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5A499C0D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1F0368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A34C9D">
        <w:rPr>
          <w:b/>
          <w:i/>
          <w:noProof/>
          <w:sz w:val="28"/>
        </w:rPr>
        <w:t>6218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6707104A" w:rsidR="004F2CBA" w:rsidRPr="00DA53A0" w:rsidRDefault="001F0368" w:rsidP="004F2CBA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4F2CBA">
        <w:rPr>
          <w:sz w:val="24"/>
        </w:rPr>
        <w:t xml:space="preserve">, </w:t>
      </w:r>
      <w:r>
        <w:rPr>
          <w:sz w:val="24"/>
        </w:rPr>
        <w:t>India</w:t>
      </w:r>
      <w:r w:rsidR="004F2CBA">
        <w:rPr>
          <w:sz w:val="24"/>
        </w:rPr>
        <w:t xml:space="preserve">, </w:t>
      </w:r>
      <w:r w:rsidR="008C7E56">
        <w:rPr>
          <w:sz w:val="24"/>
        </w:rPr>
        <w:t>1</w:t>
      </w:r>
      <w:r>
        <w:rPr>
          <w:sz w:val="24"/>
        </w:rPr>
        <w:t>4</w:t>
      </w:r>
      <w:r w:rsidR="004F2CBA">
        <w:rPr>
          <w:sz w:val="24"/>
        </w:rPr>
        <w:t xml:space="preserve"> - </w:t>
      </w:r>
      <w:r>
        <w:rPr>
          <w:sz w:val="24"/>
        </w:rPr>
        <w:t>18</w:t>
      </w:r>
      <w:r w:rsidR="004F2CBA">
        <w:rPr>
          <w:sz w:val="24"/>
        </w:rPr>
        <w:t xml:space="preserve"> </w:t>
      </w:r>
      <w:r>
        <w:rPr>
          <w:sz w:val="24"/>
        </w:rPr>
        <w:t>Oct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083A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8C7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366C0A" w:rsidR="001E41F3" w:rsidRPr="00E72BE0" w:rsidRDefault="00470F6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002241" w:rsidR="001E41F3" w:rsidRPr="00410371" w:rsidRDefault="00496F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C67617" w:rsidR="001E41F3" w:rsidRPr="00410371" w:rsidRDefault="00CB3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3C55">
              <w:rPr>
                <w:b/>
                <w:noProof/>
                <w:sz w:val="28"/>
              </w:rPr>
              <w:t>1</w:t>
            </w:r>
            <w:r w:rsidR="007B28D6">
              <w:rPr>
                <w:b/>
                <w:noProof/>
                <w:sz w:val="28"/>
              </w:rPr>
              <w:t>8</w:t>
            </w:r>
            <w:r w:rsidR="003E2425">
              <w:rPr>
                <w:b/>
                <w:noProof/>
                <w:sz w:val="28"/>
              </w:rPr>
              <w:t>.</w:t>
            </w:r>
            <w:r w:rsidR="007B28D6">
              <w:rPr>
                <w:b/>
                <w:noProof/>
                <w:sz w:val="28"/>
              </w:rPr>
              <w:t>5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66F5C4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</w:t>
            </w:r>
            <w:r w:rsidR="007B28D6">
              <w:t>8</w:t>
            </w:r>
            <w:r>
              <w:t xml:space="preserve"> CR TS</w:t>
            </w:r>
            <w:r w:rsidR="00DD3D99">
              <w:t xml:space="preserve"> 28.105</w:t>
            </w:r>
            <w:r w:rsidR="00C577CE">
              <w:t xml:space="preserve"> Make </w:t>
            </w:r>
            <w:proofErr w:type="spellStart"/>
            <w:r w:rsidR="00C577CE">
              <w:t>decisionConfidenceScore</w:t>
            </w:r>
            <w:proofErr w:type="spellEnd"/>
            <w:r w:rsidR="00C577CE">
              <w:t xml:space="preserve"> </w:t>
            </w:r>
            <w:proofErr w:type="spellStart"/>
            <w:r w:rsidR="00C577CE">
              <w:t>attr</w:t>
            </w:r>
            <w:proofErr w:type="spellEnd"/>
            <w:r w:rsidR="00C577CE">
              <w:t xml:space="preserve"> applicable for </w:t>
            </w:r>
            <w:r w:rsidR="00997A16">
              <w:t>T</w:t>
            </w:r>
            <w:r w:rsidR="00C577CE">
              <w:t>raining</w:t>
            </w:r>
            <w:r w:rsidR="00DD3D9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CFC54" w:rsidR="001E41F3" w:rsidRDefault="00EA41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B3F02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C577CE">
              <w:t>10</w:t>
            </w:r>
            <w:r w:rsidR="00AE5DD8">
              <w:t>-</w:t>
            </w:r>
            <w:r w:rsidR="00C577CE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E5B2D2" w:rsidR="001E41F3" w:rsidRDefault="007B28D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53CD1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</w:t>
            </w:r>
            <w:r w:rsidR="007B28D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354BCE" w:rsidR="001E41F3" w:rsidRDefault="006F3A08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ModelPerformance datatype, in it’s definition </w:t>
            </w:r>
            <w:r w:rsidR="00B9362D">
              <w:rPr>
                <w:noProof/>
              </w:rPr>
              <w:t xml:space="preserve">specifies that it is the </w:t>
            </w:r>
            <w:r w:rsidR="005C37BC">
              <w:rPr>
                <w:noProof/>
              </w:rPr>
              <w:t>performance of an ML entity when performing inference</w:t>
            </w:r>
            <w:r w:rsidR="009C66D0">
              <w:rPr>
                <w:noProof/>
              </w:rPr>
              <w:t xml:space="preserve"> but there are training attributes that also use this dataType</w:t>
            </w:r>
            <w:r w:rsidR="00AA6E20">
              <w:rPr>
                <w:noProof/>
              </w:rPr>
              <w:t>.</w:t>
            </w:r>
            <w:r w:rsidR="00216FCF">
              <w:rPr>
                <w:noProof/>
              </w:rPr>
              <w:t xml:space="preserve"> For example performanceRequirements which is an attribute in the Training Request is of </w:t>
            </w:r>
            <w:r w:rsidR="00B540C6">
              <w:rPr>
                <w:noProof/>
              </w:rPr>
              <w:t>type ModelPerformance.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1DF49" w:rsidR="001E41F3" w:rsidRDefault="00B540C6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the description of </w:t>
            </w:r>
            <w:r w:rsidR="002C5FB8">
              <w:rPr>
                <w:noProof/>
              </w:rPr>
              <w:t>ModelPerformance datatype</w:t>
            </w:r>
            <w:r w:rsidR="00750E82">
              <w:rPr>
                <w:noProof/>
              </w:rPr>
              <w:t xml:space="preserve"> and related attributes.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0DA86E" w:rsidR="001E41F3" w:rsidRDefault="00C6673B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3C858796" w:rsidR="0091012A" w:rsidRDefault="00424A61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7.4.1.1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F977F9" w:rsidR="00647E68" w:rsidRPr="00DB36CC" w:rsidRDefault="00647E68" w:rsidP="00DB36C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4F30C803" w14:textId="77777777" w:rsidR="003B4D15" w:rsidRPr="00F17505" w:rsidRDefault="003B4D15" w:rsidP="003B4D15">
      <w:pPr>
        <w:pStyle w:val="Heading3"/>
      </w:pPr>
      <w:bookmarkStart w:id="2" w:name="_Toc106015892"/>
      <w:bookmarkStart w:id="3" w:name="_Toc106098531"/>
      <w:bookmarkStart w:id="4" w:name="_Toc178169040"/>
      <w:bookmarkEnd w:id="1"/>
      <w:r w:rsidRPr="00F17505">
        <w:t>7.4.1</w:t>
      </w:r>
      <w:r w:rsidRPr="00F17505">
        <w:tab/>
      </w:r>
      <w:bookmarkStart w:id="5" w:name="MCCQCTEMPBM_00000118"/>
      <w:proofErr w:type="spellStart"/>
      <w:r w:rsidRPr="00F17505">
        <w:rPr>
          <w:rFonts w:ascii="Courier New" w:hAnsi="Courier New" w:cs="Courier New"/>
        </w:rPr>
        <w:t>ModelPerformance</w:t>
      </w:r>
      <w:proofErr w:type="spellEnd"/>
      <w:r w:rsidRPr="00F17505">
        <w:rPr>
          <w:rFonts w:ascii="Courier New" w:hAnsi="Courier New" w:cs="Courier New"/>
        </w:rPr>
        <w:t xml:space="preserve"> &lt;&lt;</w:t>
      </w:r>
      <w:proofErr w:type="spellStart"/>
      <w:r w:rsidRPr="00F17505">
        <w:rPr>
          <w:rFonts w:ascii="Courier New" w:hAnsi="Courier New" w:cs="Courier New"/>
        </w:rPr>
        <w:t>dataType</w:t>
      </w:r>
      <w:proofErr w:type="spellEnd"/>
      <w:r w:rsidRPr="00F17505">
        <w:rPr>
          <w:rFonts w:ascii="Courier New" w:hAnsi="Courier New" w:cs="Courier New"/>
        </w:rPr>
        <w:t>&gt;&gt;</w:t>
      </w:r>
      <w:bookmarkEnd w:id="2"/>
      <w:bookmarkEnd w:id="3"/>
      <w:bookmarkEnd w:id="4"/>
      <w:bookmarkEnd w:id="5"/>
    </w:p>
    <w:p w14:paraId="1D760378" w14:textId="77777777" w:rsidR="003B4D15" w:rsidRPr="00F17505" w:rsidRDefault="003B4D15" w:rsidP="003B4D15">
      <w:pPr>
        <w:pStyle w:val="Heading4"/>
      </w:pPr>
      <w:bookmarkStart w:id="6" w:name="_Toc106015893"/>
      <w:bookmarkStart w:id="7" w:name="_Toc106098532"/>
      <w:bookmarkStart w:id="8" w:name="_Toc178169041"/>
      <w:r w:rsidRPr="00F17505">
        <w:t>7.4.1.1</w:t>
      </w:r>
      <w:r w:rsidRPr="00F17505">
        <w:tab/>
        <w:t>Definition</w:t>
      </w:r>
      <w:bookmarkEnd w:id="6"/>
      <w:bookmarkEnd w:id="7"/>
      <w:bookmarkEnd w:id="8"/>
    </w:p>
    <w:p w14:paraId="536FC70B" w14:textId="77777777" w:rsidR="003B4D15" w:rsidRPr="00F17505" w:rsidRDefault="003B4D15" w:rsidP="003B4D15">
      <w:r w:rsidRPr="00F17505">
        <w:t xml:space="preserve">This data type specifies the performance of an ML </w:t>
      </w:r>
      <w:r>
        <w:t>model</w:t>
      </w:r>
      <w:r w:rsidRPr="00F17505">
        <w:t xml:space="preserve"> when performing</w:t>
      </w:r>
      <w:ins w:id="9" w:author="Eoin1" w:date="2024-10-01T10:59:00Z">
        <w:r>
          <w:t xml:space="preserve"> training and</w:t>
        </w:r>
      </w:ins>
      <w:r w:rsidRPr="00F17505">
        <w:t xml:space="preserve"> inference. The performance score is provided for each inference output.</w:t>
      </w:r>
    </w:p>
    <w:p w14:paraId="0233D089" w14:textId="77777777" w:rsidR="003B4D15" w:rsidRPr="00F17505" w:rsidRDefault="003B4D15" w:rsidP="003B4D15">
      <w:pPr>
        <w:pStyle w:val="Heading4"/>
      </w:pPr>
      <w:bookmarkStart w:id="10" w:name="_Toc106015894"/>
      <w:bookmarkStart w:id="11" w:name="_Toc106098533"/>
      <w:bookmarkStart w:id="12" w:name="_Toc178169042"/>
      <w:bookmarkStart w:id="13" w:name="MCCQCTEMPBM_00000153"/>
      <w:r w:rsidRPr="00F17505">
        <w:t>7.4.1.2</w:t>
      </w:r>
      <w:r w:rsidRPr="00F17505">
        <w:tab/>
        <w:t>Attributes</w:t>
      </w:r>
      <w:bookmarkEnd w:id="10"/>
      <w:bookmarkEnd w:id="11"/>
      <w:bookmarkEnd w:id="12"/>
    </w:p>
    <w:p w14:paraId="18D3BB97" w14:textId="77777777" w:rsidR="003B4D15" w:rsidRPr="00F17505" w:rsidRDefault="003B4D15" w:rsidP="003B4D15">
      <w:pPr>
        <w:pStyle w:val="TH"/>
      </w:pPr>
      <w:r w:rsidRPr="00F17505">
        <w:t>Table 7.4.1.2-1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3B4D15" w:rsidRPr="00F17505" w14:paraId="005E59ED" w14:textId="77777777" w:rsidTr="00F174F1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13"/>
          <w:p w14:paraId="0DD03C98" w14:textId="77777777" w:rsidR="003B4D15" w:rsidRPr="00F17505" w:rsidRDefault="003B4D15" w:rsidP="00F174F1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8B14832" w14:textId="77777777" w:rsidR="003B4D15" w:rsidRPr="00F17505" w:rsidRDefault="003B4D15" w:rsidP="00F174F1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42B69C1" w14:textId="77777777" w:rsidR="003B4D15" w:rsidRPr="00F17505" w:rsidRDefault="003B4D1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084BE71" w14:textId="77777777" w:rsidR="003B4D15" w:rsidRPr="00F17505" w:rsidRDefault="003B4D1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F8AF121" w14:textId="77777777" w:rsidR="003B4D15" w:rsidRPr="00F17505" w:rsidRDefault="003B4D1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517765" w14:textId="77777777" w:rsidR="003B4D15" w:rsidRPr="00F17505" w:rsidRDefault="003B4D1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3B4D15" w:rsidRPr="00F17505" w14:paraId="080016A1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AC92DE" w14:textId="77777777" w:rsidR="003B4D15" w:rsidRPr="00F17505" w:rsidRDefault="003B4D15" w:rsidP="00F174F1">
            <w:pPr>
              <w:pStyle w:val="TAL"/>
              <w:rPr>
                <w:rFonts w:ascii="Courier New" w:hAnsi="Courier New" w:cs="Courier New"/>
              </w:rPr>
            </w:pPr>
            <w:bookmarkStart w:id="14" w:name="MCCQCTEMPBM_00000119"/>
            <w:proofErr w:type="spellStart"/>
            <w:r w:rsidRPr="00F17505">
              <w:rPr>
                <w:rFonts w:ascii="Courier New" w:hAnsi="Courier New" w:cs="Courier New"/>
              </w:rPr>
              <w:t>inferenceOutputName</w:t>
            </w:r>
            <w:bookmarkEnd w:id="14"/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8B2A35" w14:textId="77777777" w:rsidR="003B4D15" w:rsidRPr="00F17505" w:rsidRDefault="003B4D15" w:rsidP="00F174F1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DF407E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BA0AC0" w14:textId="77777777" w:rsidR="003B4D15" w:rsidRPr="00F17505" w:rsidRDefault="003B4D15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  <w:r>
              <w:t xml:space="preserve"> 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3B2D95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50920F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3B4D15" w:rsidRPr="00F17505" w14:paraId="5B0A9440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70D56A" w14:textId="77777777" w:rsidR="003B4D15" w:rsidRPr="00F17505" w:rsidRDefault="003B4D1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B7FC74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5CC9C6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B5B6C0" w14:textId="77777777" w:rsidR="003B4D15" w:rsidRPr="00F17505" w:rsidRDefault="003B4D15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  <w:r>
              <w:t xml:space="preserve"> 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30CD79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47801D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4D15" w:rsidRPr="00F17505" w14:paraId="0EAFE0C8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E65289" w14:textId="77777777" w:rsidR="003B4D15" w:rsidRPr="00F17505" w:rsidRDefault="003B4D1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 w:hint="eastAsia"/>
                <w:lang w:eastAsia="zh-CN"/>
              </w:rPr>
              <w:t>p</w:t>
            </w:r>
            <w:r w:rsidRPr="00F17505">
              <w:rPr>
                <w:rFonts w:ascii="Courier New" w:hAnsi="Courier New" w:cs="Courier New"/>
                <w:lang w:eastAsia="zh-CN"/>
              </w:rPr>
              <w:t>erformanceMetric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F93235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07C5F6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425CBD" w14:textId="77777777" w:rsidR="003B4D15" w:rsidRPr="00F17505" w:rsidRDefault="003B4D15" w:rsidP="00F174F1">
            <w:pPr>
              <w:pStyle w:val="TAL"/>
              <w:jc w:val="center"/>
            </w:pPr>
            <w:r>
              <w:rPr>
                <w:lang w:eastAsia="zh-CN"/>
              </w:rPr>
              <w:t>T/</w:t>
            </w:r>
            <w:r w:rsidRPr="00F17505"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 </w:t>
            </w:r>
            <w:r>
              <w:t>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EC9E7E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892DD4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</w:tr>
      <w:tr w:rsidR="003B4D15" w:rsidRPr="00F17505" w14:paraId="0D800B0F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4F0611" w14:textId="77777777" w:rsidR="003B4D15" w:rsidRPr="00F17505" w:rsidRDefault="003B4D1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decisionConfidenceScore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A87080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F0AC6D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13A7D7" w14:textId="77777777" w:rsidR="003B4D15" w:rsidRPr="00F17505" w:rsidRDefault="003B4D15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1ABF92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33FD0F" w14:textId="77777777" w:rsidR="003B4D15" w:rsidRPr="00F17505" w:rsidRDefault="003B4D1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4D15" w:rsidRPr="00F17505" w14:paraId="7E6B602E" w14:textId="77777777" w:rsidTr="00F174F1">
        <w:trPr>
          <w:cantSplit/>
          <w:jc w:val="center"/>
        </w:trPr>
        <w:tc>
          <w:tcPr>
            <w:tcW w:w="9526" w:type="dxa"/>
            <w:gridSpan w:val="6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4F36D" w14:textId="77777777" w:rsidR="003B4D15" w:rsidRPr="00F17505" w:rsidRDefault="003B4D15" w:rsidP="00F174F1">
            <w:pPr>
              <w:pStyle w:val="TAN"/>
              <w:rPr>
                <w:lang w:eastAsia="zh-CN"/>
              </w:rPr>
            </w:pPr>
            <w:r w:rsidRPr="007F40CF">
              <w:rPr>
                <w:lang w:eastAsia="zh-CN"/>
              </w:rPr>
              <w:t>NOTE:</w:t>
            </w:r>
            <w:r w:rsidRPr="007F40CF">
              <w:rPr>
                <w:lang w:eastAsia="zh-CN"/>
              </w:rPr>
              <w:tab/>
              <w:t xml:space="preserve">The </w:t>
            </w:r>
            <w:proofErr w:type="spellStart"/>
            <w:r w:rsidRPr="007F40CF">
              <w:rPr>
                <w:lang w:eastAsia="zh-CN"/>
              </w:rPr>
              <w:t>isWritable</w:t>
            </w:r>
            <w:proofErr w:type="spellEnd"/>
            <w:r w:rsidRPr="007F40CF">
              <w:rPr>
                <w:lang w:eastAsia="zh-CN"/>
              </w:rPr>
              <w:t xml:space="preserve"> qualifier is “T” if the attribute is used in </w:t>
            </w:r>
            <w:proofErr w:type="spellStart"/>
            <w:r w:rsidRPr="007F40CF">
              <w:rPr>
                <w:lang w:eastAsia="zh-CN"/>
              </w:rPr>
              <w:t>MLTrainingRequest</w:t>
            </w:r>
            <w:proofErr w:type="spellEnd"/>
            <w:r>
              <w:rPr>
                <w:lang w:eastAsia="zh-CN"/>
              </w:rPr>
              <w:t>.</w:t>
            </w:r>
            <w:r w:rsidRPr="007F40CF">
              <w:rPr>
                <w:lang w:eastAsia="zh-CN"/>
              </w:rPr>
              <w:t xml:space="preserve"> The </w:t>
            </w:r>
            <w:proofErr w:type="spellStart"/>
            <w:r w:rsidRPr="007F40CF">
              <w:rPr>
                <w:lang w:eastAsia="zh-CN"/>
              </w:rPr>
              <w:t>isWritable</w:t>
            </w:r>
            <w:proofErr w:type="spellEnd"/>
            <w:r w:rsidRPr="007F40CF">
              <w:rPr>
                <w:lang w:eastAsia="zh-CN"/>
              </w:rPr>
              <w:t xml:space="preserve"> qualifier is "F" otherwise.</w:t>
            </w:r>
          </w:p>
        </w:tc>
      </w:tr>
    </w:tbl>
    <w:p w14:paraId="7855BEC4" w14:textId="77777777" w:rsidR="003B4D15" w:rsidRPr="00F17505" w:rsidRDefault="003B4D15" w:rsidP="003B4D15"/>
    <w:p w14:paraId="0C84615D" w14:textId="77777777" w:rsidR="003B4D15" w:rsidRPr="00F17505" w:rsidRDefault="003B4D15" w:rsidP="003B4D15">
      <w:pPr>
        <w:pStyle w:val="Heading4"/>
      </w:pPr>
      <w:bookmarkStart w:id="15" w:name="_Toc106015895"/>
      <w:bookmarkStart w:id="16" w:name="_Toc106098534"/>
      <w:bookmarkStart w:id="17" w:name="_Toc178169043"/>
      <w:r w:rsidRPr="00F17505">
        <w:t>7.4.1.3</w:t>
      </w:r>
      <w:r w:rsidRPr="00F17505">
        <w:tab/>
        <w:t>Attribute constraints</w:t>
      </w:r>
      <w:bookmarkEnd w:id="15"/>
      <w:bookmarkEnd w:id="16"/>
      <w:bookmarkEnd w:id="17"/>
    </w:p>
    <w:p w14:paraId="4D97DF83" w14:textId="77777777" w:rsidR="003B4D15" w:rsidRPr="00F17505" w:rsidRDefault="003B4D15" w:rsidP="003B4D15">
      <w:r w:rsidRPr="00F17505">
        <w:t>None.</w:t>
      </w:r>
    </w:p>
    <w:p w14:paraId="56667D4E" w14:textId="77777777" w:rsidR="003B4D15" w:rsidRPr="00F17505" w:rsidRDefault="003B4D15" w:rsidP="003B4D15">
      <w:pPr>
        <w:pStyle w:val="Heading4"/>
      </w:pPr>
      <w:bookmarkStart w:id="18" w:name="_Toc106015896"/>
      <w:bookmarkStart w:id="19" w:name="_Toc106098535"/>
      <w:bookmarkStart w:id="20" w:name="_Toc178169044"/>
      <w:r w:rsidRPr="00F17505">
        <w:t>7.4.1.4</w:t>
      </w:r>
      <w:r w:rsidRPr="00F17505">
        <w:tab/>
        <w:t>Notifications</w:t>
      </w:r>
      <w:bookmarkEnd w:id="18"/>
      <w:bookmarkEnd w:id="19"/>
      <w:bookmarkEnd w:id="20"/>
    </w:p>
    <w:p w14:paraId="34E1F593" w14:textId="77777777" w:rsidR="003B4D15" w:rsidRDefault="003B4D15" w:rsidP="003B4D15">
      <w:pPr>
        <w:rPr>
          <w:lang w:eastAsia="zh-CN"/>
        </w:rPr>
      </w:pPr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p w14:paraId="13BA69B4" w14:textId="77777777" w:rsidR="001E5ADC" w:rsidRDefault="001E5ADC" w:rsidP="003B4D15">
      <w:pPr>
        <w:rPr>
          <w:lang w:eastAsia="zh-CN"/>
        </w:rPr>
      </w:pPr>
    </w:p>
    <w:p w14:paraId="118575C1" w14:textId="77777777" w:rsidR="00CC3644" w:rsidRDefault="00CC3644">
      <w:pPr>
        <w:rPr>
          <w:noProof/>
        </w:rPr>
      </w:pPr>
    </w:p>
    <w:sectPr w:rsidR="00CC36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A2DE" w14:textId="77777777" w:rsidR="00D02E71" w:rsidRDefault="00D02E71">
      <w:r>
        <w:separator/>
      </w:r>
    </w:p>
  </w:endnote>
  <w:endnote w:type="continuationSeparator" w:id="0">
    <w:p w14:paraId="3B3EEE99" w14:textId="77777777" w:rsidR="00D02E71" w:rsidRDefault="00D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D5A9" w14:textId="77777777" w:rsidR="00D02E71" w:rsidRDefault="00D02E71">
      <w:r>
        <w:separator/>
      </w:r>
    </w:p>
  </w:footnote>
  <w:footnote w:type="continuationSeparator" w:id="0">
    <w:p w14:paraId="3606D263" w14:textId="77777777" w:rsidR="00D02E71" w:rsidRDefault="00D0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83AEF"/>
    <w:rsid w:val="000865DD"/>
    <w:rsid w:val="000A6394"/>
    <w:rsid w:val="000B7FED"/>
    <w:rsid w:val="000C038A"/>
    <w:rsid w:val="000C6598"/>
    <w:rsid w:val="000C7077"/>
    <w:rsid w:val="000D44B3"/>
    <w:rsid w:val="000E014D"/>
    <w:rsid w:val="000E2A0B"/>
    <w:rsid w:val="000F20A9"/>
    <w:rsid w:val="00145D43"/>
    <w:rsid w:val="001912F3"/>
    <w:rsid w:val="00192C46"/>
    <w:rsid w:val="001A08B3"/>
    <w:rsid w:val="001A7B60"/>
    <w:rsid w:val="001B52F0"/>
    <w:rsid w:val="001B7A65"/>
    <w:rsid w:val="001E293E"/>
    <w:rsid w:val="001E41F3"/>
    <w:rsid w:val="001E5ADC"/>
    <w:rsid w:val="001F0368"/>
    <w:rsid w:val="00216FCF"/>
    <w:rsid w:val="0026004D"/>
    <w:rsid w:val="00263F89"/>
    <w:rsid w:val="002640DD"/>
    <w:rsid w:val="00267CD3"/>
    <w:rsid w:val="00275D12"/>
    <w:rsid w:val="00284FEB"/>
    <w:rsid w:val="002860C4"/>
    <w:rsid w:val="0029025B"/>
    <w:rsid w:val="0029452B"/>
    <w:rsid w:val="002A3A7F"/>
    <w:rsid w:val="002B5741"/>
    <w:rsid w:val="002C0F04"/>
    <w:rsid w:val="002C5FB8"/>
    <w:rsid w:val="002D7B88"/>
    <w:rsid w:val="002E472E"/>
    <w:rsid w:val="002F5BEA"/>
    <w:rsid w:val="002F7B6B"/>
    <w:rsid w:val="00305409"/>
    <w:rsid w:val="0030653C"/>
    <w:rsid w:val="003217B0"/>
    <w:rsid w:val="0034108E"/>
    <w:rsid w:val="003609EF"/>
    <w:rsid w:val="0036231A"/>
    <w:rsid w:val="00374DD4"/>
    <w:rsid w:val="003A00DD"/>
    <w:rsid w:val="003A14FB"/>
    <w:rsid w:val="003A49CB"/>
    <w:rsid w:val="003A609D"/>
    <w:rsid w:val="003B4D15"/>
    <w:rsid w:val="003E1A36"/>
    <w:rsid w:val="003E2425"/>
    <w:rsid w:val="003F38D8"/>
    <w:rsid w:val="00403190"/>
    <w:rsid w:val="00410371"/>
    <w:rsid w:val="004242F1"/>
    <w:rsid w:val="00424A61"/>
    <w:rsid w:val="00427C3D"/>
    <w:rsid w:val="00470F69"/>
    <w:rsid w:val="00486698"/>
    <w:rsid w:val="00491EF2"/>
    <w:rsid w:val="00496F9B"/>
    <w:rsid w:val="004A0963"/>
    <w:rsid w:val="004A52C6"/>
    <w:rsid w:val="004B75B7"/>
    <w:rsid w:val="004D090C"/>
    <w:rsid w:val="004D1D31"/>
    <w:rsid w:val="004E495F"/>
    <w:rsid w:val="004E7AB5"/>
    <w:rsid w:val="004F2CBA"/>
    <w:rsid w:val="004F74BB"/>
    <w:rsid w:val="005009D9"/>
    <w:rsid w:val="0051580D"/>
    <w:rsid w:val="00547111"/>
    <w:rsid w:val="00552668"/>
    <w:rsid w:val="005632C8"/>
    <w:rsid w:val="005658F2"/>
    <w:rsid w:val="005673CE"/>
    <w:rsid w:val="00570380"/>
    <w:rsid w:val="00582745"/>
    <w:rsid w:val="00592D74"/>
    <w:rsid w:val="005937A5"/>
    <w:rsid w:val="005C37BC"/>
    <w:rsid w:val="005D3F50"/>
    <w:rsid w:val="005D6EAF"/>
    <w:rsid w:val="005E2C44"/>
    <w:rsid w:val="00621188"/>
    <w:rsid w:val="006257ED"/>
    <w:rsid w:val="00642FB2"/>
    <w:rsid w:val="00647E68"/>
    <w:rsid w:val="00653A7C"/>
    <w:rsid w:val="0065536E"/>
    <w:rsid w:val="00665C47"/>
    <w:rsid w:val="006755AA"/>
    <w:rsid w:val="0068622F"/>
    <w:rsid w:val="00695808"/>
    <w:rsid w:val="006B46FB"/>
    <w:rsid w:val="006C3B19"/>
    <w:rsid w:val="006E21FB"/>
    <w:rsid w:val="006F3A08"/>
    <w:rsid w:val="00706383"/>
    <w:rsid w:val="00731C34"/>
    <w:rsid w:val="00750E82"/>
    <w:rsid w:val="00766696"/>
    <w:rsid w:val="00785599"/>
    <w:rsid w:val="00792342"/>
    <w:rsid w:val="007977A8"/>
    <w:rsid w:val="007B28D6"/>
    <w:rsid w:val="007B512A"/>
    <w:rsid w:val="007C2097"/>
    <w:rsid w:val="007D6A07"/>
    <w:rsid w:val="007F7259"/>
    <w:rsid w:val="008040A8"/>
    <w:rsid w:val="008279FA"/>
    <w:rsid w:val="00830FAD"/>
    <w:rsid w:val="008626E7"/>
    <w:rsid w:val="00870EE7"/>
    <w:rsid w:val="00880A55"/>
    <w:rsid w:val="008863B9"/>
    <w:rsid w:val="008A029E"/>
    <w:rsid w:val="008A45A6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34DA7"/>
    <w:rsid w:val="00941E30"/>
    <w:rsid w:val="009608DD"/>
    <w:rsid w:val="009777D9"/>
    <w:rsid w:val="00991B88"/>
    <w:rsid w:val="00997A16"/>
    <w:rsid w:val="009A00C6"/>
    <w:rsid w:val="009A5753"/>
    <w:rsid w:val="009A579D"/>
    <w:rsid w:val="009C66D0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34C9D"/>
    <w:rsid w:val="00A47E70"/>
    <w:rsid w:val="00A50CF0"/>
    <w:rsid w:val="00A7671C"/>
    <w:rsid w:val="00A97101"/>
    <w:rsid w:val="00AA2CBC"/>
    <w:rsid w:val="00AA5366"/>
    <w:rsid w:val="00AA6E20"/>
    <w:rsid w:val="00AC48C7"/>
    <w:rsid w:val="00AC5820"/>
    <w:rsid w:val="00AD1CD8"/>
    <w:rsid w:val="00AE5DD8"/>
    <w:rsid w:val="00B13F88"/>
    <w:rsid w:val="00B23BF1"/>
    <w:rsid w:val="00B258BB"/>
    <w:rsid w:val="00B353F9"/>
    <w:rsid w:val="00B41EBB"/>
    <w:rsid w:val="00B540C6"/>
    <w:rsid w:val="00B63EF5"/>
    <w:rsid w:val="00B67B97"/>
    <w:rsid w:val="00B722D8"/>
    <w:rsid w:val="00B9362D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52779"/>
    <w:rsid w:val="00C577CE"/>
    <w:rsid w:val="00C6012F"/>
    <w:rsid w:val="00C61A91"/>
    <w:rsid w:val="00C6673B"/>
    <w:rsid w:val="00C66BA2"/>
    <w:rsid w:val="00C76189"/>
    <w:rsid w:val="00C83D05"/>
    <w:rsid w:val="00C95985"/>
    <w:rsid w:val="00CB3C55"/>
    <w:rsid w:val="00CC081F"/>
    <w:rsid w:val="00CC3644"/>
    <w:rsid w:val="00CC5026"/>
    <w:rsid w:val="00CC68D0"/>
    <w:rsid w:val="00CF34B5"/>
    <w:rsid w:val="00CF598A"/>
    <w:rsid w:val="00CF5C18"/>
    <w:rsid w:val="00D02E71"/>
    <w:rsid w:val="00D03F9A"/>
    <w:rsid w:val="00D06D51"/>
    <w:rsid w:val="00D10F16"/>
    <w:rsid w:val="00D1503E"/>
    <w:rsid w:val="00D24991"/>
    <w:rsid w:val="00D50255"/>
    <w:rsid w:val="00D50A6A"/>
    <w:rsid w:val="00D66520"/>
    <w:rsid w:val="00D86827"/>
    <w:rsid w:val="00DB36CC"/>
    <w:rsid w:val="00DC6DB3"/>
    <w:rsid w:val="00DD3D99"/>
    <w:rsid w:val="00DE34CF"/>
    <w:rsid w:val="00DF4EA2"/>
    <w:rsid w:val="00E01FD2"/>
    <w:rsid w:val="00E054E2"/>
    <w:rsid w:val="00E12E1A"/>
    <w:rsid w:val="00E13F3D"/>
    <w:rsid w:val="00E34898"/>
    <w:rsid w:val="00E3688C"/>
    <w:rsid w:val="00E72BE0"/>
    <w:rsid w:val="00EA4103"/>
    <w:rsid w:val="00EB09B7"/>
    <w:rsid w:val="00EC2978"/>
    <w:rsid w:val="00EE7D7C"/>
    <w:rsid w:val="00F01566"/>
    <w:rsid w:val="00F1734D"/>
    <w:rsid w:val="00F25D98"/>
    <w:rsid w:val="00F300FB"/>
    <w:rsid w:val="00F53069"/>
    <w:rsid w:val="00F67586"/>
    <w:rsid w:val="00FA7ECD"/>
    <w:rsid w:val="00FB6386"/>
    <w:rsid w:val="00FE16F1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7970</TotalTime>
  <Pages>2</Pages>
  <Words>368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136</cp:revision>
  <cp:lastPrinted>1900-01-01T00:00:00Z</cp:lastPrinted>
  <dcterms:created xsi:type="dcterms:W3CDTF">2020-02-03T08:32:00Z</dcterms:created>
  <dcterms:modified xsi:type="dcterms:W3CDTF">2024-10-17T06:44:00Z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