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0B786984" w:rsidR="00267CD3" w:rsidRDefault="00267CD3" w:rsidP="00267CD3">
      <w:pPr>
        <w:pStyle w:val="CRCoverPage"/>
        <w:tabs>
          <w:tab w:val="right" w:pos="9639"/>
        </w:tabs>
        <w:spacing w:after="0"/>
        <w:rPr>
          <w:b/>
          <w:i/>
          <w:noProof/>
          <w:sz w:val="28"/>
        </w:rPr>
      </w:pPr>
      <w:r>
        <w:rPr>
          <w:b/>
          <w:noProof/>
          <w:sz w:val="24"/>
        </w:rPr>
        <w:t>3GPP TSG-SA5 Meeting #15</w:t>
      </w:r>
      <w:r w:rsidR="00F44DAC">
        <w:rPr>
          <w:b/>
          <w:noProof/>
          <w:sz w:val="24"/>
        </w:rPr>
        <w:t>7</w:t>
      </w:r>
      <w:r>
        <w:rPr>
          <w:b/>
          <w:i/>
          <w:noProof/>
          <w:sz w:val="24"/>
        </w:rPr>
        <w:t xml:space="preserve"> </w:t>
      </w:r>
      <w:r>
        <w:rPr>
          <w:b/>
          <w:i/>
          <w:noProof/>
          <w:sz w:val="28"/>
        </w:rPr>
        <w:tab/>
        <w:t>S5-24</w:t>
      </w:r>
      <w:r w:rsidR="00C43F7B">
        <w:rPr>
          <w:b/>
          <w:i/>
          <w:noProof/>
          <w:sz w:val="28"/>
        </w:rPr>
        <w:t>620</w:t>
      </w:r>
      <w:r w:rsidR="00914DE9">
        <w:rPr>
          <w:b/>
          <w:i/>
          <w:noProof/>
          <w:sz w:val="28"/>
        </w:rPr>
        <w:t>3</w:t>
      </w:r>
      <w:r w:rsidR="00C43F7B">
        <w:rPr>
          <w:b/>
          <w:i/>
          <w:noProof/>
          <w:sz w:val="28"/>
        </w:rPr>
        <w:t>d</w:t>
      </w:r>
      <w:r w:rsidR="00914DE9">
        <w:rPr>
          <w:b/>
          <w:i/>
          <w:noProof/>
          <w:sz w:val="28"/>
        </w:rPr>
        <w:t>2</w:t>
      </w:r>
    </w:p>
    <w:p w14:paraId="4DD64B53" w14:textId="77777777" w:rsidR="00F44DAC" w:rsidRDefault="00F44DAC" w:rsidP="00F44DAC">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B34DD" w:rsidR="001E41F3" w:rsidRPr="00410371" w:rsidRDefault="00304F9B"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90594A" w:rsidR="001E41F3" w:rsidRPr="00410371" w:rsidRDefault="00304F9B" w:rsidP="00547111">
            <w:pPr>
              <w:pStyle w:val="CRCoverPage"/>
              <w:spacing w:after="0"/>
              <w:rPr>
                <w:noProof/>
              </w:rPr>
            </w:pPr>
            <w:r>
              <w:fldChar w:fldCharType="begin"/>
            </w:r>
            <w:r>
              <w:instrText xml:space="preserve"> DOCPROPERTY  Cr#  \* MERGEFORMAT </w:instrText>
            </w:r>
            <w:r>
              <w:fldChar w:fldCharType="separate"/>
            </w:r>
            <w:r w:rsidR="00CA0A57">
              <w:rPr>
                <w:b/>
                <w:noProof/>
                <w:sz w:val="28"/>
              </w:rPr>
              <w:t>013</w:t>
            </w:r>
            <w:r w:rsidR="00182486">
              <w:rPr>
                <w:b/>
                <w:noProof/>
                <w:sz w:val="28"/>
              </w:rPr>
              <w:t>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E6439A" w:rsidR="001E41F3" w:rsidRPr="00410371" w:rsidRDefault="00C43F7B"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F17B53" w:rsidR="001E41F3" w:rsidRPr="00410371" w:rsidRDefault="00304F9B">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9125A7">
              <w:rPr>
                <w:b/>
                <w:noProof/>
                <w:sz w:val="28"/>
              </w:rPr>
              <w:t>7</w:t>
            </w:r>
            <w:r w:rsidR="00E36F1E">
              <w:rPr>
                <w:b/>
                <w:noProof/>
                <w:sz w:val="28"/>
              </w:rPr>
              <w:t>.</w:t>
            </w:r>
            <w:r w:rsidR="009125A7">
              <w:rPr>
                <w:b/>
                <w:noProof/>
                <w:sz w:val="28"/>
              </w:rPr>
              <w:t>5</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BB00F" w:rsidR="00F25D98" w:rsidRDefault="00A77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AE5F59" w:rsidR="001E41F3" w:rsidRDefault="00E36F1E">
            <w:pPr>
              <w:pStyle w:val="CRCoverPage"/>
              <w:spacing w:after="0"/>
              <w:ind w:left="100"/>
              <w:rPr>
                <w:noProof/>
              </w:rPr>
            </w:pPr>
            <w:r>
              <w:t>R1</w:t>
            </w:r>
            <w:r w:rsidR="00F318E1">
              <w:t>7</w:t>
            </w:r>
            <w:r>
              <w:t xml:space="preserve"> CR </w:t>
            </w:r>
            <w:r w:rsidR="009E2212">
              <w:t xml:space="preserve">32.421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304F9B">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ADCFEE" w:rsidR="001E41F3" w:rsidRDefault="00BF27A2">
            <w:pPr>
              <w:pStyle w:val="CRCoverPage"/>
              <w:spacing w:after="0"/>
              <w:ind w:left="100"/>
              <w:rPr>
                <w:noProof/>
              </w:rPr>
            </w:pPr>
            <w:r>
              <w:t>202</w:t>
            </w:r>
            <w:r w:rsidR="00267CD3">
              <w:t>4</w:t>
            </w:r>
            <w:r>
              <w:t>-</w:t>
            </w:r>
            <w:r w:rsidR="005676E5">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D1377" w:rsidR="001E41F3" w:rsidRDefault="007003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0EB316" w:rsidR="001E41F3" w:rsidRDefault="00BF27A2">
            <w:pPr>
              <w:pStyle w:val="CRCoverPage"/>
              <w:spacing w:after="0"/>
              <w:ind w:left="100"/>
              <w:rPr>
                <w:noProof/>
              </w:rPr>
            </w:pPr>
            <w:r>
              <w:t>Rel-</w:t>
            </w:r>
            <w:r w:rsidR="00710BFB">
              <w:t>1</w:t>
            </w:r>
            <w:r w:rsidR="00C60C05">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F49ED8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304F9B">
              <w:rPr>
                <w:i/>
                <w:noProof/>
                <w:sz w:val="18"/>
              </w:rPr>
              <w:br/>
            </w:r>
            <w:r w:rsidR="00304F9B">
              <w:rPr>
                <w:i/>
                <w:noProof/>
                <w:sz w:val="18"/>
              </w:rPr>
              <w:t>Rel-19</w:t>
            </w:r>
            <w:r w:rsidR="00304F9B">
              <w:rPr>
                <w:i/>
                <w:noProof/>
                <w:sz w:val="18"/>
              </w:rPr>
              <w:tab/>
              <w:t>(Release 19)</w:t>
            </w:r>
            <w:r w:rsidR="00304F9B">
              <w:rPr>
                <w:i/>
                <w:noProof/>
                <w:sz w:val="18"/>
              </w:rPr>
              <w:br/>
              <w:t>Rel-20</w:t>
            </w:r>
            <w:r w:rsidR="00304F9B">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67FB57" w14:textId="77777777" w:rsidR="00B632DA" w:rsidRDefault="00B632DA" w:rsidP="00B632DA">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0F223896" w:rsidR="001E41F3" w:rsidRDefault="00B632DA" w:rsidP="00B632DA">
            <w:pPr>
              <w:pStyle w:val="CRCoverPage"/>
              <w:spacing w:after="0"/>
              <w:ind w:left="100"/>
              <w:rPr>
                <w:noProof/>
              </w:rPr>
            </w:pPr>
            <w:r>
              <w:t xml:space="preserve">In TS32.421, the security requirements are defined for </w:t>
            </w:r>
            <w:proofErr w:type="spellStart"/>
            <w:r>
              <w:t>eNB</w:t>
            </w:r>
            <w:proofErr w:type="spellEnd"/>
            <w:r>
              <w:t xml:space="preserve"> and NG-RAN. However, the security requirements on core network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247C0" w:rsidR="001E41F3" w:rsidRDefault="007334E8">
            <w:pPr>
              <w:pStyle w:val="CRCoverPage"/>
              <w:spacing w:after="0"/>
              <w:ind w:left="100"/>
              <w:rPr>
                <w:noProof/>
              </w:rPr>
            </w:pPr>
            <w:r>
              <w:rPr>
                <w:noProof/>
              </w:rPr>
              <w:t>Adding the missing security requirements on EPC and 5GC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12C163" w:rsidR="001E41F3" w:rsidRDefault="005C6293">
            <w:pPr>
              <w:pStyle w:val="CRCoverPage"/>
              <w:spacing w:after="0"/>
              <w:ind w:left="100"/>
              <w:rPr>
                <w:noProof/>
              </w:rPr>
            </w:pPr>
            <w:r>
              <w:rPr>
                <w:noProof/>
              </w:rPr>
              <w:t xml:space="preserve">Misligned security requirements </w:t>
            </w:r>
            <w:r w:rsidR="00914E89">
              <w:rPr>
                <w:noProof/>
              </w:rPr>
              <w:t>could lead to security</w:t>
            </w:r>
            <w:r>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C85C93" w:rsidR="001E41F3" w:rsidRDefault="00B632DA">
            <w:pPr>
              <w:pStyle w:val="CRCoverPage"/>
              <w:spacing w:after="0"/>
              <w:ind w:left="100"/>
              <w:rPr>
                <w:noProof/>
              </w:rPr>
            </w:pPr>
            <w:r>
              <w:rPr>
                <w:noProof/>
              </w:rPr>
              <w:t xml:space="preserve">2, </w:t>
            </w:r>
            <w:r w:rsidR="00914E89">
              <w:rPr>
                <w:noProof/>
              </w:rPr>
              <w:t>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6C0673" w:rsidR="001E41F3" w:rsidRDefault="005340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401C6E" w:rsidR="001E41F3" w:rsidRDefault="005340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8F79B5" w:rsidR="001E41F3" w:rsidRDefault="005340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F8D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374B49" w:rsidR="008863B9" w:rsidRDefault="008964E0">
            <w:pPr>
              <w:pStyle w:val="CRCoverPage"/>
              <w:spacing w:after="0"/>
              <w:ind w:left="100"/>
              <w:rPr>
                <w:noProof/>
              </w:rPr>
            </w:pPr>
            <w:r>
              <w:rPr>
                <w:noProof/>
              </w:rPr>
              <w:t>Revision of S5-241140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EB9A82" w14:textId="77777777" w:rsidR="00BF73C0" w:rsidRDefault="00BF73C0" w:rsidP="00BF73C0">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20235691"/>
      <w:bookmarkStart w:id="2" w:name="_Toc28275176"/>
      <w:bookmarkStart w:id="3" w:name="_Toc155282365"/>
      <w:r>
        <w:rPr>
          <w:rFonts w:ascii="Arial" w:hAnsi="Arial" w:cs="Arial"/>
          <w:smallCaps/>
          <w:color w:val="548DD4" w:themeColor="text2" w:themeTint="99"/>
          <w:sz w:val="36"/>
          <w:szCs w:val="40"/>
        </w:rPr>
        <w:lastRenderedPageBreak/>
        <w:t>*** START OF NEXT CHANGE ***</w:t>
      </w:r>
    </w:p>
    <w:p w14:paraId="1D871603" w14:textId="77777777" w:rsidR="00BF73C0" w:rsidRDefault="00BF73C0" w:rsidP="00BF73C0">
      <w:pPr>
        <w:pStyle w:val="Heading1"/>
      </w:pPr>
      <w:r>
        <w:t>2</w:t>
      </w:r>
      <w:r>
        <w:tab/>
        <w:t>References</w:t>
      </w:r>
      <w:bookmarkEnd w:id="1"/>
      <w:bookmarkEnd w:id="2"/>
      <w:bookmarkEnd w:id="3"/>
    </w:p>
    <w:p w14:paraId="62643D11" w14:textId="77777777" w:rsidR="00BF73C0" w:rsidRDefault="00BF73C0" w:rsidP="00BF73C0">
      <w:r>
        <w:t>The following documents contain provisions, which, through reference in this text, constitute provisions of the present document.</w:t>
      </w:r>
    </w:p>
    <w:p w14:paraId="3A87960F" w14:textId="77777777" w:rsidR="00BF73C0" w:rsidRDefault="00BF73C0" w:rsidP="00BF73C0">
      <w:pPr>
        <w:pStyle w:val="B1"/>
      </w:pPr>
      <w:r>
        <w:t>-</w:t>
      </w:r>
      <w:r>
        <w:tab/>
        <w:t>References are either specific (identified by date of publication, edition number, version number, etc.) or non</w:t>
      </w:r>
      <w:r>
        <w:noBreakHyphen/>
        <w:t>specific.</w:t>
      </w:r>
    </w:p>
    <w:p w14:paraId="7E9491F7" w14:textId="77777777" w:rsidR="00BF73C0" w:rsidRDefault="00BF73C0" w:rsidP="00BF73C0">
      <w:pPr>
        <w:pStyle w:val="B1"/>
      </w:pPr>
      <w:r>
        <w:t>-</w:t>
      </w:r>
      <w:r>
        <w:tab/>
        <w:t>For a specific reference, subsequent revisions do not apply.</w:t>
      </w:r>
    </w:p>
    <w:p w14:paraId="24B0ACBD" w14:textId="77777777" w:rsidR="00BF73C0" w:rsidRDefault="00BF73C0" w:rsidP="00BF73C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8DF99D1" w14:textId="77777777" w:rsidR="00BF73C0" w:rsidRDefault="00BF73C0" w:rsidP="00BF73C0">
      <w:pPr>
        <w:pStyle w:val="EX"/>
      </w:pPr>
      <w:r>
        <w:t>[1]</w:t>
      </w:r>
      <w:r>
        <w:tab/>
        <w:t xml:space="preserve">3GPP TS 32.101: "Telecommunication management; Principles and </w:t>
      </w:r>
      <w:proofErr w:type="gramStart"/>
      <w:r>
        <w:t>high level</w:t>
      </w:r>
      <w:proofErr w:type="gramEnd"/>
      <w:r>
        <w:t xml:space="preserve"> requirements".</w:t>
      </w:r>
    </w:p>
    <w:p w14:paraId="251CA186" w14:textId="77777777" w:rsidR="00BF73C0" w:rsidRDefault="00BF73C0" w:rsidP="00BF73C0">
      <w:pPr>
        <w:pStyle w:val="EX"/>
      </w:pPr>
      <w:r>
        <w:t>[2]</w:t>
      </w:r>
      <w:r>
        <w:tab/>
        <w:t>3GPP TS 32.422: "Telecommunication management; Subscriber and equipment trace: Trace control and configuration management".</w:t>
      </w:r>
    </w:p>
    <w:p w14:paraId="566D46CE" w14:textId="77777777" w:rsidR="00BF73C0" w:rsidRDefault="00BF73C0" w:rsidP="00BF73C0">
      <w:pPr>
        <w:pStyle w:val="EX"/>
      </w:pPr>
      <w:r>
        <w:t>[3]</w:t>
      </w:r>
      <w:r>
        <w:tab/>
        <w:t>3GPP TS 32.423: "Telecommunication management; Subscriber and equipment trace: Trace data definition and management".</w:t>
      </w:r>
    </w:p>
    <w:p w14:paraId="39421E5C" w14:textId="77777777" w:rsidR="00BF73C0" w:rsidRDefault="00BF73C0" w:rsidP="00BF73C0">
      <w:pPr>
        <w:pStyle w:val="EX"/>
      </w:pPr>
      <w:r>
        <w:t>[4]</w:t>
      </w:r>
      <w:r>
        <w:tab/>
        <w:t>3GPP TS 23.002: "</w:t>
      </w:r>
      <w:r>
        <w:rPr>
          <w:color w:val="000000"/>
        </w:rPr>
        <w:t>Network architecture</w:t>
      </w:r>
      <w:r>
        <w:t>".</w:t>
      </w:r>
    </w:p>
    <w:p w14:paraId="38937AE0" w14:textId="77777777" w:rsidR="00BF73C0" w:rsidRDefault="00BF73C0" w:rsidP="00BF73C0">
      <w:pPr>
        <w:pStyle w:val="EX"/>
      </w:pPr>
      <w:r>
        <w:t>[6]</w:t>
      </w:r>
      <w:r>
        <w:tab/>
        <w:t>Void</w:t>
      </w:r>
    </w:p>
    <w:p w14:paraId="0CDDB9D8" w14:textId="77777777" w:rsidR="00BF73C0" w:rsidRDefault="00BF73C0" w:rsidP="00BF73C0">
      <w:pPr>
        <w:pStyle w:val="EX"/>
      </w:pPr>
      <w:r>
        <w:t>[7]</w:t>
      </w:r>
      <w:r>
        <w:tab/>
        <w:t>3GPP TS 52.008: "Telecommunication management; GSM subscriber and equipment trace".</w:t>
      </w:r>
    </w:p>
    <w:p w14:paraId="312F5E79" w14:textId="77777777" w:rsidR="00BF73C0" w:rsidRDefault="00BF73C0" w:rsidP="00BF73C0">
      <w:pPr>
        <w:pStyle w:val="EX"/>
      </w:pPr>
      <w:r>
        <w:t>[8]</w:t>
      </w:r>
      <w:r>
        <w:tab/>
        <w:t>3GPP TR 21.905: "Vocabulary for 3GPP Specifications".</w:t>
      </w:r>
    </w:p>
    <w:p w14:paraId="01481AFB" w14:textId="77777777" w:rsidR="00BF73C0" w:rsidRDefault="00BF73C0" w:rsidP="00BF73C0">
      <w:pPr>
        <w:pStyle w:val="EX"/>
      </w:pPr>
      <w:r>
        <w:t>[9]</w:t>
      </w:r>
      <w:r>
        <w:tab/>
        <w:t>OMA Service Provider Environment Requirements, OMA-RD-OSPE-V1_0-20050614-C, The Open Mobile Alliance</w:t>
      </w:r>
      <w:r>
        <w:rPr>
          <w:rFonts w:cs="Arial"/>
        </w:rPr>
        <w:t xml:space="preserve">™ </w:t>
      </w:r>
      <w:r>
        <w:t>(</w:t>
      </w:r>
      <w:hyperlink r:id="rId13" w:history="1">
        <w:r>
          <w:rPr>
            <w:rStyle w:val="Hyperlink"/>
          </w:rPr>
          <w:t>URL:http://www.openmobilealliance.org/</w:t>
        </w:r>
      </w:hyperlink>
      <w:r>
        <w:t>).</w:t>
      </w:r>
    </w:p>
    <w:p w14:paraId="463FCC8D" w14:textId="77777777" w:rsidR="00BF73C0" w:rsidRDefault="00BF73C0" w:rsidP="00BF73C0">
      <w:pPr>
        <w:pStyle w:val="EX"/>
      </w:pPr>
      <w:r>
        <w:t>[10]</w:t>
      </w:r>
      <w:r>
        <w:tab/>
        <w:t>3GPP TS 33.401: "System Architecture Evolution (SAE); Security architecture".</w:t>
      </w:r>
    </w:p>
    <w:p w14:paraId="18970E00" w14:textId="77777777" w:rsidR="00BF73C0" w:rsidRDefault="00BF73C0" w:rsidP="00BF73C0">
      <w:pPr>
        <w:pStyle w:val="EX"/>
      </w:pPr>
      <w:r>
        <w:t>[11]</w:t>
      </w:r>
      <w:r>
        <w:tab/>
        <w:t xml:space="preserve">3GPP TS </w:t>
      </w:r>
      <w:proofErr w:type="gramStart"/>
      <w:r>
        <w:t>37.320 :</w:t>
      </w:r>
      <w:proofErr w:type="gramEnd"/>
      <w:r>
        <w:t xml:space="preserve"> "Universal Terrestrial Radio Access (UTRA) and Evolved Universal Terrestrial Radio Access (E-UTRA); Radio measurement collection for Minimization of Drive Tests (MDT); Overall description, Stage 2".</w:t>
      </w:r>
    </w:p>
    <w:p w14:paraId="7600CD98" w14:textId="77777777" w:rsidR="00BF73C0" w:rsidRDefault="00BF73C0" w:rsidP="00BF73C0">
      <w:pPr>
        <w:pStyle w:val="EX"/>
        <w:rPr>
          <w:b/>
        </w:rPr>
      </w:pPr>
      <w:r>
        <w:t>[12]</w:t>
      </w:r>
      <w:r>
        <w:tab/>
        <w:t>3GPP TS 32.450: "Key Performance Indicators (KPI) for Evolved Universal Terrestrial Radio Access Network (E-UTRAN): Definitions".</w:t>
      </w:r>
    </w:p>
    <w:p w14:paraId="17DC37E2" w14:textId="77777777" w:rsidR="00BF73C0" w:rsidRDefault="00BF73C0" w:rsidP="00BF73C0">
      <w:pPr>
        <w:pStyle w:val="EX"/>
      </w:pPr>
      <w:r>
        <w:t>[13]</w:t>
      </w:r>
      <w:r>
        <w:tab/>
        <w:t>3GPP TS 32.130: "Network sharing; Concepts and requirements".</w:t>
      </w:r>
    </w:p>
    <w:p w14:paraId="76588FB9" w14:textId="77777777" w:rsidR="00BF73C0" w:rsidRDefault="00BF73C0" w:rsidP="00BF73C0">
      <w:pPr>
        <w:pStyle w:val="EX"/>
      </w:pPr>
      <w:r>
        <w:t>[14]</w:t>
      </w:r>
      <w:r>
        <w:rPr>
          <w:b/>
        </w:rPr>
        <w:tab/>
      </w:r>
      <w:r>
        <w:t>3GPP TS 36.300: "Evolved Universal Terrestrial Radio Access (E-UTRA) and Evolved Universal Terrestrial Radio Access Network (E-UTRAN); Overall description; Stage 2".</w:t>
      </w:r>
    </w:p>
    <w:p w14:paraId="3E8E9602" w14:textId="77777777" w:rsidR="00BF73C0" w:rsidRDefault="00BF73C0" w:rsidP="00BF73C0">
      <w:pPr>
        <w:pStyle w:val="EX"/>
      </w:pPr>
      <w:r>
        <w:t>[15]</w:t>
      </w:r>
      <w:r>
        <w:tab/>
        <w:t>3GPP TS 23.501: "System Architecture for the 5G System; Stage 2".</w:t>
      </w:r>
    </w:p>
    <w:p w14:paraId="7F1D907B" w14:textId="77777777" w:rsidR="00BF73C0" w:rsidRDefault="00BF73C0" w:rsidP="00BF73C0">
      <w:pPr>
        <w:pStyle w:val="EX"/>
      </w:pPr>
      <w:r>
        <w:t>[16]</w:t>
      </w:r>
      <w:r>
        <w:tab/>
        <w:t>3GPP TS 38.300: "NR and NG-RAN Overall Description; Stage 2".</w:t>
      </w:r>
    </w:p>
    <w:p w14:paraId="2C3CC302" w14:textId="77777777" w:rsidR="00BF73C0" w:rsidRDefault="00BF73C0" w:rsidP="00BF73C0">
      <w:pPr>
        <w:pStyle w:val="EX"/>
      </w:pPr>
      <w:r>
        <w:t>[17]</w:t>
      </w:r>
      <w:r>
        <w:tab/>
        <w:t>3GPP TS 38.401: "NG-RAN; Architecture Description".</w:t>
      </w:r>
    </w:p>
    <w:p w14:paraId="3211F52D" w14:textId="77777777" w:rsidR="00BF73C0" w:rsidRDefault="00BF73C0" w:rsidP="00BF73C0">
      <w:pPr>
        <w:pStyle w:val="EX"/>
      </w:pPr>
      <w:r>
        <w:t>[18]</w:t>
      </w:r>
      <w:r>
        <w:tab/>
        <w:t>3GPP TS 36.331: "Evolved Universal Terrestrial Radio Access (E-UTRA) Radio Resource Control (RRC); Protocol Specification".</w:t>
      </w:r>
    </w:p>
    <w:p w14:paraId="75F783D4" w14:textId="77777777" w:rsidR="00BF73C0" w:rsidRDefault="00BF73C0" w:rsidP="00BF73C0">
      <w:pPr>
        <w:pStyle w:val="EX"/>
      </w:pPr>
      <w:r>
        <w:t>[19]</w:t>
      </w:r>
      <w:r>
        <w:tab/>
        <w:t>3GPP TS 25.331: "Radio Resource Control (RRC); protocol specification".</w:t>
      </w:r>
    </w:p>
    <w:p w14:paraId="33895CF8" w14:textId="77777777" w:rsidR="00BF73C0" w:rsidRDefault="00BF73C0" w:rsidP="00BF73C0">
      <w:pPr>
        <w:pStyle w:val="EX"/>
      </w:pPr>
      <w:r>
        <w:t>[20]</w:t>
      </w:r>
      <w:r>
        <w:tab/>
        <w:t>3GPP TS 38.413: "NG-RAN; NG Application Protocol (NGAP)"</w:t>
      </w:r>
    </w:p>
    <w:p w14:paraId="37C060CC" w14:textId="77777777" w:rsidR="00BF73C0" w:rsidRDefault="00BF73C0" w:rsidP="00BF73C0">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6A4E4F9E" w14:textId="77777777" w:rsidR="00BF73C0" w:rsidRDefault="00BF73C0" w:rsidP="00BF73C0">
      <w:pPr>
        <w:pStyle w:val="EX"/>
        <w:rPr>
          <w:b/>
        </w:rPr>
      </w:pPr>
      <w:r>
        <w:t>[22]</w:t>
      </w:r>
      <w:r>
        <w:tab/>
        <w:t>3GPP TS 28.533: "Management and orchestration; Architecture framework"</w:t>
      </w:r>
    </w:p>
    <w:p w14:paraId="650BAA81" w14:textId="77777777" w:rsidR="007513D2" w:rsidRPr="003D2314" w:rsidRDefault="007513D2" w:rsidP="007513D2">
      <w:pPr>
        <w:pStyle w:val="EX"/>
        <w:rPr>
          <w:ins w:id="4" w:author="Zu Qiang" w:date="2024-09-05T07:41:00Z"/>
        </w:rPr>
      </w:pPr>
      <w:ins w:id="5" w:author="Zu Qiang" w:date="2024-09-05T07:41:00Z">
        <w:r>
          <w:lastRenderedPageBreak/>
          <w:t>[x]</w:t>
        </w:r>
        <w:r>
          <w:tab/>
          <w:t>3GPP TS 33.501: "</w:t>
        </w:r>
      </w:ins>
      <w:ins w:id="6" w:author="Zu Qiang" w:date="2024-09-05T07:54:00Z">
        <w:r>
          <w:t>Security architecture and procedures for 5G system</w:t>
        </w:r>
      </w:ins>
      <w:ins w:id="7" w:author="Zu Qiang" w:date="2024-09-05T07:41:00Z">
        <w:r>
          <w:t>".</w:t>
        </w:r>
      </w:ins>
    </w:p>
    <w:p w14:paraId="5951549C" w14:textId="77777777" w:rsidR="00BF73C0" w:rsidRDefault="00BF73C0" w:rsidP="00BF73C0">
      <w:pPr>
        <w:pStyle w:val="NO"/>
      </w:pPr>
      <w:r>
        <w:t>NOTE:</w:t>
      </w:r>
      <w:r>
        <w:tab/>
        <w:t>Void.</w:t>
      </w:r>
    </w:p>
    <w:p w14:paraId="7336B785" w14:textId="77777777" w:rsidR="009107CE" w:rsidRDefault="009107CE" w:rsidP="009107CE">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52085013" w14:textId="77777777" w:rsidR="005770FB" w:rsidRDefault="005770FB" w:rsidP="005770FB">
      <w:pPr>
        <w:pStyle w:val="Heading2"/>
      </w:pPr>
      <w:bookmarkStart w:id="8" w:name="_Toc20235709"/>
      <w:bookmarkStart w:id="9" w:name="_Toc28275194"/>
      <w:bookmarkStart w:id="10" w:name="_Toc155282383"/>
      <w:r>
        <w:t>5.6</w:t>
      </w:r>
      <w:r>
        <w:tab/>
        <w:t>Requirements for Privacy and Security</w:t>
      </w:r>
      <w:bookmarkEnd w:id="8"/>
      <w:bookmarkEnd w:id="9"/>
      <w:bookmarkEnd w:id="10"/>
    </w:p>
    <w:p w14:paraId="23F4D52D" w14:textId="77777777" w:rsidR="005770FB" w:rsidRDefault="005770FB" w:rsidP="005770FB">
      <w:pPr>
        <w:keepNext/>
        <w:keepLines/>
      </w:pPr>
      <w:r>
        <w:t>The high-level requirements for privacy and security, specific for Service Level Tracing for IMS are as follows:</w:t>
      </w:r>
    </w:p>
    <w:p w14:paraId="02A2E4E3" w14:textId="77777777" w:rsidR="005770FB" w:rsidRDefault="005770FB" w:rsidP="005770FB">
      <w:r>
        <w:t>The following high-level OMA Service Level Tracing requirements apply [9].</w:t>
      </w:r>
    </w:p>
    <w:p w14:paraId="3E337B28" w14:textId="77777777" w:rsidR="005770FB" w:rsidRDefault="005770FB" w:rsidP="005770FB">
      <w:pPr>
        <w:pStyle w:val="B1"/>
      </w:pPr>
      <w:r>
        <w:t>[SLT-PRV-1] with the following clarification:</w:t>
      </w:r>
    </w:p>
    <w:p w14:paraId="58088B31" w14:textId="77777777" w:rsidR="005770FB" w:rsidRDefault="005770FB" w:rsidP="005770FB">
      <w:pPr>
        <w:pStyle w:val="B3"/>
      </w:pPr>
      <w:r>
        <w:t>-</w:t>
      </w:r>
      <w:r>
        <w:tab/>
        <w:t xml:space="preserve">Privacy shall be applied across the appropriate Trace </w:t>
      </w:r>
      <w:proofErr w:type="spellStart"/>
      <w:r>
        <w:t>Itf</w:t>
      </w:r>
      <w:proofErr w:type="spellEnd"/>
      <w:r>
        <w:t>-N.</w:t>
      </w:r>
    </w:p>
    <w:p w14:paraId="5AD0C997" w14:textId="77777777" w:rsidR="005770FB" w:rsidRDefault="005770FB" w:rsidP="005770FB">
      <w:pPr>
        <w:pStyle w:val="B1"/>
      </w:pPr>
      <w:r>
        <w:t>[SLT-SEC-1]</w:t>
      </w:r>
    </w:p>
    <w:p w14:paraId="16D28A30" w14:textId="77777777" w:rsidR="005770FB" w:rsidRDefault="005770FB" w:rsidP="005770FB">
      <w:pPr>
        <w:pStyle w:val="B1"/>
      </w:pPr>
      <w:r>
        <w:t>[SLT-SEC-2]</w:t>
      </w:r>
    </w:p>
    <w:p w14:paraId="260C0F3B" w14:textId="77777777" w:rsidR="005770FB" w:rsidRDefault="005770FB" w:rsidP="005770FB">
      <w:pPr>
        <w:pStyle w:val="B1"/>
      </w:pPr>
      <w:r>
        <w:t>[SLT-SEC-3] with the following clarification:</w:t>
      </w:r>
    </w:p>
    <w:p w14:paraId="37B12253" w14:textId="77777777" w:rsidR="005770FB" w:rsidRDefault="005770FB" w:rsidP="005770FB">
      <w:pPr>
        <w:pStyle w:val="B3"/>
      </w:pPr>
      <w:r>
        <w:t>-</w:t>
      </w:r>
      <w:r>
        <w:tab/>
        <w:t>It may not be possible to retrieve Trace information from IMS NEs from outside the PLMN where the IMS NEs reside.</w:t>
      </w:r>
    </w:p>
    <w:p w14:paraId="217EA677" w14:textId="77777777" w:rsidR="005770FB" w:rsidRDefault="005770FB" w:rsidP="005770FB">
      <w:pPr>
        <w:pStyle w:val="B1"/>
      </w:pPr>
      <w:r>
        <w:t>[SLT-IOP-1] with the following clarification:</w:t>
      </w:r>
    </w:p>
    <w:p w14:paraId="12C4F4AE" w14:textId="77777777" w:rsidR="005770FB" w:rsidRDefault="005770FB" w:rsidP="005770FB">
      <w:pPr>
        <w:pStyle w:val="B3"/>
      </w:pPr>
      <w:r>
        <w:t>-</w:t>
      </w:r>
      <w:r>
        <w:tab/>
        <w:t>The propagation of the Trace Parameter Configuration and the Start Trigger event shall be prohibited by the PLMN when e.g. the SIP AS is hosted outside a PLMN.</w:t>
      </w:r>
    </w:p>
    <w:p w14:paraId="28EB7BB2" w14:textId="77777777" w:rsidR="005770FB" w:rsidRDefault="005770FB" w:rsidP="005770FB">
      <w:r>
        <w:t>As the radio access nodes in E-UTRAN are outside an operator’s secure domain, the following requirement applies for E-UTRAN as described in 3GPP TS 33.401 [10]:</w:t>
      </w:r>
    </w:p>
    <w:p w14:paraId="6CF53640" w14:textId="77777777" w:rsidR="005770FB" w:rsidRDefault="005770FB" w:rsidP="005770FB">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162F263F" w14:textId="77777777" w:rsidR="005770FB" w:rsidRDefault="005770FB" w:rsidP="005770FB">
      <w:r>
        <w:t>As the radio access nodes in NG-RAN are outside an operator’s secure domain, the following requirement applies for NG-RAN as described in 3GPP TS 38.401 [17]:</w:t>
      </w:r>
    </w:p>
    <w:p w14:paraId="29DAEF11" w14:textId="77777777" w:rsidR="005770FB" w:rsidRDefault="005770FB" w:rsidP="005770FB">
      <w:pPr>
        <w:pStyle w:val="B1"/>
      </w:pPr>
      <w:r>
        <w:t>[SET-SEC-2] Keys stored inside NG-RAN node shall never leave a secure environment within the NG-RAN node. When security key(s) transported on control signalling messages are included in the trace file, the key value(s) shall be removed and replaced with the value "Unavailable".</w:t>
      </w:r>
    </w:p>
    <w:p w14:paraId="66EABCE3" w14:textId="6DF49F64" w:rsidR="00B8203F" w:rsidRDefault="00B8203F" w:rsidP="00B8203F">
      <w:pPr>
        <w:rPr>
          <w:ins w:id="11" w:author="Zu Qiang [2]" w:date="2024-02-09T08:38:00Z"/>
        </w:rPr>
      </w:pPr>
      <w:ins w:id="12" w:author="Zu Qiang [2]" w:date="2024-02-09T08:38:00Z">
        <w:r>
          <w:t xml:space="preserve">As the </w:t>
        </w:r>
      </w:ins>
      <w:ins w:id="13" w:author="Zu Qiang" w:date="2024-03-12T08:43:00Z">
        <w:r>
          <w:t>receiving</w:t>
        </w:r>
      </w:ins>
      <w:ins w:id="14" w:author="Zu Qiang [2]" w:date="2024-02-09T08:38:00Z">
        <w:r>
          <w:t xml:space="preserve"> </w:t>
        </w:r>
      </w:ins>
      <w:ins w:id="15" w:author="Mark Scott" w:date="2024-10-17T02:56:00Z">
        <w:r w:rsidR="006F3027">
          <w:t xml:space="preserve">entities </w:t>
        </w:r>
      </w:ins>
      <w:ins w:id="16" w:author="Zu Qiang [2]" w:date="2024-02-09T08:38:00Z">
        <w:r>
          <w:t xml:space="preserve">may be outside an operator’s </w:t>
        </w:r>
      </w:ins>
      <w:ins w:id="17" w:author="Zu Qiang" w:date="2024-03-12T08:43:00Z">
        <w:r>
          <w:t xml:space="preserve">EPC </w:t>
        </w:r>
      </w:ins>
      <w:ins w:id="18" w:author="Zu Qiang [2]" w:date="2024-02-09T08:38:00Z">
        <w:r>
          <w:t>secure domain, the following requirement applies for EPC as described in 3GPP TS 33.401 [10]:</w:t>
        </w:r>
      </w:ins>
    </w:p>
    <w:p w14:paraId="565D329F" w14:textId="449B6FE9" w:rsidR="00B8203F" w:rsidRPr="00CB26B6" w:rsidRDefault="00B8203F" w:rsidP="00B8203F">
      <w:pPr>
        <w:ind w:left="284"/>
        <w:rPr>
          <w:ins w:id="19" w:author="Zu Qiang [2]" w:date="2024-02-09T08:35:00Z"/>
        </w:rPr>
      </w:pPr>
      <w:ins w:id="20" w:author="Zu Qiang [2]" w:date="2024-02-09T08:35:00Z">
        <w:r w:rsidRPr="00CB26B6">
          <w:t xml:space="preserve">[SET-SEC-3] </w:t>
        </w:r>
      </w:ins>
      <w:ins w:id="21" w:author="Zu Qiang" w:date="2024-09-05T07:52:00Z">
        <w:r>
          <w:t xml:space="preserve">Security </w:t>
        </w:r>
      </w:ins>
      <w:ins w:id="22" w:author="Zu Qiang [2]" w:date="2024-02-09T08:35:00Z">
        <w:r w:rsidRPr="00CB26B6">
          <w:t>Keys</w:t>
        </w:r>
      </w:ins>
      <w:ins w:id="23" w:author="Zu Qiang" w:date="2024-09-05T07:51:00Z">
        <w:r>
          <w:t>, as described in sub</w:t>
        </w:r>
        <w:r w:rsidRPr="00EA2858">
          <w:rPr>
            <w:noProof/>
          </w:rPr>
          <w:t xml:space="preserve">clause 6.2 of </w:t>
        </w:r>
        <w:r>
          <w:t>3GPP TS 33.401 [10],</w:t>
        </w:r>
      </w:ins>
      <w:ins w:id="24" w:author="Zu Qiang [2]" w:date="2024-02-09T08:35:00Z">
        <w:r w:rsidRPr="00CB26B6">
          <w:t xml:space="preserve"> stored inside EPC </w:t>
        </w:r>
      </w:ins>
      <w:ins w:id="25" w:author="Mark Scott" w:date="2024-10-17T02:58:00Z">
        <w:r w:rsidR="00A475A2">
          <w:t>entity</w:t>
        </w:r>
      </w:ins>
      <w:ins w:id="26" w:author="Zu Qiang [2]" w:date="2024-02-09T08:35:00Z">
        <w:r w:rsidRPr="00CB26B6">
          <w:t xml:space="preserve"> shall never leave a secure environment within the EPC node for UE trace purpose. </w:t>
        </w:r>
      </w:ins>
      <w:ins w:id="27" w:author="Mark Scott" w:date="2024-10-17T02:58:00Z">
        <w:r w:rsidR="00A475A2" w:rsidRPr="00A475A2">
          <w:t>When control signalling messages containing security key(s) are included in the trace output the security key value(s) shall be replaced with a value to indicate they are unavailable.</w:t>
        </w:r>
      </w:ins>
    </w:p>
    <w:p w14:paraId="506BD5A7" w14:textId="7E4D9CE0" w:rsidR="00B8203F" w:rsidRDefault="00B8203F" w:rsidP="00B8203F">
      <w:pPr>
        <w:rPr>
          <w:ins w:id="28" w:author="Zu Qiang [2]" w:date="2024-02-09T08:37:00Z"/>
        </w:rPr>
      </w:pPr>
      <w:ins w:id="29" w:author="Zu Qiang [2]" w:date="2024-02-09T08:37:00Z">
        <w:r>
          <w:t xml:space="preserve">As the </w:t>
        </w:r>
      </w:ins>
      <w:ins w:id="30" w:author="Zu Qiang" w:date="2024-03-12T08:43:00Z">
        <w:r>
          <w:t xml:space="preserve">receiving </w:t>
        </w:r>
      </w:ins>
      <w:ins w:id="31" w:author="Mark Scott" w:date="2024-10-17T02:56:00Z">
        <w:r w:rsidR="006F3027">
          <w:t xml:space="preserve">entities </w:t>
        </w:r>
      </w:ins>
      <w:ins w:id="32" w:author="Zu Qiang [2]" w:date="2024-02-09T08:38:00Z">
        <w:r>
          <w:t>may be</w:t>
        </w:r>
      </w:ins>
      <w:ins w:id="33" w:author="Zu Qiang [2]" w:date="2024-02-09T08:37:00Z">
        <w:r>
          <w:t xml:space="preserve"> outside an operator’s </w:t>
        </w:r>
      </w:ins>
      <w:ins w:id="34" w:author="Zu Qiang" w:date="2024-03-12T08:43:00Z">
        <w:r>
          <w:t xml:space="preserve">5GC </w:t>
        </w:r>
      </w:ins>
      <w:ins w:id="35" w:author="Zu Qiang [2]" w:date="2024-02-09T08:37:00Z">
        <w:r>
          <w:t xml:space="preserve">secure domain, the following requirement applies for </w:t>
        </w:r>
      </w:ins>
      <w:ins w:id="36" w:author="Zu Qiang [2]" w:date="2024-02-09T08:38:00Z">
        <w:r>
          <w:t>5GC</w:t>
        </w:r>
      </w:ins>
      <w:ins w:id="37" w:author="Zu Qiang [2]" w:date="2024-02-09T08:37:00Z">
        <w:r>
          <w:t xml:space="preserve"> as described in </w:t>
        </w:r>
      </w:ins>
      <w:ins w:id="38" w:author="Zu Qiang" w:date="2024-09-05T07:53:00Z">
        <w:r>
          <w:t>3GPP TS 33.501 [x]:</w:t>
        </w:r>
        <w:r w:rsidDel="00373826">
          <w:t xml:space="preserve"> </w:t>
        </w:r>
      </w:ins>
    </w:p>
    <w:p w14:paraId="53F043FB" w14:textId="4A1F3576" w:rsidR="00B8203F" w:rsidRPr="00CB26B6" w:rsidRDefault="00B8203F" w:rsidP="00B8203F">
      <w:pPr>
        <w:spacing w:after="0"/>
        <w:ind w:left="284"/>
        <w:rPr>
          <w:ins w:id="39" w:author="Zu Qiang [2]" w:date="2024-02-09T08:35:00Z"/>
        </w:rPr>
      </w:pPr>
      <w:ins w:id="40" w:author="Zu Qiang [2]" w:date="2024-02-09T08:35:00Z">
        <w:r w:rsidRPr="00CB26B6">
          <w:t xml:space="preserve">[SET-SEC-4] </w:t>
        </w:r>
      </w:ins>
      <w:ins w:id="41" w:author="Zu Qiang" w:date="2024-09-05T07:52:00Z">
        <w:r>
          <w:t xml:space="preserve">Security </w:t>
        </w:r>
      </w:ins>
      <w:ins w:id="42" w:author="Zu Qiang [2]" w:date="2024-02-09T08:35:00Z">
        <w:r w:rsidRPr="00CB26B6">
          <w:t>Keys</w:t>
        </w:r>
      </w:ins>
      <w:ins w:id="43" w:author="Zu Qiang" w:date="2024-09-05T07:52:00Z">
        <w:r>
          <w:t xml:space="preserve">, described in </w:t>
        </w:r>
      </w:ins>
      <w:ins w:id="44" w:author="Zu Qiang" w:date="2024-09-05T08:01:00Z">
        <w:r>
          <w:t>sub</w:t>
        </w:r>
      </w:ins>
      <w:ins w:id="45" w:author="Zu Qiang" w:date="2024-09-05T07:52:00Z">
        <w:r w:rsidRPr="00EA2858">
          <w:rPr>
            <w:noProof/>
          </w:rPr>
          <w:t xml:space="preserve">clause 6.2.2.1 of TS 33.501 </w:t>
        </w:r>
        <w:r>
          <w:t>[x],</w:t>
        </w:r>
      </w:ins>
      <w:ins w:id="46" w:author="Zu Qiang [2]" w:date="2024-02-09T08:35:00Z">
        <w:r w:rsidRPr="00CB26B6">
          <w:t xml:space="preserve"> stored inside 5GC </w:t>
        </w:r>
      </w:ins>
      <w:ins w:id="47" w:author="Mark Scott" w:date="2024-10-17T02:58:00Z">
        <w:r w:rsidR="00A475A2">
          <w:t>entity</w:t>
        </w:r>
      </w:ins>
      <w:ins w:id="48" w:author="Zu Qiang [2]" w:date="2024-02-09T08:35:00Z">
        <w:r w:rsidRPr="00CB26B6">
          <w:t xml:space="preserve"> shall never leave a secure environment within the 5GC node for UE trace purpose. </w:t>
        </w:r>
      </w:ins>
      <w:ins w:id="49" w:author="Mark Scott" w:date="2024-10-17T02:58:00Z">
        <w:r w:rsidR="00A475A2" w:rsidRPr="00A475A2">
          <w:t>When control signalling messages containing security key(s) are included in the trace output the security key value(s) shall be replaced with a value to indicate they are unavailable.</w:t>
        </w:r>
      </w:ins>
    </w:p>
    <w:p w14:paraId="0D65E703" w14:textId="77777777" w:rsidR="00D46ABE" w:rsidRDefault="00D46ABE" w:rsidP="00247352">
      <w:pPr>
        <w:pStyle w:val="B1"/>
      </w:pPr>
    </w:p>
    <w:p w14:paraId="7331F093" w14:textId="77777777" w:rsidR="005770FB" w:rsidRDefault="005770FB" w:rsidP="005770FB">
      <w:pPr>
        <w:keepNext/>
        <w:keepLines/>
      </w:pPr>
      <w:r>
        <w:t>The high-level requirements for privacy and security in case of streaming trace reporting are as follows:</w:t>
      </w:r>
    </w:p>
    <w:p w14:paraId="5DE72C40" w14:textId="77777777" w:rsidR="005770FB" w:rsidRDefault="005770FB" w:rsidP="005770FB">
      <w:pPr>
        <w:pStyle w:val="B1"/>
      </w:pPr>
      <w:r>
        <w:t>-</w:t>
      </w:r>
      <w:r>
        <w:tab/>
        <w:t>The connection between data producer and data consumer shall provide the data privacy.</w:t>
      </w:r>
    </w:p>
    <w:p w14:paraId="08998A9D" w14:textId="77777777" w:rsidR="005770FB" w:rsidRDefault="005770FB" w:rsidP="005770FB">
      <w:pPr>
        <w:pStyle w:val="B1"/>
      </w:pPr>
      <w:r>
        <w:t>-</w:t>
      </w:r>
      <w:r>
        <w:tab/>
        <w:t>The connection between data producer and data consumer shall provide the data integrity.</w:t>
      </w: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8884" w14:textId="77777777" w:rsidR="00D13345" w:rsidRDefault="00D13345">
      <w:r>
        <w:separator/>
      </w:r>
    </w:p>
  </w:endnote>
  <w:endnote w:type="continuationSeparator" w:id="0">
    <w:p w14:paraId="0D9E5E0A" w14:textId="77777777" w:rsidR="00D13345" w:rsidRDefault="00D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683D" w14:textId="77777777" w:rsidR="00D13345" w:rsidRDefault="00D13345">
      <w:r>
        <w:separator/>
      </w:r>
    </w:p>
  </w:footnote>
  <w:footnote w:type="continuationSeparator" w:id="0">
    <w:p w14:paraId="65EB092F" w14:textId="77777777" w:rsidR="00D13345" w:rsidRDefault="00D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A6394"/>
    <w:rsid w:val="000B7FED"/>
    <w:rsid w:val="000C038A"/>
    <w:rsid w:val="000C6598"/>
    <w:rsid w:val="000D44B3"/>
    <w:rsid w:val="000E014D"/>
    <w:rsid w:val="000E2A0B"/>
    <w:rsid w:val="00145D43"/>
    <w:rsid w:val="001477FC"/>
    <w:rsid w:val="00182486"/>
    <w:rsid w:val="00192C46"/>
    <w:rsid w:val="001A08B3"/>
    <w:rsid w:val="001A7B60"/>
    <w:rsid w:val="001B52F0"/>
    <w:rsid w:val="001B7A65"/>
    <w:rsid w:val="001E293E"/>
    <w:rsid w:val="001E41F3"/>
    <w:rsid w:val="00217B7D"/>
    <w:rsid w:val="0023296E"/>
    <w:rsid w:val="00247352"/>
    <w:rsid w:val="0026004D"/>
    <w:rsid w:val="002640DD"/>
    <w:rsid w:val="00267CD3"/>
    <w:rsid w:val="00275D12"/>
    <w:rsid w:val="00284FEB"/>
    <w:rsid w:val="002860C4"/>
    <w:rsid w:val="00294AC5"/>
    <w:rsid w:val="002B5741"/>
    <w:rsid w:val="002E472E"/>
    <w:rsid w:val="002F5BEA"/>
    <w:rsid w:val="00304F9B"/>
    <w:rsid w:val="00305409"/>
    <w:rsid w:val="00331CBA"/>
    <w:rsid w:val="0034108E"/>
    <w:rsid w:val="003609EF"/>
    <w:rsid w:val="0036231A"/>
    <w:rsid w:val="00374DD4"/>
    <w:rsid w:val="003A49CB"/>
    <w:rsid w:val="003D2DA5"/>
    <w:rsid w:val="003E1A36"/>
    <w:rsid w:val="003F38D8"/>
    <w:rsid w:val="00410371"/>
    <w:rsid w:val="004165D9"/>
    <w:rsid w:val="004242F1"/>
    <w:rsid w:val="004424D9"/>
    <w:rsid w:val="00451974"/>
    <w:rsid w:val="004A52C6"/>
    <w:rsid w:val="004B75B7"/>
    <w:rsid w:val="004D1D31"/>
    <w:rsid w:val="005009D9"/>
    <w:rsid w:val="0051580D"/>
    <w:rsid w:val="005340E0"/>
    <w:rsid w:val="00537617"/>
    <w:rsid w:val="00547111"/>
    <w:rsid w:val="00552668"/>
    <w:rsid w:val="005658F2"/>
    <w:rsid w:val="005676E5"/>
    <w:rsid w:val="005770FB"/>
    <w:rsid w:val="00592D74"/>
    <w:rsid w:val="005B15A9"/>
    <w:rsid w:val="005C6293"/>
    <w:rsid w:val="005D6EAF"/>
    <w:rsid w:val="005E2C44"/>
    <w:rsid w:val="00621188"/>
    <w:rsid w:val="006257ED"/>
    <w:rsid w:val="0065536E"/>
    <w:rsid w:val="00665C47"/>
    <w:rsid w:val="006755AA"/>
    <w:rsid w:val="0068622F"/>
    <w:rsid w:val="00695808"/>
    <w:rsid w:val="006B46FB"/>
    <w:rsid w:val="006E21FB"/>
    <w:rsid w:val="006F3027"/>
    <w:rsid w:val="00700322"/>
    <w:rsid w:val="00710BFB"/>
    <w:rsid w:val="007334E8"/>
    <w:rsid w:val="007513D2"/>
    <w:rsid w:val="00783E3C"/>
    <w:rsid w:val="00785599"/>
    <w:rsid w:val="00792342"/>
    <w:rsid w:val="007977A8"/>
    <w:rsid w:val="007B512A"/>
    <w:rsid w:val="007C2097"/>
    <w:rsid w:val="007D0B93"/>
    <w:rsid w:val="007D6A07"/>
    <w:rsid w:val="007F117C"/>
    <w:rsid w:val="007F7259"/>
    <w:rsid w:val="008040A8"/>
    <w:rsid w:val="008279FA"/>
    <w:rsid w:val="008626E7"/>
    <w:rsid w:val="00870EE7"/>
    <w:rsid w:val="00880A55"/>
    <w:rsid w:val="008863B9"/>
    <w:rsid w:val="008964E0"/>
    <w:rsid w:val="008A45A6"/>
    <w:rsid w:val="008B0E71"/>
    <w:rsid w:val="008B7764"/>
    <w:rsid w:val="008D39FE"/>
    <w:rsid w:val="008F3789"/>
    <w:rsid w:val="008F686C"/>
    <w:rsid w:val="009107CE"/>
    <w:rsid w:val="009125A7"/>
    <w:rsid w:val="009148DE"/>
    <w:rsid w:val="00914DE9"/>
    <w:rsid w:val="00914E89"/>
    <w:rsid w:val="00941E30"/>
    <w:rsid w:val="00952601"/>
    <w:rsid w:val="00955F4E"/>
    <w:rsid w:val="009777D9"/>
    <w:rsid w:val="00991B88"/>
    <w:rsid w:val="009A5753"/>
    <w:rsid w:val="009A579D"/>
    <w:rsid w:val="009D061E"/>
    <w:rsid w:val="009E2212"/>
    <w:rsid w:val="009E3297"/>
    <w:rsid w:val="009F734F"/>
    <w:rsid w:val="00A1069F"/>
    <w:rsid w:val="00A246B6"/>
    <w:rsid w:val="00A475A2"/>
    <w:rsid w:val="00A47E70"/>
    <w:rsid w:val="00A50CF0"/>
    <w:rsid w:val="00A7671C"/>
    <w:rsid w:val="00A77B16"/>
    <w:rsid w:val="00AA2CBC"/>
    <w:rsid w:val="00AB60C0"/>
    <w:rsid w:val="00AC5820"/>
    <w:rsid w:val="00AC70FF"/>
    <w:rsid w:val="00AD1CD8"/>
    <w:rsid w:val="00AD5D0C"/>
    <w:rsid w:val="00AD5FC9"/>
    <w:rsid w:val="00AE5DD8"/>
    <w:rsid w:val="00B13F88"/>
    <w:rsid w:val="00B258BB"/>
    <w:rsid w:val="00B632DA"/>
    <w:rsid w:val="00B67B97"/>
    <w:rsid w:val="00B714BC"/>
    <w:rsid w:val="00B722D8"/>
    <w:rsid w:val="00B8203F"/>
    <w:rsid w:val="00B968C8"/>
    <w:rsid w:val="00BA3EC5"/>
    <w:rsid w:val="00BA51D9"/>
    <w:rsid w:val="00BB5DFC"/>
    <w:rsid w:val="00BC6789"/>
    <w:rsid w:val="00BD279D"/>
    <w:rsid w:val="00BD6BB8"/>
    <w:rsid w:val="00BF27A2"/>
    <w:rsid w:val="00BF73C0"/>
    <w:rsid w:val="00C12D8A"/>
    <w:rsid w:val="00C43F7B"/>
    <w:rsid w:val="00C60C05"/>
    <w:rsid w:val="00C61A91"/>
    <w:rsid w:val="00C66BA2"/>
    <w:rsid w:val="00C95985"/>
    <w:rsid w:val="00CA0A57"/>
    <w:rsid w:val="00CB26B6"/>
    <w:rsid w:val="00CC5026"/>
    <w:rsid w:val="00CC68D0"/>
    <w:rsid w:val="00CF34B5"/>
    <w:rsid w:val="00CF5C18"/>
    <w:rsid w:val="00D03F9A"/>
    <w:rsid w:val="00D06D51"/>
    <w:rsid w:val="00D13345"/>
    <w:rsid w:val="00D24991"/>
    <w:rsid w:val="00D46ABE"/>
    <w:rsid w:val="00D50255"/>
    <w:rsid w:val="00D66520"/>
    <w:rsid w:val="00DE34CF"/>
    <w:rsid w:val="00E054E2"/>
    <w:rsid w:val="00E13F3D"/>
    <w:rsid w:val="00E34898"/>
    <w:rsid w:val="00E36F1E"/>
    <w:rsid w:val="00E75A24"/>
    <w:rsid w:val="00EB09B7"/>
    <w:rsid w:val="00EE7D7C"/>
    <w:rsid w:val="00F01566"/>
    <w:rsid w:val="00F25D98"/>
    <w:rsid w:val="00F300FB"/>
    <w:rsid w:val="00F318E1"/>
    <w:rsid w:val="00F44DAC"/>
    <w:rsid w:val="00F53069"/>
    <w:rsid w:val="00F56517"/>
    <w:rsid w:val="00F7251D"/>
    <w:rsid w:val="00FB6386"/>
    <w:rsid w:val="00FE5B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79584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1317455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880</TotalTime>
  <Pages>4</Pages>
  <Words>1123</Words>
  <Characters>6951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52</cp:revision>
  <cp:lastPrinted>1900-01-01T05:00:00Z</cp:lastPrinted>
  <dcterms:created xsi:type="dcterms:W3CDTF">2024-02-09T13:24:00Z</dcterms:created>
  <dcterms:modified xsi:type="dcterms:W3CDTF">2024-10-17T10:57:00Z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