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F35381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</w:fldSimple>
      <w:r w:rsidR="00092FFA">
        <w:rPr>
          <w:b/>
          <w:i/>
          <w:noProof/>
          <w:sz w:val="28"/>
        </w:rPr>
        <w:t>6200</w:t>
      </w:r>
    </w:p>
    <w:p w14:paraId="7CB45193" w14:textId="3D6CB0E0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  <w:r w:rsidR="00092FFA">
        <w:rPr>
          <w:b/>
          <w:noProof/>
          <w:sz w:val="24"/>
        </w:rPr>
        <w:t xml:space="preserve">                          revision of S5-245868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1389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3E4C1B" w:rsidR="001E41F3" w:rsidRPr="00410371" w:rsidRDefault="00092F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B84962" w:rsidR="00F25D98" w:rsidRDefault="00B30B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E3EF6C" w:rsidR="00F25D98" w:rsidRDefault="00B30B1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28.541 YANG Corrections SA5-157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FD11DC" w:rsidR="001E41F3" w:rsidRDefault="00B30B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296802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SS is not matching the approved stage 2.</w:t>
            </w:r>
          </w:p>
        </w:tc>
      </w:tr>
      <w:tr w:rsidR="00B30B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87F54F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match existing stage 2.</w:t>
            </w:r>
          </w:p>
        </w:tc>
      </w:tr>
      <w:tr w:rsidR="00B30B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DAB6B6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mismatch; interoperability problems.</w:t>
            </w:r>
          </w:p>
          <w:p w14:paraId="5C4BEB44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30B10" w14:paraId="034AF533" w14:textId="77777777" w:rsidTr="00547111">
        <w:tc>
          <w:tcPr>
            <w:tcW w:w="2694" w:type="dxa"/>
            <w:gridSpan w:val="2"/>
          </w:tcPr>
          <w:p w14:paraId="39D9EB5B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F6C09F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B30B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30B10" w:rsidRDefault="00B30B10" w:rsidP="00B30B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0B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30B10" w:rsidRDefault="00B30B10" w:rsidP="00B30B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30B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76214A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30B10" w:rsidRDefault="00B30B10" w:rsidP="00B30B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E7D2D3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8FB250" w:rsidR="00B30B10" w:rsidRDefault="00B30B10" w:rsidP="00B30B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30B10" w:rsidRDefault="00B30B10" w:rsidP="00B30B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0B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30B10" w:rsidRDefault="00B30B10" w:rsidP="00B30B1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30B10" w:rsidRDefault="00B30B10" w:rsidP="00B30B10">
            <w:pPr>
              <w:pStyle w:val="CRCoverPage"/>
              <w:spacing w:after="0"/>
              <w:rPr>
                <w:noProof/>
              </w:rPr>
            </w:pPr>
          </w:p>
        </w:tc>
      </w:tr>
      <w:tr w:rsidR="00B30B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0E6E4B" w:rsidR="00B30B10" w:rsidRDefault="00231516" w:rsidP="00231516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https://forge.3gpp.org/rep/sa5/MnS/-/merge_requests/1428</w:t>
              </w:r>
            </w:hyperlink>
            <w:r>
              <w:t xml:space="preserve"> at commit 64be39e192dd9109ceae0213b5cbdbdf12bf848f</w:t>
            </w:r>
          </w:p>
        </w:tc>
      </w:tr>
      <w:tr w:rsidR="00B30B1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30B10" w:rsidRPr="008863B9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30B10" w:rsidRPr="008863B9" w:rsidRDefault="00B30B10" w:rsidP="00B30B1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30B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30B10" w:rsidRDefault="00B30B10" w:rsidP="00B30B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30B10" w:rsidRDefault="00B30B10" w:rsidP="00B30B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7EB8A1" w14:textId="77777777" w:rsidR="00CD0870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67DCEA8" w14:textId="77777777" w:rsidR="00CD0870" w:rsidRPr="00A717E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yang-models/_3gpp-5g-common-yang-types.yang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36DD887" w14:textId="77777777" w:rsidR="00CD0870" w:rsidRPr="008F7C23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18187030" w14:textId="77777777" w:rsidR="00CD0870" w:rsidRDefault="00CD0870" w:rsidP="00CD0870">
      <w:pPr>
        <w:pStyle w:val="PL"/>
      </w:pPr>
      <w:r>
        <w:t>module _3gpp-5g-common-yang-types {</w:t>
      </w:r>
    </w:p>
    <w:p w14:paraId="7C949D4D" w14:textId="77777777" w:rsidR="00CD0870" w:rsidRDefault="00CD0870" w:rsidP="00CD0870">
      <w:pPr>
        <w:pStyle w:val="PL"/>
      </w:pPr>
      <w:r>
        <w:t xml:space="preserve">  yang-version 1.1;</w:t>
      </w:r>
    </w:p>
    <w:p w14:paraId="6C639831" w14:textId="77777777" w:rsidR="00CD0870" w:rsidRDefault="00CD0870" w:rsidP="00CD0870">
      <w:pPr>
        <w:pStyle w:val="PL"/>
      </w:pPr>
      <w:r>
        <w:t xml:space="preserve">  namespace "urn:3gpp:sa5:_3gpp-5g-common-yang-types";</w:t>
      </w:r>
    </w:p>
    <w:p w14:paraId="43D28E81" w14:textId="77777777" w:rsidR="00CD0870" w:rsidRDefault="00CD0870" w:rsidP="00CD0870">
      <w:pPr>
        <w:pStyle w:val="PL"/>
      </w:pPr>
      <w:r>
        <w:t xml:space="preserve">  prefix "types5g3gpp";</w:t>
      </w:r>
    </w:p>
    <w:p w14:paraId="7FB1CAB1" w14:textId="77777777" w:rsidR="00CD0870" w:rsidRDefault="00CD0870" w:rsidP="00CD0870">
      <w:pPr>
        <w:pStyle w:val="PL"/>
      </w:pPr>
      <w:r>
        <w:t xml:space="preserve">  </w:t>
      </w:r>
    </w:p>
    <w:p w14:paraId="62B9F4B7" w14:textId="77777777" w:rsidR="00CD0870" w:rsidRDefault="00CD0870" w:rsidP="00CD0870">
      <w:pPr>
        <w:pStyle w:val="PL"/>
        <w:rPr>
          <w:del w:id="1" w:author="lengyelb"/>
        </w:rPr>
      </w:pPr>
      <w:del w:id="2" w:author="lengyelb">
        <w:r>
          <w:delText xml:space="preserve">  </w:delText>
        </w:r>
      </w:del>
    </w:p>
    <w:p w14:paraId="12EDF99C" w14:textId="77777777" w:rsidR="00CD0870" w:rsidRDefault="00CD0870" w:rsidP="00CD0870">
      <w:pPr>
        <w:pStyle w:val="PL"/>
      </w:pPr>
      <w:r>
        <w:t xml:space="preserve">  import ietf-yang-types { prefix yang; }</w:t>
      </w:r>
    </w:p>
    <w:p w14:paraId="4E8D8314" w14:textId="77777777" w:rsidR="00CD0870" w:rsidRDefault="00CD0870" w:rsidP="00CD0870">
      <w:pPr>
        <w:pStyle w:val="PL"/>
      </w:pPr>
      <w:r>
        <w:t xml:space="preserve">  import _3gpp-common-yang-types { prefix types3gpp; }</w:t>
      </w:r>
    </w:p>
    <w:p w14:paraId="25EA72F4" w14:textId="77777777" w:rsidR="00CD0870" w:rsidRDefault="00CD0870" w:rsidP="00CD0870">
      <w:pPr>
        <w:pStyle w:val="PL"/>
      </w:pPr>
    </w:p>
    <w:p w14:paraId="2E48C891" w14:textId="77777777" w:rsidR="00CD0870" w:rsidRDefault="00CD0870" w:rsidP="00CD0870">
      <w:pPr>
        <w:pStyle w:val="PL"/>
      </w:pPr>
      <w:r>
        <w:t xml:space="preserve">  organization "3GPP SA5";</w:t>
      </w:r>
    </w:p>
    <w:p w14:paraId="394338EB" w14:textId="77777777" w:rsidR="00CD0870" w:rsidRDefault="00CD0870" w:rsidP="00CD0870">
      <w:pPr>
        <w:pStyle w:val="PL"/>
      </w:pPr>
      <w:r>
        <w:lastRenderedPageBreak/>
        <w:t xml:space="preserve">  contact "https://www.3gpp.org/DynaReport/TSG-WG--S5--officials.htm?Itemid=464";</w:t>
      </w:r>
    </w:p>
    <w:p w14:paraId="62EB6BD5" w14:textId="77777777" w:rsidR="00CD0870" w:rsidRDefault="00CD0870" w:rsidP="00CD0870">
      <w:pPr>
        <w:pStyle w:val="PL"/>
      </w:pPr>
      <w:r>
        <w:t xml:space="preserve">  description "The model defines common types for 5G networks and </w:t>
      </w:r>
    </w:p>
    <w:p w14:paraId="7C94A9C2" w14:textId="77777777" w:rsidR="00CD0870" w:rsidRDefault="00CD0870" w:rsidP="00CD0870">
      <w:pPr>
        <w:pStyle w:val="PL"/>
      </w:pPr>
      <w:r>
        <w:t xml:space="preserve">    network slicing.</w:t>
      </w:r>
    </w:p>
    <w:p w14:paraId="6E418071" w14:textId="77777777" w:rsidR="00CD0870" w:rsidRDefault="00CD0870" w:rsidP="00CD0870">
      <w:pPr>
        <w:pStyle w:val="PL"/>
      </w:pPr>
      <w:r>
        <w:t xml:space="preserve">    Copyright 2024, 3GPP Organizational Partners (ARIB, ATIS, CCSA, ETSI, TSDSI, </w:t>
      </w:r>
    </w:p>
    <w:p w14:paraId="61E970C0" w14:textId="77777777" w:rsidR="00CD0870" w:rsidRDefault="00CD0870" w:rsidP="00CD0870">
      <w:pPr>
        <w:pStyle w:val="PL"/>
      </w:pPr>
      <w:r>
        <w:t xml:space="preserve">    TTA, TTC). All rights reserved.";</w:t>
      </w:r>
    </w:p>
    <w:p w14:paraId="53975FC6" w14:textId="77777777" w:rsidR="00CD0870" w:rsidRDefault="00CD0870" w:rsidP="00CD0870">
      <w:pPr>
        <w:pStyle w:val="PL"/>
      </w:pPr>
      <w:r>
        <w:t xml:space="preserve">  reference "3GPP TS 28.541";</w:t>
      </w:r>
    </w:p>
    <w:p w14:paraId="71420997" w14:textId="77777777" w:rsidR="00CD0870" w:rsidRDefault="00CD0870" w:rsidP="00CD0870">
      <w:pPr>
        <w:pStyle w:val="PL"/>
      </w:pPr>
    </w:p>
    <w:p w14:paraId="0D76DDD2" w14:textId="77777777" w:rsidR="00CD0870" w:rsidRDefault="00CD0870" w:rsidP="00CD0870">
      <w:pPr>
        <w:pStyle w:val="PL"/>
        <w:rPr>
          <w:ins w:id="3" w:author="lengyelb"/>
        </w:rPr>
      </w:pPr>
      <w:ins w:id="4" w:author="lengyelb">
        <w:r>
          <w:t xml:space="preserve">  revision 2024-10-06 { reference CR-1389; }</w:t>
        </w:r>
      </w:ins>
    </w:p>
    <w:p w14:paraId="24286D6D" w14:textId="77777777" w:rsidR="00CD0870" w:rsidRDefault="00CD0870" w:rsidP="00CD0870">
      <w:pPr>
        <w:pStyle w:val="PL"/>
      </w:pPr>
      <w:r>
        <w:t xml:space="preserve">  revision 2024-05-24 { reference CR-1273 ; } </w:t>
      </w:r>
    </w:p>
    <w:p w14:paraId="3DFAA18D" w14:textId="77777777" w:rsidR="00CD0870" w:rsidRDefault="00CD0870" w:rsidP="00CD0870">
      <w:pPr>
        <w:pStyle w:val="PL"/>
      </w:pPr>
      <w:r>
        <w:t xml:space="preserve">  revision 2023-09-18 { reference CR-1043 ; } </w:t>
      </w:r>
    </w:p>
    <w:p w14:paraId="5314657B" w14:textId="77777777" w:rsidR="00CD0870" w:rsidRDefault="00CD0870" w:rsidP="00CD0870">
      <w:pPr>
        <w:pStyle w:val="PL"/>
      </w:pPr>
      <w:r>
        <w:t xml:space="preserve">  revision 2023-05-10 { reference CR-0916; }</w:t>
      </w:r>
    </w:p>
    <w:p w14:paraId="5085EF8E" w14:textId="77777777" w:rsidR="00CD0870" w:rsidRDefault="00CD0870" w:rsidP="00CD0870">
      <w:pPr>
        <w:pStyle w:val="PL"/>
      </w:pPr>
      <w:r>
        <w:t xml:space="preserve">  revision 2021-08-05 { reference S5-214053/CR-0518; }</w:t>
      </w:r>
    </w:p>
    <w:p w14:paraId="3D440C8D" w14:textId="77777777" w:rsidR="00CD0870" w:rsidRDefault="00CD0870" w:rsidP="00CD0870">
      <w:pPr>
        <w:pStyle w:val="PL"/>
      </w:pPr>
      <w:r>
        <w:t xml:space="preserve">  revision 2020-11-05 { reference CR-0412 ; }</w:t>
      </w:r>
    </w:p>
    <w:p w14:paraId="76A261A0" w14:textId="77777777" w:rsidR="00CD0870" w:rsidRDefault="00CD0870" w:rsidP="00CD0870">
      <w:pPr>
        <w:pStyle w:val="PL"/>
      </w:pPr>
      <w:r>
        <w:t xml:space="preserve">  revision 2019-10-20 { reference "Initial version."; }</w:t>
      </w:r>
    </w:p>
    <w:p w14:paraId="4E882040" w14:textId="77777777" w:rsidR="00CD0870" w:rsidRDefault="00CD0870" w:rsidP="00CD0870">
      <w:pPr>
        <w:pStyle w:val="PL"/>
      </w:pPr>
      <w:r>
        <w:t xml:space="preserve"> </w:t>
      </w:r>
    </w:p>
    <w:p w14:paraId="574A0B18" w14:textId="77777777" w:rsidR="00CD0870" w:rsidRDefault="00CD0870" w:rsidP="00CD0870">
      <w:pPr>
        <w:pStyle w:val="PL"/>
        <w:rPr>
          <w:ins w:id="5" w:author="lengyelb"/>
        </w:rPr>
      </w:pPr>
      <w:ins w:id="6" w:author="lengyelb">
        <w:r>
          <w:t xml:space="preserve">  grouping NcgiGrp {</w:t>
        </w:r>
      </w:ins>
    </w:p>
    <w:p w14:paraId="4E987B5F" w14:textId="77777777" w:rsidR="00CD0870" w:rsidRDefault="00CD0870" w:rsidP="00CD0870">
      <w:pPr>
        <w:pStyle w:val="PL"/>
        <w:rPr>
          <w:ins w:id="7" w:author="lengyelb"/>
        </w:rPr>
      </w:pPr>
      <w:ins w:id="8" w:author="lengyelb">
        <w:r>
          <w:t xml:space="preserve">    description "Represents the Ncgi datatype";</w:t>
        </w:r>
      </w:ins>
    </w:p>
    <w:p w14:paraId="4AC1DBAE" w14:textId="77777777" w:rsidR="00CD0870" w:rsidRDefault="00CD0870" w:rsidP="00CD0870">
      <w:pPr>
        <w:pStyle w:val="PL"/>
        <w:rPr>
          <w:ins w:id="9" w:author="lengyelb"/>
        </w:rPr>
      </w:pPr>
      <w:ins w:id="10" w:author="lengyelb">
        <w:r>
          <w:t xml:space="preserve">    </w:t>
        </w:r>
      </w:ins>
    </w:p>
    <w:p w14:paraId="0A1578D5" w14:textId="77777777" w:rsidR="00CD0870" w:rsidRDefault="00CD0870" w:rsidP="00CD0870">
      <w:pPr>
        <w:pStyle w:val="PL"/>
        <w:rPr>
          <w:ins w:id="11" w:author="lengyelb"/>
        </w:rPr>
      </w:pPr>
      <w:ins w:id="12" w:author="lengyelb">
        <w:r>
          <w:t xml:space="preserve">    list plmnId {</w:t>
        </w:r>
      </w:ins>
    </w:p>
    <w:p w14:paraId="74C935F4" w14:textId="77777777" w:rsidR="00CD0870" w:rsidRDefault="00CD0870" w:rsidP="00CD0870">
      <w:pPr>
        <w:pStyle w:val="PL"/>
        <w:rPr>
          <w:ins w:id="13" w:author="lengyelb"/>
        </w:rPr>
      </w:pPr>
      <w:ins w:id="14" w:author="lengyelb">
        <w:r>
          <w:t xml:space="preserve">      description "This attribute represents a PLMN Identity.";</w:t>
        </w:r>
      </w:ins>
    </w:p>
    <w:p w14:paraId="6627C2C8" w14:textId="77777777" w:rsidR="00CD0870" w:rsidRDefault="00CD0870" w:rsidP="00CD0870">
      <w:pPr>
        <w:pStyle w:val="PL"/>
        <w:rPr>
          <w:ins w:id="15" w:author="lengyelb"/>
        </w:rPr>
      </w:pPr>
      <w:ins w:id="16" w:author="lengyelb">
        <w:r>
          <w:t xml:space="preserve">      min-elements 1;</w:t>
        </w:r>
      </w:ins>
    </w:p>
    <w:p w14:paraId="1E68574A" w14:textId="77777777" w:rsidR="00CD0870" w:rsidRDefault="00CD0870" w:rsidP="00CD0870">
      <w:pPr>
        <w:pStyle w:val="PL"/>
        <w:rPr>
          <w:ins w:id="17" w:author="lengyelb"/>
        </w:rPr>
      </w:pPr>
      <w:ins w:id="18" w:author="lengyelb">
        <w:r>
          <w:t xml:space="preserve">      max-elements 1;</w:t>
        </w:r>
      </w:ins>
    </w:p>
    <w:p w14:paraId="23E96330" w14:textId="77777777" w:rsidR="00CD0870" w:rsidRDefault="00CD0870" w:rsidP="00CD0870">
      <w:pPr>
        <w:pStyle w:val="PL"/>
        <w:rPr>
          <w:ins w:id="19" w:author="lengyelb"/>
        </w:rPr>
      </w:pPr>
      <w:ins w:id="20" w:author="lengyelb">
        <w:r>
          <w:t xml:space="preserve">      key "idx";</w:t>
        </w:r>
      </w:ins>
    </w:p>
    <w:p w14:paraId="4B8EEFD8" w14:textId="77777777" w:rsidR="00CD0870" w:rsidRDefault="00CD0870" w:rsidP="00CD0870">
      <w:pPr>
        <w:pStyle w:val="PL"/>
        <w:rPr>
          <w:ins w:id="21" w:author="lengyelb"/>
        </w:rPr>
      </w:pPr>
      <w:ins w:id="22" w:author="lengyelb">
        <w:r>
          <w:t xml:space="preserve">      leaf idx { type uint32 ; }</w:t>
        </w:r>
      </w:ins>
    </w:p>
    <w:p w14:paraId="45940F47" w14:textId="77777777" w:rsidR="00CD0870" w:rsidRDefault="00CD0870" w:rsidP="00CD0870">
      <w:pPr>
        <w:pStyle w:val="PL"/>
        <w:rPr>
          <w:ins w:id="23" w:author="lengyelb"/>
        </w:rPr>
      </w:pPr>
      <w:ins w:id="24" w:author="lengyelb">
        <w:r>
          <w:t xml:space="preserve">      uses types3gpp:PLMNId ; </w:t>
        </w:r>
      </w:ins>
    </w:p>
    <w:p w14:paraId="5C1B0084" w14:textId="77777777" w:rsidR="00CD0870" w:rsidRDefault="00CD0870" w:rsidP="00CD0870">
      <w:pPr>
        <w:pStyle w:val="PL"/>
        <w:rPr>
          <w:ins w:id="25" w:author="lengyelb"/>
        </w:rPr>
      </w:pPr>
      <w:ins w:id="26" w:author="lengyelb">
        <w:r>
          <w:t xml:space="preserve">    }</w:t>
        </w:r>
      </w:ins>
    </w:p>
    <w:p w14:paraId="12EFAD1C" w14:textId="77777777" w:rsidR="00CD0870" w:rsidRDefault="00CD0870" w:rsidP="00CD0870">
      <w:pPr>
        <w:pStyle w:val="PL"/>
        <w:rPr>
          <w:ins w:id="27" w:author="lengyelb"/>
        </w:rPr>
      </w:pPr>
      <w:ins w:id="28" w:author="lengyelb">
        <w:r>
          <w:t xml:space="preserve">    </w:t>
        </w:r>
      </w:ins>
    </w:p>
    <w:p w14:paraId="0FD0C6E5" w14:textId="77777777" w:rsidR="00CD0870" w:rsidRDefault="00CD0870" w:rsidP="00CD0870">
      <w:pPr>
        <w:pStyle w:val="PL"/>
        <w:rPr>
          <w:ins w:id="29" w:author="lengyelb"/>
        </w:rPr>
      </w:pPr>
      <w:ins w:id="30" w:author="lengyelb">
        <w:r>
          <w:t xml:space="preserve">    leaf nrCellId {</w:t>
        </w:r>
      </w:ins>
    </w:p>
    <w:p w14:paraId="576AE9C0" w14:textId="77777777" w:rsidR="00CD0870" w:rsidRDefault="00CD0870" w:rsidP="00CD0870">
      <w:pPr>
        <w:pStyle w:val="PL"/>
        <w:rPr>
          <w:ins w:id="31" w:author="lengyelb"/>
        </w:rPr>
      </w:pPr>
      <w:ins w:id="32" w:author="lengyelb">
        <w:r>
          <w:t xml:space="preserve">      type string;</w:t>
        </w:r>
      </w:ins>
    </w:p>
    <w:p w14:paraId="3B964B2F" w14:textId="77777777" w:rsidR="00CD0870" w:rsidRDefault="00CD0870" w:rsidP="00CD0870">
      <w:pPr>
        <w:pStyle w:val="PL"/>
        <w:rPr>
          <w:ins w:id="33" w:author="lengyelb"/>
        </w:rPr>
      </w:pPr>
      <w:ins w:id="34" w:author="lengyelb">
        <w:r>
          <w:t xml:space="preserve">      mandatory true;</w:t>
        </w:r>
      </w:ins>
    </w:p>
    <w:p w14:paraId="0FCF1B26" w14:textId="77777777" w:rsidR="00CD0870" w:rsidRDefault="00CD0870" w:rsidP="00CD0870">
      <w:pPr>
        <w:pStyle w:val="PL"/>
        <w:rPr>
          <w:ins w:id="35" w:author="lengyelb"/>
        </w:rPr>
      </w:pPr>
      <w:ins w:id="36" w:author="lengyelb">
        <w:r>
          <w:t xml:space="preserve">      description "This attribute represents NR Cell Identity.</w:t>
        </w:r>
      </w:ins>
    </w:p>
    <w:p w14:paraId="175148D0" w14:textId="77777777" w:rsidR="00CD0870" w:rsidRDefault="00CD0870" w:rsidP="00CD0870">
      <w:pPr>
        <w:pStyle w:val="PL"/>
        <w:rPr>
          <w:ins w:id="37" w:author="lengyelb"/>
        </w:rPr>
      </w:pPr>
      <w:ins w:id="38" w:author="lengyelb">
        <w:r>
          <w:t xml:space="preserve">        It's a 36-bit string identifying an NR Cell Id as specified in </w:t>
        </w:r>
      </w:ins>
    </w:p>
    <w:p w14:paraId="24631C65" w14:textId="77777777" w:rsidR="00CD0870" w:rsidRDefault="00CD0870" w:rsidP="00CD0870">
      <w:pPr>
        <w:pStyle w:val="PL"/>
        <w:rPr>
          <w:ins w:id="39" w:author="lengyelb"/>
        </w:rPr>
      </w:pPr>
      <w:ins w:id="40" w:author="lengyelb">
        <w:r>
          <w:t xml:space="preserve">        clause 9.3.1.7 of TS 38.413, in hexadecimal representation. Each </w:t>
        </w:r>
      </w:ins>
    </w:p>
    <w:p w14:paraId="09451773" w14:textId="77777777" w:rsidR="00CD0870" w:rsidRDefault="00CD0870" w:rsidP="00CD0870">
      <w:pPr>
        <w:pStyle w:val="PL"/>
        <w:rPr>
          <w:ins w:id="41" w:author="lengyelb"/>
        </w:rPr>
      </w:pPr>
      <w:ins w:id="42" w:author="lengyelb">
        <w:r>
          <w:t xml:space="preserve">        character in the string shall take a value of </w:t>
        </w:r>
      </w:ins>
    </w:p>
    <w:p w14:paraId="3AA15891" w14:textId="77777777" w:rsidR="00CD0870" w:rsidRDefault="00CD0870" w:rsidP="00CD0870">
      <w:pPr>
        <w:pStyle w:val="PL"/>
        <w:rPr>
          <w:ins w:id="43" w:author="lengyelb"/>
        </w:rPr>
      </w:pPr>
      <w:ins w:id="44" w:author="lengyelb">
        <w:r>
          <w:t xml:space="preserve">        '0' to '9', 'a' to 'f' or 'A' to 'F' and shall represent 4 bits. </w:t>
        </w:r>
      </w:ins>
    </w:p>
    <w:p w14:paraId="5ACF7895" w14:textId="77777777" w:rsidR="00CD0870" w:rsidRDefault="00CD0870" w:rsidP="00CD0870">
      <w:pPr>
        <w:pStyle w:val="PL"/>
        <w:rPr>
          <w:ins w:id="45" w:author="lengyelb"/>
        </w:rPr>
      </w:pPr>
      <w:ins w:id="46" w:author="lengyelb">
        <w:r>
          <w:t xml:space="preserve">        The most significant character representing the 4 most significant </w:t>
        </w:r>
      </w:ins>
    </w:p>
    <w:p w14:paraId="6451D806" w14:textId="77777777" w:rsidR="00CD0870" w:rsidRDefault="00CD0870" w:rsidP="00CD0870">
      <w:pPr>
        <w:pStyle w:val="PL"/>
        <w:rPr>
          <w:ins w:id="47" w:author="lengyelb"/>
        </w:rPr>
      </w:pPr>
      <w:ins w:id="48" w:author="lengyelb">
        <w:r>
          <w:t xml:space="preserve">        bits of the Cell Id shall appear first in the string, and the </w:t>
        </w:r>
      </w:ins>
    </w:p>
    <w:p w14:paraId="32D94D99" w14:textId="77777777" w:rsidR="00CD0870" w:rsidRDefault="00CD0870" w:rsidP="00CD0870">
      <w:pPr>
        <w:pStyle w:val="PL"/>
        <w:rPr>
          <w:ins w:id="49" w:author="lengyelb"/>
        </w:rPr>
      </w:pPr>
      <w:ins w:id="50" w:author="lengyelb">
        <w:r>
          <w:t xml:space="preserve">        character representing the 4 least significant bit of the </w:t>
        </w:r>
      </w:ins>
    </w:p>
    <w:p w14:paraId="5582C43E" w14:textId="77777777" w:rsidR="00CD0870" w:rsidRDefault="00CD0870" w:rsidP="00CD0870">
      <w:pPr>
        <w:pStyle w:val="PL"/>
        <w:rPr>
          <w:ins w:id="51" w:author="lengyelb"/>
        </w:rPr>
      </w:pPr>
      <w:ins w:id="52" w:author="lengyelb">
        <w:r>
          <w:t xml:space="preserve">        Cell Id shall appear last in the string.</w:t>
        </w:r>
      </w:ins>
    </w:p>
    <w:p w14:paraId="14AF5A50" w14:textId="77777777" w:rsidR="00CD0870" w:rsidRDefault="00CD0870" w:rsidP="00CD0870">
      <w:pPr>
        <w:pStyle w:val="PL"/>
        <w:rPr>
          <w:ins w:id="53" w:author="lengyelb"/>
        </w:rPr>
      </w:pPr>
    </w:p>
    <w:p w14:paraId="26287619" w14:textId="77777777" w:rsidR="00CD0870" w:rsidRDefault="00CD0870" w:rsidP="00CD0870">
      <w:pPr>
        <w:pStyle w:val="PL"/>
        <w:rPr>
          <w:ins w:id="54" w:author="lengyelb"/>
        </w:rPr>
      </w:pPr>
      <w:ins w:id="55" w:author="lengyelb">
        <w:r>
          <w:t xml:space="preserve">        Pattern: '^[A-Fa-f0-9]{9}$' </w:t>
        </w:r>
      </w:ins>
    </w:p>
    <w:p w14:paraId="7947580C" w14:textId="77777777" w:rsidR="00CD0870" w:rsidRDefault="00CD0870" w:rsidP="00CD0870">
      <w:pPr>
        <w:pStyle w:val="PL"/>
        <w:rPr>
          <w:ins w:id="56" w:author="lengyelb"/>
        </w:rPr>
      </w:pPr>
    </w:p>
    <w:p w14:paraId="4109C2B0" w14:textId="77777777" w:rsidR="00CD0870" w:rsidRDefault="00CD0870" w:rsidP="00CD0870">
      <w:pPr>
        <w:pStyle w:val="PL"/>
        <w:rPr>
          <w:ins w:id="57" w:author="lengyelb"/>
        </w:rPr>
      </w:pPr>
      <w:ins w:id="58" w:author="lengyelb">
        <w:r>
          <w:t xml:space="preserve">        Example:</w:t>
        </w:r>
      </w:ins>
    </w:p>
    <w:p w14:paraId="2E7EBD5E" w14:textId="77777777" w:rsidR="00CD0870" w:rsidRDefault="00CD0870" w:rsidP="00CD0870">
      <w:pPr>
        <w:pStyle w:val="PL"/>
        <w:rPr>
          <w:ins w:id="59" w:author="lengyelb"/>
        </w:rPr>
      </w:pPr>
      <w:ins w:id="60" w:author="lengyelb">
        <w:r>
          <w:t xml:space="preserve">        An NR Cell Id 0x225BD6007 shall be encoded as '225BD6007'.";</w:t>
        </w:r>
      </w:ins>
    </w:p>
    <w:p w14:paraId="4F339A69" w14:textId="77777777" w:rsidR="00CD0870" w:rsidRDefault="00CD0870" w:rsidP="00CD0870">
      <w:pPr>
        <w:pStyle w:val="PL"/>
        <w:rPr>
          <w:ins w:id="61" w:author="lengyelb"/>
        </w:rPr>
      </w:pPr>
      <w:ins w:id="62" w:author="lengyelb">
        <w:r>
          <w:t xml:space="preserve">    }</w:t>
        </w:r>
      </w:ins>
    </w:p>
    <w:p w14:paraId="09B79121" w14:textId="77777777" w:rsidR="00CD0870" w:rsidRDefault="00CD0870" w:rsidP="00CD0870">
      <w:pPr>
        <w:pStyle w:val="PL"/>
        <w:rPr>
          <w:ins w:id="63" w:author="lengyelb"/>
        </w:rPr>
      </w:pPr>
      <w:ins w:id="64" w:author="lengyelb">
        <w:r>
          <w:t xml:space="preserve">    </w:t>
        </w:r>
      </w:ins>
    </w:p>
    <w:p w14:paraId="62475070" w14:textId="77777777" w:rsidR="00CD0870" w:rsidRDefault="00CD0870" w:rsidP="00CD0870">
      <w:pPr>
        <w:pStyle w:val="PL"/>
        <w:rPr>
          <w:ins w:id="65" w:author="lengyelb"/>
        </w:rPr>
      </w:pPr>
      <w:ins w:id="66" w:author="lengyelb">
        <w:r>
          <w:t xml:space="preserve">    leaf nId {</w:t>
        </w:r>
      </w:ins>
    </w:p>
    <w:p w14:paraId="64E5D464" w14:textId="77777777" w:rsidR="00CD0870" w:rsidRDefault="00CD0870" w:rsidP="00CD0870">
      <w:pPr>
        <w:pStyle w:val="PL"/>
        <w:rPr>
          <w:ins w:id="67" w:author="lengyelb"/>
        </w:rPr>
      </w:pPr>
      <w:ins w:id="68" w:author="lengyelb">
        <w:r>
          <w:t xml:space="preserve">      type string;</w:t>
        </w:r>
      </w:ins>
    </w:p>
    <w:p w14:paraId="6011FC42" w14:textId="77777777" w:rsidR="00CD0870" w:rsidRDefault="00CD0870" w:rsidP="00CD0870">
      <w:pPr>
        <w:pStyle w:val="PL"/>
        <w:rPr>
          <w:ins w:id="69" w:author="lengyelb"/>
        </w:rPr>
      </w:pPr>
      <w:ins w:id="70" w:author="lengyelb">
        <w:r>
          <w:t xml:space="preserve">      mandatory true;</w:t>
        </w:r>
      </w:ins>
    </w:p>
    <w:p w14:paraId="2D075A73" w14:textId="77777777" w:rsidR="00CD0870" w:rsidRDefault="00CD0870" w:rsidP="00CD0870">
      <w:pPr>
        <w:pStyle w:val="PL"/>
        <w:rPr>
          <w:ins w:id="71" w:author="lengyelb"/>
        </w:rPr>
      </w:pPr>
      <w:ins w:id="72" w:author="lengyelb">
        <w:r>
          <w:t xml:space="preserve">      description "Network Identity; Shall be present if PlmnIdNid identifies </w:t>
        </w:r>
      </w:ins>
    </w:p>
    <w:p w14:paraId="0E25CBE4" w14:textId="77777777" w:rsidR="00CD0870" w:rsidRDefault="00CD0870" w:rsidP="00CD0870">
      <w:pPr>
        <w:pStyle w:val="PL"/>
        <w:rPr>
          <w:ins w:id="73" w:author="lengyelb"/>
        </w:rPr>
      </w:pPr>
      <w:ins w:id="74" w:author="lengyelb">
        <w:r>
          <w:t xml:space="preserve">        an SNPN (see clauses 5.30.2.3, 5.30.2.9, 6.3.4, and 6.3.8 in </w:t>
        </w:r>
      </w:ins>
    </w:p>
    <w:p w14:paraId="5B0BA2B3" w14:textId="77777777" w:rsidR="00CD0870" w:rsidRDefault="00CD0870" w:rsidP="00CD0870">
      <w:pPr>
        <w:pStyle w:val="PL"/>
        <w:rPr>
          <w:ins w:id="75" w:author="lengyelb"/>
        </w:rPr>
      </w:pPr>
      <w:ins w:id="76" w:author="lengyelb">
        <w:r>
          <w:t xml:space="preserve">        3GPP TS 23.501.";</w:t>
        </w:r>
      </w:ins>
    </w:p>
    <w:p w14:paraId="686D81B2" w14:textId="77777777" w:rsidR="00CD0870" w:rsidRDefault="00CD0870" w:rsidP="00CD0870">
      <w:pPr>
        <w:pStyle w:val="PL"/>
        <w:rPr>
          <w:ins w:id="77" w:author="lengyelb"/>
        </w:rPr>
      </w:pPr>
      <w:ins w:id="78" w:author="lengyelb">
        <w:r>
          <w:t xml:space="preserve">    }</w:t>
        </w:r>
      </w:ins>
    </w:p>
    <w:p w14:paraId="4C156D3E" w14:textId="77777777" w:rsidR="00CD0870" w:rsidRDefault="00CD0870" w:rsidP="00CD0870">
      <w:pPr>
        <w:pStyle w:val="PL"/>
        <w:rPr>
          <w:ins w:id="79" w:author="lengyelb"/>
        </w:rPr>
      </w:pPr>
      <w:ins w:id="80" w:author="lengyelb">
        <w:r>
          <w:t xml:space="preserve">  }</w:t>
        </w:r>
      </w:ins>
    </w:p>
    <w:p w14:paraId="6D0CCCB8" w14:textId="77777777" w:rsidR="00CD0870" w:rsidRDefault="00CD0870" w:rsidP="00CD0870">
      <w:pPr>
        <w:pStyle w:val="PL"/>
        <w:rPr>
          <w:ins w:id="81" w:author="lengyelb"/>
        </w:rPr>
      </w:pPr>
      <w:ins w:id="82" w:author="lengyelb">
        <w:r>
          <w:t xml:space="preserve">  </w:t>
        </w:r>
      </w:ins>
    </w:p>
    <w:p w14:paraId="1F16AFF3" w14:textId="77777777" w:rsidR="00CD0870" w:rsidRDefault="00CD0870" w:rsidP="00CD0870">
      <w:pPr>
        <w:pStyle w:val="PL"/>
      </w:pPr>
      <w:r>
        <w:t xml:space="preserve">  typedef NRTAC {</w:t>
      </w:r>
    </w:p>
    <w:p w14:paraId="4468AF8E" w14:textId="77777777" w:rsidR="00CD0870" w:rsidRDefault="00CD0870" w:rsidP="00CD0870">
      <w:pPr>
        <w:pStyle w:val="PL"/>
      </w:pPr>
      <w:r>
        <w:t xml:space="preserve">    type string;</w:t>
      </w:r>
    </w:p>
    <w:p w14:paraId="7F23AFDA" w14:textId="77777777" w:rsidR="00CD0870" w:rsidRDefault="00CD0870" w:rsidP="00CD0870">
      <w:pPr>
        <w:pStyle w:val="PL"/>
      </w:pPr>
      <w:r>
        <w:t xml:space="preserve">    description "This holds the identity of the common Tracking Area Code </w:t>
      </w:r>
    </w:p>
    <w:p w14:paraId="171E3329" w14:textId="77777777" w:rsidR="00CD0870" w:rsidRDefault="00CD0870" w:rsidP="00CD0870">
      <w:pPr>
        <w:pStyle w:val="PL"/>
      </w:pPr>
      <w:r>
        <w:t xml:space="preserve">      for the PLMNs. </w:t>
      </w:r>
    </w:p>
    <w:p w14:paraId="7C9D7432" w14:textId="77777777" w:rsidR="00CD0870" w:rsidRDefault="00CD0870" w:rsidP="00CD0870">
      <w:pPr>
        <w:pStyle w:val="PL"/>
      </w:pPr>
    </w:p>
    <w:p w14:paraId="3F7FAD3B" w14:textId="77777777" w:rsidR="00CD0870" w:rsidRDefault="00CD0870" w:rsidP="00CD0870">
      <w:pPr>
        <w:pStyle w:val="PL"/>
      </w:pPr>
      <w:r>
        <w:t xml:space="preserve">      allowedValues:</w:t>
      </w:r>
    </w:p>
    <w:p w14:paraId="20258F12" w14:textId="77777777" w:rsidR="00CD0870" w:rsidRDefault="00CD0870" w:rsidP="00CD0870">
      <w:pPr>
        <w:pStyle w:val="PL"/>
      </w:pPr>
      <w:r>
        <w:t xml:space="preserve">      a) It is the TAC or Extended-TAC. </w:t>
      </w:r>
    </w:p>
    <w:p w14:paraId="5BEE68D3" w14:textId="77777777" w:rsidR="00CD0870" w:rsidRDefault="00CD0870" w:rsidP="00CD0870">
      <w:pPr>
        <w:pStyle w:val="PL"/>
      </w:pPr>
      <w:r>
        <w:t xml:space="preserve">      b) A cell can only broadcast one TAC or Extended-TAC. See TS 36.300, </w:t>
      </w:r>
    </w:p>
    <w:p w14:paraId="643844D6" w14:textId="77777777" w:rsidR="00CD0870" w:rsidRDefault="00CD0870" w:rsidP="00CD0870">
      <w:pPr>
        <w:pStyle w:val="PL"/>
      </w:pPr>
      <w:r>
        <w:t xml:space="preserve">        subclause 10.1.7 (PLMNID and TAC relation).</w:t>
      </w:r>
    </w:p>
    <w:p w14:paraId="5DB5ABF1" w14:textId="77777777" w:rsidR="00CD0870" w:rsidRDefault="00CD0870" w:rsidP="00CD0870">
      <w:pPr>
        <w:pStyle w:val="PL"/>
      </w:pPr>
      <w:r>
        <w:t xml:space="preserve">      c) TAC is defined in subclause 19.4.2.3 of 3GPP TS 23.003</w:t>
      </w:r>
    </w:p>
    <w:p w14:paraId="1D923377" w14:textId="77777777" w:rsidR="00CD0870" w:rsidRDefault="00CD0870" w:rsidP="00CD0870">
      <w:pPr>
        <w:pStyle w:val="PL"/>
      </w:pPr>
      <w:r>
        <w:t xml:space="preserve">       and Extended-TAC is defined in subclause 9.3.1.29 of 3GPP TS 38.473.</w:t>
      </w:r>
    </w:p>
    <w:p w14:paraId="0CCD19D3" w14:textId="77777777" w:rsidR="00CD0870" w:rsidRDefault="00CD0870" w:rsidP="00CD0870">
      <w:pPr>
        <w:pStyle w:val="PL"/>
      </w:pPr>
      <w:r>
        <w:t xml:space="preserve">      d) For a 5G SA (Stand Alone), it has a non-null value.";</w:t>
      </w:r>
    </w:p>
    <w:p w14:paraId="336472F8" w14:textId="77777777" w:rsidR="00CD0870" w:rsidRDefault="00CD0870" w:rsidP="00CD0870">
      <w:pPr>
        <w:pStyle w:val="PL"/>
      </w:pPr>
      <w:r>
        <w:t xml:space="preserve">  }</w:t>
      </w:r>
    </w:p>
    <w:p w14:paraId="2F9B5A3A" w14:textId="77777777" w:rsidR="00CD0870" w:rsidRDefault="00CD0870" w:rsidP="00CD0870">
      <w:pPr>
        <w:pStyle w:val="PL"/>
      </w:pPr>
      <w:r>
        <w:t xml:space="preserve">  </w:t>
      </w:r>
    </w:p>
    <w:p w14:paraId="75E13D81" w14:textId="77777777" w:rsidR="00CD0870" w:rsidRDefault="00CD0870" w:rsidP="00CD0870">
      <w:pPr>
        <w:pStyle w:val="PL"/>
      </w:pPr>
      <w:r>
        <w:t xml:space="preserve">  grouping SNssai {</w:t>
      </w:r>
    </w:p>
    <w:p w14:paraId="5D018748" w14:textId="77777777" w:rsidR="00CD0870" w:rsidRDefault="00CD0870" w:rsidP="00CD0870">
      <w:pPr>
        <w:pStyle w:val="PL"/>
      </w:pPr>
      <w:r>
        <w:t xml:space="preserve">    description </w:t>
      </w:r>
    </w:p>
    <w:p w14:paraId="1EAFB418" w14:textId="77777777" w:rsidR="00CD0870" w:rsidRDefault="00CD0870" w:rsidP="00CD0870">
      <w:pPr>
        <w:pStyle w:val="PL"/>
      </w:pPr>
      <w:r>
        <w:t xml:space="preserve">      "Single Network Slice Selection Assistance Information(S-NSSAI)";</w:t>
      </w:r>
    </w:p>
    <w:p w14:paraId="559CB583" w14:textId="77777777" w:rsidR="00CD0870" w:rsidRDefault="00CD0870" w:rsidP="00CD0870">
      <w:pPr>
        <w:pStyle w:val="PL"/>
      </w:pPr>
      <w:r>
        <w:t xml:space="preserve">    reference "3GPP TS 23.003";</w:t>
      </w:r>
    </w:p>
    <w:p w14:paraId="77EC56A7" w14:textId="77777777" w:rsidR="00CD0870" w:rsidRDefault="00CD0870" w:rsidP="00CD0870">
      <w:pPr>
        <w:pStyle w:val="PL"/>
      </w:pPr>
      <w:r>
        <w:t xml:space="preserve">  </w:t>
      </w:r>
    </w:p>
    <w:p w14:paraId="40C52C5E" w14:textId="77777777" w:rsidR="00CD0870" w:rsidRDefault="00CD0870" w:rsidP="00CD0870">
      <w:pPr>
        <w:pStyle w:val="PL"/>
      </w:pPr>
      <w:r>
        <w:t xml:space="preserve">    leaf sd {</w:t>
      </w:r>
    </w:p>
    <w:p w14:paraId="6743FAF9" w14:textId="77777777" w:rsidR="00CD0870" w:rsidRDefault="00CD0870" w:rsidP="00CD0870">
      <w:pPr>
        <w:pStyle w:val="PL"/>
      </w:pPr>
      <w:r>
        <w:t xml:space="preserve">      description "Slice Differentiator</w:t>
      </w:r>
    </w:p>
    <w:p w14:paraId="360000B8" w14:textId="77777777" w:rsidR="00CD0870" w:rsidRDefault="00CD0870" w:rsidP="00CD0870">
      <w:pPr>
        <w:pStyle w:val="PL"/>
      </w:pPr>
      <w:r>
        <w:t xml:space="preserve">        If not needed, the value can be set to ff:ff:ff.";</w:t>
      </w:r>
    </w:p>
    <w:p w14:paraId="392859A7" w14:textId="77777777" w:rsidR="00CD0870" w:rsidRDefault="00CD0870" w:rsidP="00CD0870">
      <w:pPr>
        <w:pStyle w:val="PL"/>
      </w:pPr>
      <w:r>
        <w:t xml:space="preserve">      type yang:hex-string {</w:t>
      </w:r>
    </w:p>
    <w:p w14:paraId="5C042818" w14:textId="77777777" w:rsidR="00CD0870" w:rsidRDefault="00CD0870" w:rsidP="00CD0870">
      <w:pPr>
        <w:pStyle w:val="PL"/>
      </w:pPr>
      <w:r>
        <w:lastRenderedPageBreak/>
        <w:t xml:space="preserve">        length 8;</w:t>
      </w:r>
    </w:p>
    <w:p w14:paraId="2683050D" w14:textId="77777777" w:rsidR="00CD0870" w:rsidRDefault="00CD0870" w:rsidP="00CD0870">
      <w:pPr>
        <w:pStyle w:val="PL"/>
      </w:pPr>
      <w:r>
        <w:t xml:space="preserve">      }</w:t>
      </w:r>
    </w:p>
    <w:p w14:paraId="0B657F85" w14:textId="77777777" w:rsidR="00CD0870" w:rsidRDefault="00CD0870" w:rsidP="00CD0870">
      <w:pPr>
        <w:pStyle w:val="PL"/>
      </w:pPr>
      <w:r>
        <w:t xml:space="preserve">      reference "3GPP TS 23.003";</w:t>
      </w:r>
    </w:p>
    <w:p w14:paraId="4FD9C2D8" w14:textId="77777777" w:rsidR="00CD0870" w:rsidRDefault="00CD0870" w:rsidP="00CD0870">
      <w:pPr>
        <w:pStyle w:val="PL"/>
      </w:pPr>
      <w:r>
        <w:t xml:space="preserve">    }</w:t>
      </w:r>
    </w:p>
    <w:p w14:paraId="7014B4C7" w14:textId="77777777" w:rsidR="00CD0870" w:rsidRDefault="00CD0870" w:rsidP="00CD0870">
      <w:pPr>
        <w:pStyle w:val="PL"/>
      </w:pPr>
      <w:r>
        <w:t xml:space="preserve">    </w:t>
      </w:r>
    </w:p>
    <w:p w14:paraId="65682E1A" w14:textId="77777777" w:rsidR="00CD0870" w:rsidRDefault="00CD0870" w:rsidP="00CD0870">
      <w:pPr>
        <w:pStyle w:val="PL"/>
      </w:pPr>
      <w:r>
        <w:t xml:space="preserve">    leaf sst {</w:t>
      </w:r>
    </w:p>
    <w:p w14:paraId="68BD865E" w14:textId="77777777" w:rsidR="00CD0870" w:rsidRDefault="00CD0870" w:rsidP="00CD0870">
      <w:pPr>
        <w:pStyle w:val="PL"/>
      </w:pPr>
      <w:r>
        <w:t xml:space="preserve">      type uint8;</w:t>
      </w:r>
    </w:p>
    <w:p w14:paraId="49D8A5B4" w14:textId="77777777" w:rsidR="00CD0870" w:rsidRDefault="00CD0870" w:rsidP="00CD0870">
      <w:pPr>
        <w:pStyle w:val="PL"/>
      </w:pPr>
      <w:r>
        <w:t xml:space="preserve">      description "Slice/Service Type.</w:t>
      </w:r>
    </w:p>
    <w:p w14:paraId="1759D744" w14:textId="77777777" w:rsidR="00CD0870" w:rsidRDefault="00CD0870" w:rsidP="00CD0870">
      <w:pPr>
        <w:pStyle w:val="PL"/>
      </w:pPr>
      <w:r>
        <w:t xml:space="preserve">         Values 0 to 127 belong to standardized SST range and are defined in </w:t>
      </w:r>
    </w:p>
    <w:p w14:paraId="6CA3FC41" w14:textId="77777777" w:rsidR="00CD0870" w:rsidRDefault="00CD0870" w:rsidP="00CD0870">
      <w:pPr>
        <w:pStyle w:val="PL"/>
      </w:pPr>
      <w:r>
        <w:t xml:space="preserve">         3GPP TS 23.501. Values 128 to 255 belong to operator-specific range.";</w:t>
      </w:r>
    </w:p>
    <w:p w14:paraId="6A113E6D" w14:textId="77777777" w:rsidR="00CD0870" w:rsidRDefault="00CD0870" w:rsidP="00CD0870">
      <w:pPr>
        <w:pStyle w:val="PL"/>
      </w:pPr>
      <w:r>
        <w:t xml:space="preserve">    }</w:t>
      </w:r>
    </w:p>
    <w:p w14:paraId="3294BC55" w14:textId="77777777" w:rsidR="00CD0870" w:rsidRDefault="00CD0870" w:rsidP="00CD0870">
      <w:pPr>
        <w:pStyle w:val="PL"/>
      </w:pPr>
      <w:r>
        <w:t xml:space="preserve">  }</w:t>
      </w:r>
    </w:p>
    <w:p w14:paraId="0F09CF77" w14:textId="77777777" w:rsidR="00CD0870" w:rsidRDefault="00CD0870" w:rsidP="00CD0870">
      <w:pPr>
        <w:pStyle w:val="PL"/>
      </w:pPr>
      <w:r>
        <w:t xml:space="preserve">    </w:t>
      </w:r>
    </w:p>
    <w:p w14:paraId="0668BFC2" w14:textId="77777777" w:rsidR="00CD0870" w:rsidRDefault="00CD0870" w:rsidP="00CD0870">
      <w:pPr>
        <w:pStyle w:val="PL"/>
      </w:pPr>
      <w:r>
        <w:t xml:space="preserve">  grouping PlmnIdNid {</w:t>
      </w:r>
    </w:p>
    <w:p w14:paraId="7B911970" w14:textId="77777777" w:rsidR="00CD0870" w:rsidRDefault="00CD0870" w:rsidP="00CD0870">
      <w:pPr>
        <w:pStyle w:val="PL"/>
      </w:pPr>
      <w:r>
        <w:t xml:space="preserve">    description "Represents the SCP domain specific information as defined </w:t>
      </w:r>
    </w:p>
    <w:p w14:paraId="0889E516" w14:textId="77777777" w:rsidR="00CD0870" w:rsidRDefault="00CD0870" w:rsidP="00CD0870">
      <w:pPr>
        <w:pStyle w:val="PL"/>
      </w:pPr>
      <w:r>
        <w:t xml:space="preserve">      in TS 29.510 ";</w:t>
      </w:r>
    </w:p>
    <w:p w14:paraId="2D263929" w14:textId="77777777" w:rsidR="00CD0870" w:rsidRDefault="00CD0870" w:rsidP="00CD0870">
      <w:pPr>
        <w:pStyle w:val="PL"/>
      </w:pPr>
      <w:r>
        <w:t xml:space="preserve">    uses types3gpp:PLMNId;</w:t>
      </w:r>
    </w:p>
    <w:p w14:paraId="2E6BAE44" w14:textId="77777777" w:rsidR="00CD0870" w:rsidRDefault="00CD0870" w:rsidP="00CD0870">
      <w:pPr>
        <w:pStyle w:val="PL"/>
      </w:pPr>
      <w:r>
        <w:t xml:space="preserve">    </w:t>
      </w:r>
    </w:p>
    <w:p w14:paraId="74092E68" w14:textId="77777777" w:rsidR="00CD0870" w:rsidRDefault="00CD0870" w:rsidP="00CD0870">
      <w:pPr>
        <w:pStyle w:val="PL"/>
      </w:pPr>
      <w:r>
        <w:t xml:space="preserve">    leaf nid {</w:t>
      </w:r>
    </w:p>
    <w:p w14:paraId="1F464578" w14:textId="77777777" w:rsidR="00CD0870" w:rsidRDefault="00CD0870" w:rsidP="00CD0870">
      <w:pPr>
        <w:pStyle w:val="PL"/>
      </w:pPr>
      <w:r>
        <w:t xml:space="preserve">      type string;</w:t>
      </w:r>
    </w:p>
    <w:p w14:paraId="65E3BF78" w14:textId="77777777" w:rsidR="00CD0870" w:rsidRDefault="00CD0870" w:rsidP="00CD0870">
      <w:pPr>
        <w:pStyle w:val="PL"/>
      </w:pPr>
      <w:r>
        <w:t xml:space="preserve">      description "This attribute represents network Identity; </w:t>
      </w:r>
    </w:p>
    <w:p w14:paraId="6D35453E" w14:textId="77777777" w:rsidR="00CD0870" w:rsidRDefault="00CD0870" w:rsidP="00CD0870">
      <w:pPr>
        <w:pStyle w:val="PL"/>
      </w:pPr>
      <w:r>
        <w:t xml:space="preserve">        Shall be present if PlmnIdNid identifies an SNPN. </w:t>
      </w:r>
    </w:p>
    <w:p w14:paraId="2FAE55E2" w14:textId="77777777" w:rsidR="00CD0870" w:rsidRDefault="00CD0870" w:rsidP="00CD0870">
      <w:pPr>
        <w:pStyle w:val="PL"/>
      </w:pPr>
      <w:r>
        <w:t xml:space="preserve">        (see clauses 5.30.2.3, 5.30.2.9, 6.3.4, and 6.3.8 in TS 23.501";</w:t>
      </w:r>
    </w:p>
    <w:p w14:paraId="4E218A67" w14:textId="77777777" w:rsidR="00CD0870" w:rsidRDefault="00CD0870" w:rsidP="00CD0870">
      <w:pPr>
        <w:pStyle w:val="PL"/>
      </w:pPr>
      <w:r>
        <w:t xml:space="preserve">    }</w:t>
      </w:r>
    </w:p>
    <w:p w14:paraId="77C7804F" w14:textId="77777777" w:rsidR="00CD0870" w:rsidRDefault="00CD0870" w:rsidP="00CD0870">
      <w:pPr>
        <w:pStyle w:val="PL"/>
      </w:pPr>
      <w:r>
        <w:t xml:space="preserve">  }</w:t>
      </w:r>
    </w:p>
    <w:p w14:paraId="3B92504F" w14:textId="77777777" w:rsidR="00CD0870" w:rsidRDefault="00CD0870" w:rsidP="00CD0870">
      <w:pPr>
        <w:pStyle w:val="PL"/>
      </w:pPr>
    </w:p>
    <w:p w14:paraId="771FB90B" w14:textId="77777777" w:rsidR="00CD0870" w:rsidRDefault="00CD0870" w:rsidP="00CD0870">
      <w:pPr>
        <w:pStyle w:val="PL"/>
      </w:pPr>
      <w:r>
        <w:t xml:space="preserve">  grouping PLMNInfo {</w:t>
      </w:r>
    </w:p>
    <w:p w14:paraId="170ACCBD" w14:textId="77777777" w:rsidR="00CD0870" w:rsidRDefault="00CD0870" w:rsidP="00CD0870">
      <w:pPr>
        <w:pStyle w:val="PL"/>
      </w:pPr>
      <w:r>
        <w:t xml:space="preserve">    description "The PLMNInfo data type define a S-NSSAI member in a specific </w:t>
      </w:r>
    </w:p>
    <w:p w14:paraId="145D3E50" w14:textId="77777777" w:rsidR="00CD0870" w:rsidRDefault="00CD0870" w:rsidP="00CD0870">
      <w:pPr>
        <w:pStyle w:val="PL"/>
      </w:pPr>
      <w:r>
        <w:t xml:space="preserve">      PLMNId, and it have two attributes PLMNId and S-NSSAI (PLMNId, S-NSSAI). </w:t>
      </w:r>
    </w:p>
    <w:p w14:paraId="582C39C2" w14:textId="77777777" w:rsidR="00CD0870" w:rsidRDefault="00CD0870" w:rsidP="00CD0870">
      <w:pPr>
        <w:pStyle w:val="PL"/>
      </w:pPr>
      <w:r>
        <w:t xml:space="preserve">      The PLMNId represents a data type that is comprised of mcc </w:t>
      </w:r>
    </w:p>
    <w:p w14:paraId="33B0B83F" w14:textId="77777777" w:rsidR="00CD0870" w:rsidRDefault="00CD0870" w:rsidP="00CD0870">
      <w:pPr>
        <w:pStyle w:val="PL"/>
      </w:pPr>
      <w:r>
        <w:t xml:space="preserve">      (mobile country code) and mnc (mobile network code), (See TS 23.003 </w:t>
      </w:r>
    </w:p>
    <w:p w14:paraId="1D990A87" w14:textId="77777777" w:rsidR="00CD0870" w:rsidRDefault="00CD0870" w:rsidP="00CD0870">
      <w:pPr>
        <w:pStyle w:val="PL"/>
      </w:pPr>
      <w:r>
        <w:t xml:space="preserve">      subclause 2.2 and 12.1) and S-NSSAI represents an data type, that is </w:t>
      </w:r>
    </w:p>
    <w:p w14:paraId="13359504" w14:textId="77777777" w:rsidR="00CD0870" w:rsidRDefault="00CD0870" w:rsidP="00CD0870">
      <w:pPr>
        <w:pStyle w:val="PL"/>
      </w:pPr>
      <w:r>
        <w:t xml:space="preserve">      comprised of an SST (Slice/Service type) and an optional </w:t>
      </w:r>
    </w:p>
    <w:p w14:paraId="09A2883B" w14:textId="77777777" w:rsidR="00CD0870" w:rsidRDefault="00CD0870" w:rsidP="00CD0870">
      <w:pPr>
        <w:pStyle w:val="PL"/>
      </w:pPr>
      <w:r>
        <w:t xml:space="preserve">      SD (Slice Differentiator) field";</w:t>
      </w:r>
    </w:p>
    <w:p w14:paraId="3B5107BD" w14:textId="77777777" w:rsidR="00CD0870" w:rsidRDefault="00CD0870" w:rsidP="00CD0870">
      <w:pPr>
        <w:pStyle w:val="PL"/>
      </w:pPr>
      <w:r>
        <w:t xml:space="preserve">    uses types3gpp:PLMNId;</w:t>
      </w:r>
    </w:p>
    <w:p w14:paraId="2EA2C25D" w14:textId="77777777" w:rsidR="00CD0870" w:rsidRDefault="00CD0870" w:rsidP="00CD0870">
      <w:pPr>
        <w:pStyle w:val="PL"/>
      </w:pPr>
      <w:r>
        <w:t xml:space="preserve">    uses SNssai;</w:t>
      </w:r>
    </w:p>
    <w:p w14:paraId="3507486C" w14:textId="77777777" w:rsidR="00CD0870" w:rsidRDefault="00CD0870" w:rsidP="00CD0870">
      <w:pPr>
        <w:pStyle w:val="PL"/>
      </w:pPr>
      <w:r>
        <w:t xml:space="preserve">  }</w:t>
      </w:r>
    </w:p>
    <w:p w14:paraId="73721A84" w14:textId="77777777" w:rsidR="00CD0870" w:rsidRDefault="00CD0870" w:rsidP="00CD0870">
      <w:pPr>
        <w:pStyle w:val="PL"/>
      </w:pPr>
    </w:p>
    <w:p w14:paraId="7B703E7F" w14:textId="77777777" w:rsidR="00CD0870" w:rsidRDefault="00CD0870" w:rsidP="00CD0870">
      <w:pPr>
        <w:pStyle w:val="PL"/>
      </w:pPr>
      <w:r>
        <w:t xml:space="preserve">  typedef CommModelType {</w:t>
      </w:r>
    </w:p>
    <w:p w14:paraId="1C1A9AC8" w14:textId="77777777" w:rsidR="00CD0870" w:rsidRDefault="00CD0870" w:rsidP="00CD0870">
      <w:pPr>
        <w:pStyle w:val="PL"/>
      </w:pPr>
      <w:r>
        <w:t xml:space="preserve">    reference "3GPP TS 23501";</w:t>
      </w:r>
    </w:p>
    <w:p w14:paraId="43B09BE2" w14:textId="77777777" w:rsidR="00CD0870" w:rsidRDefault="00CD0870" w:rsidP="00CD0870">
      <w:pPr>
        <w:pStyle w:val="PL"/>
      </w:pPr>
      <w:r>
        <w:t xml:space="preserve">    type enumeration {</w:t>
      </w:r>
    </w:p>
    <w:p w14:paraId="695913E7" w14:textId="77777777" w:rsidR="00CD0870" w:rsidRDefault="00CD0870" w:rsidP="00CD0870">
      <w:pPr>
        <w:pStyle w:val="PL"/>
      </w:pPr>
      <w:r>
        <w:t xml:space="preserve">      enum DIRECT_COMMUNICATION_WO_NRF {</w:t>
      </w:r>
    </w:p>
    <w:p w14:paraId="195D66DA" w14:textId="77777777" w:rsidR="00CD0870" w:rsidRDefault="00CD0870" w:rsidP="00CD0870">
      <w:pPr>
        <w:pStyle w:val="PL"/>
      </w:pPr>
      <w:r>
        <w:t xml:space="preserve">        value 0;</w:t>
      </w:r>
    </w:p>
    <w:p w14:paraId="2F3F7C2F" w14:textId="77777777" w:rsidR="00CD0870" w:rsidRDefault="00CD0870" w:rsidP="00CD0870">
      <w:pPr>
        <w:pStyle w:val="PL"/>
      </w:pPr>
      <w:r>
        <w:t xml:space="preserve">        description "Directly communicate to other pre-configured NF service.";</w:t>
      </w:r>
    </w:p>
    <w:p w14:paraId="318BD963" w14:textId="77777777" w:rsidR="00CD0870" w:rsidRDefault="00CD0870" w:rsidP="00CD0870">
      <w:pPr>
        <w:pStyle w:val="PL"/>
      </w:pPr>
      <w:r>
        <w:t xml:space="preserve">      }</w:t>
      </w:r>
    </w:p>
    <w:p w14:paraId="5D1F7B49" w14:textId="77777777" w:rsidR="00CD0870" w:rsidRDefault="00CD0870" w:rsidP="00CD0870">
      <w:pPr>
        <w:pStyle w:val="PL"/>
      </w:pPr>
    </w:p>
    <w:p w14:paraId="1BC994EF" w14:textId="77777777" w:rsidR="00CD0870" w:rsidRDefault="00CD0870" w:rsidP="00CD0870">
      <w:pPr>
        <w:pStyle w:val="PL"/>
      </w:pPr>
      <w:r>
        <w:t xml:space="preserve">      enum DIRECT_COMMUNICATION_WITH_NRF {</w:t>
      </w:r>
    </w:p>
    <w:p w14:paraId="1F636081" w14:textId="77777777" w:rsidR="00CD0870" w:rsidRDefault="00CD0870" w:rsidP="00CD0870">
      <w:pPr>
        <w:pStyle w:val="PL"/>
      </w:pPr>
      <w:r>
        <w:t xml:space="preserve">        value 1;</w:t>
      </w:r>
    </w:p>
    <w:p w14:paraId="4279F9DF" w14:textId="77777777" w:rsidR="00CD0870" w:rsidRDefault="00CD0870" w:rsidP="00CD0870">
      <w:pPr>
        <w:pStyle w:val="PL"/>
      </w:pPr>
      <w:r>
        <w:t xml:space="preserve">        description "Directly communicate to other NF service discovered </w:t>
      </w:r>
    </w:p>
    <w:p w14:paraId="5C73C503" w14:textId="77777777" w:rsidR="00CD0870" w:rsidRDefault="00CD0870" w:rsidP="00CD0870">
      <w:pPr>
        <w:pStyle w:val="PL"/>
      </w:pPr>
      <w:r>
        <w:t xml:space="preserve">          by NRF.";</w:t>
      </w:r>
    </w:p>
    <w:p w14:paraId="6059FE99" w14:textId="77777777" w:rsidR="00CD0870" w:rsidRDefault="00CD0870" w:rsidP="00CD0870">
      <w:pPr>
        <w:pStyle w:val="PL"/>
      </w:pPr>
      <w:r>
        <w:t xml:space="preserve">      }</w:t>
      </w:r>
    </w:p>
    <w:p w14:paraId="77890CBE" w14:textId="77777777" w:rsidR="00CD0870" w:rsidRDefault="00CD0870" w:rsidP="00CD0870">
      <w:pPr>
        <w:pStyle w:val="PL"/>
      </w:pPr>
    </w:p>
    <w:p w14:paraId="5FBADB12" w14:textId="77777777" w:rsidR="00CD0870" w:rsidRDefault="00CD0870" w:rsidP="00CD0870">
      <w:pPr>
        <w:pStyle w:val="PL"/>
      </w:pPr>
      <w:r>
        <w:t xml:space="preserve">      enum INDIRECT_COMMUNICATION_WO_DEDICATED_DISCOVERY {</w:t>
      </w:r>
    </w:p>
    <w:p w14:paraId="1E7319BB" w14:textId="77777777" w:rsidR="00CD0870" w:rsidRDefault="00CD0870" w:rsidP="00CD0870">
      <w:pPr>
        <w:pStyle w:val="PL"/>
      </w:pPr>
      <w:r>
        <w:t xml:space="preserve">        value 2;</w:t>
      </w:r>
    </w:p>
    <w:p w14:paraId="40AEECC1" w14:textId="77777777" w:rsidR="00CD0870" w:rsidRDefault="00CD0870" w:rsidP="00CD0870">
      <w:pPr>
        <w:pStyle w:val="PL"/>
      </w:pPr>
      <w:r>
        <w:t xml:space="preserve">        description "Communicate to pre-configured other NF service through </w:t>
      </w:r>
    </w:p>
    <w:p w14:paraId="11BD8F71" w14:textId="77777777" w:rsidR="00CD0870" w:rsidRDefault="00CD0870" w:rsidP="00CD0870">
      <w:pPr>
        <w:pStyle w:val="PL"/>
      </w:pPr>
      <w:r>
        <w:t xml:space="preserve">          SCP as a proxy.";</w:t>
      </w:r>
    </w:p>
    <w:p w14:paraId="3034A809" w14:textId="77777777" w:rsidR="00CD0870" w:rsidRDefault="00CD0870" w:rsidP="00CD0870">
      <w:pPr>
        <w:pStyle w:val="PL"/>
      </w:pPr>
      <w:r>
        <w:t xml:space="preserve">      }</w:t>
      </w:r>
    </w:p>
    <w:p w14:paraId="6F1F2DC5" w14:textId="77777777" w:rsidR="00CD0870" w:rsidRDefault="00CD0870" w:rsidP="00CD0870">
      <w:pPr>
        <w:pStyle w:val="PL"/>
      </w:pPr>
    </w:p>
    <w:p w14:paraId="1A2BC9DE" w14:textId="77777777" w:rsidR="00CD0870" w:rsidRDefault="00CD0870" w:rsidP="00CD0870">
      <w:pPr>
        <w:pStyle w:val="PL"/>
      </w:pPr>
      <w:r>
        <w:t xml:space="preserve">      enum INDIRECT_COMMUNICATION_WITH_DEDICATED_DISCOVERY {</w:t>
      </w:r>
    </w:p>
    <w:p w14:paraId="1CEC0153" w14:textId="77777777" w:rsidR="00CD0870" w:rsidRDefault="00CD0870" w:rsidP="00CD0870">
      <w:pPr>
        <w:pStyle w:val="PL"/>
      </w:pPr>
      <w:r>
        <w:t xml:space="preserve">        value 3;</w:t>
      </w:r>
    </w:p>
    <w:p w14:paraId="24FB7F0E" w14:textId="77777777" w:rsidR="00CD0870" w:rsidRDefault="00CD0870" w:rsidP="00CD0870">
      <w:pPr>
        <w:pStyle w:val="PL"/>
      </w:pPr>
      <w:r>
        <w:t xml:space="preserve">        description "Communication to NF service discovered by NRF through SCP </w:t>
      </w:r>
    </w:p>
    <w:p w14:paraId="5F4614E0" w14:textId="77777777" w:rsidR="00CD0870" w:rsidRDefault="00CD0870" w:rsidP="00CD0870">
      <w:pPr>
        <w:pStyle w:val="PL"/>
      </w:pPr>
      <w:r>
        <w:t xml:space="preserve">          as a proxy.";</w:t>
      </w:r>
    </w:p>
    <w:p w14:paraId="1E9BB895" w14:textId="77777777" w:rsidR="00CD0870" w:rsidRDefault="00CD0870" w:rsidP="00CD0870">
      <w:pPr>
        <w:pStyle w:val="PL"/>
      </w:pPr>
      <w:r>
        <w:t xml:space="preserve">      }</w:t>
      </w:r>
    </w:p>
    <w:p w14:paraId="5704F27C" w14:textId="77777777" w:rsidR="00CD0870" w:rsidRDefault="00CD0870" w:rsidP="00CD0870">
      <w:pPr>
        <w:pStyle w:val="PL"/>
      </w:pPr>
    </w:p>
    <w:p w14:paraId="73D76E63" w14:textId="77777777" w:rsidR="00CD0870" w:rsidRDefault="00CD0870" w:rsidP="00CD0870">
      <w:pPr>
        <w:pStyle w:val="PL"/>
      </w:pPr>
      <w:r>
        <w:t xml:space="preserve">    }</w:t>
      </w:r>
    </w:p>
    <w:p w14:paraId="2AB2C906" w14:textId="77777777" w:rsidR="00CD0870" w:rsidRDefault="00CD0870" w:rsidP="00CD0870">
      <w:pPr>
        <w:pStyle w:val="PL"/>
      </w:pPr>
      <w:r>
        <w:t xml:space="preserve">  }</w:t>
      </w:r>
    </w:p>
    <w:p w14:paraId="27D6A4CD" w14:textId="77777777" w:rsidR="00CD0870" w:rsidRDefault="00CD0870" w:rsidP="00CD0870">
      <w:pPr>
        <w:pStyle w:val="PL"/>
      </w:pPr>
      <w:r>
        <w:t xml:space="preserve">  </w:t>
      </w:r>
    </w:p>
    <w:p w14:paraId="707D1A19" w14:textId="77777777" w:rsidR="00CD0870" w:rsidRDefault="00CD0870" w:rsidP="00CD0870">
      <w:pPr>
        <w:pStyle w:val="PL"/>
      </w:pPr>
      <w:r>
        <w:t xml:space="preserve">  grouping CommModel {</w:t>
      </w:r>
    </w:p>
    <w:p w14:paraId="0A5F11D1" w14:textId="77777777" w:rsidR="00CD0870" w:rsidRDefault="00CD0870" w:rsidP="00CD0870">
      <w:pPr>
        <w:pStyle w:val="PL"/>
      </w:pPr>
      <w:r>
        <w:t xml:space="preserve">    leaf groupId {</w:t>
      </w:r>
    </w:p>
    <w:p w14:paraId="7C3B4594" w14:textId="77777777" w:rsidR="00CD0870" w:rsidRDefault="00CD0870" w:rsidP="00CD0870">
      <w:pPr>
        <w:pStyle w:val="PL"/>
      </w:pPr>
      <w:r>
        <w:t xml:space="preserve">      type uint16;   </w:t>
      </w:r>
    </w:p>
    <w:p w14:paraId="08E949FC" w14:textId="77777777" w:rsidR="00CD0870" w:rsidRDefault="00CD0870" w:rsidP="00CD0870">
      <w:pPr>
        <w:pStyle w:val="PL"/>
      </w:pPr>
      <w:r>
        <w:t xml:space="preserve">    }</w:t>
      </w:r>
    </w:p>
    <w:p w14:paraId="78C80EE7" w14:textId="77777777" w:rsidR="00CD0870" w:rsidRDefault="00CD0870" w:rsidP="00CD0870">
      <w:pPr>
        <w:pStyle w:val="PL"/>
      </w:pPr>
      <w:r>
        <w:t xml:space="preserve">    leaf commModelType {</w:t>
      </w:r>
    </w:p>
    <w:p w14:paraId="2DF0A343" w14:textId="77777777" w:rsidR="00CD0870" w:rsidRDefault="00CD0870" w:rsidP="00CD0870">
      <w:pPr>
        <w:pStyle w:val="PL"/>
      </w:pPr>
      <w:r>
        <w:t xml:space="preserve">      type CommModelType;</w:t>
      </w:r>
    </w:p>
    <w:p w14:paraId="03B41830" w14:textId="77777777" w:rsidR="00CD0870" w:rsidRDefault="00CD0870" w:rsidP="00CD0870">
      <w:pPr>
        <w:pStyle w:val="PL"/>
      </w:pPr>
      <w:r>
        <w:t xml:space="preserve">    }  </w:t>
      </w:r>
    </w:p>
    <w:p w14:paraId="2F108A8F" w14:textId="77777777" w:rsidR="00CD0870" w:rsidRDefault="00CD0870" w:rsidP="00CD0870">
      <w:pPr>
        <w:pStyle w:val="PL"/>
      </w:pPr>
      <w:r>
        <w:t xml:space="preserve">    leaf-list targetNFServiceList {      </w:t>
      </w:r>
    </w:p>
    <w:p w14:paraId="28A04E5E" w14:textId="77777777" w:rsidR="00CD0870" w:rsidRDefault="00CD0870" w:rsidP="00CD0870">
      <w:pPr>
        <w:pStyle w:val="PL"/>
      </w:pPr>
      <w:r>
        <w:t xml:space="preserve">      type types3gpp:DistinguishedName;    </w:t>
      </w:r>
    </w:p>
    <w:p w14:paraId="28EB2B64" w14:textId="77777777" w:rsidR="00CD0870" w:rsidRDefault="00CD0870" w:rsidP="00CD0870">
      <w:pPr>
        <w:pStyle w:val="PL"/>
      </w:pPr>
      <w:r>
        <w:t xml:space="preserve">    }</w:t>
      </w:r>
    </w:p>
    <w:p w14:paraId="60EC5A7E" w14:textId="77777777" w:rsidR="00CD0870" w:rsidRDefault="00CD0870" w:rsidP="00CD0870">
      <w:pPr>
        <w:pStyle w:val="PL"/>
      </w:pPr>
      <w:r>
        <w:t xml:space="preserve">    leaf commModelConfiguration {</w:t>
      </w:r>
    </w:p>
    <w:p w14:paraId="66587255" w14:textId="77777777" w:rsidR="00CD0870" w:rsidRDefault="00CD0870" w:rsidP="00CD0870">
      <w:pPr>
        <w:pStyle w:val="PL"/>
      </w:pPr>
      <w:r>
        <w:lastRenderedPageBreak/>
        <w:t xml:space="preserve">      type string;</w:t>
      </w:r>
    </w:p>
    <w:p w14:paraId="6A27098F" w14:textId="77777777" w:rsidR="00CD0870" w:rsidRDefault="00CD0870" w:rsidP="00CD0870">
      <w:pPr>
        <w:pStyle w:val="PL"/>
      </w:pPr>
      <w:r>
        <w:t xml:space="preserve">    }  </w:t>
      </w:r>
    </w:p>
    <w:p w14:paraId="76A69541" w14:textId="77777777" w:rsidR="00CD0870" w:rsidRDefault="00CD0870" w:rsidP="00CD0870">
      <w:pPr>
        <w:pStyle w:val="PL"/>
      </w:pPr>
      <w:r>
        <w:t xml:space="preserve">  }</w:t>
      </w:r>
    </w:p>
    <w:p w14:paraId="6FB8C470" w14:textId="77777777" w:rsidR="00CD0870" w:rsidRDefault="00CD0870" w:rsidP="00CD0870">
      <w:pPr>
        <w:pStyle w:val="PL"/>
      </w:pPr>
      <w:r>
        <w:t xml:space="preserve">  </w:t>
      </w:r>
    </w:p>
    <w:p w14:paraId="1E54F733" w14:textId="77777777" w:rsidR="00CD0870" w:rsidRDefault="00CD0870" w:rsidP="00CD0870">
      <w:pPr>
        <w:pStyle w:val="PL"/>
      </w:pPr>
      <w:r>
        <w:t xml:space="preserve">  grouping SupportedFunc {</w:t>
      </w:r>
    </w:p>
    <w:p w14:paraId="3C9C1267" w14:textId="77777777" w:rsidR="00CD0870" w:rsidRDefault="00CD0870" w:rsidP="00CD0870">
      <w:pPr>
        <w:pStyle w:val="PL"/>
      </w:pPr>
      <w:r>
        <w:t xml:space="preserve">    leaf function {</w:t>
      </w:r>
    </w:p>
    <w:p w14:paraId="4A7AE012" w14:textId="77777777" w:rsidR="00CD0870" w:rsidRDefault="00CD0870" w:rsidP="00CD0870">
      <w:pPr>
        <w:pStyle w:val="PL"/>
      </w:pPr>
      <w:r>
        <w:t xml:space="preserve">      type string;   </w:t>
      </w:r>
    </w:p>
    <w:p w14:paraId="66F2E688" w14:textId="77777777" w:rsidR="00CD0870" w:rsidRDefault="00CD0870" w:rsidP="00CD0870">
      <w:pPr>
        <w:pStyle w:val="PL"/>
      </w:pPr>
      <w:r>
        <w:t xml:space="preserve">    }</w:t>
      </w:r>
    </w:p>
    <w:p w14:paraId="0F82E100" w14:textId="77777777" w:rsidR="00CD0870" w:rsidRDefault="00CD0870" w:rsidP="00CD0870">
      <w:pPr>
        <w:pStyle w:val="PL"/>
      </w:pPr>
      <w:r>
        <w:t xml:space="preserve">    leaf policy {</w:t>
      </w:r>
    </w:p>
    <w:p w14:paraId="2AFE7E90" w14:textId="77777777" w:rsidR="00CD0870" w:rsidRDefault="00CD0870" w:rsidP="00CD0870">
      <w:pPr>
        <w:pStyle w:val="PL"/>
      </w:pPr>
      <w:r>
        <w:t xml:space="preserve">      type string;</w:t>
      </w:r>
    </w:p>
    <w:p w14:paraId="004A31AF" w14:textId="77777777" w:rsidR="00CD0870" w:rsidRDefault="00CD0870" w:rsidP="00CD0870">
      <w:pPr>
        <w:pStyle w:val="PL"/>
      </w:pPr>
      <w:r>
        <w:t xml:space="preserve">    }  </w:t>
      </w:r>
    </w:p>
    <w:p w14:paraId="3960B21C" w14:textId="77777777" w:rsidR="00CD0870" w:rsidRDefault="00CD0870" w:rsidP="00CD0870">
      <w:pPr>
        <w:pStyle w:val="PL"/>
      </w:pPr>
      <w:r>
        <w:t xml:space="preserve">  }</w:t>
      </w:r>
    </w:p>
    <w:p w14:paraId="4D9DA41B" w14:textId="77777777" w:rsidR="00CD0870" w:rsidRDefault="00CD0870" w:rsidP="00CD0870">
      <w:pPr>
        <w:pStyle w:val="PL"/>
      </w:pPr>
    </w:p>
    <w:p w14:paraId="33AD700F" w14:textId="77777777" w:rsidR="00CD0870" w:rsidRDefault="00CD0870" w:rsidP="00CD0870">
      <w:pPr>
        <w:pStyle w:val="PL"/>
      </w:pPr>
      <w:r>
        <w:t xml:space="preserve">  typedef EnergySavingLoadThresholdT {</w:t>
      </w:r>
    </w:p>
    <w:p w14:paraId="1FB0B788" w14:textId="77777777" w:rsidR="00CD0870" w:rsidRDefault="00CD0870" w:rsidP="00CD0870">
      <w:pPr>
        <w:pStyle w:val="PL"/>
      </w:pPr>
      <w:r>
        <w:t xml:space="preserve">    type uint32 {</w:t>
      </w:r>
    </w:p>
    <w:p w14:paraId="597DAC34" w14:textId="77777777" w:rsidR="00CD0870" w:rsidRDefault="00CD0870" w:rsidP="00CD0870">
      <w:pPr>
        <w:pStyle w:val="PL"/>
      </w:pPr>
      <w:r>
        <w:t xml:space="preserve">      range 0..10000;</w:t>
      </w:r>
    </w:p>
    <w:p w14:paraId="454431E3" w14:textId="77777777" w:rsidR="00CD0870" w:rsidRDefault="00CD0870" w:rsidP="00CD0870">
      <w:pPr>
        <w:pStyle w:val="PL"/>
      </w:pPr>
      <w:r>
        <w:t xml:space="preserve">    }</w:t>
      </w:r>
    </w:p>
    <w:p w14:paraId="643AB9FD" w14:textId="77777777" w:rsidR="00CD0870" w:rsidRDefault="00CD0870" w:rsidP="00CD0870">
      <w:pPr>
        <w:pStyle w:val="PL"/>
      </w:pPr>
      <w:r>
        <w:t xml:space="preserve">    units 1/10000;</w:t>
      </w:r>
    </w:p>
    <w:p w14:paraId="3BFE07A9" w14:textId="77777777" w:rsidR="00CD0870" w:rsidRDefault="00CD0870" w:rsidP="00CD0870">
      <w:pPr>
        <w:pStyle w:val="PL"/>
      </w:pPr>
      <w:r>
        <w:t xml:space="preserve">  }</w:t>
      </w:r>
    </w:p>
    <w:p w14:paraId="1B78B5B0" w14:textId="77777777" w:rsidR="00CD0870" w:rsidRDefault="00CD0870" w:rsidP="00CD0870">
      <w:pPr>
        <w:pStyle w:val="PL"/>
      </w:pPr>
    </w:p>
    <w:p w14:paraId="00DEEBDF" w14:textId="77777777" w:rsidR="00CD0870" w:rsidRDefault="00CD0870" w:rsidP="00CD0870">
      <w:pPr>
        <w:pStyle w:val="PL"/>
      </w:pPr>
      <w:r>
        <w:t xml:space="preserve">  typedef EnergySavingTimeDurationT {</w:t>
      </w:r>
    </w:p>
    <w:p w14:paraId="030B6FB4" w14:textId="77777777" w:rsidR="00CD0870" w:rsidRDefault="00CD0870" w:rsidP="00CD0870">
      <w:pPr>
        <w:pStyle w:val="PL"/>
      </w:pPr>
      <w:r>
        <w:t xml:space="preserve">    type uint32 {</w:t>
      </w:r>
    </w:p>
    <w:p w14:paraId="68C90DE1" w14:textId="77777777" w:rsidR="00CD0870" w:rsidRDefault="00CD0870" w:rsidP="00CD0870">
      <w:pPr>
        <w:pStyle w:val="PL"/>
      </w:pPr>
      <w:r>
        <w:t xml:space="preserve">      range 0..900;</w:t>
      </w:r>
    </w:p>
    <w:p w14:paraId="04264CA4" w14:textId="77777777" w:rsidR="00CD0870" w:rsidRDefault="00CD0870" w:rsidP="00CD0870">
      <w:pPr>
        <w:pStyle w:val="PL"/>
      </w:pPr>
      <w:r>
        <w:t xml:space="preserve">    }</w:t>
      </w:r>
    </w:p>
    <w:p w14:paraId="4C56D6EA" w14:textId="77777777" w:rsidR="00CD0870" w:rsidRDefault="00CD0870" w:rsidP="00CD0870">
      <w:pPr>
        <w:pStyle w:val="PL"/>
      </w:pPr>
      <w:r>
        <w:t xml:space="preserve">    units seconds;</w:t>
      </w:r>
    </w:p>
    <w:p w14:paraId="3A7FB6B6" w14:textId="77777777" w:rsidR="00CD0870" w:rsidRDefault="00CD0870" w:rsidP="00CD0870">
      <w:pPr>
        <w:pStyle w:val="PL"/>
      </w:pPr>
      <w:r>
        <w:t xml:space="preserve">  }</w:t>
      </w:r>
    </w:p>
    <w:p w14:paraId="50912694" w14:textId="77777777" w:rsidR="00CD0870" w:rsidRDefault="00CD0870" w:rsidP="00CD0870">
      <w:pPr>
        <w:pStyle w:val="PL"/>
      </w:pPr>
    </w:p>
    <w:p w14:paraId="6B81DA06" w14:textId="77777777" w:rsidR="00CD0870" w:rsidRDefault="00CD0870" w:rsidP="00CD0870">
      <w:pPr>
        <w:pStyle w:val="PL"/>
      </w:pPr>
      <w:r>
        <w:t xml:space="preserve">  typedef PhysCellID {</w:t>
      </w:r>
    </w:p>
    <w:p w14:paraId="6F960559" w14:textId="77777777" w:rsidR="00CD0870" w:rsidRDefault="00CD0870" w:rsidP="00CD0870">
      <w:pPr>
        <w:pStyle w:val="PL"/>
      </w:pPr>
      <w:r>
        <w:t xml:space="preserve">    type uint32 { </w:t>
      </w:r>
    </w:p>
    <w:p w14:paraId="69581A32" w14:textId="77777777" w:rsidR="00CD0870" w:rsidRDefault="00CD0870" w:rsidP="00CD0870">
      <w:pPr>
        <w:pStyle w:val="PL"/>
      </w:pPr>
      <w:r>
        <w:t xml:space="preserve">      range "0..1007"; </w:t>
      </w:r>
    </w:p>
    <w:p w14:paraId="73F1DB89" w14:textId="77777777" w:rsidR="00CD0870" w:rsidRDefault="00CD0870" w:rsidP="00CD0870">
      <w:pPr>
        <w:pStyle w:val="PL"/>
      </w:pPr>
      <w:r>
        <w:t xml:space="preserve">    }</w:t>
      </w:r>
    </w:p>
    <w:p w14:paraId="207FFBC6" w14:textId="77777777" w:rsidR="00CD0870" w:rsidRDefault="00CD0870" w:rsidP="00CD0870">
      <w:pPr>
        <w:pStyle w:val="PL"/>
      </w:pPr>
      <w:r>
        <w:t xml:space="preserve">    reference "clause 7.4.2 of TS 38.211";</w:t>
      </w:r>
    </w:p>
    <w:p w14:paraId="68EAAF12" w14:textId="77777777" w:rsidR="00CD0870" w:rsidRDefault="00CD0870" w:rsidP="00CD0870">
      <w:pPr>
        <w:pStyle w:val="PL"/>
      </w:pPr>
      <w:r>
        <w:t xml:space="preserve">  }</w:t>
      </w:r>
    </w:p>
    <w:p w14:paraId="0E4B4512" w14:textId="77777777" w:rsidR="00CD0870" w:rsidRDefault="00CD0870" w:rsidP="00CD0870">
      <w:pPr>
        <w:pStyle w:val="PL"/>
      </w:pPr>
    </w:p>
    <w:p w14:paraId="78A57CDB" w14:textId="77777777" w:rsidR="00CD0870" w:rsidRDefault="00CD0870" w:rsidP="00CD0870">
      <w:pPr>
        <w:pStyle w:val="PL"/>
      </w:pPr>
      <w:r>
        <w:t xml:space="preserve">  typedef UTC24TimeOfDayT {</w:t>
      </w:r>
    </w:p>
    <w:p w14:paraId="7FB3DC09" w14:textId="77777777" w:rsidR="00CD0870" w:rsidRDefault="00CD0870" w:rsidP="00CD0870">
      <w:pPr>
        <w:pStyle w:val="PL"/>
      </w:pPr>
      <w:r>
        <w:t xml:space="preserve">    description "Time of day in HH:MM or H:MM 24-hour format per UTC </w:t>
      </w:r>
    </w:p>
    <w:p w14:paraId="320D367D" w14:textId="77777777" w:rsidR="00CD0870" w:rsidRDefault="00CD0870" w:rsidP="00CD0870">
      <w:pPr>
        <w:pStyle w:val="PL"/>
      </w:pPr>
      <w:r>
        <w:t xml:space="preserve">      time zone.";</w:t>
      </w:r>
    </w:p>
    <w:p w14:paraId="3FF01E92" w14:textId="77777777" w:rsidR="00CD0870" w:rsidRDefault="00CD0870" w:rsidP="00CD0870">
      <w:pPr>
        <w:pStyle w:val="PL"/>
      </w:pPr>
      <w:r>
        <w:t xml:space="preserve">    type string {</w:t>
      </w:r>
    </w:p>
    <w:p w14:paraId="79D1939D" w14:textId="77777777" w:rsidR="00CD0870" w:rsidRDefault="00CD0870" w:rsidP="00CD0870">
      <w:pPr>
        <w:pStyle w:val="PL"/>
      </w:pPr>
      <w:r>
        <w:t xml:space="preserve">      pattern "(([01]?[0-9])|(2[0-3])):([0-5][0-9])";</w:t>
      </w:r>
    </w:p>
    <w:p w14:paraId="7818E04C" w14:textId="77777777" w:rsidR="00CD0870" w:rsidRDefault="00CD0870" w:rsidP="00CD0870">
      <w:pPr>
        <w:pStyle w:val="PL"/>
      </w:pPr>
      <w:r>
        <w:t xml:space="preserve">    }</w:t>
      </w:r>
    </w:p>
    <w:p w14:paraId="6D61C3F6" w14:textId="77777777" w:rsidR="00CD0870" w:rsidRDefault="00CD0870" w:rsidP="00CD0870">
      <w:pPr>
        <w:pStyle w:val="PL"/>
      </w:pPr>
      <w:r>
        <w:t xml:space="preserve">  }</w:t>
      </w:r>
    </w:p>
    <w:p w14:paraId="5AA7940D" w14:textId="77777777" w:rsidR="00CD0870" w:rsidRDefault="00CD0870" w:rsidP="00CD0870">
      <w:pPr>
        <w:pStyle w:val="PL"/>
      </w:pPr>
    </w:p>
    <w:p w14:paraId="69E78EE9" w14:textId="77777777" w:rsidR="00CD0870" w:rsidRDefault="00CD0870" w:rsidP="00CD0870">
      <w:pPr>
        <w:pStyle w:val="PL"/>
      </w:pPr>
      <w:r>
        <w:t xml:space="preserve">  typedef DayOfWeekT {</w:t>
      </w:r>
    </w:p>
    <w:p w14:paraId="736278D4" w14:textId="77777777" w:rsidR="00CD0870" w:rsidRDefault="00CD0870" w:rsidP="00CD0870">
      <w:pPr>
        <w:pStyle w:val="PL"/>
      </w:pPr>
      <w:r>
        <w:t xml:space="preserve">    type enumeration {</w:t>
      </w:r>
    </w:p>
    <w:p w14:paraId="23C24458" w14:textId="77777777" w:rsidR="00CD0870" w:rsidRDefault="00CD0870" w:rsidP="00CD0870">
      <w:pPr>
        <w:pStyle w:val="PL"/>
      </w:pPr>
      <w:r>
        <w:t xml:space="preserve">      enum Monday;</w:t>
      </w:r>
    </w:p>
    <w:p w14:paraId="6EC4AA06" w14:textId="77777777" w:rsidR="00CD0870" w:rsidRDefault="00CD0870" w:rsidP="00CD0870">
      <w:pPr>
        <w:pStyle w:val="PL"/>
      </w:pPr>
      <w:r>
        <w:t xml:space="preserve">      enum Tuesday;</w:t>
      </w:r>
    </w:p>
    <w:p w14:paraId="09BBA204" w14:textId="77777777" w:rsidR="00CD0870" w:rsidRDefault="00CD0870" w:rsidP="00CD0870">
      <w:pPr>
        <w:pStyle w:val="PL"/>
      </w:pPr>
      <w:r>
        <w:t xml:space="preserve">      enum Wednesday;</w:t>
      </w:r>
    </w:p>
    <w:p w14:paraId="7E43346A" w14:textId="77777777" w:rsidR="00CD0870" w:rsidRDefault="00CD0870" w:rsidP="00CD0870">
      <w:pPr>
        <w:pStyle w:val="PL"/>
      </w:pPr>
      <w:r>
        <w:t xml:space="preserve">      enum Thursday;</w:t>
      </w:r>
    </w:p>
    <w:p w14:paraId="733EB2DA" w14:textId="77777777" w:rsidR="00CD0870" w:rsidRDefault="00CD0870" w:rsidP="00CD0870">
      <w:pPr>
        <w:pStyle w:val="PL"/>
      </w:pPr>
      <w:r>
        <w:t xml:space="preserve">      enum Friday;</w:t>
      </w:r>
    </w:p>
    <w:p w14:paraId="47604836" w14:textId="77777777" w:rsidR="00CD0870" w:rsidRDefault="00CD0870" w:rsidP="00CD0870">
      <w:pPr>
        <w:pStyle w:val="PL"/>
      </w:pPr>
      <w:r>
        <w:t xml:space="preserve">      enum Saturday;</w:t>
      </w:r>
    </w:p>
    <w:p w14:paraId="53BF1290" w14:textId="77777777" w:rsidR="00CD0870" w:rsidRDefault="00CD0870" w:rsidP="00CD0870">
      <w:pPr>
        <w:pStyle w:val="PL"/>
      </w:pPr>
      <w:r>
        <w:t xml:space="preserve">      enum Sunday;</w:t>
      </w:r>
    </w:p>
    <w:p w14:paraId="6437FB12" w14:textId="77777777" w:rsidR="00CD0870" w:rsidRDefault="00CD0870" w:rsidP="00CD0870">
      <w:pPr>
        <w:pStyle w:val="PL"/>
      </w:pPr>
      <w:r>
        <w:t xml:space="preserve">    }</w:t>
      </w:r>
    </w:p>
    <w:p w14:paraId="52A7DCCC" w14:textId="77777777" w:rsidR="00CD0870" w:rsidRDefault="00CD0870" w:rsidP="00CD0870">
      <w:pPr>
        <w:pStyle w:val="PL"/>
      </w:pPr>
      <w:r>
        <w:t xml:space="preserve">  }</w:t>
      </w:r>
    </w:p>
    <w:p w14:paraId="0CCE503C" w14:textId="77777777" w:rsidR="00CD0870" w:rsidRDefault="00CD0870" w:rsidP="00CD0870">
      <w:pPr>
        <w:pStyle w:val="PL"/>
      </w:pPr>
    </w:p>
    <w:p w14:paraId="61E8C445" w14:textId="77777777" w:rsidR="00CD0870" w:rsidRDefault="00CD0870" w:rsidP="00CD0870">
      <w:pPr>
        <w:pStyle w:val="PL"/>
      </w:pPr>
      <w:r>
        <w:t>}</w:t>
      </w:r>
    </w:p>
    <w:p w14:paraId="39BE66EE" w14:textId="77777777" w:rsidR="00CD0870" w:rsidRPr="002A399E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87F8676" w14:textId="77777777" w:rsidR="00CD0870" w:rsidRPr="0079795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2F563A14" w14:textId="77777777" w:rsidR="00CD0870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2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9FEE99C" w14:textId="77777777" w:rsidR="00CD0870" w:rsidRPr="00A717EB" w:rsidRDefault="00CD0870" w:rsidP="00CD087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yang-models/_3gpp-5gc-nrm-amffunction.yang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354BF11" w14:textId="77777777" w:rsidR="00CD0870" w:rsidRPr="008F7C23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532CE43" w14:textId="77777777" w:rsidR="00CD0870" w:rsidRDefault="00CD0870" w:rsidP="00CD0870">
      <w:pPr>
        <w:pStyle w:val="PL"/>
      </w:pPr>
      <w:r>
        <w:t>module _3gpp-5gc-nrm-amffunction {</w:t>
      </w:r>
    </w:p>
    <w:p w14:paraId="491FA712" w14:textId="77777777" w:rsidR="00CD0870" w:rsidRDefault="00CD0870" w:rsidP="00CD0870">
      <w:pPr>
        <w:pStyle w:val="PL"/>
      </w:pPr>
      <w:r>
        <w:t xml:space="preserve">  yang-version 1.1;</w:t>
      </w:r>
    </w:p>
    <w:p w14:paraId="5E59495C" w14:textId="77777777" w:rsidR="00CD0870" w:rsidRDefault="00CD0870" w:rsidP="00CD0870">
      <w:pPr>
        <w:pStyle w:val="PL"/>
      </w:pPr>
      <w:r>
        <w:t xml:space="preserve">  namespace urn:3gpp:sa5:_3gpp-5gc-nrm-amffunction;</w:t>
      </w:r>
    </w:p>
    <w:p w14:paraId="226036E0" w14:textId="77777777" w:rsidR="00CD0870" w:rsidRDefault="00CD0870" w:rsidP="00CD0870">
      <w:pPr>
        <w:pStyle w:val="PL"/>
      </w:pPr>
      <w:r>
        <w:t xml:space="preserve">  prefix amf3gpp;</w:t>
      </w:r>
    </w:p>
    <w:p w14:paraId="6025EACB" w14:textId="77777777" w:rsidR="00CD0870" w:rsidRDefault="00CD0870" w:rsidP="00CD0870">
      <w:pPr>
        <w:pStyle w:val="PL"/>
      </w:pPr>
    </w:p>
    <w:p w14:paraId="29AD4929" w14:textId="77777777" w:rsidR="00CD0870" w:rsidRDefault="00CD0870" w:rsidP="00CD0870">
      <w:pPr>
        <w:pStyle w:val="PL"/>
      </w:pPr>
      <w:r>
        <w:t xml:space="preserve">  import _3gpp-common-managed-function { prefix mf3gpp; }</w:t>
      </w:r>
    </w:p>
    <w:p w14:paraId="77DC7472" w14:textId="77777777" w:rsidR="00CD0870" w:rsidRDefault="00CD0870" w:rsidP="00CD0870">
      <w:pPr>
        <w:pStyle w:val="PL"/>
      </w:pPr>
      <w:r>
        <w:t xml:space="preserve">  import _3gpp-common-managed-element { prefix me3gpp; }</w:t>
      </w:r>
    </w:p>
    <w:p w14:paraId="5F6C2F5A" w14:textId="77777777" w:rsidR="00CD0870" w:rsidRDefault="00CD0870" w:rsidP="00CD0870">
      <w:pPr>
        <w:pStyle w:val="PL"/>
      </w:pPr>
      <w:r>
        <w:t xml:space="preserve">  import _3gpp-common-yang-types { prefix types3gpp; }</w:t>
      </w:r>
    </w:p>
    <w:p w14:paraId="546165F0" w14:textId="77777777" w:rsidR="00CD0870" w:rsidRDefault="00CD0870" w:rsidP="00CD0870">
      <w:pPr>
        <w:pStyle w:val="PL"/>
      </w:pPr>
      <w:r>
        <w:t xml:space="preserve">  import _3gpp-5g-common-yang-types { prefix types5g3gpp; }</w:t>
      </w:r>
    </w:p>
    <w:p w14:paraId="379084A6" w14:textId="77777777" w:rsidR="00CD0870" w:rsidRDefault="00CD0870" w:rsidP="00CD0870">
      <w:pPr>
        <w:pStyle w:val="PL"/>
      </w:pPr>
      <w:r>
        <w:t xml:space="preserve">  import ietf-inet-types { prefix inet; }</w:t>
      </w:r>
    </w:p>
    <w:p w14:paraId="3E3DB3B0" w14:textId="77777777" w:rsidR="00CD0870" w:rsidRDefault="00CD0870" w:rsidP="00CD0870">
      <w:pPr>
        <w:pStyle w:val="PL"/>
        <w:rPr>
          <w:ins w:id="83" w:author="lengyelb"/>
        </w:rPr>
      </w:pPr>
      <w:ins w:id="84" w:author="lengyelb">
        <w:r>
          <w:t xml:space="preserve">  import ietf-yang-types { prefix yang; }</w:t>
        </w:r>
      </w:ins>
    </w:p>
    <w:p w14:paraId="6023498B" w14:textId="77777777" w:rsidR="00CD0870" w:rsidRDefault="00CD0870" w:rsidP="00CD0870">
      <w:pPr>
        <w:pStyle w:val="PL"/>
      </w:pPr>
      <w:r>
        <w:lastRenderedPageBreak/>
        <w:t xml:space="preserve">  import _3gpp-common-top { prefix top3gpp; }</w:t>
      </w:r>
    </w:p>
    <w:p w14:paraId="44C934D5" w14:textId="77777777" w:rsidR="00CD0870" w:rsidRDefault="00CD0870" w:rsidP="00CD0870">
      <w:pPr>
        <w:pStyle w:val="PL"/>
        <w:rPr>
          <w:ins w:id="85" w:author="lengyelb"/>
        </w:rPr>
      </w:pPr>
      <w:ins w:id="86" w:author="lengyelb">
        <w:r>
          <w:t xml:space="preserve">  import _3gpp-nr-nrm-gnbcuupfunction { prefix gnbcuup3gpp ;}</w:t>
        </w:r>
      </w:ins>
    </w:p>
    <w:p w14:paraId="75FCB953" w14:textId="77777777" w:rsidR="00CD0870" w:rsidRDefault="00CD0870" w:rsidP="00CD0870">
      <w:pPr>
        <w:pStyle w:val="PL"/>
        <w:rPr>
          <w:ins w:id="87" w:author="lengyelb"/>
        </w:rPr>
      </w:pPr>
      <w:ins w:id="88" w:author="lengyelb">
        <w:r>
          <w:t xml:space="preserve">  import _3gpp-5gc-nrm-nfprofile { prefix nfp3gpp; }</w:t>
        </w:r>
      </w:ins>
    </w:p>
    <w:p w14:paraId="7B5E9F35" w14:textId="77777777" w:rsidR="00CD0870" w:rsidRDefault="00CD0870" w:rsidP="00CD0870">
      <w:pPr>
        <w:pStyle w:val="PL"/>
      </w:pPr>
    </w:p>
    <w:p w14:paraId="780EB068" w14:textId="77777777" w:rsidR="00CD0870" w:rsidRDefault="00CD0870" w:rsidP="00CD0870">
      <w:pPr>
        <w:pStyle w:val="PL"/>
      </w:pPr>
      <w:r>
        <w:t xml:space="preserve">  organization "3gpp SA5";</w:t>
      </w:r>
    </w:p>
    <w:p w14:paraId="6692853B" w14:textId="77777777" w:rsidR="00CD0870" w:rsidRDefault="00CD0870" w:rsidP="00CD0870">
      <w:pPr>
        <w:pStyle w:val="PL"/>
      </w:pPr>
      <w:r>
        <w:t xml:space="preserve">  contact "https://www.3gpp.org/DynaReport/TSG-WG--S5--officials.htm?Itemid=464";</w:t>
      </w:r>
    </w:p>
    <w:p w14:paraId="1E0E2797" w14:textId="77777777" w:rsidR="00CD0870" w:rsidRDefault="00CD0870" w:rsidP="00CD0870">
      <w:pPr>
        <w:pStyle w:val="PL"/>
      </w:pPr>
      <w:r>
        <w:t xml:space="preserve">  description "AMFFunction derived from basic ManagedFunction.</w:t>
      </w:r>
    </w:p>
    <w:p w14:paraId="201188B3" w14:textId="77777777" w:rsidR="00CD0870" w:rsidRDefault="00CD0870" w:rsidP="00CD0870">
      <w:pPr>
        <w:pStyle w:val="PL"/>
      </w:pPr>
      <w:r>
        <w:t xml:space="preserve">    Copyright 2024, 3GPP Organizational Partners (ARIB, ATIS, CCSA, ETSI, TSDSI, </w:t>
      </w:r>
    </w:p>
    <w:p w14:paraId="5BB60162" w14:textId="77777777" w:rsidR="00CD0870" w:rsidRDefault="00CD0870" w:rsidP="00CD0870">
      <w:pPr>
        <w:pStyle w:val="PL"/>
      </w:pPr>
      <w:r>
        <w:t xml:space="preserve">    TTA, TTC). All rights reserved.";</w:t>
      </w:r>
    </w:p>
    <w:p w14:paraId="705FFBF1" w14:textId="77777777" w:rsidR="00CD0870" w:rsidRDefault="00CD0870" w:rsidP="00CD0870">
      <w:pPr>
        <w:pStyle w:val="PL"/>
      </w:pPr>
      <w:r>
        <w:t xml:space="preserve">  reference "3GPP TS 28.541 5G Network Resource Model (NRM)";</w:t>
      </w:r>
    </w:p>
    <w:p w14:paraId="2D51499C" w14:textId="77777777" w:rsidR="00CD0870" w:rsidRDefault="00CD0870" w:rsidP="00CD0870">
      <w:pPr>
        <w:pStyle w:val="PL"/>
      </w:pPr>
      <w:r>
        <w:t xml:space="preserve">  </w:t>
      </w:r>
    </w:p>
    <w:p w14:paraId="22819F4B" w14:textId="77777777" w:rsidR="00CD0870" w:rsidRDefault="00CD0870" w:rsidP="00CD0870">
      <w:pPr>
        <w:pStyle w:val="PL"/>
        <w:rPr>
          <w:ins w:id="89" w:author="lengyelb"/>
        </w:rPr>
      </w:pPr>
      <w:ins w:id="90" w:author="lengyelb">
        <w:r>
          <w:t xml:space="preserve">  revision 2024-10-06 { reference CR-1389; }</w:t>
        </w:r>
      </w:ins>
    </w:p>
    <w:p w14:paraId="61C8CDDF" w14:textId="77777777" w:rsidR="00CD0870" w:rsidRDefault="00CD0870" w:rsidP="00CD0870">
      <w:pPr>
        <w:pStyle w:val="PL"/>
      </w:pPr>
      <w:r>
        <w:t xml:space="preserve">  revision 2024-04-04 { reference CR-1139; }</w:t>
      </w:r>
    </w:p>
    <w:p w14:paraId="6F8EC4BE" w14:textId="77777777" w:rsidR="00CD0870" w:rsidRDefault="00CD0870" w:rsidP="00CD0870">
      <w:pPr>
        <w:pStyle w:val="PL"/>
      </w:pPr>
      <w:r>
        <w:t xml:space="preserve">  revision 2023-09-18 { reference CR-1043 ; } </w:t>
      </w:r>
    </w:p>
    <w:p w14:paraId="531E99F8" w14:textId="77777777" w:rsidR="00CD0870" w:rsidRDefault="00CD0870" w:rsidP="00CD0870">
      <w:pPr>
        <w:pStyle w:val="PL"/>
      </w:pPr>
      <w:r>
        <w:t xml:space="preserve">  revision 2022-01-07 { reference CR-0643; }</w:t>
      </w:r>
    </w:p>
    <w:p w14:paraId="58059D21" w14:textId="77777777" w:rsidR="00CD0870" w:rsidRDefault="00CD0870" w:rsidP="00CD0870">
      <w:pPr>
        <w:pStyle w:val="PL"/>
      </w:pPr>
      <w:r>
        <w:t xml:space="preserve">  revision 2020-11-06 { reference CR-0412 ; }</w:t>
      </w:r>
    </w:p>
    <w:p w14:paraId="6A69D340" w14:textId="77777777" w:rsidR="00CD0870" w:rsidRDefault="00CD0870" w:rsidP="00CD0870">
      <w:pPr>
        <w:pStyle w:val="PL"/>
      </w:pPr>
      <w:r>
        <w:t xml:space="preserve">  revision 2019-10-25 { reference "S5-194457 S5-193518"; }</w:t>
      </w:r>
    </w:p>
    <w:p w14:paraId="78DA3D66" w14:textId="77777777" w:rsidR="00CD0870" w:rsidRDefault="00CD0870" w:rsidP="00CD0870">
      <w:pPr>
        <w:pStyle w:val="PL"/>
        <w:rPr>
          <w:del w:id="91" w:author="lengyelb"/>
        </w:rPr>
      </w:pPr>
    </w:p>
    <w:p w14:paraId="67727B9F" w14:textId="77777777" w:rsidR="00CD0870" w:rsidRDefault="00CD0870" w:rsidP="00CD0870">
      <w:pPr>
        <w:pStyle w:val="PL"/>
      </w:pPr>
      <w:r>
        <w:t xml:space="preserve">  revision 2019-05-31 { reference "Ericsson refactoring."; }</w:t>
      </w:r>
    </w:p>
    <w:p w14:paraId="2DFD6F7C" w14:textId="77777777" w:rsidR="00CD0870" w:rsidRDefault="00CD0870" w:rsidP="00CD0870">
      <w:pPr>
        <w:pStyle w:val="PL"/>
      </w:pPr>
      <w:r>
        <w:t xml:space="preserve">  revision 2018-08-07 { reference "Initial revision"; }</w:t>
      </w:r>
    </w:p>
    <w:p w14:paraId="6EAAB106" w14:textId="77777777" w:rsidR="00CD0870" w:rsidRDefault="00CD0870" w:rsidP="00CD0870">
      <w:pPr>
        <w:pStyle w:val="PL"/>
        <w:rPr>
          <w:ins w:id="92" w:author="lengyelb"/>
        </w:rPr>
      </w:pPr>
      <w:ins w:id="93" w:author="lengyelb">
        <w:r>
          <w:t xml:space="preserve">                                     </w:t>
        </w:r>
      </w:ins>
    </w:p>
    <w:p w14:paraId="2556303D" w14:textId="77777777" w:rsidR="00CD0870" w:rsidRDefault="00CD0870" w:rsidP="00CD0870">
      <w:pPr>
        <w:pStyle w:val="PL"/>
        <w:rPr>
          <w:ins w:id="94" w:author="lengyelb"/>
        </w:rPr>
      </w:pPr>
      <w:ins w:id="95" w:author="lengyelb">
        <w:r>
          <w:t xml:space="preserve">  grouping NTNGlobalRanNodeIDGrp{</w:t>
        </w:r>
      </w:ins>
    </w:p>
    <w:p w14:paraId="76854DC7" w14:textId="77777777" w:rsidR="00CD0870" w:rsidRDefault="00CD0870" w:rsidP="00CD0870">
      <w:pPr>
        <w:pStyle w:val="PL"/>
        <w:rPr>
          <w:del w:id="96" w:author="lengyelb"/>
        </w:rPr>
      </w:pPr>
    </w:p>
    <w:p w14:paraId="7305BF47" w14:textId="77777777" w:rsidR="00CD0870" w:rsidRDefault="00CD0870" w:rsidP="00CD0870">
      <w:pPr>
        <w:pStyle w:val="PL"/>
        <w:rPr>
          <w:del w:id="97" w:author="lengyelb"/>
        </w:rPr>
      </w:pPr>
      <w:del w:id="98" w:author="lengyelb">
        <w:r>
          <w:delText xml:space="preserve">  grouping GlobalRanNodeIDGrp{</w:delText>
        </w:r>
      </w:del>
    </w:p>
    <w:p w14:paraId="3E880DE4" w14:textId="77777777" w:rsidR="00CD0870" w:rsidRDefault="00CD0870" w:rsidP="00CD0870">
      <w:pPr>
        <w:pStyle w:val="PL"/>
      </w:pPr>
      <w:r>
        <w:t xml:space="preserve">    </w:t>
      </w:r>
    </w:p>
    <w:p w14:paraId="0489AA7D" w14:textId="77777777" w:rsidR="00CD0870" w:rsidRDefault="00CD0870" w:rsidP="00CD0870">
      <w:pPr>
        <w:pStyle w:val="PL"/>
      </w:pPr>
      <w:r>
        <w:t xml:space="preserve">    list pLMNId {</w:t>
      </w:r>
    </w:p>
    <w:p w14:paraId="305E3BE7" w14:textId="77777777" w:rsidR="00CD0870" w:rsidRDefault="00CD0870" w:rsidP="00CD0870">
      <w:pPr>
        <w:pStyle w:val="PL"/>
      </w:pPr>
      <w:r>
        <w:t xml:space="preserve">      description "The PLMN Identifier is composed of</w:t>
      </w:r>
    </w:p>
    <w:p w14:paraId="2A2CD321" w14:textId="77777777" w:rsidR="00CD0870" w:rsidRDefault="00CD0870" w:rsidP="00CD0870">
      <w:pPr>
        <w:pStyle w:val="PL"/>
      </w:pPr>
      <w:r>
        <w:t xml:space="preserve">       a Mobile Country Code (MCC) and </w:t>
      </w:r>
    </w:p>
    <w:p w14:paraId="14AC5409" w14:textId="77777777" w:rsidR="00CD0870" w:rsidRDefault="00CD0870" w:rsidP="00CD0870">
      <w:pPr>
        <w:pStyle w:val="PL"/>
      </w:pPr>
      <w:r>
        <w:t xml:space="preserve">       a Mobile Network Code (MNC).";</w:t>
      </w:r>
    </w:p>
    <w:p w14:paraId="322095D7" w14:textId="77777777" w:rsidR="00CD0870" w:rsidRDefault="00CD0870" w:rsidP="00CD0870">
      <w:pPr>
        <w:pStyle w:val="PL"/>
      </w:pPr>
      <w:r>
        <w:t xml:space="preserve">      min-elements 1;</w:t>
      </w:r>
    </w:p>
    <w:p w14:paraId="27213844" w14:textId="77777777" w:rsidR="00CD0870" w:rsidRDefault="00CD0870" w:rsidP="00CD0870">
      <w:pPr>
        <w:pStyle w:val="PL"/>
      </w:pPr>
      <w:r>
        <w:t xml:space="preserve">      max-elements 1;</w:t>
      </w:r>
    </w:p>
    <w:p w14:paraId="40785667" w14:textId="77777777" w:rsidR="00CD0870" w:rsidRDefault="00CD0870" w:rsidP="00CD0870">
      <w:pPr>
        <w:pStyle w:val="PL"/>
      </w:pPr>
      <w:r>
        <w:t xml:space="preserve">      key "mcc mnc";</w:t>
      </w:r>
    </w:p>
    <w:p w14:paraId="6397951E" w14:textId="77777777" w:rsidR="00CD0870" w:rsidRDefault="00CD0870" w:rsidP="00CD0870">
      <w:pPr>
        <w:pStyle w:val="PL"/>
      </w:pPr>
      <w:r>
        <w:t xml:space="preserve">      uses types3gpp:PLMNId;</w:t>
      </w:r>
    </w:p>
    <w:p w14:paraId="494088B9" w14:textId="77777777" w:rsidR="00CD0870" w:rsidRDefault="00CD0870" w:rsidP="00CD0870">
      <w:pPr>
        <w:pStyle w:val="PL"/>
      </w:pPr>
      <w:r>
        <w:t xml:space="preserve">    }</w:t>
      </w:r>
    </w:p>
    <w:p w14:paraId="4BC9FF77" w14:textId="77777777" w:rsidR="00CD0870" w:rsidRDefault="00CD0870" w:rsidP="00CD0870">
      <w:pPr>
        <w:pStyle w:val="PL"/>
      </w:pPr>
      <w:r>
        <w:t xml:space="preserve">    </w:t>
      </w:r>
    </w:p>
    <w:p w14:paraId="1F5A6567" w14:textId="77777777" w:rsidR="00CD0870" w:rsidRDefault="00CD0870" w:rsidP="00CD0870">
      <w:pPr>
        <w:pStyle w:val="PL"/>
      </w:pPr>
      <w:r>
        <w:t xml:space="preserve">    choice GlobalRanNodeID{</w:t>
      </w:r>
    </w:p>
    <w:p w14:paraId="69F0ECD8" w14:textId="77777777" w:rsidR="00CD0870" w:rsidRDefault="00CD0870" w:rsidP="00CD0870">
      <w:pPr>
        <w:pStyle w:val="PL"/>
      </w:pPr>
      <w:r>
        <w:t xml:space="preserve">      description "Unique identifier of an NG-RAN node.";</w:t>
      </w:r>
    </w:p>
    <w:p w14:paraId="5ABAFECC" w14:textId="77777777" w:rsidR="00CD0870" w:rsidRDefault="00CD0870" w:rsidP="00CD0870">
      <w:pPr>
        <w:pStyle w:val="PL"/>
      </w:pPr>
      <w:r>
        <w:t xml:space="preserve">      reference "3GPP TS 38.413";</w:t>
      </w:r>
    </w:p>
    <w:p w14:paraId="52CDBA44" w14:textId="77777777" w:rsidR="00CD0870" w:rsidRDefault="00CD0870" w:rsidP="00CD0870">
      <w:pPr>
        <w:pStyle w:val="PL"/>
      </w:pPr>
      <w:r>
        <w:t xml:space="preserve">      mandatory true;</w:t>
      </w:r>
    </w:p>
    <w:p w14:paraId="396F9A98" w14:textId="77777777" w:rsidR="00CD0870" w:rsidRDefault="00CD0870" w:rsidP="00CD0870">
      <w:pPr>
        <w:pStyle w:val="PL"/>
      </w:pPr>
      <w:r>
        <w:t xml:space="preserve">      case gNB {</w:t>
      </w:r>
    </w:p>
    <w:p w14:paraId="098A9589" w14:textId="77777777" w:rsidR="00CD0870" w:rsidRDefault="00CD0870" w:rsidP="00CD0870">
      <w:pPr>
        <w:pStyle w:val="PL"/>
      </w:pPr>
      <w:r>
        <w:t xml:space="preserve">        leaf GlobalgNBID{</w:t>
      </w:r>
    </w:p>
    <w:p w14:paraId="249753DB" w14:textId="77777777" w:rsidR="00CD0870" w:rsidRDefault="00CD0870" w:rsidP="00CD0870">
      <w:pPr>
        <w:pStyle w:val="PL"/>
      </w:pPr>
      <w:r>
        <w:t xml:space="preserve">          description "Unique identifier of a gNB.";</w:t>
      </w:r>
    </w:p>
    <w:p w14:paraId="5C78BD0B" w14:textId="77777777" w:rsidR="00CD0870" w:rsidRDefault="00CD0870" w:rsidP="00CD0870">
      <w:pPr>
        <w:pStyle w:val="PL"/>
      </w:pPr>
      <w:r>
        <w:t xml:space="preserve">          reference "3GPP TS 38.413";</w:t>
      </w:r>
    </w:p>
    <w:p w14:paraId="1EF92996" w14:textId="77777777" w:rsidR="00CD0870" w:rsidRDefault="00CD0870" w:rsidP="00CD0870">
      <w:pPr>
        <w:pStyle w:val="PL"/>
      </w:pPr>
      <w:r>
        <w:t xml:space="preserve">          type int64;</w:t>
      </w:r>
    </w:p>
    <w:p w14:paraId="57BD2A1F" w14:textId="77777777" w:rsidR="00CD0870" w:rsidRDefault="00CD0870" w:rsidP="00CD0870">
      <w:pPr>
        <w:pStyle w:val="PL"/>
      </w:pPr>
      <w:r>
        <w:t xml:space="preserve">          mandatory true;</w:t>
      </w:r>
    </w:p>
    <w:p w14:paraId="0F05BDCF" w14:textId="77777777" w:rsidR="00CD0870" w:rsidRDefault="00CD0870" w:rsidP="00CD0870">
      <w:pPr>
        <w:pStyle w:val="PL"/>
      </w:pPr>
      <w:r>
        <w:t xml:space="preserve">        }</w:t>
      </w:r>
    </w:p>
    <w:p w14:paraId="6A4F59CE" w14:textId="77777777" w:rsidR="00CD0870" w:rsidRDefault="00CD0870" w:rsidP="00CD0870">
      <w:pPr>
        <w:pStyle w:val="PL"/>
      </w:pPr>
      <w:r>
        <w:t xml:space="preserve">      }</w:t>
      </w:r>
    </w:p>
    <w:p w14:paraId="0135291A" w14:textId="77777777" w:rsidR="00CD0870" w:rsidRDefault="00CD0870" w:rsidP="00CD0870">
      <w:pPr>
        <w:pStyle w:val="PL"/>
      </w:pPr>
    </w:p>
    <w:p w14:paraId="6F76882F" w14:textId="77777777" w:rsidR="00CD0870" w:rsidRDefault="00CD0870" w:rsidP="00CD0870">
      <w:pPr>
        <w:pStyle w:val="PL"/>
      </w:pPr>
      <w:r>
        <w:t xml:space="preserve">      case ng-eNB{</w:t>
      </w:r>
    </w:p>
    <w:p w14:paraId="315366B1" w14:textId="77777777" w:rsidR="00CD0870" w:rsidRDefault="00CD0870" w:rsidP="00CD0870">
      <w:pPr>
        <w:pStyle w:val="PL"/>
      </w:pPr>
      <w:r>
        <w:t xml:space="preserve">        leaf Globalng-eNBID{</w:t>
      </w:r>
    </w:p>
    <w:p w14:paraId="67975DCE" w14:textId="77777777" w:rsidR="00CD0870" w:rsidRDefault="00CD0870" w:rsidP="00CD0870">
      <w:pPr>
        <w:pStyle w:val="PL"/>
      </w:pPr>
      <w:r>
        <w:t xml:space="preserve">          type string{</w:t>
      </w:r>
    </w:p>
    <w:p w14:paraId="34F688F2" w14:textId="77777777" w:rsidR="00CD0870" w:rsidRDefault="00CD0870" w:rsidP="00CD0870">
      <w:pPr>
        <w:pStyle w:val="PL"/>
      </w:pPr>
      <w:r>
        <w:t xml:space="preserve">            pattern '^(MacroNGeNB-[A-Fa-f0-9]{5}|LMacroNGeNB-</w:t>
      </w:r>
    </w:p>
    <w:p w14:paraId="70F06EF9" w14:textId="77777777" w:rsidR="00CD0870" w:rsidRDefault="00CD0870" w:rsidP="00CD0870">
      <w:pPr>
        <w:pStyle w:val="PL"/>
      </w:pPr>
      <w:r>
        <w:t xml:space="preserve">            [A-Fa-f0-9]{6}|SMacroNGeNB</w:t>
      </w:r>
    </w:p>
    <w:p w14:paraId="52DE3619" w14:textId="77777777" w:rsidR="00CD0870" w:rsidRDefault="00CD0870" w:rsidP="00CD0870">
      <w:pPr>
        <w:pStyle w:val="PL"/>
      </w:pPr>
      <w:r>
        <w:t xml:space="preserve">            -[A-Fa-f0-9]{5})$';</w:t>
      </w:r>
    </w:p>
    <w:p w14:paraId="31CE4FCC" w14:textId="77777777" w:rsidR="00CD0870" w:rsidRDefault="00CD0870" w:rsidP="00CD0870">
      <w:pPr>
        <w:pStyle w:val="PL"/>
      </w:pPr>
      <w:r>
        <w:t xml:space="preserve">          }</w:t>
      </w:r>
    </w:p>
    <w:p w14:paraId="52D82278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48AF3BDF" w14:textId="77777777" w:rsidR="00CD0870" w:rsidRDefault="00CD0870" w:rsidP="00CD0870">
      <w:pPr>
        <w:pStyle w:val="PL"/>
      </w:pPr>
      <w:r>
        <w:t xml:space="preserve">           the ng-eNB ID as specified in </w:t>
      </w:r>
    </w:p>
    <w:p w14:paraId="0598B188" w14:textId="77777777" w:rsidR="00CD0870" w:rsidRDefault="00CD0870" w:rsidP="00CD0870">
      <w:pPr>
        <w:pStyle w:val="PL"/>
      </w:pPr>
      <w:r>
        <w:t xml:space="preserve">          clause 9.3.1.8 of 3GPP TS 38.413.";</w:t>
      </w:r>
    </w:p>
    <w:p w14:paraId="4DDF67E0" w14:textId="77777777" w:rsidR="00CD0870" w:rsidRDefault="00CD0870" w:rsidP="00CD0870">
      <w:pPr>
        <w:pStyle w:val="PL"/>
      </w:pPr>
      <w:r>
        <w:t xml:space="preserve">          mandatory true;</w:t>
      </w:r>
    </w:p>
    <w:p w14:paraId="0EA0E26E" w14:textId="77777777" w:rsidR="00CD0870" w:rsidRDefault="00CD0870" w:rsidP="00CD0870">
      <w:pPr>
        <w:pStyle w:val="PL"/>
      </w:pPr>
      <w:r>
        <w:t xml:space="preserve">        }</w:t>
      </w:r>
    </w:p>
    <w:p w14:paraId="4D1B5892" w14:textId="77777777" w:rsidR="00CD0870" w:rsidRDefault="00CD0870" w:rsidP="00CD0870">
      <w:pPr>
        <w:pStyle w:val="PL"/>
      </w:pPr>
      <w:r>
        <w:t xml:space="preserve">      }</w:t>
      </w:r>
    </w:p>
    <w:p w14:paraId="2D21C53D" w14:textId="77777777" w:rsidR="00CD0870" w:rsidRDefault="00CD0870" w:rsidP="00CD0870">
      <w:pPr>
        <w:pStyle w:val="PL"/>
      </w:pPr>
    </w:p>
    <w:p w14:paraId="039873BB" w14:textId="77777777" w:rsidR="00CD0870" w:rsidRDefault="00CD0870" w:rsidP="00CD0870">
      <w:pPr>
        <w:pStyle w:val="PL"/>
      </w:pPr>
      <w:r>
        <w:t xml:space="preserve">      case N3IWF{</w:t>
      </w:r>
    </w:p>
    <w:p w14:paraId="0A9C73C0" w14:textId="77777777" w:rsidR="00CD0870" w:rsidRDefault="00CD0870" w:rsidP="00CD0870">
      <w:pPr>
        <w:pStyle w:val="PL"/>
      </w:pPr>
      <w:r>
        <w:t xml:space="preserve">        leaf N3IWFID{</w:t>
      </w:r>
    </w:p>
    <w:p w14:paraId="2F1143AC" w14:textId="77777777" w:rsidR="00CD0870" w:rsidRDefault="00CD0870" w:rsidP="00CD0870">
      <w:pPr>
        <w:pStyle w:val="PL"/>
      </w:pPr>
      <w:r>
        <w:t xml:space="preserve">          type string{</w:t>
      </w:r>
    </w:p>
    <w:p w14:paraId="445DFCCB" w14:textId="77777777" w:rsidR="00CD0870" w:rsidRDefault="00CD0870" w:rsidP="00CD0870">
      <w:pPr>
        <w:pStyle w:val="PL"/>
      </w:pPr>
      <w:r>
        <w:t xml:space="preserve">            pattern '^[A-Fa-f0-9]+$';</w:t>
      </w:r>
    </w:p>
    <w:p w14:paraId="64B7D362" w14:textId="77777777" w:rsidR="00CD0870" w:rsidRDefault="00CD0870" w:rsidP="00CD0870">
      <w:pPr>
        <w:pStyle w:val="PL"/>
      </w:pPr>
      <w:r>
        <w:t xml:space="preserve">          }</w:t>
      </w:r>
    </w:p>
    <w:p w14:paraId="7B35360F" w14:textId="77777777" w:rsidR="00CD0870" w:rsidRDefault="00CD0870" w:rsidP="00CD0870">
      <w:pPr>
        <w:pStyle w:val="PL"/>
      </w:pPr>
      <w:r>
        <w:t xml:space="preserve">          description "This IE shall contain the N3IWF </w:t>
      </w:r>
    </w:p>
    <w:p w14:paraId="4367C706" w14:textId="77777777" w:rsidR="00CD0870" w:rsidRDefault="00CD0870" w:rsidP="00CD0870">
      <w:pPr>
        <w:pStyle w:val="PL"/>
      </w:pPr>
      <w:r>
        <w:t xml:space="preserve">          identifier received over NGAP and</w:t>
      </w:r>
    </w:p>
    <w:p w14:paraId="7F4B0878" w14:textId="77777777" w:rsidR="00CD0870" w:rsidRDefault="00CD0870" w:rsidP="00CD0870">
      <w:pPr>
        <w:pStyle w:val="PL"/>
      </w:pPr>
      <w:r>
        <w:t xml:space="preserve">           shall be encoded as a string of </w:t>
      </w:r>
    </w:p>
    <w:p w14:paraId="7C90D4E2" w14:textId="77777777" w:rsidR="00CD0870" w:rsidRDefault="00CD0870" w:rsidP="00CD0870">
      <w:pPr>
        <w:pStyle w:val="PL"/>
      </w:pPr>
      <w:r>
        <w:t xml:space="preserve">           hexadecimal characters.";</w:t>
      </w:r>
    </w:p>
    <w:p w14:paraId="5B43D484" w14:textId="77777777" w:rsidR="00CD0870" w:rsidRDefault="00CD0870" w:rsidP="00CD0870">
      <w:pPr>
        <w:pStyle w:val="PL"/>
      </w:pPr>
      <w:r>
        <w:t xml:space="preserve">          mandatory true;</w:t>
      </w:r>
    </w:p>
    <w:p w14:paraId="543CB3E1" w14:textId="77777777" w:rsidR="00CD0870" w:rsidRDefault="00CD0870" w:rsidP="00CD0870">
      <w:pPr>
        <w:pStyle w:val="PL"/>
      </w:pPr>
      <w:r>
        <w:t xml:space="preserve">        } </w:t>
      </w:r>
    </w:p>
    <w:p w14:paraId="37CD961B" w14:textId="77777777" w:rsidR="00CD0870" w:rsidRDefault="00CD0870" w:rsidP="00CD0870">
      <w:pPr>
        <w:pStyle w:val="PL"/>
      </w:pPr>
      <w:r>
        <w:t xml:space="preserve">      }</w:t>
      </w:r>
    </w:p>
    <w:p w14:paraId="65045BB4" w14:textId="77777777" w:rsidR="00CD0870" w:rsidRDefault="00CD0870" w:rsidP="00CD0870">
      <w:pPr>
        <w:pStyle w:val="PL"/>
      </w:pPr>
    </w:p>
    <w:p w14:paraId="733EF6AF" w14:textId="77777777" w:rsidR="00CD0870" w:rsidRDefault="00CD0870" w:rsidP="00CD0870">
      <w:pPr>
        <w:pStyle w:val="PL"/>
      </w:pPr>
      <w:r>
        <w:t xml:space="preserve">      case TNGF{</w:t>
      </w:r>
    </w:p>
    <w:p w14:paraId="518A7FCC" w14:textId="77777777" w:rsidR="00CD0870" w:rsidRDefault="00CD0870" w:rsidP="00CD0870">
      <w:pPr>
        <w:pStyle w:val="PL"/>
      </w:pPr>
      <w:r>
        <w:t xml:space="preserve">        leaf TNGFID{</w:t>
      </w:r>
    </w:p>
    <w:p w14:paraId="4955A86C" w14:textId="77777777" w:rsidR="00CD0870" w:rsidRDefault="00CD0870" w:rsidP="00CD0870">
      <w:pPr>
        <w:pStyle w:val="PL"/>
      </w:pPr>
      <w:r>
        <w:t xml:space="preserve">          type string{</w:t>
      </w:r>
    </w:p>
    <w:p w14:paraId="762B25FA" w14:textId="77777777" w:rsidR="00CD0870" w:rsidRDefault="00CD0870" w:rsidP="00CD0870">
      <w:pPr>
        <w:pStyle w:val="PL"/>
      </w:pPr>
      <w:r>
        <w:lastRenderedPageBreak/>
        <w:t xml:space="preserve">            pattern '^[A-Fa-f0-9]+$';</w:t>
      </w:r>
    </w:p>
    <w:p w14:paraId="705CD37D" w14:textId="77777777" w:rsidR="00CD0870" w:rsidRDefault="00CD0870" w:rsidP="00CD0870">
      <w:pPr>
        <w:pStyle w:val="PL"/>
      </w:pPr>
      <w:r>
        <w:t xml:space="preserve">          }</w:t>
      </w:r>
    </w:p>
    <w:p w14:paraId="342A635D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5932B17D" w14:textId="77777777" w:rsidR="00CD0870" w:rsidRDefault="00CD0870" w:rsidP="00CD0870">
      <w:pPr>
        <w:pStyle w:val="PL"/>
      </w:pPr>
      <w:r>
        <w:t xml:space="preserve">           the TNGF ID as specified in clause</w:t>
      </w:r>
    </w:p>
    <w:p w14:paraId="08CFE5ED" w14:textId="77777777" w:rsidR="00CD0870" w:rsidRDefault="00CD0870" w:rsidP="00CD0870">
      <w:pPr>
        <w:pStyle w:val="PL"/>
      </w:pPr>
      <w:r>
        <w:t xml:space="preserve">           9.3.1.161 of 3GPP TS 38.413 in hexadecimal</w:t>
      </w:r>
    </w:p>
    <w:p w14:paraId="2AB45C96" w14:textId="77777777" w:rsidR="00CD0870" w:rsidRDefault="00CD0870" w:rsidP="00CD0870">
      <w:pPr>
        <w:pStyle w:val="PL"/>
      </w:pPr>
      <w:r>
        <w:t xml:space="preserve">            representation.";</w:t>
      </w:r>
    </w:p>
    <w:p w14:paraId="6450B5C4" w14:textId="77777777" w:rsidR="00CD0870" w:rsidRDefault="00CD0870" w:rsidP="00CD0870">
      <w:pPr>
        <w:pStyle w:val="PL"/>
      </w:pPr>
      <w:r>
        <w:t xml:space="preserve">          mandatory true;</w:t>
      </w:r>
    </w:p>
    <w:p w14:paraId="075A00CA" w14:textId="77777777" w:rsidR="00CD0870" w:rsidRDefault="00CD0870" w:rsidP="00CD0870">
      <w:pPr>
        <w:pStyle w:val="PL"/>
      </w:pPr>
      <w:r>
        <w:t xml:space="preserve">        }</w:t>
      </w:r>
    </w:p>
    <w:p w14:paraId="22DCFE08" w14:textId="77777777" w:rsidR="00CD0870" w:rsidRDefault="00CD0870" w:rsidP="00CD0870">
      <w:pPr>
        <w:pStyle w:val="PL"/>
      </w:pPr>
      <w:r>
        <w:t xml:space="preserve">      }</w:t>
      </w:r>
    </w:p>
    <w:p w14:paraId="130A38AC" w14:textId="77777777" w:rsidR="00CD0870" w:rsidRDefault="00CD0870" w:rsidP="00CD0870">
      <w:pPr>
        <w:pStyle w:val="PL"/>
      </w:pPr>
      <w:r>
        <w:t xml:space="preserve">      </w:t>
      </w:r>
    </w:p>
    <w:p w14:paraId="0A2CE811" w14:textId="77777777" w:rsidR="00CD0870" w:rsidRDefault="00CD0870" w:rsidP="00CD0870">
      <w:pPr>
        <w:pStyle w:val="PL"/>
      </w:pPr>
      <w:r>
        <w:t xml:space="preserve">      case TWIF{</w:t>
      </w:r>
    </w:p>
    <w:p w14:paraId="77CF95E3" w14:textId="77777777" w:rsidR="00CD0870" w:rsidRDefault="00CD0870" w:rsidP="00CD0870">
      <w:pPr>
        <w:pStyle w:val="PL"/>
      </w:pPr>
      <w:r>
        <w:t xml:space="preserve">        leaf TWIFID{</w:t>
      </w:r>
    </w:p>
    <w:p w14:paraId="71B60AC4" w14:textId="77777777" w:rsidR="00CD0870" w:rsidRDefault="00CD0870" w:rsidP="00CD0870">
      <w:pPr>
        <w:pStyle w:val="PL"/>
      </w:pPr>
      <w:r>
        <w:t xml:space="preserve">          type string;</w:t>
      </w:r>
    </w:p>
    <w:p w14:paraId="6FC7F138" w14:textId="77777777" w:rsidR="00CD0870" w:rsidRDefault="00CD0870" w:rsidP="00CD0870">
      <w:pPr>
        <w:pStyle w:val="PL"/>
      </w:pPr>
      <w:r>
        <w:t xml:space="preserve">          description "This represents the TWIF identification</w:t>
      </w:r>
    </w:p>
    <w:p w14:paraId="647DE076" w14:textId="77777777" w:rsidR="00CD0870" w:rsidRDefault="00CD0870" w:rsidP="00CD0870">
      <w:pPr>
        <w:pStyle w:val="PL"/>
      </w:pPr>
      <w:r>
        <w:t xml:space="preserve">           as specified in clause</w:t>
      </w:r>
    </w:p>
    <w:p w14:paraId="4C18F718" w14:textId="77777777" w:rsidR="00CD0870" w:rsidRDefault="00CD0870" w:rsidP="00CD0870">
      <w:pPr>
        <w:pStyle w:val="PL"/>
      </w:pPr>
      <w:r>
        <w:t xml:space="preserve">           9.3.1.163 of TS 38.413";</w:t>
      </w:r>
    </w:p>
    <w:p w14:paraId="74CC2098" w14:textId="77777777" w:rsidR="00CD0870" w:rsidRDefault="00CD0870" w:rsidP="00CD0870">
      <w:pPr>
        <w:pStyle w:val="PL"/>
      </w:pPr>
      <w:r>
        <w:t xml:space="preserve">          mandatory true;</w:t>
      </w:r>
    </w:p>
    <w:p w14:paraId="560B4EFE" w14:textId="77777777" w:rsidR="00CD0870" w:rsidRDefault="00CD0870" w:rsidP="00CD0870">
      <w:pPr>
        <w:pStyle w:val="PL"/>
      </w:pPr>
      <w:r>
        <w:t xml:space="preserve">        }</w:t>
      </w:r>
    </w:p>
    <w:p w14:paraId="0AE25625" w14:textId="77777777" w:rsidR="00CD0870" w:rsidRDefault="00CD0870" w:rsidP="00CD0870">
      <w:pPr>
        <w:pStyle w:val="PL"/>
      </w:pPr>
      <w:r>
        <w:t xml:space="preserve">      }</w:t>
      </w:r>
    </w:p>
    <w:p w14:paraId="280F8430" w14:textId="77777777" w:rsidR="00CD0870" w:rsidRDefault="00CD0870" w:rsidP="00CD0870">
      <w:pPr>
        <w:pStyle w:val="PL"/>
      </w:pPr>
    </w:p>
    <w:p w14:paraId="764EE87F" w14:textId="77777777" w:rsidR="00CD0870" w:rsidRDefault="00CD0870" w:rsidP="00CD0870">
      <w:pPr>
        <w:pStyle w:val="PL"/>
      </w:pPr>
      <w:r>
        <w:t xml:space="preserve">      case W-AGF{</w:t>
      </w:r>
    </w:p>
    <w:p w14:paraId="4C3A3FC8" w14:textId="77777777" w:rsidR="00CD0870" w:rsidRDefault="00CD0870" w:rsidP="00CD0870">
      <w:pPr>
        <w:pStyle w:val="PL"/>
      </w:pPr>
      <w:r>
        <w:t xml:space="preserve">        leaf W-AGFID{</w:t>
      </w:r>
    </w:p>
    <w:p w14:paraId="71ADA801" w14:textId="77777777" w:rsidR="00CD0870" w:rsidRDefault="00CD0870" w:rsidP="00CD0870">
      <w:pPr>
        <w:pStyle w:val="PL"/>
      </w:pPr>
      <w:r>
        <w:t xml:space="preserve">          type string{</w:t>
      </w:r>
    </w:p>
    <w:p w14:paraId="2E133217" w14:textId="77777777" w:rsidR="00CD0870" w:rsidRDefault="00CD0870" w:rsidP="00CD0870">
      <w:pPr>
        <w:pStyle w:val="PL"/>
      </w:pPr>
      <w:r>
        <w:t xml:space="preserve">            pattern '^[A-Fa-f0-9]+$';</w:t>
      </w:r>
    </w:p>
    <w:p w14:paraId="31755C6C" w14:textId="77777777" w:rsidR="00CD0870" w:rsidRDefault="00CD0870" w:rsidP="00CD0870">
      <w:pPr>
        <w:pStyle w:val="PL"/>
      </w:pPr>
      <w:r>
        <w:t xml:space="preserve">          }</w:t>
      </w:r>
    </w:p>
    <w:p w14:paraId="7E675A52" w14:textId="77777777" w:rsidR="00CD0870" w:rsidRDefault="00CD0870" w:rsidP="00CD0870">
      <w:pPr>
        <w:pStyle w:val="PL"/>
      </w:pPr>
      <w:r>
        <w:t xml:space="preserve">          description "This represents the identifier of</w:t>
      </w:r>
    </w:p>
    <w:p w14:paraId="5E00F9BE" w14:textId="77777777" w:rsidR="00CD0870" w:rsidRDefault="00CD0870" w:rsidP="00CD0870">
      <w:pPr>
        <w:pStyle w:val="PL"/>
      </w:pPr>
      <w:r>
        <w:t xml:space="preserve">           the W-AGF ID as specified in</w:t>
      </w:r>
    </w:p>
    <w:p w14:paraId="6679D4E6" w14:textId="77777777" w:rsidR="00CD0870" w:rsidRDefault="00CD0870" w:rsidP="00CD0870">
      <w:pPr>
        <w:pStyle w:val="PL"/>
      </w:pPr>
      <w:r>
        <w:t xml:space="preserve">           clause 9.3.1.162 of 3GPP TS 38.413 </w:t>
      </w:r>
    </w:p>
    <w:p w14:paraId="6AE96474" w14:textId="77777777" w:rsidR="00CD0870" w:rsidRDefault="00CD0870" w:rsidP="00CD0870">
      <w:pPr>
        <w:pStyle w:val="PL"/>
      </w:pPr>
      <w:r>
        <w:t xml:space="preserve">           in hexadecimal representation.";</w:t>
      </w:r>
    </w:p>
    <w:p w14:paraId="16BF9B5F" w14:textId="77777777" w:rsidR="00CD0870" w:rsidRDefault="00CD0870" w:rsidP="00CD0870">
      <w:pPr>
        <w:pStyle w:val="PL"/>
      </w:pPr>
      <w:r>
        <w:t xml:space="preserve">          mandatory true;</w:t>
      </w:r>
    </w:p>
    <w:p w14:paraId="4FB84E46" w14:textId="77777777" w:rsidR="00CD0870" w:rsidRDefault="00CD0870" w:rsidP="00CD0870">
      <w:pPr>
        <w:pStyle w:val="PL"/>
      </w:pPr>
      <w:r>
        <w:t xml:space="preserve">        }</w:t>
      </w:r>
    </w:p>
    <w:p w14:paraId="6C9FA732" w14:textId="77777777" w:rsidR="00CD0870" w:rsidRDefault="00CD0870" w:rsidP="00CD0870">
      <w:pPr>
        <w:pStyle w:val="PL"/>
      </w:pPr>
      <w:r>
        <w:t xml:space="preserve">      }</w:t>
      </w:r>
    </w:p>
    <w:p w14:paraId="43DE2C37" w14:textId="77777777" w:rsidR="00CD0870" w:rsidRDefault="00CD0870" w:rsidP="00CD0870">
      <w:pPr>
        <w:pStyle w:val="PL"/>
      </w:pPr>
      <w:r>
        <w:t xml:space="preserve">    }</w:t>
      </w:r>
    </w:p>
    <w:p w14:paraId="3D5307FB" w14:textId="77777777" w:rsidR="00CD0870" w:rsidRDefault="00CD0870" w:rsidP="00CD0870">
      <w:pPr>
        <w:pStyle w:val="PL"/>
      </w:pPr>
      <w:r>
        <w:t xml:space="preserve">  }</w:t>
      </w:r>
    </w:p>
    <w:p w14:paraId="35660565" w14:textId="77777777" w:rsidR="00CD0870" w:rsidRDefault="00CD0870" w:rsidP="00CD0870">
      <w:pPr>
        <w:pStyle w:val="PL"/>
      </w:pPr>
    </w:p>
    <w:p w14:paraId="25E9CC09" w14:textId="77777777" w:rsidR="00CD0870" w:rsidRDefault="00CD0870" w:rsidP="00CD0870">
      <w:pPr>
        <w:pStyle w:val="PL"/>
        <w:rPr>
          <w:ins w:id="99" w:author="lengyelb"/>
        </w:rPr>
      </w:pPr>
      <w:ins w:id="100" w:author="lengyelb">
        <w:r>
          <w:t xml:space="preserve">  grouping SatelliteBackhaulInfoGrp{</w:t>
        </w:r>
      </w:ins>
    </w:p>
    <w:p w14:paraId="15452EAB" w14:textId="77777777" w:rsidR="00CD0870" w:rsidRDefault="00CD0870" w:rsidP="00CD0870">
      <w:pPr>
        <w:pStyle w:val="PL"/>
        <w:rPr>
          <w:del w:id="101" w:author="lengyelb"/>
        </w:rPr>
      </w:pPr>
      <w:del w:id="102" w:author="lengyelb">
        <w:r>
          <w:delText xml:space="preserve">  grouping satelliteBackhaulInfo{</w:delText>
        </w:r>
      </w:del>
    </w:p>
    <w:p w14:paraId="1A1C0ED8" w14:textId="77777777" w:rsidR="00CD0870" w:rsidRDefault="00CD0870" w:rsidP="00CD0870">
      <w:pPr>
        <w:pStyle w:val="PL"/>
      </w:pPr>
      <w:r>
        <w:t xml:space="preserve">    description "Defines information related to satellite backhaul category</w:t>
      </w:r>
    </w:p>
    <w:p w14:paraId="41723B34" w14:textId="77777777" w:rsidR="00CD0870" w:rsidRDefault="00CD0870" w:rsidP="00CD0870">
      <w:pPr>
        <w:pStyle w:val="PL"/>
      </w:pPr>
      <w:r>
        <w:t xml:space="preserve">     and corresponding information of gNB.";</w:t>
      </w:r>
    </w:p>
    <w:p w14:paraId="5655FF59" w14:textId="77777777" w:rsidR="00CD0870" w:rsidRDefault="00CD0870" w:rsidP="00CD0870">
      <w:pPr>
        <w:pStyle w:val="PL"/>
      </w:pPr>
      <w:r>
        <w:t xml:space="preserve">    reference "3GPP TS 23.501";</w:t>
      </w:r>
    </w:p>
    <w:p w14:paraId="3C31E1C8" w14:textId="77777777" w:rsidR="00CD0870" w:rsidRDefault="00CD0870" w:rsidP="00CD0870">
      <w:pPr>
        <w:pStyle w:val="PL"/>
      </w:pPr>
    </w:p>
    <w:p w14:paraId="60AF9770" w14:textId="77777777" w:rsidR="00CD0870" w:rsidRDefault="00CD0870" w:rsidP="00CD0870">
      <w:pPr>
        <w:pStyle w:val="PL"/>
        <w:rPr>
          <w:ins w:id="103" w:author="lengyelb"/>
        </w:rPr>
      </w:pPr>
      <w:ins w:id="104" w:author="lengyelb">
        <w:r>
          <w:t xml:space="preserve">    list nTNGlobalRanNodeID{</w:t>
        </w:r>
      </w:ins>
    </w:p>
    <w:p w14:paraId="4B517F1A" w14:textId="77777777" w:rsidR="00CD0870" w:rsidRDefault="00CD0870" w:rsidP="00CD0870">
      <w:pPr>
        <w:pStyle w:val="PL"/>
        <w:rPr>
          <w:del w:id="105" w:author="lengyelb"/>
        </w:rPr>
      </w:pPr>
      <w:del w:id="106" w:author="lengyelb">
        <w:r>
          <w:delText xml:space="preserve">    list GlobalRanNodeID{</w:delText>
        </w:r>
      </w:del>
    </w:p>
    <w:p w14:paraId="1085D301" w14:textId="77777777" w:rsidR="00CD0870" w:rsidRDefault="00CD0870" w:rsidP="00CD0870">
      <w:pPr>
        <w:pStyle w:val="PL"/>
      </w:pPr>
      <w:r>
        <w:t xml:space="preserve">      description "Unique identifier of an NG-RAN node.";</w:t>
      </w:r>
    </w:p>
    <w:p w14:paraId="78FC7692" w14:textId="77777777" w:rsidR="00CD0870" w:rsidRDefault="00CD0870" w:rsidP="00CD0870">
      <w:pPr>
        <w:pStyle w:val="PL"/>
        <w:rPr>
          <w:del w:id="107" w:author="lengyelb"/>
        </w:rPr>
      </w:pPr>
      <w:del w:id="108" w:author="lengyelb">
        <w:r>
          <w:delText xml:space="preserve">      uses GlobalRanNodeIDGrp;</w:delText>
        </w:r>
      </w:del>
    </w:p>
    <w:p w14:paraId="085DBB80" w14:textId="77777777" w:rsidR="00CD0870" w:rsidRDefault="00CD0870" w:rsidP="00CD0870">
      <w:pPr>
        <w:pStyle w:val="PL"/>
      </w:pPr>
      <w:r>
        <w:t xml:space="preserve">      min-elements 1;</w:t>
      </w:r>
    </w:p>
    <w:p w14:paraId="0EEEC5BD" w14:textId="77777777" w:rsidR="00CD0870" w:rsidRDefault="00CD0870" w:rsidP="00CD0870">
      <w:pPr>
        <w:pStyle w:val="PL"/>
      </w:pPr>
      <w:r>
        <w:t xml:space="preserve">      max-elements 1;</w:t>
      </w:r>
    </w:p>
    <w:p w14:paraId="7924ABE3" w14:textId="77777777" w:rsidR="00CD0870" w:rsidRDefault="00CD0870" w:rsidP="00CD0870">
      <w:pPr>
        <w:pStyle w:val="PL"/>
      </w:pPr>
      <w:r>
        <w:t xml:space="preserve">      leaf GlobalRanNodeIDValue{</w:t>
      </w:r>
    </w:p>
    <w:p w14:paraId="0EE32791" w14:textId="77777777" w:rsidR="00CD0870" w:rsidRDefault="00CD0870" w:rsidP="00CD0870">
      <w:pPr>
        <w:pStyle w:val="PL"/>
      </w:pPr>
      <w:r>
        <w:t xml:space="preserve">        type string;</w:t>
      </w:r>
    </w:p>
    <w:p w14:paraId="3B71A225" w14:textId="77777777" w:rsidR="00CD0870" w:rsidRDefault="00CD0870" w:rsidP="00CD0870">
      <w:pPr>
        <w:pStyle w:val="PL"/>
      </w:pPr>
      <w:r>
        <w:t xml:space="preserve">        description "this relies on the choice of GlobalRanNodeID";</w:t>
      </w:r>
    </w:p>
    <w:p w14:paraId="11662F53" w14:textId="77777777" w:rsidR="00CD0870" w:rsidRDefault="00CD0870" w:rsidP="00CD0870">
      <w:pPr>
        <w:pStyle w:val="PL"/>
      </w:pPr>
      <w:r>
        <w:t xml:space="preserve">      }</w:t>
      </w:r>
    </w:p>
    <w:p w14:paraId="18323A61" w14:textId="77777777" w:rsidR="00CD0870" w:rsidRDefault="00CD0870" w:rsidP="00CD0870">
      <w:pPr>
        <w:pStyle w:val="PL"/>
      </w:pPr>
      <w:r>
        <w:t xml:space="preserve">      key "GlobalRanNodeIDValue";</w:t>
      </w:r>
    </w:p>
    <w:p w14:paraId="59F649B1" w14:textId="77777777" w:rsidR="00CD0870" w:rsidRDefault="00CD0870" w:rsidP="00CD0870">
      <w:pPr>
        <w:pStyle w:val="PL"/>
        <w:rPr>
          <w:ins w:id="109" w:author="lengyelb"/>
        </w:rPr>
      </w:pPr>
      <w:ins w:id="110" w:author="lengyelb">
        <w:r>
          <w:t xml:space="preserve">      uses NTNGlobalRanNodeIDGrp;</w:t>
        </w:r>
      </w:ins>
    </w:p>
    <w:p w14:paraId="5875FCD1" w14:textId="77777777" w:rsidR="00CD0870" w:rsidRDefault="00CD0870" w:rsidP="00CD0870">
      <w:pPr>
        <w:pStyle w:val="PL"/>
      </w:pPr>
      <w:r>
        <w:t xml:space="preserve">    }</w:t>
      </w:r>
    </w:p>
    <w:p w14:paraId="4170BEE2" w14:textId="77777777" w:rsidR="00CD0870" w:rsidRDefault="00CD0870" w:rsidP="00CD0870">
      <w:pPr>
        <w:pStyle w:val="PL"/>
      </w:pPr>
    </w:p>
    <w:p w14:paraId="1D57BF97" w14:textId="77777777" w:rsidR="00CD0870" w:rsidRDefault="00CD0870" w:rsidP="00CD0870">
      <w:pPr>
        <w:pStyle w:val="PL"/>
      </w:pPr>
      <w:r>
        <w:t xml:space="preserve">    leaf satelliteBackhaulCategory{</w:t>
      </w:r>
    </w:p>
    <w:p w14:paraId="4A5DD561" w14:textId="77777777" w:rsidR="00CD0870" w:rsidRDefault="00CD0870" w:rsidP="00CD0870">
      <w:pPr>
        <w:pStyle w:val="PL"/>
      </w:pPr>
      <w:r>
        <w:t xml:space="preserve">      description "Satellite backhaul category refers to the type of the</w:t>
      </w:r>
    </w:p>
    <w:p w14:paraId="0CCFB5B2" w14:textId="77777777" w:rsidR="00CD0870" w:rsidRDefault="00CD0870" w:rsidP="00CD0870">
      <w:pPr>
        <w:pStyle w:val="PL"/>
      </w:pPr>
      <w:r>
        <w:t xml:space="preserve">       satellite used in the backhaul. Only a single backhaul category</w:t>
      </w:r>
    </w:p>
    <w:p w14:paraId="177A1DC5" w14:textId="77777777" w:rsidR="00CD0870" w:rsidRDefault="00CD0870" w:rsidP="00CD0870">
      <w:pPr>
        <w:pStyle w:val="PL"/>
      </w:pPr>
      <w:r>
        <w:t xml:space="preserve">        can be indicated.";</w:t>
      </w:r>
    </w:p>
    <w:p w14:paraId="42D4D992" w14:textId="77777777" w:rsidR="00CD0870" w:rsidRDefault="00CD0870" w:rsidP="00CD0870">
      <w:pPr>
        <w:pStyle w:val="PL"/>
      </w:pPr>
      <w:r>
        <w:t xml:space="preserve">      reference "3GPP TS 29.571";</w:t>
      </w:r>
    </w:p>
    <w:p w14:paraId="7AAB890E" w14:textId="77777777" w:rsidR="00CD0870" w:rsidRDefault="00CD0870" w:rsidP="00CD0870">
      <w:pPr>
        <w:pStyle w:val="PL"/>
      </w:pPr>
      <w:r>
        <w:t xml:space="preserve">      type enumeration{</w:t>
      </w:r>
    </w:p>
    <w:p w14:paraId="21B5E82E" w14:textId="77777777" w:rsidR="00CD0870" w:rsidRDefault="00CD0870" w:rsidP="00CD0870">
      <w:pPr>
        <w:pStyle w:val="PL"/>
      </w:pPr>
      <w:r>
        <w:t xml:space="preserve">        enum GEO;</w:t>
      </w:r>
    </w:p>
    <w:p w14:paraId="5A98FD8F" w14:textId="77777777" w:rsidR="00CD0870" w:rsidRDefault="00CD0870" w:rsidP="00CD0870">
      <w:pPr>
        <w:pStyle w:val="PL"/>
      </w:pPr>
      <w:r>
        <w:t xml:space="preserve">        enum MEO;</w:t>
      </w:r>
    </w:p>
    <w:p w14:paraId="3A44306A" w14:textId="77777777" w:rsidR="00CD0870" w:rsidRDefault="00CD0870" w:rsidP="00CD0870">
      <w:pPr>
        <w:pStyle w:val="PL"/>
      </w:pPr>
      <w:r>
        <w:t xml:space="preserve">        enum LEO;</w:t>
      </w:r>
    </w:p>
    <w:p w14:paraId="650227B3" w14:textId="77777777" w:rsidR="00CD0870" w:rsidRDefault="00CD0870" w:rsidP="00CD0870">
      <w:pPr>
        <w:pStyle w:val="PL"/>
      </w:pPr>
      <w:r>
        <w:t xml:space="preserve">        enum OTHER_SAT;</w:t>
      </w:r>
    </w:p>
    <w:p w14:paraId="1EB9EC06" w14:textId="77777777" w:rsidR="00CD0870" w:rsidRDefault="00CD0870" w:rsidP="00CD0870">
      <w:pPr>
        <w:pStyle w:val="PL"/>
      </w:pPr>
      <w:r>
        <w:t xml:space="preserve">        enum DYNAMIC_GEO;</w:t>
      </w:r>
    </w:p>
    <w:p w14:paraId="5DA06E88" w14:textId="77777777" w:rsidR="00CD0870" w:rsidRDefault="00CD0870" w:rsidP="00CD0870">
      <w:pPr>
        <w:pStyle w:val="PL"/>
      </w:pPr>
      <w:r>
        <w:t xml:space="preserve">        enum DYNAMIC_MEO;</w:t>
      </w:r>
    </w:p>
    <w:p w14:paraId="6EBD34C4" w14:textId="77777777" w:rsidR="00CD0870" w:rsidRDefault="00CD0870" w:rsidP="00CD0870">
      <w:pPr>
        <w:pStyle w:val="PL"/>
      </w:pPr>
      <w:r>
        <w:t xml:space="preserve">        enum DYNAMIC_LEO;</w:t>
      </w:r>
    </w:p>
    <w:p w14:paraId="6B9E297A" w14:textId="77777777" w:rsidR="00CD0870" w:rsidRDefault="00CD0870" w:rsidP="00CD0870">
      <w:pPr>
        <w:pStyle w:val="PL"/>
      </w:pPr>
      <w:r>
        <w:t xml:space="preserve">        enum DYNAMIC_OTHER_SAT;</w:t>
      </w:r>
    </w:p>
    <w:p w14:paraId="2DAA2B47" w14:textId="77777777" w:rsidR="00CD0870" w:rsidRDefault="00CD0870" w:rsidP="00CD0870">
      <w:pPr>
        <w:pStyle w:val="PL"/>
      </w:pPr>
      <w:r>
        <w:t xml:space="preserve">        enum NON_SATELLITE;</w:t>
      </w:r>
    </w:p>
    <w:p w14:paraId="744B034E" w14:textId="77777777" w:rsidR="00CD0870" w:rsidRDefault="00CD0870" w:rsidP="00CD0870">
      <w:pPr>
        <w:pStyle w:val="PL"/>
      </w:pPr>
      <w:r>
        <w:t xml:space="preserve">      }</w:t>
      </w:r>
    </w:p>
    <w:p w14:paraId="7CCAB03B" w14:textId="77777777" w:rsidR="00CD0870" w:rsidRDefault="00CD0870" w:rsidP="00CD0870">
      <w:pPr>
        <w:pStyle w:val="PL"/>
      </w:pPr>
      <w:r>
        <w:t xml:space="preserve">      mandatory true;</w:t>
      </w:r>
    </w:p>
    <w:p w14:paraId="06D7D307" w14:textId="77777777" w:rsidR="00CD0870" w:rsidRDefault="00CD0870" w:rsidP="00CD0870">
      <w:pPr>
        <w:pStyle w:val="PL"/>
      </w:pPr>
      <w:r>
        <w:t xml:space="preserve">    }</w:t>
      </w:r>
    </w:p>
    <w:p w14:paraId="20C7764E" w14:textId="77777777" w:rsidR="00CD0870" w:rsidRDefault="00CD0870" w:rsidP="00CD0870">
      <w:pPr>
        <w:pStyle w:val="PL"/>
      </w:pPr>
    </w:p>
    <w:p w14:paraId="1F12621C" w14:textId="77777777" w:rsidR="00CD0870" w:rsidRDefault="00CD0870" w:rsidP="00CD0870">
      <w:pPr>
        <w:pStyle w:val="PL"/>
      </w:pPr>
      <w:r>
        <w:t xml:space="preserve">    leaf geoSatelliteId{</w:t>
      </w:r>
    </w:p>
    <w:p w14:paraId="1F4A827F" w14:textId="77777777" w:rsidR="00CD0870" w:rsidRDefault="00CD0870" w:rsidP="00CD0870">
      <w:pPr>
        <w:pStyle w:val="PL"/>
      </w:pPr>
      <w:r>
        <w:t xml:space="preserve">      description "Unique identifier of a GEO satellite.";</w:t>
      </w:r>
    </w:p>
    <w:p w14:paraId="087D1011" w14:textId="77777777" w:rsidR="00CD0870" w:rsidRDefault="00CD0870" w:rsidP="00CD0870">
      <w:pPr>
        <w:pStyle w:val="PL"/>
      </w:pPr>
      <w:r>
        <w:t xml:space="preserve">      reference "3GPP TS 29.571";</w:t>
      </w:r>
    </w:p>
    <w:p w14:paraId="40DE0C0E" w14:textId="77777777" w:rsidR="00CD0870" w:rsidRDefault="00CD0870" w:rsidP="00CD0870">
      <w:pPr>
        <w:pStyle w:val="PL"/>
      </w:pPr>
      <w:r>
        <w:t xml:space="preserve">      type string;</w:t>
      </w:r>
    </w:p>
    <w:p w14:paraId="2181518D" w14:textId="77777777" w:rsidR="00CD0870" w:rsidRDefault="00CD0870" w:rsidP="00CD0870">
      <w:pPr>
        <w:pStyle w:val="PL"/>
      </w:pPr>
      <w:r>
        <w:lastRenderedPageBreak/>
        <w:t xml:space="preserve">      //condition present only if the UPF is deployed on the satellite.</w:t>
      </w:r>
    </w:p>
    <w:p w14:paraId="7922473D" w14:textId="77777777" w:rsidR="00CD0870" w:rsidRDefault="00CD0870" w:rsidP="00CD0870">
      <w:pPr>
        <w:pStyle w:val="PL"/>
      </w:pPr>
      <w:r>
        <w:t xml:space="preserve">    }</w:t>
      </w:r>
    </w:p>
    <w:p w14:paraId="3313F821" w14:textId="77777777" w:rsidR="00CD0870" w:rsidRDefault="00CD0870" w:rsidP="00CD0870">
      <w:pPr>
        <w:pStyle w:val="PL"/>
      </w:pPr>
      <w:r>
        <w:t xml:space="preserve">  }</w:t>
      </w:r>
    </w:p>
    <w:p w14:paraId="2022E554" w14:textId="77777777" w:rsidR="00CD0870" w:rsidRDefault="00CD0870" w:rsidP="00CD0870">
      <w:pPr>
        <w:pStyle w:val="PL"/>
      </w:pPr>
    </w:p>
    <w:p w14:paraId="75C48B19" w14:textId="77777777" w:rsidR="00CD0870" w:rsidRDefault="00CD0870" w:rsidP="00CD0870">
      <w:pPr>
        <w:pStyle w:val="PL"/>
        <w:rPr>
          <w:ins w:id="111" w:author="lengyelb"/>
        </w:rPr>
      </w:pPr>
      <w:ins w:id="112" w:author="lengyelb">
        <w:r>
          <w:t xml:space="preserve">  grouping GUAMInfoGrp {</w:t>
        </w:r>
      </w:ins>
    </w:p>
    <w:p w14:paraId="10193825" w14:textId="77777777" w:rsidR="00CD0870" w:rsidRDefault="00CD0870" w:rsidP="00CD0870">
      <w:pPr>
        <w:pStyle w:val="PL"/>
        <w:rPr>
          <w:ins w:id="113" w:author="lengyelb"/>
        </w:rPr>
      </w:pPr>
      <w:ins w:id="114" w:author="lengyelb">
        <w:r>
          <w:t xml:space="preserve">    description "Represents the GUAMInfo datatype.";</w:t>
        </w:r>
      </w:ins>
    </w:p>
    <w:p w14:paraId="328B92DF" w14:textId="77777777" w:rsidR="00CD0870" w:rsidRDefault="00CD0870" w:rsidP="00CD0870">
      <w:pPr>
        <w:pStyle w:val="PL"/>
        <w:rPr>
          <w:ins w:id="115" w:author="lengyelb"/>
        </w:rPr>
      </w:pPr>
      <w:ins w:id="116" w:author="lengyelb">
        <w:r>
          <w:t xml:space="preserve">    </w:t>
        </w:r>
      </w:ins>
    </w:p>
    <w:p w14:paraId="2F8E4E07" w14:textId="77777777" w:rsidR="00CD0870" w:rsidRDefault="00CD0870" w:rsidP="00CD0870">
      <w:pPr>
        <w:pStyle w:val="PL"/>
        <w:rPr>
          <w:ins w:id="117" w:author="lengyelb"/>
        </w:rPr>
      </w:pPr>
      <w:ins w:id="118" w:author="lengyelb">
        <w:r>
          <w:t xml:space="preserve">    list pLMNId {</w:t>
        </w:r>
      </w:ins>
    </w:p>
    <w:p w14:paraId="0154344B" w14:textId="77777777" w:rsidR="00CD0870" w:rsidRDefault="00CD0870" w:rsidP="00CD0870">
      <w:pPr>
        <w:pStyle w:val="PL"/>
        <w:rPr>
          <w:ins w:id="119" w:author="lengyelb"/>
        </w:rPr>
      </w:pPr>
      <w:ins w:id="120" w:author="lengyelb">
        <w:r>
          <w:t xml:space="preserve">      description "This attribute represents a PLMN Identity.";</w:t>
        </w:r>
      </w:ins>
    </w:p>
    <w:p w14:paraId="1666DB3E" w14:textId="77777777" w:rsidR="00CD0870" w:rsidRDefault="00CD0870" w:rsidP="00CD0870">
      <w:pPr>
        <w:pStyle w:val="PL"/>
        <w:rPr>
          <w:ins w:id="121" w:author="lengyelb"/>
        </w:rPr>
      </w:pPr>
      <w:ins w:id="122" w:author="lengyelb">
        <w:r>
          <w:t xml:space="preserve">      min-elements 1;</w:t>
        </w:r>
      </w:ins>
    </w:p>
    <w:p w14:paraId="02F5A3A2" w14:textId="77777777" w:rsidR="00CD0870" w:rsidRDefault="00CD0870" w:rsidP="00CD0870">
      <w:pPr>
        <w:pStyle w:val="PL"/>
        <w:rPr>
          <w:ins w:id="123" w:author="lengyelb"/>
        </w:rPr>
      </w:pPr>
      <w:ins w:id="124" w:author="lengyelb">
        <w:r>
          <w:t xml:space="preserve">      max-elements 1;</w:t>
        </w:r>
      </w:ins>
    </w:p>
    <w:p w14:paraId="24932F1E" w14:textId="77777777" w:rsidR="00CD0870" w:rsidRDefault="00CD0870" w:rsidP="00CD0870">
      <w:pPr>
        <w:pStyle w:val="PL"/>
        <w:rPr>
          <w:ins w:id="125" w:author="lengyelb"/>
        </w:rPr>
      </w:pPr>
      <w:ins w:id="126" w:author="lengyelb">
        <w:r>
          <w:t xml:space="preserve">      key "idx";</w:t>
        </w:r>
      </w:ins>
    </w:p>
    <w:p w14:paraId="3D836901" w14:textId="77777777" w:rsidR="00CD0870" w:rsidRDefault="00CD0870" w:rsidP="00CD0870">
      <w:pPr>
        <w:pStyle w:val="PL"/>
        <w:rPr>
          <w:ins w:id="127" w:author="lengyelb"/>
        </w:rPr>
      </w:pPr>
      <w:ins w:id="128" w:author="lengyelb">
        <w:r>
          <w:t xml:space="preserve">      leaf idx { type uint32 ; }</w:t>
        </w:r>
      </w:ins>
    </w:p>
    <w:p w14:paraId="75602F0D" w14:textId="77777777" w:rsidR="00CD0870" w:rsidRDefault="00CD0870" w:rsidP="00CD0870">
      <w:pPr>
        <w:pStyle w:val="PL"/>
        <w:rPr>
          <w:ins w:id="129" w:author="lengyelb"/>
        </w:rPr>
      </w:pPr>
      <w:ins w:id="130" w:author="lengyelb">
        <w:r>
          <w:t xml:space="preserve">      uses types3gpp:PLMNId ; </w:t>
        </w:r>
      </w:ins>
    </w:p>
    <w:p w14:paraId="05FA0C99" w14:textId="77777777" w:rsidR="00CD0870" w:rsidRDefault="00CD0870" w:rsidP="00CD0870">
      <w:pPr>
        <w:pStyle w:val="PL"/>
        <w:rPr>
          <w:ins w:id="131" w:author="lengyelb"/>
        </w:rPr>
      </w:pPr>
      <w:ins w:id="132" w:author="lengyelb">
        <w:r>
          <w:t xml:space="preserve">    }</w:t>
        </w:r>
      </w:ins>
    </w:p>
    <w:p w14:paraId="64C1FB42" w14:textId="77777777" w:rsidR="00CD0870" w:rsidRDefault="00CD0870" w:rsidP="00CD0870">
      <w:pPr>
        <w:pStyle w:val="PL"/>
        <w:rPr>
          <w:ins w:id="133" w:author="lengyelb"/>
        </w:rPr>
      </w:pPr>
      <w:ins w:id="134" w:author="lengyelb">
        <w:r>
          <w:t xml:space="preserve">    </w:t>
        </w:r>
      </w:ins>
    </w:p>
    <w:p w14:paraId="00D0FD3B" w14:textId="77777777" w:rsidR="00CD0870" w:rsidRDefault="00CD0870" w:rsidP="00CD0870">
      <w:pPr>
        <w:pStyle w:val="PL"/>
        <w:rPr>
          <w:ins w:id="135" w:author="lengyelb"/>
        </w:rPr>
      </w:pPr>
      <w:ins w:id="136" w:author="lengyelb">
        <w:r>
          <w:t xml:space="preserve">    leaf aMFIdentifier  {</w:t>
        </w:r>
      </w:ins>
    </w:p>
    <w:p w14:paraId="6C8F6346" w14:textId="77777777" w:rsidR="00CD0870" w:rsidRDefault="00CD0870" w:rsidP="00CD0870">
      <w:pPr>
        <w:pStyle w:val="PL"/>
        <w:rPr>
          <w:ins w:id="137" w:author="lengyelb"/>
        </w:rPr>
      </w:pPr>
      <w:ins w:id="138" w:author="lengyelb">
        <w:r>
          <w:t xml:space="preserve">      type int64;</w:t>
        </w:r>
      </w:ins>
    </w:p>
    <w:p w14:paraId="53E06007" w14:textId="77777777" w:rsidR="00CD0870" w:rsidRDefault="00CD0870" w:rsidP="00CD0870">
      <w:pPr>
        <w:pStyle w:val="PL"/>
        <w:rPr>
          <w:ins w:id="139" w:author="lengyelb"/>
        </w:rPr>
      </w:pPr>
      <w:ins w:id="140" w:author="lengyelb">
        <w:r>
          <w:t xml:space="preserve">      description "The AMFI is constructed from an AMF Region ID, an </w:t>
        </w:r>
      </w:ins>
    </w:p>
    <w:p w14:paraId="61D0CBA0" w14:textId="77777777" w:rsidR="00CD0870" w:rsidRDefault="00CD0870" w:rsidP="00CD0870">
      <w:pPr>
        <w:pStyle w:val="PL"/>
        <w:rPr>
          <w:ins w:id="141" w:author="lengyelb"/>
        </w:rPr>
      </w:pPr>
      <w:ins w:id="142" w:author="lengyelb">
        <w:r>
          <w:t xml:space="preserve">        AMF Set ID and an AMF Pointer. The AMF Region ID identifies the region, </w:t>
        </w:r>
      </w:ins>
    </w:p>
    <w:p w14:paraId="2220A639" w14:textId="77777777" w:rsidR="00CD0870" w:rsidRDefault="00CD0870" w:rsidP="00CD0870">
      <w:pPr>
        <w:pStyle w:val="PL"/>
        <w:rPr>
          <w:ins w:id="143" w:author="lengyelb"/>
        </w:rPr>
      </w:pPr>
      <w:ins w:id="144" w:author="lengyelb">
        <w:r>
          <w:t xml:space="preserve">        the AMF Set ID uniquely identifies the AMF Set within the AMF Region, </w:t>
        </w:r>
      </w:ins>
    </w:p>
    <w:p w14:paraId="59959E2A" w14:textId="77777777" w:rsidR="00CD0870" w:rsidRDefault="00CD0870" w:rsidP="00CD0870">
      <w:pPr>
        <w:pStyle w:val="PL"/>
        <w:rPr>
          <w:ins w:id="145" w:author="lengyelb"/>
        </w:rPr>
      </w:pPr>
      <w:ins w:id="146" w:author="lengyelb">
        <w:r>
          <w:t xml:space="preserve">        and the AMF Pointer uniquely identifies the AMF within the AMF Set. </w:t>
        </w:r>
      </w:ins>
    </w:p>
    <w:p w14:paraId="5BE199B5" w14:textId="77777777" w:rsidR="00CD0870" w:rsidRDefault="00CD0870" w:rsidP="00CD0870">
      <w:pPr>
        <w:pStyle w:val="PL"/>
        <w:rPr>
          <w:ins w:id="147" w:author="lengyelb"/>
        </w:rPr>
      </w:pPr>
      <w:ins w:id="148" w:author="lengyelb">
        <w:r>
          <w:t xml:space="preserve">        (Ref. 3GPP TS 23.003)";</w:t>
        </w:r>
      </w:ins>
    </w:p>
    <w:p w14:paraId="78D29688" w14:textId="77777777" w:rsidR="00CD0870" w:rsidRDefault="00CD0870" w:rsidP="00CD0870">
      <w:pPr>
        <w:pStyle w:val="PL"/>
        <w:rPr>
          <w:ins w:id="149" w:author="lengyelb"/>
        </w:rPr>
      </w:pPr>
      <w:ins w:id="150" w:author="lengyelb">
        <w:r>
          <w:t xml:space="preserve">    }</w:t>
        </w:r>
      </w:ins>
    </w:p>
    <w:p w14:paraId="41E5E12F" w14:textId="77777777" w:rsidR="00CD0870" w:rsidRDefault="00CD0870" w:rsidP="00CD0870">
      <w:pPr>
        <w:pStyle w:val="PL"/>
        <w:rPr>
          <w:ins w:id="151" w:author="lengyelb"/>
        </w:rPr>
      </w:pPr>
      <w:ins w:id="152" w:author="lengyelb">
        <w:r>
          <w:t xml:space="preserve">  }</w:t>
        </w:r>
      </w:ins>
    </w:p>
    <w:p w14:paraId="2AFC92A1" w14:textId="77777777" w:rsidR="00CD0870" w:rsidRDefault="00CD0870" w:rsidP="00CD0870">
      <w:pPr>
        <w:pStyle w:val="PL"/>
        <w:rPr>
          <w:ins w:id="153" w:author="lengyelb"/>
        </w:rPr>
      </w:pPr>
    </w:p>
    <w:p w14:paraId="3691FA10" w14:textId="77777777" w:rsidR="00CD0870" w:rsidRDefault="00CD0870" w:rsidP="00CD0870">
      <w:pPr>
        <w:pStyle w:val="PL"/>
        <w:rPr>
          <w:ins w:id="154" w:author="lengyelb"/>
        </w:rPr>
      </w:pPr>
      <w:ins w:id="155" w:author="lengyelb">
        <w:r>
          <w:t xml:space="preserve">  grouping N2InterfaceAmfInfoGrp {</w:t>
        </w:r>
      </w:ins>
    </w:p>
    <w:p w14:paraId="19330DE8" w14:textId="77777777" w:rsidR="00CD0870" w:rsidRDefault="00CD0870" w:rsidP="00CD0870">
      <w:pPr>
        <w:pStyle w:val="PL"/>
        <w:rPr>
          <w:ins w:id="156" w:author="lengyelb"/>
        </w:rPr>
      </w:pPr>
      <w:ins w:id="157" w:author="lengyelb">
        <w:r>
          <w:t xml:space="preserve">    description "Represents the N2InterfaceAmfInfo datatype.";</w:t>
        </w:r>
      </w:ins>
    </w:p>
    <w:p w14:paraId="56A94BCE" w14:textId="77777777" w:rsidR="00CD0870" w:rsidRDefault="00CD0870" w:rsidP="00CD0870">
      <w:pPr>
        <w:pStyle w:val="PL"/>
        <w:rPr>
          <w:ins w:id="158" w:author="lengyelb"/>
        </w:rPr>
      </w:pPr>
      <w:ins w:id="159" w:author="lengyelb">
        <w:r>
          <w:t xml:space="preserve">    </w:t>
        </w:r>
      </w:ins>
    </w:p>
    <w:p w14:paraId="37CE0576" w14:textId="77777777" w:rsidR="00CD0870" w:rsidRDefault="00CD0870" w:rsidP="00CD0870">
      <w:pPr>
        <w:pStyle w:val="PL"/>
        <w:rPr>
          <w:ins w:id="160" w:author="lengyelb"/>
        </w:rPr>
      </w:pPr>
      <w:ins w:id="161" w:author="lengyelb">
        <w:r>
          <w:t xml:space="preserve">    leaf-list ipv4EndpointAddress {</w:t>
        </w:r>
      </w:ins>
    </w:p>
    <w:p w14:paraId="75B461B8" w14:textId="77777777" w:rsidR="00CD0870" w:rsidRDefault="00CD0870" w:rsidP="00CD0870">
      <w:pPr>
        <w:pStyle w:val="PL"/>
        <w:rPr>
          <w:ins w:id="162" w:author="lengyelb"/>
        </w:rPr>
      </w:pPr>
      <w:ins w:id="163" w:author="lengyelb">
        <w:r>
          <w:t xml:space="preserve">      type inet:ipv4-address;</w:t>
        </w:r>
      </w:ins>
    </w:p>
    <w:p w14:paraId="2415D897" w14:textId="77777777" w:rsidR="00CD0870" w:rsidRDefault="00CD0870" w:rsidP="00CD0870">
      <w:pPr>
        <w:pStyle w:val="PL"/>
        <w:rPr>
          <w:ins w:id="164" w:author="lengyelb"/>
        </w:rPr>
      </w:pPr>
      <w:ins w:id="165" w:author="lengyelb">
        <w:r>
          <w:t xml:space="preserve">      min-elements 1;</w:t>
        </w:r>
      </w:ins>
    </w:p>
    <w:p w14:paraId="7522DF5C" w14:textId="77777777" w:rsidR="00CD0870" w:rsidRDefault="00CD0870" w:rsidP="00CD0870">
      <w:pPr>
        <w:pStyle w:val="PL"/>
        <w:rPr>
          <w:ins w:id="166" w:author="lengyelb"/>
        </w:rPr>
      </w:pPr>
      <w:ins w:id="167" w:author="lengyelb">
        <w:r>
          <w:t xml:space="preserve">      description "This attribute represents available AMF endpoint </w:t>
        </w:r>
      </w:ins>
    </w:p>
    <w:p w14:paraId="55DFC9B3" w14:textId="77777777" w:rsidR="00CD0870" w:rsidRDefault="00CD0870" w:rsidP="00CD0870">
      <w:pPr>
        <w:pStyle w:val="PL"/>
        <w:rPr>
          <w:ins w:id="168" w:author="lengyelb"/>
        </w:rPr>
      </w:pPr>
      <w:ins w:id="169" w:author="lengyelb">
        <w:r>
          <w:t xml:space="preserve">        IPv4 address(es) for N2.";</w:t>
        </w:r>
      </w:ins>
    </w:p>
    <w:p w14:paraId="0549CCD8" w14:textId="77777777" w:rsidR="00CD0870" w:rsidRDefault="00CD0870" w:rsidP="00CD0870">
      <w:pPr>
        <w:pStyle w:val="PL"/>
        <w:rPr>
          <w:ins w:id="170" w:author="lengyelb"/>
        </w:rPr>
      </w:pPr>
      <w:ins w:id="171" w:author="lengyelb">
        <w:r>
          <w:t xml:space="preserve">    }</w:t>
        </w:r>
      </w:ins>
    </w:p>
    <w:p w14:paraId="7B4434C2" w14:textId="77777777" w:rsidR="00CD0870" w:rsidRDefault="00CD0870" w:rsidP="00CD0870">
      <w:pPr>
        <w:pStyle w:val="PL"/>
        <w:rPr>
          <w:ins w:id="172" w:author="lengyelb"/>
        </w:rPr>
      </w:pPr>
      <w:ins w:id="173" w:author="lengyelb">
        <w:r>
          <w:t xml:space="preserve">    </w:t>
        </w:r>
      </w:ins>
    </w:p>
    <w:p w14:paraId="02A902D2" w14:textId="77777777" w:rsidR="00CD0870" w:rsidRDefault="00CD0870" w:rsidP="00CD0870">
      <w:pPr>
        <w:pStyle w:val="PL"/>
        <w:rPr>
          <w:ins w:id="174" w:author="lengyelb"/>
        </w:rPr>
      </w:pPr>
      <w:ins w:id="175" w:author="lengyelb">
        <w:r>
          <w:t xml:space="preserve">    leaf-list ipv6EndpointAddress {</w:t>
        </w:r>
      </w:ins>
    </w:p>
    <w:p w14:paraId="28DDEE02" w14:textId="77777777" w:rsidR="00CD0870" w:rsidRDefault="00CD0870" w:rsidP="00CD0870">
      <w:pPr>
        <w:pStyle w:val="PL"/>
        <w:rPr>
          <w:ins w:id="176" w:author="lengyelb"/>
        </w:rPr>
      </w:pPr>
      <w:ins w:id="177" w:author="lengyelb">
        <w:r>
          <w:t xml:space="preserve">      type inet:ipv6-address;</w:t>
        </w:r>
      </w:ins>
    </w:p>
    <w:p w14:paraId="650093A6" w14:textId="77777777" w:rsidR="00CD0870" w:rsidRDefault="00CD0870" w:rsidP="00CD0870">
      <w:pPr>
        <w:pStyle w:val="PL"/>
        <w:rPr>
          <w:ins w:id="178" w:author="lengyelb"/>
        </w:rPr>
      </w:pPr>
      <w:ins w:id="179" w:author="lengyelb">
        <w:r>
          <w:t xml:space="preserve">      min-elements 1;</w:t>
        </w:r>
      </w:ins>
    </w:p>
    <w:p w14:paraId="622D3EBD" w14:textId="77777777" w:rsidR="00CD0870" w:rsidRDefault="00CD0870" w:rsidP="00CD0870">
      <w:pPr>
        <w:pStyle w:val="PL"/>
        <w:rPr>
          <w:ins w:id="180" w:author="lengyelb"/>
        </w:rPr>
      </w:pPr>
      <w:ins w:id="181" w:author="lengyelb">
        <w:r>
          <w:t xml:space="preserve">      description "This attribute represents available AMF endpoint </w:t>
        </w:r>
      </w:ins>
    </w:p>
    <w:p w14:paraId="7CCCC707" w14:textId="77777777" w:rsidR="00CD0870" w:rsidRDefault="00CD0870" w:rsidP="00CD0870">
      <w:pPr>
        <w:pStyle w:val="PL"/>
        <w:rPr>
          <w:ins w:id="182" w:author="lengyelb"/>
        </w:rPr>
      </w:pPr>
      <w:ins w:id="183" w:author="lengyelb">
        <w:r>
          <w:t xml:space="preserve">        IPv6 address(es) for N2.";</w:t>
        </w:r>
      </w:ins>
    </w:p>
    <w:p w14:paraId="56FC46BC" w14:textId="77777777" w:rsidR="00CD0870" w:rsidRDefault="00CD0870" w:rsidP="00CD0870">
      <w:pPr>
        <w:pStyle w:val="PL"/>
        <w:rPr>
          <w:ins w:id="184" w:author="lengyelb"/>
        </w:rPr>
      </w:pPr>
      <w:ins w:id="185" w:author="lengyelb">
        <w:r>
          <w:t xml:space="preserve">    }</w:t>
        </w:r>
      </w:ins>
    </w:p>
    <w:p w14:paraId="2732896B" w14:textId="77777777" w:rsidR="00CD0870" w:rsidRDefault="00CD0870" w:rsidP="00CD0870">
      <w:pPr>
        <w:pStyle w:val="PL"/>
        <w:rPr>
          <w:ins w:id="186" w:author="lengyelb"/>
        </w:rPr>
      </w:pPr>
      <w:ins w:id="187" w:author="lengyelb">
        <w:r>
          <w:t xml:space="preserve">    </w:t>
        </w:r>
      </w:ins>
    </w:p>
    <w:p w14:paraId="58CE8FA8" w14:textId="77777777" w:rsidR="00CD0870" w:rsidRDefault="00CD0870" w:rsidP="00CD0870">
      <w:pPr>
        <w:pStyle w:val="PL"/>
        <w:rPr>
          <w:ins w:id="188" w:author="lengyelb"/>
        </w:rPr>
      </w:pPr>
      <w:ins w:id="189" w:author="lengyelb">
        <w:r>
          <w:t xml:space="preserve">    leaf amfName {</w:t>
        </w:r>
      </w:ins>
    </w:p>
    <w:p w14:paraId="076A0C4E" w14:textId="77777777" w:rsidR="00CD0870" w:rsidRDefault="00CD0870" w:rsidP="00CD0870">
      <w:pPr>
        <w:pStyle w:val="PL"/>
        <w:rPr>
          <w:ins w:id="190" w:author="lengyelb"/>
        </w:rPr>
      </w:pPr>
      <w:ins w:id="191" w:author="lengyelb">
        <w:r>
          <w:t xml:space="preserve">      type inet:host-name;</w:t>
        </w:r>
      </w:ins>
    </w:p>
    <w:p w14:paraId="0A66D1DF" w14:textId="77777777" w:rsidR="00CD0870" w:rsidRDefault="00CD0870" w:rsidP="00CD0870">
      <w:pPr>
        <w:pStyle w:val="PL"/>
        <w:rPr>
          <w:ins w:id="192" w:author="lengyelb"/>
        </w:rPr>
      </w:pPr>
      <w:ins w:id="193" w:author="lengyelb">
        <w:r>
          <w:t xml:space="preserve">      description "This attribute represents AMF Name FQDN as defined in </w:t>
        </w:r>
      </w:ins>
    </w:p>
    <w:p w14:paraId="258E2112" w14:textId="77777777" w:rsidR="00CD0870" w:rsidRDefault="00CD0870" w:rsidP="00CD0870">
      <w:pPr>
        <w:pStyle w:val="PL"/>
        <w:rPr>
          <w:ins w:id="194" w:author="lengyelb"/>
        </w:rPr>
      </w:pPr>
      <w:ins w:id="195" w:author="lengyelb">
        <w:r>
          <w:t xml:space="preserve">        clause 28.3.2.5 of TS 23.003.";</w:t>
        </w:r>
      </w:ins>
    </w:p>
    <w:p w14:paraId="589766D6" w14:textId="77777777" w:rsidR="00CD0870" w:rsidRDefault="00CD0870" w:rsidP="00CD0870">
      <w:pPr>
        <w:pStyle w:val="PL"/>
        <w:rPr>
          <w:ins w:id="196" w:author="lengyelb"/>
        </w:rPr>
      </w:pPr>
      <w:ins w:id="197" w:author="lengyelb">
        <w:r>
          <w:t xml:space="preserve">    }    </w:t>
        </w:r>
      </w:ins>
    </w:p>
    <w:p w14:paraId="4350FB88" w14:textId="77777777" w:rsidR="00CD0870" w:rsidRDefault="00CD0870" w:rsidP="00CD0870">
      <w:pPr>
        <w:pStyle w:val="PL"/>
        <w:rPr>
          <w:ins w:id="198" w:author="lengyelb"/>
        </w:rPr>
      </w:pPr>
      <w:ins w:id="199" w:author="lengyelb">
        <w:r>
          <w:t xml:space="preserve">  }</w:t>
        </w:r>
      </w:ins>
    </w:p>
    <w:p w14:paraId="14CE5771" w14:textId="77777777" w:rsidR="00CD0870" w:rsidRDefault="00CD0870" w:rsidP="00CD0870">
      <w:pPr>
        <w:pStyle w:val="PL"/>
        <w:rPr>
          <w:ins w:id="200" w:author="lengyelb"/>
        </w:rPr>
      </w:pPr>
      <w:ins w:id="201" w:author="lengyelb">
        <w:r>
          <w:t xml:space="preserve">  </w:t>
        </w:r>
      </w:ins>
    </w:p>
    <w:p w14:paraId="4AFD4505" w14:textId="77777777" w:rsidR="00CD0870" w:rsidRDefault="00CD0870" w:rsidP="00CD0870">
      <w:pPr>
        <w:pStyle w:val="PL"/>
        <w:rPr>
          <w:ins w:id="202" w:author="lengyelb"/>
        </w:rPr>
      </w:pPr>
      <w:ins w:id="203" w:author="lengyelb">
        <w:r>
          <w:t xml:space="preserve">  grouping BlockedLocationInfoGrp {</w:t>
        </w:r>
      </w:ins>
    </w:p>
    <w:p w14:paraId="714DA8C8" w14:textId="77777777" w:rsidR="00CD0870" w:rsidRDefault="00CD0870" w:rsidP="00CD0870">
      <w:pPr>
        <w:pStyle w:val="PL"/>
        <w:rPr>
          <w:ins w:id="204" w:author="lengyelb"/>
        </w:rPr>
      </w:pPr>
      <w:ins w:id="205" w:author="lengyelb">
        <w:r>
          <w:t xml:space="preserve">    description "Repreasents the datatype BlockedLocationInfo";</w:t>
        </w:r>
      </w:ins>
    </w:p>
    <w:p w14:paraId="4B50E3F0" w14:textId="77777777" w:rsidR="00CD0870" w:rsidRDefault="00CD0870" w:rsidP="00CD0870">
      <w:pPr>
        <w:pStyle w:val="PL"/>
        <w:rPr>
          <w:ins w:id="206" w:author="lengyelb"/>
        </w:rPr>
      </w:pPr>
      <w:ins w:id="207" w:author="lengyelb">
        <w:r>
          <w:t xml:space="preserve">    </w:t>
        </w:r>
      </w:ins>
    </w:p>
    <w:p w14:paraId="79453B96" w14:textId="77777777" w:rsidR="00CD0870" w:rsidRDefault="00CD0870" w:rsidP="00CD0870">
      <w:pPr>
        <w:pStyle w:val="PL"/>
        <w:rPr>
          <w:ins w:id="208" w:author="lengyelb"/>
        </w:rPr>
      </w:pPr>
      <w:ins w:id="209" w:author="lengyelb">
        <w:r>
          <w:t xml:space="preserve">    list blockedLocation {</w:t>
        </w:r>
      </w:ins>
    </w:p>
    <w:p w14:paraId="700BDBAE" w14:textId="77777777" w:rsidR="00CD0870" w:rsidRDefault="00CD0870" w:rsidP="00CD0870">
      <w:pPr>
        <w:pStyle w:val="PL"/>
        <w:rPr>
          <w:ins w:id="210" w:author="lengyelb"/>
        </w:rPr>
      </w:pPr>
      <w:ins w:id="211" w:author="lengyelb">
        <w:r>
          <w:t xml:space="preserve">      description "This provides the geographical location at which the PLMN </w:t>
        </w:r>
      </w:ins>
    </w:p>
    <w:p w14:paraId="11F79B86" w14:textId="77777777" w:rsidR="00CD0870" w:rsidRDefault="00CD0870" w:rsidP="00CD0870">
      <w:pPr>
        <w:pStyle w:val="PL"/>
        <w:rPr>
          <w:ins w:id="212" w:author="lengyelb"/>
        </w:rPr>
      </w:pPr>
      <w:ins w:id="213" w:author="lengyelb">
        <w:r>
          <w:t xml:space="preserve">        are not allowed in case of NTN.";</w:t>
        </w:r>
      </w:ins>
    </w:p>
    <w:p w14:paraId="63161A27" w14:textId="77777777" w:rsidR="00CD0870" w:rsidRDefault="00CD0870" w:rsidP="00CD0870">
      <w:pPr>
        <w:pStyle w:val="PL"/>
        <w:rPr>
          <w:ins w:id="214" w:author="lengyelb"/>
        </w:rPr>
      </w:pPr>
      <w:ins w:id="215" w:author="lengyelb">
        <w:r>
          <w:t xml:space="preserve">      min-elements 1;</w:t>
        </w:r>
      </w:ins>
    </w:p>
    <w:p w14:paraId="61F62607" w14:textId="77777777" w:rsidR="00CD0870" w:rsidRDefault="00CD0870" w:rsidP="00CD0870">
      <w:pPr>
        <w:pStyle w:val="PL"/>
        <w:rPr>
          <w:ins w:id="216" w:author="lengyelb"/>
        </w:rPr>
      </w:pPr>
      <w:ins w:id="217" w:author="lengyelb">
        <w:r>
          <w:t xml:space="preserve">      max-elements 1;</w:t>
        </w:r>
      </w:ins>
    </w:p>
    <w:p w14:paraId="3B1DCEE8" w14:textId="77777777" w:rsidR="00CD0870" w:rsidRDefault="00CD0870" w:rsidP="00CD0870">
      <w:pPr>
        <w:pStyle w:val="PL"/>
        <w:rPr>
          <w:ins w:id="218" w:author="lengyelb"/>
        </w:rPr>
      </w:pPr>
      <w:ins w:id="219" w:author="lengyelb">
        <w:r>
          <w:t xml:space="preserve">      key "mnc mcc";</w:t>
        </w:r>
      </w:ins>
    </w:p>
    <w:p w14:paraId="0197777F" w14:textId="77777777" w:rsidR="00CD0870" w:rsidRDefault="00CD0870" w:rsidP="00CD0870">
      <w:pPr>
        <w:pStyle w:val="PL"/>
        <w:rPr>
          <w:ins w:id="220" w:author="lengyelb"/>
        </w:rPr>
      </w:pPr>
      <w:ins w:id="221" w:author="lengyelb">
        <w:r>
          <w:t xml:space="preserve">      uses types3gpp:PLMNId ; </w:t>
        </w:r>
      </w:ins>
    </w:p>
    <w:p w14:paraId="2ACFF51E" w14:textId="77777777" w:rsidR="00CD0870" w:rsidRDefault="00CD0870" w:rsidP="00CD0870">
      <w:pPr>
        <w:pStyle w:val="PL"/>
        <w:rPr>
          <w:ins w:id="222" w:author="lengyelb"/>
        </w:rPr>
      </w:pPr>
      <w:ins w:id="223" w:author="lengyelb">
        <w:r>
          <w:t xml:space="preserve">    }</w:t>
        </w:r>
      </w:ins>
    </w:p>
    <w:p w14:paraId="06FB394C" w14:textId="77777777" w:rsidR="00CD0870" w:rsidRDefault="00CD0870" w:rsidP="00CD0870">
      <w:pPr>
        <w:pStyle w:val="PL"/>
        <w:rPr>
          <w:ins w:id="224" w:author="lengyelb"/>
        </w:rPr>
      </w:pPr>
      <w:ins w:id="225" w:author="lengyelb">
        <w:r>
          <w:t xml:space="preserve">    </w:t>
        </w:r>
      </w:ins>
    </w:p>
    <w:p w14:paraId="6ED1DCD4" w14:textId="77777777" w:rsidR="00CD0870" w:rsidRDefault="00CD0870" w:rsidP="00CD0870">
      <w:pPr>
        <w:pStyle w:val="PL"/>
        <w:rPr>
          <w:ins w:id="226" w:author="lengyelb"/>
        </w:rPr>
      </w:pPr>
      <w:ins w:id="227" w:author="lengyelb">
        <w:r>
          <w:t xml:space="preserve">    list blockedDurWindow {</w:t>
        </w:r>
      </w:ins>
    </w:p>
    <w:p w14:paraId="0411ACC4" w14:textId="77777777" w:rsidR="00CD0870" w:rsidRDefault="00CD0870" w:rsidP="00CD0870">
      <w:pPr>
        <w:pStyle w:val="PL"/>
        <w:rPr>
          <w:ins w:id="228" w:author="lengyelb"/>
        </w:rPr>
      </w:pPr>
      <w:ins w:id="229" w:author="lengyelb">
        <w:r>
          <w:t xml:space="preserve">      description "This provides the time durations for which the PLMN are </w:t>
        </w:r>
      </w:ins>
    </w:p>
    <w:p w14:paraId="351D7AC0" w14:textId="77777777" w:rsidR="00CD0870" w:rsidRDefault="00CD0870" w:rsidP="00CD0870">
      <w:pPr>
        <w:pStyle w:val="PL"/>
        <w:rPr>
          <w:ins w:id="230" w:author="lengyelb"/>
        </w:rPr>
      </w:pPr>
      <w:ins w:id="231" w:author="lengyelb">
        <w:r>
          <w:t xml:space="preserve">        not allowed at a given location in case of NTN";</w:t>
        </w:r>
      </w:ins>
    </w:p>
    <w:p w14:paraId="46FADD49" w14:textId="77777777" w:rsidR="00CD0870" w:rsidRDefault="00CD0870" w:rsidP="00CD0870">
      <w:pPr>
        <w:pStyle w:val="PL"/>
        <w:rPr>
          <w:ins w:id="232" w:author="lengyelb"/>
        </w:rPr>
      </w:pPr>
      <w:ins w:id="233" w:author="lengyelb">
        <w:r>
          <w:t xml:space="preserve">      key idx;</w:t>
        </w:r>
      </w:ins>
    </w:p>
    <w:p w14:paraId="21080294" w14:textId="77777777" w:rsidR="00CD0870" w:rsidRDefault="00CD0870" w:rsidP="00CD0870">
      <w:pPr>
        <w:pStyle w:val="PL"/>
        <w:rPr>
          <w:ins w:id="234" w:author="lengyelb"/>
        </w:rPr>
      </w:pPr>
      <w:ins w:id="235" w:author="lengyelb">
        <w:r>
          <w:t xml:space="preserve">      leaf idx { type uint32 ; }</w:t>
        </w:r>
      </w:ins>
    </w:p>
    <w:p w14:paraId="4B579F10" w14:textId="77777777" w:rsidR="00CD0870" w:rsidRDefault="00CD0870" w:rsidP="00CD0870">
      <w:pPr>
        <w:pStyle w:val="PL"/>
        <w:rPr>
          <w:ins w:id="236" w:author="lengyelb"/>
        </w:rPr>
      </w:pPr>
      <w:ins w:id="237" w:author="lengyelb">
        <w:r>
          <w:t xml:space="preserve">      uses types3gpp:TimeWindowGrp;</w:t>
        </w:r>
      </w:ins>
    </w:p>
    <w:p w14:paraId="7B7E0499" w14:textId="77777777" w:rsidR="00CD0870" w:rsidRDefault="00CD0870" w:rsidP="00CD0870">
      <w:pPr>
        <w:pStyle w:val="PL"/>
        <w:rPr>
          <w:ins w:id="238" w:author="lengyelb"/>
        </w:rPr>
      </w:pPr>
      <w:ins w:id="239" w:author="lengyelb">
        <w:r>
          <w:t xml:space="preserve">    }</w:t>
        </w:r>
      </w:ins>
    </w:p>
    <w:p w14:paraId="2C834EFB" w14:textId="77777777" w:rsidR="00CD0870" w:rsidRDefault="00CD0870" w:rsidP="00CD0870">
      <w:pPr>
        <w:pStyle w:val="PL"/>
        <w:rPr>
          <w:ins w:id="240" w:author="lengyelb"/>
        </w:rPr>
      </w:pPr>
      <w:ins w:id="241" w:author="lengyelb">
        <w:r>
          <w:t xml:space="preserve">    </w:t>
        </w:r>
      </w:ins>
    </w:p>
    <w:p w14:paraId="4479AE27" w14:textId="77777777" w:rsidR="00CD0870" w:rsidRDefault="00CD0870" w:rsidP="00CD0870">
      <w:pPr>
        <w:pStyle w:val="PL"/>
        <w:rPr>
          <w:ins w:id="242" w:author="lengyelb"/>
        </w:rPr>
      </w:pPr>
      <w:ins w:id="243" w:author="lengyelb">
        <w:r>
          <w:t xml:space="preserve">    list blockedSlice {</w:t>
        </w:r>
      </w:ins>
    </w:p>
    <w:p w14:paraId="0B1AE623" w14:textId="77777777" w:rsidR="00CD0870" w:rsidRDefault="00CD0870" w:rsidP="00CD0870">
      <w:pPr>
        <w:pStyle w:val="PL"/>
        <w:rPr>
          <w:ins w:id="244" w:author="lengyelb"/>
        </w:rPr>
      </w:pPr>
      <w:ins w:id="245" w:author="lengyelb">
        <w:r>
          <w:t xml:space="preserve">      description "This provides the slice for which the access is </w:t>
        </w:r>
      </w:ins>
    </w:p>
    <w:p w14:paraId="21FB89A2" w14:textId="77777777" w:rsidR="00CD0870" w:rsidRDefault="00CD0870" w:rsidP="00CD0870">
      <w:pPr>
        <w:pStyle w:val="PL"/>
        <w:rPr>
          <w:ins w:id="246" w:author="lengyelb"/>
        </w:rPr>
      </w:pPr>
      <w:ins w:id="247" w:author="lengyelb">
        <w:r>
          <w:t xml:space="preserve">        not allowed at a given location in case of NTN. ";</w:t>
        </w:r>
      </w:ins>
    </w:p>
    <w:p w14:paraId="49DBD92D" w14:textId="77777777" w:rsidR="00CD0870" w:rsidRDefault="00CD0870" w:rsidP="00CD0870">
      <w:pPr>
        <w:pStyle w:val="PL"/>
        <w:rPr>
          <w:ins w:id="248" w:author="lengyelb"/>
        </w:rPr>
      </w:pPr>
      <w:ins w:id="249" w:author="lengyelb">
        <w:r>
          <w:t xml:space="preserve">      max-elements 1;</w:t>
        </w:r>
      </w:ins>
    </w:p>
    <w:p w14:paraId="12277E93" w14:textId="77777777" w:rsidR="00CD0870" w:rsidRDefault="00CD0870" w:rsidP="00CD0870">
      <w:pPr>
        <w:pStyle w:val="PL"/>
        <w:rPr>
          <w:ins w:id="250" w:author="lengyelb"/>
        </w:rPr>
      </w:pPr>
      <w:ins w:id="251" w:author="lengyelb">
        <w:r>
          <w:t xml:space="preserve">      key idx;</w:t>
        </w:r>
      </w:ins>
    </w:p>
    <w:p w14:paraId="102F7E1C" w14:textId="77777777" w:rsidR="00CD0870" w:rsidRDefault="00CD0870" w:rsidP="00CD0870">
      <w:pPr>
        <w:pStyle w:val="PL"/>
        <w:rPr>
          <w:ins w:id="252" w:author="lengyelb"/>
        </w:rPr>
      </w:pPr>
      <w:ins w:id="253" w:author="lengyelb">
        <w:r>
          <w:t xml:space="preserve">      unique "sst sd";</w:t>
        </w:r>
      </w:ins>
    </w:p>
    <w:p w14:paraId="0905AE33" w14:textId="77777777" w:rsidR="00CD0870" w:rsidRDefault="00CD0870" w:rsidP="00CD0870">
      <w:pPr>
        <w:pStyle w:val="PL"/>
        <w:rPr>
          <w:ins w:id="254" w:author="lengyelb"/>
        </w:rPr>
      </w:pPr>
      <w:ins w:id="255" w:author="lengyelb">
        <w:r>
          <w:t xml:space="preserve">      leaf idx { type uint32; }</w:t>
        </w:r>
      </w:ins>
    </w:p>
    <w:p w14:paraId="39F88C95" w14:textId="77777777" w:rsidR="00CD0870" w:rsidRDefault="00CD0870" w:rsidP="00CD0870">
      <w:pPr>
        <w:pStyle w:val="PL"/>
        <w:rPr>
          <w:ins w:id="256" w:author="lengyelb"/>
        </w:rPr>
      </w:pPr>
      <w:ins w:id="257" w:author="lengyelb">
        <w:r>
          <w:t xml:space="preserve">      uses types5g3gpp:SNssai;</w:t>
        </w:r>
      </w:ins>
    </w:p>
    <w:p w14:paraId="0F35F07F" w14:textId="77777777" w:rsidR="00CD0870" w:rsidRDefault="00CD0870" w:rsidP="00CD0870">
      <w:pPr>
        <w:pStyle w:val="PL"/>
        <w:rPr>
          <w:ins w:id="258" w:author="lengyelb"/>
        </w:rPr>
      </w:pPr>
      <w:ins w:id="259" w:author="lengyelb">
        <w:r>
          <w:lastRenderedPageBreak/>
          <w:t xml:space="preserve">    }</w:t>
        </w:r>
      </w:ins>
    </w:p>
    <w:p w14:paraId="2357ECBD" w14:textId="77777777" w:rsidR="00CD0870" w:rsidRDefault="00CD0870" w:rsidP="00CD0870">
      <w:pPr>
        <w:pStyle w:val="PL"/>
        <w:rPr>
          <w:ins w:id="260" w:author="lengyelb"/>
        </w:rPr>
      </w:pPr>
      <w:ins w:id="261" w:author="lengyelb">
        <w:r>
          <w:t xml:space="preserve">  }</w:t>
        </w:r>
      </w:ins>
    </w:p>
    <w:p w14:paraId="7F21D5C3" w14:textId="77777777" w:rsidR="00CD0870" w:rsidRDefault="00CD0870" w:rsidP="00CD0870">
      <w:pPr>
        <w:pStyle w:val="PL"/>
        <w:rPr>
          <w:ins w:id="262" w:author="lengyelb"/>
        </w:rPr>
      </w:pPr>
      <w:ins w:id="263" w:author="lengyelb">
        <w:r>
          <w:t xml:space="preserve">  </w:t>
        </w:r>
      </w:ins>
    </w:p>
    <w:p w14:paraId="5012A881" w14:textId="77777777" w:rsidR="00CD0870" w:rsidRDefault="00CD0870" w:rsidP="00CD0870">
      <w:pPr>
        <w:pStyle w:val="PL"/>
        <w:rPr>
          <w:ins w:id="264" w:author="lengyelb"/>
        </w:rPr>
      </w:pPr>
      <w:ins w:id="265" w:author="lengyelb">
        <w:r>
          <w:t xml:space="preserve">  grouping NTNPLMNRestrictionsInfoGrp {</w:t>
        </w:r>
      </w:ins>
    </w:p>
    <w:p w14:paraId="76D730B4" w14:textId="77777777" w:rsidR="00CD0870" w:rsidRDefault="00CD0870" w:rsidP="00CD0870">
      <w:pPr>
        <w:pStyle w:val="PL"/>
        <w:rPr>
          <w:ins w:id="266" w:author="lengyelb"/>
        </w:rPr>
      </w:pPr>
      <w:ins w:id="267" w:author="lengyelb">
        <w:r>
          <w:t xml:space="preserve">    description "Represents the datatype NTNPLMNRestrictionsInfo";</w:t>
        </w:r>
      </w:ins>
    </w:p>
    <w:p w14:paraId="38747369" w14:textId="77777777" w:rsidR="00CD0870" w:rsidRDefault="00CD0870" w:rsidP="00CD0870">
      <w:pPr>
        <w:pStyle w:val="PL"/>
        <w:rPr>
          <w:ins w:id="268" w:author="lengyelb"/>
        </w:rPr>
      </w:pPr>
      <w:ins w:id="269" w:author="lengyelb">
        <w:r>
          <w:t xml:space="preserve">    </w:t>
        </w:r>
      </w:ins>
    </w:p>
    <w:p w14:paraId="667C4D19" w14:textId="77777777" w:rsidR="00CD0870" w:rsidRDefault="00CD0870" w:rsidP="00CD0870">
      <w:pPr>
        <w:pStyle w:val="PL"/>
        <w:rPr>
          <w:ins w:id="270" w:author="lengyelb"/>
        </w:rPr>
      </w:pPr>
      <w:ins w:id="271" w:author="lengyelb">
        <w:r>
          <w:t xml:space="preserve">    list pLMNId {</w:t>
        </w:r>
      </w:ins>
    </w:p>
    <w:p w14:paraId="49A69CA3" w14:textId="77777777" w:rsidR="00CD0870" w:rsidRDefault="00CD0870" w:rsidP="00CD0870">
      <w:pPr>
        <w:pStyle w:val="PL"/>
        <w:rPr>
          <w:ins w:id="272" w:author="lengyelb"/>
        </w:rPr>
      </w:pPr>
      <w:ins w:id="273" w:author="lengyelb">
        <w:r>
          <w:t xml:space="preserve">      description "This attribute represents a PLMN Identity.";</w:t>
        </w:r>
      </w:ins>
    </w:p>
    <w:p w14:paraId="17D3E9EA" w14:textId="77777777" w:rsidR="00CD0870" w:rsidRDefault="00CD0870" w:rsidP="00CD0870">
      <w:pPr>
        <w:pStyle w:val="PL"/>
        <w:rPr>
          <w:ins w:id="274" w:author="lengyelb"/>
        </w:rPr>
      </w:pPr>
      <w:ins w:id="275" w:author="lengyelb">
        <w:r>
          <w:t xml:space="preserve">      min-elements 1;</w:t>
        </w:r>
      </w:ins>
    </w:p>
    <w:p w14:paraId="37C18189" w14:textId="77777777" w:rsidR="00CD0870" w:rsidRDefault="00CD0870" w:rsidP="00CD0870">
      <w:pPr>
        <w:pStyle w:val="PL"/>
        <w:rPr>
          <w:ins w:id="276" w:author="lengyelb"/>
        </w:rPr>
      </w:pPr>
      <w:ins w:id="277" w:author="lengyelb">
        <w:r>
          <w:t xml:space="preserve">      max-elements 1;</w:t>
        </w:r>
      </w:ins>
    </w:p>
    <w:p w14:paraId="15934235" w14:textId="77777777" w:rsidR="00CD0870" w:rsidRDefault="00CD0870" w:rsidP="00CD0870">
      <w:pPr>
        <w:pStyle w:val="PL"/>
        <w:rPr>
          <w:ins w:id="278" w:author="lengyelb"/>
        </w:rPr>
      </w:pPr>
      <w:ins w:id="279" w:author="lengyelb">
        <w:r>
          <w:t xml:space="preserve">      key "mnc mcc";</w:t>
        </w:r>
      </w:ins>
    </w:p>
    <w:p w14:paraId="4D5FB223" w14:textId="77777777" w:rsidR="00CD0870" w:rsidRDefault="00CD0870" w:rsidP="00CD0870">
      <w:pPr>
        <w:pStyle w:val="PL"/>
        <w:rPr>
          <w:ins w:id="280" w:author="lengyelb"/>
        </w:rPr>
      </w:pPr>
      <w:ins w:id="281" w:author="lengyelb">
        <w:r>
          <w:t xml:space="preserve">      uses types3gpp:PLMNId ; </w:t>
        </w:r>
      </w:ins>
    </w:p>
    <w:p w14:paraId="6B41BC1C" w14:textId="77777777" w:rsidR="00CD0870" w:rsidRDefault="00CD0870" w:rsidP="00CD0870">
      <w:pPr>
        <w:pStyle w:val="PL"/>
        <w:rPr>
          <w:ins w:id="282" w:author="lengyelb"/>
        </w:rPr>
      </w:pPr>
      <w:ins w:id="283" w:author="lengyelb">
        <w:r>
          <w:t xml:space="preserve">    }</w:t>
        </w:r>
      </w:ins>
    </w:p>
    <w:p w14:paraId="53DA5E61" w14:textId="77777777" w:rsidR="00CD0870" w:rsidRDefault="00CD0870" w:rsidP="00CD0870">
      <w:pPr>
        <w:pStyle w:val="PL"/>
        <w:rPr>
          <w:ins w:id="284" w:author="lengyelb"/>
        </w:rPr>
      </w:pPr>
      <w:ins w:id="285" w:author="lengyelb">
        <w:r>
          <w:t xml:space="preserve">    </w:t>
        </w:r>
      </w:ins>
    </w:p>
    <w:p w14:paraId="7B6391C4" w14:textId="77777777" w:rsidR="00CD0870" w:rsidRDefault="00CD0870" w:rsidP="00CD0870">
      <w:pPr>
        <w:pStyle w:val="PL"/>
        <w:rPr>
          <w:ins w:id="286" w:author="lengyelb"/>
        </w:rPr>
      </w:pPr>
      <w:ins w:id="287" w:author="lengyelb">
        <w:r>
          <w:t xml:space="preserve">    list blockedLocationInfoList {</w:t>
        </w:r>
      </w:ins>
    </w:p>
    <w:p w14:paraId="35DC06F0" w14:textId="77777777" w:rsidR="00CD0870" w:rsidRDefault="00CD0870" w:rsidP="00CD0870">
      <w:pPr>
        <w:pStyle w:val="PL"/>
        <w:rPr>
          <w:ins w:id="288" w:author="lengyelb"/>
        </w:rPr>
      </w:pPr>
      <w:ins w:id="289" w:author="lengyelb">
        <w:r>
          <w:t xml:space="preserve">      description "This defines the information related with the location </w:t>
        </w:r>
      </w:ins>
    </w:p>
    <w:p w14:paraId="5502ED0B" w14:textId="77777777" w:rsidR="00CD0870" w:rsidRDefault="00CD0870" w:rsidP="00CD0870">
      <w:pPr>
        <w:pStyle w:val="PL"/>
        <w:rPr>
          <w:ins w:id="290" w:author="lengyelb"/>
        </w:rPr>
      </w:pPr>
      <w:ins w:id="291" w:author="lengyelb">
        <w:r>
          <w:t xml:space="preserve">        for which the access restrictions are to be applied in case of NTN.";</w:t>
        </w:r>
      </w:ins>
    </w:p>
    <w:p w14:paraId="6C4CA040" w14:textId="77777777" w:rsidR="00CD0870" w:rsidRDefault="00CD0870" w:rsidP="00CD0870">
      <w:pPr>
        <w:pStyle w:val="PL"/>
        <w:rPr>
          <w:ins w:id="292" w:author="lengyelb"/>
        </w:rPr>
      </w:pPr>
      <w:ins w:id="293" w:author="lengyelb">
        <w:r>
          <w:t xml:space="preserve">      key "idx";</w:t>
        </w:r>
      </w:ins>
    </w:p>
    <w:p w14:paraId="52ACAE9C" w14:textId="77777777" w:rsidR="00CD0870" w:rsidRDefault="00CD0870" w:rsidP="00CD0870">
      <w:pPr>
        <w:pStyle w:val="PL"/>
        <w:rPr>
          <w:ins w:id="294" w:author="lengyelb"/>
        </w:rPr>
      </w:pPr>
      <w:ins w:id="295" w:author="lengyelb">
        <w:r>
          <w:t xml:space="preserve">      leaf idx { type uint32 ; }</w:t>
        </w:r>
      </w:ins>
    </w:p>
    <w:p w14:paraId="45B37E26" w14:textId="77777777" w:rsidR="00CD0870" w:rsidRDefault="00CD0870" w:rsidP="00CD0870">
      <w:pPr>
        <w:pStyle w:val="PL"/>
        <w:rPr>
          <w:ins w:id="296" w:author="lengyelb"/>
        </w:rPr>
      </w:pPr>
      <w:ins w:id="297" w:author="lengyelb">
        <w:r>
          <w:t xml:space="preserve">      uses BlockedLocationInfoGrp;</w:t>
        </w:r>
      </w:ins>
    </w:p>
    <w:p w14:paraId="11FB4BBA" w14:textId="77777777" w:rsidR="00CD0870" w:rsidRDefault="00CD0870" w:rsidP="00CD0870">
      <w:pPr>
        <w:pStyle w:val="PL"/>
        <w:rPr>
          <w:ins w:id="298" w:author="lengyelb"/>
        </w:rPr>
      </w:pPr>
      <w:ins w:id="299" w:author="lengyelb">
        <w:r>
          <w:t xml:space="preserve">    }</w:t>
        </w:r>
      </w:ins>
    </w:p>
    <w:p w14:paraId="7094E2D4" w14:textId="77777777" w:rsidR="00CD0870" w:rsidRDefault="00CD0870" w:rsidP="00CD0870">
      <w:pPr>
        <w:pStyle w:val="PL"/>
        <w:rPr>
          <w:ins w:id="300" w:author="lengyelb"/>
        </w:rPr>
      </w:pPr>
      <w:ins w:id="301" w:author="lengyelb">
        <w:r>
          <w:t xml:space="preserve">  }</w:t>
        </w:r>
      </w:ins>
    </w:p>
    <w:p w14:paraId="1ACECB11" w14:textId="77777777" w:rsidR="00CD0870" w:rsidRDefault="00CD0870" w:rsidP="00CD0870">
      <w:pPr>
        <w:pStyle w:val="PL"/>
        <w:rPr>
          <w:ins w:id="302" w:author="lengyelb"/>
        </w:rPr>
      </w:pPr>
      <w:ins w:id="303" w:author="lengyelb">
        <w:r>
          <w:t xml:space="preserve">  </w:t>
        </w:r>
      </w:ins>
    </w:p>
    <w:p w14:paraId="0A50FBF5" w14:textId="77777777" w:rsidR="00CD0870" w:rsidRDefault="00CD0870" w:rsidP="00CD0870">
      <w:pPr>
        <w:pStyle w:val="PL"/>
        <w:rPr>
          <w:ins w:id="304" w:author="lengyelb"/>
        </w:rPr>
      </w:pPr>
      <w:ins w:id="305" w:author="lengyelb">
        <w:r>
          <w:t xml:space="preserve">  grouping NtnLocationInfoGrp {</w:t>
        </w:r>
      </w:ins>
    </w:p>
    <w:p w14:paraId="5FDEA2FE" w14:textId="77777777" w:rsidR="00CD0870" w:rsidRDefault="00CD0870" w:rsidP="00CD0870">
      <w:pPr>
        <w:pStyle w:val="PL"/>
        <w:rPr>
          <w:ins w:id="306" w:author="lengyelb"/>
        </w:rPr>
      </w:pPr>
      <w:ins w:id="307" w:author="lengyelb">
        <w:r>
          <w:t xml:space="preserve">    description  "Represents the NtnLocationInfo datatype.";</w:t>
        </w:r>
      </w:ins>
    </w:p>
    <w:p w14:paraId="7B1FE4EE" w14:textId="77777777" w:rsidR="00CD0870" w:rsidRDefault="00CD0870" w:rsidP="00CD0870">
      <w:pPr>
        <w:pStyle w:val="PL"/>
        <w:rPr>
          <w:ins w:id="308" w:author="lengyelb"/>
        </w:rPr>
      </w:pPr>
      <w:ins w:id="309" w:author="lengyelb">
        <w:r>
          <w:t xml:space="preserve">    </w:t>
        </w:r>
      </w:ins>
    </w:p>
    <w:p w14:paraId="119E6591" w14:textId="77777777" w:rsidR="00CD0870" w:rsidRDefault="00CD0870" w:rsidP="00CD0870">
      <w:pPr>
        <w:pStyle w:val="PL"/>
        <w:rPr>
          <w:ins w:id="310" w:author="lengyelb"/>
        </w:rPr>
      </w:pPr>
      <w:ins w:id="311" w:author="lengyelb">
        <w:r>
          <w:t xml:space="preserve">    list location {</w:t>
        </w:r>
      </w:ins>
    </w:p>
    <w:p w14:paraId="04AB1CC2" w14:textId="77777777" w:rsidR="00CD0870" w:rsidRDefault="00CD0870" w:rsidP="00CD0870">
      <w:pPr>
        <w:pStyle w:val="PL"/>
        <w:rPr>
          <w:ins w:id="312" w:author="lengyelb"/>
        </w:rPr>
      </w:pPr>
      <w:ins w:id="313" w:author="lengyelb">
        <w:r>
          <w:t xml:space="preserve">      description "This defines the Location (geographical area) under </w:t>
        </w:r>
      </w:ins>
    </w:p>
    <w:p w14:paraId="337AF0FB" w14:textId="77777777" w:rsidR="00CD0870" w:rsidRDefault="00CD0870" w:rsidP="00CD0870">
      <w:pPr>
        <w:pStyle w:val="PL"/>
        <w:rPr>
          <w:ins w:id="314" w:author="lengyelb"/>
        </w:rPr>
      </w:pPr>
      <w:ins w:id="315" w:author="lengyelb">
        <w:r>
          <w:t xml:space="preserve">        consideration to which the satellite coverage info belongs";</w:t>
        </w:r>
      </w:ins>
    </w:p>
    <w:p w14:paraId="0E7B90FF" w14:textId="77777777" w:rsidR="00CD0870" w:rsidRDefault="00CD0870" w:rsidP="00CD0870">
      <w:pPr>
        <w:pStyle w:val="PL"/>
        <w:rPr>
          <w:ins w:id="316" w:author="lengyelb"/>
        </w:rPr>
      </w:pPr>
      <w:ins w:id="317" w:author="lengyelb">
        <w:r>
          <w:t xml:space="preserve">      key idx;</w:t>
        </w:r>
      </w:ins>
    </w:p>
    <w:p w14:paraId="357648E0" w14:textId="77777777" w:rsidR="00CD0870" w:rsidRDefault="00CD0870" w:rsidP="00CD0870">
      <w:pPr>
        <w:pStyle w:val="PL"/>
        <w:rPr>
          <w:ins w:id="318" w:author="lengyelb"/>
        </w:rPr>
      </w:pPr>
      <w:ins w:id="319" w:author="lengyelb">
        <w:r>
          <w:t xml:space="preserve">      leaf idx { type uint32 ; }</w:t>
        </w:r>
      </w:ins>
    </w:p>
    <w:p w14:paraId="15D682BC" w14:textId="77777777" w:rsidR="00CD0870" w:rsidRDefault="00CD0870" w:rsidP="00CD0870">
      <w:pPr>
        <w:pStyle w:val="PL"/>
        <w:rPr>
          <w:ins w:id="320" w:author="lengyelb"/>
        </w:rPr>
      </w:pPr>
      <w:ins w:id="321" w:author="lengyelb">
        <w:r>
          <w:t xml:space="preserve">      uses types3gpp:GeoAreaGrp;       </w:t>
        </w:r>
      </w:ins>
    </w:p>
    <w:p w14:paraId="6162131A" w14:textId="77777777" w:rsidR="00CD0870" w:rsidRDefault="00CD0870" w:rsidP="00CD0870">
      <w:pPr>
        <w:pStyle w:val="PL"/>
        <w:rPr>
          <w:ins w:id="322" w:author="lengyelb"/>
        </w:rPr>
      </w:pPr>
      <w:ins w:id="323" w:author="lengyelb">
        <w:r>
          <w:t xml:space="preserve">    }</w:t>
        </w:r>
      </w:ins>
    </w:p>
    <w:p w14:paraId="0A83BE1D" w14:textId="77777777" w:rsidR="00CD0870" w:rsidRDefault="00CD0870" w:rsidP="00CD0870">
      <w:pPr>
        <w:pStyle w:val="PL"/>
        <w:rPr>
          <w:ins w:id="324" w:author="lengyelb"/>
        </w:rPr>
      </w:pPr>
      <w:ins w:id="325" w:author="lengyelb">
        <w:r>
          <w:t xml:space="preserve">    </w:t>
        </w:r>
      </w:ins>
    </w:p>
    <w:p w14:paraId="7B212710" w14:textId="77777777" w:rsidR="00CD0870" w:rsidRDefault="00CD0870" w:rsidP="00CD0870">
      <w:pPr>
        <w:pStyle w:val="PL"/>
        <w:rPr>
          <w:ins w:id="326" w:author="lengyelb"/>
        </w:rPr>
      </w:pPr>
      <w:ins w:id="327" w:author="lengyelb">
        <w:r>
          <w:t xml:space="preserve">    list availabilityWindows  {</w:t>
        </w:r>
      </w:ins>
    </w:p>
    <w:p w14:paraId="41E48A6C" w14:textId="77777777" w:rsidR="00CD0870" w:rsidRDefault="00CD0870" w:rsidP="00CD0870">
      <w:pPr>
        <w:pStyle w:val="PL"/>
        <w:rPr>
          <w:ins w:id="328" w:author="lengyelb"/>
        </w:rPr>
      </w:pPr>
      <w:ins w:id="329" w:author="lengyelb">
        <w:r>
          <w:t xml:space="preserve">      description "This attribute defines the list of time windows at which </w:t>
        </w:r>
      </w:ins>
    </w:p>
    <w:p w14:paraId="779F2394" w14:textId="77777777" w:rsidR="00CD0870" w:rsidRDefault="00CD0870" w:rsidP="00CD0870">
      <w:pPr>
        <w:pStyle w:val="PL"/>
        <w:rPr>
          <w:ins w:id="330" w:author="lengyelb"/>
        </w:rPr>
      </w:pPr>
      <w:ins w:id="331" w:author="lengyelb">
        <w:r>
          <w:t xml:space="preserve">        the satellite coverage will be available for this location. </w:t>
        </w:r>
      </w:ins>
    </w:p>
    <w:p w14:paraId="2F24D682" w14:textId="77777777" w:rsidR="00CD0870" w:rsidRDefault="00CD0870" w:rsidP="00CD0870">
      <w:pPr>
        <w:pStyle w:val="PL"/>
        <w:rPr>
          <w:ins w:id="332" w:author="lengyelb"/>
        </w:rPr>
      </w:pPr>
      <w:ins w:id="333" w:author="lengyelb">
        <w:r>
          <w:t xml:space="preserve">        Either availabilityWindows or nonAvailabilityWindows shall be present.";</w:t>
        </w:r>
      </w:ins>
    </w:p>
    <w:p w14:paraId="334608E0" w14:textId="77777777" w:rsidR="00CD0870" w:rsidRDefault="00CD0870" w:rsidP="00CD0870">
      <w:pPr>
        <w:pStyle w:val="PL"/>
        <w:rPr>
          <w:ins w:id="334" w:author="lengyelb"/>
        </w:rPr>
      </w:pPr>
      <w:ins w:id="335" w:author="lengyelb">
        <w:r>
          <w:t xml:space="preserve">      key idx;</w:t>
        </w:r>
      </w:ins>
    </w:p>
    <w:p w14:paraId="20CF5670" w14:textId="77777777" w:rsidR="00CD0870" w:rsidRDefault="00CD0870" w:rsidP="00CD0870">
      <w:pPr>
        <w:pStyle w:val="PL"/>
        <w:rPr>
          <w:ins w:id="336" w:author="lengyelb"/>
        </w:rPr>
      </w:pPr>
      <w:ins w:id="337" w:author="lengyelb">
        <w:r>
          <w:t xml:space="preserve">      leaf idx { type uint32 ; }</w:t>
        </w:r>
      </w:ins>
    </w:p>
    <w:p w14:paraId="4D33D117" w14:textId="77777777" w:rsidR="00CD0870" w:rsidRDefault="00CD0870" w:rsidP="00CD0870">
      <w:pPr>
        <w:pStyle w:val="PL"/>
        <w:rPr>
          <w:ins w:id="338" w:author="lengyelb"/>
        </w:rPr>
      </w:pPr>
      <w:ins w:id="339" w:author="lengyelb">
        <w:r>
          <w:t xml:space="preserve">      uses types3gpp:TimeWindowGrp;</w:t>
        </w:r>
      </w:ins>
    </w:p>
    <w:p w14:paraId="57E9475B" w14:textId="77777777" w:rsidR="00CD0870" w:rsidRDefault="00CD0870" w:rsidP="00CD0870">
      <w:pPr>
        <w:pStyle w:val="PL"/>
        <w:rPr>
          <w:ins w:id="340" w:author="lengyelb"/>
        </w:rPr>
      </w:pPr>
      <w:ins w:id="341" w:author="lengyelb">
        <w:r>
          <w:t xml:space="preserve">    }</w:t>
        </w:r>
      </w:ins>
    </w:p>
    <w:p w14:paraId="2B634C65" w14:textId="77777777" w:rsidR="00CD0870" w:rsidRDefault="00CD0870" w:rsidP="00CD0870">
      <w:pPr>
        <w:pStyle w:val="PL"/>
        <w:rPr>
          <w:ins w:id="342" w:author="lengyelb"/>
        </w:rPr>
      </w:pPr>
      <w:ins w:id="343" w:author="lengyelb">
        <w:r>
          <w:t xml:space="preserve">    </w:t>
        </w:r>
      </w:ins>
    </w:p>
    <w:p w14:paraId="1B768C78" w14:textId="77777777" w:rsidR="00CD0870" w:rsidRDefault="00CD0870" w:rsidP="00CD0870">
      <w:pPr>
        <w:pStyle w:val="PL"/>
        <w:rPr>
          <w:ins w:id="344" w:author="lengyelb"/>
        </w:rPr>
      </w:pPr>
      <w:ins w:id="345" w:author="lengyelb">
        <w:r>
          <w:t xml:space="preserve">    list nonAvailabilityWindows {</w:t>
        </w:r>
      </w:ins>
    </w:p>
    <w:p w14:paraId="2DF79FE7" w14:textId="77777777" w:rsidR="00CD0870" w:rsidRDefault="00CD0870" w:rsidP="00CD0870">
      <w:pPr>
        <w:pStyle w:val="PL"/>
        <w:rPr>
          <w:ins w:id="346" w:author="lengyelb"/>
        </w:rPr>
      </w:pPr>
      <w:ins w:id="347" w:author="lengyelb">
        <w:r>
          <w:t xml:space="preserve">      description "This attribute defines the list of time windows at which </w:t>
        </w:r>
      </w:ins>
    </w:p>
    <w:p w14:paraId="0FBE1F43" w14:textId="77777777" w:rsidR="00CD0870" w:rsidRDefault="00CD0870" w:rsidP="00CD0870">
      <w:pPr>
        <w:pStyle w:val="PL"/>
        <w:rPr>
          <w:ins w:id="348" w:author="lengyelb"/>
        </w:rPr>
      </w:pPr>
      <w:ins w:id="349" w:author="lengyelb">
        <w:r>
          <w:t xml:space="preserve">        the satellite coverage will not be available for this location. </w:t>
        </w:r>
      </w:ins>
    </w:p>
    <w:p w14:paraId="0BC2059D" w14:textId="77777777" w:rsidR="00CD0870" w:rsidRDefault="00CD0870" w:rsidP="00CD0870">
      <w:pPr>
        <w:pStyle w:val="PL"/>
        <w:rPr>
          <w:ins w:id="350" w:author="lengyelb"/>
        </w:rPr>
      </w:pPr>
      <w:ins w:id="351" w:author="lengyelb">
        <w:r>
          <w:t xml:space="preserve">        Either availabilityWindows or nonAvailabilityWindows shall be present.";</w:t>
        </w:r>
      </w:ins>
    </w:p>
    <w:p w14:paraId="2D5E1B52" w14:textId="77777777" w:rsidR="00CD0870" w:rsidRDefault="00CD0870" w:rsidP="00CD0870">
      <w:pPr>
        <w:pStyle w:val="PL"/>
        <w:rPr>
          <w:ins w:id="352" w:author="lengyelb"/>
        </w:rPr>
      </w:pPr>
      <w:ins w:id="353" w:author="lengyelb">
        <w:r>
          <w:t xml:space="preserve">      key idx;</w:t>
        </w:r>
      </w:ins>
    </w:p>
    <w:p w14:paraId="0E4AF6FA" w14:textId="77777777" w:rsidR="00CD0870" w:rsidRDefault="00CD0870" w:rsidP="00CD0870">
      <w:pPr>
        <w:pStyle w:val="PL"/>
        <w:rPr>
          <w:ins w:id="354" w:author="lengyelb"/>
        </w:rPr>
      </w:pPr>
      <w:ins w:id="355" w:author="lengyelb">
        <w:r>
          <w:t xml:space="preserve">      leaf idx { type uint32 ; }</w:t>
        </w:r>
      </w:ins>
    </w:p>
    <w:p w14:paraId="6CF194A8" w14:textId="77777777" w:rsidR="00CD0870" w:rsidRDefault="00CD0870" w:rsidP="00CD0870">
      <w:pPr>
        <w:pStyle w:val="PL"/>
        <w:rPr>
          <w:ins w:id="356" w:author="lengyelb"/>
        </w:rPr>
      </w:pPr>
      <w:ins w:id="357" w:author="lengyelb">
        <w:r>
          <w:t xml:space="preserve">      uses types3gpp:TimeWindowGrp;</w:t>
        </w:r>
      </w:ins>
    </w:p>
    <w:p w14:paraId="0AE0E7F2" w14:textId="77777777" w:rsidR="00CD0870" w:rsidRDefault="00CD0870" w:rsidP="00CD0870">
      <w:pPr>
        <w:pStyle w:val="PL"/>
        <w:rPr>
          <w:ins w:id="358" w:author="lengyelb"/>
        </w:rPr>
      </w:pPr>
      <w:ins w:id="359" w:author="lengyelb">
        <w:r>
          <w:t xml:space="preserve">    }</w:t>
        </w:r>
      </w:ins>
    </w:p>
    <w:p w14:paraId="712EEC94" w14:textId="77777777" w:rsidR="00CD0870" w:rsidRDefault="00CD0870" w:rsidP="00CD0870">
      <w:pPr>
        <w:pStyle w:val="PL"/>
        <w:rPr>
          <w:ins w:id="360" w:author="lengyelb"/>
        </w:rPr>
      </w:pPr>
      <w:ins w:id="361" w:author="lengyelb">
        <w:r>
          <w:t xml:space="preserve">  }</w:t>
        </w:r>
      </w:ins>
    </w:p>
    <w:p w14:paraId="3036D66A" w14:textId="77777777" w:rsidR="00CD0870" w:rsidRDefault="00CD0870" w:rsidP="00CD0870">
      <w:pPr>
        <w:pStyle w:val="PL"/>
        <w:rPr>
          <w:ins w:id="362" w:author="lengyelb"/>
        </w:rPr>
      </w:pPr>
      <w:ins w:id="363" w:author="lengyelb">
        <w:r>
          <w:t xml:space="preserve">  </w:t>
        </w:r>
      </w:ins>
    </w:p>
    <w:p w14:paraId="42CC62AB" w14:textId="77777777" w:rsidR="00CD0870" w:rsidRDefault="00CD0870" w:rsidP="00CD0870">
      <w:pPr>
        <w:pStyle w:val="PL"/>
        <w:rPr>
          <w:ins w:id="364" w:author="lengyelb"/>
        </w:rPr>
      </w:pPr>
      <w:ins w:id="365" w:author="lengyelb">
        <w:r>
          <w:t xml:space="preserve">  grouping SatelliteCoverageInfoGrp {</w:t>
        </w:r>
      </w:ins>
    </w:p>
    <w:p w14:paraId="35F222DF" w14:textId="77777777" w:rsidR="00CD0870" w:rsidRDefault="00CD0870" w:rsidP="00CD0870">
      <w:pPr>
        <w:pStyle w:val="PL"/>
        <w:rPr>
          <w:ins w:id="366" w:author="lengyelb"/>
        </w:rPr>
      </w:pPr>
      <w:ins w:id="367" w:author="lengyelb">
        <w:r>
          <w:t xml:space="preserve">    description "Represents the datatype SatelliteCoverageInfo";</w:t>
        </w:r>
      </w:ins>
    </w:p>
    <w:p w14:paraId="25309C4E" w14:textId="77777777" w:rsidR="00CD0870" w:rsidRDefault="00CD0870" w:rsidP="00CD0870">
      <w:pPr>
        <w:pStyle w:val="PL"/>
        <w:rPr>
          <w:ins w:id="368" w:author="lengyelb"/>
        </w:rPr>
      </w:pPr>
      <w:ins w:id="369" w:author="lengyelb">
        <w:r>
          <w:t xml:space="preserve">    </w:t>
        </w:r>
      </w:ins>
    </w:p>
    <w:p w14:paraId="54E92743" w14:textId="77777777" w:rsidR="00CD0870" w:rsidRDefault="00CD0870" w:rsidP="00CD0870">
      <w:pPr>
        <w:pStyle w:val="PL"/>
        <w:rPr>
          <w:ins w:id="370" w:author="lengyelb"/>
        </w:rPr>
      </w:pPr>
      <w:ins w:id="371" w:author="lengyelb">
        <w:r>
          <w:t xml:space="preserve">    leaf nRSatelliteRATtype {</w:t>
        </w:r>
      </w:ins>
    </w:p>
    <w:p w14:paraId="0F9427C2" w14:textId="77777777" w:rsidR="00CD0870" w:rsidRDefault="00CD0870" w:rsidP="00CD0870">
      <w:pPr>
        <w:pStyle w:val="PL"/>
        <w:rPr>
          <w:ins w:id="372" w:author="lengyelb"/>
        </w:rPr>
      </w:pPr>
      <w:ins w:id="373" w:author="lengyelb">
        <w:r>
          <w:t xml:space="preserve">      type enumeration {</w:t>
        </w:r>
      </w:ins>
    </w:p>
    <w:p w14:paraId="41C5FEF7" w14:textId="77777777" w:rsidR="00CD0870" w:rsidRDefault="00CD0870" w:rsidP="00CD0870">
      <w:pPr>
        <w:pStyle w:val="PL"/>
        <w:rPr>
          <w:ins w:id="374" w:author="lengyelb"/>
        </w:rPr>
      </w:pPr>
      <w:ins w:id="375" w:author="lengyelb">
        <w:r>
          <w:t xml:space="preserve">        enum NRLEO;</w:t>
        </w:r>
      </w:ins>
    </w:p>
    <w:p w14:paraId="63D31A20" w14:textId="77777777" w:rsidR="00CD0870" w:rsidRDefault="00CD0870" w:rsidP="00CD0870">
      <w:pPr>
        <w:pStyle w:val="PL"/>
        <w:rPr>
          <w:ins w:id="376" w:author="lengyelb"/>
        </w:rPr>
      </w:pPr>
      <w:ins w:id="377" w:author="lengyelb">
        <w:r>
          <w:t xml:space="preserve">        enum NRMEO;</w:t>
        </w:r>
      </w:ins>
    </w:p>
    <w:p w14:paraId="349E3A02" w14:textId="77777777" w:rsidR="00CD0870" w:rsidRDefault="00CD0870" w:rsidP="00CD0870">
      <w:pPr>
        <w:pStyle w:val="PL"/>
        <w:rPr>
          <w:ins w:id="378" w:author="lengyelb"/>
        </w:rPr>
      </w:pPr>
      <w:ins w:id="379" w:author="lengyelb">
        <w:r>
          <w:t xml:space="preserve">        enum NRGEO;</w:t>
        </w:r>
      </w:ins>
    </w:p>
    <w:p w14:paraId="35242649" w14:textId="77777777" w:rsidR="00CD0870" w:rsidRDefault="00CD0870" w:rsidP="00CD0870">
      <w:pPr>
        <w:pStyle w:val="PL"/>
        <w:rPr>
          <w:ins w:id="380" w:author="lengyelb"/>
        </w:rPr>
      </w:pPr>
      <w:ins w:id="381" w:author="lengyelb">
        <w:r>
          <w:t xml:space="preserve">        enum NROTHERSAT;</w:t>
        </w:r>
      </w:ins>
    </w:p>
    <w:p w14:paraId="46DD83E7" w14:textId="77777777" w:rsidR="00CD0870" w:rsidRDefault="00CD0870" w:rsidP="00CD0870">
      <w:pPr>
        <w:pStyle w:val="PL"/>
        <w:rPr>
          <w:ins w:id="382" w:author="lengyelb"/>
        </w:rPr>
      </w:pPr>
      <w:ins w:id="383" w:author="lengyelb">
        <w:r>
          <w:t xml:space="preserve">      }</w:t>
        </w:r>
      </w:ins>
    </w:p>
    <w:p w14:paraId="3B1A1666" w14:textId="77777777" w:rsidR="00CD0870" w:rsidRDefault="00CD0870" w:rsidP="00CD0870">
      <w:pPr>
        <w:pStyle w:val="PL"/>
        <w:rPr>
          <w:ins w:id="384" w:author="lengyelb"/>
        </w:rPr>
      </w:pPr>
      <w:ins w:id="385" w:author="lengyelb">
        <w:r>
          <w:t xml:space="preserve">      description "This attribute defines the RAT Type for NR satellite </w:t>
        </w:r>
      </w:ins>
    </w:p>
    <w:p w14:paraId="72DA2CF4" w14:textId="77777777" w:rsidR="00CD0870" w:rsidRDefault="00CD0870" w:rsidP="00CD0870">
      <w:pPr>
        <w:pStyle w:val="PL"/>
        <w:rPr>
          <w:ins w:id="386" w:author="lengyelb"/>
        </w:rPr>
      </w:pPr>
      <w:ins w:id="387" w:author="lengyelb">
        <w:r>
          <w:t xml:space="preserve">        access.";</w:t>
        </w:r>
      </w:ins>
    </w:p>
    <w:p w14:paraId="36FB8E0B" w14:textId="77777777" w:rsidR="00CD0870" w:rsidRDefault="00CD0870" w:rsidP="00CD0870">
      <w:pPr>
        <w:pStyle w:val="PL"/>
        <w:rPr>
          <w:ins w:id="388" w:author="lengyelb"/>
        </w:rPr>
      </w:pPr>
      <w:ins w:id="389" w:author="lengyelb">
        <w:r>
          <w:t xml:space="preserve">    }</w:t>
        </w:r>
      </w:ins>
    </w:p>
    <w:p w14:paraId="6B850A25" w14:textId="77777777" w:rsidR="00CD0870" w:rsidRDefault="00CD0870" w:rsidP="00CD0870">
      <w:pPr>
        <w:pStyle w:val="PL"/>
        <w:rPr>
          <w:ins w:id="390" w:author="lengyelb"/>
        </w:rPr>
      </w:pPr>
      <w:ins w:id="391" w:author="lengyelb">
        <w:r>
          <w:t xml:space="preserve">    </w:t>
        </w:r>
      </w:ins>
    </w:p>
    <w:p w14:paraId="69E31896" w14:textId="77777777" w:rsidR="00CD0870" w:rsidRDefault="00CD0870" w:rsidP="00CD0870">
      <w:pPr>
        <w:pStyle w:val="PL"/>
        <w:rPr>
          <w:ins w:id="392" w:author="lengyelb"/>
        </w:rPr>
      </w:pPr>
      <w:ins w:id="393" w:author="lengyelb">
        <w:r>
          <w:t xml:space="preserve">    list locationInfo {</w:t>
        </w:r>
      </w:ins>
    </w:p>
    <w:p w14:paraId="4833291A" w14:textId="77777777" w:rsidR="00CD0870" w:rsidRDefault="00CD0870" w:rsidP="00CD0870">
      <w:pPr>
        <w:pStyle w:val="PL"/>
        <w:rPr>
          <w:ins w:id="394" w:author="lengyelb"/>
        </w:rPr>
      </w:pPr>
      <w:ins w:id="395" w:author="lengyelb">
        <w:r>
          <w:t xml:space="preserve">      description "This attribute defines the information about location and </w:t>
        </w:r>
      </w:ins>
    </w:p>
    <w:p w14:paraId="6DBCB8E3" w14:textId="77777777" w:rsidR="00CD0870" w:rsidRDefault="00CD0870" w:rsidP="00CD0870">
      <w:pPr>
        <w:pStyle w:val="PL"/>
        <w:rPr>
          <w:ins w:id="396" w:author="lengyelb"/>
        </w:rPr>
      </w:pPr>
      <w:ins w:id="397" w:author="lengyelb">
        <w:r>
          <w:t xml:space="preserve">        corresponding time windows for which the satellite coverage will be </w:t>
        </w:r>
      </w:ins>
    </w:p>
    <w:p w14:paraId="7C0DD2A0" w14:textId="77777777" w:rsidR="00CD0870" w:rsidRDefault="00CD0870" w:rsidP="00CD0870">
      <w:pPr>
        <w:pStyle w:val="PL"/>
        <w:rPr>
          <w:ins w:id="398" w:author="lengyelb"/>
        </w:rPr>
      </w:pPr>
      <w:ins w:id="399" w:author="lengyelb">
        <w:r>
          <w:t xml:space="preserve">        available or unavailable.";</w:t>
        </w:r>
      </w:ins>
    </w:p>
    <w:p w14:paraId="39562F33" w14:textId="77777777" w:rsidR="00CD0870" w:rsidRDefault="00CD0870" w:rsidP="00CD0870">
      <w:pPr>
        <w:pStyle w:val="PL"/>
        <w:rPr>
          <w:ins w:id="400" w:author="lengyelb"/>
        </w:rPr>
      </w:pPr>
      <w:ins w:id="401" w:author="lengyelb">
        <w:r>
          <w:t xml:space="preserve">      key idx;</w:t>
        </w:r>
      </w:ins>
    </w:p>
    <w:p w14:paraId="3A5D80BC" w14:textId="77777777" w:rsidR="00CD0870" w:rsidRDefault="00CD0870" w:rsidP="00CD0870">
      <w:pPr>
        <w:pStyle w:val="PL"/>
        <w:rPr>
          <w:ins w:id="402" w:author="lengyelb"/>
        </w:rPr>
      </w:pPr>
      <w:ins w:id="403" w:author="lengyelb">
        <w:r>
          <w:t xml:space="preserve">      leaf idx { type uint32 ; }</w:t>
        </w:r>
      </w:ins>
    </w:p>
    <w:p w14:paraId="30207188" w14:textId="77777777" w:rsidR="00CD0870" w:rsidRDefault="00CD0870" w:rsidP="00CD0870">
      <w:pPr>
        <w:pStyle w:val="PL"/>
        <w:rPr>
          <w:ins w:id="404" w:author="lengyelb"/>
        </w:rPr>
      </w:pPr>
      <w:ins w:id="405" w:author="lengyelb">
        <w:r>
          <w:t xml:space="preserve">      uses NtnLocationInfoGrp;</w:t>
        </w:r>
      </w:ins>
    </w:p>
    <w:p w14:paraId="67B041F3" w14:textId="77777777" w:rsidR="00CD0870" w:rsidRDefault="00CD0870" w:rsidP="00CD0870">
      <w:pPr>
        <w:pStyle w:val="PL"/>
        <w:rPr>
          <w:ins w:id="406" w:author="lengyelb"/>
        </w:rPr>
      </w:pPr>
      <w:ins w:id="407" w:author="lengyelb">
        <w:r>
          <w:t xml:space="preserve">    }</w:t>
        </w:r>
      </w:ins>
    </w:p>
    <w:p w14:paraId="6FDEF56B" w14:textId="77777777" w:rsidR="00CD0870" w:rsidRDefault="00CD0870" w:rsidP="00CD0870">
      <w:pPr>
        <w:pStyle w:val="PL"/>
        <w:rPr>
          <w:ins w:id="408" w:author="lengyelb"/>
        </w:rPr>
      </w:pPr>
      <w:ins w:id="409" w:author="lengyelb">
        <w:r>
          <w:t xml:space="preserve">  }</w:t>
        </w:r>
      </w:ins>
    </w:p>
    <w:p w14:paraId="577A0A86" w14:textId="77777777" w:rsidR="00CD0870" w:rsidRDefault="00CD0870" w:rsidP="00CD0870">
      <w:pPr>
        <w:pStyle w:val="PL"/>
        <w:rPr>
          <w:ins w:id="410" w:author="lengyelb"/>
        </w:rPr>
      </w:pPr>
      <w:ins w:id="411" w:author="lengyelb">
        <w:r>
          <w:t xml:space="preserve">  </w:t>
        </w:r>
      </w:ins>
    </w:p>
    <w:p w14:paraId="7FF28BDF" w14:textId="77777777" w:rsidR="00CD0870" w:rsidRDefault="00CD0870" w:rsidP="00CD0870">
      <w:pPr>
        <w:pStyle w:val="PL"/>
        <w:rPr>
          <w:ins w:id="412" w:author="lengyelb"/>
        </w:rPr>
      </w:pPr>
      <w:ins w:id="413" w:author="lengyelb">
        <w:r>
          <w:t xml:space="preserve">  grouping SliceExpiryInfoGrp {</w:t>
        </w:r>
      </w:ins>
    </w:p>
    <w:p w14:paraId="16ECD802" w14:textId="77777777" w:rsidR="00CD0870" w:rsidRDefault="00CD0870" w:rsidP="00CD0870">
      <w:pPr>
        <w:pStyle w:val="PL"/>
        <w:rPr>
          <w:ins w:id="414" w:author="lengyelb"/>
        </w:rPr>
      </w:pPr>
      <w:ins w:id="415" w:author="lengyelb">
        <w:r>
          <w:lastRenderedPageBreak/>
          <w:t xml:space="preserve">    description "Represents the datatype SliceExpiryInfo";</w:t>
        </w:r>
      </w:ins>
    </w:p>
    <w:p w14:paraId="17279115" w14:textId="77777777" w:rsidR="00CD0870" w:rsidRDefault="00CD0870" w:rsidP="00CD0870">
      <w:pPr>
        <w:pStyle w:val="PL"/>
        <w:rPr>
          <w:ins w:id="416" w:author="lengyelb"/>
        </w:rPr>
      </w:pPr>
      <w:ins w:id="417" w:author="lengyelb">
        <w:r>
          <w:t xml:space="preserve">    </w:t>
        </w:r>
      </w:ins>
    </w:p>
    <w:p w14:paraId="63F589A0" w14:textId="77777777" w:rsidR="00CD0870" w:rsidRDefault="00CD0870" w:rsidP="00CD0870">
      <w:pPr>
        <w:pStyle w:val="PL"/>
        <w:rPr>
          <w:ins w:id="418" w:author="lengyelb"/>
        </w:rPr>
      </w:pPr>
      <w:ins w:id="419" w:author="lengyelb">
        <w:r>
          <w:t xml:space="preserve">    list pLMNInfo {</w:t>
        </w:r>
      </w:ins>
    </w:p>
    <w:p w14:paraId="5DADA567" w14:textId="77777777" w:rsidR="00CD0870" w:rsidRDefault="00CD0870" w:rsidP="00CD0870">
      <w:pPr>
        <w:pStyle w:val="PL"/>
        <w:rPr>
          <w:ins w:id="420" w:author="lengyelb"/>
        </w:rPr>
      </w:pPr>
      <w:ins w:id="421" w:author="lengyelb">
        <w:r>
          <w:t xml:space="preserve">      min-elements 1;  // ???</w:t>
        </w:r>
      </w:ins>
    </w:p>
    <w:p w14:paraId="69AF37EF" w14:textId="77777777" w:rsidR="00CD0870" w:rsidRDefault="00CD0870" w:rsidP="00CD0870">
      <w:pPr>
        <w:pStyle w:val="PL"/>
        <w:rPr>
          <w:ins w:id="422" w:author="lengyelb"/>
        </w:rPr>
      </w:pPr>
      <w:ins w:id="423" w:author="lengyelb">
        <w:r>
          <w:t xml:space="preserve">      config false;</w:t>
        </w:r>
      </w:ins>
    </w:p>
    <w:p w14:paraId="0201ABA9" w14:textId="77777777" w:rsidR="00CD0870" w:rsidRDefault="00CD0870" w:rsidP="00CD0870">
      <w:pPr>
        <w:pStyle w:val="PL"/>
        <w:rPr>
          <w:ins w:id="424" w:author="lengyelb"/>
        </w:rPr>
      </w:pPr>
      <w:ins w:id="425" w:author="lengyelb">
        <w:r>
          <w:t xml:space="preserve">      description "It defines the PLMN(s) of a Network Function. ";</w:t>
        </w:r>
      </w:ins>
    </w:p>
    <w:p w14:paraId="15233216" w14:textId="77777777" w:rsidR="00CD0870" w:rsidRDefault="00CD0870" w:rsidP="00CD0870">
      <w:pPr>
        <w:pStyle w:val="PL"/>
        <w:rPr>
          <w:ins w:id="426" w:author="lengyelb"/>
        </w:rPr>
      </w:pPr>
      <w:ins w:id="427" w:author="lengyelb">
        <w:r>
          <w:t xml:space="preserve">      key idx;</w:t>
        </w:r>
      </w:ins>
    </w:p>
    <w:p w14:paraId="0245389C" w14:textId="77777777" w:rsidR="00CD0870" w:rsidRDefault="00CD0870" w:rsidP="00CD0870">
      <w:pPr>
        <w:pStyle w:val="PL"/>
        <w:rPr>
          <w:ins w:id="428" w:author="lengyelb"/>
        </w:rPr>
      </w:pPr>
      <w:ins w:id="429" w:author="lengyelb">
        <w:r>
          <w:t xml:space="preserve">      leaf idx { type uint32 ; }</w:t>
        </w:r>
      </w:ins>
    </w:p>
    <w:p w14:paraId="34996F25" w14:textId="77777777" w:rsidR="00CD0870" w:rsidRDefault="00CD0870" w:rsidP="00CD0870">
      <w:pPr>
        <w:pStyle w:val="PL"/>
        <w:rPr>
          <w:ins w:id="430" w:author="lengyelb"/>
        </w:rPr>
      </w:pPr>
      <w:ins w:id="431" w:author="lengyelb">
        <w:r>
          <w:t xml:space="preserve">      uses types5g3gpp:PLMNInfo;</w:t>
        </w:r>
      </w:ins>
    </w:p>
    <w:p w14:paraId="7D49BA4D" w14:textId="77777777" w:rsidR="00CD0870" w:rsidRDefault="00CD0870" w:rsidP="00CD0870">
      <w:pPr>
        <w:pStyle w:val="PL"/>
        <w:rPr>
          <w:ins w:id="432" w:author="lengyelb"/>
        </w:rPr>
      </w:pPr>
      <w:ins w:id="433" w:author="lengyelb">
        <w:r>
          <w:t xml:space="preserve">    }</w:t>
        </w:r>
      </w:ins>
    </w:p>
    <w:p w14:paraId="107D2758" w14:textId="77777777" w:rsidR="00CD0870" w:rsidRDefault="00CD0870" w:rsidP="00CD0870">
      <w:pPr>
        <w:pStyle w:val="PL"/>
        <w:rPr>
          <w:ins w:id="434" w:author="lengyelb"/>
        </w:rPr>
      </w:pPr>
      <w:ins w:id="435" w:author="lengyelb">
        <w:r>
          <w:t xml:space="preserve">    </w:t>
        </w:r>
      </w:ins>
    </w:p>
    <w:p w14:paraId="2C5B08C0" w14:textId="77777777" w:rsidR="00CD0870" w:rsidRDefault="00CD0870" w:rsidP="00CD0870">
      <w:pPr>
        <w:pStyle w:val="PL"/>
        <w:rPr>
          <w:ins w:id="436" w:author="lengyelb"/>
        </w:rPr>
      </w:pPr>
      <w:ins w:id="437" w:author="lengyelb">
        <w:r>
          <w:t xml:space="preserve">    leaf expiryTime {</w:t>
        </w:r>
      </w:ins>
    </w:p>
    <w:p w14:paraId="3B6B86EA" w14:textId="77777777" w:rsidR="00CD0870" w:rsidRDefault="00CD0870" w:rsidP="00CD0870">
      <w:pPr>
        <w:pStyle w:val="PL"/>
        <w:rPr>
          <w:ins w:id="438" w:author="lengyelb"/>
        </w:rPr>
      </w:pPr>
      <w:ins w:id="439" w:author="lengyelb">
        <w:r>
          <w:t xml:space="preserve">      type yang:date-and-time;</w:t>
        </w:r>
      </w:ins>
    </w:p>
    <w:p w14:paraId="27239EB1" w14:textId="77777777" w:rsidR="00CD0870" w:rsidRDefault="00CD0870" w:rsidP="00CD0870">
      <w:pPr>
        <w:pStyle w:val="PL"/>
        <w:rPr>
          <w:ins w:id="440" w:author="lengyelb"/>
        </w:rPr>
      </w:pPr>
      <w:ins w:id="441" w:author="lengyelb">
        <w:r>
          <w:t xml:space="preserve">      config false;</w:t>
        </w:r>
      </w:ins>
    </w:p>
    <w:p w14:paraId="1C8BC46B" w14:textId="77777777" w:rsidR="00CD0870" w:rsidRDefault="00CD0870" w:rsidP="00CD0870">
      <w:pPr>
        <w:pStyle w:val="PL"/>
        <w:rPr>
          <w:ins w:id="442" w:author="lengyelb"/>
        </w:rPr>
      </w:pPr>
      <w:ins w:id="443" w:author="lengyelb">
        <w:r>
          <w:t xml:space="preserve">      description "This attribute provides information about the time at </w:t>
        </w:r>
      </w:ins>
    </w:p>
    <w:p w14:paraId="38FB07BA" w14:textId="77777777" w:rsidR="00CD0870" w:rsidRDefault="00CD0870" w:rsidP="00CD0870">
      <w:pPr>
        <w:pStyle w:val="PL"/>
        <w:rPr>
          <w:ins w:id="444" w:author="lengyelb"/>
        </w:rPr>
      </w:pPr>
      <w:ins w:id="445" w:author="lengyelb">
        <w:r>
          <w:t xml:space="preserve">        which the slice is scheduled to be expired as it is not required </w:t>
        </w:r>
      </w:ins>
    </w:p>
    <w:p w14:paraId="11642FA8" w14:textId="77777777" w:rsidR="00CD0870" w:rsidRDefault="00CD0870" w:rsidP="00CD0870">
      <w:pPr>
        <w:pStyle w:val="PL"/>
        <w:rPr>
          <w:ins w:id="446" w:author="lengyelb"/>
        </w:rPr>
      </w:pPr>
      <w:ins w:id="447" w:author="lengyelb">
        <w:r>
          <w:t xml:space="preserve">        anymore.</w:t>
        </w:r>
      </w:ins>
    </w:p>
    <w:p w14:paraId="4B8505A4" w14:textId="77777777" w:rsidR="00CD0870" w:rsidRDefault="00CD0870" w:rsidP="00CD0870">
      <w:pPr>
        <w:pStyle w:val="PL"/>
        <w:rPr>
          <w:ins w:id="448" w:author="lengyelb"/>
        </w:rPr>
      </w:pPr>
      <w:ins w:id="449" w:author="lengyelb">
        <w:r>
          <w:t xml:space="preserve">        This attribute will be set based on the sliceAvailability coming as </w:t>
        </w:r>
      </w:ins>
    </w:p>
    <w:p w14:paraId="4936349A" w14:textId="77777777" w:rsidR="00CD0870" w:rsidRDefault="00CD0870" w:rsidP="00CD0870">
      <w:pPr>
        <w:pStyle w:val="PL"/>
        <w:rPr>
          <w:ins w:id="450" w:author="lengyelb"/>
        </w:rPr>
      </w:pPr>
      <w:ins w:id="451" w:author="lengyelb">
        <w:r>
          <w:t xml:space="preserve">        part of ServiceProfile.";</w:t>
        </w:r>
      </w:ins>
    </w:p>
    <w:p w14:paraId="3F8CD17C" w14:textId="77777777" w:rsidR="00CD0870" w:rsidRDefault="00CD0870" w:rsidP="00CD0870">
      <w:pPr>
        <w:pStyle w:val="PL"/>
        <w:rPr>
          <w:ins w:id="452" w:author="lengyelb"/>
        </w:rPr>
      </w:pPr>
      <w:ins w:id="453" w:author="lengyelb">
        <w:r>
          <w:t xml:space="preserve">    }</w:t>
        </w:r>
      </w:ins>
    </w:p>
    <w:p w14:paraId="184D5E36" w14:textId="77777777" w:rsidR="00CD0870" w:rsidRDefault="00CD0870" w:rsidP="00CD0870">
      <w:pPr>
        <w:pStyle w:val="PL"/>
        <w:rPr>
          <w:ins w:id="454" w:author="lengyelb"/>
        </w:rPr>
      </w:pPr>
      <w:ins w:id="455" w:author="lengyelb">
        <w:r>
          <w:t xml:space="preserve">  }</w:t>
        </w:r>
      </w:ins>
    </w:p>
    <w:p w14:paraId="6B240120" w14:textId="77777777" w:rsidR="00CD0870" w:rsidRDefault="00CD0870" w:rsidP="00CD0870">
      <w:pPr>
        <w:pStyle w:val="PL"/>
        <w:rPr>
          <w:ins w:id="456" w:author="lengyelb"/>
        </w:rPr>
      </w:pPr>
      <w:ins w:id="457" w:author="lengyelb">
        <w:r>
          <w:t xml:space="preserve">  </w:t>
        </w:r>
      </w:ins>
    </w:p>
    <w:p w14:paraId="5F4C1BB7" w14:textId="77777777" w:rsidR="00CD0870" w:rsidRDefault="00CD0870" w:rsidP="00CD0870">
      <w:pPr>
        <w:pStyle w:val="PL"/>
        <w:rPr>
          <w:ins w:id="458" w:author="lengyelb"/>
        </w:rPr>
      </w:pPr>
      <w:ins w:id="459" w:author="lengyelb">
        <w:r>
          <w:t xml:space="preserve">  grouping MappedCellIdInfoGrp {</w:t>
        </w:r>
      </w:ins>
    </w:p>
    <w:p w14:paraId="05D01553" w14:textId="77777777" w:rsidR="00CD0870" w:rsidRDefault="00CD0870" w:rsidP="00CD0870">
      <w:pPr>
        <w:pStyle w:val="PL"/>
        <w:rPr>
          <w:ins w:id="460" w:author="lengyelb"/>
        </w:rPr>
      </w:pPr>
      <w:ins w:id="461" w:author="lengyelb">
        <w:r>
          <w:t xml:space="preserve">    description "Represents the datatype MappedCellIdInfo";</w:t>
        </w:r>
      </w:ins>
    </w:p>
    <w:p w14:paraId="1ACEBC77" w14:textId="77777777" w:rsidR="00CD0870" w:rsidRDefault="00CD0870" w:rsidP="00CD0870">
      <w:pPr>
        <w:pStyle w:val="PL"/>
        <w:rPr>
          <w:ins w:id="462" w:author="lengyelb"/>
        </w:rPr>
      </w:pPr>
      <w:ins w:id="463" w:author="lengyelb">
        <w:r>
          <w:t xml:space="preserve">    </w:t>
        </w:r>
      </w:ins>
    </w:p>
    <w:p w14:paraId="0820D443" w14:textId="77777777" w:rsidR="00CD0870" w:rsidRDefault="00CD0870" w:rsidP="00CD0870">
      <w:pPr>
        <w:pStyle w:val="PL"/>
        <w:rPr>
          <w:ins w:id="464" w:author="lengyelb"/>
        </w:rPr>
      </w:pPr>
      <w:ins w:id="465" w:author="lengyelb">
        <w:r>
          <w:t xml:space="preserve">    list ntnGeoArea {</w:t>
        </w:r>
      </w:ins>
    </w:p>
    <w:p w14:paraId="6E7BB633" w14:textId="77777777" w:rsidR="00CD0870" w:rsidRDefault="00CD0870" w:rsidP="00CD0870">
      <w:pPr>
        <w:pStyle w:val="PL"/>
        <w:rPr>
          <w:ins w:id="466" w:author="lengyelb"/>
        </w:rPr>
      </w:pPr>
      <w:ins w:id="467" w:author="lengyelb">
        <w:r>
          <w:t xml:space="preserve">      description "This attribute indicates a specific geographical location </w:t>
        </w:r>
      </w:ins>
    </w:p>
    <w:p w14:paraId="1B09B4A5" w14:textId="77777777" w:rsidR="00CD0870" w:rsidRDefault="00CD0870" w:rsidP="00CD0870">
      <w:pPr>
        <w:pStyle w:val="PL"/>
        <w:rPr>
          <w:ins w:id="468" w:author="lengyelb"/>
        </w:rPr>
      </w:pPr>
      <w:ins w:id="469" w:author="lengyelb">
        <w:r>
          <w:t xml:space="preserve">        mapped to Mapped Cell ID(s).";</w:t>
        </w:r>
      </w:ins>
    </w:p>
    <w:p w14:paraId="5E63E9FE" w14:textId="77777777" w:rsidR="00CD0870" w:rsidRDefault="00CD0870" w:rsidP="00CD0870">
      <w:pPr>
        <w:pStyle w:val="PL"/>
        <w:rPr>
          <w:ins w:id="470" w:author="lengyelb"/>
        </w:rPr>
      </w:pPr>
      <w:ins w:id="471" w:author="lengyelb">
        <w:r>
          <w:t xml:space="preserve">      min-elements 1;</w:t>
        </w:r>
      </w:ins>
    </w:p>
    <w:p w14:paraId="3A149D20" w14:textId="77777777" w:rsidR="00CD0870" w:rsidRDefault="00CD0870" w:rsidP="00CD0870">
      <w:pPr>
        <w:pStyle w:val="PL"/>
        <w:rPr>
          <w:ins w:id="472" w:author="lengyelb"/>
        </w:rPr>
      </w:pPr>
      <w:ins w:id="473" w:author="lengyelb">
        <w:r>
          <w:t xml:space="preserve">      max-elements 1;</w:t>
        </w:r>
      </w:ins>
    </w:p>
    <w:p w14:paraId="43DCA506" w14:textId="77777777" w:rsidR="00CD0870" w:rsidRDefault="00CD0870" w:rsidP="00CD0870">
      <w:pPr>
        <w:pStyle w:val="PL"/>
        <w:rPr>
          <w:ins w:id="474" w:author="lengyelb"/>
        </w:rPr>
      </w:pPr>
      <w:ins w:id="475" w:author="lengyelb">
        <w:r>
          <w:t xml:space="preserve">      key "idx";</w:t>
        </w:r>
      </w:ins>
    </w:p>
    <w:p w14:paraId="02B3AD34" w14:textId="77777777" w:rsidR="00CD0870" w:rsidRDefault="00CD0870" w:rsidP="00CD0870">
      <w:pPr>
        <w:pStyle w:val="PL"/>
        <w:rPr>
          <w:ins w:id="476" w:author="lengyelb"/>
        </w:rPr>
      </w:pPr>
      <w:ins w:id="477" w:author="lengyelb">
        <w:r>
          <w:t xml:space="preserve">      leaf idx { type uint32 ; }</w:t>
        </w:r>
      </w:ins>
    </w:p>
    <w:p w14:paraId="42084516" w14:textId="77777777" w:rsidR="00CD0870" w:rsidRDefault="00CD0870" w:rsidP="00CD0870">
      <w:pPr>
        <w:pStyle w:val="PL"/>
        <w:rPr>
          <w:ins w:id="478" w:author="lengyelb"/>
        </w:rPr>
      </w:pPr>
      <w:ins w:id="479" w:author="lengyelb">
        <w:r>
          <w:t xml:space="preserve">      uses types3gpp:GeoAreaGrp;       </w:t>
        </w:r>
      </w:ins>
    </w:p>
    <w:p w14:paraId="524F2261" w14:textId="77777777" w:rsidR="00CD0870" w:rsidRDefault="00CD0870" w:rsidP="00CD0870">
      <w:pPr>
        <w:pStyle w:val="PL"/>
        <w:rPr>
          <w:ins w:id="480" w:author="lengyelb"/>
        </w:rPr>
      </w:pPr>
      <w:ins w:id="481" w:author="lengyelb">
        <w:r>
          <w:t xml:space="preserve">    }</w:t>
        </w:r>
      </w:ins>
    </w:p>
    <w:p w14:paraId="40E6B55C" w14:textId="77777777" w:rsidR="00CD0870" w:rsidRDefault="00CD0870" w:rsidP="00CD0870">
      <w:pPr>
        <w:pStyle w:val="PL"/>
        <w:rPr>
          <w:ins w:id="482" w:author="lengyelb"/>
        </w:rPr>
      </w:pPr>
      <w:ins w:id="483" w:author="lengyelb">
        <w:r>
          <w:t xml:space="preserve">    </w:t>
        </w:r>
      </w:ins>
    </w:p>
    <w:p w14:paraId="6DC86741" w14:textId="77777777" w:rsidR="00CD0870" w:rsidRDefault="00CD0870" w:rsidP="00CD0870">
      <w:pPr>
        <w:pStyle w:val="PL"/>
        <w:rPr>
          <w:ins w:id="484" w:author="lengyelb"/>
        </w:rPr>
      </w:pPr>
      <w:ins w:id="485" w:author="lengyelb">
        <w:r>
          <w:t xml:space="preserve">    list mappedCellId {</w:t>
        </w:r>
      </w:ins>
    </w:p>
    <w:p w14:paraId="3C2E2AD7" w14:textId="77777777" w:rsidR="00CD0870" w:rsidRDefault="00CD0870" w:rsidP="00CD0870">
      <w:pPr>
        <w:pStyle w:val="PL"/>
        <w:rPr>
          <w:ins w:id="486" w:author="lengyelb"/>
        </w:rPr>
      </w:pPr>
      <w:ins w:id="487" w:author="lengyelb">
        <w:r>
          <w:t xml:space="preserve">      description "This attribute is in format of NCGI to indicate a fixed </w:t>
        </w:r>
      </w:ins>
    </w:p>
    <w:p w14:paraId="522E4841" w14:textId="77777777" w:rsidR="00CD0870" w:rsidRDefault="00CD0870" w:rsidP="00CD0870">
      <w:pPr>
        <w:pStyle w:val="PL"/>
        <w:rPr>
          <w:ins w:id="488" w:author="lengyelb"/>
        </w:rPr>
      </w:pPr>
      <w:ins w:id="489" w:author="lengyelb">
        <w:r>
          <w:t xml:space="preserve">        geographical area (See subclause 16.14.5 in TS 38.300";</w:t>
        </w:r>
      </w:ins>
    </w:p>
    <w:p w14:paraId="5496D0C3" w14:textId="77777777" w:rsidR="00CD0870" w:rsidRDefault="00CD0870" w:rsidP="00CD0870">
      <w:pPr>
        <w:pStyle w:val="PL"/>
        <w:rPr>
          <w:ins w:id="490" w:author="lengyelb"/>
        </w:rPr>
      </w:pPr>
      <w:ins w:id="491" w:author="lengyelb">
        <w:r>
          <w:t xml:space="preserve">      min-elements 1;</w:t>
        </w:r>
      </w:ins>
    </w:p>
    <w:p w14:paraId="38D398F0" w14:textId="77777777" w:rsidR="00CD0870" w:rsidRDefault="00CD0870" w:rsidP="00CD0870">
      <w:pPr>
        <w:pStyle w:val="PL"/>
        <w:rPr>
          <w:ins w:id="492" w:author="lengyelb"/>
        </w:rPr>
      </w:pPr>
      <w:ins w:id="493" w:author="lengyelb">
        <w:r>
          <w:t xml:space="preserve">      max-elements 1;</w:t>
        </w:r>
      </w:ins>
    </w:p>
    <w:p w14:paraId="289F0FB2" w14:textId="77777777" w:rsidR="00CD0870" w:rsidRDefault="00CD0870" w:rsidP="00CD0870">
      <w:pPr>
        <w:pStyle w:val="PL"/>
        <w:rPr>
          <w:ins w:id="494" w:author="lengyelb"/>
        </w:rPr>
      </w:pPr>
      <w:ins w:id="495" w:author="lengyelb">
        <w:r>
          <w:t xml:space="preserve">      key "idx";</w:t>
        </w:r>
      </w:ins>
    </w:p>
    <w:p w14:paraId="7929F7B4" w14:textId="77777777" w:rsidR="00CD0870" w:rsidRDefault="00CD0870" w:rsidP="00CD0870">
      <w:pPr>
        <w:pStyle w:val="PL"/>
        <w:rPr>
          <w:ins w:id="496" w:author="lengyelb"/>
        </w:rPr>
      </w:pPr>
      <w:ins w:id="497" w:author="lengyelb">
        <w:r>
          <w:t xml:space="preserve">      leaf idx { type uint32 ; }</w:t>
        </w:r>
      </w:ins>
    </w:p>
    <w:p w14:paraId="5A109EA3" w14:textId="77777777" w:rsidR="00CD0870" w:rsidRDefault="00CD0870" w:rsidP="00CD0870">
      <w:pPr>
        <w:pStyle w:val="PL"/>
        <w:rPr>
          <w:ins w:id="498" w:author="lengyelb"/>
        </w:rPr>
      </w:pPr>
      <w:ins w:id="499" w:author="lengyelb">
        <w:r>
          <w:t xml:space="preserve">      uses types5g3gpp:NcgiGrp;       </w:t>
        </w:r>
      </w:ins>
    </w:p>
    <w:p w14:paraId="4AA2C2EF" w14:textId="77777777" w:rsidR="00CD0870" w:rsidRDefault="00CD0870" w:rsidP="00CD0870">
      <w:pPr>
        <w:pStyle w:val="PL"/>
        <w:rPr>
          <w:ins w:id="500" w:author="lengyelb"/>
        </w:rPr>
      </w:pPr>
      <w:ins w:id="501" w:author="lengyelb">
        <w:r>
          <w:t xml:space="preserve">    }  </w:t>
        </w:r>
      </w:ins>
    </w:p>
    <w:p w14:paraId="611D1DFE" w14:textId="77777777" w:rsidR="00CD0870" w:rsidRDefault="00CD0870" w:rsidP="00CD0870">
      <w:pPr>
        <w:pStyle w:val="PL"/>
        <w:rPr>
          <w:ins w:id="502" w:author="lengyelb"/>
        </w:rPr>
      </w:pPr>
      <w:ins w:id="503" w:author="lengyelb">
        <w:r>
          <w:t xml:space="preserve">  }</w:t>
        </w:r>
      </w:ins>
    </w:p>
    <w:p w14:paraId="35148AF1" w14:textId="77777777" w:rsidR="00CD0870" w:rsidRDefault="00CD0870" w:rsidP="00CD0870">
      <w:pPr>
        <w:pStyle w:val="PL"/>
        <w:rPr>
          <w:ins w:id="504" w:author="lengyelb"/>
        </w:rPr>
      </w:pPr>
      <w:ins w:id="505" w:author="lengyelb">
        <w:r>
          <w:t xml:space="preserve">  </w:t>
        </w:r>
      </w:ins>
    </w:p>
    <w:p w14:paraId="70230814" w14:textId="77777777" w:rsidR="00CD0870" w:rsidRDefault="00CD0870" w:rsidP="00CD0870">
      <w:pPr>
        <w:pStyle w:val="PL"/>
        <w:rPr>
          <w:ins w:id="506" w:author="lengyelb"/>
        </w:rPr>
      </w:pPr>
      <w:ins w:id="507" w:author="lengyelb">
        <w:r>
          <w:t xml:space="preserve">  grouping AmfInfoGrp {</w:t>
        </w:r>
      </w:ins>
    </w:p>
    <w:p w14:paraId="0AF9E0E1" w14:textId="77777777" w:rsidR="00CD0870" w:rsidRDefault="00CD0870" w:rsidP="00CD0870">
      <w:pPr>
        <w:pStyle w:val="PL"/>
        <w:rPr>
          <w:ins w:id="508" w:author="lengyelb"/>
        </w:rPr>
      </w:pPr>
      <w:ins w:id="509" w:author="lengyelb">
        <w:r>
          <w:t xml:space="preserve">    description "Represents the data type AmfInfo.";</w:t>
        </w:r>
      </w:ins>
    </w:p>
    <w:p w14:paraId="2F34C3B9" w14:textId="77777777" w:rsidR="00CD0870" w:rsidRDefault="00CD0870" w:rsidP="00CD0870">
      <w:pPr>
        <w:pStyle w:val="PL"/>
        <w:rPr>
          <w:ins w:id="510" w:author="lengyelb"/>
        </w:rPr>
      </w:pPr>
      <w:ins w:id="511" w:author="lengyelb">
        <w:r>
          <w:t xml:space="preserve">    </w:t>
        </w:r>
      </w:ins>
    </w:p>
    <w:p w14:paraId="16455B96" w14:textId="77777777" w:rsidR="00CD0870" w:rsidRDefault="00CD0870" w:rsidP="00CD0870">
      <w:pPr>
        <w:pStyle w:val="PL"/>
        <w:rPr>
          <w:ins w:id="512" w:author="lengyelb"/>
        </w:rPr>
      </w:pPr>
      <w:ins w:id="513" w:author="lengyelb">
        <w:r>
          <w:t xml:space="preserve">    leaf amfRegionId {</w:t>
        </w:r>
      </w:ins>
    </w:p>
    <w:p w14:paraId="7DD758FD" w14:textId="77777777" w:rsidR="00CD0870" w:rsidRDefault="00CD0870" w:rsidP="00CD0870">
      <w:pPr>
        <w:pStyle w:val="PL"/>
        <w:rPr>
          <w:ins w:id="514" w:author="lengyelb"/>
        </w:rPr>
      </w:pPr>
      <w:ins w:id="515" w:author="lengyelb">
        <w:r>
          <w:t xml:space="preserve">      type int64;</w:t>
        </w:r>
      </w:ins>
    </w:p>
    <w:p w14:paraId="497DD766" w14:textId="77777777" w:rsidR="00CD0870" w:rsidRDefault="00CD0870" w:rsidP="00CD0870">
      <w:pPr>
        <w:pStyle w:val="PL"/>
        <w:rPr>
          <w:ins w:id="516" w:author="lengyelb"/>
        </w:rPr>
      </w:pPr>
      <w:ins w:id="517" w:author="lengyelb">
        <w:r>
          <w:t xml:space="preserve">      mandatory true;</w:t>
        </w:r>
      </w:ins>
    </w:p>
    <w:p w14:paraId="7BBD36B3" w14:textId="77777777" w:rsidR="00CD0870" w:rsidRDefault="00CD0870" w:rsidP="00CD0870">
      <w:pPr>
        <w:pStyle w:val="PL"/>
        <w:rPr>
          <w:ins w:id="518" w:author="lengyelb"/>
        </w:rPr>
      </w:pPr>
      <w:ins w:id="519" w:author="lengyelb">
        <w:r>
          <w:t xml:space="preserve">      description "It represents the AMF Region ID, which identifies the </w:t>
        </w:r>
      </w:ins>
    </w:p>
    <w:p w14:paraId="24E85848" w14:textId="77777777" w:rsidR="00CD0870" w:rsidRDefault="00CD0870" w:rsidP="00CD0870">
      <w:pPr>
        <w:pStyle w:val="PL"/>
        <w:rPr>
          <w:ins w:id="520" w:author="lengyelb"/>
        </w:rPr>
      </w:pPr>
      <w:ins w:id="521" w:author="lengyelb">
        <w:r>
          <w:t xml:space="preserve">        region. AllowedValues: defined in subclause 2.10.1 of 3GPP TS 23.003 ";</w:t>
        </w:r>
      </w:ins>
    </w:p>
    <w:p w14:paraId="008F8153" w14:textId="77777777" w:rsidR="00CD0870" w:rsidRDefault="00CD0870" w:rsidP="00CD0870">
      <w:pPr>
        <w:pStyle w:val="PL"/>
        <w:rPr>
          <w:ins w:id="522" w:author="lengyelb"/>
        </w:rPr>
      </w:pPr>
      <w:ins w:id="523" w:author="lengyelb">
        <w:r>
          <w:t xml:space="preserve">    }</w:t>
        </w:r>
      </w:ins>
    </w:p>
    <w:p w14:paraId="1C61055A" w14:textId="77777777" w:rsidR="00CD0870" w:rsidRDefault="00CD0870" w:rsidP="00CD0870">
      <w:pPr>
        <w:pStyle w:val="PL"/>
        <w:rPr>
          <w:ins w:id="524" w:author="lengyelb"/>
        </w:rPr>
      </w:pPr>
      <w:ins w:id="525" w:author="lengyelb">
        <w:r>
          <w:t xml:space="preserve">    </w:t>
        </w:r>
      </w:ins>
    </w:p>
    <w:p w14:paraId="51170A03" w14:textId="77777777" w:rsidR="00CD0870" w:rsidRDefault="00CD0870" w:rsidP="00CD0870">
      <w:pPr>
        <w:pStyle w:val="PL"/>
        <w:rPr>
          <w:ins w:id="526" w:author="lengyelb"/>
        </w:rPr>
      </w:pPr>
      <w:ins w:id="527" w:author="lengyelb">
        <w:r>
          <w:t xml:space="preserve">    leaf amfSetId {</w:t>
        </w:r>
      </w:ins>
    </w:p>
    <w:p w14:paraId="7BE802E5" w14:textId="77777777" w:rsidR="00CD0870" w:rsidRDefault="00CD0870" w:rsidP="00CD0870">
      <w:pPr>
        <w:pStyle w:val="PL"/>
        <w:rPr>
          <w:ins w:id="528" w:author="lengyelb"/>
        </w:rPr>
      </w:pPr>
      <w:ins w:id="529" w:author="lengyelb">
        <w:r>
          <w:t xml:space="preserve">      type int64;</w:t>
        </w:r>
      </w:ins>
    </w:p>
    <w:p w14:paraId="0EC3FFA2" w14:textId="77777777" w:rsidR="00CD0870" w:rsidRDefault="00CD0870" w:rsidP="00CD0870">
      <w:pPr>
        <w:pStyle w:val="PL"/>
        <w:rPr>
          <w:ins w:id="530" w:author="lengyelb"/>
        </w:rPr>
      </w:pPr>
      <w:ins w:id="531" w:author="lengyelb">
        <w:r>
          <w:t xml:space="preserve">      mandatory true;</w:t>
        </w:r>
      </w:ins>
    </w:p>
    <w:p w14:paraId="1032A7D2" w14:textId="77777777" w:rsidR="00CD0870" w:rsidRDefault="00CD0870" w:rsidP="00CD0870">
      <w:pPr>
        <w:pStyle w:val="PL"/>
        <w:rPr>
          <w:ins w:id="532" w:author="lengyelb"/>
        </w:rPr>
      </w:pPr>
      <w:ins w:id="533" w:author="lengyelb">
        <w:r>
          <w:t xml:space="preserve">      description "It represents the AMF Set ID, which is uniquely identifies </w:t>
        </w:r>
      </w:ins>
    </w:p>
    <w:p w14:paraId="025CDF16" w14:textId="77777777" w:rsidR="00CD0870" w:rsidRDefault="00CD0870" w:rsidP="00CD0870">
      <w:pPr>
        <w:pStyle w:val="PL"/>
        <w:rPr>
          <w:ins w:id="534" w:author="lengyelb"/>
        </w:rPr>
      </w:pPr>
      <w:ins w:id="535" w:author="lengyelb">
        <w:r>
          <w:t xml:space="preserve">        the AMF Set within the AMF Region.</w:t>
        </w:r>
      </w:ins>
    </w:p>
    <w:p w14:paraId="3FE70085" w14:textId="77777777" w:rsidR="00CD0870" w:rsidRDefault="00CD0870" w:rsidP="00CD0870">
      <w:pPr>
        <w:pStyle w:val="PL"/>
        <w:rPr>
          <w:ins w:id="536" w:author="lengyelb"/>
        </w:rPr>
      </w:pPr>
      <w:ins w:id="537" w:author="lengyelb">
        <w:r>
          <w:t xml:space="preserve">        allowedValues: defined in subclause 2.10.1 of 3GPP TS 23.003";</w:t>
        </w:r>
      </w:ins>
    </w:p>
    <w:p w14:paraId="1C0BCAA2" w14:textId="77777777" w:rsidR="00CD0870" w:rsidRDefault="00CD0870" w:rsidP="00CD0870">
      <w:pPr>
        <w:pStyle w:val="PL"/>
        <w:rPr>
          <w:ins w:id="538" w:author="lengyelb"/>
        </w:rPr>
      </w:pPr>
      <w:ins w:id="539" w:author="lengyelb">
        <w:r>
          <w:t xml:space="preserve">    }</w:t>
        </w:r>
      </w:ins>
    </w:p>
    <w:p w14:paraId="0B696AF1" w14:textId="77777777" w:rsidR="00CD0870" w:rsidRDefault="00CD0870" w:rsidP="00CD0870">
      <w:pPr>
        <w:pStyle w:val="PL"/>
        <w:rPr>
          <w:ins w:id="540" w:author="lengyelb"/>
        </w:rPr>
      </w:pPr>
      <w:ins w:id="541" w:author="lengyelb">
        <w:r>
          <w:t xml:space="preserve">    </w:t>
        </w:r>
      </w:ins>
    </w:p>
    <w:p w14:paraId="66385AF8" w14:textId="77777777" w:rsidR="00CD0870" w:rsidRDefault="00CD0870" w:rsidP="00CD0870">
      <w:pPr>
        <w:pStyle w:val="PL"/>
        <w:rPr>
          <w:ins w:id="542" w:author="lengyelb"/>
        </w:rPr>
      </w:pPr>
      <w:ins w:id="543" w:author="lengyelb">
        <w:r>
          <w:t xml:space="preserve">    list taiList {</w:t>
        </w:r>
      </w:ins>
    </w:p>
    <w:p w14:paraId="1B06B782" w14:textId="77777777" w:rsidR="00CD0870" w:rsidRDefault="00CD0870" w:rsidP="00CD0870">
      <w:pPr>
        <w:pStyle w:val="PL"/>
        <w:rPr>
          <w:ins w:id="544" w:author="lengyelb"/>
        </w:rPr>
      </w:pPr>
      <w:ins w:id="545" w:author="lengyelb">
        <w:r>
          <w:t xml:space="preserve">      min-elements 1;</w:t>
        </w:r>
      </w:ins>
    </w:p>
    <w:p w14:paraId="6BBAC0C7" w14:textId="77777777" w:rsidR="00CD0870" w:rsidRDefault="00CD0870" w:rsidP="00CD0870">
      <w:pPr>
        <w:pStyle w:val="PL"/>
        <w:rPr>
          <w:ins w:id="546" w:author="lengyelb"/>
        </w:rPr>
      </w:pPr>
      <w:ins w:id="547" w:author="lengyelb">
        <w:r>
          <w:t xml:space="preserve">      description "The list of TAIs.";</w:t>
        </w:r>
      </w:ins>
    </w:p>
    <w:p w14:paraId="7682883A" w14:textId="77777777" w:rsidR="00CD0870" w:rsidRDefault="00CD0870" w:rsidP="00CD0870">
      <w:pPr>
        <w:pStyle w:val="PL"/>
        <w:rPr>
          <w:ins w:id="548" w:author="lengyelb"/>
        </w:rPr>
      </w:pPr>
      <w:ins w:id="549" w:author="lengyelb">
        <w:r>
          <w:t xml:space="preserve">      key "idx";</w:t>
        </w:r>
      </w:ins>
    </w:p>
    <w:p w14:paraId="08B115AE" w14:textId="77777777" w:rsidR="00CD0870" w:rsidRDefault="00CD0870" w:rsidP="00CD0870">
      <w:pPr>
        <w:pStyle w:val="PL"/>
        <w:rPr>
          <w:ins w:id="550" w:author="lengyelb"/>
        </w:rPr>
      </w:pPr>
      <w:ins w:id="551" w:author="lengyelb">
        <w:r>
          <w:t xml:space="preserve">      leaf idx { type uint32 ; }</w:t>
        </w:r>
      </w:ins>
    </w:p>
    <w:p w14:paraId="0C996A63" w14:textId="77777777" w:rsidR="00CD0870" w:rsidRDefault="00CD0870" w:rsidP="00CD0870">
      <w:pPr>
        <w:pStyle w:val="PL"/>
        <w:rPr>
          <w:ins w:id="552" w:author="lengyelb"/>
        </w:rPr>
      </w:pPr>
      <w:ins w:id="553" w:author="lengyelb">
        <w:r>
          <w:t xml:space="preserve">      uses gnbcuup3gpp:TAIGrp; </w:t>
        </w:r>
      </w:ins>
    </w:p>
    <w:p w14:paraId="749317F3" w14:textId="77777777" w:rsidR="00CD0870" w:rsidRDefault="00CD0870" w:rsidP="00CD0870">
      <w:pPr>
        <w:pStyle w:val="PL"/>
        <w:rPr>
          <w:ins w:id="554" w:author="lengyelb"/>
        </w:rPr>
      </w:pPr>
      <w:ins w:id="555" w:author="lengyelb">
        <w:r>
          <w:t xml:space="preserve">    }</w:t>
        </w:r>
      </w:ins>
    </w:p>
    <w:p w14:paraId="4A0ACA20" w14:textId="77777777" w:rsidR="00CD0870" w:rsidRDefault="00CD0870" w:rsidP="00CD0870">
      <w:pPr>
        <w:pStyle w:val="PL"/>
        <w:rPr>
          <w:ins w:id="556" w:author="lengyelb"/>
        </w:rPr>
      </w:pPr>
      <w:ins w:id="557" w:author="lengyelb">
        <w:r>
          <w:t xml:space="preserve">    </w:t>
        </w:r>
      </w:ins>
    </w:p>
    <w:p w14:paraId="1AF9096A" w14:textId="77777777" w:rsidR="00CD0870" w:rsidRDefault="00CD0870" w:rsidP="00CD0870">
      <w:pPr>
        <w:pStyle w:val="PL"/>
        <w:rPr>
          <w:ins w:id="558" w:author="lengyelb"/>
        </w:rPr>
      </w:pPr>
      <w:ins w:id="559" w:author="lengyelb">
        <w:r>
          <w:t xml:space="preserve">    list taiRangeList {</w:t>
        </w:r>
      </w:ins>
    </w:p>
    <w:p w14:paraId="5EEAEE8A" w14:textId="77777777" w:rsidR="00CD0870" w:rsidRDefault="00CD0870" w:rsidP="00CD0870">
      <w:pPr>
        <w:pStyle w:val="PL"/>
        <w:rPr>
          <w:ins w:id="560" w:author="lengyelb"/>
        </w:rPr>
      </w:pPr>
      <w:ins w:id="561" w:author="lengyelb">
        <w:r>
          <w:t xml:space="preserve">      min-elements 1;</w:t>
        </w:r>
      </w:ins>
    </w:p>
    <w:p w14:paraId="75CE0576" w14:textId="77777777" w:rsidR="00CD0870" w:rsidRDefault="00CD0870" w:rsidP="00CD0870">
      <w:pPr>
        <w:pStyle w:val="PL"/>
        <w:rPr>
          <w:ins w:id="562" w:author="lengyelb"/>
        </w:rPr>
      </w:pPr>
      <w:ins w:id="563" w:author="lengyelb">
        <w:r>
          <w:t xml:space="preserve">      description "The range of TAIs.";</w:t>
        </w:r>
      </w:ins>
    </w:p>
    <w:p w14:paraId="7BB47E31" w14:textId="77777777" w:rsidR="00CD0870" w:rsidRDefault="00CD0870" w:rsidP="00CD0870">
      <w:pPr>
        <w:pStyle w:val="PL"/>
        <w:rPr>
          <w:ins w:id="564" w:author="lengyelb"/>
        </w:rPr>
      </w:pPr>
      <w:ins w:id="565" w:author="lengyelb">
        <w:r>
          <w:t xml:space="preserve">      key "idx";</w:t>
        </w:r>
      </w:ins>
    </w:p>
    <w:p w14:paraId="565A2798" w14:textId="77777777" w:rsidR="00CD0870" w:rsidRDefault="00CD0870" w:rsidP="00CD0870">
      <w:pPr>
        <w:pStyle w:val="PL"/>
        <w:rPr>
          <w:ins w:id="566" w:author="lengyelb"/>
        </w:rPr>
      </w:pPr>
      <w:ins w:id="567" w:author="lengyelb">
        <w:r>
          <w:t xml:space="preserve">      leaf idx { type uint32 ; }</w:t>
        </w:r>
      </w:ins>
    </w:p>
    <w:p w14:paraId="5BADCD8E" w14:textId="77777777" w:rsidR="00CD0870" w:rsidRDefault="00CD0870" w:rsidP="00CD0870">
      <w:pPr>
        <w:pStyle w:val="PL"/>
        <w:rPr>
          <w:ins w:id="568" w:author="lengyelb"/>
        </w:rPr>
      </w:pPr>
      <w:ins w:id="569" w:author="lengyelb">
        <w:r>
          <w:t xml:space="preserve">       uses nfp3gpp:TaiRangeGrp; </w:t>
        </w:r>
      </w:ins>
    </w:p>
    <w:p w14:paraId="35B3AA89" w14:textId="77777777" w:rsidR="00CD0870" w:rsidRDefault="00CD0870" w:rsidP="00CD0870">
      <w:pPr>
        <w:pStyle w:val="PL"/>
        <w:rPr>
          <w:ins w:id="570" w:author="lengyelb"/>
        </w:rPr>
      </w:pPr>
      <w:ins w:id="571" w:author="lengyelb">
        <w:r>
          <w:lastRenderedPageBreak/>
          <w:t xml:space="preserve">    }</w:t>
        </w:r>
      </w:ins>
    </w:p>
    <w:p w14:paraId="48A21D77" w14:textId="77777777" w:rsidR="00CD0870" w:rsidRDefault="00CD0870" w:rsidP="00CD0870">
      <w:pPr>
        <w:pStyle w:val="PL"/>
        <w:rPr>
          <w:ins w:id="572" w:author="lengyelb"/>
        </w:rPr>
      </w:pPr>
      <w:ins w:id="573" w:author="lengyelb">
        <w:r>
          <w:t xml:space="preserve">    </w:t>
        </w:r>
      </w:ins>
    </w:p>
    <w:p w14:paraId="0E5133F4" w14:textId="77777777" w:rsidR="00CD0870" w:rsidRDefault="00CD0870" w:rsidP="00CD0870">
      <w:pPr>
        <w:pStyle w:val="PL"/>
        <w:rPr>
          <w:ins w:id="574" w:author="lengyelb"/>
        </w:rPr>
      </w:pPr>
      <w:ins w:id="575" w:author="lengyelb">
        <w:r>
          <w:t xml:space="preserve">    list gUAMIdList {</w:t>
        </w:r>
      </w:ins>
    </w:p>
    <w:p w14:paraId="5C42C353" w14:textId="77777777" w:rsidR="00CD0870" w:rsidRDefault="00CD0870" w:rsidP="00CD0870">
      <w:pPr>
        <w:pStyle w:val="PL"/>
        <w:rPr>
          <w:ins w:id="576" w:author="lengyelb"/>
        </w:rPr>
      </w:pPr>
      <w:ins w:id="577" w:author="lengyelb">
        <w:r>
          <w:t xml:space="preserve">      description "List of supported Globally Unique AMF Ids (GUAMIs).";</w:t>
        </w:r>
      </w:ins>
    </w:p>
    <w:p w14:paraId="084C1D06" w14:textId="77777777" w:rsidR="00CD0870" w:rsidRDefault="00CD0870" w:rsidP="00CD0870">
      <w:pPr>
        <w:pStyle w:val="PL"/>
        <w:rPr>
          <w:ins w:id="578" w:author="lengyelb"/>
        </w:rPr>
      </w:pPr>
      <w:ins w:id="579" w:author="lengyelb">
        <w:r>
          <w:t xml:space="preserve">      config false;</w:t>
        </w:r>
      </w:ins>
    </w:p>
    <w:p w14:paraId="6B0228CC" w14:textId="77777777" w:rsidR="00CD0870" w:rsidRDefault="00CD0870" w:rsidP="00CD0870">
      <w:pPr>
        <w:pStyle w:val="PL"/>
        <w:rPr>
          <w:ins w:id="580" w:author="lengyelb"/>
        </w:rPr>
      </w:pPr>
      <w:ins w:id="581" w:author="lengyelb">
        <w:r>
          <w:t xml:space="preserve">      min-elements 1;</w:t>
        </w:r>
      </w:ins>
    </w:p>
    <w:p w14:paraId="4CE40E19" w14:textId="77777777" w:rsidR="00CD0870" w:rsidRDefault="00CD0870" w:rsidP="00CD0870">
      <w:pPr>
        <w:pStyle w:val="PL"/>
        <w:rPr>
          <w:ins w:id="582" w:author="lengyelb"/>
        </w:rPr>
      </w:pPr>
      <w:ins w:id="583" w:author="lengyelb">
        <w:r>
          <w:t xml:space="preserve">      key "idx";</w:t>
        </w:r>
      </w:ins>
    </w:p>
    <w:p w14:paraId="63FDB5D0" w14:textId="77777777" w:rsidR="00CD0870" w:rsidRDefault="00CD0870" w:rsidP="00CD0870">
      <w:pPr>
        <w:pStyle w:val="PL"/>
        <w:rPr>
          <w:ins w:id="584" w:author="lengyelb"/>
        </w:rPr>
      </w:pPr>
      <w:ins w:id="585" w:author="lengyelb">
        <w:r>
          <w:t xml:space="preserve">      leaf idx { type uint32 ; }</w:t>
        </w:r>
      </w:ins>
    </w:p>
    <w:p w14:paraId="1734D983" w14:textId="77777777" w:rsidR="00CD0870" w:rsidRDefault="00CD0870" w:rsidP="00CD0870">
      <w:pPr>
        <w:pStyle w:val="PL"/>
        <w:rPr>
          <w:ins w:id="586" w:author="lengyelb"/>
        </w:rPr>
      </w:pPr>
      <w:ins w:id="587" w:author="lengyelb">
        <w:r>
          <w:t xml:space="preserve">      uses GUAMInfoGrp;</w:t>
        </w:r>
      </w:ins>
    </w:p>
    <w:p w14:paraId="61892E1C" w14:textId="77777777" w:rsidR="00CD0870" w:rsidRDefault="00CD0870" w:rsidP="00CD0870">
      <w:pPr>
        <w:pStyle w:val="PL"/>
        <w:rPr>
          <w:ins w:id="588" w:author="lengyelb"/>
        </w:rPr>
      </w:pPr>
      <w:ins w:id="589" w:author="lengyelb">
        <w:r>
          <w:t xml:space="preserve">    }</w:t>
        </w:r>
      </w:ins>
    </w:p>
    <w:p w14:paraId="66BAD8DD" w14:textId="77777777" w:rsidR="00CD0870" w:rsidRDefault="00CD0870" w:rsidP="00CD0870">
      <w:pPr>
        <w:pStyle w:val="PL"/>
        <w:rPr>
          <w:ins w:id="590" w:author="lengyelb"/>
        </w:rPr>
      </w:pPr>
      <w:ins w:id="591" w:author="lengyelb">
        <w:r>
          <w:t xml:space="preserve">    </w:t>
        </w:r>
      </w:ins>
    </w:p>
    <w:p w14:paraId="291E7752" w14:textId="77777777" w:rsidR="00CD0870" w:rsidRDefault="00CD0870" w:rsidP="00CD0870">
      <w:pPr>
        <w:pStyle w:val="PL"/>
        <w:rPr>
          <w:ins w:id="592" w:author="lengyelb"/>
        </w:rPr>
      </w:pPr>
      <w:ins w:id="593" w:author="lengyelb">
        <w:r>
          <w:t xml:space="preserve">    list backupInfoAmfFailure {</w:t>
        </w:r>
      </w:ins>
    </w:p>
    <w:p w14:paraId="10D440E2" w14:textId="77777777" w:rsidR="00CD0870" w:rsidRDefault="00CD0870" w:rsidP="00CD0870">
      <w:pPr>
        <w:pStyle w:val="PL"/>
        <w:rPr>
          <w:ins w:id="594" w:author="lengyelb"/>
        </w:rPr>
      </w:pPr>
      <w:ins w:id="595" w:author="lengyelb">
        <w:r>
          <w:t xml:space="preserve">      description "List of GUAMIs for which the AMF acts as a backup for AMF </w:t>
        </w:r>
      </w:ins>
    </w:p>
    <w:p w14:paraId="39C9EB81" w14:textId="77777777" w:rsidR="00CD0870" w:rsidRDefault="00CD0870" w:rsidP="00CD0870">
      <w:pPr>
        <w:pStyle w:val="PL"/>
        <w:rPr>
          <w:ins w:id="596" w:author="lengyelb"/>
        </w:rPr>
      </w:pPr>
      <w:ins w:id="597" w:author="lengyelb">
        <w:r>
          <w:t xml:space="preserve">        failure.";</w:t>
        </w:r>
      </w:ins>
    </w:p>
    <w:p w14:paraId="125C7FB2" w14:textId="77777777" w:rsidR="00CD0870" w:rsidRDefault="00CD0870" w:rsidP="00CD0870">
      <w:pPr>
        <w:pStyle w:val="PL"/>
        <w:rPr>
          <w:ins w:id="598" w:author="lengyelb"/>
        </w:rPr>
      </w:pPr>
      <w:ins w:id="599" w:author="lengyelb">
        <w:r>
          <w:t xml:space="preserve">      min-elements 1;</w:t>
        </w:r>
      </w:ins>
    </w:p>
    <w:p w14:paraId="019B7C40" w14:textId="77777777" w:rsidR="00CD0870" w:rsidRDefault="00CD0870" w:rsidP="00CD0870">
      <w:pPr>
        <w:pStyle w:val="PL"/>
        <w:rPr>
          <w:ins w:id="600" w:author="lengyelb"/>
        </w:rPr>
      </w:pPr>
      <w:ins w:id="601" w:author="lengyelb">
        <w:r>
          <w:t xml:space="preserve">      key "idx";</w:t>
        </w:r>
      </w:ins>
    </w:p>
    <w:p w14:paraId="44FA59A6" w14:textId="77777777" w:rsidR="00CD0870" w:rsidRDefault="00CD0870" w:rsidP="00CD0870">
      <w:pPr>
        <w:pStyle w:val="PL"/>
        <w:rPr>
          <w:ins w:id="602" w:author="lengyelb"/>
        </w:rPr>
      </w:pPr>
      <w:ins w:id="603" w:author="lengyelb">
        <w:r>
          <w:t xml:space="preserve">      leaf idx { type uint32 ; }</w:t>
        </w:r>
      </w:ins>
    </w:p>
    <w:p w14:paraId="534E0A33" w14:textId="77777777" w:rsidR="00CD0870" w:rsidRDefault="00CD0870" w:rsidP="00CD0870">
      <w:pPr>
        <w:pStyle w:val="PL"/>
        <w:rPr>
          <w:ins w:id="604" w:author="lengyelb"/>
        </w:rPr>
      </w:pPr>
      <w:ins w:id="605" w:author="lengyelb">
        <w:r>
          <w:t xml:space="preserve">      uses GUAMInfoGrp;</w:t>
        </w:r>
      </w:ins>
    </w:p>
    <w:p w14:paraId="73EA241C" w14:textId="77777777" w:rsidR="00CD0870" w:rsidRDefault="00CD0870" w:rsidP="00CD0870">
      <w:pPr>
        <w:pStyle w:val="PL"/>
        <w:rPr>
          <w:ins w:id="606" w:author="lengyelb"/>
        </w:rPr>
      </w:pPr>
      <w:ins w:id="607" w:author="lengyelb">
        <w:r>
          <w:t xml:space="preserve">    }</w:t>
        </w:r>
      </w:ins>
    </w:p>
    <w:p w14:paraId="7878415A" w14:textId="77777777" w:rsidR="00CD0870" w:rsidRDefault="00CD0870" w:rsidP="00CD0870">
      <w:pPr>
        <w:pStyle w:val="PL"/>
        <w:rPr>
          <w:ins w:id="608" w:author="lengyelb"/>
        </w:rPr>
      </w:pPr>
      <w:ins w:id="609" w:author="lengyelb">
        <w:r>
          <w:t xml:space="preserve">    </w:t>
        </w:r>
      </w:ins>
    </w:p>
    <w:p w14:paraId="38700B36" w14:textId="77777777" w:rsidR="00CD0870" w:rsidRDefault="00CD0870" w:rsidP="00CD0870">
      <w:pPr>
        <w:pStyle w:val="PL"/>
        <w:rPr>
          <w:ins w:id="610" w:author="lengyelb"/>
        </w:rPr>
      </w:pPr>
      <w:ins w:id="611" w:author="lengyelb">
        <w:r>
          <w:t xml:space="preserve">    list backupInfoAmfRemoval {</w:t>
        </w:r>
      </w:ins>
    </w:p>
    <w:p w14:paraId="3D6AF7A6" w14:textId="77777777" w:rsidR="00CD0870" w:rsidRDefault="00CD0870" w:rsidP="00CD0870">
      <w:pPr>
        <w:pStyle w:val="PL"/>
        <w:rPr>
          <w:ins w:id="612" w:author="lengyelb"/>
        </w:rPr>
      </w:pPr>
      <w:ins w:id="613" w:author="lengyelb">
        <w:r>
          <w:t xml:space="preserve">      description "List of GUAMIs for which the AMF acts as a backup for </w:t>
        </w:r>
      </w:ins>
    </w:p>
    <w:p w14:paraId="4BAB7DC3" w14:textId="77777777" w:rsidR="00CD0870" w:rsidRDefault="00CD0870" w:rsidP="00CD0870">
      <w:pPr>
        <w:pStyle w:val="PL"/>
        <w:rPr>
          <w:ins w:id="614" w:author="lengyelb"/>
        </w:rPr>
      </w:pPr>
      <w:ins w:id="615" w:author="lengyelb">
        <w:r>
          <w:t xml:space="preserve">        planned AMF removal.";</w:t>
        </w:r>
      </w:ins>
    </w:p>
    <w:p w14:paraId="0D046F3F" w14:textId="77777777" w:rsidR="00CD0870" w:rsidRDefault="00CD0870" w:rsidP="00CD0870">
      <w:pPr>
        <w:pStyle w:val="PL"/>
        <w:rPr>
          <w:ins w:id="616" w:author="lengyelb"/>
        </w:rPr>
      </w:pPr>
      <w:ins w:id="617" w:author="lengyelb">
        <w:r>
          <w:t xml:space="preserve">      min-elements 1;</w:t>
        </w:r>
      </w:ins>
    </w:p>
    <w:p w14:paraId="7E2C6959" w14:textId="77777777" w:rsidR="00CD0870" w:rsidRDefault="00CD0870" w:rsidP="00CD0870">
      <w:pPr>
        <w:pStyle w:val="PL"/>
        <w:rPr>
          <w:ins w:id="618" w:author="lengyelb"/>
        </w:rPr>
      </w:pPr>
      <w:ins w:id="619" w:author="lengyelb">
        <w:r>
          <w:t xml:space="preserve">      key "idx";</w:t>
        </w:r>
      </w:ins>
    </w:p>
    <w:p w14:paraId="08D274A5" w14:textId="77777777" w:rsidR="00CD0870" w:rsidRDefault="00CD0870" w:rsidP="00CD0870">
      <w:pPr>
        <w:pStyle w:val="PL"/>
        <w:rPr>
          <w:ins w:id="620" w:author="lengyelb"/>
        </w:rPr>
      </w:pPr>
      <w:ins w:id="621" w:author="lengyelb">
        <w:r>
          <w:t xml:space="preserve">      leaf idx { type uint32 ; }</w:t>
        </w:r>
      </w:ins>
    </w:p>
    <w:p w14:paraId="0CD1946B" w14:textId="77777777" w:rsidR="00CD0870" w:rsidRDefault="00CD0870" w:rsidP="00CD0870">
      <w:pPr>
        <w:pStyle w:val="PL"/>
        <w:rPr>
          <w:ins w:id="622" w:author="lengyelb"/>
        </w:rPr>
      </w:pPr>
      <w:ins w:id="623" w:author="lengyelb">
        <w:r>
          <w:t xml:space="preserve">      uses GUAMInfoGrp;</w:t>
        </w:r>
      </w:ins>
    </w:p>
    <w:p w14:paraId="5F37825E" w14:textId="77777777" w:rsidR="00CD0870" w:rsidRDefault="00CD0870" w:rsidP="00CD0870">
      <w:pPr>
        <w:pStyle w:val="PL"/>
        <w:rPr>
          <w:ins w:id="624" w:author="lengyelb"/>
        </w:rPr>
      </w:pPr>
      <w:ins w:id="625" w:author="lengyelb">
        <w:r>
          <w:t xml:space="preserve">    }</w:t>
        </w:r>
      </w:ins>
    </w:p>
    <w:p w14:paraId="6F914482" w14:textId="77777777" w:rsidR="00CD0870" w:rsidRDefault="00CD0870" w:rsidP="00CD0870">
      <w:pPr>
        <w:pStyle w:val="PL"/>
        <w:rPr>
          <w:ins w:id="626" w:author="lengyelb"/>
        </w:rPr>
      </w:pPr>
      <w:ins w:id="627" w:author="lengyelb">
        <w:r>
          <w:t xml:space="preserve">    </w:t>
        </w:r>
      </w:ins>
    </w:p>
    <w:p w14:paraId="32FE32CD" w14:textId="77777777" w:rsidR="00CD0870" w:rsidRDefault="00CD0870" w:rsidP="00CD0870">
      <w:pPr>
        <w:pStyle w:val="PL"/>
        <w:rPr>
          <w:ins w:id="628" w:author="lengyelb"/>
        </w:rPr>
      </w:pPr>
      <w:ins w:id="629" w:author="lengyelb">
        <w:r>
          <w:t xml:space="preserve">    list n2InterfaceAmfInfo {</w:t>
        </w:r>
      </w:ins>
    </w:p>
    <w:p w14:paraId="5CEFBAD0" w14:textId="77777777" w:rsidR="00CD0870" w:rsidRDefault="00CD0870" w:rsidP="00CD0870">
      <w:pPr>
        <w:pStyle w:val="PL"/>
        <w:rPr>
          <w:ins w:id="630" w:author="lengyelb"/>
        </w:rPr>
      </w:pPr>
      <w:ins w:id="631" w:author="lengyelb">
        <w:r>
          <w:t xml:space="preserve">      description "This attribute represents the N2 interface information of </w:t>
        </w:r>
      </w:ins>
    </w:p>
    <w:p w14:paraId="73DE9D51" w14:textId="77777777" w:rsidR="00CD0870" w:rsidRDefault="00CD0870" w:rsidP="00CD0870">
      <w:pPr>
        <w:pStyle w:val="PL"/>
        <w:rPr>
          <w:ins w:id="632" w:author="lengyelb"/>
        </w:rPr>
      </w:pPr>
      <w:ins w:id="633" w:author="lengyelb">
        <w:r>
          <w:t xml:space="preserve">        the AMF. ";</w:t>
        </w:r>
      </w:ins>
    </w:p>
    <w:p w14:paraId="3E4631E0" w14:textId="77777777" w:rsidR="00CD0870" w:rsidRDefault="00CD0870" w:rsidP="00CD0870">
      <w:pPr>
        <w:pStyle w:val="PL"/>
        <w:rPr>
          <w:ins w:id="634" w:author="lengyelb"/>
        </w:rPr>
      </w:pPr>
      <w:ins w:id="635" w:author="lengyelb">
        <w:r>
          <w:t xml:space="preserve">      max-elements 1;</w:t>
        </w:r>
      </w:ins>
    </w:p>
    <w:p w14:paraId="25F4252F" w14:textId="77777777" w:rsidR="00CD0870" w:rsidRDefault="00CD0870" w:rsidP="00CD0870">
      <w:pPr>
        <w:pStyle w:val="PL"/>
        <w:rPr>
          <w:ins w:id="636" w:author="lengyelb"/>
        </w:rPr>
      </w:pPr>
      <w:ins w:id="637" w:author="lengyelb">
        <w:r>
          <w:t xml:space="preserve">      key "idx";</w:t>
        </w:r>
      </w:ins>
    </w:p>
    <w:p w14:paraId="22434881" w14:textId="77777777" w:rsidR="00CD0870" w:rsidRDefault="00CD0870" w:rsidP="00CD0870">
      <w:pPr>
        <w:pStyle w:val="PL"/>
        <w:rPr>
          <w:ins w:id="638" w:author="lengyelb"/>
        </w:rPr>
      </w:pPr>
      <w:ins w:id="639" w:author="lengyelb">
        <w:r>
          <w:t xml:space="preserve">      leaf idx { type uint32 ; }</w:t>
        </w:r>
      </w:ins>
    </w:p>
    <w:p w14:paraId="0A413AD5" w14:textId="77777777" w:rsidR="00CD0870" w:rsidRDefault="00CD0870" w:rsidP="00CD0870">
      <w:pPr>
        <w:pStyle w:val="PL"/>
        <w:rPr>
          <w:ins w:id="640" w:author="lengyelb"/>
        </w:rPr>
      </w:pPr>
      <w:ins w:id="641" w:author="lengyelb">
        <w:r>
          <w:t xml:space="preserve">      uses N2InterfaceAmfInfoGrp;</w:t>
        </w:r>
      </w:ins>
    </w:p>
    <w:p w14:paraId="037AB92D" w14:textId="77777777" w:rsidR="00CD0870" w:rsidRDefault="00CD0870" w:rsidP="00CD0870">
      <w:pPr>
        <w:pStyle w:val="PL"/>
        <w:rPr>
          <w:ins w:id="642" w:author="lengyelb"/>
        </w:rPr>
      </w:pPr>
      <w:ins w:id="643" w:author="lengyelb">
        <w:r>
          <w:t xml:space="preserve">    }</w:t>
        </w:r>
      </w:ins>
    </w:p>
    <w:p w14:paraId="161EA4E1" w14:textId="77777777" w:rsidR="00CD0870" w:rsidRDefault="00CD0870" w:rsidP="00CD0870">
      <w:pPr>
        <w:pStyle w:val="PL"/>
        <w:rPr>
          <w:ins w:id="644" w:author="lengyelb"/>
        </w:rPr>
      </w:pPr>
      <w:ins w:id="645" w:author="lengyelb">
        <w:r>
          <w:t xml:space="preserve">    </w:t>
        </w:r>
      </w:ins>
    </w:p>
    <w:p w14:paraId="30A801B0" w14:textId="77777777" w:rsidR="00CD0870" w:rsidRDefault="00CD0870" w:rsidP="00CD0870">
      <w:pPr>
        <w:pStyle w:val="PL"/>
        <w:rPr>
          <w:ins w:id="646" w:author="lengyelb"/>
        </w:rPr>
      </w:pPr>
      <w:ins w:id="647" w:author="lengyelb">
        <w:r>
          <w:t xml:space="preserve">    leaf amfOnboardingCapability {</w:t>
        </w:r>
      </w:ins>
    </w:p>
    <w:p w14:paraId="38558E63" w14:textId="77777777" w:rsidR="00CD0870" w:rsidRDefault="00CD0870" w:rsidP="00CD0870">
      <w:pPr>
        <w:pStyle w:val="PL"/>
        <w:rPr>
          <w:ins w:id="648" w:author="lengyelb"/>
        </w:rPr>
      </w:pPr>
      <w:ins w:id="649" w:author="lengyelb">
        <w:r>
          <w:t xml:space="preserve">      type boolean;</w:t>
        </w:r>
      </w:ins>
    </w:p>
    <w:p w14:paraId="45443073" w14:textId="77777777" w:rsidR="00CD0870" w:rsidRDefault="00CD0870" w:rsidP="00CD0870">
      <w:pPr>
        <w:pStyle w:val="PL"/>
        <w:rPr>
          <w:ins w:id="650" w:author="lengyelb"/>
        </w:rPr>
      </w:pPr>
      <w:ins w:id="651" w:author="lengyelb">
        <w:r>
          <w:t xml:space="preserve">      default false;</w:t>
        </w:r>
      </w:ins>
    </w:p>
    <w:p w14:paraId="6403865D" w14:textId="77777777" w:rsidR="00CD0870" w:rsidRDefault="00CD0870" w:rsidP="00CD0870">
      <w:pPr>
        <w:pStyle w:val="PL"/>
        <w:rPr>
          <w:ins w:id="652" w:author="lengyelb"/>
        </w:rPr>
      </w:pPr>
      <w:ins w:id="653" w:author="lengyelb">
        <w:r>
          <w:t xml:space="preserve">      description "This attribute indicates the AMF supports SNPN Onboarding </w:t>
        </w:r>
      </w:ins>
    </w:p>
    <w:p w14:paraId="76468EC6" w14:textId="77777777" w:rsidR="00CD0870" w:rsidRDefault="00CD0870" w:rsidP="00CD0870">
      <w:pPr>
        <w:pStyle w:val="PL"/>
        <w:rPr>
          <w:ins w:id="654" w:author="lengyelb"/>
        </w:rPr>
      </w:pPr>
      <w:ins w:id="655" w:author="lengyelb">
        <w:r>
          <w:t xml:space="preserve">        capability. This is used for the case of Onboarding of UEs for SNPNs </w:t>
        </w:r>
      </w:ins>
    </w:p>
    <w:p w14:paraId="0BE03ED7" w14:textId="77777777" w:rsidR="00CD0870" w:rsidRDefault="00CD0870" w:rsidP="00CD0870">
      <w:pPr>
        <w:pStyle w:val="PL"/>
        <w:rPr>
          <w:ins w:id="656" w:author="lengyelb"/>
        </w:rPr>
      </w:pPr>
      <w:ins w:id="657" w:author="lengyelb">
        <w:r>
          <w:t xml:space="preserve">        (see TS 23.501, clause 5.30.2.10).</w:t>
        </w:r>
      </w:ins>
    </w:p>
    <w:p w14:paraId="34D769CA" w14:textId="77777777" w:rsidR="00CD0870" w:rsidRDefault="00CD0870" w:rsidP="00CD0870">
      <w:pPr>
        <w:pStyle w:val="PL"/>
        <w:rPr>
          <w:ins w:id="658" w:author="lengyelb"/>
        </w:rPr>
      </w:pPr>
      <w:ins w:id="659" w:author="lengyelb">
        <w:r>
          <w:t xml:space="preserve">        - FALSE: AMF does not support SNPN Onboarding;</w:t>
        </w:r>
      </w:ins>
    </w:p>
    <w:p w14:paraId="47024040" w14:textId="77777777" w:rsidR="00CD0870" w:rsidRDefault="00CD0870" w:rsidP="00CD0870">
      <w:pPr>
        <w:pStyle w:val="PL"/>
        <w:rPr>
          <w:ins w:id="660" w:author="lengyelb"/>
        </w:rPr>
      </w:pPr>
      <w:ins w:id="661" w:author="lengyelb">
        <w:r>
          <w:t xml:space="preserve">        - TRUE: AMF supports SNPN Onboarding.";</w:t>
        </w:r>
      </w:ins>
    </w:p>
    <w:p w14:paraId="3C67B73C" w14:textId="77777777" w:rsidR="00CD0870" w:rsidRDefault="00CD0870" w:rsidP="00CD0870">
      <w:pPr>
        <w:pStyle w:val="PL"/>
        <w:rPr>
          <w:ins w:id="662" w:author="lengyelb"/>
        </w:rPr>
      </w:pPr>
      <w:ins w:id="663" w:author="lengyelb">
        <w:r>
          <w:t xml:space="preserve">    }</w:t>
        </w:r>
      </w:ins>
    </w:p>
    <w:p w14:paraId="71ED466B" w14:textId="77777777" w:rsidR="00CD0870" w:rsidRDefault="00CD0870" w:rsidP="00CD0870">
      <w:pPr>
        <w:pStyle w:val="PL"/>
        <w:rPr>
          <w:ins w:id="664" w:author="lengyelb"/>
        </w:rPr>
      </w:pPr>
      <w:ins w:id="665" w:author="lengyelb">
        <w:r>
          <w:t xml:space="preserve">    </w:t>
        </w:r>
      </w:ins>
    </w:p>
    <w:p w14:paraId="36B37DF8" w14:textId="77777777" w:rsidR="00CD0870" w:rsidRDefault="00CD0870" w:rsidP="00CD0870">
      <w:pPr>
        <w:pStyle w:val="PL"/>
        <w:rPr>
          <w:ins w:id="666" w:author="lengyelb"/>
        </w:rPr>
      </w:pPr>
      <w:ins w:id="667" w:author="lengyelb">
        <w:r>
          <w:t xml:space="preserve">    leaf highLatencyCom {</w:t>
        </w:r>
      </w:ins>
    </w:p>
    <w:p w14:paraId="1EF459C1" w14:textId="77777777" w:rsidR="00CD0870" w:rsidRDefault="00CD0870" w:rsidP="00CD0870">
      <w:pPr>
        <w:pStyle w:val="PL"/>
        <w:rPr>
          <w:ins w:id="668" w:author="lengyelb"/>
        </w:rPr>
      </w:pPr>
      <w:ins w:id="669" w:author="lengyelb">
        <w:r>
          <w:t xml:space="preserve">      type boolean;</w:t>
        </w:r>
      </w:ins>
    </w:p>
    <w:p w14:paraId="1F23FF9B" w14:textId="77777777" w:rsidR="00CD0870" w:rsidRDefault="00CD0870" w:rsidP="00CD0870">
      <w:pPr>
        <w:pStyle w:val="PL"/>
        <w:rPr>
          <w:ins w:id="670" w:author="lengyelb"/>
        </w:rPr>
      </w:pPr>
      <w:ins w:id="671" w:author="lengyelb">
        <w:r>
          <w:t xml:space="preserve">      description "This attribute indicates whether the AMF supports High </w:t>
        </w:r>
      </w:ins>
    </w:p>
    <w:p w14:paraId="4311A384" w14:textId="77777777" w:rsidR="00CD0870" w:rsidRDefault="00CD0870" w:rsidP="00CD0870">
      <w:pPr>
        <w:pStyle w:val="PL"/>
        <w:rPr>
          <w:ins w:id="672" w:author="lengyelb"/>
        </w:rPr>
      </w:pPr>
      <w:ins w:id="673" w:author="lengyelb">
        <w:r>
          <w:t xml:space="preserve">        Latency communication (e.g. for NR RedCap UE). This is used for CP NF </w:t>
        </w:r>
      </w:ins>
    </w:p>
    <w:p w14:paraId="16BAE05D" w14:textId="77777777" w:rsidR="00CD0870" w:rsidRDefault="00CD0870" w:rsidP="00CD0870">
      <w:pPr>
        <w:pStyle w:val="PL"/>
        <w:rPr>
          <w:ins w:id="674" w:author="lengyelb"/>
        </w:rPr>
      </w:pPr>
      <w:ins w:id="675" w:author="lengyelb">
        <w:r>
          <w:t xml:space="preserve">        to discover AMF supporting High Latency communication (see TS 23.501, </w:t>
        </w:r>
      </w:ins>
    </w:p>
    <w:p w14:paraId="1A3E085C" w14:textId="77777777" w:rsidR="00CD0870" w:rsidRDefault="00CD0870" w:rsidP="00CD0870">
      <w:pPr>
        <w:pStyle w:val="PL"/>
        <w:rPr>
          <w:ins w:id="676" w:author="lengyelb"/>
        </w:rPr>
      </w:pPr>
      <w:ins w:id="677" w:author="lengyelb">
        <w:r>
          <w:t xml:space="preserve">        clause 6.3.5).</w:t>
        </w:r>
      </w:ins>
    </w:p>
    <w:p w14:paraId="58D36A37" w14:textId="77777777" w:rsidR="00CD0870" w:rsidRDefault="00CD0870" w:rsidP="00CD0870">
      <w:pPr>
        <w:pStyle w:val="PL"/>
        <w:rPr>
          <w:ins w:id="678" w:author="lengyelb"/>
        </w:rPr>
      </w:pPr>
      <w:ins w:id="679" w:author="lengyelb">
        <w:r>
          <w:t xml:space="preserve">        - FALSE: AMF does not support High Latency communication e.g. for </w:t>
        </w:r>
      </w:ins>
    </w:p>
    <w:p w14:paraId="419EB40B" w14:textId="77777777" w:rsidR="00CD0870" w:rsidRDefault="00CD0870" w:rsidP="00CD0870">
      <w:pPr>
        <w:pStyle w:val="PL"/>
        <w:rPr>
          <w:ins w:id="680" w:author="lengyelb"/>
        </w:rPr>
      </w:pPr>
      <w:ins w:id="681" w:author="lengyelb">
        <w:r>
          <w:t xml:space="preserve">        NR RedCap UE;</w:t>
        </w:r>
      </w:ins>
    </w:p>
    <w:p w14:paraId="006DF1B3" w14:textId="77777777" w:rsidR="00CD0870" w:rsidRDefault="00CD0870" w:rsidP="00CD0870">
      <w:pPr>
        <w:pStyle w:val="PL"/>
        <w:rPr>
          <w:ins w:id="682" w:author="lengyelb"/>
        </w:rPr>
      </w:pPr>
      <w:ins w:id="683" w:author="lengyelb">
        <w:r>
          <w:t xml:space="preserve">        - TRUE: AMF supports High Latency communication e.g. for NR RedCap UE;";</w:t>
        </w:r>
      </w:ins>
    </w:p>
    <w:p w14:paraId="14DE227E" w14:textId="77777777" w:rsidR="00CD0870" w:rsidRDefault="00CD0870" w:rsidP="00CD0870">
      <w:pPr>
        <w:pStyle w:val="PL"/>
        <w:rPr>
          <w:ins w:id="684" w:author="lengyelb"/>
        </w:rPr>
      </w:pPr>
      <w:ins w:id="685" w:author="lengyelb">
        <w:r>
          <w:t xml:space="preserve">    }</w:t>
        </w:r>
      </w:ins>
    </w:p>
    <w:p w14:paraId="28DDF3AC" w14:textId="77777777" w:rsidR="00CD0870" w:rsidRDefault="00CD0870" w:rsidP="00CD0870">
      <w:pPr>
        <w:pStyle w:val="PL"/>
        <w:rPr>
          <w:ins w:id="686" w:author="lengyelb"/>
        </w:rPr>
      </w:pPr>
      <w:ins w:id="687" w:author="lengyelb">
        <w:r>
          <w:t xml:space="preserve">  }</w:t>
        </w:r>
      </w:ins>
    </w:p>
    <w:p w14:paraId="65D9DFCB" w14:textId="77777777" w:rsidR="00CD0870" w:rsidRDefault="00CD0870" w:rsidP="00CD0870">
      <w:pPr>
        <w:pStyle w:val="PL"/>
        <w:rPr>
          <w:ins w:id="688" w:author="lengyelb"/>
        </w:rPr>
      </w:pPr>
      <w:ins w:id="689" w:author="lengyelb">
        <w:r>
          <w:t xml:space="preserve">  </w:t>
        </w:r>
      </w:ins>
    </w:p>
    <w:p w14:paraId="726B49D2" w14:textId="77777777" w:rsidR="00CD0870" w:rsidRDefault="00CD0870" w:rsidP="00CD0870">
      <w:pPr>
        <w:pStyle w:val="PL"/>
      </w:pPr>
      <w:r>
        <w:t xml:space="preserve">  grouping AMFFunctionGrp {</w:t>
      </w:r>
    </w:p>
    <w:p w14:paraId="18FBE1FF" w14:textId="77777777" w:rsidR="00CD0870" w:rsidRDefault="00CD0870" w:rsidP="00CD0870">
      <w:pPr>
        <w:pStyle w:val="PL"/>
      </w:pPr>
      <w:r>
        <w:t xml:space="preserve">    description "Represents the AMFFunction IOC";</w:t>
      </w:r>
    </w:p>
    <w:p w14:paraId="1219ABE9" w14:textId="77777777" w:rsidR="00CD0870" w:rsidRDefault="00CD0870" w:rsidP="00CD0870">
      <w:pPr>
        <w:pStyle w:val="PL"/>
      </w:pPr>
      <w:r>
        <w:t xml:space="preserve">    uses mf3gpp:ManagedFunctionGrp;</w:t>
      </w:r>
    </w:p>
    <w:p w14:paraId="7DE4CCED" w14:textId="77777777" w:rsidR="00CD0870" w:rsidRDefault="00CD0870" w:rsidP="00CD0870">
      <w:pPr>
        <w:pStyle w:val="PL"/>
      </w:pPr>
    </w:p>
    <w:p w14:paraId="4D96A4A5" w14:textId="77777777" w:rsidR="00CD0870" w:rsidRDefault="00CD0870" w:rsidP="00CD0870">
      <w:pPr>
        <w:pStyle w:val="PL"/>
        <w:rPr>
          <w:ins w:id="690" w:author="lengyelb"/>
        </w:rPr>
      </w:pPr>
      <w:ins w:id="691" w:author="lengyelb">
        <w:r>
          <w:t xml:space="preserve">    list pLMNInfoList {</w:t>
        </w:r>
      </w:ins>
    </w:p>
    <w:p w14:paraId="27373438" w14:textId="77777777" w:rsidR="00CD0870" w:rsidRDefault="00CD0870" w:rsidP="00CD0870">
      <w:pPr>
        <w:pStyle w:val="PL"/>
        <w:rPr>
          <w:del w:id="692" w:author="lengyelb"/>
        </w:rPr>
      </w:pPr>
      <w:del w:id="693" w:author="lengyelb">
        <w:r>
          <w:delText xml:space="preserve">    list pLMNIdList {</w:delText>
        </w:r>
      </w:del>
    </w:p>
    <w:p w14:paraId="0BDB1FDD" w14:textId="77777777" w:rsidR="00CD0870" w:rsidRDefault="00CD0870" w:rsidP="00CD0870">
      <w:pPr>
        <w:pStyle w:val="PL"/>
      </w:pPr>
      <w:r>
        <w:t xml:space="preserve">      min-elements 1;</w:t>
      </w:r>
    </w:p>
    <w:p w14:paraId="70621AC1" w14:textId="77777777" w:rsidR="00CD0870" w:rsidRDefault="00CD0870" w:rsidP="00CD0870">
      <w:pPr>
        <w:pStyle w:val="PL"/>
        <w:rPr>
          <w:ins w:id="694" w:author="lengyelb"/>
        </w:rPr>
      </w:pPr>
      <w:ins w:id="695" w:author="lengyelb">
        <w:r>
          <w:t xml:space="preserve">      description "It defines the PLMN(s) of a Network Function. ";</w:t>
        </w:r>
      </w:ins>
    </w:p>
    <w:p w14:paraId="7EA9442A" w14:textId="77777777" w:rsidR="00CD0870" w:rsidRDefault="00CD0870" w:rsidP="00CD0870">
      <w:pPr>
        <w:pStyle w:val="PL"/>
        <w:rPr>
          <w:ins w:id="696" w:author="lengyelb"/>
        </w:rPr>
      </w:pPr>
      <w:ins w:id="697" w:author="lengyelb">
        <w:r>
          <w:t xml:space="preserve">      key idx;</w:t>
        </w:r>
      </w:ins>
    </w:p>
    <w:p w14:paraId="3EA8E862" w14:textId="77777777" w:rsidR="00CD0870" w:rsidRDefault="00CD0870" w:rsidP="00CD0870">
      <w:pPr>
        <w:pStyle w:val="PL"/>
        <w:rPr>
          <w:ins w:id="698" w:author="lengyelb"/>
        </w:rPr>
      </w:pPr>
      <w:ins w:id="699" w:author="lengyelb">
        <w:r>
          <w:t xml:space="preserve">      leaf idx { type uint32 ; }</w:t>
        </w:r>
      </w:ins>
    </w:p>
    <w:p w14:paraId="70E7CB72" w14:textId="77777777" w:rsidR="00CD0870" w:rsidRDefault="00CD0870" w:rsidP="00CD0870">
      <w:pPr>
        <w:pStyle w:val="PL"/>
        <w:rPr>
          <w:ins w:id="700" w:author="lengyelb"/>
        </w:rPr>
      </w:pPr>
      <w:ins w:id="701" w:author="lengyelb">
        <w:r>
          <w:t xml:space="preserve">      uses types5g3gpp:PLMNInfo;</w:t>
        </w:r>
      </w:ins>
    </w:p>
    <w:p w14:paraId="0774B813" w14:textId="77777777" w:rsidR="00CD0870" w:rsidRDefault="00CD0870" w:rsidP="00CD0870">
      <w:pPr>
        <w:pStyle w:val="PL"/>
        <w:rPr>
          <w:del w:id="702" w:author="lengyelb"/>
        </w:rPr>
      </w:pPr>
      <w:del w:id="703" w:author="lengyelb">
        <w:r>
          <w:delText xml:space="preserve">      description "A list of PLMN identifiers (Mobile Country Code and Mobile</w:delText>
        </w:r>
      </w:del>
    </w:p>
    <w:p w14:paraId="23C6547F" w14:textId="77777777" w:rsidR="00CD0870" w:rsidRDefault="00CD0870" w:rsidP="00CD0870">
      <w:pPr>
        <w:pStyle w:val="PL"/>
        <w:rPr>
          <w:del w:id="704" w:author="lengyelb"/>
        </w:rPr>
      </w:pPr>
      <w:del w:id="705" w:author="lengyelb">
        <w:r>
          <w:delText xml:space="preserve">        Network Code).";</w:delText>
        </w:r>
      </w:del>
    </w:p>
    <w:p w14:paraId="0AA44A55" w14:textId="77777777" w:rsidR="00CD0870" w:rsidRDefault="00CD0870" w:rsidP="00CD0870">
      <w:pPr>
        <w:pStyle w:val="PL"/>
        <w:rPr>
          <w:del w:id="706" w:author="lengyelb"/>
        </w:rPr>
      </w:pPr>
      <w:del w:id="707" w:author="lengyelb">
        <w:r>
          <w:delText xml:space="preserve">      key "mcc mnc";</w:delText>
        </w:r>
      </w:del>
    </w:p>
    <w:p w14:paraId="5BC44936" w14:textId="77777777" w:rsidR="00CD0870" w:rsidRDefault="00CD0870" w:rsidP="00CD0870">
      <w:pPr>
        <w:pStyle w:val="PL"/>
        <w:rPr>
          <w:del w:id="708" w:author="lengyelb"/>
        </w:rPr>
      </w:pPr>
      <w:del w:id="709" w:author="lengyelb">
        <w:r>
          <w:delText xml:space="preserve">      uses types3gpp:PLMNId;</w:delText>
        </w:r>
      </w:del>
    </w:p>
    <w:p w14:paraId="14398E83" w14:textId="77777777" w:rsidR="00CD0870" w:rsidRDefault="00CD0870" w:rsidP="00CD0870">
      <w:pPr>
        <w:pStyle w:val="PL"/>
      </w:pPr>
      <w:r>
        <w:t xml:space="preserve">    }</w:t>
      </w:r>
    </w:p>
    <w:p w14:paraId="7F1CEEA9" w14:textId="77777777" w:rsidR="00CD0870" w:rsidRDefault="00CD0870" w:rsidP="00CD0870">
      <w:pPr>
        <w:pStyle w:val="PL"/>
      </w:pPr>
    </w:p>
    <w:p w14:paraId="13FCB6A5" w14:textId="77777777" w:rsidR="00CD0870" w:rsidRDefault="00CD0870" w:rsidP="00CD0870">
      <w:pPr>
        <w:pStyle w:val="PL"/>
      </w:pPr>
      <w:r>
        <w:t xml:space="preserve">    container aMFIdentifier {</w:t>
      </w:r>
    </w:p>
    <w:p w14:paraId="60F7851F" w14:textId="77777777" w:rsidR="00CD0870" w:rsidRDefault="00CD0870" w:rsidP="00CD0870">
      <w:pPr>
        <w:pStyle w:val="PL"/>
        <w:rPr>
          <w:del w:id="710" w:author="lengyelb"/>
        </w:rPr>
      </w:pPr>
      <w:del w:id="711" w:author="lengyelb">
        <w:r>
          <w:lastRenderedPageBreak/>
          <w:delText xml:space="preserve">      //presence true;</w:delText>
        </w:r>
      </w:del>
    </w:p>
    <w:p w14:paraId="12BAE469" w14:textId="77777777" w:rsidR="00CD0870" w:rsidRDefault="00CD0870" w:rsidP="00CD0870">
      <w:pPr>
        <w:pStyle w:val="PL"/>
      </w:pPr>
      <w:r>
        <w:t xml:space="preserve">      description "An AMF identifier, comprising an AMF Region ID, an</w:t>
      </w:r>
    </w:p>
    <w:p w14:paraId="26D94412" w14:textId="77777777" w:rsidR="00CD0870" w:rsidRDefault="00CD0870" w:rsidP="00CD0870">
      <w:pPr>
        <w:pStyle w:val="PL"/>
      </w:pPr>
      <w:r>
        <w:t xml:space="preserve">        AMF Set ID and an AMF Pointer.";  </w:t>
      </w:r>
    </w:p>
    <w:p w14:paraId="78153BA8" w14:textId="77777777" w:rsidR="00CD0870" w:rsidRDefault="00CD0870" w:rsidP="00CD0870">
      <w:pPr>
        <w:pStyle w:val="PL"/>
      </w:pPr>
      <w:r>
        <w:t xml:space="preserve">      uses types3gpp:AmfIdentifier;</w:t>
      </w:r>
    </w:p>
    <w:p w14:paraId="619E830E" w14:textId="77777777" w:rsidR="00CD0870" w:rsidRDefault="00CD0870" w:rsidP="00CD0870">
      <w:pPr>
        <w:pStyle w:val="PL"/>
      </w:pPr>
      <w:r>
        <w:t xml:space="preserve">    }</w:t>
      </w:r>
    </w:p>
    <w:p w14:paraId="1916A700" w14:textId="77777777" w:rsidR="00CD0870" w:rsidRDefault="00CD0870" w:rsidP="00CD0870">
      <w:pPr>
        <w:pStyle w:val="PL"/>
      </w:pPr>
    </w:p>
    <w:p w14:paraId="15116898" w14:textId="77777777" w:rsidR="00CD0870" w:rsidRDefault="00CD0870" w:rsidP="00CD0870">
      <w:pPr>
        <w:pStyle w:val="PL"/>
      </w:pPr>
      <w:r>
        <w:t xml:space="preserve">    leaf sBIFQDN {</w:t>
      </w:r>
    </w:p>
    <w:p w14:paraId="57E64E88" w14:textId="77777777" w:rsidR="00CD0870" w:rsidRDefault="00CD0870" w:rsidP="00CD0870">
      <w:pPr>
        <w:pStyle w:val="PL"/>
      </w:pPr>
      <w:r>
        <w:t xml:space="preserve">      description "The FQDN of the registered NF instance in the </w:t>
      </w:r>
    </w:p>
    <w:p w14:paraId="395FA3E7" w14:textId="77777777" w:rsidR="00CD0870" w:rsidRDefault="00CD0870" w:rsidP="00CD0870">
      <w:pPr>
        <w:pStyle w:val="PL"/>
      </w:pPr>
      <w:r>
        <w:t xml:space="preserve">        service-based interface.";</w:t>
      </w:r>
    </w:p>
    <w:p w14:paraId="251FAF5C" w14:textId="77777777" w:rsidR="00CD0870" w:rsidRDefault="00CD0870" w:rsidP="00CD0870">
      <w:pPr>
        <w:pStyle w:val="PL"/>
      </w:pPr>
      <w:r>
        <w:t xml:space="preserve">      type inet:domain-name;</w:t>
      </w:r>
    </w:p>
    <w:p w14:paraId="4B97191D" w14:textId="77777777" w:rsidR="00CD0870" w:rsidRDefault="00CD0870" w:rsidP="00CD0870">
      <w:pPr>
        <w:pStyle w:val="PL"/>
      </w:pPr>
      <w:r>
        <w:t xml:space="preserve">    }</w:t>
      </w:r>
    </w:p>
    <w:p w14:paraId="7EAB4C51" w14:textId="77777777" w:rsidR="00CD0870" w:rsidRDefault="00CD0870" w:rsidP="00CD0870">
      <w:pPr>
        <w:pStyle w:val="PL"/>
      </w:pPr>
    </w:p>
    <w:p w14:paraId="0C9BB704" w14:textId="77777777" w:rsidR="00CD0870" w:rsidRDefault="00CD0870" w:rsidP="00CD0870">
      <w:pPr>
        <w:pStyle w:val="PL"/>
        <w:rPr>
          <w:ins w:id="712" w:author="lengyelb"/>
        </w:rPr>
      </w:pPr>
      <w:ins w:id="713" w:author="lengyelb">
        <w:r>
          <w:t xml:space="preserve">    leaf-list cNSIIdList {</w:t>
        </w:r>
      </w:ins>
    </w:p>
    <w:p w14:paraId="4CC8C408" w14:textId="77777777" w:rsidR="00CD0870" w:rsidRDefault="00CD0870" w:rsidP="00CD0870">
      <w:pPr>
        <w:pStyle w:val="PL"/>
        <w:rPr>
          <w:ins w:id="714" w:author="lengyelb"/>
        </w:rPr>
      </w:pPr>
      <w:ins w:id="715" w:author="lengyelb">
        <w:r>
          <w:t xml:space="preserve">      type string;</w:t>
        </w:r>
      </w:ins>
    </w:p>
    <w:p w14:paraId="4D154DDB" w14:textId="77777777" w:rsidR="00CD0870" w:rsidRDefault="00CD0870" w:rsidP="00CD0870">
      <w:pPr>
        <w:pStyle w:val="PL"/>
        <w:rPr>
          <w:ins w:id="716" w:author="lengyelb"/>
        </w:rPr>
      </w:pPr>
      <w:ins w:id="717" w:author="lengyelb">
        <w:r>
          <w:t xml:space="preserve">      description "It is a set of NSI ID. NSI ID is an identifier for </w:t>
        </w:r>
      </w:ins>
    </w:p>
    <w:p w14:paraId="4558BA6D" w14:textId="77777777" w:rsidR="00CD0870" w:rsidRDefault="00CD0870" w:rsidP="00CD0870">
      <w:pPr>
        <w:pStyle w:val="PL"/>
        <w:rPr>
          <w:ins w:id="718" w:author="lengyelb"/>
        </w:rPr>
      </w:pPr>
      <w:ins w:id="719" w:author="lengyelb">
        <w:r>
          <w:t xml:space="preserve">        identifying the Core Network part of a Network Slice instance when </w:t>
        </w:r>
      </w:ins>
    </w:p>
    <w:p w14:paraId="77F4C8B4" w14:textId="77777777" w:rsidR="00CD0870" w:rsidRDefault="00CD0870" w:rsidP="00CD0870">
      <w:pPr>
        <w:pStyle w:val="PL"/>
        <w:rPr>
          <w:ins w:id="720" w:author="lengyelb"/>
        </w:rPr>
      </w:pPr>
      <w:ins w:id="721" w:author="lengyelb">
        <w:r>
          <w:t xml:space="preserve">        multiple Network Slice instances of the same Network Slice are deployed, </w:t>
        </w:r>
      </w:ins>
    </w:p>
    <w:p w14:paraId="04C48AD2" w14:textId="77777777" w:rsidR="00CD0870" w:rsidRDefault="00CD0870" w:rsidP="00CD0870">
      <w:pPr>
        <w:pStyle w:val="PL"/>
        <w:rPr>
          <w:ins w:id="722" w:author="lengyelb"/>
        </w:rPr>
      </w:pPr>
      <w:ins w:id="723" w:author="lengyelb">
        <w:r>
          <w:t xml:space="preserve">        and there is a need to differentiate between them in the 5GC. </w:t>
        </w:r>
      </w:ins>
    </w:p>
    <w:p w14:paraId="030E3D49" w14:textId="77777777" w:rsidR="00CD0870" w:rsidRDefault="00CD0870" w:rsidP="00CD0870">
      <w:pPr>
        <w:pStyle w:val="PL"/>
        <w:rPr>
          <w:ins w:id="724" w:author="lengyelb"/>
        </w:rPr>
      </w:pPr>
      <w:ins w:id="725" w:author="lengyelb">
        <w:r>
          <w:t xml:space="preserve">        See NSI ID definition in clause 3.1 of TS 23.501 and </w:t>
        </w:r>
      </w:ins>
    </w:p>
    <w:p w14:paraId="5451C653" w14:textId="77777777" w:rsidR="00CD0870" w:rsidRDefault="00CD0870" w:rsidP="00CD0870">
      <w:pPr>
        <w:pStyle w:val="PL"/>
        <w:rPr>
          <w:ins w:id="726" w:author="lengyelb"/>
        </w:rPr>
      </w:pPr>
      <w:ins w:id="727" w:author="lengyelb">
        <w:r>
          <w:t xml:space="preserve">        subclause 6.1.6.2.7 of  TS 29.531";</w:t>
        </w:r>
      </w:ins>
    </w:p>
    <w:p w14:paraId="60324FD2" w14:textId="77777777" w:rsidR="00CD0870" w:rsidRDefault="00CD0870" w:rsidP="00CD0870">
      <w:pPr>
        <w:pStyle w:val="PL"/>
        <w:rPr>
          <w:del w:id="728" w:author="lengyelb"/>
        </w:rPr>
      </w:pPr>
      <w:del w:id="729" w:author="lengyelb">
        <w:r>
          <w:delText xml:space="preserve">    list sNSSAIList {</w:delText>
        </w:r>
      </w:del>
    </w:p>
    <w:p w14:paraId="052D0AD4" w14:textId="77777777" w:rsidR="00CD0870" w:rsidRDefault="00CD0870" w:rsidP="00CD0870">
      <w:pPr>
        <w:pStyle w:val="PL"/>
        <w:rPr>
          <w:del w:id="730" w:author="lengyelb"/>
        </w:rPr>
      </w:pPr>
      <w:del w:id="731" w:author="lengyelb">
        <w:r>
          <w:delText xml:space="preserve">      min-elements 1;</w:delText>
        </w:r>
      </w:del>
    </w:p>
    <w:p w14:paraId="2C050AD5" w14:textId="77777777" w:rsidR="00CD0870" w:rsidRDefault="00CD0870" w:rsidP="00CD0870">
      <w:pPr>
        <w:pStyle w:val="PL"/>
        <w:rPr>
          <w:del w:id="732" w:author="lengyelb"/>
        </w:rPr>
      </w:pPr>
      <w:del w:id="733" w:author="lengyelb">
        <w:r>
          <w:delText xml:space="preserve">      description "List of S-NSSAIs the managed object is capable of supporting.</w:delText>
        </w:r>
      </w:del>
    </w:p>
    <w:p w14:paraId="587D6079" w14:textId="77777777" w:rsidR="00CD0870" w:rsidRDefault="00CD0870" w:rsidP="00CD0870">
      <w:pPr>
        <w:pStyle w:val="PL"/>
        <w:rPr>
          <w:del w:id="734" w:author="lengyelb"/>
        </w:rPr>
      </w:pPr>
      <w:del w:id="735" w:author="lengyelb">
        <w:r>
          <w:delText xml:space="preserve">                  (Single Network Slice Selection Assistance Information)</w:delText>
        </w:r>
      </w:del>
    </w:p>
    <w:p w14:paraId="5CEAECA7" w14:textId="77777777" w:rsidR="00CD0870" w:rsidRDefault="00CD0870" w:rsidP="00CD0870">
      <w:pPr>
        <w:pStyle w:val="PL"/>
        <w:rPr>
          <w:del w:id="736" w:author="lengyelb"/>
        </w:rPr>
      </w:pPr>
      <w:del w:id="737" w:author="lengyelb">
        <w:r>
          <w:delText xml:space="preserve">                  An S-NSSAI has an SST (Slice/Service type) and an optional SD </w:delText>
        </w:r>
      </w:del>
    </w:p>
    <w:p w14:paraId="3B85B5AF" w14:textId="77777777" w:rsidR="00CD0870" w:rsidRDefault="00CD0870" w:rsidP="00CD0870">
      <w:pPr>
        <w:pStyle w:val="PL"/>
        <w:rPr>
          <w:del w:id="738" w:author="lengyelb"/>
        </w:rPr>
      </w:pPr>
      <w:del w:id="739" w:author="lengyelb">
        <w:r>
          <w:delText xml:space="preserve">                 (Slice Differentiator) field.";</w:delText>
        </w:r>
      </w:del>
    </w:p>
    <w:p w14:paraId="1397CD73" w14:textId="77777777" w:rsidR="00CD0870" w:rsidRDefault="00CD0870" w:rsidP="00CD0870">
      <w:pPr>
        <w:pStyle w:val="PL"/>
        <w:rPr>
          <w:del w:id="740" w:author="lengyelb"/>
        </w:rPr>
      </w:pPr>
      <w:del w:id="741" w:author="lengyelb">
        <w:r>
          <w:delText xml:space="preserve">      reference "3GPP TS 23.003";</w:delText>
        </w:r>
      </w:del>
    </w:p>
    <w:p w14:paraId="41B16435" w14:textId="77777777" w:rsidR="00CD0870" w:rsidRDefault="00CD0870" w:rsidP="00CD0870">
      <w:pPr>
        <w:pStyle w:val="PL"/>
        <w:rPr>
          <w:del w:id="742" w:author="lengyelb"/>
        </w:rPr>
      </w:pPr>
      <w:del w:id="743" w:author="lengyelb">
        <w:r>
          <w:delText xml:space="preserve">      key "sd sst";</w:delText>
        </w:r>
      </w:del>
    </w:p>
    <w:p w14:paraId="4D5E1E45" w14:textId="77777777" w:rsidR="00CD0870" w:rsidRDefault="00CD0870" w:rsidP="00CD0870">
      <w:pPr>
        <w:pStyle w:val="PL"/>
        <w:rPr>
          <w:del w:id="744" w:author="lengyelb"/>
        </w:rPr>
      </w:pPr>
      <w:del w:id="745" w:author="lengyelb">
        <w:r>
          <w:delText xml:space="preserve">      uses types5g3gpp:SNssai;</w:delText>
        </w:r>
      </w:del>
    </w:p>
    <w:p w14:paraId="2EBC0ED1" w14:textId="77777777" w:rsidR="00CD0870" w:rsidRDefault="00CD0870" w:rsidP="00CD0870">
      <w:pPr>
        <w:pStyle w:val="PL"/>
      </w:pPr>
      <w:r>
        <w:t xml:space="preserve">    }</w:t>
      </w:r>
    </w:p>
    <w:p w14:paraId="7F9121EB" w14:textId="77777777" w:rsidR="00CD0870" w:rsidRDefault="00CD0870" w:rsidP="00CD0870">
      <w:pPr>
        <w:pStyle w:val="PL"/>
      </w:pPr>
      <w:r>
        <w:t xml:space="preserve">    </w:t>
      </w:r>
    </w:p>
    <w:p w14:paraId="7DCF24D6" w14:textId="77777777" w:rsidR="00CD0870" w:rsidRDefault="00CD0870" w:rsidP="00CD0870">
      <w:pPr>
        <w:pStyle w:val="PL"/>
      </w:pPr>
      <w:r>
        <w:t xml:space="preserve">    list managedNFProfile {</w:t>
      </w:r>
    </w:p>
    <w:p w14:paraId="0EC51850" w14:textId="77777777" w:rsidR="00CD0870" w:rsidRDefault="00CD0870" w:rsidP="00CD0870">
      <w:pPr>
        <w:pStyle w:val="PL"/>
      </w:pPr>
      <w:r>
        <w:t xml:space="preserve">      key idx;</w:t>
      </w:r>
    </w:p>
    <w:p w14:paraId="3A425E33" w14:textId="77777777" w:rsidR="00CD0870" w:rsidRDefault="00CD0870" w:rsidP="00CD0870">
      <w:pPr>
        <w:pStyle w:val="PL"/>
      </w:pPr>
      <w:r>
        <w:t xml:space="preserve">      min-elements 1;</w:t>
      </w:r>
    </w:p>
    <w:p w14:paraId="1F2499A7" w14:textId="77777777" w:rsidR="00CD0870" w:rsidRDefault="00CD0870" w:rsidP="00CD0870">
      <w:pPr>
        <w:pStyle w:val="PL"/>
      </w:pPr>
      <w:r>
        <w:t xml:space="preserve">      max-elements 1;</w:t>
      </w:r>
    </w:p>
    <w:p w14:paraId="5A276E50" w14:textId="77777777" w:rsidR="00CD0870" w:rsidRDefault="00CD0870" w:rsidP="00CD0870">
      <w:pPr>
        <w:pStyle w:val="PL"/>
      </w:pPr>
      <w:r>
        <w:t xml:space="preserve">      uses types3gpp:ManagedNFProfile;</w:t>
      </w:r>
    </w:p>
    <w:p w14:paraId="35BFDA51" w14:textId="77777777" w:rsidR="00CD0870" w:rsidRDefault="00CD0870" w:rsidP="00CD0870">
      <w:pPr>
        <w:pStyle w:val="PL"/>
      </w:pPr>
      <w:r>
        <w:t xml:space="preserve">      description "";</w:t>
      </w:r>
    </w:p>
    <w:p w14:paraId="1C271471" w14:textId="77777777" w:rsidR="00CD0870" w:rsidRDefault="00CD0870" w:rsidP="00CD0870">
      <w:pPr>
        <w:pStyle w:val="PL"/>
      </w:pPr>
      <w:r>
        <w:t xml:space="preserve">    }</w:t>
      </w:r>
    </w:p>
    <w:p w14:paraId="224803AD" w14:textId="77777777" w:rsidR="00CD0870" w:rsidRDefault="00CD0870" w:rsidP="00CD0870">
      <w:pPr>
        <w:pStyle w:val="PL"/>
      </w:pPr>
    </w:p>
    <w:p w14:paraId="3FC1C868" w14:textId="77777777" w:rsidR="00CD0870" w:rsidRDefault="00CD0870" w:rsidP="00CD0870">
      <w:pPr>
        <w:pStyle w:val="PL"/>
      </w:pPr>
      <w:r>
        <w:t xml:space="preserve">    list commModelList {</w:t>
      </w:r>
    </w:p>
    <w:p w14:paraId="08321F57" w14:textId="77777777" w:rsidR="00CD0870" w:rsidRDefault="00CD0870" w:rsidP="00CD0870">
      <w:pPr>
        <w:pStyle w:val="PL"/>
      </w:pPr>
      <w:r>
        <w:t xml:space="preserve">      min-elements 1;</w:t>
      </w:r>
    </w:p>
    <w:p w14:paraId="05E9131E" w14:textId="77777777" w:rsidR="00CD0870" w:rsidRDefault="00CD0870" w:rsidP="00CD0870">
      <w:pPr>
        <w:pStyle w:val="PL"/>
      </w:pPr>
      <w:r>
        <w:t xml:space="preserve">      key "groupId";</w:t>
      </w:r>
    </w:p>
    <w:p w14:paraId="598F1673" w14:textId="77777777" w:rsidR="00CD0870" w:rsidRDefault="00CD0870" w:rsidP="00CD0870">
      <w:pPr>
        <w:pStyle w:val="PL"/>
      </w:pPr>
      <w:r>
        <w:t xml:space="preserve">      description "Specifies a list of commModel. It can be used by NF and </w:t>
      </w:r>
    </w:p>
    <w:p w14:paraId="615D2E97" w14:textId="77777777" w:rsidR="00CD0870" w:rsidRDefault="00CD0870" w:rsidP="00CD0870">
      <w:pPr>
        <w:pStyle w:val="PL"/>
      </w:pPr>
      <w:r>
        <w:t xml:space="preserve">        NF services to interact with each other in 5G Core network ";</w:t>
      </w:r>
    </w:p>
    <w:p w14:paraId="4ED13783" w14:textId="77777777" w:rsidR="00CD0870" w:rsidRDefault="00CD0870" w:rsidP="00CD0870">
      <w:pPr>
        <w:pStyle w:val="PL"/>
      </w:pPr>
      <w:r>
        <w:t xml:space="preserve">      reference "3GPP TS 23.501";</w:t>
      </w:r>
    </w:p>
    <w:p w14:paraId="4B4B8291" w14:textId="77777777" w:rsidR="00CD0870" w:rsidRDefault="00CD0870" w:rsidP="00CD0870">
      <w:pPr>
        <w:pStyle w:val="PL"/>
      </w:pPr>
      <w:r>
        <w:t xml:space="preserve">      uses types5g3gpp:CommModel;</w:t>
      </w:r>
    </w:p>
    <w:p w14:paraId="2ADCD6AF" w14:textId="77777777" w:rsidR="00CD0870" w:rsidRDefault="00CD0870" w:rsidP="00CD0870">
      <w:pPr>
        <w:pStyle w:val="PL"/>
      </w:pPr>
      <w:r>
        <w:t xml:space="preserve">    }</w:t>
      </w:r>
    </w:p>
    <w:p w14:paraId="7524C187" w14:textId="77777777" w:rsidR="00CD0870" w:rsidRDefault="00CD0870" w:rsidP="00CD0870">
      <w:pPr>
        <w:pStyle w:val="PL"/>
      </w:pPr>
    </w:p>
    <w:p w14:paraId="1E213C99" w14:textId="77777777" w:rsidR="00CD0870" w:rsidRDefault="00CD0870" w:rsidP="00CD0870">
      <w:pPr>
        <w:pStyle w:val="PL"/>
        <w:rPr>
          <w:ins w:id="746" w:author="lengyelb"/>
        </w:rPr>
      </w:pPr>
      <w:ins w:id="747" w:author="lengyelb">
        <w:r>
          <w:t xml:space="preserve">    list amfInfo {</w:t>
        </w:r>
      </w:ins>
    </w:p>
    <w:p w14:paraId="7C1E8A6D" w14:textId="77777777" w:rsidR="00CD0870" w:rsidRDefault="00CD0870" w:rsidP="00CD0870">
      <w:pPr>
        <w:pStyle w:val="PL"/>
        <w:rPr>
          <w:ins w:id="748" w:author="lengyelb"/>
        </w:rPr>
      </w:pPr>
      <w:ins w:id="749" w:author="lengyelb">
        <w:r>
          <w:t xml:space="preserve">      max-elements 1;</w:t>
        </w:r>
      </w:ins>
    </w:p>
    <w:p w14:paraId="3AB1776D" w14:textId="77777777" w:rsidR="00CD0870" w:rsidRDefault="00CD0870" w:rsidP="00CD0870">
      <w:pPr>
        <w:pStyle w:val="PL"/>
        <w:rPr>
          <w:ins w:id="750" w:author="lengyelb"/>
        </w:rPr>
      </w:pPr>
      <w:ins w:id="751" w:author="lengyelb">
        <w:r>
          <w:t xml:space="preserve">      description "This attribute represents information of an AMF </w:t>
        </w:r>
      </w:ins>
    </w:p>
    <w:p w14:paraId="453F65F1" w14:textId="77777777" w:rsidR="00CD0870" w:rsidRDefault="00CD0870" w:rsidP="00CD0870">
      <w:pPr>
        <w:pStyle w:val="PL"/>
        <w:rPr>
          <w:ins w:id="752" w:author="lengyelb"/>
        </w:rPr>
      </w:pPr>
      <w:ins w:id="753" w:author="lengyelb">
        <w:r>
          <w:t xml:space="preserve">        NF Instance.";</w:t>
        </w:r>
      </w:ins>
    </w:p>
    <w:p w14:paraId="2C36A41F" w14:textId="77777777" w:rsidR="00CD0870" w:rsidRDefault="00CD0870" w:rsidP="00CD0870">
      <w:pPr>
        <w:pStyle w:val="PL"/>
        <w:rPr>
          <w:ins w:id="754" w:author="lengyelb"/>
        </w:rPr>
      </w:pPr>
      <w:ins w:id="755" w:author="lengyelb">
        <w:r>
          <w:t xml:space="preserve">      key "idx";</w:t>
        </w:r>
      </w:ins>
    </w:p>
    <w:p w14:paraId="4742FD5F" w14:textId="77777777" w:rsidR="00CD0870" w:rsidRDefault="00CD0870" w:rsidP="00CD0870">
      <w:pPr>
        <w:pStyle w:val="PL"/>
        <w:rPr>
          <w:ins w:id="756" w:author="lengyelb"/>
        </w:rPr>
      </w:pPr>
      <w:ins w:id="757" w:author="lengyelb">
        <w:r>
          <w:t xml:space="preserve">      leaf idx { type uint32 ; }</w:t>
        </w:r>
      </w:ins>
    </w:p>
    <w:p w14:paraId="6FFF039E" w14:textId="77777777" w:rsidR="00CD0870" w:rsidRDefault="00CD0870" w:rsidP="00CD0870">
      <w:pPr>
        <w:pStyle w:val="PL"/>
        <w:rPr>
          <w:ins w:id="758" w:author="lengyelb"/>
        </w:rPr>
      </w:pPr>
      <w:ins w:id="759" w:author="lengyelb">
        <w:r>
          <w:t xml:space="preserve">      uses AmfInfoGrp;</w:t>
        </w:r>
      </w:ins>
    </w:p>
    <w:p w14:paraId="253AC9FF" w14:textId="77777777" w:rsidR="00CD0870" w:rsidRDefault="00CD0870" w:rsidP="00CD0870">
      <w:pPr>
        <w:pStyle w:val="PL"/>
        <w:rPr>
          <w:ins w:id="760" w:author="lengyelb"/>
        </w:rPr>
      </w:pPr>
      <w:ins w:id="761" w:author="lengyelb">
        <w:r>
          <w:t xml:space="preserve">    }</w:t>
        </w:r>
      </w:ins>
    </w:p>
    <w:p w14:paraId="5B641061" w14:textId="77777777" w:rsidR="00CD0870" w:rsidRDefault="00CD0870" w:rsidP="00CD0870">
      <w:pPr>
        <w:pStyle w:val="PL"/>
        <w:rPr>
          <w:ins w:id="762" w:author="lengyelb"/>
        </w:rPr>
      </w:pPr>
      <w:ins w:id="763" w:author="lengyelb">
        <w:r>
          <w:t xml:space="preserve">    </w:t>
        </w:r>
      </w:ins>
    </w:p>
    <w:p w14:paraId="28D543CA" w14:textId="77777777" w:rsidR="00CD0870" w:rsidRDefault="00CD0870" w:rsidP="00CD0870">
      <w:pPr>
        <w:pStyle w:val="PL"/>
        <w:rPr>
          <w:ins w:id="764" w:author="lengyelb"/>
        </w:rPr>
      </w:pPr>
      <w:ins w:id="765" w:author="lengyelb">
        <w:r>
          <w:t xml:space="preserve">    list nTNPLMNRestrictionsList {</w:t>
        </w:r>
      </w:ins>
    </w:p>
    <w:p w14:paraId="18965B1A" w14:textId="77777777" w:rsidR="00CD0870" w:rsidRDefault="00CD0870" w:rsidP="00CD0870">
      <w:pPr>
        <w:pStyle w:val="PL"/>
        <w:rPr>
          <w:ins w:id="766" w:author="lengyelb"/>
        </w:rPr>
      </w:pPr>
      <w:ins w:id="767" w:author="lengyelb">
        <w:r>
          <w:t xml:space="preserve">      description "This attribute defines the location restrictions per PLMN </w:t>
        </w:r>
      </w:ins>
    </w:p>
    <w:p w14:paraId="5B31A932" w14:textId="77777777" w:rsidR="00CD0870" w:rsidRDefault="00CD0870" w:rsidP="00CD0870">
      <w:pPr>
        <w:pStyle w:val="PL"/>
        <w:rPr>
          <w:ins w:id="768" w:author="lengyelb"/>
        </w:rPr>
      </w:pPr>
      <w:ins w:id="769" w:author="lengyelb">
        <w:r>
          <w:t xml:space="preserve">        that relates to non-terrestrial network access.";</w:t>
        </w:r>
      </w:ins>
    </w:p>
    <w:p w14:paraId="1B34B836" w14:textId="77777777" w:rsidR="00CD0870" w:rsidRDefault="00CD0870" w:rsidP="00CD0870">
      <w:pPr>
        <w:pStyle w:val="PL"/>
        <w:rPr>
          <w:ins w:id="770" w:author="lengyelb"/>
        </w:rPr>
      </w:pPr>
      <w:ins w:id="771" w:author="lengyelb">
        <w:r>
          <w:t xml:space="preserve">      key "idx";</w:t>
        </w:r>
      </w:ins>
    </w:p>
    <w:p w14:paraId="508BA950" w14:textId="77777777" w:rsidR="00CD0870" w:rsidRDefault="00CD0870" w:rsidP="00CD0870">
      <w:pPr>
        <w:pStyle w:val="PL"/>
        <w:rPr>
          <w:ins w:id="772" w:author="lengyelb"/>
        </w:rPr>
      </w:pPr>
      <w:ins w:id="773" w:author="lengyelb">
        <w:r>
          <w:t xml:space="preserve">      leaf idx { type uint32 ; }</w:t>
        </w:r>
      </w:ins>
    </w:p>
    <w:p w14:paraId="18EB36A9" w14:textId="77777777" w:rsidR="00CD0870" w:rsidRDefault="00CD0870" w:rsidP="00CD0870">
      <w:pPr>
        <w:pStyle w:val="PL"/>
        <w:rPr>
          <w:ins w:id="774" w:author="lengyelb"/>
        </w:rPr>
      </w:pPr>
      <w:ins w:id="775" w:author="lengyelb">
        <w:r>
          <w:t xml:space="preserve">      uses NTNPLMNRestrictionsInfoGrp;</w:t>
        </w:r>
      </w:ins>
    </w:p>
    <w:p w14:paraId="129CA7A5" w14:textId="77777777" w:rsidR="00CD0870" w:rsidRDefault="00CD0870" w:rsidP="00CD0870">
      <w:pPr>
        <w:pStyle w:val="PL"/>
        <w:rPr>
          <w:ins w:id="776" w:author="lengyelb"/>
        </w:rPr>
      </w:pPr>
      <w:ins w:id="777" w:author="lengyelb">
        <w:r>
          <w:t xml:space="preserve">    }</w:t>
        </w:r>
      </w:ins>
    </w:p>
    <w:p w14:paraId="1ED82BE7" w14:textId="77777777" w:rsidR="00CD0870" w:rsidRDefault="00CD0870" w:rsidP="00CD0870">
      <w:pPr>
        <w:pStyle w:val="PL"/>
        <w:rPr>
          <w:ins w:id="778" w:author="lengyelb"/>
        </w:rPr>
      </w:pPr>
      <w:ins w:id="779" w:author="lengyelb">
        <w:r>
          <w:t xml:space="preserve">    </w:t>
        </w:r>
      </w:ins>
    </w:p>
    <w:p w14:paraId="6618F0EB" w14:textId="77777777" w:rsidR="00CD0870" w:rsidRDefault="00CD0870" w:rsidP="00CD0870">
      <w:pPr>
        <w:pStyle w:val="PL"/>
        <w:rPr>
          <w:ins w:id="780" w:author="lengyelb"/>
        </w:rPr>
      </w:pPr>
      <w:ins w:id="781" w:author="lengyelb">
        <w:r>
          <w:t xml:space="preserve">    list satelliteCoverageInfoList {</w:t>
        </w:r>
      </w:ins>
    </w:p>
    <w:p w14:paraId="65DF4375" w14:textId="77777777" w:rsidR="00CD0870" w:rsidRDefault="00CD0870" w:rsidP="00CD0870">
      <w:pPr>
        <w:pStyle w:val="PL"/>
        <w:rPr>
          <w:ins w:id="782" w:author="lengyelb"/>
        </w:rPr>
      </w:pPr>
      <w:ins w:id="783" w:author="lengyelb">
        <w:r>
          <w:t xml:space="preserve">      description "This attribute defines the information related to NR </w:t>
        </w:r>
      </w:ins>
    </w:p>
    <w:p w14:paraId="412BC269" w14:textId="77777777" w:rsidR="00CD0870" w:rsidRDefault="00CD0870" w:rsidP="00CD0870">
      <w:pPr>
        <w:pStyle w:val="PL"/>
        <w:rPr>
          <w:ins w:id="784" w:author="lengyelb"/>
        </w:rPr>
      </w:pPr>
      <w:ins w:id="785" w:author="lengyelb">
        <w:r>
          <w:t xml:space="preserve">        Satellite RAT type and corresponding information of satellite coverage";</w:t>
        </w:r>
      </w:ins>
    </w:p>
    <w:p w14:paraId="46CE06FE" w14:textId="77777777" w:rsidR="00CD0870" w:rsidRDefault="00CD0870" w:rsidP="00CD0870">
      <w:pPr>
        <w:pStyle w:val="PL"/>
        <w:rPr>
          <w:ins w:id="786" w:author="lengyelb"/>
        </w:rPr>
      </w:pPr>
      <w:ins w:id="787" w:author="lengyelb">
        <w:r>
          <w:t xml:space="preserve">      key "idx";</w:t>
        </w:r>
      </w:ins>
    </w:p>
    <w:p w14:paraId="68EF17BC" w14:textId="77777777" w:rsidR="00CD0870" w:rsidRDefault="00CD0870" w:rsidP="00CD0870">
      <w:pPr>
        <w:pStyle w:val="PL"/>
        <w:rPr>
          <w:ins w:id="788" w:author="lengyelb"/>
        </w:rPr>
      </w:pPr>
      <w:ins w:id="789" w:author="lengyelb">
        <w:r>
          <w:t xml:space="preserve">      leaf idx { type uint32 ; }</w:t>
        </w:r>
      </w:ins>
    </w:p>
    <w:p w14:paraId="376E82DB" w14:textId="77777777" w:rsidR="00CD0870" w:rsidRDefault="00CD0870" w:rsidP="00CD0870">
      <w:pPr>
        <w:pStyle w:val="PL"/>
        <w:rPr>
          <w:ins w:id="790" w:author="lengyelb"/>
        </w:rPr>
      </w:pPr>
      <w:ins w:id="791" w:author="lengyelb">
        <w:r>
          <w:t xml:space="preserve">      uses SatelliteCoverageInfoGrp;</w:t>
        </w:r>
      </w:ins>
    </w:p>
    <w:p w14:paraId="259ED331" w14:textId="77777777" w:rsidR="00CD0870" w:rsidRDefault="00CD0870" w:rsidP="00CD0870">
      <w:pPr>
        <w:pStyle w:val="PL"/>
        <w:rPr>
          <w:ins w:id="792" w:author="lengyelb"/>
        </w:rPr>
      </w:pPr>
      <w:ins w:id="793" w:author="lengyelb">
        <w:r>
          <w:t xml:space="preserve">    }</w:t>
        </w:r>
      </w:ins>
    </w:p>
    <w:p w14:paraId="5918CB27" w14:textId="77777777" w:rsidR="00CD0870" w:rsidRDefault="00CD0870" w:rsidP="00CD0870">
      <w:pPr>
        <w:pStyle w:val="PL"/>
        <w:rPr>
          <w:ins w:id="794" w:author="lengyelb"/>
        </w:rPr>
      </w:pPr>
      <w:ins w:id="795" w:author="lengyelb">
        <w:r>
          <w:t xml:space="preserve">    </w:t>
        </w:r>
      </w:ins>
    </w:p>
    <w:p w14:paraId="27367488" w14:textId="77777777" w:rsidR="00CD0870" w:rsidRDefault="00CD0870" w:rsidP="00CD0870">
      <w:pPr>
        <w:pStyle w:val="PL"/>
        <w:rPr>
          <w:ins w:id="796" w:author="lengyelb"/>
        </w:rPr>
      </w:pPr>
      <w:ins w:id="797" w:author="lengyelb">
        <w:r>
          <w:t xml:space="preserve">    list sliceExpiryInfo {</w:t>
        </w:r>
      </w:ins>
    </w:p>
    <w:p w14:paraId="6F214551" w14:textId="77777777" w:rsidR="00CD0870" w:rsidRDefault="00CD0870" w:rsidP="00CD0870">
      <w:pPr>
        <w:pStyle w:val="PL"/>
        <w:rPr>
          <w:ins w:id="798" w:author="lengyelb"/>
        </w:rPr>
      </w:pPr>
      <w:ins w:id="799" w:author="lengyelb">
        <w:r>
          <w:t xml:space="preserve">      description "This provides information related to a network slice </w:t>
        </w:r>
      </w:ins>
    </w:p>
    <w:p w14:paraId="6A6D324E" w14:textId="77777777" w:rsidR="00CD0870" w:rsidRDefault="00CD0870" w:rsidP="00CD0870">
      <w:pPr>
        <w:pStyle w:val="PL"/>
        <w:rPr>
          <w:ins w:id="800" w:author="lengyelb"/>
        </w:rPr>
      </w:pPr>
      <w:ins w:id="801" w:author="lengyelb">
        <w:r>
          <w:t xml:space="preserve">        validity.";</w:t>
        </w:r>
      </w:ins>
    </w:p>
    <w:p w14:paraId="7A2FBA2A" w14:textId="77777777" w:rsidR="00CD0870" w:rsidRDefault="00CD0870" w:rsidP="00CD0870">
      <w:pPr>
        <w:pStyle w:val="PL"/>
        <w:rPr>
          <w:ins w:id="802" w:author="lengyelb"/>
        </w:rPr>
      </w:pPr>
      <w:ins w:id="803" w:author="lengyelb">
        <w:r>
          <w:t xml:space="preserve">      key "idx";</w:t>
        </w:r>
      </w:ins>
    </w:p>
    <w:p w14:paraId="1405E9AD" w14:textId="77777777" w:rsidR="00CD0870" w:rsidRDefault="00CD0870" w:rsidP="00CD0870">
      <w:pPr>
        <w:pStyle w:val="PL"/>
        <w:rPr>
          <w:ins w:id="804" w:author="lengyelb"/>
        </w:rPr>
      </w:pPr>
      <w:ins w:id="805" w:author="lengyelb">
        <w:r>
          <w:t xml:space="preserve">      leaf idx { type uint32 ; }</w:t>
        </w:r>
      </w:ins>
    </w:p>
    <w:p w14:paraId="41E2549C" w14:textId="77777777" w:rsidR="00CD0870" w:rsidRDefault="00CD0870" w:rsidP="00CD0870">
      <w:pPr>
        <w:pStyle w:val="PL"/>
        <w:rPr>
          <w:ins w:id="806" w:author="lengyelb"/>
        </w:rPr>
      </w:pPr>
      <w:ins w:id="807" w:author="lengyelb">
        <w:r>
          <w:lastRenderedPageBreak/>
          <w:t xml:space="preserve">      uses SliceExpiryInfoGrp;</w:t>
        </w:r>
      </w:ins>
    </w:p>
    <w:p w14:paraId="22D4B872" w14:textId="77777777" w:rsidR="00CD0870" w:rsidRDefault="00CD0870" w:rsidP="00CD0870">
      <w:pPr>
        <w:pStyle w:val="PL"/>
        <w:rPr>
          <w:ins w:id="808" w:author="lengyelb"/>
        </w:rPr>
      </w:pPr>
      <w:ins w:id="809" w:author="lengyelb">
        <w:r>
          <w:t xml:space="preserve">    }</w:t>
        </w:r>
      </w:ins>
    </w:p>
    <w:p w14:paraId="55B4A3BC" w14:textId="77777777" w:rsidR="00CD0870" w:rsidRDefault="00CD0870" w:rsidP="00CD0870">
      <w:pPr>
        <w:pStyle w:val="PL"/>
        <w:rPr>
          <w:ins w:id="810" w:author="lengyelb"/>
        </w:rPr>
      </w:pPr>
      <w:ins w:id="811" w:author="lengyelb">
        <w:r>
          <w:t xml:space="preserve">    </w:t>
        </w:r>
      </w:ins>
    </w:p>
    <w:p w14:paraId="0DFA5797" w14:textId="77777777" w:rsidR="00CD0870" w:rsidRDefault="00CD0870" w:rsidP="00CD0870">
      <w:pPr>
        <w:pStyle w:val="PL"/>
      </w:pPr>
      <w:r>
        <w:t xml:space="preserve">    list satelliteBackhaulInfoList{</w:t>
      </w:r>
    </w:p>
    <w:p w14:paraId="57FEEBBC" w14:textId="77777777" w:rsidR="00CD0870" w:rsidRDefault="00CD0870" w:rsidP="00CD0870">
      <w:pPr>
        <w:pStyle w:val="PL"/>
      </w:pPr>
      <w:r>
        <w:t xml:space="preserve">      description "Specifies a list of satellite backhaul information. It can be</w:t>
      </w:r>
    </w:p>
    <w:p w14:paraId="69A667C2" w14:textId="77777777" w:rsidR="00CD0870" w:rsidRDefault="00CD0870" w:rsidP="00CD0870">
      <w:pPr>
        <w:pStyle w:val="PL"/>
      </w:pPr>
      <w:r>
        <w:t xml:space="preserve">       used by NF and NF services.";</w:t>
      </w:r>
    </w:p>
    <w:p w14:paraId="2FE75CDD" w14:textId="77777777" w:rsidR="00CD0870" w:rsidRDefault="00CD0870" w:rsidP="00CD0870">
      <w:pPr>
        <w:pStyle w:val="PL"/>
      </w:pPr>
      <w:r>
        <w:t xml:space="preserve">      leaf GlobalRanNodeIDValue{</w:t>
      </w:r>
    </w:p>
    <w:p w14:paraId="59E24687" w14:textId="77777777" w:rsidR="00CD0870" w:rsidRDefault="00CD0870" w:rsidP="00CD0870">
      <w:pPr>
        <w:pStyle w:val="PL"/>
      </w:pPr>
      <w:r>
        <w:t xml:space="preserve">        type string;</w:t>
      </w:r>
    </w:p>
    <w:p w14:paraId="58B88461" w14:textId="77777777" w:rsidR="00CD0870" w:rsidRDefault="00CD0870" w:rsidP="00CD0870">
      <w:pPr>
        <w:pStyle w:val="PL"/>
      </w:pPr>
      <w:r>
        <w:t xml:space="preserve">        description "this relies on the choice of GlobalRanNodeID";</w:t>
      </w:r>
    </w:p>
    <w:p w14:paraId="39BB6730" w14:textId="77777777" w:rsidR="00CD0870" w:rsidRDefault="00CD0870" w:rsidP="00CD0870">
      <w:pPr>
        <w:pStyle w:val="PL"/>
      </w:pPr>
      <w:r>
        <w:t xml:space="preserve">      }</w:t>
      </w:r>
    </w:p>
    <w:p w14:paraId="65727021" w14:textId="77777777" w:rsidR="00CD0870" w:rsidRDefault="00CD0870" w:rsidP="00CD0870">
      <w:pPr>
        <w:pStyle w:val="PL"/>
      </w:pPr>
      <w:r>
        <w:t xml:space="preserve">      key "GlobalRanNodeIDValue";</w:t>
      </w:r>
    </w:p>
    <w:p w14:paraId="72449E11" w14:textId="77777777" w:rsidR="00CD0870" w:rsidRDefault="00CD0870" w:rsidP="00CD0870">
      <w:pPr>
        <w:pStyle w:val="PL"/>
      </w:pPr>
      <w:r>
        <w:t xml:space="preserve">      min-elements 1;</w:t>
      </w:r>
    </w:p>
    <w:p w14:paraId="4D70EA96" w14:textId="77777777" w:rsidR="00CD0870" w:rsidRDefault="00CD0870" w:rsidP="00CD0870">
      <w:pPr>
        <w:pStyle w:val="PL"/>
        <w:rPr>
          <w:ins w:id="812" w:author="lengyelb"/>
        </w:rPr>
      </w:pPr>
      <w:ins w:id="813" w:author="lengyelb">
        <w:r>
          <w:t xml:space="preserve">      uses SatelliteBackhaulInfoGrp;</w:t>
        </w:r>
      </w:ins>
    </w:p>
    <w:p w14:paraId="7FE4526E" w14:textId="77777777" w:rsidR="00CD0870" w:rsidRDefault="00CD0870" w:rsidP="00CD0870">
      <w:pPr>
        <w:pStyle w:val="PL"/>
        <w:rPr>
          <w:del w:id="814" w:author="lengyelb"/>
        </w:rPr>
      </w:pPr>
      <w:del w:id="815" w:author="lengyelb">
        <w:r>
          <w:delText xml:space="preserve">      uses satelliteBackhaulInfo;</w:delText>
        </w:r>
      </w:del>
    </w:p>
    <w:p w14:paraId="753B5346" w14:textId="77777777" w:rsidR="00CD0870" w:rsidRDefault="00CD0870" w:rsidP="00CD0870">
      <w:pPr>
        <w:pStyle w:val="PL"/>
      </w:pPr>
      <w:r>
        <w:t xml:space="preserve">    }</w:t>
      </w:r>
    </w:p>
    <w:p w14:paraId="7FF69472" w14:textId="77777777" w:rsidR="00CD0870" w:rsidRDefault="00CD0870" w:rsidP="00CD0870">
      <w:pPr>
        <w:pStyle w:val="PL"/>
      </w:pPr>
    </w:p>
    <w:p w14:paraId="31A9C889" w14:textId="77777777" w:rsidR="00CD0870" w:rsidRDefault="00CD0870" w:rsidP="00CD0870">
      <w:pPr>
        <w:pStyle w:val="PL"/>
      </w:pPr>
      <w:r>
        <w:t xml:space="preserve">    leaf-list mdtUserConsentReqList {</w:t>
      </w:r>
    </w:p>
    <w:p w14:paraId="597EF1A1" w14:textId="77777777" w:rsidR="00CD0870" w:rsidRDefault="00CD0870" w:rsidP="00CD0870">
      <w:pPr>
        <w:pStyle w:val="PL"/>
      </w:pPr>
      <w:r>
        <w:t xml:space="preserve">      type enumeration {</w:t>
      </w:r>
    </w:p>
    <w:p w14:paraId="7608A0BA" w14:textId="77777777" w:rsidR="00CD0870" w:rsidRDefault="00CD0870" w:rsidP="00CD0870">
      <w:pPr>
        <w:pStyle w:val="PL"/>
      </w:pPr>
      <w:r>
        <w:t xml:space="preserve">        enum M1;</w:t>
      </w:r>
    </w:p>
    <w:p w14:paraId="440AE759" w14:textId="77777777" w:rsidR="00CD0870" w:rsidRDefault="00CD0870" w:rsidP="00CD0870">
      <w:pPr>
        <w:pStyle w:val="PL"/>
      </w:pPr>
      <w:r>
        <w:t xml:space="preserve">        enum M2;</w:t>
      </w:r>
    </w:p>
    <w:p w14:paraId="715A0AD6" w14:textId="77777777" w:rsidR="00CD0870" w:rsidRDefault="00CD0870" w:rsidP="00CD0870">
      <w:pPr>
        <w:pStyle w:val="PL"/>
      </w:pPr>
      <w:r>
        <w:t xml:space="preserve">        enum M3;</w:t>
      </w:r>
    </w:p>
    <w:p w14:paraId="265E94DA" w14:textId="77777777" w:rsidR="00CD0870" w:rsidRDefault="00CD0870" w:rsidP="00CD0870">
      <w:pPr>
        <w:pStyle w:val="PL"/>
      </w:pPr>
      <w:r>
        <w:t xml:space="preserve">        enum M4;</w:t>
      </w:r>
    </w:p>
    <w:p w14:paraId="15813242" w14:textId="77777777" w:rsidR="00CD0870" w:rsidRDefault="00CD0870" w:rsidP="00CD0870">
      <w:pPr>
        <w:pStyle w:val="PL"/>
      </w:pPr>
      <w:r>
        <w:t xml:space="preserve">        enum M5;</w:t>
      </w:r>
    </w:p>
    <w:p w14:paraId="1871D742" w14:textId="77777777" w:rsidR="00CD0870" w:rsidRDefault="00CD0870" w:rsidP="00CD0870">
      <w:pPr>
        <w:pStyle w:val="PL"/>
      </w:pPr>
      <w:r>
        <w:t xml:space="preserve">        enum M6;</w:t>
      </w:r>
    </w:p>
    <w:p w14:paraId="625BCB2D" w14:textId="77777777" w:rsidR="00CD0870" w:rsidRDefault="00CD0870" w:rsidP="00CD0870">
      <w:pPr>
        <w:pStyle w:val="PL"/>
      </w:pPr>
      <w:r>
        <w:t xml:space="preserve">        enum M7;</w:t>
      </w:r>
    </w:p>
    <w:p w14:paraId="768E7322" w14:textId="77777777" w:rsidR="00CD0870" w:rsidRDefault="00CD0870" w:rsidP="00CD0870">
      <w:pPr>
        <w:pStyle w:val="PL"/>
      </w:pPr>
      <w:r>
        <w:t xml:space="preserve">        enum M8;</w:t>
      </w:r>
    </w:p>
    <w:p w14:paraId="51E3CDDF" w14:textId="77777777" w:rsidR="00CD0870" w:rsidRDefault="00CD0870" w:rsidP="00CD0870">
      <w:pPr>
        <w:pStyle w:val="PL"/>
      </w:pPr>
      <w:r>
        <w:t xml:space="preserve">        enum M9;</w:t>
      </w:r>
    </w:p>
    <w:p w14:paraId="2B5DBADB" w14:textId="77777777" w:rsidR="00CD0870" w:rsidRDefault="00CD0870" w:rsidP="00CD0870">
      <w:pPr>
        <w:pStyle w:val="PL"/>
      </w:pPr>
      <w:r>
        <w:t xml:space="preserve">        enum MDT_UE_LOCATION;</w:t>
      </w:r>
    </w:p>
    <w:p w14:paraId="45D62B0A" w14:textId="77777777" w:rsidR="00CD0870" w:rsidRDefault="00CD0870" w:rsidP="00CD0870">
      <w:pPr>
        <w:pStyle w:val="PL"/>
      </w:pPr>
      <w:r>
        <w:t xml:space="preserve">      }</w:t>
      </w:r>
    </w:p>
    <w:p w14:paraId="443E0369" w14:textId="77777777" w:rsidR="00CD0870" w:rsidRDefault="00CD0870" w:rsidP="00CD0870">
      <w:pPr>
        <w:pStyle w:val="PL"/>
      </w:pPr>
      <w:r>
        <w:t xml:space="preserve">      description "represents a list of MDT measurement names that are</w:t>
      </w:r>
    </w:p>
    <w:p w14:paraId="1A15B8C0" w14:textId="77777777" w:rsidR="00CD0870" w:rsidRDefault="00CD0870" w:rsidP="00CD0870">
      <w:pPr>
        <w:pStyle w:val="PL"/>
      </w:pPr>
      <w:r>
        <w:t xml:space="preserve">        subject to user consent at MDT activation.</w:t>
      </w:r>
    </w:p>
    <w:p w14:paraId="4E5D5CEA" w14:textId="77777777" w:rsidR="00CD0870" w:rsidRDefault="00CD0870" w:rsidP="00CD0870">
      <w:pPr>
        <w:pStyle w:val="PL"/>
      </w:pPr>
      <w:r>
        <w:t xml:space="preserve">        Any MDT measurement, whose name is not specified in this list, is not </w:t>
      </w:r>
    </w:p>
    <w:p w14:paraId="6EC25B91" w14:textId="77777777" w:rsidR="00CD0870" w:rsidRDefault="00CD0870" w:rsidP="00CD0870">
      <w:pPr>
        <w:pStyle w:val="PL"/>
      </w:pPr>
      <w:r>
        <w:t xml:space="preserve">        subject to user consent at MDT activation.";</w:t>
      </w:r>
    </w:p>
    <w:p w14:paraId="313FAC5C" w14:textId="77777777" w:rsidR="00CD0870" w:rsidRDefault="00CD0870" w:rsidP="00CD0870">
      <w:pPr>
        <w:pStyle w:val="PL"/>
      </w:pPr>
      <w:r>
        <w:t xml:space="preserve">    }</w:t>
      </w:r>
    </w:p>
    <w:p w14:paraId="72C40170" w14:textId="77777777" w:rsidR="00CD0870" w:rsidRDefault="00CD0870" w:rsidP="00CD0870">
      <w:pPr>
        <w:pStyle w:val="PL"/>
        <w:rPr>
          <w:ins w:id="816" w:author="lengyelb"/>
        </w:rPr>
      </w:pPr>
      <w:ins w:id="817" w:author="lengyelb">
        <w:r>
          <w:t xml:space="preserve">    </w:t>
        </w:r>
      </w:ins>
    </w:p>
    <w:p w14:paraId="6478127B" w14:textId="77777777" w:rsidR="00CD0870" w:rsidRDefault="00CD0870" w:rsidP="00CD0870">
      <w:pPr>
        <w:pStyle w:val="PL"/>
        <w:rPr>
          <w:ins w:id="818" w:author="lengyelb"/>
        </w:rPr>
      </w:pPr>
      <w:ins w:id="819" w:author="lengyelb">
        <w:r>
          <w:t xml:space="preserve">    list mappedCellIdInfoList {</w:t>
        </w:r>
      </w:ins>
    </w:p>
    <w:p w14:paraId="6D69EEFE" w14:textId="77777777" w:rsidR="00CD0870" w:rsidRDefault="00CD0870" w:rsidP="00CD0870">
      <w:pPr>
        <w:pStyle w:val="PL"/>
        <w:rPr>
          <w:ins w:id="820" w:author="lengyelb"/>
        </w:rPr>
      </w:pPr>
      <w:ins w:id="821" w:author="lengyelb">
        <w:r>
          <w:t xml:space="preserve">      description "It provides the list of mapping between GEO area and </w:t>
        </w:r>
      </w:ins>
    </w:p>
    <w:p w14:paraId="14027F36" w14:textId="77777777" w:rsidR="00CD0870" w:rsidRDefault="00CD0870" w:rsidP="00CD0870">
      <w:pPr>
        <w:pStyle w:val="PL"/>
        <w:rPr>
          <w:ins w:id="822" w:author="lengyelb"/>
        </w:rPr>
      </w:pPr>
      <w:ins w:id="823" w:author="lengyelb">
        <w:r>
          <w:t xml:space="preserve">        Mapped Cell ID.";</w:t>
        </w:r>
      </w:ins>
    </w:p>
    <w:p w14:paraId="3ED6F4B0" w14:textId="77777777" w:rsidR="00CD0870" w:rsidRDefault="00CD0870" w:rsidP="00CD0870">
      <w:pPr>
        <w:pStyle w:val="PL"/>
        <w:rPr>
          <w:ins w:id="824" w:author="lengyelb"/>
        </w:rPr>
      </w:pPr>
      <w:ins w:id="825" w:author="lengyelb">
        <w:r>
          <w:t xml:space="preserve">      key "idx";</w:t>
        </w:r>
      </w:ins>
    </w:p>
    <w:p w14:paraId="5775D502" w14:textId="77777777" w:rsidR="00CD0870" w:rsidRDefault="00CD0870" w:rsidP="00CD0870">
      <w:pPr>
        <w:pStyle w:val="PL"/>
        <w:rPr>
          <w:ins w:id="826" w:author="lengyelb"/>
        </w:rPr>
      </w:pPr>
      <w:ins w:id="827" w:author="lengyelb">
        <w:r>
          <w:t xml:space="preserve">      leaf idx { type uint32 ; }</w:t>
        </w:r>
      </w:ins>
    </w:p>
    <w:p w14:paraId="5E799C18" w14:textId="77777777" w:rsidR="00CD0870" w:rsidRDefault="00CD0870" w:rsidP="00CD0870">
      <w:pPr>
        <w:pStyle w:val="PL"/>
        <w:rPr>
          <w:ins w:id="828" w:author="lengyelb"/>
        </w:rPr>
      </w:pPr>
      <w:ins w:id="829" w:author="lengyelb">
        <w:r>
          <w:t xml:space="preserve">      uses MappedCellIdInfoGrp;</w:t>
        </w:r>
      </w:ins>
    </w:p>
    <w:p w14:paraId="7A6633E9" w14:textId="77777777" w:rsidR="00CD0870" w:rsidRDefault="00CD0870" w:rsidP="00CD0870">
      <w:pPr>
        <w:pStyle w:val="PL"/>
        <w:rPr>
          <w:ins w:id="830" w:author="lengyelb"/>
        </w:rPr>
      </w:pPr>
      <w:ins w:id="831" w:author="lengyelb">
        <w:r>
          <w:t xml:space="preserve">    }</w:t>
        </w:r>
      </w:ins>
    </w:p>
    <w:p w14:paraId="3DE260C3" w14:textId="77777777" w:rsidR="00CD0870" w:rsidRDefault="00CD0870" w:rsidP="00CD0870">
      <w:pPr>
        <w:pStyle w:val="PL"/>
        <w:rPr>
          <w:ins w:id="832" w:author="lengyelb"/>
        </w:rPr>
      </w:pPr>
      <w:ins w:id="833" w:author="lengyelb">
        <w:r>
          <w:t xml:space="preserve">    </w:t>
        </w:r>
      </w:ins>
    </w:p>
    <w:p w14:paraId="30A70111" w14:textId="77777777" w:rsidR="00CD0870" w:rsidRDefault="00CD0870" w:rsidP="00CD0870">
      <w:pPr>
        <w:pStyle w:val="PL"/>
        <w:rPr>
          <w:ins w:id="834" w:author="lengyelb"/>
        </w:rPr>
      </w:pPr>
      <w:ins w:id="835" w:author="lengyelb">
        <w:r>
          <w:t xml:space="preserve">    leaf aMFSetRef {</w:t>
        </w:r>
      </w:ins>
    </w:p>
    <w:p w14:paraId="11E0B60E" w14:textId="77777777" w:rsidR="00CD0870" w:rsidRDefault="00CD0870" w:rsidP="00CD0870">
      <w:pPr>
        <w:pStyle w:val="PL"/>
        <w:rPr>
          <w:ins w:id="836" w:author="lengyelb"/>
        </w:rPr>
      </w:pPr>
      <w:ins w:id="837" w:author="lengyelb">
        <w:r>
          <w:t xml:space="preserve">      type types3gpp:DistinguishedName;</w:t>
        </w:r>
      </w:ins>
    </w:p>
    <w:p w14:paraId="74B4F87F" w14:textId="77777777" w:rsidR="00CD0870" w:rsidRDefault="00CD0870" w:rsidP="00CD0870">
      <w:pPr>
        <w:pStyle w:val="PL"/>
        <w:rPr>
          <w:ins w:id="838" w:author="lengyelb"/>
        </w:rPr>
      </w:pPr>
      <w:ins w:id="839" w:author="lengyelb">
        <w:r>
          <w:t xml:space="preserve">      description "This is the DN of AMFSet";</w:t>
        </w:r>
      </w:ins>
    </w:p>
    <w:p w14:paraId="5DAE0FEE" w14:textId="77777777" w:rsidR="00CD0870" w:rsidRDefault="00CD0870" w:rsidP="00CD0870">
      <w:pPr>
        <w:pStyle w:val="PL"/>
        <w:rPr>
          <w:ins w:id="840" w:author="lengyelb"/>
        </w:rPr>
      </w:pPr>
      <w:ins w:id="841" w:author="lengyelb">
        <w:r>
          <w:t xml:space="preserve">    }</w:t>
        </w:r>
      </w:ins>
    </w:p>
    <w:p w14:paraId="79A5F799" w14:textId="77777777" w:rsidR="00CD0870" w:rsidRDefault="00CD0870" w:rsidP="00CD0870">
      <w:pPr>
        <w:pStyle w:val="PL"/>
      </w:pPr>
      <w:r>
        <w:t xml:space="preserve">  }</w:t>
      </w:r>
    </w:p>
    <w:p w14:paraId="6F189620" w14:textId="77777777" w:rsidR="00CD0870" w:rsidRDefault="00CD0870" w:rsidP="00CD0870">
      <w:pPr>
        <w:pStyle w:val="PL"/>
      </w:pPr>
      <w:r>
        <w:t xml:space="preserve">  </w:t>
      </w:r>
    </w:p>
    <w:p w14:paraId="1D44390C" w14:textId="77777777" w:rsidR="00CD0870" w:rsidRDefault="00CD0870" w:rsidP="00CD0870">
      <w:pPr>
        <w:pStyle w:val="PL"/>
      </w:pPr>
      <w:r>
        <w:t xml:space="preserve">  augment "/me3gpp:ManagedElement" {</w:t>
      </w:r>
    </w:p>
    <w:p w14:paraId="5D4D38BB" w14:textId="77777777" w:rsidR="00CD0870" w:rsidRDefault="00CD0870" w:rsidP="00CD0870">
      <w:pPr>
        <w:pStyle w:val="PL"/>
      </w:pPr>
      <w:r>
        <w:t xml:space="preserve">    list AMFFunction {</w:t>
      </w:r>
    </w:p>
    <w:p w14:paraId="768640B0" w14:textId="77777777" w:rsidR="00CD0870" w:rsidRDefault="00CD0870" w:rsidP="00CD0870">
      <w:pPr>
        <w:pStyle w:val="PL"/>
        <w:rPr>
          <w:ins w:id="842" w:author="lengyelb"/>
        </w:rPr>
      </w:pPr>
      <w:ins w:id="843" w:author="lengyelb">
        <w:r>
          <w:t xml:space="preserve">      description "This IOC represents the AMF functionality in 5GC. </w:t>
        </w:r>
      </w:ins>
    </w:p>
    <w:p w14:paraId="176C8937" w14:textId="77777777" w:rsidR="00CD0870" w:rsidRDefault="00CD0870" w:rsidP="00CD0870">
      <w:pPr>
        <w:pStyle w:val="PL"/>
        <w:rPr>
          <w:ins w:id="844" w:author="lengyelb"/>
        </w:rPr>
      </w:pPr>
      <w:ins w:id="845" w:author="lengyelb">
        <w:r>
          <w:t xml:space="preserve">        For more information about the AMF, see 3GPP TS 23.501. </w:t>
        </w:r>
      </w:ins>
    </w:p>
    <w:p w14:paraId="39D8BE66" w14:textId="77777777" w:rsidR="00CD0870" w:rsidRDefault="00CD0870" w:rsidP="00CD0870">
      <w:pPr>
        <w:pStyle w:val="PL"/>
        <w:rPr>
          <w:ins w:id="846" w:author="lengyelb"/>
        </w:rPr>
      </w:pPr>
    </w:p>
    <w:p w14:paraId="4B0D2A78" w14:textId="77777777" w:rsidR="00CD0870" w:rsidRDefault="00CD0870" w:rsidP="00CD0870">
      <w:pPr>
        <w:pStyle w:val="PL"/>
        <w:rPr>
          <w:ins w:id="847" w:author="lengyelb"/>
        </w:rPr>
      </w:pPr>
      <w:ins w:id="848" w:author="lengyelb">
        <w:r>
          <w:t xml:space="preserve">        The attribute sliceExpiryInfo is used when the validity information of </w:t>
        </w:r>
      </w:ins>
    </w:p>
    <w:p w14:paraId="53230826" w14:textId="77777777" w:rsidR="00CD0870" w:rsidRDefault="00CD0870" w:rsidP="00CD0870">
      <w:pPr>
        <w:pStyle w:val="PL"/>
        <w:rPr>
          <w:ins w:id="849" w:author="lengyelb"/>
        </w:rPr>
      </w:pPr>
      <w:ins w:id="850" w:author="lengyelb">
        <w:r>
          <w:t xml:space="preserve">        a network slice need to be configured. The attribute </w:t>
        </w:r>
      </w:ins>
    </w:p>
    <w:p w14:paraId="01FC6962" w14:textId="77777777" w:rsidR="00CD0870" w:rsidRDefault="00CD0870" w:rsidP="00CD0870">
      <w:pPr>
        <w:pStyle w:val="PL"/>
        <w:rPr>
          <w:ins w:id="851" w:author="lengyelb"/>
        </w:rPr>
      </w:pPr>
      <w:ins w:id="852" w:author="lengyelb">
        <w:r>
          <w:t xml:space="preserve">        sliceExpiryInfo.pLMNInfo indicates the network slice to which the </w:t>
        </w:r>
      </w:ins>
    </w:p>
    <w:p w14:paraId="4B638455" w14:textId="77777777" w:rsidR="00CD0870" w:rsidRDefault="00CD0870" w:rsidP="00CD0870">
      <w:pPr>
        <w:pStyle w:val="PL"/>
        <w:rPr>
          <w:ins w:id="853" w:author="lengyelb"/>
        </w:rPr>
      </w:pPr>
      <w:ins w:id="854" w:author="lengyelb">
        <w:r>
          <w:t xml:space="preserve">        validity information applies.";</w:t>
        </w:r>
      </w:ins>
    </w:p>
    <w:p w14:paraId="43D87F68" w14:textId="77777777" w:rsidR="00CD0870" w:rsidRDefault="00CD0870" w:rsidP="00CD0870">
      <w:pPr>
        <w:pStyle w:val="PL"/>
        <w:rPr>
          <w:del w:id="855" w:author="lengyelb"/>
        </w:rPr>
      </w:pPr>
      <w:del w:id="856" w:author="lengyelb">
        <w:r>
          <w:delText xml:space="preserve">      description "5G Core AMF Function";</w:delText>
        </w:r>
      </w:del>
    </w:p>
    <w:p w14:paraId="639C910C" w14:textId="77777777" w:rsidR="00CD0870" w:rsidRDefault="00CD0870" w:rsidP="00CD0870">
      <w:pPr>
        <w:pStyle w:val="PL"/>
        <w:rPr>
          <w:del w:id="857" w:author="lengyelb"/>
        </w:rPr>
      </w:pPr>
      <w:del w:id="858" w:author="lengyelb">
        <w:r>
          <w:delText xml:space="preserve">      reference "3GPP TS 28.541";</w:delText>
        </w:r>
      </w:del>
    </w:p>
    <w:p w14:paraId="08755227" w14:textId="77777777" w:rsidR="00CD0870" w:rsidRDefault="00CD0870" w:rsidP="00CD0870">
      <w:pPr>
        <w:pStyle w:val="PL"/>
      </w:pPr>
      <w:r>
        <w:t xml:space="preserve">      key id;</w:t>
      </w:r>
    </w:p>
    <w:p w14:paraId="17DD5F03" w14:textId="77777777" w:rsidR="00CD0870" w:rsidRDefault="00CD0870" w:rsidP="00CD0870">
      <w:pPr>
        <w:pStyle w:val="PL"/>
      </w:pPr>
      <w:r>
        <w:t xml:space="preserve">      uses top3gpp:Top_Grp;</w:t>
      </w:r>
    </w:p>
    <w:p w14:paraId="2292BC73" w14:textId="77777777" w:rsidR="00CD0870" w:rsidRDefault="00CD0870" w:rsidP="00CD0870">
      <w:pPr>
        <w:pStyle w:val="PL"/>
      </w:pPr>
      <w:r>
        <w:t xml:space="preserve">      container attributes {</w:t>
      </w:r>
    </w:p>
    <w:p w14:paraId="725450C1" w14:textId="77777777" w:rsidR="00CD0870" w:rsidRDefault="00CD0870" w:rsidP="00CD0870">
      <w:pPr>
        <w:pStyle w:val="PL"/>
      </w:pPr>
      <w:r>
        <w:t xml:space="preserve">        uses AMFFunctionGrp;</w:t>
      </w:r>
    </w:p>
    <w:p w14:paraId="27AAF92C" w14:textId="77777777" w:rsidR="00CD0870" w:rsidRDefault="00CD0870" w:rsidP="00CD0870">
      <w:pPr>
        <w:pStyle w:val="PL"/>
      </w:pPr>
      <w:r>
        <w:t xml:space="preserve">      }</w:t>
      </w:r>
    </w:p>
    <w:p w14:paraId="6525C69A" w14:textId="77777777" w:rsidR="00CD0870" w:rsidRDefault="00CD0870" w:rsidP="00CD0870">
      <w:pPr>
        <w:pStyle w:val="PL"/>
      </w:pPr>
      <w:r>
        <w:t xml:space="preserve">      uses mf3gpp:ManagedFunctionContainedClasses;</w:t>
      </w:r>
    </w:p>
    <w:p w14:paraId="7540F5EE" w14:textId="77777777" w:rsidR="00CD0870" w:rsidRDefault="00CD0870" w:rsidP="00CD0870">
      <w:pPr>
        <w:pStyle w:val="PL"/>
      </w:pPr>
      <w:r>
        <w:t xml:space="preserve">    }</w:t>
      </w:r>
    </w:p>
    <w:p w14:paraId="5827B28E" w14:textId="77777777" w:rsidR="00CD0870" w:rsidRDefault="00CD0870" w:rsidP="00CD0870">
      <w:pPr>
        <w:pStyle w:val="PL"/>
      </w:pPr>
      <w:r>
        <w:t xml:space="preserve">  }</w:t>
      </w:r>
    </w:p>
    <w:p w14:paraId="05F9DE9C" w14:textId="77777777" w:rsidR="00CD0870" w:rsidRDefault="00CD0870" w:rsidP="00CD0870">
      <w:pPr>
        <w:pStyle w:val="PL"/>
      </w:pPr>
      <w:r>
        <w:t>}</w:t>
      </w:r>
    </w:p>
    <w:p w14:paraId="5DDDC529" w14:textId="77777777" w:rsidR="00CD0870" w:rsidRPr="002A399E" w:rsidRDefault="00CD0870" w:rsidP="00CD087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8C9CD36" w14:textId="1FE1A278" w:rsidR="001E41F3" w:rsidRDefault="00CD0870" w:rsidP="00CD0870">
      <w:pPr>
        <w:jc w:val="center"/>
        <w:rPr>
          <w:noProof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2 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F3F6" w14:textId="77777777" w:rsidR="006008CF" w:rsidRDefault="006008CF">
      <w:r>
        <w:separator/>
      </w:r>
    </w:p>
  </w:endnote>
  <w:endnote w:type="continuationSeparator" w:id="0">
    <w:p w14:paraId="730C3240" w14:textId="77777777" w:rsidR="006008CF" w:rsidRDefault="0060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B40" w14:textId="77777777" w:rsidR="006008CF" w:rsidRDefault="006008CF">
      <w:r>
        <w:separator/>
      </w:r>
    </w:p>
  </w:footnote>
  <w:footnote w:type="continuationSeparator" w:id="0">
    <w:p w14:paraId="2F1F571D" w14:textId="77777777" w:rsidR="006008CF" w:rsidRDefault="0060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92FF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31516"/>
    <w:rsid w:val="0026004D"/>
    <w:rsid w:val="002640DD"/>
    <w:rsid w:val="00275D12"/>
    <w:rsid w:val="00284FEB"/>
    <w:rsid w:val="002860C4"/>
    <w:rsid w:val="002B5741"/>
    <w:rsid w:val="002C4CE7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A68DD"/>
    <w:rsid w:val="005E2C44"/>
    <w:rsid w:val="006008CF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4435"/>
    <w:rsid w:val="008C358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0B10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D087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A60B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087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D08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D08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D0870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D087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CD08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4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12</Pages>
  <Words>4217</Words>
  <Characters>24040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5</cp:revision>
  <cp:lastPrinted>1899-12-31T23:00:00Z</cp:lastPrinted>
  <dcterms:created xsi:type="dcterms:W3CDTF">2024-10-15T21:26:00Z</dcterms:created>
  <dcterms:modified xsi:type="dcterms:W3CDTF">2024-10-17T07:00:00Z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S5-245868</vt:lpwstr>
  </property>
  <property fmtid="{D5CDD505-2E9C-101B-9397-08002B2CF9AE}" pid="10" name="Spec#">
    <vt:lpwstr>28.541</vt:lpwstr>
  </property>
  <property fmtid="{D5CDD505-2E9C-101B-9397-08002B2CF9AE}" pid="11" name="Cr#">
    <vt:lpwstr>1389</vt:lpwstr>
  </property>
  <property fmtid="{D5CDD505-2E9C-101B-9397-08002B2CF9AE}" pid="12" name="Revision">
    <vt:lpwstr>-</vt:lpwstr>
  </property>
  <property fmtid="{D5CDD505-2E9C-101B-9397-08002B2CF9AE}" pid="13" name="Version">
    <vt:lpwstr>18.9.0</vt:lpwstr>
  </property>
  <property fmtid="{D5CDD505-2E9C-101B-9397-08002B2CF9AE}" pid="14" name="CrTitle">
    <vt:lpwstr>Rel-18 CR 28.541 YANG Corrections SA5-157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2024-10-04</vt:lpwstr>
  </property>
  <property fmtid="{D5CDD505-2E9C-101B-9397-08002B2CF9AE}" pid="20" name="Release">
    <vt:lpwstr>Rel-18</vt:lpwstr>
  </property>
</Properties>
</file>