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6D32" w14:textId="5E73FAF1" w:rsidR="004F2CBA" w:rsidRDefault="004F2CBA" w:rsidP="004F2CB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A40516">
        <w:rPr>
          <w:b/>
          <w:noProof/>
          <w:sz w:val="24"/>
        </w:rPr>
        <w:t>7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421E3" w:rsidRPr="00B421E3">
        <w:rPr>
          <w:b/>
          <w:i/>
          <w:noProof/>
          <w:sz w:val="28"/>
        </w:rPr>
        <w:t>S5-24</w:t>
      </w:r>
      <w:r w:rsidR="001455C5">
        <w:rPr>
          <w:b/>
          <w:i/>
          <w:noProof/>
          <w:sz w:val="28"/>
        </w:rPr>
        <w:t>6185</w:t>
      </w:r>
    </w:p>
    <w:p w14:paraId="7CB45193" w14:textId="246463E7" w:rsidR="001E41F3" w:rsidRPr="005D6EAF" w:rsidRDefault="00A40516" w:rsidP="00AE5DD8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noProof/>
          <w:sz w:val="24"/>
        </w:rPr>
        <w:t>Hyderabad</w:t>
      </w:r>
      <w:r w:rsidR="002F1C0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India</w:t>
      </w:r>
      <w:r w:rsidR="002F1C0F">
        <w:rPr>
          <w:b/>
          <w:noProof/>
          <w:sz w:val="24"/>
        </w:rPr>
        <w:t xml:space="preserve">, </w:t>
      </w:r>
      <w:r w:rsidR="001C5E14">
        <w:rPr>
          <w:b/>
          <w:noProof/>
          <w:sz w:val="24"/>
        </w:rPr>
        <w:t>1</w:t>
      </w:r>
      <w:r>
        <w:rPr>
          <w:b/>
          <w:noProof/>
          <w:sz w:val="24"/>
        </w:rPr>
        <w:t>4</w:t>
      </w:r>
      <w:r w:rsidR="002F1C0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18</w:t>
      </w:r>
      <w:r w:rsidR="002F1C0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2F1C0F">
        <w:rPr>
          <w:b/>
          <w:noProof/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0F7B628" w:rsidR="001E41F3" w:rsidRPr="00410371" w:rsidRDefault="00AE2E6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E50D1">
              <w:rPr>
                <w:b/>
                <w:noProof/>
                <w:sz w:val="28"/>
              </w:rPr>
              <w:t>28.104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0CF1AEB" w:rsidR="001E41F3" w:rsidRPr="00410371" w:rsidRDefault="007124F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0122</w:t>
            </w:r>
            <w:r w:rsidR="00AE2E61">
              <w:fldChar w:fldCharType="begin"/>
            </w:r>
            <w:r w:rsidR="00AE2E61">
              <w:instrText xml:space="preserve"> DOCPROPERTY  Cr#  \* MERGEFORMAT </w:instrText>
            </w:r>
            <w:r w:rsidR="00AE2E61">
              <w:fldChar w:fldCharType="separate"/>
            </w:r>
            <w:r w:rsidR="00AE2E61"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6BFA89" w:rsidR="001E41F3" w:rsidRPr="00410371" w:rsidRDefault="00AE2E6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2D019A7" w:rsidR="001E41F3" w:rsidRPr="00410371" w:rsidRDefault="00AE2E6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97FCD">
              <w:rPr>
                <w:b/>
                <w:noProof/>
                <w:sz w:val="28"/>
              </w:rPr>
              <w:t>1</w:t>
            </w:r>
            <w:r w:rsidR="00EE51D6">
              <w:rPr>
                <w:b/>
                <w:noProof/>
                <w:sz w:val="28"/>
              </w:rPr>
              <w:t>7</w:t>
            </w:r>
            <w:r w:rsidR="00797FCD">
              <w:rPr>
                <w:b/>
                <w:noProof/>
                <w:sz w:val="28"/>
              </w:rPr>
              <w:t>.</w:t>
            </w:r>
            <w:r w:rsidR="00A40516">
              <w:rPr>
                <w:b/>
                <w:noProof/>
                <w:sz w:val="28"/>
              </w:rPr>
              <w:t>9</w:t>
            </w:r>
            <w:r w:rsidR="00797FCD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E4EA3A2" w:rsidR="00F25D98" w:rsidRDefault="00797FC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E832D3" w:rsidR="00F25D98" w:rsidRDefault="00797FC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E8876D" w:rsidR="001E41F3" w:rsidRDefault="00EF04B0">
            <w:pPr>
              <w:pStyle w:val="CRCoverPage"/>
              <w:spacing w:after="0"/>
              <w:ind w:left="100"/>
              <w:rPr>
                <w:noProof/>
              </w:rPr>
            </w:pPr>
            <w:r w:rsidRPr="00EF04B0">
              <w:t>Rel-17 CR TS 28.104 Clarify Recommended3GPPAction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34717A7" w:rsidR="001E41F3" w:rsidRDefault="004B2F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3409F1">
              <w:rPr>
                <w:noProof/>
              </w:rPr>
              <w:t>, Deutsche Telekom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735D3A" w:rsidR="001E41F3" w:rsidRDefault="002537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B9E094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67CD3">
              <w:t>4</w:t>
            </w:r>
            <w:r>
              <w:t>-</w:t>
            </w:r>
            <w:r w:rsidR="002B7362">
              <w:t>09</w:t>
            </w:r>
            <w:r w:rsidR="00AE5DD8">
              <w:t>-</w:t>
            </w:r>
            <w:r w:rsidR="00D3240E">
              <w:t>2</w:t>
            </w:r>
            <w:r w:rsidR="002B7362"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5B58C6C" w:rsidR="001E41F3" w:rsidRDefault="000E071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C5C8D2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4B2F0F">
              <w:t>1</w:t>
            </w:r>
            <w:r w:rsidR="006E5C13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12C2F7" w14:textId="77777777" w:rsidR="00937E5D" w:rsidRDefault="00156E38" w:rsidP="005C1F75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The output as the result of an MDARequest may conta</w:t>
            </w:r>
            <w:r w:rsidR="006A1FDE">
              <w:rPr>
                <w:rFonts w:ascii="Times New Roman" w:hAnsi="Times New Roman"/>
                <w:noProof/>
              </w:rPr>
              <w:t>i</w:t>
            </w:r>
            <w:r>
              <w:rPr>
                <w:rFonts w:ascii="Times New Roman" w:hAnsi="Times New Roman"/>
                <w:noProof/>
              </w:rPr>
              <w:t xml:space="preserve">n </w:t>
            </w:r>
            <w:r w:rsidR="006A1FDE">
              <w:rPr>
                <w:rFonts w:ascii="Times New Roman" w:hAnsi="Times New Roman"/>
                <w:noProof/>
              </w:rPr>
              <w:t xml:space="preserve">a recommendation on actions </w:t>
            </w:r>
            <w:r w:rsidR="0057391F">
              <w:rPr>
                <w:rFonts w:ascii="Times New Roman" w:hAnsi="Times New Roman"/>
                <w:noProof/>
              </w:rPr>
              <w:t xml:space="preserve">an MnS consumer can take to address an issue </w:t>
            </w:r>
            <w:r w:rsidR="004F6E7E">
              <w:rPr>
                <w:rFonts w:ascii="Times New Roman" w:hAnsi="Times New Roman"/>
                <w:noProof/>
              </w:rPr>
              <w:t xml:space="preserve">the MDA has analysed. </w:t>
            </w:r>
            <w:r w:rsidR="0064038D">
              <w:rPr>
                <w:rFonts w:ascii="Times New Roman" w:hAnsi="Times New Roman"/>
                <w:noProof/>
              </w:rPr>
              <w:t xml:space="preserve">The description of </w:t>
            </w:r>
            <w:r w:rsidR="00CC6FB9">
              <w:rPr>
                <w:rFonts w:ascii="Times New Roman" w:hAnsi="Times New Roman"/>
                <w:noProof/>
              </w:rPr>
              <w:t xml:space="preserve">the dataType Recommended3GPPActions has some issues that needs to be resolved. </w:t>
            </w:r>
          </w:p>
          <w:p w14:paraId="2A1B2E75" w14:textId="0C8034E5" w:rsidR="004F5161" w:rsidRDefault="004F5161" w:rsidP="005C1F75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According to the </w:t>
            </w:r>
            <w:r w:rsidR="006C40B2">
              <w:rPr>
                <w:rFonts w:ascii="Times New Roman" w:hAnsi="Times New Roman"/>
                <w:noProof/>
              </w:rPr>
              <w:t xml:space="preserve">constraints table the value of “op” can be </w:t>
            </w:r>
            <w:r w:rsidR="00D81871">
              <w:rPr>
                <w:rFonts w:ascii="Times New Roman" w:hAnsi="Times New Roman"/>
                <w:noProof/>
              </w:rPr>
              <w:t xml:space="preserve">“ADD” or “REMOVE” </w:t>
            </w:r>
            <w:r w:rsidR="00F101A3">
              <w:rPr>
                <w:rFonts w:ascii="Times New Roman" w:hAnsi="Times New Roman"/>
                <w:noProof/>
              </w:rPr>
              <w:t xml:space="preserve"> or </w:t>
            </w:r>
            <w:r w:rsidR="004B4E50">
              <w:rPr>
                <w:rFonts w:ascii="Times New Roman" w:hAnsi="Times New Roman"/>
                <w:noProof/>
              </w:rPr>
              <w:t>“REPLACE”. Since</w:t>
            </w:r>
            <w:r w:rsidR="00F101A3">
              <w:rPr>
                <w:rFonts w:ascii="Times New Roman" w:hAnsi="Times New Roman"/>
                <w:noProof/>
              </w:rPr>
              <w:t xml:space="preserve"> “REPLACE”</w:t>
            </w:r>
            <w:r w:rsidR="004B4E50">
              <w:rPr>
                <w:rFonts w:ascii="Times New Roman" w:hAnsi="Times New Roman"/>
                <w:noProof/>
              </w:rPr>
              <w:t xml:space="preserve"> </w:t>
            </w:r>
            <w:r w:rsidR="00F96486">
              <w:rPr>
                <w:rFonts w:ascii="Times New Roman" w:hAnsi="Times New Roman"/>
                <w:noProof/>
              </w:rPr>
              <w:t>is not supported i</w:t>
            </w:r>
            <w:r w:rsidR="00983767">
              <w:rPr>
                <w:rFonts w:ascii="Times New Roman" w:hAnsi="Times New Roman"/>
                <w:noProof/>
              </w:rPr>
              <w:t>n presen</w:t>
            </w:r>
            <w:r w:rsidR="00F101A3">
              <w:rPr>
                <w:rFonts w:ascii="Times New Roman" w:hAnsi="Times New Roman"/>
                <w:noProof/>
              </w:rPr>
              <w:t>t</w:t>
            </w:r>
            <w:r w:rsidR="00983767">
              <w:rPr>
                <w:rFonts w:ascii="Times New Roman" w:hAnsi="Times New Roman"/>
                <w:noProof/>
              </w:rPr>
              <w:t xml:space="preserve"> document</w:t>
            </w:r>
            <w:r w:rsidR="00F101A3">
              <w:rPr>
                <w:rFonts w:ascii="Times New Roman" w:hAnsi="Times New Roman"/>
                <w:noProof/>
              </w:rPr>
              <w:t xml:space="preserve"> the reader should be made aware of this in a </w:t>
            </w:r>
            <w:r w:rsidR="00242283">
              <w:rPr>
                <w:rFonts w:ascii="Times New Roman" w:hAnsi="Times New Roman"/>
                <w:noProof/>
              </w:rPr>
              <w:t xml:space="preserve">NOTE under the table and not in a constraints as is the case now. </w:t>
            </w:r>
            <w:r w:rsidR="00F96486">
              <w:rPr>
                <w:rFonts w:ascii="Times New Roman" w:hAnsi="Times New Roman"/>
                <w:noProof/>
              </w:rPr>
              <w:t>.</w:t>
            </w:r>
          </w:p>
          <w:p w14:paraId="708AA7DE" w14:textId="2D79FBA0" w:rsidR="007B00E5" w:rsidRPr="002C5A23" w:rsidRDefault="007B00E5" w:rsidP="005C1F75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92FBC6" w14:textId="72AB51E0" w:rsidR="00B01509" w:rsidRDefault="00B01509" w:rsidP="00B01509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Correct description of “op”</w:t>
            </w:r>
          </w:p>
          <w:p w14:paraId="532BD03E" w14:textId="0FADFF13" w:rsidR="00B01509" w:rsidRDefault="00B01509" w:rsidP="00B01509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Correct description of “value”</w:t>
            </w:r>
          </w:p>
          <w:p w14:paraId="6D82777A" w14:textId="59DA1AE8" w:rsidR="00E22FB9" w:rsidRDefault="00E22FB9" w:rsidP="00B01509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Remove the row on “additional text”</w:t>
            </w:r>
          </w:p>
          <w:p w14:paraId="31C656EC" w14:textId="03D0E01A" w:rsidR="00B01509" w:rsidRPr="0098253A" w:rsidRDefault="00242283" w:rsidP="00242283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Add a NOTE under the tabel and r</w:t>
            </w:r>
            <w:r w:rsidR="00DF4DA0">
              <w:rPr>
                <w:rFonts w:ascii="Times New Roman" w:hAnsi="Times New Roman"/>
                <w:noProof/>
              </w:rPr>
              <w:t>emove</w:t>
            </w:r>
            <w:r w:rsidR="007B00E5">
              <w:rPr>
                <w:rFonts w:ascii="Times New Roman" w:hAnsi="Times New Roman"/>
                <w:noProof/>
              </w:rPr>
              <w:t xml:space="preserve"> the constraints table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8253A" w:rsidRDefault="001E41F3">
            <w:pPr>
              <w:pStyle w:val="CRCoverPage"/>
              <w:spacing w:after="0"/>
              <w:rPr>
                <w:rFonts w:ascii="Times New Roman" w:hAnsi="Times New Roman"/>
                <w:noProof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66A627" w:rsidR="001E41F3" w:rsidRPr="0098253A" w:rsidRDefault="00271E7A">
            <w:pPr>
              <w:pStyle w:val="CRCoverPage"/>
              <w:spacing w:after="0"/>
              <w:ind w:left="10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If not addressed potential for </w:t>
            </w:r>
            <w:r w:rsidR="0098253A" w:rsidRPr="0098253A">
              <w:rPr>
                <w:rFonts w:ascii="Times New Roman" w:hAnsi="Times New Roman"/>
                <w:noProof/>
              </w:rPr>
              <w:t xml:space="preserve">interoperability problems.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0048DE" w:rsidR="001E41F3" w:rsidRDefault="002B73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8.5.1, 8.5.2, 8.5.3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459C97B" w:rsidR="001E41F3" w:rsidRDefault="009825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3935398" w:rsidR="001E41F3" w:rsidRDefault="009825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5FAB4E1" w:rsidR="001E41F3" w:rsidRDefault="009825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34925E1" w:rsidR="001E41F3" w:rsidRDefault="00904B11">
            <w:pPr>
              <w:pStyle w:val="CRCoverPage"/>
              <w:spacing w:after="0"/>
              <w:ind w:left="100"/>
              <w:rPr>
                <w:noProof/>
              </w:rPr>
            </w:pPr>
            <w:r w:rsidRPr="00563F19">
              <w:rPr>
                <w:noProof/>
              </w:rPr>
              <w:t>No impact on stage 3 for Yaml</w:t>
            </w:r>
            <w:r>
              <w:rPr>
                <w:noProof/>
              </w:rPr>
              <w:t xml:space="preserve"> and Yang (there is no stage 3 for Yang and this dataType is not captured in Yaml)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B175544" w:rsidR="008863B9" w:rsidRDefault="004F08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S5-244277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A3BD71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E170F" w14:paraId="6CC28B3A" w14:textId="77777777" w:rsidTr="00087D6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FD5EBC4" w14:textId="77777777" w:rsidR="006E170F" w:rsidRDefault="006E170F" w:rsidP="00087D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16251273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modification</w:t>
            </w:r>
          </w:p>
        </w:tc>
      </w:tr>
      <w:bookmarkEnd w:id="1"/>
    </w:tbl>
    <w:p w14:paraId="691C43F1" w14:textId="77777777" w:rsidR="00DA7184" w:rsidRDefault="00DA7184" w:rsidP="00DA7184">
      <w:pPr>
        <w:rPr>
          <w:rFonts w:eastAsia="Calibri"/>
          <w:i/>
          <w:iCs/>
        </w:rPr>
      </w:pPr>
    </w:p>
    <w:p w14:paraId="3F7ED19E" w14:textId="77777777" w:rsidR="00D373AB" w:rsidRPr="00BC0026" w:rsidRDefault="00D373AB" w:rsidP="00D373AB">
      <w:pPr>
        <w:pStyle w:val="Heading3"/>
      </w:pPr>
      <w:bookmarkStart w:id="2" w:name="_Toc105572966"/>
      <w:bookmarkStart w:id="3" w:name="_Toc163047225"/>
      <w:r w:rsidRPr="00BC0026">
        <w:t>8.5.2</w:t>
      </w:r>
      <w:r w:rsidRPr="00BC0026">
        <w:tab/>
      </w:r>
      <w:bookmarkStart w:id="4" w:name="MCCQCTEMPBM_00000039"/>
      <w:r w:rsidRPr="00BC0026">
        <w:rPr>
          <w:rFonts w:ascii="Courier New" w:hAnsi="Courier New" w:cs="Courier New"/>
        </w:rPr>
        <w:t>Recommended3GPPAction &lt;&lt;dataType&gt;&gt;</w:t>
      </w:r>
      <w:bookmarkEnd w:id="2"/>
      <w:bookmarkEnd w:id="3"/>
      <w:bookmarkEnd w:id="4"/>
    </w:p>
    <w:p w14:paraId="7F3C6D6A" w14:textId="77777777" w:rsidR="00D373AB" w:rsidRPr="00BC0026" w:rsidRDefault="00D373AB" w:rsidP="00D373AB">
      <w:pPr>
        <w:pStyle w:val="Heading4"/>
      </w:pPr>
      <w:bookmarkStart w:id="5" w:name="_Toc105572967"/>
      <w:bookmarkStart w:id="6" w:name="_Toc163047226"/>
      <w:r w:rsidRPr="00BC0026">
        <w:rPr>
          <w:lang w:eastAsia="zh-CN"/>
        </w:rPr>
        <w:t>8</w:t>
      </w:r>
      <w:r w:rsidRPr="00BC0026">
        <w:t>.5.2.1</w:t>
      </w:r>
      <w:r w:rsidRPr="00BC0026">
        <w:tab/>
        <w:t>Definition</w:t>
      </w:r>
      <w:bookmarkEnd w:id="5"/>
      <w:bookmarkEnd w:id="6"/>
    </w:p>
    <w:p w14:paraId="4C3E859A" w14:textId="00A339EF" w:rsidR="00D373AB" w:rsidRPr="00BC0026" w:rsidRDefault="00D373AB" w:rsidP="00D373AB">
      <w:r w:rsidRPr="00BC0026">
        <w:t xml:space="preserve">This data type specifies the data </w:t>
      </w:r>
      <w:r w:rsidRPr="00BC0026">
        <w:rPr>
          <w:lang w:eastAsia="zh-CN"/>
        </w:rPr>
        <w:t>t</w:t>
      </w:r>
      <w:r w:rsidRPr="00BC0026">
        <w:t>ype of recommended 3GPP action.</w:t>
      </w:r>
      <w:ins w:id="7" w:author="Ericsson user 1" w:date="2024-07-31T12:11:00Z">
        <w:r w:rsidR="00B622E3" w:rsidRPr="00B622E3">
          <w:rPr>
            <w:rFonts w:cs="Arial"/>
            <w:szCs w:val="18"/>
          </w:rPr>
          <w:t xml:space="preserve"> </w:t>
        </w:r>
        <w:r w:rsidR="00B622E3" w:rsidRPr="00BC0026">
          <w:rPr>
            <w:rFonts w:cs="Arial"/>
            <w:szCs w:val="18"/>
          </w:rPr>
          <w:t>If multiple objects are recommended for creation, the creation of parent objects shall be recommended before the child objects.</w:t>
        </w:r>
      </w:ins>
    </w:p>
    <w:p w14:paraId="159835CC" w14:textId="77777777" w:rsidR="00D373AB" w:rsidRPr="00BC0026" w:rsidRDefault="00D373AB" w:rsidP="00D373AB">
      <w:pPr>
        <w:pStyle w:val="Heading4"/>
      </w:pPr>
      <w:bookmarkStart w:id="8" w:name="_Toc105572968"/>
      <w:bookmarkStart w:id="9" w:name="_Toc163047227"/>
      <w:r w:rsidRPr="00BC0026">
        <w:rPr>
          <w:lang w:eastAsia="zh-CN"/>
        </w:rPr>
        <w:t>8</w:t>
      </w:r>
      <w:r w:rsidRPr="00BC0026">
        <w:t>.5.2.2</w:t>
      </w:r>
      <w:r w:rsidRPr="00BC0026">
        <w:tab/>
        <w:t>Information elements</w:t>
      </w:r>
      <w:bookmarkEnd w:id="8"/>
      <w:bookmarkEnd w:id="9"/>
    </w:p>
    <w:p w14:paraId="0B548637" w14:textId="77777777" w:rsidR="00D373AB" w:rsidRPr="00BC0026" w:rsidRDefault="00D373AB" w:rsidP="00D373AB">
      <w:pPr>
        <w:pStyle w:val="TH"/>
      </w:pPr>
      <w:r w:rsidRPr="00BC0026">
        <w:t>Table 8.5.2.2-1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32"/>
        <w:gridCol w:w="4116"/>
        <w:gridCol w:w="913"/>
        <w:gridCol w:w="2182"/>
      </w:tblGrid>
      <w:tr w:rsidR="00D373AB" w:rsidRPr="00BC0026" w14:paraId="1367677E" w14:textId="77777777" w:rsidTr="000037DB">
        <w:trPr>
          <w:tblHeader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4AD9AD0" w14:textId="77777777" w:rsidR="00D373AB" w:rsidRPr="00BC0026" w:rsidRDefault="00D373AB" w:rsidP="000037DB">
            <w:pPr>
              <w:pStyle w:val="TAH"/>
              <w:keepNext w:val="0"/>
            </w:pPr>
            <w:r w:rsidRPr="00BC0026">
              <w:t>Name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318E531" w14:textId="77777777" w:rsidR="00D373AB" w:rsidRPr="00BC0026" w:rsidRDefault="00D373AB" w:rsidP="000037DB">
            <w:pPr>
              <w:pStyle w:val="TAH"/>
              <w:keepNext w:val="0"/>
            </w:pPr>
            <w:r w:rsidRPr="00BC0026">
              <w:t>Definition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D1D7B83" w14:textId="77777777" w:rsidR="00D373AB" w:rsidRPr="00BC0026" w:rsidRDefault="00D373AB" w:rsidP="000037DB">
            <w:pPr>
              <w:pStyle w:val="TAH"/>
              <w:keepNext w:val="0"/>
            </w:pPr>
            <w:r w:rsidRPr="00BC0026">
              <w:t>Support qualifier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F185450" w14:textId="77777777" w:rsidR="00D373AB" w:rsidRPr="00BC0026" w:rsidRDefault="00D373AB" w:rsidP="000037DB">
            <w:pPr>
              <w:pStyle w:val="TAH"/>
              <w:keepNext w:val="0"/>
            </w:pPr>
            <w:r w:rsidRPr="00BC0026">
              <w:rPr>
                <w:rFonts w:cs="Arial"/>
                <w:szCs w:val="18"/>
              </w:rPr>
              <w:t>Properties</w:t>
            </w:r>
          </w:p>
        </w:tc>
      </w:tr>
      <w:tr w:rsidR="00D373AB" w:rsidRPr="00BC0026" w14:paraId="0DC52459" w14:textId="77777777" w:rsidTr="000037DB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0BF1" w14:textId="77777777" w:rsidR="00D373AB" w:rsidRPr="00BC0026" w:rsidRDefault="00D373AB" w:rsidP="000037DB">
            <w:pPr>
              <w:pStyle w:val="TAL"/>
              <w:keepNext w:val="0"/>
              <w:rPr>
                <w:rFonts w:ascii="Courier New" w:hAnsi="Courier New" w:cs="Courier New"/>
              </w:rPr>
            </w:pPr>
            <w:bookmarkStart w:id="10" w:name="MCCQCTEMPBM_00000040"/>
            <w:proofErr w:type="spellStart"/>
            <w:r w:rsidRPr="00BC0026">
              <w:rPr>
                <w:rFonts w:ascii="Courier New" w:hAnsi="Courier New" w:cs="Courier New"/>
              </w:rPr>
              <w:t>mOInstance</w:t>
            </w:r>
            <w:bookmarkEnd w:id="10"/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D4C0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t>Identifies the instance of a common ancestor object of the objects for which changes are recommended.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8611" w14:textId="77777777" w:rsidR="00D373AB" w:rsidRPr="00BC0026" w:rsidRDefault="00D373AB" w:rsidP="000037DB">
            <w:pPr>
              <w:pStyle w:val="TAL"/>
              <w:keepNext w:val="0"/>
              <w:rPr>
                <w:lang w:eastAsia="zh-CN"/>
              </w:rPr>
            </w:pPr>
            <w:r w:rsidRPr="00BC0026">
              <w:rPr>
                <w:lang w:eastAsia="zh-CN"/>
              </w:rPr>
              <w:t>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7FB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type: </w:t>
            </w:r>
            <w:r w:rsidRPr="000D20B8">
              <w:t>DN</w:t>
            </w:r>
          </w:p>
          <w:p w14:paraId="3644BCA0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multiplicity: </w:t>
            </w:r>
            <w:r w:rsidRPr="00BC0026">
              <w:rPr>
                <w:rFonts w:cs="Arial"/>
                <w:szCs w:val="18"/>
                <w:lang w:eastAsia="zh-CN"/>
              </w:rPr>
              <w:t>1</w:t>
            </w:r>
          </w:p>
          <w:p w14:paraId="060503F2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isOrdered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097508C6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isUnique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69DE4DB2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defaultValue</w:t>
            </w:r>
            <w:proofErr w:type="spellEnd"/>
            <w:r w:rsidRPr="00BC0026">
              <w:rPr>
                <w:rFonts w:cs="Arial"/>
                <w:szCs w:val="18"/>
              </w:rPr>
              <w:t>: None</w:t>
            </w:r>
          </w:p>
          <w:p w14:paraId="1057A798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isNullable: False</w:t>
            </w:r>
          </w:p>
        </w:tc>
      </w:tr>
      <w:tr w:rsidR="00D373AB" w:rsidRPr="00BC0026" w14:paraId="5FE84883" w14:textId="77777777" w:rsidTr="000037DB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1AA" w14:textId="77777777" w:rsidR="00D373AB" w:rsidRPr="00BC0026" w:rsidRDefault="00D373AB" w:rsidP="000037DB">
            <w:pPr>
              <w:pStyle w:val="TAL"/>
              <w:keepNext w:val="0"/>
              <w:rPr>
                <w:rFonts w:ascii="Courier New" w:hAnsi="Courier New" w:cs="Courier New"/>
              </w:rPr>
            </w:pPr>
            <w:r w:rsidRPr="00BC0026">
              <w:rPr>
                <w:rFonts w:ascii="Courier New" w:hAnsi="Courier New" w:cs="Courier New"/>
              </w:rPr>
              <w:t>path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1D9A" w14:textId="72BA6D5A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The "</w:t>
            </w:r>
            <w:r w:rsidRPr="00BC0026">
              <w:rPr>
                <w:rFonts w:ascii="Courier New" w:hAnsi="Courier New" w:cs="Courier New"/>
              </w:rPr>
              <w:t>path</w:t>
            </w:r>
            <w:r w:rsidRPr="00BC0026">
              <w:rPr>
                <w:rFonts w:cs="Arial"/>
                <w:szCs w:val="18"/>
              </w:rPr>
              <w:t>" and "</w:t>
            </w:r>
            <w:proofErr w:type="spellStart"/>
            <w:r w:rsidRPr="00BC0026">
              <w:rPr>
                <w:rFonts w:ascii="Courier New" w:hAnsi="Courier New" w:cs="Courier New"/>
              </w:rPr>
              <w:t>mOInstance</w:t>
            </w:r>
            <w:proofErr w:type="spellEnd"/>
            <w:r w:rsidRPr="00BC0026">
              <w:rPr>
                <w:rFonts w:cs="Arial"/>
                <w:szCs w:val="18"/>
              </w:rPr>
              <w:t xml:space="preserve">" identify the object, </w:t>
            </w:r>
            <w:ins w:id="11" w:author="Ericsson user 1" w:date="2024-07-23T14:39:00Z">
              <w:r w:rsidR="00EC0AD6">
                <w:rPr>
                  <w:rFonts w:cs="Arial"/>
                  <w:szCs w:val="18"/>
                </w:rPr>
                <w:t xml:space="preserve">and the </w:t>
              </w:r>
            </w:ins>
            <w:r w:rsidRPr="00BC0026">
              <w:rPr>
                <w:rFonts w:cs="Arial"/>
                <w:szCs w:val="18"/>
              </w:rPr>
              <w:t>attribute, attribute field or multi-value attribute element, that are recommended for creation, deletion or modification.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646D" w14:textId="77777777" w:rsidR="00D373AB" w:rsidRPr="00BC0026" w:rsidRDefault="00D373AB" w:rsidP="000037DB">
            <w:pPr>
              <w:pStyle w:val="TAL"/>
              <w:keepNext w:val="0"/>
              <w:rPr>
                <w:lang w:eastAsia="zh-CN"/>
              </w:rPr>
            </w:pPr>
            <w:r w:rsidRPr="00BC0026">
              <w:rPr>
                <w:lang w:eastAsia="zh-CN"/>
              </w:rPr>
              <w:t>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8E60" w14:textId="27B0B2CC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type: </w:t>
            </w:r>
            <w:r w:rsidRPr="00BC0026">
              <w:t>string</w:t>
            </w:r>
          </w:p>
          <w:p w14:paraId="1E59DE7B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multiplicity: </w:t>
            </w:r>
            <w:r w:rsidRPr="00BC0026">
              <w:rPr>
                <w:rFonts w:cs="Arial"/>
                <w:szCs w:val="18"/>
                <w:lang w:eastAsia="zh-CN"/>
              </w:rPr>
              <w:t>1</w:t>
            </w:r>
          </w:p>
          <w:p w14:paraId="78B8D3D8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isOrdered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65A40A64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isUnique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612F8128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defaultValue</w:t>
            </w:r>
            <w:proofErr w:type="spellEnd"/>
            <w:r w:rsidRPr="00BC0026">
              <w:rPr>
                <w:rFonts w:cs="Arial"/>
                <w:szCs w:val="18"/>
              </w:rPr>
              <w:t>: None</w:t>
            </w:r>
          </w:p>
          <w:p w14:paraId="767ACBC5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isNullable: False</w:t>
            </w:r>
          </w:p>
        </w:tc>
      </w:tr>
      <w:tr w:rsidR="00D373AB" w:rsidRPr="00BC0026" w14:paraId="4120E147" w14:textId="77777777" w:rsidTr="000037DB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C4D8" w14:textId="77777777" w:rsidR="00D373AB" w:rsidRPr="00BC0026" w:rsidRDefault="00D373AB" w:rsidP="000037DB">
            <w:pPr>
              <w:pStyle w:val="TAL"/>
              <w:rPr>
                <w:rFonts w:ascii="Courier New" w:hAnsi="Courier New" w:cs="Courier New"/>
              </w:rPr>
            </w:pPr>
            <w:r w:rsidRPr="00BC0026">
              <w:rPr>
                <w:rFonts w:ascii="Courier New" w:hAnsi="Courier New" w:cs="Courier New"/>
              </w:rPr>
              <w:t>op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8AF4" w14:textId="7A6A1E67" w:rsidR="00D373AB" w:rsidRPr="00BC0026" w:rsidRDefault="00D373AB" w:rsidP="007F7587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 xml:space="preserve">It specifies the type of operation that is recommended for the MOI specified by the </w:t>
            </w:r>
            <w:proofErr w:type="spellStart"/>
            <w:ins w:id="12" w:author="Ericsson user 1" w:date="2024-07-23T14:40:00Z">
              <w:r w:rsidR="00827EAA">
                <w:rPr>
                  <w:rFonts w:cs="Arial"/>
                  <w:szCs w:val="18"/>
                </w:rPr>
                <w:t>mOInstance</w:t>
              </w:r>
              <w:proofErr w:type="spellEnd"/>
              <w:r w:rsidR="007F7587">
                <w:rPr>
                  <w:rFonts w:cs="Arial"/>
                  <w:szCs w:val="18"/>
                </w:rPr>
                <w:t xml:space="preserve"> or its attributes. </w:t>
              </w:r>
              <w:r w:rsidR="007F7587" w:rsidRPr="00BC0026">
                <w:rPr>
                  <w:rFonts w:cs="Arial"/>
                  <w:szCs w:val="18"/>
                </w:rPr>
                <w:t xml:space="preserve">The operation describes what </w:t>
              </w:r>
              <w:r w:rsidR="007F7587">
                <w:rPr>
                  <w:rFonts w:cs="Arial"/>
                  <w:szCs w:val="18"/>
                </w:rPr>
                <w:t xml:space="preserve">an MnS consumer </w:t>
              </w:r>
              <w:r w:rsidR="007F7587" w:rsidRPr="00BC0026">
                <w:rPr>
                  <w:rFonts w:cs="Arial"/>
                  <w:szCs w:val="18"/>
                </w:rPr>
                <w:t>is recommended to do</w:t>
              </w:r>
              <w:r w:rsidR="007F7587">
                <w:rPr>
                  <w:rFonts w:cs="Arial"/>
                  <w:szCs w:val="18"/>
                </w:rPr>
                <w:t>.</w:t>
              </w:r>
            </w:ins>
            <w:del w:id="13" w:author="Ericsson user 1" w:date="2024-07-23T14:40:00Z">
              <w:r w:rsidRPr="00BC0026" w:rsidDel="00827EAA">
                <w:rPr>
                  <w:rFonts w:cs="Arial"/>
                  <w:szCs w:val="18"/>
                </w:rPr>
                <w:delText>pat</w:delText>
              </w:r>
              <w:r w:rsidRPr="00BC0026" w:rsidDel="007F7587">
                <w:rPr>
                  <w:rFonts w:cs="Arial"/>
                  <w:szCs w:val="18"/>
                </w:rPr>
                <w:delText>h</w:delText>
              </w:r>
            </w:del>
            <w:r w:rsidRPr="00BC0026">
              <w:rPr>
                <w:rFonts w:cs="Arial"/>
                <w:szCs w:val="18"/>
              </w:rPr>
              <w:t>.</w:t>
            </w:r>
          </w:p>
          <w:p w14:paraId="28FD8F7A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</w:p>
          <w:p w14:paraId="2276172F" w14:textId="16FB0BCB" w:rsidR="00D373AB" w:rsidRPr="00BC0026" w:rsidRDefault="00D373AB" w:rsidP="000037DB">
            <w:pPr>
              <w:pStyle w:val="TAL"/>
              <w:rPr>
                <w:lang w:eastAsia="zh-CN"/>
              </w:rPr>
            </w:pPr>
            <w:r w:rsidRPr="00BC0026">
              <w:rPr>
                <w:rFonts w:cs="Arial"/>
                <w:szCs w:val="18"/>
              </w:rPr>
              <w:t>Allowed values: "</w:t>
            </w:r>
            <w:del w:id="14" w:author="Ericsson user 1" w:date="2024-07-23T14:41:00Z">
              <w:r w:rsidRPr="00BC0026" w:rsidDel="007F7587">
                <w:rPr>
                  <w:rFonts w:cs="Arial"/>
                  <w:szCs w:val="18"/>
                </w:rPr>
                <w:delText>add</w:delText>
              </w:r>
            </w:del>
            <w:ins w:id="15" w:author="Ericsson user 1" w:date="2024-07-23T14:41:00Z">
              <w:r w:rsidR="007F7587" w:rsidRPr="007F7587">
                <w:rPr>
                  <w:rFonts w:ascii="Courier New" w:hAnsi="Courier New" w:cs="Courier New"/>
                  <w:szCs w:val="18"/>
                </w:rPr>
                <w:t>ADD</w:t>
              </w:r>
            </w:ins>
            <w:r w:rsidRPr="00BC0026">
              <w:rPr>
                <w:rFonts w:cs="Arial"/>
                <w:szCs w:val="18"/>
              </w:rPr>
              <w:t>"</w:t>
            </w:r>
            <w:ins w:id="16" w:author="Ericsson user 1" w:date="2024-08-08T13:43:00Z">
              <w:r w:rsidR="006B076D">
                <w:rPr>
                  <w:rFonts w:cs="Arial"/>
                  <w:szCs w:val="18"/>
                </w:rPr>
                <w:t xml:space="preserve"> and</w:t>
              </w:r>
            </w:ins>
            <w:del w:id="17" w:author="Ericsson user 1" w:date="2024-08-08T13:43:00Z">
              <w:r w:rsidRPr="00BC0026" w:rsidDel="006B076D">
                <w:rPr>
                  <w:rFonts w:cs="Arial"/>
                  <w:szCs w:val="18"/>
                </w:rPr>
                <w:delText>,</w:delText>
              </w:r>
            </w:del>
            <w:r w:rsidRPr="00BC0026">
              <w:rPr>
                <w:rFonts w:cs="Arial"/>
                <w:szCs w:val="18"/>
              </w:rPr>
              <w:t xml:space="preserve"> "</w:t>
            </w:r>
            <w:del w:id="18" w:author="Ericsson user 1" w:date="2024-07-23T14:41:00Z">
              <w:r w:rsidRPr="007F7587" w:rsidDel="007F7587">
                <w:rPr>
                  <w:rFonts w:ascii="Courier New" w:hAnsi="Courier New" w:cs="Courier New"/>
                  <w:szCs w:val="18"/>
                </w:rPr>
                <w:delText>remove</w:delText>
              </w:r>
            </w:del>
            <w:ins w:id="19" w:author="Ericsson user 1" w:date="2024-07-23T14:41:00Z">
              <w:r w:rsidR="007F7587">
                <w:rPr>
                  <w:rFonts w:ascii="Courier New" w:hAnsi="Courier New" w:cs="Courier New"/>
                  <w:szCs w:val="18"/>
                </w:rPr>
                <w:t>REMOVE</w:t>
              </w:r>
            </w:ins>
            <w:r w:rsidRPr="00BC0026">
              <w:rPr>
                <w:rFonts w:cs="Arial"/>
                <w:szCs w:val="18"/>
              </w:rPr>
              <w:t>" and "</w:t>
            </w:r>
            <w:del w:id="20" w:author="Ericsson user 1" w:date="2024-09-26T11:57:00Z">
              <w:r w:rsidRPr="007F7587" w:rsidDel="005E0DFF">
                <w:rPr>
                  <w:rFonts w:ascii="Courier New" w:hAnsi="Courier New" w:cs="Courier New"/>
                  <w:szCs w:val="18"/>
                </w:rPr>
                <w:delText>replace</w:delText>
              </w:r>
            </w:del>
            <w:ins w:id="21" w:author="Ericsson user 1" w:date="2024-09-26T11:57:00Z">
              <w:r w:rsidR="005E0DFF">
                <w:rPr>
                  <w:rFonts w:ascii="Courier New" w:hAnsi="Courier New" w:cs="Courier New"/>
                  <w:szCs w:val="18"/>
                </w:rPr>
                <w:t>REPLACE</w:t>
              </w:r>
            </w:ins>
            <w:r w:rsidRPr="00BC0026">
              <w:rPr>
                <w:rFonts w:cs="Arial"/>
                <w:szCs w:val="18"/>
              </w:rPr>
              <w:t>".</w:t>
            </w:r>
          </w:p>
          <w:p w14:paraId="27643414" w14:textId="77777777" w:rsidR="00D373AB" w:rsidRPr="00BC0026" w:rsidRDefault="00D373AB" w:rsidP="000037DB">
            <w:pPr>
              <w:pStyle w:val="TAL"/>
              <w:rPr>
                <w:lang w:eastAsia="zh-CN"/>
              </w:rPr>
            </w:pPr>
          </w:p>
          <w:p w14:paraId="4A2E9A1D" w14:textId="67EA82DA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The operation describes what is recommended to do to the NRM.</w:t>
            </w:r>
          </w:p>
          <w:p w14:paraId="78DB22DF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</w:p>
          <w:p w14:paraId="09D5CB23" w14:textId="2B8DEC35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"</w:t>
            </w:r>
            <w:del w:id="22" w:author="Ericsson user 1" w:date="2024-07-23T14:42:00Z">
              <w:r w:rsidRPr="007F7587" w:rsidDel="007F7587">
                <w:rPr>
                  <w:rFonts w:ascii="Courier New" w:hAnsi="Courier New" w:cs="Courier New"/>
                  <w:szCs w:val="18"/>
                </w:rPr>
                <w:delText>add</w:delText>
              </w:r>
            </w:del>
            <w:ins w:id="23" w:author="Ericsson user 1" w:date="2024-07-23T14:42:00Z">
              <w:r w:rsidR="007F7587">
                <w:rPr>
                  <w:rFonts w:ascii="Courier New" w:hAnsi="Courier New" w:cs="Courier New"/>
                  <w:szCs w:val="18"/>
                </w:rPr>
                <w:t>ADD</w:t>
              </w:r>
            </w:ins>
            <w:r w:rsidRPr="00BC0026">
              <w:rPr>
                <w:rFonts w:cs="Arial"/>
                <w:szCs w:val="18"/>
              </w:rPr>
              <w:t>" shall be used for recommending the creation of an object</w:t>
            </w:r>
            <w:ins w:id="24" w:author="Ericsson user 1" w:date="2024-07-23T14:42:00Z">
              <w:r w:rsidR="00067E54">
                <w:rPr>
                  <w:rFonts w:cs="Arial"/>
                  <w:szCs w:val="18"/>
                </w:rPr>
                <w:t xml:space="preserve"> or an</w:t>
              </w:r>
            </w:ins>
            <w:del w:id="25" w:author="Ericsson user 1" w:date="2024-07-23T14:42:00Z">
              <w:r w:rsidRPr="00BC0026" w:rsidDel="00067E54">
                <w:rPr>
                  <w:rFonts w:cs="Arial"/>
                  <w:szCs w:val="18"/>
                </w:rPr>
                <w:delText>,</w:delText>
              </w:r>
            </w:del>
            <w:r w:rsidRPr="00BC0026">
              <w:rPr>
                <w:rFonts w:cs="Arial"/>
                <w:szCs w:val="18"/>
              </w:rPr>
              <w:t xml:space="preserve"> attribute, attribute field or multi-value attribute element.</w:t>
            </w:r>
          </w:p>
          <w:p w14:paraId="69DEB695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</w:p>
          <w:p w14:paraId="200F6D2A" w14:textId="297C1F33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"</w:t>
            </w:r>
            <w:del w:id="26" w:author="Ericsson user 1" w:date="2024-07-23T14:42:00Z">
              <w:r w:rsidRPr="007F7587" w:rsidDel="00067E54">
                <w:rPr>
                  <w:rFonts w:ascii="Courier New" w:hAnsi="Courier New" w:cs="Courier New"/>
                  <w:szCs w:val="18"/>
                </w:rPr>
                <w:delText>remove</w:delText>
              </w:r>
            </w:del>
            <w:ins w:id="27" w:author="Ericsson user 1" w:date="2024-07-23T14:42:00Z">
              <w:r w:rsidR="00067E54">
                <w:rPr>
                  <w:rFonts w:ascii="Courier New" w:hAnsi="Courier New" w:cs="Courier New"/>
                  <w:szCs w:val="18"/>
                </w:rPr>
                <w:t>REMOVE</w:t>
              </w:r>
            </w:ins>
            <w:r w:rsidRPr="00BC0026">
              <w:rPr>
                <w:rFonts w:cs="Arial"/>
                <w:szCs w:val="18"/>
              </w:rPr>
              <w:t>" shall be used for recommending the deletion of an object</w:t>
            </w:r>
            <w:ins w:id="28" w:author="Ericsson user 1" w:date="2024-07-23T14:43:00Z">
              <w:r w:rsidR="00067E54">
                <w:rPr>
                  <w:rFonts w:cs="Arial"/>
                  <w:szCs w:val="18"/>
                </w:rPr>
                <w:t xml:space="preserve"> or an</w:t>
              </w:r>
            </w:ins>
            <w:del w:id="29" w:author="Ericsson user 1" w:date="2024-07-23T14:43:00Z">
              <w:r w:rsidRPr="00BC0026" w:rsidDel="00067E54">
                <w:rPr>
                  <w:rFonts w:cs="Arial"/>
                  <w:szCs w:val="18"/>
                </w:rPr>
                <w:delText>,</w:delText>
              </w:r>
            </w:del>
            <w:r w:rsidRPr="00BC0026">
              <w:rPr>
                <w:rFonts w:cs="Arial"/>
                <w:szCs w:val="18"/>
              </w:rPr>
              <w:t xml:space="preserve"> attribute, attribute field or multi-value attribute element.</w:t>
            </w:r>
          </w:p>
          <w:p w14:paraId="0ADBA17A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</w:p>
          <w:p w14:paraId="26CE8829" w14:textId="3B9E4390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"</w:t>
            </w:r>
            <w:del w:id="30" w:author="Ericsson user 1" w:date="2024-09-26T11:57:00Z">
              <w:r w:rsidRPr="007F7587" w:rsidDel="005E0DFF">
                <w:rPr>
                  <w:rFonts w:ascii="Courier New" w:hAnsi="Courier New" w:cs="Courier New"/>
                  <w:szCs w:val="18"/>
                </w:rPr>
                <w:delText>replace</w:delText>
              </w:r>
            </w:del>
            <w:ins w:id="31" w:author="Ericsson user 1" w:date="2024-09-26T11:57:00Z">
              <w:r w:rsidR="005E0DFF">
                <w:rPr>
                  <w:rFonts w:ascii="Courier New" w:hAnsi="Courier New" w:cs="Courier New"/>
                  <w:szCs w:val="18"/>
                </w:rPr>
                <w:t>REPLACE</w:t>
              </w:r>
            </w:ins>
            <w:r w:rsidRPr="00BC0026">
              <w:rPr>
                <w:rFonts w:cs="Arial"/>
                <w:szCs w:val="18"/>
              </w:rPr>
              <w:t>" shall be used for recommending the replacement of an existing attribute value, attribute field value or multi-value attribute element.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145" w14:textId="77777777" w:rsidR="00D373AB" w:rsidRPr="00BC0026" w:rsidRDefault="00D373AB" w:rsidP="000037DB">
            <w:pPr>
              <w:pStyle w:val="TAL"/>
              <w:rPr>
                <w:lang w:eastAsia="zh-CN"/>
              </w:rPr>
            </w:pPr>
            <w:r w:rsidRPr="00BC0026">
              <w:rPr>
                <w:lang w:eastAsia="zh-CN"/>
              </w:rPr>
              <w:t>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CCA2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type: </w:t>
            </w:r>
            <w:r w:rsidRPr="00157AF6">
              <w:t>enumeration</w:t>
            </w:r>
          </w:p>
          <w:p w14:paraId="2AD53127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multiplicity: </w:t>
            </w:r>
            <w:r w:rsidRPr="00BC0026">
              <w:rPr>
                <w:rFonts w:cs="Arial"/>
                <w:szCs w:val="18"/>
                <w:lang w:eastAsia="zh-CN"/>
              </w:rPr>
              <w:t>1</w:t>
            </w:r>
          </w:p>
          <w:p w14:paraId="4FCB77E3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isOrdered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4BC32DAF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isUnique</w:t>
            </w:r>
            <w:proofErr w:type="spellEnd"/>
            <w:r w:rsidRPr="00BC0026">
              <w:rPr>
                <w:rFonts w:cs="Arial"/>
                <w:szCs w:val="18"/>
              </w:rPr>
              <w:t>: N/A</w:t>
            </w:r>
          </w:p>
          <w:p w14:paraId="19BC73D5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defaultValue</w:t>
            </w:r>
            <w:proofErr w:type="spellEnd"/>
            <w:r w:rsidRPr="00BC0026">
              <w:rPr>
                <w:rFonts w:cs="Arial"/>
                <w:szCs w:val="18"/>
              </w:rPr>
              <w:t>: None</w:t>
            </w:r>
          </w:p>
          <w:p w14:paraId="6DB48360" w14:textId="77777777" w:rsidR="00D373AB" w:rsidRPr="00BC0026" w:rsidRDefault="00D373AB" w:rsidP="000037DB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isNullable: False</w:t>
            </w:r>
          </w:p>
        </w:tc>
      </w:tr>
      <w:tr w:rsidR="00D373AB" w:rsidRPr="00BC0026" w14:paraId="0A2BCFF3" w14:textId="77777777" w:rsidTr="000037DB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2DBF" w14:textId="77777777" w:rsidR="00D373AB" w:rsidRPr="00BC0026" w:rsidRDefault="00D373AB" w:rsidP="000037DB">
            <w:pPr>
              <w:pStyle w:val="TAL"/>
              <w:keepNext w:val="0"/>
              <w:rPr>
                <w:rFonts w:ascii="Courier New" w:hAnsi="Courier New" w:cs="Courier New"/>
              </w:rPr>
            </w:pPr>
            <w:r w:rsidRPr="00BC0026">
              <w:rPr>
                <w:rFonts w:ascii="Courier New" w:hAnsi="Courier New" w:cs="Courier New"/>
              </w:rPr>
              <w:t>value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85CE" w14:textId="618326C0" w:rsidR="00067E54" w:rsidRDefault="00D373AB" w:rsidP="00067E54">
            <w:pPr>
              <w:pStyle w:val="TAL"/>
              <w:rPr>
                <w:ins w:id="32" w:author="Ericsson user 1" w:date="2024-07-23T14:45:00Z"/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If an object creation is recommended with "</w:t>
            </w:r>
            <w:del w:id="33" w:author="Ericsson user 1" w:date="2024-07-23T14:44:00Z">
              <w:r w:rsidRPr="00067E54" w:rsidDel="00067E54">
                <w:rPr>
                  <w:rFonts w:ascii="Courier New" w:hAnsi="Courier New" w:cs="Courier New"/>
                  <w:szCs w:val="18"/>
                </w:rPr>
                <w:delText>add</w:delText>
              </w:r>
            </w:del>
            <w:ins w:id="34" w:author="Ericsson user 1" w:date="2024-07-23T14:44:00Z">
              <w:r w:rsidR="00067E54" w:rsidRPr="00067E54">
                <w:rPr>
                  <w:rFonts w:ascii="Courier New" w:hAnsi="Courier New" w:cs="Courier New"/>
                  <w:szCs w:val="18"/>
                </w:rPr>
                <w:t>ADD</w:t>
              </w:r>
            </w:ins>
            <w:r w:rsidRPr="00BC0026">
              <w:rPr>
                <w:rFonts w:cs="Arial"/>
                <w:szCs w:val="18"/>
              </w:rPr>
              <w:t>", the "</w:t>
            </w:r>
            <w:r w:rsidRPr="00067E54">
              <w:rPr>
                <w:rFonts w:ascii="Courier New" w:hAnsi="Courier New" w:cs="Courier New"/>
                <w:szCs w:val="18"/>
              </w:rPr>
              <w:t>value</w:t>
            </w:r>
            <w:r w:rsidRPr="00BC0026">
              <w:rPr>
                <w:rFonts w:cs="Arial"/>
                <w:szCs w:val="18"/>
              </w:rPr>
              <w:t xml:space="preserve">" shall carry a complete representation of the </w:t>
            </w:r>
            <w:ins w:id="35" w:author="Ericsson user 1" w:date="2024-07-23T14:46:00Z">
              <w:r w:rsidR="00175E51">
                <w:rPr>
                  <w:rFonts w:cs="Arial"/>
                  <w:szCs w:val="18"/>
                </w:rPr>
                <w:t xml:space="preserve">object that is recommended to be </w:t>
              </w:r>
            </w:ins>
            <w:r w:rsidRPr="00BC0026">
              <w:rPr>
                <w:rFonts w:cs="Arial"/>
                <w:szCs w:val="18"/>
              </w:rPr>
              <w:t xml:space="preserve">created </w:t>
            </w:r>
            <w:del w:id="36" w:author="Ericsson user 1" w:date="2024-07-23T14:46:00Z">
              <w:r w:rsidRPr="00BC0026" w:rsidDel="00175E51">
                <w:rPr>
                  <w:rFonts w:cs="Arial"/>
                  <w:szCs w:val="18"/>
                </w:rPr>
                <w:delText>object</w:delText>
              </w:r>
            </w:del>
            <w:r w:rsidRPr="00BC0026">
              <w:rPr>
                <w:rFonts w:cs="Arial"/>
                <w:szCs w:val="18"/>
              </w:rPr>
              <w:t xml:space="preserve">. </w:t>
            </w:r>
          </w:p>
          <w:p w14:paraId="0CDC1C5F" w14:textId="77777777" w:rsidR="00067E54" w:rsidRDefault="00067E54" w:rsidP="00067E54">
            <w:pPr>
              <w:pStyle w:val="TAL"/>
              <w:rPr>
                <w:ins w:id="37" w:author="Ericsson user 1" w:date="2024-07-23T14:45:00Z"/>
                <w:rFonts w:cs="Arial"/>
                <w:szCs w:val="18"/>
              </w:rPr>
            </w:pPr>
          </w:p>
          <w:p w14:paraId="353AC0C5" w14:textId="1470DB01" w:rsidR="00D373AB" w:rsidRPr="00BC0026" w:rsidRDefault="00D373AB" w:rsidP="00067E54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If an object deletion is recommended with "</w:t>
            </w:r>
            <w:del w:id="38" w:author="Ericsson user 1" w:date="2024-07-23T14:45:00Z">
              <w:r w:rsidRPr="00067E54" w:rsidDel="00067E54">
                <w:rPr>
                  <w:rFonts w:ascii="Courier New" w:hAnsi="Courier New" w:cs="Courier New"/>
                  <w:szCs w:val="18"/>
                </w:rPr>
                <w:delText>remove</w:delText>
              </w:r>
            </w:del>
            <w:ins w:id="39" w:author="Ericsson user 1" w:date="2024-07-23T14:45:00Z">
              <w:r w:rsidR="00067E54">
                <w:rPr>
                  <w:rFonts w:ascii="Courier New" w:hAnsi="Courier New" w:cs="Courier New"/>
                  <w:szCs w:val="18"/>
                </w:rPr>
                <w:t>REMOVE</w:t>
              </w:r>
            </w:ins>
            <w:r w:rsidRPr="00BC0026">
              <w:rPr>
                <w:rFonts w:cs="Arial"/>
                <w:szCs w:val="18"/>
              </w:rPr>
              <w:t>", the "</w:t>
            </w:r>
            <w:r w:rsidRPr="00067E54">
              <w:rPr>
                <w:rFonts w:ascii="Courier New" w:hAnsi="Courier New" w:cs="Courier New"/>
                <w:szCs w:val="18"/>
              </w:rPr>
              <w:t>value</w:t>
            </w:r>
            <w:r w:rsidRPr="00BC0026">
              <w:rPr>
                <w:rFonts w:cs="Arial"/>
                <w:szCs w:val="18"/>
              </w:rPr>
              <w:t xml:space="preserve">" shall be absent. It may optionally carry a complete representation of the </w:t>
            </w:r>
            <w:ins w:id="40" w:author="Ericsson user 1" w:date="2024-07-23T14:47:00Z">
              <w:r w:rsidR="00175E51">
                <w:rPr>
                  <w:rFonts w:cs="Arial"/>
                  <w:szCs w:val="18"/>
                </w:rPr>
                <w:t xml:space="preserve">object that is recommended to be </w:t>
              </w:r>
            </w:ins>
            <w:r w:rsidRPr="00BC0026">
              <w:rPr>
                <w:rFonts w:cs="Arial"/>
                <w:szCs w:val="18"/>
              </w:rPr>
              <w:t xml:space="preserve">deleted </w:t>
            </w:r>
            <w:del w:id="41" w:author="Ericsson user 1" w:date="2024-07-23T14:47:00Z">
              <w:r w:rsidRPr="00BC0026" w:rsidDel="00175E51">
                <w:rPr>
                  <w:rFonts w:cs="Arial"/>
                  <w:szCs w:val="18"/>
                </w:rPr>
                <w:delText>object</w:delText>
              </w:r>
            </w:del>
            <w:r w:rsidRPr="00BC0026">
              <w:rPr>
                <w:rFonts w:cs="Arial"/>
                <w:szCs w:val="18"/>
              </w:rPr>
              <w:t>.</w:t>
            </w:r>
          </w:p>
          <w:p w14:paraId="2A020AE0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</w:p>
          <w:p w14:paraId="2B680DE4" w14:textId="7DCBE52D" w:rsidR="00D373AB" w:rsidRPr="00BC0026" w:rsidRDefault="00D373AB" w:rsidP="00067E54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lastRenderedPageBreak/>
              <w:t>If an attribute, attribute field or multi-value attribute element creation is recommended with "</w:t>
            </w:r>
            <w:ins w:id="42" w:author="Ericsson1" w:date="2024-10-17T14:27:00Z">
              <w:r w:rsidR="009A3571">
                <w:rPr>
                  <w:rFonts w:cs="Arial"/>
                  <w:szCs w:val="18"/>
                </w:rPr>
                <w:t>ADD</w:t>
              </w:r>
            </w:ins>
            <w:del w:id="43" w:author="Ericsson1" w:date="2024-10-17T14:27:00Z">
              <w:r w:rsidRPr="00067E54" w:rsidDel="009A3571">
                <w:rPr>
                  <w:rFonts w:ascii="Courier New" w:hAnsi="Courier New" w:cs="Courier New"/>
                  <w:szCs w:val="18"/>
                </w:rPr>
                <w:delText>add</w:delText>
              </w:r>
            </w:del>
            <w:r w:rsidRPr="00BC0026">
              <w:rPr>
                <w:rFonts w:cs="Arial"/>
                <w:szCs w:val="18"/>
              </w:rPr>
              <w:t>", the "</w:t>
            </w:r>
            <w:r w:rsidRPr="00067E54">
              <w:rPr>
                <w:rFonts w:ascii="Courier New" w:hAnsi="Courier New" w:cs="Courier New"/>
                <w:szCs w:val="18"/>
              </w:rPr>
              <w:t>value</w:t>
            </w:r>
            <w:r w:rsidRPr="00BC0026">
              <w:rPr>
                <w:rFonts w:cs="Arial"/>
                <w:szCs w:val="18"/>
              </w:rPr>
              <w:t>" shall carry the value of the recommended attribute, attribute field or multi-value attribute element.</w:t>
            </w:r>
          </w:p>
          <w:p w14:paraId="51E9A77D" w14:textId="4D070AAA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</w:p>
          <w:p w14:paraId="0BCB4114" w14:textId="53C54FF7" w:rsidR="00D373AB" w:rsidRPr="00BC0026" w:rsidRDefault="00D373AB" w:rsidP="00067E54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If an attribute, attribute field or multi-value attribute element deletion is recommended with "</w:t>
            </w:r>
            <w:del w:id="44" w:author="Ericsson user 1" w:date="2024-07-23T14:47:00Z">
              <w:r w:rsidRPr="00067E54" w:rsidDel="00175E51">
                <w:rPr>
                  <w:rFonts w:ascii="Courier New" w:hAnsi="Courier New" w:cs="Courier New"/>
                  <w:szCs w:val="18"/>
                </w:rPr>
                <w:delText>remove</w:delText>
              </w:r>
            </w:del>
            <w:ins w:id="45" w:author="Ericsson user 1" w:date="2024-07-23T14:47:00Z">
              <w:r w:rsidR="00175E51">
                <w:rPr>
                  <w:rFonts w:ascii="Courier New" w:hAnsi="Courier New" w:cs="Courier New"/>
                  <w:szCs w:val="18"/>
                </w:rPr>
                <w:t>REMOVE</w:t>
              </w:r>
            </w:ins>
            <w:r w:rsidRPr="00BC0026">
              <w:rPr>
                <w:rFonts w:cs="Arial"/>
                <w:szCs w:val="18"/>
              </w:rPr>
              <w:t>", the "</w:t>
            </w:r>
            <w:r w:rsidRPr="00067E54">
              <w:rPr>
                <w:rFonts w:ascii="Courier New" w:hAnsi="Courier New" w:cs="Courier New"/>
                <w:szCs w:val="18"/>
              </w:rPr>
              <w:t>value</w:t>
            </w:r>
            <w:r w:rsidRPr="00BC0026">
              <w:rPr>
                <w:rFonts w:cs="Arial"/>
                <w:szCs w:val="18"/>
              </w:rPr>
              <w:t>" shall be absent.</w:t>
            </w:r>
          </w:p>
          <w:p w14:paraId="0F8C4781" w14:textId="77777777" w:rsidR="00D373AB" w:rsidRPr="00BC0026" w:rsidRDefault="00D373AB" w:rsidP="00067E54">
            <w:pPr>
              <w:pStyle w:val="TAL"/>
              <w:rPr>
                <w:rFonts w:cs="Arial"/>
                <w:szCs w:val="18"/>
              </w:rPr>
            </w:pPr>
          </w:p>
          <w:p w14:paraId="139FCBED" w14:textId="6AAB624A" w:rsidR="00D373AB" w:rsidRPr="00BC0026" w:rsidRDefault="00D373AB" w:rsidP="00067E54">
            <w:pPr>
              <w:pStyle w:val="TAL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If the replacement of an attribute, attribute field or multi-value attribute element value is recommended with "</w:t>
            </w:r>
            <w:del w:id="46" w:author="Ericsson user 1" w:date="2024-09-26T11:59:00Z">
              <w:r w:rsidRPr="00067E54" w:rsidDel="00575C28">
                <w:rPr>
                  <w:rFonts w:ascii="Courier New" w:hAnsi="Courier New" w:cs="Courier New"/>
                  <w:szCs w:val="18"/>
                </w:rPr>
                <w:delText>replace</w:delText>
              </w:r>
            </w:del>
            <w:ins w:id="47" w:author="Ericsson user 1" w:date="2024-09-26T11:59:00Z">
              <w:r w:rsidR="00575C28">
                <w:rPr>
                  <w:rFonts w:ascii="Courier New" w:hAnsi="Courier New" w:cs="Courier New"/>
                  <w:szCs w:val="18"/>
                </w:rPr>
                <w:t>REPLACE</w:t>
              </w:r>
            </w:ins>
            <w:r w:rsidRPr="00BC0026">
              <w:rPr>
                <w:rFonts w:cs="Arial"/>
                <w:szCs w:val="18"/>
              </w:rPr>
              <w:t>", the "</w:t>
            </w:r>
            <w:r w:rsidRPr="00067E54">
              <w:rPr>
                <w:rFonts w:ascii="Courier New" w:hAnsi="Courier New" w:cs="Courier New"/>
                <w:szCs w:val="18"/>
              </w:rPr>
              <w:t>value</w:t>
            </w:r>
            <w:r w:rsidRPr="00BC0026">
              <w:rPr>
                <w:rFonts w:cs="Arial"/>
                <w:szCs w:val="18"/>
              </w:rPr>
              <w:t>" shall carry the new value of the attribute, attribute field or multi-value attribute element.</w:t>
            </w:r>
          </w:p>
          <w:p w14:paraId="745EEF14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</w:p>
          <w:p w14:paraId="7906C401" w14:textId="0B46F78F" w:rsidR="00D373AB" w:rsidRPr="00BC0026" w:rsidRDefault="00D373AB" w:rsidP="000037DB">
            <w:pPr>
              <w:pStyle w:val="TAL"/>
              <w:keepNext w:val="0"/>
              <w:rPr>
                <w:lang w:eastAsia="zh-CN"/>
              </w:rPr>
            </w:pPr>
            <w:r w:rsidRPr="00BC0026">
              <w:rPr>
                <w:rFonts w:cs="Arial"/>
                <w:szCs w:val="18"/>
              </w:rPr>
              <w:t>If multiple objects are recommended for creation, the creation of parent objects shall be recommended before the child objects.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5061" w14:textId="77777777" w:rsidR="00D373AB" w:rsidRPr="00BC0026" w:rsidRDefault="00D373AB" w:rsidP="000037DB">
            <w:pPr>
              <w:pStyle w:val="TAL"/>
              <w:keepNext w:val="0"/>
              <w:rPr>
                <w:lang w:eastAsia="zh-CN"/>
              </w:rPr>
            </w:pPr>
            <w:r w:rsidRPr="00BC0026">
              <w:rPr>
                <w:lang w:eastAsia="zh-CN"/>
              </w:rPr>
              <w:lastRenderedPageBreak/>
              <w:t>CM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5003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type: </w:t>
            </w:r>
            <w:proofErr w:type="spellStart"/>
            <w:r w:rsidRPr="00BC0026">
              <w:t>AttributeValuePair</w:t>
            </w:r>
            <w:proofErr w:type="spellEnd"/>
            <w:r w:rsidRPr="00BC0026">
              <w:t xml:space="preserve"> (see </w:t>
            </w:r>
            <w:r>
              <w:t>TS</w:t>
            </w:r>
            <w:r w:rsidRPr="00BC0026">
              <w:t> 32.156 [18])</w:t>
            </w:r>
          </w:p>
          <w:p w14:paraId="00AC5477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multiplicity: </w:t>
            </w:r>
            <w:r w:rsidRPr="00BC0026">
              <w:rPr>
                <w:rFonts w:cs="Arial"/>
                <w:szCs w:val="18"/>
                <w:lang w:eastAsia="zh-CN"/>
              </w:rPr>
              <w:t>*</w:t>
            </w:r>
          </w:p>
          <w:p w14:paraId="6E3116BE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isOrdered</w:t>
            </w:r>
            <w:proofErr w:type="spellEnd"/>
            <w:r w:rsidRPr="00BC0026">
              <w:rPr>
                <w:rFonts w:cs="Arial"/>
                <w:szCs w:val="18"/>
              </w:rPr>
              <w:t>: False</w:t>
            </w:r>
          </w:p>
          <w:p w14:paraId="6C427C18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isUnique</w:t>
            </w:r>
            <w:proofErr w:type="spellEnd"/>
            <w:r w:rsidRPr="00BC0026">
              <w:rPr>
                <w:rFonts w:cs="Arial"/>
                <w:szCs w:val="18"/>
              </w:rPr>
              <w:t>: True</w:t>
            </w:r>
          </w:p>
          <w:p w14:paraId="4D9FA0E0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defaultValue</w:t>
            </w:r>
            <w:proofErr w:type="spellEnd"/>
            <w:r w:rsidRPr="00BC0026">
              <w:rPr>
                <w:rFonts w:cs="Arial"/>
                <w:szCs w:val="18"/>
              </w:rPr>
              <w:t>: None</w:t>
            </w:r>
          </w:p>
          <w:p w14:paraId="7FEB8A76" w14:textId="77777777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isNullable: False</w:t>
            </w:r>
          </w:p>
        </w:tc>
      </w:tr>
      <w:tr w:rsidR="00D373AB" w:rsidRPr="00BC0026" w14:paraId="54BDEA20" w14:textId="77777777" w:rsidTr="000037DB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5326" w14:textId="617577CC" w:rsidR="00D373AB" w:rsidRPr="00BC0026" w:rsidRDefault="00D373AB" w:rsidP="000037DB">
            <w:pPr>
              <w:pStyle w:val="TAL"/>
              <w:keepNext w:val="0"/>
              <w:rPr>
                <w:rFonts w:ascii="Courier New" w:hAnsi="Courier New" w:cs="Courier New"/>
              </w:rPr>
            </w:pPr>
            <w:proofErr w:type="spellStart"/>
            <w:r w:rsidRPr="00BC0026">
              <w:rPr>
                <w:rFonts w:ascii="Courier New" w:hAnsi="Courier New" w:cs="Courier New"/>
              </w:rPr>
              <w:t>additionalText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C9A6" w14:textId="4ADC49AF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r w:rsidRPr="00BC0026">
              <w:rPr>
                <w:rFonts w:cs="Arial"/>
                <w:szCs w:val="18"/>
              </w:rPr>
              <w:t>It provides the additional text for the recommended change.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DE9" w14:textId="7815DC31" w:rsidR="00D373AB" w:rsidRPr="00BC0026" w:rsidRDefault="00D373AB" w:rsidP="000037DB">
            <w:pPr>
              <w:pStyle w:val="TAL"/>
              <w:keepNext w:val="0"/>
              <w:rPr>
                <w:lang w:eastAsia="zh-CN"/>
              </w:rPr>
            </w:pPr>
            <w:r w:rsidRPr="00BC0026">
              <w:rPr>
                <w:lang w:eastAsia="zh-CN"/>
              </w:rPr>
              <w:t>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9DDD" w14:textId="11581E80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type: </w:t>
            </w:r>
            <w:r w:rsidRPr="00BC0026">
              <w:t>string</w:t>
            </w:r>
          </w:p>
          <w:p w14:paraId="63B3CF12" w14:textId="67A92FFA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  <w:lang w:eastAsia="zh-CN"/>
              </w:rPr>
            </w:pPr>
            <w:r w:rsidRPr="00BC0026">
              <w:rPr>
                <w:rFonts w:cs="Arial"/>
                <w:szCs w:val="18"/>
              </w:rPr>
              <w:t xml:space="preserve">multiplicity: </w:t>
            </w:r>
            <w:r w:rsidRPr="00BC0026">
              <w:rPr>
                <w:rFonts w:cs="Arial"/>
                <w:szCs w:val="18"/>
                <w:lang w:eastAsia="zh-CN"/>
              </w:rPr>
              <w:t>*</w:t>
            </w:r>
          </w:p>
          <w:p w14:paraId="041BD0B1" w14:textId="00D671F6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isOrdered</w:t>
            </w:r>
            <w:proofErr w:type="spellEnd"/>
            <w:r w:rsidRPr="00BC0026">
              <w:rPr>
                <w:rFonts w:cs="Arial"/>
                <w:szCs w:val="18"/>
              </w:rPr>
              <w:t>: False</w:t>
            </w:r>
          </w:p>
          <w:p w14:paraId="3A21C009" w14:textId="6907F892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isUnique</w:t>
            </w:r>
            <w:proofErr w:type="spellEnd"/>
            <w:r w:rsidRPr="00BC0026">
              <w:rPr>
                <w:rFonts w:cs="Arial"/>
                <w:szCs w:val="18"/>
              </w:rPr>
              <w:t>: False</w:t>
            </w:r>
          </w:p>
          <w:p w14:paraId="3BD0F9C7" w14:textId="75B0C85F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defaultValue</w:t>
            </w:r>
            <w:proofErr w:type="spellEnd"/>
            <w:r w:rsidRPr="00BC0026">
              <w:rPr>
                <w:rFonts w:cs="Arial"/>
                <w:szCs w:val="18"/>
              </w:rPr>
              <w:t>: None</w:t>
            </w:r>
          </w:p>
          <w:p w14:paraId="5B0B1F55" w14:textId="03FF66C2" w:rsidR="00D373AB" w:rsidRPr="00BC0026" w:rsidRDefault="00D373AB" w:rsidP="000037DB">
            <w:pPr>
              <w:pStyle w:val="TAL"/>
              <w:keepNext w:val="0"/>
              <w:rPr>
                <w:rFonts w:cs="Arial"/>
                <w:szCs w:val="18"/>
              </w:rPr>
            </w:pPr>
            <w:proofErr w:type="spellStart"/>
            <w:r w:rsidRPr="00BC0026">
              <w:rPr>
                <w:rFonts w:cs="Arial"/>
                <w:szCs w:val="18"/>
              </w:rPr>
              <w:t>isNullable</w:t>
            </w:r>
            <w:proofErr w:type="spellEnd"/>
            <w:r w:rsidRPr="00BC0026">
              <w:rPr>
                <w:rFonts w:cs="Arial"/>
                <w:szCs w:val="18"/>
              </w:rPr>
              <w:t>: False</w:t>
            </w:r>
          </w:p>
        </w:tc>
      </w:tr>
    </w:tbl>
    <w:p w14:paraId="491DA69B" w14:textId="7C79B3FE" w:rsidR="00175E51" w:rsidRPr="00BC0026" w:rsidRDefault="00175E51" w:rsidP="00C02F36">
      <w:pPr>
        <w:pStyle w:val="NO"/>
      </w:pPr>
    </w:p>
    <w:p w14:paraId="6725EC65" w14:textId="77777777" w:rsidR="00D373AB" w:rsidRPr="00BC0026" w:rsidRDefault="00D373AB" w:rsidP="00D373AB">
      <w:pPr>
        <w:pStyle w:val="Heading4"/>
      </w:pPr>
      <w:bookmarkStart w:id="48" w:name="_Toc105572969"/>
      <w:bookmarkStart w:id="49" w:name="_Toc163047228"/>
      <w:r w:rsidRPr="00BC0026">
        <w:rPr>
          <w:lang w:eastAsia="zh-CN"/>
        </w:rPr>
        <w:t>8</w:t>
      </w:r>
      <w:r w:rsidRPr="00BC0026">
        <w:t>.5.2.3</w:t>
      </w:r>
      <w:r w:rsidRPr="00BC0026">
        <w:tab/>
        <w:t>Constraints</w:t>
      </w:r>
      <w:bookmarkEnd w:id="48"/>
      <w:bookmarkEnd w:id="49"/>
    </w:p>
    <w:p w14:paraId="34EAD89A" w14:textId="0F62A15B" w:rsidR="00D373AB" w:rsidRPr="00BC0026" w:rsidRDefault="00D373AB" w:rsidP="00D373AB">
      <w:pPr>
        <w:pStyle w:val="TH"/>
      </w:pPr>
      <w:r w:rsidRPr="00BC0026">
        <w:t>Table 8.5.2.3-1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421"/>
        <w:gridCol w:w="7208"/>
      </w:tblGrid>
      <w:tr w:rsidR="00D373AB" w:rsidRPr="00BC0026" w14:paraId="3A9B2D0B" w14:textId="12AE71DE" w:rsidTr="000037DB">
        <w:trPr>
          <w:jc w:val="center"/>
        </w:trPr>
        <w:tc>
          <w:tcPr>
            <w:tcW w:w="1257" w:type="pct"/>
            <w:shd w:val="clear" w:color="auto" w:fill="BFBFBF"/>
          </w:tcPr>
          <w:p w14:paraId="308453BA" w14:textId="751E9384" w:rsidR="00D373AB" w:rsidRPr="00BC0026" w:rsidRDefault="00D373AB" w:rsidP="000037DB">
            <w:pPr>
              <w:pStyle w:val="TAH"/>
              <w:rPr>
                <w:rFonts w:cs="Arial"/>
              </w:rPr>
            </w:pPr>
            <w:r w:rsidRPr="00BC0026">
              <w:rPr>
                <w:rFonts w:cs="Arial"/>
              </w:rPr>
              <w:t>Name</w:t>
            </w:r>
          </w:p>
        </w:tc>
        <w:tc>
          <w:tcPr>
            <w:tcW w:w="3743" w:type="pct"/>
            <w:shd w:val="clear" w:color="auto" w:fill="BFBFBF"/>
          </w:tcPr>
          <w:p w14:paraId="5F8CE0DB" w14:textId="071A2FF5" w:rsidR="00D373AB" w:rsidRPr="00BC0026" w:rsidRDefault="00D373AB" w:rsidP="000037DB">
            <w:pPr>
              <w:pStyle w:val="TAH"/>
            </w:pPr>
            <w:r w:rsidRPr="00BC0026">
              <w:t>Definition</w:t>
            </w:r>
          </w:p>
        </w:tc>
      </w:tr>
      <w:tr w:rsidR="00D373AB" w:rsidRPr="00BC0026" w14:paraId="1206CFCA" w14:textId="561869F7" w:rsidTr="000037DB">
        <w:trPr>
          <w:jc w:val="center"/>
        </w:trPr>
        <w:tc>
          <w:tcPr>
            <w:tcW w:w="1257" w:type="pct"/>
          </w:tcPr>
          <w:p w14:paraId="6E1BBFA8" w14:textId="7BBBF160" w:rsidR="00D373AB" w:rsidRPr="00BC0026" w:rsidRDefault="00D373AB" w:rsidP="000037DB">
            <w:pPr>
              <w:pStyle w:val="TAL"/>
              <w:rPr>
                <w:rFonts w:cs="Arial"/>
              </w:rPr>
            </w:pPr>
            <w:bookmarkStart w:id="50" w:name="MCCQCTEMPBM_00000041"/>
            <w:r w:rsidRPr="00BC0026">
              <w:rPr>
                <w:rFonts w:ascii="Courier New" w:hAnsi="Courier New" w:cs="Courier New"/>
              </w:rPr>
              <w:t>value</w:t>
            </w:r>
            <w:r w:rsidRPr="00BC0026">
              <w:rPr>
                <w:rFonts w:cs="Arial"/>
              </w:rPr>
              <w:t xml:space="preserve"> Support Qualifier</w:t>
            </w:r>
            <w:bookmarkEnd w:id="50"/>
          </w:p>
        </w:tc>
        <w:tc>
          <w:tcPr>
            <w:tcW w:w="3743" w:type="pct"/>
          </w:tcPr>
          <w:p w14:paraId="399486DE" w14:textId="4E20A9A1" w:rsidR="00D373AB" w:rsidRPr="00BC0026" w:rsidRDefault="00D373AB" w:rsidP="000037DB">
            <w:pPr>
              <w:spacing w:after="0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BC0026">
              <w:rPr>
                <w:rFonts w:ascii="Arial" w:hAnsi="Arial" w:cs="Arial"/>
                <w:sz w:val="18"/>
                <w:szCs w:val="18"/>
              </w:rPr>
              <w:t>Condition: value of</w:t>
            </w:r>
            <w:r w:rsidRPr="00BC0026">
              <w:rPr>
                <w:rFonts w:ascii="Courier New" w:hAnsi="Courier New" w:cs="Courier New"/>
              </w:rPr>
              <w:t xml:space="preserve"> op </w:t>
            </w:r>
            <w:r w:rsidRPr="00BC0026">
              <w:rPr>
                <w:rFonts w:ascii="Arial" w:hAnsi="Arial" w:cs="Arial"/>
                <w:sz w:val="18"/>
                <w:szCs w:val="18"/>
              </w:rPr>
              <w:t>attribute is "add", or "replace".</w:t>
            </w:r>
          </w:p>
        </w:tc>
      </w:tr>
    </w:tbl>
    <w:p w14:paraId="2A5E2365" w14:textId="77777777" w:rsidR="00D373AB" w:rsidRPr="00BC0026" w:rsidRDefault="00D373AB" w:rsidP="00D373AB"/>
    <w:p w14:paraId="529830FA" w14:textId="77777777" w:rsidR="00DA04CE" w:rsidRDefault="00DA04CE" w:rsidP="00DA7184">
      <w:pPr>
        <w:rPr>
          <w:rFonts w:eastAsia="Calibri"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33D5" w14:paraId="055360C6" w14:textId="77777777" w:rsidTr="00087D6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5CFF0BD" w14:textId="04C6CA07" w:rsidR="00B933D5" w:rsidRDefault="00B933D5" w:rsidP="00087D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modification</w:t>
            </w:r>
          </w:p>
        </w:tc>
      </w:tr>
    </w:tbl>
    <w:p w14:paraId="6AB444CC" w14:textId="77777777" w:rsidR="00B933D5" w:rsidRDefault="00B933D5" w:rsidP="00B933D5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5C4D" w14:textId="77777777" w:rsidR="00001D70" w:rsidRDefault="00001D70">
      <w:r>
        <w:separator/>
      </w:r>
    </w:p>
  </w:endnote>
  <w:endnote w:type="continuationSeparator" w:id="0">
    <w:p w14:paraId="4A783A95" w14:textId="77777777" w:rsidR="00001D70" w:rsidRDefault="00001D70">
      <w:r>
        <w:continuationSeparator/>
      </w:r>
    </w:p>
  </w:endnote>
  <w:endnote w:type="continuationNotice" w:id="1">
    <w:p w14:paraId="2E77BA71" w14:textId="77777777" w:rsidR="00001D70" w:rsidRDefault="00001D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3FAA" w14:textId="77777777" w:rsidR="00001D70" w:rsidRDefault="00001D70">
      <w:r>
        <w:separator/>
      </w:r>
    </w:p>
  </w:footnote>
  <w:footnote w:type="continuationSeparator" w:id="0">
    <w:p w14:paraId="44E76463" w14:textId="77777777" w:rsidR="00001D70" w:rsidRDefault="00001D70">
      <w:r>
        <w:continuationSeparator/>
      </w:r>
    </w:p>
  </w:footnote>
  <w:footnote w:type="continuationNotice" w:id="1">
    <w:p w14:paraId="18D2DD3D" w14:textId="77777777" w:rsidR="00001D70" w:rsidRDefault="00001D7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797E2170"/>
    <w:multiLevelType w:val="hybridMultilevel"/>
    <w:tmpl w:val="08341F1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08878">
    <w:abstractNumId w:val="2"/>
  </w:num>
  <w:num w:numId="2" w16cid:durableId="656081840">
    <w:abstractNumId w:val="1"/>
  </w:num>
  <w:num w:numId="3" w16cid:durableId="348723937">
    <w:abstractNumId w:val="0"/>
  </w:num>
  <w:num w:numId="4" w16cid:durableId="1288588871">
    <w:abstractNumId w:val="3"/>
  </w:num>
  <w:num w:numId="5" w16cid:durableId="14767275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1">
    <w15:presenceInfo w15:providerId="None" w15:userId="Ericsson user 1"/>
  </w15:person>
  <w15:person w15:author="Ericsson1">
    <w15:presenceInfo w15:providerId="None" w15:userId="Ericsso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kxqAVVbLnMsAAAA"/>
  </w:docVars>
  <w:rsids>
    <w:rsidRoot w:val="00022E4A"/>
    <w:rsid w:val="00001D70"/>
    <w:rsid w:val="00022E4A"/>
    <w:rsid w:val="00036149"/>
    <w:rsid w:val="0005299B"/>
    <w:rsid w:val="000559E0"/>
    <w:rsid w:val="0006053B"/>
    <w:rsid w:val="00067E54"/>
    <w:rsid w:val="00070DDE"/>
    <w:rsid w:val="00071888"/>
    <w:rsid w:val="000729D8"/>
    <w:rsid w:val="00077BBE"/>
    <w:rsid w:val="00081007"/>
    <w:rsid w:val="0009428E"/>
    <w:rsid w:val="000A6394"/>
    <w:rsid w:val="000B7FED"/>
    <w:rsid w:val="000C038A"/>
    <w:rsid w:val="000C5606"/>
    <w:rsid w:val="000C6598"/>
    <w:rsid w:val="000D44B3"/>
    <w:rsid w:val="000E014D"/>
    <w:rsid w:val="000E0714"/>
    <w:rsid w:val="000E2A0B"/>
    <w:rsid w:val="001028B4"/>
    <w:rsid w:val="001153A6"/>
    <w:rsid w:val="0014282A"/>
    <w:rsid w:val="001455C5"/>
    <w:rsid w:val="00145D43"/>
    <w:rsid w:val="00156E38"/>
    <w:rsid w:val="00157AF6"/>
    <w:rsid w:val="00173B8E"/>
    <w:rsid w:val="00175E51"/>
    <w:rsid w:val="00192C46"/>
    <w:rsid w:val="001A08B3"/>
    <w:rsid w:val="001A2E30"/>
    <w:rsid w:val="001A7B60"/>
    <w:rsid w:val="001B52F0"/>
    <w:rsid w:val="001B6E38"/>
    <w:rsid w:val="001B7A65"/>
    <w:rsid w:val="001C5E14"/>
    <w:rsid w:val="001E293E"/>
    <w:rsid w:val="001E41F3"/>
    <w:rsid w:val="00216E39"/>
    <w:rsid w:val="00242283"/>
    <w:rsid w:val="002537A5"/>
    <w:rsid w:val="0026004D"/>
    <w:rsid w:val="002640DD"/>
    <w:rsid w:val="002664BE"/>
    <w:rsid w:val="00267CD3"/>
    <w:rsid w:val="00271E7A"/>
    <w:rsid w:val="00275D12"/>
    <w:rsid w:val="00284FEB"/>
    <w:rsid w:val="002860C4"/>
    <w:rsid w:val="002B5741"/>
    <w:rsid w:val="002B7362"/>
    <w:rsid w:val="002C5A23"/>
    <w:rsid w:val="002E3427"/>
    <w:rsid w:val="002E472E"/>
    <w:rsid w:val="002F1C0F"/>
    <w:rsid w:val="002F5BEA"/>
    <w:rsid w:val="00305409"/>
    <w:rsid w:val="003409F1"/>
    <w:rsid w:val="0034108E"/>
    <w:rsid w:val="003609EF"/>
    <w:rsid w:val="00361EFA"/>
    <w:rsid w:val="0036231A"/>
    <w:rsid w:val="00374DD4"/>
    <w:rsid w:val="00385E1D"/>
    <w:rsid w:val="003A49CB"/>
    <w:rsid w:val="003B5F32"/>
    <w:rsid w:val="003E1A36"/>
    <w:rsid w:val="003F38D8"/>
    <w:rsid w:val="004042DE"/>
    <w:rsid w:val="00410371"/>
    <w:rsid w:val="004105B3"/>
    <w:rsid w:val="004242F1"/>
    <w:rsid w:val="00445B45"/>
    <w:rsid w:val="00474D33"/>
    <w:rsid w:val="004A52C6"/>
    <w:rsid w:val="004B2F0F"/>
    <w:rsid w:val="004B4E50"/>
    <w:rsid w:val="004B75B7"/>
    <w:rsid w:val="004D1D31"/>
    <w:rsid w:val="004F08B5"/>
    <w:rsid w:val="004F2CBA"/>
    <w:rsid w:val="004F5161"/>
    <w:rsid w:val="004F6E7E"/>
    <w:rsid w:val="005009D9"/>
    <w:rsid w:val="00512FE0"/>
    <w:rsid w:val="0051580D"/>
    <w:rsid w:val="00532514"/>
    <w:rsid w:val="00545642"/>
    <w:rsid w:val="00547111"/>
    <w:rsid w:val="00552668"/>
    <w:rsid w:val="0056060A"/>
    <w:rsid w:val="00563F19"/>
    <w:rsid w:val="005658F2"/>
    <w:rsid w:val="00570E80"/>
    <w:rsid w:val="00572F7D"/>
    <w:rsid w:val="00573509"/>
    <w:rsid w:val="0057391F"/>
    <w:rsid w:val="00575C28"/>
    <w:rsid w:val="00592D74"/>
    <w:rsid w:val="005C1F75"/>
    <w:rsid w:val="005D212E"/>
    <w:rsid w:val="005D6EAF"/>
    <w:rsid w:val="005D7E91"/>
    <w:rsid w:val="005E0DFF"/>
    <w:rsid w:val="005E2C44"/>
    <w:rsid w:val="005F64D2"/>
    <w:rsid w:val="00621188"/>
    <w:rsid w:val="006257ED"/>
    <w:rsid w:val="00635E10"/>
    <w:rsid w:val="0064038D"/>
    <w:rsid w:val="006474E7"/>
    <w:rsid w:val="0065536E"/>
    <w:rsid w:val="00662E3D"/>
    <w:rsid w:val="00665C47"/>
    <w:rsid w:val="006755AA"/>
    <w:rsid w:val="0068395F"/>
    <w:rsid w:val="0068622F"/>
    <w:rsid w:val="00695808"/>
    <w:rsid w:val="006A1FDE"/>
    <w:rsid w:val="006A3382"/>
    <w:rsid w:val="006B076D"/>
    <w:rsid w:val="006B46FB"/>
    <w:rsid w:val="006C40B2"/>
    <w:rsid w:val="006D5DE9"/>
    <w:rsid w:val="006E170F"/>
    <w:rsid w:val="006E21FB"/>
    <w:rsid w:val="006E5C13"/>
    <w:rsid w:val="007100B2"/>
    <w:rsid w:val="007124F5"/>
    <w:rsid w:val="007352E1"/>
    <w:rsid w:val="0074329F"/>
    <w:rsid w:val="00785599"/>
    <w:rsid w:val="00787AC5"/>
    <w:rsid w:val="00792342"/>
    <w:rsid w:val="007977A8"/>
    <w:rsid w:val="00797FCD"/>
    <w:rsid w:val="007B00E5"/>
    <w:rsid w:val="007B512A"/>
    <w:rsid w:val="007C2097"/>
    <w:rsid w:val="007C68BE"/>
    <w:rsid w:val="007D6A07"/>
    <w:rsid w:val="007F7259"/>
    <w:rsid w:val="007F7587"/>
    <w:rsid w:val="008040A8"/>
    <w:rsid w:val="00813E21"/>
    <w:rsid w:val="008279FA"/>
    <w:rsid w:val="00827EAA"/>
    <w:rsid w:val="008317D0"/>
    <w:rsid w:val="008626E7"/>
    <w:rsid w:val="00870EE7"/>
    <w:rsid w:val="008742E7"/>
    <w:rsid w:val="00880A55"/>
    <w:rsid w:val="008863B9"/>
    <w:rsid w:val="008A44A0"/>
    <w:rsid w:val="008A45A6"/>
    <w:rsid w:val="008B7764"/>
    <w:rsid w:val="008D39FE"/>
    <w:rsid w:val="008E0ACA"/>
    <w:rsid w:val="008E5052"/>
    <w:rsid w:val="008E57E0"/>
    <w:rsid w:val="008F3789"/>
    <w:rsid w:val="008F4B9E"/>
    <w:rsid w:val="008F686C"/>
    <w:rsid w:val="00904B11"/>
    <w:rsid w:val="009148DE"/>
    <w:rsid w:val="00937E5D"/>
    <w:rsid w:val="00941E30"/>
    <w:rsid w:val="00943523"/>
    <w:rsid w:val="009777D9"/>
    <w:rsid w:val="0098253A"/>
    <w:rsid w:val="00983767"/>
    <w:rsid w:val="00991B88"/>
    <w:rsid w:val="009A3571"/>
    <w:rsid w:val="009A5753"/>
    <w:rsid w:val="009A579D"/>
    <w:rsid w:val="009B75B3"/>
    <w:rsid w:val="009E3297"/>
    <w:rsid w:val="009F734F"/>
    <w:rsid w:val="00A1069F"/>
    <w:rsid w:val="00A246B6"/>
    <w:rsid w:val="00A40516"/>
    <w:rsid w:val="00A47E70"/>
    <w:rsid w:val="00A50CF0"/>
    <w:rsid w:val="00A641A3"/>
    <w:rsid w:val="00A7671C"/>
    <w:rsid w:val="00AA2CBC"/>
    <w:rsid w:val="00AB2696"/>
    <w:rsid w:val="00AC5820"/>
    <w:rsid w:val="00AD1CD8"/>
    <w:rsid w:val="00AE2E61"/>
    <w:rsid w:val="00AE5DD8"/>
    <w:rsid w:val="00AF2CD9"/>
    <w:rsid w:val="00B01509"/>
    <w:rsid w:val="00B13F88"/>
    <w:rsid w:val="00B14002"/>
    <w:rsid w:val="00B258BB"/>
    <w:rsid w:val="00B421E3"/>
    <w:rsid w:val="00B622E3"/>
    <w:rsid w:val="00B67B97"/>
    <w:rsid w:val="00B722BF"/>
    <w:rsid w:val="00B722D8"/>
    <w:rsid w:val="00B933D5"/>
    <w:rsid w:val="00B9563B"/>
    <w:rsid w:val="00B968C8"/>
    <w:rsid w:val="00BA3EC5"/>
    <w:rsid w:val="00BA51D9"/>
    <w:rsid w:val="00BB5DFC"/>
    <w:rsid w:val="00BD279D"/>
    <w:rsid w:val="00BD6BB8"/>
    <w:rsid w:val="00BF27A2"/>
    <w:rsid w:val="00C02F36"/>
    <w:rsid w:val="00C05DDB"/>
    <w:rsid w:val="00C12D8A"/>
    <w:rsid w:val="00C42655"/>
    <w:rsid w:val="00C4779B"/>
    <w:rsid w:val="00C61A91"/>
    <w:rsid w:val="00C66BA2"/>
    <w:rsid w:val="00C91B15"/>
    <w:rsid w:val="00C95985"/>
    <w:rsid w:val="00CA6585"/>
    <w:rsid w:val="00CC5026"/>
    <w:rsid w:val="00CC68D0"/>
    <w:rsid w:val="00CC6FB9"/>
    <w:rsid w:val="00CF34B5"/>
    <w:rsid w:val="00CF5C18"/>
    <w:rsid w:val="00D03F9A"/>
    <w:rsid w:val="00D06D51"/>
    <w:rsid w:val="00D24991"/>
    <w:rsid w:val="00D3240E"/>
    <w:rsid w:val="00D373AB"/>
    <w:rsid w:val="00D50255"/>
    <w:rsid w:val="00D61507"/>
    <w:rsid w:val="00D64A92"/>
    <w:rsid w:val="00D66520"/>
    <w:rsid w:val="00D81871"/>
    <w:rsid w:val="00D84499"/>
    <w:rsid w:val="00DA04CE"/>
    <w:rsid w:val="00DA7184"/>
    <w:rsid w:val="00DB2E5B"/>
    <w:rsid w:val="00DC730E"/>
    <w:rsid w:val="00DD39CC"/>
    <w:rsid w:val="00DE34CF"/>
    <w:rsid w:val="00DF4DA0"/>
    <w:rsid w:val="00E054E2"/>
    <w:rsid w:val="00E13F3D"/>
    <w:rsid w:val="00E22FB9"/>
    <w:rsid w:val="00E34898"/>
    <w:rsid w:val="00E35E7B"/>
    <w:rsid w:val="00E37CAA"/>
    <w:rsid w:val="00E5715A"/>
    <w:rsid w:val="00E835C5"/>
    <w:rsid w:val="00E92530"/>
    <w:rsid w:val="00EB09B7"/>
    <w:rsid w:val="00EC0AD6"/>
    <w:rsid w:val="00ED34BC"/>
    <w:rsid w:val="00EE51D6"/>
    <w:rsid w:val="00EE7D7C"/>
    <w:rsid w:val="00EF04B0"/>
    <w:rsid w:val="00EF718E"/>
    <w:rsid w:val="00F01566"/>
    <w:rsid w:val="00F101A3"/>
    <w:rsid w:val="00F17DCB"/>
    <w:rsid w:val="00F21DB6"/>
    <w:rsid w:val="00F25D98"/>
    <w:rsid w:val="00F300FB"/>
    <w:rsid w:val="00F53069"/>
    <w:rsid w:val="00F74124"/>
    <w:rsid w:val="00F96486"/>
    <w:rsid w:val="00FB3225"/>
    <w:rsid w:val="00FB6386"/>
    <w:rsid w:val="00FD487A"/>
    <w:rsid w:val="00FE16F1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tDone">
    <w:name w:val="Not Done"/>
    <w:basedOn w:val="Normal"/>
    <w:rsid w:val="00F53069"/>
    <w:pPr>
      <w:keepNext/>
      <w:keepLines/>
      <w:widowControl w:val="0"/>
      <w:numPr>
        <w:numId w:val="4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character" w:customStyle="1" w:styleId="TALChar">
    <w:name w:val="TAL Char"/>
    <w:link w:val="TAL"/>
    <w:qFormat/>
    <w:locked/>
    <w:rsid w:val="00DA718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A7184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DA7184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8F4B9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414C92-9F55-450F-9772-9794726EC6F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556F0B-4879-42F6-AE57-04470AE4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1EEC3A-1BBA-4985-880E-9FD479F3E9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191</TotalTime>
  <Pages>3</Pages>
  <Words>808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Ericsson1</cp:lastModifiedBy>
  <cp:revision>162</cp:revision>
  <cp:lastPrinted>1900-01-01T00:00:00Z</cp:lastPrinted>
  <dcterms:created xsi:type="dcterms:W3CDTF">2020-02-03T08:32:00Z</dcterms:created>
  <dcterms:modified xsi:type="dcterms:W3CDTF">2024-10-17T09:39:00Z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7f0ac12e07838d62a0be9555c093a50d581903041257f662410bd53672be1c8b</vt:lpwstr>
  </property>
  <property fmtid="{D5CDD505-2E9C-101B-9397-08002B2CF9AE}" pid="22" name="ContentTypeId">
    <vt:lpwstr>0x010100C4E3EF5432815743B66A913855BE42BB</vt:lpwstr>
  </property>
  <property fmtid="{D5CDD505-2E9C-101B-9397-08002B2CF9AE}" pid="23" name="MediaServiceImageTags">
    <vt:lpwstr/>
  </property>
</Properties>
</file>