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080C1" w14:textId="3B0F2A60" w:rsidR="00DE3A72" w:rsidRDefault="00DE3A72" w:rsidP="00DE3A72">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15</w:t>
        </w:r>
        <w:r w:rsidR="009064C7">
          <w:rPr>
            <w:b/>
            <w:noProof/>
            <w:sz w:val="24"/>
          </w:rPr>
          <w:t>7</w:t>
        </w:r>
      </w:fldSimple>
      <w:fldSimple w:instr=" DOCPROPERTY  MtgTitle  \* MERGEFORMAT "/>
      <w:r>
        <w:rPr>
          <w:b/>
          <w:i/>
          <w:noProof/>
          <w:sz w:val="28"/>
        </w:rPr>
        <w:tab/>
      </w:r>
      <w:fldSimple w:instr=" DOCPROPERTY  Tdoc#  \* MERGEFORMAT ">
        <w:r>
          <w:rPr>
            <w:b/>
            <w:i/>
            <w:noProof/>
            <w:sz w:val="28"/>
          </w:rPr>
          <w:t>S5-2</w:t>
        </w:r>
        <w:r w:rsidR="00C60D7F">
          <w:rPr>
            <w:b/>
            <w:i/>
            <w:noProof/>
            <w:sz w:val="28"/>
          </w:rPr>
          <w:t>4</w:t>
        </w:r>
        <w:r w:rsidR="00DA71D2">
          <w:rPr>
            <w:b/>
            <w:i/>
            <w:noProof/>
            <w:sz w:val="28"/>
          </w:rPr>
          <w:t>6183</w:t>
        </w:r>
      </w:fldSimple>
    </w:p>
    <w:p w14:paraId="28E8243C" w14:textId="0DD7ADE7" w:rsidR="00DE3A72" w:rsidRPr="00130928" w:rsidRDefault="009064C7" w:rsidP="00DE3A72">
      <w:pPr>
        <w:pStyle w:val="CRCoverPage"/>
        <w:outlineLvl w:val="0"/>
        <w:rPr>
          <w:b/>
          <w:bCs/>
          <w:noProof/>
          <w:sz w:val="24"/>
          <w:szCs w:val="24"/>
        </w:rPr>
      </w:pPr>
      <w:bookmarkStart w:id="0" w:name="_Hlk173224731"/>
      <w:r>
        <w:rPr>
          <w:b/>
          <w:bCs/>
          <w:sz w:val="24"/>
          <w:szCs w:val="24"/>
        </w:rPr>
        <w:t>Hyderabad, India</w:t>
      </w:r>
      <w:r w:rsidR="00F36522" w:rsidRPr="00130928">
        <w:rPr>
          <w:b/>
          <w:bCs/>
          <w:sz w:val="24"/>
          <w:szCs w:val="24"/>
        </w:rPr>
        <w:t xml:space="preserve">, </w:t>
      </w:r>
      <w:r w:rsidR="00F36522">
        <w:rPr>
          <w:b/>
          <w:bCs/>
          <w:sz w:val="24"/>
          <w:szCs w:val="24"/>
        </w:rPr>
        <w:t>1</w:t>
      </w:r>
      <w:r>
        <w:rPr>
          <w:b/>
          <w:bCs/>
          <w:sz w:val="24"/>
          <w:szCs w:val="24"/>
        </w:rPr>
        <w:t>4</w:t>
      </w:r>
      <w:r w:rsidR="00F36522" w:rsidRPr="00130928">
        <w:rPr>
          <w:b/>
          <w:bCs/>
          <w:sz w:val="24"/>
          <w:szCs w:val="24"/>
        </w:rPr>
        <w:t xml:space="preserve"> </w:t>
      </w:r>
      <w:r w:rsidR="00F36522">
        <w:rPr>
          <w:b/>
          <w:bCs/>
          <w:sz w:val="24"/>
          <w:szCs w:val="24"/>
        </w:rPr>
        <w:t xml:space="preserve">– </w:t>
      </w:r>
      <w:r>
        <w:rPr>
          <w:b/>
          <w:bCs/>
          <w:sz w:val="24"/>
          <w:szCs w:val="24"/>
        </w:rPr>
        <w:t>18</w:t>
      </w:r>
      <w:r w:rsidR="00F36522">
        <w:rPr>
          <w:b/>
          <w:bCs/>
          <w:sz w:val="24"/>
          <w:szCs w:val="24"/>
        </w:rPr>
        <w:t xml:space="preserve"> </w:t>
      </w:r>
      <w:r>
        <w:rPr>
          <w:b/>
          <w:bCs/>
          <w:sz w:val="24"/>
          <w:szCs w:val="24"/>
        </w:rPr>
        <w:t>October</w:t>
      </w:r>
      <w:r w:rsidR="00F36522" w:rsidRPr="00130928">
        <w:rPr>
          <w:b/>
          <w:bCs/>
          <w:sz w:val="24"/>
          <w:szCs w:val="24"/>
        </w:rPr>
        <w:t xml:space="preserve"> 2024</w:t>
      </w:r>
      <w:bookmarkEnd w:id="0"/>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DE3A72" w14:paraId="0D1E7AA8" w14:textId="77777777" w:rsidTr="00DE3A72">
        <w:tc>
          <w:tcPr>
            <w:tcW w:w="9641" w:type="dxa"/>
            <w:gridSpan w:val="9"/>
            <w:tcBorders>
              <w:top w:val="single" w:sz="4" w:space="0" w:color="auto"/>
              <w:left w:val="single" w:sz="4" w:space="0" w:color="auto"/>
              <w:bottom w:val="nil"/>
              <w:right w:val="single" w:sz="4" w:space="0" w:color="auto"/>
            </w:tcBorders>
            <w:hideMark/>
          </w:tcPr>
          <w:p w14:paraId="6CC2ED82" w14:textId="77777777" w:rsidR="00DE3A72" w:rsidRDefault="00DE3A72">
            <w:pPr>
              <w:pStyle w:val="CRCoverPage"/>
              <w:spacing w:after="0"/>
              <w:jc w:val="right"/>
              <w:rPr>
                <w:i/>
                <w:noProof/>
              </w:rPr>
            </w:pPr>
            <w:r>
              <w:rPr>
                <w:i/>
                <w:noProof/>
                <w:sz w:val="14"/>
              </w:rPr>
              <w:t>CR-Form-v12.2</w:t>
            </w:r>
          </w:p>
        </w:tc>
      </w:tr>
      <w:tr w:rsidR="00DE3A72" w14:paraId="6BE2E2B9" w14:textId="77777777" w:rsidTr="00DE3A72">
        <w:tc>
          <w:tcPr>
            <w:tcW w:w="9641" w:type="dxa"/>
            <w:gridSpan w:val="9"/>
            <w:tcBorders>
              <w:top w:val="nil"/>
              <w:left w:val="single" w:sz="4" w:space="0" w:color="auto"/>
              <w:bottom w:val="nil"/>
              <w:right w:val="single" w:sz="4" w:space="0" w:color="auto"/>
            </w:tcBorders>
            <w:hideMark/>
          </w:tcPr>
          <w:p w14:paraId="65543E32" w14:textId="77777777" w:rsidR="00DE3A72" w:rsidRDefault="00DE3A72">
            <w:pPr>
              <w:pStyle w:val="CRCoverPage"/>
              <w:spacing w:after="0"/>
              <w:jc w:val="center"/>
              <w:rPr>
                <w:noProof/>
              </w:rPr>
            </w:pPr>
            <w:r>
              <w:rPr>
                <w:b/>
                <w:noProof/>
                <w:sz w:val="32"/>
              </w:rPr>
              <w:t>CHANGE REQUEST</w:t>
            </w:r>
          </w:p>
        </w:tc>
      </w:tr>
      <w:tr w:rsidR="00DE3A72" w14:paraId="53EEA7D8" w14:textId="77777777" w:rsidTr="00DE3A72">
        <w:tc>
          <w:tcPr>
            <w:tcW w:w="9641" w:type="dxa"/>
            <w:gridSpan w:val="9"/>
            <w:tcBorders>
              <w:top w:val="nil"/>
              <w:left w:val="single" w:sz="4" w:space="0" w:color="auto"/>
              <w:bottom w:val="nil"/>
              <w:right w:val="single" w:sz="4" w:space="0" w:color="auto"/>
            </w:tcBorders>
          </w:tcPr>
          <w:p w14:paraId="7A20B5E2" w14:textId="77777777" w:rsidR="00DE3A72" w:rsidRDefault="00DE3A72">
            <w:pPr>
              <w:pStyle w:val="CRCoverPage"/>
              <w:spacing w:after="0"/>
              <w:rPr>
                <w:noProof/>
                <w:sz w:val="8"/>
                <w:szCs w:val="8"/>
              </w:rPr>
            </w:pPr>
          </w:p>
        </w:tc>
      </w:tr>
      <w:tr w:rsidR="00DE3A72" w14:paraId="4266D252" w14:textId="77777777" w:rsidTr="00DE3A72">
        <w:tc>
          <w:tcPr>
            <w:tcW w:w="142" w:type="dxa"/>
            <w:tcBorders>
              <w:top w:val="nil"/>
              <w:left w:val="single" w:sz="4" w:space="0" w:color="auto"/>
              <w:bottom w:val="nil"/>
              <w:right w:val="nil"/>
            </w:tcBorders>
          </w:tcPr>
          <w:p w14:paraId="05A9F658" w14:textId="77777777" w:rsidR="00DE3A72" w:rsidRDefault="00DE3A72">
            <w:pPr>
              <w:pStyle w:val="CRCoverPage"/>
              <w:spacing w:after="0"/>
              <w:jc w:val="right"/>
              <w:rPr>
                <w:noProof/>
              </w:rPr>
            </w:pPr>
          </w:p>
        </w:tc>
        <w:tc>
          <w:tcPr>
            <w:tcW w:w="1559" w:type="dxa"/>
            <w:shd w:val="pct30" w:color="FFFF00" w:fill="auto"/>
            <w:hideMark/>
          </w:tcPr>
          <w:p w14:paraId="645C3E85" w14:textId="325166E3" w:rsidR="00DE3A72" w:rsidRDefault="006F4A15">
            <w:pPr>
              <w:pStyle w:val="CRCoverPage"/>
              <w:spacing w:after="0"/>
              <w:jc w:val="right"/>
              <w:rPr>
                <w:b/>
                <w:noProof/>
                <w:sz w:val="28"/>
              </w:rPr>
            </w:pPr>
            <w:fldSimple w:instr=" DOCPROPERTY  Spec#  \* MERGEFORMAT ">
              <w:r w:rsidR="00372B24">
                <w:rPr>
                  <w:b/>
                  <w:noProof/>
                  <w:sz w:val="28"/>
                </w:rPr>
                <w:t>28</w:t>
              </w:r>
              <w:r w:rsidR="00E20B0F">
                <w:rPr>
                  <w:b/>
                  <w:noProof/>
                  <w:sz w:val="28"/>
                </w:rPr>
                <w:t>.</w:t>
              </w:r>
              <w:r w:rsidR="00372B24">
                <w:rPr>
                  <w:b/>
                  <w:noProof/>
                  <w:sz w:val="28"/>
                </w:rPr>
                <w:t>104</w:t>
              </w:r>
            </w:fldSimple>
          </w:p>
        </w:tc>
        <w:tc>
          <w:tcPr>
            <w:tcW w:w="709" w:type="dxa"/>
            <w:hideMark/>
          </w:tcPr>
          <w:p w14:paraId="41D76921" w14:textId="77777777" w:rsidR="00DE3A72" w:rsidRDefault="00DE3A72">
            <w:pPr>
              <w:pStyle w:val="CRCoverPage"/>
              <w:spacing w:after="0"/>
              <w:jc w:val="center"/>
              <w:rPr>
                <w:noProof/>
              </w:rPr>
            </w:pPr>
            <w:r>
              <w:rPr>
                <w:b/>
                <w:noProof/>
                <w:sz w:val="28"/>
              </w:rPr>
              <w:t>CR</w:t>
            </w:r>
          </w:p>
        </w:tc>
        <w:tc>
          <w:tcPr>
            <w:tcW w:w="1276" w:type="dxa"/>
            <w:shd w:val="pct30" w:color="FFFF00" w:fill="auto"/>
            <w:hideMark/>
          </w:tcPr>
          <w:p w14:paraId="7FE8F7A4" w14:textId="660EFD89" w:rsidR="00DE3A72" w:rsidRDefault="006F4A15">
            <w:pPr>
              <w:pStyle w:val="CRCoverPage"/>
              <w:spacing w:after="0"/>
              <w:rPr>
                <w:noProof/>
              </w:rPr>
            </w:pPr>
            <w:fldSimple w:instr=" DOCPROPERTY  Cr#  \* MERGEFORMAT ">
              <w:r w:rsidR="00DE3A72">
                <w:rPr>
                  <w:b/>
                  <w:noProof/>
                  <w:sz w:val="28"/>
                </w:rPr>
                <w:t>0</w:t>
              </w:r>
              <w:r w:rsidR="000A0861">
                <w:rPr>
                  <w:b/>
                  <w:noProof/>
                  <w:sz w:val="28"/>
                </w:rPr>
                <w:t>135</w:t>
              </w:r>
            </w:fldSimple>
          </w:p>
        </w:tc>
        <w:tc>
          <w:tcPr>
            <w:tcW w:w="709" w:type="dxa"/>
            <w:hideMark/>
          </w:tcPr>
          <w:p w14:paraId="27715AEC" w14:textId="77777777" w:rsidR="00DE3A72" w:rsidRDefault="00DE3A72">
            <w:pPr>
              <w:pStyle w:val="CRCoverPage"/>
              <w:tabs>
                <w:tab w:val="right" w:pos="625"/>
              </w:tabs>
              <w:spacing w:after="0"/>
              <w:jc w:val="center"/>
              <w:rPr>
                <w:noProof/>
              </w:rPr>
            </w:pPr>
            <w:r>
              <w:rPr>
                <w:b/>
                <w:bCs/>
                <w:noProof/>
                <w:sz w:val="28"/>
              </w:rPr>
              <w:t>rev</w:t>
            </w:r>
          </w:p>
        </w:tc>
        <w:tc>
          <w:tcPr>
            <w:tcW w:w="992" w:type="dxa"/>
            <w:shd w:val="pct30" w:color="FFFF00" w:fill="auto"/>
            <w:hideMark/>
          </w:tcPr>
          <w:p w14:paraId="42B9CB74" w14:textId="2554AA1E" w:rsidR="00DE3A72" w:rsidRDefault="006206EE">
            <w:pPr>
              <w:pStyle w:val="CRCoverPage"/>
              <w:spacing w:after="0"/>
              <w:jc w:val="center"/>
              <w:rPr>
                <w:b/>
                <w:noProof/>
              </w:rPr>
            </w:pPr>
            <w:r>
              <w:rPr>
                <w:b/>
                <w:noProof/>
                <w:sz w:val="28"/>
              </w:rPr>
              <w:t>1</w:t>
            </w:r>
          </w:p>
        </w:tc>
        <w:tc>
          <w:tcPr>
            <w:tcW w:w="2410" w:type="dxa"/>
            <w:hideMark/>
          </w:tcPr>
          <w:p w14:paraId="6CBEF210" w14:textId="77777777" w:rsidR="00DE3A72" w:rsidRDefault="00DE3A72">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459303E" w14:textId="1E12F34D" w:rsidR="00DE3A72" w:rsidRDefault="006F4A15">
            <w:pPr>
              <w:pStyle w:val="CRCoverPage"/>
              <w:spacing w:after="0"/>
              <w:jc w:val="center"/>
              <w:rPr>
                <w:noProof/>
                <w:sz w:val="28"/>
              </w:rPr>
            </w:pPr>
            <w:fldSimple w:instr=" DOCPROPERTY  Version  \* MERGEFORMAT ">
              <w:r w:rsidR="00DE3A72">
                <w:rPr>
                  <w:b/>
                  <w:noProof/>
                  <w:sz w:val="28"/>
                </w:rPr>
                <w:t>1</w:t>
              </w:r>
              <w:r w:rsidR="00F020AD">
                <w:rPr>
                  <w:b/>
                  <w:noProof/>
                  <w:sz w:val="28"/>
                </w:rPr>
                <w:t>8</w:t>
              </w:r>
              <w:r w:rsidR="00DE3A72">
                <w:rPr>
                  <w:b/>
                  <w:noProof/>
                  <w:sz w:val="28"/>
                </w:rPr>
                <w:t>.</w:t>
              </w:r>
              <w:r w:rsidR="00372B24">
                <w:rPr>
                  <w:b/>
                  <w:noProof/>
                  <w:sz w:val="28"/>
                </w:rPr>
                <w:t>5</w:t>
              </w:r>
              <w:r w:rsidR="00DE3A72">
                <w:rPr>
                  <w:b/>
                  <w:noProof/>
                  <w:sz w:val="28"/>
                </w:rPr>
                <w:t>.0</w:t>
              </w:r>
            </w:fldSimple>
          </w:p>
        </w:tc>
        <w:tc>
          <w:tcPr>
            <w:tcW w:w="143" w:type="dxa"/>
            <w:tcBorders>
              <w:top w:val="nil"/>
              <w:left w:val="nil"/>
              <w:bottom w:val="nil"/>
              <w:right w:val="single" w:sz="4" w:space="0" w:color="auto"/>
            </w:tcBorders>
          </w:tcPr>
          <w:p w14:paraId="1C9CB209" w14:textId="77777777" w:rsidR="00DE3A72" w:rsidRDefault="00DE3A72">
            <w:pPr>
              <w:pStyle w:val="CRCoverPage"/>
              <w:spacing w:after="0"/>
              <w:rPr>
                <w:noProof/>
              </w:rPr>
            </w:pPr>
          </w:p>
        </w:tc>
      </w:tr>
      <w:tr w:rsidR="00DE3A72" w14:paraId="661E439A" w14:textId="77777777" w:rsidTr="00DE3A72">
        <w:tc>
          <w:tcPr>
            <w:tcW w:w="9641" w:type="dxa"/>
            <w:gridSpan w:val="9"/>
            <w:tcBorders>
              <w:top w:val="nil"/>
              <w:left w:val="single" w:sz="4" w:space="0" w:color="auto"/>
              <w:bottom w:val="nil"/>
              <w:right w:val="single" w:sz="4" w:space="0" w:color="auto"/>
            </w:tcBorders>
          </w:tcPr>
          <w:p w14:paraId="7D9F5F77" w14:textId="77777777" w:rsidR="00DE3A72" w:rsidRDefault="00DE3A72">
            <w:pPr>
              <w:pStyle w:val="CRCoverPage"/>
              <w:spacing w:after="0"/>
              <w:rPr>
                <w:noProof/>
              </w:rPr>
            </w:pPr>
          </w:p>
        </w:tc>
      </w:tr>
      <w:tr w:rsidR="00DE3A72" w14:paraId="504ED14B" w14:textId="77777777" w:rsidTr="00DE3A72">
        <w:tc>
          <w:tcPr>
            <w:tcW w:w="9641" w:type="dxa"/>
            <w:gridSpan w:val="9"/>
            <w:tcBorders>
              <w:top w:val="single" w:sz="4" w:space="0" w:color="auto"/>
              <w:left w:val="nil"/>
              <w:bottom w:val="nil"/>
              <w:right w:val="nil"/>
            </w:tcBorders>
            <w:hideMark/>
          </w:tcPr>
          <w:p w14:paraId="32145006" w14:textId="77777777" w:rsidR="00DE3A72" w:rsidRDefault="00DE3A72">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DE3A72" w14:paraId="32B199F1" w14:textId="77777777" w:rsidTr="00DE3A72">
        <w:tc>
          <w:tcPr>
            <w:tcW w:w="9641" w:type="dxa"/>
            <w:gridSpan w:val="9"/>
          </w:tcPr>
          <w:p w14:paraId="7ABFFF49" w14:textId="77777777" w:rsidR="00DE3A72" w:rsidRDefault="00DE3A72">
            <w:pPr>
              <w:pStyle w:val="CRCoverPage"/>
              <w:spacing w:after="0"/>
              <w:rPr>
                <w:noProof/>
                <w:sz w:val="8"/>
                <w:szCs w:val="8"/>
              </w:rPr>
            </w:pPr>
          </w:p>
        </w:tc>
      </w:tr>
    </w:tbl>
    <w:p w14:paraId="626B874B" w14:textId="77777777" w:rsidR="00DE3A72" w:rsidRDefault="00DE3A72" w:rsidP="00DE3A7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DE3A72" w14:paraId="3EBF276F" w14:textId="77777777" w:rsidTr="00DE3A72">
        <w:tc>
          <w:tcPr>
            <w:tcW w:w="2835" w:type="dxa"/>
            <w:hideMark/>
          </w:tcPr>
          <w:p w14:paraId="523232CB" w14:textId="77777777" w:rsidR="00DE3A72" w:rsidRDefault="00DE3A72">
            <w:pPr>
              <w:pStyle w:val="CRCoverPage"/>
              <w:tabs>
                <w:tab w:val="right" w:pos="2751"/>
              </w:tabs>
              <w:spacing w:after="0"/>
              <w:rPr>
                <w:b/>
                <w:i/>
                <w:noProof/>
              </w:rPr>
            </w:pPr>
            <w:r>
              <w:rPr>
                <w:b/>
                <w:i/>
                <w:noProof/>
              </w:rPr>
              <w:t>Proposed change affects:</w:t>
            </w:r>
          </w:p>
        </w:tc>
        <w:tc>
          <w:tcPr>
            <w:tcW w:w="1418" w:type="dxa"/>
            <w:hideMark/>
          </w:tcPr>
          <w:p w14:paraId="6AD37AD2" w14:textId="77777777" w:rsidR="00DE3A72" w:rsidRDefault="00DE3A7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1BCBC4" w14:textId="77777777" w:rsidR="00DE3A72" w:rsidRDefault="00DE3A72">
            <w:pPr>
              <w:pStyle w:val="CRCoverPage"/>
              <w:spacing w:after="0"/>
              <w:jc w:val="center"/>
              <w:rPr>
                <w:b/>
                <w:caps/>
                <w:noProof/>
              </w:rPr>
            </w:pPr>
          </w:p>
        </w:tc>
        <w:tc>
          <w:tcPr>
            <w:tcW w:w="709" w:type="dxa"/>
            <w:tcBorders>
              <w:top w:val="nil"/>
              <w:left w:val="single" w:sz="4" w:space="0" w:color="auto"/>
              <w:bottom w:val="nil"/>
              <w:right w:val="nil"/>
            </w:tcBorders>
            <w:hideMark/>
          </w:tcPr>
          <w:p w14:paraId="1B64F340" w14:textId="77777777" w:rsidR="00DE3A72" w:rsidRDefault="00DE3A7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AD497F3" w14:textId="77777777" w:rsidR="00DE3A72" w:rsidRDefault="00DE3A72">
            <w:pPr>
              <w:pStyle w:val="CRCoverPage"/>
              <w:spacing w:after="0"/>
              <w:jc w:val="center"/>
              <w:rPr>
                <w:b/>
                <w:caps/>
                <w:noProof/>
              </w:rPr>
            </w:pPr>
          </w:p>
        </w:tc>
        <w:tc>
          <w:tcPr>
            <w:tcW w:w="2126" w:type="dxa"/>
            <w:hideMark/>
          </w:tcPr>
          <w:p w14:paraId="18D5F383" w14:textId="77777777" w:rsidR="00DE3A72" w:rsidRDefault="00DE3A7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EB9ED6" w14:textId="32F1083A" w:rsidR="00DE3A72" w:rsidRDefault="009975B7">
            <w:pPr>
              <w:pStyle w:val="CRCoverPage"/>
              <w:spacing w:after="0"/>
              <w:jc w:val="center"/>
              <w:rPr>
                <w:b/>
                <w:caps/>
                <w:noProof/>
              </w:rPr>
            </w:pPr>
            <w:r>
              <w:rPr>
                <w:b/>
                <w:caps/>
                <w:noProof/>
              </w:rPr>
              <w:t>X</w:t>
            </w:r>
          </w:p>
        </w:tc>
        <w:tc>
          <w:tcPr>
            <w:tcW w:w="1418" w:type="dxa"/>
            <w:hideMark/>
          </w:tcPr>
          <w:p w14:paraId="04396511" w14:textId="77777777" w:rsidR="00DE3A72" w:rsidRDefault="00DE3A7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E6F12E" w14:textId="241B5F25" w:rsidR="00DE3A72" w:rsidRDefault="00DE3A72">
            <w:pPr>
              <w:pStyle w:val="CRCoverPage"/>
              <w:spacing w:after="0"/>
              <w:jc w:val="center"/>
              <w:rPr>
                <w:b/>
                <w:bCs/>
                <w:caps/>
                <w:noProof/>
              </w:rPr>
            </w:pPr>
            <w:r>
              <w:rPr>
                <w:b/>
                <w:bCs/>
                <w:caps/>
                <w:noProof/>
              </w:rPr>
              <w:t>X</w:t>
            </w:r>
          </w:p>
        </w:tc>
      </w:tr>
    </w:tbl>
    <w:p w14:paraId="4658B03B" w14:textId="77777777" w:rsidR="00DE3A72" w:rsidRDefault="00DE3A72" w:rsidP="00DE3A7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4"/>
        <w:gridCol w:w="851"/>
        <w:gridCol w:w="284"/>
        <w:gridCol w:w="284"/>
        <w:gridCol w:w="568"/>
        <w:gridCol w:w="1701"/>
        <w:gridCol w:w="567"/>
        <w:gridCol w:w="141"/>
        <w:gridCol w:w="283"/>
        <w:gridCol w:w="994"/>
        <w:gridCol w:w="2128"/>
      </w:tblGrid>
      <w:tr w:rsidR="00DE3A72" w14:paraId="2E77DB9F" w14:textId="77777777" w:rsidTr="00AA7BC8">
        <w:tc>
          <w:tcPr>
            <w:tcW w:w="9645" w:type="dxa"/>
            <w:gridSpan w:val="11"/>
          </w:tcPr>
          <w:p w14:paraId="536D9848" w14:textId="77777777" w:rsidR="00DE3A72" w:rsidRDefault="00DE3A72">
            <w:pPr>
              <w:pStyle w:val="CRCoverPage"/>
              <w:spacing w:after="0"/>
              <w:rPr>
                <w:noProof/>
                <w:sz w:val="8"/>
                <w:szCs w:val="8"/>
              </w:rPr>
            </w:pPr>
          </w:p>
        </w:tc>
      </w:tr>
      <w:tr w:rsidR="00DE3A72" w14:paraId="19132E92" w14:textId="77777777" w:rsidTr="00AA7BC8">
        <w:tc>
          <w:tcPr>
            <w:tcW w:w="1844" w:type="dxa"/>
            <w:tcBorders>
              <w:top w:val="single" w:sz="4" w:space="0" w:color="auto"/>
              <w:left w:val="single" w:sz="4" w:space="0" w:color="auto"/>
              <w:bottom w:val="nil"/>
              <w:right w:val="nil"/>
            </w:tcBorders>
            <w:hideMark/>
          </w:tcPr>
          <w:p w14:paraId="473137F4" w14:textId="77777777" w:rsidR="00DE3A72" w:rsidRDefault="00DE3A72">
            <w:pPr>
              <w:pStyle w:val="CRCoverPage"/>
              <w:tabs>
                <w:tab w:val="right" w:pos="1759"/>
              </w:tabs>
              <w:spacing w:after="0"/>
              <w:rPr>
                <w:b/>
                <w:i/>
                <w:noProof/>
              </w:rPr>
            </w:pPr>
            <w:r>
              <w:rPr>
                <w:b/>
                <w:i/>
                <w:noProof/>
              </w:rPr>
              <w:t>Title:</w:t>
            </w:r>
            <w:r>
              <w:rPr>
                <w:b/>
                <w:i/>
                <w:noProof/>
              </w:rPr>
              <w:tab/>
            </w:r>
          </w:p>
        </w:tc>
        <w:tc>
          <w:tcPr>
            <w:tcW w:w="7801" w:type="dxa"/>
            <w:gridSpan w:val="10"/>
            <w:tcBorders>
              <w:top w:val="single" w:sz="4" w:space="0" w:color="auto"/>
              <w:left w:val="nil"/>
              <w:bottom w:val="nil"/>
              <w:right w:val="single" w:sz="4" w:space="0" w:color="auto"/>
            </w:tcBorders>
            <w:shd w:val="pct30" w:color="FFFF00" w:fill="auto"/>
            <w:hideMark/>
          </w:tcPr>
          <w:p w14:paraId="463C79A3" w14:textId="76E72345" w:rsidR="00DE3A72" w:rsidRDefault="006F4A15">
            <w:pPr>
              <w:pStyle w:val="CRCoverPage"/>
              <w:spacing w:after="0"/>
              <w:ind w:left="100"/>
              <w:rPr>
                <w:noProof/>
              </w:rPr>
            </w:pPr>
            <w:fldSimple w:instr=" DOCPROPERTY  CrTitle  \* MERGEFORMAT ">
              <w:r w:rsidR="00DE3A72">
                <w:t>Rel-1</w:t>
              </w:r>
              <w:r w:rsidR="00F020AD">
                <w:t>8</w:t>
              </w:r>
              <w:r w:rsidR="00DE3A72">
                <w:t xml:space="preserve"> CR TS </w:t>
              </w:r>
              <w:r w:rsidR="00372B24">
                <w:t>28.104 Aligning ENUM literals as per the guidelines</w:t>
              </w:r>
            </w:fldSimple>
          </w:p>
        </w:tc>
      </w:tr>
      <w:tr w:rsidR="00DE3A72" w14:paraId="3059F360" w14:textId="77777777" w:rsidTr="00AA7BC8">
        <w:tc>
          <w:tcPr>
            <w:tcW w:w="1844" w:type="dxa"/>
            <w:tcBorders>
              <w:top w:val="nil"/>
              <w:left w:val="single" w:sz="4" w:space="0" w:color="auto"/>
              <w:bottom w:val="nil"/>
              <w:right w:val="nil"/>
            </w:tcBorders>
          </w:tcPr>
          <w:p w14:paraId="0FEE4E0A" w14:textId="77777777" w:rsidR="00DE3A72" w:rsidRDefault="00DE3A72">
            <w:pPr>
              <w:pStyle w:val="CRCoverPage"/>
              <w:spacing w:after="0"/>
              <w:rPr>
                <w:b/>
                <w:i/>
                <w:noProof/>
                <w:sz w:val="8"/>
                <w:szCs w:val="8"/>
              </w:rPr>
            </w:pPr>
          </w:p>
        </w:tc>
        <w:tc>
          <w:tcPr>
            <w:tcW w:w="7801" w:type="dxa"/>
            <w:gridSpan w:val="10"/>
            <w:tcBorders>
              <w:top w:val="nil"/>
              <w:left w:val="nil"/>
              <w:bottom w:val="nil"/>
              <w:right w:val="single" w:sz="4" w:space="0" w:color="auto"/>
            </w:tcBorders>
          </w:tcPr>
          <w:p w14:paraId="4434958C" w14:textId="77777777" w:rsidR="00DE3A72" w:rsidRDefault="00DE3A72">
            <w:pPr>
              <w:pStyle w:val="CRCoverPage"/>
              <w:spacing w:after="0"/>
              <w:rPr>
                <w:noProof/>
                <w:sz w:val="8"/>
                <w:szCs w:val="8"/>
              </w:rPr>
            </w:pPr>
          </w:p>
        </w:tc>
      </w:tr>
      <w:tr w:rsidR="00DE3A72" w14:paraId="102E29D0" w14:textId="77777777" w:rsidTr="00AA7BC8">
        <w:tc>
          <w:tcPr>
            <w:tcW w:w="1844" w:type="dxa"/>
            <w:tcBorders>
              <w:top w:val="nil"/>
              <w:left w:val="single" w:sz="4" w:space="0" w:color="auto"/>
              <w:bottom w:val="nil"/>
              <w:right w:val="nil"/>
            </w:tcBorders>
            <w:hideMark/>
          </w:tcPr>
          <w:p w14:paraId="05DA89B6" w14:textId="77777777" w:rsidR="00DE3A72" w:rsidRDefault="00DE3A72">
            <w:pPr>
              <w:pStyle w:val="CRCoverPage"/>
              <w:tabs>
                <w:tab w:val="right" w:pos="1759"/>
              </w:tabs>
              <w:spacing w:after="0"/>
              <w:rPr>
                <w:b/>
                <w:i/>
                <w:noProof/>
              </w:rPr>
            </w:pPr>
            <w:r>
              <w:rPr>
                <w:b/>
                <w:i/>
                <w:noProof/>
              </w:rPr>
              <w:t>Source to WG:</w:t>
            </w:r>
          </w:p>
        </w:tc>
        <w:tc>
          <w:tcPr>
            <w:tcW w:w="7801" w:type="dxa"/>
            <w:gridSpan w:val="10"/>
            <w:tcBorders>
              <w:top w:val="nil"/>
              <w:left w:val="nil"/>
              <w:bottom w:val="nil"/>
              <w:right w:val="single" w:sz="4" w:space="0" w:color="auto"/>
            </w:tcBorders>
            <w:shd w:val="pct30" w:color="FFFF00" w:fill="auto"/>
            <w:hideMark/>
          </w:tcPr>
          <w:p w14:paraId="2BE1CACF" w14:textId="713BC6D4" w:rsidR="00DE3A72" w:rsidRDefault="006F4A15">
            <w:pPr>
              <w:pStyle w:val="CRCoverPage"/>
              <w:spacing w:after="0"/>
              <w:ind w:left="100"/>
              <w:rPr>
                <w:noProof/>
              </w:rPr>
            </w:pPr>
            <w:fldSimple w:instr=" DOCPROPERTY  SourceIfWg  \* MERGEFORMAT ">
              <w:r w:rsidR="00DE3A72">
                <w:rPr>
                  <w:noProof/>
                </w:rPr>
                <w:t>Nokia</w:t>
              </w:r>
            </w:fldSimple>
            <w:r w:rsidR="006206EE">
              <w:rPr>
                <w:noProof/>
              </w:rPr>
              <w:t>, Huawei</w:t>
            </w:r>
          </w:p>
        </w:tc>
      </w:tr>
      <w:tr w:rsidR="00DE3A72" w14:paraId="5EB931F0" w14:textId="77777777" w:rsidTr="00AA7BC8">
        <w:tc>
          <w:tcPr>
            <w:tcW w:w="1844" w:type="dxa"/>
            <w:tcBorders>
              <w:top w:val="nil"/>
              <w:left w:val="single" w:sz="4" w:space="0" w:color="auto"/>
              <w:bottom w:val="nil"/>
              <w:right w:val="nil"/>
            </w:tcBorders>
            <w:hideMark/>
          </w:tcPr>
          <w:p w14:paraId="5606D665" w14:textId="77777777" w:rsidR="00DE3A72" w:rsidRDefault="00DE3A72">
            <w:pPr>
              <w:pStyle w:val="CRCoverPage"/>
              <w:tabs>
                <w:tab w:val="right" w:pos="1759"/>
              </w:tabs>
              <w:spacing w:after="0"/>
              <w:rPr>
                <w:b/>
                <w:i/>
                <w:noProof/>
              </w:rPr>
            </w:pPr>
            <w:r>
              <w:rPr>
                <w:b/>
                <w:i/>
                <w:noProof/>
              </w:rPr>
              <w:t>Source to TSG:</w:t>
            </w:r>
          </w:p>
        </w:tc>
        <w:tc>
          <w:tcPr>
            <w:tcW w:w="7801" w:type="dxa"/>
            <w:gridSpan w:val="10"/>
            <w:tcBorders>
              <w:top w:val="nil"/>
              <w:left w:val="nil"/>
              <w:bottom w:val="nil"/>
              <w:right w:val="single" w:sz="4" w:space="0" w:color="auto"/>
            </w:tcBorders>
            <w:shd w:val="pct30" w:color="FFFF00" w:fill="auto"/>
            <w:hideMark/>
          </w:tcPr>
          <w:p w14:paraId="5F5BC59E" w14:textId="7C60837B" w:rsidR="00DE3A72" w:rsidRDefault="00AA7BC8">
            <w:pPr>
              <w:pStyle w:val="CRCoverPage"/>
              <w:spacing w:after="0"/>
              <w:ind w:left="100"/>
              <w:rPr>
                <w:noProof/>
              </w:rPr>
            </w:pPr>
            <w:r>
              <w:t>S5</w:t>
            </w:r>
            <w:fldSimple w:instr=" DOCPROPERTY  SourceIfTsg  \* MERGEFORMAT "/>
          </w:p>
        </w:tc>
      </w:tr>
      <w:tr w:rsidR="00DE3A72" w14:paraId="0C40D259" w14:textId="77777777" w:rsidTr="00AA7BC8">
        <w:tc>
          <w:tcPr>
            <w:tcW w:w="1844" w:type="dxa"/>
            <w:tcBorders>
              <w:top w:val="nil"/>
              <w:left w:val="single" w:sz="4" w:space="0" w:color="auto"/>
              <w:bottom w:val="nil"/>
              <w:right w:val="nil"/>
            </w:tcBorders>
          </w:tcPr>
          <w:p w14:paraId="01BDA17A" w14:textId="77777777" w:rsidR="00DE3A72" w:rsidRDefault="00DE3A72">
            <w:pPr>
              <w:pStyle w:val="CRCoverPage"/>
              <w:spacing w:after="0"/>
              <w:rPr>
                <w:b/>
                <w:i/>
                <w:noProof/>
                <w:sz w:val="8"/>
                <w:szCs w:val="8"/>
              </w:rPr>
            </w:pPr>
          </w:p>
        </w:tc>
        <w:tc>
          <w:tcPr>
            <w:tcW w:w="7801" w:type="dxa"/>
            <w:gridSpan w:val="10"/>
            <w:tcBorders>
              <w:top w:val="nil"/>
              <w:left w:val="nil"/>
              <w:bottom w:val="nil"/>
              <w:right w:val="single" w:sz="4" w:space="0" w:color="auto"/>
            </w:tcBorders>
          </w:tcPr>
          <w:p w14:paraId="62E87E44" w14:textId="77777777" w:rsidR="00DE3A72" w:rsidRDefault="00DE3A72">
            <w:pPr>
              <w:pStyle w:val="CRCoverPage"/>
              <w:spacing w:after="0"/>
              <w:rPr>
                <w:noProof/>
                <w:sz w:val="8"/>
                <w:szCs w:val="8"/>
              </w:rPr>
            </w:pPr>
          </w:p>
        </w:tc>
      </w:tr>
      <w:tr w:rsidR="00DE3A72" w14:paraId="6EA9FFB1" w14:textId="77777777" w:rsidTr="00AA7BC8">
        <w:tc>
          <w:tcPr>
            <w:tcW w:w="1844" w:type="dxa"/>
            <w:tcBorders>
              <w:top w:val="nil"/>
              <w:left w:val="single" w:sz="4" w:space="0" w:color="auto"/>
              <w:bottom w:val="nil"/>
              <w:right w:val="nil"/>
            </w:tcBorders>
            <w:hideMark/>
          </w:tcPr>
          <w:p w14:paraId="2DD24A12" w14:textId="77777777" w:rsidR="00DE3A72" w:rsidRDefault="00DE3A72">
            <w:pPr>
              <w:pStyle w:val="CRCoverPage"/>
              <w:tabs>
                <w:tab w:val="right" w:pos="1759"/>
              </w:tabs>
              <w:spacing w:after="0"/>
              <w:rPr>
                <w:b/>
                <w:i/>
                <w:noProof/>
              </w:rPr>
            </w:pPr>
            <w:r>
              <w:rPr>
                <w:b/>
                <w:i/>
                <w:noProof/>
              </w:rPr>
              <w:t>Work item code:</w:t>
            </w:r>
          </w:p>
        </w:tc>
        <w:tc>
          <w:tcPr>
            <w:tcW w:w="3688" w:type="dxa"/>
            <w:gridSpan w:val="5"/>
            <w:shd w:val="pct30" w:color="FFFF00" w:fill="auto"/>
            <w:hideMark/>
          </w:tcPr>
          <w:p w14:paraId="77704EAE" w14:textId="1200293C" w:rsidR="00DE3A72" w:rsidRDefault="006F4A15">
            <w:pPr>
              <w:pStyle w:val="CRCoverPage"/>
              <w:spacing w:after="0"/>
              <w:ind w:left="100"/>
              <w:rPr>
                <w:noProof/>
              </w:rPr>
            </w:pPr>
            <w:fldSimple w:instr=" DOCPROPERTY  RelatedWis  \* MERGEFORMAT ">
              <w:r w:rsidR="006F7E02">
                <w:rPr>
                  <w:noProof/>
                </w:rPr>
                <w:t>eMDAS</w:t>
              </w:r>
            </w:fldSimple>
          </w:p>
        </w:tc>
        <w:tc>
          <w:tcPr>
            <w:tcW w:w="567" w:type="dxa"/>
          </w:tcPr>
          <w:p w14:paraId="2A87679E" w14:textId="77777777" w:rsidR="00DE3A72" w:rsidRDefault="00DE3A72">
            <w:pPr>
              <w:pStyle w:val="CRCoverPage"/>
              <w:spacing w:after="0"/>
              <w:ind w:right="100"/>
              <w:rPr>
                <w:noProof/>
              </w:rPr>
            </w:pPr>
          </w:p>
        </w:tc>
        <w:tc>
          <w:tcPr>
            <w:tcW w:w="1418" w:type="dxa"/>
            <w:gridSpan w:val="3"/>
            <w:hideMark/>
          </w:tcPr>
          <w:p w14:paraId="279EDC5C" w14:textId="77777777" w:rsidR="00DE3A72" w:rsidRDefault="00DE3A72">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14788599" w14:textId="5189FFE4" w:rsidR="00DE3A72" w:rsidRDefault="006F4A15">
            <w:pPr>
              <w:pStyle w:val="CRCoverPage"/>
              <w:spacing w:after="0"/>
              <w:ind w:left="100"/>
              <w:rPr>
                <w:noProof/>
              </w:rPr>
            </w:pPr>
            <w:fldSimple w:instr=" DOCPROPERTY  ResDate  \* MERGEFORMAT ">
              <w:r w:rsidR="00DE3A72">
                <w:rPr>
                  <w:noProof/>
                </w:rPr>
                <w:t>202</w:t>
              </w:r>
              <w:r w:rsidR="00130928">
                <w:rPr>
                  <w:noProof/>
                </w:rPr>
                <w:t>4</w:t>
              </w:r>
              <w:r w:rsidR="00DE3A72">
                <w:rPr>
                  <w:noProof/>
                </w:rPr>
                <w:t>-</w:t>
              </w:r>
              <w:r w:rsidR="0009103B">
                <w:rPr>
                  <w:noProof/>
                </w:rPr>
                <w:t>0</w:t>
              </w:r>
              <w:r w:rsidR="00372B24">
                <w:rPr>
                  <w:noProof/>
                </w:rPr>
                <w:t>2</w:t>
              </w:r>
              <w:r w:rsidR="00130928">
                <w:rPr>
                  <w:noProof/>
                </w:rPr>
                <w:t>-</w:t>
              </w:r>
              <w:r w:rsidR="00372B24">
                <w:rPr>
                  <w:noProof/>
                </w:rPr>
                <w:t>10</w:t>
              </w:r>
            </w:fldSimple>
          </w:p>
        </w:tc>
      </w:tr>
      <w:tr w:rsidR="00DE3A72" w14:paraId="22304B9B" w14:textId="77777777" w:rsidTr="00AA7BC8">
        <w:tc>
          <w:tcPr>
            <w:tcW w:w="1844" w:type="dxa"/>
            <w:tcBorders>
              <w:top w:val="nil"/>
              <w:left w:val="single" w:sz="4" w:space="0" w:color="auto"/>
              <w:bottom w:val="nil"/>
              <w:right w:val="nil"/>
            </w:tcBorders>
          </w:tcPr>
          <w:p w14:paraId="0AC32396" w14:textId="77777777" w:rsidR="00DE3A72" w:rsidRDefault="00DE3A72">
            <w:pPr>
              <w:pStyle w:val="CRCoverPage"/>
              <w:spacing w:after="0"/>
              <w:rPr>
                <w:b/>
                <w:i/>
                <w:noProof/>
                <w:sz w:val="8"/>
                <w:szCs w:val="8"/>
              </w:rPr>
            </w:pPr>
          </w:p>
        </w:tc>
        <w:tc>
          <w:tcPr>
            <w:tcW w:w="1987" w:type="dxa"/>
            <w:gridSpan w:val="4"/>
          </w:tcPr>
          <w:p w14:paraId="7B38F5C0" w14:textId="77777777" w:rsidR="00DE3A72" w:rsidRDefault="00DE3A72">
            <w:pPr>
              <w:pStyle w:val="CRCoverPage"/>
              <w:spacing w:after="0"/>
              <w:rPr>
                <w:noProof/>
                <w:sz w:val="8"/>
                <w:szCs w:val="8"/>
              </w:rPr>
            </w:pPr>
          </w:p>
        </w:tc>
        <w:tc>
          <w:tcPr>
            <w:tcW w:w="2268" w:type="dxa"/>
            <w:gridSpan w:val="2"/>
          </w:tcPr>
          <w:p w14:paraId="5338B2CC" w14:textId="77777777" w:rsidR="00DE3A72" w:rsidRDefault="00DE3A72">
            <w:pPr>
              <w:pStyle w:val="CRCoverPage"/>
              <w:spacing w:after="0"/>
              <w:rPr>
                <w:noProof/>
                <w:sz w:val="8"/>
                <w:szCs w:val="8"/>
              </w:rPr>
            </w:pPr>
          </w:p>
        </w:tc>
        <w:tc>
          <w:tcPr>
            <w:tcW w:w="1418" w:type="dxa"/>
            <w:gridSpan w:val="3"/>
          </w:tcPr>
          <w:p w14:paraId="41301340" w14:textId="77777777" w:rsidR="00DE3A72" w:rsidRDefault="00DE3A72">
            <w:pPr>
              <w:pStyle w:val="CRCoverPage"/>
              <w:spacing w:after="0"/>
              <w:rPr>
                <w:noProof/>
                <w:sz w:val="8"/>
                <w:szCs w:val="8"/>
              </w:rPr>
            </w:pPr>
          </w:p>
        </w:tc>
        <w:tc>
          <w:tcPr>
            <w:tcW w:w="2128" w:type="dxa"/>
            <w:tcBorders>
              <w:top w:val="nil"/>
              <w:left w:val="nil"/>
              <w:bottom w:val="nil"/>
              <w:right w:val="single" w:sz="4" w:space="0" w:color="auto"/>
            </w:tcBorders>
          </w:tcPr>
          <w:p w14:paraId="6C5F619A" w14:textId="77777777" w:rsidR="00DE3A72" w:rsidRDefault="00DE3A72">
            <w:pPr>
              <w:pStyle w:val="CRCoverPage"/>
              <w:spacing w:after="0"/>
              <w:rPr>
                <w:noProof/>
                <w:sz w:val="8"/>
                <w:szCs w:val="8"/>
              </w:rPr>
            </w:pPr>
          </w:p>
        </w:tc>
      </w:tr>
      <w:tr w:rsidR="00DE3A72" w14:paraId="699E8C6E" w14:textId="77777777" w:rsidTr="00AA7BC8">
        <w:trPr>
          <w:cantSplit/>
        </w:trPr>
        <w:tc>
          <w:tcPr>
            <w:tcW w:w="1844" w:type="dxa"/>
            <w:tcBorders>
              <w:top w:val="nil"/>
              <w:left w:val="single" w:sz="4" w:space="0" w:color="auto"/>
              <w:bottom w:val="nil"/>
              <w:right w:val="nil"/>
            </w:tcBorders>
            <w:hideMark/>
          </w:tcPr>
          <w:p w14:paraId="31D13A1F" w14:textId="77777777" w:rsidR="00DE3A72" w:rsidRDefault="00DE3A72">
            <w:pPr>
              <w:pStyle w:val="CRCoverPage"/>
              <w:tabs>
                <w:tab w:val="right" w:pos="1759"/>
              </w:tabs>
              <w:spacing w:after="0"/>
              <w:rPr>
                <w:b/>
                <w:i/>
                <w:noProof/>
              </w:rPr>
            </w:pPr>
            <w:r>
              <w:rPr>
                <w:b/>
                <w:i/>
                <w:noProof/>
              </w:rPr>
              <w:t>Category:</w:t>
            </w:r>
          </w:p>
        </w:tc>
        <w:tc>
          <w:tcPr>
            <w:tcW w:w="851" w:type="dxa"/>
            <w:shd w:val="pct30" w:color="FFFF00" w:fill="auto"/>
            <w:hideMark/>
          </w:tcPr>
          <w:p w14:paraId="42AF95AC" w14:textId="161E9EEA" w:rsidR="00DE3A72" w:rsidRDefault="00372B24">
            <w:pPr>
              <w:pStyle w:val="CRCoverPage"/>
              <w:spacing w:after="0"/>
              <w:ind w:left="100" w:right="-609"/>
              <w:rPr>
                <w:b/>
                <w:noProof/>
              </w:rPr>
            </w:pPr>
            <w:r>
              <w:rPr>
                <w:b/>
                <w:noProof/>
              </w:rPr>
              <w:t>A</w:t>
            </w:r>
          </w:p>
        </w:tc>
        <w:tc>
          <w:tcPr>
            <w:tcW w:w="3404" w:type="dxa"/>
            <w:gridSpan w:val="5"/>
          </w:tcPr>
          <w:p w14:paraId="650DBC3A" w14:textId="77777777" w:rsidR="00DE3A72" w:rsidRDefault="00DE3A72">
            <w:pPr>
              <w:pStyle w:val="CRCoverPage"/>
              <w:spacing w:after="0"/>
              <w:rPr>
                <w:noProof/>
              </w:rPr>
            </w:pPr>
          </w:p>
        </w:tc>
        <w:tc>
          <w:tcPr>
            <w:tcW w:w="1418" w:type="dxa"/>
            <w:gridSpan w:val="3"/>
            <w:hideMark/>
          </w:tcPr>
          <w:p w14:paraId="5AFAE79E" w14:textId="77777777" w:rsidR="00DE3A72" w:rsidRDefault="00DE3A72">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66947D7A" w14:textId="7F563E2E" w:rsidR="00DE3A72" w:rsidRDefault="006F4A15">
            <w:pPr>
              <w:pStyle w:val="CRCoverPage"/>
              <w:spacing w:after="0"/>
              <w:ind w:left="100"/>
              <w:rPr>
                <w:noProof/>
              </w:rPr>
            </w:pPr>
            <w:fldSimple w:instr=" DOCPROPERTY  Release  \* MERGEFORMAT ">
              <w:r w:rsidR="00DE3A72">
                <w:rPr>
                  <w:noProof/>
                </w:rPr>
                <w:t>Rel-1</w:t>
              </w:r>
              <w:r w:rsidR="00F020AD">
                <w:rPr>
                  <w:noProof/>
                </w:rPr>
                <w:t>8</w:t>
              </w:r>
            </w:fldSimple>
          </w:p>
        </w:tc>
      </w:tr>
      <w:tr w:rsidR="00DE3A72" w14:paraId="646FCFAB" w14:textId="77777777" w:rsidTr="00AA7BC8">
        <w:tc>
          <w:tcPr>
            <w:tcW w:w="1844" w:type="dxa"/>
            <w:tcBorders>
              <w:top w:val="nil"/>
              <w:left w:val="single" w:sz="4" w:space="0" w:color="auto"/>
              <w:bottom w:val="single" w:sz="4" w:space="0" w:color="auto"/>
              <w:right w:val="nil"/>
            </w:tcBorders>
          </w:tcPr>
          <w:p w14:paraId="027E535F" w14:textId="77777777" w:rsidR="00DE3A72" w:rsidRDefault="00DE3A72">
            <w:pPr>
              <w:pStyle w:val="CRCoverPage"/>
              <w:spacing w:after="0"/>
              <w:rPr>
                <w:b/>
                <w:i/>
                <w:noProof/>
              </w:rPr>
            </w:pPr>
          </w:p>
        </w:tc>
        <w:tc>
          <w:tcPr>
            <w:tcW w:w="4679" w:type="dxa"/>
            <w:gridSpan w:val="8"/>
            <w:tcBorders>
              <w:top w:val="nil"/>
              <w:left w:val="nil"/>
              <w:bottom w:val="single" w:sz="4" w:space="0" w:color="auto"/>
              <w:right w:val="nil"/>
            </w:tcBorders>
            <w:hideMark/>
          </w:tcPr>
          <w:p w14:paraId="43511D35" w14:textId="77777777" w:rsidR="00DE3A72" w:rsidRDefault="00DE3A7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DA4EDA" w14:textId="77777777" w:rsidR="00DE3A72" w:rsidRDefault="00DE3A72">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670FCE72" w14:textId="77777777" w:rsidR="00DE3A72" w:rsidRDefault="00DE3A7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AA7BC8">
        <w:tblPrEx>
          <w:tblLook w:val="0000" w:firstRow="0" w:lastRow="0" w:firstColumn="0" w:lastColumn="0" w:noHBand="0" w:noVBand="0"/>
        </w:tblPrEx>
        <w:tc>
          <w:tcPr>
            <w:tcW w:w="1843" w:type="dxa"/>
          </w:tcPr>
          <w:p w14:paraId="44A3A604" w14:textId="77777777" w:rsidR="001E41F3" w:rsidRDefault="001E41F3" w:rsidP="00AA7BC8">
            <w:pPr>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AA7BC8">
        <w:tblPrEx>
          <w:tblLook w:val="0000" w:firstRow="0" w:lastRow="0" w:firstColumn="0" w:lastColumn="0" w:noHBand="0" w:noVBand="0"/>
        </w:tblPrEx>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AE22D1F" w:rsidR="009E0141" w:rsidRDefault="00372B24" w:rsidP="003718FC">
            <w:pPr>
              <w:pStyle w:val="CRCoverPage"/>
              <w:spacing w:after="0"/>
              <w:ind w:left="100"/>
              <w:rPr>
                <w:noProof/>
                <w:lang w:eastAsia="zh-CN"/>
              </w:rPr>
            </w:pPr>
            <w:r>
              <w:rPr>
                <w:noProof/>
                <w:lang w:eastAsia="zh-CN"/>
              </w:rPr>
              <w:t>TS 32.156 clause 5.3.5.3 proposes rules to name the ENUM literals. According to that, the ENUM literals should be in capital letters with words separated by a underscore character. The ENUM literals in TS 28.104 are not follolwing this rule.</w:t>
            </w:r>
          </w:p>
        </w:tc>
      </w:tr>
      <w:tr w:rsidR="001E41F3" w14:paraId="4CA74D09" w14:textId="77777777" w:rsidTr="00AA7BC8">
        <w:tblPrEx>
          <w:tblLook w:val="0000" w:firstRow="0" w:lastRow="0" w:firstColumn="0" w:lastColumn="0" w:noHBand="0" w:noVBand="0"/>
        </w:tblPrEx>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AA7BC8">
        <w:tblPrEx>
          <w:tblLook w:val="0000" w:firstRow="0" w:lastRow="0" w:firstColumn="0" w:lastColumn="0" w:noHBand="0" w:noVBand="0"/>
        </w:tblPrEx>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EA6BDA1" w:rsidR="003718FC" w:rsidRDefault="00A877FA">
            <w:pPr>
              <w:pStyle w:val="CRCoverPage"/>
              <w:spacing w:after="0"/>
              <w:ind w:left="100"/>
              <w:rPr>
                <w:noProof/>
              </w:rPr>
            </w:pPr>
            <w:r>
              <w:rPr>
                <w:noProof/>
              </w:rPr>
              <w:t>Aligning</w:t>
            </w:r>
            <w:r w:rsidR="00372B24">
              <w:rPr>
                <w:noProof/>
              </w:rPr>
              <w:t xml:space="preserve"> the ENUM literals as per the rules mentioned in 32.156.</w:t>
            </w:r>
            <w:r w:rsidR="0009103B">
              <w:rPr>
                <w:noProof/>
              </w:rPr>
              <w:t>.</w:t>
            </w:r>
          </w:p>
        </w:tc>
      </w:tr>
      <w:tr w:rsidR="001E41F3" w14:paraId="1F886379" w14:textId="77777777" w:rsidTr="00AA7BC8">
        <w:tblPrEx>
          <w:tblLook w:val="0000" w:firstRow="0" w:lastRow="0" w:firstColumn="0" w:lastColumn="0" w:noHBand="0" w:noVBand="0"/>
        </w:tblPrEx>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AA7BC8">
        <w:tblPrEx>
          <w:tblLook w:val="0000" w:firstRow="0" w:lastRow="0" w:firstColumn="0" w:lastColumn="0" w:noHBand="0" w:noVBand="0"/>
        </w:tblPrEx>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348376" w:rsidR="001E41F3" w:rsidRDefault="00372B24">
            <w:pPr>
              <w:pStyle w:val="CRCoverPage"/>
              <w:spacing w:after="0"/>
              <w:ind w:left="100"/>
              <w:rPr>
                <w:noProof/>
              </w:rPr>
            </w:pPr>
            <w:r>
              <w:rPr>
                <w:noProof/>
              </w:rPr>
              <w:t>ENUM definitions are violating the rules specified in 32.156 causing inconsistency across specifications</w:t>
            </w:r>
            <w:r w:rsidR="00130928">
              <w:rPr>
                <w:noProof/>
              </w:rPr>
              <w:t>.</w:t>
            </w:r>
          </w:p>
        </w:tc>
      </w:tr>
      <w:tr w:rsidR="001E41F3" w14:paraId="034AF533" w14:textId="77777777" w:rsidTr="00AA7BC8">
        <w:tblPrEx>
          <w:tblLook w:val="0000" w:firstRow="0" w:lastRow="0" w:firstColumn="0" w:lastColumn="0" w:noHBand="0" w:noVBand="0"/>
        </w:tblPrEx>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AA7BC8">
        <w:tblPrEx>
          <w:tblLook w:val="0000" w:firstRow="0" w:lastRow="0" w:firstColumn="0" w:lastColumn="0" w:noHBand="0" w:noVBand="0"/>
        </w:tblPrEx>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76A769" w:rsidR="001E41F3" w:rsidRDefault="008C4001">
            <w:pPr>
              <w:pStyle w:val="CRCoverPage"/>
              <w:spacing w:after="0"/>
              <w:ind w:left="100"/>
              <w:rPr>
                <w:noProof/>
              </w:rPr>
            </w:pPr>
            <w:r>
              <w:rPr>
                <w:noProof/>
              </w:rPr>
              <w:t>8.4.1.1.3, 8.4.2.1.3, 8.4.2.2.3, 8.4.2.4.3, 8.4.2.5.3, 8.4.3.1.3, 8.4.4.1.3, 8.4.7.1.3.3, 8.5.2.2</w:t>
            </w:r>
          </w:p>
        </w:tc>
      </w:tr>
      <w:tr w:rsidR="001E41F3" w14:paraId="56E1E6C3" w14:textId="77777777" w:rsidTr="00AA7BC8">
        <w:tblPrEx>
          <w:tblLook w:val="0000" w:firstRow="0" w:lastRow="0" w:firstColumn="0" w:lastColumn="0" w:noHBand="0" w:noVBand="0"/>
        </w:tblPrEx>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AA7BC8">
        <w:tblPrEx>
          <w:tblLook w:val="0000" w:firstRow="0" w:lastRow="0" w:firstColumn="0" w:lastColumn="0" w:noHBand="0" w:noVBand="0"/>
        </w:tblPrEx>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AA7BC8">
        <w:tblPrEx>
          <w:tblLook w:val="0000" w:firstRow="0" w:lastRow="0" w:firstColumn="0" w:lastColumn="0" w:noHBand="0" w:noVBand="0"/>
        </w:tblPrEx>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E2C053A" w:rsidR="001E41F3" w:rsidRDefault="000B490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AA7BC8">
        <w:tblPrEx>
          <w:tblLook w:val="0000" w:firstRow="0" w:lastRow="0" w:firstColumn="0" w:lastColumn="0" w:noHBand="0" w:noVBand="0"/>
        </w:tblPrEx>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9D13FF5" w:rsidR="001E41F3" w:rsidRDefault="000B490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AA7BC8">
        <w:tblPrEx>
          <w:tblLook w:val="0000" w:firstRow="0" w:lastRow="0" w:firstColumn="0" w:lastColumn="0" w:noHBand="0" w:noVBand="0"/>
        </w:tblPrEx>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9B34B5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084106" w:rsidR="001E41F3" w:rsidRDefault="00372B2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148747E" w:rsidR="00C9224F" w:rsidRDefault="00372B24" w:rsidP="00E16FAA">
            <w:pPr>
              <w:pStyle w:val="CRCoverPage"/>
              <w:spacing w:after="0"/>
              <w:ind w:left="99"/>
              <w:rPr>
                <w:noProof/>
              </w:rPr>
            </w:pPr>
            <w:r>
              <w:rPr>
                <w:noProof/>
              </w:rPr>
              <w:t>TS/TR ... CR ...</w:t>
            </w:r>
          </w:p>
        </w:tc>
      </w:tr>
      <w:tr w:rsidR="001E41F3" w14:paraId="60DF82CC" w14:textId="77777777" w:rsidTr="00AA7BC8">
        <w:tblPrEx>
          <w:tblLook w:val="0000" w:firstRow="0" w:lastRow="0" w:firstColumn="0" w:lastColumn="0" w:noHBand="0" w:noVBand="0"/>
        </w:tblPrEx>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AA7BC8">
        <w:tblPrEx>
          <w:tblLook w:val="0000" w:firstRow="0" w:lastRow="0" w:firstColumn="0" w:lastColumn="0" w:noHBand="0" w:noVBand="0"/>
        </w:tblPrEx>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722946F" w:rsidR="001E41F3" w:rsidRDefault="001E41F3">
            <w:pPr>
              <w:pStyle w:val="CRCoverPage"/>
              <w:spacing w:after="0"/>
              <w:ind w:left="100"/>
              <w:rPr>
                <w:noProof/>
              </w:rPr>
            </w:pPr>
          </w:p>
        </w:tc>
      </w:tr>
      <w:tr w:rsidR="008863B9" w:rsidRPr="008863B9" w14:paraId="45BFE792" w14:textId="77777777" w:rsidTr="00AA7BC8">
        <w:tblPrEx>
          <w:tblLook w:val="0000" w:firstRow="0" w:lastRow="0" w:firstColumn="0" w:lastColumn="0" w:noHBand="0" w:noVBand="0"/>
        </w:tblPrEx>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AA7BC8">
        <w:tblPrEx>
          <w:tblLook w:val="0000" w:firstRow="0" w:lastRow="0" w:firstColumn="0" w:lastColumn="0" w:noHBand="0" w:noVBand="0"/>
        </w:tblPrEx>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5246D19" w:rsidR="008863B9" w:rsidRDefault="008863B9">
            <w:pPr>
              <w:pStyle w:val="CRCoverPage"/>
              <w:spacing w:after="0"/>
              <w:ind w:left="100"/>
              <w:rPr>
                <w:noProof/>
              </w:rPr>
            </w:pPr>
          </w:p>
        </w:tc>
      </w:tr>
    </w:tbl>
    <w:p w14:paraId="138F0A61" w14:textId="4F07EC5C" w:rsidR="001E41F3" w:rsidRDefault="001E41F3">
      <w:pPr>
        <w:rPr>
          <w:noProof/>
        </w:rPr>
      </w:pPr>
    </w:p>
    <w:p w14:paraId="7E03621B" w14:textId="62D79A18" w:rsidR="00155714" w:rsidRDefault="00155714">
      <w:pPr>
        <w:rPr>
          <w:noProof/>
        </w:rPr>
      </w:pPr>
    </w:p>
    <w:p w14:paraId="043F8754" w14:textId="1437579E" w:rsidR="00155714" w:rsidRDefault="00155714">
      <w:pPr>
        <w:rPr>
          <w:noProof/>
        </w:rPr>
      </w:pPr>
    </w:p>
    <w:p w14:paraId="2A29016C" w14:textId="0228487B" w:rsidR="00155714" w:rsidRDefault="00155714">
      <w:pPr>
        <w:rPr>
          <w:noProof/>
        </w:rPr>
      </w:pPr>
    </w:p>
    <w:p w14:paraId="5E714BA8" w14:textId="3B7055FC" w:rsidR="00155714" w:rsidRDefault="00155714">
      <w:pPr>
        <w:rPr>
          <w:noProof/>
        </w:rPr>
      </w:pPr>
    </w:p>
    <w:p w14:paraId="5F9F68E1" w14:textId="018772C2" w:rsidR="00155714" w:rsidRDefault="00155714">
      <w:pPr>
        <w:rPr>
          <w:noProof/>
        </w:rPr>
      </w:pPr>
      <w:bookmarkStart w:id="1" w:name="_Hlk149654708"/>
    </w:p>
    <w:p w14:paraId="3AA28816" w14:textId="77777777" w:rsidR="00E90214" w:rsidRDefault="00E90214" w:rsidP="00E90214">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2" w:name="_Hlk173240651"/>
      <w:r>
        <w:rPr>
          <w:b/>
          <w:i/>
        </w:rPr>
        <w:t>Start of First change</w:t>
      </w:r>
    </w:p>
    <w:p w14:paraId="40F24285" w14:textId="77777777" w:rsidR="00111229" w:rsidRPr="00BC0026" w:rsidRDefault="00111229" w:rsidP="00111229">
      <w:pPr>
        <w:pStyle w:val="Heading5"/>
      </w:pPr>
      <w:bookmarkStart w:id="3" w:name="_Toc105572912"/>
      <w:bookmarkStart w:id="4" w:name="_Toc178168799"/>
      <w:bookmarkEnd w:id="2"/>
      <w:r w:rsidRPr="00BC0026">
        <w:t>8.4.1.1.3</w:t>
      </w:r>
      <w:r w:rsidRPr="00BC0026">
        <w:tab/>
        <w:t>Analytics output</w:t>
      </w:r>
      <w:bookmarkEnd w:id="3"/>
      <w:bookmarkEnd w:id="4"/>
    </w:p>
    <w:p w14:paraId="28EEC90D" w14:textId="77777777" w:rsidR="00111229" w:rsidRPr="00BC0026" w:rsidRDefault="00111229" w:rsidP="00111229">
      <w:r w:rsidRPr="00BC0026">
        <w:t>The specific information elements of the analytics output for coverage problem analysis, in addition to the common information elements of the analytics outputs (see clause 8.3), are provided in table 8.4.1.1.3-1.</w:t>
      </w:r>
    </w:p>
    <w:p w14:paraId="6BA3BE4E" w14:textId="77777777" w:rsidR="00111229" w:rsidRPr="00BC0026" w:rsidRDefault="00111229" w:rsidP="00111229">
      <w:pPr>
        <w:pStyle w:val="TH"/>
      </w:pPr>
      <w:r w:rsidRPr="00BC0026">
        <w:t>Table 8.4.1.1.3-1: Analytics output for coverage problem analysis</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8"/>
        <w:gridCol w:w="3912"/>
        <w:gridCol w:w="990"/>
        <w:gridCol w:w="2457"/>
      </w:tblGrid>
      <w:tr w:rsidR="00111229" w:rsidRPr="00BC0026" w14:paraId="266DDC91" w14:textId="77777777" w:rsidTr="007906F2">
        <w:trPr>
          <w:tblHeader/>
          <w:jc w:val="center"/>
        </w:trPr>
        <w:tc>
          <w:tcPr>
            <w:tcW w:w="2028" w:type="dxa"/>
            <w:shd w:val="clear" w:color="auto" w:fill="9CC2E5"/>
            <w:vAlign w:val="center"/>
          </w:tcPr>
          <w:p w14:paraId="03C8943A" w14:textId="77777777" w:rsidR="00111229" w:rsidRPr="00BC0026" w:rsidRDefault="00111229" w:rsidP="007906F2">
            <w:pPr>
              <w:pStyle w:val="TAH"/>
              <w:keepNext w:val="0"/>
              <w:keepLines w:val="0"/>
            </w:pPr>
            <w:r w:rsidRPr="00BC0026">
              <w:t>Information element</w:t>
            </w:r>
          </w:p>
        </w:tc>
        <w:tc>
          <w:tcPr>
            <w:tcW w:w="3912" w:type="dxa"/>
            <w:shd w:val="clear" w:color="auto" w:fill="9CC2E5"/>
            <w:vAlign w:val="center"/>
          </w:tcPr>
          <w:p w14:paraId="40EB191C" w14:textId="77777777" w:rsidR="00111229" w:rsidRPr="00BC0026" w:rsidRDefault="00111229" w:rsidP="007906F2">
            <w:pPr>
              <w:pStyle w:val="TAH"/>
              <w:keepNext w:val="0"/>
              <w:keepLines w:val="0"/>
            </w:pPr>
            <w:r w:rsidRPr="00BC0026">
              <w:t>Definition</w:t>
            </w:r>
          </w:p>
        </w:tc>
        <w:tc>
          <w:tcPr>
            <w:tcW w:w="990" w:type="dxa"/>
            <w:shd w:val="clear" w:color="auto" w:fill="9CC2E5"/>
            <w:vAlign w:val="center"/>
          </w:tcPr>
          <w:p w14:paraId="162F2F2D" w14:textId="77777777" w:rsidR="00111229" w:rsidRPr="00BC0026" w:rsidRDefault="00111229" w:rsidP="007906F2">
            <w:pPr>
              <w:pStyle w:val="TAH"/>
              <w:keepNext w:val="0"/>
              <w:keepLines w:val="0"/>
            </w:pPr>
            <w:r w:rsidRPr="00BC0026">
              <w:t>Support qualifier</w:t>
            </w:r>
          </w:p>
        </w:tc>
        <w:tc>
          <w:tcPr>
            <w:tcW w:w="2457" w:type="dxa"/>
            <w:shd w:val="clear" w:color="auto" w:fill="9CC2E5"/>
            <w:vAlign w:val="center"/>
          </w:tcPr>
          <w:p w14:paraId="2B318952" w14:textId="77777777" w:rsidR="00111229" w:rsidRPr="00BC0026" w:rsidRDefault="00111229" w:rsidP="007906F2">
            <w:pPr>
              <w:pStyle w:val="TAH"/>
              <w:keepNext w:val="0"/>
              <w:keepLines w:val="0"/>
            </w:pPr>
            <w:r w:rsidRPr="00BC0026">
              <w:t>Properties</w:t>
            </w:r>
          </w:p>
        </w:tc>
      </w:tr>
      <w:tr w:rsidR="00111229" w:rsidRPr="00BC0026" w14:paraId="32049DF1" w14:textId="77777777" w:rsidTr="007906F2">
        <w:trPr>
          <w:jc w:val="center"/>
        </w:trPr>
        <w:tc>
          <w:tcPr>
            <w:tcW w:w="2028" w:type="dxa"/>
            <w:shd w:val="clear" w:color="auto" w:fill="auto"/>
          </w:tcPr>
          <w:p w14:paraId="5FB36EFB" w14:textId="77777777" w:rsidR="00111229" w:rsidRPr="00BC0026" w:rsidRDefault="00111229" w:rsidP="007906F2">
            <w:pPr>
              <w:pStyle w:val="TAL"/>
              <w:keepNext w:val="0"/>
              <w:keepLines w:val="0"/>
              <w:rPr>
                <w:lang w:eastAsia="zh-CN"/>
              </w:rPr>
            </w:pPr>
            <w:r w:rsidRPr="00BC0026">
              <w:rPr>
                <w:lang w:eastAsia="zh-CN"/>
              </w:rPr>
              <w:t>coverageProblemId</w:t>
            </w:r>
          </w:p>
        </w:tc>
        <w:tc>
          <w:tcPr>
            <w:tcW w:w="3912" w:type="dxa"/>
            <w:shd w:val="clear" w:color="auto" w:fill="auto"/>
          </w:tcPr>
          <w:p w14:paraId="01B577E4" w14:textId="77777777" w:rsidR="00111229" w:rsidRPr="00BC0026" w:rsidRDefault="00111229" w:rsidP="007906F2">
            <w:pPr>
              <w:pStyle w:val="TAL"/>
              <w:keepNext w:val="0"/>
              <w:keepLines w:val="0"/>
              <w:rPr>
                <w:lang w:eastAsia="zh-CN"/>
              </w:rPr>
            </w:pPr>
            <w:r w:rsidRPr="00BC0026">
              <w:rPr>
                <w:lang w:eastAsia="zh-CN"/>
              </w:rPr>
              <w:t>The identifier of the coverage problem.</w:t>
            </w:r>
          </w:p>
        </w:tc>
        <w:tc>
          <w:tcPr>
            <w:tcW w:w="990" w:type="dxa"/>
          </w:tcPr>
          <w:p w14:paraId="29C51E1A" w14:textId="77777777" w:rsidR="00111229" w:rsidRPr="00BC0026" w:rsidRDefault="00111229" w:rsidP="007906F2">
            <w:pPr>
              <w:pStyle w:val="TAL"/>
              <w:keepNext w:val="0"/>
              <w:keepLines w:val="0"/>
              <w:rPr>
                <w:lang w:eastAsia="zh-CN"/>
              </w:rPr>
            </w:pPr>
            <w:r w:rsidRPr="00BC0026">
              <w:rPr>
                <w:rFonts w:hint="eastAsia"/>
                <w:lang w:eastAsia="zh-CN"/>
              </w:rPr>
              <w:t>M</w:t>
            </w:r>
          </w:p>
        </w:tc>
        <w:tc>
          <w:tcPr>
            <w:tcW w:w="2457" w:type="dxa"/>
          </w:tcPr>
          <w:p w14:paraId="0A208EBD" w14:textId="77777777" w:rsidR="00111229" w:rsidRPr="00BC0026" w:rsidRDefault="00111229" w:rsidP="007906F2">
            <w:pPr>
              <w:pStyle w:val="TAL"/>
              <w:keepNext w:val="0"/>
              <w:keepLines w:val="0"/>
              <w:rPr>
                <w:rFonts w:cs="Arial"/>
                <w:szCs w:val="18"/>
                <w:lang w:eastAsia="zh-CN"/>
              </w:rPr>
            </w:pPr>
            <w:r w:rsidRPr="00BC0026">
              <w:rPr>
                <w:rFonts w:cs="Arial"/>
                <w:szCs w:val="18"/>
              </w:rPr>
              <w:t xml:space="preserve">type: </w:t>
            </w:r>
            <w:r>
              <w:rPr>
                <w:rFonts w:cs="Arial"/>
                <w:szCs w:val="18"/>
              </w:rPr>
              <w:t>S</w:t>
            </w:r>
            <w:r w:rsidRPr="00BC0026">
              <w:rPr>
                <w:rFonts w:cs="Arial"/>
                <w:szCs w:val="18"/>
              </w:rPr>
              <w:t>tring</w:t>
            </w:r>
          </w:p>
          <w:p w14:paraId="1E109120" w14:textId="77777777" w:rsidR="00111229" w:rsidRPr="00BC0026" w:rsidRDefault="00111229" w:rsidP="007906F2">
            <w:pPr>
              <w:pStyle w:val="TAL"/>
              <w:keepNext w:val="0"/>
              <w:keepLines w:val="0"/>
              <w:rPr>
                <w:rFonts w:cs="Arial"/>
                <w:szCs w:val="18"/>
                <w:lang w:eastAsia="zh-CN"/>
              </w:rPr>
            </w:pPr>
            <w:r w:rsidRPr="00BC0026">
              <w:rPr>
                <w:rFonts w:cs="Arial"/>
                <w:szCs w:val="18"/>
              </w:rPr>
              <w:t xml:space="preserve">multiplicity: </w:t>
            </w:r>
            <w:r w:rsidRPr="00BC0026">
              <w:rPr>
                <w:rFonts w:cs="Arial"/>
                <w:szCs w:val="18"/>
                <w:lang w:eastAsia="zh-CN"/>
              </w:rPr>
              <w:t>1</w:t>
            </w:r>
          </w:p>
          <w:p w14:paraId="7C9C2F65" w14:textId="77777777" w:rsidR="00111229" w:rsidRPr="00BC0026" w:rsidRDefault="00111229" w:rsidP="007906F2">
            <w:pPr>
              <w:pStyle w:val="TAL"/>
              <w:keepNext w:val="0"/>
              <w:keepLines w:val="0"/>
              <w:rPr>
                <w:rFonts w:cs="Arial"/>
                <w:szCs w:val="18"/>
              </w:rPr>
            </w:pPr>
            <w:r w:rsidRPr="00BC0026">
              <w:rPr>
                <w:rFonts w:cs="Arial"/>
                <w:szCs w:val="18"/>
              </w:rPr>
              <w:t>isOrdered: N/A</w:t>
            </w:r>
          </w:p>
          <w:p w14:paraId="0ED32D6E" w14:textId="77777777" w:rsidR="00111229" w:rsidRPr="00BC0026" w:rsidRDefault="00111229" w:rsidP="007906F2">
            <w:pPr>
              <w:pStyle w:val="TAL"/>
              <w:keepNext w:val="0"/>
              <w:keepLines w:val="0"/>
              <w:rPr>
                <w:rFonts w:cs="Arial"/>
                <w:szCs w:val="18"/>
              </w:rPr>
            </w:pPr>
            <w:r w:rsidRPr="00BC0026">
              <w:rPr>
                <w:rFonts w:cs="Arial"/>
                <w:szCs w:val="18"/>
              </w:rPr>
              <w:t>isUnique: N/A</w:t>
            </w:r>
          </w:p>
          <w:p w14:paraId="568292A0" w14:textId="77777777" w:rsidR="00111229" w:rsidRPr="00BC0026" w:rsidRDefault="00111229" w:rsidP="007906F2">
            <w:pPr>
              <w:pStyle w:val="TAL"/>
              <w:keepNext w:val="0"/>
              <w:keepLines w:val="0"/>
              <w:rPr>
                <w:rFonts w:cs="Arial"/>
                <w:szCs w:val="18"/>
              </w:rPr>
            </w:pPr>
            <w:r w:rsidRPr="00BC0026">
              <w:rPr>
                <w:rFonts w:cs="Arial"/>
                <w:szCs w:val="18"/>
              </w:rPr>
              <w:t>defaultValue: None</w:t>
            </w:r>
          </w:p>
          <w:p w14:paraId="6A3FF0C5" w14:textId="77777777" w:rsidR="00111229" w:rsidRPr="00BC0026" w:rsidRDefault="00111229" w:rsidP="007906F2">
            <w:pPr>
              <w:pStyle w:val="TAL"/>
              <w:keepNext w:val="0"/>
              <w:keepLines w:val="0"/>
              <w:rPr>
                <w:rFonts w:cs="Arial"/>
                <w:szCs w:val="18"/>
              </w:rPr>
            </w:pPr>
            <w:r w:rsidRPr="00BC0026">
              <w:rPr>
                <w:rFonts w:cs="Arial"/>
                <w:szCs w:val="18"/>
              </w:rPr>
              <w:t>isNullable: False</w:t>
            </w:r>
          </w:p>
        </w:tc>
      </w:tr>
      <w:tr w:rsidR="00111229" w:rsidRPr="00BC0026" w14:paraId="0C0CFBAC" w14:textId="77777777" w:rsidTr="007906F2">
        <w:trPr>
          <w:jc w:val="center"/>
        </w:trPr>
        <w:tc>
          <w:tcPr>
            <w:tcW w:w="2028" w:type="dxa"/>
            <w:shd w:val="clear" w:color="auto" w:fill="auto"/>
          </w:tcPr>
          <w:p w14:paraId="762C015C" w14:textId="77777777" w:rsidR="00111229" w:rsidRPr="00BC0026" w:rsidRDefault="00111229" w:rsidP="007906F2">
            <w:pPr>
              <w:pStyle w:val="TAL"/>
              <w:keepNext w:val="0"/>
              <w:keepLines w:val="0"/>
              <w:rPr>
                <w:lang w:eastAsia="zh-CN"/>
              </w:rPr>
            </w:pPr>
            <w:r w:rsidRPr="00BC0026">
              <w:rPr>
                <w:lang w:eastAsia="zh-CN"/>
              </w:rPr>
              <w:t>coverage</w:t>
            </w:r>
            <w:r w:rsidRPr="00BC0026">
              <w:t>Problem</w:t>
            </w:r>
            <w:r w:rsidRPr="00BC0026">
              <w:rPr>
                <w:lang w:eastAsia="zh-CN"/>
              </w:rPr>
              <w:t>Type</w:t>
            </w:r>
          </w:p>
        </w:tc>
        <w:tc>
          <w:tcPr>
            <w:tcW w:w="3912" w:type="dxa"/>
            <w:shd w:val="clear" w:color="auto" w:fill="auto"/>
          </w:tcPr>
          <w:p w14:paraId="113D2C52" w14:textId="77777777" w:rsidR="00111229" w:rsidRPr="00BC0026" w:rsidRDefault="00111229" w:rsidP="007906F2">
            <w:pPr>
              <w:spacing w:after="0"/>
              <w:rPr>
                <w:rFonts w:ascii="Arial" w:hAnsi="Arial" w:cs="Arial"/>
                <w:sz w:val="18"/>
                <w:lang w:eastAsia="zh-CN"/>
              </w:rPr>
            </w:pPr>
            <w:r w:rsidRPr="00BC0026">
              <w:rPr>
                <w:rFonts w:ascii="Arial" w:hAnsi="Arial" w:cs="Arial"/>
                <w:sz w:val="18"/>
                <w:lang w:eastAsia="zh-CN"/>
              </w:rPr>
              <w:t xml:space="preserve">Indication of type of the coverage </w:t>
            </w:r>
            <w:r w:rsidRPr="00BC0026">
              <w:rPr>
                <w:rFonts w:ascii="Arial" w:hAnsi="Arial" w:cs="Arial"/>
                <w:sz w:val="18"/>
              </w:rPr>
              <w:t>Problem</w:t>
            </w:r>
            <w:r w:rsidRPr="00BC0026">
              <w:rPr>
                <w:rFonts w:ascii="Arial" w:hAnsi="Arial" w:cs="Arial"/>
                <w:sz w:val="18"/>
                <w:lang w:eastAsia="zh-CN"/>
              </w:rPr>
              <w:t>.</w:t>
            </w:r>
          </w:p>
          <w:p w14:paraId="72DA100A" w14:textId="77777777" w:rsidR="00111229" w:rsidRPr="00BC0026" w:rsidRDefault="00111229" w:rsidP="007906F2">
            <w:pPr>
              <w:spacing w:after="0"/>
              <w:rPr>
                <w:rFonts w:ascii="Arial" w:hAnsi="Arial" w:cs="Arial"/>
                <w:sz w:val="18"/>
                <w:lang w:eastAsia="zh-CN"/>
              </w:rPr>
            </w:pPr>
          </w:p>
          <w:p w14:paraId="32A65010" w14:textId="77777777" w:rsidR="00111229" w:rsidRDefault="00111229" w:rsidP="007906F2">
            <w:pPr>
              <w:pStyle w:val="TAL"/>
              <w:keepNext w:val="0"/>
              <w:keepLines w:val="0"/>
              <w:rPr>
                <w:ins w:id="5" w:author="Siva Swaminathan" w:date="2024-09-26T13:36:00Z" w16du:dateUtc="2024-09-26T08:06:00Z"/>
                <w:rFonts w:cs="Arial"/>
                <w:lang w:eastAsia="zh-CN"/>
              </w:rPr>
            </w:pPr>
            <w:r>
              <w:rPr>
                <w:rFonts w:cs="Arial"/>
                <w:lang w:eastAsia="zh-CN"/>
              </w:rPr>
              <w:t>allowedValues</w:t>
            </w:r>
            <w:r w:rsidRPr="00BC0026">
              <w:rPr>
                <w:rFonts w:cs="Arial"/>
                <w:lang w:eastAsia="zh-CN"/>
              </w:rPr>
              <w:t xml:space="preserve">: </w:t>
            </w:r>
          </w:p>
          <w:p w14:paraId="315A362D" w14:textId="77777777" w:rsidR="00111229" w:rsidRPr="00BC0026" w:rsidRDefault="00111229" w:rsidP="007906F2">
            <w:pPr>
              <w:pStyle w:val="TAL"/>
              <w:keepNext w:val="0"/>
              <w:keepLines w:val="0"/>
              <w:rPr>
                <w:lang w:eastAsia="zh-CN"/>
              </w:rPr>
            </w:pPr>
            <w:ins w:id="6" w:author="Siva Swaminathan" w:date="2024-09-26T13:36:00Z" w16du:dateUtc="2024-09-26T08:06:00Z">
              <w:r>
                <w:rPr>
                  <w:rFonts w:cs="Arial"/>
                  <w:lang w:eastAsia="zh-CN"/>
                </w:rPr>
                <w:t>WEAK_COVERAGE, COVERAGE_HOLE, PILOT_POLLUTION, OVERSHOOT_COVERAGE, DL_ULCHANNEL_COVERAGE_MISMATCH, OTHER</w:t>
              </w:r>
            </w:ins>
            <w:del w:id="7" w:author="Siva Swaminathan" w:date="2024-09-26T13:36:00Z" w16du:dateUtc="2024-09-26T08:06:00Z">
              <w:r w:rsidRPr="00BC0026" w:rsidDel="00A9252C">
                <w:rPr>
                  <w:rFonts w:cs="Arial"/>
                  <w:lang w:eastAsia="zh-CN"/>
                </w:rPr>
                <w:delText>WeakCoverage, CoverageHole</w:delText>
              </w:r>
              <w:r w:rsidRPr="00BC0026" w:rsidDel="00A9252C">
                <w:rPr>
                  <w:rFonts w:cs="Arial"/>
                </w:rPr>
                <w:delText>, PilotPollution, Overshoot coverage, DlUlChannelCoverageMismatch, Other</w:delText>
              </w:r>
            </w:del>
            <w:r w:rsidRPr="00BC0026">
              <w:rPr>
                <w:rFonts w:cs="Arial"/>
              </w:rPr>
              <w:t>.</w:t>
            </w:r>
          </w:p>
        </w:tc>
        <w:tc>
          <w:tcPr>
            <w:tcW w:w="990" w:type="dxa"/>
          </w:tcPr>
          <w:p w14:paraId="6CDD374F" w14:textId="77777777" w:rsidR="00111229" w:rsidRPr="00BC0026" w:rsidRDefault="00111229" w:rsidP="007906F2">
            <w:pPr>
              <w:pStyle w:val="TAL"/>
              <w:keepNext w:val="0"/>
              <w:keepLines w:val="0"/>
              <w:rPr>
                <w:lang w:eastAsia="zh-CN"/>
              </w:rPr>
            </w:pPr>
            <w:r w:rsidRPr="00BC0026">
              <w:rPr>
                <w:lang w:eastAsia="zh-CN"/>
              </w:rPr>
              <w:t>M</w:t>
            </w:r>
          </w:p>
        </w:tc>
        <w:tc>
          <w:tcPr>
            <w:tcW w:w="2457" w:type="dxa"/>
          </w:tcPr>
          <w:p w14:paraId="7D9FBF2B" w14:textId="77777777" w:rsidR="00111229" w:rsidRPr="00BC0026" w:rsidRDefault="00111229" w:rsidP="007906F2">
            <w:pPr>
              <w:pStyle w:val="TAL"/>
              <w:keepNext w:val="0"/>
              <w:keepLines w:val="0"/>
              <w:rPr>
                <w:rFonts w:cs="Arial"/>
                <w:szCs w:val="18"/>
                <w:lang w:eastAsia="zh-CN"/>
              </w:rPr>
            </w:pPr>
            <w:r w:rsidRPr="00BC0026">
              <w:rPr>
                <w:rFonts w:cs="Arial"/>
                <w:szCs w:val="18"/>
              </w:rPr>
              <w:t xml:space="preserve">type: </w:t>
            </w:r>
            <w:r w:rsidRPr="00BC0026">
              <w:t>enumeration</w:t>
            </w:r>
          </w:p>
          <w:p w14:paraId="7475BCFE" w14:textId="77777777" w:rsidR="00111229" w:rsidRPr="00BC0026" w:rsidRDefault="00111229" w:rsidP="007906F2">
            <w:pPr>
              <w:pStyle w:val="TAL"/>
              <w:keepNext w:val="0"/>
              <w:keepLines w:val="0"/>
              <w:rPr>
                <w:rFonts w:cs="Arial"/>
                <w:szCs w:val="18"/>
                <w:lang w:eastAsia="zh-CN"/>
              </w:rPr>
            </w:pPr>
            <w:r w:rsidRPr="00BC0026">
              <w:rPr>
                <w:rFonts w:cs="Arial"/>
                <w:szCs w:val="18"/>
              </w:rPr>
              <w:t xml:space="preserve">multiplicity: </w:t>
            </w:r>
            <w:r w:rsidRPr="00BC0026">
              <w:rPr>
                <w:rFonts w:cs="Arial"/>
                <w:szCs w:val="18"/>
                <w:lang w:eastAsia="zh-CN"/>
              </w:rPr>
              <w:t>1</w:t>
            </w:r>
          </w:p>
          <w:p w14:paraId="63E05D86" w14:textId="77777777" w:rsidR="00111229" w:rsidRPr="00BC0026" w:rsidRDefault="00111229" w:rsidP="007906F2">
            <w:pPr>
              <w:pStyle w:val="TAL"/>
              <w:keepNext w:val="0"/>
              <w:keepLines w:val="0"/>
              <w:rPr>
                <w:rFonts w:cs="Arial"/>
                <w:szCs w:val="18"/>
              </w:rPr>
            </w:pPr>
            <w:r w:rsidRPr="00BC0026">
              <w:rPr>
                <w:rFonts w:cs="Arial"/>
                <w:szCs w:val="18"/>
              </w:rPr>
              <w:t>isOrdered: N/A</w:t>
            </w:r>
          </w:p>
          <w:p w14:paraId="3170C442" w14:textId="77777777" w:rsidR="00111229" w:rsidRPr="00BC0026" w:rsidRDefault="00111229" w:rsidP="007906F2">
            <w:pPr>
              <w:pStyle w:val="TAL"/>
              <w:keepNext w:val="0"/>
              <w:keepLines w:val="0"/>
              <w:rPr>
                <w:rFonts w:cs="Arial"/>
                <w:szCs w:val="18"/>
              </w:rPr>
            </w:pPr>
            <w:r w:rsidRPr="00BC0026">
              <w:rPr>
                <w:rFonts w:cs="Arial"/>
                <w:szCs w:val="18"/>
              </w:rPr>
              <w:t>isUnique: N/A</w:t>
            </w:r>
          </w:p>
          <w:p w14:paraId="4E25E501" w14:textId="77777777" w:rsidR="00111229" w:rsidRPr="00BC0026" w:rsidRDefault="00111229" w:rsidP="007906F2">
            <w:pPr>
              <w:pStyle w:val="TAL"/>
              <w:keepNext w:val="0"/>
              <w:keepLines w:val="0"/>
              <w:rPr>
                <w:rFonts w:cs="Arial"/>
                <w:szCs w:val="18"/>
              </w:rPr>
            </w:pPr>
            <w:r w:rsidRPr="00BC0026">
              <w:rPr>
                <w:rFonts w:cs="Arial"/>
                <w:szCs w:val="18"/>
              </w:rPr>
              <w:t>defaultValue: None</w:t>
            </w:r>
          </w:p>
          <w:p w14:paraId="1ECF26B7" w14:textId="77777777" w:rsidR="00111229" w:rsidRPr="00BC0026" w:rsidRDefault="00111229" w:rsidP="007906F2">
            <w:pPr>
              <w:pStyle w:val="TAL"/>
              <w:keepNext w:val="0"/>
              <w:keepLines w:val="0"/>
              <w:rPr>
                <w:lang w:eastAsia="zh-CN"/>
              </w:rPr>
            </w:pPr>
            <w:r w:rsidRPr="00BC0026">
              <w:rPr>
                <w:rFonts w:cs="Arial"/>
                <w:szCs w:val="18"/>
              </w:rPr>
              <w:t>isNullable: False</w:t>
            </w:r>
          </w:p>
        </w:tc>
      </w:tr>
      <w:tr w:rsidR="00111229" w:rsidRPr="00BC0026" w14:paraId="0111D39B" w14:textId="77777777" w:rsidTr="007906F2">
        <w:trPr>
          <w:jc w:val="center"/>
        </w:trPr>
        <w:tc>
          <w:tcPr>
            <w:tcW w:w="2028" w:type="dxa"/>
            <w:shd w:val="clear" w:color="auto" w:fill="auto"/>
          </w:tcPr>
          <w:p w14:paraId="691FAA02" w14:textId="77777777" w:rsidR="00111229" w:rsidRPr="00BC0026" w:rsidRDefault="00111229" w:rsidP="007906F2">
            <w:pPr>
              <w:pStyle w:val="TAL"/>
              <w:keepNext w:val="0"/>
              <w:keepLines w:val="0"/>
              <w:rPr>
                <w:lang w:eastAsia="zh-CN"/>
              </w:rPr>
            </w:pPr>
            <w:r w:rsidRPr="00BC0026">
              <w:rPr>
                <w:lang w:eastAsia="zh-CN"/>
              </w:rPr>
              <w:t>coverage</w:t>
            </w:r>
            <w:r w:rsidRPr="00BC0026">
              <w:t>Problem</w:t>
            </w:r>
            <w:r w:rsidRPr="00BC0026">
              <w:rPr>
                <w:lang w:eastAsia="zh-CN"/>
              </w:rPr>
              <w:t>Areas</w:t>
            </w:r>
          </w:p>
        </w:tc>
        <w:tc>
          <w:tcPr>
            <w:tcW w:w="3912" w:type="dxa"/>
            <w:shd w:val="clear" w:color="auto" w:fill="auto"/>
          </w:tcPr>
          <w:p w14:paraId="7EC9F53A" w14:textId="77777777" w:rsidR="00111229" w:rsidRPr="00BC0026" w:rsidRDefault="00111229" w:rsidP="007906F2">
            <w:pPr>
              <w:pStyle w:val="TAL"/>
              <w:keepNext w:val="0"/>
              <w:keepLines w:val="0"/>
              <w:rPr>
                <w:lang w:eastAsia="zh-CN"/>
              </w:rPr>
            </w:pPr>
            <w:r w:rsidRPr="00BC0026">
              <w:rPr>
                <w:lang w:eastAsia="zh-CN"/>
              </w:rPr>
              <w:t xml:space="preserve">Geographical location areas where the coverage </w:t>
            </w:r>
            <w:r w:rsidRPr="00BC0026">
              <w:t xml:space="preserve">problem </w:t>
            </w:r>
            <w:r w:rsidRPr="00BC0026">
              <w:rPr>
                <w:lang w:eastAsia="zh-CN"/>
              </w:rPr>
              <w:t xml:space="preserve">occurred. </w:t>
            </w:r>
          </w:p>
        </w:tc>
        <w:tc>
          <w:tcPr>
            <w:tcW w:w="990" w:type="dxa"/>
          </w:tcPr>
          <w:p w14:paraId="24D19E7E" w14:textId="77777777" w:rsidR="00111229" w:rsidRPr="00BC0026" w:rsidRDefault="00111229" w:rsidP="007906F2">
            <w:pPr>
              <w:pStyle w:val="TAL"/>
              <w:keepNext w:val="0"/>
              <w:keepLines w:val="0"/>
              <w:rPr>
                <w:lang w:eastAsia="zh-CN"/>
              </w:rPr>
            </w:pPr>
            <w:r w:rsidRPr="00BC0026">
              <w:rPr>
                <w:lang w:eastAsia="zh-CN"/>
              </w:rPr>
              <w:t>O</w:t>
            </w:r>
          </w:p>
        </w:tc>
        <w:tc>
          <w:tcPr>
            <w:tcW w:w="2457" w:type="dxa"/>
          </w:tcPr>
          <w:p w14:paraId="18BA1B52" w14:textId="77777777" w:rsidR="00111229" w:rsidRPr="00BC0026" w:rsidRDefault="00111229" w:rsidP="007906F2">
            <w:pPr>
              <w:pStyle w:val="TAL"/>
              <w:keepNext w:val="0"/>
              <w:keepLines w:val="0"/>
              <w:rPr>
                <w:rFonts w:cs="Arial"/>
                <w:szCs w:val="18"/>
                <w:lang w:eastAsia="zh-CN"/>
              </w:rPr>
            </w:pPr>
            <w:r w:rsidRPr="00BC0026">
              <w:rPr>
                <w:rFonts w:cs="Arial"/>
                <w:szCs w:val="18"/>
              </w:rPr>
              <w:t xml:space="preserve">type: GeoArea (see </w:t>
            </w:r>
            <w:r>
              <w:rPr>
                <w:rFonts w:cs="Arial"/>
                <w:szCs w:val="18"/>
              </w:rPr>
              <w:t>TS</w:t>
            </w:r>
            <w:r w:rsidRPr="00BC0026">
              <w:rPr>
                <w:rFonts w:cs="Arial"/>
                <w:szCs w:val="18"/>
              </w:rPr>
              <w:t xml:space="preserve"> 28.622</w:t>
            </w:r>
            <w:r w:rsidRPr="00101BA2">
              <w:rPr>
                <w:rFonts w:cs="Arial"/>
                <w:szCs w:val="18"/>
              </w:rPr>
              <w:t xml:space="preserve"> [19]</w:t>
            </w:r>
            <w:r w:rsidRPr="00BC0026">
              <w:rPr>
                <w:rFonts w:cs="Arial"/>
                <w:szCs w:val="18"/>
              </w:rPr>
              <w:t>)</w:t>
            </w:r>
          </w:p>
          <w:p w14:paraId="36B6E092" w14:textId="77777777" w:rsidR="00111229" w:rsidRPr="00BC0026" w:rsidRDefault="00111229" w:rsidP="007906F2">
            <w:pPr>
              <w:pStyle w:val="TAL"/>
              <w:keepNext w:val="0"/>
              <w:keepLines w:val="0"/>
              <w:rPr>
                <w:rFonts w:cs="Arial"/>
                <w:szCs w:val="18"/>
                <w:lang w:eastAsia="zh-CN"/>
              </w:rPr>
            </w:pPr>
            <w:r w:rsidRPr="00BC0026">
              <w:rPr>
                <w:rFonts w:cs="Arial"/>
                <w:szCs w:val="18"/>
              </w:rPr>
              <w:t xml:space="preserve">multiplicity: </w:t>
            </w:r>
            <w:r w:rsidRPr="00BC0026">
              <w:rPr>
                <w:rFonts w:cs="Arial"/>
                <w:szCs w:val="18"/>
                <w:lang w:eastAsia="zh-CN"/>
              </w:rPr>
              <w:t>*</w:t>
            </w:r>
          </w:p>
          <w:p w14:paraId="20D21B54" w14:textId="77777777" w:rsidR="00111229" w:rsidRPr="00BC0026" w:rsidRDefault="00111229" w:rsidP="007906F2">
            <w:pPr>
              <w:pStyle w:val="TAL"/>
              <w:keepNext w:val="0"/>
              <w:keepLines w:val="0"/>
              <w:rPr>
                <w:rFonts w:cs="Arial"/>
                <w:szCs w:val="18"/>
              </w:rPr>
            </w:pPr>
            <w:r w:rsidRPr="00BC0026">
              <w:rPr>
                <w:rFonts w:cs="Arial"/>
                <w:szCs w:val="18"/>
              </w:rPr>
              <w:t xml:space="preserve">isOrdered: </w:t>
            </w:r>
            <w:r w:rsidRPr="00101BA2">
              <w:rPr>
                <w:rFonts w:cs="Arial"/>
                <w:szCs w:val="18"/>
              </w:rPr>
              <w:t>False</w:t>
            </w:r>
          </w:p>
          <w:p w14:paraId="376F3AA3" w14:textId="77777777" w:rsidR="00111229" w:rsidRPr="00BC0026" w:rsidRDefault="00111229" w:rsidP="007906F2">
            <w:pPr>
              <w:pStyle w:val="TAL"/>
              <w:keepNext w:val="0"/>
              <w:keepLines w:val="0"/>
              <w:rPr>
                <w:rFonts w:cs="Arial"/>
                <w:szCs w:val="18"/>
              </w:rPr>
            </w:pPr>
            <w:r w:rsidRPr="00BC0026">
              <w:rPr>
                <w:rFonts w:cs="Arial"/>
                <w:szCs w:val="18"/>
              </w:rPr>
              <w:t xml:space="preserve">isUnique: </w:t>
            </w:r>
            <w:r w:rsidRPr="00101BA2">
              <w:rPr>
                <w:rFonts w:cs="Arial"/>
                <w:szCs w:val="18"/>
              </w:rPr>
              <w:t>True</w:t>
            </w:r>
          </w:p>
          <w:p w14:paraId="41293FE1" w14:textId="77777777" w:rsidR="00111229" w:rsidRPr="00BC0026" w:rsidRDefault="00111229" w:rsidP="007906F2">
            <w:pPr>
              <w:pStyle w:val="TAL"/>
              <w:keepNext w:val="0"/>
              <w:keepLines w:val="0"/>
              <w:rPr>
                <w:rFonts w:cs="Arial"/>
                <w:szCs w:val="18"/>
              </w:rPr>
            </w:pPr>
            <w:r w:rsidRPr="00BC0026">
              <w:rPr>
                <w:rFonts w:cs="Arial"/>
                <w:szCs w:val="18"/>
              </w:rPr>
              <w:t>defaultValue: None</w:t>
            </w:r>
          </w:p>
          <w:p w14:paraId="66846B36" w14:textId="77777777" w:rsidR="00111229" w:rsidRPr="00BC0026" w:rsidRDefault="00111229" w:rsidP="007906F2">
            <w:pPr>
              <w:pStyle w:val="TAL"/>
              <w:keepNext w:val="0"/>
              <w:keepLines w:val="0"/>
              <w:rPr>
                <w:lang w:eastAsia="zh-CN"/>
              </w:rPr>
            </w:pPr>
            <w:r w:rsidRPr="00BC0026">
              <w:rPr>
                <w:rFonts w:cs="Arial"/>
                <w:szCs w:val="18"/>
              </w:rPr>
              <w:t>isNullable: False</w:t>
            </w:r>
          </w:p>
        </w:tc>
      </w:tr>
      <w:tr w:rsidR="00111229" w:rsidRPr="00BC0026" w14:paraId="7F5A8D76" w14:textId="77777777" w:rsidTr="007906F2">
        <w:trPr>
          <w:jc w:val="center"/>
        </w:trPr>
        <w:tc>
          <w:tcPr>
            <w:tcW w:w="2028" w:type="dxa"/>
            <w:shd w:val="clear" w:color="auto" w:fill="auto"/>
          </w:tcPr>
          <w:p w14:paraId="23EFA4BF" w14:textId="77777777" w:rsidR="00111229" w:rsidRPr="00BC0026" w:rsidRDefault="00111229" w:rsidP="007906F2">
            <w:pPr>
              <w:pStyle w:val="TAL"/>
              <w:keepNext w:val="0"/>
              <w:keepLines w:val="0"/>
              <w:rPr>
                <w:lang w:eastAsia="zh-CN"/>
              </w:rPr>
            </w:pPr>
            <w:r w:rsidRPr="00BC0026">
              <w:t>problematic</w:t>
            </w:r>
            <w:r w:rsidRPr="00BC0026">
              <w:rPr>
                <w:lang w:eastAsia="zh-CN"/>
              </w:rPr>
              <w:t>Cells</w:t>
            </w:r>
          </w:p>
        </w:tc>
        <w:tc>
          <w:tcPr>
            <w:tcW w:w="3912" w:type="dxa"/>
            <w:shd w:val="clear" w:color="auto" w:fill="auto"/>
          </w:tcPr>
          <w:p w14:paraId="3B8FF926" w14:textId="77777777" w:rsidR="00111229" w:rsidRPr="00BC0026" w:rsidRDefault="00111229" w:rsidP="007906F2">
            <w:pPr>
              <w:pStyle w:val="TAL"/>
              <w:keepNext w:val="0"/>
              <w:keepLines w:val="0"/>
              <w:rPr>
                <w:lang w:eastAsia="zh-CN"/>
              </w:rPr>
            </w:pPr>
            <w:r w:rsidRPr="00BC0026">
              <w:rPr>
                <w:lang w:eastAsia="zh-CN"/>
              </w:rPr>
              <w:t>The CGIs of cells where the coverage problem occurred.</w:t>
            </w:r>
            <w:r w:rsidRPr="00BC0026">
              <w:rPr>
                <w:rFonts w:cs="Arial"/>
                <w:szCs w:val="18"/>
              </w:rPr>
              <w:t xml:space="preserve"> </w:t>
            </w:r>
          </w:p>
        </w:tc>
        <w:tc>
          <w:tcPr>
            <w:tcW w:w="990" w:type="dxa"/>
          </w:tcPr>
          <w:p w14:paraId="1D55E9E8" w14:textId="77777777" w:rsidR="00111229" w:rsidRPr="00BC0026" w:rsidRDefault="00111229" w:rsidP="007906F2">
            <w:pPr>
              <w:pStyle w:val="TAL"/>
              <w:keepNext w:val="0"/>
              <w:keepLines w:val="0"/>
              <w:rPr>
                <w:lang w:eastAsia="zh-CN"/>
              </w:rPr>
            </w:pPr>
            <w:r w:rsidRPr="00BC0026">
              <w:rPr>
                <w:lang w:eastAsia="zh-CN"/>
              </w:rPr>
              <w:t>M</w:t>
            </w:r>
          </w:p>
        </w:tc>
        <w:tc>
          <w:tcPr>
            <w:tcW w:w="2457" w:type="dxa"/>
          </w:tcPr>
          <w:p w14:paraId="03FB22D5" w14:textId="77777777" w:rsidR="00111229" w:rsidRPr="00BC0026" w:rsidRDefault="00111229" w:rsidP="007906F2">
            <w:pPr>
              <w:pStyle w:val="TAL"/>
              <w:keepNext w:val="0"/>
              <w:keepLines w:val="0"/>
              <w:rPr>
                <w:rFonts w:cs="Arial"/>
                <w:szCs w:val="18"/>
                <w:lang w:eastAsia="zh-CN"/>
              </w:rPr>
            </w:pPr>
            <w:r w:rsidRPr="00BC0026">
              <w:rPr>
                <w:rFonts w:cs="Arial"/>
                <w:szCs w:val="18"/>
              </w:rPr>
              <w:t xml:space="preserve">type: </w:t>
            </w:r>
            <w:r w:rsidRPr="00BC0026">
              <w:t>Integer</w:t>
            </w:r>
          </w:p>
          <w:p w14:paraId="5473E5AC" w14:textId="77777777" w:rsidR="00111229" w:rsidRPr="00BC0026" w:rsidRDefault="00111229" w:rsidP="007906F2">
            <w:pPr>
              <w:pStyle w:val="TAL"/>
              <w:keepNext w:val="0"/>
              <w:keepLines w:val="0"/>
              <w:rPr>
                <w:rFonts w:cs="Arial"/>
                <w:szCs w:val="18"/>
                <w:lang w:eastAsia="zh-CN"/>
              </w:rPr>
            </w:pPr>
            <w:r w:rsidRPr="00BC0026">
              <w:rPr>
                <w:rFonts w:cs="Arial"/>
                <w:szCs w:val="18"/>
              </w:rPr>
              <w:t xml:space="preserve">multiplicity: </w:t>
            </w:r>
            <w:r w:rsidRPr="00BC0026">
              <w:rPr>
                <w:rFonts w:cs="Arial"/>
                <w:szCs w:val="18"/>
                <w:lang w:eastAsia="zh-CN"/>
              </w:rPr>
              <w:t>*</w:t>
            </w:r>
          </w:p>
          <w:p w14:paraId="7D3EDC56" w14:textId="77777777" w:rsidR="00111229" w:rsidRPr="00BC0026" w:rsidRDefault="00111229" w:rsidP="007906F2">
            <w:pPr>
              <w:pStyle w:val="TAL"/>
              <w:keepNext w:val="0"/>
              <w:keepLines w:val="0"/>
              <w:rPr>
                <w:rFonts w:cs="Arial"/>
                <w:szCs w:val="18"/>
              </w:rPr>
            </w:pPr>
            <w:r w:rsidRPr="00BC0026">
              <w:rPr>
                <w:rFonts w:cs="Arial"/>
                <w:szCs w:val="18"/>
              </w:rPr>
              <w:t xml:space="preserve">isOrdered: </w:t>
            </w:r>
            <w:r w:rsidRPr="00A903BC">
              <w:rPr>
                <w:rFonts w:cs="Arial"/>
                <w:szCs w:val="18"/>
              </w:rPr>
              <w:t>False</w:t>
            </w:r>
          </w:p>
          <w:p w14:paraId="6F97BBD0" w14:textId="77777777" w:rsidR="00111229" w:rsidRPr="00BC0026" w:rsidRDefault="00111229" w:rsidP="007906F2">
            <w:pPr>
              <w:pStyle w:val="TAL"/>
              <w:keepNext w:val="0"/>
              <w:keepLines w:val="0"/>
              <w:rPr>
                <w:rFonts w:cs="Arial"/>
                <w:szCs w:val="18"/>
              </w:rPr>
            </w:pPr>
            <w:r w:rsidRPr="00BC0026">
              <w:rPr>
                <w:rFonts w:cs="Arial"/>
                <w:szCs w:val="18"/>
              </w:rPr>
              <w:t xml:space="preserve">isUnique: </w:t>
            </w:r>
            <w:r w:rsidRPr="00A903BC">
              <w:rPr>
                <w:rFonts w:cs="Arial"/>
                <w:szCs w:val="18"/>
              </w:rPr>
              <w:t>True</w:t>
            </w:r>
          </w:p>
          <w:p w14:paraId="2B0CFC0C" w14:textId="77777777" w:rsidR="00111229" w:rsidRPr="00BC0026" w:rsidRDefault="00111229" w:rsidP="007906F2">
            <w:pPr>
              <w:pStyle w:val="TAL"/>
              <w:keepNext w:val="0"/>
              <w:keepLines w:val="0"/>
              <w:rPr>
                <w:rFonts w:cs="Arial"/>
                <w:szCs w:val="18"/>
              </w:rPr>
            </w:pPr>
            <w:r w:rsidRPr="00BC0026">
              <w:rPr>
                <w:rFonts w:cs="Arial"/>
                <w:szCs w:val="18"/>
              </w:rPr>
              <w:t>defaultValue: None</w:t>
            </w:r>
          </w:p>
          <w:p w14:paraId="2C2E17FA" w14:textId="77777777" w:rsidR="00111229" w:rsidRPr="00BC0026" w:rsidRDefault="00111229" w:rsidP="007906F2">
            <w:pPr>
              <w:pStyle w:val="TAL"/>
              <w:keepNext w:val="0"/>
              <w:keepLines w:val="0"/>
              <w:rPr>
                <w:rFonts w:cs="Arial"/>
                <w:szCs w:val="18"/>
              </w:rPr>
            </w:pPr>
            <w:r w:rsidRPr="00BC0026">
              <w:rPr>
                <w:rFonts w:cs="Arial"/>
                <w:szCs w:val="18"/>
              </w:rPr>
              <w:t>isNullable: False</w:t>
            </w:r>
          </w:p>
        </w:tc>
      </w:tr>
      <w:tr w:rsidR="00111229" w:rsidRPr="00BC0026" w14:paraId="4E8BF6AA" w14:textId="77777777" w:rsidTr="007906F2">
        <w:trPr>
          <w:jc w:val="center"/>
        </w:trPr>
        <w:tc>
          <w:tcPr>
            <w:tcW w:w="2028" w:type="dxa"/>
            <w:shd w:val="clear" w:color="auto" w:fill="auto"/>
          </w:tcPr>
          <w:p w14:paraId="4FF1D82F" w14:textId="77777777" w:rsidR="00111229" w:rsidRPr="00BC0026" w:rsidRDefault="00111229" w:rsidP="007906F2">
            <w:pPr>
              <w:pStyle w:val="TAL"/>
              <w:keepNext w:val="0"/>
              <w:keepLines w:val="0"/>
              <w:rPr>
                <w:lang w:eastAsia="zh-CN"/>
              </w:rPr>
            </w:pPr>
            <w:r w:rsidRPr="00BC0026">
              <w:rPr>
                <w:lang w:eastAsia="zh-CN"/>
              </w:rPr>
              <w:t>recommendedActions</w:t>
            </w:r>
          </w:p>
        </w:tc>
        <w:tc>
          <w:tcPr>
            <w:tcW w:w="3912" w:type="dxa"/>
            <w:shd w:val="clear" w:color="auto" w:fill="auto"/>
          </w:tcPr>
          <w:p w14:paraId="0BFF67B5" w14:textId="77777777" w:rsidR="00111229" w:rsidRPr="00BC0026" w:rsidRDefault="00111229" w:rsidP="007906F2">
            <w:pPr>
              <w:pStyle w:val="TAL"/>
              <w:keepNext w:val="0"/>
              <w:keepLines w:val="0"/>
              <w:rPr>
                <w:lang w:eastAsia="zh-CN"/>
              </w:rPr>
            </w:pPr>
            <w:r w:rsidRPr="00BC0026">
              <w:rPr>
                <w:lang w:eastAsia="zh-CN"/>
              </w:rPr>
              <w:t>The recommended actions to solve the coverage problem.</w:t>
            </w:r>
          </w:p>
          <w:p w14:paraId="603A3C0E" w14:textId="77777777" w:rsidR="00111229" w:rsidRPr="00BC0026" w:rsidRDefault="00111229" w:rsidP="007906F2">
            <w:pPr>
              <w:pStyle w:val="TAL"/>
              <w:keepNext w:val="0"/>
              <w:keepLines w:val="0"/>
              <w:rPr>
                <w:lang w:eastAsia="zh-CN"/>
              </w:rPr>
            </w:pPr>
          </w:p>
          <w:p w14:paraId="351ED2DB" w14:textId="77777777" w:rsidR="00111229" w:rsidRPr="00BC0026" w:rsidRDefault="00111229" w:rsidP="007906F2">
            <w:pPr>
              <w:pStyle w:val="TAL"/>
              <w:keepNext w:val="0"/>
              <w:keepLines w:val="0"/>
              <w:rPr>
                <w:lang w:eastAsia="zh-CN"/>
              </w:rPr>
            </w:pPr>
            <w:r w:rsidRPr="00BC0026">
              <w:rPr>
                <w:lang w:eastAsia="zh-CN"/>
              </w:rPr>
              <w:t>The recommended action may be (but not limited to):</w:t>
            </w:r>
          </w:p>
          <w:p w14:paraId="7A8BF95E" w14:textId="77777777" w:rsidR="00111229" w:rsidRPr="00BC0026" w:rsidRDefault="00111229" w:rsidP="007906F2">
            <w:pPr>
              <w:pStyle w:val="TAL"/>
              <w:keepNext w:val="0"/>
              <w:keepLines w:val="0"/>
              <w:ind w:left="511" w:hanging="227"/>
              <w:rPr>
                <w:lang w:eastAsia="zh-CN"/>
              </w:rPr>
            </w:pPr>
            <w:r w:rsidRPr="00BC0026">
              <w:rPr>
                <w:lang w:eastAsia="zh-CN"/>
              </w:rPr>
              <w:t>-</w:t>
            </w:r>
            <w:r w:rsidRPr="00BC0026">
              <w:rPr>
                <w:lang w:eastAsia="zh-CN"/>
              </w:rPr>
              <w:tab/>
              <w:t>creation of new beam(s), or cell(s);</w:t>
            </w:r>
          </w:p>
          <w:p w14:paraId="66EA74DF" w14:textId="77777777" w:rsidR="00111229" w:rsidRPr="00BC0026" w:rsidRDefault="00111229" w:rsidP="007906F2">
            <w:pPr>
              <w:pStyle w:val="TAL"/>
              <w:keepNext w:val="0"/>
              <w:keepLines w:val="0"/>
              <w:ind w:left="511" w:hanging="227"/>
              <w:rPr>
                <w:lang w:eastAsia="zh-CN"/>
              </w:rPr>
            </w:pPr>
            <w:r w:rsidRPr="00BC0026">
              <w:rPr>
                <w:lang w:eastAsia="zh-CN"/>
              </w:rPr>
              <w:t>-</w:t>
            </w:r>
            <w:r w:rsidRPr="00BC0026">
              <w:rPr>
                <w:lang w:eastAsia="zh-CN"/>
              </w:rPr>
              <w:tab/>
              <w:t>change the transmission power of the NR sector carrier;</w:t>
            </w:r>
          </w:p>
          <w:p w14:paraId="4B92743D" w14:textId="77777777" w:rsidR="00111229" w:rsidRPr="00BC0026" w:rsidRDefault="00111229" w:rsidP="007906F2">
            <w:pPr>
              <w:pStyle w:val="TAL"/>
              <w:keepNext w:val="0"/>
              <w:keepLines w:val="0"/>
              <w:ind w:left="511" w:hanging="227"/>
              <w:rPr>
                <w:lang w:eastAsia="zh-CN"/>
              </w:rPr>
            </w:pPr>
            <w:r w:rsidRPr="00BC0026">
              <w:rPr>
                <w:lang w:eastAsia="zh-CN"/>
              </w:rPr>
              <w:t>-</w:t>
            </w:r>
            <w:r w:rsidRPr="00BC0026">
              <w:rPr>
                <w:lang w:eastAsia="zh-CN"/>
              </w:rPr>
              <w:tab/>
              <w:t>delete some unwanted beam(s) or cell(s).</w:t>
            </w:r>
          </w:p>
        </w:tc>
        <w:tc>
          <w:tcPr>
            <w:tcW w:w="990" w:type="dxa"/>
          </w:tcPr>
          <w:p w14:paraId="4C823136" w14:textId="77777777" w:rsidR="00111229" w:rsidRPr="00BC0026" w:rsidRDefault="00111229" w:rsidP="007906F2">
            <w:pPr>
              <w:pStyle w:val="TAL"/>
              <w:keepNext w:val="0"/>
              <w:keepLines w:val="0"/>
              <w:rPr>
                <w:lang w:eastAsia="zh-CN"/>
              </w:rPr>
            </w:pPr>
            <w:r w:rsidRPr="00BC0026">
              <w:rPr>
                <w:lang w:eastAsia="zh-CN"/>
              </w:rPr>
              <w:t>M</w:t>
            </w:r>
          </w:p>
        </w:tc>
        <w:tc>
          <w:tcPr>
            <w:tcW w:w="2457" w:type="dxa"/>
          </w:tcPr>
          <w:p w14:paraId="39A6B16B" w14:textId="77777777" w:rsidR="00111229" w:rsidRPr="00BC0026" w:rsidRDefault="00111229" w:rsidP="007906F2">
            <w:pPr>
              <w:pStyle w:val="TAL"/>
              <w:keepNext w:val="0"/>
              <w:keepLines w:val="0"/>
              <w:rPr>
                <w:rFonts w:cs="Arial"/>
                <w:szCs w:val="18"/>
                <w:lang w:eastAsia="zh-CN"/>
              </w:rPr>
            </w:pPr>
            <w:r w:rsidRPr="00BC0026">
              <w:rPr>
                <w:rFonts w:cs="Arial"/>
                <w:szCs w:val="18"/>
              </w:rPr>
              <w:t xml:space="preserve">type: </w:t>
            </w:r>
            <w:r w:rsidRPr="00BC0026">
              <w:t>RecommendedAction</w:t>
            </w:r>
          </w:p>
          <w:p w14:paraId="4AF136AE" w14:textId="77777777" w:rsidR="00111229" w:rsidRPr="00BC0026" w:rsidRDefault="00111229" w:rsidP="007906F2">
            <w:pPr>
              <w:pStyle w:val="TAL"/>
              <w:keepNext w:val="0"/>
              <w:keepLines w:val="0"/>
              <w:rPr>
                <w:rFonts w:cs="Arial"/>
                <w:szCs w:val="18"/>
                <w:lang w:eastAsia="zh-CN"/>
              </w:rPr>
            </w:pPr>
            <w:r w:rsidRPr="00BC0026">
              <w:rPr>
                <w:rFonts w:cs="Arial"/>
                <w:szCs w:val="18"/>
              </w:rPr>
              <w:t xml:space="preserve">multiplicity: </w:t>
            </w:r>
            <w:r w:rsidRPr="00BC0026">
              <w:rPr>
                <w:rFonts w:cs="Arial"/>
                <w:szCs w:val="18"/>
                <w:lang w:eastAsia="zh-CN"/>
              </w:rPr>
              <w:t>*</w:t>
            </w:r>
          </w:p>
          <w:p w14:paraId="22CB7EC4" w14:textId="77777777" w:rsidR="00111229" w:rsidRPr="00BC0026" w:rsidRDefault="00111229" w:rsidP="007906F2">
            <w:pPr>
              <w:pStyle w:val="TAL"/>
              <w:keepNext w:val="0"/>
              <w:keepLines w:val="0"/>
              <w:rPr>
                <w:rFonts w:cs="Arial"/>
                <w:szCs w:val="18"/>
              </w:rPr>
            </w:pPr>
            <w:r w:rsidRPr="00BC0026">
              <w:rPr>
                <w:rFonts w:cs="Arial"/>
                <w:szCs w:val="18"/>
              </w:rPr>
              <w:t xml:space="preserve">isOrdered: </w:t>
            </w:r>
            <w:r w:rsidRPr="00A903BC">
              <w:rPr>
                <w:rFonts w:cs="Arial"/>
                <w:szCs w:val="18"/>
              </w:rPr>
              <w:t>False</w:t>
            </w:r>
          </w:p>
          <w:p w14:paraId="73CAD89A" w14:textId="77777777" w:rsidR="00111229" w:rsidRPr="00BC0026" w:rsidRDefault="00111229" w:rsidP="007906F2">
            <w:pPr>
              <w:pStyle w:val="TAL"/>
              <w:keepNext w:val="0"/>
              <w:keepLines w:val="0"/>
              <w:rPr>
                <w:rFonts w:cs="Arial"/>
                <w:szCs w:val="18"/>
              </w:rPr>
            </w:pPr>
            <w:r w:rsidRPr="00BC0026">
              <w:rPr>
                <w:rFonts w:cs="Arial"/>
                <w:szCs w:val="18"/>
              </w:rPr>
              <w:t xml:space="preserve">isUnique: </w:t>
            </w:r>
            <w:r w:rsidRPr="00A903BC">
              <w:rPr>
                <w:rFonts w:cs="Arial"/>
                <w:szCs w:val="18"/>
              </w:rPr>
              <w:t>True</w:t>
            </w:r>
          </w:p>
          <w:p w14:paraId="47E47D03" w14:textId="77777777" w:rsidR="00111229" w:rsidRPr="00BC0026" w:rsidRDefault="00111229" w:rsidP="007906F2">
            <w:pPr>
              <w:pStyle w:val="TAL"/>
              <w:keepNext w:val="0"/>
              <w:keepLines w:val="0"/>
              <w:rPr>
                <w:rFonts w:cs="Arial"/>
                <w:szCs w:val="18"/>
              </w:rPr>
            </w:pPr>
            <w:r w:rsidRPr="00BC0026">
              <w:rPr>
                <w:rFonts w:cs="Arial"/>
                <w:szCs w:val="18"/>
              </w:rPr>
              <w:t>defaultValue: None</w:t>
            </w:r>
          </w:p>
          <w:p w14:paraId="239CB9AD" w14:textId="77777777" w:rsidR="00111229" w:rsidRPr="00BC0026" w:rsidRDefault="00111229" w:rsidP="007906F2">
            <w:pPr>
              <w:pStyle w:val="TAL"/>
              <w:keepNext w:val="0"/>
              <w:keepLines w:val="0"/>
              <w:rPr>
                <w:rFonts w:cs="Arial"/>
                <w:szCs w:val="18"/>
              </w:rPr>
            </w:pPr>
            <w:r w:rsidRPr="00BC0026">
              <w:rPr>
                <w:rFonts w:cs="Arial"/>
                <w:szCs w:val="18"/>
              </w:rPr>
              <w:t>isNullable: False</w:t>
            </w:r>
          </w:p>
        </w:tc>
      </w:tr>
      <w:tr w:rsidR="00111229" w:rsidRPr="00BC0026" w14:paraId="0054A9CD" w14:textId="77777777" w:rsidTr="007906F2">
        <w:trPr>
          <w:jc w:val="center"/>
        </w:trPr>
        <w:tc>
          <w:tcPr>
            <w:tcW w:w="2028" w:type="dxa"/>
            <w:shd w:val="clear" w:color="auto" w:fill="auto"/>
          </w:tcPr>
          <w:p w14:paraId="6A82C946" w14:textId="77777777" w:rsidR="00111229" w:rsidRPr="00BC0026" w:rsidRDefault="00111229" w:rsidP="007906F2">
            <w:pPr>
              <w:pStyle w:val="TAL"/>
              <w:rPr>
                <w:lang w:eastAsia="zh-CN"/>
              </w:rPr>
            </w:pPr>
            <w:r w:rsidRPr="00BC0026">
              <w:rPr>
                <w:lang w:eastAsia="zh-CN"/>
              </w:rPr>
              <w:t>radioEnvironmentMap</w:t>
            </w:r>
          </w:p>
        </w:tc>
        <w:tc>
          <w:tcPr>
            <w:tcW w:w="3912" w:type="dxa"/>
            <w:shd w:val="clear" w:color="auto" w:fill="auto"/>
          </w:tcPr>
          <w:p w14:paraId="36706363" w14:textId="77777777" w:rsidR="00111229" w:rsidRPr="00BC0026" w:rsidRDefault="00111229" w:rsidP="007906F2">
            <w:pPr>
              <w:pStyle w:val="TAL"/>
              <w:rPr>
                <w:lang w:eastAsia="zh-CN"/>
              </w:rPr>
            </w:pPr>
            <w:r w:rsidRPr="00BC0026">
              <w:t xml:space="preserve">The graphical description of the observed radio coverage </w:t>
            </w:r>
            <w:r w:rsidRPr="00BC0026">
              <w:rPr>
                <w:lang w:eastAsia="zh-CN"/>
              </w:rPr>
              <w:t>characteristics. The graphic may be for the RSRP or SINR of the selected cluster of cells mapped against the physical geographical information (longitude, latitude, altitude) of the area where the RAN (NG-RAN and E-UTRAN) cells are deployed.</w:t>
            </w:r>
          </w:p>
          <w:p w14:paraId="10A1A875" w14:textId="77777777" w:rsidR="00111229" w:rsidRPr="00BC0026" w:rsidRDefault="00111229" w:rsidP="007906F2">
            <w:pPr>
              <w:pStyle w:val="TAL"/>
              <w:rPr>
                <w:lang w:eastAsia="zh-CN"/>
              </w:rPr>
            </w:pPr>
          </w:p>
          <w:p w14:paraId="24C83BAA" w14:textId="77777777" w:rsidR="00111229" w:rsidRPr="00BC0026" w:rsidRDefault="00111229" w:rsidP="007906F2">
            <w:pPr>
              <w:pStyle w:val="TAL"/>
              <w:rPr>
                <w:lang w:eastAsia="zh-CN"/>
              </w:rPr>
            </w:pPr>
            <w:r w:rsidRPr="00BC0026">
              <w:rPr>
                <w:lang w:eastAsia="zh-CN"/>
              </w:rPr>
              <w:t>It is a list of paired tuples of geographical information (longitude, latitude, altitude) and coverage (RSRP or SINR) values.</w:t>
            </w:r>
          </w:p>
        </w:tc>
        <w:tc>
          <w:tcPr>
            <w:tcW w:w="990" w:type="dxa"/>
          </w:tcPr>
          <w:p w14:paraId="30A5B436" w14:textId="77777777" w:rsidR="00111229" w:rsidRPr="00BC0026" w:rsidRDefault="00111229" w:rsidP="007906F2">
            <w:pPr>
              <w:pStyle w:val="TAL"/>
              <w:rPr>
                <w:lang w:eastAsia="zh-CN"/>
              </w:rPr>
            </w:pPr>
            <w:r w:rsidRPr="00BC0026">
              <w:rPr>
                <w:lang w:eastAsia="zh-CN"/>
              </w:rPr>
              <w:t>O</w:t>
            </w:r>
          </w:p>
        </w:tc>
        <w:tc>
          <w:tcPr>
            <w:tcW w:w="2457" w:type="dxa"/>
          </w:tcPr>
          <w:p w14:paraId="5FFF5215" w14:textId="77777777" w:rsidR="00111229" w:rsidRPr="00BC0026" w:rsidRDefault="00111229" w:rsidP="007906F2">
            <w:pPr>
              <w:pStyle w:val="TAL"/>
            </w:pPr>
            <w:r w:rsidRPr="00BC0026">
              <w:t>type: List</w:t>
            </w:r>
          </w:p>
          <w:p w14:paraId="60FCE0FE" w14:textId="77777777" w:rsidR="00111229" w:rsidRPr="00BC0026" w:rsidRDefault="00111229" w:rsidP="007906F2">
            <w:pPr>
              <w:pStyle w:val="TAL"/>
            </w:pPr>
            <w:r w:rsidRPr="00BC0026">
              <w:t>multiplicity: *</w:t>
            </w:r>
          </w:p>
          <w:p w14:paraId="605069A8" w14:textId="77777777" w:rsidR="00111229" w:rsidRPr="00BC0026" w:rsidRDefault="00111229" w:rsidP="007906F2">
            <w:pPr>
              <w:pStyle w:val="TAL"/>
            </w:pPr>
            <w:r w:rsidRPr="00BC0026">
              <w:t xml:space="preserve">isOrdered: </w:t>
            </w:r>
            <w:r w:rsidRPr="00A903BC">
              <w:t>False</w:t>
            </w:r>
          </w:p>
          <w:p w14:paraId="07F235C4" w14:textId="77777777" w:rsidR="00111229" w:rsidRPr="00BC0026" w:rsidRDefault="00111229" w:rsidP="007906F2">
            <w:pPr>
              <w:pStyle w:val="TAL"/>
            </w:pPr>
            <w:r w:rsidRPr="00BC0026">
              <w:t xml:space="preserve">isUnique: </w:t>
            </w:r>
            <w:r w:rsidRPr="00A903BC">
              <w:t>True</w:t>
            </w:r>
          </w:p>
          <w:p w14:paraId="72054A9C" w14:textId="77777777" w:rsidR="00111229" w:rsidRPr="00BC0026" w:rsidRDefault="00111229" w:rsidP="007906F2">
            <w:pPr>
              <w:pStyle w:val="TAL"/>
            </w:pPr>
            <w:r w:rsidRPr="00BC0026">
              <w:t>defaultValue: None</w:t>
            </w:r>
          </w:p>
          <w:p w14:paraId="500C3B88" w14:textId="77777777" w:rsidR="00111229" w:rsidRPr="00BC0026" w:rsidRDefault="00111229" w:rsidP="007906F2">
            <w:pPr>
              <w:pStyle w:val="TAL"/>
              <w:rPr>
                <w:rFonts w:cs="Arial"/>
                <w:szCs w:val="18"/>
              </w:rPr>
            </w:pPr>
            <w:r w:rsidRPr="00BC0026">
              <w:t>isNullable: False</w:t>
            </w:r>
          </w:p>
        </w:tc>
      </w:tr>
      <w:tr w:rsidR="00111229" w:rsidRPr="00BC0026" w14:paraId="4F543C49" w14:textId="77777777" w:rsidTr="007906F2">
        <w:trPr>
          <w:jc w:val="center"/>
        </w:trPr>
        <w:tc>
          <w:tcPr>
            <w:tcW w:w="2028" w:type="dxa"/>
            <w:shd w:val="clear" w:color="auto" w:fill="auto"/>
          </w:tcPr>
          <w:p w14:paraId="4B02C556" w14:textId="77777777" w:rsidR="00111229" w:rsidRPr="00BC0026" w:rsidRDefault="00111229" w:rsidP="007906F2">
            <w:pPr>
              <w:pStyle w:val="TAL"/>
              <w:keepNext w:val="0"/>
              <w:keepLines w:val="0"/>
              <w:rPr>
                <w:lang w:eastAsia="zh-CN"/>
              </w:rPr>
            </w:pPr>
            <w:r w:rsidRPr="00BC0026">
              <w:rPr>
                <w:lang w:eastAsia="zh-CN"/>
              </w:rPr>
              <w:t>cellConfigurations</w:t>
            </w:r>
          </w:p>
        </w:tc>
        <w:tc>
          <w:tcPr>
            <w:tcW w:w="3912" w:type="dxa"/>
            <w:shd w:val="clear" w:color="auto" w:fill="auto"/>
          </w:tcPr>
          <w:p w14:paraId="44593FFF" w14:textId="77777777" w:rsidR="00111229" w:rsidRPr="00BC0026" w:rsidRDefault="00111229" w:rsidP="007906F2">
            <w:pPr>
              <w:pStyle w:val="TAL"/>
              <w:keepNext w:val="0"/>
              <w:keepLines w:val="0"/>
              <w:rPr>
                <w:lang w:eastAsia="zh-CN"/>
              </w:rPr>
            </w:pPr>
            <w:r w:rsidRPr="00BC0026">
              <w:rPr>
                <w:color w:val="000000"/>
              </w:rPr>
              <w:t xml:space="preserve">The cell configurations for a new cell or reconfigurations of </w:t>
            </w:r>
            <w:r w:rsidRPr="00BC0026">
              <w:rPr>
                <w:lang w:eastAsia="zh-CN"/>
              </w:rPr>
              <w:t>existing cells derived based on the characteristics in the radioEnvironmentMap.</w:t>
            </w:r>
          </w:p>
          <w:p w14:paraId="2EF8F400" w14:textId="77777777" w:rsidR="00111229" w:rsidRPr="00BC0026" w:rsidRDefault="00111229" w:rsidP="007906F2">
            <w:pPr>
              <w:pStyle w:val="TAL"/>
              <w:keepNext w:val="0"/>
              <w:keepLines w:val="0"/>
              <w:rPr>
                <w:lang w:eastAsia="zh-CN"/>
              </w:rPr>
            </w:pPr>
          </w:p>
          <w:p w14:paraId="1FB58017" w14:textId="77777777" w:rsidR="00111229" w:rsidRPr="00BC0026" w:rsidRDefault="00111229" w:rsidP="007906F2">
            <w:pPr>
              <w:pStyle w:val="TAL"/>
              <w:keepNext w:val="0"/>
              <w:keepLines w:val="0"/>
              <w:rPr>
                <w:lang w:eastAsia="zh-CN"/>
              </w:rPr>
            </w:pPr>
            <w:r w:rsidRPr="00BC0026">
              <w:rPr>
                <w:lang w:eastAsia="zh-CN"/>
              </w:rPr>
              <w:t>The cell configurations are the changes to the NRMs attributes affecting the cell coverage (NG-RAN and E-UTRAN).</w:t>
            </w:r>
          </w:p>
        </w:tc>
        <w:tc>
          <w:tcPr>
            <w:tcW w:w="990" w:type="dxa"/>
          </w:tcPr>
          <w:p w14:paraId="10FFAEE7" w14:textId="77777777" w:rsidR="00111229" w:rsidRPr="00BC0026" w:rsidRDefault="00111229" w:rsidP="007906F2">
            <w:pPr>
              <w:pStyle w:val="TAL"/>
              <w:keepNext w:val="0"/>
              <w:keepLines w:val="0"/>
              <w:rPr>
                <w:lang w:eastAsia="zh-CN"/>
              </w:rPr>
            </w:pPr>
            <w:r w:rsidRPr="00BC0026">
              <w:rPr>
                <w:rStyle w:val="CommentReference"/>
                <w:rFonts w:ascii="Times New Roman" w:hAnsi="Times New Roman"/>
              </w:rPr>
              <w:t>O</w:t>
            </w:r>
          </w:p>
        </w:tc>
        <w:tc>
          <w:tcPr>
            <w:tcW w:w="2457" w:type="dxa"/>
          </w:tcPr>
          <w:p w14:paraId="3BE57E67" w14:textId="77777777" w:rsidR="00111229" w:rsidRPr="00BC0026" w:rsidRDefault="00111229" w:rsidP="007906F2">
            <w:pPr>
              <w:pStyle w:val="TAL"/>
              <w:keepNext w:val="0"/>
              <w:keepLines w:val="0"/>
            </w:pPr>
            <w:r w:rsidRPr="00BC0026">
              <w:t>type: may differ as defined in</w:t>
            </w:r>
          </w:p>
          <w:p w14:paraId="6E2F0EE1" w14:textId="77777777" w:rsidR="00111229" w:rsidRPr="00855F64" w:rsidRDefault="00111229" w:rsidP="007906F2">
            <w:pPr>
              <w:rPr>
                <w:rFonts w:ascii="Arial" w:hAnsi="Arial" w:cs="Arial"/>
                <w:sz w:val="18"/>
                <w:szCs w:val="18"/>
              </w:rPr>
            </w:pPr>
            <w:r w:rsidRPr="00BC0026">
              <w:rPr>
                <w:rFonts w:ascii="Courier New" w:hAnsi="Courier New"/>
                <w:lang w:eastAsia="zh-CN"/>
              </w:rPr>
              <w:t>NRCellDU</w:t>
            </w:r>
            <w:r w:rsidRPr="00BC0026">
              <w:rPr>
                <w:rFonts w:ascii="Arial" w:hAnsi="Arial" w:cs="Arial"/>
                <w:sz w:val="18"/>
                <w:szCs w:val="18"/>
                <w:lang w:eastAsia="zh-CN"/>
              </w:rPr>
              <w:t xml:space="preserve"> IOC, </w:t>
            </w:r>
            <w:r w:rsidRPr="00BC0026">
              <w:rPr>
                <w:rFonts w:ascii="Courier New" w:hAnsi="Courier New"/>
                <w:lang w:eastAsia="zh-CN"/>
              </w:rPr>
              <w:t>NRSectorCarrier</w:t>
            </w:r>
            <w:r w:rsidRPr="00BC0026">
              <w:rPr>
                <w:rFonts w:ascii="Arial" w:hAnsi="Arial" w:cs="Arial"/>
                <w:sz w:val="18"/>
                <w:szCs w:val="18"/>
                <w:lang w:eastAsia="zh-CN"/>
              </w:rPr>
              <w:t xml:space="preserve"> IOC, </w:t>
            </w:r>
            <w:r w:rsidRPr="00BC0026">
              <w:rPr>
                <w:rFonts w:ascii="Courier New" w:hAnsi="Courier New"/>
                <w:lang w:eastAsia="zh-CN"/>
              </w:rPr>
              <w:t>BWP</w:t>
            </w:r>
            <w:r w:rsidRPr="00BC0026">
              <w:rPr>
                <w:rFonts w:ascii="Arial" w:hAnsi="Arial" w:cs="Arial"/>
                <w:sz w:val="18"/>
                <w:szCs w:val="18"/>
                <w:lang w:eastAsia="zh-CN"/>
              </w:rPr>
              <w:t xml:space="preserve"> IOC, </w:t>
            </w:r>
            <w:r w:rsidRPr="00BC0026">
              <w:rPr>
                <w:rFonts w:ascii="Courier New" w:hAnsi="Courier New"/>
                <w:lang w:eastAsia="zh-CN"/>
              </w:rPr>
              <w:t>CommonBeamformingFunction</w:t>
            </w:r>
            <w:r w:rsidRPr="00BC0026">
              <w:rPr>
                <w:rFonts w:ascii="Arial" w:hAnsi="Arial" w:cs="Arial"/>
                <w:sz w:val="18"/>
                <w:szCs w:val="18"/>
                <w:lang w:eastAsia="zh-CN"/>
              </w:rPr>
              <w:t xml:space="preserve"> IOC, and </w:t>
            </w:r>
            <w:r w:rsidRPr="00BC0026">
              <w:rPr>
                <w:rFonts w:ascii="Courier New" w:hAnsi="Courier New"/>
                <w:lang w:eastAsia="zh-CN"/>
              </w:rPr>
              <w:t>Beam</w:t>
            </w:r>
            <w:r w:rsidRPr="00BC0026">
              <w:rPr>
                <w:rFonts w:ascii="Arial" w:hAnsi="Arial" w:cs="Arial"/>
                <w:sz w:val="18"/>
                <w:szCs w:val="18"/>
                <w:lang w:eastAsia="zh-CN"/>
              </w:rPr>
              <w:t xml:space="preserve"> IOC in </w:t>
            </w:r>
            <w:r>
              <w:rPr>
                <w:rFonts w:ascii="Arial" w:hAnsi="Arial" w:cs="Arial"/>
                <w:sz w:val="18"/>
                <w:szCs w:val="18"/>
                <w:lang w:eastAsia="zh-CN"/>
              </w:rPr>
              <w:t>TS</w:t>
            </w:r>
            <w:r w:rsidRPr="00BC0026">
              <w:rPr>
                <w:rFonts w:ascii="Arial" w:hAnsi="Arial" w:cs="Arial"/>
                <w:sz w:val="18"/>
                <w:szCs w:val="18"/>
                <w:lang w:eastAsia="zh-CN"/>
              </w:rPr>
              <w:t xml:space="preserve"> 28.541 [15];</w:t>
            </w:r>
            <w:r w:rsidRPr="00BC0026">
              <w:rPr>
                <w:rFonts w:ascii="Arial" w:hAnsi="Arial" w:cs="Arial"/>
                <w:sz w:val="18"/>
                <w:szCs w:val="18"/>
                <w:lang w:eastAsia="zh-CN"/>
              </w:rPr>
              <w:br/>
            </w:r>
            <w:r w:rsidRPr="00BC0026">
              <w:rPr>
                <w:rFonts w:ascii="Courier New" w:hAnsi="Courier New"/>
                <w:lang w:eastAsia="zh-CN"/>
              </w:rPr>
              <w:t>EUtranGenericCell</w:t>
            </w:r>
            <w:r w:rsidRPr="00BC0026">
              <w:rPr>
                <w:rFonts w:ascii="Arial" w:hAnsi="Arial" w:cs="Arial"/>
                <w:sz w:val="18"/>
                <w:szCs w:val="18"/>
                <w:lang w:eastAsia="zh-CN"/>
              </w:rPr>
              <w:t xml:space="preserve"> IOC in </w:t>
            </w:r>
            <w:r>
              <w:rPr>
                <w:rFonts w:ascii="Arial" w:hAnsi="Arial" w:cs="Arial"/>
                <w:sz w:val="18"/>
                <w:szCs w:val="18"/>
                <w:lang w:eastAsia="zh-CN"/>
              </w:rPr>
              <w:t>TS</w:t>
            </w:r>
            <w:r w:rsidRPr="00BC0026">
              <w:rPr>
                <w:rFonts w:ascii="Arial" w:hAnsi="Arial" w:cs="Arial"/>
                <w:sz w:val="18"/>
                <w:szCs w:val="18"/>
                <w:lang w:eastAsia="zh-CN"/>
              </w:rPr>
              <w:t xml:space="preserve"> 28.658 [16]; </w:t>
            </w:r>
            <w:r w:rsidRPr="00BC0026">
              <w:rPr>
                <w:rFonts w:ascii="Arial" w:hAnsi="Arial" w:cs="Arial"/>
                <w:sz w:val="18"/>
                <w:szCs w:val="18"/>
                <w:lang w:eastAsia="zh-CN"/>
              </w:rPr>
              <w:br/>
            </w:r>
            <w:r w:rsidRPr="00BC0026">
              <w:rPr>
                <w:rFonts w:ascii="Courier New" w:hAnsi="Courier New"/>
              </w:rPr>
              <w:t>SectorEquipmentFunction</w:t>
            </w:r>
            <w:r w:rsidRPr="00BC0026">
              <w:rPr>
                <w:rStyle w:val="TALChar"/>
                <w:rFonts w:cs="Arial"/>
                <w:szCs w:val="18"/>
                <w:lang w:eastAsia="zh-CN"/>
              </w:rPr>
              <w:t xml:space="preserve"> </w:t>
            </w:r>
            <w:r w:rsidRPr="00855F64">
              <w:rPr>
                <w:rFonts w:ascii="Arial" w:hAnsi="Arial" w:cs="Arial"/>
                <w:sz w:val="18"/>
                <w:szCs w:val="18"/>
                <w:lang w:eastAsia="zh-CN"/>
              </w:rPr>
              <w:t>IOC,</w:t>
            </w:r>
            <w:r w:rsidRPr="00BC0026">
              <w:rPr>
                <w:rStyle w:val="TALChar"/>
                <w:rFonts w:cs="Arial"/>
                <w:szCs w:val="18"/>
              </w:rPr>
              <w:t xml:space="preserve"> </w:t>
            </w:r>
            <w:r w:rsidRPr="00BC0026">
              <w:rPr>
                <w:rFonts w:ascii="Courier New" w:hAnsi="Courier New"/>
                <w:lang w:eastAsia="zh-CN"/>
              </w:rPr>
              <w:t>AntennaFunction</w:t>
            </w:r>
            <w:r w:rsidRPr="00855F64">
              <w:rPr>
                <w:rFonts w:ascii="Arial" w:hAnsi="Arial" w:cs="Arial"/>
                <w:sz w:val="18"/>
                <w:szCs w:val="18"/>
                <w:lang w:eastAsia="zh-CN"/>
              </w:rPr>
              <w:t xml:space="preserve"> IOC, and</w:t>
            </w:r>
            <w:r w:rsidRPr="00855F64">
              <w:rPr>
                <w:rFonts w:ascii="Arial" w:hAnsi="Arial" w:cs="Arial"/>
                <w:sz w:val="18"/>
                <w:szCs w:val="18"/>
              </w:rPr>
              <w:t xml:space="preserve"> </w:t>
            </w:r>
            <w:r w:rsidRPr="00855F64">
              <w:rPr>
                <w:rFonts w:ascii="Arial" w:hAnsi="Arial" w:cs="Arial"/>
                <w:sz w:val="18"/>
                <w:szCs w:val="18"/>
              </w:rPr>
              <w:br/>
            </w:r>
            <w:r w:rsidRPr="00BC0026">
              <w:rPr>
                <w:rFonts w:ascii="Courier New" w:hAnsi="Courier New"/>
                <w:lang w:eastAsia="zh-CN"/>
              </w:rPr>
              <w:t>TMAFunction</w:t>
            </w:r>
            <w:r w:rsidRPr="00855F64">
              <w:rPr>
                <w:rFonts w:ascii="Arial" w:hAnsi="Arial" w:cs="Arial"/>
                <w:sz w:val="18"/>
                <w:szCs w:val="18"/>
                <w:lang w:eastAsia="zh-CN"/>
              </w:rPr>
              <w:t xml:space="preserve"> IOC in </w:t>
            </w:r>
            <w:r>
              <w:rPr>
                <w:rFonts w:ascii="Arial" w:hAnsi="Arial" w:cs="Arial"/>
                <w:sz w:val="18"/>
                <w:szCs w:val="18"/>
                <w:lang w:eastAsia="zh-CN"/>
              </w:rPr>
              <w:t>TS</w:t>
            </w:r>
            <w:r w:rsidRPr="00855F64">
              <w:rPr>
                <w:rFonts w:ascii="Arial" w:hAnsi="Arial" w:cs="Arial"/>
                <w:sz w:val="18"/>
                <w:szCs w:val="18"/>
                <w:lang w:eastAsia="zh-CN"/>
              </w:rPr>
              <w:t xml:space="preserve"> 28.662 [17].</w:t>
            </w:r>
          </w:p>
          <w:p w14:paraId="1E5AC94C" w14:textId="77777777" w:rsidR="00111229" w:rsidRPr="00BC0026" w:rsidRDefault="00111229" w:rsidP="007906F2">
            <w:pPr>
              <w:pStyle w:val="TAL"/>
              <w:keepNext w:val="0"/>
              <w:keepLines w:val="0"/>
              <w:rPr>
                <w:rFonts w:cs="Arial"/>
                <w:szCs w:val="18"/>
                <w:lang w:eastAsia="zh-CN"/>
              </w:rPr>
            </w:pPr>
            <w:r w:rsidRPr="00BC0026">
              <w:rPr>
                <w:rFonts w:cs="Arial"/>
                <w:szCs w:val="18"/>
              </w:rPr>
              <w:t xml:space="preserve">multiplicity: </w:t>
            </w:r>
            <w:r w:rsidRPr="00BC0026">
              <w:rPr>
                <w:rFonts w:cs="Arial"/>
                <w:szCs w:val="18"/>
                <w:lang w:eastAsia="zh-CN"/>
              </w:rPr>
              <w:t>*</w:t>
            </w:r>
          </w:p>
          <w:p w14:paraId="1BE93051" w14:textId="77777777" w:rsidR="00111229" w:rsidRPr="00BC0026" w:rsidRDefault="00111229" w:rsidP="007906F2">
            <w:pPr>
              <w:pStyle w:val="TAL"/>
              <w:keepNext w:val="0"/>
              <w:keepLines w:val="0"/>
              <w:rPr>
                <w:rFonts w:cs="Arial"/>
                <w:szCs w:val="18"/>
              </w:rPr>
            </w:pPr>
            <w:r w:rsidRPr="00BC0026">
              <w:rPr>
                <w:rFonts w:cs="Arial"/>
                <w:szCs w:val="18"/>
              </w:rPr>
              <w:t xml:space="preserve">isOrdered: </w:t>
            </w:r>
            <w:r w:rsidRPr="00A903BC">
              <w:rPr>
                <w:rFonts w:cs="Arial"/>
                <w:szCs w:val="18"/>
              </w:rPr>
              <w:t>False</w:t>
            </w:r>
          </w:p>
          <w:p w14:paraId="5BEF66BF" w14:textId="77777777" w:rsidR="00111229" w:rsidRPr="00BC0026" w:rsidRDefault="00111229" w:rsidP="007906F2">
            <w:pPr>
              <w:pStyle w:val="TAL"/>
              <w:keepNext w:val="0"/>
              <w:keepLines w:val="0"/>
              <w:rPr>
                <w:rFonts w:cs="Arial"/>
                <w:szCs w:val="18"/>
              </w:rPr>
            </w:pPr>
            <w:r w:rsidRPr="00BC0026">
              <w:rPr>
                <w:rFonts w:cs="Arial"/>
                <w:szCs w:val="18"/>
              </w:rPr>
              <w:t>isUnique: True</w:t>
            </w:r>
          </w:p>
          <w:p w14:paraId="0A4586A1" w14:textId="77777777" w:rsidR="00111229" w:rsidRPr="00BC0026" w:rsidRDefault="00111229" w:rsidP="007906F2">
            <w:pPr>
              <w:pStyle w:val="TAL"/>
              <w:keepNext w:val="0"/>
              <w:keepLines w:val="0"/>
              <w:rPr>
                <w:rFonts w:cs="Arial"/>
                <w:szCs w:val="18"/>
              </w:rPr>
            </w:pPr>
            <w:r w:rsidRPr="00BC0026">
              <w:rPr>
                <w:rFonts w:cs="Arial"/>
                <w:szCs w:val="18"/>
              </w:rPr>
              <w:t>defaultValue: None</w:t>
            </w:r>
          </w:p>
          <w:p w14:paraId="284A8EC7" w14:textId="77777777" w:rsidR="00111229" w:rsidRPr="00BC0026" w:rsidRDefault="00111229" w:rsidP="007906F2">
            <w:pPr>
              <w:pStyle w:val="TAL"/>
              <w:keepNext w:val="0"/>
              <w:keepLines w:val="0"/>
              <w:rPr>
                <w:rFonts w:cs="Arial"/>
                <w:szCs w:val="18"/>
              </w:rPr>
            </w:pPr>
            <w:r w:rsidRPr="00BC0026">
              <w:rPr>
                <w:rFonts w:cs="Arial"/>
                <w:szCs w:val="18"/>
              </w:rPr>
              <w:t>isNullable: False</w:t>
            </w:r>
          </w:p>
        </w:tc>
      </w:tr>
    </w:tbl>
    <w:p w14:paraId="1190A9B6" w14:textId="7EAEE4F4" w:rsidR="004A3AEF" w:rsidRDefault="004A3AEF" w:rsidP="004A4255"/>
    <w:p w14:paraId="393E0B95" w14:textId="77777777" w:rsidR="00D268E1" w:rsidRDefault="00D268E1" w:rsidP="002930BA"/>
    <w:p w14:paraId="2ED6CF78" w14:textId="527A6B78" w:rsidR="00111229" w:rsidRDefault="00111229" w:rsidP="0011122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5BA9AF93" w14:textId="77777777" w:rsidR="008326F5" w:rsidRPr="00BC0026" w:rsidRDefault="008326F5" w:rsidP="008326F5">
      <w:pPr>
        <w:pStyle w:val="Heading5"/>
      </w:pPr>
      <w:bookmarkStart w:id="8" w:name="_Toc105572921"/>
      <w:bookmarkStart w:id="9" w:name="_Toc178168808"/>
      <w:r w:rsidRPr="00BC0026">
        <w:t>8.4.2.1.3</w:t>
      </w:r>
      <w:r w:rsidRPr="00BC0026">
        <w:tab/>
        <w:t>Analytics output</w:t>
      </w:r>
      <w:bookmarkEnd w:id="8"/>
      <w:bookmarkEnd w:id="9"/>
    </w:p>
    <w:p w14:paraId="17C18B79" w14:textId="77777777" w:rsidR="008326F5" w:rsidRPr="00BC0026" w:rsidRDefault="008326F5" w:rsidP="008326F5">
      <w:pPr>
        <w:keepNext/>
        <w:keepLines/>
      </w:pPr>
      <w:r w:rsidRPr="00BC0026">
        <w:t>The specific information elements of the analytics output for service experience analysis, in addition to the common information elements of the analytics outputs (see clause 8.3), are provided in table 8.4.2.1.3-1.</w:t>
      </w:r>
    </w:p>
    <w:p w14:paraId="7710581A" w14:textId="77777777" w:rsidR="008326F5" w:rsidRPr="00BC0026" w:rsidRDefault="008326F5" w:rsidP="008326F5">
      <w:pPr>
        <w:pStyle w:val="TH"/>
      </w:pPr>
      <w:r w:rsidRPr="00BC0026">
        <w:t>Table 8.4.2.1.3-1: Analytics output for Service experience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8"/>
        <w:gridCol w:w="4338"/>
        <w:gridCol w:w="1098"/>
        <w:gridCol w:w="1720"/>
      </w:tblGrid>
      <w:tr w:rsidR="008326F5" w:rsidRPr="00BC0026" w14:paraId="06CCC263" w14:textId="77777777" w:rsidTr="007906F2">
        <w:trPr>
          <w:jc w:val="center"/>
        </w:trPr>
        <w:tc>
          <w:tcPr>
            <w:tcW w:w="2548" w:type="dxa"/>
            <w:shd w:val="clear" w:color="auto" w:fill="9CC2E5"/>
            <w:vAlign w:val="center"/>
          </w:tcPr>
          <w:p w14:paraId="4910D1A9" w14:textId="77777777" w:rsidR="008326F5" w:rsidRPr="00BC0026" w:rsidRDefault="008326F5" w:rsidP="007906F2">
            <w:pPr>
              <w:pStyle w:val="TAH"/>
            </w:pPr>
            <w:r w:rsidRPr="00BC0026">
              <w:t>Information element</w:t>
            </w:r>
          </w:p>
        </w:tc>
        <w:tc>
          <w:tcPr>
            <w:tcW w:w="4338" w:type="dxa"/>
            <w:shd w:val="clear" w:color="auto" w:fill="9CC2E5"/>
            <w:vAlign w:val="center"/>
          </w:tcPr>
          <w:p w14:paraId="25480FBF" w14:textId="77777777" w:rsidR="008326F5" w:rsidRPr="00BC0026" w:rsidRDefault="008326F5" w:rsidP="007906F2">
            <w:pPr>
              <w:pStyle w:val="TAH"/>
            </w:pPr>
            <w:r w:rsidRPr="00BC0026">
              <w:t>Definition</w:t>
            </w:r>
          </w:p>
        </w:tc>
        <w:tc>
          <w:tcPr>
            <w:tcW w:w="1098" w:type="dxa"/>
            <w:shd w:val="clear" w:color="auto" w:fill="9CC2E5"/>
            <w:vAlign w:val="center"/>
          </w:tcPr>
          <w:p w14:paraId="5890D393" w14:textId="77777777" w:rsidR="008326F5" w:rsidRPr="00BC0026" w:rsidRDefault="008326F5" w:rsidP="007906F2">
            <w:pPr>
              <w:pStyle w:val="TAH"/>
            </w:pPr>
            <w:r w:rsidRPr="00BC0026">
              <w:t>Support qualifier</w:t>
            </w:r>
          </w:p>
        </w:tc>
        <w:tc>
          <w:tcPr>
            <w:tcW w:w="1720" w:type="dxa"/>
            <w:shd w:val="clear" w:color="auto" w:fill="9CC2E5"/>
            <w:vAlign w:val="center"/>
          </w:tcPr>
          <w:p w14:paraId="4711894A" w14:textId="77777777" w:rsidR="008326F5" w:rsidRPr="00BC0026" w:rsidRDefault="008326F5" w:rsidP="007906F2">
            <w:pPr>
              <w:pStyle w:val="TAH"/>
            </w:pPr>
            <w:r w:rsidRPr="00BC0026">
              <w:t>Properties</w:t>
            </w:r>
          </w:p>
        </w:tc>
      </w:tr>
      <w:tr w:rsidR="008326F5" w:rsidRPr="00BC0026" w14:paraId="12F58A9A" w14:textId="77777777" w:rsidTr="007906F2">
        <w:trPr>
          <w:jc w:val="center"/>
        </w:trPr>
        <w:tc>
          <w:tcPr>
            <w:tcW w:w="2548" w:type="dxa"/>
            <w:shd w:val="clear" w:color="auto" w:fill="auto"/>
          </w:tcPr>
          <w:p w14:paraId="784A1605" w14:textId="77777777" w:rsidR="008326F5" w:rsidRPr="00BC0026" w:rsidRDefault="008326F5" w:rsidP="007906F2">
            <w:pPr>
              <w:pStyle w:val="TAL"/>
              <w:rPr>
                <w:lang w:eastAsia="zh-CN"/>
              </w:rPr>
            </w:pPr>
            <w:r w:rsidRPr="00BC0026">
              <w:rPr>
                <w:lang w:eastAsia="zh-CN"/>
              </w:rPr>
              <w:t>serviceExperienceId</w:t>
            </w:r>
          </w:p>
        </w:tc>
        <w:tc>
          <w:tcPr>
            <w:tcW w:w="4338" w:type="dxa"/>
            <w:shd w:val="clear" w:color="auto" w:fill="auto"/>
          </w:tcPr>
          <w:p w14:paraId="4D3BB7A6" w14:textId="77777777" w:rsidR="008326F5" w:rsidRPr="00BC0026" w:rsidRDefault="008326F5" w:rsidP="007906F2">
            <w:pPr>
              <w:pStyle w:val="TAL"/>
              <w:rPr>
                <w:lang w:eastAsia="zh-CN"/>
              </w:rPr>
            </w:pPr>
            <w:r w:rsidRPr="00BC0026">
              <w:rPr>
                <w:lang w:eastAsia="zh-CN"/>
              </w:rPr>
              <w:t>The identifier indicates the analytics report is related with service experience analysis.</w:t>
            </w:r>
          </w:p>
        </w:tc>
        <w:tc>
          <w:tcPr>
            <w:tcW w:w="1098" w:type="dxa"/>
          </w:tcPr>
          <w:p w14:paraId="070142A2" w14:textId="77777777" w:rsidR="008326F5" w:rsidRPr="00BC0026" w:rsidRDefault="008326F5" w:rsidP="007906F2">
            <w:pPr>
              <w:pStyle w:val="TAL"/>
              <w:rPr>
                <w:lang w:eastAsia="zh-CN"/>
              </w:rPr>
            </w:pPr>
            <w:r w:rsidRPr="00BC0026">
              <w:rPr>
                <w:lang w:eastAsia="zh-CN"/>
              </w:rPr>
              <w:t>M</w:t>
            </w:r>
          </w:p>
        </w:tc>
        <w:tc>
          <w:tcPr>
            <w:tcW w:w="1720" w:type="dxa"/>
          </w:tcPr>
          <w:p w14:paraId="566606D5" w14:textId="77777777" w:rsidR="008326F5" w:rsidRPr="00BC0026" w:rsidRDefault="008326F5" w:rsidP="007906F2">
            <w:pPr>
              <w:pStyle w:val="TAL"/>
              <w:rPr>
                <w:rFonts w:cs="Arial"/>
                <w:szCs w:val="18"/>
              </w:rPr>
            </w:pPr>
            <w:r w:rsidRPr="00BC0026">
              <w:rPr>
                <w:rFonts w:cs="Arial"/>
                <w:szCs w:val="18"/>
              </w:rPr>
              <w:t xml:space="preserve">type: </w:t>
            </w:r>
            <w:r>
              <w:rPr>
                <w:rFonts w:cs="Arial"/>
                <w:szCs w:val="18"/>
              </w:rPr>
              <w:t>S</w:t>
            </w:r>
            <w:r w:rsidRPr="00BC0026">
              <w:rPr>
                <w:rFonts w:cs="Arial"/>
                <w:szCs w:val="18"/>
              </w:rPr>
              <w:t>tring</w:t>
            </w:r>
          </w:p>
          <w:p w14:paraId="23210C3F" w14:textId="77777777" w:rsidR="008326F5" w:rsidRPr="00BC0026" w:rsidRDefault="008326F5" w:rsidP="007906F2">
            <w:pPr>
              <w:pStyle w:val="TAL"/>
              <w:rPr>
                <w:rFonts w:cs="Arial"/>
                <w:szCs w:val="18"/>
              </w:rPr>
            </w:pPr>
            <w:r w:rsidRPr="00BC0026">
              <w:rPr>
                <w:rFonts w:cs="Arial"/>
                <w:szCs w:val="18"/>
              </w:rPr>
              <w:t>multiplicity: 1</w:t>
            </w:r>
          </w:p>
          <w:p w14:paraId="45DF91D2" w14:textId="77777777" w:rsidR="008326F5" w:rsidRPr="00BC0026" w:rsidRDefault="008326F5" w:rsidP="007906F2">
            <w:pPr>
              <w:pStyle w:val="TAL"/>
              <w:rPr>
                <w:rFonts w:cs="Arial"/>
                <w:szCs w:val="18"/>
              </w:rPr>
            </w:pPr>
            <w:r w:rsidRPr="00BC0026">
              <w:rPr>
                <w:rFonts w:cs="Arial"/>
                <w:szCs w:val="18"/>
              </w:rPr>
              <w:t>isOrdered: N/A</w:t>
            </w:r>
          </w:p>
          <w:p w14:paraId="2CEA0353" w14:textId="77777777" w:rsidR="008326F5" w:rsidRPr="00BC0026" w:rsidRDefault="008326F5" w:rsidP="007906F2">
            <w:pPr>
              <w:pStyle w:val="TAL"/>
              <w:rPr>
                <w:rFonts w:cs="Arial"/>
                <w:szCs w:val="18"/>
              </w:rPr>
            </w:pPr>
            <w:r w:rsidRPr="00BC0026">
              <w:rPr>
                <w:rFonts w:cs="Arial"/>
                <w:szCs w:val="18"/>
              </w:rPr>
              <w:t>isUnique: N/A</w:t>
            </w:r>
          </w:p>
          <w:p w14:paraId="288E5F6B" w14:textId="77777777" w:rsidR="008326F5" w:rsidRPr="00BC0026" w:rsidRDefault="008326F5" w:rsidP="007906F2">
            <w:pPr>
              <w:pStyle w:val="TAL"/>
              <w:rPr>
                <w:rFonts w:cs="Arial"/>
                <w:szCs w:val="18"/>
              </w:rPr>
            </w:pPr>
            <w:r w:rsidRPr="00BC0026">
              <w:rPr>
                <w:rFonts w:cs="Arial"/>
                <w:szCs w:val="18"/>
              </w:rPr>
              <w:t>defaultValue: None</w:t>
            </w:r>
          </w:p>
          <w:p w14:paraId="78EF64A8" w14:textId="77777777" w:rsidR="008326F5" w:rsidRPr="00BC0026" w:rsidRDefault="008326F5" w:rsidP="007906F2">
            <w:pPr>
              <w:pStyle w:val="TAL"/>
              <w:rPr>
                <w:rFonts w:cs="Arial"/>
                <w:szCs w:val="18"/>
              </w:rPr>
            </w:pPr>
            <w:r w:rsidRPr="00BC0026">
              <w:rPr>
                <w:rFonts w:cs="Arial"/>
                <w:szCs w:val="18"/>
              </w:rPr>
              <w:t>isNullable: False</w:t>
            </w:r>
          </w:p>
        </w:tc>
      </w:tr>
      <w:tr w:rsidR="008326F5" w:rsidRPr="00BC0026" w14:paraId="3DE456E8" w14:textId="77777777" w:rsidTr="007906F2">
        <w:trPr>
          <w:jc w:val="center"/>
        </w:trPr>
        <w:tc>
          <w:tcPr>
            <w:tcW w:w="2548" w:type="dxa"/>
            <w:shd w:val="clear" w:color="auto" w:fill="auto"/>
          </w:tcPr>
          <w:p w14:paraId="70D2FC4D" w14:textId="77777777" w:rsidR="008326F5" w:rsidRPr="00BC0026" w:rsidRDefault="008326F5" w:rsidP="007906F2">
            <w:pPr>
              <w:pStyle w:val="TAL"/>
              <w:rPr>
                <w:lang w:eastAsia="zh-CN"/>
              </w:rPr>
            </w:pPr>
            <w:r>
              <w:rPr>
                <w:lang w:eastAsia="zh-CN"/>
              </w:rPr>
              <w:t>serviceInformation</w:t>
            </w:r>
          </w:p>
        </w:tc>
        <w:tc>
          <w:tcPr>
            <w:tcW w:w="4338" w:type="dxa"/>
            <w:shd w:val="clear" w:color="auto" w:fill="auto"/>
          </w:tcPr>
          <w:p w14:paraId="69260550" w14:textId="77777777" w:rsidR="008326F5" w:rsidRDefault="008326F5" w:rsidP="007906F2">
            <w:pPr>
              <w:pStyle w:val="TAL"/>
              <w:rPr>
                <w:lang w:eastAsia="zh-CN"/>
              </w:rPr>
            </w:pPr>
            <w:r>
              <w:rPr>
                <w:rFonts w:hint="eastAsia"/>
                <w:lang w:eastAsia="zh-CN"/>
              </w:rPr>
              <w:t>T</w:t>
            </w:r>
            <w:r>
              <w:rPr>
                <w:lang w:eastAsia="zh-CN"/>
              </w:rPr>
              <w:t>his field include the service information related to this analysis such as service name.</w:t>
            </w:r>
          </w:p>
          <w:p w14:paraId="72A6CB44" w14:textId="77777777" w:rsidR="008326F5" w:rsidRDefault="008326F5" w:rsidP="007906F2">
            <w:pPr>
              <w:pStyle w:val="TAL"/>
              <w:rPr>
                <w:lang w:eastAsia="zh-CN"/>
              </w:rPr>
            </w:pPr>
          </w:p>
          <w:p w14:paraId="03D0DD8D" w14:textId="77777777" w:rsidR="008326F5" w:rsidRDefault="008326F5" w:rsidP="007906F2">
            <w:pPr>
              <w:pStyle w:val="TAL"/>
              <w:rPr>
                <w:lang w:eastAsia="zh-CN"/>
              </w:rPr>
            </w:pPr>
            <w:r>
              <w:rPr>
                <w:lang w:eastAsia="zh-CN"/>
              </w:rPr>
              <w:t>See NOTE 1.</w:t>
            </w:r>
          </w:p>
          <w:p w14:paraId="7ED028C9" w14:textId="77777777" w:rsidR="008326F5" w:rsidRPr="00BC0026" w:rsidRDefault="008326F5" w:rsidP="007906F2">
            <w:pPr>
              <w:pStyle w:val="TAL"/>
              <w:rPr>
                <w:lang w:eastAsia="zh-CN"/>
              </w:rPr>
            </w:pPr>
          </w:p>
        </w:tc>
        <w:tc>
          <w:tcPr>
            <w:tcW w:w="1098" w:type="dxa"/>
          </w:tcPr>
          <w:p w14:paraId="12B99A90" w14:textId="77777777" w:rsidR="008326F5" w:rsidRPr="00BC0026" w:rsidRDefault="008326F5" w:rsidP="007906F2">
            <w:pPr>
              <w:pStyle w:val="TAL"/>
              <w:rPr>
                <w:lang w:eastAsia="zh-CN"/>
              </w:rPr>
            </w:pPr>
            <w:r>
              <w:rPr>
                <w:rFonts w:hint="eastAsia"/>
                <w:lang w:eastAsia="zh-CN"/>
              </w:rPr>
              <w:t>O</w:t>
            </w:r>
          </w:p>
        </w:tc>
        <w:tc>
          <w:tcPr>
            <w:tcW w:w="1720" w:type="dxa"/>
          </w:tcPr>
          <w:p w14:paraId="756B3D62" w14:textId="77777777" w:rsidR="008326F5" w:rsidRPr="00BC0026" w:rsidRDefault="008326F5" w:rsidP="007906F2">
            <w:pPr>
              <w:pStyle w:val="TAL"/>
              <w:rPr>
                <w:rFonts w:cs="Arial"/>
                <w:szCs w:val="18"/>
              </w:rPr>
            </w:pPr>
            <w:r w:rsidRPr="00BC0026">
              <w:rPr>
                <w:rFonts w:cs="Arial"/>
                <w:szCs w:val="18"/>
              </w:rPr>
              <w:t xml:space="preserve">type: </w:t>
            </w:r>
            <w:del w:id="10" w:author="Siva Swaminathan" w:date="2024-09-26T13:46:00Z" w16du:dateUtc="2024-09-26T08:16:00Z">
              <w:r w:rsidRPr="00BC0026" w:rsidDel="00A9252C">
                <w:rPr>
                  <w:rFonts w:cs="Arial"/>
                  <w:szCs w:val="18"/>
                </w:rPr>
                <w:delText>string</w:delText>
              </w:r>
            </w:del>
            <w:ins w:id="11" w:author="Siva Swaminathan" w:date="2024-09-26T13:46:00Z" w16du:dateUtc="2024-09-26T08:16:00Z">
              <w:r>
                <w:rPr>
                  <w:rFonts w:cs="Arial"/>
                  <w:szCs w:val="18"/>
                </w:rPr>
                <w:t>S</w:t>
              </w:r>
              <w:r w:rsidRPr="00BC0026">
                <w:rPr>
                  <w:rFonts w:cs="Arial"/>
                  <w:szCs w:val="18"/>
                </w:rPr>
                <w:t>tring</w:t>
              </w:r>
            </w:ins>
          </w:p>
          <w:p w14:paraId="2E1EC5D9" w14:textId="77777777" w:rsidR="008326F5" w:rsidRPr="00BC0026" w:rsidRDefault="008326F5" w:rsidP="007906F2">
            <w:pPr>
              <w:pStyle w:val="TAL"/>
              <w:rPr>
                <w:rFonts w:cs="Arial"/>
                <w:szCs w:val="18"/>
              </w:rPr>
            </w:pPr>
            <w:r w:rsidRPr="00BC0026">
              <w:rPr>
                <w:rFonts w:cs="Arial"/>
                <w:szCs w:val="18"/>
              </w:rPr>
              <w:t>multiplicity: 1</w:t>
            </w:r>
          </w:p>
          <w:p w14:paraId="6D98E960" w14:textId="77777777" w:rsidR="008326F5" w:rsidRPr="00BC0026" w:rsidRDefault="008326F5" w:rsidP="007906F2">
            <w:pPr>
              <w:pStyle w:val="TAL"/>
              <w:rPr>
                <w:rFonts w:cs="Arial"/>
                <w:szCs w:val="18"/>
              </w:rPr>
            </w:pPr>
            <w:r w:rsidRPr="00BC0026">
              <w:rPr>
                <w:rFonts w:cs="Arial"/>
                <w:szCs w:val="18"/>
              </w:rPr>
              <w:t>isOrdered: N/A</w:t>
            </w:r>
          </w:p>
          <w:p w14:paraId="1E3DF606" w14:textId="77777777" w:rsidR="008326F5" w:rsidRPr="00BC0026" w:rsidRDefault="008326F5" w:rsidP="007906F2">
            <w:pPr>
              <w:pStyle w:val="TAL"/>
              <w:rPr>
                <w:rFonts w:cs="Arial"/>
                <w:szCs w:val="18"/>
              </w:rPr>
            </w:pPr>
            <w:r w:rsidRPr="00BC0026">
              <w:rPr>
                <w:rFonts w:cs="Arial"/>
                <w:szCs w:val="18"/>
              </w:rPr>
              <w:t>isUnique: N/A</w:t>
            </w:r>
          </w:p>
          <w:p w14:paraId="4A13F841" w14:textId="77777777" w:rsidR="008326F5" w:rsidRPr="00BC0026" w:rsidRDefault="008326F5" w:rsidP="007906F2">
            <w:pPr>
              <w:pStyle w:val="TAL"/>
              <w:rPr>
                <w:rFonts w:cs="Arial"/>
                <w:szCs w:val="18"/>
              </w:rPr>
            </w:pPr>
            <w:r w:rsidRPr="00BC0026">
              <w:rPr>
                <w:rFonts w:cs="Arial"/>
                <w:szCs w:val="18"/>
              </w:rPr>
              <w:t>defaultValue: None</w:t>
            </w:r>
          </w:p>
          <w:p w14:paraId="7B27B8AA" w14:textId="77777777" w:rsidR="008326F5" w:rsidRPr="00BC0026" w:rsidRDefault="008326F5" w:rsidP="007906F2">
            <w:pPr>
              <w:pStyle w:val="TAL"/>
              <w:rPr>
                <w:rFonts w:cs="Arial"/>
                <w:szCs w:val="18"/>
              </w:rPr>
            </w:pPr>
            <w:r w:rsidRPr="00BC0026">
              <w:rPr>
                <w:rFonts w:cs="Arial"/>
                <w:szCs w:val="18"/>
              </w:rPr>
              <w:t>isNullable: False</w:t>
            </w:r>
          </w:p>
        </w:tc>
      </w:tr>
      <w:tr w:rsidR="008326F5" w:rsidRPr="00BC0026" w14:paraId="0AB6B0A8" w14:textId="77777777" w:rsidTr="007906F2">
        <w:trPr>
          <w:jc w:val="center"/>
        </w:trPr>
        <w:tc>
          <w:tcPr>
            <w:tcW w:w="2548" w:type="dxa"/>
            <w:shd w:val="clear" w:color="auto" w:fill="auto"/>
          </w:tcPr>
          <w:p w14:paraId="7BE6D393" w14:textId="77777777" w:rsidR="008326F5" w:rsidRPr="00BC0026" w:rsidRDefault="008326F5" w:rsidP="007906F2">
            <w:pPr>
              <w:pStyle w:val="TAL"/>
              <w:rPr>
                <w:lang w:eastAsia="zh-CN"/>
              </w:rPr>
            </w:pPr>
            <w:r w:rsidRPr="00BC0026">
              <w:rPr>
                <w:lang w:eastAsia="zh-CN"/>
              </w:rPr>
              <w:t>serviceExperienceIssueType</w:t>
            </w:r>
          </w:p>
        </w:tc>
        <w:tc>
          <w:tcPr>
            <w:tcW w:w="4338" w:type="dxa"/>
            <w:shd w:val="clear" w:color="auto" w:fill="auto"/>
          </w:tcPr>
          <w:p w14:paraId="614FB1AD" w14:textId="77777777" w:rsidR="008326F5" w:rsidRPr="00BC0026" w:rsidRDefault="008326F5" w:rsidP="007906F2">
            <w:pPr>
              <w:pStyle w:val="TAL"/>
              <w:rPr>
                <w:rFonts w:cs="Arial"/>
                <w:lang w:eastAsia="zh-CN"/>
              </w:rPr>
            </w:pPr>
            <w:r w:rsidRPr="00BC0026">
              <w:rPr>
                <w:rFonts w:cs="Arial"/>
                <w:lang w:eastAsia="zh-CN"/>
              </w:rPr>
              <w:t>Indication of the service experience issue type.</w:t>
            </w:r>
          </w:p>
          <w:p w14:paraId="49601CAE" w14:textId="77777777" w:rsidR="008326F5" w:rsidRPr="00BC0026" w:rsidRDefault="008326F5" w:rsidP="007906F2">
            <w:pPr>
              <w:pStyle w:val="TAL"/>
              <w:rPr>
                <w:rFonts w:cs="Arial"/>
                <w:lang w:eastAsia="zh-CN"/>
              </w:rPr>
            </w:pPr>
          </w:p>
          <w:p w14:paraId="07390918" w14:textId="77777777" w:rsidR="008326F5" w:rsidRPr="00BC0026" w:rsidRDefault="008326F5" w:rsidP="007906F2">
            <w:pPr>
              <w:pStyle w:val="TAL"/>
              <w:rPr>
                <w:rFonts w:cs="Arial"/>
                <w:lang w:eastAsia="zh-CN"/>
              </w:rPr>
            </w:pPr>
            <w:r>
              <w:rPr>
                <w:rFonts w:cs="Arial"/>
                <w:lang w:eastAsia="zh-CN"/>
              </w:rPr>
              <w:t>allowedValues</w:t>
            </w:r>
            <w:r w:rsidRPr="00BC0026">
              <w:rPr>
                <w:rFonts w:cs="Arial"/>
                <w:lang w:eastAsia="zh-CN"/>
              </w:rPr>
              <w:t>:</w:t>
            </w:r>
          </w:p>
          <w:p w14:paraId="321E94F1" w14:textId="77777777" w:rsidR="008326F5" w:rsidRPr="00BC0026" w:rsidRDefault="008326F5" w:rsidP="007906F2">
            <w:pPr>
              <w:pStyle w:val="TAL"/>
              <w:ind w:left="534" w:hanging="251"/>
              <w:rPr>
                <w:rFonts w:cs="Arial"/>
                <w:lang w:eastAsia="zh-CN"/>
              </w:rPr>
            </w:pPr>
            <w:r w:rsidRPr="00BC0026">
              <w:rPr>
                <w:rFonts w:cs="Arial"/>
                <w:lang w:eastAsia="zh-CN"/>
              </w:rPr>
              <w:t>-</w:t>
            </w:r>
            <w:r w:rsidRPr="00BC0026">
              <w:rPr>
                <w:rFonts w:cs="Arial"/>
                <w:lang w:eastAsia="zh-CN"/>
              </w:rPr>
              <w:tab/>
              <w:t>RAN</w:t>
            </w:r>
            <w:ins w:id="12" w:author="Siva Swaminathan" w:date="2024-09-26T13:37:00Z" w16du:dateUtc="2024-09-26T08:07:00Z">
              <w:r>
                <w:rPr>
                  <w:rFonts w:cs="Arial"/>
                  <w:lang w:eastAsia="zh-CN"/>
                </w:rPr>
                <w:t>_ISSUE</w:t>
              </w:r>
            </w:ins>
            <w:del w:id="13" w:author="Siva Swaminathan" w:date="2024-09-26T13:37:00Z" w16du:dateUtc="2024-09-26T08:07:00Z">
              <w:r w:rsidRPr="00BC0026" w:rsidDel="00A9252C">
                <w:rPr>
                  <w:rFonts w:cs="Arial"/>
                  <w:lang w:eastAsia="zh-CN"/>
                </w:rPr>
                <w:delText xml:space="preserve"> issue</w:delText>
              </w:r>
            </w:del>
            <w:r w:rsidRPr="00BC0026">
              <w:rPr>
                <w:rFonts w:cs="Arial"/>
                <w:lang w:eastAsia="zh-CN"/>
              </w:rPr>
              <w:t>;</w:t>
            </w:r>
          </w:p>
          <w:p w14:paraId="5A44B65E" w14:textId="77777777" w:rsidR="008326F5" w:rsidRPr="00BC0026" w:rsidRDefault="008326F5" w:rsidP="007906F2">
            <w:pPr>
              <w:pStyle w:val="TAL"/>
              <w:ind w:left="534" w:hanging="251"/>
              <w:rPr>
                <w:rFonts w:cs="Arial"/>
                <w:lang w:eastAsia="zh-CN"/>
              </w:rPr>
            </w:pPr>
            <w:r w:rsidRPr="00BC0026">
              <w:rPr>
                <w:rFonts w:cs="Arial"/>
                <w:lang w:eastAsia="zh-CN"/>
              </w:rPr>
              <w:t>-</w:t>
            </w:r>
            <w:r w:rsidRPr="00BC0026">
              <w:rPr>
                <w:rFonts w:cs="Arial"/>
                <w:lang w:eastAsia="zh-CN"/>
              </w:rPr>
              <w:tab/>
              <w:t>CN</w:t>
            </w:r>
            <w:ins w:id="14" w:author="Siva Swaminathan" w:date="2024-09-26T13:38:00Z" w16du:dateUtc="2024-09-26T08:08:00Z">
              <w:r>
                <w:rPr>
                  <w:rFonts w:cs="Arial"/>
                  <w:lang w:eastAsia="zh-CN"/>
                </w:rPr>
                <w:t>_ISSUE</w:t>
              </w:r>
            </w:ins>
            <w:del w:id="15" w:author="Siva Swaminathan" w:date="2024-09-26T13:38:00Z" w16du:dateUtc="2024-09-26T08:08:00Z">
              <w:r w:rsidRPr="00BC0026" w:rsidDel="00A9252C">
                <w:rPr>
                  <w:rFonts w:cs="Arial"/>
                  <w:lang w:eastAsia="zh-CN"/>
                </w:rPr>
                <w:delText xml:space="preserve"> issue</w:delText>
              </w:r>
            </w:del>
            <w:r w:rsidRPr="00BC0026">
              <w:rPr>
                <w:rFonts w:cs="Arial"/>
                <w:lang w:eastAsia="zh-CN"/>
              </w:rPr>
              <w:t>;</w:t>
            </w:r>
          </w:p>
          <w:p w14:paraId="191525AB" w14:textId="18313FAB" w:rsidR="008326F5" w:rsidRPr="00BC0026" w:rsidRDefault="008326F5" w:rsidP="007906F2">
            <w:pPr>
              <w:pStyle w:val="TAL"/>
              <w:ind w:left="534" w:hanging="251"/>
              <w:rPr>
                <w:lang w:eastAsia="zh-CN"/>
              </w:rPr>
            </w:pPr>
            <w:r w:rsidRPr="00BC0026">
              <w:rPr>
                <w:rFonts w:cs="Arial"/>
                <w:lang w:eastAsia="zh-CN"/>
              </w:rPr>
              <w:t>-</w:t>
            </w:r>
            <w:r w:rsidRPr="00BC0026">
              <w:rPr>
                <w:rFonts w:cs="Arial"/>
                <w:lang w:eastAsia="zh-CN"/>
              </w:rPr>
              <w:tab/>
            </w:r>
            <w:ins w:id="16" w:author="NokiaRev1" w:date="2024-10-17T09:13:00Z" w16du:dateUtc="2024-10-17T03:43:00Z">
              <w:r w:rsidR="006F6311">
                <w:rPr>
                  <w:rFonts w:cs="Arial"/>
                  <w:lang w:eastAsia="zh-CN"/>
                </w:rPr>
                <w:t>OTHER_ISSUE</w:t>
              </w:r>
            </w:ins>
            <w:del w:id="17" w:author="Siva Swaminathan" w:date="2024-09-26T13:38:00Z" w16du:dateUtc="2024-09-26T08:08:00Z">
              <w:r w:rsidRPr="00BC0026" w:rsidDel="00A9252C">
                <w:rPr>
                  <w:rFonts w:cs="Arial"/>
                  <w:lang w:eastAsia="zh-CN"/>
                </w:rPr>
                <w:delText>both</w:delText>
              </w:r>
            </w:del>
          </w:p>
        </w:tc>
        <w:tc>
          <w:tcPr>
            <w:tcW w:w="1098" w:type="dxa"/>
          </w:tcPr>
          <w:p w14:paraId="5B52CBB7" w14:textId="77777777" w:rsidR="008326F5" w:rsidRPr="00BC0026" w:rsidRDefault="008326F5" w:rsidP="007906F2">
            <w:pPr>
              <w:pStyle w:val="TAL"/>
              <w:rPr>
                <w:lang w:eastAsia="zh-CN"/>
              </w:rPr>
            </w:pPr>
            <w:r w:rsidRPr="00BC0026">
              <w:rPr>
                <w:rFonts w:hint="eastAsia"/>
                <w:lang w:eastAsia="zh-CN"/>
              </w:rPr>
              <w:t>M</w:t>
            </w:r>
          </w:p>
        </w:tc>
        <w:tc>
          <w:tcPr>
            <w:tcW w:w="1720" w:type="dxa"/>
          </w:tcPr>
          <w:p w14:paraId="125E06F9" w14:textId="77777777" w:rsidR="008326F5" w:rsidRPr="00BC0026" w:rsidRDefault="008326F5" w:rsidP="007906F2">
            <w:pPr>
              <w:pStyle w:val="TAL"/>
              <w:rPr>
                <w:rFonts w:cs="Arial"/>
                <w:szCs w:val="18"/>
              </w:rPr>
            </w:pPr>
            <w:r w:rsidRPr="00BC0026">
              <w:rPr>
                <w:rFonts w:cs="Arial"/>
                <w:szCs w:val="18"/>
              </w:rPr>
              <w:t>type: ENUM</w:t>
            </w:r>
          </w:p>
          <w:p w14:paraId="3C3E299E" w14:textId="77777777" w:rsidR="008326F5" w:rsidRPr="00BC0026" w:rsidRDefault="008326F5" w:rsidP="007906F2">
            <w:pPr>
              <w:pStyle w:val="TAL"/>
              <w:rPr>
                <w:rFonts w:cs="Arial"/>
                <w:szCs w:val="18"/>
              </w:rPr>
            </w:pPr>
            <w:r w:rsidRPr="00BC0026">
              <w:rPr>
                <w:rFonts w:cs="Arial"/>
                <w:szCs w:val="18"/>
              </w:rPr>
              <w:t>multiplicity: 1</w:t>
            </w:r>
          </w:p>
          <w:p w14:paraId="37CF5DDA" w14:textId="77777777" w:rsidR="008326F5" w:rsidRPr="00BC0026" w:rsidRDefault="008326F5" w:rsidP="007906F2">
            <w:pPr>
              <w:pStyle w:val="TAL"/>
              <w:rPr>
                <w:rFonts w:cs="Arial"/>
                <w:szCs w:val="18"/>
              </w:rPr>
            </w:pPr>
            <w:r w:rsidRPr="00BC0026">
              <w:rPr>
                <w:rFonts w:cs="Arial"/>
                <w:szCs w:val="18"/>
              </w:rPr>
              <w:t>isOrdered: N/A</w:t>
            </w:r>
          </w:p>
          <w:p w14:paraId="29504AAA" w14:textId="77777777" w:rsidR="008326F5" w:rsidRPr="00BC0026" w:rsidRDefault="008326F5" w:rsidP="007906F2">
            <w:pPr>
              <w:pStyle w:val="TAL"/>
              <w:rPr>
                <w:rFonts w:cs="Arial"/>
                <w:szCs w:val="18"/>
              </w:rPr>
            </w:pPr>
            <w:r w:rsidRPr="00BC0026">
              <w:rPr>
                <w:rFonts w:cs="Arial"/>
                <w:szCs w:val="18"/>
              </w:rPr>
              <w:t>isUnique: N/A</w:t>
            </w:r>
          </w:p>
          <w:p w14:paraId="084D26C4" w14:textId="77777777" w:rsidR="008326F5" w:rsidRPr="00BC0026" w:rsidRDefault="008326F5" w:rsidP="007906F2">
            <w:pPr>
              <w:pStyle w:val="TAL"/>
              <w:rPr>
                <w:rFonts w:cs="Arial"/>
                <w:szCs w:val="18"/>
              </w:rPr>
            </w:pPr>
            <w:r w:rsidRPr="00BC0026">
              <w:rPr>
                <w:rFonts w:cs="Arial"/>
                <w:szCs w:val="18"/>
              </w:rPr>
              <w:t>defaultValue: None</w:t>
            </w:r>
          </w:p>
          <w:p w14:paraId="12D4D9DD" w14:textId="77777777" w:rsidR="008326F5" w:rsidRPr="00BC0026" w:rsidRDefault="008326F5" w:rsidP="007906F2">
            <w:pPr>
              <w:pStyle w:val="TAL"/>
              <w:rPr>
                <w:lang w:eastAsia="zh-CN"/>
              </w:rPr>
            </w:pPr>
            <w:r w:rsidRPr="00BC0026">
              <w:rPr>
                <w:rFonts w:cs="Arial"/>
                <w:szCs w:val="18"/>
              </w:rPr>
              <w:t>isNullable: False</w:t>
            </w:r>
          </w:p>
        </w:tc>
      </w:tr>
      <w:tr w:rsidR="008326F5" w:rsidRPr="00BC0026" w14:paraId="411AAEC7" w14:textId="77777777" w:rsidTr="007906F2">
        <w:trPr>
          <w:jc w:val="center"/>
        </w:trPr>
        <w:tc>
          <w:tcPr>
            <w:tcW w:w="2548" w:type="dxa"/>
            <w:shd w:val="clear" w:color="auto" w:fill="auto"/>
          </w:tcPr>
          <w:p w14:paraId="1DA3C771" w14:textId="77777777" w:rsidR="008326F5" w:rsidRPr="00BC0026" w:rsidRDefault="008326F5" w:rsidP="007906F2">
            <w:pPr>
              <w:pStyle w:val="TAL"/>
              <w:rPr>
                <w:lang w:eastAsia="zh-CN"/>
              </w:rPr>
            </w:pPr>
            <w:r w:rsidRPr="00BC0026">
              <w:rPr>
                <w:lang w:eastAsia="zh-CN"/>
              </w:rPr>
              <w:t>affectedObjects</w:t>
            </w:r>
          </w:p>
        </w:tc>
        <w:tc>
          <w:tcPr>
            <w:tcW w:w="4338" w:type="dxa"/>
            <w:shd w:val="clear" w:color="auto" w:fill="auto"/>
          </w:tcPr>
          <w:p w14:paraId="2F270C8C" w14:textId="77777777" w:rsidR="008326F5" w:rsidRPr="00BC0026" w:rsidRDefault="008326F5" w:rsidP="007906F2">
            <w:pPr>
              <w:pStyle w:val="TAL"/>
              <w:rPr>
                <w:lang w:eastAsia="zh-CN"/>
              </w:rPr>
            </w:pPr>
            <w:r w:rsidRPr="00BC0026">
              <w:rPr>
                <w:lang w:eastAsia="zh-CN"/>
              </w:rPr>
              <w:t>The managed object instances where the service experience is applicable, e.g. SubNetwork Instance, NetworkSlice Instance</w:t>
            </w:r>
            <w:r w:rsidRPr="008D02FA">
              <w:rPr>
                <w:lang w:eastAsia="zh-CN"/>
              </w:rPr>
              <w:t>, NetworkSlice subnetwork Instance</w:t>
            </w:r>
            <w:r w:rsidRPr="00BC0026">
              <w:rPr>
                <w:lang w:eastAsia="zh-CN"/>
              </w:rPr>
              <w:t>.</w:t>
            </w:r>
            <w:r w:rsidRPr="008D02FA">
              <w:rPr>
                <w:lang w:eastAsia="zh-CN"/>
              </w:rPr>
              <w:t xml:space="preserve"> The subset values of this field may be different due to cross domain management and domain management.</w:t>
            </w:r>
          </w:p>
        </w:tc>
        <w:tc>
          <w:tcPr>
            <w:tcW w:w="1098" w:type="dxa"/>
          </w:tcPr>
          <w:p w14:paraId="0819302D" w14:textId="77777777" w:rsidR="008326F5" w:rsidRPr="00BC0026" w:rsidRDefault="008326F5" w:rsidP="007906F2">
            <w:pPr>
              <w:pStyle w:val="TAL"/>
              <w:rPr>
                <w:lang w:eastAsia="zh-CN"/>
              </w:rPr>
            </w:pPr>
            <w:r w:rsidRPr="00BC0026">
              <w:rPr>
                <w:lang w:eastAsia="zh-CN"/>
              </w:rPr>
              <w:t>O</w:t>
            </w:r>
          </w:p>
        </w:tc>
        <w:tc>
          <w:tcPr>
            <w:tcW w:w="1720" w:type="dxa"/>
          </w:tcPr>
          <w:p w14:paraId="4959F59B" w14:textId="77777777" w:rsidR="008326F5" w:rsidRPr="00BC0026" w:rsidRDefault="008326F5" w:rsidP="007906F2">
            <w:pPr>
              <w:pStyle w:val="TAL"/>
              <w:rPr>
                <w:rFonts w:cs="Arial"/>
                <w:szCs w:val="18"/>
              </w:rPr>
            </w:pPr>
            <w:r w:rsidRPr="00BC0026">
              <w:rPr>
                <w:rFonts w:cs="Arial"/>
                <w:szCs w:val="18"/>
              </w:rPr>
              <w:t>type: DN</w:t>
            </w:r>
          </w:p>
          <w:p w14:paraId="1B300B2F" w14:textId="77777777" w:rsidR="008326F5" w:rsidRPr="00BC0026" w:rsidRDefault="008326F5" w:rsidP="007906F2">
            <w:pPr>
              <w:pStyle w:val="TAL"/>
              <w:rPr>
                <w:rFonts w:cs="Arial"/>
                <w:szCs w:val="18"/>
              </w:rPr>
            </w:pPr>
            <w:r w:rsidRPr="00BC0026">
              <w:rPr>
                <w:rFonts w:cs="Arial"/>
                <w:szCs w:val="18"/>
              </w:rPr>
              <w:t>multiplicity: 1..*</w:t>
            </w:r>
          </w:p>
          <w:p w14:paraId="1D29D5AE" w14:textId="77777777" w:rsidR="008326F5" w:rsidRPr="00BC0026" w:rsidRDefault="008326F5" w:rsidP="007906F2">
            <w:pPr>
              <w:pStyle w:val="TAL"/>
              <w:rPr>
                <w:rFonts w:cs="Arial"/>
                <w:szCs w:val="18"/>
              </w:rPr>
            </w:pPr>
            <w:r w:rsidRPr="00BC0026">
              <w:rPr>
                <w:rFonts w:cs="Arial"/>
                <w:szCs w:val="18"/>
              </w:rPr>
              <w:t>isOrdered: False</w:t>
            </w:r>
          </w:p>
          <w:p w14:paraId="68F73240" w14:textId="77777777" w:rsidR="008326F5" w:rsidRPr="00BC0026" w:rsidRDefault="008326F5" w:rsidP="007906F2">
            <w:pPr>
              <w:pStyle w:val="TAL"/>
              <w:rPr>
                <w:rFonts w:cs="Arial"/>
                <w:szCs w:val="18"/>
              </w:rPr>
            </w:pPr>
            <w:r w:rsidRPr="00BC0026">
              <w:rPr>
                <w:rFonts w:cs="Arial"/>
                <w:szCs w:val="18"/>
              </w:rPr>
              <w:t>isUnique: True</w:t>
            </w:r>
          </w:p>
          <w:p w14:paraId="6E4FAA5F" w14:textId="77777777" w:rsidR="008326F5" w:rsidRPr="00BC0026" w:rsidRDefault="008326F5" w:rsidP="007906F2">
            <w:pPr>
              <w:pStyle w:val="TAL"/>
              <w:rPr>
                <w:rFonts w:cs="Arial"/>
                <w:szCs w:val="18"/>
              </w:rPr>
            </w:pPr>
            <w:r w:rsidRPr="00BC0026">
              <w:rPr>
                <w:rFonts w:cs="Arial"/>
                <w:szCs w:val="18"/>
              </w:rPr>
              <w:t>defaultValue: None</w:t>
            </w:r>
          </w:p>
          <w:p w14:paraId="0147F8A6" w14:textId="77777777" w:rsidR="008326F5" w:rsidRPr="00BC0026" w:rsidRDefault="008326F5" w:rsidP="007906F2">
            <w:pPr>
              <w:pStyle w:val="TAL"/>
              <w:rPr>
                <w:lang w:eastAsia="zh-CN"/>
              </w:rPr>
            </w:pPr>
            <w:r w:rsidRPr="00BC0026">
              <w:rPr>
                <w:rFonts w:cs="Arial"/>
                <w:szCs w:val="18"/>
              </w:rPr>
              <w:t>isNullable: False</w:t>
            </w:r>
          </w:p>
        </w:tc>
      </w:tr>
      <w:tr w:rsidR="008326F5" w:rsidRPr="00BC0026" w14:paraId="064CD7DD" w14:textId="77777777" w:rsidTr="007906F2">
        <w:trPr>
          <w:jc w:val="center"/>
        </w:trPr>
        <w:tc>
          <w:tcPr>
            <w:tcW w:w="2548" w:type="dxa"/>
            <w:shd w:val="clear" w:color="auto" w:fill="auto"/>
          </w:tcPr>
          <w:p w14:paraId="37AFE428" w14:textId="77777777" w:rsidR="008326F5" w:rsidRPr="00BC0026" w:rsidRDefault="008326F5" w:rsidP="007906F2">
            <w:pPr>
              <w:pStyle w:val="TAL"/>
              <w:rPr>
                <w:lang w:eastAsia="zh-CN"/>
              </w:rPr>
            </w:pPr>
            <w:r w:rsidRPr="00BC0026">
              <w:rPr>
                <w:lang w:eastAsia="zh-CN"/>
              </w:rPr>
              <w:t>serviceExperienceStatistics</w:t>
            </w:r>
          </w:p>
        </w:tc>
        <w:tc>
          <w:tcPr>
            <w:tcW w:w="4338" w:type="dxa"/>
            <w:shd w:val="clear" w:color="auto" w:fill="auto"/>
          </w:tcPr>
          <w:p w14:paraId="71D0ABFE" w14:textId="77777777" w:rsidR="008326F5" w:rsidRDefault="008326F5" w:rsidP="007906F2">
            <w:pPr>
              <w:pStyle w:val="TAL"/>
              <w:rPr>
                <w:ins w:id="18" w:author="Siva Swaminathan" w:date="2024-09-26T13:38:00Z" w16du:dateUtc="2024-09-26T08:08:00Z"/>
                <w:lang w:eastAsia="zh-CN"/>
              </w:rPr>
            </w:pPr>
            <w:r w:rsidRPr="00BC0026">
              <w:rPr>
                <w:lang w:eastAsia="zh-CN"/>
              </w:rPr>
              <w:t>The statistics of the level of service experience for a service in a certain time period, e.g. there are five levels which are represented by 1, 2, 3, 4, 5 where level 1 represents the users are enduring bad experience while level 5 represents the users' requirements are perfectly satisfied.</w:t>
            </w:r>
          </w:p>
          <w:p w14:paraId="6D632AD4" w14:textId="77777777" w:rsidR="008326F5" w:rsidRDefault="008326F5" w:rsidP="007906F2">
            <w:pPr>
              <w:pStyle w:val="TAL"/>
              <w:rPr>
                <w:ins w:id="19" w:author="Siva Swaminathan" w:date="2024-09-26T13:38:00Z" w16du:dateUtc="2024-09-26T08:08:00Z"/>
                <w:lang w:eastAsia="zh-CN"/>
              </w:rPr>
            </w:pPr>
          </w:p>
          <w:p w14:paraId="106EF517" w14:textId="77777777" w:rsidR="008326F5" w:rsidRPr="00BC0026" w:rsidRDefault="008326F5" w:rsidP="007906F2">
            <w:pPr>
              <w:pStyle w:val="TAL"/>
              <w:rPr>
                <w:lang w:eastAsia="zh-CN"/>
              </w:rPr>
            </w:pPr>
            <w:ins w:id="20" w:author="Siva Swaminathan" w:date="2024-09-26T13:38:00Z" w16du:dateUtc="2024-09-26T08:08:00Z">
              <w:r>
                <w:rPr>
                  <w:lang w:eastAsia="zh-CN"/>
                </w:rPr>
                <w:t>allowedValues:LEVEL_1, LEVEL_2, LEV</w:t>
              </w:r>
            </w:ins>
            <w:ins w:id="21" w:author="Siva Swaminathan" w:date="2024-09-26T13:39:00Z" w16du:dateUtc="2024-09-26T08:09:00Z">
              <w:r>
                <w:rPr>
                  <w:lang w:eastAsia="zh-CN"/>
                </w:rPr>
                <w:t>EL_3, LEVEL_4, LEVEL_5</w:t>
              </w:r>
            </w:ins>
          </w:p>
        </w:tc>
        <w:tc>
          <w:tcPr>
            <w:tcW w:w="1098" w:type="dxa"/>
          </w:tcPr>
          <w:p w14:paraId="0BBD2064" w14:textId="77777777" w:rsidR="008326F5" w:rsidRPr="00BC0026" w:rsidRDefault="008326F5" w:rsidP="007906F2">
            <w:pPr>
              <w:pStyle w:val="TAL"/>
              <w:rPr>
                <w:lang w:eastAsia="zh-CN"/>
              </w:rPr>
            </w:pPr>
            <w:r w:rsidRPr="00BC0026">
              <w:rPr>
                <w:lang w:eastAsia="zh-CN"/>
              </w:rPr>
              <w:t>O</w:t>
            </w:r>
          </w:p>
        </w:tc>
        <w:tc>
          <w:tcPr>
            <w:tcW w:w="1720" w:type="dxa"/>
          </w:tcPr>
          <w:p w14:paraId="7190562C" w14:textId="77777777" w:rsidR="008326F5" w:rsidRPr="00BC0026" w:rsidRDefault="008326F5" w:rsidP="007906F2">
            <w:pPr>
              <w:pStyle w:val="TAL"/>
              <w:rPr>
                <w:rFonts w:cs="Arial"/>
                <w:szCs w:val="18"/>
              </w:rPr>
            </w:pPr>
            <w:r w:rsidRPr="00BC0026">
              <w:rPr>
                <w:rFonts w:cs="Arial"/>
                <w:szCs w:val="18"/>
              </w:rPr>
              <w:t>type: ENUM</w:t>
            </w:r>
          </w:p>
          <w:p w14:paraId="4946B884" w14:textId="77777777" w:rsidR="008326F5" w:rsidRPr="00BC0026" w:rsidRDefault="008326F5" w:rsidP="007906F2">
            <w:pPr>
              <w:pStyle w:val="TAL"/>
              <w:rPr>
                <w:rFonts w:cs="Arial"/>
                <w:szCs w:val="18"/>
              </w:rPr>
            </w:pPr>
            <w:r w:rsidRPr="00BC0026">
              <w:rPr>
                <w:rFonts w:cs="Arial"/>
                <w:szCs w:val="18"/>
              </w:rPr>
              <w:t>multiplicity: 1</w:t>
            </w:r>
          </w:p>
          <w:p w14:paraId="39217466" w14:textId="77777777" w:rsidR="008326F5" w:rsidRPr="00BC0026" w:rsidRDefault="008326F5" w:rsidP="007906F2">
            <w:pPr>
              <w:pStyle w:val="TAL"/>
              <w:rPr>
                <w:rFonts w:cs="Arial"/>
                <w:szCs w:val="18"/>
              </w:rPr>
            </w:pPr>
            <w:r w:rsidRPr="00BC0026">
              <w:rPr>
                <w:rFonts w:cs="Arial"/>
                <w:szCs w:val="18"/>
              </w:rPr>
              <w:t>isOrdered: N/A</w:t>
            </w:r>
          </w:p>
          <w:p w14:paraId="537B3BBB" w14:textId="77777777" w:rsidR="008326F5" w:rsidRPr="00BC0026" w:rsidRDefault="008326F5" w:rsidP="007906F2">
            <w:pPr>
              <w:pStyle w:val="TAL"/>
              <w:rPr>
                <w:rFonts w:cs="Arial"/>
                <w:szCs w:val="18"/>
              </w:rPr>
            </w:pPr>
            <w:r w:rsidRPr="00BC0026">
              <w:rPr>
                <w:rFonts w:cs="Arial"/>
                <w:szCs w:val="18"/>
              </w:rPr>
              <w:t>isUnique: N/A</w:t>
            </w:r>
          </w:p>
          <w:p w14:paraId="39AF4422" w14:textId="77777777" w:rsidR="008326F5" w:rsidRPr="00BC0026" w:rsidRDefault="008326F5" w:rsidP="007906F2">
            <w:pPr>
              <w:pStyle w:val="TAL"/>
              <w:rPr>
                <w:rFonts w:cs="Arial"/>
                <w:szCs w:val="18"/>
              </w:rPr>
            </w:pPr>
            <w:r w:rsidRPr="00BC0026">
              <w:rPr>
                <w:rFonts w:cs="Arial"/>
                <w:szCs w:val="18"/>
              </w:rPr>
              <w:t>defaultValue: None</w:t>
            </w:r>
          </w:p>
          <w:p w14:paraId="13D5A5F8" w14:textId="77777777" w:rsidR="008326F5" w:rsidRPr="00BC0026" w:rsidRDefault="008326F5" w:rsidP="007906F2">
            <w:pPr>
              <w:pStyle w:val="TAL"/>
              <w:rPr>
                <w:rFonts w:cs="Arial"/>
                <w:szCs w:val="18"/>
              </w:rPr>
            </w:pPr>
            <w:r w:rsidRPr="00BC0026">
              <w:rPr>
                <w:rFonts w:cs="Arial"/>
                <w:szCs w:val="18"/>
              </w:rPr>
              <w:t>isNullable: False</w:t>
            </w:r>
          </w:p>
        </w:tc>
      </w:tr>
      <w:tr w:rsidR="008326F5" w:rsidRPr="00BC0026" w14:paraId="5BC7B7A1" w14:textId="77777777" w:rsidTr="007906F2">
        <w:trPr>
          <w:jc w:val="center"/>
        </w:trPr>
        <w:tc>
          <w:tcPr>
            <w:tcW w:w="2548" w:type="dxa"/>
            <w:shd w:val="clear" w:color="auto" w:fill="auto"/>
          </w:tcPr>
          <w:p w14:paraId="4D01F8AD" w14:textId="77777777" w:rsidR="008326F5" w:rsidRPr="00BC0026" w:rsidRDefault="008326F5" w:rsidP="007906F2">
            <w:pPr>
              <w:pStyle w:val="TAL"/>
              <w:rPr>
                <w:lang w:eastAsia="zh-CN"/>
              </w:rPr>
            </w:pPr>
            <w:r w:rsidRPr="00BC0026">
              <w:rPr>
                <w:lang w:eastAsia="zh-CN"/>
              </w:rPr>
              <w:t>serviceExperiencePredictions</w:t>
            </w:r>
          </w:p>
        </w:tc>
        <w:tc>
          <w:tcPr>
            <w:tcW w:w="4338" w:type="dxa"/>
            <w:shd w:val="clear" w:color="auto" w:fill="auto"/>
          </w:tcPr>
          <w:p w14:paraId="5FADD1F2" w14:textId="77777777" w:rsidR="008326F5" w:rsidRPr="00BC0026" w:rsidRDefault="008326F5" w:rsidP="007906F2">
            <w:pPr>
              <w:pStyle w:val="TAL"/>
              <w:rPr>
                <w:lang w:eastAsia="zh-CN"/>
              </w:rPr>
            </w:pPr>
            <w:r w:rsidRPr="00BC0026">
              <w:rPr>
                <w:lang w:eastAsia="zh-CN"/>
              </w:rPr>
              <w:t>The predictions of the level of service experience for a service in a certain time period.</w:t>
            </w:r>
          </w:p>
        </w:tc>
        <w:tc>
          <w:tcPr>
            <w:tcW w:w="1098" w:type="dxa"/>
          </w:tcPr>
          <w:p w14:paraId="2A5C2D99" w14:textId="77777777" w:rsidR="008326F5" w:rsidRPr="00BC0026" w:rsidRDefault="008326F5" w:rsidP="007906F2">
            <w:pPr>
              <w:pStyle w:val="TAL"/>
              <w:rPr>
                <w:lang w:eastAsia="zh-CN"/>
              </w:rPr>
            </w:pPr>
            <w:r w:rsidRPr="00BC0026">
              <w:rPr>
                <w:lang w:eastAsia="zh-CN"/>
              </w:rPr>
              <w:t>O</w:t>
            </w:r>
          </w:p>
        </w:tc>
        <w:tc>
          <w:tcPr>
            <w:tcW w:w="1720" w:type="dxa"/>
          </w:tcPr>
          <w:p w14:paraId="2D4E03A6" w14:textId="77777777" w:rsidR="008326F5" w:rsidRPr="00BC0026" w:rsidRDefault="008326F5" w:rsidP="007906F2">
            <w:pPr>
              <w:pStyle w:val="TAL"/>
              <w:rPr>
                <w:rFonts w:cs="Arial"/>
                <w:szCs w:val="18"/>
              </w:rPr>
            </w:pPr>
            <w:r w:rsidRPr="00BC0026">
              <w:rPr>
                <w:rFonts w:cs="Arial"/>
                <w:szCs w:val="18"/>
              </w:rPr>
              <w:t>type: ENUM</w:t>
            </w:r>
          </w:p>
          <w:p w14:paraId="24EED292" w14:textId="77777777" w:rsidR="008326F5" w:rsidRPr="00BC0026" w:rsidRDefault="008326F5" w:rsidP="007906F2">
            <w:pPr>
              <w:pStyle w:val="TAL"/>
              <w:rPr>
                <w:rFonts w:cs="Arial"/>
                <w:szCs w:val="18"/>
              </w:rPr>
            </w:pPr>
            <w:r w:rsidRPr="00BC0026">
              <w:rPr>
                <w:rFonts w:cs="Arial"/>
                <w:szCs w:val="18"/>
              </w:rPr>
              <w:t>multiplicity: 1</w:t>
            </w:r>
          </w:p>
          <w:p w14:paraId="7910E7A7" w14:textId="77777777" w:rsidR="008326F5" w:rsidRPr="00BC0026" w:rsidRDefault="008326F5" w:rsidP="007906F2">
            <w:pPr>
              <w:pStyle w:val="TAL"/>
              <w:rPr>
                <w:rFonts w:cs="Arial"/>
                <w:szCs w:val="18"/>
              </w:rPr>
            </w:pPr>
            <w:r w:rsidRPr="00BC0026">
              <w:rPr>
                <w:rFonts w:cs="Arial"/>
                <w:szCs w:val="18"/>
              </w:rPr>
              <w:t>isOrdered: N/A</w:t>
            </w:r>
          </w:p>
          <w:p w14:paraId="1893EFDA" w14:textId="77777777" w:rsidR="008326F5" w:rsidRPr="00BC0026" w:rsidRDefault="008326F5" w:rsidP="007906F2">
            <w:pPr>
              <w:pStyle w:val="TAL"/>
              <w:rPr>
                <w:rFonts w:cs="Arial"/>
                <w:szCs w:val="18"/>
              </w:rPr>
            </w:pPr>
            <w:r w:rsidRPr="00BC0026">
              <w:rPr>
                <w:rFonts w:cs="Arial"/>
                <w:szCs w:val="18"/>
              </w:rPr>
              <w:t>isUnique: N/A</w:t>
            </w:r>
          </w:p>
          <w:p w14:paraId="7E652D2C" w14:textId="77777777" w:rsidR="008326F5" w:rsidRPr="00BC0026" w:rsidRDefault="008326F5" w:rsidP="007906F2">
            <w:pPr>
              <w:pStyle w:val="TAL"/>
              <w:rPr>
                <w:rFonts w:cs="Arial"/>
                <w:szCs w:val="18"/>
              </w:rPr>
            </w:pPr>
            <w:r w:rsidRPr="00BC0026">
              <w:rPr>
                <w:rFonts w:cs="Arial"/>
                <w:szCs w:val="18"/>
              </w:rPr>
              <w:t>defaultValue: None</w:t>
            </w:r>
          </w:p>
          <w:p w14:paraId="0A82ECEB" w14:textId="77777777" w:rsidR="008326F5" w:rsidRPr="00BC0026" w:rsidRDefault="008326F5" w:rsidP="007906F2">
            <w:pPr>
              <w:pStyle w:val="TAL"/>
              <w:rPr>
                <w:lang w:eastAsia="zh-CN"/>
              </w:rPr>
            </w:pPr>
            <w:r w:rsidRPr="00BC0026">
              <w:rPr>
                <w:rFonts w:cs="Arial"/>
                <w:szCs w:val="18"/>
              </w:rPr>
              <w:t>isNullable: False</w:t>
            </w:r>
          </w:p>
        </w:tc>
      </w:tr>
      <w:tr w:rsidR="008326F5" w:rsidRPr="00BC0026" w14:paraId="024869C4" w14:textId="77777777" w:rsidTr="007906F2">
        <w:trPr>
          <w:jc w:val="center"/>
        </w:trPr>
        <w:tc>
          <w:tcPr>
            <w:tcW w:w="9704" w:type="dxa"/>
            <w:gridSpan w:val="4"/>
            <w:shd w:val="clear" w:color="auto" w:fill="auto"/>
          </w:tcPr>
          <w:p w14:paraId="17DC878A" w14:textId="77777777" w:rsidR="008326F5" w:rsidRPr="00BC0026" w:rsidRDefault="008326F5" w:rsidP="007906F2">
            <w:pPr>
              <w:pStyle w:val="NO"/>
              <w:rPr>
                <w:rFonts w:cs="Arial"/>
                <w:szCs w:val="18"/>
              </w:rPr>
            </w:pPr>
            <w:r>
              <w:rPr>
                <w:rFonts w:hint="eastAsia"/>
                <w:lang w:eastAsia="zh-CN"/>
              </w:rPr>
              <w:t>N</w:t>
            </w:r>
            <w:r>
              <w:rPr>
                <w:lang w:eastAsia="zh-CN"/>
              </w:rPr>
              <w:t>OTE 1: This field of serviceInformation is used for MDA MnS producer to include the names of e2e services (e.g., browsring, video streaming etc.) and detail information (specific information of an e2e service).</w:t>
            </w:r>
          </w:p>
        </w:tc>
      </w:tr>
    </w:tbl>
    <w:p w14:paraId="332BB54B" w14:textId="77777777" w:rsidR="00111229" w:rsidRDefault="00111229" w:rsidP="002930BA"/>
    <w:p w14:paraId="343A363E" w14:textId="14FBA188" w:rsidR="00111229" w:rsidRDefault="00111229" w:rsidP="0011122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5B296CF8" w14:textId="77777777" w:rsidR="008326F5" w:rsidRPr="00BC0026" w:rsidRDefault="008326F5" w:rsidP="008326F5">
      <w:pPr>
        <w:pStyle w:val="Heading5"/>
      </w:pPr>
      <w:bookmarkStart w:id="22" w:name="_Toc105572925"/>
      <w:bookmarkStart w:id="23" w:name="_Toc178168812"/>
      <w:r w:rsidRPr="00BC0026">
        <w:t>8.4.2.2.3</w:t>
      </w:r>
      <w:r w:rsidRPr="00BC0026">
        <w:tab/>
        <w:t>Analytics output</w:t>
      </w:r>
      <w:bookmarkEnd w:id="22"/>
      <w:bookmarkEnd w:id="23"/>
    </w:p>
    <w:p w14:paraId="5F464480" w14:textId="77777777" w:rsidR="008326F5" w:rsidRPr="00BC0026" w:rsidRDefault="008326F5" w:rsidP="008326F5">
      <w:r w:rsidRPr="00BC0026">
        <w:t>The specific information elements of the analytics output for network slice throughput analysis, in addition to the common information elements of the analytics outputs (see clause 8.3), are provided in table 8.4.2.2.3-1.</w:t>
      </w:r>
    </w:p>
    <w:p w14:paraId="25BEDD9C" w14:textId="77777777" w:rsidR="008326F5" w:rsidRPr="00BC0026" w:rsidRDefault="008326F5" w:rsidP="008326F5">
      <w:pPr>
        <w:pStyle w:val="TH"/>
      </w:pPr>
      <w:r w:rsidRPr="00BC0026">
        <w:t>Table 8.4.2.2.3-1: Analytics output for network slice throughput analysis</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60"/>
        <w:gridCol w:w="4507"/>
        <w:gridCol w:w="1141"/>
        <w:gridCol w:w="1720"/>
      </w:tblGrid>
      <w:tr w:rsidR="008326F5" w:rsidRPr="00BC0026" w14:paraId="0CBE4003" w14:textId="77777777" w:rsidTr="007906F2">
        <w:trPr>
          <w:jc w:val="center"/>
        </w:trPr>
        <w:tc>
          <w:tcPr>
            <w:tcW w:w="2460" w:type="dxa"/>
            <w:shd w:val="clear" w:color="auto" w:fill="9CC2E5"/>
            <w:vAlign w:val="center"/>
          </w:tcPr>
          <w:p w14:paraId="26486DDC" w14:textId="77777777" w:rsidR="008326F5" w:rsidRPr="00BC0026" w:rsidRDefault="008326F5" w:rsidP="007906F2">
            <w:pPr>
              <w:pStyle w:val="TAH"/>
            </w:pPr>
            <w:r w:rsidRPr="00BC0026">
              <w:t>Information element</w:t>
            </w:r>
          </w:p>
        </w:tc>
        <w:tc>
          <w:tcPr>
            <w:tcW w:w="4507" w:type="dxa"/>
            <w:shd w:val="clear" w:color="auto" w:fill="9CC2E5"/>
            <w:vAlign w:val="center"/>
          </w:tcPr>
          <w:p w14:paraId="43AB4FA3" w14:textId="77777777" w:rsidR="008326F5" w:rsidRPr="00BC0026" w:rsidRDefault="008326F5" w:rsidP="007906F2">
            <w:pPr>
              <w:pStyle w:val="TAH"/>
            </w:pPr>
            <w:r w:rsidRPr="00BC0026">
              <w:t>Definition</w:t>
            </w:r>
          </w:p>
        </w:tc>
        <w:tc>
          <w:tcPr>
            <w:tcW w:w="1141" w:type="dxa"/>
            <w:shd w:val="clear" w:color="auto" w:fill="9CC2E5"/>
            <w:vAlign w:val="center"/>
          </w:tcPr>
          <w:p w14:paraId="1E1AFB54" w14:textId="77777777" w:rsidR="008326F5" w:rsidRPr="00BC0026" w:rsidRDefault="008326F5" w:rsidP="007906F2">
            <w:pPr>
              <w:pStyle w:val="TAH"/>
            </w:pPr>
            <w:r w:rsidRPr="00BC0026">
              <w:t>Support qualifier</w:t>
            </w:r>
          </w:p>
        </w:tc>
        <w:tc>
          <w:tcPr>
            <w:tcW w:w="1720" w:type="dxa"/>
            <w:shd w:val="clear" w:color="auto" w:fill="9CC2E5"/>
            <w:vAlign w:val="center"/>
          </w:tcPr>
          <w:p w14:paraId="0C289A90" w14:textId="77777777" w:rsidR="008326F5" w:rsidRPr="00BC0026" w:rsidRDefault="008326F5" w:rsidP="007906F2">
            <w:pPr>
              <w:pStyle w:val="TAH"/>
            </w:pPr>
            <w:r w:rsidRPr="00BC0026">
              <w:t>Properties</w:t>
            </w:r>
          </w:p>
        </w:tc>
      </w:tr>
      <w:tr w:rsidR="008326F5" w:rsidRPr="00BC0026" w14:paraId="13199833" w14:textId="77777777" w:rsidTr="007906F2">
        <w:trPr>
          <w:jc w:val="center"/>
        </w:trPr>
        <w:tc>
          <w:tcPr>
            <w:tcW w:w="2460" w:type="dxa"/>
            <w:shd w:val="clear" w:color="auto" w:fill="auto"/>
          </w:tcPr>
          <w:p w14:paraId="79AA6151" w14:textId="77777777" w:rsidR="008326F5" w:rsidRPr="00BC0026" w:rsidRDefault="008326F5" w:rsidP="007906F2">
            <w:pPr>
              <w:pStyle w:val="TAL"/>
              <w:rPr>
                <w:lang w:eastAsia="zh-CN"/>
              </w:rPr>
            </w:pPr>
            <w:r w:rsidRPr="00BC0026">
              <w:rPr>
                <w:lang w:eastAsia="zh-CN"/>
              </w:rPr>
              <w:t>networkSliceThroughput</w:t>
            </w:r>
            <w:r w:rsidRPr="00613F7D">
              <w:rPr>
                <w:lang w:eastAsia="zh-CN"/>
              </w:rPr>
              <w:t>Analysis</w:t>
            </w:r>
            <w:r w:rsidRPr="00BC0026">
              <w:rPr>
                <w:lang w:eastAsia="zh-CN"/>
              </w:rPr>
              <w:t>Id</w:t>
            </w:r>
          </w:p>
        </w:tc>
        <w:tc>
          <w:tcPr>
            <w:tcW w:w="4507" w:type="dxa"/>
            <w:shd w:val="clear" w:color="auto" w:fill="auto"/>
          </w:tcPr>
          <w:p w14:paraId="18646367" w14:textId="77777777" w:rsidR="008326F5" w:rsidRPr="00BC0026" w:rsidRDefault="008326F5" w:rsidP="007906F2">
            <w:pPr>
              <w:pStyle w:val="TAL"/>
              <w:rPr>
                <w:lang w:eastAsia="zh-CN"/>
              </w:rPr>
            </w:pPr>
            <w:r w:rsidRPr="00BC0026">
              <w:rPr>
                <w:lang w:eastAsia="zh-CN"/>
              </w:rPr>
              <w:t xml:space="preserve">Network slice throughput </w:t>
            </w:r>
            <w:r w:rsidRPr="00613F7D">
              <w:rPr>
                <w:lang w:eastAsia="zh-CN"/>
              </w:rPr>
              <w:t>analysis</w:t>
            </w:r>
            <w:r w:rsidRPr="00BC0026">
              <w:rPr>
                <w:lang w:eastAsia="zh-CN"/>
              </w:rPr>
              <w:t xml:space="preserve"> identifier</w:t>
            </w:r>
          </w:p>
        </w:tc>
        <w:tc>
          <w:tcPr>
            <w:tcW w:w="1141" w:type="dxa"/>
          </w:tcPr>
          <w:p w14:paraId="5E462D60" w14:textId="77777777" w:rsidR="008326F5" w:rsidRPr="00BC0026" w:rsidRDefault="008326F5" w:rsidP="007906F2">
            <w:pPr>
              <w:pStyle w:val="TAL"/>
              <w:rPr>
                <w:lang w:eastAsia="zh-CN"/>
              </w:rPr>
            </w:pPr>
            <w:r w:rsidRPr="00BC0026">
              <w:rPr>
                <w:lang w:eastAsia="zh-CN"/>
              </w:rPr>
              <w:t>M</w:t>
            </w:r>
          </w:p>
        </w:tc>
        <w:tc>
          <w:tcPr>
            <w:tcW w:w="1720" w:type="dxa"/>
          </w:tcPr>
          <w:p w14:paraId="4547963D" w14:textId="77777777" w:rsidR="008326F5" w:rsidRPr="00BC0026" w:rsidRDefault="008326F5" w:rsidP="007906F2">
            <w:pPr>
              <w:pStyle w:val="TAL"/>
              <w:rPr>
                <w:lang w:eastAsia="zh-CN"/>
              </w:rPr>
            </w:pPr>
            <w:r w:rsidRPr="00BC0026">
              <w:rPr>
                <w:lang w:eastAsia="zh-CN"/>
              </w:rPr>
              <w:t xml:space="preserve">type: </w:t>
            </w:r>
            <w:r>
              <w:rPr>
                <w:lang w:eastAsia="zh-CN"/>
              </w:rPr>
              <w:t>S</w:t>
            </w:r>
            <w:r w:rsidRPr="00BC0026">
              <w:rPr>
                <w:lang w:eastAsia="zh-CN"/>
              </w:rPr>
              <w:t>tring</w:t>
            </w:r>
          </w:p>
          <w:p w14:paraId="665B7E3F" w14:textId="77777777" w:rsidR="008326F5" w:rsidRPr="00BC0026" w:rsidRDefault="008326F5" w:rsidP="007906F2">
            <w:pPr>
              <w:pStyle w:val="TAL"/>
              <w:rPr>
                <w:lang w:eastAsia="zh-CN"/>
              </w:rPr>
            </w:pPr>
            <w:r w:rsidRPr="00BC0026">
              <w:rPr>
                <w:lang w:eastAsia="zh-CN"/>
              </w:rPr>
              <w:t>multiplicity: 1</w:t>
            </w:r>
          </w:p>
          <w:p w14:paraId="5F0719CA" w14:textId="77777777" w:rsidR="008326F5" w:rsidRPr="00BC0026" w:rsidRDefault="008326F5" w:rsidP="007906F2">
            <w:pPr>
              <w:pStyle w:val="TAL"/>
              <w:rPr>
                <w:lang w:eastAsia="zh-CN"/>
              </w:rPr>
            </w:pPr>
            <w:r w:rsidRPr="00BC0026">
              <w:rPr>
                <w:lang w:eastAsia="zh-CN"/>
              </w:rPr>
              <w:t>isOrdered: N/A</w:t>
            </w:r>
          </w:p>
          <w:p w14:paraId="2E755198" w14:textId="77777777" w:rsidR="008326F5" w:rsidRPr="00BC0026" w:rsidRDefault="008326F5" w:rsidP="007906F2">
            <w:pPr>
              <w:pStyle w:val="TAL"/>
              <w:rPr>
                <w:lang w:eastAsia="zh-CN"/>
              </w:rPr>
            </w:pPr>
            <w:r w:rsidRPr="00BC0026">
              <w:rPr>
                <w:lang w:eastAsia="zh-CN"/>
              </w:rPr>
              <w:t>isUnique: N/A</w:t>
            </w:r>
          </w:p>
          <w:p w14:paraId="65C80DAE" w14:textId="77777777" w:rsidR="008326F5" w:rsidRPr="00BC0026" w:rsidRDefault="008326F5" w:rsidP="007906F2">
            <w:pPr>
              <w:pStyle w:val="TAL"/>
              <w:rPr>
                <w:lang w:eastAsia="zh-CN"/>
              </w:rPr>
            </w:pPr>
            <w:r w:rsidRPr="00BC0026">
              <w:rPr>
                <w:lang w:eastAsia="zh-CN"/>
              </w:rPr>
              <w:t>defaultValue: None</w:t>
            </w:r>
          </w:p>
          <w:p w14:paraId="46C1C7C5" w14:textId="77777777" w:rsidR="008326F5" w:rsidRPr="00BC0026" w:rsidRDefault="008326F5" w:rsidP="007906F2">
            <w:pPr>
              <w:pStyle w:val="TAL"/>
              <w:rPr>
                <w:lang w:eastAsia="zh-CN"/>
              </w:rPr>
            </w:pPr>
            <w:r w:rsidRPr="00BC0026">
              <w:rPr>
                <w:lang w:eastAsia="zh-CN"/>
              </w:rPr>
              <w:t>isNullable: False</w:t>
            </w:r>
          </w:p>
        </w:tc>
      </w:tr>
      <w:tr w:rsidR="008326F5" w:rsidRPr="00BC0026" w14:paraId="52E8A84F" w14:textId="77777777" w:rsidTr="007906F2">
        <w:trPr>
          <w:jc w:val="center"/>
        </w:trPr>
        <w:tc>
          <w:tcPr>
            <w:tcW w:w="2460" w:type="dxa"/>
            <w:shd w:val="clear" w:color="auto" w:fill="auto"/>
          </w:tcPr>
          <w:p w14:paraId="57F0A8E1" w14:textId="77777777" w:rsidR="008326F5" w:rsidRPr="00BC0026" w:rsidRDefault="008326F5" w:rsidP="007906F2">
            <w:pPr>
              <w:pStyle w:val="TAL"/>
              <w:rPr>
                <w:lang w:eastAsia="zh-CN"/>
              </w:rPr>
            </w:pPr>
            <w:r w:rsidRPr="00BC0026">
              <w:rPr>
                <w:lang w:eastAsia="zh-CN"/>
              </w:rPr>
              <w:t>networkSliceThroughputIssueType</w:t>
            </w:r>
          </w:p>
        </w:tc>
        <w:tc>
          <w:tcPr>
            <w:tcW w:w="4507" w:type="dxa"/>
            <w:shd w:val="clear" w:color="auto" w:fill="auto"/>
          </w:tcPr>
          <w:p w14:paraId="468B9D19" w14:textId="77777777" w:rsidR="008326F5" w:rsidRPr="00BC0026" w:rsidRDefault="008326F5" w:rsidP="007906F2">
            <w:pPr>
              <w:keepNext/>
              <w:keepLines/>
              <w:spacing w:after="0"/>
              <w:rPr>
                <w:rFonts w:ascii="Arial" w:hAnsi="Arial"/>
                <w:sz w:val="18"/>
                <w:lang w:eastAsia="zh-CN"/>
              </w:rPr>
            </w:pPr>
            <w:r w:rsidRPr="00BC0026">
              <w:rPr>
                <w:rFonts w:ascii="Arial" w:hAnsi="Arial"/>
                <w:sz w:val="18"/>
                <w:lang w:eastAsia="zh-CN"/>
              </w:rPr>
              <w:t xml:space="preserve">Indication of the network slice throughput issue type </w:t>
            </w:r>
          </w:p>
          <w:p w14:paraId="7516AE5B" w14:textId="77777777" w:rsidR="008326F5" w:rsidRPr="00BC0026" w:rsidRDefault="008326F5" w:rsidP="007906F2">
            <w:pPr>
              <w:keepNext/>
              <w:keepLines/>
              <w:spacing w:after="0"/>
              <w:rPr>
                <w:rFonts w:ascii="Arial" w:hAnsi="Arial"/>
                <w:sz w:val="18"/>
                <w:lang w:eastAsia="zh-CN"/>
              </w:rPr>
            </w:pPr>
          </w:p>
          <w:p w14:paraId="022BD6F1" w14:textId="64BBE7D8" w:rsidR="008326F5" w:rsidRPr="00BC0026" w:rsidRDefault="008326F5" w:rsidP="007906F2">
            <w:pPr>
              <w:pStyle w:val="TAL"/>
              <w:rPr>
                <w:lang w:eastAsia="zh-CN"/>
              </w:rPr>
            </w:pPr>
            <w:r>
              <w:rPr>
                <w:rFonts w:cs="Arial"/>
                <w:lang w:eastAsia="zh-CN"/>
              </w:rPr>
              <w:t>allowedValues</w:t>
            </w:r>
            <w:r w:rsidRPr="00BC0026">
              <w:rPr>
                <w:rFonts w:cs="Arial"/>
                <w:lang w:eastAsia="zh-CN"/>
              </w:rPr>
              <w:t xml:space="preserve">: </w:t>
            </w:r>
            <w:ins w:id="24" w:author="Siva Swaminathan" w:date="2024-09-26T13:39:00Z" w16du:dateUtc="2024-09-26T08:09:00Z">
              <w:r>
                <w:rPr>
                  <w:rFonts w:cs="Arial"/>
                  <w:lang w:eastAsia="zh-CN"/>
                </w:rPr>
                <w:t>NONE, RAN_ISSUE, C</w:t>
              </w:r>
            </w:ins>
            <w:ins w:id="25" w:author="NokiaRev1" w:date="2024-10-17T09:52:00Z" w16du:dateUtc="2024-10-17T04:22:00Z">
              <w:r w:rsidR="00A54B25">
                <w:rPr>
                  <w:rFonts w:cs="Arial"/>
                  <w:lang w:eastAsia="zh-CN"/>
                </w:rPr>
                <w:t>N</w:t>
              </w:r>
            </w:ins>
            <w:ins w:id="26" w:author="Siva Swaminathan" w:date="2024-09-26T13:39:00Z" w16du:dateUtc="2024-09-26T08:09:00Z">
              <w:r>
                <w:rPr>
                  <w:rFonts w:cs="Arial"/>
                  <w:lang w:eastAsia="zh-CN"/>
                </w:rPr>
                <w:t>_ISSUE, BOTH_RAN_C</w:t>
              </w:r>
            </w:ins>
            <w:ins w:id="27" w:author="NokiaRev1" w:date="2024-10-17T09:52:00Z" w16du:dateUtc="2024-10-17T04:22:00Z">
              <w:r w:rsidR="00A54B25">
                <w:rPr>
                  <w:rFonts w:cs="Arial"/>
                  <w:lang w:eastAsia="zh-CN"/>
                </w:rPr>
                <w:t>N</w:t>
              </w:r>
            </w:ins>
            <w:ins w:id="28" w:author="Siva Swaminathan" w:date="2024-09-26T13:39:00Z" w16du:dateUtc="2024-09-26T08:09:00Z">
              <w:r>
                <w:rPr>
                  <w:rFonts w:cs="Arial"/>
                  <w:lang w:eastAsia="zh-CN"/>
                </w:rPr>
                <w:t>_ISSUE</w:t>
              </w:r>
            </w:ins>
            <w:del w:id="29" w:author="Siva Swaminathan" w:date="2024-09-26T13:39:00Z" w16du:dateUtc="2024-09-26T08:09:00Z">
              <w:r w:rsidRPr="00613F7D" w:rsidDel="00A9252C">
                <w:rPr>
                  <w:rFonts w:cs="Arial"/>
                  <w:lang w:eastAsia="zh-CN"/>
                </w:rPr>
                <w:delText xml:space="preserve">None, </w:delText>
              </w:r>
              <w:r w:rsidRPr="00BC0026" w:rsidDel="00A9252C">
                <w:rPr>
                  <w:rFonts w:cs="Arial"/>
                  <w:lang w:eastAsia="zh-CN"/>
                </w:rPr>
                <w:delText>RAN issue, CN issue, both</w:delText>
              </w:r>
            </w:del>
          </w:p>
        </w:tc>
        <w:tc>
          <w:tcPr>
            <w:tcW w:w="1141" w:type="dxa"/>
          </w:tcPr>
          <w:p w14:paraId="66E19505" w14:textId="77777777" w:rsidR="008326F5" w:rsidRPr="00BC0026" w:rsidRDefault="008326F5" w:rsidP="007906F2">
            <w:pPr>
              <w:pStyle w:val="TAL"/>
              <w:rPr>
                <w:lang w:eastAsia="zh-CN"/>
              </w:rPr>
            </w:pPr>
            <w:r w:rsidRPr="00BC0026">
              <w:rPr>
                <w:rFonts w:hint="eastAsia"/>
                <w:lang w:eastAsia="zh-CN"/>
              </w:rPr>
              <w:t>M</w:t>
            </w:r>
          </w:p>
        </w:tc>
        <w:tc>
          <w:tcPr>
            <w:tcW w:w="1720" w:type="dxa"/>
          </w:tcPr>
          <w:p w14:paraId="771EC6DE" w14:textId="77777777" w:rsidR="008326F5" w:rsidRPr="00BC0026" w:rsidRDefault="008326F5" w:rsidP="007906F2">
            <w:pPr>
              <w:pStyle w:val="TAL"/>
              <w:rPr>
                <w:lang w:eastAsia="zh-CN"/>
              </w:rPr>
            </w:pPr>
            <w:r w:rsidRPr="00BC0026">
              <w:rPr>
                <w:lang w:eastAsia="zh-CN"/>
              </w:rPr>
              <w:t>type: ENUM</w:t>
            </w:r>
          </w:p>
          <w:p w14:paraId="72C032A0" w14:textId="77777777" w:rsidR="008326F5" w:rsidRPr="00BC0026" w:rsidRDefault="008326F5" w:rsidP="007906F2">
            <w:pPr>
              <w:pStyle w:val="TAL"/>
              <w:rPr>
                <w:lang w:eastAsia="zh-CN"/>
              </w:rPr>
            </w:pPr>
            <w:r w:rsidRPr="00BC0026">
              <w:rPr>
                <w:lang w:eastAsia="zh-CN"/>
              </w:rPr>
              <w:t>multiplicity: 1</w:t>
            </w:r>
          </w:p>
          <w:p w14:paraId="52630741" w14:textId="77777777" w:rsidR="008326F5" w:rsidRPr="00BC0026" w:rsidRDefault="008326F5" w:rsidP="007906F2">
            <w:pPr>
              <w:pStyle w:val="TAL"/>
              <w:rPr>
                <w:lang w:eastAsia="zh-CN"/>
              </w:rPr>
            </w:pPr>
            <w:r w:rsidRPr="00BC0026">
              <w:rPr>
                <w:lang w:eastAsia="zh-CN"/>
              </w:rPr>
              <w:t>isOrdered: N/A</w:t>
            </w:r>
          </w:p>
          <w:p w14:paraId="3C1A2E71" w14:textId="77777777" w:rsidR="008326F5" w:rsidRPr="00BC0026" w:rsidRDefault="008326F5" w:rsidP="007906F2">
            <w:pPr>
              <w:pStyle w:val="TAL"/>
              <w:rPr>
                <w:lang w:eastAsia="zh-CN"/>
              </w:rPr>
            </w:pPr>
            <w:r w:rsidRPr="00BC0026">
              <w:rPr>
                <w:lang w:eastAsia="zh-CN"/>
              </w:rPr>
              <w:t>isUnique: N/A</w:t>
            </w:r>
          </w:p>
          <w:p w14:paraId="5374791F" w14:textId="77777777" w:rsidR="008326F5" w:rsidRPr="00BC0026" w:rsidRDefault="008326F5" w:rsidP="007906F2">
            <w:pPr>
              <w:pStyle w:val="TAL"/>
              <w:rPr>
                <w:lang w:eastAsia="zh-CN"/>
              </w:rPr>
            </w:pPr>
            <w:r w:rsidRPr="00BC0026">
              <w:rPr>
                <w:lang w:eastAsia="zh-CN"/>
              </w:rPr>
              <w:t>defaultValue: None</w:t>
            </w:r>
          </w:p>
          <w:p w14:paraId="36576C75" w14:textId="77777777" w:rsidR="008326F5" w:rsidRPr="00BC0026" w:rsidRDefault="008326F5" w:rsidP="007906F2">
            <w:pPr>
              <w:pStyle w:val="TAL"/>
              <w:rPr>
                <w:lang w:eastAsia="zh-CN"/>
              </w:rPr>
            </w:pPr>
            <w:r w:rsidRPr="00BC0026">
              <w:rPr>
                <w:lang w:eastAsia="zh-CN"/>
              </w:rPr>
              <w:t>isNullable: False</w:t>
            </w:r>
          </w:p>
        </w:tc>
      </w:tr>
      <w:tr w:rsidR="008326F5" w:rsidRPr="00BC0026" w14:paraId="6AD8387C" w14:textId="77777777" w:rsidTr="007906F2">
        <w:trPr>
          <w:jc w:val="center"/>
        </w:trPr>
        <w:tc>
          <w:tcPr>
            <w:tcW w:w="2460" w:type="dxa"/>
            <w:shd w:val="clear" w:color="auto" w:fill="auto"/>
          </w:tcPr>
          <w:p w14:paraId="428DB671" w14:textId="77777777" w:rsidR="008326F5" w:rsidRPr="00BC0026" w:rsidRDefault="008326F5" w:rsidP="007906F2">
            <w:pPr>
              <w:pStyle w:val="TAL"/>
              <w:rPr>
                <w:lang w:eastAsia="zh-CN"/>
              </w:rPr>
            </w:pPr>
            <w:r w:rsidRPr="00BC0026">
              <w:rPr>
                <w:lang w:eastAsia="zh-CN"/>
              </w:rPr>
              <w:t>networkSliceThroughputUserStatistics</w:t>
            </w:r>
          </w:p>
        </w:tc>
        <w:tc>
          <w:tcPr>
            <w:tcW w:w="4507" w:type="dxa"/>
            <w:shd w:val="clear" w:color="auto" w:fill="auto"/>
          </w:tcPr>
          <w:p w14:paraId="519CDB6D" w14:textId="77777777" w:rsidR="008326F5" w:rsidRPr="00BC0026" w:rsidRDefault="008326F5" w:rsidP="007906F2">
            <w:pPr>
              <w:keepNext/>
              <w:keepLines/>
              <w:spacing w:after="0"/>
              <w:rPr>
                <w:rFonts w:ascii="Arial" w:hAnsi="Arial"/>
                <w:sz w:val="18"/>
                <w:lang w:eastAsia="zh-CN"/>
              </w:rPr>
            </w:pPr>
            <w:r w:rsidRPr="00BC0026">
              <w:rPr>
                <w:rFonts w:ascii="Arial" w:hAnsi="Arial"/>
                <w:sz w:val="18"/>
                <w:lang w:eastAsia="zh-CN"/>
              </w:rPr>
              <w:t>The statistics</w:t>
            </w:r>
            <w:r w:rsidRPr="00BC0026">
              <w:rPr>
                <w:rFonts w:ascii="Arial" w:hAnsi="Arial" w:hint="eastAsia"/>
                <w:sz w:val="18"/>
                <w:lang w:eastAsia="zh-CN"/>
              </w:rPr>
              <w:t xml:space="preserve"> </w:t>
            </w:r>
            <w:r w:rsidRPr="00BC0026">
              <w:rPr>
                <w:rFonts w:ascii="Arial" w:hAnsi="Arial"/>
                <w:sz w:val="18"/>
                <w:lang w:eastAsia="zh-CN"/>
              </w:rPr>
              <w:t>of t</w:t>
            </w:r>
            <w:r w:rsidRPr="00BC0026">
              <w:rPr>
                <w:rFonts w:ascii="Arial" w:hAnsi="Arial" w:hint="eastAsia"/>
                <w:sz w:val="18"/>
                <w:lang w:eastAsia="zh-CN"/>
              </w:rPr>
              <w:t>h</w:t>
            </w:r>
            <w:r w:rsidRPr="00BC0026">
              <w:rPr>
                <w:rFonts w:ascii="Arial" w:hAnsi="Arial"/>
                <w:sz w:val="18"/>
                <w:lang w:eastAsia="zh-CN"/>
              </w:rPr>
              <w:t>e UL and/or DL network slice throughput in a certain time period. The value indicates</w:t>
            </w:r>
          </w:p>
          <w:p w14:paraId="099ABE4A" w14:textId="77777777" w:rsidR="008326F5" w:rsidRDefault="008326F5" w:rsidP="007906F2">
            <w:pPr>
              <w:pStyle w:val="TAL"/>
              <w:rPr>
                <w:lang w:eastAsia="zh-CN"/>
              </w:rPr>
            </w:pPr>
            <w:r w:rsidRPr="00BC0026">
              <w:rPr>
                <w:lang w:eastAsia="zh-CN"/>
              </w:rPr>
              <w:t xml:space="preserve">the average percentage of users, for which the required SLS throughput </w:t>
            </w:r>
            <w:r>
              <w:t xml:space="preserve"> </w:t>
            </w:r>
            <w:r>
              <w:rPr>
                <w:lang w:eastAsia="zh-CN"/>
              </w:rPr>
              <w:t>is met.</w:t>
            </w:r>
          </w:p>
          <w:p w14:paraId="1082E09F" w14:textId="77777777" w:rsidR="008326F5" w:rsidRPr="00BC0026" w:rsidRDefault="008326F5" w:rsidP="007906F2">
            <w:pPr>
              <w:pStyle w:val="TAL"/>
              <w:rPr>
                <w:lang w:eastAsia="zh-CN"/>
              </w:rPr>
            </w:pPr>
            <w:r>
              <w:rPr>
                <w:rFonts w:cs="Arial"/>
                <w:lang w:eastAsia="zh-CN"/>
              </w:rPr>
              <w:t>allowedValues</w:t>
            </w:r>
            <w:r>
              <w:rPr>
                <w:lang w:eastAsia="zh-CN"/>
              </w:rPr>
              <w:t>: 0 to 100</w:t>
            </w:r>
          </w:p>
        </w:tc>
        <w:tc>
          <w:tcPr>
            <w:tcW w:w="1141" w:type="dxa"/>
          </w:tcPr>
          <w:p w14:paraId="07EFEF09" w14:textId="77777777" w:rsidR="008326F5" w:rsidRPr="00BC0026" w:rsidRDefault="008326F5" w:rsidP="007906F2">
            <w:pPr>
              <w:pStyle w:val="TAL"/>
              <w:rPr>
                <w:lang w:eastAsia="zh-CN"/>
              </w:rPr>
            </w:pPr>
            <w:r w:rsidRPr="00BC0026">
              <w:rPr>
                <w:lang w:eastAsia="zh-CN"/>
              </w:rPr>
              <w:t>O</w:t>
            </w:r>
          </w:p>
        </w:tc>
        <w:tc>
          <w:tcPr>
            <w:tcW w:w="1720" w:type="dxa"/>
          </w:tcPr>
          <w:p w14:paraId="1AB1D362" w14:textId="77777777" w:rsidR="008326F5" w:rsidRPr="00BC0026" w:rsidRDefault="008326F5" w:rsidP="007906F2">
            <w:pPr>
              <w:pStyle w:val="TAL"/>
              <w:rPr>
                <w:lang w:eastAsia="zh-CN"/>
              </w:rPr>
            </w:pPr>
            <w:r w:rsidRPr="00BC0026">
              <w:rPr>
                <w:lang w:eastAsia="zh-CN"/>
              </w:rPr>
              <w:t xml:space="preserve">type: </w:t>
            </w:r>
            <w:r>
              <w:rPr>
                <w:lang w:eastAsia="zh-CN"/>
              </w:rPr>
              <w:t>I</w:t>
            </w:r>
            <w:r w:rsidRPr="00BC0026">
              <w:rPr>
                <w:lang w:eastAsia="zh-CN"/>
              </w:rPr>
              <w:t>nteger</w:t>
            </w:r>
          </w:p>
          <w:p w14:paraId="33072966" w14:textId="77777777" w:rsidR="008326F5" w:rsidRPr="00BC0026" w:rsidRDefault="008326F5" w:rsidP="007906F2">
            <w:pPr>
              <w:pStyle w:val="TAL"/>
              <w:rPr>
                <w:lang w:eastAsia="zh-CN"/>
              </w:rPr>
            </w:pPr>
            <w:r w:rsidRPr="00BC0026">
              <w:rPr>
                <w:lang w:eastAsia="zh-CN"/>
              </w:rPr>
              <w:t>multiplicity: 1</w:t>
            </w:r>
          </w:p>
          <w:p w14:paraId="34CBFCE1" w14:textId="77777777" w:rsidR="008326F5" w:rsidRPr="00BC0026" w:rsidRDefault="008326F5" w:rsidP="007906F2">
            <w:pPr>
              <w:pStyle w:val="TAL"/>
              <w:rPr>
                <w:lang w:eastAsia="zh-CN"/>
              </w:rPr>
            </w:pPr>
            <w:r w:rsidRPr="00BC0026">
              <w:rPr>
                <w:lang w:eastAsia="zh-CN"/>
              </w:rPr>
              <w:t>isOrdered: N/A</w:t>
            </w:r>
          </w:p>
          <w:p w14:paraId="10B120E1" w14:textId="77777777" w:rsidR="008326F5" w:rsidRPr="00BC0026" w:rsidRDefault="008326F5" w:rsidP="007906F2">
            <w:pPr>
              <w:pStyle w:val="TAL"/>
              <w:rPr>
                <w:lang w:eastAsia="zh-CN"/>
              </w:rPr>
            </w:pPr>
            <w:r w:rsidRPr="00BC0026">
              <w:rPr>
                <w:lang w:eastAsia="zh-CN"/>
              </w:rPr>
              <w:t>isUnique: N/A</w:t>
            </w:r>
          </w:p>
          <w:p w14:paraId="764702BE" w14:textId="77777777" w:rsidR="008326F5" w:rsidRPr="00BC0026" w:rsidRDefault="008326F5" w:rsidP="007906F2">
            <w:pPr>
              <w:pStyle w:val="TAL"/>
              <w:rPr>
                <w:lang w:eastAsia="zh-CN"/>
              </w:rPr>
            </w:pPr>
            <w:r w:rsidRPr="00BC0026">
              <w:rPr>
                <w:lang w:eastAsia="zh-CN"/>
              </w:rPr>
              <w:t>defaultValue: None</w:t>
            </w:r>
          </w:p>
          <w:p w14:paraId="1D413D45" w14:textId="77777777" w:rsidR="008326F5" w:rsidRPr="00BC0026" w:rsidRDefault="008326F5" w:rsidP="007906F2">
            <w:pPr>
              <w:pStyle w:val="TAL"/>
              <w:rPr>
                <w:lang w:eastAsia="zh-CN"/>
              </w:rPr>
            </w:pPr>
            <w:r w:rsidRPr="00BC0026">
              <w:rPr>
                <w:lang w:eastAsia="zh-CN"/>
              </w:rPr>
              <w:t>isNullable: False</w:t>
            </w:r>
          </w:p>
        </w:tc>
      </w:tr>
      <w:tr w:rsidR="008326F5" w:rsidRPr="00BC0026" w14:paraId="765D61B5" w14:textId="77777777" w:rsidTr="007906F2">
        <w:trPr>
          <w:jc w:val="center"/>
        </w:trPr>
        <w:tc>
          <w:tcPr>
            <w:tcW w:w="2460" w:type="dxa"/>
            <w:shd w:val="clear" w:color="auto" w:fill="auto"/>
          </w:tcPr>
          <w:p w14:paraId="03FBE4A3" w14:textId="77777777" w:rsidR="008326F5" w:rsidRPr="00BC0026" w:rsidRDefault="008326F5" w:rsidP="007906F2">
            <w:pPr>
              <w:pStyle w:val="TAL"/>
              <w:rPr>
                <w:lang w:eastAsia="zh-CN"/>
              </w:rPr>
            </w:pPr>
            <w:r w:rsidRPr="00BC0026">
              <w:rPr>
                <w:lang w:eastAsia="zh-CN"/>
              </w:rPr>
              <w:t>networkSliceThroughputTimeStatistics</w:t>
            </w:r>
          </w:p>
        </w:tc>
        <w:tc>
          <w:tcPr>
            <w:tcW w:w="4507" w:type="dxa"/>
            <w:shd w:val="clear" w:color="auto" w:fill="auto"/>
          </w:tcPr>
          <w:p w14:paraId="717EF0CB" w14:textId="77777777" w:rsidR="008326F5" w:rsidRPr="00BC0026" w:rsidRDefault="008326F5" w:rsidP="007906F2">
            <w:pPr>
              <w:keepNext/>
              <w:keepLines/>
              <w:spacing w:after="0"/>
              <w:rPr>
                <w:rFonts w:ascii="Arial" w:hAnsi="Arial"/>
                <w:sz w:val="18"/>
                <w:lang w:eastAsia="zh-CN"/>
              </w:rPr>
            </w:pPr>
            <w:r w:rsidRPr="00BC0026">
              <w:rPr>
                <w:rFonts w:ascii="Arial" w:hAnsi="Arial"/>
                <w:sz w:val="18"/>
                <w:lang w:eastAsia="zh-CN"/>
              </w:rPr>
              <w:t>The statistics</w:t>
            </w:r>
            <w:r w:rsidRPr="00BC0026">
              <w:rPr>
                <w:rFonts w:ascii="Arial" w:hAnsi="Arial" w:hint="eastAsia"/>
                <w:sz w:val="18"/>
                <w:lang w:eastAsia="zh-CN"/>
              </w:rPr>
              <w:t xml:space="preserve"> </w:t>
            </w:r>
            <w:r w:rsidRPr="00BC0026">
              <w:rPr>
                <w:rFonts w:ascii="Arial" w:hAnsi="Arial"/>
                <w:sz w:val="18"/>
                <w:lang w:eastAsia="zh-CN"/>
              </w:rPr>
              <w:t>of t</w:t>
            </w:r>
            <w:r w:rsidRPr="00BC0026">
              <w:rPr>
                <w:rFonts w:ascii="Arial" w:hAnsi="Arial" w:hint="eastAsia"/>
                <w:sz w:val="18"/>
                <w:lang w:eastAsia="zh-CN"/>
              </w:rPr>
              <w:t>h</w:t>
            </w:r>
            <w:r w:rsidRPr="00BC0026">
              <w:rPr>
                <w:rFonts w:ascii="Arial" w:hAnsi="Arial"/>
                <w:sz w:val="18"/>
                <w:lang w:eastAsia="zh-CN"/>
              </w:rPr>
              <w:t xml:space="preserve">e UL and/or DL network slice throughput in a certain time period. The value indicates the </w:t>
            </w:r>
          </w:p>
          <w:p w14:paraId="2DE882B3" w14:textId="77777777" w:rsidR="008326F5" w:rsidRDefault="008326F5" w:rsidP="007906F2">
            <w:pPr>
              <w:pStyle w:val="TAL"/>
              <w:rPr>
                <w:lang w:eastAsia="zh-CN"/>
              </w:rPr>
            </w:pPr>
            <w:r w:rsidRPr="00BC0026">
              <w:rPr>
                <w:lang w:eastAsia="zh-CN"/>
              </w:rPr>
              <w:t xml:space="preserve">average percentage of time, during which the required SLS throughput </w:t>
            </w:r>
            <w:r>
              <w:rPr>
                <w:lang w:eastAsia="zh-CN"/>
              </w:rPr>
              <w:t xml:space="preserve"> is met.</w:t>
            </w:r>
          </w:p>
          <w:p w14:paraId="4BEAD6AE" w14:textId="77777777" w:rsidR="008326F5" w:rsidRPr="00BC0026" w:rsidRDefault="008326F5" w:rsidP="007906F2">
            <w:pPr>
              <w:pStyle w:val="TAL"/>
              <w:rPr>
                <w:lang w:eastAsia="zh-CN"/>
              </w:rPr>
            </w:pPr>
            <w:r>
              <w:rPr>
                <w:rFonts w:cs="Arial"/>
                <w:lang w:eastAsia="zh-CN"/>
              </w:rPr>
              <w:t>allowedValues</w:t>
            </w:r>
            <w:r>
              <w:rPr>
                <w:lang w:eastAsia="zh-CN"/>
              </w:rPr>
              <w:t>: 0 to 100</w:t>
            </w:r>
          </w:p>
        </w:tc>
        <w:tc>
          <w:tcPr>
            <w:tcW w:w="1141" w:type="dxa"/>
          </w:tcPr>
          <w:p w14:paraId="0B3AC042" w14:textId="77777777" w:rsidR="008326F5" w:rsidRPr="00BC0026" w:rsidRDefault="008326F5" w:rsidP="007906F2">
            <w:pPr>
              <w:pStyle w:val="TAL"/>
              <w:rPr>
                <w:lang w:eastAsia="zh-CN"/>
              </w:rPr>
            </w:pPr>
            <w:r w:rsidRPr="00BC0026">
              <w:rPr>
                <w:rFonts w:hint="eastAsia"/>
                <w:lang w:eastAsia="zh-CN"/>
              </w:rPr>
              <w:t>O</w:t>
            </w:r>
          </w:p>
        </w:tc>
        <w:tc>
          <w:tcPr>
            <w:tcW w:w="1720" w:type="dxa"/>
          </w:tcPr>
          <w:p w14:paraId="67EE5ECB" w14:textId="77777777" w:rsidR="008326F5" w:rsidRPr="00BC0026" w:rsidRDefault="008326F5" w:rsidP="007906F2">
            <w:pPr>
              <w:pStyle w:val="TAL"/>
              <w:rPr>
                <w:lang w:eastAsia="zh-CN"/>
              </w:rPr>
            </w:pPr>
            <w:r w:rsidRPr="00BC0026">
              <w:rPr>
                <w:lang w:eastAsia="zh-CN"/>
              </w:rPr>
              <w:t xml:space="preserve">type: </w:t>
            </w:r>
            <w:r>
              <w:rPr>
                <w:lang w:eastAsia="zh-CN"/>
              </w:rPr>
              <w:t>I</w:t>
            </w:r>
            <w:r w:rsidRPr="00BC0026">
              <w:rPr>
                <w:lang w:eastAsia="zh-CN"/>
              </w:rPr>
              <w:t>nteger</w:t>
            </w:r>
          </w:p>
          <w:p w14:paraId="3EB78224" w14:textId="77777777" w:rsidR="008326F5" w:rsidRPr="00BC0026" w:rsidRDefault="008326F5" w:rsidP="007906F2">
            <w:pPr>
              <w:pStyle w:val="TAL"/>
              <w:rPr>
                <w:lang w:eastAsia="zh-CN"/>
              </w:rPr>
            </w:pPr>
            <w:r w:rsidRPr="00BC0026">
              <w:rPr>
                <w:lang w:eastAsia="zh-CN"/>
              </w:rPr>
              <w:t>multiplicity: 1</w:t>
            </w:r>
          </w:p>
          <w:p w14:paraId="2108643D" w14:textId="77777777" w:rsidR="008326F5" w:rsidRPr="00BC0026" w:rsidRDefault="008326F5" w:rsidP="007906F2">
            <w:pPr>
              <w:pStyle w:val="TAL"/>
              <w:rPr>
                <w:lang w:eastAsia="zh-CN"/>
              </w:rPr>
            </w:pPr>
            <w:r w:rsidRPr="00BC0026">
              <w:rPr>
                <w:lang w:eastAsia="zh-CN"/>
              </w:rPr>
              <w:t>isOrdered: N/A</w:t>
            </w:r>
          </w:p>
          <w:p w14:paraId="59FA44BC" w14:textId="77777777" w:rsidR="008326F5" w:rsidRPr="00BC0026" w:rsidRDefault="008326F5" w:rsidP="007906F2">
            <w:pPr>
              <w:pStyle w:val="TAL"/>
              <w:rPr>
                <w:lang w:eastAsia="zh-CN"/>
              </w:rPr>
            </w:pPr>
            <w:r w:rsidRPr="00BC0026">
              <w:rPr>
                <w:lang w:eastAsia="zh-CN"/>
              </w:rPr>
              <w:t>isUnique: N/A</w:t>
            </w:r>
          </w:p>
          <w:p w14:paraId="712BD28F" w14:textId="77777777" w:rsidR="008326F5" w:rsidRPr="00BC0026" w:rsidRDefault="008326F5" w:rsidP="007906F2">
            <w:pPr>
              <w:pStyle w:val="TAL"/>
              <w:rPr>
                <w:lang w:eastAsia="zh-CN"/>
              </w:rPr>
            </w:pPr>
            <w:r w:rsidRPr="00BC0026">
              <w:rPr>
                <w:lang w:eastAsia="zh-CN"/>
              </w:rPr>
              <w:t>defaultValue: None</w:t>
            </w:r>
          </w:p>
          <w:p w14:paraId="3939B83A" w14:textId="77777777" w:rsidR="008326F5" w:rsidRPr="00BC0026" w:rsidRDefault="008326F5" w:rsidP="007906F2">
            <w:pPr>
              <w:pStyle w:val="TAL"/>
              <w:rPr>
                <w:lang w:eastAsia="zh-CN"/>
              </w:rPr>
            </w:pPr>
            <w:r w:rsidRPr="00BC0026">
              <w:rPr>
                <w:lang w:eastAsia="zh-CN"/>
              </w:rPr>
              <w:t>isNullable: False</w:t>
            </w:r>
          </w:p>
        </w:tc>
      </w:tr>
      <w:tr w:rsidR="008326F5" w:rsidRPr="00BC0026" w14:paraId="29CC4659" w14:textId="77777777" w:rsidTr="007906F2">
        <w:trPr>
          <w:jc w:val="center"/>
        </w:trPr>
        <w:tc>
          <w:tcPr>
            <w:tcW w:w="2460" w:type="dxa"/>
            <w:shd w:val="clear" w:color="auto" w:fill="auto"/>
          </w:tcPr>
          <w:p w14:paraId="777A5862" w14:textId="77777777" w:rsidR="008326F5" w:rsidRPr="00BC0026" w:rsidRDefault="008326F5" w:rsidP="007906F2">
            <w:pPr>
              <w:pStyle w:val="TAL"/>
              <w:rPr>
                <w:lang w:eastAsia="zh-CN"/>
              </w:rPr>
            </w:pPr>
            <w:r w:rsidRPr="00BC0026">
              <w:rPr>
                <w:lang w:eastAsia="zh-CN"/>
              </w:rPr>
              <w:t>networkSliceThroughputUserPredictions</w:t>
            </w:r>
          </w:p>
        </w:tc>
        <w:tc>
          <w:tcPr>
            <w:tcW w:w="4507" w:type="dxa"/>
            <w:shd w:val="clear" w:color="auto" w:fill="auto"/>
          </w:tcPr>
          <w:p w14:paraId="2B9D9CB7" w14:textId="77777777" w:rsidR="008326F5" w:rsidRDefault="008326F5" w:rsidP="007906F2">
            <w:pPr>
              <w:pStyle w:val="TAL"/>
              <w:rPr>
                <w:lang w:eastAsia="zh-CN"/>
              </w:rPr>
            </w:pPr>
            <w:r w:rsidRPr="00BC0026">
              <w:rPr>
                <w:lang w:eastAsia="zh-CN"/>
              </w:rPr>
              <w:t>The predictions</w:t>
            </w:r>
            <w:r w:rsidRPr="00BC0026">
              <w:rPr>
                <w:rFonts w:hint="eastAsia"/>
                <w:lang w:eastAsia="zh-CN"/>
              </w:rPr>
              <w:t xml:space="preserve"> </w:t>
            </w:r>
            <w:r w:rsidRPr="00BC0026">
              <w:rPr>
                <w:lang w:eastAsia="zh-CN"/>
              </w:rPr>
              <w:t>of t</w:t>
            </w:r>
            <w:r w:rsidRPr="00BC0026">
              <w:rPr>
                <w:rFonts w:hint="eastAsia"/>
                <w:lang w:eastAsia="zh-CN"/>
              </w:rPr>
              <w:t>h</w:t>
            </w:r>
            <w:r w:rsidRPr="00BC0026">
              <w:rPr>
                <w:lang w:eastAsia="zh-CN"/>
              </w:rPr>
              <w:t xml:space="preserve">e UL and/or DL network slice throughput in a certain time period. The value indicates the average percentage of users, for which the required SLS throughput </w:t>
            </w:r>
            <w:r w:rsidRPr="00613F7D">
              <w:rPr>
                <w:lang w:eastAsia="zh-CN"/>
              </w:rPr>
              <w:t>is predicted to</w:t>
            </w:r>
            <w:r w:rsidRPr="00BC0026">
              <w:rPr>
                <w:lang w:eastAsia="zh-CN"/>
              </w:rPr>
              <w:t xml:space="preserve"> be met</w:t>
            </w:r>
            <w:r>
              <w:rPr>
                <w:lang w:eastAsia="zh-CN"/>
              </w:rPr>
              <w:t>.</w:t>
            </w:r>
          </w:p>
          <w:p w14:paraId="5891EEB9" w14:textId="77777777" w:rsidR="008326F5" w:rsidRPr="00BC0026" w:rsidRDefault="008326F5" w:rsidP="007906F2">
            <w:pPr>
              <w:pStyle w:val="TAL"/>
              <w:rPr>
                <w:lang w:eastAsia="zh-CN"/>
              </w:rPr>
            </w:pPr>
            <w:r>
              <w:rPr>
                <w:rFonts w:cs="Arial"/>
                <w:lang w:eastAsia="zh-CN"/>
              </w:rPr>
              <w:t>allowedValues</w:t>
            </w:r>
            <w:r>
              <w:rPr>
                <w:lang w:eastAsia="zh-CN"/>
              </w:rPr>
              <w:t>: 0 to 100</w:t>
            </w:r>
          </w:p>
        </w:tc>
        <w:tc>
          <w:tcPr>
            <w:tcW w:w="1141" w:type="dxa"/>
          </w:tcPr>
          <w:p w14:paraId="71800BAA" w14:textId="77777777" w:rsidR="008326F5" w:rsidRPr="00BC0026" w:rsidRDefault="008326F5" w:rsidP="007906F2">
            <w:pPr>
              <w:pStyle w:val="TAL"/>
              <w:rPr>
                <w:lang w:eastAsia="zh-CN"/>
              </w:rPr>
            </w:pPr>
            <w:r w:rsidRPr="00BC0026">
              <w:rPr>
                <w:lang w:eastAsia="zh-CN"/>
              </w:rPr>
              <w:t>O</w:t>
            </w:r>
          </w:p>
        </w:tc>
        <w:tc>
          <w:tcPr>
            <w:tcW w:w="1720" w:type="dxa"/>
          </w:tcPr>
          <w:p w14:paraId="584C7E81" w14:textId="77777777" w:rsidR="008326F5" w:rsidRPr="00BC0026" w:rsidRDefault="008326F5" w:rsidP="007906F2">
            <w:pPr>
              <w:pStyle w:val="TAL"/>
              <w:rPr>
                <w:lang w:eastAsia="zh-CN"/>
              </w:rPr>
            </w:pPr>
            <w:r w:rsidRPr="00BC0026">
              <w:rPr>
                <w:lang w:eastAsia="zh-CN"/>
              </w:rPr>
              <w:t xml:space="preserve">type: </w:t>
            </w:r>
            <w:r>
              <w:rPr>
                <w:lang w:eastAsia="zh-CN"/>
              </w:rPr>
              <w:t>I</w:t>
            </w:r>
            <w:r w:rsidRPr="00BC0026">
              <w:rPr>
                <w:lang w:eastAsia="zh-CN"/>
              </w:rPr>
              <w:t>nteger</w:t>
            </w:r>
          </w:p>
          <w:p w14:paraId="099DFD8C" w14:textId="77777777" w:rsidR="008326F5" w:rsidRPr="00BC0026" w:rsidRDefault="008326F5" w:rsidP="007906F2">
            <w:pPr>
              <w:pStyle w:val="TAL"/>
              <w:rPr>
                <w:lang w:eastAsia="zh-CN"/>
              </w:rPr>
            </w:pPr>
            <w:r w:rsidRPr="00BC0026">
              <w:rPr>
                <w:lang w:eastAsia="zh-CN"/>
              </w:rPr>
              <w:t>multiplicity: 1</w:t>
            </w:r>
          </w:p>
          <w:p w14:paraId="0D149FCE" w14:textId="77777777" w:rsidR="008326F5" w:rsidRPr="00BC0026" w:rsidRDefault="008326F5" w:rsidP="007906F2">
            <w:pPr>
              <w:pStyle w:val="TAL"/>
              <w:rPr>
                <w:lang w:eastAsia="zh-CN"/>
              </w:rPr>
            </w:pPr>
            <w:r w:rsidRPr="00BC0026">
              <w:rPr>
                <w:lang w:eastAsia="zh-CN"/>
              </w:rPr>
              <w:t>isOrdered: N/A</w:t>
            </w:r>
          </w:p>
          <w:p w14:paraId="6B43614C" w14:textId="77777777" w:rsidR="008326F5" w:rsidRPr="00BC0026" w:rsidRDefault="008326F5" w:rsidP="007906F2">
            <w:pPr>
              <w:pStyle w:val="TAL"/>
              <w:rPr>
                <w:lang w:eastAsia="zh-CN"/>
              </w:rPr>
            </w:pPr>
            <w:r w:rsidRPr="00BC0026">
              <w:rPr>
                <w:lang w:eastAsia="zh-CN"/>
              </w:rPr>
              <w:t>isUnique: N/A</w:t>
            </w:r>
          </w:p>
          <w:p w14:paraId="12F89B0C" w14:textId="77777777" w:rsidR="008326F5" w:rsidRPr="00BC0026" w:rsidRDefault="008326F5" w:rsidP="007906F2">
            <w:pPr>
              <w:pStyle w:val="TAL"/>
              <w:rPr>
                <w:lang w:eastAsia="zh-CN"/>
              </w:rPr>
            </w:pPr>
            <w:r w:rsidRPr="00BC0026">
              <w:rPr>
                <w:lang w:eastAsia="zh-CN"/>
              </w:rPr>
              <w:t>defaultValue: None</w:t>
            </w:r>
          </w:p>
          <w:p w14:paraId="6660C757" w14:textId="77777777" w:rsidR="008326F5" w:rsidRPr="00BC0026" w:rsidRDefault="008326F5" w:rsidP="007906F2">
            <w:pPr>
              <w:pStyle w:val="TAL"/>
              <w:rPr>
                <w:lang w:eastAsia="zh-CN"/>
              </w:rPr>
            </w:pPr>
            <w:r w:rsidRPr="00BC0026">
              <w:rPr>
                <w:lang w:eastAsia="zh-CN"/>
              </w:rPr>
              <w:t>isNullable: False</w:t>
            </w:r>
          </w:p>
        </w:tc>
      </w:tr>
      <w:tr w:rsidR="008326F5" w:rsidRPr="00BC0026" w14:paraId="6131443D" w14:textId="77777777" w:rsidTr="007906F2">
        <w:trPr>
          <w:jc w:val="center"/>
        </w:trPr>
        <w:tc>
          <w:tcPr>
            <w:tcW w:w="2460" w:type="dxa"/>
            <w:shd w:val="clear" w:color="auto" w:fill="auto"/>
          </w:tcPr>
          <w:p w14:paraId="1CB393D5" w14:textId="77777777" w:rsidR="008326F5" w:rsidRPr="00BC0026" w:rsidRDefault="008326F5" w:rsidP="007906F2">
            <w:pPr>
              <w:pStyle w:val="TAL"/>
              <w:rPr>
                <w:lang w:eastAsia="zh-CN"/>
              </w:rPr>
            </w:pPr>
            <w:r w:rsidRPr="00BC0026">
              <w:rPr>
                <w:lang w:eastAsia="zh-CN"/>
              </w:rPr>
              <w:t>networkSliceThroughputTimePredictions</w:t>
            </w:r>
          </w:p>
        </w:tc>
        <w:tc>
          <w:tcPr>
            <w:tcW w:w="4507" w:type="dxa"/>
            <w:shd w:val="clear" w:color="auto" w:fill="auto"/>
          </w:tcPr>
          <w:p w14:paraId="303B2181" w14:textId="77777777" w:rsidR="008326F5" w:rsidRDefault="008326F5" w:rsidP="007906F2">
            <w:pPr>
              <w:pStyle w:val="TAL"/>
              <w:rPr>
                <w:lang w:eastAsia="zh-CN"/>
              </w:rPr>
            </w:pPr>
            <w:r w:rsidRPr="00BC0026">
              <w:rPr>
                <w:lang w:eastAsia="zh-CN"/>
              </w:rPr>
              <w:t>The predictions</w:t>
            </w:r>
            <w:r w:rsidRPr="00BC0026">
              <w:rPr>
                <w:rFonts w:hint="eastAsia"/>
                <w:lang w:eastAsia="zh-CN"/>
              </w:rPr>
              <w:t xml:space="preserve"> </w:t>
            </w:r>
            <w:r w:rsidRPr="00BC0026">
              <w:rPr>
                <w:lang w:eastAsia="zh-CN"/>
              </w:rPr>
              <w:t>of t</w:t>
            </w:r>
            <w:r w:rsidRPr="00BC0026">
              <w:rPr>
                <w:rFonts w:hint="eastAsia"/>
                <w:lang w:eastAsia="zh-CN"/>
              </w:rPr>
              <w:t>h</w:t>
            </w:r>
            <w:r w:rsidRPr="00BC0026">
              <w:rPr>
                <w:lang w:eastAsia="zh-CN"/>
              </w:rPr>
              <w:t xml:space="preserve">e UL and/or DL network slice throughput in a certain time period. The value indicates the average percentage of time, during which the required SLS throughput </w:t>
            </w:r>
            <w:r w:rsidRPr="00613F7D">
              <w:rPr>
                <w:lang w:eastAsia="zh-CN"/>
              </w:rPr>
              <w:t>is predicted to</w:t>
            </w:r>
            <w:r w:rsidRPr="00BC0026">
              <w:rPr>
                <w:lang w:eastAsia="zh-CN"/>
              </w:rPr>
              <w:t xml:space="preserve"> be met.</w:t>
            </w:r>
          </w:p>
          <w:p w14:paraId="67812482" w14:textId="77777777" w:rsidR="008326F5" w:rsidRPr="00BC0026" w:rsidRDefault="008326F5" w:rsidP="007906F2">
            <w:pPr>
              <w:pStyle w:val="TAL"/>
              <w:rPr>
                <w:lang w:eastAsia="zh-CN"/>
              </w:rPr>
            </w:pPr>
            <w:r>
              <w:rPr>
                <w:rFonts w:cs="Arial"/>
                <w:lang w:eastAsia="zh-CN"/>
              </w:rPr>
              <w:t>allowedValues</w:t>
            </w:r>
            <w:r>
              <w:rPr>
                <w:lang w:eastAsia="zh-CN"/>
              </w:rPr>
              <w:t>: 0 to 100</w:t>
            </w:r>
          </w:p>
        </w:tc>
        <w:tc>
          <w:tcPr>
            <w:tcW w:w="1141" w:type="dxa"/>
          </w:tcPr>
          <w:p w14:paraId="6062767A" w14:textId="77777777" w:rsidR="008326F5" w:rsidRPr="00BC0026" w:rsidRDefault="008326F5" w:rsidP="007906F2">
            <w:pPr>
              <w:pStyle w:val="TAL"/>
              <w:rPr>
                <w:lang w:eastAsia="zh-CN"/>
              </w:rPr>
            </w:pPr>
            <w:r w:rsidRPr="00BC0026">
              <w:rPr>
                <w:rFonts w:hint="eastAsia"/>
                <w:lang w:eastAsia="zh-CN"/>
              </w:rPr>
              <w:t>O</w:t>
            </w:r>
          </w:p>
        </w:tc>
        <w:tc>
          <w:tcPr>
            <w:tcW w:w="1720" w:type="dxa"/>
          </w:tcPr>
          <w:p w14:paraId="3C680BB3" w14:textId="77777777" w:rsidR="008326F5" w:rsidRPr="00BC0026" w:rsidRDefault="008326F5" w:rsidP="007906F2">
            <w:pPr>
              <w:pStyle w:val="TAL"/>
              <w:rPr>
                <w:lang w:eastAsia="zh-CN"/>
              </w:rPr>
            </w:pPr>
            <w:r w:rsidRPr="00BC0026">
              <w:rPr>
                <w:lang w:eastAsia="zh-CN"/>
              </w:rPr>
              <w:t xml:space="preserve">type: </w:t>
            </w:r>
            <w:r>
              <w:rPr>
                <w:lang w:eastAsia="zh-CN"/>
              </w:rPr>
              <w:t>I</w:t>
            </w:r>
            <w:r w:rsidRPr="00BC0026">
              <w:rPr>
                <w:lang w:eastAsia="zh-CN"/>
              </w:rPr>
              <w:t>nteger</w:t>
            </w:r>
          </w:p>
          <w:p w14:paraId="7E95A2A6" w14:textId="77777777" w:rsidR="008326F5" w:rsidRPr="00BC0026" w:rsidRDefault="008326F5" w:rsidP="007906F2">
            <w:pPr>
              <w:pStyle w:val="TAL"/>
              <w:rPr>
                <w:lang w:eastAsia="zh-CN"/>
              </w:rPr>
            </w:pPr>
            <w:r w:rsidRPr="00BC0026">
              <w:rPr>
                <w:lang w:eastAsia="zh-CN"/>
              </w:rPr>
              <w:t>multiplicity: 1</w:t>
            </w:r>
          </w:p>
          <w:p w14:paraId="4D8DA53A" w14:textId="77777777" w:rsidR="008326F5" w:rsidRPr="00BC0026" w:rsidRDefault="008326F5" w:rsidP="007906F2">
            <w:pPr>
              <w:pStyle w:val="TAL"/>
              <w:rPr>
                <w:lang w:eastAsia="zh-CN"/>
              </w:rPr>
            </w:pPr>
            <w:r w:rsidRPr="00BC0026">
              <w:rPr>
                <w:lang w:eastAsia="zh-CN"/>
              </w:rPr>
              <w:t>isOrdered: N/A</w:t>
            </w:r>
          </w:p>
          <w:p w14:paraId="4E0883B4" w14:textId="77777777" w:rsidR="008326F5" w:rsidRPr="00BC0026" w:rsidRDefault="008326F5" w:rsidP="007906F2">
            <w:pPr>
              <w:pStyle w:val="TAL"/>
              <w:rPr>
                <w:lang w:eastAsia="zh-CN"/>
              </w:rPr>
            </w:pPr>
            <w:r w:rsidRPr="00BC0026">
              <w:rPr>
                <w:lang w:eastAsia="zh-CN"/>
              </w:rPr>
              <w:t>isUnique: N/A</w:t>
            </w:r>
          </w:p>
          <w:p w14:paraId="37B15DDE" w14:textId="77777777" w:rsidR="008326F5" w:rsidRPr="00BC0026" w:rsidRDefault="008326F5" w:rsidP="007906F2">
            <w:pPr>
              <w:pStyle w:val="TAL"/>
              <w:rPr>
                <w:lang w:eastAsia="zh-CN"/>
              </w:rPr>
            </w:pPr>
            <w:r w:rsidRPr="00BC0026">
              <w:rPr>
                <w:lang w:eastAsia="zh-CN"/>
              </w:rPr>
              <w:t>defaultValue: None</w:t>
            </w:r>
          </w:p>
          <w:p w14:paraId="2A6AE072" w14:textId="77777777" w:rsidR="008326F5" w:rsidRPr="00BC0026" w:rsidRDefault="008326F5" w:rsidP="007906F2">
            <w:pPr>
              <w:pStyle w:val="TAL"/>
              <w:rPr>
                <w:lang w:eastAsia="zh-CN"/>
              </w:rPr>
            </w:pPr>
            <w:r w:rsidRPr="00BC0026">
              <w:rPr>
                <w:lang w:eastAsia="zh-CN"/>
              </w:rPr>
              <w:t>isNullable: False</w:t>
            </w:r>
          </w:p>
        </w:tc>
      </w:tr>
    </w:tbl>
    <w:p w14:paraId="3EF76714" w14:textId="77777777" w:rsidR="00111229" w:rsidRDefault="00111229" w:rsidP="002930BA"/>
    <w:p w14:paraId="028D0216" w14:textId="77777777" w:rsidR="00111229" w:rsidRDefault="00111229" w:rsidP="002930BA"/>
    <w:p w14:paraId="62AB630F" w14:textId="1E541322" w:rsidR="00111229" w:rsidRDefault="00111229" w:rsidP="0011122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19ED60C0" w14:textId="77777777" w:rsidR="008326F5" w:rsidRPr="00BC0026" w:rsidRDefault="008326F5" w:rsidP="008326F5">
      <w:pPr>
        <w:pStyle w:val="Heading5"/>
      </w:pPr>
      <w:bookmarkStart w:id="30" w:name="_Hlk178252628"/>
      <w:r w:rsidRPr="00BC0026">
        <w:t>8.4.2.2.3</w:t>
      </w:r>
      <w:r w:rsidRPr="00BC0026">
        <w:tab/>
        <w:t>Analytics output</w:t>
      </w:r>
    </w:p>
    <w:p w14:paraId="42A55601" w14:textId="77777777" w:rsidR="008326F5" w:rsidRPr="00BC0026" w:rsidRDefault="008326F5" w:rsidP="008326F5">
      <w:r w:rsidRPr="00BC0026">
        <w:t>The specific information elements of the analytics output for network slice throughput analysis, in addition to the common information elements of the analytics outputs (see clause 8.3), are provided in table 8.4.2.2.3-1.</w:t>
      </w:r>
    </w:p>
    <w:p w14:paraId="5BE13D4D" w14:textId="77777777" w:rsidR="008326F5" w:rsidRPr="00BC0026" w:rsidRDefault="008326F5" w:rsidP="008326F5">
      <w:pPr>
        <w:pStyle w:val="TH"/>
      </w:pPr>
      <w:r w:rsidRPr="00BC0026">
        <w:t>Table 8.4.2.2.3-1: Analytics output for network slice throughput analysis</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60"/>
        <w:gridCol w:w="4507"/>
        <w:gridCol w:w="1141"/>
        <w:gridCol w:w="1720"/>
      </w:tblGrid>
      <w:tr w:rsidR="008326F5" w:rsidRPr="00BC0026" w14:paraId="5B640228" w14:textId="77777777" w:rsidTr="007906F2">
        <w:trPr>
          <w:jc w:val="center"/>
        </w:trPr>
        <w:tc>
          <w:tcPr>
            <w:tcW w:w="2460" w:type="dxa"/>
            <w:shd w:val="clear" w:color="auto" w:fill="9CC2E5"/>
            <w:vAlign w:val="center"/>
          </w:tcPr>
          <w:p w14:paraId="6AF9A41D" w14:textId="77777777" w:rsidR="008326F5" w:rsidRPr="00BC0026" w:rsidRDefault="008326F5" w:rsidP="007906F2">
            <w:pPr>
              <w:pStyle w:val="TAH"/>
            </w:pPr>
            <w:r w:rsidRPr="00BC0026">
              <w:t>Information element</w:t>
            </w:r>
          </w:p>
        </w:tc>
        <w:tc>
          <w:tcPr>
            <w:tcW w:w="4507" w:type="dxa"/>
            <w:shd w:val="clear" w:color="auto" w:fill="9CC2E5"/>
            <w:vAlign w:val="center"/>
          </w:tcPr>
          <w:p w14:paraId="0619D105" w14:textId="77777777" w:rsidR="008326F5" w:rsidRPr="00BC0026" w:rsidRDefault="008326F5" w:rsidP="007906F2">
            <w:pPr>
              <w:pStyle w:val="TAH"/>
            </w:pPr>
            <w:r w:rsidRPr="00BC0026">
              <w:t>Definition</w:t>
            </w:r>
          </w:p>
        </w:tc>
        <w:tc>
          <w:tcPr>
            <w:tcW w:w="1141" w:type="dxa"/>
            <w:shd w:val="clear" w:color="auto" w:fill="9CC2E5"/>
            <w:vAlign w:val="center"/>
          </w:tcPr>
          <w:p w14:paraId="27745042" w14:textId="77777777" w:rsidR="008326F5" w:rsidRPr="00BC0026" w:rsidRDefault="008326F5" w:rsidP="007906F2">
            <w:pPr>
              <w:pStyle w:val="TAH"/>
            </w:pPr>
            <w:r w:rsidRPr="00BC0026">
              <w:t>Support qualifier</w:t>
            </w:r>
          </w:p>
        </w:tc>
        <w:tc>
          <w:tcPr>
            <w:tcW w:w="1720" w:type="dxa"/>
            <w:shd w:val="clear" w:color="auto" w:fill="9CC2E5"/>
            <w:vAlign w:val="center"/>
          </w:tcPr>
          <w:p w14:paraId="3437CA98" w14:textId="77777777" w:rsidR="008326F5" w:rsidRPr="00BC0026" w:rsidRDefault="008326F5" w:rsidP="007906F2">
            <w:pPr>
              <w:pStyle w:val="TAH"/>
            </w:pPr>
            <w:r w:rsidRPr="00BC0026">
              <w:t>Properties</w:t>
            </w:r>
          </w:p>
        </w:tc>
      </w:tr>
      <w:tr w:rsidR="008326F5" w:rsidRPr="00BC0026" w14:paraId="08514BA8" w14:textId="77777777" w:rsidTr="007906F2">
        <w:trPr>
          <w:jc w:val="center"/>
        </w:trPr>
        <w:tc>
          <w:tcPr>
            <w:tcW w:w="2460" w:type="dxa"/>
            <w:shd w:val="clear" w:color="auto" w:fill="auto"/>
          </w:tcPr>
          <w:p w14:paraId="26B3A9AD" w14:textId="77777777" w:rsidR="008326F5" w:rsidRPr="00BC0026" w:rsidRDefault="008326F5" w:rsidP="007906F2">
            <w:pPr>
              <w:pStyle w:val="TAL"/>
              <w:rPr>
                <w:lang w:eastAsia="zh-CN"/>
              </w:rPr>
            </w:pPr>
            <w:r w:rsidRPr="00BC0026">
              <w:rPr>
                <w:lang w:eastAsia="zh-CN"/>
              </w:rPr>
              <w:t>networkSliceThroughput</w:t>
            </w:r>
            <w:r w:rsidRPr="00613F7D">
              <w:rPr>
                <w:lang w:eastAsia="zh-CN"/>
              </w:rPr>
              <w:t>Analysis</w:t>
            </w:r>
            <w:r w:rsidRPr="00BC0026">
              <w:rPr>
                <w:lang w:eastAsia="zh-CN"/>
              </w:rPr>
              <w:t>Id</w:t>
            </w:r>
          </w:p>
        </w:tc>
        <w:tc>
          <w:tcPr>
            <w:tcW w:w="4507" w:type="dxa"/>
            <w:shd w:val="clear" w:color="auto" w:fill="auto"/>
          </w:tcPr>
          <w:p w14:paraId="55810FF6" w14:textId="77777777" w:rsidR="008326F5" w:rsidRPr="00BC0026" w:rsidRDefault="008326F5" w:rsidP="007906F2">
            <w:pPr>
              <w:pStyle w:val="TAL"/>
              <w:rPr>
                <w:lang w:eastAsia="zh-CN"/>
              </w:rPr>
            </w:pPr>
            <w:r w:rsidRPr="00BC0026">
              <w:rPr>
                <w:lang w:eastAsia="zh-CN"/>
              </w:rPr>
              <w:t xml:space="preserve">Network slice throughput </w:t>
            </w:r>
            <w:r w:rsidRPr="00613F7D">
              <w:rPr>
                <w:lang w:eastAsia="zh-CN"/>
              </w:rPr>
              <w:t>analysis</w:t>
            </w:r>
            <w:r w:rsidRPr="00BC0026">
              <w:rPr>
                <w:lang w:eastAsia="zh-CN"/>
              </w:rPr>
              <w:t xml:space="preserve"> identifier</w:t>
            </w:r>
          </w:p>
        </w:tc>
        <w:tc>
          <w:tcPr>
            <w:tcW w:w="1141" w:type="dxa"/>
          </w:tcPr>
          <w:p w14:paraId="534E4076" w14:textId="77777777" w:rsidR="008326F5" w:rsidRPr="00BC0026" w:rsidRDefault="008326F5" w:rsidP="007906F2">
            <w:pPr>
              <w:pStyle w:val="TAL"/>
              <w:rPr>
                <w:lang w:eastAsia="zh-CN"/>
              </w:rPr>
            </w:pPr>
            <w:r w:rsidRPr="00BC0026">
              <w:rPr>
                <w:lang w:eastAsia="zh-CN"/>
              </w:rPr>
              <w:t>M</w:t>
            </w:r>
          </w:p>
        </w:tc>
        <w:tc>
          <w:tcPr>
            <w:tcW w:w="1720" w:type="dxa"/>
          </w:tcPr>
          <w:p w14:paraId="7C0BBE83" w14:textId="77777777" w:rsidR="008326F5" w:rsidRPr="00BC0026" w:rsidRDefault="008326F5" w:rsidP="007906F2">
            <w:pPr>
              <w:pStyle w:val="TAL"/>
              <w:rPr>
                <w:lang w:eastAsia="zh-CN"/>
              </w:rPr>
            </w:pPr>
            <w:r w:rsidRPr="00BC0026">
              <w:rPr>
                <w:lang w:eastAsia="zh-CN"/>
              </w:rPr>
              <w:t xml:space="preserve">type: </w:t>
            </w:r>
            <w:r>
              <w:rPr>
                <w:lang w:eastAsia="zh-CN"/>
              </w:rPr>
              <w:t>S</w:t>
            </w:r>
            <w:r w:rsidRPr="00BC0026">
              <w:rPr>
                <w:lang w:eastAsia="zh-CN"/>
              </w:rPr>
              <w:t>tring</w:t>
            </w:r>
          </w:p>
          <w:p w14:paraId="6998AB03" w14:textId="77777777" w:rsidR="008326F5" w:rsidRPr="00BC0026" w:rsidRDefault="008326F5" w:rsidP="007906F2">
            <w:pPr>
              <w:pStyle w:val="TAL"/>
              <w:rPr>
                <w:lang w:eastAsia="zh-CN"/>
              </w:rPr>
            </w:pPr>
            <w:r w:rsidRPr="00BC0026">
              <w:rPr>
                <w:lang w:eastAsia="zh-CN"/>
              </w:rPr>
              <w:t>multiplicity: 1</w:t>
            </w:r>
          </w:p>
          <w:p w14:paraId="20E58302" w14:textId="77777777" w:rsidR="008326F5" w:rsidRPr="00BC0026" w:rsidRDefault="008326F5" w:rsidP="007906F2">
            <w:pPr>
              <w:pStyle w:val="TAL"/>
              <w:rPr>
                <w:lang w:eastAsia="zh-CN"/>
              </w:rPr>
            </w:pPr>
            <w:r w:rsidRPr="00BC0026">
              <w:rPr>
                <w:lang w:eastAsia="zh-CN"/>
              </w:rPr>
              <w:t>isOrdered: N/A</w:t>
            </w:r>
          </w:p>
          <w:p w14:paraId="1FDFB34D" w14:textId="77777777" w:rsidR="008326F5" w:rsidRPr="00BC0026" w:rsidRDefault="008326F5" w:rsidP="007906F2">
            <w:pPr>
              <w:pStyle w:val="TAL"/>
              <w:rPr>
                <w:lang w:eastAsia="zh-CN"/>
              </w:rPr>
            </w:pPr>
            <w:r w:rsidRPr="00BC0026">
              <w:rPr>
                <w:lang w:eastAsia="zh-CN"/>
              </w:rPr>
              <w:t>isUnique: N/A</w:t>
            </w:r>
          </w:p>
          <w:p w14:paraId="63EE6710" w14:textId="77777777" w:rsidR="008326F5" w:rsidRPr="00BC0026" w:rsidRDefault="008326F5" w:rsidP="007906F2">
            <w:pPr>
              <w:pStyle w:val="TAL"/>
              <w:rPr>
                <w:lang w:eastAsia="zh-CN"/>
              </w:rPr>
            </w:pPr>
            <w:r w:rsidRPr="00BC0026">
              <w:rPr>
                <w:lang w:eastAsia="zh-CN"/>
              </w:rPr>
              <w:t>defaultValue: None</w:t>
            </w:r>
          </w:p>
          <w:p w14:paraId="4BF4C5B3" w14:textId="77777777" w:rsidR="008326F5" w:rsidRPr="00BC0026" w:rsidRDefault="008326F5" w:rsidP="007906F2">
            <w:pPr>
              <w:pStyle w:val="TAL"/>
              <w:rPr>
                <w:lang w:eastAsia="zh-CN"/>
              </w:rPr>
            </w:pPr>
            <w:r w:rsidRPr="00BC0026">
              <w:rPr>
                <w:lang w:eastAsia="zh-CN"/>
              </w:rPr>
              <w:t>isNullable: False</w:t>
            </w:r>
          </w:p>
        </w:tc>
      </w:tr>
      <w:tr w:rsidR="008326F5" w:rsidRPr="00BC0026" w14:paraId="62312B26" w14:textId="77777777" w:rsidTr="007906F2">
        <w:trPr>
          <w:jc w:val="center"/>
        </w:trPr>
        <w:tc>
          <w:tcPr>
            <w:tcW w:w="2460" w:type="dxa"/>
            <w:shd w:val="clear" w:color="auto" w:fill="auto"/>
          </w:tcPr>
          <w:p w14:paraId="31D02787" w14:textId="77777777" w:rsidR="008326F5" w:rsidRPr="00BC0026" w:rsidRDefault="008326F5" w:rsidP="007906F2">
            <w:pPr>
              <w:pStyle w:val="TAL"/>
              <w:rPr>
                <w:lang w:eastAsia="zh-CN"/>
              </w:rPr>
            </w:pPr>
            <w:r w:rsidRPr="00BC0026">
              <w:rPr>
                <w:lang w:eastAsia="zh-CN"/>
              </w:rPr>
              <w:t>networkSliceThroughputIssueType</w:t>
            </w:r>
          </w:p>
        </w:tc>
        <w:tc>
          <w:tcPr>
            <w:tcW w:w="4507" w:type="dxa"/>
            <w:shd w:val="clear" w:color="auto" w:fill="auto"/>
          </w:tcPr>
          <w:p w14:paraId="19892210" w14:textId="77777777" w:rsidR="008326F5" w:rsidRPr="00BC0026" w:rsidRDefault="008326F5" w:rsidP="007906F2">
            <w:pPr>
              <w:keepNext/>
              <w:keepLines/>
              <w:spacing w:after="0"/>
              <w:rPr>
                <w:rFonts w:ascii="Arial" w:hAnsi="Arial"/>
                <w:sz w:val="18"/>
                <w:lang w:eastAsia="zh-CN"/>
              </w:rPr>
            </w:pPr>
            <w:r w:rsidRPr="00BC0026">
              <w:rPr>
                <w:rFonts w:ascii="Arial" w:hAnsi="Arial"/>
                <w:sz w:val="18"/>
                <w:lang w:eastAsia="zh-CN"/>
              </w:rPr>
              <w:t xml:space="preserve">Indication of the network slice throughput issue type </w:t>
            </w:r>
          </w:p>
          <w:p w14:paraId="3CEC863F" w14:textId="77777777" w:rsidR="008326F5" w:rsidRPr="00BC0026" w:rsidRDefault="008326F5" w:rsidP="007906F2">
            <w:pPr>
              <w:keepNext/>
              <w:keepLines/>
              <w:spacing w:after="0"/>
              <w:rPr>
                <w:rFonts w:ascii="Arial" w:hAnsi="Arial"/>
                <w:sz w:val="18"/>
                <w:lang w:eastAsia="zh-CN"/>
              </w:rPr>
            </w:pPr>
          </w:p>
          <w:p w14:paraId="58E6EED6" w14:textId="44BC53A6" w:rsidR="008326F5" w:rsidRPr="00BC0026" w:rsidRDefault="008326F5" w:rsidP="007906F2">
            <w:pPr>
              <w:pStyle w:val="TAL"/>
              <w:rPr>
                <w:lang w:eastAsia="zh-CN"/>
              </w:rPr>
            </w:pPr>
            <w:r>
              <w:rPr>
                <w:rFonts w:cs="Arial"/>
                <w:lang w:eastAsia="zh-CN"/>
              </w:rPr>
              <w:t>allowedValues</w:t>
            </w:r>
            <w:r w:rsidRPr="00BC0026">
              <w:rPr>
                <w:rFonts w:cs="Arial"/>
                <w:lang w:eastAsia="zh-CN"/>
              </w:rPr>
              <w:t xml:space="preserve">: </w:t>
            </w:r>
            <w:ins w:id="31" w:author="Siva Swaminathan" w:date="2024-09-26T13:39:00Z" w16du:dateUtc="2024-09-26T08:09:00Z">
              <w:r>
                <w:rPr>
                  <w:rFonts w:cs="Arial"/>
                  <w:lang w:eastAsia="zh-CN"/>
                </w:rPr>
                <w:t>NONE, RAN_ISSUE, C</w:t>
              </w:r>
            </w:ins>
            <w:ins w:id="32" w:author="NokiaRev1" w:date="2024-10-17T09:52:00Z" w16du:dateUtc="2024-10-17T04:22:00Z">
              <w:r w:rsidR="00A54B25">
                <w:rPr>
                  <w:rFonts w:cs="Arial"/>
                  <w:lang w:eastAsia="zh-CN"/>
                </w:rPr>
                <w:t>N</w:t>
              </w:r>
            </w:ins>
            <w:ins w:id="33" w:author="Siva Swaminathan" w:date="2024-09-26T13:39:00Z" w16du:dateUtc="2024-09-26T08:09:00Z">
              <w:r>
                <w:rPr>
                  <w:rFonts w:cs="Arial"/>
                  <w:lang w:eastAsia="zh-CN"/>
                </w:rPr>
                <w:t>_ISSUE, BOTH_RAN_C</w:t>
              </w:r>
            </w:ins>
            <w:ins w:id="34" w:author="NokiaRev1" w:date="2024-10-17T09:52:00Z" w16du:dateUtc="2024-10-17T04:22:00Z">
              <w:r w:rsidR="00A54B25">
                <w:rPr>
                  <w:rFonts w:cs="Arial"/>
                  <w:lang w:eastAsia="zh-CN"/>
                </w:rPr>
                <w:t>N</w:t>
              </w:r>
            </w:ins>
            <w:ins w:id="35" w:author="Siva Swaminathan" w:date="2024-09-26T13:39:00Z" w16du:dateUtc="2024-09-26T08:09:00Z">
              <w:r>
                <w:rPr>
                  <w:rFonts w:cs="Arial"/>
                  <w:lang w:eastAsia="zh-CN"/>
                </w:rPr>
                <w:t>_ISSUE</w:t>
              </w:r>
            </w:ins>
            <w:del w:id="36" w:author="Siva Swaminathan" w:date="2024-09-26T13:39:00Z" w16du:dateUtc="2024-09-26T08:09:00Z">
              <w:r w:rsidRPr="00613F7D" w:rsidDel="00A9252C">
                <w:rPr>
                  <w:rFonts w:cs="Arial"/>
                  <w:lang w:eastAsia="zh-CN"/>
                </w:rPr>
                <w:delText xml:space="preserve">None, </w:delText>
              </w:r>
              <w:r w:rsidRPr="00BC0026" w:rsidDel="00A9252C">
                <w:rPr>
                  <w:rFonts w:cs="Arial"/>
                  <w:lang w:eastAsia="zh-CN"/>
                </w:rPr>
                <w:delText>RAN issue, CN issue, both</w:delText>
              </w:r>
            </w:del>
          </w:p>
        </w:tc>
        <w:tc>
          <w:tcPr>
            <w:tcW w:w="1141" w:type="dxa"/>
          </w:tcPr>
          <w:p w14:paraId="2E655A51" w14:textId="77777777" w:rsidR="008326F5" w:rsidRPr="00BC0026" w:rsidRDefault="008326F5" w:rsidP="007906F2">
            <w:pPr>
              <w:pStyle w:val="TAL"/>
              <w:rPr>
                <w:lang w:eastAsia="zh-CN"/>
              </w:rPr>
            </w:pPr>
            <w:r w:rsidRPr="00BC0026">
              <w:rPr>
                <w:rFonts w:hint="eastAsia"/>
                <w:lang w:eastAsia="zh-CN"/>
              </w:rPr>
              <w:t>M</w:t>
            </w:r>
          </w:p>
        </w:tc>
        <w:tc>
          <w:tcPr>
            <w:tcW w:w="1720" w:type="dxa"/>
          </w:tcPr>
          <w:p w14:paraId="01468F59" w14:textId="77777777" w:rsidR="008326F5" w:rsidRPr="00BC0026" w:rsidRDefault="008326F5" w:rsidP="007906F2">
            <w:pPr>
              <w:pStyle w:val="TAL"/>
              <w:rPr>
                <w:lang w:eastAsia="zh-CN"/>
              </w:rPr>
            </w:pPr>
            <w:r w:rsidRPr="00BC0026">
              <w:rPr>
                <w:lang w:eastAsia="zh-CN"/>
              </w:rPr>
              <w:t>type: ENUM</w:t>
            </w:r>
          </w:p>
          <w:p w14:paraId="0AF60C79" w14:textId="77777777" w:rsidR="008326F5" w:rsidRPr="00BC0026" w:rsidRDefault="008326F5" w:rsidP="007906F2">
            <w:pPr>
              <w:pStyle w:val="TAL"/>
              <w:rPr>
                <w:lang w:eastAsia="zh-CN"/>
              </w:rPr>
            </w:pPr>
            <w:r w:rsidRPr="00BC0026">
              <w:rPr>
                <w:lang w:eastAsia="zh-CN"/>
              </w:rPr>
              <w:t>multiplicity: 1</w:t>
            </w:r>
          </w:p>
          <w:p w14:paraId="1C4927D8" w14:textId="77777777" w:rsidR="008326F5" w:rsidRPr="00BC0026" w:rsidRDefault="008326F5" w:rsidP="007906F2">
            <w:pPr>
              <w:pStyle w:val="TAL"/>
              <w:rPr>
                <w:lang w:eastAsia="zh-CN"/>
              </w:rPr>
            </w:pPr>
            <w:r w:rsidRPr="00BC0026">
              <w:rPr>
                <w:lang w:eastAsia="zh-CN"/>
              </w:rPr>
              <w:t>isOrdered: N/A</w:t>
            </w:r>
          </w:p>
          <w:p w14:paraId="3D8A5D0D" w14:textId="77777777" w:rsidR="008326F5" w:rsidRPr="00BC0026" w:rsidRDefault="008326F5" w:rsidP="007906F2">
            <w:pPr>
              <w:pStyle w:val="TAL"/>
              <w:rPr>
                <w:lang w:eastAsia="zh-CN"/>
              </w:rPr>
            </w:pPr>
            <w:r w:rsidRPr="00BC0026">
              <w:rPr>
                <w:lang w:eastAsia="zh-CN"/>
              </w:rPr>
              <w:t>isUnique: N/A</w:t>
            </w:r>
          </w:p>
          <w:p w14:paraId="00209A2D" w14:textId="77777777" w:rsidR="008326F5" w:rsidRPr="00BC0026" w:rsidRDefault="008326F5" w:rsidP="007906F2">
            <w:pPr>
              <w:pStyle w:val="TAL"/>
              <w:rPr>
                <w:lang w:eastAsia="zh-CN"/>
              </w:rPr>
            </w:pPr>
            <w:r w:rsidRPr="00BC0026">
              <w:rPr>
                <w:lang w:eastAsia="zh-CN"/>
              </w:rPr>
              <w:t>defaultValue: None</w:t>
            </w:r>
          </w:p>
          <w:p w14:paraId="7DC74F11" w14:textId="77777777" w:rsidR="008326F5" w:rsidRPr="00BC0026" w:rsidRDefault="008326F5" w:rsidP="007906F2">
            <w:pPr>
              <w:pStyle w:val="TAL"/>
              <w:rPr>
                <w:lang w:eastAsia="zh-CN"/>
              </w:rPr>
            </w:pPr>
            <w:r w:rsidRPr="00BC0026">
              <w:rPr>
                <w:lang w:eastAsia="zh-CN"/>
              </w:rPr>
              <w:t>isNullable: False</w:t>
            </w:r>
          </w:p>
        </w:tc>
      </w:tr>
      <w:tr w:rsidR="008326F5" w:rsidRPr="00BC0026" w14:paraId="26B1BE47" w14:textId="77777777" w:rsidTr="007906F2">
        <w:trPr>
          <w:jc w:val="center"/>
        </w:trPr>
        <w:tc>
          <w:tcPr>
            <w:tcW w:w="2460" w:type="dxa"/>
            <w:shd w:val="clear" w:color="auto" w:fill="auto"/>
          </w:tcPr>
          <w:p w14:paraId="13512F4B" w14:textId="77777777" w:rsidR="008326F5" w:rsidRPr="00BC0026" w:rsidRDefault="008326F5" w:rsidP="007906F2">
            <w:pPr>
              <w:pStyle w:val="TAL"/>
              <w:rPr>
                <w:lang w:eastAsia="zh-CN"/>
              </w:rPr>
            </w:pPr>
            <w:r w:rsidRPr="00BC0026">
              <w:rPr>
                <w:lang w:eastAsia="zh-CN"/>
              </w:rPr>
              <w:t>networkSliceThroughputUserStatistics</w:t>
            </w:r>
          </w:p>
        </w:tc>
        <w:tc>
          <w:tcPr>
            <w:tcW w:w="4507" w:type="dxa"/>
            <w:shd w:val="clear" w:color="auto" w:fill="auto"/>
          </w:tcPr>
          <w:p w14:paraId="2C900599" w14:textId="77777777" w:rsidR="008326F5" w:rsidRPr="00BC0026" w:rsidRDefault="008326F5" w:rsidP="007906F2">
            <w:pPr>
              <w:keepNext/>
              <w:keepLines/>
              <w:spacing w:after="0"/>
              <w:rPr>
                <w:rFonts w:ascii="Arial" w:hAnsi="Arial"/>
                <w:sz w:val="18"/>
                <w:lang w:eastAsia="zh-CN"/>
              </w:rPr>
            </w:pPr>
            <w:r w:rsidRPr="00BC0026">
              <w:rPr>
                <w:rFonts w:ascii="Arial" w:hAnsi="Arial"/>
                <w:sz w:val="18"/>
                <w:lang w:eastAsia="zh-CN"/>
              </w:rPr>
              <w:t>The statistics</w:t>
            </w:r>
            <w:r w:rsidRPr="00BC0026">
              <w:rPr>
                <w:rFonts w:ascii="Arial" w:hAnsi="Arial" w:hint="eastAsia"/>
                <w:sz w:val="18"/>
                <w:lang w:eastAsia="zh-CN"/>
              </w:rPr>
              <w:t xml:space="preserve"> </w:t>
            </w:r>
            <w:r w:rsidRPr="00BC0026">
              <w:rPr>
                <w:rFonts w:ascii="Arial" w:hAnsi="Arial"/>
                <w:sz w:val="18"/>
                <w:lang w:eastAsia="zh-CN"/>
              </w:rPr>
              <w:t>of t</w:t>
            </w:r>
            <w:r w:rsidRPr="00BC0026">
              <w:rPr>
                <w:rFonts w:ascii="Arial" w:hAnsi="Arial" w:hint="eastAsia"/>
                <w:sz w:val="18"/>
                <w:lang w:eastAsia="zh-CN"/>
              </w:rPr>
              <w:t>h</w:t>
            </w:r>
            <w:r w:rsidRPr="00BC0026">
              <w:rPr>
                <w:rFonts w:ascii="Arial" w:hAnsi="Arial"/>
                <w:sz w:val="18"/>
                <w:lang w:eastAsia="zh-CN"/>
              </w:rPr>
              <w:t>e UL and/or DL network slice throughput in a certain time period. The value indicates</w:t>
            </w:r>
          </w:p>
          <w:p w14:paraId="2C337EA6" w14:textId="77777777" w:rsidR="008326F5" w:rsidRDefault="008326F5" w:rsidP="007906F2">
            <w:pPr>
              <w:pStyle w:val="TAL"/>
              <w:rPr>
                <w:lang w:eastAsia="zh-CN"/>
              </w:rPr>
            </w:pPr>
            <w:r w:rsidRPr="00BC0026">
              <w:rPr>
                <w:lang w:eastAsia="zh-CN"/>
              </w:rPr>
              <w:t xml:space="preserve">the average percentage of users, for which the required SLS throughput </w:t>
            </w:r>
            <w:r>
              <w:t xml:space="preserve"> </w:t>
            </w:r>
            <w:r>
              <w:rPr>
                <w:lang w:eastAsia="zh-CN"/>
              </w:rPr>
              <w:t>is met.</w:t>
            </w:r>
          </w:p>
          <w:p w14:paraId="4E8E6565" w14:textId="77777777" w:rsidR="008326F5" w:rsidRPr="00BC0026" w:rsidRDefault="008326F5" w:rsidP="007906F2">
            <w:pPr>
              <w:pStyle w:val="TAL"/>
              <w:rPr>
                <w:lang w:eastAsia="zh-CN"/>
              </w:rPr>
            </w:pPr>
            <w:r>
              <w:rPr>
                <w:rFonts w:cs="Arial"/>
                <w:lang w:eastAsia="zh-CN"/>
              </w:rPr>
              <w:t>allowedValues</w:t>
            </w:r>
            <w:r>
              <w:rPr>
                <w:lang w:eastAsia="zh-CN"/>
              </w:rPr>
              <w:t>: 0 to 100</w:t>
            </w:r>
          </w:p>
        </w:tc>
        <w:tc>
          <w:tcPr>
            <w:tcW w:w="1141" w:type="dxa"/>
          </w:tcPr>
          <w:p w14:paraId="47D4AB48" w14:textId="77777777" w:rsidR="008326F5" w:rsidRPr="00BC0026" w:rsidRDefault="008326F5" w:rsidP="007906F2">
            <w:pPr>
              <w:pStyle w:val="TAL"/>
              <w:rPr>
                <w:lang w:eastAsia="zh-CN"/>
              </w:rPr>
            </w:pPr>
            <w:r w:rsidRPr="00BC0026">
              <w:rPr>
                <w:lang w:eastAsia="zh-CN"/>
              </w:rPr>
              <w:t>O</w:t>
            </w:r>
          </w:p>
        </w:tc>
        <w:tc>
          <w:tcPr>
            <w:tcW w:w="1720" w:type="dxa"/>
          </w:tcPr>
          <w:p w14:paraId="44BBCFF5" w14:textId="77777777" w:rsidR="008326F5" w:rsidRPr="00BC0026" w:rsidRDefault="008326F5" w:rsidP="007906F2">
            <w:pPr>
              <w:pStyle w:val="TAL"/>
              <w:rPr>
                <w:lang w:eastAsia="zh-CN"/>
              </w:rPr>
            </w:pPr>
            <w:r w:rsidRPr="00BC0026">
              <w:rPr>
                <w:lang w:eastAsia="zh-CN"/>
              </w:rPr>
              <w:t xml:space="preserve">type: </w:t>
            </w:r>
            <w:r>
              <w:rPr>
                <w:lang w:eastAsia="zh-CN"/>
              </w:rPr>
              <w:t>I</w:t>
            </w:r>
            <w:r w:rsidRPr="00BC0026">
              <w:rPr>
                <w:lang w:eastAsia="zh-CN"/>
              </w:rPr>
              <w:t>nteger</w:t>
            </w:r>
          </w:p>
          <w:p w14:paraId="7425CBEF" w14:textId="77777777" w:rsidR="008326F5" w:rsidRPr="00BC0026" w:rsidRDefault="008326F5" w:rsidP="007906F2">
            <w:pPr>
              <w:pStyle w:val="TAL"/>
              <w:rPr>
                <w:lang w:eastAsia="zh-CN"/>
              </w:rPr>
            </w:pPr>
            <w:r w:rsidRPr="00BC0026">
              <w:rPr>
                <w:lang w:eastAsia="zh-CN"/>
              </w:rPr>
              <w:t>multiplicity: 1</w:t>
            </w:r>
          </w:p>
          <w:p w14:paraId="690D792C" w14:textId="77777777" w:rsidR="008326F5" w:rsidRPr="00BC0026" w:rsidRDefault="008326F5" w:rsidP="007906F2">
            <w:pPr>
              <w:pStyle w:val="TAL"/>
              <w:rPr>
                <w:lang w:eastAsia="zh-CN"/>
              </w:rPr>
            </w:pPr>
            <w:r w:rsidRPr="00BC0026">
              <w:rPr>
                <w:lang w:eastAsia="zh-CN"/>
              </w:rPr>
              <w:t>isOrdered: N/A</w:t>
            </w:r>
          </w:p>
          <w:p w14:paraId="44EE75CF" w14:textId="77777777" w:rsidR="008326F5" w:rsidRPr="00BC0026" w:rsidRDefault="008326F5" w:rsidP="007906F2">
            <w:pPr>
              <w:pStyle w:val="TAL"/>
              <w:rPr>
                <w:lang w:eastAsia="zh-CN"/>
              </w:rPr>
            </w:pPr>
            <w:r w:rsidRPr="00BC0026">
              <w:rPr>
                <w:lang w:eastAsia="zh-CN"/>
              </w:rPr>
              <w:t>isUnique: N/A</w:t>
            </w:r>
          </w:p>
          <w:p w14:paraId="0B2A6476" w14:textId="77777777" w:rsidR="008326F5" w:rsidRPr="00BC0026" w:rsidRDefault="008326F5" w:rsidP="007906F2">
            <w:pPr>
              <w:pStyle w:val="TAL"/>
              <w:rPr>
                <w:lang w:eastAsia="zh-CN"/>
              </w:rPr>
            </w:pPr>
            <w:r w:rsidRPr="00BC0026">
              <w:rPr>
                <w:lang w:eastAsia="zh-CN"/>
              </w:rPr>
              <w:t>defaultValue: None</w:t>
            </w:r>
          </w:p>
          <w:p w14:paraId="745CC9AC" w14:textId="77777777" w:rsidR="008326F5" w:rsidRPr="00BC0026" w:rsidRDefault="008326F5" w:rsidP="007906F2">
            <w:pPr>
              <w:pStyle w:val="TAL"/>
              <w:rPr>
                <w:lang w:eastAsia="zh-CN"/>
              </w:rPr>
            </w:pPr>
            <w:r w:rsidRPr="00BC0026">
              <w:rPr>
                <w:lang w:eastAsia="zh-CN"/>
              </w:rPr>
              <w:t>isNullable: False</w:t>
            </w:r>
          </w:p>
        </w:tc>
      </w:tr>
      <w:tr w:rsidR="008326F5" w:rsidRPr="00BC0026" w14:paraId="7B5954D5" w14:textId="77777777" w:rsidTr="007906F2">
        <w:trPr>
          <w:jc w:val="center"/>
        </w:trPr>
        <w:tc>
          <w:tcPr>
            <w:tcW w:w="2460" w:type="dxa"/>
            <w:shd w:val="clear" w:color="auto" w:fill="auto"/>
          </w:tcPr>
          <w:p w14:paraId="0BDD67C3" w14:textId="77777777" w:rsidR="008326F5" w:rsidRPr="00BC0026" w:rsidRDefault="008326F5" w:rsidP="007906F2">
            <w:pPr>
              <w:pStyle w:val="TAL"/>
              <w:rPr>
                <w:lang w:eastAsia="zh-CN"/>
              </w:rPr>
            </w:pPr>
            <w:r w:rsidRPr="00BC0026">
              <w:rPr>
                <w:lang w:eastAsia="zh-CN"/>
              </w:rPr>
              <w:t>networkSliceThroughputTimeStatistics</w:t>
            </w:r>
          </w:p>
        </w:tc>
        <w:tc>
          <w:tcPr>
            <w:tcW w:w="4507" w:type="dxa"/>
            <w:shd w:val="clear" w:color="auto" w:fill="auto"/>
          </w:tcPr>
          <w:p w14:paraId="47E25FA2" w14:textId="77777777" w:rsidR="008326F5" w:rsidRPr="00BC0026" w:rsidRDefault="008326F5" w:rsidP="007906F2">
            <w:pPr>
              <w:keepNext/>
              <w:keepLines/>
              <w:spacing w:after="0"/>
              <w:rPr>
                <w:rFonts w:ascii="Arial" w:hAnsi="Arial"/>
                <w:sz w:val="18"/>
                <w:lang w:eastAsia="zh-CN"/>
              </w:rPr>
            </w:pPr>
            <w:r w:rsidRPr="00BC0026">
              <w:rPr>
                <w:rFonts w:ascii="Arial" w:hAnsi="Arial"/>
                <w:sz w:val="18"/>
                <w:lang w:eastAsia="zh-CN"/>
              </w:rPr>
              <w:t>The statistics</w:t>
            </w:r>
            <w:r w:rsidRPr="00BC0026">
              <w:rPr>
                <w:rFonts w:ascii="Arial" w:hAnsi="Arial" w:hint="eastAsia"/>
                <w:sz w:val="18"/>
                <w:lang w:eastAsia="zh-CN"/>
              </w:rPr>
              <w:t xml:space="preserve"> </w:t>
            </w:r>
            <w:r w:rsidRPr="00BC0026">
              <w:rPr>
                <w:rFonts w:ascii="Arial" w:hAnsi="Arial"/>
                <w:sz w:val="18"/>
                <w:lang w:eastAsia="zh-CN"/>
              </w:rPr>
              <w:t>of t</w:t>
            </w:r>
            <w:r w:rsidRPr="00BC0026">
              <w:rPr>
                <w:rFonts w:ascii="Arial" w:hAnsi="Arial" w:hint="eastAsia"/>
                <w:sz w:val="18"/>
                <w:lang w:eastAsia="zh-CN"/>
              </w:rPr>
              <w:t>h</w:t>
            </w:r>
            <w:r w:rsidRPr="00BC0026">
              <w:rPr>
                <w:rFonts w:ascii="Arial" w:hAnsi="Arial"/>
                <w:sz w:val="18"/>
                <w:lang w:eastAsia="zh-CN"/>
              </w:rPr>
              <w:t xml:space="preserve">e UL and/or DL network slice throughput in a certain time period. The value indicates the </w:t>
            </w:r>
          </w:p>
          <w:p w14:paraId="527BA1BE" w14:textId="77777777" w:rsidR="008326F5" w:rsidRDefault="008326F5" w:rsidP="007906F2">
            <w:pPr>
              <w:pStyle w:val="TAL"/>
              <w:rPr>
                <w:lang w:eastAsia="zh-CN"/>
              </w:rPr>
            </w:pPr>
            <w:r w:rsidRPr="00BC0026">
              <w:rPr>
                <w:lang w:eastAsia="zh-CN"/>
              </w:rPr>
              <w:t xml:space="preserve">average percentage of time, during which the required SLS throughput </w:t>
            </w:r>
            <w:r>
              <w:rPr>
                <w:lang w:eastAsia="zh-CN"/>
              </w:rPr>
              <w:t xml:space="preserve"> is met.</w:t>
            </w:r>
          </w:p>
          <w:p w14:paraId="6BF8D255" w14:textId="77777777" w:rsidR="008326F5" w:rsidRPr="00BC0026" w:rsidRDefault="008326F5" w:rsidP="007906F2">
            <w:pPr>
              <w:pStyle w:val="TAL"/>
              <w:rPr>
                <w:lang w:eastAsia="zh-CN"/>
              </w:rPr>
            </w:pPr>
            <w:r>
              <w:rPr>
                <w:rFonts w:cs="Arial"/>
                <w:lang w:eastAsia="zh-CN"/>
              </w:rPr>
              <w:t>allowedValues</w:t>
            </w:r>
            <w:r>
              <w:rPr>
                <w:lang w:eastAsia="zh-CN"/>
              </w:rPr>
              <w:t>: 0 to 100</w:t>
            </w:r>
          </w:p>
        </w:tc>
        <w:tc>
          <w:tcPr>
            <w:tcW w:w="1141" w:type="dxa"/>
          </w:tcPr>
          <w:p w14:paraId="43A9FEB0" w14:textId="77777777" w:rsidR="008326F5" w:rsidRPr="00BC0026" w:rsidRDefault="008326F5" w:rsidP="007906F2">
            <w:pPr>
              <w:pStyle w:val="TAL"/>
              <w:rPr>
                <w:lang w:eastAsia="zh-CN"/>
              </w:rPr>
            </w:pPr>
            <w:r w:rsidRPr="00BC0026">
              <w:rPr>
                <w:rFonts w:hint="eastAsia"/>
                <w:lang w:eastAsia="zh-CN"/>
              </w:rPr>
              <w:t>O</w:t>
            </w:r>
          </w:p>
        </w:tc>
        <w:tc>
          <w:tcPr>
            <w:tcW w:w="1720" w:type="dxa"/>
          </w:tcPr>
          <w:p w14:paraId="6B9C90DC" w14:textId="77777777" w:rsidR="008326F5" w:rsidRPr="00BC0026" w:rsidRDefault="008326F5" w:rsidP="007906F2">
            <w:pPr>
              <w:pStyle w:val="TAL"/>
              <w:rPr>
                <w:lang w:eastAsia="zh-CN"/>
              </w:rPr>
            </w:pPr>
            <w:r w:rsidRPr="00BC0026">
              <w:rPr>
                <w:lang w:eastAsia="zh-CN"/>
              </w:rPr>
              <w:t xml:space="preserve">type: </w:t>
            </w:r>
            <w:r>
              <w:rPr>
                <w:lang w:eastAsia="zh-CN"/>
              </w:rPr>
              <w:t>I</w:t>
            </w:r>
            <w:r w:rsidRPr="00BC0026">
              <w:rPr>
                <w:lang w:eastAsia="zh-CN"/>
              </w:rPr>
              <w:t>nteger</w:t>
            </w:r>
          </w:p>
          <w:p w14:paraId="706E297A" w14:textId="77777777" w:rsidR="008326F5" w:rsidRPr="00BC0026" w:rsidRDefault="008326F5" w:rsidP="007906F2">
            <w:pPr>
              <w:pStyle w:val="TAL"/>
              <w:rPr>
                <w:lang w:eastAsia="zh-CN"/>
              </w:rPr>
            </w:pPr>
            <w:r w:rsidRPr="00BC0026">
              <w:rPr>
                <w:lang w:eastAsia="zh-CN"/>
              </w:rPr>
              <w:t>multiplicity: 1</w:t>
            </w:r>
          </w:p>
          <w:p w14:paraId="4D3A1A57" w14:textId="77777777" w:rsidR="008326F5" w:rsidRPr="00BC0026" w:rsidRDefault="008326F5" w:rsidP="007906F2">
            <w:pPr>
              <w:pStyle w:val="TAL"/>
              <w:rPr>
                <w:lang w:eastAsia="zh-CN"/>
              </w:rPr>
            </w:pPr>
            <w:r w:rsidRPr="00BC0026">
              <w:rPr>
                <w:lang w:eastAsia="zh-CN"/>
              </w:rPr>
              <w:t>isOrdered: N/A</w:t>
            </w:r>
          </w:p>
          <w:p w14:paraId="49116089" w14:textId="77777777" w:rsidR="008326F5" w:rsidRPr="00BC0026" w:rsidRDefault="008326F5" w:rsidP="007906F2">
            <w:pPr>
              <w:pStyle w:val="TAL"/>
              <w:rPr>
                <w:lang w:eastAsia="zh-CN"/>
              </w:rPr>
            </w:pPr>
            <w:r w:rsidRPr="00BC0026">
              <w:rPr>
                <w:lang w:eastAsia="zh-CN"/>
              </w:rPr>
              <w:t>isUnique: N/A</w:t>
            </w:r>
          </w:p>
          <w:p w14:paraId="3AB134F2" w14:textId="77777777" w:rsidR="008326F5" w:rsidRPr="00BC0026" w:rsidRDefault="008326F5" w:rsidP="007906F2">
            <w:pPr>
              <w:pStyle w:val="TAL"/>
              <w:rPr>
                <w:lang w:eastAsia="zh-CN"/>
              </w:rPr>
            </w:pPr>
            <w:r w:rsidRPr="00BC0026">
              <w:rPr>
                <w:lang w:eastAsia="zh-CN"/>
              </w:rPr>
              <w:t>defaultValue: None</w:t>
            </w:r>
          </w:p>
          <w:p w14:paraId="3B490533" w14:textId="77777777" w:rsidR="008326F5" w:rsidRPr="00BC0026" w:rsidRDefault="008326F5" w:rsidP="007906F2">
            <w:pPr>
              <w:pStyle w:val="TAL"/>
              <w:rPr>
                <w:lang w:eastAsia="zh-CN"/>
              </w:rPr>
            </w:pPr>
            <w:r w:rsidRPr="00BC0026">
              <w:rPr>
                <w:lang w:eastAsia="zh-CN"/>
              </w:rPr>
              <w:t>isNullable: False</w:t>
            </w:r>
          </w:p>
        </w:tc>
      </w:tr>
      <w:tr w:rsidR="008326F5" w:rsidRPr="00BC0026" w14:paraId="4657299F" w14:textId="77777777" w:rsidTr="007906F2">
        <w:trPr>
          <w:jc w:val="center"/>
        </w:trPr>
        <w:tc>
          <w:tcPr>
            <w:tcW w:w="2460" w:type="dxa"/>
            <w:shd w:val="clear" w:color="auto" w:fill="auto"/>
          </w:tcPr>
          <w:p w14:paraId="2D187162" w14:textId="77777777" w:rsidR="008326F5" w:rsidRPr="00BC0026" w:rsidRDefault="008326F5" w:rsidP="007906F2">
            <w:pPr>
              <w:pStyle w:val="TAL"/>
              <w:rPr>
                <w:lang w:eastAsia="zh-CN"/>
              </w:rPr>
            </w:pPr>
            <w:r w:rsidRPr="00BC0026">
              <w:rPr>
                <w:lang w:eastAsia="zh-CN"/>
              </w:rPr>
              <w:t>networkSliceThroughputUserPredictions</w:t>
            </w:r>
          </w:p>
        </w:tc>
        <w:tc>
          <w:tcPr>
            <w:tcW w:w="4507" w:type="dxa"/>
            <w:shd w:val="clear" w:color="auto" w:fill="auto"/>
          </w:tcPr>
          <w:p w14:paraId="1DC275C6" w14:textId="77777777" w:rsidR="008326F5" w:rsidRDefault="008326F5" w:rsidP="007906F2">
            <w:pPr>
              <w:pStyle w:val="TAL"/>
              <w:rPr>
                <w:lang w:eastAsia="zh-CN"/>
              </w:rPr>
            </w:pPr>
            <w:r w:rsidRPr="00BC0026">
              <w:rPr>
                <w:lang w:eastAsia="zh-CN"/>
              </w:rPr>
              <w:t>The predictions</w:t>
            </w:r>
            <w:r w:rsidRPr="00BC0026">
              <w:rPr>
                <w:rFonts w:hint="eastAsia"/>
                <w:lang w:eastAsia="zh-CN"/>
              </w:rPr>
              <w:t xml:space="preserve"> </w:t>
            </w:r>
            <w:r w:rsidRPr="00BC0026">
              <w:rPr>
                <w:lang w:eastAsia="zh-CN"/>
              </w:rPr>
              <w:t>of t</w:t>
            </w:r>
            <w:r w:rsidRPr="00BC0026">
              <w:rPr>
                <w:rFonts w:hint="eastAsia"/>
                <w:lang w:eastAsia="zh-CN"/>
              </w:rPr>
              <w:t>h</w:t>
            </w:r>
            <w:r w:rsidRPr="00BC0026">
              <w:rPr>
                <w:lang w:eastAsia="zh-CN"/>
              </w:rPr>
              <w:t xml:space="preserve">e UL and/or DL network slice throughput in a certain time period. The value indicates the average percentage of users, for which the required SLS throughput </w:t>
            </w:r>
            <w:r w:rsidRPr="00613F7D">
              <w:rPr>
                <w:lang w:eastAsia="zh-CN"/>
              </w:rPr>
              <w:t>is predicted to</w:t>
            </w:r>
            <w:r w:rsidRPr="00BC0026">
              <w:rPr>
                <w:lang w:eastAsia="zh-CN"/>
              </w:rPr>
              <w:t xml:space="preserve"> be met</w:t>
            </w:r>
            <w:r>
              <w:rPr>
                <w:lang w:eastAsia="zh-CN"/>
              </w:rPr>
              <w:t>.</w:t>
            </w:r>
          </w:p>
          <w:p w14:paraId="482CF71C" w14:textId="77777777" w:rsidR="008326F5" w:rsidRPr="00BC0026" w:rsidRDefault="008326F5" w:rsidP="007906F2">
            <w:pPr>
              <w:pStyle w:val="TAL"/>
              <w:rPr>
                <w:lang w:eastAsia="zh-CN"/>
              </w:rPr>
            </w:pPr>
            <w:r>
              <w:rPr>
                <w:rFonts w:cs="Arial"/>
                <w:lang w:eastAsia="zh-CN"/>
              </w:rPr>
              <w:t>allowedValues</w:t>
            </w:r>
            <w:r>
              <w:rPr>
                <w:lang w:eastAsia="zh-CN"/>
              </w:rPr>
              <w:t>: 0 to 100</w:t>
            </w:r>
          </w:p>
        </w:tc>
        <w:tc>
          <w:tcPr>
            <w:tcW w:w="1141" w:type="dxa"/>
          </w:tcPr>
          <w:p w14:paraId="0010C046" w14:textId="77777777" w:rsidR="008326F5" w:rsidRPr="00BC0026" w:rsidRDefault="008326F5" w:rsidP="007906F2">
            <w:pPr>
              <w:pStyle w:val="TAL"/>
              <w:rPr>
                <w:lang w:eastAsia="zh-CN"/>
              </w:rPr>
            </w:pPr>
            <w:r w:rsidRPr="00BC0026">
              <w:rPr>
                <w:lang w:eastAsia="zh-CN"/>
              </w:rPr>
              <w:t>O</w:t>
            </w:r>
          </w:p>
        </w:tc>
        <w:tc>
          <w:tcPr>
            <w:tcW w:w="1720" w:type="dxa"/>
          </w:tcPr>
          <w:p w14:paraId="1DACDB67" w14:textId="77777777" w:rsidR="008326F5" w:rsidRPr="00BC0026" w:rsidRDefault="008326F5" w:rsidP="007906F2">
            <w:pPr>
              <w:pStyle w:val="TAL"/>
              <w:rPr>
                <w:lang w:eastAsia="zh-CN"/>
              </w:rPr>
            </w:pPr>
            <w:r w:rsidRPr="00BC0026">
              <w:rPr>
                <w:lang w:eastAsia="zh-CN"/>
              </w:rPr>
              <w:t xml:space="preserve">type: </w:t>
            </w:r>
            <w:r>
              <w:rPr>
                <w:lang w:eastAsia="zh-CN"/>
              </w:rPr>
              <w:t>I</w:t>
            </w:r>
            <w:r w:rsidRPr="00BC0026">
              <w:rPr>
                <w:lang w:eastAsia="zh-CN"/>
              </w:rPr>
              <w:t>nteger</w:t>
            </w:r>
          </w:p>
          <w:p w14:paraId="0B69CB13" w14:textId="77777777" w:rsidR="008326F5" w:rsidRPr="00BC0026" w:rsidRDefault="008326F5" w:rsidP="007906F2">
            <w:pPr>
              <w:pStyle w:val="TAL"/>
              <w:rPr>
                <w:lang w:eastAsia="zh-CN"/>
              </w:rPr>
            </w:pPr>
            <w:r w:rsidRPr="00BC0026">
              <w:rPr>
                <w:lang w:eastAsia="zh-CN"/>
              </w:rPr>
              <w:t>multiplicity: 1</w:t>
            </w:r>
          </w:p>
          <w:p w14:paraId="74A0520B" w14:textId="77777777" w:rsidR="008326F5" w:rsidRPr="00BC0026" w:rsidRDefault="008326F5" w:rsidP="007906F2">
            <w:pPr>
              <w:pStyle w:val="TAL"/>
              <w:rPr>
                <w:lang w:eastAsia="zh-CN"/>
              </w:rPr>
            </w:pPr>
            <w:r w:rsidRPr="00BC0026">
              <w:rPr>
                <w:lang w:eastAsia="zh-CN"/>
              </w:rPr>
              <w:t>isOrdered: N/A</w:t>
            </w:r>
          </w:p>
          <w:p w14:paraId="45786E66" w14:textId="77777777" w:rsidR="008326F5" w:rsidRPr="00BC0026" w:rsidRDefault="008326F5" w:rsidP="007906F2">
            <w:pPr>
              <w:pStyle w:val="TAL"/>
              <w:rPr>
                <w:lang w:eastAsia="zh-CN"/>
              </w:rPr>
            </w:pPr>
            <w:r w:rsidRPr="00BC0026">
              <w:rPr>
                <w:lang w:eastAsia="zh-CN"/>
              </w:rPr>
              <w:t>isUnique: N/A</w:t>
            </w:r>
          </w:p>
          <w:p w14:paraId="38302961" w14:textId="77777777" w:rsidR="008326F5" w:rsidRPr="00BC0026" w:rsidRDefault="008326F5" w:rsidP="007906F2">
            <w:pPr>
              <w:pStyle w:val="TAL"/>
              <w:rPr>
                <w:lang w:eastAsia="zh-CN"/>
              </w:rPr>
            </w:pPr>
            <w:r w:rsidRPr="00BC0026">
              <w:rPr>
                <w:lang w:eastAsia="zh-CN"/>
              </w:rPr>
              <w:t>defaultValue: None</w:t>
            </w:r>
          </w:p>
          <w:p w14:paraId="2AB03E6A" w14:textId="77777777" w:rsidR="008326F5" w:rsidRPr="00BC0026" w:rsidRDefault="008326F5" w:rsidP="007906F2">
            <w:pPr>
              <w:pStyle w:val="TAL"/>
              <w:rPr>
                <w:lang w:eastAsia="zh-CN"/>
              </w:rPr>
            </w:pPr>
            <w:r w:rsidRPr="00BC0026">
              <w:rPr>
                <w:lang w:eastAsia="zh-CN"/>
              </w:rPr>
              <w:t>isNullable: False</w:t>
            </w:r>
          </w:p>
        </w:tc>
      </w:tr>
      <w:tr w:rsidR="008326F5" w:rsidRPr="00BC0026" w14:paraId="5C3EFCF2" w14:textId="77777777" w:rsidTr="007906F2">
        <w:trPr>
          <w:jc w:val="center"/>
        </w:trPr>
        <w:tc>
          <w:tcPr>
            <w:tcW w:w="2460" w:type="dxa"/>
            <w:shd w:val="clear" w:color="auto" w:fill="auto"/>
          </w:tcPr>
          <w:p w14:paraId="18E48CAF" w14:textId="77777777" w:rsidR="008326F5" w:rsidRPr="00BC0026" w:rsidRDefault="008326F5" w:rsidP="007906F2">
            <w:pPr>
              <w:pStyle w:val="TAL"/>
              <w:rPr>
                <w:lang w:eastAsia="zh-CN"/>
              </w:rPr>
            </w:pPr>
            <w:r w:rsidRPr="00BC0026">
              <w:rPr>
                <w:lang w:eastAsia="zh-CN"/>
              </w:rPr>
              <w:t>networkSliceThroughputTimePredictions</w:t>
            </w:r>
          </w:p>
        </w:tc>
        <w:tc>
          <w:tcPr>
            <w:tcW w:w="4507" w:type="dxa"/>
            <w:shd w:val="clear" w:color="auto" w:fill="auto"/>
          </w:tcPr>
          <w:p w14:paraId="12F5D9D6" w14:textId="77777777" w:rsidR="008326F5" w:rsidRDefault="008326F5" w:rsidP="007906F2">
            <w:pPr>
              <w:pStyle w:val="TAL"/>
              <w:rPr>
                <w:lang w:eastAsia="zh-CN"/>
              </w:rPr>
            </w:pPr>
            <w:r w:rsidRPr="00BC0026">
              <w:rPr>
                <w:lang w:eastAsia="zh-CN"/>
              </w:rPr>
              <w:t>The predictions</w:t>
            </w:r>
            <w:r w:rsidRPr="00BC0026">
              <w:rPr>
                <w:rFonts w:hint="eastAsia"/>
                <w:lang w:eastAsia="zh-CN"/>
              </w:rPr>
              <w:t xml:space="preserve"> </w:t>
            </w:r>
            <w:r w:rsidRPr="00BC0026">
              <w:rPr>
                <w:lang w:eastAsia="zh-CN"/>
              </w:rPr>
              <w:t>of t</w:t>
            </w:r>
            <w:r w:rsidRPr="00BC0026">
              <w:rPr>
                <w:rFonts w:hint="eastAsia"/>
                <w:lang w:eastAsia="zh-CN"/>
              </w:rPr>
              <w:t>h</w:t>
            </w:r>
            <w:r w:rsidRPr="00BC0026">
              <w:rPr>
                <w:lang w:eastAsia="zh-CN"/>
              </w:rPr>
              <w:t xml:space="preserve">e UL and/or DL network slice throughput in a certain time period. The value indicates the average percentage of time, during which the required SLS throughput </w:t>
            </w:r>
            <w:r w:rsidRPr="00613F7D">
              <w:rPr>
                <w:lang w:eastAsia="zh-CN"/>
              </w:rPr>
              <w:t>is predicted to</w:t>
            </w:r>
            <w:r w:rsidRPr="00BC0026">
              <w:rPr>
                <w:lang w:eastAsia="zh-CN"/>
              </w:rPr>
              <w:t xml:space="preserve"> be met.</w:t>
            </w:r>
          </w:p>
          <w:p w14:paraId="7CB2AC6C" w14:textId="77777777" w:rsidR="008326F5" w:rsidRPr="00BC0026" w:rsidRDefault="008326F5" w:rsidP="007906F2">
            <w:pPr>
              <w:pStyle w:val="TAL"/>
              <w:rPr>
                <w:lang w:eastAsia="zh-CN"/>
              </w:rPr>
            </w:pPr>
            <w:r>
              <w:rPr>
                <w:rFonts w:cs="Arial"/>
                <w:lang w:eastAsia="zh-CN"/>
              </w:rPr>
              <w:t>allowedValues</w:t>
            </w:r>
            <w:r>
              <w:rPr>
                <w:lang w:eastAsia="zh-CN"/>
              </w:rPr>
              <w:t>: 0 to 100</w:t>
            </w:r>
          </w:p>
        </w:tc>
        <w:tc>
          <w:tcPr>
            <w:tcW w:w="1141" w:type="dxa"/>
          </w:tcPr>
          <w:p w14:paraId="6D8DA896" w14:textId="77777777" w:rsidR="008326F5" w:rsidRPr="00BC0026" w:rsidRDefault="008326F5" w:rsidP="007906F2">
            <w:pPr>
              <w:pStyle w:val="TAL"/>
              <w:rPr>
                <w:lang w:eastAsia="zh-CN"/>
              </w:rPr>
            </w:pPr>
            <w:r w:rsidRPr="00BC0026">
              <w:rPr>
                <w:rFonts w:hint="eastAsia"/>
                <w:lang w:eastAsia="zh-CN"/>
              </w:rPr>
              <w:t>O</w:t>
            </w:r>
          </w:p>
        </w:tc>
        <w:tc>
          <w:tcPr>
            <w:tcW w:w="1720" w:type="dxa"/>
          </w:tcPr>
          <w:p w14:paraId="6E897E59" w14:textId="77777777" w:rsidR="008326F5" w:rsidRPr="00BC0026" w:rsidRDefault="008326F5" w:rsidP="007906F2">
            <w:pPr>
              <w:pStyle w:val="TAL"/>
              <w:rPr>
                <w:lang w:eastAsia="zh-CN"/>
              </w:rPr>
            </w:pPr>
            <w:r w:rsidRPr="00BC0026">
              <w:rPr>
                <w:lang w:eastAsia="zh-CN"/>
              </w:rPr>
              <w:t xml:space="preserve">type: </w:t>
            </w:r>
            <w:r>
              <w:rPr>
                <w:lang w:eastAsia="zh-CN"/>
              </w:rPr>
              <w:t>I</w:t>
            </w:r>
            <w:r w:rsidRPr="00BC0026">
              <w:rPr>
                <w:lang w:eastAsia="zh-CN"/>
              </w:rPr>
              <w:t>nteger</w:t>
            </w:r>
          </w:p>
          <w:p w14:paraId="2BC0FFEA" w14:textId="77777777" w:rsidR="008326F5" w:rsidRPr="00BC0026" w:rsidRDefault="008326F5" w:rsidP="007906F2">
            <w:pPr>
              <w:pStyle w:val="TAL"/>
              <w:rPr>
                <w:lang w:eastAsia="zh-CN"/>
              </w:rPr>
            </w:pPr>
            <w:r w:rsidRPr="00BC0026">
              <w:rPr>
                <w:lang w:eastAsia="zh-CN"/>
              </w:rPr>
              <w:t>multiplicity: 1</w:t>
            </w:r>
          </w:p>
          <w:p w14:paraId="262676EC" w14:textId="77777777" w:rsidR="008326F5" w:rsidRPr="00BC0026" w:rsidRDefault="008326F5" w:rsidP="007906F2">
            <w:pPr>
              <w:pStyle w:val="TAL"/>
              <w:rPr>
                <w:lang w:eastAsia="zh-CN"/>
              </w:rPr>
            </w:pPr>
            <w:r w:rsidRPr="00BC0026">
              <w:rPr>
                <w:lang w:eastAsia="zh-CN"/>
              </w:rPr>
              <w:t>isOrdered: N/A</w:t>
            </w:r>
          </w:p>
          <w:p w14:paraId="2CACF714" w14:textId="77777777" w:rsidR="008326F5" w:rsidRPr="00BC0026" w:rsidRDefault="008326F5" w:rsidP="007906F2">
            <w:pPr>
              <w:pStyle w:val="TAL"/>
              <w:rPr>
                <w:lang w:eastAsia="zh-CN"/>
              </w:rPr>
            </w:pPr>
            <w:r w:rsidRPr="00BC0026">
              <w:rPr>
                <w:lang w:eastAsia="zh-CN"/>
              </w:rPr>
              <w:t>isUnique: N/A</w:t>
            </w:r>
          </w:p>
          <w:p w14:paraId="028F8EB7" w14:textId="77777777" w:rsidR="008326F5" w:rsidRPr="00BC0026" w:rsidRDefault="008326F5" w:rsidP="007906F2">
            <w:pPr>
              <w:pStyle w:val="TAL"/>
              <w:rPr>
                <w:lang w:eastAsia="zh-CN"/>
              </w:rPr>
            </w:pPr>
            <w:r w:rsidRPr="00BC0026">
              <w:rPr>
                <w:lang w:eastAsia="zh-CN"/>
              </w:rPr>
              <w:t>defaultValue: None</w:t>
            </w:r>
          </w:p>
          <w:p w14:paraId="5862AACA" w14:textId="77777777" w:rsidR="008326F5" w:rsidRPr="00BC0026" w:rsidRDefault="008326F5" w:rsidP="007906F2">
            <w:pPr>
              <w:pStyle w:val="TAL"/>
              <w:rPr>
                <w:lang w:eastAsia="zh-CN"/>
              </w:rPr>
            </w:pPr>
            <w:r w:rsidRPr="00BC0026">
              <w:rPr>
                <w:lang w:eastAsia="zh-CN"/>
              </w:rPr>
              <w:t>isNullable: False</w:t>
            </w:r>
          </w:p>
        </w:tc>
      </w:tr>
      <w:bookmarkEnd w:id="30"/>
    </w:tbl>
    <w:p w14:paraId="68A5A604" w14:textId="77777777" w:rsidR="00111229" w:rsidRDefault="00111229" w:rsidP="002930BA"/>
    <w:p w14:paraId="78CAC964" w14:textId="77777777" w:rsidR="00111229" w:rsidRDefault="00111229" w:rsidP="002930BA"/>
    <w:p w14:paraId="016CA63E" w14:textId="0B87E402" w:rsidR="00111229" w:rsidRDefault="00111229" w:rsidP="0011122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50F46496" w14:textId="77777777" w:rsidR="008326F5" w:rsidRPr="00BC0026" w:rsidRDefault="008326F5" w:rsidP="008326F5">
      <w:pPr>
        <w:pStyle w:val="Heading5"/>
      </w:pPr>
      <w:bookmarkStart w:id="37" w:name="_Toc105572933"/>
      <w:bookmarkStart w:id="38" w:name="_Toc178168820"/>
      <w:r w:rsidRPr="00BC0026">
        <w:t>8.4.2.4.3</w:t>
      </w:r>
      <w:r w:rsidRPr="00BC0026">
        <w:tab/>
        <w:t>Analytics output</w:t>
      </w:r>
      <w:bookmarkEnd w:id="37"/>
      <w:bookmarkEnd w:id="38"/>
    </w:p>
    <w:p w14:paraId="4AC3AE8D" w14:textId="77777777" w:rsidR="008326F5" w:rsidRPr="00BC0026" w:rsidRDefault="008326F5" w:rsidP="008326F5">
      <w:pPr>
        <w:keepNext/>
        <w:keepLines/>
      </w:pPr>
      <w:r w:rsidRPr="00BC0026">
        <w:t>The specific information elements of the analytics output for E2E latency analysis, in addition to the common information elements of the analytics outputs (see clause 8.3), are provided in table 8.4.2.4.3-1.</w:t>
      </w:r>
    </w:p>
    <w:p w14:paraId="500C2BD1" w14:textId="77777777" w:rsidR="008326F5" w:rsidRPr="00BC0026" w:rsidRDefault="008326F5" w:rsidP="008326F5">
      <w:pPr>
        <w:keepNext/>
        <w:keepLines/>
        <w:spacing w:before="60"/>
        <w:ind w:left="704"/>
        <w:jc w:val="center"/>
        <w:rPr>
          <w:rFonts w:ascii="Arial" w:hAnsi="Arial"/>
          <w:b/>
        </w:rPr>
      </w:pPr>
      <w:bookmarkStart w:id="39" w:name="MCCQCTEMPBM_00000130"/>
      <w:bookmarkStart w:id="40" w:name="OLE_LINK60"/>
      <w:r w:rsidRPr="00BC0026">
        <w:rPr>
          <w:rFonts w:ascii="Arial" w:hAnsi="Arial"/>
          <w:b/>
        </w:rPr>
        <w:t>Table 8.4.2.4.3-1: Analytics output for E2E latency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72"/>
        <w:gridCol w:w="4156"/>
        <w:gridCol w:w="1856"/>
        <w:gridCol w:w="1720"/>
      </w:tblGrid>
      <w:tr w:rsidR="008326F5" w:rsidRPr="00BC0026" w14:paraId="77E01F20" w14:textId="77777777" w:rsidTr="007906F2">
        <w:trPr>
          <w:jc w:val="center"/>
        </w:trPr>
        <w:tc>
          <w:tcPr>
            <w:tcW w:w="1972" w:type="dxa"/>
            <w:shd w:val="clear" w:color="auto" w:fill="9CC2E5"/>
            <w:vAlign w:val="center"/>
          </w:tcPr>
          <w:bookmarkEnd w:id="39"/>
          <w:p w14:paraId="7DF9CD89" w14:textId="77777777" w:rsidR="008326F5" w:rsidRPr="00BC0026" w:rsidRDefault="008326F5" w:rsidP="007906F2">
            <w:pPr>
              <w:pStyle w:val="TAH"/>
            </w:pPr>
            <w:r w:rsidRPr="00BC0026">
              <w:t>Information element</w:t>
            </w:r>
          </w:p>
        </w:tc>
        <w:tc>
          <w:tcPr>
            <w:tcW w:w="4156" w:type="dxa"/>
            <w:shd w:val="clear" w:color="auto" w:fill="9CC2E5"/>
            <w:vAlign w:val="center"/>
          </w:tcPr>
          <w:p w14:paraId="734EEE16" w14:textId="77777777" w:rsidR="008326F5" w:rsidRPr="00BC0026" w:rsidRDefault="008326F5" w:rsidP="007906F2">
            <w:pPr>
              <w:pStyle w:val="TAH"/>
            </w:pPr>
            <w:r w:rsidRPr="00BC0026">
              <w:t>Definition</w:t>
            </w:r>
          </w:p>
        </w:tc>
        <w:tc>
          <w:tcPr>
            <w:tcW w:w="1856" w:type="dxa"/>
            <w:shd w:val="clear" w:color="auto" w:fill="9CC2E5"/>
            <w:vAlign w:val="center"/>
          </w:tcPr>
          <w:p w14:paraId="3610C2CB" w14:textId="77777777" w:rsidR="008326F5" w:rsidRPr="00BC0026" w:rsidRDefault="008326F5" w:rsidP="007906F2">
            <w:pPr>
              <w:pStyle w:val="TAH"/>
            </w:pPr>
            <w:r w:rsidRPr="00BC0026">
              <w:t>Support qualifier</w:t>
            </w:r>
          </w:p>
        </w:tc>
        <w:tc>
          <w:tcPr>
            <w:tcW w:w="1720" w:type="dxa"/>
            <w:shd w:val="clear" w:color="auto" w:fill="9CC2E5"/>
            <w:vAlign w:val="center"/>
          </w:tcPr>
          <w:p w14:paraId="3C0DC8E0" w14:textId="77777777" w:rsidR="008326F5" w:rsidRPr="00BC0026" w:rsidRDefault="008326F5" w:rsidP="007906F2">
            <w:pPr>
              <w:pStyle w:val="TAH"/>
            </w:pPr>
            <w:r w:rsidRPr="00BC0026">
              <w:t>Properties</w:t>
            </w:r>
          </w:p>
        </w:tc>
      </w:tr>
      <w:tr w:rsidR="008326F5" w:rsidRPr="00BC0026" w14:paraId="2FC13C18" w14:textId="77777777" w:rsidTr="007906F2">
        <w:trPr>
          <w:jc w:val="center"/>
        </w:trPr>
        <w:tc>
          <w:tcPr>
            <w:tcW w:w="1972" w:type="dxa"/>
            <w:shd w:val="clear" w:color="auto" w:fill="auto"/>
          </w:tcPr>
          <w:p w14:paraId="6C170216" w14:textId="77777777" w:rsidR="008326F5" w:rsidRPr="00BC0026" w:rsidRDefault="008326F5" w:rsidP="007906F2">
            <w:pPr>
              <w:pStyle w:val="TAL"/>
              <w:rPr>
                <w:lang w:eastAsia="zh-CN"/>
              </w:rPr>
            </w:pPr>
            <w:r w:rsidRPr="00BC0026">
              <w:rPr>
                <w:rFonts w:cs="Arial"/>
                <w:szCs w:val="18"/>
                <w:lang w:eastAsia="zh-CN"/>
              </w:rPr>
              <w:t>e2ELatencyIssueId</w:t>
            </w:r>
          </w:p>
        </w:tc>
        <w:tc>
          <w:tcPr>
            <w:tcW w:w="4156" w:type="dxa"/>
            <w:shd w:val="clear" w:color="auto" w:fill="auto"/>
          </w:tcPr>
          <w:p w14:paraId="49B802BF" w14:textId="77777777" w:rsidR="008326F5" w:rsidRPr="00BC0026" w:rsidRDefault="008326F5" w:rsidP="007906F2">
            <w:pPr>
              <w:pStyle w:val="TAL"/>
              <w:rPr>
                <w:lang w:eastAsia="zh-CN"/>
              </w:rPr>
            </w:pPr>
            <w:r w:rsidRPr="00BC0026">
              <w:rPr>
                <w:rFonts w:cs="Arial"/>
                <w:szCs w:val="18"/>
                <w:lang w:eastAsia="zh-CN"/>
              </w:rPr>
              <w:t>The identifier indicates the output is for E2E latency issue analysis</w:t>
            </w:r>
          </w:p>
        </w:tc>
        <w:tc>
          <w:tcPr>
            <w:tcW w:w="1856" w:type="dxa"/>
          </w:tcPr>
          <w:p w14:paraId="334E43DC" w14:textId="77777777" w:rsidR="008326F5" w:rsidRPr="00BC0026" w:rsidRDefault="008326F5" w:rsidP="007906F2">
            <w:pPr>
              <w:pStyle w:val="TAL"/>
              <w:rPr>
                <w:lang w:eastAsia="zh-CN"/>
              </w:rPr>
            </w:pPr>
            <w:r w:rsidRPr="00BC0026">
              <w:rPr>
                <w:rFonts w:cs="Arial"/>
                <w:szCs w:val="18"/>
                <w:lang w:eastAsia="zh-CN"/>
              </w:rPr>
              <w:t>M</w:t>
            </w:r>
          </w:p>
        </w:tc>
        <w:tc>
          <w:tcPr>
            <w:tcW w:w="1720" w:type="dxa"/>
          </w:tcPr>
          <w:p w14:paraId="5C8E2D08" w14:textId="77777777" w:rsidR="008326F5" w:rsidRPr="00BC0026" w:rsidRDefault="008326F5" w:rsidP="007906F2">
            <w:pPr>
              <w:pStyle w:val="TAL"/>
              <w:rPr>
                <w:lang w:eastAsia="zh-CN"/>
              </w:rPr>
            </w:pPr>
            <w:r w:rsidRPr="00BC0026">
              <w:rPr>
                <w:lang w:eastAsia="zh-CN"/>
              </w:rPr>
              <w:t>type: String</w:t>
            </w:r>
          </w:p>
          <w:p w14:paraId="55626B24" w14:textId="77777777" w:rsidR="008326F5" w:rsidRPr="00BC0026" w:rsidRDefault="008326F5" w:rsidP="007906F2">
            <w:pPr>
              <w:pStyle w:val="TAL"/>
              <w:rPr>
                <w:lang w:eastAsia="zh-CN"/>
              </w:rPr>
            </w:pPr>
            <w:r w:rsidRPr="00BC0026">
              <w:rPr>
                <w:lang w:eastAsia="zh-CN"/>
              </w:rPr>
              <w:t>multiplicity: 1</w:t>
            </w:r>
          </w:p>
          <w:p w14:paraId="3BB518BF" w14:textId="77777777" w:rsidR="008326F5" w:rsidRPr="00BC0026" w:rsidRDefault="008326F5" w:rsidP="007906F2">
            <w:pPr>
              <w:pStyle w:val="TAL"/>
              <w:rPr>
                <w:lang w:eastAsia="zh-CN"/>
              </w:rPr>
            </w:pPr>
            <w:r w:rsidRPr="00BC0026">
              <w:rPr>
                <w:lang w:eastAsia="zh-CN"/>
              </w:rPr>
              <w:t>isOrdered: N/A</w:t>
            </w:r>
          </w:p>
          <w:p w14:paraId="2D833AF8" w14:textId="77777777" w:rsidR="008326F5" w:rsidRPr="00BC0026" w:rsidRDefault="008326F5" w:rsidP="007906F2">
            <w:pPr>
              <w:pStyle w:val="TAL"/>
              <w:rPr>
                <w:lang w:eastAsia="zh-CN"/>
              </w:rPr>
            </w:pPr>
            <w:r w:rsidRPr="00BC0026">
              <w:rPr>
                <w:lang w:eastAsia="zh-CN"/>
              </w:rPr>
              <w:t>isUnique: N/A</w:t>
            </w:r>
          </w:p>
          <w:p w14:paraId="1E79FEEF" w14:textId="77777777" w:rsidR="008326F5" w:rsidRPr="00BC0026" w:rsidRDefault="008326F5" w:rsidP="007906F2">
            <w:pPr>
              <w:pStyle w:val="TAL"/>
              <w:rPr>
                <w:lang w:eastAsia="zh-CN"/>
              </w:rPr>
            </w:pPr>
            <w:r w:rsidRPr="00BC0026">
              <w:rPr>
                <w:lang w:eastAsia="zh-CN"/>
              </w:rPr>
              <w:t>defaultValue: None</w:t>
            </w:r>
          </w:p>
          <w:p w14:paraId="4935CB33" w14:textId="77777777" w:rsidR="008326F5" w:rsidRPr="00BC0026" w:rsidRDefault="008326F5" w:rsidP="007906F2">
            <w:pPr>
              <w:pStyle w:val="TAL"/>
            </w:pPr>
            <w:r w:rsidRPr="00BC0026">
              <w:rPr>
                <w:lang w:eastAsia="zh-CN"/>
              </w:rPr>
              <w:t>isNullable: False</w:t>
            </w:r>
          </w:p>
        </w:tc>
      </w:tr>
      <w:tr w:rsidR="008326F5" w:rsidRPr="00BC0026" w14:paraId="689DC519" w14:textId="77777777" w:rsidTr="007906F2">
        <w:trPr>
          <w:jc w:val="center"/>
        </w:trPr>
        <w:tc>
          <w:tcPr>
            <w:tcW w:w="1972" w:type="dxa"/>
            <w:shd w:val="clear" w:color="auto" w:fill="auto"/>
          </w:tcPr>
          <w:p w14:paraId="232B3305" w14:textId="77777777" w:rsidR="008326F5" w:rsidRPr="00BC0026" w:rsidRDefault="008326F5" w:rsidP="007906F2">
            <w:pPr>
              <w:pStyle w:val="TAL"/>
              <w:rPr>
                <w:lang w:eastAsia="zh-CN"/>
              </w:rPr>
            </w:pPr>
            <w:r w:rsidRPr="00BC0026">
              <w:rPr>
                <w:rFonts w:cs="Arial"/>
                <w:szCs w:val="18"/>
              </w:rPr>
              <w:t>e2ELatencyIssueType</w:t>
            </w:r>
          </w:p>
        </w:tc>
        <w:tc>
          <w:tcPr>
            <w:tcW w:w="4156" w:type="dxa"/>
            <w:shd w:val="clear" w:color="auto" w:fill="auto"/>
          </w:tcPr>
          <w:p w14:paraId="4B511989" w14:textId="77777777" w:rsidR="008326F5" w:rsidRPr="00BC0026" w:rsidRDefault="008326F5" w:rsidP="007906F2">
            <w:pPr>
              <w:keepNext/>
              <w:keepLines/>
              <w:spacing w:after="0"/>
              <w:rPr>
                <w:rFonts w:ascii="Arial" w:hAnsi="Arial" w:cs="Arial"/>
                <w:sz w:val="18"/>
                <w:szCs w:val="18"/>
                <w:lang w:eastAsia="zh-CN"/>
              </w:rPr>
            </w:pPr>
            <w:r w:rsidRPr="00BC0026">
              <w:rPr>
                <w:rFonts w:ascii="Arial" w:hAnsi="Arial" w:cs="Arial"/>
                <w:sz w:val="18"/>
                <w:szCs w:val="18"/>
              </w:rPr>
              <w:t>Indication the type of the E2E latency issue</w:t>
            </w:r>
            <w:r w:rsidRPr="00BC0026">
              <w:rPr>
                <w:rFonts w:ascii="Arial" w:hAnsi="Arial" w:cs="Arial" w:hint="eastAsia"/>
                <w:sz w:val="18"/>
                <w:szCs w:val="18"/>
                <w:lang w:eastAsia="zh-CN"/>
              </w:rPr>
              <w:t>.</w:t>
            </w:r>
          </w:p>
          <w:p w14:paraId="014D8AFE" w14:textId="77777777" w:rsidR="008326F5" w:rsidRPr="00BC0026" w:rsidRDefault="008326F5" w:rsidP="007906F2">
            <w:pPr>
              <w:keepNext/>
              <w:keepLines/>
              <w:spacing w:after="0"/>
              <w:rPr>
                <w:rFonts w:ascii="Arial" w:hAnsi="Arial" w:cs="Arial"/>
                <w:sz w:val="18"/>
                <w:szCs w:val="18"/>
                <w:lang w:eastAsia="zh-CN"/>
              </w:rPr>
            </w:pPr>
          </w:p>
          <w:p w14:paraId="16D9ED2B" w14:textId="77777777" w:rsidR="008326F5" w:rsidRPr="00BC0026" w:rsidRDefault="008326F5" w:rsidP="007906F2">
            <w:pPr>
              <w:pStyle w:val="TAL"/>
              <w:rPr>
                <w:lang w:eastAsia="zh-CN"/>
              </w:rPr>
            </w:pPr>
            <w:r>
              <w:rPr>
                <w:rFonts w:cs="Arial"/>
                <w:lang w:eastAsia="zh-CN"/>
              </w:rPr>
              <w:t>allowedValues</w:t>
            </w:r>
            <w:r w:rsidRPr="00BC0026">
              <w:rPr>
                <w:rFonts w:cs="Arial"/>
                <w:szCs w:val="18"/>
              </w:rPr>
              <w:t>: RAN</w:t>
            </w:r>
            <w:ins w:id="41" w:author="Siva Swaminathan" w:date="2024-09-26T13:39:00Z" w16du:dateUtc="2024-09-26T08:09:00Z">
              <w:r>
                <w:rPr>
                  <w:rFonts w:cs="Arial"/>
                  <w:szCs w:val="18"/>
                </w:rPr>
                <w:t>_LATEN</w:t>
              </w:r>
            </w:ins>
            <w:ins w:id="42" w:author="Siva Swaminathan" w:date="2024-09-26T13:40:00Z" w16du:dateUtc="2024-09-26T08:10:00Z">
              <w:r>
                <w:rPr>
                  <w:rFonts w:cs="Arial"/>
                  <w:szCs w:val="18"/>
                </w:rPr>
                <w:t>CY_ISSUE</w:t>
              </w:r>
            </w:ins>
            <w:del w:id="43" w:author="Siva Swaminathan" w:date="2024-09-26T13:40:00Z" w16du:dateUtc="2024-09-26T08:10:00Z">
              <w:r w:rsidRPr="00BC0026" w:rsidDel="00A9252C">
                <w:rPr>
                  <w:rFonts w:cs="Arial"/>
                  <w:szCs w:val="18"/>
                </w:rPr>
                <w:delText xml:space="preserve"> latency issue</w:delText>
              </w:r>
            </w:del>
            <w:r w:rsidRPr="00BC0026">
              <w:rPr>
                <w:rFonts w:cs="Arial"/>
                <w:szCs w:val="18"/>
              </w:rPr>
              <w:t>, CN</w:t>
            </w:r>
            <w:ins w:id="44" w:author="Siva Swaminathan" w:date="2024-09-26T13:40:00Z" w16du:dateUtc="2024-09-26T08:10:00Z">
              <w:r>
                <w:rPr>
                  <w:rFonts w:cs="Arial"/>
                  <w:szCs w:val="18"/>
                </w:rPr>
                <w:t>_LATENCY_ISSUE</w:t>
              </w:r>
            </w:ins>
            <w:del w:id="45" w:author="Siva Swaminathan" w:date="2024-09-26T13:40:00Z" w16du:dateUtc="2024-09-26T08:10:00Z">
              <w:r w:rsidRPr="00BC0026" w:rsidDel="00A9252C">
                <w:rPr>
                  <w:rFonts w:cs="Arial"/>
                  <w:szCs w:val="18"/>
                </w:rPr>
                <w:delText xml:space="preserve"> latency issue</w:delText>
              </w:r>
            </w:del>
          </w:p>
        </w:tc>
        <w:tc>
          <w:tcPr>
            <w:tcW w:w="1856" w:type="dxa"/>
          </w:tcPr>
          <w:p w14:paraId="416C5B9F" w14:textId="77777777" w:rsidR="008326F5" w:rsidRPr="00BC0026" w:rsidRDefault="008326F5" w:rsidP="007906F2">
            <w:pPr>
              <w:pStyle w:val="TAL"/>
              <w:rPr>
                <w:lang w:eastAsia="zh-CN"/>
              </w:rPr>
            </w:pPr>
            <w:r w:rsidRPr="00BC0026">
              <w:rPr>
                <w:rFonts w:cs="Arial"/>
                <w:szCs w:val="18"/>
                <w:lang w:eastAsia="zh-CN"/>
              </w:rPr>
              <w:t>M</w:t>
            </w:r>
          </w:p>
        </w:tc>
        <w:tc>
          <w:tcPr>
            <w:tcW w:w="1720" w:type="dxa"/>
          </w:tcPr>
          <w:p w14:paraId="7503AF4C" w14:textId="77777777" w:rsidR="008326F5" w:rsidRPr="00BC0026" w:rsidRDefault="008326F5" w:rsidP="007906F2">
            <w:pPr>
              <w:pStyle w:val="TAL"/>
              <w:rPr>
                <w:lang w:eastAsia="zh-CN"/>
              </w:rPr>
            </w:pPr>
            <w:r w:rsidRPr="00BC0026">
              <w:rPr>
                <w:lang w:eastAsia="zh-CN"/>
              </w:rPr>
              <w:t>type: ENUM</w:t>
            </w:r>
          </w:p>
          <w:p w14:paraId="2968F889" w14:textId="77777777" w:rsidR="008326F5" w:rsidRPr="00BC0026" w:rsidRDefault="008326F5" w:rsidP="007906F2">
            <w:pPr>
              <w:pStyle w:val="TAL"/>
              <w:rPr>
                <w:lang w:eastAsia="zh-CN"/>
              </w:rPr>
            </w:pPr>
            <w:r w:rsidRPr="00BC0026">
              <w:rPr>
                <w:lang w:eastAsia="zh-CN"/>
              </w:rPr>
              <w:t>multiplicity: 1</w:t>
            </w:r>
          </w:p>
          <w:p w14:paraId="3B137869" w14:textId="77777777" w:rsidR="008326F5" w:rsidRPr="00BC0026" w:rsidRDefault="008326F5" w:rsidP="007906F2">
            <w:pPr>
              <w:pStyle w:val="TAL"/>
              <w:rPr>
                <w:lang w:eastAsia="zh-CN"/>
              </w:rPr>
            </w:pPr>
            <w:r w:rsidRPr="00BC0026">
              <w:rPr>
                <w:lang w:eastAsia="zh-CN"/>
              </w:rPr>
              <w:t>isOrdered: N/A</w:t>
            </w:r>
          </w:p>
          <w:p w14:paraId="74FF2969" w14:textId="77777777" w:rsidR="008326F5" w:rsidRPr="00BC0026" w:rsidRDefault="008326F5" w:rsidP="007906F2">
            <w:pPr>
              <w:pStyle w:val="TAL"/>
              <w:rPr>
                <w:lang w:eastAsia="zh-CN"/>
              </w:rPr>
            </w:pPr>
            <w:r w:rsidRPr="00BC0026">
              <w:rPr>
                <w:lang w:eastAsia="zh-CN"/>
              </w:rPr>
              <w:t>isUnique: N/A</w:t>
            </w:r>
          </w:p>
          <w:p w14:paraId="7BE4961B" w14:textId="77777777" w:rsidR="008326F5" w:rsidRPr="00BC0026" w:rsidRDefault="008326F5" w:rsidP="007906F2">
            <w:pPr>
              <w:pStyle w:val="TAL"/>
              <w:rPr>
                <w:lang w:eastAsia="zh-CN"/>
              </w:rPr>
            </w:pPr>
            <w:r w:rsidRPr="00BC0026">
              <w:rPr>
                <w:lang w:eastAsia="zh-CN"/>
              </w:rPr>
              <w:t>defaultValue: None</w:t>
            </w:r>
          </w:p>
          <w:p w14:paraId="0B5F787B" w14:textId="77777777" w:rsidR="008326F5" w:rsidRPr="00BC0026" w:rsidRDefault="008326F5" w:rsidP="007906F2">
            <w:pPr>
              <w:pStyle w:val="TAL"/>
              <w:rPr>
                <w:lang w:eastAsia="zh-CN"/>
              </w:rPr>
            </w:pPr>
            <w:r w:rsidRPr="00BC0026">
              <w:rPr>
                <w:lang w:eastAsia="zh-CN"/>
              </w:rPr>
              <w:t>isNullable: False</w:t>
            </w:r>
          </w:p>
        </w:tc>
      </w:tr>
      <w:tr w:rsidR="008326F5" w:rsidRPr="00BC0026" w14:paraId="08ED6733" w14:textId="77777777" w:rsidTr="007906F2">
        <w:trPr>
          <w:jc w:val="center"/>
        </w:trPr>
        <w:tc>
          <w:tcPr>
            <w:tcW w:w="1972" w:type="dxa"/>
            <w:shd w:val="clear" w:color="auto" w:fill="auto"/>
          </w:tcPr>
          <w:p w14:paraId="079F35B0" w14:textId="77777777" w:rsidR="008326F5" w:rsidRPr="00BC0026" w:rsidRDefault="008326F5" w:rsidP="007906F2">
            <w:pPr>
              <w:pStyle w:val="TAL"/>
              <w:rPr>
                <w:lang w:eastAsia="zh-CN"/>
              </w:rPr>
            </w:pPr>
            <w:r w:rsidRPr="00BC0026">
              <w:rPr>
                <w:rFonts w:cs="Arial"/>
                <w:szCs w:val="18"/>
              </w:rPr>
              <w:t>affectedObjects</w:t>
            </w:r>
          </w:p>
        </w:tc>
        <w:tc>
          <w:tcPr>
            <w:tcW w:w="4156" w:type="dxa"/>
            <w:shd w:val="clear" w:color="auto" w:fill="auto"/>
          </w:tcPr>
          <w:p w14:paraId="01DB601B" w14:textId="77777777" w:rsidR="008326F5" w:rsidRPr="00BC0026" w:rsidRDefault="008326F5" w:rsidP="007906F2">
            <w:pPr>
              <w:pStyle w:val="TAL"/>
              <w:rPr>
                <w:lang w:eastAsia="zh-CN"/>
              </w:rPr>
            </w:pPr>
            <w:r w:rsidRPr="00BC0026">
              <w:rPr>
                <w:rFonts w:cs="Arial"/>
                <w:szCs w:val="18"/>
              </w:rPr>
              <w:t>The managed object instances of subnetwork</w:t>
            </w:r>
            <w:r w:rsidRPr="00BC0026">
              <w:rPr>
                <w:rFonts w:cs="Arial"/>
                <w:szCs w:val="18"/>
                <w:lang w:eastAsia="zh-CN"/>
              </w:rPr>
              <w:t>, managed elements</w:t>
            </w:r>
            <w:r w:rsidRPr="00BC0026">
              <w:rPr>
                <w:rFonts w:cs="Arial"/>
                <w:szCs w:val="18"/>
              </w:rPr>
              <w:t xml:space="preserve"> or network slices where the latency issue happens</w:t>
            </w:r>
          </w:p>
        </w:tc>
        <w:tc>
          <w:tcPr>
            <w:tcW w:w="1856" w:type="dxa"/>
          </w:tcPr>
          <w:p w14:paraId="5802A401" w14:textId="77777777" w:rsidR="008326F5" w:rsidRPr="00BC0026" w:rsidRDefault="008326F5" w:rsidP="007906F2">
            <w:pPr>
              <w:pStyle w:val="TAL"/>
              <w:rPr>
                <w:lang w:eastAsia="zh-CN"/>
              </w:rPr>
            </w:pPr>
            <w:r w:rsidRPr="00BC0026">
              <w:rPr>
                <w:rFonts w:cs="Arial"/>
                <w:kern w:val="2"/>
                <w:szCs w:val="18"/>
                <w:lang w:eastAsia="zh-CN"/>
              </w:rPr>
              <w:t>O</w:t>
            </w:r>
          </w:p>
        </w:tc>
        <w:tc>
          <w:tcPr>
            <w:tcW w:w="1720" w:type="dxa"/>
          </w:tcPr>
          <w:p w14:paraId="785A9D0B" w14:textId="77777777" w:rsidR="008326F5" w:rsidRPr="00BC0026" w:rsidRDefault="008326F5" w:rsidP="007906F2">
            <w:pPr>
              <w:pStyle w:val="TAL"/>
              <w:rPr>
                <w:lang w:eastAsia="zh-CN"/>
              </w:rPr>
            </w:pPr>
            <w:r w:rsidRPr="00BC0026">
              <w:rPr>
                <w:lang w:eastAsia="zh-CN"/>
              </w:rPr>
              <w:t>type: DN</w:t>
            </w:r>
          </w:p>
          <w:p w14:paraId="4747A84E" w14:textId="77777777" w:rsidR="008326F5" w:rsidRPr="00BC0026" w:rsidRDefault="008326F5" w:rsidP="007906F2">
            <w:pPr>
              <w:pStyle w:val="TAL"/>
              <w:rPr>
                <w:lang w:eastAsia="zh-CN"/>
              </w:rPr>
            </w:pPr>
            <w:r w:rsidRPr="00BC0026">
              <w:rPr>
                <w:lang w:eastAsia="zh-CN"/>
              </w:rPr>
              <w:t>multiplicity: 1..*</w:t>
            </w:r>
          </w:p>
          <w:p w14:paraId="2310952D" w14:textId="77777777" w:rsidR="008326F5" w:rsidRPr="00BC0026" w:rsidRDefault="008326F5" w:rsidP="007906F2">
            <w:pPr>
              <w:pStyle w:val="TAL"/>
              <w:rPr>
                <w:lang w:eastAsia="zh-CN"/>
              </w:rPr>
            </w:pPr>
            <w:r w:rsidRPr="00BC0026">
              <w:rPr>
                <w:lang w:eastAsia="zh-CN"/>
              </w:rPr>
              <w:t>isOrdered: False</w:t>
            </w:r>
          </w:p>
          <w:p w14:paraId="4E3794D9" w14:textId="77777777" w:rsidR="008326F5" w:rsidRPr="00BC0026" w:rsidRDefault="008326F5" w:rsidP="007906F2">
            <w:pPr>
              <w:pStyle w:val="TAL"/>
              <w:rPr>
                <w:lang w:eastAsia="zh-CN"/>
              </w:rPr>
            </w:pPr>
            <w:r w:rsidRPr="00BC0026">
              <w:rPr>
                <w:lang w:eastAsia="zh-CN"/>
              </w:rPr>
              <w:t>isUnique: True</w:t>
            </w:r>
          </w:p>
          <w:p w14:paraId="455616D5" w14:textId="77777777" w:rsidR="008326F5" w:rsidRPr="00BC0026" w:rsidRDefault="008326F5" w:rsidP="007906F2">
            <w:pPr>
              <w:pStyle w:val="TAL"/>
              <w:rPr>
                <w:lang w:eastAsia="zh-CN"/>
              </w:rPr>
            </w:pPr>
            <w:r w:rsidRPr="00BC0026">
              <w:rPr>
                <w:lang w:eastAsia="zh-CN"/>
              </w:rPr>
              <w:t>defaultValue: None</w:t>
            </w:r>
          </w:p>
          <w:p w14:paraId="12B6C698" w14:textId="77777777" w:rsidR="008326F5" w:rsidRPr="00BC0026" w:rsidRDefault="008326F5" w:rsidP="007906F2">
            <w:pPr>
              <w:pStyle w:val="TAL"/>
              <w:rPr>
                <w:lang w:eastAsia="zh-CN"/>
              </w:rPr>
            </w:pPr>
            <w:r w:rsidRPr="00BC0026">
              <w:rPr>
                <w:lang w:eastAsia="zh-CN"/>
              </w:rPr>
              <w:t>isNullable: False</w:t>
            </w:r>
          </w:p>
        </w:tc>
      </w:tr>
      <w:bookmarkEnd w:id="40"/>
    </w:tbl>
    <w:p w14:paraId="1E062A8A" w14:textId="77777777" w:rsidR="00111229" w:rsidRDefault="00111229" w:rsidP="002930BA"/>
    <w:p w14:paraId="10AB2D78" w14:textId="77777777" w:rsidR="00111229" w:rsidRDefault="00111229" w:rsidP="002930BA"/>
    <w:p w14:paraId="41B12201" w14:textId="362F6ADA" w:rsidR="00111229" w:rsidRDefault="00111229" w:rsidP="0011122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463F1F97" w14:textId="77777777" w:rsidR="008326F5" w:rsidRPr="00BC0026" w:rsidRDefault="008326F5" w:rsidP="008326F5">
      <w:pPr>
        <w:pStyle w:val="Heading5"/>
      </w:pPr>
      <w:bookmarkStart w:id="46" w:name="_Toc105572937"/>
      <w:bookmarkStart w:id="47" w:name="_Toc178168824"/>
      <w:r w:rsidRPr="00BC0026">
        <w:t>8.4.2.5.3</w:t>
      </w:r>
      <w:r w:rsidRPr="00BC0026">
        <w:tab/>
        <w:t>Analytics output</w:t>
      </w:r>
      <w:bookmarkEnd w:id="46"/>
      <w:bookmarkEnd w:id="47"/>
    </w:p>
    <w:p w14:paraId="7EABCE8D" w14:textId="77777777" w:rsidR="008326F5" w:rsidRPr="00BC0026" w:rsidRDefault="008326F5" w:rsidP="008326F5">
      <w:pPr>
        <w:keepNext/>
        <w:keepLines/>
      </w:pPr>
      <w:r w:rsidRPr="00BC0026">
        <w:t>The specific information elements of the analytics output for network slice load analysis, in addition to the common information elements of the analytics outputs (see clause 8.3), are provided in table 8.4.2.5.3-1.</w:t>
      </w:r>
    </w:p>
    <w:p w14:paraId="201FEA3D" w14:textId="77777777" w:rsidR="008326F5" w:rsidRPr="00BC0026" w:rsidRDefault="008326F5" w:rsidP="008326F5">
      <w:pPr>
        <w:pStyle w:val="TH"/>
      </w:pPr>
      <w:r w:rsidRPr="00BC0026">
        <w:t>Table 8.4.2.5.3-1: Analytics output for network slice load analysis</w:t>
      </w: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17"/>
        <w:gridCol w:w="3912"/>
        <w:gridCol w:w="990"/>
        <w:gridCol w:w="2457"/>
      </w:tblGrid>
      <w:tr w:rsidR="008326F5" w:rsidRPr="00BC0026" w14:paraId="2E10E8C0" w14:textId="77777777" w:rsidTr="007906F2">
        <w:trPr>
          <w:jc w:val="center"/>
        </w:trPr>
        <w:tc>
          <w:tcPr>
            <w:tcW w:w="2617" w:type="dxa"/>
            <w:shd w:val="clear" w:color="auto" w:fill="9CC2E5"/>
            <w:vAlign w:val="center"/>
          </w:tcPr>
          <w:p w14:paraId="0369F91C" w14:textId="77777777" w:rsidR="008326F5" w:rsidRPr="00BC0026" w:rsidRDefault="008326F5" w:rsidP="007906F2">
            <w:pPr>
              <w:pStyle w:val="TAH"/>
            </w:pPr>
            <w:r w:rsidRPr="00BC0026">
              <w:t>Information element</w:t>
            </w:r>
          </w:p>
        </w:tc>
        <w:tc>
          <w:tcPr>
            <w:tcW w:w="3912" w:type="dxa"/>
            <w:shd w:val="clear" w:color="auto" w:fill="9CC2E5"/>
            <w:vAlign w:val="center"/>
          </w:tcPr>
          <w:p w14:paraId="13865D93" w14:textId="77777777" w:rsidR="008326F5" w:rsidRPr="00BC0026" w:rsidRDefault="008326F5" w:rsidP="007906F2">
            <w:pPr>
              <w:pStyle w:val="TAH"/>
            </w:pPr>
            <w:r w:rsidRPr="00BC0026">
              <w:t>Definition</w:t>
            </w:r>
          </w:p>
        </w:tc>
        <w:tc>
          <w:tcPr>
            <w:tcW w:w="990" w:type="dxa"/>
            <w:shd w:val="clear" w:color="auto" w:fill="9CC2E5"/>
            <w:vAlign w:val="center"/>
          </w:tcPr>
          <w:p w14:paraId="24C07EEF" w14:textId="77777777" w:rsidR="008326F5" w:rsidRPr="00BC0026" w:rsidRDefault="008326F5" w:rsidP="007906F2">
            <w:pPr>
              <w:pStyle w:val="TAH"/>
            </w:pPr>
            <w:r w:rsidRPr="00BC0026">
              <w:t>Support qualifier</w:t>
            </w:r>
          </w:p>
        </w:tc>
        <w:tc>
          <w:tcPr>
            <w:tcW w:w="2457" w:type="dxa"/>
            <w:shd w:val="clear" w:color="auto" w:fill="9CC2E5"/>
            <w:vAlign w:val="center"/>
          </w:tcPr>
          <w:p w14:paraId="07D268F3" w14:textId="77777777" w:rsidR="008326F5" w:rsidRPr="00BC0026" w:rsidRDefault="008326F5" w:rsidP="007906F2">
            <w:pPr>
              <w:pStyle w:val="TAH"/>
            </w:pPr>
            <w:r w:rsidRPr="00BC0026">
              <w:t>Properties</w:t>
            </w:r>
          </w:p>
        </w:tc>
      </w:tr>
      <w:tr w:rsidR="008326F5" w:rsidRPr="00BC0026" w14:paraId="4D45A23E" w14:textId="77777777" w:rsidTr="007906F2">
        <w:trPr>
          <w:jc w:val="center"/>
        </w:trPr>
        <w:tc>
          <w:tcPr>
            <w:tcW w:w="2617" w:type="dxa"/>
            <w:shd w:val="clear" w:color="auto" w:fill="auto"/>
          </w:tcPr>
          <w:p w14:paraId="59BDE99C" w14:textId="77777777" w:rsidR="008326F5" w:rsidRPr="00BC0026" w:rsidRDefault="008326F5" w:rsidP="007906F2">
            <w:pPr>
              <w:pStyle w:val="TAL"/>
              <w:rPr>
                <w:lang w:eastAsia="zh-CN"/>
              </w:rPr>
            </w:pPr>
            <w:r w:rsidRPr="00BC0026">
              <w:rPr>
                <w:lang w:eastAsia="zh-CN"/>
              </w:rPr>
              <w:t>networkSliceLoadIssueId</w:t>
            </w:r>
          </w:p>
        </w:tc>
        <w:tc>
          <w:tcPr>
            <w:tcW w:w="3912" w:type="dxa"/>
            <w:shd w:val="clear" w:color="auto" w:fill="auto"/>
          </w:tcPr>
          <w:p w14:paraId="65B7FA09" w14:textId="77777777" w:rsidR="008326F5" w:rsidRPr="00BC0026" w:rsidRDefault="008326F5" w:rsidP="007906F2">
            <w:pPr>
              <w:pStyle w:val="TAL"/>
              <w:rPr>
                <w:lang w:eastAsia="zh-CN"/>
              </w:rPr>
            </w:pPr>
            <w:r w:rsidRPr="00BC0026">
              <w:rPr>
                <w:lang w:eastAsia="zh-CN"/>
              </w:rPr>
              <w:t>The identifier indicates the output is for Network slice instance load analysis</w:t>
            </w:r>
          </w:p>
        </w:tc>
        <w:tc>
          <w:tcPr>
            <w:tcW w:w="990" w:type="dxa"/>
          </w:tcPr>
          <w:p w14:paraId="5E00087B" w14:textId="77777777" w:rsidR="008326F5" w:rsidRPr="00BC0026" w:rsidRDefault="008326F5" w:rsidP="007906F2">
            <w:pPr>
              <w:pStyle w:val="TAL"/>
              <w:rPr>
                <w:lang w:eastAsia="zh-CN"/>
              </w:rPr>
            </w:pPr>
            <w:r w:rsidRPr="00BC0026">
              <w:rPr>
                <w:lang w:eastAsia="zh-CN"/>
              </w:rPr>
              <w:t>M</w:t>
            </w:r>
          </w:p>
        </w:tc>
        <w:tc>
          <w:tcPr>
            <w:tcW w:w="2457" w:type="dxa"/>
          </w:tcPr>
          <w:p w14:paraId="42522F06" w14:textId="77777777" w:rsidR="008326F5" w:rsidRPr="00BC0026" w:rsidRDefault="008326F5" w:rsidP="007906F2">
            <w:pPr>
              <w:pStyle w:val="TAL"/>
              <w:rPr>
                <w:lang w:eastAsia="zh-CN"/>
              </w:rPr>
            </w:pPr>
            <w:r w:rsidRPr="00BC0026">
              <w:rPr>
                <w:lang w:eastAsia="zh-CN"/>
              </w:rPr>
              <w:t xml:space="preserve">type: </w:t>
            </w:r>
            <w:r>
              <w:rPr>
                <w:lang w:eastAsia="zh-CN"/>
              </w:rPr>
              <w:t>S</w:t>
            </w:r>
            <w:r w:rsidRPr="00BC0026">
              <w:rPr>
                <w:lang w:eastAsia="zh-CN"/>
              </w:rPr>
              <w:t>tring</w:t>
            </w:r>
          </w:p>
          <w:p w14:paraId="65E2D8F0" w14:textId="77777777" w:rsidR="008326F5" w:rsidRPr="00BC0026" w:rsidRDefault="008326F5" w:rsidP="007906F2">
            <w:pPr>
              <w:pStyle w:val="TAL"/>
              <w:rPr>
                <w:lang w:eastAsia="zh-CN"/>
              </w:rPr>
            </w:pPr>
            <w:r w:rsidRPr="00BC0026">
              <w:rPr>
                <w:lang w:eastAsia="zh-CN"/>
              </w:rPr>
              <w:t>multiplicity: 1</w:t>
            </w:r>
          </w:p>
          <w:p w14:paraId="4AA94E45" w14:textId="77777777" w:rsidR="008326F5" w:rsidRPr="00BC0026" w:rsidRDefault="008326F5" w:rsidP="007906F2">
            <w:pPr>
              <w:pStyle w:val="TAL"/>
              <w:rPr>
                <w:lang w:eastAsia="zh-CN"/>
              </w:rPr>
            </w:pPr>
            <w:r w:rsidRPr="00BC0026">
              <w:rPr>
                <w:lang w:eastAsia="zh-CN"/>
              </w:rPr>
              <w:t>isOrdered: N/A</w:t>
            </w:r>
          </w:p>
          <w:p w14:paraId="5C2C9A29" w14:textId="77777777" w:rsidR="008326F5" w:rsidRPr="00BC0026" w:rsidRDefault="008326F5" w:rsidP="007906F2">
            <w:pPr>
              <w:pStyle w:val="TAL"/>
              <w:rPr>
                <w:lang w:eastAsia="zh-CN"/>
              </w:rPr>
            </w:pPr>
            <w:r w:rsidRPr="00BC0026">
              <w:rPr>
                <w:lang w:eastAsia="zh-CN"/>
              </w:rPr>
              <w:t>isUnique: N/A</w:t>
            </w:r>
          </w:p>
          <w:p w14:paraId="362302B8" w14:textId="77777777" w:rsidR="008326F5" w:rsidRPr="00BC0026" w:rsidRDefault="008326F5" w:rsidP="007906F2">
            <w:pPr>
              <w:pStyle w:val="TAL"/>
              <w:rPr>
                <w:lang w:eastAsia="zh-CN"/>
              </w:rPr>
            </w:pPr>
            <w:r w:rsidRPr="00BC0026">
              <w:rPr>
                <w:lang w:eastAsia="zh-CN"/>
              </w:rPr>
              <w:t>defaultValue: None</w:t>
            </w:r>
          </w:p>
          <w:p w14:paraId="782C0EED" w14:textId="77777777" w:rsidR="008326F5" w:rsidRPr="00BC0026" w:rsidRDefault="008326F5" w:rsidP="007906F2">
            <w:pPr>
              <w:pStyle w:val="TAL"/>
            </w:pPr>
            <w:r w:rsidRPr="00BC0026">
              <w:rPr>
                <w:lang w:eastAsia="zh-CN"/>
              </w:rPr>
              <w:t>isNullable: False</w:t>
            </w:r>
          </w:p>
        </w:tc>
      </w:tr>
      <w:tr w:rsidR="008326F5" w:rsidRPr="00BC0026" w14:paraId="36EB7AD0" w14:textId="77777777" w:rsidTr="007906F2">
        <w:trPr>
          <w:jc w:val="center"/>
        </w:trPr>
        <w:tc>
          <w:tcPr>
            <w:tcW w:w="2617" w:type="dxa"/>
            <w:shd w:val="clear" w:color="auto" w:fill="auto"/>
          </w:tcPr>
          <w:p w14:paraId="036E0004" w14:textId="77777777" w:rsidR="008326F5" w:rsidRPr="00BC0026" w:rsidRDefault="008326F5" w:rsidP="007906F2">
            <w:pPr>
              <w:pStyle w:val="TAL"/>
              <w:rPr>
                <w:lang w:eastAsia="zh-CN"/>
              </w:rPr>
            </w:pPr>
            <w:r w:rsidRPr="00BC0026">
              <w:rPr>
                <w:lang w:eastAsia="zh-CN"/>
              </w:rPr>
              <w:t>networkSliceLoadIssueDomain</w:t>
            </w:r>
          </w:p>
        </w:tc>
        <w:tc>
          <w:tcPr>
            <w:tcW w:w="3912" w:type="dxa"/>
            <w:shd w:val="clear" w:color="auto" w:fill="auto"/>
          </w:tcPr>
          <w:p w14:paraId="2E03449D" w14:textId="77777777" w:rsidR="008326F5" w:rsidRPr="00BC0026" w:rsidRDefault="008326F5" w:rsidP="007906F2">
            <w:pPr>
              <w:pStyle w:val="TAL"/>
              <w:rPr>
                <w:lang w:eastAsia="zh-CN"/>
              </w:rPr>
            </w:pPr>
            <w:r w:rsidRPr="00BC0026">
              <w:rPr>
                <w:lang w:eastAsia="zh-CN"/>
              </w:rPr>
              <w:t>Indicates the domain of the network slice instance load issue</w:t>
            </w:r>
          </w:p>
          <w:p w14:paraId="4E6C067D" w14:textId="77777777" w:rsidR="008326F5" w:rsidRPr="00BC0026" w:rsidRDefault="008326F5" w:rsidP="007906F2">
            <w:pPr>
              <w:pStyle w:val="TAL"/>
              <w:rPr>
                <w:lang w:eastAsia="zh-CN"/>
              </w:rPr>
            </w:pPr>
          </w:p>
          <w:p w14:paraId="2141BFE1" w14:textId="77777777" w:rsidR="008326F5" w:rsidRPr="00BC0026" w:rsidRDefault="008326F5" w:rsidP="007906F2">
            <w:pPr>
              <w:pStyle w:val="TAL"/>
              <w:rPr>
                <w:lang w:eastAsia="zh-CN"/>
              </w:rPr>
            </w:pPr>
            <w:r>
              <w:rPr>
                <w:rFonts w:cs="Arial"/>
                <w:lang w:eastAsia="zh-CN"/>
              </w:rPr>
              <w:t>allowedValues</w:t>
            </w:r>
            <w:r w:rsidRPr="00BC0026">
              <w:t>:</w:t>
            </w:r>
          </w:p>
          <w:p w14:paraId="726AE5BD" w14:textId="77777777" w:rsidR="008326F5" w:rsidRPr="00BC0026" w:rsidRDefault="008326F5" w:rsidP="007906F2">
            <w:pPr>
              <w:pStyle w:val="TAL"/>
              <w:ind w:left="500" w:hanging="283"/>
              <w:rPr>
                <w:lang w:eastAsia="zh-CN"/>
              </w:rPr>
            </w:pPr>
            <w:r w:rsidRPr="00BC0026">
              <w:rPr>
                <w:lang w:eastAsia="zh-CN"/>
              </w:rPr>
              <w:t>-</w:t>
            </w:r>
            <w:r w:rsidRPr="00BC0026">
              <w:rPr>
                <w:lang w:eastAsia="zh-CN"/>
              </w:rPr>
              <w:tab/>
              <w:t>RAN</w:t>
            </w:r>
            <w:ins w:id="48" w:author="Siva Swaminathan" w:date="2024-09-26T13:40:00Z" w16du:dateUtc="2024-09-26T08:10:00Z">
              <w:r>
                <w:rPr>
                  <w:lang w:eastAsia="zh-CN"/>
                </w:rPr>
                <w:t>_ISSUE</w:t>
              </w:r>
            </w:ins>
            <w:del w:id="49" w:author="Siva Swaminathan" w:date="2024-09-26T13:40:00Z" w16du:dateUtc="2024-09-26T08:10:00Z">
              <w:r w:rsidRPr="00BC0026" w:rsidDel="00A9252C">
                <w:rPr>
                  <w:lang w:eastAsia="zh-CN"/>
                </w:rPr>
                <w:delText xml:space="preserve"> issue</w:delText>
              </w:r>
            </w:del>
            <w:r w:rsidRPr="00BC0026">
              <w:rPr>
                <w:lang w:eastAsia="zh-CN"/>
              </w:rPr>
              <w:t>;</w:t>
            </w:r>
          </w:p>
          <w:p w14:paraId="09FC7D0C" w14:textId="77777777" w:rsidR="008326F5" w:rsidRPr="00BC0026" w:rsidRDefault="008326F5" w:rsidP="007906F2">
            <w:pPr>
              <w:pStyle w:val="TAL"/>
              <w:ind w:left="500" w:hanging="283"/>
              <w:rPr>
                <w:lang w:eastAsia="zh-CN"/>
              </w:rPr>
            </w:pPr>
            <w:r w:rsidRPr="00BC0026">
              <w:rPr>
                <w:lang w:eastAsia="zh-CN"/>
              </w:rPr>
              <w:t>-</w:t>
            </w:r>
            <w:r w:rsidRPr="00BC0026">
              <w:rPr>
                <w:lang w:eastAsia="zh-CN"/>
              </w:rPr>
              <w:tab/>
              <w:t>CN</w:t>
            </w:r>
            <w:ins w:id="50" w:author="Siva Swaminathan" w:date="2024-09-26T13:40:00Z" w16du:dateUtc="2024-09-26T08:10:00Z">
              <w:r>
                <w:rPr>
                  <w:lang w:eastAsia="zh-CN"/>
                </w:rPr>
                <w:t>_ISSUE</w:t>
              </w:r>
            </w:ins>
            <w:del w:id="51" w:author="Siva Swaminathan" w:date="2024-09-26T13:40:00Z" w16du:dateUtc="2024-09-26T08:10:00Z">
              <w:r w:rsidRPr="00BC0026" w:rsidDel="00A9252C">
                <w:rPr>
                  <w:lang w:eastAsia="zh-CN"/>
                </w:rPr>
                <w:delText xml:space="preserve"> issue</w:delText>
              </w:r>
            </w:del>
          </w:p>
        </w:tc>
        <w:tc>
          <w:tcPr>
            <w:tcW w:w="990" w:type="dxa"/>
          </w:tcPr>
          <w:p w14:paraId="3655F2BA" w14:textId="77777777" w:rsidR="008326F5" w:rsidRPr="00BC0026" w:rsidRDefault="008326F5" w:rsidP="007906F2">
            <w:pPr>
              <w:pStyle w:val="TAL"/>
              <w:rPr>
                <w:lang w:eastAsia="zh-CN"/>
              </w:rPr>
            </w:pPr>
            <w:r w:rsidRPr="00BC0026">
              <w:rPr>
                <w:lang w:eastAsia="zh-CN"/>
              </w:rPr>
              <w:t>M</w:t>
            </w:r>
          </w:p>
        </w:tc>
        <w:tc>
          <w:tcPr>
            <w:tcW w:w="2457" w:type="dxa"/>
          </w:tcPr>
          <w:p w14:paraId="1A4D9A58" w14:textId="77777777" w:rsidR="008326F5" w:rsidRPr="00BC0026" w:rsidRDefault="008326F5" w:rsidP="007906F2">
            <w:pPr>
              <w:pStyle w:val="TAL"/>
              <w:rPr>
                <w:lang w:eastAsia="zh-CN"/>
              </w:rPr>
            </w:pPr>
            <w:r w:rsidRPr="00BC0026">
              <w:rPr>
                <w:lang w:eastAsia="zh-CN"/>
              </w:rPr>
              <w:t>type: ENUM</w:t>
            </w:r>
          </w:p>
          <w:p w14:paraId="2E26F477" w14:textId="77777777" w:rsidR="008326F5" w:rsidRPr="00BC0026" w:rsidRDefault="008326F5" w:rsidP="007906F2">
            <w:pPr>
              <w:pStyle w:val="TAL"/>
              <w:rPr>
                <w:lang w:eastAsia="zh-CN"/>
              </w:rPr>
            </w:pPr>
            <w:r w:rsidRPr="00BC0026">
              <w:rPr>
                <w:lang w:eastAsia="zh-CN"/>
              </w:rPr>
              <w:t>multiplicity: 1</w:t>
            </w:r>
          </w:p>
          <w:p w14:paraId="277D528C" w14:textId="77777777" w:rsidR="008326F5" w:rsidRPr="00BC0026" w:rsidRDefault="008326F5" w:rsidP="007906F2">
            <w:pPr>
              <w:pStyle w:val="TAL"/>
              <w:rPr>
                <w:lang w:eastAsia="zh-CN"/>
              </w:rPr>
            </w:pPr>
            <w:r w:rsidRPr="00BC0026">
              <w:rPr>
                <w:lang w:eastAsia="zh-CN"/>
              </w:rPr>
              <w:t>isOrdered: N/A</w:t>
            </w:r>
          </w:p>
          <w:p w14:paraId="0DD48C1F" w14:textId="77777777" w:rsidR="008326F5" w:rsidRPr="00BC0026" w:rsidRDefault="008326F5" w:rsidP="007906F2">
            <w:pPr>
              <w:pStyle w:val="TAL"/>
              <w:rPr>
                <w:lang w:eastAsia="zh-CN"/>
              </w:rPr>
            </w:pPr>
            <w:r w:rsidRPr="00BC0026">
              <w:rPr>
                <w:lang w:eastAsia="zh-CN"/>
              </w:rPr>
              <w:t>isUnique: N/A</w:t>
            </w:r>
          </w:p>
          <w:p w14:paraId="2E102AC6" w14:textId="77777777" w:rsidR="008326F5" w:rsidRPr="00BC0026" w:rsidRDefault="008326F5" w:rsidP="007906F2">
            <w:pPr>
              <w:pStyle w:val="TAL"/>
              <w:rPr>
                <w:lang w:eastAsia="zh-CN"/>
              </w:rPr>
            </w:pPr>
            <w:r w:rsidRPr="00BC0026">
              <w:rPr>
                <w:lang w:eastAsia="zh-CN"/>
              </w:rPr>
              <w:t>defaultValue: None</w:t>
            </w:r>
          </w:p>
          <w:p w14:paraId="3D45B988" w14:textId="77777777" w:rsidR="008326F5" w:rsidRPr="00BC0026" w:rsidRDefault="008326F5" w:rsidP="007906F2">
            <w:pPr>
              <w:pStyle w:val="TAL"/>
              <w:rPr>
                <w:lang w:eastAsia="zh-CN"/>
              </w:rPr>
            </w:pPr>
            <w:r w:rsidRPr="00BC0026">
              <w:rPr>
                <w:lang w:eastAsia="zh-CN"/>
              </w:rPr>
              <w:t>isNullable: False</w:t>
            </w:r>
          </w:p>
        </w:tc>
      </w:tr>
      <w:tr w:rsidR="008326F5" w:rsidRPr="00BC0026" w14:paraId="2E7F6874" w14:textId="77777777" w:rsidTr="007906F2">
        <w:trPr>
          <w:jc w:val="center"/>
        </w:trPr>
        <w:tc>
          <w:tcPr>
            <w:tcW w:w="2617" w:type="dxa"/>
            <w:shd w:val="clear" w:color="auto" w:fill="auto"/>
          </w:tcPr>
          <w:p w14:paraId="02D34054" w14:textId="77777777" w:rsidR="008326F5" w:rsidRPr="00BC0026" w:rsidRDefault="008326F5" w:rsidP="007906F2">
            <w:pPr>
              <w:pStyle w:val="TAL"/>
              <w:rPr>
                <w:lang w:eastAsia="zh-CN"/>
              </w:rPr>
            </w:pPr>
            <w:r w:rsidRPr="00BC0026">
              <w:rPr>
                <w:lang w:eastAsia="zh-CN"/>
              </w:rPr>
              <w:t>networkSliceLoadIssuePhase</w:t>
            </w:r>
          </w:p>
        </w:tc>
        <w:tc>
          <w:tcPr>
            <w:tcW w:w="3912" w:type="dxa"/>
            <w:shd w:val="clear" w:color="auto" w:fill="auto"/>
          </w:tcPr>
          <w:p w14:paraId="7D5783EB" w14:textId="77777777" w:rsidR="008326F5" w:rsidRPr="00BC0026" w:rsidRDefault="008326F5" w:rsidP="007906F2">
            <w:pPr>
              <w:pStyle w:val="TAL"/>
              <w:rPr>
                <w:lang w:eastAsia="zh-CN"/>
              </w:rPr>
            </w:pPr>
            <w:r w:rsidRPr="00BC0026">
              <w:rPr>
                <w:lang w:eastAsia="zh-CN"/>
              </w:rPr>
              <w:t>Indicates the phase of the network slice instance load issue</w:t>
            </w:r>
          </w:p>
          <w:p w14:paraId="216CD16D" w14:textId="77777777" w:rsidR="008326F5" w:rsidRPr="00BC0026" w:rsidRDefault="008326F5" w:rsidP="007906F2">
            <w:pPr>
              <w:pStyle w:val="TAL"/>
              <w:rPr>
                <w:lang w:eastAsia="zh-CN"/>
              </w:rPr>
            </w:pPr>
          </w:p>
          <w:p w14:paraId="66AB0129" w14:textId="77777777" w:rsidR="008326F5" w:rsidRPr="00BC0026" w:rsidRDefault="008326F5" w:rsidP="007906F2">
            <w:pPr>
              <w:pStyle w:val="TAL"/>
              <w:rPr>
                <w:lang w:eastAsia="zh-CN"/>
              </w:rPr>
            </w:pPr>
            <w:r>
              <w:rPr>
                <w:rFonts w:cs="Arial"/>
                <w:lang w:eastAsia="zh-CN"/>
              </w:rPr>
              <w:t>allowedValues</w:t>
            </w:r>
            <w:r w:rsidRPr="00BC0026">
              <w:rPr>
                <w:lang w:eastAsia="zh-CN"/>
              </w:rPr>
              <w:t xml:space="preserve">: </w:t>
            </w:r>
            <w:ins w:id="52" w:author="Siva Swaminathan" w:date="2024-09-26T13:40:00Z" w16du:dateUtc="2024-09-26T08:10:00Z">
              <w:r>
                <w:rPr>
                  <w:lang w:eastAsia="zh-CN"/>
                </w:rPr>
                <w:t>HISTORIC_NETWORK_SLICE_LOAD_ISSUE, ONGO</w:t>
              </w:r>
            </w:ins>
            <w:ins w:id="53" w:author="Siva Swaminathan" w:date="2024-09-26T13:41:00Z" w16du:dateUtc="2024-09-26T08:11:00Z">
              <w:r>
                <w:rPr>
                  <w:lang w:eastAsia="zh-CN"/>
                </w:rPr>
                <w:t>ING_NETWORK_SLICE_LOAD_ISSUE, POTENTIAL_NETWORK_SLICE_LOAD_ISSUE</w:t>
              </w:r>
            </w:ins>
            <w:del w:id="54" w:author="Siva Swaminathan" w:date="2024-09-26T13:41:00Z" w16du:dateUtc="2024-09-26T08:11:00Z">
              <w:r w:rsidRPr="00BC0026" w:rsidDel="00A9252C">
                <w:rPr>
                  <w:lang w:eastAsia="zh-CN"/>
                </w:rPr>
                <w:delText>historic network slice load issue, ongoing network slice load issue, potential network slice load issue</w:delText>
              </w:r>
            </w:del>
          </w:p>
        </w:tc>
        <w:tc>
          <w:tcPr>
            <w:tcW w:w="990" w:type="dxa"/>
          </w:tcPr>
          <w:p w14:paraId="4958756F" w14:textId="77777777" w:rsidR="008326F5" w:rsidRPr="00BC0026" w:rsidRDefault="008326F5" w:rsidP="007906F2">
            <w:pPr>
              <w:pStyle w:val="TAL"/>
              <w:rPr>
                <w:lang w:eastAsia="zh-CN"/>
              </w:rPr>
            </w:pPr>
            <w:r w:rsidRPr="00BC0026">
              <w:rPr>
                <w:lang w:eastAsia="zh-CN"/>
              </w:rPr>
              <w:t>M</w:t>
            </w:r>
          </w:p>
        </w:tc>
        <w:tc>
          <w:tcPr>
            <w:tcW w:w="2457" w:type="dxa"/>
          </w:tcPr>
          <w:p w14:paraId="619E009C" w14:textId="77777777" w:rsidR="008326F5" w:rsidRPr="00BC0026" w:rsidRDefault="008326F5" w:rsidP="007906F2">
            <w:pPr>
              <w:pStyle w:val="TAL"/>
              <w:rPr>
                <w:lang w:eastAsia="zh-CN"/>
              </w:rPr>
            </w:pPr>
            <w:r w:rsidRPr="00BC0026">
              <w:rPr>
                <w:lang w:eastAsia="zh-CN"/>
              </w:rPr>
              <w:t>type: ENUM</w:t>
            </w:r>
          </w:p>
          <w:p w14:paraId="058A3FFC" w14:textId="77777777" w:rsidR="008326F5" w:rsidRPr="00BC0026" w:rsidRDefault="008326F5" w:rsidP="007906F2">
            <w:pPr>
              <w:pStyle w:val="TAL"/>
              <w:rPr>
                <w:lang w:eastAsia="zh-CN"/>
              </w:rPr>
            </w:pPr>
            <w:r w:rsidRPr="00BC0026">
              <w:rPr>
                <w:lang w:eastAsia="zh-CN"/>
              </w:rPr>
              <w:t>multiplicity: 1</w:t>
            </w:r>
          </w:p>
          <w:p w14:paraId="23C55BD3" w14:textId="77777777" w:rsidR="008326F5" w:rsidRPr="00BC0026" w:rsidRDefault="008326F5" w:rsidP="007906F2">
            <w:pPr>
              <w:pStyle w:val="TAL"/>
              <w:rPr>
                <w:lang w:eastAsia="zh-CN"/>
              </w:rPr>
            </w:pPr>
            <w:r w:rsidRPr="00BC0026">
              <w:rPr>
                <w:lang w:eastAsia="zh-CN"/>
              </w:rPr>
              <w:t>isOrdered: N/A</w:t>
            </w:r>
          </w:p>
          <w:p w14:paraId="656066BF" w14:textId="77777777" w:rsidR="008326F5" w:rsidRPr="00BC0026" w:rsidRDefault="008326F5" w:rsidP="007906F2">
            <w:pPr>
              <w:pStyle w:val="TAL"/>
              <w:rPr>
                <w:lang w:eastAsia="zh-CN"/>
              </w:rPr>
            </w:pPr>
            <w:r w:rsidRPr="00BC0026">
              <w:rPr>
                <w:lang w:eastAsia="zh-CN"/>
              </w:rPr>
              <w:t>isUnique: N/A</w:t>
            </w:r>
          </w:p>
          <w:p w14:paraId="3E5296F6" w14:textId="77777777" w:rsidR="008326F5" w:rsidRPr="00BC0026" w:rsidRDefault="008326F5" w:rsidP="007906F2">
            <w:pPr>
              <w:pStyle w:val="TAL"/>
              <w:rPr>
                <w:lang w:eastAsia="zh-CN"/>
              </w:rPr>
            </w:pPr>
            <w:r w:rsidRPr="00BC0026">
              <w:rPr>
                <w:lang w:eastAsia="zh-CN"/>
              </w:rPr>
              <w:t>defaultValue: None</w:t>
            </w:r>
          </w:p>
          <w:p w14:paraId="01763296" w14:textId="77777777" w:rsidR="008326F5" w:rsidRPr="00BC0026" w:rsidRDefault="008326F5" w:rsidP="007906F2">
            <w:pPr>
              <w:pStyle w:val="TAL"/>
              <w:rPr>
                <w:lang w:eastAsia="zh-CN"/>
              </w:rPr>
            </w:pPr>
            <w:r w:rsidRPr="00BC0026">
              <w:rPr>
                <w:lang w:eastAsia="zh-CN"/>
              </w:rPr>
              <w:t>isNullable: False</w:t>
            </w:r>
          </w:p>
        </w:tc>
      </w:tr>
      <w:tr w:rsidR="008326F5" w:rsidRPr="00BC0026" w14:paraId="6E3610A1" w14:textId="77777777" w:rsidTr="007906F2">
        <w:trPr>
          <w:jc w:val="center"/>
        </w:trPr>
        <w:tc>
          <w:tcPr>
            <w:tcW w:w="2617" w:type="dxa"/>
            <w:shd w:val="clear" w:color="auto" w:fill="auto"/>
          </w:tcPr>
          <w:p w14:paraId="68D6FA50" w14:textId="77777777" w:rsidR="008326F5" w:rsidRPr="00BC0026" w:rsidRDefault="008326F5" w:rsidP="007906F2">
            <w:pPr>
              <w:pStyle w:val="TAL"/>
              <w:rPr>
                <w:lang w:eastAsia="zh-CN"/>
              </w:rPr>
            </w:pPr>
            <w:r w:rsidRPr="00BC0026">
              <w:rPr>
                <w:lang w:eastAsia="zh-CN"/>
              </w:rPr>
              <w:t>networkSliceLoadIssueType</w:t>
            </w:r>
          </w:p>
        </w:tc>
        <w:tc>
          <w:tcPr>
            <w:tcW w:w="3912" w:type="dxa"/>
            <w:shd w:val="clear" w:color="auto" w:fill="auto"/>
          </w:tcPr>
          <w:p w14:paraId="1A4DC20B" w14:textId="77777777" w:rsidR="008326F5" w:rsidRPr="00BC0026" w:rsidRDefault="008326F5" w:rsidP="007906F2">
            <w:pPr>
              <w:pStyle w:val="TAL"/>
              <w:rPr>
                <w:lang w:eastAsia="zh-CN"/>
              </w:rPr>
            </w:pPr>
            <w:r w:rsidRPr="00BC0026">
              <w:rPr>
                <w:lang w:eastAsia="zh-CN"/>
              </w:rPr>
              <w:t>Indicates the type of the network slice instance load issue</w:t>
            </w:r>
          </w:p>
          <w:p w14:paraId="3419DC3D" w14:textId="77777777" w:rsidR="008326F5" w:rsidRPr="00BC0026" w:rsidRDefault="008326F5" w:rsidP="007906F2">
            <w:pPr>
              <w:pStyle w:val="TAL"/>
              <w:rPr>
                <w:lang w:eastAsia="zh-CN"/>
              </w:rPr>
            </w:pPr>
          </w:p>
          <w:p w14:paraId="5F22EB7F" w14:textId="77777777" w:rsidR="008326F5" w:rsidRPr="00BC0026" w:rsidRDefault="008326F5" w:rsidP="007906F2">
            <w:pPr>
              <w:pStyle w:val="TAL"/>
              <w:rPr>
                <w:lang w:eastAsia="zh-CN"/>
              </w:rPr>
            </w:pPr>
            <w:r>
              <w:rPr>
                <w:rFonts w:cs="Arial"/>
                <w:lang w:eastAsia="zh-CN"/>
              </w:rPr>
              <w:t>allowedValues</w:t>
            </w:r>
            <w:r w:rsidRPr="00BC0026">
              <w:t xml:space="preserve">: </w:t>
            </w:r>
            <w:ins w:id="55" w:author="Siva Swaminathan" w:date="2024-09-26T13:41:00Z" w16du:dateUtc="2024-09-26T08:11:00Z">
              <w:r>
                <w:t>OVERLOAD_NETWORK_SLICE_</w:t>
              </w:r>
            </w:ins>
            <w:ins w:id="56" w:author="Siva Swaminathan" w:date="2024-09-26T13:42:00Z" w16du:dateUtc="2024-09-26T08:12:00Z">
              <w:r>
                <w:t>LOAD_ISSUE, UNDERUTILIZED_NETWORK_SLICE_LOAD_ISSUE</w:t>
              </w:r>
            </w:ins>
            <w:del w:id="57" w:author="Siva Swaminathan" w:date="2024-09-26T13:42:00Z" w16du:dateUtc="2024-09-26T08:12:00Z">
              <w:r w:rsidRPr="00BC0026" w:rsidDel="00A9252C">
                <w:rPr>
                  <w:lang w:eastAsia="zh-CN"/>
                </w:rPr>
                <w:delText>overload network slice load issue, underutilized network slice load issue</w:delText>
              </w:r>
            </w:del>
          </w:p>
        </w:tc>
        <w:tc>
          <w:tcPr>
            <w:tcW w:w="990" w:type="dxa"/>
          </w:tcPr>
          <w:p w14:paraId="59B15116" w14:textId="77777777" w:rsidR="008326F5" w:rsidRPr="00BC0026" w:rsidRDefault="008326F5" w:rsidP="007906F2">
            <w:pPr>
              <w:pStyle w:val="TAL"/>
              <w:rPr>
                <w:lang w:eastAsia="zh-CN"/>
              </w:rPr>
            </w:pPr>
            <w:r w:rsidRPr="00BC0026">
              <w:rPr>
                <w:lang w:eastAsia="zh-CN"/>
              </w:rPr>
              <w:t>M</w:t>
            </w:r>
          </w:p>
        </w:tc>
        <w:tc>
          <w:tcPr>
            <w:tcW w:w="2457" w:type="dxa"/>
          </w:tcPr>
          <w:p w14:paraId="02808CB1" w14:textId="77777777" w:rsidR="008326F5" w:rsidRPr="00BC0026" w:rsidRDefault="008326F5" w:rsidP="007906F2">
            <w:pPr>
              <w:pStyle w:val="TAL"/>
              <w:rPr>
                <w:lang w:eastAsia="zh-CN"/>
              </w:rPr>
            </w:pPr>
            <w:r w:rsidRPr="00BC0026">
              <w:rPr>
                <w:lang w:eastAsia="zh-CN"/>
              </w:rPr>
              <w:t>type: ENUM</w:t>
            </w:r>
          </w:p>
          <w:p w14:paraId="18A211A8" w14:textId="77777777" w:rsidR="008326F5" w:rsidRPr="00BC0026" w:rsidRDefault="008326F5" w:rsidP="007906F2">
            <w:pPr>
              <w:pStyle w:val="TAL"/>
              <w:rPr>
                <w:lang w:eastAsia="zh-CN"/>
              </w:rPr>
            </w:pPr>
            <w:r w:rsidRPr="00BC0026">
              <w:rPr>
                <w:lang w:eastAsia="zh-CN"/>
              </w:rPr>
              <w:t>multiplicity: 1</w:t>
            </w:r>
          </w:p>
          <w:p w14:paraId="1C8C2C15" w14:textId="77777777" w:rsidR="008326F5" w:rsidRPr="00BC0026" w:rsidRDefault="008326F5" w:rsidP="007906F2">
            <w:pPr>
              <w:pStyle w:val="TAL"/>
              <w:rPr>
                <w:lang w:eastAsia="zh-CN"/>
              </w:rPr>
            </w:pPr>
            <w:r w:rsidRPr="00BC0026">
              <w:rPr>
                <w:lang w:eastAsia="zh-CN"/>
              </w:rPr>
              <w:t>isOrdered: N/A</w:t>
            </w:r>
          </w:p>
          <w:p w14:paraId="4883E823" w14:textId="77777777" w:rsidR="008326F5" w:rsidRPr="00BC0026" w:rsidRDefault="008326F5" w:rsidP="007906F2">
            <w:pPr>
              <w:pStyle w:val="TAL"/>
              <w:rPr>
                <w:lang w:eastAsia="zh-CN"/>
              </w:rPr>
            </w:pPr>
            <w:r w:rsidRPr="00BC0026">
              <w:rPr>
                <w:lang w:eastAsia="zh-CN"/>
              </w:rPr>
              <w:t>isUnique: N/A</w:t>
            </w:r>
          </w:p>
          <w:p w14:paraId="076D5DA3" w14:textId="77777777" w:rsidR="008326F5" w:rsidRPr="00BC0026" w:rsidRDefault="008326F5" w:rsidP="007906F2">
            <w:pPr>
              <w:pStyle w:val="TAL"/>
              <w:rPr>
                <w:lang w:eastAsia="zh-CN"/>
              </w:rPr>
            </w:pPr>
            <w:r w:rsidRPr="00BC0026">
              <w:rPr>
                <w:lang w:eastAsia="zh-CN"/>
              </w:rPr>
              <w:t>defaultValue: None</w:t>
            </w:r>
          </w:p>
          <w:p w14:paraId="09ADDE4E" w14:textId="77777777" w:rsidR="008326F5" w:rsidRPr="00BC0026" w:rsidRDefault="008326F5" w:rsidP="007906F2">
            <w:pPr>
              <w:pStyle w:val="TAL"/>
              <w:rPr>
                <w:lang w:eastAsia="zh-CN"/>
              </w:rPr>
            </w:pPr>
            <w:r w:rsidRPr="00BC0026">
              <w:rPr>
                <w:lang w:eastAsia="zh-CN"/>
              </w:rPr>
              <w:t>isNullable: False</w:t>
            </w:r>
          </w:p>
        </w:tc>
      </w:tr>
      <w:tr w:rsidR="008326F5" w:rsidRPr="00BC0026" w14:paraId="673B4A81" w14:textId="77777777" w:rsidTr="007906F2">
        <w:trPr>
          <w:jc w:val="center"/>
        </w:trPr>
        <w:tc>
          <w:tcPr>
            <w:tcW w:w="2617" w:type="dxa"/>
            <w:shd w:val="clear" w:color="auto" w:fill="auto"/>
          </w:tcPr>
          <w:p w14:paraId="2B28D678" w14:textId="77777777" w:rsidR="008326F5" w:rsidRPr="00BC0026" w:rsidRDefault="008326F5" w:rsidP="007906F2">
            <w:pPr>
              <w:pStyle w:val="TAL"/>
              <w:rPr>
                <w:lang w:eastAsia="zh-CN"/>
              </w:rPr>
            </w:pPr>
            <w:r w:rsidRPr="00BC0026">
              <w:t>affectedObjects</w:t>
            </w:r>
          </w:p>
        </w:tc>
        <w:tc>
          <w:tcPr>
            <w:tcW w:w="3912" w:type="dxa"/>
            <w:shd w:val="clear" w:color="auto" w:fill="auto"/>
          </w:tcPr>
          <w:p w14:paraId="58B8754F" w14:textId="77777777" w:rsidR="008326F5" w:rsidRPr="00BC0026" w:rsidRDefault="008326F5" w:rsidP="007906F2">
            <w:pPr>
              <w:pStyle w:val="TAL"/>
              <w:rPr>
                <w:lang w:eastAsia="zh-CN"/>
              </w:rPr>
            </w:pPr>
            <w:r w:rsidRPr="00BC0026">
              <w:rPr>
                <w:lang w:eastAsia="zh-CN"/>
              </w:rPr>
              <w:t>The managed object instances</w:t>
            </w:r>
            <w:r w:rsidRPr="00BC0026">
              <w:t xml:space="preserve"> involved in the network slice instance load problem</w:t>
            </w:r>
          </w:p>
        </w:tc>
        <w:tc>
          <w:tcPr>
            <w:tcW w:w="990" w:type="dxa"/>
          </w:tcPr>
          <w:p w14:paraId="37794EFC" w14:textId="77777777" w:rsidR="008326F5" w:rsidRPr="00BC0026" w:rsidRDefault="008326F5" w:rsidP="007906F2">
            <w:pPr>
              <w:pStyle w:val="TAL"/>
              <w:rPr>
                <w:lang w:eastAsia="zh-CN"/>
              </w:rPr>
            </w:pPr>
            <w:r w:rsidRPr="00BC0026">
              <w:t>O</w:t>
            </w:r>
          </w:p>
        </w:tc>
        <w:tc>
          <w:tcPr>
            <w:tcW w:w="2457" w:type="dxa"/>
          </w:tcPr>
          <w:p w14:paraId="43D7F9FB" w14:textId="77777777" w:rsidR="008326F5" w:rsidRPr="00BC0026" w:rsidRDefault="008326F5" w:rsidP="007906F2">
            <w:pPr>
              <w:pStyle w:val="TAL"/>
              <w:rPr>
                <w:lang w:eastAsia="zh-CN"/>
              </w:rPr>
            </w:pPr>
            <w:r w:rsidRPr="00BC0026">
              <w:rPr>
                <w:lang w:eastAsia="zh-CN"/>
              </w:rPr>
              <w:t>type: DN</w:t>
            </w:r>
          </w:p>
          <w:p w14:paraId="4F9DE341" w14:textId="77777777" w:rsidR="008326F5" w:rsidRPr="00BC0026" w:rsidRDefault="008326F5" w:rsidP="007906F2">
            <w:pPr>
              <w:pStyle w:val="TAL"/>
              <w:rPr>
                <w:lang w:eastAsia="zh-CN"/>
              </w:rPr>
            </w:pPr>
            <w:r w:rsidRPr="00BC0026">
              <w:rPr>
                <w:lang w:eastAsia="zh-CN"/>
              </w:rPr>
              <w:t>multiplicity: 1..*</w:t>
            </w:r>
          </w:p>
          <w:p w14:paraId="772422FB" w14:textId="77777777" w:rsidR="008326F5" w:rsidRPr="00BC0026" w:rsidRDefault="008326F5" w:rsidP="007906F2">
            <w:pPr>
              <w:pStyle w:val="TAL"/>
              <w:rPr>
                <w:lang w:eastAsia="zh-CN"/>
              </w:rPr>
            </w:pPr>
            <w:r w:rsidRPr="00BC0026">
              <w:rPr>
                <w:lang w:eastAsia="zh-CN"/>
              </w:rPr>
              <w:t>isOrdered: False</w:t>
            </w:r>
          </w:p>
          <w:p w14:paraId="405EE661" w14:textId="77777777" w:rsidR="008326F5" w:rsidRPr="00BC0026" w:rsidRDefault="008326F5" w:rsidP="007906F2">
            <w:pPr>
              <w:pStyle w:val="TAL"/>
              <w:rPr>
                <w:lang w:eastAsia="zh-CN"/>
              </w:rPr>
            </w:pPr>
            <w:r w:rsidRPr="00BC0026">
              <w:rPr>
                <w:lang w:eastAsia="zh-CN"/>
              </w:rPr>
              <w:t>isUnique: True</w:t>
            </w:r>
          </w:p>
          <w:p w14:paraId="13B8DFFF" w14:textId="77777777" w:rsidR="008326F5" w:rsidRPr="00BC0026" w:rsidRDefault="008326F5" w:rsidP="007906F2">
            <w:pPr>
              <w:pStyle w:val="TAL"/>
              <w:rPr>
                <w:lang w:eastAsia="zh-CN"/>
              </w:rPr>
            </w:pPr>
            <w:r w:rsidRPr="00BC0026">
              <w:rPr>
                <w:lang w:eastAsia="zh-CN"/>
              </w:rPr>
              <w:t>defaultValue: None</w:t>
            </w:r>
          </w:p>
          <w:p w14:paraId="3675FB6D" w14:textId="77777777" w:rsidR="008326F5" w:rsidRPr="00BC0026" w:rsidRDefault="008326F5" w:rsidP="007906F2">
            <w:pPr>
              <w:pStyle w:val="TAL"/>
              <w:rPr>
                <w:lang w:eastAsia="zh-CN"/>
              </w:rPr>
            </w:pPr>
            <w:r w:rsidRPr="00BC0026">
              <w:rPr>
                <w:lang w:eastAsia="zh-CN"/>
              </w:rPr>
              <w:t>isNullable: False</w:t>
            </w:r>
          </w:p>
        </w:tc>
      </w:tr>
      <w:tr w:rsidR="008326F5" w:rsidRPr="00BC0026" w14:paraId="79132B57" w14:textId="77777777" w:rsidTr="007906F2">
        <w:trPr>
          <w:jc w:val="center"/>
        </w:trPr>
        <w:tc>
          <w:tcPr>
            <w:tcW w:w="2617" w:type="dxa"/>
            <w:shd w:val="clear" w:color="auto" w:fill="auto"/>
          </w:tcPr>
          <w:p w14:paraId="68A622C2" w14:textId="77777777" w:rsidR="008326F5" w:rsidRPr="00BC0026" w:rsidRDefault="008326F5" w:rsidP="007906F2">
            <w:pPr>
              <w:pStyle w:val="TAL"/>
            </w:pPr>
            <w:r w:rsidRPr="00BC0026">
              <w:rPr>
                <w:lang w:eastAsia="zh-CN"/>
              </w:rPr>
              <w:t>networkSliceLoadD</w:t>
            </w:r>
            <w:r w:rsidRPr="00BC0026">
              <w:t>istribution</w:t>
            </w:r>
          </w:p>
        </w:tc>
        <w:tc>
          <w:tcPr>
            <w:tcW w:w="3912" w:type="dxa"/>
            <w:shd w:val="clear" w:color="auto" w:fill="auto"/>
          </w:tcPr>
          <w:p w14:paraId="48905BE5" w14:textId="77777777" w:rsidR="008326F5" w:rsidRPr="00BC0026" w:rsidRDefault="008326F5" w:rsidP="007906F2">
            <w:pPr>
              <w:pStyle w:val="TAL"/>
              <w:rPr>
                <w:lang w:eastAsia="zh-CN"/>
              </w:rPr>
            </w:pPr>
            <w:r w:rsidRPr="00BC0026">
              <w:t>Describes the detailed load distribution or predictive distribution, e.g. load distribution for a network slice instance at a certain location or in a certain time period</w:t>
            </w:r>
          </w:p>
        </w:tc>
        <w:tc>
          <w:tcPr>
            <w:tcW w:w="990" w:type="dxa"/>
          </w:tcPr>
          <w:p w14:paraId="65223DDA" w14:textId="77777777" w:rsidR="008326F5" w:rsidRPr="00BC0026" w:rsidRDefault="008326F5" w:rsidP="007906F2">
            <w:pPr>
              <w:pStyle w:val="TAL"/>
            </w:pPr>
            <w:r w:rsidRPr="00BC0026">
              <w:t>O</w:t>
            </w:r>
          </w:p>
        </w:tc>
        <w:tc>
          <w:tcPr>
            <w:tcW w:w="2457" w:type="dxa"/>
          </w:tcPr>
          <w:p w14:paraId="6DABAFFB" w14:textId="77777777" w:rsidR="008326F5" w:rsidRPr="00BC0026" w:rsidRDefault="008326F5" w:rsidP="007906F2">
            <w:pPr>
              <w:pStyle w:val="TAL"/>
              <w:rPr>
                <w:lang w:eastAsia="zh-CN"/>
              </w:rPr>
            </w:pPr>
            <w:r w:rsidRPr="00BC0026">
              <w:rPr>
                <w:lang w:eastAsia="zh-CN"/>
              </w:rPr>
              <w:t xml:space="preserve">type: </w:t>
            </w:r>
            <w:r>
              <w:rPr>
                <w:lang w:eastAsia="zh-CN"/>
              </w:rPr>
              <w:t>Integer</w:t>
            </w:r>
          </w:p>
          <w:p w14:paraId="6E8B1D94" w14:textId="77777777" w:rsidR="008326F5" w:rsidRPr="00BC0026" w:rsidRDefault="008326F5" w:rsidP="007906F2">
            <w:pPr>
              <w:pStyle w:val="TAL"/>
              <w:rPr>
                <w:lang w:eastAsia="zh-CN"/>
              </w:rPr>
            </w:pPr>
            <w:r w:rsidRPr="00BC0026">
              <w:rPr>
                <w:lang w:eastAsia="zh-CN"/>
              </w:rPr>
              <w:t>multiplicity: *</w:t>
            </w:r>
          </w:p>
          <w:p w14:paraId="69FA9818" w14:textId="77777777" w:rsidR="008326F5" w:rsidRPr="00BC0026" w:rsidRDefault="008326F5" w:rsidP="007906F2">
            <w:pPr>
              <w:pStyle w:val="TAL"/>
              <w:rPr>
                <w:lang w:eastAsia="zh-CN"/>
              </w:rPr>
            </w:pPr>
            <w:r w:rsidRPr="00BC0026">
              <w:rPr>
                <w:lang w:eastAsia="zh-CN"/>
              </w:rPr>
              <w:t xml:space="preserve">isOrdered: </w:t>
            </w:r>
            <w:r>
              <w:rPr>
                <w:lang w:eastAsia="zh-CN"/>
              </w:rPr>
              <w:t>True</w:t>
            </w:r>
          </w:p>
          <w:p w14:paraId="4DA9CF1F" w14:textId="77777777" w:rsidR="008326F5" w:rsidRPr="00BC0026" w:rsidRDefault="008326F5" w:rsidP="007906F2">
            <w:pPr>
              <w:pStyle w:val="TAL"/>
              <w:rPr>
                <w:lang w:eastAsia="zh-CN"/>
              </w:rPr>
            </w:pPr>
            <w:r w:rsidRPr="00BC0026">
              <w:rPr>
                <w:lang w:eastAsia="zh-CN"/>
              </w:rPr>
              <w:t xml:space="preserve">isUnique: </w:t>
            </w:r>
            <w:r>
              <w:rPr>
                <w:lang w:eastAsia="zh-CN"/>
              </w:rPr>
              <w:t>False</w:t>
            </w:r>
          </w:p>
          <w:p w14:paraId="067BC284" w14:textId="77777777" w:rsidR="008326F5" w:rsidRPr="00BC0026" w:rsidRDefault="008326F5" w:rsidP="007906F2">
            <w:pPr>
              <w:pStyle w:val="TAL"/>
              <w:rPr>
                <w:lang w:eastAsia="zh-CN"/>
              </w:rPr>
            </w:pPr>
            <w:r w:rsidRPr="00BC0026">
              <w:rPr>
                <w:lang w:eastAsia="zh-CN"/>
              </w:rPr>
              <w:t>defaultValue: None</w:t>
            </w:r>
          </w:p>
          <w:p w14:paraId="54E1E4CB" w14:textId="77777777" w:rsidR="008326F5" w:rsidRPr="00BC0026" w:rsidRDefault="008326F5" w:rsidP="007906F2">
            <w:pPr>
              <w:pStyle w:val="TAL"/>
              <w:rPr>
                <w:lang w:eastAsia="zh-CN"/>
              </w:rPr>
            </w:pPr>
            <w:r w:rsidRPr="00BC0026">
              <w:rPr>
                <w:lang w:eastAsia="zh-CN"/>
              </w:rPr>
              <w:t>isNullable: False</w:t>
            </w:r>
          </w:p>
        </w:tc>
      </w:tr>
    </w:tbl>
    <w:p w14:paraId="1001A75B" w14:textId="77777777" w:rsidR="00111229" w:rsidRDefault="00111229" w:rsidP="002930BA"/>
    <w:p w14:paraId="49A508AA" w14:textId="77777777" w:rsidR="00111229" w:rsidRDefault="00111229" w:rsidP="002930BA"/>
    <w:p w14:paraId="7024CBB6" w14:textId="3CB34155" w:rsidR="00111229" w:rsidRDefault="00111229" w:rsidP="0011122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409670DA" w14:textId="77777777" w:rsidR="008326F5" w:rsidRPr="00BC0026" w:rsidRDefault="008326F5" w:rsidP="008326F5">
      <w:pPr>
        <w:pStyle w:val="Heading5"/>
      </w:pPr>
      <w:bookmarkStart w:id="58" w:name="_Toc105572942"/>
      <w:bookmarkStart w:id="59" w:name="_Toc178168829"/>
      <w:r w:rsidRPr="00BC0026">
        <w:t>8.4.3.1.3</w:t>
      </w:r>
      <w:r w:rsidRPr="00BC0026">
        <w:tab/>
        <w:t>Analytics output</w:t>
      </w:r>
      <w:bookmarkEnd w:id="58"/>
      <w:bookmarkEnd w:id="59"/>
    </w:p>
    <w:p w14:paraId="66742440" w14:textId="77777777" w:rsidR="008326F5" w:rsidRPr="00BC0026" w:rsidRDefault="008326F5" w:rsidP="008326F5">
      <w:r w:rsidRPr="00BC0026">
        <w:t xml:space="preserve">The specific information elements of the analytics output for failure prediction </w:t>
      </w:r>
      <w:r>
        <w:t xml:space="preserve">and </w:t>
      </w:r>
      <w:r>
        <w:rPr>
          <w:color w:val="000000" w:themeColor="text1"/>
        </w:rPr>
        <w:t>service f</w:t>
      </w:r>
      <w:r>
        <w:t>ailure recovery</w:t>
      </w:r>
      <w:r w:rsidRPr="00BC0026">
        <w:t xml:space="preserve"> analysis, in addition to the common information elements of the analytics outputs (see clause 8.3), are provided in table 8.4.3.1.3-1.</w:t>
      </w:r>
    </w:p>
    <w:p w14:paraId="109F88EA" w14:textId="77777777" w:rsidR="008326F5" w:rsidRPr="00BC0026" w:rsidRDefault="008326F5" w:rsidP="008326F5">
      <w:pPr>
        <w:pStyle w:val="TH"/>
      </w:pPr>
      <w:r w:rsidRPr="00BC0026">
        <w:t xml:space="preserve">Table 8.4.3.1.3-1: Analytics output for </w:t>
      </w:r>
      <w:r w:rsidRPr="001456DC">
        <w:t>failure</w:t>
      </w:r>
      <w:r w:rsidRPr="00BC0026">
        <w:t xml:space="preserve"> prediction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08"/>
        <w:gridCol w:w="4888"/>
        <w:gridCol w:w="1088"/>
        <w:gridCol w:w="1720"/>
      </w:tblGrid>
      <w:tr w:rsidR="008326F5" w:rsidRPr="00BC0026" w14:paraId="1FC86387" w14:textId="77777777" w:rsidTr="007906F2">
        <w:trPr>
          <w:jc w:val="center"/>
        </w:trPr>
        <w:tc>
          <w:tcPr>
            <w:tcW w:w="2008" w:type="dxa"/>
            <w:tcBorders>
              <w:top w:val="single" w:sz="4" w:space="0" w:color="auto"/>
              <w:left w:val="single" w:sz="4" w:space="0" w:color="auto"/>
              <w:bottom w:val="single" w:sz="4" w:space="0" w:color="auto"/>
              <w:right w:val="single" w:sz="4" w:space="0" w:color="auto"/>
            </w:tcBorders>
            <w:shd w:val="clear" w:color="auto" w:fill="9CC2E5"/>
            <w:vAlign w:val="center"/>
          </w:tcPr>
          <w:p w14:paraId="53542E6E" w14:textId="77777777" w:rsidR="008326F5" w:rsidRPr="00BC0026" w:rsidRDefault="008326F5" w:rsidP="007906F2">
            <w:pPr>
              <w:pStyle w:val="TAH"/>
            </w:pPr>
            <w:r w:rsidRPr="00BC0026">
              <w:t>Information element</w:t>
            </w:r>
          </w:p>
        </w:tc>
        <w:tc>
          <w:tcPr>
            <w:tcW w:w="4888" w:type="dxa"/>
            <w:tcBorders>
              <w:top w:val="single" w:sz="4" w:space="0" w:color="auto"/>
              <w:left w:val="single" w:sz="4" w:space="0" w:color="auto"/>
              <w:bottom w:val="single" w:sz="4" w:space="0" w:color="auto"/>
              <w:right w:val="single" w:sz="4" w:space="0" w:color="auto"/>
            </w:tcBorders>
            <w:shd w:val="clear" w:color="auto" w:fill="9CC2E5"/>
            <w:vAlign w:val="center"/>
          </w:tcPr>
          <w:p w14:paraId="5F861F5B" w14:textId="77777777" w:rsidR="008326F5" w:rsidRPr="00BC0026" w:rsidRDefault="008326F5" w:rsidP="007906F2">
            <w:pPr>
              <w:pStyle w:val="TAH"/>
            </w:pPr>
            <w:r w:rsidRPr="00BC0026">
              <w:t>Definition</w:t>
            </w:r>
          </w:p>
        </w:tc>
        <w:tc>
          <w:tcPr>
            <w:tcW w:w="1088" w:type="dxa"/>
            <w:tcBorders>
              <w:top w:val="single" w:sz="4" w:space="0" w:color="auto"/>
              <w:left w:val="single" w:sz="4" w:space="0" w:color="auto"/>
              <w:bottom w:val="single" w:sz="4" w:space="0" w:color="auto"/>
              <w:right w:val="single" w:sz="4" w:space="0" w:color="auto"/>
            </w:tcBorders>
            <w:shd w:val="clear" w:color="auto" w:fill="9CC2E5"/>
            <w:vAlign w:val="center"/>
          </w:tcPr>
          <w:p w14:paraId="376DC764" w14:textId="77777777" w:rsidR="008326F5" w:rsidRPr="00BC0026" w:rsidRDefault="008326F5" w:rsidP="007906F2">
            <w:pPr>
              <w:pStyle w:val="TAH"/>
            </w:pPr>
            <w:r w:rsidRPr="00BC0026">
              <w:t>Support 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tcPr>
          <w:p w14:paraId="09871F4C" w14:textId="77777777" w:rsidR="008326F5" w:rsidRPr="00BC0026" w:rsidRDefault="008326F5" w:rsidP="007906F2">
            <w:pPr>
              <w:pStyle w:val="TAH"/>
            </w:pPr>
            <w:r w:rsidRPr="00BC0026">
              <w:t>Properties</w:t>
            </w:r>
          </w:p>
        </w:tc>
      </w:tr>
      <w:tr w:rsidR="008326F5" w:rsidRPr="00BC0026" w14:paraId="137600A8" w14:textId="77777777" w:rsidTr="007906F2">
        <w:trPr>
          <w:jc w:val="center"/>
        </w:trPr>
        <w:tc>
          <w:tcPr>
            <w:tcW w:w="2008" w:type="dxa"/>
            <w:shd w:val="clear" w:color="auto" w:fill="auto"/>
          </w:tcPr>
          <w:p w14:paraId="659EFF5E" w14:textId="77777777" w:rsidR="008326F5" w:rsidRPr="00BC0026" w:rsidRDefault="008326F5" w:rsidP="007906F2">
            <w:pPr>
              <w:pStyle w:val="TAL"/>
              <w:rPr>
                <w:lang w:eastAsia="zh-CN"/>
              </w:rPr>
            </w:pPr>
            <w:r w:rsidRPr="00BC0026">
              <w:t>failure</w:t>
            </w:r>
            <w:r w:rsidRPr="00BC0026">
              <w:rPr>
                <w:lang w:eastAsia="zh-CN"/>
              </w:rPr>
              <w:t>Prediction</w:t>
            </w:r>
            <w:r w:rsidRPr="00BC0026">
              <w:rPr>
                <w:rFonts w:eastAsia="DengXian"/>
                <w:lang w:eastAsia="zh-CN"/>
              </w:rPr>
              <w:t>Object</w:t>
            </w:r>
          </w:p>
        </w:tc>
        <w:tc>
          <w:tcPr>
            <w:tcW w:w="4888" w:type="dxa"/>
            <w:shd w:val="clear" w:color="auto" w:fill="auto"/>
          </w:tcPr>
          <w:p w14:paraId="1FB7A460" w14:textId="77777777" w:rsidR="008326F5" w:rsidRPr="00BC0026" w:rsidRDefault="008326F5" w:rsidP="007906F2">
            <w:pPr>
              <w:pStyle w:val="TAL"/>
              <w:rPr>
                <w:rFonts w:eastAsia="DengXian"/>
                <w:lang w:eastAsia="zh-CN"/>
              </w:rPr>
            </w:pPr>
            <w:r w:rsidRPr="00BC0026">
              <w:rPr>
                <w:rFonts w:eastAsia="DengXian" w:hint="eastAsia"/>
                <w:lang w:eastAsia="zh-CN"/>
              </w:rPr>
              <w:t>I</w:t>
            </w:r>
            <w:r w:rsidRPr="00BC0026">
              <w:rPr>
                <w:rFonts w:eastAsia="DengXian"/>
                <w:lang w:eastAsia="zh-CN"/>
              </w:rPr>
              <w:t xml:space="preserve">ndication of </w:t>
            </w:r>
            <w:r w:rsidRPr="00BC0026">
              <w:rPr>
                <w:rFonts w:eastAsia="DengXian" w:hint="eastAsia"/>
                <w:lang w:eastAsia="zh-CN"/>
              </w:rPr>
              <w:t>NR</w:t>
            </w:r>
            <w:r w:rsidRPr="00BC0026">
              <w:rPr>
                <w:rFonts w:eastAsia="DengXian"/>
                <w:lang w:eastAsia="zh-CN"/>
              </w:rPr>
              <w:t xml:space="preserve"> </w:t>
            </w:r>
            <w:r w:rsidRPr="00BC0026">
              <w:rPr>
                <w:rFonts w:eastAsia="DengXian" w:hint="eastAsia"/>
                <w:lang w:eastAsia="zh-CN"/>
              </w:rPr>
              <w:t>cells</w:t>
            </w:r>
            <w:r w:rsidRPr="00BC0026">
              <w:rPr>
                <w:rFonts w:eastAsia="DengXian"/>
                <w:lang w:eastAsia="zh-CN"/>
              </w:rPr>
              <w:t xml:space="preserve"> or NFs where the failure related issues occurred or potentially occur.</w:t>
            </w:r>
          </w:p>
          <w:p w14:paraId="6329A794" w14:textId="77777777" w:rsidR="008326F5" w:rsidRPr="00BC0026" w:rsidRDefault="008326F5" w:rsidP="007906F2">
            <w:pPr>
              <w:pStyle w:val="TAL"/>
              <w:rPr>
                <w:lang w:eastAsia="zh-CN"/>
              </w:rPr>
            </w:pPr>
          </w:p>
        </w:tc>
        <w:tc>
          <w:tcPr>
            <w:tcW w:w="1088" w:type="dxa"/>
          </w:tcPr>
          <w:p w14:paraId="500EB527" w14:textId="77777777" w:rsidR="008326F5" w:rsidRPr="00BC0026" w:rsidRDefault="008326F5" w:rsidP="007906F2">
            <w:pPr>
              <w:pStyle w:val="TAL"/>
              <w:rPr>
                <w:lang w:eastAsia="zh-CN"/>
              </w:rPr>
            </w:pPr>
            <w:r w:rsidRPr="00BC0026">
              <w:rPr>
                <w:rFonts w:hint="eastAsia"/>
                <w:lang w:eastAsia="zh-CN"/>
              </w:rPr>
              <w:t>M</w:t>
            </w:r>
          </w:p>
        </w:tc>
        <w:tc>
          <w:tcPr>
            <w:tcW w:w="1720" w:type="dxa"/>
          </w:tcPr>
          <w:p w14:paraId="5F487195" w14:textId="77777777" w:rsidR="008326F5" w:rsidRPr="00BC0026" w:rsidRDefault="008326F5" w:rsidP="007906F2">
            <w:pPr>
              <w:pStyle w:val="TAL"/>
              <w:rPr>
                <w:rFonts w:cs="Arial"/>
                <w:szCs w:val="18"/>
                <w:lang w:eastAsia="zh-CN"/>
              </w:rPr>
            </w:pPr>
            <w:r w:rsidRPr="00BC0026">
              <w:rPr>
                <w:rFonts w:cs="Arial"/>
                <w:szCs w:val="18"/>
              </w:rPr>
              <w:t>type: DN</w:t>
            </w:r>
          </w:p>
          <w:p w14:paraId="793A47DA" w14:textId="77777777" w:rsidR="008326F5" w:rsidRPr="00BC0026" w:rsidRDefault="008326F5" w:rsidP="007906F2">
            <w:pPr>
              <w:pStyle w:val="TAL"/>
              <w:rPr>
                <w:rFonts w:cs="Arial"/>
                <w:szCs w:val="18"/>
                <w:lang w:eastAsia="zh-CN"/>
              </w:rPr>
            </w:pPr>
            <w:r w:rsidRPr="00BC0026">
              <w:rPr>
                <w:rFonts w:cs="Arial"/>
                <w:szCs w:val="18"/>
              </w:rPr>
              <w:t>multiplicity: 1..*</w:t>
            </w:r>
          </w:p>
          <w:p w14:paraId="4BE37785" w14:textId="77777777" w:rsidR="008326F5" w:rsidRPr="00BC0026" w:rsidRDefault="008326F5" w:rsidP="007906F2">
            <w:pPr>
              <w:pStyle w:val="TAL"/>
              <w:rPr>
                <w:rFonts w:cs="Arial"/>
                <w:szCs w:val="18"/>
              </w:rPr>
            </w:pPr>
            <w:r w:rsidRPr="00BC0026">
              <w:rPr>
                <w:rFonts w:cs="Arial"/>
                <w:szCs w:val="18"/>
              </w:rPr>
              <w:t xml:space="preserve">isOrdered: </w:t>
            </w:r>
            <w:r w:rsidRPr="00CA31CA">
              <w:rPr>
                <w:rFonts w:cs="Arial"/>
                <w:szCs w:val="18"/>
              </w:rPr>
              <w:t>False</w:t>
            </w:r>
          </w:p>
          <w:p w14:paraId="706D16EF" w14:textId="77777777" w:rsidR="008326F5" w:rsidRPr="00BC0026" w:rsidRDefault="008326F5" w:rsidP="007906F2">
            <w:pPr>
              <w:pStyle w:val="TAL"/>
              <w:rPr>
                <w:rFonts w:cs="Arial"/>
                <w:szCs w:val="18"/>
              </w:rPr>
            </w:pPr>
            <w:r w:rsidRPr="00BC0026">
              <w:rPr>
                <w:rFonts w:cs="Arial"/>
                <w:szCs w:val="18"/>
              </w:rPr>
              <w:t xml:space="preserve">isUnique: </w:t>
            </w:r>
            <w:r w:rsidRPr="00CA31CA">
              <w:rPr>
                <w:rFonts w:cs="Arial"/>
                <w:szCs w:val="18"/>
              </w:rPr>
              <w:t>True</w:t>
            </w:r>
          </w:p>
          <w:p w14:paraId="2415C510" w14:textId="77777777" w:rsidR="008326F5" w:rsidRPr="00BC0026" w:rsidRDefault="008326F5" w:rsidP="007906F2">
            <w:pPr>
              <w:pStyle w:val="TAL"/>
              <w:rPr>
                <w:rFonts w:cs="Arial"/>
                <w:szCs w:val="18"/>
              </w:rPr>
            </w:pPr>
            <w:r w:rsidRPr="00BC0026">
              <w:rPr>
                <w:rFonts w:cs="Arial"/>
                <w:szCs w:val="18"/>
              </w:rPr>
              <w:t>defaultValue: None</w:t>
            </w:r>
          </w:p>
          <w:p w14:paraId="7235C290" w14:textId="77777777" w:rsidR="008326F5" w:rsidRPr="00BC0026" w:rsidRDefault="008326F5" w:rsidP="007906F2">
            <w:pPr>
              <w:pStyle w:val="TAL"/>
              <w:rPr>
                <w:rFonts w:cs="Arial"/>
                <w:szCs w:val="18"/>
              </w:rPr>
            </w:pPr>
            <w:r w:rsidRPr="00BC0026">
              <w:rPr>
                <w:rFonts w:cs="Arial"/>
                <w:szCs w:val="18"/>
              </w:rPr>
              <w:t>isNullable: False</w:t>
            </w:r>
          </w:p>
        </w:tc>
      </w:tr>
      <w:tr w:rsidR="008326F5" w:rsidRPr="00BC0026" w14:paraId="30F42CD5" w14:textId="77777777" w:rsidTr="007906F2">
        <w:trPr>
          <w:jc w:val="center"/>
        </w:trPr>
        <w:tc>
          <w:tcPr>
            <w:tcW w:w="2008" w:type="dxa"/>
            <w:shd w:val="clear" w:color="auto" w:fill="auto"/>
          </w:tcPr>
          <w:p w14:paraId="3103E7B4" w14:textId="77777777" w:rsidR="008326F5" w:rsidRPr="00BC0026" w:rsidRDefault="008326F5" w:rsidP="007906F2">
            <w:pPr>
              <w:pStyle w:val="TAL"/>
              <w:rPr>
                <w:lang w:eastAsia="zh-CN"/>
              </w:rPr>
            </w:pPr>
            <w:r w:rsidRPr="00BC0026">
              <w:rPr>
                <w:lang w:eastAsia="zh-CN"/>
              </w:rPr>
              <w:t>potentialFailureType</w:t>
            </w:r>
          </w:p>
        </w:tc>
        <w:tc>
          <w:tcPr>
            <w:tcW w:w="4888" w:type="dxa"/>
            <w:shd w:val="clear" w:color="auto" w:fill="auto"/>
          </w:tcPr>
          <w:p w14:paraId="7DDCA07B" w14:textId="77777777" w:rsidR="008326F5" w:rsidRPr="00BC0026" w:rsidRDefault="008326F5" w:rsidP="007906F2">
            <w:pPr>
              <w:pStyle w:val="TAL"/>
              <w:rPr>
                <w:lang w:eastAsia="zh-CN"/>
              </w:rPr>
            </w:pPr>
            <w:r w:rsidRPr="00BC0026">
              <w:rPr>
                <w:lang w:eastAsia="zh-CN"/>
              </w:rPr>
              <w:t>Indication of type of issues that can cause the failures.</w:t>
            </w:r>
          </w:p>
          <w:p w14:paraId="14058273" w14:textId="77777777" w:rsidR="008326F5" w:rsidRPr="00BC0026" w:rsidRDefault="008326F5" w:rsidP="007906F2">
            <w:pPr>
              <w:pStyle w:val="TAL"/>
              <w:rPr>
                <w:lang w:eastAsia="zh-CN"/>
              </w:rPr>
            </w:pPr>
          </w:p>
          <w:p w14:paraId="326A41AE" w14:textId="77777777" w:rsidR="008326F5" w:rsidRPr="00BC0026" w:rsidRDefault="008326F5" w:rsidP="007906F2">
            <w:pPr>
              <w:pStyle w:val="TAN"/>
              <w:rPr>
                <w:lang w:eastAsia="zh-CN"/>
              </w:rPr>
            </w:pPr>
            <w:r w:rsidRPr="00BC0026">
              <w:rPr>
                <w:lang w:eastAsia="zh-CN"/>
              </w:rPr>
              <w:t>NOTE 1:</w:t>
            </w:r>
            <w:r w:rsidRPr="00BC0026">
              <w:rPr>
                <w:lang w:eastAsia="zh-CN"/>
              </w:rPr>
              <w:tab/>
              <w:t xml:space="preserve">The values can be defined as a list of example values: </w:t>
            </w:r>
            <w:r w:rsidRPr="00BC0026">
              <w:t xml:space="preserve">"Operational Violation", "Physical Violation" and "Time Domain Violation". See alarmType described in </w:t>
            </w:r>
            <w:r>
              <w:t>TS</w:t>
            </w:r>
            <w:r w:rsidRPr="00BC0026">
              <w:t xml:space="preserve"> 28.532 [11].</w:t>
            </w:r>
          </w:p>
        </w:tc>
        <w:tc>
          <w:tcPr>
            <w:tcW w:w="1088" w:type="dxa"/>
          </w:tcPr>
          <w:p w14:paraId="31668A20" w14:textId="77777777" w:rsidR="008326F5" w:rsidRPr="00BC0026" w:rsidRDefault="008326F5" w:rsidP="007906F2">
            <w:pPr>
              <w:pStyle w:val="TAL"/>
              <w:rPr>
                <w:lang w:eastAsia="zh-CN"/>
              </w:rPr>
            </w:pPr>
            <w:r w:rsidRPr="00BC0026">
              <w:rPr>
                <w:rFonts w:hint="eastAsia"/>
                <w:lang w:eastAsia="zh-CN"/>
              </w:rPr>
              <w:t>M</w:t>
            </w:r>
          </w:p>
        </w:tc>
        <w:tc>
          <w:tcPr>
            <w:tcW w:w="1720" w:type="dxa"/>
          </w:tcPr>
          <w:p w14:paraId="45CDC644" w14:textId="77777777" w:rsidR="008326F5" w:rsidRPr="00BC0026" w:rsidRDefault="008326F5" w:rsidP="007906F2">
            <w:pPr>
              <w:pStyle w:val="TAL"/>
              <w:rPr>
                <w:rFonts w:cs="Arial"/>
                <w:szCs w:val="18"/>
                <w:lang w:eastAsia="zh-CN"/>
              </w:rPr>
            </w:pPr>
            <w:r w:rsidRPr="00BC0026">
              <w:rPr>
                <w:rFonts w:cs="Arial"/>
                <w:szCs w:val="18"/>
              </w:rPr>
              <w:t xml:space="preserve">type: </w:t>
            </w:r>
            <w:r>
              <w:rPr>
                <w:rFonts w:cs="Arial"/>
                <w:szCs w:val="18"/>
              </w:rPr>
              <w:t>S</w:t>
            </w:r>
            <w:r w:rsidRPr="00BC0026">
              <w:rPr>
                <w:rFonts w:cs="Arial"/>
                <w:szCs w:val="18"/>
              </w:rPr>
              <w:t>tring</w:t>
            </w:r>
          </w:p>
          <w:p w14:paraId="023BF3FA" w14:textId="77777777" w:rsidR="008326F5" w:rsidRPr="00BC0026" w:rsidRDefault="008326F5" w:rsidP="007906F2">
            <w:pPr>
              <w:pStyle w:val="TAL"/>
              <w:rPr>
                <w:rFonts w:cs="Arial"/>
                <w:szCs w:val="18"/>
                <w:lang w:eastAsia="zh-CN"/>
              </w:rPr>
            </w:pPr>
            <w:r w:rsidRPr="00BC0026">
              <w:rPr>
                <w:rFonts w:cs="Arial"/>
                <w:szCs w:val="18"/>
              </w:rPr>
              <w:t>multiplicity: 1</w:t>
            </w:r>
          </w:p>
          <w:p w14:paraId="510B660E" w14:textId="77777777" w:rsidR="008326F5" w:rsidRPr="00BC0026" w:rsidRDefault="008326F5" w:rsidP="007906F2">
            <w:pPr>
              <w:pStyle w:val="TAL"/>
              <w:rPr>
                <w:rFonts w:cs="Arial"/>
                <w:szCs w:val="18"/>
              </w:rPr>
            </w:pPr>
            <w:r w:rsidRPr="00BC0026">
              <w:rPr>
                <w:rFonts w:cs="Arial"/>
                <w:szCs w:val="18"/>
              </w:rPr>
              <w:t>isOrdered: N/A</w:t>
            </w:r>
          </w:p>
          <w:p w14:paraId="3D5715AF" w14:textId="77777777" w:rsidR="008326F5" w:rsidRPr="00BC0026" w:rsidRDefault="008326F5" w:rsidP="007906F2">
            <w:pPr>
              <w:pStyle w:val="TAL"/>
              <w:rPr>
                <w:rFonts w:cs="Arial"/>
                <w:szCs w:val="18"/>
              </w:rPr>
            </w:pPr>
            <w:r w:rsidRPr="00BC0026">
              <w:rPr>
                <w:rFonts w:cs="Arial"/>
                <w:szCs w:val="18"/>
              </w:rPr>
              <w:t>isUnique: N/A</w:t>
            </w:r>
          </w:p>
          <w:p w14:paraId="50E7A8F3" w14:textId="77777777" w:rsidR="008326F5" w:rsidRPr="00BC0026" w:rsidRDefault="008326F5" w:rsidP="007906F2">
            <w:pPr>
              <w:pStyle w:val="TAL"/>
              <w:rPr>
                <w:rFonts w:cs="Arial"/>
                <w:szCs w:val="18"/>
              </w:rPr>
            </w:pPr>
            <w:r w:rsidRPr="00BC0026">
              <w:rPr>
                <w:rFonts w:cs="Arial"/>
                <w:szCs w:val="18"/>
              </w:rPr>
              <w:t>defaultValue: None</w:t>
            </w:r>
          </w:p>
          <w:p w14:paraId="62494BF7" w14:textId="77777777" w:rsidR="008326F5" w:rsidRPr="00BC0026" w:rsidRDefault="008326F5" w:rsidP="007906F2">
            <w:pPr>
              <w:pStyle w:val="TAL"/>
              <w:rPr>
                <w:lang w:eastAsia="zh-CN"/>
              </w:rPr>
            </w:pPr>
            <w:r w:rsidRPr="00BC0026">
              <w:rPr>
                <w:rFonts w:cs="Arial"/>
                <w:szCs w:val="18"/>
              </w:rPr>
              <w:t>isNullable: False</w:t>
            </w:r>
          </w:p>
        </w:tc>
      </w:tr>
      <w:tr w:rsidR="008326F5" w:rsidRPr="00BC0026" w14:paraId="5913DF5B" w14:textId="77777777" w:rsidTr="007906F2">
        <w:trPr>
          <w:jc w:val="center"/>
        </w:trPr>
        <w:tc>
          <w:tcPr>
            <w:tcW w:w="2008" w:type="dxa"/>
            <w:shd w:val="clear" w:color="auto" w:fill="auto"/>
          </w:tcPr>
          <w:p w14:paraId="2268A2A6" w14:textId="77777777" w:rsidR="008326F5" w:rsidRPr="00BC0026" w:rsidRDefault="008326F5" w:rsidP="007906F2">
            <w:pPr>
              <w:pStyle w:val="TAL"/>
              <w:rPr>
                <w:lang w:eastAsia="zh-CN"/>
              </w:rPr>
            </w:pPr>
            <w:r w:rsidRPr="00BC0026">
              <w:rPr>
                <w:rFonts w:cs="Arial"/>
              </w:rPr>
              <w:t>eventTime</w:t>
            </w:r>
          </w:p>
        </w:tc>
        <w:tc>
          <w:tcPr>
            <w:tcW w:w="4888" w:type="dxa"/>
            <w:shd w:val="clear" w:color="auto" w:fill="auto"/>
          </w:tcPr>
          <w:p w14:paraId="233487C8" w14:textId="77777777" w:rsidR="008326F5" w:rsidRPr="00BC0026" w:rsidRDefault="008326F5" w:rsidP="007906F2">
            <w:pPr>
              <w:pStyle w:val="TAL"/>
              <w:rPr>
                <w:lang w:eastAsia="zh-CN"/>
              </w:rPr>
            </w:pPr>
            <w:r w:rsidRPr="00BC0026">
              <w:rPr>
                <w:rFonts w:hint="eastAsia"/>
                <w:lang w:eastAsia="zh-CN"/>
              </w:rPr>
              <w:t>T</w:t>
            </w:r>
            <w:r w:rsidRPr="00BC0026">
              <w:rPr>
                <w:lang w:eastAsia="zh-CN"/>
              </w:rPr>
              <w:t>his field holds the time of potential failure predicted.</w:t>
            </w:r>
          </w:p>
          <w:p w14:paraId="3149D674" w14:textId="77777777" w:rsidR="008326F5" w:rsidRPr="00BC0026" w:rsidRDefault="008326F5" w:rsidP="007906F2">
            <w:pPr>
              <w:pStyle w:val="TAL"/>
            </w:pPr>
          </w:p>
          <w:p w14:paraId="78B4EEF6" w14:textId="77777777" w:rsidR="008326F5" w:rsidRPr="00BC0026" w:rsidRDefault="008326F5" w:rsidP="007906F2">
            <w:pPr>
              <w:pStyle w:val="TAL"/>
              <w:rPr>
                <w:lang w:eastAsia="zh-CN"/>
              </w:rPr>
            </w:pPr>
            <w:r w:rsidRPr="00BC0026">
              <w:t>Examples: "20:15:00", "20:15:00-08:00" (for 8 hours behind UTC).</w:t>
            </w:r>
          </w:p>
        </w:tc>
        <w:tc>
          <w:tcPr>
            <w:tcW w:w="1088" w:type="dxa"/>
          </w:tcPr>
          <w:p w14:paraId="504056DE" w14:textId="77777777" w:rsidR="008326F5" w:rsidRPr="00BC0026" w:rsidRDefault="008326F5" w:rsidP="007906F2">
            <w:pPr>
              <w:pStyle w:val="TAL"/>
              <w:rPr>
                <w:lang w:eastAsia="zh-CN"/>
              </w:rPr>
            </w:pPr>
            <w:r w:rsidRPr="00BC0026">
              <w:rPr>
                <w:rFonts w:hint="eastAsia"/>
                <w:lang w:eastAsia="zh-CN"/>
              </w:rPr>
              <w:t>M</w:t>
            </w:r>
          </w:p>
        </w:tc>
        <w:tc>
          <w:tcPr>
            <w:tcW w:w="1720" w:type="dxa"/>
          </w:tcPr>
          <w:p w14:paraId="4F515418" w14:textId="77777777" w:rsidR="008326F5" w:rsidRPr="00BC0026" w:rsidRDefault="008326F5" w:rsidP="007906F2">
            <w:pPr>
              <w:pStyle w:val="TAL"/>
              <w:rPr>
                <w:rFonts w:cs="Arial"/>
                <w:szCs w:val="18"/>
                <w:lang w:eastAsia="zh-CN"/>
              </w:rPr>
            </w:pPr>
            <w:r w:rsidRPr="00BC0026">
              <w:rPr>
                <w:rFonts w:cs="Arial"/>
                <w:szCs w:val="18"/>
              </w:rPr>
              <w:t>type: DateTime</w:t>
            </w:r>
          </w:p>
          <w:p w14:paraId="7E140790" w14:textId="77777777" w:rsidR="008326F5" w:rsidRPr="00BC0026" w:rsidRDefault="008326F5" w:rsidP="007906F2">
            <w:pPr>
              <w:pStyle w:val="TAL"/>
              <w:rPr>
                <w:rFonts w:cs="Arial"/>
                <w:szCs w:val="18"/>
                <w:lang w:eastAsia="zh-CN"/>
              </w:rPr>
            </w:pPr>
            <w:r w:rsidRPr="00BC0026">
              <w:rPr>
                <w:rFonts w:cs="Arial"/>
                <w:szCs w:val="18"/>
              </w:rPr>
              <w:t>multiplicity: 1</w:t>
            </w:r>
          </w:p>
          <w:p w14:paraId="61732043" w14:textId="77777777" w:rsidR="008326F5" w:rsidRPr="00BC0026" w:rsidRDefault="008326F5" w:rsidP="007906F2">
            <w:pPr>
              <w:pStyle w:val="TAL"/>
              <w:rPr>
                <w:rFonts w:cs="Arial"/>
                <w:szCs w:val="18"/>
              </w:rPr>
            </w:pPr>
            <w:r w:rsidRPr="00BC0026">
              <w:rPr>
                <w:rFonts w:cs="Arial"/>
                <w:szCs w:val="18"/>
              </w:rPr>
              <w:t>isOrdered: N/A</w:t>
            </w:r>
          </w:p>
          <w:p w14:paraId="18A99B69" w14:textId="77777777" w:rsidR="008326F5" w:rsidRPr="00BC0026" w:rsidRDefault="008326F5" w:rsidP="007906F2">
            <w:pPr>
              <w:pStyle w:val="TAL"/>
              <w:rPr>
                <w:rFonts w:cs="Arial"/>
                <w:szCs w:val="18"/>
              </w:rPr>
            </w:pPr>
            <w:r w:rsidRPr="00BC0026">
              <w:rPr>
                <w:rFonts w:cs="Arial"/>
                <w:szCs w:val="18"/>
              </w:rPr>
              <w:t>isUnique: N/A</w:t>
            </w:r>
          </w:p>
          <w:p w14:paraId="3DBBC24B" w14:textId="77777777" w:rsidR="008326F5" w:rsidRPr="00BC0026" w:rsidRDefault="008326F5" w:rsidP="007906F2">
            <w:pPr>
              <w:pStyle w:val="TAL"/>
              <w:rPr>
                <w:rFonts w:cs="Arial"/>
                <w:szCs w:val="18"/>
              </w:rPr>
            </w:pPr>
            <w:r w:rsidRPr="00BC0026">
              <w:rPr>
                <w:rFonts w:cs="Arial"/>
                <w:szCs w:val="18"/>
              </w:rPr>
              <w:t>defaultValue: None</w:t>
            </w:r>
          </w:p>
          <w:p w14:paraId="67198518" w14:textId="77777777" w:rsidR="008326F5" w:rsidRPr="00BC0026" w:rsidRDefault="008326F5" w:rsidP="007906F2">
            <w:pPr>
              <w:pStyle w:val="TAL"/>
              <w:rPr>
                <w:rFonts w:cs="Arial"/>
                <w:szCs w:val="18"/>
              </w:rPr>
            </w:pPr>
            <w:r w:rsidRPr="00BC0026">
              <w:rPr>
                <w:rFonts w:cs="Arial"/>
                <w:szCs w:val="18"/>
              </w:rPr>
              <w:t>isNullable: False</w:t>
            </w:r>
          </w:p>
        </w:tc>
      </w:tr>
      <w:tr w:rsidR="008326F5" w:rsidRPr="00BC0026" w14:paraId="23285CBA" w14:textId="77777777" w:rsidTr="007906F2">
        <w:trPr>
          <w:jc w:val="center"/>
        </w:trPr>
        <w:tc>
          <w:tcPr>
            <w:tcW w:w="2008" w:type="dxa"/>
            <w:shd w:val="clear" w:color="auto" w:fill="auto"/>
          </w:tcPr>
          <w:p w14:paraId="6A6C86A4" w14:textId="77777777" w:rsidR="008326F5" w:rsidRPr="00BC0026" w:rsidRDefault="008326F5" w:rsidP="007906F2">
            <w:pPr>
              <w:pStyle w:val="TAL"/>
              <w:rPr>
                <w:rFonts w:cs="Arial"/>
                <w:lang w:eastAsia="zh-CN"/>
              </w:rPr>
            </w:pPr>
            <w:r w:rsidRPr="00BC0026">
              <w:rPr>
                <w:rFonts w:cs="Arial"/>
                <w:lang w:eastAsia="zh-CN"/>
              </w:rPr>
              <w:t>issueID</w:t>
            </w:r>
          </w:p>
        </w:tc>
        <w:tc>
          <w:tcPr>
            <w:tcW w:w="4888" w:type="dxa"/>
            <w:shd w:val="clear" w:color="auto" w:fill="auto"/>
          </w:tcPr>
          <w:p w14:paraId="60762096" w14:textId="77777777" w:rsidR="008326F5" w:rsidRPr="00BC0026" w:rsidRDefault="008326F5" w:rsidP="007906F2">
            <w:pPr>
              <w:keepNext/>
              <w:keepLines/>
              <w:spacing w:after="120"/>
              <w:rPr>
                <w:rFonts w:ascii="Arial" w:eastAsia="DengXian" w:hAnsi="Arial" w:cs="Arial"/>
                <w:sz w:val="18"/>
                <w:szCs w:val="18"/>
                <w:lang w:eastAsia="zh-CN"/>
              </w:rPr>
            </w:pPr>
            <w:r w:rsidRPr="00BC0026">
              <w:rPr>
                <w:rFonts w:ascii="Arial" w:eastAsia="DengXian" w:hAnsi="Arial" w:cs="Arial"/>
                <w:sz w:val="18"/>
                <w:szCs w:val="18"/>
                <w:lang w:eastAsia="zh-CN"/>
              </w:rPr>
              <w:t>This filed holds the ID of this failure prediction which is reported.</w:t>
            </w:r>
          </w:p>
          <w:p w14:paraId="2ECD009F" w14:textId="77777777" w:rsidR="008326F5" w:rsidRPr="00BC0026" w:rsidRDefault="008326F5" w:rsidP="007906F2">
            <w:pPr>
              <w:keepNext/>
              <w:keepLines/>
              <w:spacing w:after="120"/>
              <w:rPr>
                <w:lang w:eastAsia="zh-CN"/>
              </w:rPr>
            </w:pPr>
            <w:r w:rsidRPr="00BC0026">
              <w:rPr>
                <w:rFonts w:ascii="Arial" w:eastAsia="DengXian" w:hAnsi="Arial" w:cs="Arial"/>
                <w:sz w:val="18"/>
                <w:szCs w:val="18"/>
                <w:lang w:eastAsia="zh-CN"/>
              </w:rPr>
              <w:t>When reports, this identifier can be used to provide the information to management system to maintain.</w:t>
            </w:r>
          </w:p>
        </w:tc>
        <w:tc>
          <w:tcPr>
            <w:tcW w:w="1088" w:type="dxa"/>
          </w:tcPr>
          <w:p w14:paraId="099D9D58" w14:textId="77777777" w:rsidR="008326F5" w:rsidRPr="00BC0026" w:rsidRDefault="008326F5" w:rsidP="007906F2">
            <w:pPr>
              <w:pStyle w:val="TAL"/>
              <w:rPr>
                <w:lang w:eastAsia="zh-CN"/>
              </w:rPr>
            </w:pPr>
            <w:r w:rsidRPr="00BC0026">
              <w:rPr>
                <w:lang w:eastAsia="zh-CN"/>
              </w:rPr>
              <w:t>M</w:t>
            </w:r>
          </w:p>
        </w:tc>
        <w:tc>
          <w:tcPr>
            <w:tcW w:w="1720" w:type="dxa"/>
          </w:tcPr>
          <w:p w14:paraId="7EA9FAAD" w14:textId="77777777" w:rsidR="008326F5" w:rsidRPr="00BC0026" w:rsidRDefault="008326F5" w:rsidP="007906F2">
            <w:pPr>
              <w:pStyle w:val="TAL"/>
              <w:rPr>
                <w:rFonts w:cs="Arial"/>
                <w:szCs w:val="18"/>
                <w:lang w:eastAsia="zh-CN"/>
              </w:rPr>
            </w:pPr>
            <w:r w:rsidRPr="00BC0026">
              <w:rPr>
                <w:rFonts w:cs="Arial" w:hint="eastAsia"/>
                <w:szCs w:val="18"/>
                <w:lang w:eastAsia="zh-CN"/>
              </w:rPr>
              <w:t>t</w:t>
            </w:r>
            <w:r w:rsidRPr="00BC0026">
              <w:rPr>
                <w:rFonts w:cs="Arial"/>
                <w:szCs w:val="18"/>
              </w:rPr>
              <w:t xml:space="preserve">ype: </w:t>
            </w:r>
            <w:r>
              <w:rPr>
                <w:rFonts w:cs="Arial"/>
                <w:szCs w:val="18"/>
              </w:rPr>
              <w:t>S</w:t>
            </w:r>
            <w:r w:rsidRPr="00BC0026">
              <w:rPr>
                <w:rFonts w:cs="Arial"/>
                <w:szCs w:val="18"/>
              </w:rPr>
              <w:t>tring</w:t>
            </w:r>
          </w:p>
          <w:p w14:paraId="5A02CA83" w14:textId="77777777" w:rsidR="008326F5" w:rsidRPr="00BC0026" w:rsidRDefault="008326F5" w:rsidP="007906F2">
            <w:pPr>
              <w:pStyle w:val="TAL"/>
              <w:rPr>
                <w:rFonts w:cs="Arial"/>
                <w:szCs w:val="18"/>
                <w:lang w:eastAsia="zh-CN"/>
              </w:rPr>
            </w:pPr>
            <w:r w:rsidRPr="00BC0026">
              <w:rPr>
                <w:rFonts w:cs="Arial"/>
                <w:szCs w:val="18"/>
              </w:rPr>
              <w:t xml:space="preserve">multiplicity: </w:t>
            </w:r>
            <w:r w:rsidRPr="00BC0026">
              <w:rPr>
                <w:rFonts w:cs="Arial"/>
                <w:szCs w:val="18"/>
                <w:lang w:eastAsia="zh-CN"/>
              </w:rPr>
              <w:t>1</w:t>
            </w:r>
          </w:p>
          <w:p w14:paraId="381FF39C" w14:textId="77777777" w:rsidR="008326F5" w:rsidRPr="00BC0026" w:rsidRDefault="008326F5" w:rsidP="007906F2">
            <w:pPr>
              <w:pStyle w:val="TAL"/>
              <w:rPr>
                <w:rFonts w:cs="Arial"/>
                <w:szCs w:val="18"/>
              </w:rPr>
            </w:pPr>
            <w:r w:rsidRPr="00BC0026">
              <w:rPr>
                <w:rFonts w:cs="Arial"/>
                <w:szCs w:val="18"/>
              </w:rPr>
              <w:t>isOrdered: N/A</w:t>
            </w:r>
          </w:p>
          <w:p w14:paraId="3CD1705A" w14:textId="77777777" w:rsidR="008326F5" w:rsidRPr="00BC0026" w:rsidRDefault="008326F5" w:rsidP="007906F2">
            <w:pPr>
              <w:pStyle w:val="TAL"/>
              <w:rPr>
                <w:rFonts w:cs="Arial"/>
                <w:szCs w:val="18"/>
              </w:rPr>
            </w:pPr>
            <w:r w:rsidRPr="00BC0026">
              <w:rPr>
                <w:rFonts w:cs="Arial"/>
                <w:szCs w:val="18"/>
              </w:rPr>
              <w:t>isUnique: N/A</w:t>
            </w:r>
          </w:p>
          <w:p w14:paraId="49D00DE1" w14:textId="77777777" w:rsidR="008326F5" w:rsidRPr="00BC0026" w:rsidRDefault="008326F5" w:rsidP="007906F2">
            <w:pPr>
              <w:pStyle w:val="TAL"/>
              <w:rPr>
                <w:rFonts w:cs="Arial"/>
                <w:szCs w:val="18"/>
              </w:rPr>
            </w:pPr>
            <w:r w:rsidRPr="00BC0026">
              <w:rPr>
                <w:rFonts w:cs="Arial"/>
                <w:szCs w:val="18"/>
              </w:rPr>
              <w:t>defaultValue: None</w:t>
            </w:r>
          </w:p>
          <w:p w14:paraId="4DB13AC4" w14:textId="77777777" w:rsidR="008326F5" w:rsidRPr="00BC0026" w:rsidRDefault="008326F5" w:rsidP="007906F2">
            <w:pPr>
              <w:pStyle w:val="TAL"/>
              <w:rPr>
                <w:rFonts w:cs="Arial"/>
                <w:szCs w:val="18"/>
                <w:lang w:eastAsia="zh-CN"/>
              </w:rPr>
            </w:pPr>
            <w:r w:rsidRPr="00BC0026">
              <w:rPr>
                <w:rFonts w:cs="Arial"/>
                <w:szCs w:val="18"/>
              </w:rPr>
              <w:t>isNullable: False</w:t>
            </w:r>
          </w:p>
        </w:tc>
      </w:tr>
      <w:tr w:rsidR="008326F5" w:rsidRPr="00BC0026" w14:paraId="15EFD127" w14:textId="77777777" w:rsidTr="007906F2">
        <w:trPr>
          <w:jc w:val="center"/>
        </w:trPr>
        <w:tc>
          <w:tcPr>
            <w:tcW w:w="2008" w:type="dxa"/>
            <w:shd w:val="clear" w:color="auto" w:fill="auto"/>
          </w:tcPr>
          <w:p w14:paraId="5E7A1825" w14:textId="77777777" w:rsidR="008326F5" w:rsidRPr="00BC0026" w:rsidRDefault="008326F5" w:rsidP="007906F2">
            <w:pPr>
              <w:pStyle w:val="TAL"/>
              <w:rPr>
                <w:lang w:eastAsia="zh-CN"/>
              </w:rPr>
            </w:pPr>
            <w:r w:rsidRPr="00BC0026">
              <w:t>perceivedSeverity</w:t>
            </w:r>
          </w:p>
        </w:tc>
        <w:tc>
          <w:tcPr>
            <w:tcW w:w="4888" w:type="dxa"/>
            <w:shd w:val="clear" w:color="auto" w:fill="auto"/>
          </w:tcPr>
          <w:p w14:paraId="0CFD35B6" w14:textId="77777777" w:rsidR="008326F5" w:rsidRPr="00BC0026" w:rsidRDefault="008326F5" w:rsidP="007906F2">
            <w:pPr>
              <w:pStyle w:val="TAL"/>
            </w:pPr>
            <w:r w:rsidRPr="00BC0026">
              <w:rPr>
                <w:rFonts w:eastAsia="DengXian" w:hint="eastAsia"/>
                <w:szCs w:val="18"/>
                <w:lang w:eastAsia="zh-CN"/>
              </w:rPr>
              <w:t>T</w:t>
            </w:r>
            <w:r w:rsidRPr="00BC0026">
              <w:rPr>
                <w:rFonts w:eastAsia="DengXian"/>
                <w:szCs w:val="18"/>
                <w:lang w:eastAsia="zh-CN"/>
              </w:rPr>
              <w:t xml:space="preserve">his field holds the value </w:t>
            </w:r>
            <w:r w:rsidRPr="00BC0026">
              <w:t>to indicate relative level of urgency for operator attention.</w:t>
            </w:r>
          </w:p>
          <w:p w14:paraId="69023AAA" w14:textId="77777777" w:rsidR="008326F5" w:rsidRPr="00BC0026" w:rsidRDefault="008326F5" w:rsidP="007906F2">
            <w:pPr>
              <w:pStyle w:val="TAL"/>
            </w:pPr>
          </w:p>
          <w:p w14:paraId="15918AC4" w14:textId="77777777" w:rsidR="008326F5" w:rsidRPr="00BC0026" w:rsidRDefault="008326F5" w:rsidP="007906F2">
            <w:pPr>
              <w:pStyle w:val="TAN"/>
              <w:rPr>
                <w:rFonts w:eastAsia="DengXian"/>
                <w:szCs w:val="18"/>
                <w:lang w:eastAsia="zh-CN"/>
              </w:rPr>
            </w:pPr>
            <w:r w:rsidRPr="00BC0026">
              <w:t>NOTE 2:</w:t>
            </w:r>
            <w:r w:rsidRPr="00BC0026">
              <w:tab/>
              <w:t xml:space="preserve">The value can be </w:t>
            </w:r>
            <w:del w:id="60" w:author="Siva Swaminathan" w:date="2024-09-26T13:42:00Z" w16du:dateUtc="2024-09-26T08:12:00Z">
              <w:r w:rsidRPr="00BC0026" w:rsidDel="00A9252C">
                <w:delText>Critical</w:delText>
              </w:r>
            </w:del>
            <w:ins w:id="61" w:author="Siva Swaminathan" w:date="2024-09-26T13:42:00Z" w16du:dateUtc="2024-09-26T08:12:00Z">
              <w:r w:rsidRPr="00BC0026">
                <w:t>C</w:t>
              </w:r>
              <w:r>
                <w:t>RITICAL</w:t>
              </w:r>
            </w:ins>
            <w:r w:rsidRPr="00BC0026">
              <w:t>, M</w:t>
            </w:r>
            <w:ins w:id="62" w:author="Siva Swaminathan" w:date="2024-09-26T13:42:00Z" w16du:dateUtc="2024-09-26T08:12:00Z">
              <w:r>
                <w:t>AJOR</w:t>
              </w:r>
            </w:ins>
            <w:del w:id="63" w:author="Siva Swaminathan" w:date="2024-09-26T13:42:00Z" w16du:dateUtc="2024-09-26T08:12:00Z">
              <w:r w:rsidRPr="00BC0026" w:rsidDel="00A9252C">
                <w:delText>ajor</w:delText>
              </w:r>
            </w:del>
            <w:r w:rsidRPr="00BC0026">
              <w:t>, M</w:t>
            </w:r>
            <w:ins w:id="64" w:author="Siva Swaminathan" w:date="2024-09-26T13:42:00Z" w16du:dateUtc="2024-09-26T08:12:00Z">
              <w:r>
                <w:t>INOR</w:t>
              </w:r>
            </w:ins>
            <w:del w:id="65" w:author="Siva Swaminathan" w:date="2024-09-26T13:42:00Z" w16du:dateUtc="2024-09-26T08:12:00Z">
              <w:r w:rsidRPr="00BC0026" w:rsidDel="00A9252C">
                <w:delText>inor</w:delText>
              </w:r>
            </w:del>
            <w:r w:rsidRPr="00BC0026">
              <w:t xml:space="preserve">, </w:t>
            </w:r>
            <w:del w:id="66" w:author="Siva Swaminathan" w:date="2024-09-26T13:42:00Z" w16du:dateUtc="2024-09-26T08:12:00Z">
              <w:r w:rsidRPr="00BC0026" w:rsidDel="00A9252C">
                <w:delText>Warning</w:delText>
              </w:r>
            </w:del>
            <w:ins w:id="67" w:author="Siva Swaminathan" w:date="2024-09-26T13:42:00Z" w16du:dateUtc="2024-09-26T08:12:00Z">
              <w:r w:rsidRPr="00BC0026">
                <w:t>W</w:t>
              </w:r>
              <w:r>
                <w:t>ARNING</w:t>
              </w:r>
            </w:ins>
            <w:r w:rsidRPr="00BC0026">
              <w:t xml:space="preserve">, </w:t>
            </w:r>
            <w:del w:id="68" w:author="Siva Swaminathan" w:date="2024-09-26T13:42:00Z" w16du:dateUtc="2024-09-26T08:12:00Z">
              <w:r w:rsidRPr="00BC0026" w:rsidDel="00A9252C">
                <w:delText>Indeterminate</w:delText>
              </w:r>
            </w:del>
            <w:ins w:id="69" w:author="Siva Swaminathan" w:date="2024-09-26T13:42:00Z" w16du:dateUtc="2024-09-26T08:12:00Z">
              <w:r w:rsidRPr="00BC0026">
                <w:t>I</w:t>
              </w:r>
              <w:r>
                <w:t>NTERMEDIATE</w:t>
              </w:r>
            </w:ins>
            <w:r w:rsidRPr="00BC0026">
              <w:t xml:space="preserve">, </w:t>
            </w:r>
            <w:del w:id="70" w:author="Siva Swaminathan" w:date="2024-09-26T13:43:00Z" w16du:dateUtc="2024-09-26T08:13:00Z">
              <w:r w:rsidRPr="00BC0026" w:rsidDel="00A9252C">
                <w:delText>Cleared</w:delText>
              </w:r>
            </w:del>
            <w:ins w:id="71" w:author="Siva Swaminathan" w:date="2024-09-26T13:43:00Z" w16du:dateUtc="2024-09-26T08:13:00Z">
              <w:r w:rsidRPr="00BC0026">
                <w:t>C</w:t>
              </w:r>
              <w:r>
                <w:t>LEARED</w:t>
              </w:r>
            </w:ins>
            <w:r w:rsidRPr="00BC0026">
              <w:t>, see Recommendation ITU-T X.733 [27].</w:t>
            </w:r>
          </w:p>
        </w:tc>
        <w:tc>
          <w:tcPr>
            <w:tcW w:w="1088" w:type="dxa"/>
          </w:tcPr>
          <w:p w14:paraId="0B85301D" w14:textId="77777777" w:rsidR="008326F5" w:rsidRPr="00BC0026" w:rsidRDefault="008326F5" w:rsidP="007906F2">
            <w:pPr>
              <w:pStyle w:val="TAL"/>
              <w:rPr>
                <w:lang w:eastAsia="zh-CN"/>
              </w:rPr>
            </w:pPr>
            <w:r w:rsidRPr="00BC0026">
              <w:rPr>
                <w:rFonts w:hint="eastAsia"/>
                <w:lang w:eastAsia="zh-CN"/>
              </w:rPr>
              <w:t>M</w:t>
            </w:r>
          </w:p>
        </w:tc>
        <w:tc>
          <w:tcPr>
            <w:tcW w:w="1720" w:type="dxa"/>
          </w:tcPr>
          <w:p w14:paraId="0F9370C6" w14:textId="77777777" w:rsidR="008326F5" w:rsidRPr="00BC0026" w:rsidRDefault="008326F5" w:rsidP="007906F2">
            <w:pPr>
              <w:pStyle w:val="TAL"/>
              <w:rPr>
                <w:rFonts w:cs="Arial"/>
                <w:szCs w:val="18"/>
              </w:rPr>
            </w:pPr>
            <w:r w:rsidRPr="00BC0026">
              <w:rPr>
                <w:rFonts w:cs="Arial"/>
                <w:szCs w:val="18"/>
              </w:rPr>
              <w:t>type: ENUM</w:t>
            </w:r>
          </w:p>
          <w:p w14:paraId="265A242A" w14:textId="77777777" w:rsidR="008326F5" w:rsidRPr="00BC0026" w:rsidRDefault="008326F5" w:rsidP="007906F2">
            <w:pPr>
              <w:pStyle w:val="TAL"/>
              <w:rPr>
                <w:rFonts w:cs="Arial"/>
                <w:szCs w:val="18"/>
              </w:rPr>
            </w:pPr>
            <w:r w:rsidRPr="00BC0026">
              <w:rPr>
                <w:rFonts w:cs="Arial"/>
                <w:szCs w:val="18"/>
              </w:rPr>
              <w:t>multiplicity: 1</w:t>
            </w:r>
          </w:p>
          <w:p w14:paraId="6B2A16A1" w14:textId="77777777" w:rsidR="008326F5" w:rsidRPr="00BC0026" w:rsidRDefault="008326F5" w:rsidP="007906F2">
            <w:pPr>
              <w:pStyle w:val="TAL"/>
              <w:rPr>
                <w:rFonts w:cs="Arial"/>
                <w:szCs w:val="18"/>
              </w:rPr>
            </w:pPr>
            <w:r w:rsidRPr="00BC0026">
              <w:rPr>
                <w:rFonts w:cs="Arial"/>
                <w:szCs w:val="18"/>
              </w:rPr>
              <w:t>isOrdered: N/A</w:t>
            </w:r>
          </w:p>
          <w:p w14:paraId="48B3013E" w14:textId="77777777" w:rsidR="008326F5" w:rsidRPr="00BC0026" w:rsidRDefault="008326F5" w:rsidP="007906F2">
            <w:pPr>
              <w:pStyle w:val="TAL"/>
              <w:rPr>
                <w:rFonts w:cs="Arial"/>
                <w:szCs w:val="18"/>
              </w:rPr>
            </w:pPr>
            <w:r w:rsidRPr="00BC0026">
              <w:rPr>
                <w:rFonts w:cs="Arial"/>
                <w:szCs w:val="18"/>
              </w:rPr>
              <w:t>isUnique: N/A</w:t>
            </w:r>
          </w:p>
          <w:p w14:paraId="164390F3" w14:textId="77777777" w:rsidR="008326F5" w:rsidRPr="00BC0026" w:rsidRDefault="008326F5" w:rsidP="007906F2">
            <w:pPr>
              <w:pStyle w:val="TAL"/>
              <w:rPr>
                <w:rFonts w:cs="Arial"/>
                <w:szCs w:val="18"/>
              </w:rPr>
            </w:pPr>
            <w:r w:rsidRPr="00BC0026">
              <w:rPr>
                <w:rFonts w:cs="Arial"/>
                <w:szCs w:val="18"/>
              </w:rPr>
              <w:t>defaultValue: None</w:t>
            </w:r>
          </w:p>
          <w:p w14:paraId="391C838F" w14:textId="77777777" w:rsidR="008326F5" w:rsidRPr="00BC0026" w:rsidRDefault="008326F5" w:rsidP="007906F2">
            <w:pPr>
              <w:pStyle w:val="TAL"/>
              <w:rPr>
                <w:lang w:eastAsia="zh-CN"/>
              </w:rPr>
            </w:pPr>
            <w:r w:rsidRPr="00BC0026">
              <w:t>isNullable: False</w:t>
            </w:r>
          </w:p>
        </w:tc>
      </w:tr>
      <w:tr w:rsidR="008326F5" w:rsidRPr="00BC0026" w14:paraId="50983DAB" w14:textId="77777777" w:rsidTr="007906F2">
        <w:trPr>
          <w:jc w:val="center"/>
        </w:trPr>
        <w:tc>
          <w:tcPr>
            <w:tcW w:w="2008" w:type="dxa"/>
            <w:shd w:val="clear" w:color="auto" w:fill="auto"/>
          </w:tcPr>
          <w:p w14:paraId="2C379498" w14:textId="77777777" w:rsidR="008326F5" w:rsidRPr="00BC0026" w:rsidRDefault="008326F5" w:rsidP="007906F2">
            <w:pPr>
              <w:pStyle w:val="TAL"/>
            </w:pPr>
            <w:r w:rsidRPr="00BC0026">
              <w:rPr>
                <w:lang w:eastAsia="zh-CN"/>
              </w:rPr>
              <w:t>recommendedActions</w:t>
            </w:r>
          </w:p>
        </w:tc>
        <w:tc>
          <w:tcPr>
            <w:tcW w:w="4888" w:type="dxa"/>
            <w:shd w:val="clear" w:color="auto" w:fill="auto"/>
          </w:tcPr>
          <w:p w14:paraId="6B4C535F" w14:textId="77777777" w:rsidR="008326F5" w:rsidRDefault="008326F5" w:rsidP="007906F2">
            <w:pPr>
              <w:pStyle w:val="TAL"/>
              <w:rPr>
                <w:lang w:eastAsia="zh-CN"/>
              </w:rPr>
            </w:pPr>
            <w:r>
              <w:rPr>
                <w:lang w:eastAsia="zh-CN"/>
              </w:rPr>
              <w:t xml:space="preserve">This field holds the </w:t>
            </w:r>
            <w:r w:rsidRPr="00BC0026">
              <w:rPr>
                <w:lang w:eastAsia="zh-CN"/>
              </w:rPr>
              <w:t>recommended actions</w:t>
            </w:r>
            <w:r>
              <w:rPr>
                <w:lang w:eastAsia="zh-CN"/>
              </w:rPr>
              <w:t xml:space="preserve"> to failure prevention and recovery.</w:t>
            </w:r>
          </w:p>
          <w:p w14:paraId="6A2760A4" w14:textId="77777777" w:rsidR="008326F5" w:rsidRDefault="008326F5" w:rsidP="007906F2">
            <w:pPr>
              <w:pStyle w:val="TAL"/>
              <w:rPr>
                <w:rFonts w:eastAsia="DengXian"/>
                <w:szCs w:val="18"/>
                <w:lang w:eastAsia="zh-CN"/>
              </w:rPr>
            </w:pPr>
          </w:p>
          <w:p w14:paraId="03B35A9C" w14:textId="77777777" w:rsidR="008326F5" w:rsidRDefault="008326F5" w:rsidP="007906F2">
            <w:pPr>
              <w:pStyle w:val="TAL"/>
              <w:rPr>
                <w:lang w:eastAsia="zh-CN"/>
              </w:rPr>
            </w:pPr>
            <w:r>
              <w:rPr>
                <w:rFonts w:eastAsia="DengXian"/>
                <w:szCs w:val="18"/>
                <w:lang w:eastAsia="zh-CN"/>
              </w:rPr>
              <w:t xml:space="preserve">The </w:t>
            </w:r>
            <w:r w:rsidRPr="00BC0026">
              <w:rPr>
                <w:lang w:eastAsia="zh-CN"/>
              </w:rPr>
              <w:t>recommended action may be (but not limited to):</w:t>
            </w:r>
          </w:p>
          <w:p w14:paraId="12A7BCC9" w14:textId="77777777" w:rsidR="008326F5" w:rsidRPr="00BC0026" w:rsidRDefault="008326F5" w:rsidP="007906F2">
            <w:pPr>
              <w:pStyle w:val="TAL"/>
              <w:rPr>
                <w:rFonts w:eastAsia="DengXian"/>
                <w:szCs w:val="18"/>
                <w:lang w:eastAsia="zh-CN"/>
              </w:rPr>
            </w:pPr>
            <w:r w:rsidRPr="006A3F50">
              <w:rPr>
                <w:lang w:eastAsia="zh-CN"/>
              </w:rPr>
              <w:t>Update 5GC NF (e.g., AMF and SMF) profile</w:t>
            </w:r>
          </w:p>
        </w:tc>
        <w:tc>
          <w:tcPr>
            <w:tcW w:w="1088" w:type="dxa"/>
          </w:tcPr>
          <w:p w14:paraId="480221A4" w14:textId="77777777" w:rsidR="008326F5" w:rsidRPr="00BC0026" w:rsidRDefault="008326F5" w:rsidP="007906F2">
            <w:pPr>
              <w:pStyle w:val="TAL"/>
              <w:rPr>
                <w:lang w:eastAsia="zh-CN"/>
              </w:rPr>
            </w:pPr>
            <w:r>
              <w:rPr>
                <w:rFonts w:hint="eastAsia"/>
                <w:lang w:eastAsia="zh-CN"/>
              </w:rPr>
              <w:t>O</w:t>
            </w:r>
          </w:p>
        </w:tc>
        <w:tc>
          <w:tcPr>
            <w:tcW w:w="1720" w:type="dxa"/>
          </w:tcPr>
          <w:p w14:paraId="14D17A61" w14:textId="77777777" w:rsidR="008326F5" w:rsidRPr="00BC0026" w:rsidRDefault="008326F5" w:rsidP="007906F2">
            <w:pPr>
              <w:pStyle w:val="TAL"/>
              <w:keepNext w:val="0"/>
              <w:keepLines w:val="0"/>
              <w:rPr>
                <w:rFonts w:cs="Arial"/>
                <w:szCs w:val="18"/>
                <w:lang w:eastAsia="zh-CN"/>
              </w:rPr>
            </w:pPr>
            <w:r w:rsidRPr="00BC0026">
              <w:rPr>
                <w:rFonts w:cs="Arial"/>
                <w:szCs w:val="18"/>
              </w:rPr>
              <w:t xml:space="preserve">type: </w:t>
            </w:r>
            <w:r w:rsidRPr="00BC0026">
              <w:t>RecommendedAction</w:t>
            </w:r>
          </w:p>
          <w:p w14:paraId="4350A0FF" w14:textId="77777777" w:rsidR="008326F5" w:rsidRPr="00BC0026" w:rsidRDefault="008326F5" w:rsidP="007906F2">
            <w:pPr>
              <w:pStyle w:val="TAL"/>
              <w:keepNext w:val="0"/>
              <w:keepLines w:val="0"/>
              <w:rPr>
                <w:rFonts w:cs="Arial"/>
                <w:szCs w:val="18"/>
                <w:lang w:eastAsia="zh-CN"/>
              </w:rPr>
            </w:pPr>
            <w:r w:rsidRPr="00BC0026">
              <w:rPr>
                <w:rFonts w:cs="Arial"/>
                <w:szCs w:val="18"/>
              </w:rPr>
              <w:t xml:space="preserve">multiplicity: </w:t>
            </w:r>
            <w:r w:rsidRPr="00BC0026">
              <w:rPr>
                <w:rFonts w:cs="Arial"/>
                <w:szCs w:val="18"/>
                <w:lang w:eastAsia="zh-CN"/>
              </w:rPr>
              <w:t>*</w:t>
            </w:r>
          </w:p>
          <w:p w14:paraId="073D349A" w14:textId="77777777" w:rsidR="008326F5" w:rsidRPr="00BC0026" w:rsidRDefault="008326F5" w:rsidP="007906F2">
            <w:pPr>
              <w:pStyle w:val="TAL"/>
              <w:keepNext w:val="0"/>
              <w:keepLines w:val="0"/>
              <w:rPr>
                <w:rFonts w:cs="Arial"/>
                <w:szCs w:val="18"/>
              </w:rPr>
            </w:pPr>
            <w:r w:rsidRPr="00BC0026">
              <w:rPr>
                <w:rFonts w:cs="Arial"/>
                <w:szCs w:val="18"/>
              </w:rPr>
              <w:t xml:space="preserve">isOrdered: </w:t>
            </w:r>
            <w:r w:rsidRPr="00A903BC">
              <w:rPr>
                <w:rFonts w:cs="Arial"/>
                <w:szCs w:val="18"/>
              </w:rPr>
              <w:t>False</w:t>
            </w:r>
          </w:p>
          <w:p w14:paraId="5217A2E1" w14:textId="77777777" w:rsidR="008326F5" w:rsidRPr="00BC0026" w:rsidRDefault="008326F5" w:rsidP="007906F2">
            <w:pPr>
              <w:pStyle w:val="TAL"/>
              <w:keepNext w:val="0"/>
              <w:keepLines w:val="0"/>
              <w:rPr>
                <w:rFonts w:cs="Arial"/>
                <w:szCs w:val="18"/>
              </w:rPr>
            </w:pPr>
            <w:r w:rsidRPr="00BC0026">
              <w:rPr>
                <w:rFonts w:cs="Arial"/>
                <w:szCs w:val="18"/>
              </w:rPr>
              <w:t xml:space="preserve">isUnique: </w:t>
            </w:r>
            <w:r w:rsidRPr="00A903BC">
              <w:rPr>
                <w:rFonts w:cs="Arial"/>
                <w:szCs w:val="18"/>
              </w:rPr>
              <w:t>True</w:t>
            </w:r>
          </w:p>
          <w:p w14:paraId="6FD06EA6" w14:textId="77777777" w:rsidR="008326F5" w:rsidRPr="00BC0026" w:rsidRDefault="008326F5" w:rsidP="007906F2">
            <w:pPr>
              <w:pStyle w:val="TAL"/>
              <w:keepNext w:val="0"/>
              <w:keepLines w:val="0"/>
              <w:rPr>
                <w:rFonts w:cs="Arial"/>
                <w:szCs w:val="18"/>
              </w:rPr>
            </w:pPr>
            <w:r w:rsidRPr="00BC0026">
              <w:rPr>
                <w:rFonts w:cs="Arial"/>
                <w:szCs w:val="18"/>
              </w:rPr>
              <w:t>defaultValue: None</w:t>
            </w:r>
          </w:p>
          <w:p w14:paraId="2A31B923" w14:textId="77777777" w:rsidR="008326F5" w:rsidRPr="00BC0026" w:rsidRDefault="008326F5" w:rsidP="007906F2">
            <w:pPr>
              <w:pStyle w:val="TAL"/>
              <w:rPr>
                <w:rFonts w:cs="Arial"/>
                <w:szCs w:val="18"/>
              </w:rPr>
            </w:pPr>
            <w:r w:rsidRPr="00BC0026">
              <w:rPr>
                <w:rFonts w:cs="Arial"/>
                <w:szCs w:val="18"/>
              </w:rPr>
              <w:t>isNullable: False</w:t>
            </w:r>
          </w:p>
        </w:tc>
      </w:tr>
    </w:tbl>
    <w:p w14:paraId="4BE576D8" w14:textId="77777777" w:rsidR="00111229" w:rsidRDefault="00111229" w:rsidP="002930BA"/>
    <w:p w14:paraId="186C636E" w14:textId="77777777" w:rsidR="00111229" w:rsidRDefault="00111229" w:rsidP="002930BA"/>
    <w:p w14:paraId="4C0FA4F2" w14:textId="3D09EC4C" w:rsidR="00111229" w:rsidRDefault="00111229" w:rsidP="0011122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11AD579F" w14:textId="77777777" w:rsidR="008326F5" w:rsidRPr="00BC0026" w:rsidRDefault="008326F5" w:rsidP="008326F5">
      <w:pPr>
        <w:pStyle w:val="Heading5"/>
      </w:pPr>
      <w:bookmarkStart w:id="72" w:name="_Toc105572947"/>
      <w:bookmarkStart w:id="73" w:name="_Toc178168834"/>
      <w:r w:rsidRPr="00BC0026">
        <w:t>8.4.4.1.3</w:t>
      </w:r>
      <w:r w:rsidRPr="00BC0026">
        <w:tab/>
        <w:t>Analytics output</w:t>
      </w:r>
      <w:bookmarkEnd w:id="72"/>
      <w:bookmarkEnd w:id="73"/>
    </w:p>
    <w:p w14:paraId="420734AC" w14:textId="77777777" w:rsidR="008326F5" w:rsidRPr="00BC0026" w:rsidRDefault="008326F5" w:rsidP="008326F5">
      <w:r w:rsidRPr="00BC0026">
        <w:t>The specific information elements of the analytics output for energy saving analysis, in addition to the common information elements of the analytics outputs (see clause 8.3), are provided in table 8.4.4.1.3-1.</w:t>
      </w:r>
    </w:p>
    <w:p w14:paraId="297C7005" w14:textId="77777777" w:rsidR="008326F5" w:rsidRPr="00BC0026" w:rsidRDefault="008326F5" w:rsidP="008326F5">
      <w:pPr>
        <w:pStyle w:val="TH"/>
      </w:pPr>
      <w:r w:rsidRPr="00BC0026">
        <w:t>Table 8.4.4.1.3-1: Analytics output for energy saving analysis</w:t>
      </w: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16"/>
        <w:gridCol w:w="3769"/>
        <w:gridCol w:w="992"/>
        <w:gridCol w:w="2268"/>
      </w:tblGrid>
      <w:tr w:rsidR="008326F5" w:rsidRPr="00BC0026" w14:paraId="15FB7613" w14:textId="77777777" w:rsidTr="007906F2">
        <w:trPr>
          <w:tblHeader/>
          <w:jc w:val="center"/>
        </w:trPr>
        <w:tc>
          <w:tcPr>
            <w:tcW w:w="3016" w:type="dxa"/>
            <w:tcBorders>
              <w:top w:val="single" w:sz="4" w:space="0" w:color="auto"/>
              <w:left w:val="single" w:sz="4" w:space="0" w:color="auto"/>
              <w:bottom w:val="single" w:sz="4" w:space="0" w:color="auto"/>
              <w:right w:val="single" w:sz="4" w:space="0" w:color="auto"/>
            </w:tcBorders>
            <w:shd w:val="clear" w:color="auto" w:fill="9CC2E5"/>
            <w:vAlign w:val="center"/>
          </w:tcPr>
          <w:p w14:paraId="25E238E0" w14:textId="77777777" w:rsidR="008326F5" w:rsidRPr="00BC0026" w:rsidRDefault="008326F5" w:rsidP="007906F2">
            <w:pPr>
              <w:pStyle w:val="TAH"/>
            </w:pPr>
            <w:r w:rsidRPr="00BC0026">
              <w:t>Information element</w:t>
            </w:r>
          </w:p>
        </w:tc>
        <w:tc>
          <w:tcPr>
            <w:tcW w:w="3769" w:type="dxa"/>
            <w:tcBorders>
              <w:top w:val="single" w:sz="4" w:space="0" w:color="auto"/>
              <w:left w:val="single" w:sz="4" w:space="0" w:color="auto"/>
              <w:bottom w:val="single" w:sz="4" w:space="0" w:color="auto"/>
              <w:right w:val="single" w:sz="4" w:space="0" w:color="auto"/>
            </w:tcBorders>
            <w:shd w:val="clear" w:color="auto" w:fill="9CC2E5"/>
            <w:vAlign w:val="center"/>
          </w:tcPr>
          <w:p w14:paraId="72ACA0AB" w14:textId="77777777" w:rsidR="008326F5" w:rsidRPr="00BC0026" w:rsidRDefault="008326F5" w:rsidP="007906F2">
            <w:pPr>
              <w:pStyle w:val="TAH"/>
            </w:pPr>
            <w:r w:rsidRPr="00BC0026">
              <w:t>Definition</w:t>
            </w:r>
          </w:p>
        </w:tc>
        <w:tc>
          <w:tcPr>
            <w:tcW w:w="992" w:type="dxa"/>
            <w:tcBorders>
              <w:top w:val="single" w:sz="4" w:space="0" w:color="auto"/>
              <w:left w:val="single" w:sz="4" w:space="0" w:color="auto"/>
              <w:bottom w:val="single" w:sz="4" w:space="0" w:color="auto"/>
              <w:right w:val="single" w:sz="4" w:space="0" w:color="auto"/>
            </w:tcBorders>
            <w:shd w:val="clear" w:color="auto" w:fill="9CC2E5"/>
            <w:vAlign w:val="center"/>
          </w:tcPr>
          <w:p w14:paraId="639CC245" w14:textId="77777777" w:rsidR="008326F5" w:rsidRPr="00BC0026" w:rsidRDefault="008326F5" w:rsidP="007906F2">
            <w:pPr>
              <w:pStyle w:val="TAH"/>
            </w:pPr>
            <w:r w:rsidRPr="00BC0026">
              <w:t>Support qualifier</w:t>
            </w:r>
          </w:p>
        </w:tc>
        <w:tc>
          <w:tcPr>
            <w:tcW w:w="2268" w:type="dxa"/>
            <w:tcBorders>
              <w:top w:val="single" w:sz="4" w:space="0" w:color="auto"/>
              <w:left w:val="single" w:sz="4" w:space="0" w:color="auto"/>
              <w:bottom w:val="single" w:sz="4" w:space="0" w:color="auto"/>
              <w:right w:val="single" w:sz="4" w:space="0" w:color="auto"/>
            </w:tcBorders>
            <w:shd w:val="clear" w:color="auto" w:fill="9CC2E5"/>
            <w:vAlign w:val="center"/>
          </w:tcPr>
          <w:p w14:paraId="0FD5BE8A" w14:textId="77777777" w:rsidR="008326F5" w:rsidRPr="00BC0026" w:rsidRDefault="008326F5" w:rsidP="007906F2">
            <w:pPr>
              <w:pStyle w:val="TAH"/>
            </w:pPr>
            <w:r w:rsidRPr="00BC0026">
              <w:t>Properties</w:t>
            </w:r>
          </w:p>
        </w:tc>
      </w:tr>
      <w:tr w:rsidR="008326F5" w:rsidRPr="00BC0026" w14:paraId="308F51DB" w14:textId="77777777" w:rsidTr="007906F2">
        <w:trPr>
          <w:jc w:val="center"/>
        </w:trPr>
        <w:tc>
          <w:tcPr>
            <w:tcW w:w="3016" w:type="dxa"/>
            <w:shd w:val="clear" w:color="auto" w:fill="auto"/>
          </w:tcPr>
          <w:p w14:paraId="6AED6462" w14:textId="77777777" w:rsidR="008326F5" w:rsidRPr="00BC0026" w:rsidRDefault="008326F5" w:rsidP="007906F2">
            <w:pPr>
              <w:pStyle w:val="TAL"/>
              <w:rPr>
                <w:lang w:eastAsia="zh-CN"/>
              </w:rPr>
            </w:pPr>
            <w:r w:rsidRPr="00BC0026">
              <w:rPr>
                <w:lang w:eastAsia="zh-CN"/>
              </w:rPr>
              <w:t>energyEfficiency</w:t>
            </w:r>
            <w:r w:rsidRPr="00BC0026">
              <w:rPr>
                <w:rFonts w:eastAsia="DengXian" w:hint="eastAsia"/>
                <w:lang w:eastAsia="zh-CN"/>
              </w:rPr>
              <w:t>P</w:t>
            </w:r>
            <w:r w:rsidRPr="00BC0026">
              <w:rPr>
                <w:rFonts w:eastAsia="DengXian"/>
                <w:lang w:eastAsia="zh-CN"/>
              </w:rPr>
              <w:t>roblematicObject</w:t>
            </w:r>
          </w:p>
        </w:tc>
        <w:tc>
          <w:tcPr>
            <w:tcW w:w="3769" w:type="dxa"/>
            <w:shd w:val="clear" w:color="auto" w:fill="auto"/>
          </w:tcPr>
          <w:p w14:paraId="3030E742" w14:textId="77777777" w:rsidR="008326F5" w:rsidRPr="00BC0026" w:rsidRDefault="008326F5" w:rsidP="007906F2">
            <w:pPr>
              <w:pStyle w:val="TAL"/>
              <w:rPr>
                <w:rFonts w:eastAsia="DengXian"/>
                <w:lang w:eastAsia="zh-CN"/>
              </w:rPr>
            </w:pPr>
            <w:r w:rsidRPr="00BC0026">
              <w:rPr>
                <w:rFonts w:eastAsia="DengXian" w:hint="eastAsia"/>
                <w:lang w:eastAsia="zh-CN"/>
              </w:rPr>
              <w:t>I</w:t>
            </w:r>
            <w:r w:rsidRPr="00BC0026">
              <w:rPr>
                <w:rFonts w:eastAsia="DengXian"/>
                <w:lang w:eastAsia="zh-CN"/>
              </w:rPr>
              <w:t xml:space="preserve">ndication of </w:t>
            </w:r>
            <w:r w:rsidRPr="00BC0026">
              <w:rPr>
                <w:rFonts w:eastAsia="DengXian" w:hint="eastAsia"/>
                <w:lang w:eastAsia="zh-CN"/>
              </w:rPr>
              <w:t>NR</w:t>
            </w:r>
            <w:r w:rsidRPr="00BC0026">
              <w:rPr>
                <w:rFonts w:eastAsia="DengXian"/>
                <w:lang w:eastAsia="zh-CN"/>
              </w:rPr>
              <w:t xml:space="preserve"> </w:t>
            </w:r>
            <w:r w:rsidRPr="00BC0026">
              <w:rPr>
                <w:rFonts w:eastAsia="DengXian" w:hint="eastAsia"/>
                <w:lang w:eastAsia="zh-CN"/>
              </w:rPr>
              <w:t>cells</w:t>
            </w:r>
            <w:r w:rsidRPr="00BC0026">
              <w:rPr>
                <w:rFonts w:eastAsia="DengXian"/>
                <w:lang w:eastAsia="zh-CN"/>
              </w:rPr>
              <w:t xml:space="preserve"> or NFs where the energy efficiency issues occurred or potentially occur.</w:t>
            </w:r>
          </w:p>
        </w:tc>
        <w:tc>
          <w:tcPr>
            <w:tcW w:w="992" w:type="dxa"/>
          </w:tcPr>
          <w:p w14:paraId="5F2498EE" w14:textId="77777777" w:rsidR="008326F5" w:rsidRPr="00BC0026" w:rsidRDefault="008326F5" w:rsidP="007906F2">
            <w:pPr>
              <w:pStyle w:val="TAL"/>
              <w:rPr>
                <w:lang w:eastAsia="zh-CN"/>
              </w:rPr>
            </w:pPr>
            <w:r w:rsidRPr="00BC0026">
              <w:rPr>
                <w:rFonts w:hint="eastAsia"/>
                <w:lang w:eastAsia="zh-CN"/>
              </w:rPr>
              <w:t>M</w:t>
            </w:r>
          </w:p>
        </w:tc>
        <w:tc>
          <w:tcPr>
            <w:tcW w:w="2268" w:type="dxa"/>
          </w:tcPr>
          <w:p w14:paraId="1A0BC704" w14:textId="77777777" w:rsidR="008326F5" w:rsidRPr="00BC0026" w:rsidRDefault="008326F5" w:rsidP="007906F2">
            <w:pPr>
              <w:pStyle w:val="TAL"/>
              <w:rPr>
                <w:rFonts w:cs="Arial"/>
                <w:szCs w:val="18"/>
                <w:lang w:eastAsia="zh-CN"/>
              </w:rPr>
            </w:pPr>
            <w:r w:rsidRPr="00BC0026">
              <w:rPr>
                <w:rFonts w:cs="Arial"/>
                <w:szCs w:val="18"/>
              </w:rPr>
              <w:t>type: DN</w:t>
            </w:r>
          </w:p>
          <w:p w14:paraId="50DEB526" w14:textId="77777777" w:rsidR="008326F5" w:rsidRPr="00BC0026" w:rsidRDefault="008326F5" w:rsidP="007906F2">
            <w:pPr>
              <w:pStyle w:val="TAL"/>
              <w:rPr>
                <w:rFonts w:cs="Arial"/>
                <w:szCs w:val="18"/>
                <w:lang w:eastAsia="zh-CN"/>
              </w:rPr>
            </w:pPr>
            <w:r w:rsidRPr="00BC0026">
              <w:rPr>
                <w:rFonts w:cs="Arial"/>
                <w:szCs w:val="18"/>
              </w:rPr>
              <w:t>multiplicity: 1..*</w:t>
            </w:r>
          </w:p>
          <w:p w14:paraId="0AD864B3" w14:textId="77777777" w:rsidR="008326F5" w:rsidRPr="00BC0026" w:rsidRDefault="008326F5" w:rsidP="007906F2">
            <w:pPr>
              <w:pStyle w:val="TAL"/>
              <w:rPr>
                <w:rFonts w:cs="Arial"/>
                <w:szCs w:val="18"/>
              </w:rPr>
            </w:pPr>
            <w:r w:rsidRPr="00BC0026">
              <w:rPr>
                <w:rFonts w:cs="Arial"/>
                <w:szCs w:val="18"/>
              </w:rPr>
              <w:t>isOrdered: False</w:t>
            </w:r>
          </w:p>
          <w:p w14:paraId="2A9BDE1A" w14:textId="77777777" w:rsidR="008326F5" w:rsidRPr="00BC0026" w:rsidRDefault="008326F5" w:rsidP="007906F2">
            <w:pPr>
              <w:pStyle w:val="TAL"/>
              <w:rPr>
                <w:rFonts w:cs="Arial"/>
                <w:szCs w:val="18"/>
              </w:rPr>
            </w:pPr>
            <w:r w:rsidRPr="00BC0026">
              <w:rPr>
                <w:rFonts w:cs="Arial"/>
                <w:szCs w:val="18"/>
              </w:rPr>
              <w:t>isUnique: True</w:t>
            </w:r>
          </w:p>
          <w:p w14:paraId="38A45254" w14:textId="77777777" w:rsidR="008326F5" w:rsidRPr="00BC0026" w:rsidRDefault="008326F5" w:rsidP="007906F2">
            <w:pPr>
              <w:pStyle w:val="TAL"/>
              <w:rPr>
                <w:rFonts w:cs="Arial"/>
                <w:szCs w:val="18"/>
              </w:rPr>
            </w:pPr>
            <w:r w:rsidRPr="00BC0026">
              <w:rPr>
                <w:rFonts w:cs="Arial"/>
                <w:szCs w:val="18"/>
              </w:rPr>
              <w:t>defaultValue: None</w:t>
            </w:r>
          </w:p>
          <w:p w14:paraId="12F733EA" w14:textId="77777777" w:rsidR="008326F5" w:rsidRPr="00BC0026" w:rsidRDefault="008326F5" w:rsidP="007906F2">
            <w:pPr>
              <w:pStyle w:val="TAL"/>
              <w:rPr>
                <w:rFonts w:cs="Arial"/>
                <w:szCs w:val="18"/>
              </w:rPr>
            </w:pPr>
            <w:r w:rsidRPr="00BC0026">
              <w:rPr>
                <w:rFonts w:cs="Arial"/>
                <w:szCs w:val="18"/>
              </w:rPr>
              <w:t>isNullable: False</w:t>
            </w:r>
          </w:p>
        </w:tc>
      </w:tr>
      <w:tr w:rsidR="008326F5" w:rsidRPr="00BC0026" w14:paraId="7DDF829B" w14:textId="77777777" w:rsidTr="007906F2">
        <w:trPr>
          <w:jc w:val="center"/>
        </w:trPr>
        <w:tc>
          <w:tcPr>
            <w:tcW w:w="3016" w:type="dxa"/>
            <w:shd w:val="clear" w:color="auto" w:fill="auto"/>
          </w:tcPr>
          <w:p w14:paraId="0543FABB" w14:textId="77777777" w:rsidR="008326F5" w:rsidRPr="00BC0026" w:rsidRDefault="008326F5" w:rsidP="007906F2">
            <w:pPr>
              <w:pStyle w:val="TAL"/>
              <w:rPr>
                <w:lang w:eastAsia="zh-CN"/>
              </w:rPr>
            </w:pPr>
            <w:r w:rsidRPr="00BC0026">
              <w:rPr>
                <w:lang w:eastAsia="zh-CN"/>
              </w:rPr>
              <w:t>energyEfficiencyProblemType</w:t>
            </w:r>
          </w:p>
        </w:tc>
        <w:tc>
          <w:tcPr>
            <w:tcW w:w="3769" w:type="dxa"/>
            <w:shd w:val="clear" w:color="auto" w:fill="auto"/>
          </w:tcPr>
          <w:p w14:paraId="1BF685F1" w14:textId="77777777" w:rsidR="008326F5" w:rsidRPr="00BC0026" w:rsidRDefault="008326F5" w:rsidP="007906F2">
            <w:pPr>
              <w:pStyle w:val="TAL"/>
              <w:rPr>
                <w:lang w:eastAsia="zh-CN"/>
              </w:rPr>
            </w:pPr>
            <w:r w:rsidRPr="00BC0026">
              <w:rPr>
                <w:lang w:eastAsia="zh-CN"/>
              </w:rPr>
              <w:t>Indication of type of the energy efficiency issues.</w:t>
            </w:r>
          </w:p>
          <w:p w14:paraId="5B7D3641" w14:textId="77777777" w:rsidR="008326F5" w:rsidRPr="00BC0026" w:rsidRDefault="008326F5" w:rsidP="007906F2">
            <w:pPr>
              <w:pStyle w:val="TAL"/>
              <w:rPr>
                <w:lang w:eastAsia="zh-CN"/>
              </w:rPr>
            </w:pPr>
          </w:p>
          <w:p w14:paraId="6D97554B" w14:textId="77777777" w:rsidR="008326F5" w:rsidRPr="00BC0026" w:rsidRDefault="008326F5" w:rsidP="007906F2">
            <w:pPr>
              <w:pStyle w:val="TAL"/>
              <w:rPr>
                <w:lang w:eastAsia="zh-CN"/>
              </w:rPr>
            </w:pPr>
            <w:r>
              <w:rPr>
                <w:rFonts w:cs="Arial"/>
                <w:lang w:eastAsia="zh-CN"/>
              </w:rPr>
              <w:t>allowedValues</w:t>
            </w:r>
            <w:r w:rsidRPr="00BC0026">
              <w:rPr>
                <w:lang w:eastAsia="zh-CN"/>
              </w:rPr>
              <w:t xml:space="preserve">: </w:t>
            </w:r>
            <w:ins w:id="74" w:author="Siva Swaminathan" w:date="2024-09-26T13:43:00Z" w16du:dateUtc="2024-09-26T08:13:00Z">
              <w:r>
                <w:rPr>
                  <w:lang w:eastAsia="zh-CN"/>
                </w:rPr>
                <w:t>HIGH_ENERGY_CONSUMPTION, LOW_ENERGY_CONSUMPTION, OTHER, UNKNOWN</w:t>
              </w:r>
            </w:ins>
            <w:del w:id="75" w:author="Siva Swaminathan" w:date="2024-09-26T13:43:00Z" w16du:dateUtc="2024-09-26T08:13:00Z">
              <w:r w:rsidRPr="00BC0026" w:rsidDel="00A9252C">
                <w:rPr>
                  <w:lang w:eastAsia="zh-CN"/>
                </w:rPr>
                <w:delText>HighEnergyConsumption, LowEenergyEfficiency, Other, Unknown</w:delText>
              </w:r>
            </w:del>
            <w:r w:rsidRPr="00BC0026">
              <w:rPr>
                <w:lang w:eastAsia="zh-CN"/>
              </w:rPr>
              <w:t>.</w:t>
            </w:r>
          </w:p>
        </w:tc>
        <w:tc>
          <w:tcPr>
            <w:tcW w:w="992" w:type="dxa"/>
          </w:tcPr>
          <w:p w14:paraId="61B01DD9" w14:textId="77777777" w:rsidR="008326F5" w:rsidRPr="00BC0026" w:rsidRDefault="008326F5" w:rsidP="007906F2">
            <w:pPr>
              <w:pStyle w:val="TAL"/>
              <w:rPr>
                <w:lang w:eastAsia="zh-CN"/>
              </w:rPr>
            </w:pPr>
            <w:r w:rsidRPr="00BC0026">
              <w:rPr>
                <w:rFonts w:hint="eastAsia"/>
                <w:lang w:eastAsia="zh-CN"/>
              </w:rPr>
              <w:t>M</w:t>
            </w:r>
          </w:p>
        </w:tc>
        <w:tc>
          <w:tcPr>
            <w:tcW w:w="2268" w:type="dxa"/>
          </w:tcPr>
          <w:p w14:paraId="3C75F48F" w14:textId="77777777" w:rsidR="008326F5" w:rsidRPr="00BC0026" w:rsidRDefault="008326F5" w:rsidP="007906F2">
            <w:pPr>
              <w:pStyle w:val="TAL"/>
              <w:rPr>
                <w:rFonts w:cs="Arial"/>
                <w:szCs w:val="18"/>
                <w:lang w:eastAsia="zh-CN"/>
              </w:rPr>
            </w:pPr>
            <w:r w:rsidRPr="00BC0026">
              <w:rPr>
                <w:rFonts w:cs="Arial"/>
                <w:szCs w:val="18"/>
              </w:rPr>
              <w:t>type: enumeration</w:t>
            </w:r>
          </w:p>
          <w:p w14:paraId="1433ECEA" w14:textId="77777777" w:rsidR="008326F5" w:rsidRPr="00BC0026" w:rsidRDefault="008326F5" w:rsidP="007906F2">
            <w:pPr>
              <w:pStyle w:val="TAL"/>
              <w:rPr>
                <w:rFonts w:cs="Arial"/>
                <w:szCs w:val="18"/>
                <w:lang w:eastAsia="zh-CN"/>
              </w:rPr>
            </w:pPr>
            <w:r w:rsidRPr="00BC0026">
              <w:rPr>
                <w:rFonts w:cs="Arial"/>
                <w:szCs w:val="18"/>
              </w:rPr>
              <w:t>multiplicity: 1</w:t>
            </w:r>
          </w:p>
          <w:p w14:paraId="2714941E" w14:textId="77777777" w:rsidR="008326F5" w:rsidRPr="00BC0026" w:rsidRDefault="008326F5" w:rsidP="007906F2">
            <w:pPr>
              <w:pStyle w:val="TAL"/>
              <w:rPr>
                <w:rFonts w:cs="Arial"/>
                <w:szCs w:val="18"/>
              </w:rPr>
            </w:pPr>
            <w:r w:rsidRPr="00BC0026">
              <w:rPr>
                <w:rFonts w:cs="Arial"/>
                <w:szCs w:val="18"/>
              </w:rPr>
              <w:t>isOrdered: N/A</w:t>
            </w:r>
          </w:p>
          <w:p w14:paraId="5B8304D5" w14:textId="77777777" w:rsidR="008326F5" w:rsidRPr="00BC0026" w:rsidRDefault="008326F5" w:rsidP="007906F2">
            <w:pPr>
              <w:pStyle w:val="TAL"/>
              <w:rPr>
                <w:rFonts w:cs="Arial"/>
                <w:szCs w:val="18"/>
              </w:rPr>
            </w:pPr>
            <w:r w:rsidRPr="00BC0026">
              <w:rPr>
                <w:rFonts w:cs="Arial"/>
                <w:szCs w:val="18"/>
              </w:rPr>
              <w:t>isUnique: N/A</w:t>
            </w:r>
          </w:p>
          <w:p w14:paraId="4C5D5996" w14:textId="77777777" w:rsidR="008326F5" w:rsidRPr="00BC0026" w:rsidRDefault="008326F5" w:rsidP="007906F2">
            <w:pPr>
              <w:pStyle w:val="TAL"/>
              <w:rPr>
                <w:rFonts w:cs="Arial"/>
                <w:szCs w:val="18"/>
              </w:rPr>
            </w:pPr>
            <w:r w:rsidRPr="00BC0026">
              <w:rPr>
                <w:rFonts w:cs="Arial"/>
                <w:szCs w:val="18"/>
              </w:rPr>
              <w:t>defaultValue: None</w:t>
            </w:r>
          </w:p>
          <w:p w14:paraId="3442B326" w14:textId="77777777" w:rsidR="008326F5" w:rsidRPr="00BC0026" w:rsidRDefault="008326F5" w:rsidP="007906F2">
            <w:pPr>
              <w:pStyle w:val="TAL"/>
              <w:rPr>
                <w:lang w:eastAsia="zh-CN"/>
              </w:rPr>
            </w:pPr>
            <w:r w:rsidRPr="00BC0026">
              <w:rPr>
                <w:rFonts w:cs="Arial"/>
                <w:szCs w:val="18"/>
              </w:rPr>
              <w:t>isNullable: False</w:t>
            </w:r>
          </w:p>
        </w:tc>
      </w:tr>
      <w:tr w:rsidR="008326F5" w:rsidRPr="00BC0026" w14:paraId="1617EEFD" w14:textId="77777777" w:rsidTr="007906F2">
        <w:trPr>
          <w:jc w:val="center"/>
        </w:trPr>
        <w:tc>
          <w:tcPr>
            <w:tcW w:w="3016" w:type="dxa"/>
            <w:tcBorders>
              <w:top w:val="single" w:sz="4" w:space="0" w:color="auto"/>
              <w:left w:val="single" w:sz="4" w:space="0" w:color="auto"/>
              <w:bottom w:val="single" w:sz="4" w:space="0" w:color="auto"/>
              <w:right w:val="single" w:sz="4" w:space="0" w:color="auto"/>
            </w:tcBorders>
            <w:shd w:val="clear" w:color="auto" w:fill="auto"/>
          </w:tcPr>
          <w:p w14:paraId="02A2714B" w14:textId="77777777" w:rsidR="008326F5" w:rsidRPr="00BC0026" w:rsidRDefault="008326F5" w:rsidP="007906F2">
            <w:pPr>
              <w:pStyle w:val="TAL"/>
              <w:rPr>
                <w:lang w:eastAsia="zh-CN"/>
              </w:rPr>
            </w:pPr>
            <w:r w:rsidRPr="00BC0026">
              <w:rPr>
                <w:lang w:eastAsia="zh-CN"/>
              </w:rPr>
              <w:t>trafficLoadTrends</w:t>
            </w:r>
          </w:p>
        </w:tc>
        <w:tc>
          <w:tcPr>
            <w:tcW w:w="3769" w:type="dxa"/>
            <w:tcBorders>
              <w:top w:val="single" w:sz="4" w:space="0" w:color="auto"/>
              <w:left w:val="single" w:sz="4" w:space="0" w:color="auto"/>
              <w:bottom w:val="single" w:sz="4" w:space="0" w:color="auto"/>
              <w:right w:val="single" w:sz="4" w:space="0" w:color="auto"/>
            </w:tcBorders>
            <w:shd w:val="clear" w:color="auto" w:fill="auto"/>
          </w:tcPr>
          <w:p w14:paraId="2CE0FCD3" w14:textId="77777777" w:rsidR="008326F5" w:rsidRPr="00BC0026" w:rsidRDefault="008326F5" w:rsidP="007906F2">
            <w:pPr>
              <w:pStyle w:val="TAL"/>
              <w:rPr>
                <w:lang w:eastAsia="zh-CN"/>
              </w:rPr>
            </w:pPr>
            <w:r w:rsidRPr="00BC0026">
              <w:rPr>
                <w:lang w:eastAsia="zh-CN"/>
              </w:rPr>
              <w:t xml:space="preserve">The predictions of the trends of traffic load in </w:t>
            </w:r>
            <w:r w:rsidRPr="00BC0026">
              <w:rPr>
                <w:rFonts w:hint="eastAsia"/>
                <w:lang w:eastAsia="zh-CN"/>
              </w:rPr>
              <w:t>a</w:t>
            </w:r>
            <w:r w:rsidRPr="00BC0026">
              <w:rPr>
                <w:lang w:eastAsia="zh-CN"/>
              </w:rPr>
              <w:t xml:space="preserve"> certain time period. The predictions include the traffic load of the issue cell(s) and neighboring cell(s).</w:t>
            </w:r>
          </w:p>
        </w:tc>
        <w:tc>
          <w:tcPr>
            <w:tcW w:w="992" w:type="dxa"/>
            <w:tcBorders>
              <w:top w:val="single" w:sz="4" w:space="0" w:color="auto"/>
              <w:left w:val="single" w:sz="4" w:space="0" w:color="auto"/>
              <w:bottom w:val="single" w:sz="4" w:space="0" w:color="auto"/>
              <w:right w:val="single" w:sz="4" w:space="0" w:color="auto"/>
            </w:tcBorders>
          </w:tcPr>
          <w:p w14:paraId="4E4FF56F" w14:textId="77777777" w:rsidR="008326F5" w:rsidRPr="00BC0026" w:rsidRDefault="008326F5" w:rsidP="007906F2">
            <w:pPr>
              <w:pStyle w:val="TAL"/>
              <w:rPr>
                <w:lang w:eastAsia="zh-CN"/>
              </w:rPr>
            </w:pPr>
            <w:r w:rsidRPr="00BC0026">
              <w:rPr>
                <w:lang w:eastAsia="zh-CN"/>
              </w:rPr>
              <w:t>M</w:t>
            </w:r>
          </w:p>
        </w:tc>
        <w:tc>
          <w:tcPr>
            <w:tcW w:w="2268" w:type="dxa"/>
            <w:tcBorders>
              <w:top w:val="single" w:sz="4" w:space="0" w:color="auto"/>
              <w:left w:val="single" w:sz="4" w:space="0" w:color="auto"/>
              <w:bottom w:val="single" w:sz="4" w:space="0" w:color="auto"/>
              <w:right w:val="single" w:sz="4" w:space="0" w:color="auto"/>
            </w:tcBorders>
          </w:tcPr>
          <w:p w14:paraId="6C877871" w14:textId="77777777" w:rsidR="008326F5" w:rsidRPr="00BC0026" w:rsidRDefault="008326F5" w:rsidP="007906F2">
            <w:pPr>
              <w:pStyle w:val="TAL"/>
              <w:rPr>
                <w:rFonts w:cs="Arial"/>
                <w:szCs w:val="18"/>
              </w:rPr>
            </w:pPr>
            <w:r w:rsidRPr="00BC0026">
              <w:rPr>
                <w:rFonts w:cs="Arial"/>
                <w:szCs w:val="18"/>
              </w:rPr>
              <w:t>type:TrafficLoadTrend</w:t>
            </w:r>
          </w:p>
          <w:p w14:paraId="24246E14" w14:textId="77777777" w:rsidR="008326F5" w:rsidRPr="00BC0026" w:rsidRDefault="008326F5" w:rsidP="007906F2">
            <w:pPr>
              <w:pStyle w:val="TAL"/>
              <w:rPr>
                <w:rFonts w:cs="Arial"/>
                <w:szCs w:val="18"/>
              </w:rPr>
            </w:pPr>
            <w:r w:rsidRPr="00BC0026">
              <w:rPr>
                <w:rFonts w:cs="Arial"/>
                <w:szCs w:val="18"/>
              </w:rPr>
              <w:t>multiplicity: 1..*</w:t>
            </w:r>
          </w:p>
          <w:p w14:paraId="249FC5D1" w14:textId="77777777" w:rsidR="008326F5" w:rsidRPr="00BC0026" w:rsidRDefault="008326F5" w:rsidP="007906F2">
            <w:pPr>
              <w:pStyle w:val="TAL"/>
              <w:rPr>
                <w:rFonts w:cs="Arial"/>
                <w:szCs w:val="18"/>
              </w:rPr>
            </w:pPr>
            <w:r w:rsidRPr="00BC0026">
              <w:rPr>
                <w:rFonts w:cs="Arial"/>
                <w:szCs w:val="18"/>
              </w:rPr>
              <w:t>isOrdered: False</w:t>
            </w:r>
          </w:p>
          <w:p w14:paraId="2074A085" w14:textId="77777777" w:rsidR="008326F5" w:rsidRPr="00BC0026" w:rsidRDefault="008326F5" w:rsidP="007906F2">
            <w:pPr>
              <w:pStyle w:val="TAL"/>
              <w:rPr>
                <w:rFonts w:cs="Arial"/>
                <w:szCs w:val="18"/>
              </w:rPr>
            </w:pPr>
            <w:r w:rsidRPr="00BC0026">
              <w:rPr>
                <w:rFonts w:cs="Arial"/>
                <w:szCs w:val="18"/>
              </w:rPr>
              <w:t>isUnique: True</w:t>
            </w:r>
          </w:p>
          <w:p w14:paraId="353ECDA2" w14:textId="77777777" w:rsidR="008326F5" w:rsidRPr="00BC0026" w:rsidRDefault="008326F5" w:rsidP="007906F2">
            <w:pPr>
              <w:pStyle w:val="TAL"/>
              <w:rPr>
                <w:rFonts w:cs="Arial"/>
                <w:szCs w:val="18"/>
              </w:rPr>
            </w:pPr>
            <w:r w:rsidRPr="00BC0026">
              <w:rPr>
                <w:rFonts w:cs="Arial"/>
                <w:szCs w:val="18"/>
              </w:rPr>
              <w:t>defaultValue: None</w:t>
            </w:r>
          </w:p>
          <w:p w14:paraId="456385FC" w14:textId="77777777" w:rsidR="008326F5" w:rsidRPr="00BC0026" w:rsidRDefault="008326F5" w:rsidP="007906F2">
            <w:pPr>
              <w:pStyle w:val="TAL"/>
              <w:rPr>
                <w:rFonts w:cs="Arial"/>
                <w:szCs w:val="18"/>
              </w:rPr>
            </w:pPr>
            <w:r w:rsidRPr="00BC0026">
              <w:rPr>
                <w:rFonts w:cs="Arial"/>
                <w:szCs w:val="18"/>
              </w:rPr>
              <w:t>isNullable: False</w:t>
            </w:r>
          </w:p>
        </w:tc>
      </w:tr>
      <w:tr w:rsidR="008326F5" w:rsidRPr="00BC0026" w14:paraId="0B121ADA" w14:textId="77777777" w:rsidTr="007906F2">
        <w:trPr>
          <w:jc w:val="center"/>
        </w:trPr>
        <w:tc>
          <w:tcPr>
            <w:tcW w:w="3016" w:type="dxa"/>
            <w:shd w:val="clear" w:color="auto" w:fill="auto"/>
          </w:tcPr>
          <w:p w14:paraId="2F381C9A" w14:textId="77777777" w:rsidR="008326F5" w:rsidRPr="00BC0026" w:rsidRDefault="008326F5" w:rsidP="007906F2">
            <w:pPr>
              <w:pStyle w:val="TAL"/>
              <w:rPr>
                <w:lang w:eastAsia="zh-CN"/>
              </w:rPr>
            </w:pPr>
            <w:r w:rsidRPr="005F294E">
              <w:rPr>
                <w:lang w:eastAsia="zh-CN"/>
              </w:rPr>
              <w:t>rAN</w:t>
            </w:r>
            <w:r w:rsidRPr="00BC0026">
              <w:rPr>
                <w:lang w:eastAsia="zh-CN"/>
              </w:rPr>
              <w:t>energySavingRecommendations</w:t>
            </w:r>
          </w:p>
        </w:tc>
        <w:tc>
          <w:tcPr>
            <w:tcW w:w="3769" w:type="dxa"/>
            <w:shd w:val="clear" w:color="auto" w:fill="auto"/>
          </w:tcPr>
          <w:p w14:paraId="16AE1EBC" w14:textId="77777777" w:rsidR="008326F5" w:rsidRPr="00BC0026" w:rsidRDefault="008326F5" w:rsidP="007906F2">
            <w:pPr>
              <w:pStyle w:val="TAL"/>
              <w:rPr>
                <w:rFonts w:eastAsia="DengXian" w:cs="Arial"/>
                <w:szCs w:val="18"/>
                <w:lang w:eastAsia="zh-CN"/>
              </w:rPr>
            </w:pPr>
            <w:r w:rsidRPr="00BC0026">
              <w:rPr>
                <w:rFonts w:eastAsia="DengXian" w:cs="Arial"/>
                <w:szCs w:val="18"/>
                <w:lang w:eastAsia="zh-CN"/>
              </w:rPr>
              <w:t>For ES on NR cells. It may contain a set of:</w:t>
            </w:r>
          </w:p>
          <w:p w14:paraId="30DDBD28" w14:textId="77777777" w:rsidR="008326F5" w:rsidRPr="00BC0026" w:rsidRDefault="008326F5" w:rsidP="007906F2">
            <w:pPr>
              <w:pStyle w:val="TAL"/>
              <w:ind w:left="560" w:hanging="283"/>
              <w:rPr>
                <w:rFonts w:cs="Arial"/>
                <w:szCs w:val="18"/>
              </w:rPr>
            </w:pPr>
            <w:r w:rsidRPr="00BC0026">
              <w:rPr>
                <w:rFonts w:cs="Arial"/>
                <w:szCs w:val="18"/>
              </w:rPr>
              <w:t>-</w:t>
            </w:r>
            <w:r w:rsidRPr="00BC0026">
              <w:rPr>
                <w:rFonts w:cs="Arial"/>
                <w:szCs w:val="18"/>
              </w:rPr>
              <w:tab/>
              <w:t>Recommended NR Cell (ES-Cell) to enter energySaving state.</w:t>
            </w:r>
          </w:p>
          <w:p w14:paraId="45AE7D79" w14:textId="77777777" w:rsidR="008326F5" w:rsidRPr="00BC0026" w:rsidRDefault="008326F5" w:rsidP="007906F2">
            <w:pPr>
              <w:pStyle w:val="TAL"/>
              <w:ind w:left="560" w:hanging="283"/>
              <w:rPr>
                <w:rFonts w:cs="Arial"/>
                <w:szCs w:val="18"/>
              </w:rPr>
            </w:pPr>
            <w:r w:rsidRPr="00BC0026">
              <w:rPr>
                <w:rFonts w:cs="Arial"/>
                <w:szCs w:val="18"/>
              </w:rPr>
              <w:t>-</w:t>
            </w:r>
            <w:r w:rsidRPr="00BC0026">
              <w:rPr>
                <w:rFonts w:cs="Arial"/>
                <w:szCs w:val="18"/>
              </w:rPr>
              <w:tab/>
              <w:t>Recommended candidate cells with precedence for taking over the traffic of the ES-Cell.</w:t>
            </w:r>
          </w:p>
          <w:p w14:paraId="521071E8" w14:textId="77777777" w:rsidR="008326F5" w:rsidRPr="00BC0026" w:rsidRDefault="008326F5" w:rsidP="007906F2">
            <w:pPr>
              <w:pStyle w:val="TAL"/>
              <w:ind w:left="560" w:hanging="283"/>
              <w:rPr>
                <w:rFonts w:cs="Arial"/>
                <w:szCs w:val="18"/>
              </w:rPr>
            </w:pPr>
            <w:r w:rsidRPr="00BC0026">
              <w:rPr>
                <w:rFonts w:cs="Arial"/>
                <w:szCs w:val="18"/>
              </w:rPr>
              <w:t>-</w:t>
            </w:r>
            <w:r w:rsidRPr="00BC0026">
              <w:rPr>
                <w:rFonts w:cs="Arial"/>
                <w:szCs w:val="18"/>
              </w:rPr>
              <w:tab/>
              <w:t>The time to enter and terminate the energy saving state.</w:t>
            </w:r>
          </w:p>
          <w:p w14:paraId="5BEEC126" w14:textId="77777777" w:rsidR="008326F5" w:rsidRDefault="008326F5" w:rsidP="007906F2">
            <w:pPr>
              <w:pStyle w:val="TAL"/>
              <w:ind w:left="560" w:hanging="283"/>
              <w:rPr>
                <w:rFonts w:cs="Arial"/>
                <w:szCs w:val="18"/>
              </w:rPr>
            </w:pPr>
            <w:r w:rsidRPr="00BC0026">
              <w:rPr>
                <w:rFonts w:cs="Arial"/>
                <w:szCs w:val="18"/>
              </w:rPr>
              <w:t>-</w:t>
            </w:r>
            <w:r w:rsidRPr="00BC0026">
              <w:rPr>
                <w:rFonts w:cs="Arial"/>
                <w:szCs w:val="18"/>
              </w:rPr>
              <w:tab/>
              <w:t>The load threshold to enter and terminate the energy saving state for the ES-Cell.</w:t>
            </w:r>
          </w:p>
          <w:p w14:paraId="7174AFE9" w14:textId="77777777" w:rsidR="008326F5" w:rsidRPr="00BC0026" w:rsidRDefault="008326F5" w:rsidP="007906F2">
            <w:pPr>
              <w:pStyle w:val="TAL"/>
              <w:ind w:left="560" w:hanging="283"/>
              <w:rPr>
                <w:rFonts w:cs="Arial"/>
                <w:szCs w:val="18"/>
              </w:rPr>
            </w:pPr>
            <w:r w:rsidRPr="005F294E">
              <w:t>This exist only in case of RAN energy saving is supported.</w:t>
            </w:r>
          </w:p>
        </w:tc>
        <w:tc>
          <w:tcPr>
            <w:tcW w:w="992" w:type="dxa"/>
          </w:tcPr>
          <w:p w14:paraId="248D6712" w14:textId="77777777" w:rsidR="008326F5" w:rsidRPr="00BC0026" w:rsidRDefault="008326F5" w:rsidP="007906F2">
            <w:pPr>
              <w:pStyle w:val="TAL"/>
              <w:rPr>
                <w:lang w:eastAsia="zh-CN"/>
              </w:rPr>
            </w:pPr>
            <w:r w:rsidRPr="005F294E">
              <w:rPr>
                <w:lang w:eastAsia="zh-CN"/>
              </w:rPr>
              <w:t>C</w:t>
            </w:r>
            <w:r w:rsidRPr="00BC0026">
              <w:rPr>
                <w:lang w:eastAsia="zh-CN"/>
              </w:rPr>
              <w:t>M</w:t>
            </w:r>
          </w:p>
        </w:tc>
        <w:tc>
          <w:tcPr>
            <w:tcW w:w="2268" w:type="dxa"/>
          </w:tcPr>
          <w:p w14:paraId="5FB7E6E4" w14:textId="77777777" w:rsidR="008326F5" w:rsidRPr="00BC0026" w:rsidRDefault="008326F5" w:rsidP="007906F2">
            <w:pPr>
              <w:pStyle w:val="TAL"/>
              <w:rPr>
                <w:rFonts w:cs="Arial"/>
                <w:szCs w:val="18"/>
                <w:lang w:eastAsia="zh-CN"/>
              </w:rPr>
            </w:pPr>
            <w:r w:rsidRPr="00BC0026">
              <w:rPr>
                <w:rFonts w:cs="Arial"/>
                <w:szCs w:val="18"/>
              </w:rPr>
              <w:t xml:space="preserve">type: </w:t>
            </w:r>
            <w:r w:rsidRPr="00BC0026">
              <w:rPr>
                <w:rFonts w:cs="Arial"/>
                <w:szCs w:val="18"/>
                <w:lang w:eastAsia="zh-CN"/>
              </w:rPr>
              <w:t>EsRecommendation</w:t>
            </w:r>
            <w:r>
              <w:rPr>
                <w:rFonts w:cs="Arial"/>
                <w:szCs w:val="18"/>
                <w:lang w:eastAsia="zh-CN"/>
              </w:rPr>
              <w:t>s</w:t>
            </w:r>
            <w:r w:rsidRPr="005F294E">
              <w:rPr>
                <w:rFonts w:cs="Arial"/>
                <w:szCs w:val="18"/>
                <w:lang w:eastAsia="zh-CN"/>
              </w:rPr>
              <w:t>OnNRcell</w:t>
            </w:r>
          </w:p>
          <w:p w14:paraId="2D21B25D" w14:textId="77777777" w:rsidR="008326F5" w:rsidRPr="00BC0026" w:rsidRDefault="008326F5" w:rsidP="007906F2">
            <w:pPr>
              <w:pStyle w:val="TAL"/>
              <w:rPr>
                <w:rFonts w:cs="Arial"/>
                <w:szCs w:val="18"/>
                <w:lang w:eastAsia="zh-CN"/>
              </w:rPr>
            </w:pPr>
            <w:r w:rsidRPr="00BC0026">
              <w:rPr>
                <w:rFonts w:cs="Arial"/>
                <w:szCs w:val="18"/>
              </w:rPr>
              <w:t>multiplicity: 1..*</w:t>
            </w:r>
          </w:p>
          <w:p w14:paraId="00C46518" w14:textId="77777777" w:rsidR="008326F5" w:rsidRPr="00BC0026" w:rsidRDefault="008326F5" w:rsidP="007906F2">
            <w:pPr>
              <w:pStyle w:val="TAL"/>
              <w:rPr>
                <w:rFonts w:cs="Arial"/>
                <w:szCs w:val="18"/>
              </w:rPr>
            </w:pPr>
            <w:r w:rsidRPr="00BC0026">
              <w:rPr>
                <w:rFonts w:cs="Arial"/>
                <w:szCs w:val="18"/>
              </w:rPr>
              <w:t xml:space="preserve">isOrdered: </w:t>
            </w:r>
            <w:r>
              <w:rPr>
                <w:rFonts w:cs="Arial"/>
                <w:szCs w:val="18"/>
              </w:rPr>
              <w:t>True</w:t>
            </w:r>
          </w:p>
          <w:p w14:paraId="0966EBE4" w14:textId="77777777" w:rsidR="008326F5" w:rsidRPr="00BC0026" w:rsidRDefault="008326F5" w:rsidP="007906F2">
            <w:pPr>
              <w:pStyle w:val="TAL"/>
              <w:rPr>
                <w:rFonts w:cs="Arial"/>
                <w:szCs w:val="18"/>
              </w:rPr>
            </w:pPr>
            <w:r w:rsidRPr="00BC0026">
              <w:rPr>
                <w:rFonts w:cs="Arial"/>
                <w:szCs w:val="18"/>
              </w:rPr>
              <w:t>isUnique: True</w:t>
            </w:r>
          </w:p>
          <w:p w14:paraId="4C7436B6" w14:textId="77777777" w:rsidR="008326F5" w:rsidRPr="00BC0026" w:rsidRDefault="008326F5" w:rsidP="007906F2">
            <w:pPr>
              <w:pStyle w:val="TAL"/>
              <w:rPr>
                <w:rFonts w:cs="Arial"/>
                <w:szCs w:val="18"/>
              </w:rPr>
            </w:pPr>
            <w:r w:rsidRPr="00BC0026">
              <w:rPr>
                <w:rFonts w:cs="Arial"/>
                <w:szCs w:val="18"/>
              </w:rPr>
              <w:t>defaultValue: None</w:t>
            </w:r>
          </w:p>
          <w:p w14:paraId="2163C1E4" w14:textId="77777777" w:rsidR="008326F5" w:rsidRPr="00BC0026" w:rsidRDefault="008326F5" w:rsidP="007906F2">
            <w:pPr>
              <w:pStyle w:val="TAL"/>
              <w:rPr>
                <w:lang w:eastAsia="zh-CN"/>
              </w:rPr>
            </w:pPr>
            <w:r w:rsidRPr="00BC0026">
              <w:rPr>
                <w:rFonts w:cs="Arial"/>
                <w:szCs w:val="18"/>
              </w:rPr>
              <w:t>isNullable: False</w:t>
            </w:r>
          </w:p>
        </w:tc>
      </w:tr>
      <w:tr w:rsidR="008326F5" w:rsidRPr="00BC0026" w14:paraId="783998C7" w14:textId="77777777" w:rsidTr="007906F2">
        <w:trPr>
          <w:jc w:val="center"/>
        </w:trPr>
        <w:tc>
          <w:tcPr>
            <w:tcW w:w="3016" w:type="dxa"/>
            <w:shd w:val="clear" w:color="auto" w:fill="auto"/>
          </w:tcPr>
          <w:p w14:paraId="509CDA90" w14:textId="77777777" w:rsidR="008326F5" w:rsidRPr="00BC0026" w:rsidRDefault="008326F5" w:rsidP="007906F2">
            <w:pPr>
              <w:pStyle w:val="TAL"/>
              <w:rPr>
                <w:lang w:eastAsia="zh-CN"/>
              </w:rPr>
            </w:pPr>
            <w:r>
              <w:rPr>
                <w:rFonts w:hint="eastAsia"/>
                <w:lang w:eastAsia="zh-CN"/>
              </w:rPr>
              <w:t>cN</w:t>
            </w:r>
            <w:r w:rsidRPr="00BC0026">
              <w:rPr>
                <w:lang w:eastAsia="zh-CN"/>
              </w:rPr>
              <w:t>energySavingRecommendations</w:t>
            </w:r>
          </w:p>
        </w:tc>
        <w:tc>
          <w:tcPr>
            <w:tcW w:w="3769" w:type="dxa"/>
            <w:shd w:val="clear" w:color="auto" w:fill="auto"/>
          </w:tcPr>
          <w:p w14:paraId="2C799716" w14:textId="77777777" w:rsidR="008326F5" w:rsidRPr="00BC0026" w:rsidRDefault="008326F5" w:rsidP="007906F2">
            <w:pPr>
              <w:pStyle w:val="TAL"/>
            </w:pPr>
            <w:r w:rsidRPr="00BC0026">
              <w:t>For ES on UPFs. It contains a set of:</w:t>
            </w:r>
          </w:p>
          <w:p w14:paraId="4FA5F97D" w14:textId="77777777" w:rsidR="008326F5" w:rsidRPr="00BC0026" w:rsidRDefault="008326F5" w:rsidP="007906F2">
            <w:pPr>
              <w:pStyle w:val="TAL"/>
              <w:ind w:left="560" w:hanging="283"/>
              <w:rPr>
                <w:rFonts w:cs="Arial"/>
                <w:szCs w:val="18"/>
              </w:rPr>
            </w:pPr>
            <w:r w:rsidRPr="00BC0026">
              <w:rPr>
                <w:rFonts w:cs="Arial"/>
                <w:szCs w:val="18"/>
              </w:rPr>
              <w:t>-</w:t>
            </w:r>
            <w:r w:rsidRPr="00BC0026">
              <w:rPr>
                <w:rFonts w:cs="Arial"/>
                <w:szCs w:val="18"/>
              </w:rPr>
              <w:tab/>
              <w:t>Recommended UPF (ES-UPF) to conduct energy saving.</w:t>
            </w:r>
          </w:p>
          <w:p w14:paraId="2D6109BA" w14:textId="77777777" w:rsidR="008326F5" w:rsidRPr="00BC0026" w:rsidRDefault="008326F5" w:rsidP="007906F2">
            <w:pPr>
              <w:pStyle w:val="TAL"/>
              <w:ind w:left="560" w:hanging="283"/>
              <w:rPr>
                <w:rFonts w:cs="Arial"/>
                <w:szCs w:val="18"/>
              </w:rPr>
            </w:pPr>
            <w:r w:rsidRPr="00BC0026">
              <w:rPr>
                <w:rFonts w:cs="Arial"/>
                <w:szCs w:val="18"/>
              </w:rPr>
              <w:t>-</w:t>
            </w:r>
            <w:r w:rsidRPr="00BC0026">
              <w:rPr>
                <w:rFonts w:cs="Arial"/>
                <w:szCs w:val="18"/>
              </w:rPr>
              <w:tab/>
              <w:t>Recommended candidate UPFs with precedence for taking over the traffic of the ES-UPF.</w:t>
            </w:r>
          </w:p>
          <w:p w14:paraId="7EBEEBD3" w14:textId="77777777" w:rsidR="008326F5" w:rsidRDefault="008326F5" w:rsidP="007906F2">
            <w:pPr>
              <w:pStyle w:val="TAL"/>
              <w:ind w:left="560" w:hanging="283"/>
              <w:rPr>
                <w:rFonts w:cs="Arial"/>
                <w:szCs w:val="18"/>
                <w:lang w:eastAsia="zh-CN"/>
              </w:rPr>
            </w:pPr>
            <w:r w:rsidRPr="00BC0026">
              <w:rPr>
                <w:rFonts w:cs="Arial" w:hint="eastAsia"/>
                <w:szCs w:val="18"/>
                <w:lang w:eastAsia="zh-CN"/>
              </w:rPr>
              <w:t>-</w:t>
            </w:r>
            <w:r w:rsidRPr="00BC0026">
              <w:rPr>
                <w:rFonts w:cs="Arial"/>
                <w:szCs w:val="18"/>
              </w:rPr>
              <w:tab/>
              <w:t>T</w:t>
            </w:r>
            <w:r w:rsidRPr="00BC0026">
              <w:rPr>
                <w:rFonts w:cs="Arial"/>
                <w:szCs w:val="18"/>
                <w:lang w:eastAsia="zh-CN"/>
              </w:rPr>
              <w:t>he time to conduct energy saving for the ES-UPF.</w:t>
            </w:r>
          </w:p>
          <w:p w14:paraId="7D69F3E3" w14:textId="77777777" w:rsidR="008326F5" w:rsidRPr="00BC0026" w:rsidRDefault="008326F5" w:rsidP="007906F2">
            <w:pPr>
              <w:pStyle w:val="TAL"/>
              <w:rPr>
                <w:lang w:eastAsia="zh-CN"/>
              </w:rPr>
            </w:pPr>
            <w:r>
              <w:rPr>
                <w:lang w:eastAsia="zh-CN"/>
              </w:rPr>
              <w:t xml:space="preserve">This exist only in case of CN </w:t>
            </w:r>
            <w:r>
              <w:rPr>
                <w:rFonts w:hint="eastAsia"/>
                <w:lang w:eastAsia="zh-CN"/>
              </w:rPr>
              <w:t>energy</w:t>
            </w:r>
            <w:r>
              <w:rPr>
                <w:lang w:eastAsia="zh-CN"/>
              </w:rPr>
              <w:t xml:space="preserve"> </w:t>
            </w:r>
            <w:r>
              <w:rPr>
                <w:rFonts w:hint="eastAsia"/>
                <w:lang w:eastAsia="zh-CN"/>
              </w:rPr>
              <w:t>saving</w:t>
            </w:r>
            <w:r>
              <w:rPr>
                <w:lang w:eastAsia="zh-CN"/>
              </w:rPr>
              <w:t xml:space="preserve"> </w:t>
            </w:r>
            <w:r>
              <w:rPr>
                <w:rFonts w:hint="eastAsia"/>
                <w:lang w:eastAsia="zh-CN"/>
              </w:rPr>
              <w:t>is</w:t>
            </w:r>
            <w:r>
              <w:rPr>
                <w:lang w:eastAsia="zh-CN"/>
              </w:rPr>
              <w:t xml:space="preserve"> supported..</w:t>
            </w:r>
          </w:p>
        </w:tc>
        <w:tc>
          <w:tcPr>
            <w:tcW w:w="992" w:type="dxa"/>
          </w:tcPr>
          <w:p w14:paraId="64BE3D94" w14:textId="77777777" w:rsidR="008326F5" w:rsidRPr="00BC0026" w:rsidRDefault="008326F5" w:rsidP="007906F2">
            <w:pPr>
              <w:pStyle w:val="TAL"/>
              <w:rPr>
                <w:lang w:eastAsia="zh-CN"/>
              </w:rPr>
            </w:pPr>
            <w:r>
              <w:rPr>
                <w:rFonts w:hint="eastAsia"/>
                <w:lang w:eastAsia="zh-CN"/>
              </w:rPr>
              <w:t>C</w:t>
            </w:r>
            <w:r w:rsidRPr="00BC0026">
              <w:rPr>
                <w:lang w:eastAsia="zh-CN"/>
              </w:rPr>
              <w:t>M</w:t>
            </w:r>
          </w:p>
        </w:tc>
        <w:tc>
          <w:tcPr>
            <w:tcW w:w="2268" w:type="dxa"/>
          </w:tcPr>
          <w:p w14:paraId="714D492E" w14:textId="77777777" w:rsidR="008326F5" w:rsidRPr="00BC0026" w:rsidRDefault="008326F5" w:rsidP="007906F2">
            <w:pPr>
              <w:pStyle w:val="TAL"/>
              <w:rPr>
                <w:rFonts w:cs="Arial"/>
                <w:szCs w:val="18"/>
                <w:lang w:eastAsia="zh-CN"/>
              </w:rPr>
            </w:pPr>
            <w:r w:rsidRPr="00BC0026">
              <w:rPr>
                <w:rFonts w:cs="Arial"/>
                <w:szCs w:val="18"/>
              </w:rPr>
              <w:t xml:space="preserve">type: </w:t>
            </w:r>
            <w:r w:rsidRPr="00BC0026">
              <w:rPr>
                <w:rFonts w:cs="Arial"/>
                <w:szCs w:val="18"/>
                <w:lang w:eastAsia="zh-CN"/>
              </w:rPr>
              <w:t>EsRecommendation</w:t>
            </w:r>
            <w:r>
              <w:rPr>
                <w:rFonts w:cs="Arial"/>
                <w:szCs w:val="18"/>
                <w:lang w:eastAsia="zh-CN"/>
              </w:rPr>
              <w:t>s</w:t>
            </w:r>
            <w:r w:rsidRPr="00A4090A">
              <w:rPr>
                <w:rFonts w:cs="Arial"/>
                <w:szCs w:val="18"/>
                <w:lang w:eastAsia="zh-CN"/>
              </w:rPr>
              <w:t>OnUPF</w:t>
            </w:r>
          </w:p>
          <w:p w14:paraId="3CFD5190" w14:textId="77777777" w:rsidR="008326F5" w:rsidRPr="00BC0026" w:rsidRDefault="008326F5" w:rsidP="007906F2">
            <w:pPr>
              <w:pStyle w:val="TAL"/>
              <w:rPr>
                <w:rFonts w:cs="Arial"/>
                <w:szCs w:val="18"/>
                <w:lang w:eastAsia="zh-CN"/>
              </w:rPr>
            </w:pPr>
            <w:r w:rsidRPr="00BC0026">
              <w:rPr>
                <w:rFonts w:cs="Arial"/>
                <w:szCs w:val="18"/>
              </w:rPr>
              <w:t>multiplicity: 1..*</w:t>
            </w:r>
          </w:p>
          <w:p w14:paraId="5D2ED1DC" w14:textId="77777777" w:rsidR="008326F5" w:rsidRPr="00BC0026" w:rsidRDefault="008326F5" w:rsidP="007906F2">
            <w:pPr>
              <w:pStyle w:val="TAL"/>
              <w:rPr>
                <w:rFonts w:cs="Arial"/>
                <w:szCs w:val="18"/>
              </w:rPr>
            </w:pPr>
            <w:r w:rsidRPr="00BC0026">
              <w:rPr>
                <w:rFonts w:cs="Arial"/>
                <w:szCs w:val="18"/>
              </w:rPr>
              <w:t xml:space="preserve">isOrdered: </w:t>
            </w:r>
            <w:r>
              <w:rPr>
                <w:rFonts w:cs="Arial"/>
                <w:szCs w:val="18"/>
              </w:rPr>
              <w:t>True</w:t>
            </w:r>
          </w:p>
          <w:p w14:paraId="6835C8E0" w14:textId="77777777" w:rsidR="008326F5" w:rsidRPr="00BC0026" w:rsidRDefault="008326F5" w:rsidP="007906F2">
            <w:pPr>
              <w:pStyle w:val="TAL"/>
              <w:rPr>
                <w:rFonts w:cs="Arial"/>
                <w:szCs w:val="18"/>
              </w:rPr>
            </w:pPr>
            <w:r w:rsidRPr="00BC0026">
              <w:rPr>
                <w:rFonts w:cs="Arial"/>
                <w:szCs w:val="18"/>
              </w:rPr>
              <w:t>isUnique: True</w:t>
            </w:r>
          </w:p>
          <w:p w14:paraId="72681F0D" w14:textId="77777777" w:rsidR="008326F5" w:rsidRPr="00BC0026" w:rsidRDefault="008326F5" w:rsidP="007906F2">
            <w:pPr>
              <w:pStyle w:val="TAL"/>
              <w:rPr>
                <w:rFonts w:cs="Arial"/>
                <w:szCs w:val="18"/>
              </w:rPr>
            </w:pPr>
            <w:r w:rsidRPr="00BC0026">
              <w:rPr>
                <w:rFonts w:cs="Arial"/>
                <w:szCs w:val="18"/>
              </w:rPr>
              <w:t>defaultValue: None</w:t>
            </w:r>
          </w:p>
          <w:p w14:paraId="1F7C2239" w14:textId="77777777" w:rsidR="008326F5" w:rsidRPr="00BC0026" w:rsidRDefault="008326F5" w:rsidP="007906F2">
            <w:pPr>
              <w:pStyle w:val="TAL"/>
              <w:rPr>
                <w:lang w:eastAsia="zh-CN"/>
              </w:rPr>
            </w:pPr>
            <w:r w:rsidRPr="00BC0026">
              <w:rPr>
                <w:rFonts w:cs="Arial"/>
                <w:szCs w:val="18"/>
              </w:rPr>
              <w:t>isNullable: False</w:t>
            </w:r>
          </w:p>
        </w:tc>
      </w:tr>
      <w:tr w:rsidR="008326F5" w:rsidRPr="00BC0026" w14:paraId="7F5FE97A" w14:textId="77777777" w:rsidTr="007906F2">
        <w:trPr>
          <w:jc w:val="center"/>
        </w:trPr>
        <w:tc>
          <w:tcPr>
            <w:tcW w:w="3016" w:type="dxa"/>
            <w:shd w:val="clear" w:color="auto" w:fill="auto"/>
          </w:tcPr>
          <w:p w14:paraId="54A713B6" w14:textId="77777777" w:rsidR="008326F5" w:rsidRPr="00BC0026" w:rsidRDefault="008326F5" w:rsidP="007906F2">
            <w:pPr>
              <w:pStyle w:val="TAL"/>
              <w:rPr>
                <w:lang w:eastAsia="zh-CN"/>
              </w:rPr>
            </w:pPr>
            <w:r w:rsidRPr="00BC0026">
              <w:rPr>
                <w:lang w:eastAsia="zh-CN"/>
              </w:rPr>
              <w:t>statisticsOfCellsEsState</w:t>
            </w:r>
          </w:p>
        </w:tc>
        <w:tc>
          <w:tcPr>
            <w:tcW w:w="3769" w:type="dxa"/>
            <w:shd w:val="clear" w:color="auto" w:fill="auto"/>
          </w:tcPr>
          <w:p w14:paraId="28AC0C0E" w14:textId="77777777" w:rsidR="008326F5" w:rsidRPr="00BC0026" w:rsidRDefault="008326F5" w:rsidP="007906F2">
            <w:pPr>
              <w:pStyle w:val="TAL"/>
              <w:rPr>
                <w:lang w:eastAsia="zh-CN"/>
              </w:rPr>
            </w:pPr>
            <w:r w:rsidRPr="00BC0026">
              <w:rPr>
                <w:rFonts w:hint="eastAsia"/>
                <w:lang w:eastAsia="zh-CN"/>
              </w:rPr>
              <w:t>T</w:t>
            </w:r>
            <w:r w:rsidRPr="00BC0026">
              <w:rPr>
                <w:lang w:eastAsia="zh-CN"/>
              </w:rPr>
              <w:t xml:space="preserve">he statistic result of </w:t>
            </w:r>
            <w:r w:rsidRPr="00BC0026">
              <w:rPr>
                <w:rFonts w:hint="eastAsia"/>
                <w:lang w:eastAsia="zh-CN"/>
              </w:rPr>
              <w:t>current</w:t>
            </w:r>
            <w:r w:rsidRPr="00BC0026">
              <w:rPr>
                <w:lang w:eastAsia="zh-CN"/>
              </w:rPr>
              <w:t xml:space="preserve"> </w:t>
            </w:r>
            <w:r w:rsidRPr="00BC0026">
              <w:rPr>
                <w:rFonts w:hint="eastAsia"/>
                <w:lang w:eastAsia="zh-CN"/>
              </w:rPr>
              <w:t>energy</w:t>
            </w:r>
            <w:r w:rsidRPr="00BC0026">
              <w:rPr>
                <w:lang w:eastAsia="zh-CN"/>
              </w:rPr>
              <w:t xml:space="preserve"> </w:t>
            </w:r>
            <w:r w:rsidRPr="00BC0026">
              <w:rPr>
                <w:rFonts w:hint="eastAsia"/>
                <w:lang w:eastAsia="zh-CN"/>
              </w:rPr>
              <w:t>saving</w:t>
            </w:r>
            <w:r w:rsidRPr="00BC0026">
              <w:rPr>
                <w:lang w:eastAsia="zh-CN"/>
              </w:rPr>
              <w:t xml:space="preserve"> </w:t>
            </w:r>
            <w:r w:rsidRPr="00BC0026">
              <w:rPr>
                <w:rFonts w:hint="eastAsia"/>
                <w:lang w:eastAsia="zh-CN"/>
              </w:rPr>
              <w:t>state</w:t>
            </w:r>
            <w:r w:rsidRPr="00BC0026">
              <w:rPr>
                <w:lang w:eastAsia="zh-CN"/>
              </w:rPr>
              <w:t xml:space="preserve"> </w:t>
            </w:r>
            <w:r w:rsidRPr="00BC0026">
              <w:rPr>
                <w:rFonts w:hint="eastAsia"/>
                <w:lang w:eastAsia="zh-CN"/>
              </w:rPr>
              <w:t>of</w:t>
            </w:r>
            <w:r w:rsidRPr="00BC0026">
              <w:rPr>
                <w:lang w:eastAsia="zh-CN"/>
              </w:rPr>
              <w:t xml:space="preserve"> </w:t>
            </w:r>
            <w:r w:rsidRPr="00BC0026">
              <w:rPr>
                <w:rFonts w:hint="eastAsia"/>
                <w:lang w:eastAsia="zh-CN"/>
              </w:rPr>
              <w:t>the</w:t>
            </w:r>
            <w:r w:rsidRPr="00BC0026">
              <w:rPr>
                <w:lang w:eastAsia="zh-CN"/>
              </w:rPr>
              <w:t xml:space="preserve"> </w:t>
            </w:r>
            <w:r w:rsidRPr="00BC0026">
              <w:rPr>
                <w:rFonts w:hint="eastAsia"/>
                <w:lang w:eastAsia="zh-CN"/>
              </w:rPr>
              <w:t>cells</w:t>
            </w:r>
            <w:r w:rsidRPr="00BC0026">
              <w:rPr>
                <w:lang w:eastAsia="zh-CN"/>
              </w:rPr>
              <w:t xml:space="preserve"> at a certain time, which can be used by consumers to make analysis (e.g. observed service experience analysis made by NWDAF) or to make decision (e.g. enter</w:t>
            </w:r>
            <w:r w:rsidRPr="00BC0026">
              <w:rPr>
                <w:rFonts w:hint="eastAsia"/>
                <w:lang w:eastAsia="zh-CN"/>
              </w:rPr>
              <w:t>/</w:t>
            </w:r>
            <w:r w:rsidRPr="00BC0026">
              <w:rPr>
                <w:lang w:eastAsia="zh-CN"/>
              </w:rPr>
              <w:t>exit the energy saving state based on the current energy saving state).</w:t>
            </w:r>
          </w:p>
        </w:tc>
        <w:tc>
          <w:tcPr>
            <w:tcW w:w="992" w:type="dxa"/>
          </w:tcPr>
          <w:p w14:paraId="6B572DE1" w14:textId="77777777" w:rsidR="008326F5" w:rsidRPr="00BC0026" w:rsidRDefault="008326F5" w:rsidP="007906F2">
            <w:pPr>
              <w:pStyle w:val="TAL"/>
              <w:rPr>
                <w:lang w:eastAsia="zh-CN"/>
              </w:rPr>
            </w:pPr>
            <w:r w:rsidRPr="00BC0026">
              <w:rPr>
                <w:lang w:eastAsia="zh-CN"/>
              </w:rPr>
              <w:t>O</w:t>
            </w:r>
          </w:p>
        </w:tc>
        <w:tc>
          <w:tcPr>
            <w:tcW w:w="2268" w:type="dxa"/>
          </w:tcPr>
          <w:p w14:paraId="0A8804CE" w14:textId="77777777" w:rsidR="008326F5" w:rsidRPr="00BC0026" w:rsidRDefault="008326F5" w:rsidP="007906F2">
            <w:pPr>
              <w:pStyle w:val="TAL"/>
              <w:rPr>
                <w:lang w:eastAsia="zh-CN"/>
              </w:rPr>
            </w:pPr>
            <w:r w:rsidRPr="00BC0026">
              <w:rPr>
                <w:lang w:eastAsia="zh-CN"/>
              </w:rPr>
              <w:t>type: StatisticOfCellEsState</w:t>
            </w:r>
          </w:p>
          <w:p w14:paraId="1F2D1440" w14:textId="77777777" w:rsidR="008326F5" w:rsidRPr="00BC0026" w:rsidRDefault="008326F5" w:rsidP="007906F2">
            <w:pPr>
              <w:pStyle w:val="TAL"/>
              <w:rPr>
                <w:lang w:eastAsia="zh-CN"/>
              </w:rPr>
            </w:pPr>
            <w:r w:rsidRPr="00BC0026">
              <w:rPr>
                <w:lang w:eastAsia="zh-CN"/>
              </w:rPr>
              <w:t>multiplicity: 1..*</w:t>
            </w:r>
          </w:p>
          <w:p w14:paraId="1F6EA4AF" w14:textId="77777777" w:rsidR="008326F5" w:rsidRPr="00BC0026" w:rsidRDefault="008326F5" w:rsidP="007906F2">
            <w:pPr>
              <w:pStyle w:val="TAL"/>
              <w:rPr>
                <w:lang w:eastAsia="zh-CN"/>
              </w:rPr>
            </w:pPr>
            <w:r w:rsidRPr="00BC0026">
              <w:rPr>
                <w:lang w:eastAsia="zh-CN"/>
              </w:rPr>
              <w:t>isOrdered: False</w:t>
            </w:r>
          </w:p>
          <w:p w14:paraId="72B08159" w14:textId="77777777" w:rsidR="008326F5" w:rsidRPr="00BC0026" w:rsidRDefault="008326F5" w:rsidP="007906F2">
            <w:pPr>
              <w:pStyle w:val="TAL"/>
              <w:rPr>
                <w:lang w:eastAsia="zh-CN"/>
              </w:rPr>
            </w:pPr>
            <w:r w:rsidRPr="00BC0026">
              <w:rPr>
                <w:lang w:eastAsia="zh-CN"/>
              </w:rPr>
              <w:t>isUnique: True</w:t>
            </w:r>
          </w:p>
          <w:p w14:paraId="785F20E0" w14:textId="77777777" w:rsidR="008326F5" w:rsidRPr="00BC0026" w:rsidRDefault="008326F5" w:rsidP="007906F2">
            <w:pPr>
              <w:pStyle w:val="TAL"/>
              <w:rPr>
                <w:lang w:eastAsia="zh-CN"/>
              </w:rPr>
            </w:pPr>
            <w:r w:rsidRPr="00BC0026">
              <w:rPr>
                <w:lang w:eastAsia="zh-CN"/>
              </w:rPr>
              <w:t>defaultValue: None</w:t>
            </w:r>
          </w:p>
          <w:p w14:paraId="747D20CA" w14:textId="77777777" w:rsidR="008326F5" w:rsidRPr="00BC0026" w:rsidRDefault="008326F5" w:rsidP="007906F2">
            <w:pPr>
              <w:pStyle w:val="TAL"/>
              <w:rPr>
                <w:lang w:eastAsia="zh-CN"/>
              </w:rPr>
            </w:pPr>
            <w:r w:rsidRPr="00BC0026">
              <w:rPr>
                <w:lang w:eastAsia="zh-CN"/>
              </w:rPr>
              <w:t>isNullable: False</w:t>
            </w:r>
          </w:p>
        </w:tc>
      </w:tr>
    </w:tbl>
    <w:p w14:paraId="5C47F13D" w14:textId="77777777" w:rsidR="00111229" w:rsidRDefault="00111229" w:rsidP="002930BA"/>
    <w:p w14:paraId="7EF4E3C6" w14:textId="77777777" w:rsidR="008326F5" w:rsidRDefault="008326F5" w:rsidP="008326F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220DAFF2" w14:textId="77777777" w:rsidR="008326F5" w:rsidRPr="00BC0026" w:rsidRDefault="008326F5" w:rsidP="008326F5">
      <w:pPr>
        <w:pStyle w:val="Heading5"/>
      </w:pPr>
      <w:bookmarkStart w:id="76" w:name="_Toc105572952"/>
      <w:bookmarkStart w:id="77" w:name="_Toc178168839"/>
      <w:r w:rsidRPr="00BC0026">
        <w:t>8.4.5.1.3</w:t>
      </w:r>
      <w:r w:rsidRPr="00BC0026">
        <w:tab/>
        <w:t>Analytics output</w:t>
      </w:r>
      <w:bookmarkEnd w:id="76"/>
      <w:bookmarkEnd w:id="77"/>
    </w:p>
    <w:p w14:paraId="0223999B" w14:textId="77777777" w:rsidR="008326F5" w:rsidRPr="00BC0026" w:rsidRDefault="008326F5" w:rsidP="008326F5">
      <w:r w:rsidRPr="00BC0026">
        <w:t>The specific information elements of the analytics output (MDA report) for mobility performance analysis, in addition to the common information elements of the analytics outputs (see clause 8.3), are provided in table 8.4.5.1.3</w:t>
      </w:r>
      <w:r w:rsidRPr="00BC0026">
        <w:noBreakHyphen/>
        <w:t>1.</w:t>
      </w:r>
    </w:p>
    <w:p w14:paraId="2AC875C0" w14:textId="77777777" w:rsidR="008326F5" w:rsidRPr="00BC0026" w:rsidRDefault="008326F5" w:rsidP="008326F5">
      <w:pPr>
        <w:pStyle w:val="TH"/>
      </w:pPr>
      <w:r w:rsidRPr="00BC0026">
        <w:t xml:space="preserve">Table 8.4.5.1.3-1: Analytics output for </w:t>
      </w:r>
      <w:r w:rsidRPr="00BC0026">
        <w:rPr>
          <w:rFonts w:hint="eastAsia"/>
        </w:rPr>
        <w:t>Mobility</w:t>
      </w:r>
      <w:r w:rsidRPr="00BC0026">
        <w:t xml:space="preserve"> Performance analysis</w:t>
      </w:r>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6"/>
        <w:gridCol w:w="4044"/>
        <w:gridCol w:w="1023"/>
        <w:gridCol w:w="2540"/>
      </w:tblGrid>
      <w:tr w:rsidR="008326F5" w:rsidRPr="00BC0026" w14:paraId="65A9709E" w14:textId="77777777" w:rsidTr="007906F2">
        <w:trPr>
          <w:jc w:val="center"/>
        </w:trPr>
        <w:tc>
          <w:tcPr>
            <w:tcW w:w="2096" w:type="dxa"/>
            <w:shd w:val="clear" w:color="auto" w:fill="9CC2E5"/>
            <w:vAlign w:val="center"/>
          </w:tcPr>
          <w:p w14:paraId="675A0132" w14:textId="77777777" w:rsidR="008326F5" w:rsidRPr="00BC0026" w:rsidRDefault="008326F5" w:rsidP="007906F2">
            <w:pPr>
              <w:pStyle w:val="TAH"/>
            </w:pPr>
            <w:r w:rsidRPr="00BC0026">
              <w:t>Information element</w:t>
            </w:r>
          </w:p>
        </w:tc>
        <w:tc>
          <w:tcPr>
            <w:tcW w:w="4044" w:type="dxa"/>
            <w:shd w:val="clear" w:color="auto" w:fill="9CC2E5"/>
            <w:vAlign w:val="center"/>
          </w:tcPr>
          <w:p w14:paraId="02ECBFB9" w14:textId="77777777" w:rsidR="008326F5" w:rsidRPr="00BC0026" w:rsidRDefault="008326F5" w:rsidP="007906F2">
            <w:pPr>
              <w:pStyle w:val="TAH"/>
            </w:pPr>
            <w:r w:rsidRPr="00BC0026">
              <w:t>Definition</w:t>
            </w:r>
          </w:p>
        </w:tc>
        <w:tc>
          <w:tcPr>
            <w:tcW w:w="1023" w:type="dxa"/>
            <w:shd w:val="clear" w:color="auto" w:fill="9CC2E5"/>
            <w:vAlign w:val="center"/>
          </w:tcPr>
          <w:p w14:paraId="4F83C68A" w14:textId="77777777" w:rsidR="008326F5" w:rsidRPr="00BC0026" w:rsidRDefault="008326F5" w:rsidP="007906F2">
            <w:pPr>
              <w:pStyle w:val="TAH"/>
            </w:pPr>
            <w:r w:rsidRPr="00BC0026">
              <w:t>Support qualifier</w:t>
            </w:r>
          </w:p>
        </w:tc>
        <w:tc>
          <w:tcPr>
            <w:tcW w:w="2540" w:type="dxa"/>
            <w:shd w:val="clear" w:color="auto" w:fill="9CC2E5"/>
            <w:vAlign w:val="center"/>
          </w:tcPr>
          <w:p w14:paraId="0D648E08" w14:textId="77777777" w:rsidR="008326F5" w:rsidRPr="00BC0026" w:rsidRDefault="008326F5" w:rsidP="007906F2">
            <w:pPr>
              <w:pStyle w:val="TAH"/>
            </w:pPr>
            <w:r w:rsidRPr="00BC0026">
              <w:t>Properties</w:t>
            </w:r>
          </w:p>
        </w:tc>
      </w:tr>
      <w:tr w:rsidR="008326F5" w:rsidRPr="00BC0026" w14:paraId="4DEABF11" w14:textId="77777777" w:rsidTr="007906F2">
        <w:trPr>
          <w:jc w:val="center"/>
        </w:trPr>
        <w:tc>
          <w:tcPr>
            <w:tcW w:w="2096" w:type="dxa"/>
            <w:shd w:val="clear" w:color="auto" w:fill="auto"/>
          </w:tcPr>
          <w:p w14:paraId="30524194" w14:textId="77777777" w:rsidR="008326F5" w:rsidRPr="00BC0026" w:rsidRDefault="008326F5" w:rsidP="007906F2">
            <w:pPr>
              <w:pStyle w:val="TAL"/>
              <w:rPr>
                <w:lang w:eastAsia="zh-CN"/>
              </w:rPr>
            </w:pPr>
            <w:r w:rsidRPr="00BC0026">
              <w:rPr>
                <w:lang w:eastAsia="zh-CN"/>
              </w:rPr>
              <w:t>mobilityPerformance IssueIdentifier</w:t>
            </w:r>
          </w:p>
        </w:tc>
        <w:tc>
          <w:tcPr>
            <w:tcW w:w="4044" w:type="dxa"/>
            <w:shd w:val="clear" w:color="auto" w:fill="auto"/>
          </w:tcPr>
          <w:p w14:paraId="5EAA9EFC" w14:textId="77777777" w:rsidR="008326F5" w:rsidRPr="00BC0026" w:rsidRDefault="008326F5" w:rsidP="007906F2">
            <w:pPr>
              <w:pStyle w:val="TAL"/>
              <w:rPr>
                <w:lang w:eastAsia="zh-CN"/>
              </w:rPr>
            </w:pPr>
            <w:r w:rsidRPr="00BC0026">
              <w:rPr>
                <w:lang w:eastAsia="zh-CN"/>
              </w:rPr>
              <w:t>The identifier of the mobility performance issue analysis;</w:t>
            </w:r>
          </w:p>
        </w:tc>
        <w:tc>
          <w:tcPr>
            <w:tcW w:w="1023" w:type="dxa"/>
          </w:tcPr>
          <w:p w14:paraId="52A209AE" w14:textId="77777777" w:rsidR="008326F5" w:rsidRPr="00BC0026" w:rsidRDefault="008326F5" w:rsidP="007906F2">
            <w:pPr>
              <w:pStyle w:val="TAL"/>
              <w:rPr>
                <w:lang w:eastAsia="zh-CN"/>
              </w:rPr>
            </w:pPr>
            <w:r w:rsidRPr="00BC0026">
              <w:rPr>
                <w:rFonts w:hint="eastAsia"/>
                <w:lang w:eastAsia="zh-CN"/>
              </w:rPr>
              <w:t>M</w:t>
            </w:r>
          </w:p>
        </w:tc>
        <w:tc>
          <w:tcPr>
            <w:tcW w:w="2540" w:type="dxa"/>
          </w:tcPr>
          <w:p w14:paraId="2D5A33C6" w14:textId="77777777" w:rsidR="008326F5" w:rsidRPr="00BC0026" w:rsidRDefault="008326F5" w:rsidP="007906F2">
            <w:pPr>
              <w:pStyle w:val="TAL"/>
              <w:rPr>
                <w:rFonts w:cs="Arial"/>
                <w:szCs w:val="18"/>
                <w:lang w:eastAsia="zh-CN"/>
              </w:rPr>
            </w:pPr>
            <w:r w:rsidRPr="00BC0026">
              <w:rPr>
                <w:rFonts w:cs="Arial"/>
                <w:szCs w:val="18"/>
              </w:rPr>
              <w:t xml:space="preserve">type: </w:t>
            </w:r>
            <w:r>
              <w:rPr>
                <w:rFonts w:cs="Arial"/>
                <w:szCs w:val="18"/>
              </w:rPr>
              <w:t>I</w:t>
            </w:r>
            <w:r w:rsidRPr="00BC0026">
              <w:rPr>
                <w:rFonts w:cs="Arial"/>
                <w:szCs w:val="18"/>
              </w:rPr>
              <w:t>nteger</w:t>
            </w:r>
          </w:p>
          <w:p w14:paraId="78810B6B" w14:textId="77777777" w:rsidR="008326F5" w:rsidRPr="00BC0026" w:rsidRDefault="008326F5" w:rsidP="007906F2">
            <w:pPr>
              <w:pStyle w:val="TAL"/>
              <w:rPr>
                <w:rFonts w:cs="Arial"/>
                <w:szCs w:val="18"/>
                <w:lang w:eastAsia="zh-CN"/>
              </w:rPr>
            </w:pPr>
            <w:r w:rsidRPr="00BC0026">
              <w:rPr>
                <w:rFonts w:cs="Arial"/>
                <w:szCs w:val="18"/>
              </w:rPr>
              <w:t xml:space="preserve">multiplicity: </w:t>
            </w:r>
            <w:r w:rsidRPr="00BC0026">
              <w:rPr>
                <w:rFonts w:cs="Arial"/>
                <w:szCs w:val="18"/>
                <w:lang w:eastAsia="zh-CN"/>
              </w:rPr>
              <w:t>1</w:t>
            </w:r>
          </w:p>
          <w:p w14:paraId="099FF592" w14:textId="77777777" w:rsidR="008326F5" w:rsidRPr="00BC0026" w:rsidRDefault="008326F5" w:rsidP="007906F2">
            <w:pPr>
              <w:pStyle w:val="TAL"/>
              <w:rPr>
                <w:rFonts w:cs="Arial"/>
                <w:szCs w:val="18"/>
              </w:rPr>
            </w:pPr>
            <w:r w:rsidRPr="00BC0026">
              <w:rPr>
                <w:rFonts w:cs="Arial"/>
                <w:szCs w:val="18"/>
              </w:rPr>
              <w:t>isOrdered: N/A</w:t>
            </w:r>
          </w:p>
          <w:p w14:paraId="589C9284" w14:textId="77777777" w:rsidR="008326F5" w:rsidRPr="00BC0026" w:rsidRDefault="008326F5" w:rsidP="007906F2">
            <w:pPr>
              <w:pStyle w:val="TAL"/>
              <w:rPr>
                <w:rFonts w:cs="Arial"/>
                <w:szCs w:val="18"/>
              </w:rPr>
            </w:pPr>
            <w:r w:rsidRPr="00BC0026">
              <w:rPr>
                <w:rFonts w:cs="Arial"/>
                <w:szCs w:val="18"/>
              </w:rPr>
              <w:t>isUnique: N/A</w:t>
            </w:r>
          </w:p>
          <w:p w14:paraId="09ADBFCD" w14:textId="77777777" w:rsidR="008326F5" w:rsidRPr="00BC0026" w:rsidRDefault="008326F5" w:rsidP="007906F2">
            <w:pPr>
              <w:pStyle w:val="TAL"/>
              <w:rPr>
                <w:rFonts w:cs="Arial"/>
                <w:szCs w:val="18"/>
              </w:rPr>
            </w:pPr>
            <w:r w:rsidRPr="00BC0026">
              <w:rPr>
                <w:rFonts w:cs="Arial"/>
                <w:szCs w:val="18"/>
              </w:rPr>
              <w:t>defaultValue: None</w:t>
            </w:r>
          </w:p>
          <w:p w14:paraId="69A3D9E3" w14:textId="77777777" w:rsidR="008326F5" w:rsidRPr="00BC0026" w:rsidRDefault="008326F5" w:rsidP="007906F2">
            <w:pPr>
              <w:pStyle w:val="TAL"/>
              <w:rPr>
                <w:rFonts w:cs="Arial"/>
                <w:szCs w:val="18"/>
              </w:rPr>
            </w:pPr>
            <w:r w:rsidRPr="00BC0026">
              <w:rPr>
                <w:rFonts w:cs="Arial"/>
                <w:szCs w:val="18"/>
              </w:rPr>
              <w:t>isNullable: False</w:t>
            </w:r>
          </w:p>
        </w:tc>
      </w:tr>
      <w:tr w:rsidR="008326F5" w:rsidRPr="00BC0026" w14:paraId="14FC003D" w14:textId="77777777" w:rsidTr="007906F2">
        <w:trPr>
          <w:jc w:val="center"/>
        </w:trPr>
        <w:tc>
          <w:tcPr>
            <w:tcW w:w="2096" w:type="dxa"/>
            <w:shd w:val="clear" w:color="auto" w:fill="auto"/>
          </w:tcPr>
          <w:p w14:paraId="41B0D4B4" w14:textId="77777777" w:rsidR="008326F5" w:rsidRPr="00BC0026" w:rsidRDefault="008326F5" w:rsidP="007906F2">
            <w:pPr>
              <w:pStyle w:val="TAL"/>
              <w:rPr>
                <w:lang w:eastAsia="zh-CN"/>
              </w:rPr>
            </w:pPr>
            <w:r w:rsidRPr="00BC0026">
              <w:rPr>
                <w:lang w:eastAsia="zh-CN"/>
              </w:rPr>
              <w:t>mobilityPerformance</w:t>
            </w:r>
            <w:r w:rsidRPr="00BC0026">
              <w:rPr>
                <w:rFonts w:hint="eastAsia"/>
                <w:lang w:eastAsia="zh-CN"/>
              </w:rPr>
              <w:t xml:space="preserve"> </w:t>
            </w:r>
            <w:r w:rsidRPr="00BC0026">
              <w:rPr>
                <w:lang w:eastAsia="zh-CN"/>
              </w:rPr>
              <w:t>IssueRootCause</w:t>
            </w:r>
          </w:p>
        </w:tc>
        <w:tc>
          <w:tcPr>
            <w:tcW w:w="4044" w:type="dxa"/>
            <w:shd w:val="clear" w:color="auto" w:fill="auto"/>
          </w:tcPr>
          <w:p w14:paraId="37DCDBF3" w14:textId="77777777" w:rsidR="008326F5" w:rsidRPr="00BC0026" w:rsidRDefault="008326F5" w:rsidP="007906F2">
            <w:pPr>
              <w:pStyle w:val="TAL"/>
              <w:rPr>
                <w:lang w:eastAsia="zh-CN"/>
              </w:rPr>
            </w:pPr>
            <w:r w:rsidRPr="00BC0026">
              <w:rPr>
                <w:lang w:eastAsia="zh-CN"/>
              </w:rPr>
              <w:t xml:space="preserve">The root cause of mobility performance issues. </w:t>
            </w:r>
          </w:p>
          <w:p w14:paraId="2EEEDBF6" w14:textId="77777777" w:rsidR="008326F5" w:rsidRPr="00BC0026" w:rsidRDefault="008326F5" w:rsidP="007906F2">
            <w:pPr>
              <w:pStyle w:val="TAL"/>
              <w:rPr>
                <w:lang w:eastAsia="zh-CN"/>
              </w:rPr>
            </w:pPr>
          </w:p>
          <w:p w14:paraId="1C792850" w14:textId="77777777" w:rsidR="008326F5" w:rsidRPr="00BC0026" w:rsidRDefault="008326F5" w:rsidP="007906F2">
            <w:pPr>
              <w:pStyle w:val="TAL"/>
              <w:rPr>
                <w:lang w:eastAsia="zh-CN"/>
              </w:rPr>
            </w:pPr>
            <w:r>
              <w:rPr>
                <w:rFonts w:cs="Arial"/>
                <w:lang w:eastAsia="zh-CN"/>
              </w:rPr>
              <w:t>allowedValues</w:t>
            </w:r>
            <w:r w:rsidRPr="00BC0026">
              <w:rPr>
                <w:lang w:eastAsia="zh-CN"/>
              </w:rPr>
              <w:t xml:space="preserve">: </w:t>
            </w:r>
            <w:ins w:id="78" w:author="Siva Swaminathan" w:date="2024-09-26T13:43:00Z" w16du:dateUtc="2024-09-26T08:13:00Z">
              <w:r>
                <w:rPr>
                  <w:lang w:eastAsia="zh-CN"/>
                </w:rPr>
                <w:t xml:space="preserve">TOO_LONG_MOBILITY_INTERRUPTION_TIME, </w:t>
              </w:r>
            </w:ins>
            <w:ins w:id="79" w:author="Siva Swaminathan" w:date="2024-09-26T13:44:00Z" w16du:dateUtc="2024-09-26T08:14:00Z">
              <w:r>
                <w:rPr>
                  <w:lang w:eastAsia="zh-CN"/>
                </w:rPr>
                <w:t>POOR_COVERAGE_OF_THE_CELL_EDGE, INAPPROPRIATE_HANDOVER_PARAMETERS, OTHER</w:t>
              </w:r>
            </w:ins>
            <w:del w:id="80" w:author="Siva Swaminathan" w:date="2024-09-26T13:44:00Z" w16du:dateUtc="2024-09-26T08:14:00Z">
              <w:r w:rsidRPr="00BC0026" w:rsidDel="00A9252C">
                <w:rPr>
                  <w:lang w:eastAsia="zh-CN"/>
                </w:rPr>
                <w:delText>too long mobility interruption time, poor coverage of the cell-edge, inappropriate handover parameters</w:delText>
              </w:r>
              <w:r w:rsidRPr="00BC0026" w:rsidDel="00A9252C">
                <w:delText>, other</w:delText>
              </w:r>
            </w:del>
            <w:r w:rsidRPr="00BC0026">
              <w:t>.</w:t>
            </w:r>
          </w:p>
        </w:tc>
        <w:tc>
          <w:tcPr>
            <w:tcW w:w="1023" w:type="dxa"/>
          </w:tcPr>
          <w:p w14:paraId="6F0C4486" w14:textId="77777777" w:rsidR="008326F5" w:rsidRPr="00BC0026" w:rsidRDefault="008326F5" w:rsidP="007906F2">
            <w:pPr>
              <w:pStyle w:val="TAL"/>
              <w:rPr>
                <w:lang w:eastAsia="zh-CN"/>
              </w:rPr>
            </w:pPr>
            <w:r w:rsidRPr="00BC0026">
              <w:rPr>
                <w:rFonts w:hint="eastAsia"/>
                <w:lang w:eastAsia="zh-CN"/>
              </w:rPr>
              <w:t>M</w:t>
            </w:r>
          </w:p>
        </w:tc>
        <w:tc>
          <w:tcPr>
            <w:tcW w:w="2540" w:type="dxa"/>
          </w:tcPr>
          <w:p w14:paraId="44ADC31D" w14:textId="77777777" w:rsidR="008326F5" w:rsidRPr="00BC0026" w:rsidRDefault="008326F5" w:rsidP="007906F2">
            <w:pPr>
              <w:pStyle w:val="TAL"/>
              <w:rPr>
                <w:rFonts w:cs="Arial"/>
                <w:szCs w:val="18"/>
                <w:lang w:eastAsia="zh-CN"/>
              </w:rPr>
            </w:pPr>
            <w:r w:rsidRPr="00BC0026">
              <w:rPr>
                <w:rFonts w:cs="Arial"/>
                <w:szCs w:val="18"/>
              </w:rPr>
              <w:t xml:space="preserve">type: </w:t>
            </w:r>
            <w:r w:rsidRPr="00BC0026">
              <w:t>ENUM</w:t>
            </w:r>
          </w:p>
          <w:p w14:paraId="592301E1" w14:textId="77777777" w:rsidR="008326F5" w:rsidRPr="00BC0026" w:rsidRDefault="008326F5" w:rsidP="007906F2">
            <w:pPr>
              <w:pStyle w:val="TAL"/>
              <w:rPr>
                <w:rFonts w:cs="Arial"/>
                <w:szCs w:val="18"/>
                <w:lang w:eastAsia="zh-CN"/>
              </w:rPr>
            </w:pPr>
            <w:r w:rsidRPr="00BC0026">
              <w:rPr>
                <w:rFonts w:cs="Arial"/>
                <w:szCs w:val="18"/>
              </w:rPr>
              <w:t xml:space="preserve">multiplicity: </w:t>
            </w:r>
            <w:r w:rsidRPr="00BC0026">
              <w:rPr>
                <w:rFonts w:cs="Arial"/>
                <w:szCs w:val="18"/>
                <w:lang w:eastAsia="zh-CN"/>
              </w:rPr>
              <w:t>1</w:t>
            </w:r>
          </w:p>
          <w:p w14:paraId="2F0C067B" w14:textId="77777777" w:rsidR="008326F5" w:rsidRPr="00BC0026" w:rsidRDefault="008326F5" w:rsidP="007906F2">
            <w:pPr>
              <w:pStyle w:val="TAL"/>
              <w:rPr>
                <w:rFonts w:cs="Arial"/>
                <w:szCs w:val="18"/>
              </w:rPr>
            </w:pPr>
            <w:r w:rsidRPr="00BC0026">
              <w:rPr>
                <w:rFonts w:cs="Arial"/>
                <w:szCs w:val="18"/>
              </w:rPr>
              <w:t>isOrdered: N/A</w:t>
            </w:r>
          </w:p>
          <w:p w14:paraId="7B616C2E" w14:textId="77777777" w:rsidR="008326F5" w:rsidRPr="00BC0026" w:rsidRDefault="008326F5" w:rsidP="007906F2">
            <w:pPr>
              <w:pStyle w:val="TAL"/>
              <w:rPr>
                <w:rFonts w:cs="Arial"/>
                <w:szCs w:val="18"/>
              </w:rPr>
            </w:pPr>
            <w:r w:rsidRPr="00BC0026">
              <w:rPr>
                <w:rFonts w:cs="Arial"/>
                <w:szCs w:val="18"/>
              </w:rPr>
              <w:t>isUnique: N/A</w:t>
            </w:r>
          </w:p>
          <w:p w14:paraId="63801632" w14:textId="77777777" w:rsidR="008326F5" w:rsidRPr="00BC0026" w:rsidRDefault="008326F5" w:rsidP="007906F2">
            <w:pPr>
              <w:pStyle w:val="TAL"/>
              <w:rPr>
                <w:rFonts w:cs="Arial"/>
                <w:szCs w:val="18"/>
              </w:rPr>
            </w:pPr>
            <w:r w:rsidRPr="00BC0026">
              <w:rPr>
                <w:rFonts w:cs="Arial"/>
                <w:szCs w:val="18"/>
              </w:rPr>
              <w:t>defaultValue: None</w:t>
            </w:r>
          </w:p>
          <w:p w14:paraId="43E0752C" w14:textId="77777777" w:rsidR="008326F5" w:rsidRPr="00BC0026" w:rsidRDefault="008326F5" w:rsidP="007906F2">
            <w:pPr>
              <w:pStyle w:val="TAL"/>
              <w:rPr>
                <w:rFonts w:cs="Arial"/>
                <w:szCs w:val="18"/>
              </w:rPr>
            </w:pPr>
            <w:r w:rsidRPr="00BC0026">
              <w:rPr>
                <w:rFonts w:cs="Arial"/>
                <w:szCs w:val="18"/>
              </w:rPr>
              <w:t>isNullable: False</w:t>
            </w:r>
          </w:p>
        </w:tc>
      </w:tr>
      <w:tr w:rsidR="008326F5" w:rsidRPr="00BC0026" w14:paraId="1B73EE4B" w14:textId="77777777" w:rsidTr="007906F2">
        <w:trPr>
          <w:jc w:val="center"/>
        </w:trPr>
        <w:tc>
          <w:tcPr>
            <w:tcW w:w="2096" w:type="dxa"/>
            <w:shd w:val="clear" w:color="auto" w:fill="auto"/>
          </w:tcPr>
          <w:p w14:paraId="22A1E32D" w14:textId="77777777" w:rsidR="008326F5" w:rsidRPr="00BC0026" w:rsidRDefault="008326F5" w:rsidP="007906F2">
            <w:pPr>
              <w:pStyle w:val="TAL"/>
              <w:rPr>
                <w:lang w:eastAsia="zh-CN"/>
              </w:rPr>
            </w:pPr>
            <w:r w:rsidRPr="00BC0026">
              <w:rPr>
                <w:lang w:eastAsia="zh-CN"/>
              </w:rPr>
              <w:t>mobilityPerformance</w:t>
            </w:r>
            <w:r w:rsidRPr="00BC0026">
              <w:rPr>
                <w:rFonts w:hint="eastAsia"/>
                <w:lang w:eastAsia="zh-CN"/>
              </w:rPr>
              <w:t xml:space="preserve"> </w:t>
            </w:r>
            <w:r w:rsidRPr="00BC0026">
              <w:rPr>
                <w:lang w:eastAsia="zh-CN"/>
              </w:rPr>
              <w:t>IssueLocation</w:t>
            </w:r>
          </w:p>
        </w:tc>
        <w:tc>
          <w:tcPr>
            <w:tcW w:w="4044" w:type="dxa"/>
            <w:shd w:val="clear" w:color="auto" w:fill="auto"/>
          </w:tcPr>
          <w:p w14:paraId="379505F9" w14:textId="77777777" w:rsidR="008326F5" w:rsidRPr="00BC0026" w:rsidRDefault="008326F5" w:rsidP="007906F2">
            <w:pPr>
              <w:pStyle w:val="TAL"/>
              <w:rPr>
                <w:lang w:eastAsia="zh-CN"/>
              </w:rPr>
            </w:pPr>
            <w:r w:rsidRPr="00BC0026">
              <w:rPr>
                <w:lang w:eastAsia="zh-CN"/>
              </w:rPr>
              <w:t xml:space="preserve">Geographical location areas where the </w:t>
            </w:r>
            <w:r w:rsidRPr="00BC0026">
              <w:rPr>
                <w:rFonts w:hint="eastAsia"/>
                <w:lang w:eastAsia="zh-CN"/>
              </w:rPr>
              <w:t>mobility</w:t>
            </w:r>
            <w:r w:rsidRPr="00BC0026">
              <w:rPr>
                <w:lang w:eastAsia="zh-CN"/>
              </w:rPr>
              <w:t xml:space="preserve"> performance </w:t>
            </w:r>
            <w:r w:rsidRPr="00BC0026">
              <w:t xml:space="preserve">issue </w:t>
            </w:r>
            <w:r w:rsidRPr="00BC0026">
              <w:rPr>
                <w:lang w:eastAsia="zh-CN"/>
              </w:rPr>
              <w:t>occurred.</w:t>
            </w:r>
          </w:p>
        </w:tc>
        <w:tc>
          <w:tcPr>
            <w:tcW w:w="1023" w:type="dxa"/>
          </w:tcPr>
          <w:p w14:paraId="6B12E604" w14:textId="77777777" w:rsidR="008326F5" w:rsidRPr="00BC0026" w:rsidRDefault="008326F5" w:rsidP="007906F2">
            <w:pPr>
              <w:pStyle w:val="TAL"/>
              <w:rPr>
                <w:lang w:eastAsia="zh-CN"/>
              </w:rPr>
            </w:pPr>
            <w:r w:rsidRPr="00BC0026">
              <w:rPr>
                <w:rFonts w:hint="eastAsia"/>
                <w:lang w:eastAsia="zh-CN"/>
              </w:rPr>
              <w:t>O</w:t>
            </w:r>
          </w:p>
        </w:tc>
        <w:tc>
          <w:tcPr>
            <w:tcW w:w="2540" w:type="dxa"/>
          </w:tcPr>
          <w:p w14:paraId="4F0F0902" w14:textId="77777777" w:rsidR="008326F5" w:rsidRPr="00BC0026" w:rsidRDefault="008326F5" w:rsidP="007906F2">
            <w:pPr>
              <w:pStyle w:val="TAL"/>
              <w:rPr>
                <w:rFonts w:cs="Arial"/>
                <w:szCs w:val="18"/>
                <w:lang w:eastAsia="zh-CN"/>
              </w:rPr>
            </w:pPr>
            <w:r w:rsidRPr="00BC0026">
              <w:rPr>
                <w:rFonts w:cs="Arial"/>
                <w:szCs w:val="18"/>
              </w:rPr>
              <w:t xml:space="preserve">type: </w:t>
            </w:r>
            <w:r w:rsidRPr="00101BA2">
              <w:rPr>
                <w:rFonts w:cs="Arial"/>
                <w:szCs w:val="18"/>
              </w:rPr>
              <w:t xml:space="preserve">GeoArea </w:t>
            </w:r>
            <w:r w:rsidRPr="00BC0026">
              <w:rPr>
                <w:rFonts w:cs="Arial"/>
                <w:szCs w:val="18"/>
              </w:rPr>
              <w:t xml:space="preserve">(see </w:t>
            </w:r>
            <w:r>
              <w:rPr>
                <w:rFonts w:cs="Arial"/>
                <w:szCs w:val="18"/>
              </w:rPr>
              <w:t>TS</w:t>
            </w:r>
            <w:r w:rsidRPr="00BC0026">
              <w:rPr>
                <w:rFonts w:cs="Arial"/>
                <w:szCs w:val="18"/>
              </w:rPr>
              <w:t> 28.622 [19]</w:t>
            </w:r>
            <w:r w:rsidRPr="00101BA2">
              <w:rPr>
                <w:rFonts w:cs="Arial"/>
                <w:szCs w:val="18"/>
              </w:rPr>
              <w:t>)</w:t>
            </w:r>
          </w:p>
          <w:p w14:paraId="0ED97EC0" w14:textId="77777777" w:rsidR="008326F5" w:rsidRPr="00BC0026" w:rsidRDefault="008326F5" w:rsidP="007906F2">
            <w:pPr>
              <w:pStyle w:val="TAL"/>
              <w:rPr>
                <w:rFonts w:cs="Arial"/>
                <w:szCs w:val="18"/>
                <w:lang w:eastAsia="zh-CN"/>
              </w:rPr>
            </w:pPr>
            <w:r w:rsidRPr="00BC0026">
              <w:rPr>
                <w:rFonts w:cs="Arial"/>
                <w:szCs w:val="18"/>
              </w:rPr>
              <w:t xml:space="preserve">multiplicity: </w:t>
            </w:r>
            <w:r w:rsidRPr="00BC0026">
              <w:rPr>
                <w:rFonts w:cs="Arial"/>
                <w:szCs w:val="18"/>
                <w:lang w:eastAsia="zh-CN"/>
              </w:rPr>
              <w:t>*</w:t>
            </w:r>
          </w:p>
          <w:p w14:paraId="48E04A3D" w14:textId="77777777" w:rsidR="008326F5" w:rsidRPr="00BC0026" w:rsidRDefault="008326F5" w:rsidP="007906F2">
            <w:pPr>
              <w:pStyle w:val="TAL"/>
              <w:rPr>
                <w:rFonts w:cs="Arial"/>
                <w:szCs w:val="18"/>
              </w:rPr>
            </w:pPr>
            <w:r w:rsidRPr="00BC0026">
              <w:rPr>
                <w:rFonts w:cs="Arial"/>
                <w:szCs w:val="18"/>
              </w:rPr>
              <w:t xml:space="preserve">isOrdered: </w:t>
            </w:r>
            <w:r>
              <w:rPr>
                <w:rFonts w:cs="Arial"/>
                <w:szCs w:val="18"/>
              </w:rPr>
              <w:t>False</w:t>
            </w:r>
          </w:p>
          <w:p w14:paraId="5F8CF2BB" w14:textId="77777777" w:rsidR="008326F5" w:rsidRPr="00BC0026" w:rsidRDefault="008326F5" w:rsidP="007906F2">
            <w:pPr>
              <w:pStyle w:val="TAL"/>
              <w:rPr>
                <w:rFonts w:cs="Arial"/>
                <w:szCs w:val="18"/>
              </w:rPr>
            </w:pPr>
            <w:r w:rsidRPr="00BC0026">
              <w:rPr>
                <w:rFonts w:cs="Arial"/>
                <w:szCs w:val="18"/>
              </w:rPr>
              <w:t xml:space="preserve">isUnique: </w:t>
            </w:r>
            <w:r>
              <w:rPr>
                <w:rFonts w:cs="Arial"/>
                <w:szCs w:val="18"/>
              </w:rPr>
              <w:t>True</w:t>
            </w:r>
          </w:p>
          <w:p w14:paraId="3D48D157" w14:textId="77777777" w:rsidR="008326F5" w:rsidRPr="00BC0026" w:rsidRDefault="008326F5" w:rsidP="007906F2">
            <w:pPr>
              <w:pStyle w:val="TAL"/>
              <w:rPr>
                <w:rFonts w:cs="Arial"/>
                <w:szCs w:val="18"/>
              </w:rPr>
            </w:pPr>
            <w:r w:rsidRPr="00BC0026">
              <w:rPr>
                <w:rFonts w:cs="Arial"/>
                <w:szCs w:val="18"/>
              </w:rPr>
              <w:t>defaultValue: None</w:t>
            </w:r>
          </w:p>
          <w:p w14:paraId="2D93D58B" w14:textId="77777777" w:rsidR="008326F5" w:rsidRPr="00BC0026" w:rsidRDefault="008326F5" w:rsidP="007906F2">
            <w:pPr>
              <w:pStyle w:val="TAL"/>
              <w:rPr>
                <w:rFonts w:cs="Arial"/>
                <w:szCs w:val="18"/>
              </w:rPr>
            </w:pPr>
            <w:r w:rsidRPr="00BC0026">
              <w:rPr>
                <w:rFonts w:cs="Arial"/>
                <w:szCs w:val="18"/>
              </w:rPr>
              <w:t>isNullable: False</w:t>
            </w:r>
          </w:p>
        </w:tc>
      </w:tr>
    </w:tbl>
    <w:p w14:paraId="4B4DB3BB" w14:textId="77777777" w:rsidR="008326F5" w:rsidRDefault="008326F5" w:rsidP="002930BA"/>
    <w:p w14:paraId="6AA3E1A4" w14:textId="77777777" w:rsidR="008326F5" w:rsidRDefault="008326F5" w:rsidP="008326F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1973E235" w14:textId="77777777" w:rsidR="008326F5" w:rsidRPr="00DF33C0" w:rsidRDefault="008326F5" w:rsidP="008326F5">
      <w:pPr>
        <w:pStyle w:val="Heading6"/>
        <w:rPr>
          <w:rFonts w:eastAsiaTheme="minorEastAsia"/>
        </w:rPr>
      </w:pPr>
      <w:bookmarkStart w:id="81" w:name="_Toc178168854"/>
      <w:r w:rsidRPr="00DF33C0">
        <w:rPr>
          <w:rFonts w:eastAsiaTheme="minorEastAsia"/>
        </w:rPr>
        <w:t>8.4.</w:t>
      </w:r>
      <w:r>
        <w:rPr>
          <w:rFonts w:eastAsiaTheme="minorEastAsia"/>
        </w:rPr>
        <w:t>7</w:t>
      </w:r>
      <w:r w:rsidRPr="00DF33C0">
        <w:rPr>
          <w:rFonts w:eastAsiaTheme="minorEastAsia"/>
        </w:rPr>
        <w:t>.1.3</w:t>
      </w:r>
      <w:r>
        <w:rPr>
          <w:rFonts w:eastAsiaTheme="minorEastAsia"/>
        </w:rPr>
        <w:t>.3</w:t>
      </w:r>
      <w:r w:rsidRPr="00DF33C0">
        <w:rPr>
          <w:rFonts w:eastAsiaTheme="minorEastAsia"/>
        </w:rPr>
        <w:tab/>
        <w:t>Analytics output</w:t>
      </w:r>
      <w:bookmarkEnd w:id="81"/>
    </w:p>
    <w:p w14:paraId="0DB9D536" w14:textId="77777777" w:rsidR="008326F5" w:rsidRPr="00DF33C0" w:rsidRDefault="008326F5" w:rsidP="008326F5">
      <w:pPr>
        <w:rPr>
          <w:rFonts w:eastAsiaTheme="minorEastAsia"/>
        </w:rPr>
      </w:pPr>
      <w:r w:rsidRPr="00DF33C0">
        <w:rPr>
          <w:rFonts w:eastAsiaTheme="minorEastAsia"/>
        </w:rPr>
        <w:t>The specific information elements of the analytics output for control plane congestion analysis, in addition to the common information elements of the analytics outputs (see clause 8.3), are provided in table 8.4.</w:t>
      </w:r>
      <w:r>
        <w:rPr>
          <w:rFonts w:eastAsiaTheme="minorEastAsia"/>
        </w:rPr>
        <w:t>7</w:t>
      </w:r>
      <w:r w:rsidRPr="00DF33C0">
        <w:rPr>
          <w:rFonts w:eastAsiaTheme="minorEastAsia"/>
        </w:rPr>
        <w:t>.1.3</w:t>
      </w:r>
      <w:r>
        <w:rPr>
          <w:rFonts w:eastAsiaTheme="minorEastAsia"/>
        </w:rPr>
        <w:t>.3</w:t>
      </w:r>
      <w:r w:rsidRPr="00DF33C0">
        <w:rPr>
          <w:rFonts w:eastAsiaTheme="minorEastAsia"/>
        </w:rPr>
        <w:t>-1.</w:t>
      </w:r>
    </w:p>
    <w:p w14:paraId="2D3536CF" w14:textId="77777777" w:rsidR="008326F5" w:rsidRPr="00DF33C0" w:rsidRDefault="008326F5" w:rsidP="008326F5">
      <w:pPr>
        <w:keepNext/>
        <w:keepLines/>
        <w:spacing w:before="60"/>
        <w:jc w:val="center"/>
        <w:rPr>
          <w:rFonts w:ascii="Arial" w:eastAsiaTheme="minorEastAsia" w:hAnsi="Arial"/>
          <w:b/>
        </w:rPr>
      </w:pPr>
      <w:r w:rsidRPr="00DF33C0">
        <w:rPr>
          <w:rFonts w:ascii="Arial" w:eastAsiaTheme="minorEastAsia" w:hAnsi="Arial"/>
          <w:b/>
        </w:rPr>
        <w:t>Table 8.4.</w:t>
      </w:r>
      <w:r>
        <w:rPr>
          <w:rFonts w:ascii="Arial" w:eastAsiaTheme="minorEastAsia" w:hAnsi="Arial"/>
          <w:b/>
        </w:rPr>
        <w:t>7</w:t>
      </w:r>
      <w:r w:rsidRPr="00DF33C0">
        <w:rPr>
          <w:rFonts w:ascii="Arial" w:eastAsiaTheme="minorEastAsia" w:hAnsi="Arial"/>
          <w:b/>
        </w:rPr>
        <w:t>.1.3</w:t>
      </w:r>
      <w:r>
        <w:rPr>
          <w:rFonts w:ascii="Arial" w:eastAsiaTheme="minorEastAsia" w:hAnsi="Arial"/>
          <w:b/>
        </w:rPr>
        <w:t>.3</w:t>
      </w:r>
      <w:r w:rsidRPr="00DF33C0">
        <w:rPr>
          <w:rFonts w:ascii="Arial" w:eastAsiaTheme="minorEastAsia" w:hAnsi="Arial"/>
          <w:b/>
        </w:rPr>
        <w:t>-1: Analytics output for 5GC control plane congestion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08"/>
        <w:gridCol w:w="4888"/>
        <w:gridCol w:w="1088"/>
        <w:gridCol w:w="1720"/>
      </w:tblGrid>
      <w:tr w:rsidR="008326F5" w:rsidRPr="00DF33C0" w14:paraId="4566C6D8" w14:textId="77777777" w:rsidTr="007906F2">
        <w:trPr>
          <w:jc w:val="center"/>
        </w:trPr>
        <w:tc>
          <w:tcPr>
            <w:tcW w:w="2008" w:type="dxa"/>
            <w:tcBorders>
              <w:top w:val="single" w:sz="4" w:space="0" w:color="auto"/>
              <w:left w:val="single" w:sz="4" w:space="0" w:color="auto"/>
              <w:bottom w:val="single" w:sz="4" w:space="0" w:color="auto"/>
              <w:right w:val="single" w:sz="4" w:space="0" w:color="auto"/>
            </w:tcBorders>
            <w:shd w:val="clear" w:color="auto" w:fill="9CC2E5"/>
            <w:vAlign w:val="center"/>
          </w:tcPr>
          <w:p w14:paraId="6D8473E5" w14:textId="77777777" w:rsidR="008326F5" w:rsidRPr="00DF33C0" w:rsidRDefault="008326F5" w:rsidP="007906F2">
            <w:pPr>
              <w:keepNext/>
              <w:keepLines/>
              <w:spacing w:after="0"/>
              <w:jc w:val="center"/>
              <w:rPr>
                <w:rFonts w:ascii="Arial" w:eastAsiaTheme="minorEastAsia" w:hAnsi="Arial"/>
                <w:b/>
                <w:sz w:val="18"/>
              </w:rPr>
            </w:pPr>
            <w:r w:rsidRPr="00DF33C0">
              <w:rPr>
                <w:rFonts w:ascii="Arial" w:eastAsiaTheme="minorEastAsia" w:hAnsi="Arial"/>
                <w:b/>
                <w:sz w:val="18"/>
              </w:rPr>
              <w:t>Information element</w:t>
            </w:r>
          </w:p>
        </w:tc>
        <w:tc>
          <w:tcPr>
            <w:tcW w:w="4888" w:type="dxa"/>
            <w:tcBorders>
              <w:top w:val="single" w:sz="4" w:space="0" w:color="auto"/>
              <w:left w:val="single" w:sz="4" w:space="0" w:color="auto"/>
              <w:bottom w:val="single" w:sz="4" w:space="0" w:color="auto"/>
              <w:right w:val="single" w:sz="4" w:space="0" w:color="auto"/>
            </w:tcBorders>
            <w:shd w:val="clear" w:color="auto" w:fill="9CC2E5"/>
            <w:vAlign w:val="center"/>
          </w:tcPr>
          <w:p w14:paraId="0D5F0A16" w14:textId="77777777" w:rsidR="008326F5" w:rsidRPr="00DF33C0" w:rsidRDefault="008326F5" w:rsidP="007906F2">
            <w:pPr>
              <w:keepNext/>
              <w:keepLines/>
              <w:spacing w:after="0"/>
              <w:jc w:val="center"/>
              <w:rPr>
                <w:rFonts w:ascii="Arial" w:eastAsiaTheme="minorEastAsia" w:hAnsi="Arial"/>
                <w:b/>
                <w:sz w:val="18"/>
              </w:rPr>
            </w:pPr>
            <w:r w:rsidRPr="00DF33C0">
              <w:rPr>
                <w:rFonts w:ascii="Arial" w:eastAsiaTheme="minorEastAsia" w:hAnsi="Arial"/>
                <w:b/>
                <w:sz w:val="18"/>
              </w:rPr>
              <w:t>Definition</w:t>
            </w:r>
          </w:p>
        </w:tc>
        <w:tc>
          <w:tcPr>
            <w:tcW w:w="1088" w:type="dxa"/>
            <w:tcBorders>
              <w:top w:val="single" w:sz="4" w:space="0" w:color="auto"/>
              <w:left w:val="single" w:sz="4" w:space="0" w:color="auto"/>
              <w:bottom w:val="single" w:sz="4" w:space="0" w:color="auto"/>
              <w:right w:val="single" w:sz="4" w:space="0" w:color="auto"/>
            </w:tcBorders>
            <w:shd w:val="clear" w:color="auto" w:fill="9CC2E5"/>
            <w:vAlign w:val="center"/>
          </w:tcPr>
          <w:p w14:paraId="1212A511" w14:textId="77777777" w:rsidR="008326F5" w:rsidRPr="00DF33C0" w:rsidRDefault="008326F5" w:rsidP="007906F2">
            <w:pPr>
              <w:keepNext/>
              <w:keepLines/>
              <w:spacing w:after="0"/>
              <w:jc w:val="center"/>
              <w:rPr>
                <w:rFonts w:ascii="Arial" w:eastAsiaTheme="minorEastAsia" w:hAnsi="Arial"/>
                <w:b/>
                <w:sz w:val="18"/>
              </w:rPr>
            </w:pPr>
            <w:r w:rsidRPr="00DF33C0">
              <w:rPr>
                <w:rFonts w:ascii="Arial" w:eastAsiaTheme="minorEastAsia" w:hAnsi="Arial"/>
                <w:b/>
                <w:sz w:val="18"/>
              </w:rPr>
              <w:t>Support 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tcPr>
          <w:p w14:paraId="7053440E" w14:textId="77777777" w:rsidR="008326F5" w:rsidRPr="00DF33C0" w:rsidRDefault="008326F5" w:rsidP="007906F2">
            <w:pPr>
              <w:keepNext/>
              <w:keepLines/>
              <w:spacing w:after="0"/>
              <w:jc w:val="center"/>
              <w:rPr>
                <w:rFonts w:ascii="Arial" w:eastAsiaTheme="minorEastAsia" w:hAnsi="Arial"/>
                <w:b/>
                <w:sz w:val="18"/>
              </w:rPr>
            </w:pPr>
            <w:r w:rsidRPr="00DF33C0">
              <w:rPr>
                <w:rFonts w:ascii="Arial" w:eastAsiaTheme="minorEastAsia" w:hAnsi="Arial"/>
                <w:b/>
                <w:sz w:val="18"/>
              </w:rPr>
              <w:t>Properties</w:t>
            </w:r>
          </w:p>
        </w:tc>
      </w:tr>
      <w:tr w:rsidR="008326F5" w:rsidRPr="00DF33C0" w14:paraId="36ABF2AD" w14:textId="77777777" w:rsidTr="007906F2">
        <w:trPr>
          <w:jc w:val="center"/>
        </w:trPr>
        <w:tc>
          <w:tcPr>
            <w:tcW w:w="2008" w:type="dxa"/>
            <w:shd w:val="clear" w:color="auto" w:fill="auto"/>
          </w:tcPr>
          <w:p w14:paraId="12E72CC1" w14:textId="77777777" w:rsidR="008326F5" w:rsidRPr="00DF33C0" w:rsidRDefault="008326F5" w:rsidP="007906F2">
            <w:pPr>
              <w:keepNext/>
              <w:keepLines/>
              <w:spacing w:after="0"/>
              <w:rPr>
                <w:rFonts w:ascii="Arial" w:eastAsiaTheme="minorEastAsia" w:hAnsi="Arial"/>
                <w:sz w:val="18"/>
                <w:lang w:eastAsia="zh-CN"/>
              </w:rPr>
            </w:pPr>
            <w:r w:rsidRPr="00DF33C0">
              <w:rPr>
                <w:rFonts w:ascii="Arial" w:eastAsiaTheme="minorEastAsia" w:hAnsi="Arial"/>
                <w:sz w:val="18"/>
              </w:rPr>
              <w:t>affected</w:t>
            </w:r>
            <w:r w:rsidRPr="00DF33C0">
              <w:rPr>
                <w:rFonts w:ascii="Arial" w:eastAsia="DengXian" w:hAnsi="Arial"/>
                <w:sz w:val="18"/>
                <w:lang w:eastAsia="zh-CN"/>
              </w:rPr>
              <w:t>Object</w:t>
            </w:r>
          </w:p>
        </w:tc>
        <w:tc>
          <w:tcPr>
            <w:tcW w:w="4888" w:type="dxa"/>
            <w:shd w:val="clear" w:color="auto" w:fill="auto"/>
          </w:tcPr>
          <w:p w14:paraId="49ACAB40" w14:textId="77777777" w:rsidR="008326F5" w:rsidRPr="00DF33C0" w:rsidRDefault="008326F5" w:rsidP="007906F2">
            <w:pPr>
              <w:keepNext/>
              <w:keepLines/>
              <w:spacing w:after="0"/>
              <w:rPr>
                <w:rFonts w:ascii="Arial" w:eastAsia="DengXian" w:hAnsi="Arial"/>
                <w:sz w:val="18"/>
                <w:lang w:eastAsia="zh-CN"/>
              </w:rPr>
            </w:pPr>
            <w:r w:rsidRPr="00DF33C0">
              <w:rPr>
                <w:rFonts w:ascii="Arial" w:eastAsia="DengXian" w:hAnsi="Arial" w:hint="eastAsia"/>
                <w:sz w:val="18"/>
                <w:lang w:eastAsia="zh-CN"/>
              </w:rPr>
              <w:t>I</w:t>
            </w:r>
            <w:r w:rsidRPr="00DF33C0">
              <w:rPr>
                <w:rFonts w:ascii="Arial" w:eastAsia="DengXian" w:hAnsi="Arial"/>
                <w:sz w:val="18"/>
                <w:lang w:eastAsia="zh-CN"/>
              </w:rPr>
              <w:t xml:space="preserve">ndication of 5GC NFs where </w:t>
            </w:r>
            <w:r w:rsidRPr="00DF33C0">
              <w:rPr>
                <w:rFonts w:ascii="Arial" w:eastAsiaTheme="minorEastAsia" w:hAnsi="Arial"/>
                <w:sz w:val="18"/>
              </w:rPr>
              <w:t xml:space="preserve">congestion </w:t>
            </w:r>
            <w:r w:rsidRPr="00DF33C0">
              <w:rPr>
                <w:rFonts w:ascii="Arial" w:eastAsia="DengXian" w:hAnsi="Arial"/>
                <w:sz w:val="18"/>
                <w:lang w:eastAsia="zh-CN"/>
              </w:rPr>
              <w:t>issues occurred or potentially may occur.</w:t>
            </w:r>
          </w:p>
          <w:p w14:paraId="00328681" w14:textId="77777777" w:rsidR="008326F5" w:rsidRPr="00DF33C0" w:rsidRDefault="008326F5" w:rsidP="007906F2">
            <w:pPr>
              <w:keepNext/>
              <w:keepLines/>
              <w:spacing w:after="0"/>
              <w:rPr>
                <w:rFonts w:ascii="Arial" w:eastAsiaTheme="minorEastAsia" w:hAnsi="Arial"/>
                <w:sz w:val="18"/>
                <w:lang w:eastAsia="zh-CN"/>
              </w:rPr>
            </w:pPr>
          </w:p>
        </w:tc>
        <w:tc>
          <w:tcPr>
            <w:tcW w:w="1088" w:type="dxa"/>
          </w:tcPr>
          <w:p w14:paraId="2D5EA495" w14:textId="77777777" w:rsidR="008326F5" w:rsidRPr="00DF33C0" w:rsidRDefault="008326F5" w:rsidP="007906F2">
            <w:pPr>
              <w:keepNext/>
              <w:keepLines/>
              <w:spacing w:after="0"/>
              <w:rPr>
                <w:rFonts w:ascii="Arial" w:eastAsiaTheme="minorEastAsia" w:hAnsi="Arial"/>
                <w:sz w:val="18"/>
                <w:lang w:eastAsia="zh-CN"/>
              </w:rPr>
            </w:pPr>
            <w:r w:rsidRPr="00DF33C0">
              <w:rPr>
                <w:rFonts w:ascii="Arial" w:eastAsiaTheme="minorEastAsia" w:hAnsi="Arial" w:hint="eastAsia"/>
                <w:sz w:val="18"/>
                <w:lang w:eastAsia="zh-CN"/>
              </w:rPr>
              <w:t>M</w:t>
            </w:r>
          </w:p>
        </w:tc>
        <w:tc>
          <w:tcPr>
            <w:tcW w:w="1720" w:type="dxa"/>
          </w:tcPr>
          <w:p w14:paraId="22DCB7EE" w14:textId="77777777" w:rsidR="008326F5" w:rsidRPr="00DF33C0" w:rsidRDefault="008326F5" w:rsidP="007906F2">
            <w:pPr>
              <w:keepNext/>
              <w:keepLines/>
              <w:spacing w:after="0"/>
              <w:rPr>
                <w:rFonts w:ascii="Arial" w:eastAsiaTheme="minorEastAsia" w:hAnsi="Arial" w:cs="Arial"/>
                <w:sz w:val="18"/>
                <w:szCs w:val="18"/>
                <w:lang w:eastAsia="zh-CN"/>
              </w:rPr>
            </w:pPr>
            <w:r w:rsidRPr="00DF33C0">
              <w:rPr>
                <w:rFonts w:ascii="Arial" w:eastAsiaTheme="minorEastAsia" w:hAnsi="Arial" w:cs="Arial"/>
                <w:sz w:val="18"/>
                <w:szCs w:val="18"/>
              </w:rPr>
              <w:t>type: DN</w:t>
            </w:r>
          </w:p>
          <w:p w14:paraId="0888F87C" w14:textId="77777777" w:rsidR="008326F5" w:rsidRPr="00DF33C0" w:rsidRDefault="008326F5" w:rsidP="007906F2">
            <w:pPr>
              <w:keepNext/>
              <w:keepLines/>
              <w:spacing w:after="0"/>
              <w:rPr>
                <w:rFonts w:ascii="Arial" w:eastAsiaTheme="minorEastAsia" w:hAnsi="Arial" w:cs="Arial"/>
                <w:sz w:val="18"/>
                <w:szCs w:val="18"/>
                <w:lang w:eastAsia="zh-CN"/>
              </w:rPr>
            </w:pPr>
            <w:r w:rsidRPr="00DF33C0">
              <w:rPr>
                <w:rFonts w:ascii="Arial" w:eastAsiaTheme="minorEastAsia" w:hAnsi="Arial" w:cs="Arial"/>
                <w:sz w:val="18"/>
                <w:szCs w:val="18"/>
              </w:rPr>
              <w:t>multiplicity: 1..*</w:t>
            </w:r>
          </w:p>
          <w:p w14:paraId="09B16A6B" w14:textId="77777777" w:rsidR="008326F5" w:rsidRPr="00DF33C0" w:rsidRDefault="008326F5" w:rsidP="007906F2">
            <w:pPr>
              <w:keepNext/>
              <w:keepLines/>
              <w:spacing w:after="0"/>
              <w:rPr>
                <w:rFonts w:ascii="Arial" w:eastAsiaTheme="minorEastAsia" w:hAnsi="Arial" w:cs="Arial"/>
                <w:sz w:val="18"/>
                <w:szCs w:val="18"/>
              </w:rPr>
            </w:pPr>
            <w:r w:rsidRPr="00DF33C0">
              <w:rPr>
                <w:rFonts w:ascii="Arial" w:eastAsiaTheme="minorEastAsia" w:hAnsi="Arial" w:cs="Arial"/>
                <w:sz w:val="18"/>
                <w:szCs w:val="18"/>
              </w:rPr>
              <w:t>isOrdered: False</w:t>
            </w:r>
          </w:p>
          <w:p w14:paraId="764C3547" w14:textId="77777777" w:rsidR="008326F5" w:rsidRPr="00DF33C0" w:rsidRDefault="008326F5" w:rsidP="007906F2">
            <w:pPr>
              <w:keepNext/>
              <w:keepLines/>
              <w:spacing w:after="0"/>
              <w:rPr>
                <w:rFonts w:ascii="Arial" w:eastAsiaTheme="minorEastAsia" w:hAnsi="Arial" w:cs="Arial"/>
                <w:sz w:val="18"/>
                <w:szCs w:val="18"/>
              </w:rPr>
            </w:pPr>
            <w:r w:rsidRPr="00DF33C0">
              <w:rPr>
                <w:rFonts w:ascii="Arial" w:eastAsiaTheme="minorEastAsia" w:hAnsi="Arial" w:cs="Arial"/>
                <w:sz w:val="18"/>
                <w:szCs w:val="18"/>
              </w:rPr>
              <w:t>isUnique: True</w:t>
            </w:r>
          </w:p>
          <w:p w14:paraId="64A4DDA7" w14:textId="77777777" w:rsidR="008326F5" w:rsidRPr="00DF33C0" w:rsidRDefault="008326F5" w:rsidP="007906F2">
            <w:pPr>
              <w:keepNext/>
              <w:keepLines/>
              <w:spacing w:after="0"/>
              <w:rPr>
                <w:rFonts w:ascii="Arial" w:eastAsiaTheme="minorEastAsia" w:hAnsi="Arial" w:cs="Arial"/>
                <w:sz w:val="18"/>
                <w:szCs w:val="18"/>
              </w:rPr>
            </w:pPr>
            <w:r w:rsidRPr="00DF33C0">
              <w:rPr>
                <w:rFonts w:ascii="Arial" w:eastAsiaTheme="minorEastAsia" w:hAnsi="Arial" w:cs="Arial"/>
                <w:sz w:val="18"/>
                <w:szCs w:val="18"/>
              </w:rPr>
              <w:t>defaultValue: None</w:t>
            </w:r>
          </w:p>
          <w:p w14:paraId="23D8290F" w14:textId="77777777" w:rsidR="008326F5" w:rsidRPr="00DF33C0" w:rsidRDefault="008326F5" w:rsidP="007906F2">
            <w:pPr>
              <w:keepNext/>
              <w:keepLines/>
              <w:spacing w:after="0"/>
              <w:rPr>
                <w:rFonts w:ascii="Arial" w:eastAsiaTheme="minorEastAsia" w:hAnsi="Arial" w:cs="Arial"/>
                <w:sz w:val="18"/>
                <w:szCs w:val="18"/>
              </w:rPr>
            </w:pPr>
            <w:r w:rsidRPr="00DF33C0">
              <w:rPr>
                <w:rFonts w:ascii="Arial" w:eastAsiaTheme="minorEastAsia" w:hAnsi="Arial" w:cs="Arial"/>
                <w:sz w:val="18"/>
                <w:szCs w:val="18"/>
              </w:rPr>
              <w:t>isNullable: False</w:t>
            </w:r>
          </w:p>
        </w:tc>
      </w:tr>
      <w:tr w:rsidR="008326F5" w:rsidRPr="00DF33C0" w14:paraId="2FCAB9C3" w14:textId="77777777" w:rsidTr="007906F2">
        <w:trPr>
          <w:jc w:val="center"/>
        </w:trPr>
        <w:tc>
          <w:tcPr>
            <w:tcW w:w="2008" w:type="dxa"/>
            <w:shd w:val="clear" w:color="auto" w:fill="auto"/>
          </w:tcPr>
          <w:p w14:paraId="7D89A299" w14:textId="77777777" w:rsidR="008326F5" w:rsidRPr="00DF33C0" w:rsidRDefault="008326F5" w:rsidP="007906F2">
            <w:pPr>
              <w:keepNext/>
              <w:keepLines/>
              <w:spacing w:after="0"/>
              <w:rPr>
                <w:rFonts w:ascii="Arial" w:eastAsiaTheme="minorEastAsia" w:hAnsi="Arial" w:cs="Arial"/>
                <w:sz w:val="18"/>
                <w:lang w:eastAsia="zh-CN"/>
              </w:rPr>
            </w:pPr>
            <w:r w:rsidRPr="00DF33C0">
              <w:rPr>
                <w:rFonts w:ascii="Arial" w:eastAsiaTheme="minorEastAsia" w:hAnsi="Arial" w:cs="Arial"/>
                <w:sz w:val="18"/>
                <w:lang w:eastAsia="zh-CN"/>
              </w:rPr>
              <w:t>cPCongestionIssueID</w:t>
            </w:r>
          </w:p>
        </w:tc>
        <w:tc>
          <w:tcPr>
            <w:tcW w:w="4888" w:type="dxa"/>
            <w:shd w:val="clear" w:color="auto" w:fill="auto"/>
          </w:tcPr>
          <w:p w14:paraId="242FB9ED" w14:textId="77777777" w:rsidR="008326F5" w:rsidRPr="00DF33C0" w:rsidRDefault="008326F5" w:rsidP="007906F2">
            <w:pPr>
              <w:keepNext/>
              <w:keepLines/>
              <w:spacing w:after="120"/>
              <w:rPr>
                <w:rFonts w:ascii="Arial" w:eastAsia="DengXian" w:hAnsi="Arial" w:cs="Arial"/>
                <w:sz w:val="18"/>
                <w:szCs w:val="18"/>
                <w:lang w:eastAsia="zh-CN"/>
              </w:rPr>
            </w:pPr>
            <w:r w:rsidRPr="00DF33C0">
              <w:rPr>
                <w:rFonts w:ascii="Arial" w:eastAsia="DengXian" w:hAnsi="Arial" w:cs="Arial"/>
                <w:sz w:val="18"/>
                <w:szCs w:val="18"/>
                <w:lang w:eastAsia="zh-CN"/>
              </w:rPr>
              <w:t xml:space="preserve">This field holds the </w:t>
            </w:r>
            <w:r>
              <w:rPr>
                <w:rFonts w:ascii="Arial" w:eastAsia="DengXian" w:hAnsi="Arial" w:cs="Arial"/>
                <w:sz w:val="18"/>
                <w:szCs w:val="18"/>
                <w:lang w:eastAsia="zh-CN"/>
              </w:rPr>
              <w:t xml:space="preserve">ID of </w:t>
            </w:r>
            <w:r w:rsidRPr="00DF33C0">
              <w:rPr>
                <w:rFonts w:ascii="Arial" w:eastAsia="DengXian" w:hAnsi="Arial" w:cs="Arial"/>
                <w:sz w:val="18"/>
                <w:szCs w:val="18"/>
                <w:lang w:eastAsia="zh-CN"/>
              </w:rPr>
              <w:t xml:space="preserve"> the control plane congestion </w:t>
            </w:r>
            <w:r>
              <w:rPr>
                <w:rFonts w:ascii="Arial" w:eastAsia="DengXian" w:hAnsi="Arial" w:cs="Arial"/>
                <w:sz w:val="18"/>
                <w:szCs w:val="18"/>
                <w:lang w:eastAsia="zh-CN"/>
              </w:rPr>
              <w:t>issue which is reported</w:t>
            </w:r>
            <w:r w:rsidRPr="00DF33C0">
              <w:rPr>
                <w:rFonts w:ascii="Arial" w:eastAsia="DengXian" w:hAnsi="Arial" w:cs="Arial"/>
                <w:sz w:val="18"/>
                <w:szCs w:val="18"/>
                <w:lang w:eastAsia="zh-CN"/>
              </w:rPr>
              <w:t>.</w:t>
            </w:r>
          </w:p>
          <w:p w14:paraId="55FC73C4" w14:textId="77777777" w:rsidR="008326F5" w:rsidRPr="00DF33C0" w:rsidRDefault="008326F5" w:rsidP="007906F2">
            <w:pPr>
              <w:keepNext/>
              <w:keepLines/>
              <w:spacing w:after="120"/>
              <w:rPr>
                <w:rFonts w:eastAsiaTheme="minorEastAsia"/>
                <w:lang w:eastAsia="zh-CN"/>
              </w:rPr>
            </w:pPr>
          </w:p>
        </w:tc>
        <w:tc>
          <w:tcPr>
            <w:tcW w:w="1088" w:type="dxa"/>
          </w:tcPr>
          <w:p w14:paraId="50F208A8" w14:textId="77777777" w:rsidR="008326F5" w:rsidRPr="00DF33C0" w:rsidRDefault="008326F5" w:rsidP="007906F2">
            <w:pPr>
              <w:keepNext/>
              <w:keepLines/>
              <w:spacing w:after="0"/>
              <w:rPr>
                <w:rFonts w:ascii="Arial" w:eastAsiaTheme="minorEastAsia" w:hAnsi="Arial"/>
                <w:sz w:val="18"/>
                <w:lang w:eastAsia="zh-CN"/>
              </w:rPr>
            </w:pPr>
            <w:r w:rsidRPr="00DF33C0">
              <w:rPr>
                <w:rFonts w:ascii="Arial" w:eastAsiaTheme="minorEastAsia" w:hAnsi="Arial"/>
                <w:sz w:val="18"/>
                <w:lang w:eastAsia="zh-CN"/>
              </w:rPr>
              <w:t>M</w:t>
            </w:r>
          </w:p>
        </w:tc>
        <w:tc>
          <w:tcPr>
            <w:tcW w:w="1720" w:type="dxa"/>
          </w:tcPr>
          <w:p w14:paraId="704308CB" w14:textId="77777777" w:rsidR="008326F5" w:rsidRPr="00DF33C0" w:rsidRDefault="008326F5" w:rsidP="007906F2">
            <w:pPr>
              <w:keepNext/>
              <w:keepLines/>
              <w:spacing w:after="0"/>
              <w:rPr>
                <w:rFonts w:ascii="Arial" w:eastAsiaTheme="minorEastAsia" w:hAnsi="Arial" w:cs="Arial"/>
                <w:sz w:val="18"/>
                <w:szCs w:val="18"/>
                <w:lang w:eastAsia="zh-CN"/>
              </w:rPr>
            </w:pPr>
            <w:r w:rsidRPr="00DF33C0">
              <w:rPr>
                <w:rFonts w:ascii="Arial" w:eastAsiaTheme="minorEastAsia" w:hAnsi="Arial" w:cs="Arial" w:hint="eastAsia"/>
                <w:sz w:val="18"/>
                <w:szCs w:val="18"/>
                <w:lang w:eastAsia="zh-CN"/>
              </w:rPr>
              <w:t>t</w:t>
            </w:r>
            <w:r w:rsidRPr="00DF33C0">
              <w:rPr>
                <w:rFonts w:ascii="Arial" w:eastAsiaTheme="minorEastAsia" w:hAnsi="Arial" w:cs="Arial"/>
                <w:sz w:val="18"/>
                <w:szCs w:val="18"/>
              </w:rPr>
              <w:t xml:space="preserve">ype: </w:t>
            </w:r>
            <w:del w:id="82" w:author="Siva Swaminathan" w:date="2024-09-26T13:46:00Z" w16du:dateUtc="2024-09-26T08:16:00Z">
              <w:r w:rsidRPr="00DF33C0" w:rsidDel="00A9252C">
                <w:rPr>
                  <w:rFonts w:ascii="Arial" w:eastAsiaTheme="minorEastAsia" w:hAnsi="Arial" w:cs="Arial"/>
                  <w:sz w:val="18"/>
                  <w:szCs w:val="18"/>
                </w:rPr>
                <w:delText>string</w:delText>
              </w:r>
            </w:del>
            <w:ins w:id="83" w:author="Siva Swaminathan" w:date="2024-09-26T13:46:00Z" w16du:dateUtc="2024-09-26T08:16:00Z">
              <w:r>
                <w:rPr>
                  <w:rFonts w:ascii="Arial" w:eastAsiaTheme="minorEastAsia" w:hAnsi="Arial" w:cs="Arial"/>
                  <w:sz w:val="18"/>
                  <w:szCs w:val="18"/>
                </w:rPr>
                <w:t>S</w:t>
              </w:r>
              <w:r w:rsidRPr="00DF33C0">
                <w:rPr>
                  <w:rFonts w:ascii="Arial" w:eastAsiaTheme="minorEastAsia" w:hAnsi="Arial" w:cs="Arial"/>
                  <w:sz w:val="18"/>
                  <w:szCs w:val="18"/>
                </w:rPr>
                <w:t>tring</w:t>
              </w:r>
            </w:ins>
          </w:p>
          <w:p w14:paraId="56B545F0" w14:textId="77777777" w:rsidR="008326F5" w:rsidRPr="00DF33C0" w:rsidRDefault="008326F5" w:rsidP="007906F2">
            <w:pPr>
              <w:keepNext/>
              <w:keepLines/>
              <w:spacing w:after="0"/>
              <w:rPr>
                <w:rFonts w:ascii="Arial" w:eastAsiaTheme="minorEastAsia" w:hAnsi="Arial" w:cs="Arial"/>
                <w:sz w:val="18"/>
                <w:szCs w:val="18"/>
                <w:lang w:eastAsia="zh-CN"/>
              </w:rPr>
            </w:pPr>
            <w:r w:rsidRPr="00DF33C0">
              <w:rPr>
                <w:rFonts w:ascii="Arial" w:eastAsiaTheme="minorEastAsia" w:hAnsi="Arial" w:cs="Arial"/>
                <w:sz w:val="18"/>
                <w:szCs w:val="18"/>
              </w:rPr>
              <w:t xml:space="preserve">multiplicity: </w:t>
            </w:r>
            <w:r w:rsidRPr="00DF33C0">
              <w:rPr>
                <w:rFonts w:ascii="Arial" w:eastAsiaTheme="minorEastAsia" w:hAnsi="Arial" w:cs="Arial"/>
                <w:sz w:val="18"/>
                <w:szCs w:val="18"/>
                <w:lang w:eastAsia="zh-CN"/>
              </w:rPr>
              <w:t>1</w:t>
            </w:r>
          </w:p>
          <w:p w14:paraId="0348DB23" w14:textId="77777777" w:rsidR="008326F5" w:rsidRPr="00DF33C0" w:rsidRDefault="008326F5" w:rsidP="007906F2">
            <w:pPr>
              <w:keepNext/>
              <w:keepLines/>
              <w:spacing w:after="0"/>
              <w:rPr>
                <w:rFonts w:ascii="Arial" w:eastAsiaTheme="minorEastAsia" w:hAnsi="Arial" w:cs="Arial"/>
                <w:sz w:val="18"/>
                <w:szCs w:val="18"/>
              </w:rPr>
            </w:pPr>
            <w:r w:rsidRPr="00DF33C0">
              <w:rPr>
                <w:rFonts w:ascii="Arial" w:eastAsiaTheme="minorEastAsia" w:hAnsi="Arial" w:cs="Arial"/>
                <w:sz w:val="18"/>
                <w:szCs w:val="18"/>
              </w:rPr>
              <w:t>isOrdered: N/A</w:t>
            </w:r>
          </w:p>
          <w:p w14:paraId="1D0B841E" w14:textId="77777777" w:rsidR="008326F5" w:rsidRPr="00DF33C0" w:rsidRDefault="008326F5" w:rsidP="007906F2">
            <w:pPr>
              <w:keepNext/>
              <w:keepLines/>
              <w:spacing w:after="0"/>
              <w:rPr>
                <w:rFonts w:ascii="Arial" w:eastAsiaTheme="minorEastAsia" w:hAnsi="Arial" w:cs="Arial"/>
                <w:sz w:val="18"/>
                <w:szCs w:val="18"/>
              </w:rPr>
            </w:pPr>
            <w:r w:rsidRPr="00DF33C0">
              <w:rPr>
                <w:rFonts w:ascii="Arial" w:eastAsiaTheme="minorEastAsia" w:hAnsi="Arial" w:cs="Arial"/>
                <w:sz w:val="18"/>
                <w:szCs w:val="18"/>
              </w:rPr>
              <w:t>isUnique: N/A</w:t>
            </w:r>
          </w:p>
          <w:p w14:paraId="5DD8216E" w14:textId="77777777" w:rsidR="008326F5" w:rsidRPr="00DF33C0" w:rsidRDefault="008326F5" w:rsidP="007906F2">
            <w:pPr>
              <w:keepNext/>
              <w:keepLines/>
              <w:spacing w:after="0"/>
              <w:rPr>
                <w:rFonts w:ascii="Arial" w:eastAsiaTheme="minorEastAsia" w:hAnsi="Arial" w:cs="Arial"/>
                <w:sz w:val="18"/>
                <w:szCs w:val="18"/>
              </w:rPr>
            </w:pPr>
            <w:r w:rsidRPr="00DF33C0">
              <w:rPr>
                <w:rFonts w:ascii="Arial" w:eastAsiaTheme="minorEastAsia" w:hAnsi="Arial" w:cs="Arial"/>
                <w:sz w:val="18"/>
                <w:szCs w:val="18"/>
              </w:rPr>
              <w:t>defaultValue: None</w:t>
            </w:r>
          </w:p>
          <w:p w14:paraId="47876216" w14:textId="77777777" w:rsidR="008326F5" w:rsidRPr="00DF33C0" w:rsidRDefault="008326F5" w:rsidP="007906F2">
            <w:pPr>
              <w:keepNext/>
              <w:keepLines/>
              <w:spacing w:after="0"/>
              <w:rPr>
                <w:rFonts w:ascii="Arial" w:eastAsiaTheme="minorEastAsia" w:hAnsi="Arial" w:cs="Arial"/>
                <w:sz w:val="18"/>
                <w:szCs w:val="18"/>
                <w:lang w:eastAsia="zh-CN"/>
              </w:rPr>
            </w:pPr>
            <w:r w:rsidRPr="00DF33C0">
              <w:rPr>
                <w:rFonts w:ascii="Arial" w:eastAsiaTheme="minorEastAsia" w:hAnsi="Arial" w:cs="Arial"/>
                <w:sz w:val="18"/>
                <w:szCs w:val="18"/>
              </w:rPr>
              <w:t>isNullable: False</w:t>
            </w:r>
          </w:p>
        </w:tc>
      </w:tr>
      <w:tr w:rsidR="008326F5" w:rsidRPr="00DF33C0" w14:paraId="673992B4" w14:textId="77777777" w:rsidTr="007906F2">
        <w:trPr>
          <w:jc w:val="center"/>
        </w:trPr>
        <w:tc>
          <w:tcPr>
            <w:tcW w:w="2008" w:type="dxa"/>
            <w:shd w:val="clear" w:color="auto" w:fill="auto"/>
          </w:tcPr>
          <w:p w14:paraId="0F454A88" w14:textId="77777777" w:rsidR="008326F5" w:rsidRPr="00DF33C0" w:rsidRDefault="008326F5" w:rsidP="007906F2">
            <w:pPr>
              <w:keepNext/>
              <w:keepLines/>
              <w:spacing w:after="0"/>
              <w:rPr>
                <w:rFonts w:ascii="Arial" w:eastAsiaTheme="minorEastAsia" w:hAnsi="Arial"/>
                <w:sz w:val="18"/>
                <w:lang w:eastAsia="zh-CN"/>
              </w:rPr>
            </w:pPr>
            <w:r w:rsidRPr="00DF33C0">
              <w:rPr>
                <w:rFonts w:ascii="Arial" w:eastAsiaTheme="minorEastAsia" w:hAnsi="Arial"/>
                <w:sz w:val="18"/>
                <w:lang w:eastAsia="zh-CN"/>
              </w:rPr>
              <w:t>recommendedActions</w:t>
            </w:r>
          </w:p>
        </w:tc>
        <w:tc>
          <w:tcPr>
            <w:tcW w:w="4888" w:type="dxa"/>
            <w:shd w:val="clear" w:color="auto" w:fill="auto"/>
          </w:tcPr>
          <w:p w14:paraId="7048EAF7" w14:textId="77777777" w:rsidR="008326F5" w:rsidRPr="00DF33C0" w:rsidRDefault="008326F5" w:rsidP="007906F2">
            <w:pPr>
              <w:spacing w:after="0"/>
              <w:rPr>
                <w:rFonts w:ascii="Arial" w:eastAsiaTheme="minorEastAsia" w:hAnsi="Arial"/>
                <w:sz w:val="18"/>
                <w:lang w:eastAsia="zh-CN"/>
              </w:rPr>
            </w:pPr>
            <w:r w:rsidRPr="00DF33C0">
              <w:rPr>
                <w:rFonts w:ascii="Arial" w:eastAsiaTheme="minorEastAsia" w:hAnsi="Arial"/>
                <w:sz w:val="18"/>
                <w:lang w:eastAsia="zh-CN"/>
              </w:rPr>
              <w:t>The recommended actions to orchestrate the resource allocation for 5GC NFs.</w:t>
            </w:r>
          </w:p>
          <w:p w14:paraId="386B0256" w14:textId="77777777" w:rsidR="008326F5" w:rsidRPr="00DF33C0" w:rsidRDefault="008326F5" w:rsidP="007906F2">
            <w:pPr>
              <w:spacing w:after="0"/>
              <w:rPr>
                <w:rFonts w:ascii="Arial" w:eastAsiaTheme="minorEastAsia" w:hAnsi="Arial"/>
                <w:sz w:val="18"/>
                <w:lang w:eastAsia="zh-CN"/>
              </w:rPr>
            </w:pPr>
          </w:p>
          <w:p w14:paraId="7C4579C6" w14:textId="77777777" w:rsidR="008326F5" w:rsidRPr="00DF33C0" w:rsidRDefault="008326F5" w:rsidP="007906F2">
            <w:pPr>
              <w:spacing w:after="0"/>
              <w:rPr>
                <w:rFonts w:ascii="Arial" w:eastAsiaTheme="minorEastAsia" w:hAnsi="Arial"/>
                <w:sz w:val="18"/>
                <w:lang w:eastAsia="zh-CN"/>
              </w:rPr>
            </w:pPr>
            <w:r w:rsidRPr="00DF33C0">
              <w:rPr>
                <w:rFonts w:ascii="Arial" w:eastAsiaTheme="minorEastAsia" w:hAnsi="Arial"/>
                <w:sz w:val="18"/>
                <w:lang w:eastAsia="zh-CN"/>
              </w:rPr>
              <w:t>The recommended action may be (but not limited to):</w:t>
            </w:r>
          </w:p>
          <w:p w14:paraId="105DADA6" w14:textId="77777777" w:rsidR="008326F5" w:rsidRPr="00DF33C0" w:rsidRDefault="008326F5" w:rsidP="007906F2">
            <w:pPr>
              <w:spacing w:after="0"/>
              <w:ind w:left="511" w:hanging="227"/>
              <w:rPr>
                <w:rFonts w:eastAsia="DengXian"/>
                <w:szCs w:val="18"/>
                <w:lang w:eastAsia="zh-CN"/>
              </w:rPr>
            </w:pPr>
            <w:r w:rsidRPr="00DF33C0">
              <w:rPr>
                <w:rFonts w:ascii="Arial" w:eastAsiaTheme="minorEastAsia" w:hAnsi="Arial"/>
                <w:sz w:val="18"/>
                <w:lang w:eastAsia="zh-CN"/>
              </w:rPr>
              <w:t>-</w:t>
            </w:r>
            <w:r w:rsidRPr="00DF33C0">
              <w:rPr>
                <w:rFonts w:ascii="Arial" w:eastAsiaTheme="minorEastAsia" w:hAnsi="Arial"/>
                <w:sz w:val="18"/>
                <w:lang w:eastAsia="zh-CN"/>
              </w:rPr>
              <w:tab/>
              <w:t>scale out a list of 5GC NFs;</w:t>
            </w:r>
          </w:p>
        </w:tc>
        <w:tc>
          <w:tcPr>
            <w:tcW w:w="1088" w:type="dxa"/>
          </w:tcPr>
          <w:p w14:paraId="74DB7193" w14:textId="77777777" w:rsidR="008326F5" w:rsidRPr="00DF33C0" w:rsidRDefault="008326F5" w:rsidP="007906F2">
            <w:pPr>
              <w:keepNext/>
              <w:keepLines/>
              <w:spacing w:after="0"/>
              <w:rPr>
                <w:rFonts w:ascii="Arial" w:eastAsiaTheme="minorEastAsia" w:hAnsi="Arial"/>
                <w:sz w:val="18"/>
                <w:lang w:eastAsia="zh-CN"/>
              </w:rPr>
            </w:pPr>
            <w:r w:rsidRPr="00DF33C0">
              <w:rPr>
                <w:rFonts w:ascii="Arial" w:eastAsiaTheme="minorEastAsia" w:hAnsi="Arial"/>
                <w:sz w:val="18"/>
                <w:lang w:eastAsia="zh-CN"/>
              </w:rPr>
              <w:t>O</w:t>
            </w:r>
          </w:p>
        </w:tc>
        <w:tc>
          <w:tcPr>
            <w:tcW w:w="1720" w:type="dxa"/>
          </w:tcPr>
          <w:p w14:paraId="21A0FE0E" w14:textId="77777777" w:rsidR="008326F5" w:rsidRPr="00DF33C0" w:rsidRDefault="008326F5" w:rsidP="007906F2">
            <w:pPr>
              <w:spacing w:after="0"/>
              <w:rPr>
                <w:rFonts w:ascii="Arial" w:eastAsiaTheme="minorEastAsia" w:hAnsi="Arial" w:cs="Arial"/>
                <w:sz w:val="18"/>
                <w:szCs w:val="18"/>
                <w:lang w:eastAsia="zh-CN"/>
              </w:rPr>
            </w:pPr>
            <w:r w:rsidRPr="00DF33C0">
              <w:rPr>
                <w:rFonts w:ascii="Arial" w:eastAsiaTheme="minorEastAsia" w:hAnsi="Arial" w:cs="Arial"/>
                <w:sz w:val="18"/>
                <w:szCs w:val="18"/>
              </w:rPr>
              <w:t xml:space="preserve">type: </w:t>
            </w:r>
            <w:r w:rsidRPr="00DF33C0">
              <w:rPr>
                <w:rFonts w:ascii="Arial" w:eastAsiaTheme="minorEastAsia" w:hAnsi="Arial"/>
                <w:sz w:val="18"/>
              </w:rPr>
              <w:t>RecommendedAction</w:t>
            </w:r>
          </w:p>
          <w:p w14:paraId="383F170F" w14:textId="77777777" w:rsidR="008326F5" w:rsidRPr="00DF33C0" w:rsidRDefault="008326F5" w:rsidP="007906F2">
            <w:pPr>
              <w:spacing w:after="0"/>
              <w:rPr>
                <w:rFonts w:ascii="Arial" w:eastAsiaTheme="minorEastAsia" w:hAnsi="Arial" w:cs="Arial"/>
                <w:sz w:val="18"/>
                <w:szCs w:val="18"/>
                <w:lang w:eastAsia="zh-CN"/>
              </w:rPr>
            </w:pPr>
            <w:r w:rsidRPr="00DF33C0">
              <w:rPr>
                <w:rFonts w:ascii="Arial" w:eastAsiaTheme="minorEastAsia" w:hAnsi="Arial" w:cs="Arial"/>
                <w:sz w:val="18"/>
                <w:szCs w:val="18"/>
              </w:rPr>
              <w:t xml:space="preserve">multiplicity: </w:t>
            </w:r>
            <w:r w:rsidRPr="00DF33C0">
              <w:rPr>
                <w:rFonts w:ascii="Arial" w:eastAsiaTheme="minorEastAsia" w:hAnsi="Arial" w:cs="Arial"/>
                <w:sz w:val="18"/>
                <w:szCs w:val="18"/>
                <w:lang w:eastAsia="zh-CN"/>
              </w:rPr>
              <w:t>*</w:t>
            </w:r>
          </w:p>
          <w:p w14:paraId="67646839" w14:textId="77777777" w:rsidR="008326F5" w:rsidRPr="00DF33C0" w:rsidRDefault="008326F5" w:rsidP="007906F2">
            <w:pPr>
              <w:spacing w:after="0"/>
              <w:rPr>
                <w:rFonts w:ascii="Arial" w:eastAsiaTheme="minorEastAsia" w:hAnsi="Arial" w:cs="Arial"/>
                <w:sz w:val="18"/>
                <w:szCs w:val="18"/>
              </w:rPr>
            </w:pPr>
            <w:r w:rsidRPr="00DF33C0">
              <w:rPr>
                <w:rFonts w:ascii="Arial" w:eastAsiaTheme="minorEastAsia" w:hAnsi="Arial" w:cs="Arial"/>
                <w:sz w:val="18"/>
                <w:szCs w:val="18"/>
              </w:rPr>
              <w:t>isOrdered: False</w:t>
            </w:r>
          </w:p>
          <w:p w14:paraId="11FF4161" w14:textId="77777777" w:rsidR="008326F5" w:rsidRPr="00DF33C0" w:rsidRDefault="008326F5" w:rsidP="007906F2">
            <w:pPr>
              <w:spacing w:after="0"/>
              <w:rPr>
                <w:rFonts w:ascii="Arial" w:eastAsiaTheme="minorEastAsia" w:hAnsi="Arial" w:cs="Arial"/>
                <w:sz w:val="18"/>
                <w:szCs w:val="18"/>
              </w:rPr>
            </w:pPr>
            <w:r w:rsidRPr="00DF33C0">
              <w:rPr>
                <w:rFonts w:ascii="Arial" w:eastAsiaTheme="minorEastAsia" w:hAnsi="Arial" w:cs="Arial"/>
                <w:sz w:val="18"/>
                <w:szCs w:val="18"/>
              </w:rPr>
              <w:t>isUnique: True</w:t>
            </w:r>
          </w:p>
          <w:p w14:paraId="087BE495" w14:textId="77777777" w:rsidR="008326F5" w:rsidRPr="00DF33C0" w:rsidRDefault="008326F5" w:rsidP="007906F2">
            <w:pPr>
              <w:spacing w:after="0"/>
              <w:rPr>
                <w:rFonts w:ascii="Arial" w:eastAsiaTheme="minorEastAsia" w:hAnsi="Arial" w:cs="Arial"/>
                <w:sz w:val="18"/>
                <w:szCs w:val="18"/>
              </w:rPr>
            </w:pPr>
            <w:r w:rsidRPr="00DF33C0">
              <w:rPr>
                <w:rFonts w:ascii="Arial" w:eastAsiaTheme="minorEastAsia" w:hAnsi="Arial" w:cs="Arial"/>
                <w:sz w:val="18"/>
                <w:szCs w:val="18"/>
              </w:rPr>
              <w:t>defaultValue: None</w:t>
            </w:r>
          </w:p>
          <w:p w14:paraId="13FCE067" w14:textId="77777777" w:rsidR="008326F5" w:rsidRPr="00DF33C0" w:rsidRDefault="008326F5" w:rsidP="007906F2">
            <w:pPr>
              <w:keepNext/>
              <w:keepLines/>
              <w:spacing w:after="0"/>
              <w:rPr>
                <w:rFonts w:ascii="Arial" w:eastAsiaTheme="minorEastAsia" w:hAnsi="Arial"/>
                <w:sz w:val="18"/>
                <w:lang w:eastAsia="zh-CN"/>
              </w:rPr>
            </w:pPr>
            <w:r w:rsidRPr="00DF33C0">
              <w:rPr>
                <w:rFonts w:ascii="Arial" w:eastAsiaTheme="minorEastAsia" w:hAnsi="Arial" w:cs="Arial"/>
                <w:sz w:val="18"/>
                <w:szCs w:val="18"/>
              </w:rPr>
              <w:t>isNullable: False</w:t>
            </w:r>
          </w:p>
        </w:tc>
      </w:tr>
    </w:tbl>
    <w:p w14:paraId="11E3C908" w14:textId="77777777" w:rsidR="008326F5" w:rsidRDefault="008326F5" w:rsidP="002930BA"/>
    <w:p w14:paraId="61414B56" w14:textId="77777777" w:rsidR="008326F5" w:rsidRPr="002930BA" w:rsidRDefault="008326F5" w:rsidP="002930BA"/>
    <w:p w14:paraId="28AA4E08" w14:textId="77777777" w:rsidR="000B4904" w:rsidRDefault="000B4904" w:rsidP="000B4904">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84" w:name="_Hlk173240699"/>
      <w:r>
        <w:rPr>
          <w:b/>
          <w:i/>
        </w:rPr>
        <w:t>End of Changes</w:t>
      </w:r>
    </w:p>
    <w:bookmarkEnd w:id="84"/>
    <w:p w14:paraId="2880564F" w14:textId="77777777" w:rsidR="000B4904" w:rsidRDefault="000B4904" w:rsidP="000B4904">
      <w:pPr>
        <w:rPr>
          <w:noProof/>
        </w:rPr>
      </w:pPr>
    </w:p>
    <w:bookmarkEnd w:id="1"/>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7CF57" w14:textId="77777777" w:rsidR="004D1D31" w:rsidRDefault="004D1D31">
      <w:r>
        <w:separator/>
      </w:r>
    </w:p>
  </w:endnote>
  <w:endnote w:type="continuationSeparator" w:id="0">
    <w:p w14:paraId="052CC74B" w14:textId="77777777" w:rsidR="004D1D31" w:rsidRDefault="004D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BD0B0" w14:textId="77777777" w:rsidR="004D1D31" w:rsidRDefault="004D1D31">
      <w:r>
        <w:separator/>
      </w:r>
    </w:p>
  </w:footnote>
  <w:footnote w:type="continuationSeparator" w:id="0">
    <w:p w14:paraId="42C27511" w14:textId="77777777" w:rsidR="004D1D31" w:rsidRDefault="004D1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BE086"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55FAC"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415C"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4"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8"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9"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11" w15:restartNumberingAfterBreak="0">
    <w:nsid w:val="6FC95198"/>
    <w:multiLevelType w:val="hybridMultilevel"/>
    <w:tmpl w:val="0E10F436"/>
    <w:lvl w:ilvl="0" w:tplc="9F9CC176">
      <w:numFmt w:val="bullet"/>
      <w:lvlText w:val="-"/>
      <w:lvlJc w:val="left"/>
      <w:pPr>
        <w:tabs>
          <w:tab w:val="num" w:pos="689"/>
        </w:tabs>
        <w:ind w:left="689" w:hanging="360"/>
      </w:pPr>
      <w:rPr>
        <w:rFonts w:ascii="Times New Roman" w:eastAsia="Times New Roman" w:hAnsi="Times New Roman" w:cs="Times New Roman"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4"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1463819">
    <w:abstractNumId w:val="2"/>
  </w:num>
  <w:num w:numId="2" w16cid:durableId="1729256323">
    <w:abstractNumId w:val="1"/>
  </w:num>
  <w:num w:numId="3" w16cid:durableId="1843622786">
    <w:abstractNumId w:val="0"/>
  </w:num>
  <w:num w:numId="4" w16cid:durableId="1317761023">
    <w:abstractNumId w:val="5"/>
  </w:num>
  <w:num w:numId="5" w16cid:durableId="634333680">
    <w:abstractNumId w:val="3"/>
  </w:num>
  <w:num w:numId="6" w16cid:durableId="1973562441">
    <w:abstractNumId w:val="8"/>
  </w:num>
  <w:num w:numId="7" w16cid:durableId="750539691">
    <w:abstractNumId w:val="10"/>
  </w:num>
  <w:num w:numId="8" w16cid:durableId="1991127076">
    <w:abstractNumId w:val="15"/>
  </w:num>
  <w:num w:numId="9" w16cid:durableId="469981812">
    <w:abstractNumId w:val="13"/>
  </w:num>
  <w:num w:numId="10" w16cid:durableId="1646425483">
    <w:abstractNumId w:val="7"/>
  </w:num>
  <w:num w:numId="11" w16cid:durableId="1183209711">
    <w:abstractNumId w:val="14"/>
  </w:num>
  <w:num w:numId="12" w16cid:durableId="3090633">
    <w:abstractNumId w:val="4"/>
  </w:num>
  <w:num w:numId="13" w16cid:durableId="1259173593">
    <w:abstractNumId w:val="6"/>
  </w:num>
  <w:num w:numId="14" w16cid:durableId="1309747321">
    <w:abstractNumId w:val="9"/>
  </w:num>
  <w:num w:numId="15" w16cid:durableId="1238662434">
    <w:abstractNumId w:val="12"/>
  </w:num>
  <w:num w:numId="16" w16cid:durableId="460731289">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va Swaminathan">
    <w15:presenceInfo w15:providerId="None" w15:userId="Siva Swaminathan"/>
  </w15:person>
  <w15:person w15:author="NokiaRev1">
    <w15:presenceInfo w15:providerId="None" w15:userId="Nokia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8"/>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540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kwNagFTMtGjLQAAAA=="/>
  </w:docVars>
  <w:rsids>
    <w:rsidRoot w:val="00022E4A"/>
    <w:rsid w:val="00022E4A"/>
    <w:rsid w:val="000343C4"/>
    <w:rsid w:val="00036220"/>
    <w:rsid w:val="00051D96"/>
    <w:rsid w:val="00057294"/>
    <w:rsid w:val="000604C6"/>
    <w:rsid w:val="00083058"/>
    <w:rsid w:val="0009103B"/>
    <w:rsid w:val="000A0861"/>
    <w:rsid w:val="000A6394"/>
    <w:rsid w:val="000A777C"/>
    <w:rsid w:val="000B1D70"/>
    <w:rsid w:val="000B4904"/>
    <w:rsid w:val="000B7F42"/>
    <w:rsid w:val="000B7FED"/>
    <w:rsid w:val="000C038A"/>
    <w:rsid w:val="000C305B"/>
    <w:rsid w:val="000C48EC"/>
    <w:rsid w:val="000C6598"/>
    <w:rsid w:val="000C6ED0"/>
    <w:rsid w:val="000D44B3"/>
    <w:rsid w:val="000E014D"/>
    <w:rsid w:val="000E0D19"/>
    <w:rsid w:val="000E2A0B"/>
    <w:rsid w:val="000F6F84"/>
    <w:rsid w:val="0010042D"/>
    <w:rsid w:val="00111229"/>
    <w:rsid w:val="00130928"/>
    <w:rsid w:val="00132C6D"/>
    <w:rsid w:val="00145D43"/>
    <w:rsid w:val="00155714"/>
    <w:rsid w:val="00171C28"/>
    <w:rsid w:val="001876DE"/>
    <w:rsid w:val="00190348"/>
    <w:rsid w:val="00192C46"/>
    <w:rsid w:val="001A08B3"/>
    <w:rsid w:val="001A7B60"/>
    <w:rsid w:val="001B06FA"/>
    <w:rsid w:val="001B52F0"/>
    <w:rsid w:val="001B7A65"/>
    <w:rsid w:val="001C09E9"/>
    <w:rsid w:val="001C4BF6"/>
    <w:rsid w:val="001E293E"/>
    <w:rsid w:val="001E41F3"/>
    <w:rsid w:val="001E5918"/>
    <w:rsid w:val="001F1335"/>
    <w:rsid w:val="00201B85"/>
    <w:rsid w:val="00214AAD"/>
    <w:rsid w:val="00215C8E"/>
    <w:rsid w:val="00223C83"/>
    <w:rsid w:val="00224A15"/>
    <w:rsid w:val="00227749"/>
    <w:rsid w:val="00255143"/>
    <w:rsid w:val="00255E9D"/>
    <w:rsid w:val="0026004D"/>
    <w:rsid w:val="00261E79"/>
    <w:rsid w:val="002640DD"/>
    <w:rsid w:val="00275D12"/>
    <w:rsid w:val="00284FEB"/>
    <w:rsid w:val="00285DF5"/>
    <w:rsid w:val="002860C4"/>
    <w:rsid w:val="002930BA"/>
    <w:rsid w:val="002940D9"/>
    <w:rsid w:val="002B5741"/>
    <w:rsid w:val="002C012C"/>
    <w:rsid w:val="002C2DFA"/>
    <w:rsid w:val="002E472E"/>
    <w:rsid w:val="002E5332"/>
    <w:rsid w:val="002F234E"/>
    <w:rsid w:val="002F5BEA"/>
    <w:rsid w:val="003012F4"/>
    <w:rsid w:val="00305409"/>
    <w:rsid w:val="00305AC0"/>
    <w:rsid w:val="0031643B"/>
    <w:rsid w:val="00321039"/>
    <w:rsid w:val="003221D4"/>
    <w:rsid w:val="00322C0A"/>
    <w:rsid w:val="003343FC"/>
    <w:rsid w:val="0034108E"/>
    <w:rsid w:val="003520FF"/>
    <w:rsid w:val="00354D14"/>
    <w:rsid w:val="00360689"/>
    <w:rsid w:val="003609EF"/>
    <w:rsid w:val="0036231A"/>
    <w:rsid w:val="00365762"/>
    <w:rsid w:val="003718FC"/>
    <w:rsid w:val="00372B24"/>
    <w:rsid w:val="00374DD4"/>
    <w:rsid w:val="003A49CB"/>
    <w:rsid w:val="003B09D6"/>
    <w:rsid w:val="003B6FDF"/>
    <w:rsid w:val="003E1A36"/>
    <w:rsid w:val="003E7C45"/>
    <w:rsid w:val="00410371"/>
    <w:rsid w:val="00413B3F"/>
    <w:rsid w:val="004242F1"/>
    <w:rsid w:val="00435CB4"/>
    <w:rsid w:val="004457C2"/>
    <w:rsid w:val="0046130F"/>
    <w:rsid w:val="004621C6"/>
    <w:rsid w:val="0049796F"/>
    <w:rsid w:val="004A1967"/>
    <w:rsid w:val="004A3305"/>
    <w:rsid w:val="004A3AEF"/>
    <w:rsid w:val="004A4255"/>
    <w:rsid w:val="004A52C6"/>
    <w:rsid w:val="004B4280"/>
    <w:rsid w:val="004B695D"/>
    <w:rsid w:val="004B75B7"/>
    <w:rsid w:val="004D1D31"/>
    <w:rsid w:val="004F2F65"/>
    <w:rsid w:val="005009D9"/>
    <w:rsid w:val="005070B4"/>
    <w:rsid w:val="00507C9E"/>
    <w:rsid w:val="0051580D"/>
    <w:rsid w:val="005209FC"/>
    <w:rsid w:val="00547111"/>
    <w:rsid w:val="005746FC"/>
    <w:rsid w:val="00586548"/>
    <w:rsid w:val="00592D74"/>
    <w:rsid w:val="00596B08"/>
    <w:rsid w:val="005A4DD1"/>
    <w:rsid w:val="005B5035"/>
    <w:rsid w:val="005D4517"/>
    <w:rsid w:val="005D4D82"/>
    <w:rsid w:val="005D6EAF"/>
    <w:rsid w:val="005E2C44"/>
    <w:rsid w:val="006115BE"/>
    <w:rsid w:val="006130A0"/>
    <w:rsid w:val="006206EE"/>
    <w:rsid w:val="00621188"/>
    <w:rsid w:val="006257ED"/>
    <w:rsid w:val="00640696"/>
    <w:rsid w:val="00640F00"/>
    <w:rsid w:val="006457FE"/>
    <w:rsid w:val="00654ADB"/>
    <w:rsid w:val="0065500E"/>
    <w:rsid w:val="0065536E"/>
    <w:rsid w:val="00665C47"/>
    <w:rsid w:val="006815C8"/>
    <w:rsid w:val="0068622F"/>
    <w:rsid w:val="00695808"/>
    <w:rsid w:val="006A0156"/>
    <w:rsid w:val="006A2EAA"/>
    <w:rsid w:val="006B46FB"/>
    <w:rsid w:val="006C31D7"/>
    <w:rsid w:val="006D2350"/>
    <w:rsid w:val="006E21FB"/>
    <w:rsid w:val="006F4A15"/>
    <w:rsid w:val="006F6311"/>
    <w:rsid w:val="006F7E02"/>
    <w:rsid w:val="007262C1"/>
    <w:rsid w:val="00734B4B"/>
    <w:rsid w:val="00737D44"/>
    <w:rsid w:val="00771112"/>
    <w:rsid w:val="00785599"/>
    <w:rsid w:val="00792342"/>
    <w:rsid w:val="007977A8"/>
    <w:rsid w:val="007B512A"/>
    <w:rsid w:val="007B5B05"/>
    <w:rsid w:val="007C2097"/>
    <w:rsid w:val="007D06B8"/>
    <w:rsid w:val="007D6A07"/>
    <w:rsid w:val="007F152C"/>
    <w:rsid w:val="007F7259"/>
    <w:rsid w:val="008040A8"/>
    <w:rsid w:val="00805640"/>
    <w:rsid w:val="00811813"/>
    <w:rsid w:val="00821028"/>
    <w:rsid w:val="0082648E"/>
    <w:rsid w:val="008279FA"/>
    <w:rsid w:val="008326F5"/>
    <w:rsid w:val="008374B9"/>
    <w:rsid w:val="00847138"/>
    <w:rsid w:val="00847305"/>
    <w:rsid w:val="00847CAF"/>
    <w:rsid w:val="008626E7"/>
    <w:rsid w:val="00867AB2"/>
    <w:rsid w:val="00870EE7"/>
    <w:rsid w:val="00880A55"/>
    <w:rsid w:val="008863B9"/>
    <w:rsid w:val="008A45A6"/>
    <w:rsid w:val="008B2240"/>
    <w:rsid w:val="008B7764"/>
    <w:rsid w:val="008C4001"/>
    <w:rsid w:val="008C643F"/>
    <w:rsid w:val="008D39FE"/>
    <w:rsid w:val="008E06AC"/>
    <w:rsid w:val="008F3789"/>
    <w:rsid w:val="008F686C"/>
    <w:rsid w:val="00901609"/>
    <w:rsid w:val="00904947"/>
    <w:rsid w:val="009064C7"/>
    <w:rsid w:val="00913B1C"/>
    <w:rsid w:val="009148DE"/>
    <w:rsid w:val="00925EA3"/>
    <w:rsid w:val="00941E30"/>
    <w:rsid w:val="00960EFF"/>
    <w:rsid w:val="009777D9"/>
    <w:rsid w:val="00980839"/>
    <w:rsid w:val="00982622"/>
    <w:rsid w:val="00991B88"/>
    <w:rsid w:val="009975B7"/>
    <w:rsid w:val="009A4AE6"/>
    <w:rsid w:val="009A5753"/>
    <w:rsid w:val="009A579D"/>
    <w:rsid w:val="009B7749"/>
    <w:rsid w:val="009D4DEE"/>
    <w:rsid w:val="009E0141"/>
    <w:rsid w:val="009E3297"/>
    <w:rsid w:val="009F4F46"/>
    <w:rsid w:val="009F734F"/>
    <w:rsid w:val="00A1069F"/>
    <w:rsid w:val="00A22463"/>
    <w:rsid w:val="00A235AB"/>
    <w:rsid w:val="00A246B6"/>
    <w:rsid w:val="00A43D34"/>
    <w:rsid w:val="00A47E70"/>
    <w:rsid w:val="00A50C55"/>
    <w:rsid w:val="00A50CF0"/>
    <w:rsid w:val="00A54B25"/>
    <w:rsid w:val="00A7671C"/>
    <w:rsid w:val="00A877FA"/>
    <w:rsid w:val="00A9156D"/>
    <w:rsid w:val="00AA2CBC"/>
    <w:rsid w:val="00AA66DD"/>
    <w:rsid w:val="00AA7BC5"/>
    <w:rsid w:val="00AA7BC8"/>
    <w:rsid w:val="00AC5820"/>
    <w:rsid w:val="00AD0E50"/>
    <w:rsid w:val="00AD1CD8"/>
    <w:rsid w:val="00AE5DD8"/>
    <w:rsid w:val="00B03C69"/>
    <w:rsid w:val="00B10FE2"/>
    <w:rsid w:val="00B13F88"/>
    <w:rsid w:val="00B258BB"/>
    <w:rsid w:val="00B32598"/>
    <w:rsid w:val="00B427F1"/>
    <w:rsid w:val="00B44C71"/>
    <w:rsid w:val="00B63291"/>
    <w:rsid w:val="00B6795B"/>
    <w:rsid w:val="00B67B97"/>
    <w:rsid w:val="00B87FB1"/>
    <w:rsid w:val="00B91531"/>
    <w:rsid w:val="00B968C8"/>
    <w:rsid w:val="00BA01EF"/>
    <w:rsid w:val="00BA3EC5"/>
    <w:rsid w:val="00BA51D9"/>
    <w:rsid w:val="00BB5DFC"/>
    <w:rsid w:val="00BC2A43"/>
    <w:rsid w:val="00BD279D"/>
    <w:rsid w:val="00BD6BB8"/>
    <w:rsid w:val="00BF27A2"/>
    <w:rsid w:val="00C03AC2"/>
    <w:rsid w:val="00C12D8A"/>
    <w:rsid w:val="00C471E4"/>
    <w:rsid w:val="00C53622"/>
    <w:rsid w:val="00C60D7F"/>
    <w:rsid w:val="00C66BA2"/>
    <w:rsid w:val="00C66D4A"/>
    <w:rsid w:val="00C67A63"/>
    <w:rsid w:val="00C9224F"/>
    <w:rsid w:val="00C95985"/>
    <w:rsid w:val="00CC5026"/>
    <w:rsid w:val="00CC68D0"/>
    <w:rsid w:val="00CE7A8C"/>
    <w:rsid w:val="00CF3553"/>
    <w:rsid w:val="00CF5C18"/>
    <w:rsid w:val="00D03F9A"/>
    <w:rsid w:val="00D06D51"/>
    <w:rsid w:val="00D1307A"/>
    <w:rsid w:val="00D204A5"/>
    <w:rsid w:val="00D21B8A"/>
    <w:rsid w:val="00D21D74"/>
    <w:rsid w:val="00D24991"/>
    <w:rsid w:val="00D268E1"/>
    <w:rsid w:val="00D31C8C"/>
    <w:rsid w:val="00D36646"/>
    <w:rsid w:val="00D50255"/>
    <w:rsid w:val="00D54E8F"/>
    <w:rsid w:val="00D57ACA"/>
    <w:rsid w:val="00D6143C"/>
    <w:rsid w:val="00D66520"/>
    <w:rsid w:val="00D90B4E"/>
    <w:rsid w:val="00D921BE"/>
    <w:rsid w:val="00DA009A"/>
    <w:rsid w:val="00DA17F4"/>
    <w:rsid w:val="00DA42B9"/>
    <w:rsid w:val="00DA71D2"/>
    <w:rsid w:val="00DC5068"/>
    <w:rsid w:val="00DD3245"/>
    <w:rsid w:val="00DE34CF"/>
    <w:rsid w:val="00DE3A72"/>
    <w:rsid w:val="00E054E2"/>
    <w:rsid w:val="00E12566"/>
    <w:rsid w:val="00E13F3D"/>
    <w:rsid w:val="00E16FAA"/>
    <w:rsid w:val="00E20B0F"/>
    <w:rsid w:val="00E21220"/>
    <w:rsid w:val="00E226A8"/>
    <w:rsid w:val="00E22F3D"/>
    <w:rsid w:val="00E34898"/>
    <w:rsid w:val="00E432AA"/>
    <w:rsid w:val="00E546BA"/>
    <w:rsid w:val="00E6106E"/>
    <w:rsid w:val="00E733C7"/>
    <w:rsid w:val="00E85395"/>
    <w:rsid w:val="00E85F47"/>
    <w:rsid w:val="00E90214"/>
    <w:rsid w:val="00E909C5"/>
    <w:rsid w:val="00E97FC2"/>
    <w:rsid w:val="00EA2981"/>
    <w:rsid w:val="00EB09B7"/>
    <w:rsid w:val="00EB715B"/>
    <w:rsid w:val="00ED7453"/>
    <w:rsid w:val="00EE076A"/>
    <w:rsid w:val="00EE7D7C"/>
    <w:rsid w:val="00F020AD"/>
    <w:rsid w:val="00F21B1B"/>
    <w:rsid w:val="00F22A74"/>
    <w:rsid w:val="00F241AD"/>
    <w:rsid w:val="00F25D98"/>
    <w:rsid w:val="00F300FB"/>
    <w:rsid w:val="00F354E8"/>
    <w:rsid w:val="00F36522"/>
    <w:rsid w:val="00F5569A"/>
    <w:rsid w:val="00F64EC4"/>
    <w:rsid w:val="00F64F2C"/>
    <w:rsid w:val="00F7353D"/>
    <w:rsid w:val="00F77ACA"/>
    <w:rsid w:val="00F910CC"/>
    <w:rsid w:val="00FB6386"/>
    <w:rsid w:val="00FB7C93"/>
    <w:rsid w:val="00FD37F1"/>
    <w:rsid w:val="00FF0E54"/>
    <w:rsid w:val="00FF2C6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26F5"/>
    <w:pPr>
      <w:spacing w:after="180"/>
    </w:pPr>
    <w:rPr>
      <w:rFonts w:ascii="Times New Roman" w:hAnsi="Times New Roman"/>
      <w:lang w:val="en-GB" w:eastAsia="en-US"/>
    </w:rPr>
  </w:style>
  <w:style w:type="paragraph" w:styleId="Heading1">
    <w:name w:val="heading 1"/>
    <w:aliases w:val=" 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0E2A0B"/>
    <w:pPr>
      <w:spacing w:after="120"/>
    </w:pPr>
  </w:style>
  <w:style w:type="character" w:customStyle="1" w:styleId="BodyTextChar">
    <w:name w:val="Body Text Char"/>
    <w:basedOn w:val="DefaultParagraphFont"/>
    <w:link w:val="BodyText"/>
    <w:rsid w:val="000E2A0B"/>
    <w:rPr>
      <w:rFonts w:ascii="Times New Roman" w:hAnsi="Times New Roman"/>
      <w:lang w:val="en-GB" w:eastAsia="en-US"/>
    </w:rPr>
  </w:style>
  <w:style w:type="paragraph" w:styleId="BodyText2">
    <w:name w:val="Body Text 2"/>
    <w:basedOn w:val="Normal"/>
    <w:link w:val="BodyText2Char"/>
    <w:unhideWhenUsed/>
    <w:rsid w:val="000E2A0B"/>
    <w:pPr>
      <w:spacing w:after="120" w:line="480" w:lineRule="auto"/>
    </w:pPr>
  </w:style>
  <w:style w:type="character" w:customStyle="1" w:styleId="BodyText2Char">
    <w:name w:val="Body Text 2 Char"/>
    <w:basedOn w:val="DefaultParagraphFont"/>
    <w:link w:val="BodyText2"/>
    <w:rsid w:val="000E2A0B"/>
    <w:rPr>
      <w:rFonts w:ascii="Times New Roman" w:hAnsi="Times New Roman"/>
      <w:lang w:val="en-GB" w:eastAsia="en-US"/>
    </w:rPr>
  </w:style>
  <w:style w:type="paragraph" w:styleId="BodyText3">
    <w:name w:val="Body Text 3"/>
    <w:basedOn w:val="Normal"/>
    <w:link w:val="BodyText3Char"/>
    <w:unhideWhenUsed/>
    <w:rsid w:val="000E2A0B"/>
    <w:pPr>
      <w:spacing w:after="120"/>
    </w:pPr>
    <w:rPr>
      <w:sz w:val="16"/>
      <w:szCs w:val="16"/>
    </w:rPr>
  </w:style>
  <w:style w:type="character" w:customStyle="1" w:styleId="BodyText3Char">
    <w:name w:val="Body Text 3 Char"/>
    <w:basedOn w:val="DefaultParagraphFont"/>
    <w:link w:val="BodyText3"/>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unhideWhenUsed/>
    <w:rsid w:val="000E2A0B"/>
    <w:pPr>
      <w:spacing w:after="120"/>
      <w:ind w:left="283"/>
    </w:pPr>
  </w:style>
  <w:style w:type="character" w:customStyle="1" w:styleId="BodyTextIndentChar">
    <w:name w:val="Body Text Indent Char"/>
    <w:basedOn w:val="DefaultParagraphFont"/>
    <w:link w:val="BodyTextIndent"/>
    <w:rsid w:val="000E2A0B"/>
    <w:rPr>
      <w:rFonts w:ascii="Times New Roman" w:hAnsi="Times New Roman"/>
      <w:lang w:val="en-GB" w:eastAsia="en-US"/>
    </w:rPr>
  </w:style>
  <w:style w:type="paragraph" w:styleId="BodyTextFirstIndent2">
    <w:name w:val="Body Text First Indent 2"/>
    <w:basedOn w:val="BodyTextIndent"/>
    <w:link w:val="BodyTextFirstIndent2Char"/>
    <w:unhideWhenUsed/>
    <w:rsid w:val="000E2A0B"/>
    <w:pPr>
      <w:spacing w:after="180"/>
      <w:ind w:left="360" w:firstLine="360"/>
    </w:pPr>
  </w:style>
  <w:style w:type="character" w:customStyle="1" w:styleId="BodyTextFirstIndent2Char">
    <w:name w:val="Body Text First Indent 2 Char"/>
    <w:basedOn w:val="BodyTextIndentChar"/>
    <w:link w:val="BodyTextFirstIndent2"/>
    <w:rsid w:val="000E2A0B"/>
    <w:rPr>
      <w:rFonts w:ascii="Times New Roman" w:hAnsi="Times New Roman"/>
      <w:lang w:val="en-GB" w:eastAsia="en-US"/>
    </w:rPr>
  </w:style>
  <w:style w:type="paragraph" w:styleId="BodyTextIndent2">
    <w:name w:val="Body Text Indent 2"/>
    <w:basedOn w:val="Normal"/>
    <w:link w:val="BodyTextIndent2Char"/>
    <w:unhideWhenUsed/>
    <w:rsid w:val="000E2A0B"/>
    <w:pPr>
      <w:spacing w:after="120" w:line="480" w:lineRule="auto"/>
      <w:ind w:left="283"/>
    </w:pPr>
  </w:style>
  <w:style w:type="character" w:customStyle="1" w:styleId="BodyTextIndent2Char">
    <w:name w:val="Body Text Indent 2 Char"/>
    <w:basedOn w:val="DefaultParagraphFont"/>
    <w:link w:val="BodyTextIndent2"/>
    <w:rsid w:val="000E2A0B"/>
    <w:rPr>
      <w:rFonts w:ascii="Times New Roman" w:hAnsi="Times New Roman"/>
      <w:lang w:val="en-GB" w:eastAsia="en-US"/>
    </w:rPr>
  </w:style>
  <w:style w:type="paragraph" w:styleId="BodyTextIndent3">
    <w:name w:val="Body Text Indent 3"/>
    <w:basedOn w:val="Normal"/>
    <w:link w:val="BodyTextIndent3Char"/>
    <w:unhideWhenUsed/>
    <w:rsid w:val="000E2A0B"/>
    <w:pPr>
      <w:spacing w:after="120"/>
      <w:ind w:left="283"/>
    </w:pPr>
    <w:rPr>
      <w:sz w:val="16"/>
      <w:szCs w:val="16"/>
    </w:rPr>
  </w:style>
  <w:style w:type="character" w:customStyle="1" w:styleId="BodyTextIndent3Char">
    <w:name w:val="Body Text Indent 3 Char"/>
    <w:basedOn w:val="DefaultParagraphFont"/>
    <w:link w:val="BodyTextIndent3"/>
    <w:rsid w:val="000E2A0B"/>
    <w:rPr>
      <w:rFonts w:ascii="Times New Roman" w:hAnsi="Times New Roman"/>
      <w:sz w:val="16"/>
      <w:szCs w:val="16"/>
      <w:lang w:val="en-GB" w:eastAsia="en-US"/>
    </w:rPr>
  </w:style>
  <w:style w:type="paragraph" w:styleId="Caption">
    <w:name w:val="caption"/>
    <w:basedOn w:val="Normal"/>
    <w:next w:val="Normal"/>
    <w:unhideWhenUsed/>
    <w:qFormat/>
    <w:rsid w:val="000E2A0B"/>
    <w:pPr>
      <w:spacing w:after="200"/>
    </w:pPr>
    <w:rPr>
      <w:i/>
      <w:iCs/>
      <w:color w:val="1F497D" w:themeColor="text2"/>
      <w:sz w:val="18"/>
      <w:szCs w:val="18"/>
    </w:rPr>
  </w:style>
  <w:style w:type="paragraph" w:styleId="Closing">
    <w:name w:val="Closing"/>
    <w:basedOn w:val="Normal"/>
    <w:link w:val="ClosingChar"/>
    <w:unhideWhenUsed/>
    <w:rsid w:val="000E2A0B"/>
    <w:pPr>
      <w:spacing w:after="0"/>
      <w:ind w:left="4252"/>
    </w:pPr>
  </w:style>
  <w:style w:type="character" w:customStyle="1" w:styleId="ClosingChar">
    <w:name w:val="Closing Char"/>
    <w:basedOn w:val="DefaultParagraphFont"/>
    <w:link w:val="Closing"/>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unhideWhenUsed/>
    <w:rsid w:val="000E2A0B"/>
    <w:pPr>
      <w:spacing w:after="0"/>
    </w:pPr>
  </w:style>
  <w:style w:type="character" w:customStyle="1" w:styleId="E-mailSignatureChar">
    <w:name w:val="E-mail Signature Char"/>
    <w:basedOn w:val="DefaultParagraphFont"/>
    <w:link w:val="E-mailSignature"/>
    <w:rsid w:val="000E2A0B"/>
    <w:rPr>
      <w:rFonts w:ascii="Times New Roman" w:hAnsi="Times New Roman"/>
      <w:lang w:val="en-GB" w:eastAsia="en-US"/>
    </w:rPr>
  </w:style>
  <w:style w:type="paragraph" w:styleId="EndnoteText">
    <w:name w:val="endnote text"/>
    <w:basedOn w:val="Normal"/>
    <w:link w:val="EndnoteTextChar"/>
    <w:unhideWhenUsed/>
    <w:rsid w:val="000E2A0B"/>
    <w:pPr>
      <w:spacing w:after="0"/>
    </w:pPr>
  </w:style>
  <w:style w:type="character" w:customStyle="1" w:styleId="EndnoteTextChar">
    <w:name w:val="Endnote Text Char"/>
    <w:basedOn w:val="DefaultParagraphFont"/>
    <w:link w:val="EndnoteText"/>
    <w:rsid w:val="000E2A0B"/>
    <w:rPr>
      <w:rFonts w:ascii="Times New Roman" w:hAnsi="Times New Roman"/>
      <w:lang w:val="en-GB" w:eastAsia="en-US"/>
    </w:rPr>
  </w:style>
  <w:style w:type="paragraph" w:styleId="EnvelopeAddress">
    <w:name w:val="envelope address"/>
    <w:basedOn w:val="Normal"/>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0E2A0B"/>
    <w:pPr>
      <w:spacing w:after="0"/>
    </w:pPr>
    <w:rPr>
      <w:i/>
      <w:iCs/>
    </w:rPr>
  </w:style>
  <w:style w:type="character" w:customStyle="1" w:styleId="HTMLAddressChar">
    <w:name w:val="HTML Address Char"/>
    <w:basedOn w:val="DefaultParagraphFont"/>
    <w:link w:val="HTMLAddress"/>
    <w:rsid w:val="000E2A0B"/>
    <w:rPr>
      <w:rFonts w:ascii="Times New Roman" w:hAnsi="Times New Roman"/>
      <w:i/>
      <w:iCs/>
      <w:lang w:val="en-GB" w:eastAsia="en-US"/>
    </w:rPr>
  </w:style>
  <w:style w:type="paragraph" w:styleId="HTMLPreformatted">
    <w:name w:val="HTML Preformatted"/>
    <w:basedOn w:val="Normal"/>
    <w:link w:val="HTMLPreformattedChar"/>
    <w:unhideWhenUsed/>
    <w:rsid w:val="000E2A0B"/>
    <w:pPr>
      <w:spacing w:after="0"/>
    </w:pPr>
    <w:rPr>
      <w:rFonts w:ascii="Consolas" w:hAnsi="Consolas"/>
    </w:rPr>
  </w:style>
  <w:style w:type="character" w:customStyle="1" w:styleId="HTMLPreformattedChar">
    <w:name w:val="HTML Preformatted Char"/>
    <w:basedOn w:val="DefaultParagraphFont"/>
    <w:link w:val="HTMLPreformatted"/>
    <w:rsid w:val="000E2A0B"/>
    <w:rPr>
      <w:rFonts w:ascii="Consolas" w:hAnsi="Consolas"/>
      <w:lang w:val="en-GB" w:eastAsia="en-US"/>
    </w:rPr>
  </w:style>
  <w:style w:type="paragraph" w:styleId="Index3">
    <w:name w:val="index 3"/>
    <w:basedOn w:val="Normal"/>
    <w:next w:val="Normal"/>
    <w:unhideWhenUsed/>
    <w:rsid w:val="000E2A0B"/>
    <w:pPr>
      <w:spacing w:after="0"/>
      <w:ind w:left="600" w:hanging="200"/>
    </w:pPr>
  </w:style>
  <w:style w:type="paragraph" w:styleId="Index4">
    <w:name w:val="index 4"/>
    <w:basedOn w:val="Normal"/>
    <w:next w:val="Normal"/>
    <w:unhideWhenUsed/>
    <w:rsid w:val="000E2A0B"/>
    <w:pPr>
      <w:spacing w:after="0"/>
      <w:ind w:left="800" w:hanging="200"/>
    </w:pPr>
  </w:style>
  <w:style w:type="paragraph" w:styleId="Index5">
    <w:name w:val="index 5"/>
    <w:basedOn w:val="Normal"/>
    <w:next w:val="Normal"/>
    <w:unhideWhenUsed/>
    <w:rsid w:val="000E2A0B"/>
    <w:pPr>
      <w:spacing w:after="0"/>
      <w:ind w:left="1000" w:hanging="200"/>
    </w:pPr>
  </w:style>
  <w:style w:type="paragraph" w:styleId="Index6">
    <w:name w:val="index 6"/>
    <w:basedOn w:val="Normal"/>
    <w:next w:val="Normal"/>
    <w:unhideWhenUsed/>
    <w:rsid w:val="000E2A0B"/>
    <w:pPr>
      <w:spacing w:after="0"/>
      <w:ind w:left="1200" w:hanging="200"/>
    </w:pPr>
  </w:style>
  <w:style w:type="paragraph" w:styleId="Index7">
    <w:name w:val="index 7"/>
    <w:basedOn w:val="Normal"/>
    <w:next w:val="Normal"/>
    <w:unhideWhenUsed/>
    <w:rsid w:val="000E2A0B"/>
    <w:pPr>
      <w:spacing w:after="0"/>
      <w:ind w:left="1400" w:hanging="200"/>
    </w:pPr>
  </w:style>
  <w:style w:type="paragraph" w:styleId="Index8">
    <w:name w:val="index 8"/>
    <w:basedOn w:val="Normal"/>
    <w:next w:val="Normal"/>
    <w:unhideWhenUsed/>
    <w:rsid w:val="000E2A0B"/>
    <w:pPr>
      <w:spacing w:after="0"/>
      <w:ind w:left="1600" w:hanging="200"/>
    </w:pPr>
  </w:style>
  <w:style w:type="paragraph" w:styleId="Index9">
    <w:name w:val="index 9"/>
    <w:basedOn w:val="Normal"/>
    <w:next w:val="Normal"/>
    <w:unhideWhenUsed/>
    <w:rsid w:val="000E2A0B"/>
    <w:pPr>
      <w:spacing w:after="0"/>
      <w:ind w:left="1800" w:hanging="200"/>
    </w:pPr>
  </w:style>
  <w:style w:type="paragraph" w:styleId="IndexHeading">
    <w:name w:val="index heading"/>
    <w:basedOn w:val="Normal"/>
    <w:next w:val="Index1"/>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unhideWhenUsed/>
    <w:rsid w:val="000E2A0B"/>
    <w:pPr>
      <w:spacing w:after="120"/>
      <w:ind w:left="283"/>
      <w:contextualSpacing/>
    </w:pPr>
  </w:style>
  <w:style w:type="paragraph" w:styleId="ListContinue2">
    <w:name w:val="List Continue 2"/>
    <w:basedOn w:val="Normal"/>
    <w:unhideWhenUsed/>
    <w:rsid w:val="000E2A0B"/>
    <w:pPr>
      <w:spacing w:after="120"/>
      <w:ind w:left="566"/>
      <w:contextualSpacing/>
    </w:pPr>
  </w:style>
  <w:style w:type="paragraph" w:styleId="ListContinue3">
    <w:name w:val="List Continue 3"/>
    <w:basedOn w:val="Normal"/>
    <w:unhideWhenUsed/>
    <w:rsid w:val="000E2A0B"/>
    <w:pPr>
      <w:spacing w:after="120"/>
      <w:ind w:left="849"/>
      <w:contextualSpacing/>
    </w:pPr>
  </w:style>
  <w:style w:type="paragraph" w:styleId="ListContinue4">
    <w:name w:val="List Continue 4"/>
    <w:basedOn w:val="Normal"/>
    <w:unhideWhenUsed/>
    <w:rsid w:val="000E2A0B"/>
    <w:pPr>
      <w:spacing w:after="120"/>
      <w:ind w:left="1132"/>
      <w:contextualSpacing/>
    </w:pPr>
  </w:style>
  <w:style w:type="paragraph" w:styleId="ListContinue5">
    <w:name w:val="List Continue 5"/>
    <w:basedOn w:val="Normal"/>
    <w:unhideWhenUsed/>
    <w:rsid w:val="000E2A0B"/>
    <w:pPr>
      <w:spacing w:after="120"/>
      <w:ind w:left="1415"/>
      <w:contextualSpacing/>
    </w:pPr>
  </w:style>
  <w:style w:type="paragraph" w:styleId="ListNumber3">
    <w:name w:val="List Number 3"/>
    <w:basedOn w:val="Normal"/>
    <w:unhideWhenUsed/>
    <w:rsid w:val="000E2A0B"/>
    <w:pPr>
      <w:numPr>
        <w:numId w:val="1"/>
      </w:numPr>
      <w:contextualSpacing/>
    </w:pPr>
  </w:style>
  <w:style w:type="paragraph" w:styleId="ListNumber4">
    <w:name w:val="List Number 4"/>
    <w:basedOn w:val="Normal"/>
    <w:unhideWhenUsed/>
    <w:rsid w:val="000E2A0B"/>
    <w:pPr>
      <w:numPr>
        <w:numId w:val="2"/>
      </w:numPr>
      <w:contextualSpacing/>
    </w:pPr>
  </w:style>
  <w:style w:type="paragraph" w:styleId="ListNumber5">
    <w:name w:val="List Number 5"/>
    <w:basedOn w:val="Normal"/>
    <w:unhideWhenUsed/>
    <w:rsid w:val="000E2A0B"/>
    <w:pPr>
      <w:numPr>
        <w:numId w:val="3"/>
      </w:numPr>
      <w:contextualSpacing/>
    </w:pPr>
  </w:style>
  <w:style w:type="paragraph" w:styleId="ListParagraph">
    <w:name w:val="List Paragraph"/>
    <w:basedOn w:val="Normal"/>
    <w:link w:val="ListParagraphChar"/>
    <w:uiPriority w:val="34"/>
    <w:qFormat/>
    <w:rsid w:val="000E2A0B"/>
    <w:pPr>
      <w:ind w:left="720"/>
      <w:contextualSpacing/>
    </w:pPr>
  </w:style>
  <w:style w:type="paragraph" w:styleId="MacroText">
    <w:name w:val="macro"/>
    <w:link w:val="MacroTextChar"/>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0E2A0B"/>
    <w:rPr>
      <w:rFonts w:ascii="Consolas" w:hAnsi="Consolas"/>
      <w:lang w:val="en-GB" w:eastAsia="en-US"/>
    </w:rPr>
  </w:style>
  <w:style w:type="paragraph" w:styleId="MessageHeader">
    <w:name w:val="Message Header"/>
    <w:basedOn w:val="Normal"/>
    <w:link w:val="MessageHeaderChar"/>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nhideWhenUsed/>
    <w:rsid w:val="000E2A0B"/>
    <w:rPr>
      <w:sz w:val="24"/>
      <w:szCs w:val="24"/>
    </w:rPr>
  </w:style>
  <w:style w:type="paragraph" w:styleId="NormalIndent">
    <w:name w:val="Normal Indent"/>
    <w:basedOn w:val="Normal"/>
    <w:unhideWhenUsed/>
    <w:rsid w:val="000E2A0B"/>
    <w:pPr>
      <w:ind w:left="720"/>
    </w:pPr>
  </w:style>
  <w:style w:type="paragraph" w:styleId="NoteHeading">
    <w:name w:val="Note Heading"/>
    <w:basedOn w:val="Normal"/>
    <w:next w:val="Normal"/>
    <w:link w:val="NoteHeadingChar"/>
    <w:unhideWhenUsed/>
    <w:rsid w:val="000E2A0B"/>
    <w:pPr>
      <w:spacing w:after="0"/>
    </w:pPr>
  </w:style>
  <w:style w:type="character" w:customStyle="1" w:styleId="NoteHeadingChar">
    <w:name w:val="Note Heading Char"/>
    <w:basedOn w:val="DefaultParagraphFont"/>
    <w:link w:val="NoteHeading"/>
    <w:rsid w:val="000E2A0B"/>
    <w:rPr>
      <w:rFonts w:ascii="Times New Roman" w:hAnsi="Times New Roman"/>
      <w:lang w:val="en-GB" w:eastAsia="en-US"/>
    </w:rPr>
  </w:style>
  <w:style w:type="paragraph" w:styleId="PlainText">
    <w:name w:val="Plain Text"/>
    <w:basedOn w:val="Normal"/>
    <w:link w:val="PlainTextChar"/>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unhideWhenUsed/>
    <w:rsid w:val="000E2A0B"/>
    <w:pPr>
      <w:spacing w:after="0"/>
      <w:ind w:left="4252"/>
    </w:pPr>
  </w:style>
  <w:style w:type="character" w:customStyle="1" w:styleId="SignatureChar">
    <w:name w:val="Signature Char"/>
    <w:basedOn w:val="DefaultParagraphFont"/>
    <w:link w:val="Signature"/>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0E2A0B"/>
    <w:pPr>
      <w:spacing w:after="0"/>
      <w:ind w:left="200" w:hanging="200"/>
    </w:pPr>
  </w:style>
  <w:style w:type="paragraph" w:styleId="TableofFigures">
    <w:name w:val="table of figures"/>
    <w:basedOn w:val="Normal"/>
    <w:next w:val="Normal"/>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H2 Char,h2 Char,2nd level Char,†berschrift 2 Char,õberschrift 2 Char,UNDERRUBRIK 1-2 Char"/>
    <w:basedOn w:val="DefaultParagraphFont"/>
    <w:link w:val="Heading2"/>
    <w:rsid w:val="000B4904"/>
    <w:rPr>
      <w:rFonts w:ascii="Arial" w:hAnsi="Arial"/>
      <w:sz w:val="32"/>
      <w:lang w:val="en-GB" w:eastAsia="en-US"/>
    </w:rPr>
  </w:style>
  <w:style w:type="character" w:customStyle="1" w:styleId="Heading3Char">
    <w:name w:val="Heading 3 Char"/>
    <w:aliases w:val="h3 Char"/>
    <w:basedOn w:val="DefaultParagraphFont"/>
    <w:link w:val="Heading3"/>
    <w:rsid w:val="000B4904"/>
    <w:rPr>
      <w:rFonts w:ascii="Arial" w:hAnsi="Arial"/>
      <w:sz w:val="28"/>
      <w:lang w:val="en-GB" w:eastAsia="en-US"/>
    </w:rPr>
  </w:style>
  <w:style w:type="character" w:customStyle="1" w:styleId="TALChar">
    <w:name w:val="TAL Char"/>
    <w:link w:val="TAL"/>
    <w:qFormat/>
    <w:rsid w:val="000B4904"/>
    <w:rPr>
      <w:rFonts w:ascii="Arial" w:hAnsi="Arial"/>
      <w:sz w:val="18"/>
      <w:lang w:val="en-GB" w:eastAsia="en-US"/>
    </w:rPr>
  </w:style>
  <w:style w:type="character" w:customStyle="1" w:styleId="TAHChar">
    <w:name w:val="TAH Char"/>
    <w:link w:val="TAH"/>
    <w:rsid w:val="000B4904"/>
    <w:rPr>
      <w:rFonts w:ascii="Arial" w:hAnsi="Arial"/>
      <w:b/>
      <w:sz w:val="18"/>
      <w:lang w:val="en-GB" w:eastAsia="en-US"/>
    </w:rPr>
  </w:style>
  <w:style w:type="character" w:customStyle="1" w:styleId="THChar">
    <w:name w:val="TH Char"/>
    <w:link w:val="TH"/>
    <w:qFormat/>
    <w:rsid w:val="000B4904"/>
    <w:rPr>
      <w:rFonts w:ascii="Arial" w:hAnsi="Arial"/>
      <w:b/>
      <w:lang w:val="en-GB" w:eastAsia="en-US"/>
    </w:rPr>
  </w:style>
  <w:style w:type="character" w:customStyle="1" w:styleId="Heading1Char">
    <w:name w:val="Heading 1 Char"/>
    <w:aliases w:val=" Char1 Char"/>
    <w:basedOn w:val="DefaultParagraphFont"/>
    <w:link w:val="Heading1"/>
    <w:rsid w:val="000B4904"/>
    <w:rPr>
      <w:rFonts w:ascii="Arial" w:hAnsi="Arial"/>
      <w:sz w:val="36"/>
      <w:lang w:val="en-GB" w:eastAsia="en-US"/>
    </w:rPr>
  </w:style>
  <w:style w:type="character" w:customStyle="1" w:styleId="Heading4Char">
    <w:name w:val="Heading 4 Char"/>
    <w:basedOn w:val="DefaultParagraphFont"/>
    <w:link w:val="Heading4"/>
    <w:rsid w:val="000B4904"/>
    <w:rPr>
      <w:rFonts w:ascii="Arial" w:hAnsi="Arial"/>
      <w:sz w:val="24"/>
      <w:lang w:val="en-GB" w:eastAsia="en-US"/>
    </w:rPr>
  </w:style>
  <w:style w:type="character" w:customStyle="1" w:styleId="Heading5Char">
    <w:name w:val="Heading 5 Char"/>
    <w:basedOn w:val="DefaultParagraphFont"/>
    <w:link w:val="Heading5"/>
    <w:rsid w:val="000B4904"/>
    <w:rPr>
      <w:rFonts w:ascii="Arial" w:hAnsi="Arial"/>
      <w:sz w:val="22"/>
      <w:lang w:val="en-GB" w:eastAsia="en-US"/>
    </w:rPr>
  </w:style>
  <w:style w:type="character" w:customStyle="1" w:styleId="Heading6Char">
    <w:name w:val="Heading 6 Char"/>
    <w:basedOn w:val="DefaultParagraphFont"/>
    <w:link w:val="Heading6"/>
    <w:rsid w:val="000B4904"/>
    <w:rPr>
      <w:rFonts w:ascii="Arial" w:hAnsi="Arial"/>
      <w:lang w:val="en-GB" w:eastAsia="en-US"/>
    </w:rPr>
  </w:style>
  <w:style w:type="character" w:customStyle="1" w:styleId="Heading7Char">
    <w:name w:val="Heading 7 Char"/>
    <w:basedOn w:val="DefaultParagraphFont"/>
    <w:link w:val="Heading7"/>
    <w:rsid w:val="000B4904"/>
    <w:rPr>
      <w:rFonts w:ascii="Arial" w:hAnsi="Arial"/>
      <w:lang w:val="en-GB" w:eastAsia="en-US"/>
    </w:rPr>
  </w:style>
  <w:style w:type="character" w:customStyle="1" w:styleId="Heading8Char">
    <w:name w:val="Heading 8 Char"/>
    <w:basedOn w:val="DefaultParagraphFont"/>
    <w:link w:val="Heading8"/>
    <w:rsid w:val="000B4904"/>
    <w:rPr>
      <w:rFonts w:ascii="Arial" w:hAnsi="Arial"/>
      <w:sz w:val="36"/>
      <w:lang w:val="en-GB" w:eastAsia="en-US"/>
    </w:rPr>
  </w:style>
  <w:style w:type="character" w:customStyle="1" w:styleId="Heading9Char">
    <w:name w:val="Heading 9 Char"/>
    <w:basedOn w:val="DefaultParagraphFont"/>
    <w:link w:val="Heading9"/>
    <w:rsid w:val="000B4904"/>
    <w:rPr>
      <w:rFonts w:ascii="Arial" w:hAnsi="Arial"/>
      <w:sz w:val="36"/>
      <w:lang w:val="en-GB" w:eastAsia="en-US"/>
    </w:rPr>
  </w:style>
  <w:style w:type="character" w:customStyle="1" w:styleId="FooterChar">
    <w:name w:val="Footer Char"/>
    <w:basedOn w:val="DefaultParagraphFont"/>
    <w:link w:val="Footer"/>
    <w:rsid w:val="000B4904"/>
    <w:rPr>
      <w:rFonts w:ascii="Arial" w:hAnsi="Arial"/>
      <w:b/>
      <w:i/>
      <w:sz w:val="18"/>
      <w:lang w:val="en-GB" w:eastAsia="en-US"/>
    </w:rPr>
  </w:style>
  <w:style w:type="paragraph" w:styleId="Revision">
    <w:name w:val="Revision"/>
    <w:hidden/>
    <w:uiPriority w:val="99"/>
    <w:semiHidden/>
    <w:rsid w:val="000B4904"/>
    <w:rPr>
      <w:rFonts w:ascii="Times New Roman" w:hAnsi="Times New Roman"/>
      <w:lang w:val="en-GB" w:eastAsia="en-US"/>
    </w:rPr>
  </w:style>
  <w:style w:type="paragraph" w:customStyle="1" w:styleId="B1">
    <w:name w:val="B1+"/>
    <w:basedOn w:val="B10"/>
    <w:link w:val="B1Car"/>
    <w:rsid w:val="000B4904"/>
    <w:pPr>
      <w:numPr>
        <w:numId w:val="4"/>
      </w:numPr>
      <w:overflowPunct w:val="0"/>
      <w:autoSpaceDE w:val="0"/>
      <w:autoSpaceDN w:val="0"/>
      <w:adjustRightInd w:val="0"/>
      <w:textAlignment w:val="baseline"/>
    </w:pPr>
  </w:style>
  <w:style w:type="character" w:customStyle="1" w:styleId="BalloonTextChar">
    <w:name w:val="Balloon Text Char"/>
    <w:basedOn w:val="DefaultParagraphFont"/>
    <w:link w:val="BalloonText"/>
    <w:rsid w:val="000B4904"/>
    <w:rPr>
      <w:rFonts w:ascii="Tahoma" w:hAnsi="Tahoma" w:cs="Tahoma"/>
      <w:sz w:val="16"/>
      <w:szCs w:val="16"/>
      <w:lang w:val="en-GB" w:eastAsia="en-US"/>
    </w:rPr>
  </w:style>
  <w:style w:type="table" w:styleId="TableGrid">
    <w:name w:val="Table Grid"/>
    <w:basedOn w:val="TableNormal"/>
    <w:rsid w:val="000B4904"/>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B4904"/>
    <w:rPr>
      <w:color w:val="605E5C"/>
      <w:shd w:val="clear" w:color="auto" w:fill="E1DFDD"/>
    </w:rPr>
  </w:style>
  <w:style w:type="character" w:customStyle="1" w:styleId="EditorsNoteChar">
    <w:name w:val="Editor's Note Char"/>
    <w:link w:val="EditorsNote"/>
    <w:rsid w:val="000B4904"/>
    <w:rPr>
      <w:rFonts w:ascii="Times New Roman" w:hAnsi="Times New Roman"/>
      <w:color w:val="FF0000"/>
      <w:lang w:val="en-GB" w:eastAsia="en-US"/>
    </w:rPr>
  </w:style>
  <w:style w:type="character" w:customStyle="1" w:styleId="B1Char">
    <w:name w:val="B1 Char"/>
    <w:link w:val="B10"/>
    <w:qFormat/>
    <w:rsid w:val="000B4904"/>
    <w:rPr>
      <w:rFonts w:ascii="Times New Roman" w:hAnsi="Times New Roman"/>
      <w:lang w:val="en-GB" w:eastAsia="en-US"/>
    </w:rPr>
  </w:style>
  <w:style w:type="character" w:customStyle="1" w:styleId="CommentTextChar">
    <w:name w:val="Comment Text Char"/>
    <w:basedOn w:val="DefaultParagraphFont"/>
    <w:link w:val="CommentText"/>
    <w:rsid w:val="000B4904"/>
    <w:rPr>
      <w:rFonts w:ascii="Times New Roman" w:hAnsi="Times New Roman"/>
      <w:lang w:val="en-GB" w:eastAsia="en-US"/>
    </w:rPr>
  </w:style>
  <w:style w:type="character" w:customStyle="1" w:styleId="CommentSubjectChar">
    <w:name w:val="Comment Subject Char"/>
    <w:basedOn w:val="CommentTextChar"/>
    <w:link w:val="CommentSubject"/>
    <w:rsid w:val="000B4904"/>
    <w:rPr>
      <w:rFonts w:ascii="Times New Roman" w:hAnsi="Times New Roman"/>
      <w:b/>
      <w:bCs/>
      <w:lang w:val="en-GB" w:eastAsia="en-US"/>
    </w:rPr>
  </w:style>
  <w:style w:type="character" w:customStyle="1" w:styleId="NOZchn">
    <w:name w:val="NO Zchn"/>
    <w:link w:val="NO"/>
    <w:locked/>
    <w:rsid w:val="000B4904"/>
    <w:rPr>
      <w:rFonts w:ascii="Times New Roman" w:hAnsi="Times New Roman"/>
      <w:lang w:val="en-GB" w:eastAsia="en-US"/>
    </w:rPr>
  </w:style>
  <w:style w:type="character" w:customStyle="1" w:styleId="EXCar">
    <w:name w:val="EX Car"/>
    <w:link w:val="EX"/>
    <w:qFormat/>
    <w:locked/>
    <w:rsid w:val="000B4904"/>
    <w:rPr>
      <w:rFonts w:ascii="Times New Roman" w:hAnsi="Times New Roman"/>
      <w:lang w:val="en-GB" w:eastAsia="en-US"/>
    </w:rPr>
  </w:style>
  <w:style w:type="character" w:customStyle="1" w:styleId="TFChar">
    <w:name w:val="TF Char"/>
    <w:link w:val="TF"/>
    <w:qFormat/>
    <w:rsid w:val="000B4904"/>
    <w:rPr>
      <w:rFonts w:ascii="Arial" w:hAnsi="Arial"/>
      <w:b/>
      <w:lang w:val="en-GB" w:eastAsia="en-US"/>
    </w:rPr>
  </w:style>
  <w:style w:type="character" w:customStyle="1" w:styleId="NOChar">
    <w:name w:val="NO Char"/>
    <w:qFormat/>
    <w:locked/>
    <w:rsid w:val="000B4904"/>
    <w:rPr>
      <w:lang w:eastAsia="en-US"/>
    </w:rPr>
  </w:style>
  <w:style w:type="character" w:customStyle="1" w:styleId="B1Car">
    <w:name w:val="B1+ Car"/>
    <w:link w:val="B1"/>
    <w:rsid w:val="000B4904"/>
    <w:rPr>
      <w:rFonts w:ascii="Times New Roman" w:hAnsi="Times New Roman"/>
      <w:lang w:val="en-GB" w:eastAsia="en-US"/>
    </w:rPr>
  </w:style>
  <w:style w:type="character" w:customStyle="1" w:styleId="TAHCar">
    <w:name w:val="TAH Car"/>
    <w:locked/>
    <w:rsid w:val="000B4904"/>
    <w:rPr>
      <w:rFonts w:ascii="Arial" w:hAnsi="Arial"/>
      <w:b/>
      <w:sz w:val="18"/>
      <w:lang w:eastAsia="en-US"/>
    </w:rPr>
  </w:style>
  <w:style w:type="character" w:customStyle="1" w:styleId="PLChar">
    <w:name w:val="PL Char"/>
    <w:link w:val="PL"/>
    <w:qFormat/>
    <w:locked/>
    <w:rsid w:val="000B4904"/>
    <w:rPr>
      <w:rFonts w:ascii="Courier New" w:hAnsi="Courier New"/>
      <w:sz w:val="16"/>
      <w:lang w:val="en-GB" w:eastAsia="en-US"/>
    </w:rPr>
  </w:style>
  <w:style w:type="character" w:styleId="UnresolvedMention">
    <w:name w:val="Unresolved Mention"/>
    <w:basedOn w:val="DefaultParagraphFont"/>
    <w:uiPriority w:val="99"/>
    <w:semiHidden/>
    <w:unhideWhenUsed/>
    <w:rsid w:val="000B4904"/>
    <w:rPr>
      <w:color w:val="605E5C"/>
      <w:shd w:val="clear" w:color="auto" w:fill="E1DFDD"/>
    </w:rPr>
  </w:style>
  <w:style w:type="character" w:customStyle="1" w:styleId="DocumentMapChar">
    <w:name w:val="Document Map Char"/>
    <w:basedOn w:val="DefaultParagraphFont"/>
    <w:link w:val="DocumentMap"/>
    <w:rsid w:val="000B4904"/>
    <w:rPr>
      <w:rFonts w:ascii="Tahoma" w:hAnsi="Tahoma" w:cs="Tahoma"/>
      <w:shd w:val="clear" w:color="auto" w:fill="000080"/>
      <w:lang w:val="en-GB" w:eastAsia="en-US"/>
    </w:rPr>
  </w:style>
  <w:style w:type="character" w:customStyle="1" w:styleId="FootnoteTextChar">
    <w:name w:val="Footnote Text Char"/>
    <w:basedOn w:val="DefaultParagraphFont"/>
    <w:link w:val="FootnoteText"/>
    <w:rsid w:val="000B4904"/>
    <w:rPr>
      <w:rFonts w:ascii="Times New Roman" w:hAnsi="Times New Roman"/>
      <w:sz w:val="16"/>
      <w:lang w:val="en-GB" w:eastAsia="en-US"/>
    </w:rPr>
  </w:style>
  <w:style w:type="paragraph" w:customStyle="1" w:styleId="FL">
    <w:name w:val="FL"/>
    <w:basedOn w:val="Normal"/>
    <w:rsid w:val="000B4904"/>
    <w:pPr>
      <w:keepNext/>
      <w:keepLines/>
      <w:overflowPunct w:val="0"/>
      <w:autoSpaceDE w:val="0"/>
      <w:autoSpaceDN w:val="0"/>
      <w:adjustRightInd w:val="0"/>
      <w:spacing w:before="60"/>
      <w:jc w:val="center"/>
      <w:textAlignment w:val="baseline"/>
    </w:pPr>
    <w:rPr>
      <w:rFonts w:ascii="Arial" w:hAnsi="Arial"/>
      <w:b/>
    </w:rPr>
  </w:style>
  <w:style w:type="character" w:customStyle="1" w:styleId="ListParagraphChar">
    <w:name w:val="List Paragraph Char"/>
    <w:link w:val="ListParagraph"/>
    <w:uiPriority w:val="34"/>
    <w:locked/>
    <w:rsid w:val="000B4904"/>
    <w:rPr>
      <w:rFonts w:ascii="Times New Roman" w:hAnsi="Times New Roman"/>
      <w:lang w:val="en-GB" w:eastAsia="en-US"/>
    </w:rPr>
  </w:style>
  <w:style w:type="paragraph" w:customStyle="1" w:styleId="INDENT1">
    <w:name w:val="INDENT1"/>
    <w:basedOn w:val="Normal"/>
    <w:rsid w:val="00F64EC4"/>
    <w:pPr>
      <w:ind w:left="851"/>
    </w:pPr>
  </w:style>
  <w:style w:type="paragraph" w:customStyle="1" w:styleId="INDENT2">
    <w:name w:val="INDENT2"/>
    <w:basedOn w:val="Normal"/>
    <w:rsid w:val="00F64EC4"/>
    <w:pPr>
      <w:ind w:left="1135" w:hanging="284"/>
    </w:pPr>
  </w:style>
  <w:style w:type="paragraph" w:customStyle="1" w:styleId="INDENT3">
    <w:name w:val="INDENT3"/>
    <w:basedOn w:val="Normal"/>
    <w:rsid w:val="00F64EC4"/>
    <w:pPr>
      <w:ind w:left="1701" w:hanging="567"/>
    </w:pPr>
  </w:style>
  <w:style w:type="paragraph" w:customStyle="1" w:styleId="FigureTitle">
    <w:name w:val="Figure_Title"/>
    <w:basedOn w:val="Normal"/>
    <w:next w:val="Normal"/>
    <w:rsid w:val="00F64E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F64EC4"/>
    <w:pPr>
      <w:keepNext/>
      <w:keepLines/>
    </w:pPr>
    <w:rPr>
      <w:b/>
    </w:rPr>
  </w:style>
  <w:style w:type="paragraph" w:customStyle="1" w:styleId="enumlev2">
    <w:name w:val="enumlev2"/>
    <w:basedOn w:val="Normal"/>
    <w:rsid w:val="00F64EC4"/>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F64EC4"/>
    <w:pPr>
      <w:keepNext/>
      <w:keepLines/>
      <w:spacing w:before="240"/>
      <w:ind w:left="1418"/>
    </w:pPr>
    <w:rPr>
      <w:rFonts w:ascii="Arial" w:hAnsi="Arial"/>
      <w:b/>
      <w:sz w:val="36"/>
    </w:rPr>
  </w:style>
  <w:style w:type="paragraph" w:customStyle="1" w:styleId="TAJ">
    <w:name w:val="TAJ"/>
    <w:basedOn w:val="TH"/>
    <w:rsid w:val="00F64EC4"/>
  </w:style>
  <w:style w:type="paragraph" w:customStyle="1" w:styleId="Guidance">
    <w:name w:val="Guidance"/>
    <w:basedOn w:val="Normal"/>
    <w:rsid w:val="00F64EC4"/>
    <w:rPr>
      <w:i/>
      <w:color w:val="0000FF"/>
    </w:rPr>
  </w:style>
  <w:style w:type="paragraph" w:customStyle="1" w:styleId="Frontcover">
    <w:name w:val="Front_cover"/>
    <w:rsid w:val="00F64EC4"/>
    <w:rPr>
      <w:rFonts w:ascii="Arial" w:hAnsi="Arial"/>
      <w:lang w:val="en-GB" w:eastAsia="en-US"/>
    </w:rPr>
  </w:style>
  <w:style w:type="paragraph" w:customStyle="1" w:styleId="Lista2">
    <w:name w:val="Lista 2"/>
    <w:basedOn w:val="Normal"/>
    <w:rsid w:val="00F64EC4"/>
    <w:pPr>
      <w:tabs>
        <w:tab w:val="left" w:pos="2058"/>
      </w:tabs>
      <w:overflowPunct w:val="0"/>
      <w:autoSpaceDE w:val="0"/>
      <w:autoSpaceDN w:val="0"/>
      <w:adjustRightInd w:val="0"/>
      <w:spacing w:after="120"/>
      <w:ind w:left="567" w:hanging="283"/>
      <w:textAlignment w:val="baseline"/>
    </w:pPr>
    <w:rPr>
      <w:sz w:val="24"/>
    </w:rPr>
  </w:style>
  <w:style w:type="paragraph" w:customStyle="1" w:styleId="List1">
    <w:name w:val="List 1"/>
    <w:basedOn w:val="Normal"/>
    <w:rsid w:val="00F64EC4"/>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F64EC4"/>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F64EC4"/>
    <w:pPr>
      <w:numPr>
        <w:ilvl w:val="1"/>
      </w:numPr>
      <w:tabs>
        <w:tab w:val="clear" w:pos="2041"/>
        <w:tab w:val="num" w:pos="360"/>
        <w:tab w:val="num" w:pos="1140"/>
        <w:tab w:val="num" w:pos="2608"/>
      </w:tabs>
      <w:ind w:left="2608" w:hanging="567"/>
    </w:pPr>
  </w:style>
  <w:style w:type="paragraph" w:customStyle="1" w:styleId="List31">
    <w:name w:val="List 3.1"/>
    <w:basedOn w:val="List21"/>
    <w:rsid w:val="00F64EC4"/>
    <w:pPr>
      <w:numPr>
        <w:ilvl w:val="2"/>
      </w:numPr>
      <w:tabs>
        <w:tab w:val="num" w:pos="360"/>
        <w:tab w:val="left" w:pos="3175"/>
      </w:tabs>
      <w:ind w:left="360" w:hanging="794"/>
    </w:pPr>
  </w:style>
  <w:style w:type="paragraph" w:customStyle="1" w:styleId="List41">
    <w:name w:val="List 4.1"/>
    <w:basedOn w:val="List31"/>
    <w:rsid w:val="00F64EC4"/>
    <w:pPr>
      <w:numPr>
        <w:ilvl w:val="3"/>
      </w:numPr>
      <w:tabs>
        <w:tab w:val="num" w:pos="360"/>
        <w:tab w:val="left" w:pos="3742"/>
      </w:tabs>
      <w:ind w:left="3743" w:hanging="1021"/>
    </w:pPr>
  </w:style>
  <w:style w:type="paragraph" w:customStyle="1" w:styleId="List51">
    <w:name w:val="List 5.1"/>
    <w:basedOn w:val="List41"/>
    <w:rsid w:val="00F64EC4"/>
    <w:pPr>
      <w:numPr>
        <w:ilvl w:val="4"/>
      </w:numPr>
      <w:tabs>
        <w:tab w:val="clear" w:pos="3175"/>
        <w:tab w:val="clear" w:pos="3742"/>
        <w:tab w:val="num" w:pos="360"/>
        <w:tab w:val="left" w:pos="4253"/>
      </w:tabs>
      <w:ind w:left="4253" w:hanging="1191"/>
    </w:pPr>
  </w:style>
  <w:style w:type="paragraph" w:customStyle="1" w:styleId="cpde">
    <w:name w:val="cpde"/>
    <w:basedOn w:val="Normal"/>
    <w:rsid w:val="00F64EC4"/>
    <w:pPr>
      <w:numPr>
        <w:numId w:val="5"/>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rsid w:val="00F64EC4"/>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rsid w:val="00F64EC4"/>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F64EC4"/>
    <w:pPr>
      <w:tabs>
        <w:tab w:val="clear" w:pos="794"/>
        <w:tab w:val="clear" w:pos="1191"/>
        <w:tab w:val="clear" w:pos="1588"/>
        <w:tab w:val="clear" w:pos="1985"/>
      </w:tabs>
      <w:spacing w:before="0"/>
      <w:jc w:val="left"/>
    </w:pPr>
  </w:style>
  <w:style w:type="paragraph" w:customStyle="1" w:styleId="ASN1">
    <w:name w:val="ASN.1"/>
    <w:basedOn w:val="Normal"/>
    <w:next w:val="ASN1Cont0"/>
    <w:rsid w:val="00F64EC4"/>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F64EC4"/>
    <w:pPr>
      <w:spacing w:before="0"/>
      <w:jc w:val="left"/>
    </w:pPr>
  </w:style>
  <w:style w:type="paragraph" w:customStyle="1" w:styleId="GDMO">
    <w:name w:val="GDMO"/>
    <w:basedOn w:val="ASN1Cont"/>
    <w:rsid w:val="00F64EC4"/>
    <w:pPr>
      <w:tabs>
        <w:tab w:val="left" w:pos="1588"/>
        <w:tab w:val="left" w:pos="2268"/>
        <w:tab w:val="left" w:pos="2892"/>
        <w:tab w:val="left" w:pos="3572"/>
      </w:tabs>
    </w:pPr>
    <w:rPr>
      <w:b w:val="0"/>
    </w:rPr>
  </w:style>
  <w:style w:type="paragraph" w:customStyle="1" w:styleId="listbullettight">
    <w:name w:val="list bullet tight"/>
    <w:basedOn w:val="cpde"/>
    <w:rsid w:val="00F64EC4"/>
    <w:pPr>
      <w:numPr>
        <w:numId w:val="8"/>
      </w:numPr>
      <w:overflowPunct/>
      <w:autoSpaceDE/>
      <w:autoSpaceDN/>
      <w:adjustRightInd/>
      <w:textAlignment w:val="auto"/>
    </w:pPr>
  </w:style>
  <w:style w:type="paragraph" w:customStyle="1" w:styleId="nornal">
    <w:name w:val="nornal"/>
    <w:basedOn w:val="cpde"/>
    <w:rsid w:val="00F64EC4"/>
    <w:pPr>
      <w:numPr>
        <w:numId w:val="9"/>
      </w:numPr>
      <w:overflowPunct/>
      <w:autoSpaceDE/>
      <w:autoSpaceDN/>
      <w:adjustRightInd/>
      <w:textAlignment w:val="auto"/>
    </w:pPr>
  </w:style>
  <w:style w:type="paragraph" w:customStyle="1" w:styleId="enumlev1">
    <w:name w:val="enumlev1"/>
    <w:basedOn w:val="Normal"/>
    <w:rsid w:val="00F64EC4"/>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F64EC4"/>
    <w:pPr>
      <w:keepNext/>
      <w:overflowPunct w:val="0"/>
      <w:autoSpaceDE w:val="0"/>
      <w:autoSpaceDN w:val="0"/>
      <w:adjustRightInd w:val="0"/>
      <w:spacing w:before="567" w:after="113"/>
      <w:jc w:val="center"/>
      <w:textAlignment w:val="baseline"/>
    </w:pPr>
  </w:style>
  <w:style w:type="paragraph" w:customStyle="1" w:styleId="Buffer">
    <w:name w:val="Buffer"/>
    <w:basedOn w:val="Normal"/>
    <w:rsid w:val="00F64EC4"/>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rsid w:val="00F64EC4"/>
  </w:style>
  <w:style w:type="paragraph" w:customStyle="1" w:styleId="Caption1">
    <w:name w:val="Caption1"/>
    <w:basedOn w:val="Normal"/>
    <w:next w:val="Normal"/>
    <w:rsid w:val="00F64EC4"/>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F64EC4"/>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F64EC4"/>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rsid w:val="00F64EC4"/>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rsid w:val="00F64EC4"/>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rsid w:val="00F64EC4"/>
    <w:pPr>
      <w:numPr>
        <w:numId w:val="7"/>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F64EC4"/>
    <w:rPr>
      <w:i/>
    </w:rPr>
  </w:style>
  <w:style w:type="character" w:styleId="Strong">
    <w:name w:val="Strong"/>
    <w:qFormat/>
    <w:rsid w:val="00F64EC4"/>
    <w:rPr>
      <w:b/>
    </w:rPr>
  </w:style>
  <w:style w:type="paragraph" w:customStyle="1" w:styleId="DefinitionTerm">
    <w:name w:val="Definition Term"/>
    <w:basedOn w:val="Normal"/>
    <w:next w:val="DefinitionList"/>
    <w:rsid w:val="00F64EC4"/>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rsid w:val="00F64EC4"/>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rsid w:val="00F64EC4"/>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Normal"/>
    <w:rsid w:val="00F64EC4"/>
    <w:pPr>
      <w:overflowPunct w:val="0"/>
      <w:autoSpaceDE w:val="0"/>
      <w:autoSpaceDN w:val="0"/>
      <w:adjustRightInd w:val="0"/>
      <w:spacing w:before="120" w:after="0"/>
      <w:textAlignment w:val="baseline"/>
    </w:pPr>
  </w:style>
  <w:style w:type="paragraph" w:customStyle="1" w:styleId="Bulletlist">
    <w:name w:val="Bullet list"/>
    <w:basedOn w:val="Normal"/>
    <w:rsid w:val="00F64EC4"/>
    <w:pPr>
      <w:overflowPunct w:val="0"/>
      <w:autoSpaceDE w:val="0"/>
      <w:autoSpaceDN w:val="0"/>
      <w:adjustRightInd w:val="0"/>
      <w:spacing w:before="120" w:after="0"/>
      <w:textAlignment w:val="baseline"/>
    </w:pPr>
  </w:style>
  <w:style w:type="paragraph" w:customStyle="1" w:styleId="Bullets">
    <w:name w:val="Bullets"/>
    <w:basedOn w:val="Normal"/>
    <w:rsid w:val="00F64EC4"/>
    <w:pPr>
      <w:keepLines/>
      <w:numPr>
        <w:numId w:val="6"/>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F64EC4"/>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F64EC4"/>
    <w:pPr>
      <w:spacing w:before="0"/>
    </w:pPr>
    <w:rPr>
      <w:b/>
    </w:rPr>
  </w:style>
  <w:style w:type="paragraph" w:customStyle="1" w:styleId="Table">
    <w:name w:val="Table_#"/>
    <w:basedOn w:val="Normal"/>
    <w:next w:val="TableTitle"/>
    <w:rsid w:val="00F64EC4"/>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F64EC4"/>
    <w:pPr>
      <w:spacing w:before="142" w:after="142"/>
    </w:pPr>
  </w:style>
  <w:style w:type="paragraph" w:customStyle="1" w:styleId="TableLegend">
    <w:name w:val="Table_Legend"/>
    <w:basedOn w:val="Normal"/>
    <w:next w:val="Normal"/>
    <w:rsid w:val="00F64EC4"/>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F64EC4"/>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F64EC4"/>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rsid w:val="00F64EC4"/>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rsid w:val="00F64EC4"/>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rsid w:val="00F64EC4"/>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rsid w:val="00F64EC4"/>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F64EC4"/>
  </w:style>
  <w:style w:type="paragraph" w:customStyle="1" w:styleId="I1">
    <w:name w:val="I1"/>
    <w:basedOn w:val="List"/>
    <w:rsid w:val="00F64EC4"/>
    <w:pPr>
      <w:overflowPunct w:val="0"/>
      <w:autoSpaceDE w:val="0"/>
      <w:autoSpaceDN w:val="0"/>
      <w:adjustRightInd w:val="0"/>
      <w:textAlignment w:val="baseline"/>
    </w:pPr>
  </w:style>
  <w:style w:type="paragraph" w:customStyle="1" w:styleId="I2">
    <w:name w:val="I2"/>
    <w:basedOn w:val="List2"/>
    <w:rsid w:val="00F64EC4"/>
    <w:pPr>
      <w:overflowPunct w:val="0"/>
      <w:autoSpaceDE w:val="0"/>
      <w:autoSpaceDN w:val="0"/>
      <w:adjustRightInd w:val="0"/>
      <w:textAlignment w:val="baseline"/>
    </w:pPr>
  </w:style>
  <w:style w:type="paragraph" w:customStyle="1" w:styleId="I3">
    <w:name w:val="I3"/>
    <w:basedOn w:val="List3"/>
    <w:rsid w:val="00F64EC4"/>
    <w:pPr>
      <w:overflowPunct w:val="0"/>
      <w:autoSpaceDE w:val="0"/>
      <w:autoSpaceDN w:val="0"/>
      <w:adjustRightInd w:val="0"/>
      <w:textAlignment w:val="baseline"/>
    </w:pPr>
  </w:style>
  <w:style w:type="paragraph" w:customStyle="1" w:styleId="IB3">
    <w:name w:val="IB3"/>
    <w:basedOn w:val="Normal"/>
    <w:rsid w:val="00F64EC4"/>
    <w:pPr>
      <w:numPr>
        <w:numId w:val="12"/>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F64EC4"/>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F64EC4"/>
    <w:pPr>
      <w:numPr>
        <w:numId w:val="11"/>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F64EC4"/>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F64EC4"/>
    <w:pPr>
      <w:numPr>
        <w:numId w:val="14"/>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F64EC4"/>
    <w:pPr>
      <w:widowControl w:val="0"/>
      <w:numPr>
        <w:numId w:val="10"/>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StyleBefore0pt">
    <w:name w:val="Style Before:  0 pt"/>
    <w:basedOn w:val="Normal"/>
    <w:rsid w:val="00F64EC4"/>
    <w:pPr>
      <w:spacing w:before="120" w:after="0"/>
    </w:pPr>
    <w:rPr>
      <w:sz w:val="24"/>
    </w:rPr>
  </w:style>
  <w:style w:type="paragraph" w:customStyle="1" w:styleId="StyleHeading3h3CourierNew">
    <w:name w:val="Style Heading 3h3 + Courier New"/>
    <w:basedOn w:val="Heading3"/>
    <w:link w:val="StyleHeading3h3CourierNewChar"/>
    <w:rsid w:val="00F64EC4"/>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F64EC4"/>
    <w:rPr>
      <w:rFonts w:ascii="Courier New" w:hAnsi="Courier New"/>
      <w:sz w:val="28"/>
      <w:lang w:val="en-GB" w:eastAsia="en-US"/>
    </w:rPr>
  </w:style>
  <w:style w:type="character" w:customStyle="1" w:styleId="EXChar">
    <w:name w:val="EX Char"/>
    <w:rsid w:val="00F64EC4"/>
    <w:rPr>
      <w:lang w:val="en-GB" w:eastAsia="en-US"/>
    </w:rPr>
  </w:style>
  <w:style w:type="character" w:customStyle="1" w:styleId="desc">
    <w:name w:val="desc"/>
    <w:rsid w:val="00F64EC4"/>
  </w:style>
  <w:style w:type="character" w:customStyle="1" w:styleId="TALChar1">
    <w:name w:val="TAL Char1"/>
    <w:rsid w:val="00F64EC4"/>
    <w:rPr>
      <w:rFonts w:ascii="Arial" w:hAnsi="Arial"/>
      <w:sz w:val="18"/>
      <w:lang w:val="en-GB" w:eastAsia="en-US" w:bidi="ar-SA"/>
    </w:rPr>
  </w:style>
  <w:style w:type="character" w:customStyle="1" w:styleId="TALCar">
    <w:name w:val="TAL Car"/>
    <w:rsid w:val="00F64EC4"/>
    <w:rPr>
      <w:rFonts w:ascii="Arial" w:hAnsi="Arial"/>
      <w:sz w:val="18"/>
      <w:lang w:val="en-GB" w:eastAsia="en-US"/>
    </w:rPr>
  </w:style>
  <w:style w:type="character" w:customStyle="1" w:styleId="B1Char1">
    <w:name w:val="B1 Char1"/>
    <w:rsid w:val="00F64EC4"/>
    <w:rPr>
      <w:rFonts w:ascii="Times New Roman" w:eastAsia="Times New Roman" w:hAnsi="Times New Roman"/>
      <w:lang w:eastAsia="en-US"/>
    </w:rPr>
  </w:style>
  <w:style w:type="character" w:customStyle="1" w:styleId="msoins0">
    <w:name w:val="msoins"/>
    <w:basedOn w:val="DefaultParagraphFont"/>
    <w:rsid w:val="00F64EC4"/>
  </w:style>
  <w:style w:type="character" w:customStyle="1" w:styleId="TACChar">
    <w:name w:val="TAC Char"/>
    <w:link w:val="TAC"/>
    <w:rsid w:val="005D4D82"/>
    <w:rPr>
      <w:rFonts w:ascii="Arial" w:hAnsi="Arial"/>
      <w:sz w:val="18"/>
      <w:lang w:val="en-GB" w:eastAsia="en-US"/>
    </w:rPr>
  </w:style>
  <w:style w:type="character" w:styleId="SubtleEmphasis">
    <w:name w:val="Subtle Emphasis"/>
    <w:qFormat/>
    <w:rsid w:val="006457FE"/>
    <w:rPr>
      <w:i/>
      <w:iCs/>
      <w:color w:val="808080"/>
    </w:rPr>
  </w:style>
  <w:style w:type="paragraph" w:customStyle="1" w:styleId="B20">
    <w:name w:val="B2+"/>
    <w:basedOn w:val="B2"/>
    <w:rsid w:val="006457FE"/>
    <w:pPr>
      <w:tabs>
        <w:tab w:val="num" w:pos="1191"/>
      </w:tabs>
      <w:overflowPunct w:val="0"/>
      <w:autoSpaceDE w:val="0"/>
      <w:autoSpaceDN w:val="0"/>
      <w:adjustRightInd w:val="0"/>
      <w:ind w:left="1191" w:hanging="454"/>
      <w:textAlignment w:val="baseline"/>
    </w:pPr>
  </w:style>
  <w:style w:type="paragraph" w:customStyle="1" w:styleId="B30">
    <w:name w:val="B3+"/>
    <w:basedOn w:val="B3"/>
    <w:rsid w:val="006457FE"/>
    <w:pPr>
      <w:tabs>
        <w:tab w:val="left" w:pos="1134"/>
        <w:tab w:val="num" w:pos="1644"/>
      </w:tabs>
      <w:overflowPunct w:val="0"/>
      <w:autoSpaceDE w:val="0"/>
      <w:autoSpaceDN w:val="0"/>
      <w:adjustRightInd w:val="0"/>
      <w:ind w:left="1644" w:hanging="453"/>
      <w:textAlignment w:val="baseline"/>
    </w:pPr>
  </w:style>
  <w:style w:type="paragraph" w:customStyle="1" w:styleId="BL">
    <w:name w:val="BL"/>
    <w:basedOn w:val="Normal"/>
    <w:rsid w:val="006457FE"/>
    <w:pPr>
      <w:tabs>
        <w:tab w:val="num" w:pos="737"/>
        <w:tab w:val="left" w:pos="851"/>
      </w:tabs>
      <w:overflowPunct w:val="0"/>
      <w:autoSpaceDE w:val="0"/>
      <w:autoSpaceDN w:val="0"/>
      <w:adjustRightInd w:val="0"/>
      <w:ind w:left="737" w:hanging="453"/>
      <w:textAlignment w:val="baseline"/>
    </w:pPr>
  </w:style>
  <w:style w:type="paragraph" w:customStyle="1" w:styleId="BN">
    <w:name w:val="BN"/>
    <w:basedOn w:val="Normal"/>
    <w:rsid w:val="006457FE"/>
    <w:pPr>
      <w:tabs>
        <w:tab w:val="num" w:pos="737"/>
      </w:tabs>
      <w:overflowPunct w:val="0"/>
      <w:autoSpaceDE w:val="0"/>
      <w:autoSpaceDN w:val="0"/>
      <w:adjustRightInd w:val="0"/>
      <w:ind w:left="737" w:hanging="453"/>
      <w:textAlignment w:val="baseline"/>
    </w:pPr>
  </w:style>
  <w:style w:type="paragraph" w:customStyle="1" w:styleId="TB1">
    <w:name w:val="TB1"/>
    <w:basedOn w:val="Normal"/>
    <w:qFormat/>
    <w:rsid w:val="006457FE"/>
    <w:pPr>
      <w:keepNext/>
      <w:keepLines/>
      <w:numPr>
        <w:numId w:val="15"/>
      </w:numPr>
      <w:tabs>
        <w:tab w:val="left" w:pos="683"/>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6457FE"/>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character" w:customStyle="1" w:styleId="TFZchn">
    <w:name w:val="TF Zchn"/>
    <w:rsid w:val="006457FE"/>
    <w:rPr>
      <w:rFonts w:ascii="Arial" w:hAnsi="Arial"/>
      <w:b/>
      <w:lang w:val="en-GB" w:eastAsia="en-US" w:bidi="ar-SA"/>
    </w:rPr>
  </w:style>
  <w:style w:type="paragraph" w:customStyle="1" w:styleId="paragraph">
    <w:name w:val="paragraph"/>
    <w:basedOn w:val="Normal"/>
    <w:rsid w:val="006457FE"/>
    <w:pPr>
      <w:spacing w:before="100" w:beforeAutospacing="1" w:after="100" w:afterAutospacing="1"/>
    </w:pPr>
    <w:rPr>
      <w:sz w:val="24"/>
      <w:szCs w:val="24"/>
      <w:lang w:eastAsia="zh-CN"/>
    </w:rPr>
  </w:style>
  <w:style w:type="character" w:customStyle="1" w:styleId="normaltextrun">
    <w:name w:val="normaltextrun"/>
    <w:basedOn w:val="DefaultParagraphFont"/>
    <w:rsid w:val="006457FE"/>
  </w:style>
  <w:style w:type="character" w:customStyle="1" w:styleId="spellingerror">
    <w:name w:val="spellingerror"/>
    <w:basedOn w:val="DefaultParagraphFont"/>
    <w:rsid w:val="006457FE"/>
  </w:style>
  <w:style w:type="character" w:customStyle="1" w:styleId="contextualspellingandgrammarerror">
    <w:name w:val="contextualspellingandgrammarerror"/>
    <w:basedOn w:val="DefaultParagraphFont"/>
    <w:rsid w:val="00645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727878382">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3683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8430186F1755FA419DD8894A90065E0B" ma:contentTypeVersion="32" ma:contentTypeDescription="Create Nokia Word Document" ma:contentTypeScope="" ma:versionID="492f6e1239c0b97a3d413898c12e19c2">
  <xsd:schema xmlns:xsd="http://www.w3.org/2001/XMLSchema" xmlns:xs="http://www.w3.org/2001/XMLSchema" xmlns:p="http://schemas.microsoft.com/office/2006/metadata/properties" xmlns:ns2="71c5aaf6-e6ce-465b-b873-5148d2a4c105" targetNamespace="http://schemas.microsoft.com/office/2006/metadata/properties" ma:root="true" ma:fieldsID="846a367109014b33452e1eea3da808a0"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dexed="true"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00CE50E52E7543470BBDD3827FE50C59CB"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0E26E7DD-2367-4F38-AB0F-186E42A73DC3}">
  <ds:schemaRefs>
    <ds:schemaRef ds:uri="http://schemas.microsoft.com/sharepoint/events"/>
  </ds:schemaRefs>
</ds:datastoreItem>
</file>

<file path=customXml/itemProps2.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3.xml><?xml version="1.0" encoding="utf-8"?>
<ds:datastoreItem xmlns:ds="http://schemas.openxmlformats.org/officeDocument/2006/customXml" ds:itemID="{BF02EDB2-F2AB-40A9-8EFF-6A406EA85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D82C6-0013-4009-AFE5-757FE6C978F8}">
  <ds:schemaRefs>
    <ds:schemaRef ds:uri="Microsoft.SharePoint.Taxonomy.ContentTypeSync"/>
  </ds:schemaRefs>
</ds:datastoreItem>
</file>

<file path=customXml/itemProps5.xml><?xml version="1.0" encoding="utf-8"?>
<ds:datastoreItem xmlns:ds="http://schemas.openxmlformats.org/officeDocument/2006/customXml" ds:itemID="{C9D9A096-B364-4AB9-82C4-748376936A80}">
  <ds:schemaRefs>
    <ds:schemaRef ds:uri="http://schemas.microsoft.com/sharepoint/v3/contenttype/forms"/>
  </ds:schemaRefs>
</ds:datastoreItem>
</file>

<file path=customXml/itemProps6.xml><?xml version="1.0" encoding="utf-8"?>
<ds:datastoreItem xmlns:ds="http://schemas.openxmlformats.org/officeDocument/2006/customXml" ds:itemID="{D4112B64-404D-4234-8833-D1776692B99C}">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3gpp_70.dot</Template>
  <TotalTime>726</TotalTime>
  <Pages>1</Pages>
  <Words>3085</Words>
  <Characters>19683</Characters>
  <Application>Microsoft Office Word</Application>
  <DocSecurity>0</DocSecurity>
  <Lines>1093</Lines>
  <Paragraphs>813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21955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NokiaRev1</cp:lastModifiedBy>
  <cp:revision>223</cp:revision>
  <cp:lastPrinted>1899-12-31T23:00:00Z</cp:lastPrinted>
  <dcterms:created xsi:type="dcterms:W3CDTF">2020-02-03T08:32:00Z</dcterms:created>
  <dcterms:modified xsi:type="dcterms:W3CDTF">2024-10-17T04:46:00Z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