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2573" w14:textId="624F6C81" w:rsidR="003408EB" w:rsidRDefault="003408EB" w:rsidP="005B3D16">
      <w:pPr>
        <w:pStyle w:val="CRCoverPage"/>
        <w:tabs>
          <w:tab w:val="right" w:pos="9639"/>
        </w:tabs>
        <w:spacing w:after="0"/>
        <w:rPr>
          <w:b/>
          <w:i/>
          <w:noProof/>
          <w:sz w:val="28"/>
        </w:rPr>
      </w:pPr>
      <w:r>
        <w:rPr>
          <w:b/>
          <w:noProof/>
          <w:sz w:val="24"/>
        </w:rPr>
        <w:t>3GPP TSG-SA5 Meeting #15</w:t>
      </w:r>
      <w:r w:rsidR="000F2E79">
        <w:rPr>
          <w:b/>
          <w:noProof/>
          <w:sz w:val="24"/>
        </w:rPr>
        <w:t>7</w:t>
      </w:r>
      <w:r w:rsidR="00AD79FA">
        <w:rPr>
          <w:b/>
          <w:i/>
          <w:noProof/>
          <w:sz w:val="28"/>
        </w:rPr>
        <w:tab/>
        <w:t>S5-24</w:t>
      </w:r>
      <w:r w:rsidR="00E55E85">
        <w:rPr>
          <w:b/>
          <w:i/>
          <w:noProof/>
          <w:sz w:val="28"/>
        </w:rPr>
        <w:t>6159</w:t>
      </w:r>
    </w:p>
    <w:p w14:paraId="2DEFCD9B" w14:textId="7BB36DD2" w:rsidR="000F2E79" w:rsidRPr="000F2E79" w:rsidRDefault="000F2E79" w:rsidP="003408EB">
      <w:pPr>
        <w:pStyle w:val="a4"/>
        <w:rPr>
          <w:sz w:val="24"/>
        </w:rPr>
      </w:pPr>
      <w:r>
        <w:rPr>
          <w:sz w:val="24"/>
        </w:rPr>
        <w:t xml:space="preserve">Hyderabad, India, 14 - </w:t>
      </w:r>
      <w:r w:rsidR="00823CA1">
        <w:rPr>
          <w:sz w:val="24"/>
        </w:rPr>
        <w:t>1</w:t>
      </w:r>
      <w:r>
        <w:rPr>
          <w:sz w:val="24"/>
        </w:rPr>
        <w:t>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22C5B3" w:rsidR="001E41F3" w:rsidRPr="00410371" w:rsidRDefault="00762DBC" w:rsidP="00E13F3D">
            <w:pPr>
              <w:pStyle w:val="CRCoverPage"/>
              <w:spacing w:after="0"/>
              <w:jc w:val="right"/>
              <w:rPr>
                <w:b/>
                <w:noProof/>
                <w:sz w:val="28"/>
              </w:rPr>
            </w:pPr>
            <w:r>
              <w:rPr>
                <w:b/>
                <w:noProof/>
                <w:sz w:val="28"/>
              </w:rPr>
              <w:t>28.538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704886" w:rsidR="001E41F3" w:rsidRPr="00410371" w:rsidRDefault="00AD79FA" w:rsidP="00547111">
            <w:pPr>
              <w:pStyle w:val="CRCoverPage"/>
              <w:spacing w:after="0"/>
              <w:rPr>
                <w:noProof/>
              </w:rPr>
            </w:pPr>
            <w:r>
              <w:rPr>
                <w:b/>
                <w:noProof/>
                <w:sz w:val="28"/>
              </w:rPr>
              <w:t>0094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0275CB" w:rsidR="001E41F3" w:rsidRPr="00410371" w:rsidRDefault="00E55E85" w:rsidP="00E13F3D">
            <w:pPr>
              <w:pStyle w:val="CRCoverPage"/>
              <w:spacing w:after="0"/>
              <w:jc w:val="center"/>
              <w:rPr>
                <w:b/>
                <w:noProof/>
                <w:lang w:eastAsia="zh-CN"/>
              </w:rPr>
            </w:pPr>
            <w:r w:rsidRPr="00E55E85">
              <w:rPr>
                <w:rFonts w:hint="eastAsia"/>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29A4B2" w:rsidR="001E41F3" w:rsidRPr="00410371" w:rsidRDefault="00762DBC">
            <w:pPr>
              <w:pStyle w:val="CRCoverPage"/>
              <w:spacing w:after="0"/>
              <w:jc w:val="center"/>
              <w:rPr>
                <w:noProof/>
                <w:sz w:val="28"/>
              </w:rPr>
            </w:pPr>
            <w:r>
              <w:rPr>
                <w:b/>
                <w:noProof/>
                <w:sz w:val="28"/>
              </w:rPr>
              <w:t>1</w:t>
            </w:r>
            <w:r w:rsidR="00AC1681">
              <w:rPr>
                <w:b/>
                <w:noProof/>
                <w:sz w:val="28"/>
              </w:rPr>
              <w:t>9.1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5240E2" w:rsidR="00F25D98" w:rsidRDefault="00E55E8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241B87" w:rsidR="001E41F3" w:rsidRDefault="00AC1681" w:rsidP="00762DBC">
            <w:pPr>
              <w:pStyle w:val="CRCoverPage"/>
              <w:spacing w:after="0"/>
              <w:ind w:left="100"/>
              <w:rPr>
                <w:noProof/>
              </w:rPr>
            </w:pPr>
            <w:r>
              <w:rPr>
                <w:noProof/>
              </w:rPr>
              <w:t>Rel-19</w:t>
            </w:r>
            <w:r w:rsidR="00762DBC" w:rsidRPr="00762DBC">
              <w:rPr>
                <w:noProof/>
              </w:rPr>
              <w:t xml:space="preserve"> CR 28.538 </w:t>
            </w:r>
            <w:r w:rsidR="00762DBC">
              <w:rPr>
                <w:noProof/>
              </w:rPr>
              <w:t>CR implemention issue for</w:t>
            </w:r>
            <w:r w:rsidR="00762DBC" w:rsidRPr="00762DBC">
              <w:rPr>
                <w:noProof/>
              </w:rPr>
              <w:t xml:space="preserve"> reservationJobRef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58C964" w:rsidR="001E41F3" w:rsidRDefault="00762DBC">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183493">
              <w:fldChar w:fldCharType="begin"/>
            </w:r>
            <w:r w:rsidR="00183493">
              <w:instrText xml:space="preserve"> DOCPROPERTY  SourceIfTsg  \* MERGEFORMAT </w:instrText>
            </w:r>
            <w:r w:rsidR="00183493">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97B5C3" w:rsidR="001E41F3" w:rsidRDefault="00762DBC">
            <w:pPr>
              <w:pStyle w:val="CRCoverPage"/>
              <w:spacing w:after="0"/>
              <w:ind w:left="100"/>
              <w:rPr>
                <w:noProof/>
              </w:rPr>
            </w:pPr>
            <w:proofErr w:type="spellStart"/>
            <w:r w:rsidRPr="00D51A27">
              <w:rPr>
                <w:rFonts w:cs="Arial"/>
                <w:sz w:val="18"/>
                <w:szCs w:val="18"/>
              </w:rPr>
              <w:t>eECM</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ad"/>
                <w:rFonts w:ascii="Times New Roman" w:hAnsi="Times New Roman"/>
              </w:rPr>
              <w:commentReference w:id="1"/>
            </w:r>
          </w:p>
        </w:tc>
        <w:tc>
          <w:tcPr>
            <w:tcW w:w="2127" w:type="dxa"/>
            <w:tcBorders>
              <w:right w:val="single" w:sz="4" w:space="0" w:color="auto"/>
            </w:tcBorders>
            <w:shd w:val="pct30" w:color="FFFF00" w:fill="auto"/>
          </w:tcPr>
          <w:p w14:paraId="56929475" w14:textId="7D6203DE" w:rsidR="001E41F3" w:rsidRDefault="00762DBC">
            <w:pPr>
              <w:pStyle w:val="CRCoverPage"/>
              <w:spacing w:after="0"/>
              <w:ind w:left="100"/>
              <w:rPr>
                <w:noProof/>
              </w:rPr>
            </w:pPr>
            <w:r>
              <w:t>2024-10</w:t>
            </w:r>
            <w:r w:rsidR="003408EB">
              <w:t>-</w:t>
            </w:r>
            <w:r>
              <w:t>0</w:t>
            </w:r>
            <w:r w:rsidR="00AD79FA">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C68306" w:rsidR="001E41F3" w:rsidRDefault="00AC1681"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6554E6" w:rsidR="001E41F3" w:rsidRDefault="003408EB">
            <w:pPr>
              <w:pStyle w:val="CRCoverPage"/>
              <w:spacing w:after="0"/>
              <w:ind w:left="100"/>
              <w:rPr>
                <w:noProof/>
              </w:rPr>
            </w:pPr>
            <w:r>
              <w:t>Rel-</w:t>
            </w:r>
            <w:r w:rsidR="00762DBC">
              <w:t>1</w:t>
            </w:r>
            <w:r w:rsidR="00AC168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70842D4" w:rsidR="001E41F3" w:rsidRDefault="00762DBC">
            <w:pPr>
              <w:pStyle w:val="CRCoverPage"/>
              <w:spacing w:after="0"/>
              <w:ind w:left="100"/>
              <w:rPr>
                <w:noProof/>
              </w:rPr>
            </w:pPr>
            <w:r w:rsidRPr="00762DBC">
              <w:rPr>
                <w:noProof/>
              </w:rPr>
              <w:t>reservationID should be change to reservationJobRef</w:t>
            </w:r>
            <w:r>
              <w:rPr>
                <w:noProof/>
              </w:rPr>
              <w:t xml:space="preserve"> based on the approved CR(0071) in SA5#154. However, this CR is not correctly implemented in TS 28.538.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44886A8" w:rsidR="001E41F3" w:rsidRDefault="00762DBC">
            <w:pPr>
              <w:pStyle w:val="CRCoverPage"/>
              <w:spacing w:after="0"/>
              <w:ind w:left="100"/>
              <w:rPr>
                <w:noProof/>
                <w:lang w:eastAsia="zh-CN"/>
              </w:rPr>
            </w:pPr>
            <w:r>
              <w:rPr>
                <w:rFonts w:hint="eastAsia"/>
                <w:noProof/>
                <w:lang w:eastAsia="zh-CN"/>
              </w:rPr>
              <w:t>C</w:t>
            </w:r>
            <w:r>
              <w:rPr>
                <w:noProof/>
                <w:lang w:eastAsia="zh-CN"/>
              </w:rPr>
              <w:t xml:space="preserve">hange </w:t>
            </w:r>
            <w:r w:rsidRPr="00762DBC">
              <w:rPr>
                <w:noProof/>
              </w:rPr>
              <w:t>reservationID</w:t>
            </w:r>
            <w:r>
              <w:rPr>
                <w:noProof/>
              </w:rPr>
              <w:t xml:space="preserve"> to </w:t>
            </w:r>
            <w:r w:rsidRPr="00762DBC">
              <w:rPr>
                <w:noProof/>
              </w:rPr>
              <w:t>reservationJobRef</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83BA2F" w:rsidR="001E41F3" w:rsidRDefault="00762DBC">
            <w:pPr>
              <w:pStyle w:val="CRCoverPage"/>
              <w:spacing w:after="0"/>
              <w:ind w:left="100"/>
              <w:rPr>
                <w:noProof/>
                <w:lang w:eastAsia="zh-CN"/>
              </w:rPr>
            </w:pPr>
            <w:r>
              <w:rPr>
                <w:rFonts w:hint="eastAsia"/>
                <w:noProof/>
                <w:lang w:eastAsia="zh-CN"/>
              </w:rPr>
              <w:t>M</w:t>
            </w:r>
            <w:r>
              <w:rPr>
                <w:noProof/>
                <w:lang w:eastAsia="zh-CN"/>
              </w:rPr>
              <w:t>ay lead to wrong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8E590B" w:rsidR="001E41F3" w:rsidRDefault="00AD79FA">
            <w:pPr>
              <w:pStyle w:val="CRCoverPage"/>
              <w:spacing w:after="0"/>
              <w:ind w:left="100"/>
              <w:rPr>
                <w:noProof/>
                <w:lang w:eastAsia="zh-CN"/>
              </w:rPr>
            </w:pPr>
            <w:r>
              <w:rPr>
                <w:rFonts w:hint="eastAsia"/>
                <w:noProof/>
                <w:lang w:eastAsia="zh-CN"/>
              </w:rPr>
              <w:t>6</w:t>
            </w:r>
            <w:r>
              <w:rPr>
                <w:noProof/>
                <w:lang w:eastAsia="zh-CN"/>
              </w:rPr>
              <w:t>.4.1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8A4743" w:rsidR="001E41F3" w:rsidRDefault="00762DB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DC92EE" w:rsidR="001E41F3" w:rsidRDefault="00762DB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FD9A24" w:rsidR="001E41F3" w:rsidRDefault="00762DB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9B428C1" w:rsidR="001E41F3" w:rsidRDefault="00AD79FA">
            <w:pPr>
              <w:pStyle w:val="CRCoverPage"/>
              <w:spacing w:after="0"/>
              <w:ind w:left="100"/>
              <w:rPr>
                <w:noProof/>
              </w:rPr>
            </w:pPr>
            <w:r>
              <w:rPr>
                <w:noProof/>
              </w:rPr>
              <w:t>No stage 3 change is required. The stage 3 code is correct.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73E7F8D" w:rsidR="008863B9" w:rsidRDefault="00E55E85">
            <w:pPr>
              <w:pStyle w:val="CRCoverPage"/>
              <w:spacing w:after="0"/>
              <w:ind w:left="100"/>
              <w:rPr>
                <w:noProof/>
              </w:rPr>
            </w:pPr>
            <w:r>
              <w:rPr>
                <w:noProof/>
              </w:rPr>
              <w:t>Revision of S5-245457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DF92F62" w14:textId="77777777" w:rsidR="00762DBC" w:rsidRPr="00CD4D69" w:rsidRDefault="00762DBC" w:rsidP="00762DBC">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62DBC" w:rsidRPr="00CD4D69" w14:paraId="2C65C5DF" w14:textId="77777777" w:rsidTr="00534644">
        <w:tc>
          <w:tcPr>
            <w:tcW w:w="9521" w:type="dxa"/>
            <w:shd w:val="clear" w:color="auto" w:fill="FFFFCC"/>
            <w:vAlign w:val="center"/>
          </w:tcPr>
          <w:p w14:paraId="4B9BA069" w14:textId="77777777" w:rsidR="00762DBC" w:rsidRPr="00CD4D69" w:rsidRDefault="00762DBC" w:rsidP="00534644">
            <w:pPr>
              <w:jc w:val="center"/>
              <w:rPr>
                <w:rFonts w:ascii="Arial" w:hAnsi="Arial" w:cs="Arial"/>
                <w:b/>
                <w:bCs/>
                <w:sz w:val="28"/>
                <w:szCs w:val="28"/>
              </w:rPr>
            </w:pPr>
            <w:r w:rsidRPr="00CD4D69">
              <w:rPr>
                <w:rFonts w:ascii="Arial" w:hAnsi="Arial" w:cs="Arial"/>
                <w:b/>
                <w:bCs/>
                <w:sz w:val="28"/>
                <w:szCs w:val="28"/>
                <w:lang w:eastAsia="zh-CN"/>
              </w:rPr>
              <w:t>1</w:t>
            </w:r>
            <w:r w:rsidRPr="00CD4D69">
              <w:rPr>
                <w:rFonts w:ascii="Arial" w:hAnsi="Arial" w:cs="Arial"/>
                <w:b/>
                <w:bCs/>
                <w:sz w:val="28"/>
                <w:szCs w:val="28"/>
                <w:vertAlign w:val="superscript"/>
                <w:lang w:eastAsia="zh-CN"/>
              </w:rPr>
              <w:t>st</w:t>
            </w:r>
            <w:r w:rsidRPr="00CD4D69">
              <w:rPr>
                <w:rFonts w:ascii="Arial" w:hAnsi="Arial" w:cs="Arial" w:hint="eastAsia"/>
                <w:b/>
                <w:bCs/>
                <w:sz w:val="28"/>
                <w:szCs w:val="28"/>
                <w:lang w:eastAsia="zh-CN"/>
              </w:rPr>
              <w:t xml:space="preserve"> </w:t>
            </w:r>
            <w:r w:rsidRPr="00CD4D69">
              <w:rPr>
                <w:rFonts w:ascii="Arial" w:hAnsi="Arial" w:cs="Arial"/>
                <w:b/>
                <w:bCs/>
                <w:sz w:val="28"/>
                <w:szCs w:val="28"/>
                <w:lang w:eastAsia="zh-CN"/>
              </w:rPr>
              <w:t>Change</w:t>
            </w:r>
          </w:p>
        </w:tc>
      </w:tr>
    </w:tbl>
    <w:p w14:paraId="0E4B1F8D" w14:textId="77777777" w:rsidR="00AC1681" w:rsidRPr="00926D4D" w:rsidRDefault="00AC1681" w:rsidP="00AC1681">
      <w:pPr>
        <w:pStyle w:val="30"/>
        <w:rPr>
          <w:lang w:eastAsia="zh-CN"/>
        </w:rPr>
      </w:pPr>
      <w:bookmarkStart w:id="2" w:name="_Toc96612077"/>
      <w:bookmarkStart w:id="3" w:name="_Toc96936201"/>
      <w:bookmarkStart w:id="4" w:name="_Toc96936459"/>
      <w:bookmarkStart w:id="5" w:name="_Toc172022562"/>
      <w:r w:rsidRPr="00926D4D">
        <w:rPr>
          <w:lang w:eastAsia="zh-CN"/>
        </w:rPr>
        <w:t>6.4.1</w:t>
      </w:r>
      <w:r w:rsidRPr="00926D4D">
        <w:rPr>
          <w:lang w:eastAsia="zh-CN"/>
        </w:rPr>
        <w:tab/>
        <w:t>Attribute Properties</w:t>
      </w:r>
      <w:bookmarkEnd w:id="2"/>
      <w:bookmarkEnd w:id="3"/>
      <w:bookmarkEnd w:id="4"/>
      <w:bookmarkEnd w:id="5"/>
    </w:p>
    <w:p w14:paraId="73062050" w14:textId="77777777" w:rsidR="00AC1681" w:rsidRPr="00926D4D" w:rsidRDefault="00AC1681" w:rsidP="00AC1681">
      <w:pPr>
        <w:rPr>
          <w:color w:val="FF0000"/>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4479"/>
        <w:gridCol w:w="2156"/>
      </w:tblGrid>
      <w:tr w:rsidR="00AC1681" w:rsidRPr="00926D4D" w14:paraId="7C3DD628" w14:textId="77777777" w:rsidTr="00534644">
        <w:trPr>
          <w:cantSplit/>
          <w:tblHeader/>
        </w:trPr>
        <w:tc>
          <w:tcPr>
            <w:tcW w:w="1495" w:type="pct"/>
            <w:tcBorders>
              <w:top w:val="single" w:sz="4" w:space="0" w:color="auto"/>
              <w:left w:val="single" w:sz="4" w:space="0" w:color="auto"/>
              <w:bottom w:val="single" w:sz="4" w:space="0" w:color="auto"/>
              <w:right w:val="single" w:sz="4" w:space="0" w:color="auto"/>
            </w:tcBorders>
            <w:shd w:val="clear" w:color="auto" w:fill="E0E0E0"/>
            <w:hideMark/>
          </w:tcPr>
          <w:p w14:paraId="4D1290D4" w14:textId="77777777" w:rsidR="00AC1681" w:rsidRPr="00926D4D" w:rsidRDefault="00AC1681" w:rsidP="00534644">
            <w:pPr>
              <w:pStyle w:val="TAH"/>
            </w:pPr>
            <w:r w:rsidRPr="00926D4D">
              <w:t>Attribute Name</w:t>
            </w:r>
          </w:p>
        </w:tc>
        <w:tc>
          <w:tcPr>
            <w:tcW w:w="2366" w:type="pct"/>
            <w:tcBorders>
              <w:top w:val="single" w:sz="4" w:space="0" w:color="auto"/>
              <w:left w:val="single" w:sz="4" w:space="0" w:color="auto"/>
              <w:bottom w:val="single" w:sz="4" w:space="0" w:color="auto"/>
              <w:right w:val="single" w:sz="4" w:space="0" w:color="auto"/>
            </w:tcBorders>
            <w:shd w:val="clear" w:color="auto" w:fill="E0E0E0"/>
            <w:hideMark/>
          </w:tcPr>
          <w:p w14:paraId="5C4AE0EB" w14:textId="77777777" w:rsidR="00AC1681" w:rsidRPr="00926D4D" w:rsidRDefault="00AC1681" w:rsidP="00534644">
            <w:pPr>
              <w:pStyle w:val="TAH"/>
            </w:pPr>
            <w:r w:rsidRPr="00926D4D">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3FA37149" w14:textId="77777777" w:rsidR="00AC1681" w:rsidRPr="009658AD" w:rsidRDefault="00AC1681" w:rsidP="00534644">
            <w:pPr>
              <w:pStyle w:val="TAH"/>
              <w:rPr>
                <w:rFonts w:cs="Arial"/>
                <w:szCs w:val="18"/>
              </w:rPr>
            </w:pPr>
            <w:r w:rsidRPr="009658AD">
              <w:rPr>
                <w:rFonts w:cs="Arial"/>
                <w:szCs w:val="18"/>
              </w:rPr>
              <w:t>Properties</w:t>
            </w:r>
          </w:p>
        </w:tc>
      </w:tr>
      <w:tr w:rsidR="00AC1681" w:rsidRPr="00926D4D" w14:paraId="259A6F25" w14:textId="77777777" w:rsidTr="00534644">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6B4DB829" w14:textId="77777777" w:rsidR="00AC1681" w:rsidRPr="00926D4D" w:rsidRDefault="00AC1681" w:rsidP="00534644">
            <w:pPr>
              <w:pStyle w:val="TAH"/>
              <w:jc w:val="left"/>
              <w:rPr>
                <w:rFonts w:ascii="Courier New" w:hAnsi="Courier New" w:cs="Courier New"/>
                <w:b w:val="0"/>
                <w:szCs w:val="18"/>
                <w:lang w:eastAsia="zh-CN"/>
              </w:rPr>
            </w:pPr>
            <w:proofErr w:type="spellStart"/>
            <w:r w:rsidRPr="00926D4D">
              <w:rPr>
                <w:rFonts w:ascii="Courier New" w:hAnsi="Courier New" w:cs="Courier New"/>
                <w:b w:val="0"/>
                <w:szCs w:val="18"/>
                <w:lang w:eastAsia="zh-CN"/>
              </w:rPr>
              <w:t>eASIdentifier</w:t>
            </w:r>
            <w:proofErr w:type="spellEnd"/>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1F9EF202" w14:textId="77777777" w:rsidR="00AC1681" w:rsidRPr="00926D4D" w:rsidRDefault="00AC1681" w:rsidP="00534644">
            <w:pPr>
              <w:pStyle w:val="TAL"/>
            </w:pPr>
            <w:r w:rsidRPr="00926D4D">
              <w:rPr>
                <w:rFonts w:eastAsia="等线"/>
              </w:rPr>
              <w:t>It refers to EASID that identifies a particular application (</w:t>
            </w:r>
            <w:proofErr w:type="gramStart"/>
            <w:r>
              <w:rPr>
                <w:rFonts w:eastAsia="等线"/>
              </w:rPr>
              <w:t>e.g.</w:t>
            </w:r>
            <w:proofErr w:type="gramEnd"/>
            <w:r w:rsidRPr="00926D4D">
              <w:rPr>
                <w:rFonts w:eastAsia="等线"/>
              </w:rPr>
              <w:t xml:space="preserve"> SA6Video, SA6Game, … etc.) (see clause 7.2.4 in TS 23.558 [2]).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2FB70CF8"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type: String</w:t>
            </w:r>
          </w:p>
          <w:p w14:paraId="1C79628F"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multiplicity: 1</w:t>
            </w:r>
          </w:p>
          <w:p w14:paraId="77C6C0F7"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isOrdered</w:t>
            </w:r>
            <w:proofErr w:type="spellEnd"/>
            <w:r w:rsidRPr="009658AD">
              <w:rPr>
                <w:rFonts w:ascii="Arial" w:hAnsi="Arial" w:cs="Arial"/>
                <w:sz w:val="18"/>
                <w:szCs w:val="18"/>
              </w:rPr>
              <w:t>: N/A</w:t>
            </w:r>
          </w:p>
          <w:p w14:paraId="1EE5CCB4"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isUnique</w:t>
            </w:r>
            <w:proofErr w:type="spellEnd"/>
            <w:r w:rsidRPr="009658AD">
              <w:rPr>
                <w:rFonts w:ascii="Arial" w:hAnsi="Arial" w:cs="Arial"/>
                <w:sz w:val="18"/>
                <w:szCs w:val="18"/>
              </w:rPr>
              <w:t xml:space="preserve">: </w:t>
            </w:r>
            <w:r>
              <w:rPr>
                <w:rFonts w:ascii="Arial" w:hAnsi="Arial" w:cs="Arial"/>
                <w:sz w:val="18"/>
                <w:szCs w:val="18"/>
              </w:rPr>
              <w:t>N/A</w:t>
            </w:r>
          </w:p>
          <w:p w14:paraId="70EACA5D"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defaultValue</w:t>
            </w:r>
            <w:proofErr w:type="spellEnd"/>
            <w:r w:rsidRPr="009658AD">
              <w:rPr>
                <w:rFonts w:ascii="Arial" w:hAnsi="Arial" w:cs="Arial"/>
                <w:sz w:val="18"/>
                <w:szCs w:val="18"/>
              </w:rPr>
              <w:t>: None</w:t>
            </w:r>
          </w:p>
          <w:p w14:paraId="7A623BBB" w14:textId="77777777" w:rsidR="00AC1681" w:rsidRPr="009658AD" w:rsidRDefault="00AC1681" w:rsidP="00534644">
            <w:pPr>
              <w:pStyle w:val="TAL"/>
              <w:rPr>
                <w:rFonts w:cs="Arial"/>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5631C7A5" w14:textId="77777777" w:rsidTr="00534644">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30A69BCF" w14:textId="77777777" w:rsidR="00AC1681" w:rsidRPr="00926D4D" w:rsidRDefault="00AC1681" w:rsidP="00534644">
            <w:pPr>
              <w:pStyle w:val="TAH"/>
              <w:jc w:val="left"/>
              <w:rPr>
                <w:rFonts w:ascii="Courier New" w:hAnsi="Courier New" w:cs="Courier New"/>
                <w:b w:val="0"/>
                <w:szCs w:val="18"/>
                <w:lang w:eastAsia="zh-CN"/>
              </w:rPr>
            </w:pPr>
            <w:proofErr w:type="spellStart"/>
            <w:r w:rsidRPr="00926D4D">
              <w:rPr>
                <w:rFonts w:ascii="Courier New" w:hAnsi="Courier New" w:cs="Courier New"/>
                <w:b w:val="0"/>
                <w:bCs/>
                <w:lang w:eastAsia="zh-CN"/>
              </w:rPr>
              <w:t>e</w:t>
            </w:r>
            <w:r w:rsidRPr="00B064E1">
              <w:rPr>
                <w:rFonts w:ascii="Courier New" w:hAnsi="Courier New" w:cs="Courier New"/>
                <w:b w:val="0"/>
                <w:bCs/>
                <w:lang w:eastAsia="zh-CN"/>
              </w:rPr>
              <w:t>AS</w:t>
            </w:r>
            <w:r w:rsidRPr="00926D4D">
              <w:rPr>
                <w:rFonts w:ascii="Courier New" w:hAnsi="Courier New" w:cs="Courier New"/>
                <w:b w:val="0"/>
                <w:bCs/>
                <w:lang w:eastAsia="zh-CN"/>
              </w:rPr>
              <w:t>Address</w:t>
            </w:r>
            <w:proofErr w:type="spellEnd"/>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02B424FA" w14:textId="77777777" w:rsidR="00AC1681" w:rsidRPr="00926D4D" w:rsidRDefault="00AC1681" w:rsidP="00534644">
            <w:pPr>
              <w:pStyle w:val="TAL"/>
            </w:pPr>
            <w:r w:rsidRPr="00926D4D">
              <w:t xml:space="preserve">One or more URLs and/or IP Address(es) of EAS(s) (See TS 23.558 [2]). </w:t>
            </w:r>
          </w:p>
          <w:p w14:paraId="53FB36F4" w14:textId="77777777" w:rsidR="00AC1681" w:rsidRPr="00926D4D" w:rsidRDefault="00AC1681" w:rsidP="00534644">
            <w:pPr>
              <w:pStyle w:val="TAL"/>
            </w:pPr>
          </w:p>
          <w:p w14:paraId="677807F5" w14:textId="77777777" w:rsidR="00AC1681" w:rsidRPr="00926D4D" w:rsidRDefault="00AC1681" w:rsidP="00534644">
            <w:pPr>
              <w:pStyle w:val="TAL"/>
              <w:rPr>
                <w:rFonts w:eastAsia="等线"/>
              </w:rPr>
            </w:pPr>
            <w:proofErr w:type="spellStart"/>
            <w:r w:rsidRPr="00926D4D">
              <w:t>allowedValues</w:t>
            </w:r>
            <w:proofErr w:type="spellEnd"/>
            <w:r w:rsidRPr="00926D4D">
              <w:t>: N/A</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02D62045" w14:textId="77777777" w:rsidR="00AC1681" w:rsidRPr="009658AD" w:rsidRDefault="00AC1681" w:rsidP="00534644">
            <w:pPr>
              <w:pStyle w:val="TAL"/>
              <w:rPr>
                <w:rFonts w:cs="Arial"/>
                <w:szCs w:val="18"/>
              </w:rPr>
            </w:pPr>
            <w:r w:rsidRPr="009658AD">
              <w:rPr>
                <w:rFonts w:cs="Arial"/>
                <w:szCs w:val="18"/>
              </w:rPr>
              <w:t>type: String</w:t>
            </w:r>
          </w:p>
          <w:p w14:paraId="6BA09782" w14:textId="77777777" w:rsidR="00AC1681" w:rsidRPr="009658AD" w:rsidRDefault="00AC1681" w:rsidP="00534644">
            <w:pPr>
              <w:pStyle w:val="TAL"/>
              <w:rPr>
                <w:rFonts w:cs="Arial"/>
                <w:szCs w:val="18"/>
                <w:lang w:eastAsia="zh-CN"/>
              </w:rPr>
            </w:pPr>
            <w:r w:rsidRPr="009658AD">
              <w:rPr>
                <w:rFonts w:cs="Arial"/>
                <w:szCs w:val="18"/>
              </w:rPr>
              <w:t xml:space="preserve">multiplicity: </w:t>
            </w:r>
            <w:proofErr w:type="gramStart"/>
            <w:r w:rsidRPr="009658AD">
              <w:rPr>
                <w:rFonts w:cs="Arial"/>
                <w:szCs w:val="18"/>
                <w:lang w:eastAsia="zh-CN"/>
              </w:rPr>
              <w:t>1..</w:t>
            </w:r>
            <w:proofErr w:type="gramEnd"/>
            <w:r w:rsidRPr="009658AD">
              <w:rPr>
                <w:rFonts w:cs="Arial"/>
                <w:szCs w:val="18"/>
                <w:lang w:eastAsia="zh-CN"/>
              </w:rPr>
              <w:t>*</w:t>
            </w:r>
          </w:p>
          <w:p w14:paraId="0AE14906"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xml:space="preserve">: </w:t>
            </w:r>
            <w:r>
              <w:rPr>
                <w:rFonts w:cs="Arial"/>
                <w:szCs w:val="18"/>
              </w:rPr>
              <w:t>False</w:t>
            </w:r>
          </w:p>
          <w:p w14:paraId="7FBB19DB"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xml:space="preserve">: </w:t>
            </w:r>
            <w:r>
              <w:rPr>
                <w:rFonts w:cs="Arial"/>
                <w:szCs w:val="18"/>
              </w:rPr>
              <w:t>True</w:t>
            </w:r>
          </w:p>
          <w:p w14:paraId="47DBECFB"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5B1F2DED"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isNullable</w:t>
            </w:r>
            <w:proofErr w:type="spellEnd"/>
            <w:r w:rsidRPr="009658AD">
              <w:rPr>
                <w:rFonts w:ascii="Arial" w:hAnsi="Arial" w:cs="Arial"/>
                <w:sz w:val="18"/>
                <w:szCs w:val="18"/>
              </w:rPr>
              <w:t>: False</w:t>
            </w:r>
          </w:p>
        </w:tc>
      </w:tr>
      <w:tr w:rsidR="00AC1681" w:rsidRPr="00926D4D" w14:paraId="0DD468EC" w14:textId="77777777" w:rsidTr="00534644">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4EC4EA05" w14:textId="77777777" w:rsidR="00AC1681" w:rsidRPr="00926D4D" w:rsidRDefault="00AC1681" w:rsidP="00534644">
            <w:pPr>
              <w:pStyle w:val="TAH"/>
              <w:jc w:val="left"/>
              <w:rPr>
                <w:rFonts w:ascii="Courier New" w:hAnsi="Courier New" w:cs="Courier New"/>
                <w:b w:val="0"/>
                <w:szCs w:val="18"/>
                <w:lang w:eastAsia="zh-CN"/>
              </w:rPr>
            </w:pPr>
            <w:proofErr w:type="spellStart"/>
            <w:r w:rsidRPr="00926D4D">
              <w:rPr>
                <w:rFonts w:ascii="Courier New" w:hAnsi="Courier New" w:cs="Courier New"/>
                <w:b w:val="0"/>
                <w:szCs w:val="18"/>
                <w:lang w:eastAsia="zh-CN"/>
              </w:rPr>
              <w:t>eASREquirementsRef</w:t>
            </w:r>
            <w:proofErr w:type="spellEnd"/>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73529CED" w14:textId="77777777" w:rsidR="00AC1681" w:rsidRPr="00926D4D" w:rsidRDefault="00AC1681" w:rsidP="00534644">
            <w:pPr>
              <w:keepLines/>
              <w:spacing w:after="0"/>
              <w:rPr>
                <w:rFonts w:ascii="Arial" w:hAnsi="Arial" w:cs="Arial"/>
                <w:sz w:val="18"/>
              </w:rPr>
            </w:pPr>
            <w:r w:rsidRPr="00926D4D">
              <w:rPr>
                <w:rFonts w:ascii="Arial" w:hAnsi="Arial" w:cs="Arial"/>
                <w:sz w:val="18"/>
              </w:rPr>
              <w:t xml:space="preserve">This is the DN of </w:t>
            </w:r>
            <w:proofErr w:type="spellStart"/>
            <w:r w:rsidRPr="00926D4D">
              <w:rPr>
                <w:rFonts w:ascii="Courier New" w:hAnsi="Courier New"/>
              </w:rPr>
              <w:t>EASRequirements</w:t>
            </w:r>
            <w:proofErr w:type="spellEnd"/>
            <w:r w:rsidRPr="00926D4D">
              <w:rPr>
                <w:rFonts w:ascii="Courier New" w:hAnsi="Courier New"/>
              </w:rPr>
              <w:t>.</w:t>
            </w:r>
            <w:r w:rsidRPr="00926D4D">
              <w:rPr>
                <w:rFonts w:ascii="Arial" w:hAnsi="Arial" w:cs="Arial"/>
                <w:sz w:val="18"/>
              </w:rPr>
              <w:t xml:space="preserve"> </w:t>
            </w:r>
          </w:p>
          <w:p w14:paraId="435B2B81" w14:textId="77777777" w:rsidR="00AC1681" w:rsidRPr="00926D4D" w:rsidRDefault="00AC1681" w:rsidP="00534644">
            <w:pPr>
              <w:keepLines/>
              <w:spacing w:after="0"/>
              <w:rPr>
                <w:rFonts w:ascii="Arial" w:hAnsi="Arial" w:cs="Arial"/>
                <w:sz w:val="18"/>
                <w:szCs w:val="18"/>
              </w:rPr>
            </w:pPr>
          </w:p>
          <w:p w14:paraId="1BA0D400" w14:textId="77777777" w:rsidR="00AC1681" w:rsidRPr="00926D4D" w:rsidRDefault="00AC1681" w:rsidP="00534644">
            <w:pPr>
              <w:keepLines/>
              <w:spacing w:after="0"/>
              <w:rPr>
                <w:rFonts w:ascii="Arial" w:hAnsi="Arial" w:cs="Arial"/>
                <w:sz w:val="18"/>
                <w:szCs w:val="18"/>
              </w:rPr>
            </w:pPr>
            <w:proofErr w:type="spellStart"/>
            <w:r w:rsidRPr="00926D4D">
              <w:rPr>
                <w:rFonts w:ascii="Arial" w:hAnsi="Arial" w:cs="Arial"/>
                <w:sz w:val="18"/>
                <w:szCs w:val="18"/>
              </w:rPr>
              <w:t>allowedValues</w:t>
            </w:r>
            <w:proofErr w:type="spellEnd"/>
            <w:r w:rsidRPr="00926D4D">
              <w:rPr>
                <w:rFonts w:ascii="Arial" w:hAnsi="Arial" w:cs="Arial"/>
                <w:sz w:val="18"/>
                <w:szCs w:val="18"/>
              </w:rPr>
              <w:t>: Not applicable</w:t>
            </w:r>
          </w:p>
          <w:p w14:paraId="03F1B934" w14:textId="77777777" w:rsidR="00AC1681" w:rsidRPr="00926D4D" w:rsidRDefault="00AC1681" w:rsidP="00534644">
            <w:pPr>
              <w:pStyle w:val="TAL"/>
              <w:rPr>
                <w:rFonts w:cs="Arial"/>
                <w:iCs/>
                <w:szCs w:val="18"/>
              </w:rPr>
            </w:pPr>
          </w:p>
          <w:p w14:paraId="6B5AB204" w14:textId="77777777" w:rsidR="00AC1681" w:rsidRPr="00926D4D" w:rsidRDefault="00AC1681" w:rsidP="00534644">
            <w:pPr>
              <w:pStyle w:val="TAL"/>
              <w:rPr>
                <w:rFonts w:cs="Arial"/>
                <w:iCs/>
                <w:szCs w:val="18"/>
              </w:rPr>
            </w:pPr>
          </w:p>
          <w:p w14:paraId="116C3127" w14:textId="77777777" w:rsidR="00AC1681" w:rsidRPr="00926D4D" w:rsidRDefault="00AC1681" w:rsidP="00534644">
            <w:pPr>
              <w:pStyle w:val="TAL"/>
              <w:rPr>
                <w:rFonts w:cs="Arial"/>
                <w:iCs/>
                <w:szCs w:val="18"/>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7EA655A5"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type: DN</w:t>
            </w:r>
          </w:p>
          <w:p w14:paraId="4E3088C9"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multiplicity: 1</w:t>
            </w:r>
          </w:p>
          <w:p w14:paraId="36FC6BF3"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isOrdered</w:t>
            </w:r>
            <w:proofErr w:type="spellEnd"/>
            <w:r w:rsidRPr="009658AD">
              <w:rPr>
                <w:rFonts w:ascii="Arial" w:hAnsi="Arial" w:cs="Arial"/>
                <w:sz w:val="18"/>
                <w:szCs w:val="18"/>
              </w:rPr>
              <w:t>: N/A</w:t>
            </w:r>
          </w:p>
          <w:p w14:paraId="0CC61675"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isUnique</w:t>
            </w:r>
            <w:proofErr w:type="spellEnd"/>
            <w:r w:rsidRPr="009658AD">
              <w:rPr>
                <w:rFonts w:ascii="Arial" w:hAnsi="Arial" w:cs="Arial"/>
                <w:sz w:val="18"/>
                <w:szCs w:val="18"/>
              </w:rPr>
              <w:t xml:space="preserve">: </w:t>
            </w:r>
            <w:r>
              <w:rPr>
                <w:rFonts w:ascii="Arial" w:hAnsi="Arial" w:cs="Arial"/>
                <w:sz w:val="18"/>
                <w:szCs w:val="18"/>
              </w:rPr>
              <w:t>N/A</w:t>
            </w:r>
          </w:p>
          <w:p w14:paraId="26583D6E"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defaultValue</w:t>
            </w:r>
            <w:proofErr w:type="spellEnd"/>
            <w:r w:rsidRPr="009658AD">
              <w:rPr>
                <w:rFonts w:ascii="Arial" w:hAnsi="Arial" w:cs="Arial"/>
                <w:sz w:val="18"/>
                <w:szCs w:val="18"/>
              </w:rPr>
              <w:t>: None</w:t>
            </w:r>
          </w:p>
          <w:p w14:paraId="22395DE9"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isNullable</w:t>
            </w:r>
            <w:proofErr w:type="spellEnd"/>
            <w:r w:rsidRPr="009658AD">
              <w:rPr>
                <w:rFonts w:ascii="Arial" w:hAnsi="Arial" w:cs="Arial"/>
                <w:sz w:val="18"/>
                <w:szCs w:val="18"/>
              </w:rPr>
              <w:t>: False</w:t>
            </w:r>
          </w:p>
        </w:tc>
      </w:tr>
      <w:tr w:rsidR="00AC1681" w:rsidRPr="00926D4D" w14:paraId="4FE7DAF9" w14:textId="77777777" w:rsidTr="00534644">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28C9DED5" w14:textId="77777777" w:rsidR="00AC1681" w:rsidRPr="00926D4D" w:rsidRDefault="00AC1681" w:rsidP="00534644">
            <w:pPr>
              <w:pStyle w:val="TAH"/>
              <w:jc w:val="left"/>
              <w:rPr>
                <w:rFonts w:ascii="Courier New" w:hAnsi="Courier New" w:cs="Courier New"/>
                <w:b w:val="0"/>
                <w:szCs w:val="18"/>
                <w:lang w:eastAsia="zh-CN"/>
              </w:rPr>
            </w:pPr>
            <w:proofErr w:type="spellStart"/>
            <w:r w:rsidRPr="00824F51">
              <w:rPr>
                <w:rFonts w:ascii="Courier New" w:hAnsi="Courier New" w:cs="Courier New"/>
                <w:b w:val="0"/>
                <w:szCs w:val="18"/>
                <w:lang w:eastAsia="zh-CN"/>
              </w:rPr>
              <w:t>eESFunctionRef</w:t>
            </w:r>
            <w:proofErr w:type="spellEnd"/>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63765496" w14:textId="77777777" w:rsidR="00AC1681" w:rsidRDefault="00AC1681" w:rsidP="00534644">
            <w:pPr>
              <w:keepLines/>
              <w:spacing w:after="0"/>
              <w:rPr>
                <w:rFonts w:ascii="Arial" w:hAnsi="Arial" w:cs="Arial"/>
                <w:sz w:val="18"/>
                <w:lang w:val="de-DE"/>
              </w:rPr>
            </w:pPr>
            <w:r>
              <w:rPr>
                <w:rFonts w:ascii="Arial" w:hAnsi="Arial" w:cs="Arial"/>
                <w:sz w:val="18"/>
                <w:lang w:val="de-DE"/>
              </w:rPr>
              <w:t xml:space="preserve">This is the DN of </w:t>
            </w:r>
            <w:r>
              <w:rPr>
                <w:rFonts w:ascii="Courier New" w:hAnsi="Courier New"/>
                <w:lang w:val="de-DE"/>
              </w:rPr>
              <w:t>EESFunction.</w:t>
            </w:r>
            <w:r>
              <w:rPr>
                <w:rFonts w:ascii="Arial" w:hAnsi="Arial" w:cs="Arial"/>
                <w:sz w:val="18"/>
                <w:lang w:val="de-DE"/>
              </w:rPr>
              <w:t xml:space="preserve"> </w:t>
            </w:r>
          </w:p>
          <w:p w14:paraId="4D97FC12" w14:textId="77777777" w:rsidR="00AC1681" w:rsidRDefault="00AC1681" w:rsidP="00534644">
            <w:pPr>
              <w:keepLines/>
              <w:spacing w:after="0"/>
              <w:rPr>
                <w:rFonts w:ascii="Arial" w:hAnsi="Arial" w:cs="Arial"/>
                <w:sz w:val="18"/>
                <w:szCs w:val="18"/>
                <w:lang w:val="de-DE"/>
              </w:rPr>
            </w:pPr>
          </w:p>
          <w:p w14:paraId="5AAE28DC" w14:textId="77777777" w:rsidR="00AC1681" w:rsidRDefault="00AC1681" w:rsidP="00534644">
            <w:pPr>
              <w:keepLines/>
              <w:spacing w:after="0"/>
              <w:rPr>
                <w:rFonts w:ascii="Arial" w:hAnsi="Arial" w:cs="Arial"/>
                <w:sz w:val="18"/>
                <w:szCs w:val="18"/>
                <w:lang w:val="de-DE"/>
              </w:rPr>
            </w:pPr>
            <w:r>
              <w:rPr>
                <w:rFonts w:ascii="Arial" w:hAnsi="Arial" w:cs="Arial"/>
                <w:sz w:val="18"/>
                <w:szCs w:val="18"/>
                <w:lang w:val="de-DE"/>
              </w:rPr>
              <w:t xml:space="preserve">allowedValues: DN of the </w:t>
            </w:r>
            <w:r>
              <w:rPr>
                <w:rFonts w:ascii="Courier New" w:hAnsi="Courier New"/>
                <w:lang w:val="de-DE"/>
              </w:rPr>
              <w:t>EESFunction MOI.</w:t>
            </w:r>
          </w:p>
          <w:p w14:paraId="66627675" w14:textId="77777777" w:rsidR="00AC1681" w:rsidRDefault="00AC1681" w:rsidP="00534644">
            <w:pPr>
              <w:pStyle w:val="TAL"/>
              <w:rPr>
                <w:rFonts w:cs="Arial"/>
                <w:iCs/>
                <w:szCs w:val="18"/>
                <w:lang w:val="de-DE"/>
              </w:rPr>
            </w:pPr>
          </w:p>
          <w:p w14:paraId="6A674DFA" w14:textId="77777777" w:rsidR="00AC1681" w:rsidRDefault="00AC1681" w:rsidP="00534644">
            <w:pPr>
              <w:pStyle w:val="TAL"/>
              <w:rPr>
                <w:rFonts w:cs="Arial"/>
                <w:iCs/>
                <w:szCs w:val="18"/>
                <w:lang w:val="de-DE"/>
              </w:rPr>
            </w:pPr>
          </w:p>
          <w:p w14:paraId="18276A1B" w14:textId="77777777" w:rsidR="00AC1681" w:rsidRPr="00926D4D" w:rsidRDefault="00AC1681" w:rsidP="00534644">
            <w:pPr>
              <w:keepLines/>
              <w:spacing w:after="0"/>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3B1E5212"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type: DN</w:t>
            </w:r>
          </w:p>
          <w:p w14:paraId="153F423A"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multiplicity: 1..*</w:t>
            </w:r>
          </w:p>
          <w:p w14:paraId="36DC5BB3"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isOrdered: False</w:t>
            </w:r>
          </w:p>
          <w:p w14:paraId="3EB6B772"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isUnique: True</w:t>
            </w:r>
          </w:p>
          <w:p w14:paraId="02A86CF4"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defaultValue: None</w:t>
            </w:r>
          </w:p>
          <w:p w14:paraId="12688CA2" w14:textId="77777777" w:rsidR="00AC1681" w:rsidRPr="009658AD" w:rsidRDefault="00AC1681" w:rsidP="00534644">
            <w:pPr>
              <w:keepNext/>
              <w:keepLines/>
              <w:spacing w:after="0"/>
              <w:rPr>
                <w:rFonts w:ascii="Arial" w:hAnsi="Arial" w:cs="Arial"/>
                <w:sz w:val="18"/>
                <w:szCs w:val="18"/>
              </w:rPr>
            </w:pPr>
            <w:r>
              <w:rPr>
                <w:rFonts w:cs="Arial"/>
                <w:szCs w:val="18"/>
                <w:lang w:val="de-DE"/>
              </w:rPr>
              <w:t>isNullable: False</w:t>
            </w:r>
          </w:p>
        </w:tc>
      </w:tr>
      <w:tr w:rsidR="00AC1681" w:rsidRPr="00926D4D" w14:paraId="50BC17DB" w14:textId="77777777" w:rsidTr="00534644">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0CC8752D" w14:textId="77777777" w:rsidR="00AC1681" w:rsidRPr="00926D4D" w:rsidRDefault="00AC1681" w:rsidP="00534644">
            <w:pPr>
              <w:pStyle w:val="TAH"/>
              <w:jc w:val="left"/>
              <w:rPr>
                <w:rFonts w:ascii="Courier New" w:hAnsi="Courier New" w:cs="Courier New"/>
                <w:b w:val="0"/>
                <w:szCs w:val="18"/>
                <w:lang w:eastAsia="zh-CN"/>
              </w:rPr>
            </w:pPr>
            <w:proofErr w:type="spellStart"/>
            <w:r w:rsidRPr="00824F51">
              <w:rPr>
                <w:rFonts w:ascii="Courier New" w:hAnsi="Courier New" w:cs="Courier New"/>
                <w:b w:val="0"/>
                <w:szCs w:val="18"/>
                <w:lang w:eastAsia="zh-CN"/>
              </w:rPr>
              <w:t>registrationInfo</w:t>
            </w:r>
            <w:proofErr w:type="spellEnd"/>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0143F659" w14:textId="77777777" w:rsidR="00AC1681" w:rsidRDefault="00AC1681" w:rsidP="00534644">
            <w:pPr>
              <w:pStyle w:val="TAL"/>
              <w:rPr>
                <w:lang w:val="de-DE"/>
              </w:rPr>
            </w:pPr>
            <w:r>
              <w:rPr>
                <w:lang w:val="de-DE"/>
              </w:rPr>
              <w:t xml:space="preserve">This refers to the registration information  (see clause </w:t>
            </w:r>
            <w:r>
              <w:rPr>
                <w:rFonts w:cs="Arial"/>
                <w:lang w:val="de-DE"/>
              </w:rPr>
              <w:t>see clause 8.4.3 and 8.4.4 in TS 23.558 [2]</w:t>
            </w:r>
            <w:r>
              <w:rPr>
                <w:lang w:val="de-DE"/>
              </w:rPr>
              <w:t>).</w:t>
            </w:r>
          </w:p>
          <w:p w14:paraId="274E743F" w14:textId="77777777" w:rsidR="00AC1681" w:rsidRDefault="00AC1681" w:rsidP="00534644">
            <w:pPr>
              <w:pStyle w:val="TAL"/>
              <w:rPr>
                <w:lang w:val="de-DE"/>
              </w:rPr>
            </w:pPr>
          </w:p>
          <w:p w14:paraId="07CE6C68" w14:textId="77777777" w:rsidR="00AC1681" w:rsidRPr="00926D4D" w:rsidRDefault="00AC1681" w:rsidP="00534644">
            <w:pPr>
              <w:keepLines/>
              <w:spacing w:after="0"/>
              <w:rPr>
                <w:rFonts w:ascii="Arial" w:hAnsi="Arial" w:cs="Arial"/>
                <w:sz w:val="18"/>
              </w:rPr>
            </w:pPr>
            <w:r>
              <w:rPr>
                <w:lang w:val="de-DE"/>
              </w:rPr>
              <w:t>allowedValues: N/A</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152196C1"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type: RegistrationInfo</w:t>
            </w:r>
          </w:p>
          <w:p w14:paraId="44A13873"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multiplicity: 1</w:t>
            </w:r>
          </w:p>
          <w:p w14:paraId="77FF7D29"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isOrdered: N/A</w:t>
            </w:r>
          </w:p>
          <w:p w14:paraId="1F718D46"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isUnique: N/A</w:t>
            </w:r>
          </w:p>
          <w:p w14:paraId="6245882D"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defaultValue: None</w:t>
            </w:r>
          </w:p>
          <w:p w14:paraId="208606B5" w14:textId="77777777" w:rsidR="00AC1681" w:rsidRPr="009658AD" w:rsidRDefault="00AC1681" w:rsidP="00534644">
            <w:pPr>
              <w:keepNext/>
              <w:keepLines/>
              <w:spacing w:after="0"/>
              <w:rPr>
                <w:rFonts w:ascii="Arial" w:hAnsi="Arial" w:cs="Arial"/>
                <w:sz w:val="18"/>
                <w:szCs w:val="18"/>
              </w:rPr>
            </w:pPr>
            <w:r>
              <w:rPr>
                <w:rFonts w:ascii="Arial" w:hAnsi="Arial" w:cs="Arial"/>
                <w:sz w:val="18"/>
                <w:szCs w:val="18"/>
                <w:lang w:val="de-DE"/>
              </w:rPr>
              <w:t>isNullable: False</w:t>
            </w:r>
          </w:p>
        </w:tc>
      </w:tr>
      <w:tr w:rsidR="00AC1681" w:rsidRPr="00926D4D" w14:paraId="2B5B056E" w14:textId="77777777" w:rsidTr="00534644">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5AEC1F0C" w14:textId="77777777" w:rsidR="00AC1681" w:rsidRPr="00926D4D" w:rsidRDefault="00AC1681" w:rsidP="00534644">
            <w:pPr>
              <w:pStyle w:val="TAH"/>
              <w:jc w:val="left"/>
              <w:rPr>
                <w:rFonts w:ascii="Courier New" w:hAnsi="Courier New" w:cs="Courier New"/>
                <w:b w:val="0"/>
                <w:szCs w:val="18"/>
                <w:lang w:eastAsia="zh-CN"/>
              </w:rPr>
            </w:pPr>
            <w:proofErr w:type="spellStart"/>
            <w:r w:rsidRPr="00824F51">
              <w:rPr>
                <w:rFonts w:ascii="Courier New" w:hAnsi="Courier New" w:cs="Courier New"/>
                <w:b w:val="0"/>
                <w:szCs w:val="18"/>
                <w:lang w:eastAsia="zh-CN"/>
              </w:rPr>
              <w:t>registrationExpiry</w:t>
            </w:r>
            <w:proofErr w:type="spellEnd"/>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2F6FFE2E" w14:textId="77777777" w:rsidR="00AC1681" w:rsidRPr="00926D4D" w:rsidRDefault="00AC1681" w:rsidP="00534644">
            <w:pPr>
              <w:keepLines/>
              <w:spacing w:after="0"/>
              <w:rPr>
                <w:rFonts w:ascii="Arial" w:hAnsi="Arial" w:cs="Arial"/>
                <w:sz w:val="18"/>
              </w:rPr>
            </w:pPr>
            <w:r>
              <w:rPr>
                <w:rFonts w:cs="Arial"/>
                <w:lang w:val="de-DE"/>
              </w:rPr>
              <w:t>This specifies the expiration time of the EAS and EES Registration (see clause 8.4.3 and 8.4.4 in TS 23.558 [2]).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7676F6FC"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type: DateTime</w:t>
            </w:r>
          </w:p>
          <w:p w14:paraId="4CEE1E4D"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multiplicity: 1</w:t>
            </w:r>
          </w:p>
          <w:p w14:paraId="660D5A72"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isOrdered: N/A</w:t>
            </w:r>
          </w:p>
          <w:p w14:paraId="2953A587"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isUnique: N/A</w:t>
            </w:r>
          </w:p>
          <w:p w14:paraId="0901E4EB"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defaultValue: None</w:t>
            </w:r>
          </w:p>
          <w:p w14:paraId="28B7B9AE" w14:textId="77777777" w:rsidR="00AC1681" w:rsidRPr="009658AD" w:rsidRDefault="00AC1681" w:rsidP="00534644">
            <w:pPr>
              <w:keepNext/>
              <w:keepLines/>
              <w:spacing w:after="0"/>
              <w:rPr>
                <w:rFonts w:ascii="Arial" w:hAnsi="Arial" w:cs="Arial"/>
                <w:sz w:val="18"/>
                <w:szCs w:val="18"/>
              </w:rPr>
            </w:pPr>
            <w:r>
              <w:rPr>
                <w:rFonts w:ascii="Arial" w:hAnsi="Arial" w:cs="Arial"/>
                <w:sz w:val="18"/>
                <w:szCs w:val="18"/>
                <w:lang w:val="de-DE"/>
              </w:rPr>
              <w:t>isNullable: False</w:t>
            </w:r>
          </w:p>
        </w:tc>
      </w:tr>
      <w:tr w:rsidR="00AC1681" w:rsidRPr="00926D4D" w14:paraId="59298F6A" w14:textId="77777777" w:rsidTr="00534644">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5DEC0FCC" w14:textId="77777777" w:rsidR="00AC1681" w:rsidRPr="00926D4D" w:rsidRDefault="00AC1681" w:rsidP="00534644">
            <w:pPr>
              <w:pStyle w:val="TAH"/>
              <w:jc w:val="left"/>
              <w:rPr>
                <w:rFonts w:ascii="Courier New" w:hAnsi="Courier New" w:cs="Courier New"/>
                <w:b w:val="0"/>
                <w:szCs w:val="18"/>
                <w:lang w:eastAsia="zh-CN"/>
              </w:rPr>
            </w:pPr>
            <w:proofErr w:type="spellStart"/>
            <w:r w:rsidRPr="00824F51">
              <w:rPr>
                <w:rFonts w:ascii="Courier New" w:hAnsi="Courier New" w:cs="Courier New"/>
                <w:b w:val="0"/>
                <w:szCs w:val="18"/>
                <w:lang w:eastAsia="zh-CN"/>
              </w:rPr>
              <w:t>registrationID</w:t>
            </w:r>
            <w:proofErr w:type="spellEnd"/>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4426DFD9" w14:textId="77777777" w:rsidR="00AC1681" w:rsidRPr="00926D4D" w:rsidRDefault="00AC1681" w:rsidP="00534644">
            <w:pPr>
              <w:keepLines/>
              <w:spacing w:after="0"/>
              <w:rPr>
                <w:rFonts w:ascii="Arial" w:hAnsi="Arial" w:cs="Arial"/>
                <w:sz w:val="18"/>
              </w:rPr>
            </w:pPr>
            <w:r>
              <w:rPr>
                <w:rFonts w:cs="Arial"/>
                <w:lang w:val="de-DE"/>
              </w:rPr>
              <w:t>This identifies particular EAS and EES registration. (see clause 8.4.3 and 8.4.4 in TS 23.558 [2]).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22666066"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type: String</w:t>
            </w:r>
          </w:p>
          <w:p w14:paraId="4C8CF75B"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multiplicity: 1</w:t>
            </w:r>
          </w:p>
          <w:p w14:paraId="56FA30C7"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isOrdered: N/A</w:t>
            </w:r>
          </w:p>
          <w:p w14:paraId="572E3083"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isUnique: N/A</w:t>
            </w:r>
          </w:p>
          <w:p w14:paraId="2207F2D9"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defaultValue: None</w:t>
            </w:r>
          </w:p>
          <w:p w14:paraId="25FC3FD5" w14:textId="77777777" w:rsidR="00AC1681" w:rsidRPr="009658AD" w:rsidRDefault="00AC1681" w:rsidP="00534644">
            <w:pPr>
              <w:keepNext/>
              <w:keepLines/>
              <w:spacing w:after="0"/>
              <w:rPr>
                <w:rFonts w:ascii="Arial" w:hAnsi="Arial" w:cs="Arial"/>
                <w:sz w:val="18"/>
                <w:szCs w:val="18"/>
              </w:rPr>
            </w:pPr>
            <w:r>
              <w:rPr>
                <w:rFonts w:ascii="Arial" w:hAnsi="Arial" w:cs="Arial"/>
                <w:sz w:val="18"/>
                <w:szCs w:val="18"/>
                <w:lang w:val="de-DE"/>
              </w:rPr>
              <w:t>isNullable: False</w:t>
            </w:r>
          </w:p>
        </w:tc>
      </w:tr>
      <w:tr w:rsidR="00AC1681" w:rsidRPr="00926D4D" w14:paraId="642010C0" w14:textId="77777777" w:rsidTr="00534644">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2A6FC8D3" w14:textId="77777777" w:rsidR="00AC1681" w:rsidRPr="00926D4D" w:rsidRDefault="00AC1681" w:rsidP="00534644">
            <w:pPr>
              <w:pStyle w:val="TAH"/>
              <w:jc w:val="left"/>
              <w:rPr>
                <w:rFonts w:ascii="Courier New" w:hAnsi="Courier New" w:cs="Courier New"/>
                <w:b w:val="0"/>
                <w:szCs w:val="18"/>
                <w:lang w:eastAsia="zh-CN"/>
              </w:rPr>
            </w:pPr>
            <w:proofErr w:type="spellStart"/>
            <w:r w:rsidRPr="00824F51">
              <w:rPr>
                <w:rFonts w:ascii="Courier New" w:hAnsi="Courier New" w:cs="Courier New"/>
                <w:b w:val="0"/>
                <w:szCs w:val="18"/>
                <w:lang w:eastAsia="zh-CN"/>
              </w:rPr>
              <w:t>secCredential</w:t>
            </w:r>
            <w:proofErr w:type="spellEnd"/>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1D780F09" w14:textId="77777777" w:rsidR="00AC1681" w:rsidRPr="00926D4D" w:rsidRDefault="00AC1681" w:rsidP="00534644">
            <w:pPr>
              <w:keepLines/>
              <w:spacing w:after="0"/>
              <w:rPr>
                <w:rFonts w:ascii="Arial" w:hAnsi="Arial" w:cs="Arial"/>
                <w:sz w:val="18"/>
              </w:rPr>
            </w:pPr>
            <w:r>
              <w:rPr>
                <w:rFonts w:cs="Arial"/>
                <w:lang w:val="de-DE"/>
              </w:rPr>
              <w:t>This specifies the security credentials of the EAS and EES Registration (see clause 8.4.3 and 8.4.4 in TS 23.558 [2]).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21E59195"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type: String</w:t>
            </w:r>
          </w:p>
          <w:p w14:paraId="7F0EB547"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multiplicity: 1</w:t>
            </w:r>
          </w:p>
          <w:p w14:paraId="724D4ED0"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isOrdered: N/A</w:t>
            </w:r>
          </w:p>
          <w:p w14:paraId="1AD582AB"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isUnique: N/A</w:t>
            </w:r>
          </w:p>
          <w:p w14:paraId="0C028C67" w14:textId="77777777" w:rsidR="00AC1681" w:rsidRDefault="00AC1681" w:rsidP="00534644">
            <w:pPr>
              <w:keepNext/>
              <w:keepLines/>
              <w:spacing w:after="0"/>
              <w:rPr>
                <w:rFonts w:ascii="Arial" w:hAnsi="Arial" w:cs="Arial"/>
                <w:sz w:val="18"/>
                <w:szCs w:val="18"/>
                <w:lang w:val="de-DE"/>
              </w:rPr>
            </w:pPr>
            <w:r>
              <w:rPr>
                <w:rFonts w:ascii="Arial" w:hAnsi="Arial" w:cs="Arial"/>
                <w:sz w:val="18"/>
                <w:szCs w:val="18"/>
                <w:lang w:val="de-DE"/>
              </w:rPr>
              <w:t>defaultValue: None</w:t>
            </w:r>
          </w:p>
          <w:p w14:paraId="58D0FA52" w14:textId="77777777" w:rsidR="00AC1681" w:rsidRPr="009658AD" w:rsidRDefault="00AC1681" w:rsidP="00534644">
            <w:pPr>
              <w:keepNext/>
              <w:keepLines/>
              <w:spacing w:after="0"/>
              <w:rPr>
                <w:rFonts w:ascii="Arial" w:hAnsi="Arial" w:cs="Arial"/>
                <w:sz w:val="18"/>
                <w:szCs w:val="18"/>
              </w:rPr>
            </w:pPr>
            <w:r>
              <w:rPr>
                <w:rFonts w:ascii="Arial" w:hAnsi="Arial" w:cs="Arial"/>
                <w:sz w:val="18"/>
                <w:szCs w:val="18"/>
                <w:lang w:val="de-DE"/>
              </w:rPr>
              <w:t>isNullable: False</w:t>
            </w:r>
          </w:p>
        </w:tc>
      </w:tr>
      <w:tr w:rsidR="00AC1681" w:rsidRPr="00926D4D" w14:paraId="66ABD7C1"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3D2F8458" w14:textId="77777777" w:rsidR="00AC1681" w:rsidRPr="00926D4D" w:rsidRDefault="00AC1681" w:rsidP="00534644">
            <w:pPr>
              <w:spacing w:after="0"/>
              <w:rPr>
                <w:rFonts w:ascii="Courier New" w:hAnsi="Courier New" w:cs="Courier New"/>
                <w:sz w:val="18"/>
                <w:szCs w:val="18"/>
                <w:lang w:eastAsia="zh-CN"/>
              </w:rPr>
            </w:pPr>
            <w:proofErr w:type="spellStart"/>
            <w:r w:rsidRPr="00926D4D">
              <w:rPr>
                <w:rFonts w:ascii="Courier New" w:hAnsi="Courier New" w:cs="Courier New" w:hint="eastAsia"/>
                <w:sz w:val="18"/>
              </w:rPr>
              <w:t>e</w:t>
            </w:r>
            <w:r w:rsidRPr="00926D4D">
              <w:rPr>
                <w:rFonts w:ascii="Courier New" w:hAnsi="Courier New" w:cs="Courier New"/>
                <w:sz w:val="18"/>
              </w:rPr>
              <w:t>dgeDataNetworkRef</w:t>
            </w:r>
            <w:proofErr w:type="spellEnd"/>
          </w:p>
        </w:tc>
        <w:tc>
          <w:tcPr>
            <w:tcW w:w="2366" w:type="pct"/>
            <w:tcBorders>
              <w:top w:val="single" w:sz="4" w:space="0" w:color="auto"/>
              <w:left w:val="single" w:sz="4" w:space="0" w:color="auto"/>
              <w:bottom w:val="single" w:sz="4" w:space="0" w:color="auto"/>
              <w:right w:val="single" w:sz="4" w:space="0" w:color="auto"/>
            </w:tcBorders>
          </w:tcPr>
          <w:p w14:paraId="62F501B4" w14:textId="77777777" w:rsidR="00AC1681" w:rsidRPr="00926D4D" w:rsidRDefault="00AC1681" w:rsidP="00534644">
            <w:pPr>
              <w:pStyle w:val="TAL"/>
            </w:pPr>
            <w:r w:rsidRPr="00926D4D">
              <w:rPr>
                <w:rFonts w:cs="Arial"/>
              </w:rPr>
              <w:t xml:space="preserve">This holds a list of DN of </w:t>
            </w:r>
            <w:proofErr w:type="spellStart"/>
            <w:r w:rsidRPr="00926D4D">
              <w:rPr>
                <w:rFonts w:ascii="Courier New" w:hAnsi="Courier New"/>
              </w:rPr>
              <w:t>EdgeDataNetwork</w:t>
            </w:r>
            <w:proofErr w:type="spellEnd"/>
            <w:r w:rsidRPr="00926D4D">
              <w:rPr>
                <w:rFonts w:ascii="Courier New" w:hAnsi="Courier New"/>
              </w:rPr>
              <w:t>.</w:t>
            </w:r>
          </w:p>
        </w:tc>
        <w:tc>
          <w:tcPr>
            <w:tcW w:w="1139" w:type="pct"/>
            <w:tcBorders>
              <w:top w:val="single" w:sz="4" w:space="0" w:color="auto"/>
              <w:left w:val="single" w:sz="4" w:space="0" w:color="auto"/>
              <w:bottom w:val="single" w:sz="4" w:space="0" w:color="auto"/>
              <w:right w:val="single" w:sz="4" w:space="0" w:color="auto"/>
            </w:tcBorders>
          </w:tcPr>
          <w:p w14:paraId="6C4F3925"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type: DN</w:t>
            </w:r>
          </w:p>
          <w:p w14:paraId="365029B7"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 xml:space="preserve">multiplicity: </w:t>
            </w:r>
            <w:proofErr w:type="gramStart"/>
            <w:r w:rsidRPr="009658AD">
              <w:rPr>
                <w:rFonts w:ascii="Arial" w:hAnsi="Arial" w:cs="Arial"/>
                <w:sz w:val="18"/>
                <w:szCs w:val="18"/>
              </w:rPr>
              <w:t>1..</w:t>
            </w:r>
            <w:proofErr w:type="gramEnd"/>
            <w:r w:rsidRPr="009658AD">
              <w:rPr>
                <w:rFonts w:ascii="Arial" w:hAnsi="Arial" w:cs="Arial"/>
                <w:sz w:val="18"/>
                <w:szCs w:val="18"/>
              </w:rPr>
              <w:t>*</w:t>
            </w:r>
          </w:p>
          <w:p w14:paraId="3C5D3343"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isOrdered</w:t>
            </w:r>
            <w:proofErr w:type="spellEnd"/>
            <w:r w:rsidRPr="009658AD">
              <w:rPr>
                <w:rFonts w:ascii="Arial" w:hAnsi="Arial" w:cs="Arial"/>
                <w:sz w:val="18"/>
                <w:szCs w:val="18"/>
              </w:rPr>
              <w:t xml:space="preserve">: </w:t>
            </w:r>
            <w:r>
              <w:rPr>
                <w:rFonts w:ascii="Arial" w:hAnsi="Arial" w:cs="Arial"/>
                <w:sz w:val="18"/>
                <w:szCs w:val="18"/>
              </w:rPr>
              <w:t>False</w:t>
            </w:r>
          </w:p>
          <w:p w14:paraId="5E846CC0"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isUnique</w:t>
            </w:r>
            <w:proofErr w:type="spellEnd"/>
            <w:r w:rsidRPr="009658AD">
              <w:rPr>
                <w:rFonts w:ascii="Arial" w:hAnsi="Arial" w:cs="Arial"/>
                <w:sz w:val="18"/>
                <w:szCs w:val="18"/>
              </w:rPr>
              <w:t>: True</w:t>
            </w:r>
          </w:p>
          <w:p w14:paraId="194CF2AB"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defaultValue</w:t>
            </w:r>
            <w:proofErr w:type="spellEnd"/>
            <w:r w:rsidRPr="009658AD">
              <w:rPr>
                <w:rFonts w:ascii="Arial" w:hAnsi="Arial" w:cs="Arial"/>
                <w:sz w:val="18"/>
                <w:szCs w:val="18"/>
              </w:rPr>
              <w:t>: None</w:t>
            </w:r>
          </w:p>
          <w:p w14:paraId="380659B2"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isNullable</w:t>
            </w:r>
            <w:proofErr w:type="spellEnd"/>
            <w:r w:rsidRPr="009658AD">
              <w:rPr>
                <w:rFonts w:ascii="Arial" w:hAnsi="Arial" w:cs="Arial"/>
                <w:sz w:val="18"/>
                <w:szCs w:val="18"/>
              </w:rPr>
              <w:t>: False</w:t>
            </w:r>
          </w:p>
        </w:tc>
      </w:tr>
      <w:tr w:rsidR="00AC1681" w:rsidRPr="00926D4D" w14:paraId="285B026A"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6980FC00" w14:textId="77777777" w:rsidR="00AC1681" w:rsidRPr="00926D4D" w:rsidRDefault="00AC1681" w:rsidP="00534644">
            <w:pPr>
              <w:spacing w:after="0"/>
              <w:rPr>
                <w:rFonts w:ascii="Courier New" w:hAnsi="Courier New" w:cs="Courier New"/>
                <w:sz w:val="18"/>
                <w:szCs w:val="18"/>
                <w:lang w:eastAsia="zh-CN"/>
              </w:rPr>
            </w:pPr>
            <w:proofErr w:type="spellStart"/>
            <w:r w:rsidRPr="00926D4D">
              <w:rPr>
                <w:rFonts w:ascii="Courier New" w:hAnsi="Courier New" w:cs="Courier New"/>
                <w:sz w:val="18"/>
                <w:szCs w:val="18"/>
                <w:lang w:eastAsia="zh-CN"/>
              </w:rPr>
              <w:lastRenderedPageBreak/>
              <w:t>requiredE</w:t>
            </w:r>
            <w:r w:rsidRPr="00926D4D">
              <w:rPr>
                <w:rFonts w:ascii="Courier New" w:hAnsi="Courier New" w:cs="Courier New" w:hint="eastAsia"/>
                <w:sz w:val="18"/>
                <w:szCs w:val="18"/>
                <w:lang w:eastAsia="zh-CN"/>
              </w:rPr>
              <w:t>ASservingLocation</w:t>
            </w:r>
            <w:proofErr w:type="spellEnd"/>
          </w:p>
        </w:tc>
        <w:tc>
          <w:tcPr>
            <w:tcW w:w="2366" w:type="pct"/>
            <w:tcBorders>
              <w:top w:val="single" w:sz="4" w:space="0" w:color="auto"/>
              <w:left w:val="single" w:sz="4" w:space="0" w:color="auto"/>
              <w:bottom w:val="single" w:sz="4" w:space="0" w:color="auto"/>
              <w:right w:val="single" w:sz="4" w:space="0" w:color="auto"/>
            </w:tcBorders>
          </w:tcPr>
          <w:p w14:paraId="145073A1" w14:textId="77777777" w:rsidR="00AC1681" w:rsidRPr="00926D4D" w:rsidRDefault="00AC1681" w:rsidP="00534644">
            <w:pPr>
              <w:pStyle w:val="TAL"/>
            </w:pPr>
            <w:r w:rsidRPr="00926D4D">
              <w:t>It defines the location where the EAS service should be available (see clause 7.3.3.6 in TS 23.558 [2]).</w:t>
            </w:r>
          </w:p>
        </w:tc>
        <w:tc>
          <w:tcPr>
            <w:tcW w:w="1139" w:type="pct"/>
            <w:tcBorders>
              <w:top w:val="single" w:sz="4" w:space="0" w:color="auto"/>
              <w:left w:val="single" w:sz="4" w:space="0" w:color="auto"/>
              <w:bottom w:val="single" w:sz="4" w:space="0" w:color="auto"/>
              <w:right w:val="single" w:sz="4" w:space="0" w:color="auto"/>
            </w:tcBorders>
          </w:tcPr>
          <w:p w14:paraId="6D70A2FB"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 xml:space="preserve">type: </w:t>
            </w:r>
            <w:proofErr w:type="spellStart"/>
            <w:r w:rsidRPr="009658AD">
              <w:rPr>
                <w:rFonts w:ascii="Arial" w:hAnsi="Arial" w:cs="Arial"/>
                <w:sz w:val="18"/>
                <w:szCs w:val="18"/>
              </w:rPr>
              <w:t>ServingLocation</w:t>
            </w:r>
            <w:proofErr w:type="spellEnd"/>
          </w:p>
          <w:p w14:paraId="15295991"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multiplicity: 1</w:t>
            </w:r>
          </w:p>
          <w:p w14:paraId="6E5DD62E"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isOrdered</w:t>
            </w:r>
            <w:proofErr w:type="spellEnd"/>
            <w:r w:rsidRPr="009658AD">
              <w:rPr>
                <w:rFonts w:ascii="Arial" w:hAnsi="Arial" w:cs="Arial"/>
                <w:sz w:val="18"/>
                <w:szCs w:val="18"/>
              </w:rPr>
              <w:t>: N/A</w:t>
            </w:r>
          </w:p>
          <w:p w14:paraId="20EE9FFE"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isUnique</w:t>
            </w:r>
            <w:proofErr w:type="spellEnd"/>
            <w:r w:rsidRPr="009658AD">
              <w:rPr>
                <w:rFonts w:ascii="Arial" w:hAnsi="Arial" w:cs="Arial"/>
                <w:sz w:val="18"/>
                <w:szCs w:val="18"/>
              </w:rPr>
              <w:t xml:space="preserve">: </w:t>
            </w:r>
            <w:r>
              <w:rPr>
                <w:rFonts w:ascii="Arial" w:hAnsi="Arial" w:cs="Arial"/>
                <w:sz w:val="18"/>
                <w:szCs w:val="18"/>
                <w:lang w:val="de-DE"/>
              </w:rPr>
              <w:t>N/A</w:t>
            </w:r>
          </w:p>
          <w:p w14:paraId="7D7CA1B8"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defaultValue</w:t>
            </w:r>
            <w:proofErr w:type="spellEnd"/>
            <w:r w:rsidRPr="009658AD">
              <w:rPr>
                <w:rFonts w:ascii="Arial" w:hAnsi="Arial" w:cs="Arial"/>
                <w:sz w:val="18"/>
                <w:szCs w:val="18"/>
              </w:rPr>
              <w:t>: None</w:t>
            </w:r>
          </w:p>
          <w:p w14:paraId="315516DE" w14:textId="77777777" w:rsidR="00AC1681" w:rsidRPr="009658AD" w:rsidRDefault="00AC1681" w:rsidP="00534644">
            <w:pPr>
              <w:spacing w:after="0"/>
              <w:rPr>
                <w:rFonts w:ascii="Arial" w:hAnsi="Arial" w:cs="Arial"/>
                <w:sz w:val="18"/>
                <w:szCs w:val="18"/>
                <w:lang w:eastAsia="zh-CN"/>
              </w:rPr>
            </w:pPr>
            <w:proofErr w:type="spellStart"/>
            <w:r w:rsidRPr="009658AD">
              <w:rPr>
                <w:rFonts w:ascii="Arial" w:hAnsi="Arial" w:cs="Arial"/>
                <w:sz w:val="18"/>
                <w:szCs w:val="18"/>
              </w:rPr>
              <w:t>isNullable</w:t>
            </w:r>
            <w:proofErr w:type="spellEnd"/>
            <w:r w:rsidRPr="009658AD">
              <w:rPr>
                <w:rFonts w:ascii="Arial" w:hAnsi="Arial" w:cs="Arial"/>
                <w:sz w:val="18"/>
                <w:szCs w:val="18"/>
              </w:rPr>
              <w:t>: False</w:t>
            </w:r>
          </w:p>
        </w:tc>
      </w:tr>
      <w:tr w:rsidR="00AC1681" w:rsidRPr="00926D4D" w14:paraId="476D1A28"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46786616" w14:textId="77777777" w:rsidR="00AC1681" w:rsidRPr="00926D4D" w:rsidRDefault="00AC1681" w:rsidP="00534644">
            <w:pPr>
              <w:spacing w:after="0"/>
              <w:rPr>
                <w:rFonts w:ascii="Courier New" w:hAnsi="Courier New" w:cs="Courier New"/>
                <w:sz w:val="18"/>
                <w:szCs w:val="18"/>
                <w:lang w:eastAsia="zh-CN"/>
              </w:rPr>
            </w:pPr>
            <w:proofErr w:type="spellStart"/>
            <w:r w:rsidRPr="00926D4D">
              <w:rPr>
                <w:rFonts w:ascii="Courier New" w:hAnsi="Courier New" w:cs="Courier New"/>
                <w:sz w:val="18"/>
                <w:szCs w:val="18"/>
                <w:lang w:eastAsia="zh-CN"/>
              </w:rPr>
              <w:t>geographicalLocation</w:t>
            </w:r>
            <w:proofErr w:type="spellEnd"/>
          </w:p>
        </w:tc>
        <w:tc>
          <w:tcPr>
            <w:tcW w:w="2366" w:type="pct"/>
            <w:tcBorders>
              <w:top w:val="single" w:sz="4" w:space="0" w:color="auto"/>
              <w:left w:val="single" w:sz="4" w:space="0" w:color="auto"/>
              <w:bottom w:val="single" w:sz="4" w:space="0" w:color="auto"/>
              <w:right w:val="single" w:sz="4" w:space="0" w:color="auto"/>
            </w:tcBorders>
          </w:tcPr>
          <w:p w14:paraId="13F14212" w14:textId="77777777" w:rsidR="00AC1681" w:rsidRPr="00926D4D" w:rsidRDefault="00AC1681" w:rsidP="00534644">
            <w:pPr>
              <w:pStyle w:val="TAL"/>
            </w:pPr>
            <w:r w:rsidRPr="00926D4D">
              <w:t>This refers to the Geographical Service Area, (see clause 7.3.3.3 in TS 23.558</w:t>
            </w:r>
            <w:r>
              <w:t xml:space="preserve"> </w:t>
            </w:r>
            <w:r w:rsidRPr="00926D4D">
              <w:t>[2] that is defined as a datatype (see clause 6.3.4).</w:t>
            </w:r>
          </w:p>
          <w:p w14:paraId="29806B7B" w14:textId="77777777" w:rsidR="00AC1681" w:rsidRPr="00926D4D" w:rsidRDefault="00AC1681" w:rsidP="00534644">
            <w:pPr>
              <w:pStyle w:val="TAL"/>
            </w:pPr>
          </w:p>
          <w:p w14:paraId="3EA81757" w14:textId="77777777" w:rsidR="00AC1681" w:rsidRPr="00926D4D" w:rsidRDefault="00AC1681" w:rsidP="00534644">
            <w:pPr>
              <w:pStyle w:val="TAL"/>
            </w:pPr>
            <w:proofErr w:type="spellStart"/>
            <w:r w:rsidRPr="00926D4D">
              <w:t>allowedValues</w:t>
            </w:r>
            <w:proofErr w:type="spellEnd"/>
            <w:r w:rsidRPr="00926D4D">
              <w:t>: N/A</w:t>
            </w:r>
          </w:p>
        </w:tc>
        <w:tc>
          <w:tcPr>
            <w:tcW w:w="1139" w:type="pct"/>
            <w:tcBorders>
              <w:top w:val="single" w:sz="4" w:space="0" w:color="auto"/>
              <w:left w:val="single" w:sz="4" w:space="0" w:color="auto"/>
              <w:bottom w:val="single" w:sz="4" w:space="0" w:color="auto"/>
              <w:right w:val="single" w:sz="4" w:space="0" w:color="auto"/>
            </w:tcBorders>
          </w:tcPr>
          <w:p w14:paraId="51942D49"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 xml:space="preserve">type: </w:t>
            </w:r>
            <w:proofErr w:type="spellStart"/>
            <w:r w:rsidRPr="009658AD">
              <w:rPr>
                <w:rFonts w:ascii="Arial" w:hAnsi="Arial" w:cs="Arial"/>
                <w:sz w:val="18"/>
                <w:szCs w:val="18"/>
              </w:rPr>
              <w:t>GeoLoc</w:t>
            </w:r>
            <w:proofErr w:type="spellEnd"/>
          </w:p>
          <w:p w14:paraId="3C9A2AB4"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multiplicity: 1</w:t>
            </w:r>
          </w:p>
          <w:p w14:paraId="0165056D"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isOrdered</w:t>
            </w:r>
            <w:proofErr w:type="spellEnd"/>
            <w:r w:rsidRPr="009658AD">
              <w:rPr>
                <w:rFonts w:ascii="Arial" w:hAnsi="Arial" w:cs="Arial"/>
                <w:sz w:val="18"/>
                <w:szCs w:val="18"/>
              </w:rPr>
              <w:t>: N/A</w:t>
            </w:r>
          </w:p>
          <w:p w14:paraId="1B8DC565"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isUnique</w:t>
            </w:r>
            <w:proofErr w:type="spellEnd"/>
            <w:r w:rsidRPr="009658AD">
              <w:rPr>
                <w:rFonts w:ascii="Arial" w:hAnsi="Arial" w:cs="Arial"/>
                <w:sz w:val="18"/>
                <w:szCs w:val="18"/>
              </w:rPr>
              <w:t xml:space="preserve">: </w:t>
            </w:r>
            <w:r>
              <w:rPr>
                <w:rFonts w:ascii="Arial" w:hAnsi="Arial" w:cs="Arial"/>
                <w:sz w:val="18"/>
                <w:szCs w:val="18"/>
                <w:lang w:val="de-DE"/>
              </w:rPr>
              <w:t>N/A</w:t>
            </w:r>
          </w:p>
          <w:p w14:paraId="28DA8045"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defaultValue</w:t>
            </w:r>
            <w:proofErr w:type="spellEnd"/>
            <w:r w:rsidRPr="009658AD">
              <w:rPr>
                <w:rFonts w:ascii="Arial" w:hAnsi="Arial" w:cs="Arial"/>
                <w:sz w:val="18"/>
                <w:szCs w:val="18"/>
              </w:rPr>
              <w:t>: None</w:t>
            </w:r>
          </w:p>
          <w:p w14:paraId="6177AE78" w14:textId="77777777" w:rsidR="00AC1681" w:rsidRPr="009658AD" w:rsidRDefault="00AC1681" w:rsidP="00534644">
            <w:pPr>
              <w:spacing w:after="0"/>
              <w:rPr>
                <w:rFonts w:ascii="Arial" w:hAnsi="Arial" w:cs="Arial"/>
                <w:sz w:val="18"/>
                <w:szCs w:val="18"/>
                <w:lang w:eastAsia="zh-CN"/>
              </w:rPr>
            </w:pPr>
            <w:proofErr w:type="spellStart"/>
            <w:r w:rsidRPr="009658AD">
              <w:rPr>
                <w:rFonts w:ascii="Arial" w:hAnsi="Arial" w:cs="Arial"/>
                <w:sz w:val="18"/>
                <w:szCs w:val="18"/>
              </w:rPr>
              <w:t>isNullable</w:t>
            </w:r>
            <w:proofErr w:type="spellEnd"/>
            <w:r w:rsidRPr="009658AD">
              <w:rPr>
                <w:rFonts w:ascii="Arial" w:hAnsi="Arial" w:cs="Arial"/>
                <w:sz w:val="18"/>
                <w:szCs w:val="18"/>
              </w:rPr>
              <w:t>: False</w:t>
            </w:r>
          </w:p>
        </w:tc>
      </w:tr>
      <w:tr w:rsidR="00AC1681" w:rsidRPr="00926D4D" w14:paraId="4F399236"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3F91498C" w14:textId="77777777" w:rsidR="00AC1681" w:rsidRPr="00926D4D" w:rsidRDefault="00AC1681" w:rsidP="00534644">
            <w:pPr>
              <w:spacing w:after="0"/>
              <w:rPr>
                <w:rFonts w:ascii="Courier New" w:hAnsi="Courier New" w:cs="Courier New"/>
                <w:sz w:val="18"/>
                <w:szCs w:val="18"/>
                <w:lang w:eastAsia="zh-CN"/>
              </w:rPr>
            </w:pPr>
            <w:r w:rsidRPr="00926D4D">
              <w:rPr>
                <w:rFonts w:ascii="Courier New" w:hAnsi="Courier New" w:cs="Courier New"/>
                <w:sz w:val="18"/>
                <w:szCs w:val="18"/>
                <w:lang w:eastAsia="zh-CN"/>
              </w:rPr>
              <w:t>latitude</w:t>
            </w:r>
          </w:p>
        </w:tc>
        <w:tc>
          <w:tcPr>
            <w:tcW w:w="2366" w:type="pct"/>
            <w:tcBorders>
              <w:top w:val="single" w:sz="4" w:space="0" w:color="auto"/>
              <w:left w:val="single" w:sz="4" w:space="0" w:color="auto"/>
              <w:bottom w:val="single" w:sz="4" w:space="0" w:color="auto"/>
              <w:right w:val="single" w:sz="4" w:space="0" w:color="auto"/>
            </w:tcBorders>
          </w:tcPr>
          <w:p w14:paraId="43BF519B" w14:textId="77777777" w:rsidR="00AC1681" w:rsidRPr="00926D4D" w:rsidRDefault="00AC1681" w:rsidP="00534644">
            <w:pPr>
              <w:pStyle w:val="TAL"/>
            </w:pPr>
            <w:r w:rsidRPr="00926D4D">
              <w:t>This defines the single latitude coordinate.</w:t>
            </w:r>
          </w:p>
        </w:tc>
        <w:tc>
          <w:tcPr>
            <w:tcW w:w="1139" w:type="pct"/>
            <w:tcBorders>
              <w:top w:val="single" w:sz="4" w:space="0" w:color="auto"/>
              <w:left w:val="single" w:sz="4" w:space="0" w:color="auto"/>
              <w:bottom w:val="single" w:sz="4" w:space="0" w:color="auto"/>
              <w:right w:val="single" w:sz="4" w:space="0" w:color="auto"/>
            </w:tcBorders>
          </w:tcPr>
          <w:p w14:paraId="1DAA87AB"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type: Float</w:t>
            </w:r>
          </w:p>
          <w:p w14:paraId="3223753A"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multiplicity: 1</w:t>
            </w:r>
          </w:p>
          <w:p w14:paraId="1554FE33"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isOrdered</w:t>
            </w:r>
            <w:proofErr w:type="spellEnd"/>
            <w:r w:rsidRPr="009658AD">
              <w:rPr>
                <w:rFonts w:ascii="Arial" w:hAnsi="Arial" w:cs="Arial"/>
                <w:sz w:val="18"/>
                <w:szCs w:val="18"/>
              </w:rPr>
              <w:t>: N/A</w:t>
            </w:r>
          </w:p>
          <w:p w14:paraId="78A8B2FB"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isUnique</w:t>
            </w:r>
            <w:proofErr w:type="spellEnd"/>
            <w:r w:rsidRPr="009658AD">
              <w:rPr>
                <w:rFonts w:ascii="Arial" w:hAnsi="Arial" w:cs="Arial"/>
                <w:sz w:val="18"/>
                <w:szCs w:val="18"/>
              </w:rPr>
              <w:t xml:space="preserve">: </w:t>
            </w:r>
            <w:r>
              <w:rPr>
                <w:rFonts w:ascii="Arial" w:hAnsi="Arial" w:cs="Arial"/>
                <w:sz w:val="18"/>
                <w:szCs w:val="18"/>
                <w:lang w:val="de-DE"/>
              </w:rPr>
              <w:t>N/A</w:t>
            </w:r>
          </w:p>
          <w:p w14:paraId="7AE739D2"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defaultValue</w:t>
            </w:r>
            <w:proofErr w:type="spellEnd"/>
            <w:r w:rsidRPr="009658AD">
              <w:rPr>
                <w:rFonts w:ascii="Arial" w:hAnsi="Arial" w:cs="Arial"/>
                <w:sz w:val="18"/>
                <w:szCs w:val="18"/>
              </w:rPr>
              <w:t>: None</w:t>
            </w:r>
          </w:p>
          <w:p w14:paraId="13A22A33" w14:textId="77777777" w:rsidR="00AC1681" w:rsidRPr="009658AD" w:rsidRDefault="00AC1681" w:rsidP="00534644">
            <w:pPr>
              <w:spacing w:after="0"/>
              <w:rPr>
                <w:rFonts w:ascii="Arial" w:hAnsi="Arial" w:cs="Arial"/>
                <w:sz w:val="18"/>
                <w:szCs w:val="18"/>
                <w:lang w:eastAsia="zh-CN"/>
              </w:rPr>
            </w:pPr>
            <w:proofErr w:type="spellStart"/>
            <w:r w:rsidRPr="009658AD">
              <w:rPr>
                <w:rFonts w:ascii="Arial" w:hAnsi="Arial" w:cs="Arial"/>
                <w:sz w:val="18"/>
                <w:szCs w:val="18"/>
              </w:rPr>
              <w:t>isNullable</w:t>
            </w:r>
            <w:proofErr w:type="spellEnd"/>
            <w:r w:rsidRPr="009658AD">
              <w:rPr>
                <w:rFonts w:ascii="Arial" w:hAnsi="Arial" w:cs="Arial"/>
                <w:sz w:val="18"/>
                <w:szCs w:val="18"/>
              </w:rPr>
              <w:t>: False</w:t>
            </w:r>
          </w:p>
        </w:tc>
      </w:tr>
      <w:tr w:rsidR="00AC1681" w:rsidRPr="00926D4D" w14:paraId="2ED0A1A9"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6EAAF77C" w14:textId="77777777" w:rsidR="00AC1681" w:rsidRPr="00926D4D" w:rsidRDefault="00AC1681" w:rsidP="00534644">
            <w:pPr>
              <w:spacing w:after="0"/>
              <w:rPr>
                <w:rFonts w:ascii="Courier New" w:hAnsi="Courier New" w:cs="Courier New"/>
                <w:sz w:val="18"/>
                <w:szCs w:val="18"/>
                <w:lang w:eastAsia="zh-CN"/>
              </w:rPr>
            </w:pPr>
            <w:r w:rsidRPr="00926D4D">
              <w:rPr>
                <w:rFonts w:ascii="Courier New" w:hAnsi="Courier New" w:cs="Courier New"/>
                <w:sz w:val="18"/>
                <w:szCs w:val="18"/>
                <w:lang w:eastAsia="zh-CN"/>
              </w:rPr>
              <w:t>longitude</w:t>
            </w:r>
          </w:p>
        </w:tc>
        <w:tc>
          <w:tcPr>
            <w:tcW w:w="2366" w:type="pct"/>
            <w:tcBorders>
              <w:top w:val="single" w:sz="4" w:space="0" w:color="auto"/>
              <w:left w:val="single" w:sz="4" w:space="0" w:color="auto"/>
              <w:bottom w:val="single" w:sz="4" w:space="0" w:color="auto"/>
              <w:right w:val="single" w:sz="4" w:space="0" w:color="auto"/>
            </w:tcBorders>
          </w:tcPr>
          <w:p w14:paraId="2FE53008" w14:textId="77777777" w:rsidR="00AC1681" w:rsidRPr="00926D4D" w:rsidRDefault="00AC1681" w:rsidP="00534644">
            <w:pPr>
              <w:pStyle w:val="TAL"/>
            </w:pPr>
            <w:r w:rsidRPr="00926D4D">
              <w:t>This defines the single longitude coordinate.</w:t>
            </w:r>
          </w:p>
        </w:tc>
        <w:tc>
          <w:tcPr>
            <w:tcW w:w="1139" w:type="pct"/>
            <w:tcBorders>
              <w:top w:val="single" w:sz="4" w:space="0" w:color="auto"/>
              <w:left w:val="single" w:sz="4" w:space="0" w:color="auto"/>
              <w:bottom w:val="single" w:sz="4" w:space="0" w:color="auto"/>
              <w:right w:val="single" w:sz="4" w:space="0" w:color="auto"/>
            </w:tcBorders>
          </w:tcPr>
          <w:p w14:paraId="0670709C"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type: Float</w:t>
            </w:r>
          </w:p>
          <w:p w14:paraId="229CD203"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multiplicity: 1</w:t>
            </w:r>
          </w:p>
          <w:p w14:paraId="75317F8C"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isOrdered</w:t>
            </w:r>
            <w:proofErr w:type="spellEnd"/>
            <w:r w:rsidRPr="009658AD">
              <w:rPr>
                <w:rFonts w:ascii="Arial" w:hAnsi="Arial" w:cs="Arial"/>
                <w:sz w:val="18"/>
                <w:szCs w:val="18"/>
              </w:rPr>
              <w:t>: N/A</w:t>
            </w:r>
          </w:p>
          <w:p w14:paraId="06F7227C"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isUnique</w:t>
            </w:r>
            <w:proofErr w:type="spellEnd"/>
            <w:r w:rsidRPr="009658AD">
              <w:rPr>
                <w:rFonts w:ascii="Arial" w:hAnsi="Arial" w:cs="Arial"/>
                <w:sz w:val="18"/>
                <w:szCs w:val="18"/>
              </w:rPr>
              <w:t xml:space="preserve">: </w:t>
            </w:r>
            <w:r>
              <w:rPr>
                <w:rFonts w:ascii="Arial" w:hAnsi="Arial" w:cs="Arial"/>
                <w:sz w:val="18"/>
                <w:szCs w:val="18"/>
                <w:lang w:val="de-DE"/>
              </w:rPr>
              <w:t>N/A</w:t>
            </w:r>
          </w:p>
          <w:p w14:paraId="51F2B601"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defaultValue</w:t>
            </w:r>
            <w:proofErr w:type="spellEnd"/>
            <w:r w:rsidRPr="009658AD">
              <w:rPr>
                <w:rFonts w:ascii="Arial" w:hAnsi="Arial" w:cs="Arial"/>
                <w:sz w:val="18"/>
                <w:szCs w:val="18"/>
              </w:rPr>
              <w:t>: None</w:t>
            </w:r>
          </w:p>
          <w:p w14:paraId="673D1EBA" w14:textId="77777777" w:rsidR="00AC1681" w:rsidRPr="009658AD" w:rsidRDefault="00AC1681" w:rsidP="00534644">
            <w:pPr>
              <w:spacing w:after="0"/>
              <w:rPr>
                <w:rFonts w:ascii="Arial" w:hAnsi="Arial" w:cs="Arial"/>
                <w:sz w:val="18"/>
                <w:szCs w:val="18"/>
                <w:lang w:eastAsia="zh-CN"/>
              </w:rPr>
            </w:pPr>
            <w:proofErr w:type="spellStart"/>
            <w:r w:rsidRPr="009658AD">
              <w:rPr>
                <w:rFonts w:ascii="Arial" w:hAnsi="Arial" w:cs="Arial"/>
                <w:sz w:val="18"/>
                <w:szCs w:val="18"/>
              </w:rPr>
              <w:t>isNullable</w:t>
            </w:r>
            <w:proofErr w:type="spellEnd"/>
            <w:r w:rsidRPr="009658AD">
              <w:rPr>
                <w:rFonts w:ascii="Arial" w:hAnsi="Arial" w:cs="Arial"/>
                <w:sz w:val="18"/>
                <w:szCs w:val="18"/>
              </w:rPr>
              <w:t>: False</w:t>
            </w:r>
          </w:p>
        </w:tc>
      </w:tr>
      <w:tr w:rsidR="00AC1681" w:rsidRPr="00926D4D" w14:paraId="6C485093"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14D68CF1" w14:textId="77777777" w:rsidR="00AC1681" w:rsidRPr="00926D4D" w:rsidRDefault="00AC1681" w:rsidP="00534644">
            <w:pPr>
              <w:spacing w:after="0"/>
              <w:rPr>
                <w:rFonts w:ascii="Courier New" w:hAnsi="Courier New" w:cs="Courier New"/>
                <w:sz w:val="18"/>
                <w:szCs w:val="18"/>
                <w:lang w:eastAsia="zh-CN"/>
              </w:rPr>
            </w:pPr>
            <w:proofErr w:type="spellStart"/>
            <w:r w:rsidRPr="00926D4D">
              <w:rPr>
                <w:rFonts w:ascii="Courier New" w:hAnsi="Courier New" w:cs="Courier New"/>
                <w:sz w:val="18"/>
                <w:szCs w:val="18"/>
                <w:lang w:eastAsia="zh-CN"/>
              </w:rPr>
              <w:t>civicLocation</w:t>
            </w:r>
            <w:proofErr w:type="spellEnd"/>
          </w:p>
        </w:tc>
        <w:tc>
          <w:tcPr>
            <w:tcW w:w="2366" w:type="pct"/>
            <w:tcBorders>
              <w:top w:val="single" w:sz="4" w:space="0" w:color="auto"/>
              <w:left w:val="single" w:sz="4" w:space="0" w:color="auto"/>
              <w:bottom w:val="single" w:sz="4" w:space="0" w:color="auto"/>
              <w:right w:val="single" w:sz="4" w:space="0" w:color="auto"/>
            </w:tcBorders>
          </w:tcPr>
          <w:p w14:paraId="05E9A40A" w14:textId="77777777" w:rsidR="00AC1681" w:rsidRPr="00926D4D" w:rsidRDefault="00AC1681" w:rsidP="00534644">
            <w:pPr>
              <w:pStyle w:val="TAL"/>
            </w:pPr>
            <w:r w:rsidRPr="00926D4D">
              <w:t>This defines the civic locations, such as: a well-known buildings, parks, arenas, civic addresses, or ZIP code etc (see clause 7.3.3.3 in TS 23.558 [2]).</w:t>
            </w:r>
          </w:p>
        </w:tc>
        <w:tc>
          <w:tcPr>
            <w:tcW w:w="1139" w:type="pct"/>
            <w:tcBorders>
              <w:top w:val="single" w:sz="4" w:space="0" w:color="auto"/>
              <w:left w:val="single" w:sz="4" w:space="0" w:color="auto"/>
              <w:bottom w:val="single" w:sz="4" w:space="0" w:color="auto"/>
              <w:right w:val="single" w:sz="4" w:space="0" w:color="auto"/>
            </w:tcBorders>
          </w:tcPr>
          <w:p w14:paraId="6F46C6BB"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type: String</w:t>
            </w:r>
          </w:p>
          <w:p w14:paraId="0942EF7E"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multiplicity: 1</w:t>
            </w:r>
          </w:p>
          <w:p w14:paraId="67EA7C7A"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isOrdered</w:t>
            </w:r>
            <w:proofErr w:type="spellEnd"/>
            <w:r w:rsidRPr="009658AD">
              <w:rPr>
                <w:rFonts w:ascii="Arial" w:hAnsi="Arial" w:cs="Arial"/>
                <w:sz w:val="18"/>
                <w:szCs w:val="18"/>
              </w:rPr>
              <w:t>: N/A</w:t>
            </w:r>
          </w:p>
          <w:p w14:paraId="29B64E01"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isUnique</w:t>
            </w:r>
            <w:proofErr w:type="spellEnd"/>
            <w:r w:rsidRPr="009658AD">
              <w:rPr>
                <w:rFonts w:ascii="Arial" w:hAnsi="Arial" w:cs="Arial"/>
                <w:sz w:val="18"/>
                <w:szCs w:val="18"/>
              </w:rPr>
              <w:t xml:space="preserve">: </w:t>
            </w:r>
            <w:r>
              <w:rPr>
                <w:rFonts w:ascii="Arial" w:hAnsi="Arial" w:cs="Arial"/>
                <w:sz w:val="18"/>
                <w:szCs w:val="18"/>
                <w:lang w:val="de-DE"/>
              </w:rPr>
              <w:t>N/A</w:t>
            </w:r>
          </w:p>
          <w:p w14:paraId="51DB559A"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defaultValue</w:t>
            </w:r>
            <w:proofErr w:type="spellEnd"/>
            <w:r w:rsidRPr="009658AD">
              <w:rPr>
                <w:rFonts w:ascii="Arial" w:hAnsi="Arial" w:cs="Arial"/>
                <w:sz w:val="18"/>
                <w:szCs w:val="18"/>
              </w:rPr>
              <w:t>: None</w:t>
            </w:r>
          </w:p>
          <w:p w14:paraId="666FDB98" w14:textId="77777777" w:rsidR="00AC1681" w:rsidRPr="009658AD" w:rsidRDefault="00AC1681" w:rsidP="00534644">
            <w:pPr>
              <w:spacing w:after="0"/>
              <w:rPr>
                <w:rFonts w:ascii="Arial" w:hAnsi="Arial" w:cs="Arial"/>
                <w:sz w:val="18"/>
                <w:szCs w:val="18"/>
                <w:lang w:eastAsia="zh-CN"/>
              </w:rPr>
            </w:pPr>
            <w:proofErr w:type="spellStart"/>
            <w:r w:rsidRPr="009658AD">
              <w:rPr>
                <w:rFonts w:ascii="Arial" w:hAnsi="Arial" w:cs="Arial"/>
                <w:sz w:val="18"/>
                <w:szCs w:val="18"/>
              </w:rPr>
              <w:t>isNullable</w:t>
            </w:r>
            <w:proofErr w:type="spellEnd"/>
            <w:r w:rsidRPr="009658AD">
              <w:rPr>
                <w:rFonts w:ascii="Arial" w:hAnsi="Arial" w:cs="Arial"/>
                <w:sz w:val="18"/>
                <w:szCs w:val="18"/>
              </w:rPr>
              <w:t>: False</w:t>
            </w:r>
          </w:p>
        </w:tc>
      </w:tr>
      <w:tr w:rsidR="00AC1681" w:rsidRPr="00926D4D" w14:paraId="5920EE9E"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2D4808FF" w14:textId="77777777" w:rsidR="00AC1681" w:rsidRPr="00926D4D" w:rsidRDefault="00AC1681" w:rsidP="00534644">
            <w:pPr>
              <w:spacing w:after="0"/>
              <w:rPr>
                <w:rFonts w:ascii="Courier New" w:hAnsi="Courier New" w:cs="Courier New"/>
                <w:sz w:val="18"/>
                <w:szCs w:val="18"/>
                <w:lang w:eastAsia="zh-CN"/>
              </w:rPr>
            </w:pPr>
            <w:proofErr w:type="spellStart"/>
            <w:r w:rsidRPr="00926D4D">
              <w:rPr>
                <w:rFonts w:ascii="Courier New" w:hAnsi="Courier New" w:cs="Courier New"/>
                <w:sz w:val="18"/>
                <w:szCs w:val="18"/>
                <w:lang w:eastAsia="zh-CN"/>
              </w:rPr>
              <w:t>topologicalLocation</w:t>
            </w:r>
            <w:proofErr w:type="spellEnd"/>
          </w:p>
        </w:tc>
        <w:tc>
          <w:tcPr>
            <w:tcW w:w="2366" w:type="pct"/>
            <w:tcBorders>
              <w:top w:val="single" w:sz="4" w:space="0" w:color="auto"/>
              <w:left w:val="single" w:sz="4" w:space="0" w:color="auto"/>
              <w:bottom w:val="single" w:sz="4" w:space="0" w:color="auto"/>
              <w:right w:val="single" w:sz="4" w:space="0" w:color="auto"/>
            </w:tcBorders>
          </w:tcPr>
          <w:p w14:paraId="3F8DE033" w14:textId="77777777" w:rsidR="00AC1681" w:rsidRPr="00926D4D" w:rsidRDefault="00AC1681" w:rsidP="00534644">
            <w:pPr>
              <w:pStyle w:val="TAL"/>
            </w:pPr>
            <w:r w:rsidRPr="00926D4D">
              <w:t xml:space="preserve">This refers to the Topological Service Area, (see clause 7.3.3.2 in TS 23.558 [2]) that is defined as a datatype (see clause 6.3.7). </w:t>
            </w:r>
          </w:p>
          <w:p w14:paraId="40DEDBE5" w14:textId="77777777" w:rsidR="00AC1681" w:rsidRPr="00926D4D" w:rsidRDefault="00AC1681" w:rsidP="00534644">
            <w:pPr>
              <w:pStyle w:val="TAL"/>
            </w:pPr>
          </w:p>
          <w:p w14:paraId="40A6B217" w14:textId="77777777" w:rsidR="00AC1681" w:rsidRPr="00926D4D" w:rsidRDefault="00AC1681" w:rsidP="00534644">
            <w:pPr>
              <w:pStyle w:val="TAL"/>
            </w:pPr>
            <w:proofErr w:type="spellStart"/>
            <w:r w:rsidRPr="00926D4D">
              <w:t>allowedValues</w:t>
            </w:r>
            <w:proofErr w:type="spellEnd"/>
            <w:r w:rsidRPr="00926D4D">
              <w:t>: N/A</w:t>
            </w:r>
          </w:p>
        </w:tc>
        <w:tc>
          <w:tcPr>
            <w:tcW w:w="1139" w:type="pct"/>
            <w:tcBorders>
              <w:top w:val="single" w:sz="4" w:space="0" w:color="auto"/>
              <w:left w:val="single" w:sz="4" w:space="0" w:color="auto"/>
              <w:bottom w:val="single" w:sz="4" w:space="0" w:color="auto"/>
              <w:right w:val="single" w:sz="4" w:space="0" w:color="auto"/>
            </w:tcBorders>
          </w:tcPr>
          <w:p w14:paraId="560AE449"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 xml:space="preserve">type: </w:t>
            </w:r>
            <w:proofErr w:type="spellStart"/>
            <w:r w:rsidRPr="009658AD">
              <w:rPr>
                <w:rFonts w:ascii="Arial" w:hAnsi="Arial" w:cs="Arial"/>
                <w:sz w:val="18"/>
                <w:szCs w:val="18"/>
              </w:rPr>
              <w:t>TopologicalServiceArea</w:t>
            </w:r>
            <w:proofErr w:type="spellEnd"/>
          </w:p>
          <w:p w14:paraId="7AE4ACBE"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multiplicity: 1</w:t>
            </w:r>
          </w:p>
          <w:p w14:paraId="31C3E844"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isOrdered</w:t>
            </w:r>
            <w:proofErr w:type="spellEnd"/>
            <w:r w:rsidRPr="009658AD">
              <w:rPr>
                <w:rFonts w:ascii="Arial" w:hAnsi="Arial" w:cs="Arial"/>
                <w:sz w:val="18"/>
                <w:szCs w:val="18"/>
              </w:rPr>
              <w:t>: N/A</w:t>
            </w:r>
          </w:p>
          <w:p w14:paraId="43B23A44"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isUnique</w:t>
            </w:r>
            <w:proofErr w:type="spellEnd"/>
            <w:r w:rsidRPr="009658AD">
              <w:rPr>
                <w:rFonts w:ascii="Arial" w:hAnsi="Arial" w:cs="Arial"/>
                <w:sz w:val="18"/>
                <w:szCs w:val="18"/>
              </w:rPr>
              <w:t xml:space="preserve">: </w:t>
            </w:r>
            <w:r>
              <w:rPr>
                <w:rFonts w:ascii="Arial" w:hAnsi="Arial" w:cs="Arial"/>
                <w:sz w:val="18"/>
                <w:szCs w:val="18"/>
                <w:lang w:val="de-DE"/>
              </w:rPr>
              <w:t>N/A</w:t>
            </w:r>
          </w:p>
          <w:p w14:paraId="27721A12"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defaultValue</w:t>
            </w:r>
            <w:proofErr w:type="spellEnd"/>
            <w:r w:rsidRPr="009658AD">
              <w:rPr>
                <w:rFonts w:ascii="Arial" w:hAnsi="Arial" w:cs="Arial"/>
                <w:sz w:val="18"/>
                <w:szCs w:val="18"/>
              </w:rPr>
              <w:t>: None</w:t>
            </w:r>
          </w:p>
          <w:p w14:paraId="5F5EF66F" w14:textId="77777777" w:rsidR="00AC1681" w:rsidRPr="009658AD" w:rsidRDefault="00AC1681" w:rsidP="00534644">
            <w:pPr>
              <w:spacing w:after="0"/>
              <w:rPr>
                <w:rFonts w:ascii="Arial" w:hAnsi="Arial" w:cs="Arial"/>
                <w:sz w:val="18"/>
                <w:szCs w:val="18"/>
                <w:lang w:eastAsia="zh-CN"/>
              </w:rPr>
            </w:pPr>
            <w:proofErr w:type="spellStart"/>
            <w:r w:rsidRPr="009658AD">
              <w:rPr>
                <w:rFonts w:ascii="Arial" w:hAnsi="Arial" w:cs="Arial"/>
                <w:sz w:val="18"/>
                <w:szCs w:val="18"/>
              </w:rPr>
              <w:t>isNullable</w:t>
            </w:r>
            <w:proofErr w:type="spellEnd"/>
            <w:r w:rsidRPr="009658AD">
              <w:rPr>
                <w:rFonts w:ascii="Arial" w:hAnsi="Arial" w:cs="Arial"/>
                <w:sz w:val="18"/>
                <w:szCs w:val="18"/>
              </w:rPr>
              <w:t>: False</w:t>
            </w:r>
          </w:p>
        </w:tc>
      </w:tr>
      <w:tr w:rsidR="00AC1681" w:rsidRPr="00926D4D" w14:paraId="01AB13F2"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5F6F0B9F" w14:textId="77777777" w:rsidR="00AC1681" w:rsidRPr="00926D4D" w:rsidRDefault="00AC1681" w:rsidP="00534644">
            <w:pPr>
              <w:spacing w:after="0"/>
              <w:rPr>
                <w:rFonts w:ascii="Courier New" w:hAnsi="Courier New" w:cs="Courier New"/>
                <w:sz w:val="18"/>
                <w:szCs w:val="18"/>
                <w:lang w:eastAsia="zh-CN"/>
              </w:rPr>
            </w:pPr>
            <w:proofErr w:type="spellStart"/>
            <w:r w:rsidRPr="00926D4D">
              <w:rPr>
                <w:rFonts w:ascii="Courier New" w:hAnsi="Courier New" w:cs="Courier New"/>
                <w:sz w:val="18"/>
                <w:szCs w:val="18"/>
                <w:lang w:eastAsia="zh-CN"/>
              </w:rPr>
              <w:t>geographicalCoordinates</w:t>
            </w:r>
            <w:proofErr w:type="spellEnd"/>
          </w:p>
        </w:tc>
        <w:tc>
          <w:tcPr>
            <w:tcW w:w="2366" w:type="pct"/>
            <w:tcBorders>
              <w:top w:val="single" w:sz="4" w:space="0" w:color="auto"/>
              <w:left w:val="single" w:sz="4" w:space="0" w:color="auto"/>
              <w:bottom w:val="single" w:sz="4" w:space="0" w:color="auto"/>
              <w:right w:val="single" w:sz="4" w:space="0" w:color="auto"/>
            </w:tcBorders>
          </w:tcPr>
          <w:p w14:paraId="421DC600" w14:textId="77777777" w:rsidR="00AC1681" w:rsidRPr="00926D4D" w:rsidRDefault="00AC1681" w:rsidP="00534644">
            <w:pPr>
              <w:pStyle w:val="TAL"/>
            </w:pPr>
            <w:r w:rsidRPr="00926D4D">
              <w:t xml:space="preserve">This refers to the Topological Service Area, (see clause 7.3.3.2 in TS 23.558 [2]) that is defined as a datatype (see clause 6.3.8). </w:t>
            </w:r>
          </w:p>
          <w:p w14:paraId="0B41D5C7" w14:textId="77777777" w:rsidR="00AC1681" w:rsidRPr="00926D4D" w:rsidRDefault="00AC1681" w:rsidP="00534644">
            <w:pPr>
              <w:pStyle w:val="TAL"/>
            </w:pPr>
          </w:p>
          <w:p w14:paraId="77B2FCB8" w14:textId="77777777" w:rsidR="00AC1681" w:rsidRPr="00926D4D" w:rsidRDefault="00AC1681" w:rsidP="00534644">
            <w:pPr>
              <w:pStyle w:val="TAL"/>
            </w:pPr>
            <w:proofErr w:type="spellStart"/>
            <w:r w:rsidRPr="00926D4D">
              <w:t>allowedValues</w:t>
            </w:r>
            <w:proofErr w:type="spellEnd"/>
            <w:r w:rsidRPr="00926D4D">
              <w:t>: N/A</w:t>
            </w:r>
          </w:p>
        </w:tc>
        <w:tc>
          <w:tcPr>
            <w:tcW w:w="1139" w:type="pct"/>
            <w:tcBorders>
              <w:top w:val="single" w:sz="4" w:space="0" w:color="auto"/>
              <w:left w:val="single" w:sz="4" w:space="0" w:color="auto"/>
              <w:bottom w:val="single" w:sz="4" w:space="0" w:color="auto"/>
              <w:right w:val="single" w:sz="4" w:space="0" w:color="auto"/>
            </w:tcBorders>
          </w:tcPr>
          <w:p w14:paraId="28961F59"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 xml:space="preserve">type: </w:t>
            </w:r>
            <w:proofErr w:type="spellStart"/>
            <w:r w:rsidRPr="009658AD">
              <w:rPr>
                <w:rFonts w:ascii="Arial" w:hAnsi="Arial" w:cs="Arial"/>
                <w:sz w:val="18"/>
                <w:szCs w:val="18"/>
                <w:lang w:eastAsia="zh-CN"/>
              </w:rPr>
              <w:t>GeographicalCoordinates</w:t>
            </w:r>
            <w:proofErr w:type="spellEnd"/>
          </w:p>
          <w:p w14:paraId="223D6097"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multiplicity: 1</w:t>
            </w:r>
          </w:p>
          <w:p w14:paraId="27AF50BB"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isOrdered</w:t>
            </w:r>
            <w:proofErr w:type="spellEnd"/>
            <w:r w:rsidRPr="009658AD">
              <w:rPr>
                <w:rFonts w:ascii="Arial" w:hAnsi="Arial" w:cs="Arial"/>
                <w:sz w:val="18"/>
                <w:szCs w:val="18"/>
              </w:rPr>
              <w:t>: N/A</w:t>
            </w:r>
          </w:p>
          <w:p w14:paraId="0BB8E18A"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isUnique</w:t>
            </w:r>
            <w:proofErr w:type="spellEnd"/>
            <w:r w:rsidRPr="009658AD">
              <w:rPr>
                <w:rFonts w:ascii="Arial" w:hAnsi="Arial" w:cs="Arial"/>
                <w:sz w:val="18"/>
                <w:szCs w:val="18"/>
              </w:rPr>
              <w:t xml:space="preserve">: </w:t>
            </w:r>
            <w:r>
              <w:rPr>
                <w:rFonts w:ascii="Arial" w:hAnsi="Arial" w:cs="Arial"/>
                <w:sz w:val="18"/>
                <w:szCs w:val="18"/>
                <w:lang w:val="de-DE"/>
              </w:rPr>
              <w:t>N/A</w:t>
            </w:r>
          </w:p>
          <w:p w14:paraId="4EB1292C"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defaultValue</w:t>
            </w:r>
            <w:proofErr w:type="spellEnd"/>
            <w:r w:rsidRPr="009658AD">
              <w:rPr>
                <w:rFonts w:ascii="Arial" w:hAnsi="Arial" w:cs="Arial"/>
                <w:sz w:val="18"/>
                <w:szCs w:val="18"/>
              </w:rPr>
              <w:t>: None</w:t>
            </w:r>
          </w:p>
          <w:p w14:paraId="7D85661B"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isNullable</w:t>
            </w:r>
            <w:proofErr w:type="spellEnd"/>
            <w:r w:rsidRPr="009658AD">
              <w:rPr>
                <w:rFonts w:ascii="Arial" w:hAnsi="Arial" w:cs="Arial"/>
                <w:sz w:val="18"/>
                <w:szCs w:val="18"/>
              </w:rPr>
              <w:t>: False</w:t>
            </w:r>
          </w:p>
        </w:tc>
      </w:tr>
      <w:tr w:rsidR="00AC1681" w:rsidRPr="00926D4D" w14:paraId="25648A0F"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1B28E164" w14:textId="77777777" w:rsidR="00AC1681" w:rsidRPr="00926D4D" w:rsidRDefault="00AC1681" w:rsidP="00534644">
            <w:pPr>
              <w:spacing w:after="0"/>
              <w:rPr>
                <w:rFonts w:ascii="Courier New" w:hAnsi="Courier New" w:cs="Courier New"/>
                <w:sz w:val="18"/>
                <w:szCs w:val="18"/>
                <w:lang w:eastAsia="zh-CN"/>
              </w:rPr>
            </w:pPr>
            <w:proofErr w:type="spellStart"/>
            <w:r w:rsidRPr="00926D4D">
              <w:rPr>
                <w:rFonts w:ascii="Courier New" w:hAnsi="Courier New" w:cs="Courier New"/>
                <w:sz w:val="18"/>
                <w:szCs w:val="18"/>
                <w:lang w:eastAsia="zh-CN"/>
              </w:rPr>
              <w:t>softwareImageInfo</w:t>
            </w:r>
            <w:proofErr w:type="spellEnd"/>
          </w:p>
        </w:tc>
        <w:tc>
          <w:tcPr>
            <w:tcW w:w="2366" w:type="pct"/>
            <w:tcBorders>
              <w:top w:val="single" w:sz="4" w:space="0" w:color="auto"/>
              <w:left w:val="single" w:sz="4" w:space="0" w:color="auto"/>
              <w:bottom w:val="single" w:sz="4" w:space="0" w:color="auto"/>
              <w:right w:val="single" w:sz="4" w:space="0" w:color="auto"/>
            </w:tcBorders>
          </w:tcPr>
          <w:p w14:paraId="0A5B6ED5" w14:textId="77777777" w:rsidR="00AC1681" w:rsidRPr="00926D4D" w:rsidRDefault="00AC1681" w:rsidP="00534644">
            <w:pPr>
              <w:pStyle w:val="TAL"/>
            </w:pPr>
            <w:r w:rsidRPr="00926D4D">
              <w:t>This refers to the software image information (</w:t>
            </w:r>
            <w:r>
              <w:t>e.g.</w:t>
            </w:r>
            <w:r w:rsidRPr="00926D4D">
              <w:t xml:space="preserve"> software image location, minimum RAM, disk requirements) (see clause 7.1.6.5 in ETSI NFV IFA-011 [7]). It is defined as a datatype (see clause 6.3.9).</w:t>
            </w:r>
          </w:p>
          <w:p w14:paraId="70B7A004" w14:textId="77777777" w:rsidR="00AC1681" w:rsidRPr="00926D4D" w:rsidRDefault="00AC1681" w:rsidP="00534644">
            <w:pPr>
              <w:pStyle w:val="TAL"/>
            </w:pPr>
          </w:p>
          <w:p w14:paraId="4F82B3F6" w14:textId="77777777" w:rsidR="00AC1681" w:rsidRPr="00926D4D" w:rsidRDefault="00AC1681" w:rsidP="00534644">
            <w:pPr>
              <w:pStyle w:val="TAL"/>
            </w:pPr>
            <w:proofErr w:type="spellStart"/>
            <w:r w:rsidRPr="00926D4D">
              <w:t>allowedValues</w:t>
            </w:r>
            <w:proofErr w:type="spellEnd"/>
            <w:r w:rsidRPr="00926D4D">
              <w:t>: N/A</w:t>
            </w:r>
          </w:p>
        </w:tc>
        <w:tc>
          <w:tcPr>
            <w:tcW w:w="1139" w:type="pct"/>
            <w:tcBorders>
              <w:top w:val="single" w:sz="4" w:space="0" w:color="auto"/>
              <w:left w:val="single" w:sz="4" w:space="0" w:color="auto"/>
              <w:bottom w:val="single" w:sz="4" w:space="0" w:color="auto"/>
              <w:right w:val="single" w:sz="4" w:space="0" w:color="auto"/>
            </w:tcBorders>
          </w:tcPr>
          <w:p w14:paraId="643EBD9B"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 xml:space="preserve">type: </w:t>
            </w:r>
            <w:proofErr w:type="spellStart"/>
            <w:r w:rsidRPr="009658AD">
              <w:rPr>
                <w:rFonts w:ascii="Arial" w:hAnsi="Arial" w:cs="Arial"/>
                <w:sz w:val="18"/>
                <w:szCs w:val="18"/>
              </w:rPr>
              <w:t>SoftwareImageInfo</w:t>
            </w:r>
            <w:proofErr w:type="spellEnd"/>
          </w:p>
          <w:p w14:paraId="55FCC9F6"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multiplicity: 1</w:t>
            </w:r>
          </w:p>
          <w:p w14:paraId="5DDCB65C"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isOrdered</w:t>
            </w:r>
            <w:proofErr w:type="spellEnd"/>
            <w:r w:rsidRPr="009658AD">
              <w:rPr>
                <w:rFonts w:ascii="Arial" w:hAnsi="Arial" w:cs="Arial"/>
                <w:sz w:val="18"/>
                <w:szCs w:val="18"/>
              </w:rPr>
              <w:t>: N/A</w:t>
            </w:r>
          </w:p>
          <w:p w14:paraId="774CD903"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isUnique</w:t>
            </w:r>
            <w:proofErr w:type="spellEnd"/>
            <w:r w:rsidRPr="009658AD">
              <w:rPr>
                <w:rFonts w:ascii="Arial" w:hAnsi="Arial" w:cs="Arial"/>
                <w:sz w:val="18"/>
                <w:szCs w:val="18"/>
              </w:rPr>
              <w:t xml:space="preserve">: </w:t>
            </w:r>
            <w:r>
              <w:rPr>
                <w:rFonts w:ascii="Arial" w:hAnsi="Arial" w:cs="Arial"/>
                <w:sz w:val="18"/>
                <w:szCs w:val="18"/>
                <w:lang w:val="de-DE"/>
              </w:rPr>
              <w:t>N/A</w:t>
            </w:r>
          </w:p>
          <w:p w14:paraId="5A2E3004"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defaultValue</w:t>
            </w:r>
            <w:proofErr w:type="spellEnd"/>
            <w:r w:rsidRPr="009658AD">
              <w:rPr>
                <w:rFonts w:ascii="Arial" w:hAnsi="Arial" w:cs="Arial"/>
                <w:sz w:val="18"/>
                <w:szCs w:val="18"/>
              </w:rPr>
              <w:t>: None</w:t>
            </w:r>
          </w:p>
          <w:p w14:paraId="38F4E0E5"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isNullable</w:t>
            </w:r>
            <w:proofErr w:type="spellEnd"/>
            <w:r w:rsidRPr="009658AD">
              <w:rPr>
                <w:rFonts w:ascii="Arial" w:hAnsi="Arial" w:cs="Arial"/>
                <w:sz w:val="18"/>
                <w:szCs w:val="18"/>
              </w:rPr>
              <w:t>: False</w:t>
            </w:r>
          </w:p>
        </w:tc>
      </w:tr>
      <w:tr w:rsidR="00AC1681" w:rsidRPr="00926D4D" w14:paraId="57F1958D"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1D112543" w14:textId="77777777" w:rsidR="00AC1681" w:rsidRPr="00926D4D" w:rsidRDefault="00AC1681" w:rsidP="00534644">
            <w:pPr>
              <w:spacing w:after="0"/>
              <w:rPr>
                <w:rFonts w:ascii="Courier New" w:hAnsi="Courier New" w:cs="Courier New"/>
                <w:sz w:val="18"/>
                <w:szCs w:val="18"/>
                <w:lang w:eastAsia="zh-CN"/>
              </w:rPr>
            </w:pPr>
            <w:proofErr w:type="spellStart"/>
            <w:r w:rsidRPr="00926D4D">
              <w:rPr>
                <w:rFonts w:ascii="Courier New" w:hAnsi="Courier New" w:cs="Courier New"/>
                <w:sz w:val="18"/>
                <w:szCs w:val="18"/>
                <w:lang w:eastAsia="zh-CN"/>
              </w:rPr>
              <w:t>swImageRef</w:t>
            </w:r>
            <w:proofErr w:type="spellEnd"/>
          </w:p>
        </w:tc>
        <w:tc>
          <w:tcPr>
            <w:tcW w:w="2366" w:type="pct"/>
            <w:tcBorders>
              <w:top w:val="single" w:sz="4" w:space="0" w:color="auto"/>
              <w:left w:val="single" w:sz="4" w:space="0" w:color="auto"/>
              <w:bottom w:val="single" w:sz="4" w:space="0" w:color="auto"/>
              <w:right w:val="single" w:sz="4" w:space="0" w:color="auto"/>
            </w:tcBorders>
          </w:tcPr>
          <w:p w14:paraId="35CF3D94" w14:textId="77777777" w:rsidR="00AC1681" w:rsidRPr="00926D4D" w:rsidRDefault="00AC1681" w:rsidP="00534644">
            <w:pPr>
              <w:pStyle w:val="TAL"/>
            </w:pPr>
            <w:r w:rsidRPr="00926D4D">
              <w:t xml:space="preserve">It indicates the reference to the actual software image that is represented by URL (see clause 7.1.6.5 </w:t>
            </w:r>
            <w:r>
              <w:t>in</w:t>
            </w:r>
            <w:r w:rsidRPr="00926D4D">
              <w:t xml:space="preserve"> ETSI NFV IFA-011 [7]).</w:t>
            </w:r>
          </w:p>
        </w:tc>
        <w:tc>
          <w:tcPr>
            <w:tcW w:w="1139" w:type="pct"/>
            <w:tcBorders>
              <w:top w:val="single" w:sz="4" w:space="0" w:color="auto"/>
              <w:left w:val="single" w:sz="4" w:space="0" w:color="auto"/>
              <w:bottom w:val="single" w:sz="4" w:space="0" w:color="auto"/>
              <w:right w:val="single" w:sz="4" w:space="0" w:color="auto"/>
            </w:tcBorders>
          </w:tcPr>
          <w:p w14:paraId="6A7A201E"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type: String</w:t>
            </w:r>
          </w:p>
          <w:p w14:paraId="6A2F186E"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multiplicity: 1</w:t>
            </w:r>
          </w:p>
          <w:p w14:paraId="2BC925A1"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isOrdered</w:t>
            </w:r>
            <w:proofErr w:type="spellEnd"/>
            <w:r w:rsidRPr="009658AD">
              <w:rPr>
                <w:rFonts w:ascii="Arial" w:hAnsi="Arial" w:cs="Arial"/>
                <w:sz w:val="18"/>
                <w:szCs w:val="18"/>
              </w:rPr>
              <w:t>: N/A</w:t>
            </w:r>
          </w:p>
          <w:p w14:paraId="5EB55A04"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isUnique</w:t>
            </w:r>
            <w:proofErr w:type="spellEnd"/>
            <w:r w:rsidRPr="009658AD">
              <w:rPr>
                <w:rFonts w:ascii="Arial" w:hAnsi="Arial" w:cs="Arial"/>
                <w:sz w:val="18"/>
                <w:szCs w:val="18"/>
              </w:rPr>
              <w:t xml:space="preserve">: </w:t>
            </w:r>
            <w:r>
              <w:rPr>
                <w:rFonts w:ascii="Arial" w:hAnsi="Arial" w:cs="Arial"/>
                <w:sz w:val="18"/>
                <w:szCs w:val="18"/>
                <w:lang w:val="de-DE"/>
              </w:rPr>
              <w:t>N/A</w:t>
            </w:r>
          </w:p>
          <w:p w14:paraId="6E4B450F"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defaultValue</w:t>
            </w:r>
            <w:proofErr w:type="spellEnd"/>
            <w:r w:rsidRPr="009658AD">
              <w:rPr>
                <w:rFonts w:ascii="Arial" w:hAnsi="Arial" w:cs="Arial"/>
                <w:sz w:val="18"/>
                <w:szCs w:val="18"/>
              </w:rPr>
              <w:t>: None</w:t>
            </w:r>
          </w:p>
          <w:p w14:paraId="58A54915"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isNullable</w:t>
            </w:r>
            <w:proofErr w:type="spellEnd"/>
            <w:r w:rsidRPr="009658AD">
              <w:rPr>
                <w:rFonts w:ascii="Arial" w:hAnsi="Arial" w:cs="Arial"/>
                <w:sz w:val="18"/>
                <w:szCs w:val="18"/>
              </w:rPr>
              <w:t>: False</w:t>
            </w:r>
          </w:p>
        </w:tc>
      </w:tr>
      <w:tr w:rsidR="00AC1681" w:rsidRPr="00926D4D" w14:paraId="25CA8D30"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6A0323C7" w14:textId="77777777" w:rsidR="00AC1681" w:rsidRPr="00926D4D" w:rsidRDefault="00AC1681" w:rsidP="00534644">
            <w:pPr>
              <w:spacing w:after="0"/>
              <w:rPr>
                <w:rFonts w:ascii="Courier New" w:hAnsi="Courier New" w:cs="Courier New"/>
                <w:sz w:val="18"/>
                <w:szCs w:val="18"/>
                <w:lang w:eastAsia="zh-CN"/>
              </w:rPr>
            </w:pPr>
            <w:proofErr w:type="spellStart"/>
            <w:r w:rsidRPr="00926D4D">
              <w:rPr>
                <w:rFonts w:ascii="Courier New" w:hAnsi="Courier New" w:cs="Courier New"/>
                <w:sz w:val="18"/>
                <w:szCs w:val="18"/>
                <w:lang w:eastAsia="zh-CN"/>
              </w:rPr>
              <w:t>minimumDisk</w:t>
            </w:r>
            <w:proofErr w:type="spellEnd"/>
          </w:p>
        </w:tc>
        <w:tc>
          <w:tcPr>
            <w:tcW w:w="2366" w:type="pct"/>
            <w:tcBorders>
              <w:top w:val="single" w:sz="4" w:space="0" w:color="auto"/>
              <w:left w:val="single" w:sz="4" w:space="0" w:color="auto"/>
              <w:bottom w:val="single" w:sz="4" w:space="0" w:color="auto"/>
              <w:right w:val="single" w:sz="4" w:space="0" w:color="auto"/>
            </w:tcBorders>
          </w:tcPr>
          <w:p w14:paraId="1580762B" w14:textId="77777777" w:rsidR="00AC1681" w:rsidRPr="00926D4D" w:rsidRDefault="00AC1681" w:rsidP="00534644">
            <w:pPr>
              <w:pStyle w:val="TAL"/>
            </w:pPr>
            <w:r w:rsidRPr="00926D4D">
              <w:t>It indicates the minimum disk size requirement for the EAS software (see clause 7.1.6.5 in ETSI NFV IFA-011 [7]).</w:t>
            </w:r>
          </w:p>
          <w:p w14:paraId="7C42002C" w14:textId="77777777" w:rsidR="00AC1681" w:rsidRPr="00926D4D" w:rsidRDefault="00AC1681" w:rsidP="00534644">
            <w:pPr>
              <w:pStyle w:val="TAL"/>
            </w:pPr>
          </w:p>
          <w:p w14:paraId="0B0D8CCD" w14:textId="77777777" w:rsidR="00AC1681" w:rsidRPr="00926D4D" w:rsidRDefault="00AC1681" w:rsidP="00534644">
            <w:pPr>
              <w:pStyle w:val="TAL"/>
            </w:pPr>
            <w:r w:rsidRPr="00926D4D">
              <w:t>The unit is Megabyte.</w:t>
            </w:r>
          </w:p>
        </w:tc>
        <w:tc>
          <w:tcPr>
            <w:tcW w:w="1139" w:type="pct"/>
            <w:tcBorders>
              <w:top w:val="single" w:sz="4" w:space="0" w:color="auto"/>
              <w:left w:val="single" w:sz="4" w:space="0" w:color="auto"/>
              <w:bottom w:val="single" w:sz="4" w:space="0" w:color="auto"/>
              <w:right w:val="single" w:sz="4" w:space="0" w:color="auto"/>
            </w:tcBorders>
          </w:tcPr>
          <w:p w14:paraId="21DF4ED8"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type: Integer</w:t>
            </w:r>
          </w:p>
          <w:p w14:paraId="0EE07B0E"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multiplicity: 1</w:t>
            </w:r>
          </w:p>
          <w:p w14:paraId="54DD7F9B"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isOrdered</w:t>
            </w:r>
            <w:proofErr w:type="spellEnd"/>
            <w:r w:rsidRPr="009658AD">
              <w:rPr>
                <w:rFonts w:ascii="Arial" w:hAnsi="Arial" w:cs="Arial"/>
                <w:sz w:val="18"/>
                <w:szCs w:val="18"/>
              </w:rPr>
              <w:t>: N/A</w:t>
            </w:r>
          </w:p>
          <w:p w14:paraId="50754E00"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isUnique</w:t>
            </w:r>
            <w:proofErr w:type="spellEnd"/>
            <w:r w:rsidRPr="009658AD">
              <w:rPr>
                <w:rFonts w:ascii="Arial" w:hAnsi="Arial" w:cs="Arial"/>
                <w:sz w:val="18"/>
                <w:szCs w:val="18"/>
              </w:rPr>
              <w:t xml:space="preserve">: </w:t>
            </w:r>
            <w:r>
              <w:rPr>
                <w:rFonts w:ascii="Arial" w:hAnsi="Arial" w:cs="Arial"/>
                <w:sz w:val="18"/>
                <w:szCs w:val="18"/>
                <w:lang w:val="de-DE"/>
              </w:rPr>
              <w:t>N/A</w:t>
            </w:r>
          </w:p>
          <w:p w14:paraId="3F3E3708"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defaultValue</w:t>
            </w:r>
            <w:proofErr w:type="spellEnd"/>
            <w:r w:rsidRPr="009658AD">
              <w:rPr>
                <w:rFonts w:ascii="Arial" w:hAnsi="Arial" w:cs="Arial"/>
                <w:sz w:val="18"/>
                <w:szCs w:val="18"/>
              </w:rPr>
              <w:t>: None</w:t>
            </w:r>
          </w:p>
          <w:p w14:paraId="50D2105C"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isNullable</w:t>
            </w:r>
            <w:proofErr w:type="spellEnd"/>
            <w:r w:rsidRPr="009658AD">
              <w:rPr>
                <w:rFonts w:ascii="Arial" w:hAnsi="Arial" w:cs="Arial"/>
                <w:sz w:val="18"/>
                <w:szCs w:val="18"/>
              </w:rPr>
              <w:t>: False</w:t>
            </w:r>
          </w:p>
        </w:tc>
      </w:tr>
      <w:tr w:rsidR="00AC1681" w:rsidRPr="00926D4D" w14:paraId="35BC4D37"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66973643" w14:textId="77777777" w:rsidR="00AC1681" w:rsidRPr="00926D4D" w:rsidRDefault="00AC1681" w:rsidP="00534644">
            <w:pPr>
              <w:spacing w:after="0"/>
              <w:rPr>
                <w:rFonts w:ascii="Courier New" w:hAnsi="Courier New" w:cs="Courier New"/>
                <w:sz w:val="18"/>
                <w:szCs w:val="18"/>
                <w:lang w:eastAsia="zh-CN"/>
              </w:rPr>
            </w:pPr>
            <w:proofErr w:type="spellStart"/>
            <w:r w:rsidRPr="00926D4D">
              <w:rPr>
                <w:rFonts w:ascii="Courier New" w:hAnsi="Courier New" w:cs="Courier New"/>
                <w:sz w:val="18"/>
                <w:szCs w:val="18"/>
                <w:lang w:eastAsia="zh-CN"/>
              </w:rPr>
              <w:lastRenderedPageBreak/>
              <w:t>minimumRAM</w:t>
            </w:r>
            <w:proofErr w:type="spellEnd"/>
          </w:p>
        </w:tc>
        <w:tc>
          <w:tcPr>
            <w:tcW w:w="2366" w:type="pct"/>
            <w:tcBorders>
              <w:top w:val="single" w:sz="4" w:space="0" w:color="auto"/>
              <w:left w:val="single" w:sz="4" w:space="0" w:color="auto"/>
              <w:bottom w:val="single" w:sz="4" w:space="0" w:color="auto"/>
              <w:right w:val="single" w:sz="4" w:space="0" w:color="auto"/>
            </w:tcBorders>
          </w:tcPr>
          <w:p w14:paraId="5209A1A6" w14:textId="77777777" w:rsidR="00AC1681" w:rsidRPr="00926D4D" w:rsidRDefault="00AC1681" w:rsidP="00534644">
            <w:pPr>
              <w:pStyle w:val="TAL"/>
            </w:pPr>
            <w:r w:rsidRPr="00926D4D">
              <w:t xml:space="preserve">It indicates the minimum RAM size requirement for the EAS software (see clause 7.1.6.5 </w:t>
            </w:r>
            <w:r>
              <w:t>in</w:t>
            </w:r>
            <w:r w:rsidRPr="00926D4D">
              <w:t xml:space="preserve"> ETSI NFV</w:t>
            </w:r>
            <w:r>
              <w:t> </w:t>
            </w:r>
            <w:r w:rsidRPr="00926D4D">
              <w:t>IFA-011 [7]).</w:t>
            </w:r>
          </w:p>
          <w:p w14:paraId="568B3A11" w14:textId="77777777" w:rsidR="00AC1681" w:rsidRPr="00926D4D" w:rsidRDefault="00AC1681" w:rsidP="00534644">
            <w:pPr>
              <w:pStyle w:val="TAL"/>
            </w:pPr>
          </w:p>
          <w:p w14:paraId="363F7312" w14:textId="77777777" w:rsidR="00AC1681" w:rsidRPr="00926D4D" w:rsidRDefault="00AC1681" w:rsidP="00534644">
            <w:pPr>
              <w:pStyle w:val="TAL"/>
            </w:pPr>
            <w:r w:rsidRPr="00926D4D">
              <w:t>The unit is Megabyte.</w:t>
            </w:r>
          </w:p>
        </w:tc>
        <w:tc>
          <w:tcPr>
            <w:tcW w:w="1139" w:type="pct"/>
            <w:tcBorders>
              <w:top w:val="single" w:sz="4" w:space="0" w:color="auto"/>
              <w:left w:val="single" w:sz="4" w:space="0" w:color="auto"/>
              <w:bottom w:val="single" w:sz="4" w:space="0" w:color="auto"/>
              <w:right w:val="single" w:sz="4" w:space="0" w:color="auto"/>
            </w:tcBorders>
          </w:tcPr>
          <w:p w14:paraId="3B2E4BA9"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type: Integer</w:t>
            </w:r>
          </w:p>
          <w:p w14:paraId="7A196F3A"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multiplicity: 1</w:t>
            </w:r>
          </w:p>
          <w:p w14:paraId="3CCD064C"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isOrdered</w:t>
            </w:r>
            <w:proofErr w:type="spellEnd"/>
            <w:r w:rsidRPr="009658AD">
              <w:rPr>
                <w:rFonts w:ascii="Arial" w:hAnsi="Arial" w:cs="Arial"/>
                <w:sz w:val="18"/>
                <w:szCs w:val="18"/>
              </w:rPr>
              <w:t>: N/A</w:t>
            </w:r>
          </w:p>
          <w:p w14:paraId="20775FC3"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isUnique</w:t>
            </w:r>
            <w:proofErr w:type="spellEnd"/>
            <w:r w:rsidRPr="009658AD">
              <w:rPr>
                <w:rFonts w:ascii="Arial" w:hAnsi="Arial" w:cs="Arial"/>
                <w:sz w:val="18"/>
                <w:szCs w:val="18"/>
              </w:rPr>
              <w:t xml:space="preserve">: </w:t>
            </w:r>
            <w:r>
              <w:rPr>
                <w:rFonts w:ascii="Arial" w:hAnsi="Arial" w:cs="Arial"/>
                <w:sz w:val="18"/>
                <w:szCs w:val="18"/>
                <w:lang w:val="de-DE"/>
              </w:rPr>
              <w:t>N/A</w:t>
            </w:r>
          </w:p>
          <w:p w14:paraId="1EA180A0"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defaultValue</w:t>
            </w:r>
            <w:proofErr w:type="spellEnd"/>
            <w:r w:rsidRPr="009658AD">
              <w:rPr>
                <w:rFonts w:ascii="Arial" w:hAnsi="Arial" w:cs="Arial"/>
                <w:sz w:val="18"/>
                <w:szCs w:val="18"/>
              </w:rPr>
              <w:t>: None</w:t>
            </w:r>
          </w:p>
          <w:p w14:paraId="34D04A39"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isNullable</w:t>
            </w:r>
            <w:proofErr w:type="spellEnd"/>
            <w:r w:rsidRPr="009658AD">
              <w:rPr>
                <w:rFonts w:ascii="Arial" w:hAnsi="Arial" w:cs="Arial"/>
                <w:sz w:val="18"/>
                <w:szCs w:val="18"/>
              </w:rPr>
              <w:t>: False</w:t>
            </w:r>
          </w:p>
        </w:tc>
      </w:tr>
      <w:tr w:rsidR="00AC1681" w:rsidRPr="00926D4D" w14:paraId="35CD0FCE"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13EB0F06" w14:textId="77777777" w:rsidR="00AC1681" w:rsidRPr="00926D4D" w:rsidRDefault="00AC1681" w:rsidP="00534644">
            <w:pPr>
              <w:spacing w:after="0"/>
              <w:rPr>
                <w:rFonts w:ascii="Courier New" w:hAnsi="Courier New" w:cs="Courier New"/>
                <w:sz w:val="18"/>
                <w:szCs w:val="18"/>
                <w:lang w:eastAsia="zh-CN"/>
              </w:rPr>
            </w:pPr>
            <w:proofErr w:type="spellStart"/>
            <w:r>
              <w:rPr>
                <w:rFonts w:ascii="Courier New" w:hAnsi="Courier New" w:cs="Courier New" w:hint="eastAsia"/>
                <w:sz w:val="18"/>
                <w:lang w:eastAsia="zh-CN"/>
              </w:rPr>
              <w:t>d</w:t>
            </w:r>
            <w:r>
              <w:rPr>
                <w:rFonts w:ascii="Courier New" w:hAnsi="Courier New" w:cs="Courier New"/>
                <w:sz w:val="18"/>
                <w:lang w:eastAsia="zh-CN"/>
              </w:rPr>
              <w:t>iskFormat</w:t>
            </w:r>
            <w:proofErr w:type="spellEnd"/>
          </w:p>
        </w:tc>
        <w:tc>
          <w:tcPr>
            <w:tcW w:w="2366" w:type="pct"/>
            <w:tcBorders>
              <w:top w:val="single" w:sz="4" w:space="0" w:color="auto"/>
              <w:left w:val="single" w:sz="4" w:space="0" w:color="auto"/>
              <w:bottom w:val="single" w:sz="4" w:space="0" w:color="auto"/>
              <w:right w:val="single" w:sz="4" w:space="0" w:color="auto"/>
            </w:tcBorders>
          </w:tcPr>
          <w:p w14:paraId="3BAC1D11" w14:textId="77777777" w:rsidR="00AC1681" w:rsidRPr="00F03632" w:rsidRDefault="00AC1681" w:rsidP="00534644">
            <w:pPr>
              <w:keepNext/>
              <w:keepLines/>
              <w:spacing w:after="0"/>
              <w:rPr>
                <w:rFonts w:ascii="Arial" w:hAnsi="Arial"/>
                <w:sz w:val="18"/>
              </w:rPr>
            </w:pPr>
            <w:r w:rsidRPr="00F03632">
              <w:rPr>
                <w:rFonts w:ascii="Arial" w:hAnsi="Arial"/>
                <w:sz w:val="18"/>
              </w:rPr>
              <w:t xml:space="preserve">It indicates the </w:t>
            </w:r>
            <w:r>
              <w:rPr>
                <w:rFonts w:ascii="Arial" w:hAnsi="Arial"/>
                <w:sz w:val="18"/>
              </w:rPr>
              <w:t>disk format</w:t>
            </w:r>
            <w:r w:rsidRPr="00F03632">
              <w:rPr>
                <w:rFonts w:ascii="Arial" w:hAnsi="Arial"/>
                <w:sz w:val="18"/>
              </w:rPr>
              <w:t xml:space="preserve"> requirement for the EAS software (see clause 7.1.6.5 in ETSI NFV IFA-011 [7]).</w:t>
            </w:r>
          </w:p>
          <w:p w14:paraId="54E3DE61" w14:textId="77777777" w:rsidR="00AC1681" w:rsidRPr="00926D4D" w:rsidRDefault="00AC1681" w:rsidP="00534644">
            <w:pPr>
              <w:pStyle w:val="TAL"/>
            </w:pPr>
          </w:p>
        </w:tc>
        <w:tc>
          <w:tcPr>
            <w:tcW w:w="1139" w:type="pct"/>
            <w:tcBorders>
              <w:top w:val="single" w:sz="4" w:space="0" w:color="auto"/>
              <w:left w:val="single" w:sz="4" w:space="0" w:color="auto"/>
              <w:bottom w:val="single" w:sz="4" w:space="0" w:color="auto"/>
              <w:right w:val="single" w:sz="4" w:space="0" w:color="auto"/>
            </w:tcBorders>
          </w:tcPr>
          <w:p w14:paraId="44D71AD6" w14:textId="77777777" w:rsidR="00AC1681" w:rsidRPr="00F03632" w:rsidRDefault="00AC1681" w:rsidP="00534644">
            <w:pPr>
              <w:keepNext/>
              <w:keepLines/>
              <w:spacing w:after="0"/>
              <w:rPr>
                <w:rFonts w:ascii="Arial" w:hAnsi="Arial" w:cs="Arial"/>
                <w:sz w:val="18"/>
                <w:szCs w:val="18"/>
              </w:rPr>
            </w:pPr>
            <w:r>
              <w:rPr>
                <w:rFonts w:ascii="Arial" w:hAnsi="Arial" w:cs="Arial"/>
                <w:sz w:val="18"/>
                <w:szCs w:val="18"/>
              </w:rPr>
              <w:t>type: String</w:t>
            </w:r>
          </w:p>
          <w:p w14:paraId="0B2D574A" w14:textId="77777777" w:rsidR="00AC1681" w:rsidRPr="00F03632" w:rsidRDefault="00AC1681" w:rsidP="00534644">
            <w:pPr>
              <w:keepNext/>
              <w:keepLines/>
              <w:spacing w:after="0"/>
              <w:rPr>
                <w:rFonts w:ascii="Arial" w:hAnsi="Arial" w:cs="Arial"/>
                <w:sz w:val="18"/>
                <w:szCs w:val="18"/>
              </w:rPr>
            </w:pPr>
            <w:r w:rsidRPr="00F03632">
              <w:rPr>
                <w:rFonts w:ascii="Arial" w:hAnsi="Arial" w:cs="Arial"/>
                <w:sz w:val="18"/>
                <w:szCs w:val="18"/>
              </w:rPr>
              <w:t>multiplicity: 1</w:t>
            </w:r>
          </w:p>
          <w:p w14:paraId="657A79AA" w14:textId="77777777" w:rsidR="00AC1681" w:rsidRPr="00F03632"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isOrdered</w:t>
            </w:r>
            <w:proofErr w:type="spellEnd"/>
            <w:r w:rsidRPr="00F03632">
              <w:rPr>
                <w:rFonts w:ascii="Arial" w:hAnsi="Arial" w:cs="Arial"/>
                <w:sz w:val="18"/>
                <w:szCs w:val="18"/>
              </w:rPr>
              <w:t>: N/A</w:t>
            </w:r>
          </w:p>
          <w:p w14:paraId="269A490C" w14:textId="77777777" w:rsidR="00AC1681" w:rsidRPr="00F03632"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isUnique</w:t>
            </w:r>
            <w:proofErr w:type="spellEnd"/>
            <w:r w:rsidRPr="00F03632">
              <w:rPr>
                <w:rFonts w:ascii="Arial" w:hAnsi="Arial" w:cs="Arial"/>
                <w:sz w:val="18"/>
                <w:szCs w:val="18"/>
              </w:rPr>
              <w:t>: True</w:t>
            </w:r>
          </w:p>
          <w:p w14:paraId="07F1267B" w14:textId="77777777" w:rsidR="00AC1681" w:rsidRPr="00F03632"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defaultValue</w:t>
            </w:r>
            <w:proofErr w:type="spellEnd"/>
            <w:r w:rsidRPr="00F03632">
              <w:rPr>
                <w:rFonts w:ascii="Arial" w:hAnsi="Arial" w:cs="Arial"/>
                <w:sz w:val="18"/>
                <w:szCs w:val="18"/>
              </w:rPr>
              <w:t>: None</w:t>
            </w:r>
          </w:p>
          <w:p w14:paraId="495DFD59" w14:textId="77777777" w:rsidR="00AC1681" w:rsidRPr="009658AD"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isNullable</w:t>
            </w:r>
            <w:proofErr w:type="spellEnd"/>
            <w:r w:rsidRPr="00F03632">
              <w:rPr>
                <w:rFonts w:ascii="Arial" w:hAnsi="Arial" w:cs="Arial"/>
                <w:sz w:val="18"/>
                <w:szCs w:val="18"/>
              </w:rPr>
              <w:t>: False</w:t>
            </w:r>
          </w:p>
        </w:tc>
      </w:tr>
      <w:tr w:rsidR="00AC1681" w:rsidRPr="00926D4D" w14:paraId="5EB4EC1E"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16E42ED3" w14:textId="77777777" w:rsidR="00AC1681" w:rsidRPr="00926D4D" w:rsidRDefault="00AC1681" w:rsidP="00534644">
            <w:pPr>
              <w:spacing w:after="0"/>
              <w:rPr>
                <w:rFonts w:ascii="Courier New" w:hAnsi="Courier New" w:cs="Courier New"/>
                <w:sz w:val="18"/>
                <w:szCs w:val="18"/>
                <w:lang w:eastAsia="zh-CN"/>
              </w:rPr>
            </w:pPr>
            <w:proofErr w:type="spellStart"/>
            <w:r>
              <w:rPr>
                <w:rFonts w:ascii="Courier New" w:hAnsi="Courier New" w:cs="Courier New" w:hint="eastAsia"/>
                <w:sz w:val="18"/>
                <w:lang w:eastAsia="zh-CN"/>
              </w:rPr>
              <w:t>o</w:t>
            </w:r>
            <w:r>
              <w:rPr>
                <w:rFonts w:ascii="Courier New" w:hAnsi="Courier New" w:cs="Courier New"/>
                <w:sz w:val="18"/>
                <w:lang w:eastAsia="zh-CN"/>
              </w:rPr>
              <w:t>peratingSystem</w:t>
            </w:r>
            <w:proofErr w:type="spellEnd"/>
          </w:p>
        </w:tc>
        <w:tc>
          <w:tcPr>
            <w:tcW w:w="2366" w:type="pct"/>
            <w:tcBorders>
              <w:top w:val="single" w:sz="4" w:space="0" w:color="auto"/>
              <w:left w:val="single" w:sz="4" w:space="0" w:color="auto"/>
              <w:bottom w:val="single" w:sz="4" w:space="0" w:color="auto"/>
              <w:right w:val="single" w:sz="4" w:space="0" w:color="auto"/>
            </w:tcBorders>
          </w:tcPr>
          <w:p w14:paraId="4AE51816" w14:textId="77777777" w:rsidR="00AC1681" w:rsidRPr="00F03632" w:rsidRDefault="00AC1681" w:rsidP="00534644">
            <w:pPr>
              <w:keepNext/>
              <w:keepLines/>
              <w:spacing w:after="0"/>
              <w:rPr>
                <w:rFonts w:ascii="Arial" w:hAnsi="Arial"/>
                <w:sz w:val="18"/>
              </w:rPr>
            </w:pPr>
            <w:r w:rsidRPr="00F03632">
              <w:rPr>
                <w:rFonts w:ascii="Arial" w:hAnsi="Arial"/>
                <w:sz w:val="18"/>
              </w:rPr>
              <w:t xml:space="preserve">It indicates the </w:t>
            </w:r>
            <w:r w:rsidRPr="00154003">
              <w:rPr>
                <w:rFonts w:ascii="Arial" w:hAnsi="Arial"/>
                <w:sz w:val="18"/>
              </w:rPr>
              <w:t>operating</w:t>
            </w:r>
            <w:r>
              <w:rPr>
                <w:rFonts w:ascii="Arial" w:hAnsi="Arial"/>
                <w:sz w:val="18"/>
              </w:rPr>
              <w:t xml:space="preserve"> s</w:t>
            </w:r>
            <w:r w:rsidRPr="00154003">
              <w:rPr>
                <w:rFonts w:ascii="Arial" w:hAnsi="Arial"/>
                <w:sz w:val="18"/>
              </w:rPr>
              <w:t>ystem</w:t>
            </w:r>
            <w:r w:rsidRPr="00F03632">
              <w:rPr>
                <w:rFonts w:ascii="Arial" w:hAnsi="Arial"/>
                <w:sz w:val="18"/>
              </w:rPr>
              <w:t xml:space="preserve"> requirement for the EAS software (see clause 7.1.6.5 in ETSI NFV IFA-011 [7]).</w:t>
            </w:r>
          </w:p>
          <w:p w14:paraId="51D9F01D" w14:textId="77777777" w:rsidR="00AC1681" w:rsidRPr="00926D4D" w:rsidRDefault="00AC1681" w:rsidP="00534644">
            <w:pPr>
              <w:pStyle w:val="TAL"/>
            </w:pPr>
          </w:p>
        </w:tc>
        <w:tc>
          <w:tcPr>
            <w:tcW w:w="1139" w:type="pct"/>
            <w:tcBorders>
              <w:top w:val="single" w:sz="4" w:space="0" w:color="auto"/>
              <w:left w:val="single" w:sz="4" w:space="0" w:color="auto"/>
              <w:bottom w:val="single" w:sz="4" w:space="0" w:color="auto"/>
              <w:right w:val="single" w:sz="4" w:space="0" w:color="auto"/>
            </w:tcBorders>
          </w:tcPr>
          <w:p w14:paraId="30DD667F" w14:textId="77777777" w:rsidR="00AC1681" w:rsidRPr="00F03632" w:rsidRDefault="00AC1681" w:rsidP="00534644">
            <w:pPr>
              <w:keepNext/>
              <w:keepLines/>
              <w:spacing w:after="0"/>
              <w:rPr>
                <w:rFonts w:ascii="Arial" w:hAnsi="Arial" w:cs="Arial"/>
                <w:sz w:val="18"/>
                <w:szCs w:val="18"/>
              </w:rPr>
            </w:pPr>
            <w:r>
              <w:rPr>
                <w:rFonts w:ascii="Arial" w:hAnsi="Arial" w:cs="Arial"/>
                <w:sz w:val="18"/>
                <w:szCs w:val="18"/>
              </w:rPr>
              <w:t>type: String</w:t>
            </w:r>
          </w:p>
          <w:p w14:paraId="38B1E76F" w14:textId="77777777" w:rsidR="00AC1681" w:rsidRPr="00F03632" w:rsidRDefault="00AC1681" w:rsidP="00534644">
            <w:pPr>
              <w:keepNext/>
              <w:keepLines/>
              <w:spacing w:after="0"/>
              <w:rPr>
                <w:rFonts w:ascii="Arial" w:hAnsi="Arial" w:cs="Arial"/>
                <w:sz w:val="18"/>
                <w:szCs w:val="18"/>
              </w:rPr>
            </w:pPr>
            <w:r w:rsidRPr="00F03632">
              <w:rPr>
                <w:rFonts w:ascii="Arial" w:hAnsi="Arial" w:cs="Arial"/>
                <w:sz w:val="18"/>
                <w:szCs w:val="18"/>
              </w:rPr>
              <w:t>multiplicity: 1</w:t>
            </w:r>
          </w:p>
          <w:p w14:paraId="1C086A3D" w14:textId="77777777" w:rsidR="00AC1681" w:rsidRPr="00F03632"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isOrdered</w:t>
            </w:r>
            <w:proofErr w:type="spellEnd"/>
            <w:r w:rsidRPr="00F03632">
              <w:rPr>
                <w:rFonts w:ascii="Arial" w:hAnsi="Arial" w:cs="Arial"/>
                <w:sz w:val="18"/>
                <w:szCs w:val="18"/>
              </w:rPr>
              <w:t>: N/A</w:t>
            </w:r>
          </w:p>
          <w:p w14:paraId="09E062A2" w14:textId="77777777" w:rsidR="00AC1681" w:rsidRPr="00F03632"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isUnique</w:t>
            </w:r>
            <w:proofErr w:type="spellEnd"/>
            <w:r w:rsidRPr="00F03632">
              <w:rPr>
                <w:rFonts w:ascii="Arial" w:hAnsi="Arial" w:cs="Arial"/>
                <w:sz w:val="18"/>
                <w:szCs w:val="18"/>
              </w:rPr>
              <w:t>: True</w:t>
            </w:r>
          </w:p>
          <w:p w14:paraId="0034845F" w14:textId="77777777" w:rsidR="00AC1681" w:rsidRPr="00F03632"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defaultValue</w:t>
            </w:r>
            <w:proofErr w:type="spellEnd"/>
            <w:r w:rsidRPr="00F03632">
              <w:rPr>
                <w:rFonts w:ascii="Arial" w:hAnsi="Arial" w:cs="Arial"/>
                <w:sz w:val="18"/>
                <w:szCs w:val="18"/>
              </w:rPr>
              <w:t>: None</w:t>
            </w:r>
          </w:p>
          <w:p w14:paraId="79C6E7BB" w14:textId="77777777" w:rsidR="00AC1681" w:rsidRPr="009658AD"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isNullable</w:t>
            </w:r>
            <w:proofErr w:type="spellEnd"/>
            <w:r w:rsidRPr="00F03632">
              <w:rPr>
                <w:rFonts w:ascii="Arial" w:hAnsi="Arial" w:cs="Arial"/>
                <w:sz w:val="18"/>
                <w:szCs w:val="18"/>
              </w:rPr>
              <w:t>: False</w:t>
            </w:r>
          </w:p>
        </w:tc>
      </w:tr>
      <w:tr w:rsidR="00AC1681" w:rsidRPr="00926D4D" w14:paraId="4943848D"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5DD31470" w14:textId="77777777" w:rsidR="00AC1681" w:rsidRPr="00926D4D" w:rsidRDefault="00AC1681" w:rsidP="00534644">
            <w:pPr>
              <w:spacing w:after="0"/>
              <w:rPr>
                <w:rFonts w:ascii="Courier New" w:hAnsi="Courier New" w:cs="Courier New"/>
                <w:sz w:val="18"/>
                <w:szCs w:val="18"/>
                <w:lang w:eastAsia="zh-CN"/>
              </w:rPr>
            </w:pPr>
            <w:proofErr w:type="spellStart"/>
            <w:r w:rsidRPr="00926D4D">
              <w:rPr>
                <w:rFonts w:ascii="Courier New" w:hAnsi="Courier New" w:cs="Courier New"/>
                <w:sz w:val="18"/>
                <w:szCs w:val="18"/>
                <w:lang w:eastAsia="zh-CN"/>
              </w:rPr>
              <w:t>cellIDList</w:t>
            </w:r>
            <w:proofErr w:type="spellEnd"/>
          </w:p>
        </w:tc>
        <w:tc>
          <w:tcPr>
            <w:tcW w:w="2366" w:type="pct"/>
            <w:tcBorders>
              <w:top w:val="single" w:sz="4" w:space="0" w:color="auto"/>
              <w:left w:val="single" w:sz="4" w:space="0" w:color="auto"/>
              <w:bottom w:val="single" w:sz="4" w:space="0" w:color="auto"/>
              <w:right w:val="single" w:sz="4" w:space="0" w:color="auto"/>
            </w:tcBorders>
          </w:tcPr>
          <w:p w14:paraId="05C3E8DA" w14:textId="77777777" w:rsidR="00AC1681" w:rsidRPr="00926D4D" w:rsidRDefault="00AC1681" w:rsidP="00534644">
            <w:pPr>
              <w:pStyle w:val="TAL"/>
              <w:rPr>
                <w:rFonts w:cs="Arial"/>
                <w:szCs w:val="18"/>
              </w:rPr>
            </w:pPr>
            <w:r w:rsidRPr="00926D4D">
              <w:rPr>
                <w:rFonts w:cs="Arial"/>
                <w:szCs w:val="18"/>
                <w:lang w:eastAsia="zh-CN"/>
              </w:rPr>
              <w:t xml:space="preserve">It represents the list of </w:t>
            </w:r>
            <w:r w:rsidRPr="00926D4D">
              <w:rPr>
                <w:rFonts w:cs="Arial"/>
                <w:szCs w:val="18"/>
              </w:rPr>
              <w:t xml:space="preserve">NR cells. </w:t>
            </w:r>
          </w:p>
          <w:p w14:paraId="47C8B6B5" w14:textId="77777777" w:rsidR="00AC1681" w:rsidRPr="00926D4D" w:rsidRDefault="00AC1681" w:rsidP="00534644">
            <w:pPr>
              <w:pStyle w:val="TAL"/>
              <w:rPr>
                <w:rFonts w:cs="Arial"/>
                <w:szCs w:val="18"/>
              </w:rPr>
            </w:pPr>
          </w:p>
          <w:p w14:paraId="7A160A7A" w14:textId="77777777" w:rsidR="00AC1681" w:rsidRPr="00926D4D" w:rsidRDefault="00AC1681" w:rsidP="00534644">
            <w:pPr>
              <w:widowControl w:val="0"/>
              <w:tabs>
                <w:tab w:val="decimal" w:pos="0"/>
              </w:tabs>
              <w:spacing w:line="0" w:lineRule="atLeast"/>
              <w:rPr>
                <w:rFonts w:ascii="Arial" w:hAnsi="Arial" w:cs="Arial"/>
                <w:sz w:val="18"/>
                <w:szCs w:val="18"/>
                <w:lang w:eastAsia="zh-CN"/>
              </w:rPr>
            </w:pPr>
            <w:r w:rsidRPr="00926D4D">
              <w:rPr>
                <w:rFonts w:ascii="Arial" w:hAnsi="Arial" w:cs="Arial"/>
                <w:sz w:val="18"/>
                <w:szCs w:val="18"/>
              </w:rPr>
              <w:t xml:space="preserve">The cell ID, together with the </w:t>
            </w:r>
            <w:proofErr w:type="spellStart"/>
            <w:r w:rsidRPr="00926D4D">
              <w:rPr>
                <w:rFonts w:ascii="Arial" w:hAnsi="Arial" w:cs="Arial"/>
                <w:sz w:val="18"/>
                <w:szCs w:val="18"/>
              </w:rPr>
              <w:t>gNB</w:t>
            </w:r>
            <w:proofErr w:type="spellEnd"/>
            <w:r w:rsidRPr="00926D4D">
              <w:rPr>
                <w:rFonts w:ascii="Arial" w:hAnsi="Arial" w:cs="Arial"/>
                <w:sz w:val="18"/>
                <w:szCs w:val="18"/>
              </w:rPr>
              <w:t xml:space="preserve"> Identifier (using </w:t>
            </w:r>
            <w:proofErr w:type="spellStart"/>
            <w:r w:rsidRPr="00926D4D">
              <w:rPr>
                <w:rFonts w:ascii="Arial" w:hAnsi="Arial" w:cs="Arial"/>
                <w:sz w:val="18"/>
                <w:szCs w:val="18"/>
              </w:rPr>
              <w:t>gNBId</w:t>
            </w:r>
            <w:proofErr w:type="spellEnd"/>
            <w:r w:rsidRPr="00926D4D">
              <w:rPr>
                <w:rFonts w:ascii="Arial" w:hAnsi="Arial" w:cs="Arial"/>
                <w:sz w:val="18"/>
                <w:szCs w:val="18"/>
              </w:rPr>
              <w:t xml:space="preserve"> of the parent</w:t>
            </w:r>
            <w:r w:rsidRPr="00926D4D">
              <w:rPr>
                <w:rFonts w:cs="Arial"/>
                <w:szCs w:val="18"/>
              </w:rPr>
              <w:t xml:space="preserve"> </w:t>
            </w:r>
            <w:proofErr w:type="spellStart"/>
            <w:r w:rsidRPr="00926D4D">
              <w:rPr>
                <w:rFonts w:ascii="Courier New" w:hAnsi="Courier New" w:cs="Courier New"/>
                <w:sz w:val="18"/>
                <w:szCs w:val="18"/>
              </w:rPr>
              <w:t>GNBCUCPFunction</w:t>
            </w:r>
            <w:proofErr w:type="spellEnd"/>
            <w:r w:rsidRPr="00926D4D">
              <w:rPr>
                <w:rFonts w:cs="Arial"/>
                <w:szCs w:val="18"/>
              </w:rPr>
              <w:t xml:space="preserve"> or </w:t>
            </w:r>
            <w:proofErr w:type="spellStart"/>
            <w:r w:rsidRPr="00926D4D">
              <w:rPr>
                <w:rFonts w:ascii="Courier New" w:hAnsi="Courier New" w:cs="Courier New"/>
                <w:sz w:val="18"/>
                <w:szCs w:val="18"/>
              </w:rPr>
              <w:t>GNBDUFunction</w:t>
            </w:r>
            <w:proofErr w:type="spellEnd"/>
            <w:r w:rsidRPr="00926D4D">
              <w:rPr>
                <w:rFonts w:cs="Arial"/>
                <w:szCs w:val="18"/>
              </w:rPr>
              <w:t xml:space="preserve"> or </w:t>
            </w:r>
            <w:proofErr w:type="spellStart"/>
            <w:r w:rsidRPr="00926D4D">
              <w:rPr>
                <w:rFonts w:ascii="Courier New" w:hAnsi="Courier New" w:cs="Courier New"/>
                <w:sz w:val="18"/>
                <w:szCs w:val="18"/>
              </w:rPr>
              <w:t>ExternalCUCPFunction</w:t>
            </w:r>
            <w:proofErr w:type="spellEnd"/>
            <w:r w:rsidRPr="00926D4D">
              <w:rPr>
                <w:rFonts w:cs="Arial"/>
                <w:szCs w:val="18"/>
              </w:rPr>
              <w:t>),</w:t>
            </w:r>
            <w:r w:rsidRPr="00926D4D">
              <w:t xml:space="preserve"> </w:t>
            </w:r>
            <w:r w:rsidRPr="00926D4D">
              <w:rPr>
                <w:rFonts w:ascii="Arial" w:hAnsi="Arial" w:cs="Arial"/>
                <w:sz w:val="18"/>
                <w:szCs w:val="18"/>
              </w:rPr>
              <w:t>identifies a NR cell within a PLMN. This is the NR Cell Identity (NCI). S</w:t>
            </w:r>
            <w:r w:rsidRPr="00926D4D">
              <w:rPr>
                <w:rFonts w:ascii="Arial" w:hAnsi="Arial" w:cs="Arial"/>
                <w:color w:val="000000"/>
                <w:sz w:val="18"/>
                <w:szCs w:val="18"/>
                <w:shd w:val="clear" w:color="auto" w:fill="FFFFFF"/>
              </w:rPr>
              <w:t xml:space="preserve">ee </w:t>
            </w:r>
            <w:r w:rsidRPr="00AB4B47">
              <w:rPr>
                <w:rFonts w:ascii="Arial" w:hAnsi="Arial" w:cs="Arial"/>
                <w:color w:val="000000"/>
                <w:sz w:val="18"/>
                <w:szCs w:val="18"/>
                <w:shd w:val="clear" w:color="auto" w:fill="FFFFFF"/>
              </w:rPr>
              <w:t>subclause</w:t>
            </w:r>
            <w:r w:rsidRPr="00926D4D">
              <w:rPr>
                <w:rFonts w:ascii="Arial" w:hAnsi="Arial" w:cs="Arial"/>
                <w:color w:val="000000"/>
                <w:sz w:val="18"/>
                <w:szCs w:val="18"/>
                <w:shd w:val="clear" w:color="auto" w:fill="FFFFFF"/>
              </w:rPr>
              <w:t xml:space="preserve"> 8.2 of TS 38.300 [13]</w:t>
            </w:r>
            <w:r w:rsidRPr="00926D4D">
              <w:rPr>
                <w:rFonts w:cs="Arial"/>
                <w:color w:val="000000"/>
                <w:szCs w:val="18"/>
                <w:shd w:val="clear" w:color="auto" w:fill="FFFFFF"/>
              </w:rPr>
              <w:t>.</w:t>
            </w:r>
            <w:r w:rsidRPr="00926D4D" w:rsidDel="00C141DF">
              <w:rPr>
                <w:rFonts w:ascii="Arial" w:hAnsi="Arial" w:cs="Arial"/>
                <w:sz w:val="18"/>
                <w:szCs w:val="18"/>
                <w:lang w:eastAsia="zh-CN"/>
              </w:rPr>
              <w:t xml:space="preserve"> </w:t>
            </w:r>
          </w:p>
          <w:p w14:paraId="3A9CEA86" w14:textId="77777777" w:rsidR="00AC1681" w:rsidRPr="00926D4D" w:rsidRDefault="00AC1681" w:rsidP="00534644">
            <w:pPr>
              <w:widowControl w:val="0"/>
              <w:tabs>
                <w:tab w:val="decimal" w:pos="0"/>
              </w:tabs>
              <w:spacing w:line="0" w:lineRule="atLeast"/>
            </w:pPr>
            <w:proofErr w:type="spellStart"/>
            <w:r w:rsidRPr="00926D4D">
              <w:rPr>
                <w:rFonts w:ascii="Arial" w:hAnsi="Arial" w:cs="Arial"/>
                <w:sz w:val="18"/>
                <w:szCs w:val="18"/>
                <w:lang w:eastAsia="zh-CN"/>
              </w:rPr>
              <w:t>AllowedValues</w:t>
            </w:r>
            <w:proofErr w:type="spellEnd"/>
            <w:r w:rsidRPr="00926D4D">
              <w:rPr>
                <w:rFonts w:ascii="Arial" w:hAnsi="Arial" w:cs="Arial"/>
                <w:sz w:val="18"/>
                <w:szCs w:val="18"/>
                <w:lang w:eastAsia="zh-CN"/>
              </w:rPr>
              <w:t>: Not applicable</w:t>
            </w:r>
          </w:p>
        </w:tc>
        <w:tc>
          <w:tcPr>
            <w:tcW w:w="1139" w:type="pct"/>
            <w:tcBorders>
              <w:top w:val="single" w:sz="4" w:space="0" w:color="auto"/>
              <w:left w:val="single" w:sz="4" w:space="0" w:color="auto"/>
              <w:bottom w:val="single" w:sz="4" w:space="0" w:color="auto"/>
              <w:right w:val="single" w:sz="4" w:space="0" w:color="auto"/>
            </w:tcBorders>
          </w:tcPr>
          <w:p w14:paraId="30DDE86D" w14:textId="77777777" w:rsidR="00AC1681" w:rsidRPr="009658AD" w:rsidRDefault="00AC1681" w:rsidP="00534644">
            <w:pPr>
              <w:spacing w:after="0"/>
              <w:rPr>
                <w:rFonts w:ascii="Arial" w:hAnsi="Arial" w:cs="Arial"/>
                <w:sz w:val="18"/>
                <w:szCs w:val="18"/>
              </w:rPr>
            </w:pPr>
            <w:r w:rsidRPr="009658AD">
              <w:rPr>
                <w:rFonts w:ascii="Arial" w:hAnsi="Arial" w:cs="Arial"/>
                <w:sz w:val="18"/>
                <w:szCs w:val="18"/>
              </w:rPr>
              <w:t>type: Integer</w:t>
            </w:r>
          </w:p>
          <w:p w14:paraId="4C2A7DF4" w14:textId="77777777" w:rsidR="00AC1681" w:rsidRPr="009658AD" w:rsidRDefault="00AC1681" w:rsidP="00534644">
            <w:pPr>
              <w:spacing w:after="0"/>
              <w:rPr>
                <w:rFonts w:ascii="Arial" w:hAnsi="Arial" w:cs="Arial"/>
                <w:sz w:val="18"/>
                <w:szCs w:val="18"/>
              </w:rPr>
            </w:pPr>
            <w:r w:rsidRPr="009658AD">
              <w:rPr>
                <w:rFonts w:ascii="Arial" w:hAnsi="Arial" w:cs="Arial"/>
                <w:sz w:val="18"/>
                <w:szCs w:val="18"/>
              </w:rPr>
              <w:t>multiplicity: *</w:t>
            </w:r>
          </w:p>
          <w:p w14:paraId="152EEA1C" w14:textId="77777777" w:rsidR="00AC1681" w:rsidRPr="009658AD" w:rsidRDefault="00AC1681" w:rsidP="00534644">
            <w:pPr>
              <w:spacing w:after="0"/>
              <w:rPr>
                <w:rFonts w:ascii="Arial" w:hAnsi="Arial" w:cs="Arial"/>
                <w:sz w:val="18"/>
                <w:szCs w:val="18"/>
              </w:rPr>
            </w:pPr>
            <w:proofErr w:type="spellStart"/>
            <w:r w:rsidRPr="009658AD">
              <w:rPr>
                <w:rFonts w:ascii="Arial" w:hAnsi="Arial" w:cs="Arial"/>
                <w:sz w:val="18"/>
                <w:szCs w:val="18"/>
              </w:rPr>
              <w:t>isOrdered</w:t>
            </w:r>
            <w:proofErr w:type="spellEnd"/>
            <w:r w:rsidRPr="009658AD">
              <w:rPr>
                <w:rFonts w:ascii="Arial" w:hAnsi="Arial" w:cs="Arial"/>
                <w:sz w:val="18"/>
                <w:szCs w:val="18"/>
              </w:rPr>
              <w:t xml:space="preserve">: </w:t>
            </w:r>
            <w:r>
              <w:rPr>
                <w:rFonts w:ascii="Arial" w:hAnsi="Arial" w:cs="Arial"/>
                <w:sz w:val="18"/>
                <w:szCs w:val="18"/>
              </w:rPr>
              <w:t>False</w:t>
            </w:r>
          </w:p>
          <w:p w14:paraId="43D8004D" w14:textId="77777777" w:rsidR="00AC1681" w:rsidRPr="009658AD" w:rsidRDefault="00AC1681" w:rsidP="00534644">
            <w:pPr>
              <w:spacing w:after="0"/>
              <w:rPr>
                <w:rFonts w:ascii="Arial" w:hAnsi="Arial" w:cs="Arial"/>
                <w:sz w:val="18"/>
                <w:szCs w:val="18"/>
              </w:rPr>
            </w:pPr>
            <w:proofErr w:type="spellStart"/>
            <w:r w:rsidRPr="009658AD">
              <w:rPr>
                <w:rFonts w:ascii="Arial" w:hAnsi="Arial" w:cs="Arial"/>
                <w:sz w:val="18"/>
                <w:szCs w:val="18"/>
              </w:rPr>
              <w:t>isUnique</w:t>
            </w:r>
            <w:proofErr w:type="spellEnd"/>
            <w:r w:rsidRPr="009658AD">
              <w:rPr>
                <w:rFonts w:ascii="Arial" w:hAnsi="Arial" w:cs="Arial"/>
                <w:sz w:val="18"/>
                <w:szCs w:val="18"/>
              </w:rPr>
              <w:t>: Yes</w:t>
            </w:r>
          </w:p>
          <w:p w14:paraId="5090526D" w14:textId="77777777" w:rsidR="00AC1681" w:rsidRPr="009658AD" w:rsidRDefault="00AC1681" w:rsidP="00534644">
            <w:pPr>
              <w:spacing w:after="0"/>
              <w:rPr>
                <w:rFonts w:ascii="Arial" w:hAnsi="Arial" w:cs="Arial"/>
                <w:sz w:val="18"/>
                <w:szCs w:val="18"/>
              </w:rPr>
            </w:pPr>
            <w:proofErr w:type="spellStart"/>
            <w:r w:rsidRPr="009658AD">
              <w:rPr>
                <w:rFonts w:ascii="Arial" w:hAnsi="Arial" w:cs="Arial"/>
                <w:sz w:val="18"/>
                <w:szCs w:val="18"/>
              </w:rPr>
              <w:t>defaultValue</w:t>
            </w:r>
            <w:proofErr w:type="spellEnd"/>
            <w:r w:rsidRPr="009658AD">
              <w:rPr>
                <w:rFonts w:ascii="Arial" w:hAnsi="Arial" w:cs="Arial"/>
                <w:sz w:val="18"/>
                <w:szCs w:val="18"/>
              </w:rPr>
              <w:t>: None</w:t>
            </w:r>
          </w:p>
          <w:p w14:paraId="4BB7123D"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isNullable</w:t>
            </w:r>
            <w:proofErr w:type="spellEnd"/>
            <w:r w:rsidRPr="009658AD">
              <w:rPr>
                <w:rFonts w:ascii="Arial" w:hAnsi="Arial" w:cs="Arial"/>
                <w:sz w:val="18"/>
                <w:szCs w:val="18"/>
              </w:rPr>
              <w:t xml:space="preserve">: </w:t>
            </w:r>
            <w:r>
              <w:rPr>
                <w:rFonts w:ascii="Arial" w:hAnsi="Arial" w:cs="Arial"/>
                <w:sz w:val="18"/>
                <w:szCs w:val="18"/>
              </w:rPr>
              <w:t>False</w:t>
            </w:r>
          </w:p>
        </w:tc>
      </w:tr>
      <w:tr w:rsidR="00AC1681" w:rsidRPr="00926D4D" w14:paraId="3834148E"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3E40FF9F" w14:textId="77777777" w:rsidR="00AC1681" w:rsidRPr="00926D4D" w:rsidRDefault="00AC1681" w:rsidP="00534644">
            <w:pPr>
              <w:spacing w:after="0"/>
              <w:rPr>
                <w:rFonts w:ascii="Courier New" w:hAnsi="Courier New" w:cs="Courier New"/>
                <w:sz w:val="18"/>
                <w:szCs w:val="18"/>
                <w:lang w:eastAsia="zh-CN"/>
              </w:rPr>
            </w:pPr>
            <w:proofErr w:type="spellStart"/>
            <w:r w:rsidRPr="00926D4D">
              <w:rPr>
                <w:rFonts w:ascii="Courier New" w:hAnsi="Courier New" w:cs="Courier New"/>
                <w:sz w:val="18"/>
                <w:szCs w:val="18"/>
                <w:lang w:eastAsia="zh-CN"/>
              </w:rPr>
              <w:t>trackingAreaIdList</w:t>
            </w:r>
            <w:proofErr w:type="spellEnd"/>
          </w:p>
        </w:tc>
        <w:tc>
          <w:tcPr>
            <w:tcW w:w="2366" w:type="pct"/>
            <w:tcBorders>
              <w:top w:val="single" w:sz="4" w:space="0" w:color="auto"/>
              <w:left w:val="single" w:sz="4" w:space="0" w:color="auto"/>
              <w:bottom w:val="single" w:sz="4" w:space="0" w:color="auto"/>
              <w:right w:val="single" w:sz="4" w:space="0" w:color="auto"/>
            </w:tcBorders>
          </w:tcPr>
          <w:p w14:paraId="5E9B4DE7" w14:textId="77777777" w:rsidR="00AC1681" w:rsidRPr="00926D4D" w:rsidRDefault="00AC1681" w:rsidP="00534644">
            <w:pPr>
              <w:widowControl w:val="0"/>
              <w:tabs>
                <w:tab w:val="decimal" w:pos="0"/>
              </w:tabs>
              <w:spacing w:line="0" w:lineRule="atLeast"/>
              <w:rPr>
                <w:rFonts w:ascii="Arial" w:hAnsi="Arial" w:cs="Arial"/>
                <w:sz w:val="18"/>
                <w:szCs w:val="18"/>
                <w:lang w:eastAsia="zh-CN"/>
              </w:rPr>
            </w:pPr>
            <w:r w:rsidRPr="00926D4D">
              <w:rPr>
                <w:rFonts w:ascii="Arial" w:hAnsi="Arial" w:cs="Arial"/>
                <w:sz w:val="18"/>
                <w:szCs w:val="18"/>
                <w:lang w:eastAsia="zh-CN"/>
              </w:rPr>
              <w:t xml:space="preserve">It represents the list of tracking areas within a PLMN. </w:t>
            </w:r>
          </w:p>
          <w:p w14:paraId="07087A47" w14:textId="77777777" w:rsidR="00AC1681" w:rsidRPr="00926D4D" w:rsidRDefault="00AC1681" w:rsidP="00534644">
            <w:pPr>
              <w:pStyle w:val="TAL"/>
            </w:pPr>
          </w:p>
        </w:tc>
        <w:tc>
          <w:tcPr>
            <w:tcW w:w="1139" w:type="pct"/>
            <w:tcBorders>
              <w:top w:val="single" w:sz="4" w:space="0" w:color="auto"/>
              <w:left w:val="single" w:sz="4" w:space="0" w:color="auto"/>
              <w:bottom w:val="single" w:sz="4" w:space="0" w:color="auto"/>
              <w:right w:val="single" w:sz="4" w:space="0" w:color="auto"/>
            </w:tcBorders>
          </w:tcPr>
          <w:p w14:paraId="6B47A3B9" w14:textId="77777777" w:rsidR="00AC1681" w:rsidRPr="009658AD" w:rsidRDefault="00AC1681" w:rsidP="00534644">
            <w:pPr>
              <w:pStyle w:val="TAL"/>
              <w:rPr>
                <w:rFonts w:cs="Arial"/>
                <w:szCs w:val="18"/>
                <w:lang w:eastAsia="zh-CN"/>
              </w:rPr>
            </w:pPr>
            <w:r w:rsidRPr="009658AD">
              <w:rPr>
                <w:rFonts w:cs="Arial"/>
                <w:szCs w:val="18"/>
              </w:rPr>
              <w:t>type</w:t>
            </w:r>
            <w:r w:rsidRPr="009658AD">
              <w:rPr>
                <w:rFonts w:cs="Arial"/>
                <w:szCs w:val="18"/>
                <w:lang w:eastAsia="zh-CN"/>
              </w:rPr>
              <w:t>: TAI</w:t>
            </w:r>
          </w:p>
          <w:p w14:paraId="3660D74F" w14:textId="77777777" w:rsidR="00AC1681" w:rsidRPr="009658AD" w:rsidRDefault="00AC1681" w:rsidP="00534644">
            <w:pPr>
              <w:pStyle w:val="TAL"/>
              <w:rPr>
                <w:rFonts w:cs="Arial"/>
                <w:szCs w:val="18"/>
              </w:rPr>
            </w:pPr>
            <w:r w:rsidRPr="009658AD">
              <w:rPr>
                <w:rFonts w:cs="Arial"/>
                <w:szCs w:val="18"/>
              </w:rPr>
              <w:t xml:space="preserve">multiplicity: </w:t>
            </w:r>
            <w:proofErr w:type="gramStart"/>
            <w:r w:rsidRPr="009658AD">
              <w:rPr>
                <w:rFonts w:cs="Arial"/>
                <w:szCs w:val="18"/>
              </w:rPr>
              <w:t>1..</w:t>
            </w:r>
            <w:proofErr w:type="gramEnd"/>
            <w:r w:rsidRPr="009658AD">
              <w:rPr>
                <w:rFonts w:cs="Arial"/>
                <w:szCs w:val="18"/>
              </w:rPr>
              <w:t>*</w:t>
            </w:r>
          </w:p>
          <w:p w14:paraId="3C30C924"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xml:space="preserve">: </w:t>
            </w:r>
            <w:r>
              <w:rPr>
                <w:rFonts w:cs="Arial"/>
                <w:szCs w:val="18"/>
              </w:rPr>
              <w:t>False</w:t>
            </w:r>
          </w:p>
          <w:p w14:paraId="36A142F2"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xml:space="preserve">: </w:t>
            </w:r>
            <w:r>
              <w:rPr>
                <w:rFonts w:cs="Arial"/>
                <w:szCs w:val="18"/>
              </w:rPr>
              <w:t>True</w:t>
            </w:r>
          </w:p>
          <w:p w14:paraId="639201B9"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7358FECE"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isNullable</w:t>
            </w:r>
            <w:proofErr w:type="spellEnd"/>
            <w:r w:rsidRPr="009658AD">
              <w:rPr>
                <w:rFonts w:ascii="Arial" w:hAnsi="Arial" w:cs="Arial"/>
                <w:sz w:val="18"/>
                <w:szCs w:val="18"/>
              </w:rPr>
              <w:t>: False</w:t>
            </w:r>
          </w:p>
        </w:tc>
      </w:tr>
      <w:tr w:rsidR="00AC1681" w:rsidRPr="00926D4D" w14:paraId="75F987C3"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41055ED5" w14:textId="77777777" w:rsidR="00AC1681" w:rsidRPr="00926D4D" w:rsidRDefault="00AC1681" w:rsidP="00534644">
            <w:pPr>
              <w:spacing w:after="0"/>
              <w:rPr>
                <w:rFonts w:ascii="Courier New" w:hAnsi="Courier New" w:cs="Courier New"/>
                <w:sz w:val="18"/>
                <w:szCs w:val="18"/>
                <w:lang w:eastAsia="zh-CN"/>
              </w:rPr>
            </w:pPr>
            <w:proofErr w:type="spellStart"/>
            <w:r w:rsidRPr="00926D4D">
              <w:rPr>
                <w:rFonts w:ascii="Courier New" w:hAnsi="Courier New" w:cs="Courier New"/>
                <w:sz w:val="18"/>
                <w:szCs w:val="18"/>
              </w:rPr>
              <w:t>servingPLMN</w:t>
            </w:r>
            <w:proofErr w:type="spellEnd"/>
          </w:p>
        </w:tc>
        <w:tc>
          <w:tcPr>
            <w:tcW w:w="2366" w:type="pct"/>
            <w:tcBorders>
              <w:top w:val="single" w:sz="4" w:space="0" w:color="auto"/>
              <w:left w:val="single" w:sz="4" w:space="0" w:color="auto"/>
              <w:bottom w:val="single" w:sz="4" w:space="0" w:color="auto"/>
              <w:right w:val="single" w:sz="4" w:space="0" w:color="auto"/>
            </w:tcBorders>
          </w:tcPr>
          <w:p w14:paraId="0613E3A7" w14:textId="77777777" w:rsidR="00AC1681" w:rsidRPr="00926D4D" w:rsidRDefault="00AC1681" w:rsidP="00534644">
            <w:pPr>
              <w:pStyle w:val="TAL"/>
            </w:pPr>
            <w:r w:rsidRPr="00926D4D">
              <w:rPr>
                <w:rFonts w:cs="Arial"/>
                <w:szCs w:val="18"/>
              </w:rPr>
              <w:t>It specifies the PLMN to be served.</w:t>
            </w:r>
          </w:p>
        </w:tc>
        <w:tc>
          <w:tcPr>
            <w:tcW w:w="1139" w:type="pct"/>
            <w:tcBorders>
              <w:top w:val="single" w:sz="4" w:space="0" w:color="auto"/>
              <w:left w:val="single" w:sz="4" w:space="0" w:color="auto"/>
              <w:bottom w:val="single" w:sz="4" w:space="0" w:color="auto"/>
              <w:right w:val="single" w:sz="4" w:space="0" w:color="auto"/>
            </w:tcBorders>
          </w:tcPr>
          <w:p w14:paraId="44114214" w14:textId="77777777" w:rsidR="00AC1681" w:rsidRPr="009658AD" w:rsidRDefault="00AC1681" w:rsidP="00534644">
            <w:pPr>
              <w:pStyle w:val="TAL"/>
              <w:rPr>
                <w:rFonts w:cs="Arial"/>
                <w:szCs w:val="18"/>
              </w:rPr>
            </w:pPr>
            <w:r w:rsidRPr="009658AD">
              <w:rPr>
                <w:rFonts w:cs="Arial"/>
                <w:szCs w:val="18"/>
              </w:rPr>
              <w:t xml:space="preserve">type: </w:t>
            </w:r>
            <w:proofErr w:type="spellStart"/>
            <w:r w:rsidRPr="009658AD">
              <w:rPr>
                <w:rFonts w:cs="Arial"/>
                <w:szCs w:val="18"/>
              </w:rPr>
              <w:t>PLMNId</w:t>
            </w:r>
            <w:proofErr w:type="spellEnd"/>
          </w:p>
          <w:p w14:paraId="6520CCE2" w14:textId="77777777" w:rsidR="00AC1681" w:rsidRPr="009658AD" w:rsidRDefault="00AC1681" w:rsidP="00534644">
            <w:pPr>
              <w:pStyle w:val="TAL"/>
              <w:rPr>
                <w:rFonts w:cs="Arial"/>
                <w:szCs w:val="18"/>
              </w:rPr>
            </w:pPr>
            <w:r w:rsidRPr="009658AD">
              <w:rPr>
                <w:rFonts w:cs="Arial"/>
                <w:szCs w:val="18"/>
              </w:rPr>
              <w:t>multiplicity: 1</w:t>
            </w:r>
          </w:p>
          <w:p w14:paraId="3660EF37"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xml:space="preserve">: </w:t>
            </w:r>
            <w:r>
              <w:rPr>
                <w:rFonts w:cs="Arial"/>
                <w:szCs w:val="18"/>
              </w:rPr>
              <w:t>N/A</w:t>
            </w:r>
          </w:p>
          <w:p w14:paraId="3FC5E726"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2641724D"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37CAB11D"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isNullable</w:t>
            </w:r>
            <w:proofErr w:type="spellEnd"/>
            <w:r w:rsidRPr="009658AD">
              <w:rPr>
                <w:rFonts w:ascii="Arial" w:hAnsi="Arial" w:cs="Arial"/>
                <w:sz w:val="18"/>
                <w:szCs w:val="18"/>
              </w:rPr>
              <w:t>: True</w:t>
            </w:r>
          </w:p>
        </w:tc>
      </w:tr>
      <w:tr w:rsidR="00AC1681" w:rsidRPr="00926D4D" w14:paraId="52DD6358"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00DA4911" w14:textId="77777777" w:rsidR="00AC1681" w:rsidRPr="00926D4D" w:rsidRDefault="00AC1681" w:rsidP="00534644">
            <w:pPr>
              <w:spacing w:after="0"/>
              <w:rPr>
                <w:rFonts w:ascii="Courier New" w:hAnsi="Courier New" w:cs="Courier New"/>
                <w:sz w:val="18"/>
                <w:szCs w:val="18"/>
                <w:lang w:eastAsia="zh-CN"/>
              </w:rPr>
            </w:pPr>
            <w:proofErr w:type="spellStart"/>
            <w:r w:rsidRPr="00926D4D">
              <w:rPr>
                <w:rFonts w:ascii="Courier New" w:hAnsi="Courier New" w:cs="Courier New"/>
                <w:lang w:eastAsia="zh-CN"/>
              </w:rPr>
              <w:t>ecsAddress</w:t>
            </w:r>
            <w:proofErr w:type="spellEnd"/>
          </w:p>
        </w:tc>
        <w:tc>
          <w:tcPr>
            <w:tcW w:w="2366" w:type="pct"/>
            <w:tcBorders>
              <w:top w:val="single" w:sz="4" w:space="0" w:color="auto"/>
              <w:left w:val="single" w:sz="4" w:space="0" w:color="auto"/>
              <w:bottom w:val="single" w:sz="4" w:space="0" w:color="auto"/>
              <w:right w:val="single" w:sz="4" w:space="0" w:color="auto"/>
            </w:tcBorders>
          </w:tcPr>
          <w:p w14:paraId="5131C327" w14:textId="77777777" w:rsidR="00AC1681" w:rsidRPr="00926D4D" w:rsidRDefault="00AC1681" w:rsidP="00534644">
            <w:pPr>
              <w:pStyle w:val="TAL"/>
            </w:pPr>
            <w:r w:rsidRPr="00926D4D">
              <w:t xml:space="preserve">One or more URLs and/or IP Address(es) of ECS(s) (See TS 23.558 [2]). </w:t>
            </w:r>
          </w:p>
          <w:p w14:paraId="7D188EED" w14:textId="77777777" w:rsidR="00AC1681" w:rsidRPr="00926D4D" w:rsidRDefault="00AC1681" w:rsidP="00534644">
            <w:pPr>
              <w:pStyle w:val="TAL"/>
            </w:pPr>
            <w:proofErr w:type="spellStart"/>
            <w:r w:rsidRPr="00926D4D">
              <w:t>allowedValues</w:t>
            </w:r>
            <w:proofErr w:type="spellEnd"/>
            <w:r w:rsidRPr="00926D4D">
              <w:t>: N/A</w:t>
            </w:r>
          </w:p>
        </w:tc>
        <w:tc>
          <w:tcPr>
            <w:tcW w:w="1139" w:type="pct"/>
            <w:tcBorders>
              <w:top w:val="single" w:sz="4" w:space="0" w:color="auto"/>
              <w:left w:val="single" w:sz="4" w:space="0" w:color="auto"/>
              <w:bottom w:val="single" w:sz="4" w:space="0" w:color="auto"/>
              <w:right w:val="single" w:sz="4" w:space="0" w:color="auto"/>
            </w:tcBorders>
          </w:tcPr>
          <w:p w14:paraId="323004A6" w14:textId="77777777" w:rsidR="00AC1681" w:rsidRPr="009658AD" w:rsidRDefault="00AC1681" w:rsidP="00534644">
            <w:pPr>
              <w:pStyle w:val="TAL"/>
              <w:rPr>
                <w:rFonts w:cs="Arial"/>
                <w:szCs w:val="18"/>
              </w:rPr>
            </w:pPr>
            <w:r w:rsidRPr="009658AD">
              <w:rPr>
                <w:rFonts w:cs="Arial"/>
                <w:szCs w:val="18"/>
              </w:rPr>
              <w:t>type: String</w:t>
            </w:r>
          </w:p>
          <w:p w14:paraId="772F132B" w14:textId="77777777" w:rsidR="00AC1681" w:rsidRPr="009658AD" w:rsidRDefault="00AC1681" w:rsidP="00534644">
            <w:pPr>
              <w:pStyle w:val="TAL"/>
              <w:rPr>
                <w:rFonts w:cs="Arial"/>
                <w:szCs w:val="18"/>
                <w:lang w:eastAsia="zh-CN"/>
              </w:rPr>
            </w:pPr>
            <w:r w:rsidRPr="009658AD">
              <w:rPr>
                <w:rFonts w:cs="Arial"/>
                <w:szCs w:val="18"/>
              </w:rPr>
              <w:t xml:space="preserve">multiplicity: </w:t>
            </w:r>
            <w:proofErr w:type="gramStart"/>
            <w:r w:rsidRPr="009658AD">
              <w:rPr>
                <w:rFonts w:cs="Arial"/>
                <w:szCs w:val="18"/>
                <w:lang w:eastAsia="zh-CN"/>
              </w:rPr>
              <w:t>1..</w:t>
            </w:r>
            <w:proofErr w:type="gramEnd"/>
            <w:r w:rsidRPr="009658AD">
              <w:rPr>
                <w:rFonts w:cs="Arial"/>
                <w:szCs w:val="18"/>
                <w:lang w:eastAsia="zh-CN"/>
              </w:rPr>
              <w:t>*</w:t>
            </w:r>
          </w:p>
          <w:p w14:paraId="63FF41AB"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xml:space="preserve">: </w:t>
            </w:r>
            <w:r>
              <w:rPr>
                <w:rFonts w:cs="Arial"/>
                <w:szCs w:val="18"/>
              </w:rPr>
              <w:t>False</w:t>
            </w:r>
          </w:p>
          <w:p w14:paraId="5287306F"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xml:space="preserve">: </w:t>
            </w:r>
            <w:r>
              <w:rPr>
                <w:rFonts w:cs="Arial"/>
                <w:szCs w:val="18"/>
              </w:rPr>
              <w:t>True</w:t>
            </w:r>
          </w:p>
          <w:p w14:paraId="275A0112"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42E7D4D9" w14:textId="77777777" w:rsidR="00AC1681" w:rsidRPr="009658AD" w:rsidRDefault="00AC1681" w:rsidP="00534644">
            <w:pPr>
              <w:spacing w:after="0"/>
              <w:rPr>
                <w:rFonts w:ascii="Arial" w:hAnsi="Arial" w:cs="Arial"/>
                <w:sz w:val="18"/>
                <w:szCs w:val="18"/>
                <w:lang w:eastAsia="zh-CN"/>
              </w:rPr>
            </w:pPr>
            <w:proofErr w:type="spellStart"/>
            <w:r w:rsidRPr="009658AD">
              <w:rPr>
                <w:rFonts w:ascii="Arial" w:hAnsi="Arial" w:cs="Arial"/>
                <w:sz w:val="18"/>
                <w:szCs w:val="18"/>
              </w:rPr>
              <w:t>isNullable</w:t>
            </w:r>
            <w:proofErr w:type="spellEnd"/>
            <w:r w:rsidRPr="009658AD">
              <w:rPr>
                <w:rFonts w:ascii="Arial" w:hAnsi="Arial" w:cs="Arial"/>
                <w:sz w:val="18"/>
                <w:szCs w:val="18"/>
              </w:rPr>
              <w:t>: False</w:t>
            </w:r>
          </w:p>
        </w:tc>
      </w:tr>
      <w:tr w:rsidR="00AC1681" w:rsidRPr="00926D4D" w14:paraId="6FA68895"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123910FF" w14:textId="77777777" w:rsidR="00AC1681" w:rsidRPr="00926D4D" w:rsidRDefault="00AC1681" w:rsidP="00534644">
            <w:pPr>
              <w:spacing w:after="0"/>
              <w:rPr>
                <w:rFonts w:ascii="Courier New" w:hAnsi="Courier New" w:cs="Courier New"/>
                <w:sz w:val="18"/>
                <w:szCs w:val="18"/>
                <w:lang w:eastAsia="zh-CN"/>
              </w:rPr>
            </w:pPr>
            <w:proofErr w:type="spellStart"/>
            <w:r w:rsidRPr="00926D4D">
              <w:rPr>
                <w:rFonts w:ascii="Courier New" w:hAnsi="Courier New" w:cs="Courier New"/>
              </w:rPr>
              <w:t>providerIdentifier</w:t>
            </w:r>
            <w:proofErr w:type="spellEnd"/>
          </w:p>
        </w:tc>
        <w:tc>
          <w:tcPr>
            <w:tcW w:w="2366" w:type="pct"/>
            <w:tcBorders>
              <w:top w:val="single" w:sz="4" w:space="0" w:color="auto"/>
              <w:left w:val="single" w:sz="4" w:space="0" w:color="auto"/>
              <w:bottom w:val="single" w:sz="4" w:space="0" w:color="auto"/>
              <w:right w:val="single" w:sz="4" w:space="0" w:color="auto"/>
            </w:tcBorders>
          </w:tcPr>
          <w:p w14:paraId="324DBAF0" w14:textId="77777777" w:rsidR="00AC1681" w:rsidRPr="00926D4D" w:rsidRDefault="00AC1681" w:rsidP="00534644">
            <w:pPr>
              <w:pStyle w:val="TAL"/>
            </w:pPr>
            <w:r w:rsidRPr="00926D4D">
              <w:t>The identifier of the ECSP that provides the ECS (See TS 23.558 [2]).</w:t>
            </w:r>
          </w:p>
          <w:p w14:paraId="6B095AC8" w14:textId="77777777" w:rsidR="00AC1681" w:rsidRPr="00926D4D" w:rsidRDefault="00AC1681" w:rsidP="00534644">
            <w:pPr>
              <w:pStyle w:val="TAL"/>
            </w:pPr>
            <w:proofErr w:type="spellStart"/>
            <w:r w:rsidRPr="00926D4D">
              <w:t>allowedValues</w:t>
            </w:r>
            <w:proofErr w:type="spellEnd"/>
            <w:r w:rsidRPr="00926D4D">
              <w:t>: N/A</w:t>
            </w:r>
          </w:p>
        </w:tc>
        <w:tc>
          <w:tcPr>
            <w:tcW w:w="1139" w:type="pct"/>
            <w:tcBorders>
              <w:top w:val="single" w:sz="4" w:space="0" w:color="auto"/>
              <w:left w:val="single" w:sz="4" w:space="0" w:color="auto"/>
              <w:bottom w:val="single" w:sz="4" w:space="0" w:color="auto"/>
              <w:right w:val="single" w:sz="4" w:space="0" w:color="auto"/>
            </w:tcBorders>
          </w:tcPr>
          <w:p w14:paraId="60ECA370" w14:textId="77777777" w:rsidR="00AC1681" w:rsidRPr="009658AD" w:rsidRDefault="00AC1681" w:rsidP="00534644">
            <w:pPr>
              <w:pStyle w:val="TAL"/>
              <w:rPr>
                <w:rFonts w:cs="Arial"/>
                <w:szCs w:val="18"/>
              </w:rPr>
            </w:pPr>
            <w:r w:rsidRPr="009658AD">
              <w:rPr>
                <w:rFonts w:cs="Arial"/>
                <w:szCs w:val="18"/>
              </w:rPr>
              <w:t>type: string</w:t>
            </w:r>
          </w:p>
          <w:p w14:paraId="7146F865" w14:textId="77777777" w:rsidR="00AC1681" w:rsidRPr="009658AD" w:rsidRDefault="00AC1681" w:rsidP="00534644">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4AB42C6F"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7D196DF8"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539CC684"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4078A6DF" w14:textId="77777777" w:rsidR="00AC1681" w:rsidRPr="009658AD" w:rsidRDefault="00AC1681" w:rsidP="00534644">
            <w:pPr>
              <w:spacing w:after="0"/>
              <w:rPr>
                <w:rFonts w:ascii="Arial" w:hAnsi="Arial" w:cs="Arial"/>
                <w:sz w:val="18"/>
                <w:szCs w:val="18"/>
                <w:lang w:eastAsia="zh-CN"/>
              </w:rPr>
            </w:pPr>
            <w:proofErr w:type="spellStart"/>
            <w:r w:rsidRPr="009658AD">
              <w:rPr>
                <w:rFonts w:ascii="Arial" w:hAnsi="Arial" w:cs="Arial"/>
                <w:sz w:val="18"/>
                <w:szCs w:val="18"/>
              </w:rPr>
              <w:t>isNullable</w:t>
            </w:r>
            <w:proofErr w:type="spellEnd"/>
            <w:r w:rsidRPr="009658AD">
              <w:rPr>
                <w:rFonts w:ascii="Arial" w:hAnsi="Arial" w:cs="Arial"/>
                <w:sz w:val="18"/>
                <w:szCs w:val="18"/>
              </w:rPr>
              <w:t>: False</w:t>
            </w:r>
          </w:p>
        </w:tc>
      </w:tr>
      <w:tr w:rsidR="00AC1681" w:rsidRPr="00926D4D" w14:paraId="1F3922CE"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62D2B895" w14:textId="77777777" w:rsidR="00AC1681" w:rsidRPr="00926D4D" w:rsidRDefault="00AC1681" w:rsidP="00534644">
            <w:pPr>
              <w:spacing w:after="0"/>
              <w:rPr>
                <w:rFonts w:ascii="Courier New" w:hAnsi="Courier New" w:cs="Courier New"/>
              </w:rPr>
            </w:pPr>
            <w:proofErr w:type="spellStart"/>
            <w:r w:rsidRPr="00926D4D">
              <w:rPr>
                <w:rFonts w:ascii="Courier New" w:hAnsi="Courier New" w:cs="Courier New"/>
                <w:szCs w:val="18"/>
                <w:lang w:eastAsia="zh-CN"/>
              </w:rPr>
              <w:t>eDNConnectionInfo</w:t>
            </w:r>
            <w:proofErr w:type="spellEnd"/>
          </w:p>
        </w:tc>
        <w:tc>
          <w:tcPr>
            <w:tcW w:w="2366" w:type="pct"/>
            <w:tcBorders>
              <w:top w:val="single" w:sz="4" w:space="0" w:color="auto"/>
              <w:left w:val="single" w:sz="4" w:space="0" w:color="auto"/>
              <w:bottom w:val="single" w:sz="4" w:space="0" w:color="auto"/>
              <w:right w:val="single" w:sz="4" w:space="0" w:color="auto"/>
            </w:tcBorders>
          </w:tcPr>
          <w:p w14:paraId="49002117" w14:textId="77777777" w:rsidR="00AC1681" w:rsidRPr="0052383E" w:rsidRDefault="00AC1681" w:rsidP="00534644">
            <w:pPr>
              <w:spacing w:after="0"/>
              <w:rPr>
                <w:rFonts w:ascii="Arial" w:hAnsi="Arial" w:cs="Arial"/>
                <w:sz w:val="18"/>
                <w:szCs w:val="18"/>
              </w:rPr>
            </w:pPr>
            <w:r w:rsidRPr="0052383E">
              <w:rPr>
                <w:rFonts w:ascii="Arial" w:hAnsi="Arial" w:cs="Arial"/>
                <w:sz w:val="18"/>
                <w:szCs w:val="18"/>
              </w:rPr>
              <w:t>It defines the set of information needed to connect to an EDN.</w:t>
            </w:r>
          </w:p>
        </w:tc>
        <w:tc>
          <w:tcPr>
            <w:tcW w:w="1139" w:type="pct"/>
            <w:tcBorders>
              <w:top w:val="single" w:sz="4" w:space="0" w:color="auto"/>
              <w:left w:val="single" w:sz="4" w:space="0" w:color="auto"/>
              <w:bottom w:val="single" w:sz="4" w:space="0" w:color="auto"/>
              <w:right w:val="single" w:sz="4" w:space="0" w:color="auto"/>
            </w:tcBorders>
          </w:tcPr>
          <w:p w14:paraId="25025DF4" w14:textId="77777777" w:rsidR="00AC1681" w:rsidRPr="009658AD" w:rsidRDefault="00AC1681" w:rsidP="00534644">
            <w:pPr>
              <w:spacing w:after="0"/>
              <w:rPr>
                <w:rFonts w:ascii="Arial" w:hAnsi="Arial" w:cs="Arial"/>
                <w:sz w:val="18"/>
                <w:szCs w:val="18"/>
              </w:rPr>
            </w:pPr>
            <w:r w:rsidRPr="009658AD">
              <w:rPr>
                <w:rFonts w:ascii="Arial" w:hAnsi="Arial" w:cs="Arial"/>
                <w:sz w:val="18"/>
                <w:szCs w:val="18"/>
              </w:rPr>
              <w:t xml:space="preserve">type: </w:t>
            </w:r>
            <w:proofErr w:type="spellStart"/>
            <w:r w:rsidRPr="009658AD">
              <w:rPr>
                <w:rFonts w:ascii="Arial" w:hAnsi="Arial" w:cs="Arial"/>
                <w:sz w:val="18"/>
                <w:szCs w:val="18"/>
              </w:rPr>
              <w:t>EDNConnectionInfo</w:t>
            </w:r>
            <w:proofErr w:type="spellEnd"/>
          </w:p>
          <w:p w14:paraId="66DB1103" w14:textId="77777777" w:rsidR="00AC1681" w:rsidRPr="009658AD" w:rsidRDefault="00AC1681" w:rsidP="00534644">
            <w:pPr>
              <w:spacing w:after="0"/>
              <w:rPr>
                <w:rFonts w:ascii="Arial" w:hAnsi="Arial" w:cs="Arial"/>
                <w:sz w:val="18"/>
                <w:szCs w:val="18"/>
              </w:rPr>
            </w:pPr>
            <w:r w:rsidRPr="009658AD">
              <w:rPr>
                <w:rFonts w:ascii="Arial" w:hAnsi="Arial" w:cs="Arial"/>
                <w:sz w:val="18"/>
                <w:szCs w:val="18"/>
              </w:rPr>
              <w:t xml:space="preserve">multiplicity: </w:t>
            </w:r>
            <w:proofErr w:type="gramStart"/>
            <w:r w:rsidRPr="009658AD">
              <w:rPr>
                <w:rFonts w:ascii="Arial" w:hAnsi="Arial" w:cs="Arial"/>
                <w:sz w:val="18"/>
                <w:szCs w:val="18"/>
              </w:rPr>
              <w:t>1..</w:t>
            </w:r>
            <w:proofErr w:type="gramEnd"/>
            <w:r w:rsidRPr="009658AD">
              <w:rPr>
                <w:rFonts w:ascii="Arial" w:hAnsi="Arial" w:cs="Arial"/>
                <w:sz w:val="18"/>
                <w:szCs w:val="18"/>
              </w:rPr>
              <w:t>*</w:t>
            </w:r>
          </w:p>
          <w:p w14:paraId="7D2882D8" w14:textId="77777777" w:rsidR="00AC1681" w:rsidRPr="009658AD" w:rsidRDefault="00AC1681" w:rsidP="00534644">
            <w:pPr>
              <w:spacing w:after="0"/>
              <w:rPr>
                <w:rFonts w:ascii="Arial" w:hAnsi="Arial" w:cs="Arial"/>
                <w:sz w:val="18"/>
                <w:szCs w:val="18"/>
              </w:rPr>
            </w:pPr>
            <w:proofErr w:type="spellStart"/>
            <w:r w:rsidRPr="009658AD">
              <w:rPr>
                <w:rFonts w:ascii="Arial" w:hAnsi="Arial" w:cs="Arial"/>
                <w:sz w:val="18"/>
                <w:szCs w:val="18"/>
              </w:rPr>
              <w:t>isOrdered</w:t>
            </w:r>
            <w:proofErr w:type="spellEnd"/>
            <w:r w:rsidRPr="009658AD">
              <w:rPr>
                <w:rFonts w:ascii="Arial" w:hAnsi="Arial" w:cs="Arial"/>
                <w:sz w:val="18"/>
                <w:szCs w:val="18"/>
              </w:rPr>
              <w:t xml:space="preserve">: </w:t>
            </w:r>
            <w:r>
              <w:rPr>
                <w:rFonts w:ascii="Arial" w:hAnsi="Arial" w:cs="Arial"/>
                <w:sz w:val="18"/>
                <w:szCs w:val="18"/>
              </w:rPr>
              <w:t>False</w:t>
            </w:r>
          </w:p>
          <w:p w14:paraId="163081BF" w14:textId="77777777" w:rsidR="00AC1681" w:rsidRPr="009658AD" w:rsidRDefault="00AC1681" w:rsidP="00534644">
            <w:pPr>
              <w:spacing w:after="0"/>
              <w:rPr>
                <w:rFonts w:ascii="Arial" w:hAnsi="Arial" w:cs="Arial"/>
                <w:sz w:val="18"/>
                <w:szCs w:val="18"/>
              </w:rPr>
            </w:pPr>
            <w:proofErr w:type="spellStart"/>
            <w:r w:rsidRPr="009658AD">
              <w:rPr>
                <w:rFonts w:ascii="Arial" w:hAnsi="Arial" w:cs="Arial"/>
                <w:sz w:val="18"/>
                <w:szCs w:val="18"/>
              </w:rPr>
              <w:t>isUnique</w:t>
            </w:r>
            <w:proofErr w:type="spellEnd"/>
            <w:r w:rsidRPr="009658AD">
              <w:rPr>
                <w:rFonts w:ascii="Arial" w:hAnsi="Arial" w:cs="Arial"/>
                <w:sz w:val="18"/>
                <w:szCs w:val="18"/>
              </w:rPr>
              <w:t>: True</w:t>
            </w:r>
          </w:p>
          <w:p w14:paraId="5DEE37CE" w14:textId="77777777" w:rsidR="00AC1681" w:rsidRPr="009658AD" w:rsidRDefault="00AC1681" w:rsidP="00534644">
            <w:pPr>
              <w:spacing w:after="0"/>
              <w:rPr>
                <w:rFonts w:ascii="Arial" w:hAnsi="Arial" w:cs="Arial"/>
                <w:sz w:val="18"/>
                <w:szCs w:val="18"/>
              </w:rPr>
            </w:pPr>
            <w:proofErr w:type="spellStart"/>
            <w:r w:rsidRPr="009658AD">
              <w:rPr>
                <w:rFonts w:ascii="Arial" w:hAnsi="Arial" w:cs="Arial"/>
                <w:sz w:val="18"/>
                <w:szCs w:val="18"/>
              </w:rPr>
              <w:t>defaultValue</w:t>
            </w:r>
            <w:proofErr w:type="spellEnd"/>
            <w:r w:rsidRPr="009658AD">
              <w:rPr>
                <w:rFonts w:ascii="Arial" w:hAnsi="Arial" w:cs="Arial"/>
                <w:sz w:val="18"/>
                <w:szCs w:val="18"/>
              </w:rPr>
              <w:t>: None</w:t>
            </w:r>
          </w:p>
          <w:p w14:paraId="16DFB540" w14:textId="77777777" w:rsidR="00AC1681" w:rsidRPr="0052383E" w:rsidRDefault="00AC1681" w:rsidP="00534644">
            <w:pPr>
              <w:spacing w:after="0"/>
              <w:rPr>
                <w:rFonts w:ascii="Arial" w:hAnsi="Arial" w:cs="Arial"/>
                <w:sz w:val="18"/>
                <w:szCs w:val="18"/>
              </w:rPr>
            </w:pPr>
            <w:proofErr w:type="spellStart"/>
            <w:r w:rsidRPr="0052383E">
              <w:rPr>
                <w:rFonts w:ascii="Arial" w:hAnsi="Arial" w:cs="Arial"/>
                <w:sz w:val="18"/>
                <w:szCs w:val="18"/>
              </w:rPr>
              <w:t>isNullable</w:t>
            </w:r>
            <w:proofErr w:type="spellEnd"/>
            <w:r w:rsidRPr="0052383E">
              <w:rPr>
                <w:rFonts w:ascii="Arial" w:hAnsi="Arial" w:cs="Arial"/>
                <w:sz w:val="18"/>
                <w:szCs w:val="18"/>
              </w:rPr>
              <w:t>: False</w:t>
            </w:r>
          </w:p>
        </w:tc>
      </w:tr>
      <w:tr w:rsidR="00AC1681" w:rsidRPr="00926D4D" w14:paraId="49248B2A"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6DF90868" w14:textId="77777777" w:rsidR="00AC1681" w:rsidRPr="00926D4D" w:rsidRDefault="00AC1681" w:rsidP="00534644">
            <w:pPr>
              <w:spacing w:after="0"/>
              <w:rPr>
                <w:rFonts w:ascii="Courier New" w:hAnsi="Courier New" w:cs="Courier New"/>
                <w:szCs w:val="18"/>
                <w:lang w:eastAsia="zh-CN"/>
              </w:rPr>
            </w:pPr>
            <w:proofErr w:type="spellStart"/>
            <w:r w:rsidRPr="00926D4D">
              <w:rPr>
                <w:rFonts w:ascii="Courier New" w:hAnsi="Courier New" w:cs="Courier New" w:hint="eastAsia"/>
                <w:szCs w:val="18"/>
                <w:lang w:eastAsia="zh-CN"/>
              </w:rPr>
              <w:t>eD</w:t>
            </w:r>
            <w:r w:rsidRPr="00926D4D">
              <w:rPr>
                <w:rFonts w:ascii="Courier New" w:hAnsi="Courier New" w:cs="Courier New"/>
                <w:szCs w:val="18"/>
                <w:lang w:eastAsia="zh-CN"/>
              </w:rPr>
              <w:t>NS</w:t>
            </w:r>
            <w:r w:rsidRPr="00926D4D">
              <w:rPr>
                <w:rFonts w:ascii="Courier New" w:hAnsi="Courier New" w:cs="Courier New" w:hint="eastAsia"/>
                <w:szCs w:val="18"/>
                <w:lang w:eastAsia="zh-CN"/>
              </w:rPr>
              <w:t>erviceArea</w:t>
            </w:r>
            <w:proofErr w:type="spellEnd"/>
          </w:p>
        </w:tc>
        <w:tc>
          <w:tcPr>
            <w:tcW w:w="2366" w:type="pct"/>
            <w:tcBorders>
              <w:top w:val="single" w:sz="4" w:space="0" w:color="auto"/>
              <w:left w:val="single" w:sz="4" w:space="0" w:color="auto"/>
              <w:bottom w:val="single" w:sz="4" w:space="0" w:color="auto"/>
              <w:right w:val="single" w:sz="4" w:space="0" w:color="auto"/>
            </w:tcBorders>
          </w:tcPr>
          <w:p w14:paraId="05C47A3E" w14:textId="77777777" w:rsidR="00AC1681" w:rsidRPr="00926D4D" w:rsidRDefault="00AC1681" w:rsidP="00534644">
            <w:pPr>
              <w:pStyle w:val="TAH"/>
              <w:jc w:val="left"/>
              <w:rPr>
                <w:b w:val="0"/>
              </w:rPr>
            </w:pPr>
            <w:r w:rsidRPr="00926D4D">
              <w:rPr>
                <w:b w:val="0"/>
              </w:rPr>
              <w:t>This parameter defines the service location for the EDN (see clause 7.3.3.4 in TS 23.558 [2]).</w:t>
            </w:r>
          </w:p>
          <w:p w14:paraId="5D9244C2" w14:textId="77777777" w:rsidR="00AC1681" w:rsidRPr="00926D4D" w:rsidRDefault="00AC1681" w:rsidP="00534644">
            <w:pPr>
              <w:pStyle w:val="TAH"/>
              <w:jc w:val="left"/>
              <w:rPr>
                <w:b w:val="0"/>
              </w:rPr>
            </w:pPr>
          </w:p>
          <w:p w14:paraId="4F64B512" w14:textId="77777777" w:rsidR="00AC1681" w:rsidRPr="00926D4D" w:rsidRDefault="00AC1681" w:rsidP="00534644">
            <w:pPr>
              <w:pStyle w:val="TF"/>
              <w:rPr>
                <w:rFonts w:cs="Arial"/>
              </w:rPr>
            </w:pPr>
          </w:p>
        </w:tc>
        <w:tc>
          <w:tcPr>
            <w:tcW w:w="1139" w:type="pct"/>
            <w:tcBorders>
              <w:top w:val="single" w:sz="4" w:space="0" w:color="auto"/>
              <w:left w:val="single" w:sz="4" w:space="0" w:color="auto"/>
              <w:bottom w:val="single" w:sz="4" w:space="0" w:color="auto"/>
              <w:right w:val="single" w:sz="4" w:space="0" w:color="auto"/>
            </w:tcBorders>
          </w:tcPr>
          <w:p w14:paraId="65835146" w14:textId="77777777" w:rsidR="00AC1681" w:rsidRPr="009658AD" w:rsidRDefault="00AC1681" w:rsidP="00534644">
            <w:pPr>
              <w:pStyle w:val="TAH"/>
              <w:jc w:val="left"/>
              <w:rPr>
                <w:rFonts w:cs="Arial"/>
                <w:b w:val="0"/>
                <w:szCs w:val="18"/>
              </w:rPr>
            </w:pPr>
            <w:r w:rsidRPr="009658AD">
              <w:rPr>
                <w:rFonts w:cs="Arial"/>
                <w:b w:val="0"/>
                <w:szCs w:val="18"/>
              </w:rPr>
              <w:t xml:space="preserve">type: </w:t>
            </w:r>
            <w:proofErr w:type="spellStart"/>
            <w:r w:rsidRPr="009658AD">
              <w:rPr>
                <w:rFonts w:cs="Arial"/>
                <w:b w:val="0"/>
                <w:szCs w:val="18"/>
              </w:rPr>
              <w:t>ServingLocation</w:t>
            </w:r>
            <w:proofErr w:type="spellEnd"/>
          </w:p>
          <w:p w14:paraId="79D1CD2F" w14:textId="77777777" w:rsidR="00AC1681" w:rsidRPr="009658AD" w:rsidRDefault="00AC1681" w:rsidP="00534644">
            <w:pPr>
              <w:pStyle w:val="TAH"/>
              <w:jc w:val="left"/>
              <w:rPr>
                <w:rFonts w:cs="Arial"/>
                <w:b w:val="0"/>
                <w:szCs w:val="18"/>
              </w:rPr>
            </w:pPr>
            <w:r w:rsidRPr="009658AD">
              <w:rPr>
                <w:rFonts w:cs="Arial"/>
                <w:b w:val="0"/>
                <w:szCs w:val="18"/>
              </w:rPr>
              <w:t>multiplicity: 1</w:t>
            </w:r>
          </w:p>
          <w:p w14:paraId="00B96D5A" w14:textId="77777777" w:rsidR="00AC1681" w:rsidRPr="009658AD" w:rsidRDefault="00AC1681" w:rsidP="00534644">
            <w:pPr>
              <w:pStyle w:val="TAH"/>
              <w:jc w:val="left"/>
              <w:rPr>
                <w:rFonts w:cs="Arial"/>
                <w:b w:val="0"/>
                <w:szCs w:val="18"/>
              </w:rPr>
            </w:pPr>
            <w:proofErr w:type="spellStart"/>
            <w:r w:rsidRPr="009658AD">
              <w:rPr>
                <w:rFonts w:cs="Arial"/>
                <w:b w:val="0"/>
                <w:szCs w:val="18"/>
              </w:rPr>
              <w:t>isOrdered</w:t>
            </w:r>
            <w:proofErr w:type="spellEnd"/>
            <w:r w:rsidRPr="009658AD">
              <w:rPr>
                <w:rFonts w:cs="Arial"/>
                <w:b w:val="0"/>
                <w:szCs w:val="18"/>
              </w:rPr>
              <w:t>: N/A</w:t>
            </w:r>
          </w:p>
          <w:p w14:paraId="64A4D11D" w14:textId="77777777" w:rsidR="00AC1681" w:rsidRPr="009658AD" w:rsidRDefault="00AC1681" w:rsidP="00534644">
            <w:pPr>
              <w:pStyle w:val="TAH"/>
              <w:jc w:val="left"/>
              <w:rPr>
                <w:rFonts w:cs="Arial"/>
                <w:b w:val="0"/>
                <w:szCs w:val="18"/>
              </w:rPr>
            </w:pPr>
            <w:proofErr w:type="spellStart"/>
            <w:r w:rsidRPr="009658AD">
              <w:rPr>
                <w:rFonts w:cs="Arial"/>
                <w:b w:val="0"/>
                <w:szCs w:val="18"/>
              </w:rPr>
              <w:t>isUnique</w:t>
            </w:r>
            <w:proofErr w:type="spellEnd"/>
            <w:r w:rsidRPr="009658AD">
              <w:rPr>
                <w:rFonts w:cs="Arial"/>
                <w:b w:val="0"/>
                <w:szCs w:val="18"/>
              </w:rPr>
              <w:t xml:space="preserve">: </w:t>
            </w:r>
            <w:r>
              <w:rPr>
                <w:rFonts w:cs="Arial"/>
                <w:b w:val="0"/>
                <w:szCs w:val="18"/>
              </w:rPr>
              <w:t>N/A</w:t>
            </w:r>
          </w:p>
          <w:p w14:paraId="21F720F3" w14:textId="77777777" w:rsidR="00AC1681" w:rsidRPr="009658AD" w:rsidRDefault="00AC1681" w:rsidP="00534644">
            <w:pPr>
              <w:pStyle w:val="TAH"/>
              <w:jc w:val="left"/>
              <w:rPr>
                <w:rFonts w:cs="Arial"/>
                <w:b w:val="0"/>
                <w:szCs w:val="18"/>
              </w:rPr>
            </w:pPr>
            <w:proofErr w:type="spellStart"/>
            <w:r w:rsidRPr="009658AD">
              <w:rPr>
                <w:rFonts w:cs="Arial"/>
                <w:b w:val="0"/>
                <w:szCs w:val="18"/>
              </w:rPr>
              <w:t>defaultValue</w:t>
            </w:r>
            <w:proofErr w:type="spellEnd"/>
            <w:r w:rsidRPr="009658AD">
              <w:rPr>
                <w:rFonts w:cs="Arial"/>
                <w:b w:val="0"/>
                <w:szCs w:val="18"/>
              </w:rPr>
              <w:t>: None</w:t>
            </w:r>
          </w:p>
          <w:p w14:paraId="20B7E04C"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isNullable</w:t>
            </w:r>
            <w:proofErr w:type="spellEnd"/>
            <w:r w:rsidRPr="009658AD">
              <w:rPr>
                <w:rFonts w:ascii="Arial" w:hAnsi="Arial" w:cs="Arial"/>
                <w:sz w:val="18"/>
                <w:szCs w:val="18"/>
              </w:rPr>
              <w:t>: False</w:t>
            </w:r>
          </w:p>
        </w:tc>
      </w:tr>
      <w:tr w:rsidR="00AC1681" w:rsidRPr="00926D4D" w14:paraId="5931F272"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19FBB602" w14:textId="77777777" w:rsidR="00AC1681" w:rsidRPr="00926D4D" w:rsidRDefault="00AC1681" w:rsidP="00534644">
            <w:pPr>
              <w:spacing w:after="0"/>
              <w:rPr>
                <w:rFonts w:ascii="Courier New" w:hAnsi="Courier New" w:cs="Courier New"/>
                <w:szCs w:val="18"/>
                <w:lang w:eastAsia="zh-CN"/>
              </w:rPr>
            </w:pPr>
            <w:proofErr w:type="spellStart"/>
            <w:r w:rsidRPr="00926D4D">
              <w:rPr>
                <w:rFonts w:ascii="Courier New" w:hAnsi="Courier New" w:cs="Courier New"/>
                <w:lang w:eastAsia="zh-CN"/>
              </w:rPr>
              <w:lastRenderedPageBreak/>
              <w:t>ednIdentifier</w:t>
            </w:r>
            <w:proofErr w:type="spellEnd"/>
          </w:p>
        </w:tc>
        <w:tc>
          <w:tcPr>
            <w:tcW w:w="2366" w:type="pct"/>
            <w:tcBorders>
              <w:top w:val="single" w:sz="4" w:space="0" w:color="auto"/>
              <w:left w:val="single" w:sz="4" w:space="0" w:color="auto"/>
              <w:bottom w:val="single" w:sz="4" w:space="0" w:color="auto"/>
              <w:right w:val="single" w:sz="4" w:space="0" w:color="auto"/>
            </w:tcBorders>
          </w:tcPr>
          <w:p w14:paraId="688225D8" w14:textId="77777777" w:rsidR="00AC1681" w:rsidRPr="00926D4D" w:rsidRDefault="00AC1681" w:rsidP="00534644">
            <w:pPr>
              <w:pStyle w:val="TAL"/>
            </w:pPr>
            <w:r w:rsidRPr="00926D4D">
              <w:t>The identifier of the edge data network (See TS 23.558 [2]).</w:t>
            </w:r>
          </w:p>
          <w:p w14:paraId="63F2B55F" w14:textId="77777777" w:rsidR="00AC1681" w:rsidRPr="00926D4D" w:rsidRDefault="00AC1681" w:rsidP="00534644">
            <w:pPr>
              <w:pStyle w:val="TAL"/>
            </w:pPr>
          </w:p>
          <w:p w14:paraId="7124D88C" w14:textId="77777777" w:rsidR="00AC1681" w:rsidRPr="00926D4D" w:rsidRDefault="00AC1681" w:rsidP="00534644">
            <w:pPr>
              <w:pStyle w:val="TAH"/>
              <w:jc w:val="left"/>
              <w:rPr>
                <w:b w:val="0"/>
              </w:rPr>
            </w:pPr>
            <w:proofErr w:type="spellStart"/>
            <w:r w:rsidRPr="00926D4D">
              <w:rPr>
                <w:b w:val="0"/>
                <w:bCs/>
              </w:rPr>
              <w:t>allowedValues</w:t>
            </w:r>
            <w:proofErr w:type="spellEnd"/>
            <w:r w:rsidRPr="00926D4D">
              <w:rPr>
                <w:b w:val="0"/>
                <w:bCs/>
              </w:rPr>
              <w:t>: N/A</w:t>
            </w:r>
          </w:p>
        </w:tc>
        <w:tc>
          <w:tcPr>
            <w:tcW w:w="1139" w:type="pct"/>
            <w:tcBorders>
              <w:top w:val="single" w:sz="4" w:space="0" w:color="auto"/>
              <w:left w:val="single" w:sz="4" w:space="0" w:color="auto"/>
              <w:bottom w:val="single" w:sz="4" w:space="0" w:color="auto"/>
              <w:right w:val="single" w:sz="4" w:space="0" w:color="auto"/>
            </w:tcBorders>
          </w:tcPr>
          <w:p w14:paraId="2D94674D" w14:textId="77777777" w:rsidR="00AC1681" w:rsidRPr="009658AD" w:rsidRDefault="00AC1681" w:rsidP="00534644">
            <w:pPr>
              <w:pStyle w:val="TAL"/>
              <w:rPr>
                <w:rFonts w:cs="Arial"/>
                <w:szCs w:val="18"/>
              </w:rPr>
            </w:pPr>
            <w:r w:rsidRPr="009658AD">
              <w:rPr>
                <w:rFonts w:cs="Arial"/>
                <w:szCs w:val="18"/>
              </w:rPr>
              <w:t>type: string</w:t>
            </w:r>
          </w:p>
          <w:p w14:paraId="314BB2F1" w14:textId="77777777" w:rsidR="00AC1681" w:rsidRPr="009658AD" w:rsidRDefault="00AC1681" w:rsidP="00534644">
            <w:pPr>
              <w:pStyle w:val="TAL"/>
              <w:rPr>
                <w:rFonts w:cs="Arial"/>
                <w:szCs w:val="18"/>
                <w:lang w:eastAsia="zh-CN"/>
              </w:rPr>
            </w:pPr>
            <w:r w:rsidRPr="009658AD">
              <w:rPr>
                <w:rFonts w:cs="Arial"/>
                <w:szCs w:val="18"/>
              </w:rPr>
              <w:t xml:space="preserve">multiplicity: </w:t>
            </w:r>
            <w:r w:rsidRPr="009658AD">
              <w:rPr>
                <w:rFonts w:cs="Arial"/>
                <w:szCs w:val="18"/>
                <w:lang w:eastAsia="zh-CN"/>
              </w:rPr>
              <w:t>1</w:t>
            </w:r>
          </w:p>
          <w:p w14:paraId="401C8358"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20E79EDD"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70C63A3B"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7FB4E13E" w14:textId="77777777" w:rsidR="00AC1681" w:rsidRPr="009658AD" w:rsidRDefault="00AC1681" w:rsidP="00534644">
            <w:pPr>
              <w:pStyle w:val="TAL"/>
              <w:rPr>
                <w:rFonts w:cs="Arial"/>
                <w:b/>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296562DC"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6C2EE10B" w14:textId="77777777" w:rsidR="00AC1681" w:rsidRPr="00926D4D" w:rsidRDefault="00AC1681" w:rsidP="00534644">
            <w:pPr>
              <w:spacing w:after="0"/>
              <w:rPr>
                <w:rFonts w:ascii="Courier New" w:hAnsi="Courier New" w:cs="Courier New"/>
                <w:lang w:eastAsia="zh-CN"/>
              </w:rPr>
            </w:pPr>
            <w:proofErr w:type="spellStart"/>
            <w:r w:rsidRPr="00926D4D">
              <w:rPr>
                <w:rFonts w:ascii="Courier New" w:hAnsi="Courier New" w:cs="Courier New"/>
                <w:szCs w:val="18"/>
                <w:lang w:eastAsia="zh-CN"/>
              </w:rPr>
              <w:t>affinityAntiAffinity</w:t>
            </w:r>
            <w:proofErr w:type="spellEnd"/>
          </w:p>
        </w:tc>
        <w:tc>
          <w:tcPr>
            <w:tcW w:w="2366" w:type="pct"/>
            <w:tcBorders>
              <w:top w:val="single" w:sz="4" w:space="0" w:color="auto"/>
              <w:left w:val="single" w:sz="4" w:space="0" w:color="auto"/>
              <w:bottom w:val="single" w:sz="4" w:space="0" w:color="auto"/>
              <w:right w:val="single" w:sz="4" w:space="0" w:color="auto"/>
            </w:tcBorders>
          </w:tcPr>
          <w:p w14:paraId="5D7C56D5" w14:textId="77777777" w:rsidR="00AC1681" w:rsidRPr="00926D4D" w:rsidRDefault="00AC1681" w:rsidP="00534644">
            <w:pPr>
              <w:pStyle w:val="TAL"/>
            </w:pPr>
            <w:r w:rsidRPr="00926D4D">
              <w:t>This parameter defines the affinity and anti-requirements of the EAS with other EAS on the same EDN.</w:t>
            </w:r>
          </w:p>
        </w:tc>
        <w:tc>
          <w:tcPr>
            <w:tcW w:w="1139" w:type="pct"/>
            <w:tcBorders>
              <w:top w:val="single" w:sz="4" w:space="0" w:color="auto"/>
              <w:left w:val="single" w:sz="4" w:space="0" w:color="auto"/>
              <w:bottom w:val="single" w:sz="4" w:space="0" w:color="auto"/>
              <w:right w:val="single" w:sz="4" w:space="0" w:color="auto"/>
            </w:tcBorders>
          </w:tcPr>
          <w:p w14:paraId="061C22B1" w14:textId="77777777" w:rsidR="00AC1681" w:rsidRPr="009658AD" w:rsidRDefault="00AC1681" w:rsidP="00534644">
            <w:pPr>
              <w:pStyle w:val="TAH"/>
              <w:jc w:val="left"/>
              <w:rPr>
                <w:rFonts w:cs="Arial"/>
                <w:b w:val="0"/>
                <w:szCs w:val="18"/>
              </w:rPr>
            </w:pPr>
            <w:r w:rsidRPr="009658AD">
              <w:rPr>
                <w:rFonts w:cs="Arial"/>
                <w:b w:val="0"/>
                <w:szCs w:val="18"/>
              </w:rPr>
              <w:t xml:space="preserve">type: </w:t>
            </w:r>
            <w:proofErr w:type="spellStart"/>
            <w:r w:rsidRPr="009658AD">
              <w:rPr>
                <w:rFonts w:cs="Arial"/>
                <w:b w:val="0"/>
                <w:szCs w:val="18"/>
              </w:rPr>
              <w:t>AffinityAntiAffinity</w:t>
            </w:r>
            <w:proofErr w:type="spellEnd"/>
          </w:p>
          <w:p w14:paraId="006B96B4" w14:textId="77777777" w:rsidR="00AC1681" w:rsidRPr="009658AD" w:rsidRDefault="00AC1681" w:rsidP="00534644">
            <w:pPr>
              <w:pStyle w:val="TAH"/>
              <w:jc w:val="left"/>
              <w:rPr>
                <w:rFonts w:cs="Arial"/>
                <w:b w:val="0"/>
                <w:szCs w:val="18"/>
              </w:rPr>
            </w:pPr>
            <w:r w:rsidRPr="009658AD">
              <w:rPr>
                <w:rFonts w:cs="Arial"/>
                <w:b w:val="0"/>
                <w:szCs w:val="18"/>
              </w:rPr>
              <w:t>multiplicity: 1</w:t>
            </w:r>
          </w:p>
          <w:p w14:paraId="3A8125EC" w14:textId="77777777" w:rsidR="00AC1681" w:rsidRPr="009658AD" w:rsidRDefault="00AC1681" w:rsidP="00534644">
            <w:pPr>
              <w:pStyle w:val="TAH"/>
              <w:jc w:val="left"/>
              <w:rPr>
                <w:rFonts w:cs="Arial"/>
                <w:b w:val="0"/>
                <w:szCs w:val="18"/>
              </w:rPr>
            </w:pPr>
            <w:proofErr w:type="spellStart"/>
            <w:r w:rsidRPr="009658AD">
              <w:rPr>
                <w:rFonts w:cs="Arial"/>
                <w:b w:val="0"/>
                <w:szCs w:val="18"/>
              </w:rPr>
              <w:t>isOrdered</w:t>
            </w:r>
            <w:proofErr w:type="spellEnd"/>
            <w:r w:rsidRPr="009658AD">
              <w:rPr>
                <w:rFonts w:cs="Arial"/>
                <w:b w:val="0"/>
                <w:szCs w:val="18"/>
              </w:rPr>
              <w:t>: N/A</w:t>
            </w:r>
          </w:p>
          <w:p w14:paraId="0798A0DC" w14:textId="77777777" w:rsidR="00AC1681" w:rsidRPr="009658AD" w:rsidRDefault="00AC1681" w:rsidP="00534644">
            <w:pPr>
              <w:pStyle w:val="TAH"/>
              <w:jc w:val="left"/>
              <w:rPr>
                <w:rFonts w:cs="Arial"/>
                <w:b w:val="0"/>
                <w:szCs w:val="18"/>
              </w:rPr>
            </w:pPr>
            <w:proofErr w:type="spellStart"/>
            <w:r w:rsidRPr="009658AD">
              <w:rPr>
                <w:rFonts w:cs="Arial"/>
                <w:b w:val="0"/>
                <w:szCs w:val="18"/>
              </w:rPr>
              <w:t>isUnique</w:t>
            </w:r>
            <w:proofErr w:type="spellEnd"/>
            <w:r w:rsidRPr="009658AD">
              <w:rPr>
                <w:rFonts w:cs="Arial"/>
                <w:b w:val="0"/>
                <w:szCs w:val="18"/>
              </w:rPr>
              <w:t xml:space="preserve">: </w:t>
            </w:r>
          </w:p>
          <w:p w14:paraId="055FD9DD" w14:textId="77777777" w:rsidR="00AC1681" w:rsidRPr="009658AD" w:rsidRDefault="00AC1681" w:rsidP="00534644">
            <w:pPr>
              <w:pStyle w:val="TAH"/>
              <w:jc w:val="left"/>
              <w:rPr>
                <w:rFonts w:cs="Arial"/>
                <w:b w:val="0"/>
                <w:szCs w:val="18"/>
              </w:rPr>
            </w:pPr>
            <w:proofErr w:type="spellStart"/>
            <w:r w:rsidRPr="009658AD">
              <w:rPr>
                <w:rFonts w:cs="Arial"/>
                <w:b w:val="0"/>
                <w:szCs w:val="18"/>
              </w:rPr>
              <w:t>defaultValue</w:t>
            </w:r>
            <w:proofErr w:type="spellEnd"/>
            <w:r w:rsidRPr="009658AD">
              <w:rPr>
                <w:rFonts w:cs="Arial"/>
                <w:b w:val="0"/>
                <w:szCs w:val="18"/>
              </w:rPr>
              <w:t>: None</w:t>
            </w:r>
          </w:p>
          <w:p w14:paraId="4935A0C4" w14:textId="77777777" w:rsidR="00AC1681" w:rsidRPr="009658AD" w:rsidRDefault="00AC1681" w:rsidP="00534644">
            <w:pPr>
              <w:pStyle w:val="TAL"/>
              <w:rPr>
                <w:rFonts w:cs="Arial"/>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637A7BD8"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318E5BBA" w14:textId="77777777" w:rsidR="00AC1681" w:rsidRPr="00926D4D" w:rsidRDefault="00AC1681" w:rsidP="00534644">
            <w:pPr>
              <w:spacing w:after="0"/>
              <w:rPr>
                <w:rFonts w:ascii="Courier New" w:hAnsi="Courier New" w:cs="Courier New"/>
                <w:lang w:eastAsia="zh-CN"/>
              </w:rPr>
            </w:pPr>
            <w:proofErr w:type="spellStart"/>
            <w:r w:rsidRPr="00926D4D">
              <w:rPr>
                <w:rFonts w:ascii="Courier New" w:hAnsi="Courier New" w:cs="Courier New"/>
                <w:lang w:eastAsia="zh-CN"/>
              </w:rPr>
              <w:t>affinityEAS</w:t>
            </w:r>
            <w:proofErr w:type="spellEnd"/>
          </w:p>
        </w:tc>
        <w:tc>
          <w:tcPr>
            <w:tcW w:w="2366" w:type="pct"/>
            <w:tcBorders>
              <w:top w:val="single" w:sz="4" w:space="0" w:color="auto"/>
              <w:left w:val="single" w:sz="4" w:space="0" w:color="auto"/>
              <w:bottom w:val="single" w:sz="4" w:space="0" w:color="auto"/>
              <w:right w:val="single" w:sz="4" w:space="0" w:color="auto"/>
            </w:tcBorders>
          </w:tcPr>
          <w:p w14:paraId="3D61C530" w14:textId="77777777" w:rsidR="00AC1681" w:rsidRPr="00926D4D" w:rsidRDefault="00AC1681" w:rsidP="00534644">
            <w:pPr>
              <w:pStyle w:val="TAL"/>
            </w:pPr>
            <w:r w:rsidRPr="00926D4D">
              <w:t>This parameter defines the EAS identifier with which the affinity is required.</w:t>
            </w:r>
          </w:p>
        </w:tc>
        <w:tc>
          <w:tcPr>
            <w:tcW w:w="1139" w:type="pct"/>
            <w:tcBorders>
              <w:top w:val="single" w:sz="4" w:space="0" w:color="auto"/>
              <w:left w:val="single" w:sz="4" w:space="0" w:color="auto"/>
              <w:bottom w:val="single" w:sz="4" w:space="0" w:color="auto"/>
              <w:right w:val="single" w:sz="4" w:space="0" w:color="auto"/>
            </w:tcBorders>
          </w:tcPr>
          <w:p w14:paraId="6AD69B60" w14:textId="77777777" w:rsidR="00AC1681" w:rsidRPr="009658AD" w:rsidRDefault="00AC1681" w:rsidP="00534644">
            <w:pPr>
              <w:pStyle w:val="TAH"/>
              <w:jc w:val="left"/>
              <w:rPr>
                <w:rFonts w:cs="Arial"/>
                <w:b w:val="0"/>
                <w:szCs w:val="18"/>
              </w:rPr>
            </w:pPr>
            <w:r w:rsidRPr="009658AD">
              <w:rPr>
                <w:rFonts w:cs="Arial"/>
                <w:b w:val="0"/>
                <w:szCs w:val="18"/>
              </w:rPr>
              <w:t>type: String</w:t>
            </w:r>
          </w:p>
          <w:p w14:paraId="4613A304" w14:textId="77777777" w:rsidR="00AC1681" w:rsidRPr="009658AD" w:rsidRDefault="00AC1681" w:rsidP="00534644">
            <w:pPr>
              <w:pStyle w:val="TAH"/>
              <w:jc w:val="left"/>
              <w:rPr>
                <w:rFonts w:cs="Arial"/>
                <w:b w:val="0"/>
                <w:szCs w:val="18"/>
              </w:rPr>
            </w:pPr>
            <w:r w:rsidRPr="009658AD">
              <w:rPr>
                <w:rFonts w:cs="Arial"/>
                <w:b w:val="0"/>
                <w:szCs w:val="18"/>
              </w:rPr>
              <w:t xml:space="preserve">multiplicity: </w:t>
            </w:r>
            <w:proofErr w:type="gramStart"/>
            <w:r w:rsidRPr="009658AD">
              <w:rPr>
                <w:rFonts w:cs="Arial"/>
                <w:b w:val="0"/>
                <w:szCs w:val="18"/>
              </w:rPr>
              <w:t>1..</w:t>
            </w:r>
            <w:proofErr w:type="gramEnd"/>
            <w:r w:rsidRPr="009658AD">
              <w:rPr>
                <w:rFonts w:cs="Arial"/>
                <w:b w:val="0"/>
                <w:szCs w:val="18"/>
              </w:rPr>
              <w:t>*</w:t>
            </w:r>
          </w:p>
          <w:p w14:paraId="7A61B514" w14:textId="77777777" w:rsidR="00AC1681" w:rsidRPr="009658AD" w:rsidRDefault="00AC1681" w:rsidP="00534644">
            <w:pPr>
              <w:pStyle w:val="TAH"/>
              <w:jc w:val="left"/>
              <w:rPr>
                <w:rFonts w:cs="Arial"/>
                <w:b w:val="0"/>
                <w:szCs w:val="18"/>
              </w:rPr>
            </w:pPr>
            <w:proofErr w:type="spellStart"/>
            <w:r w:rsidRPr="009658AD">
              <w:rPr>
                <w:rFonts w:cs="Arial"/>
                <w:b w:val="0"/>
                <w:szCs w:val="18"/>
              </w:rPr>
              <w:t>isOrdered</w:t>
            </w:r>
            <w:proofErr w:type="spellEnd"/>
            <w:r w:rsidRPr="009658AD">
              <w:rPr>
                <w:rFonts w:cs="Arial"/>
                <w:b w:val="0"/>
                <w:szCs w:val="18"/>
              </w:rPr>
              <w:t xml:space="preserve">: </w:t>
            </w:r>
            <w:r>
              <w:rPr>
                <w:rFonts w:cs="Arial"/>
                <w:b w:val="0"/>
                <w:szCs w:val="18"/>
              </w:rPr>
              <w:t>False</w:t>
            </w:r>
          </w:p>
          <w:p w14:paraId="116CBE4C" w14:textId="77777777" w:rsidR="00AC1681" w:rsidRPr="009658AD" w:rsidRDefault="00AC1681" w:rsidP="00534644">
            <w:pPr>
              <w:pStyle w:val="TAH"/>
              <w:jc w:val="left"/>
              <w:rPr>
                <w:rFonts w:cs="Arial"/>
                <w:b w:val="0"/>
                <w:szCs w:val="18"/>
              </w:rPr>
            </w:pPr>
            <w:proofErr w:type="spellStart"/>
            <w:r w:rsidRPr="009658AD">
              <w:rPr>
                <w:rFonts w:cs="Arial"/>
                <w:b w:val="0"/>
                <w:szCs w:val="18"/>
              </w:rPr>
              <w:t>isUnique</w:t>
            </w:r>
            <w:proofErr w:type="spellEnd"/>
            <w:r w:rsidRPr="009658AD">
              <w:rPr>
                <w:rFonts w:cs="Arial"/>
                <w:b w:val="0"/>
                <w:szCs w:val="18"/>
              </w:rPr>
              <w:t>: True</w:t>
            </w:r>
          </w:p>
          <w:p w14:paraId="13CD312B" w14:textId="77777777" w:rsidR="00AC1681" w:rsidRPr="009658AD" w:rsidRDefault="00AC1681" w:rsidP="00534644">
            <w:pPr>
              <w:pStyle w:val="TAH"/>
              <w:jc w:val="left"/>
              <w:rPr>
                <w:rFonts w:cs="Arial"/>
                <w:b w:val="0"/>
                <w:szCs w:val="18"/>
              </w:rPr>
            </w:pPr>
            <w:proofErr w:type="spellStart"/>
            <w:r w:rsidRPr="009658AD">
              <w:rPr>
                <w:rFonts w:cs="Arial"/>
                <w:b w:val="0"/>
                <w:szCs w:val="18"/>
              </w:rPr>
              <w:t>defaultValue</w:t>
            </w:r>
            <w:proofErr w:type="spellEnd"/>
            <w:r w:rsidRPr="009658AD">
              <w:rPr>
                <w:rFonts w:cs="Arial"/>
                <w:b w:val="0"/>
                <w:szCs w:val="18"/>
              </w:rPr>
              <w:t>: None</w:t>
            </w:r>
          </w:p>
          <w:p w14:paraId="41E40401" w14:textId="77777777" w:rsidR="00AC1681" w:rsidRPr="009658AD" w:rsidRDefault="00AC1681" w:rsidP="00534644">
            <w:pPr>
              <w:pStyle w:val="TAL"/>
              <w:rPr>
                <w:rFonts w:cs="Arial"/>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42D344FD"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6CEDF35E" w14:textId="77777777" w:rsidR="00AC1681" w:rsidRPr="00926D4D" w:rsidRDefault="00AC1681" w:rsidP="00534644">
            <w:pPr>
              <w:spacing w:after="0"/>
              <w:rPr>
                <w:rFonts w:ascii="Courier New" w:hAnsi="Courier New" w:cs="Courier New"/>
                <w:lang w:eastAsia="zh-CN"/>
              </w:rPr>
            </w:pPr>
            <w:proofErr w:type="spellStart"/>
            <w:r w:rsidRPr="00926D4D">
              <w:rPr>
                <w:rFonts w:ascii="Courier New" w:hAnsi="Courier New" w:cs="Courier New"/>
                <w:lang w:eastAsia="zh-CN"/>
              </w:rPr>
              <w:t>antiAffinityEAS</w:t>
            </w:r>
            <w:proofErr w:type="spellEnd"/>
          </w:p>
        </w:tc>
        <w:tc>
          <w:tcPr>
            <w:tcW w:w="2366" w:type="pct"/>
            <w:tcBorders>
              <w:top w:val="single" w:sz="4" w:space="0" w:color="auto"/>
              <w:left w:val="single" w:sz="4" w:space="0" w:color="auto"/>
              <w:bottom w:val="single" w:sz="4" w:space="0" w:color="auto"/>
              <w:right w:val="single" w:sz="4" w:space="0" w:color="auto"/>
            </w:tcBorders>
          </w:tcPr>
          <w:p w14:paraId="7F9E5E8C" w14:textId="77777777" w:rsidR="00AC1681" w:rsidRPr="00926D4D" w:rsidRDefault="00AC1681" w:rsidP="00534644">
            <w:pPr>
              <w:pStyle w:val="TAL"/>
            </w:pPr>
            <w:r w:rsidRPr="00926D4D">
              <w:t>This parameter defines the EAS identifier with which the anti-affinity is required.</w:t>
            </w:r>
          </w:p>
        </w:tc>
        <w:tc>
          <w:tcPr>
            <w:tcW w:w="1139" w:type="pct"/>
            <w:tcBorders>
              <w:top w:val="single" w:sz="4" w:space="0" w:color="auto"/>
              <w:left w:val="single" w:sz="4" w:space="0" w:color="auto"/>
              <w:bottom w:val="single" w:sz="4" w:space="0" w:color="auto"/>
              <w:right w:val="single" w:sz="4" w:space="0" w:color="auto"/>
            </w:tcBorders>
          </w:tcPr>
          <w:p w14:paraId="799E155F" w14:textId="77777777" w:rsidR="00AC1681" w:rsidRPr="009658AD" w:rsidRDefault="00AC1681" w:rsidP="00534644">
            <w:pPr>
              <w:pStyle w:val="TAH"/>
              <w:jc w:val="left"/>
              <w:rPr>
                <w:rFonts w:cs="Arial"/>
                <w:b w:val="0"/>
                <w:szCs w:val="18"/>
              </w:rPr>
            </w:pPr>
            <w:r w:rsidRPr="009658AD">
              <w:rPr>
                <w:rFonts w:cs="Arial"/>
                <w:b w:val="0"/>
                <w:szCs w:val="18"/>
              </w:rPr>
              <w:t>type: String</w:t>
            </w:r>
          </w:p>
          <w:p w14:paraId="40A6C8BC" w14:textId="77777777" w:rsidR="00AC1681" w:rsidRPr="009658AD" w:rsidRDefault="00AC1681" w:rsidP="00534644">
            <w:pPr>
              <w:pStyle w:val="TAH"/>
              <w:jc w:val="left"/>
              <w:rPr>
                <w:rFonts w:cs="Arial"/>
                <w:b w:val="0"/>
                <w:szCs w:val="18"/>
              </w:rPr>
            </w:pPr>
            <w:r w:rsidRPr="009658AD">
              <w:rPr>
                <w:rFonts w:cs="Arial"/>
                <w:b w:val="0"/>
                <w:szCs w:val="18"/>
              </w:rPr>
              <w:t>multiplicity: 1</w:t>
            </w:r>
          </w:p>
          <w:p w14:paraId="596FAB70" w14:textId="77777777" w:rsidR="00AC1681" w:rsidRPr="009658AD" w:rsidRDefault="00AC1681" w:rsidP="00534644">
            <w:pPr>
              <w:pStyle w:val="TAH"/>
              <w:jc w:val="left"/>
              <w:rPr>
                <w:rFonts w:cs="Arial"/>
                <w:b w:val="0"/>
                <w:szCs w:val="18"/>
              </w:rPr>
            </w:pPr>
            <w:proofErr w:type="spellStart"/>
            <w:r w:rsidRPr="009658AD">
              <w:rPr>
                <w:rFonts w:cs="Arial"/>
                <w:b w:val="0"/>
                <w:szCs w:val="18"/>
              </w:rPr>
              <w:t>isOrdered</w:t>
            </w:r>
            <w:proofErr w:type="spellEnd"/>
            <w:r w:rsidRPr="009658AD">
              <w:rPr>
                <w:rFonts w:cs="Arial"/>
                <w:b w:val="0"/>
                <w:szCs w:val="18"/>
              </w:rPr>
              <w:t>: N/A</w:t>
            </w:r>
          </w:p>
          <w:p w14:paraId="2C10CB0B" w14:textId="77777777" w:rsidR="00AC1681" w:rsidRPr="009658AD" w:rsidRDefault="00AC1681" w:rsidP="00534644">
            <w:pPr>
              <w:pStyle w:val="TAH"/>
              <w:jc w:val="left"/>
              <w:rPr>
                <w:rFonts w:cs="Arial"/>
                <w:b w:val="0"/>
                <w:szCs w:val="18"/>
              </w:rPr>
            </w:pPr>
            <w:proofErr w:type="spellStart"/>
            <w:r w:rsidRPr="009658AD">
              <w:rPr>
                <w:rFonts w:cs="Arial"/>
                <w:b w:val="0"/>
                <w:szCs w:val="18"/>
              </w:rPr>
              <w:t>isUnique</w:t>
            </w:r>
            <w:proofErr w:type="spellEnd"/>
            <w:r w:rsidRPr="009658AD">
              <w:rPr>
                <w:rFonts w:cs="Arial"/>
                <w:b w:val="0"/>
                <w:szCs w:val="18"/>
              </w:rPr>
              <w:t xml:space="preserve">: </w:t>
            </w:r>
            <w:r>
              <w:rPr>
                <w:rFonts w:cs="Arial"/>
                <w:b w:val="0"/>
                <w:szCs w:val="18"/>
              </w:rPr>
              <w:t>N/A</w:t>
            </w:r>
          </w:p>
          <w:p w14:paraId="1B4A394B" w14:textId="77777777" w:rsidR="00AC1681" w:rsidRPr="009658AD" w:rsidRDefault="00AC1681" w:rsidP="00534644">
            <w:pPr>
              <w:pStyle w:val="TAH"/>
              <w:jc w:val="left"/>
              <w:rPr>
                <w:rFonts w:cs="Arial"/>
                <w:b w:val="0"/>
                <w:szCs w:val="18"/>
              </w:rPr>
            </w:pPr>
            <w:proofErr w:type="spellStart"/>
            <w:r w:rsidRPr="009658AD">
              <w:rPr>
                <w:rFonts w:cs="Arial"/>
                <w:b w:val="0"/>
                <w:szCs w:val="18"/>
              </w:rPr>
              <w:t>defaultValue</w:t>
            </w:r>
            <w:proofErr w:type="spellEnd"/>
            <w:r w:rsidRPr="009658AD">
              <w:rPr>
                <w:rFonts w:cs="Arial"/>
                <w:b w:val="0"/>
                <w:szCs w:val="18"/>
              </w:rPr>
              <w:t>: None</w:t>
            </w:r>
          </w:p>
          <w:p w14:paraId="0984B2FD" w14:textId="77777777" w:rsidR="00AC1681" w:rsidRPr="009658AD" w:rsidRDefault="00AC1681" w:rsidP="00534644">
            <w:pPr>
              <w:pStyle w:val="TAL"/>
              <w:rPr>
                <w:rFonts w:cs="Arial"/>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04FE2558"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3E0A76C7" w14:textId="77777777" w:rsidR="00AC1681" w:rsidRPr="00926D4D" w:rsidRDefault="00AC1681" w:rsidP="00534644">
            <w:pPr>
              <w:spacing w:after="0"/>
              <w:rPr>
                <w:rFonts w:ascii="Courier New" w:hAnsi="Courier New" w:cs="Courier New"/>
                <w:lang w:eastAsia="zh-CN"/>
              </w:rPr>
            </w:pPr>
            <w:proofErr w:type="spellStart"/>
            <w:r w:rsidRPr="00926D4D">
              <w:rPr>
                <w:rFonts w:ascii="Courier New" w:hAnsi="Courier New" w:cs="Courier New"/>
                <w:lang w:eastAsia="zh-CN"/>
              </w:rPr>
              <w:t>serviceContinuity</w:t>
            </w:r>
            <w:proofErr w:type="spellEnd"/>
          </w:p>
        </w:tc>
        <w:tc>
          <w:tcPr>
            <w:tcW w:w="2366" w:type="pct"/>
            <w:tcBorders>
              <w:top w:val="single" w:sz="4" w:space="0" w:color="auto"/>
              <w:left w:val="single" w:sz="4" w:space="0" w:color="auto"/>
              <w:bottom w:val="single" w:sz="4" w:space="0" w:color="auto"/>
              <w:right w:val="single" w:sz="4" w:space="0" w:color="auto"/>
            </w:tcBorders>
          </w:tcPr>
          <w:p w14:paraId="327B741B" w14:textId="77777777" w:rsidR="00AC1681" w:rsidRPr="00926D4D" w:rsidRDefault="00AC1681" w:rsidP="00534644">
            <w:pPr>
              <w:pStyle w:val="TAH"/>
              <w:jc w:val="left"/>
              <w:rPr>
                <w:b w:val="0"/>
              </w:rPr>
            </w:pPr>
            <w:r w:rsidRPr="00926D4D">
              <w:rPr>
                <w:b w:val="0"/>
              </w:rPr>
              <w:t>This parameter defines if the service continuity is required by the EAS. If the value is TRUE, the EAS will be deployed with an EES supporting service continuity.</w:t>
            </w:r>
          </w:p>
          <w:p w14:paraId="4521F20C" w14:textId="77777777" w:rsidR="00AC1681" w:rsidRPr="00926D4D" w:rsidRDefault="00AC1681" w:rsidP="00534644">
            <w:pPr>
              <w:pStyle w:val="TAL"/>
            </w:pPr>
          </w:p>
        </w:tc>
        <w:tc>
          <w:tcPr>
            <w:tcW w:w="1139" w:type="pct"/>
            <w:tcBorders>
              <w:top w:val="single" w:sz="4" w:space="0" w:color="auto"/>
              <w:left w:val="single" w:sz="4" w:space="0" w:color="auto"/>
              <w:bottom w:val="single" w:sz="4" w:space="0" w:color="auto"/>
              <w:right w:val="single" w:sz="4" w:space="0" w:color="auto"/>
            </w:tcBorders>
          </w:tcPr>
          <w:p w14:paraId="424F7FB7" w14:textId="77777777" w:rsidR="00AC1681" w:rsidRPr="009658AD" w:rsidRDefault="00AC1681" w:rsidP="00534644">
            <w:pPr>
              <w:pStyle w:val="TAH"/>
              <w:jc w:val="left"/>
              <w:rPr>
                <w:rFonts w:cs="Arial"/>
                <w:b w:val="0"/>
                <w:szCs w:val="18"/>
              </w:rPr>
            </w:pPr>
            <w:r w:rsidRPr="009658AD">
              <w:rPr>
                <w:rFonts w:cs="Arial"/>
                <w:b w:val="0"/>
                <w:szCs w:val="18"/>
              </w:rPr>
              <w:t>type: Boolean</w:t>
            </w:r>
          </w:p>
          <w:p w14:paraId="7EE362A6" w14:textId="77777777" w:rsidR="00AC1681" w:rsidRPr="009658AD" w:rsidRDefault="00AC1681" w:rsidP="00534644">
            <w:pPr>
              <w:pStyle w:val="TAH"/>
              <w:jc w:val="left"/>
              <w:rPr>
                <w:rFonts w:cs="Arial"/>
                <w:b w:val="0"/>
                <w:szCs w:val="18"/>
              </w:rPr>
            </w:pPr>
            <w:r w:rsidRPr="009658AD">
              <w:rPr>
                <w:rFonts w:cs="Arial"/>
                <w:b w:val="0"/>
                <w:szCs w:val="18"/>
              </w:rPr>
              <w:t xml:space="preserve">multiplicity: </w:t>
            </w:r>
            <w:proofErr w:type="gramStart"/>
            <w:r w:rsidRPr="009658AD">
              <w:rPr>
                <w:rFonts w:cs="Arial"/>
                <w:b w:val="0"/>
                <w:szCs w:val="18"/>
              </w:rPr>
              <w:t>1..</w:t>
            </w:r>
            <w:proofErr w:type="gramEnd"/>
            <w:r w:rsidRPr="009658AD">
              <w:rPr>
                <w:rFonts w:cs="Arial"/>
                <w:b w:val="0"/>
                <w:szCs w:val="18"/>
              </w:rPr>
              <w:t>*</w:t>
            </w:r>
          </w:p>
          <w:p w14:paraId="744C6BF8" w14:textId="77777777" w:rsidR="00AC1681" w:rsidRPr="009658AD" w:rsidRDefault="00AC1681" w:rsidP="00534644">
            <w:pPr>
              <w:pStyle w:val="TAH"/>
              <w:jc w:val="left"/>
              <w:rPr>
                <w:rFonts w:cs="Arial"/>
                <w:b w:val="0"/>
                <w:szCs w:val="18"/>
              </w:rPr>
            </w:pPr>
            <w:proofErr w:type="spellStart"/>
            <w:r w:rsidRPr="009658AD">
              <w:rPr>
                <w:rFonts w:cs="Arial"/>
                <w:b w:val="0"/>
                <w:szCs w:val="18"/>
              </w:rPr>
              <w:t>isOrdered</w:t>
            </w:r>
            <w:proofErr w:type="spellEnd"/>
            <w:r w:rsidRPr="009658AD">
              <w:rPr>
                <w:rFonts w:cs="Arial"/>
                <w:b w:val="0"/>
                <w:szCs w:val="18"/>
              </w:rPr>
              <w:t xml:space="preserve">: </w:t>
            </w:r>
            <w:r>
              <w:rPr>
                <w:rFonts w:cs="Arial"/>
                <w:b w:val="0"/>
                <w:szCs w:val="18"/>
              </w:rPr>
              <w:t>False</w:t>
            </w:r>
          </w:p>
          <w:p w14:paraId="32D6F810" w14:textId="77777777" w:rsidR="00AC1681" w:rsidRPr="009658AD" w:rsidRDefault="00AC1681" w:rsidP="00534644">
            <w:pPr>
              <w:pStyle w:val="TAH"/>
              <w:jc w:val="left"/>
              <w:rPr>
                <w:rFonts w:cs="Arial"/>
                <w:b w:val="0"/>
                <w:szCs w:val="18"/>
              </w:rPr>
            </w:pPr>
            <w:proofErr w:type="spellStart"/>
            <w:r w:rsidRPr="009658AD">
              <w:rPr>
                <w:rFonts w:cs="Arial"/>
                <w:b w:val="0"/>
                <w:szCs w:val="18"/>
              </w:rPr>
              <w:t>isUnique</w:t>
            </w:r>
            <w:proofErr w:type="spellEnd"/>
            <w:r w:rsidRPr="009658AD">
              <w:rPr>
                <w:rFonts w:cs="Arial"/>
                <w:b w:val="0"/>
                <w:szCs w:val="18"/>
              </w:rPr>
              <w:t>: True</w:t>
            </w:r>
          </w:p>
          <w:p w14:paraId="7BF75819" w14:textId="77777777" w:rsidR="00AC1681" w:rsidRPr="009658AD" w:rsidRDefault="00AC1681" w:rsidP="00534644">
            <w:pPr>
              <w:pStyle w:val="TAH"/>
              <w:jc w:val="left"/>
              <w:rPr>
                <w:rFonts w:cs="Arial"/>
                <w:b w:val="0"/>
                <w:szCs w:val="18"/>
              </w:rPr>
            </w:pPr>
            <w:proofErr w:type="spellStart"/>
            <w:r w:rsidRPr="009658AD">
              <w:rPr>
                <w:rFonts w:cs="Arial"/>
                <w:b w:val="0"/>
                <w:szCs w:val="18"/>
              </w:rPr>
              <w:t>defaultValue</w:t>
            </w:r>
            <w:proofErr w:type="spellEnd"/>
            <w:r w:rsidRPr="009658AD">
              <w:rPr>
                <w:rFonts w:cs="Arial"/>
                <w:b w:val="0"/>
                <w:szCs w:val="18"/>
              </w:rPr>
              <w:t>: False</w:t>
            </w:r>
          </w:p>
          <w:p w14:paraId="5AFBB290" w14:textId="77777777" w:rsidR="00AC1681" w:rsidRPr="009658AD" w:rsidRDefault="00AC1681" w:rsidP="00534644">
            <w:pPr>
              <w:pStyle w:val="TAL"/>
              <w:rPr>
                <w:rFonts w:cs="Arial"/>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0031B2C4"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24EB4B15" w14:textId="77777777" w:rsidR="00AC1681" w:rsidRPr="00926D4D" w:rsidRDefault="00AC1681" w:rsidP="00534644">
            <w:pPr>
              <w:spacing w:after="0"/>
              <w:rPr>
                <w:rFonts w:ascii="Courier New" w:hAnsi="Courier New" w:cs="Courier New"/>
                <w:lang w:eastAsia="zh-CN"/>
              </w:rPr>
            </w:pPr>
            <w:proofErr w:type="spellStart"/>
            <w:r w:rsidRPr="00926D4D">
              <w:rPr>
                <w:rFonts w:ascii="Courier New" w:hAnsi="Courier New" w:cs="Courier New"/>
                <w:lang w:eastAsia="zh-CN"/>
              </w:rPr>
              <w:t>virtualResource</w:t>
            </w:r>
            <w:proofErr w:type="spellEnd"/>
          </w:p>
        </w:tc>
        <w:tc>
          <w:tcPr>
            <w:tcW w:w="2366" w:type="pct"/>
            <w:tcBorders>
              <w:top w:val="single" w:sz="4" w:space="0" w:color="auto"/>
              <w:left w:val="single" w:sz="4" w:space="0" w:color="auto"/>
              <w:bottom w:val="single" w:sz="4" w:space="0" w:color="auto"/>
              <w:right w:val="single" w:sz="4" w:space="0" w:color="auto"/>
            </w:tcBorders>
          </w:tcPr>
          <w:p w14:paraId="71AC1B40" w14:textId="77777777" w:rsidR="00AC1681" w:rsidRPr="00926D4D" w:rsidRDefault="00AC1681" w:rsidP="00534644">
            <w:pPr>
              <w:pStyle w:val="TAL"/>
            </w:pPr>
            <w:r w:rsidRPr="00926D4D">
              <w:t>This parameter defines the virtual resource requirements of an EAS.</w:t>
            </w:r>
          </w:p>
        </w:tc>
        <w:tc>
          <w:tcPr>
            <w:tcW w:w="1139" w:type="pct"/>
            <w:tcBorders>
              <w:top w:val="single" w:sz="4" w:space="0" w:color="auto"/>
              <w:left w:val="single" w:sz="4" w:space="0" w:color="auto"/>
              <w:bottom w:val="single" w:sz="4" w:space="0" w:color="auto"/>
              <w:right w:val="single" w:sz="4" w:space="0" w:color="auto"/>
            </w:tcBorders>
          </w:tcPr>
          <w:p w14:paraId="729E500C" w14:textId="77777777" w:rsidR="00AC1681" w:rsidRPr="009658AD" w:rsidRDefault="00AC1681" w:rsidP="00534644">
            <w:pPr>
              <w:pStyle w:val="TAH"/>
              <w:jc w:val="left"/>
              <w:rPr>
                <w:rFonts w:cs="Arial"/>
                <w:b w:val="0"/>
                <w:szCs w:val="18"/>
              </w:rPr>
            </w:pPr>
            <w:r w:rsidRPr="009658AD">
              <w:rPr>
                <w:rFonts w:cs="Arial"/>
                <w:b w:val="0"/>
                <w:szCs w:val="18"/>
              </w:rPr>
              <w:t xml:space="preserve">type: </w:t>
            </w:r>
            <w:proofErr w:type="spellStart"/>
            <w:r w:rsidRPr="009658AD">
              <w:rPr>
                <w:rFonts w:cs="Arial"/>
                <w:b w:val="0"/>
                <w:szCs w:val="18"/>
              </w:rPr>
              <w:t>VirtualResource</w:t>
            </w:r>
            <w:proofErr w:type="spellEnd"/>
          </w:p>
          <w:p w14:paraId="3E71C87B" w14:textId="77777777" w:rsidR="00AC1681" w:rsidRPr="009658AD" w:rsidRDefault="00AC1681" w:rsidP="00534644">
            <w:pPr>
              <w:pStyle w:val="TAH"/>
              <w:jc w:val="left"/>
              <w:rPr>
                <w:rFonts w:cs="Arial"/>
                <w:b w:val="0"/>
                <w:szCs w:val="18"/>
              </w:rPr>
            </w:pPr>
            <w:r w:rsidRPr="009658AD">
              <w:rPr>
                <w:rFonts w:cs="Arial"/>
                <w:b w:val="0"/>
                <w:szCs w:val="18"/>
              </w:rPr>
              <w:t>multiplicity: 1</w:t>
            </w:r>
          </w:p>
          <w:p w14:paraId="2E24F4B8" w14:textId="77777777" w:rsidR="00AC1681" w:rsidRPr="009658AD" w:rsidRDefault="00AC1681" w:rsidP="00534644">
            <w:pPr>
              <w:pStyle w:val="TAH"/>
              <w:jc w:val="left"/>
              <w:rPr>
                <w:rFonts w:cs="Arial"/>
                <w:b w:val="0"/>
                <w:szCs w:val="18"/>
              </w:rPr>
            </w:pPr>
            <w:proofErr w:type="spellStart"/>
            <w:r w:rsidRPr="009658AD">
              <w:rPr>
                <w:rFonts w:cs="Arial"/>
                <w:b w:val="0"/>
                <w:szCs w:val="18"/>
              </w:rPr>
              <w:t>isOrdered</w:t>
            </w:r>
            <w:proofErr w:type="spellEnd"/>
            <w:r w:rsidRPr="009658AD">
              <w:rPr>
                <w:rFonts w:cs="Arial"/>
                <w:b w:val="0"/>
                <w:szCs w:val="18"/>
              </w:rPr>
              <w:t>: N/A</w:t>
            </w:r>
          </w:p>
          <w:p w14:paraId="5ACD0F1C" w14:textId="77777777" w:rsidR="00AC1681" w:rsidRPr="009658AD" w:rsidRDefault="00AC1681" w:rsidP="00534644">
            <w:pPr>
              <w:pStyle w:val="TAH"/>
              <w:jc w:val="left"/>
              <w:rPr>
                <w:rFonts w:cs="Arial"/>
                <w:b w:val="0"/>
                <w:szCs w:val="18"/>
              </w:rPr>
            </w:pPr>
            <w:proofErr w:type="spellStart"/>
            <w:r w:rsidRPr="009658AD">
              <w:rPr>
                <w:rFonts w:cs="Arial"/>
                <w:b w:val="0"/>
                <w:szCs w:val="18"/>
              </w:rPr>
              <w:t>isUnique</w:t>
            </w:r>
            <w:proofErr w:type="spellEnd"/>
            <w:r w:rsidRPr="009658AD">
              <w:rPr>
                <w:rFonts w:cs="Arial"/>
                <w:b w:val="0"/>
                <w:szCs w:val="18"/>
              </w:rPr>
              <w:t xml:space="preserve">: </w:t>
            </w:r>
            <w:r>
              <w:rPr>
                <w:rFonts w:cs="Arial"/>
                <w:b w:val="0"/>
                <w:szCs w:val="18"/>
              </w:rPr>
              <w:t>N/A</w:t>
            </w:r>
          </w:p>
          <w:p w14:paraId="07C97DF7" w14:textId="77777777" w:rsidR="00AC1681" w:rsidRPr="009658AD" w:rsidRDefault="00AC1681" w:rsidP="00534644">
            <w:pPr>
              <w:pStyle w:val="TAH"/>
              <w:jc w:val="left"/>
              <w:rPr>
                <w:rFonts w:cs="Arial"/>
                <w:b w:val="0"/>
                <w:szCs w:val="18"/>
              </w:rPr>
            </w:pPr>
            <w:proofErr w:type="spellStart"/>
            <w:r w:rsidRPr="009658AD">
              <w:rPr>
                <w:rFonts w:cs="Arial"/>
                <w:b w:val="0"/>
                <w:szCs w:val="18"/>
              </w:rPr>
              <w:t>defaultValue</w:t>
            </w:r>
            <w:proofErr w:type="spellEnd"/>
            <w:r w:rsidRPr="009658AD">
              <w:rPr>
                <w:rFonts w:cs="Arial"/>
                <w:b w:val="0"/>
                <w:szCs w:val="18"/>
              </w:rPr>
              <w:t>: None</w:t>
            </w:r>
          </w:p>
          <w:p w14:paraId="57F22992" w14:textId="77777777" w:rsidR="00AC1681" w:rsidRPr="009658AD" w:rsidRDefault="00AC1681" w:rsidP="00534644">
            <w:pPr>
              <w:pStyle w:val="TAL"/>
              <w:rPr>
                <w:rFonts w:cs="Arial"/>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4CED6E9A"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0DA3ABD3" w14:textId="77777777" w:rsidR="00AC1681" w:rsidRPr="00926D4D" w:rsidRDefault="00AC1681" w:rsidP="00534644">
            <w:pPr>
              <w:spacing w:after="0"/>
              <w:rPr>
                <w:rFonts w:ascii="Courier New" w:hAnsi="Courier New" w:cs="Courier New"/>
                <w:lang w:eastAsia="zh-CN"/>
              </w:rPr>
            </w:pPr>
            <w:proofErr w:type="spellStart"/>
            <w:r w:rsidRPr="00926D4D">
              <w:rPr>
                <w:rFonts w:ascii="Courier New" w:hAnsi="Courier New" w:cs="Courier New"/>
                <w:lang w:eastAsia="zh-CN"/>
              </w:rPr>
              <w:t>virtualMemory</w:t>
            </w:r>
            <w:proofErr w:type="spellEnd"/>
          </w:p>
        </w:tc>
        <w:tc>
          <w:tcPr>
            <w:tcW w:w="2366" w:type="pct"/>
            <w:tcBorders>
              <w:top w:val="single" w:sz="4" w:space="0" w:color="auto"/>
              <w:left w:val="single" w:sz="4" w:space="0" w:color="auto"/>
              <w:bottom w:val="single" w:sz="4" w:space="0" w:color="auto"/>
              <w:right w:val="single" w:sz="4" w:space="0" w:color="auto"/>
            </w:tcBorders>
          </w:tcPr>
          <w:p w14:paraId="5B036DFB" w14:textId="77777777" w:rsidR="00AC1681" w:rsidRPr="00926D4D" w:rsidRDefault="00AC1681" w:rsidP="00534644">
            <w:pPr>
              <w:pStyle w:val="TAL"/>
            </w:pPr>
            <w:r w:rsidRPr="00926D4D">
              <w:t>It indicates the minimum virtual memory size requirements for EAS in megabytes. (</w:t>
            </w:r>
            <w:proofErr w:type="gramStart"/>
            <w:r w:rsidRPr="00926D4D">
              <w:t>see</w:t>
            </w:r>
            <w:proofErr w:type="gramEnd"/>
            <w:r w:rsidRPr="00926D4D">
              <w:t xml:space="preserve"> clause 7.1.9.3.2.2 </w:t>
            </w:r>
            <w:r>
              <w:t>in</w:t>
            </w:r>
            <w:r w:rsidRPr="00926D4D">
              <w:t xml:space="preserve"> ETSI NFV IFA-011 [7]).</w:t>
            </w:r>
          </w:p>
          <w:p w14:paraId="2D9F2476" w14:textId="77777777" w:rsidR="00AC1681" w:rsidRPr="00926D4D" w:rsidRDefault="00AC1681" w:rsidP="00534644">
            <w:pPr>
              <w:pStyle w:val="TAL"/>
            </w:pPr>
          </w:p>
        </w:tc>
        <w:tc>
          <w:tcPr>
            <w:tcW w:w="1139" w:type="pct"/>
            <w:tcBorders>
              <w:top w:val="single" w:sz="4" w:space="0" w:color="auto"/>
              <w:left w:val="single" w:sz="4" w:space="0" w:color="auto"/>
              <w:bottom w:val="single" w:sz="4" w:space="0" w:color="auto"/>
              <w:right w:val="single" w:sz="4" w:space="0" w:color="auto"/>
            </w:tcBorders>
          </w:tcPr>
          <w:p w14:paraId="4D468C99"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type: Integer</w:t>
            </w:r>
          </w:p>
          <w:p w14:paraId="268C993C"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multiplicity: 1</w:t>
            </w:r>
          </w:p>
          <w:p w14:paraId="7ADF497E"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isOrdered</w:t>
            </w:r>
            <w:proofErr w:type="spellEnd"/>
            <w:r w:rsidRPr="009658AD">
              <w:rPr>
                <w:rFonts w:ascii="Arial" w:hAnsi="Arial" w:cs="Arial"/>
                <w:sz w:val="18"/>
                <w:szCs w:val="18"/>
              </w:rPr>
              <w:t>: N/A</w:t>
            </w:r>
          </w:p>
          <w:p w14:paraId="6313578A"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isUnique</w:t>
            </w:r>
            <w:proofErr w:type="spellEnd"/>
            <w:r w:rsidRPr="009658AD">
              <w:rPr>
                <w:rFonts w:ascii="Arial" w:hAnsi="Arial" w:cs="Arial"/>
                <w:sz w:val="18"/>
                <w:szCs w:val="18"/>
              </w:rPr>
              <w:t xml:space="preserve">: </w:t>
            </w:r>
            <w:r w:rsidRPr="00E1156B">
              <w:rPr>
                <w:rFonts w:ascii="Arial" w:hAnsi="Arial" w:cs="Arial"/>
                <w:sz w:val="18"/>
                <w:szCs w:val="18"/>
              </w:rPr>
              <w:t>N/A</w:t>
            </w:r>
          </w:p>
          <w:p w14:paraId="78123135"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defaultValue</w:t>
            </w:r>
            <w:proofErr w:type="spellEnd"/>
            <w:r w:rsidRPr="009658AD">
              <w:rPr>
                <w:rFonts w:ascii="Arial" w:hAnsi="Arial" w:cs="Arial"/>
                <w:sz w:val="18"/>
                <w:szCs w:val="18"/>
              </w:rPr>
              <w:t>: None</w:t>
            </w:r>
          </w:p>
          <w:p w14:paraId="6CF6A38E" w14:textId="77777777" w:rsidR="00AC1681" w:rsidRPr="009658AD" w:rsidRDefault="00AC1681" w:rsidP="00534644">
            <w:pPr>
              <w:pStyle w:val="TAH"/>
              <w:jc w:val="left"/>
              <w:rPr>
                <w:rFonts w:cs="Arial"/>
                <w:b w:val="0"/>
                <w:szCs w:val="18"/>
              </w:rPr>
            </w:pPr>
            <w:proofErr w:type="spellStart"/>
            <w:r w:rsidRPr="009658AD">
              <w:rPr>
                <w:rFonts w:cs="Arial"/>
                <w:b w:val="0"/>
                <w:szCs w:val="18"/>
              </w:rPr>
              <w:t>isNullable</w:t>
            </w:r>
            <w:proofErr w:type="spellEnd"/>
            <w:r w:rsidRPr="009658AD">
              <w:rPr>
                <w:rFonts w:cs="Arial"/>
                <w:b w:val="0"/>
                <w:szCs w:val="18"/>
              </w:rPr>
              <w:t>: False</w:t>
            </w:r>
          </w:p>
        </w:tc>
      </w:tr>
      <w:tr w:rsidR="00AC1681" w:rsidRPr="00926D4D" w14:paraId="1073F984"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4BB8F910" w14:textId="77777777" w:rsidR="00AC1681" w:rsidRPr="00926D4D" w:rsidRDefault="00AC1681" w:rsidP="00534644">
            <w:pPr>
              <w:spacing w:after="0"/>
              <w:rPr>
                <w:rFonts w:ascii="Courier New" w:hAnsi="Courier New" w:cs="Courier New"/>
                <w:lang w:eastAsia="zh-CN"/>
              </w:rPr>
            </w:pPr>
            <w:proofErr w:type="spellStart"/>
            <w:r w:rsidRPr="00926D4D">
              <w:rPr>
                <w:rFonts w:ascii="Courier New" w:hAnsi="Courier New" w:cs="Courier New"/>
                <w:lang w:eastAsia="zh-CN"/>
              </w:rPr>
              <w:t>virtualDisk</w:t>
            </w:r>
            <w:proofErr w:type="spellEnd"/>
          </w:p>
        </w:tc>
        <w:tc>
          <w:tcPr>
            <w:tcW w:w="2366" w:type="pct"/>
            <w:tcBorders>
              <w:top w:val="single" w:sz="4" w:space="0" w:color="auto"/>
              <w:left w:val="single" w:sz="4" w:space="0" w:color="auto"/>
              <w:bottom w:val="single" w:sz="4" w:space="0" w:color="auto"/>
              <w:right w:val="single" w:sz="4" w:space="0" w:color="auto"/>
            </w:tcBorders>
          </w:tcPr>
          <w:p w14:paraId="1237C2F7" w14:textId="77777777" w:rsidR="00AC1681" w:rsidRPr="00926D4D" w:rsidRDefault="00AC1681" w:rsidP="00534644">
            <w:pPr>
              <w:pStyle w:val="TAL"/>
            </w:pPr>
            <w:r w:rsidRPr="00926D4D">
              <w:t xml:space="preserve">It indicates the minimum virtual </w:t>
            </w:r>
            <w:r w:rsidRPr="00926D4D" w:rsidDel="002703D1">
              <w:t>disk</w:t>
            </w:r>
            <w:r w:rsidRPr="00926D4D">
              <w:t xml:space="preserve"> storage requirement for the EAS (see clause 7.1.9.4.3.2 </w:t>
            </w:r>
            <w:r w:rsidRPr="00926D4D" w:rsidDel="002703D1">
              <w:t>in</w:t>
            </w:r>
            <w:r w:rsidRPr="00926D4D">
              <w:t xml:space="preserve"> ETSI NFV IFA-011 [7]).</w:t>
            </w:r>
          </w:p>
        </w:tc>
        <w:tc>
          <w:tcPr>
            <w:tcW w:w="1139" w:type="pct"/>
            <w:tcBorders>
              <w:top w:val="single" w:sz="4" w:space="0" w:color="auto"/>
              <w:left w:val="single" w:sz="4" w:space="0" w:color="auto"/>
              <w:bottom w:val="single" w:sz="4" w:space="0" w:color="auto"/>
              <w:right w:val="single" w:sz="4" w:space="0" w:color="auto"/>
            </w:tcBorders>
          </w:tcPr>
          <w:p w14:paraId="003F43A5"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type: Integer</w:t>
            </w:r>
          </w:p>
          <w:p w14:paraId="1612B01D"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multiplicity: 1</w:t>
            </w:r>
          </w:p>
          <w:p w14:paraId="65FB1197"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isOrdered</w:t>
            </w:r>
            <w:proofErr w:type="spellEnd"/>
            <w:r w:rsidRPr="009658AD">
              <w:rPr>
                <w:rFonts w:ascii="Arial" w:hAnsi="Arial" w:cs="Arial"/>
                <w:sz w:val="18"/>
                <w:szCs w:val="18"/>
              </w:rPr>
              <w:t>: N/A</w:t>
            </w:r>
          </w:p>
          <w:p w14:paraId="6BDEB9E2"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isUnique</w:t>
            </w:r>
            <w:proofErr w:type="spellEnd"/>
            <w:r w:rsidRPr="009658AD">
              <w:rPr>
                <w:rFonts w:ascii="Arial" w:hAnsi="Arial" w:cs="Arial"/>
                <w:sz w:val="18"/>
                <w:szCs w:val="18"/>
              </w:rPr>
              <w:t xml:space="preserve">: </w:t>
            </w:r>
            <w:r w:rsidRPr="00E1156B">
              <w:rPr>
                <w:rFonts w:ascii="Arial" w:hAnsi="Arial" w:cs="Arial"/>
                <w:sz w:val="18"/>
                <w:szCs w:val="18"/>
              </w:rPr>
              <w:t>N/A</w:t>
            </w:r>
          </w:p>
          <w:p w14:paraId="5A8DF1F6"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defaultValue</w:t>
            </w:r>
            <w:proofErr w:type="spellEnd"/>
            <w:r w:rsidRPr="009658AD">
              <w:rPr>
                <w:rFonts w:ascii="Arial" w:hAnsi="Arial" w:cs="Arial"/>
                <w:sz w:val="18"/>
                <w:szCs w:val="18"/>
              </w:rPr>
              <w:t>: None</w:t>
            </w:r>
          </w:p>
          <w:p w14:paraId="128842B6" w14:textId="77777777" w:rsidR="00AC1681" w:rsidRPr="009658AD" w:rsidRDefault="00AC1681" w:rsidP="00534644">
            <w:pPr>
              <w:pStyle w:val="TAH"/>
              <w:jc w:val="left"/>
              <w:rPr>
                <w:rFonts w:cs="Arial"/>
                <w:szCs w:val="18"/>
              </w:rPr>
            </w:pPr>
            <w:proofErr w:type="spellStart"/>
            <w:r w:rsidRPr="009658AD">
              <w:rPr>
                <w:rFonts w:cs="Arial"/>
                <w:b w:val="0"/>
                <w:szCs w:val="18"/>
              </w:rPr>
              <w:t>isNullable</w:t>
            </w:r>
            <w:proofErr w:type="spellEnd"/>
            <w:r w:rsidRPr="009658AD">
              <w:rPr>
                <w:rFonts w:cs="Arial"/>
                <w:b w:val="0"/>
                <w:szCs w:val="18"/>
              </w:rPr>
              <w:t>: False</w:t>
            </w:r>
          </w:p>
        </w:tc>
      </w:tr>
      <w:tr w:rsidR="00AC1681" w:rsidRPr="00926D4D" w14:paraId="21BA9F74"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4C37F5AC" w14:textId="77777777" w:rsidR="00AC1681" w:rsidRPr="00926D4D" w:rsidRDefault="00AC1681" w:rsidP="00534644">
            <w:pPr>
              <w:spacing w:after="0"/>
              <w:rPr>
                <w:rFonts w:ascii="Courier New" w:hAnsi="Courier New" w:cs="Courier New"/>
                <w:lang w:eastAsia="zh-CN"/>
              </w:rPr>
            </w:pPr>
            <w:proofErr w:type="spellStart"/>
            <w:r w:rsidRPr="00F03632">
              <w:rPr>
                <w:rFonts w:ascii="Courier New" w:hAnsi="Courier New" w:cs="Courier New"/>
                <w:lang w:eastAsia="zh-CN"/>
              </w:rPr>
              <w:t>virtual</w:t>
            </w:r>
            <w:r>
              <w:rPr>
                <w:rFonts w:ascii="Courier New" w:hAnsi="Courier New" w:cs="Courier New"/>
                <w:lang w:eastAsia="zh-CN"/>
              </w:rPr>
              <w:t>CPU</w:t>
            </w:r>
            <w:proofErr w:type="spellEnd"/>
          </w:p>
        </w:tc>
        <w:tc>
          <w:tcPr>
            <w:tcW w:w="2366" w:type="pct"/>
            <w:tcBorders>
              <w:top w:val="single" w:sz="4" w:space="0" w:color="auto"/>
              <w:left w:val="single" w:sz="4" w:space="0" w:color="auto"/>
              <w:bottom w:val="single" w:sz="4" w:space="0" w:color="auto"/>
              <w:right w:val="single" w:sz="4" w:space="0" w:color="auto"/>
            </w:tcBorders>
          </w:tcPr>
          <w:p w14:paraId="19D8B495" w14:textId="77777777" w:rsidR="00AC1681" w:rsidRPr="00926D4D" w:rsidRDefault="00AC1681" w:rsidP="00534644">
            <w:pPr>
              <w:pStyle w:val="TAL"/>
            </w:pPr>
            <w:r w:rsidRPr="00F03632">
              <w:t xml:space="preserve">It indicates the virtual </w:t>
            </w:r>
            <w:r>
              <w:rPr>
                <w:rFonts w:hint="eastAsia"/>
                <w:lang w:eastAsia="zh-CN"/>
              </w:rPr>
              <w:t>CPU</w:t>
            </w:r>
            <w:r w:rsidRPr="00F03632">
              <w:t xml:space="preserve"> requirement for the EAS (see clause 7.1.9.</w:t>
            </w:r>
            <w:r>
              <w:t>2</w:t>
            </w:r>
            <w:r w:rsidRPr="00F03632">
              <w:t xml:space="preserve">.3.2 </w:t>
            </w:r>
            <w:r w:rsidRPr="00F03632" w:rsidDel="002703D1">
              <w:t>in</w:t>
            </w:r>
            <w:r w:rsidRPr="00F03632">
              <w:t xml:space="preserve"> ETSI NFV IFA-011 [7]).</w:t>
            </w:r>
            <w:r>
              <w:t xml:space="preserve"> </w:t>
            </w:r>
          </w:p>
        </w:tc>
        <w:tc>
          <w:tcPr>
            <w:tcW w:w="1139" w:type="pct"/>
            <w:tcBorders>
              <w:top w:val="single" w:sz="4" w:space="0" w:color="auto"/>
              <w:left w:val="single" w:sz="4" w:space="0" w:color="auto"/>
              <w:bottom w:val="single" w:sz="4" w:space="0" w:color="auto"/>
              <w:right w:val="single" w:sz="4" w:space="0" w:color="auto"/>
            </w:tcBorders>
          </w:tcPr>
          <w:p w14:paraId="29947D97" w14:textId="77777777" w:rsidR="00AC1681" w:rsidRPr="00F03632" w:rsidRDefault="00AC1681" w:rsidP="00534644">
            <w:pPr>
              <w:keepNext/>
              <w:keepLines/>
              <w:spacing w:after="0"/>
              <w:rPr>
                <w:rFonts w:ascii="Arial" w:hAnsi="Arial" w:cs="Arial"/>
                <w:sz w:val="18"/>
                <w:szCs w:val="18"/>
              </w:rPr>
            </w:pPr>
            <w:r>
              <w:rPr>
                <w:rFonts w:ascii="Arial" w:hAnsi="Arial" w:cs="Arial"/>
                <w:sz w:val="18"/>
                <w:szCs w:val="18"/>
              </w:rPr>
              <w:t>type: String</w:t>
            </w:r>
          </w:p>
          <w:p w14:paraId="40A2CBF1" w14:textId="77777777" w:rsidR="00AC1681" w:rsidRPr="00F03632" w:rsidRDefault="00AC1681" w:rsidP="00534644">
            <w:pPr>
              <w:keepNext/>
              <w:keepLines/>
              <w:spacing w:after="0"/>
              <w:rPr>
                <w:rFonts w:ascii="Arial" w:hAnsi="Arial" w:cs="Arial"/>
                <w:sz w:val="18"/>
                <w:szCs w:val="18"/>
              </w:rPr>
            </w:pPr>
            <w:r w:rsidRPr="00F03632">
              <w:rPr>
                <w:rFonts w:ascii="Arial" w:hAnsi="Arial" w:cs="Arial"/>
                <w:sz w:val="18"/>
                <w:szCs w:val="18"/>
              </w:rPr>
              <w:t>multiplicity: 1</w:t>
            </w:r>
          </w:p>
          <w:p w14:paraId="4076BE55" w14:textId="77777777" w:rsidR="00AC1681" w:rsidRPr="00F03632"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isOrdered</w:t>
            </w:r>
            <w:proofErr w:type="spellEnd"/>
            <w:r w:rsidRPr="00F03632">
              <w:rPr>
                <w:rFonts w:ascii="Arial" w:hAnsi="Arial" w:cs="Arial"/>
                <w:sz w:val="18"/>
                <w:szCs w:val="18"/>
              </w:rPr>
              <w:t>: N/A</w:t>
            </w:r>
          </w:p>
          <w:p w14:paraId="26709E4B" w14:textId="77777777" w:rsidR="00AC1681" w:rsidRPr="00F03632"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isUnique</w:t>
            </w:r>
            <w:proofErr w:type="spellEnd"/>
            <w:r w:rsidRPr="00F03632">
              <w:rPr>
                <w:rFonts w:ascii="Arial" w:hAnsi="Arial" w:cs="Arial"/>
                <w:sz w:val="18"/>
                <w:szCs w:val="18"/>
              </w:rPr>
              <w:t xml:space="preserve">: </w:t>
            </w:r>
            <w:r w:rsidRPr="00E1156B">
              <w:rPr>
                <w:rFonts w:ascii="Arial" w:hAnsi="Arial" w:cs="Arial"/>
                <w:sz w:val="18"/>
                <w:szCs w:val="18"/>
              </w:rPr>
              <w:t>N/A</w:t>
            </w:r>
          </w:p>
          <w:p w14:paraId="49756DCD" w14:textId="77777777" w:rsidR="00AC1681" w:rsidRPr="00F03632"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defaultValue</w:t>
            </w:r>
            <w:proofErr w:type="spellEnd"/>
            <w:r w:rsidRPr="00F03632">
              <w:rPr>
                <w:rFonts w:ascii="Arial" w:hAnsi="Arial" w:cs="Arial"/>
                <w:sz w:val="18"/>
                <w:szCs w:val="18"/>
              </w:rPr>
              <w:t>: None</w:t>
            </w:r>
          </w:p>
          <w:p w14:paraId="3902210C" w14:textId="77777777" w:rsidR="00AC1681" w:rsidRPr="009658AD"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isNullable</w:t>
            </w:r>
            <w:proofErr w:type="spellEnd"/>
            <w:r w:rsidRPr="00F03632">
              <w:rPr>
                <w:rFonts w:ascii="Arial" w:hAnsi="Arial" w:cs="Arial"/>
                <w:sz w:val="18"/>
                <w:szCs w:val="18"/>
              </w:rPr>
              <w:t>: False</w:t>
            </w:r>
          </w:p>
        </w:tc>
      </w:tr>
      <w:tr w:rsidR="00AC1681" w:rsidRPr="00926D4D" w14:paraId="3E264144"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0F83F3AB" w14:textId="77777777" w:rsidR="00AC1681" w:rsidRPr="00926D4D" w:rsidRDefault="00AC1681" w:rsidP="00534644">
            <w:pPr>
              <w:spacing w:after="0"/>
              <w:rPr>
                <w:rFonts w:ascii="Courier New" w:hAnsi="Courier New" w:cs="Courier New"/>
                <w:lang w:eastAsia="zh-CN"/>
              </w:rPr>
            </w:pPr>
            <w:proofErr w:type="spellStart"/>
            <w:r w:rsidRPr="00926D4D">
              <w:rPr>
                <w:rFonts w:ascii="Courier New" w:hAnsi="Courier New" w:cs="Courier New"/>
                <w:bCs/>
                <w:lang w:eastAsia="zh-CN"/>
              </w:rPr>
              <w:t>eESAddress</w:t>
            </w:r>
            <w:proofErr w:type="spellEnd"/>
          </w:p>
        </w:tc>
        <w:tc>
          <w:tcPr>
            <w:tcW w:w="2366" w:type="pct"/>
            <w:tcBorders>
              <w:top w:val="single" w:sz="4" w:space="0" w:color="auto"/>
              <w:left w:val="single" w:sz="4" w:space="0" w:color="auto"/>
              <w:bottom w:val="single" w:sz="4" w:space="0" w:color="auto"/>
              <w:right w:val="single" w:sz="4" w:space="0" w:color="auto"/>
            </w:tcBorders>
          </w:tcPr>
          <w:p w14:paraId="5427A862" w14:textId="77777777" w:rsidR="00AC1681" w:rsidRPr="00926D4D" w:rsidRDefault="00AC1681" w:rsidP="00534644">
            <w:pPr>
              <w:pStyle w:val="TAL"/>
            </w:pPr>
            <w:r w:rsidRPr="00926D4D">
              <w:t xml:space="preserve">One or more URLs and/or IP Address(es) of EES(s) (See TS 23.558 [2]). </w:t>
            </w:r>
          </w:p>
          <w:p w14:paraId="10739976" w14:textId="77777777" w:rsidR="00AC1681" w:rsidRPr="00926D4D" w:rsidRDefault="00AC1681" w:rsidP="00534644">
            <w:pPr>
              <w:pStyle w:val="TAL"/>
            </w:pPr>
          </w:p>
          <w:p w14:paraId="3DD2FFE3" w14:textId="77777777" w:rsidR="00AC1681" w:rsidRPr="00926D4D" w:rsidRDefault="00AC1681" w:rsidP="00534644">
            <w:pPr>
              <w:pStyle w:val="TAL"/>
            </w:pPr>
            <w:proofErr w:type="spellStart"/>
            <w:r w:rsidRPr="00926D4D">
              <w:t>allowedValues</w:t>
            </w:r>
            <w:proofErr w:type="spellEnd"/>
            <w:r w:rsidRPr="00926D4D">
              <w:t>: N/A</w:t>
            </w:r>
          </w:p>
        </w:tc>
        <w:tc>
          <w:tcPr>
            <w:tcW w:w="1139" w:type="pct"/>
            <w:tcBorders>
              <w:top w:val="single" w:sz="4" w:space="0" w:color="auto"/>
              <w:left w:val="single" w:sz="4" w:space="0" w:color="auto"/>
              <w:bottom w:val="single" w:sz="4" w:space="0" w:color="auto"/>
              <w:right w:val="single" w:sz="4" w:space="0" w:color="auto"/>
            </w:tcBorders>
          </w:tcPr>
          <w:p w14:paraId="62AF6DE5" w14:textId="77777777" w:rsidR="00AC1681" w:rsidRPr="009658AD" w:rsidRDefault="00AC1681" w:rsidP="00534644">
            <w:pPr>
              <w:pStyle w:val="TAL"/>
              <w:rPr>
                <w:rFonts w:cs="Arial"/>
                <w:szCs w:val="18"/>
              </w:rPr>
            </w:pPr>
            <w:r w:rsidRPr="009658AD">
              <w:rPr>
                <w:rFonts w:cs="Arial"/>
                <w:szCs w:val="18"/>
              </w:rPr>
              <w:t>type: String</w:t>
            </w:r>
          </w:p>
          <w:p w14:paraId="7F17E080" w14:textId="77777777" w:rsidR="00AC1681" w:rsidRPr="009658AD" w:rsidRDefault="00AC1681" w:rsidP="00534644">
            <w:pPr>
              <w:pStyle w:val="TAL"/>
              <w:rPr>
                <w:rFonts w:cs="Arial"/>
                <w:szCs w:val="18"/>
                <w:lang w:eastAsia="zh-CN"/>
              </w:rPr>
            </w:pPr>
            <w:r w:rsidRPr="009658AD">
              <w:rPr>
                <w:rFonts w:cs="Arial"/>
                <w:szCs w:val="18"/>
              </w:rPr>
              <w:t xml:space="preserve">multiplicity: </w:t>
            </w:r>
            <w:proofErr w:type="gramStart"/>
            <w:r w:rsidRPr="009658AD">
              <w:rPr>
                <w:rFonts w:cs="Arial"/>
                <w:szCs w:val="18"/>
                <w:lang w:eastAsia="zh-CN"/>
              </w:rPr>
              <w:t>1..</w:t>
            </w:r>
            <w:proofErr w:type="gramEnd"/>
            <w:r w:rsidRPr="009658AD">
              <w:rPr>
                <w:rFonts w:cs="Arial"/>
                <w:szCs w:val="18"/>
                <w:lang w:eastAsia="zh-CN"/>
              </w:rPr>
              <w:t>*</w:t>
            </w:r>
          </w:p>
          <w:p w14:paraId="520C876F"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xml:space="preserve">: </w:t>
            </w:r>
            <w:r>
              <w:rPr>
                <w:rFonts w:cs="Arial"/>
                <w:szCs w:val="18"/>
              </w:rPr>
              <w:t>False</w:t>
            </w:r>
          </w:p>
          <w:p w14:paraId="45B48DC2"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xml:space="preserve">: </w:t>
            </w:r>
            <w:r>
              <w:rPr>
                <w:rFonts w:cs="Arial"/>
                <w:szCs w:val="18"/>
              </w:rPr>
              <w:t>True</w:t>
            </w:r>
          </w:p>
          <w:p w14:paraId="3AAF1C8D"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6AE7153A" w14:textId="77777777" w:rsidR="00AC1681" w:rsidRPr="009658AD" w:rsidRDefault="00AC1681" w:rsidP="00534644">
            <w:pPr>
              <w:pStyle w:val="TAL"/>
              <w:rPr>
                <w:rFonts w:cs="Arial"/>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5B7B8F27"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5CA29675" w14:textId="77777777" w:rsidR="00AC1681" w:rsidRPr="00926D4D" w:rsidRDefault="00AC1681" w:rsidP="00534644">
            <w:pPr>
              <w:spacing w:after="0"/>
              <w:rPr>
                <w:rFonts w:ascii="Courier New" w:hAnsi="Courier New" w:cs="Courier New"/>
                <w:lang w:eastAsia="zh-CN"/>
              </w:rPr>
            </w:pPr>
            <w:proofErr w:type="spellStart"/>
            <w:r w:rsidRPr="00926D4D">
              <w:rPr>
                <w:rFonts w:ascii="Courier New" w:hAnsi="Courier New" w:cs="Courier New"/>
                <w:szCs w:val="18"/>
                <w:lang w:eastAsia="zh-CN"/>
              </w:rPr>
              <w:t>eESIdentifier</w:t>
            </w:r>
            <w:proofErr w:type="spellEnd"/>
          </w:p>
        </w:tc>
        <w:tc>
          <w:tcPr>
            <w:tcW w:w="2366" w:type="pct"/>
            <w:tcBorders>
              <w:top w:val="single" w:sz="4" w:space="0" w:color="auto"/>
              <w:left w:val="single" w:sz="4" w:space="0" w:color="auto"/>
              <w:bottom w:val="single" w:sz="4" w:space="0" w:color="auto"/>
              <w:right w:val="single" w:sz="4" w:space="0" w:color="auto"/>
            </w:tcBorders>
          </w:tcPr>
          <w:p w14:paraId="6472EEA7" w14:textId="77777777" w:rsidR="00AC1681" w:rsidRPr="00926D4D" w:rsidRDefault="00AC1681" w:rsidP="00534644">
            <w:pPr>
              <w:pStyle w:val="TAL"/>
              <w:rPr>
                <w:rFonts w:cs="Arial"/>
                <w:szCs w:val="18"/>
              </w:rPr>
            </w:pPr>
            <w:r w:rsidRPr="00926D4D">
              <w:rPr>
                <w:rFonts w:cs="Arial"/>
                <w:szCs w:val="18"/>
              </w:rPr>
              <w:t>It identifies the EES, see 3GPP TS 23.558.</w:t>
            </w:r>
          </w:p>
          <w:p w14:paraId="283A68F1" w14:textId="77777777" w:rsidR="00AC1681" w:rsidRPr="00926D4D" w:rsidRDefault="00AC1681" w:rsidP="00534644">
            <w:pPr>
              <w:pStyle w:val="TAL"/>
            </w:pPr>
          </w:p>
        </w:tc>
        <w:tc>
          <w:tcPr>
            <w:tcW w:w="1139" w:type="pct"/>
            <w:tcBorders>
              <w:top w:val="single" w:sz="4" w:space="0" w:color="auto"/>
              <w:left w:val="single" w:sz="4" w:space="0" w:color="auto"/>
              <w:bottom w:val="single" w:sz="4" w:space="0" w:color="auto"/>
              <w:right w:val="single" w:sz="4" w:space="0" w:color="auto"/>
            </w:tcBorders>
          </w:tcPr>
          <w:p w14:paraId="63D8AB15"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type: String</w:t>
            </w:r>
          </w:p>
          <w:p w14:paraId="0A28340D"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multiplicity: 1</w:t>
            </w:r>
          </w:p>
          <w:p w14:paraId="43618E05"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isOrdered</w:t>
            </w:r>
            <w:proofErr w:type="spellEnd"/>
            <w:r w:rsidRPr="009658AD">
              <w:rPr>
                <w:rFonts w:ascii="Arial" w:hAnsi="Arial" w:cs="Arial"/>
                <w:sz w:val="18"/>
                <w:szCs w:val="18"/>
              </w:rPr>
              <w:t>: N/A</w:t>
            </w:r>
          </w:p>
          <w:p w14:paraId="1092319B"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isUnique</w:t>
            </w:r>
            <w:proofErr w:type="spellEnd"/>
            <w:r w:rsidRPr="009658AD">
              <w:rPr>
                <w:rFonts w:ascii="Arial" w:hAnsi="Arial" w:cs="Arial"/>
                <w:sz w:val="18"/>
                <w:szCs w:val="18"/>
              </w:rPr>
              <w:t xml:space="preserve">: </w:t>
            </w:r>
            <w:r w:rsidRPr="00E1156B">
              <w:rPr>
                <w:rFonts w:ascii="Arial" w:hAnsi="Arial" w:cs="Arial"/>
                <w:sz w:val="18"/>
                <w:szCs w:val="18"/>
              </w:rPr>
              <w:t>N/A</w:t>
            </w:r>
          </w:p>
          <w:p w14:paraId="5385CE57"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defaultValue</w:t>
            </w:r>
            <w:proofErr w:type="spellEnd"/>
            <w:r w:rsidRPr="009658AD">
              <w:rPr>
                <w:rFonts w:ascii="Arial" w:hAnsi="Arial" w:cs="Arial"/>
                <w:sz w:val="18"/>
                <w:szCs w:val="18"/>
              </w:rPr>
              <w:t>: None</w:t>
            </w:r>
          </w:p>
          <w:p w14:paraId="4F49C0F0" w14:textId="77777777" w:rsidR="00AC1681" w:rsidRPr="009658AD" w:rsidRDefault="00AC1681" w:rsidP="00534644">
            <w:pPr>
              <w:pStyle w:val="TAL"/>
              <w:rPr>
                <w:rFonts w:cs="Arial"/>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43E32D84"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2E2FAE73" w14:textId="77777777" w:rsidR="00AC1681" w:rsidRPr="00926D4D" w:rsidRDefault="00AC1681" w:rsidP="00534644">
            <w:pPr>
              <w:spacing w:after="0"/>
              <w:rPr>
                <w:rFonts w:ascii="Courier New" w:hAnsi="Courier New" w:cs="Courier New"/>
                <w:lang w:eastAsia="zh-CN"/>
              </w:rPr>
            </w:pPr>
            <w:proofErr w:type="spellStart"/>
            <w:r w:rsidRPr="00926D4D">
              <w:rPr>
                <w:rFonts w:ascii="Courier New" w:hAnsi="Courier New" w:cs="Courier New"/>
                <w:szCs w:val="18"/>
                <w:lang w:eastAsia="zh-CN"/>
              </w:rPr>
              <w:lastRenderedPageBreak/>
              <w:t>eASFunctionRef</w:t>
            </w:r>
            <w:proofErr w:type="spellEnd"/>
          </w:p>
        </w:tc>
        <w:tc>
          <w:tcPr>
            <w:tcW w:w="2366" w:type="pct"/>
            <w:tcBorders>
              <w:top w:val="single" w:sz="4" w:space="0" w:color="auto"/>
              <w:left w:val="single" w:sz="4" w:space="0" w:color="auto"/>
              <w:bottom w:val="single" w:sz="4" w:space="0" w:color="auto"/>
              <w:right w:val="single" w:sz="4" w:space="0" w:color="auto"/>
            </w:tcBorders>
          </w:tcPr>
          <w:p w14:paraId="76443F1A" w14:textId="77777777" w:rsidR="00AC1681" w:rsidRPr="00926D4D" w:rsidRDefault="00AC1681" w:rsidP="00534644">
            <w:pPr>
              <w:keepLines/>
              <w:spacing w:after="0"/>
              <w:rPr>
                <w:rFonts w:ascii="Arial" w:hAnsi="Arial" w:cs="Arial"/>
                <w:sz w:val="18"/>
              </w:rPr>
            </w:pPr>
            <w:r w:rsidRPr="00926D4D">
              <w:rPr>
                <w:rFonts w:ascii="Arial" w:hAnsi="Arial" w:cs="Arial"/>
                <w:sz w:val="18"/>
              </w:rPr>
              <w:t xml:space="preserve">This is the DN of </w:t>
            </w:r>
            <w:proofErr w:type="spellStart"/>
            <w:r w:rsidRPr="00926D4D">
              <w:rPr>
                <w:rFonts w:ascii="Courier New" w:hAnsi="Courier New"/>
              </w:rPr>
              <w:t>EASFunction</w:t>
            </w:r>
            <w:proofErr w:type="spellEnd"/>
            <w:r w:rsidRPr="00926D4D">
              <w:rPr>
                <w:rFonts w:ascii="Courier New" w:hAnsi="Courier New"/>
              </w:rPr>
              <w:t>.</w:t>
            </w:r>
            <w:r w:rsidRPr="00926D4D">
              <w:rPr>
                <w:rFonts w:ascii="Arial" w:hAnsi="Arial" w:cs="Arial"/>
                <w:sz w:val="18"/>
              </w:rPr>
              <w:t xml:space="preserve"> </w:t>
            </w:r>
          </w:p>
          <w:p w14:paraId="3335B3AB" w14:textId="77777777" w:rsidR="00AC1681" w:rsidRPr="00926D4D" w:rsidRDefault="00AC1681" w:rsidP="00534644">
            <w:pPr>
              <w:keepLines/>
              <w:spacing w:after="0"/>
              <w:rPr>
                <w:rFonts w:ascii="Arial" w:hAnsi="Arial" w:cs="Arial"/>
                <w:sz w:val="18"/>
                <w:szCs w:val="18"/>
              </w:rPr>
            </w:pPr>
          </w:p>
          <w:p w14:paraId="2E3A7E44" w14:textId="77777777" w:rsidR="00AC1681" w:rsidRPr="00926D4D" w:rsidRDefault="00AC1681" w:rsidP="00534644">
            <w:pPr>
              <w:keepLines/>
              <w:spacing w:after="0"/>
              <w:rPr>
                <w:rFonts w:ascii="Arial" w:hAnsi="Arial" w:cs="Arial"/>
                <w:sz w:val="18"/>
                <w:szCs w:val="18"/>
              </w:rPr>
            </w:pPr>
            <w:proofErr w:type="spellStart"/>
            <w:r w:rsidRPr="00926D4D">
              <w:rPr>
                <w:rFonts w:ascii="Arial" w:hAnsi="Arial" w:cs="Arial"/>
                <w:sz w:val="18"/>
                <w:szCs w:val="18"/>
              </w:rPr>
              <w:t>allowedValues</w:t>
            </w:r>
            <w:proofErr w:type="spellEnd"/>
            <w:r w:rsidRPr="00926D4D">
              <w:rPr>
                <w:rFonts w:ascii="Arial" w:hAnsi="Arial" w:cs="Arial"/>
                <w:sz w:val="18"/>
                <w:szCs w:val="18"/>
              </w:rPr>
              <w:t xml:space="preserve">: DN of the </w:t>
            </w:r>
            <w:proofErr w:type="spellStart"/>
            <w:r w:rsidRPr="00926D4D">
              <w:rPr>
                <w:rFonts w:ascii="Courier New" w:hAnsi="Courier New"/>
              </w:rPr>
              <w:t>EASFunction</w:t>
            </w:r>
            <w:proofErr w:type="spellEnd"/>
            <w:r w:rsidRPr="00926D4D">
              <w:rPr>
                <w:rFonts w:ascii="Courier New" w:hAnsi="Courier New"/>
              </w:rPr>
              <w:t xml:space="preserve"> MOI.</w:t>
            </w:r>
          </w:p>
          <w:p w14:paraId="150AB3B3" w14:textId="77777777" w:rsidR="00AC1681" w:rsidRPr="00926D4D" w:rsidRDefault="00AC1681" w:rsidP="00534644">
            <w:pPr>
              <w:pStyle w:val="TAL"/>
              <w:rPr>
                <w:rFonts w:cs="Arial"/>
                <w:iCs/>
                <w:szCs w:val="18"/>
              </w:rPr>
            </w:pPr>
          </w:p>
          <w:p w14:paraId="569C87F5" w14:textId="77777777" w:rsidR="00AC1681" w:rsidRPr="00926D4D" w:rsidRDefault="00AC1681" w:rsidP="00534644">
            <w:pPr>
              <w:pStyle w:val="TAL"/>
              <w:rPr>
                <w:rFonts w:cs="Arial"/>
                <w:iCs/>
                <w:szCs w:val="18"/>
              </w:rPr>
            </w:pPr>
          </w:p>
          <w:p w14:paraId="4E18A91B" w14:textId="77777777" w:rsidR="00AC1681" w:rsidRPr="00926D4D" w:rsidRDefault="00AC1681" w:rsidP="00534644">
            <w:pPr>
              <w:pStyle w:val="TAL"/>
            </w:pPr>
          </w:p>
        </w:tc>
        <w:tc>
          <w:tcPr>
            <w:tcW w:w="1139" w:type="pct"/>
            <w:tcBorders>
              <w:top w:val="single" w:sz="4" w:space="0" w:color="auto"/>
              <w:left w:val="single" w:sz="4" w:space="0" w:color="auto"/>
              <w:bottom w:val="single" w:sz="4" w:space="0" w:color="auto"/>
              <w:right w:val="single" w:sz="4" w:space="0" w:color="auto"/>
            </w:tcBorders>
          </w:tcPr>
          <w:p w14:paraId="231C4841"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type: DN</w:t>
            </w:r>
          </w:p>
          <w:p w14:paraId="0F0C981E"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 xml:space="preserve">multiplicity: </w:t>
            </w:r>
            <w:proofErr w:type="gramStart"/>
            <w:r w:rsidRPr="009658AD">
              <w:rPr>
                <w:rFonts w:ascii="Arial" w:hAnsi="Arial" w:cs="Arial"/>
                <w:sz w:val="18"/>
                <w:szCs w:val="18"/>
              </w:rPr>
              <w:t>1..</w:t>
            </w:r>
            <w:proofErr w:type="gramEnd"/>
            <w:r w:rsidRPr="009658AD">
              <w:rPr>
                <w:rFonts w:ascii="Arial" w:hAnsi="Arial" w:cs="Arial"/>
                <w:sz w:val="18"/>
                <w:szCs w:val="18"/>
              </w:rPr>
              <w:t>*</w:t>
            </w:r>
          </w:p>
          <w:p w14:paraId="71347AB5"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isOrdered</w:t>
            </w:r>
            <w:proofErr w:type="spellEnd"/>
            <w:r w:rsidRPr="009658AD">
              <w:rPr>
                <w:rFonts w:ascii="Arial" w:hAnsi="Arial" w:cs="Arial"/>
                <w:sz w:val="18"/>
                <w:szCs w:val="18"/>
              </w:rPr>
              <w:t xml:space="preserve">: </w:t>
            </w:r>
            <w:r>
              <w:rPr>
                <w:rFonts w:ascii="Arial" w:hAnsi="Arial" w:cs="Arial"/>
                <w:sz w:val="18"/>
                <w:szCs w:val="18"/>
              </w:rPr>
              <w:t>False</w:t>
            </w:r>
          </w:p>
          <w:p w14:paraId="05545A5C"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isUnique</w:t>
            </w:r>
            <w:proofErr w:type="spellEnd"/>
            <w:r w:rsidRPr="009658AD">
              <w:rPr>
                <w:rFonts w:ascii="Arial" w:hAnsi="Arial" w:cs="Arial"/>
                <w:sz w:val="18"/>
                <w:szCs w:val="18"/>
              </w:rPr>
              <w:t>: True</w:t>
            </w:r>
          </w:p>
          <w:p w14:paraId="101B1E6B"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defaultValue</w:t>
            </w:r>
            <w:proofErr w:type="spellEnd"/>
            <w:r w:rsidRPr="009658AD">
              <w:rPr>
                <w:rFonts w:ascii="Arial" w:hAnsi="Arial" w:cs="Arial"/>
                <w:sz w:val="18"/>
                <w:szCs w:val="18"/>
              </w:rPr>
              <w:t>: None</w:t>
            </w:r>
          </w:p>
          <w:p w14:paraId="7B6A9BAD" w14:textId="77777777" w:rsidR="00AC1681" w:rsidRPr="009658AD" w:rsidRDefault="00AC1681" w:rsidP="00534644">
            <w:pPr>
              <w:pStyle w:val="TAL"/>
              <w:rPr>
                <w:rFonts w:cs="Arial"/>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2ED83077"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7D55E98E" w14:textId="77777777" w:rsidR="00AC1681" w:rsidRPr="00926D4D" w:rsidRDefault="00AC1681" w:rsidP="00534644">
            <w:pPr>
              <w:spacing w:after="0"/>
              <w:rPr>
                <w:rFonts w:ascii="Courier New" w:hAnsi="Courier New" w:cs="Courier New"/>
                <w:lang w:eastAsia="zh-CN"/>
              </w:rPr>
            </w:pPr>
            <w:proofErr w:type="spellStart"/>
            <w:r w:rsidRPr="00926D4D">
              <w:rPr>
                <w:rFonts w:ascii="Courier New" w:hAnsi="Courier New" w:cs="Courier New"/>
                <w:szCs w:val="18"/>
                <w:lang w:eastAsia="zh-CN"/>
              </w:rPr>
              <w:t>serviceContinuitySupport</w:t>
            </w:r>
            <w:proofErr w:type="spellEnd"/>
          </w:p>
        </w:tc>
        <w:tc>
          <w:tcPr>
            <w:tcW w:w="2366" w:type="pct"/>
            <w:tcBorders>
              <w:top w:val="single" w:sz="4" w:space="0" w:color="auto"/>
              <w:left w:val="single" w:sz="4" w:space="0" w:color="auto"/>
              <w:bottom w:val="single" w:sz="4" w:space="0" w:color="auto"/>
              <w:right w:val="single" w:sz="4" w:space="0" w:color="auto"/>
            </w:tcBorders>
          </w:tcPr>
          <w:p w14:paraId="63EDED29" w14:textId="77777777" w:rsidR="00AC1681" w:rsidRPr="00926D4D" w:rsidRDefault="00AC1681" w:rsidP="00534644">
            <w:pPr>
              <w:pStyle w:val="TAL"/>
            </w:pPr>
            <w:r w:rsidRPr="00926D4D">
              <w:rPr>
                <w:rFonts w:cs="Arial"/>
              </w:rPr>
              <w:t>This parameter defines whether the EES supports service continuity, see 3GPP TS 23.558</w:t>
            </w:r>
          </w:p>
        </w:tc>
        <w:tc>
          <w:tcPr>
            <w:tcW w:w="1139" w:type="pct"/>
            <w:tcBorders>
              <w:top w:val="single" w:sz="4" w:space="0" w:color="auto"/>
              <w:left w:val="single" w:sz="4" w:space="0" w:color="auto"/>
              <w:bottom w:val="single" w:sz="4" w:space="0" w:color="auto"/>
              <w:right w:val="single" w:sz="4" w:space="0" w:color="auto"/>
            </w:tcBorders>
          </w:tcPr>
          <w:p w14:paraId="39B03269"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 xml:space="preserve">type: </w:t>
            </w:r>
            <w:proofErr w:type="spellStart"/>
            <w:r w:rsidRPr="009658AD">
              <w:rPr>
                <w:rFonts w:ascii="Arial" w:hAnsi="Arial" w:cs="Arial"/>
                <w:sz w:val="18"/>
                <w:szCs w:val="18"/>
              </w:rPr>
              <w:t>Boolen</w:t>
            </w:r>
            <w:proofErr w:type="spellEnd"/>
          </w:p>
          <w:p w14:paraId="378AAAEE" w14:textId="77777777" w:rsidR="00AC1681" w:rsidRPr="009658AD" w:rsidRDefault="00AC1681" w:rsidP="00534644">
            <w:pPr>
              <w:keepNext/>
              <w:keepLines/>
              <w:spacing w:after="0"/>
              <w:rPr>
                <w:rFonts w:ascii="Arial" w:hAnsi="Arial" w:cs="Arial"/>
                <w:sz w:val="18"/>
                <w:szCs w:val="18"/>
              </w:rPr>
            </w:pPr>
            <w:r w:rsidRPr="009658AD">
              <w:rPr>
                <w:rFonts w:ascii="Arial" w:hAnsi="Arial" w:cs="Arial"/>
                <w:sz w:val="18"/>
                <w:szCs w:val="18"/>
              </w:rPr>
              <w:t>multiplicity: 1</w:t>
            </w:r>
          </w:p>
          <w:p w14:paraId="5DCC3C8F"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isOrdered</w:t>
            </w:r>
            <w:proofErr w:type="spellEnd"/>
            <w:r w:rsidRPr="009658AD">
              <w:rPr>
                <w:rFonts w:ascii="Arial" w:hAnsi="Arial" w:cs="Arial"/>
                <w:sz w:val="18"/>
                <w:szCs w:val="18"/>
              </w:rPr>
              <w:t>: N/A</w:t>
            </w:r>
          </w:p>
          <w:p w14:paraId="7F3C1A74"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isUnique</w:t>
            </w:r>
            <w:proofErr w:type="spellEnd"/>
            <w:r w:rsidRPr="009658AD">
              <w:rPr>
                <w:rFonts w:ascii="Arial" w:hAnsi="Arial" w:cs="Arial"/>
                <w:sz w:val="18"/>
                <w:szCs w:val="18"/>
              </w:rPr>
              <w:t xml:space="preserve">: </w:t>
            </w:r>
            <w:r w:rsidRPr="00E1156B">
              <w:rPr>
                <w:rFonts w:ascii="Arial" w:hAnsi="Arial" w:cs="Arial"/>
                <w:sz w:val="18"/>
                <w:szCs w:val="18"/>
              </w:rPr>
              <w:t>N/A</w:t>
            </w:r>
          </w:p>
          <w:p w14:paraId="3FCFD28C" w14:textId="77777777" w:rsidR="00AC1681" w:rsidRPr="009658AD" w:rsidRDefault="00AC1681" w:rsidP="00534644">
            <w:pPr>
              <w:keepNext/>
              <w:keepLines/>
              <w:spacing w:after="0"/>
              <w:rPr>
                <w:rFonts w:ascii="Arial" w:hAnsi="Arial" w:cs="Arial"/>
                <w:sz w:val="18"/>
                <w:szCs w:val="18"/>
              </w:rPr>
            </w:pPr>
            <w:proofErr w:type="spellStart"/>
            <w:r w:rsidRPr="009658AD">
              <w:rPr>
                <w:rFonts w:ascii="Arial" w:hAnsi="Arial" w:cs="Arial"/>
                <w:sz w:val="18"/>
                <w:szCs w:val="18"/>
              </w:rPr>
              <w:t>defaultValue</w:t>
            </w:r>
            <w:proofErr w:type="spellEnd"/>
            <w:r w:rsidRPr="009658AD">
              <w:rPr>
                <w:rFonts w:ascii="Arial" w:hAnsi="Arial" w:cs="Arial"/>
                <w:sz w:val="18"/>
                <w:szCs w:val="18"/>
              </w:rPr>
              <w:t>: None</w:t>
            </w:r>
          </w:p>
          <w:p w14:paraId="22CD08D2" w14:textId="77777777" w:rsidR="00AC1681" w:rsidRPr="009658AD" w:rsidRDefault="00AC1681" w:rsidP="00534644">
            <w:pPr>
              <w:pStyle w:val="TAL"/>
              <w:rPr>
                <w:rFonts w:cs="Arial"/>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57E5FDC7"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36C80658" w14:textId="77777777" w:rsidR="00AC1681" w:rsidRPr="00926D4D" w:rsidRDefault="00AC1681" w:rsidP="00534644">
            <w:pPr>
              <w:spacing w:after="0"/>
              <w:rPr>
                <w:rFonts w:ascii="Courier New" w:hAnsi="Courier New" w:cs="Courier New"/>
                <w:lang w:eastAsia="zh-CN"/>
              </w:rPr>
            </w:pPr>
            <w:proofErr w:type="spellStart"/>
            <w:r w:rsidRPr="00926D4D">
              <w:rPr>
                <w:rFonts w:ascii="Courier New" w:hAnsi="Courier New" w:cs="Courier New" w:hint="eastAsia"/>
                <w:szCs w:val="18"/>
                <w:lang w:eastAsia="zh-CN"/>
              </w:rPr>
              <w:t>eESservingLocation</w:t>
            </w:r>
            <w:proofErr w:type="spellEnd"/>
          </w:p>
        </w:tc>
        <w:tc>
          <w:tcPr>
            <w:tcW w:w="2366" w:type="pct"/>
            <w:tcBorders>
              <w:top w:val="single" w:sz="4" w:space="0" w:color="auto"/>
              <w:left w:val="single" w:sz="4" w:space="0" w:color="auto"/>
              <w:bottom w:val="single" w:sz="4" w:space="0" w:color="auto"/>
              <w:right w:val="single" w:sz="4" w:space="0" w:color="auto"/>
            </w:tcBorders>
          </w:tcPr>
          <w:p w14:paraId="32A831E4" w14:textId="77777777" w:rsidR="00AC1681" w:rsidRPr="00926D4D" w:rsidRDefault="00AC1681" w:rsidP="00534644">
            <w:pPr>
              <w:pStyle w:val="TAH"/>
              <w:jc w:val="left"/>
              <w:rPr>
                <w:b w:val="0"/>
              </w:rPr>
            </w:pPr>
            <w:r w:rsidRPr="00926D4D">
              <w:rPr>
                <w:b w:val="0"/>
              </w:rPr>
              <w:t>It defines the serving location for an EES.</w:t>
            </w:r>
          </w:p>
          <w:p w14:paraId="798EBC16" w14:textId="77777777" w:rsidR="00AC1681" w:rsidRPr="00926D4D" w:rsidRDefault="00AC1681" w:rsidP="00534644">
            <w:pPr>
              <w:pStyle w:val="TAH"/>
              <w:jc w:val="left"/>
              <w:rPr>
                <w:b w:val="0"/>
              </w:rPr>
            </w:pPr>
          </w:p>
          <w:p w14:paraId="73D28409" w14:textId="77777777" w:rsidR="00AC1681" w:rsidRPr="00926D4D" w:rsidRDefault="00AC1681" w:rsidP="00534644">
            <w:pPr>
              <w:pStyle w:val="TAL"/>
            </w:pPr>
          </w:p>
        </w:tc>
        <w:tc>
          <w:tcPr>
            <w:tcW w:w="1139" w:type="pct"/>
            <w:tcBorders>
              <w:top w:val="single" w:sz="4" w:space="0" w:color="auto"/>
              <w:left w:val="single" w:sz="4" w:space="0" w:color="auto"/>
              <w:bottom w:val="single" w:sz="4" w:space="0" w:color="auto"/>
              <w:right w:val="single" w:sz="4" w:space="0" w:color="auto"/>
            </w:tcBorders>
          </w:tcPr>
          <w:p w14:paraId="6E204AC6" w14:textId="77777777" w:rsidR="00AC1681" w:rsidRPr="009658AD" w:rsidRDefault="00AC1681" w:rsidP="00534644">
            <w:pPr>
              <w:pStyle w:val="TAH"/>
              <w:jc w:val="left"/>
              <w:rPr>
                <w:rFonts w:cs="Arial"/>
                <w:b w:val="0"/>
                <w:szCs w:val="18"/>
              </w:rPr>
            </w:pPr>
            <w:r w:rsidRPr="009658AD">
              <w:rPr>
                <w:rFonts w:cs="Arial"/>
                <w:b w:val="0"/>
                <w:szCs w:val="18"/>
              </w:rPr>
              <w:t xml:space="preserve">type: </w:t>
            </w:r>
            <w:proofErr w:type="spellStart"/>
            <w:r w:rsidRPr="009658AD">
              <w:rPr>
                <w:rFonts w:cs="Arial"/>
                <w:b w:val="0"/>
                <w:szCs w:val="18"/>
              </w:rPr>
              <w:t>ServingLocation</w:t>
            </w:r>
            <w:proofErr w:type="spellEnd"/>
          </w:p>
          <w:p w14:paraId="67E1715C" w14:textId="77777777" w:rsidR="00AC1681" w:rsidRPr="009658AD" w:rsidRDefault="00AC1681" w:rsidP="00534644">
            <w:pPr>
              <w:pStyle w:val="TAH"/>
              <w:jc w:val="left"/>
              <w:rPr>
                <w:rFonts w:cs="Arial"/>
                <w:b w:val="0"/>
                <w:szCs w:val="18"/>
              </w:rPr>
            </w:pPr>
            <w:r w:rsidRPr="009658AD">
              <w:rPr>
                <w:rFonts w:cs="Arial"/>
                <w:b w:val="0"/>
                <w:szCs w:val="18"/>
              </w:rPr>
              <w:t xml:space="preserve">multiplicity: </w:t>
            </w:r>
            <w:proofErr w:type="gramStart"/>
            <w:r w:rsidRPr="009658AD">
              <w:rPr>
                <w:rFonts w:cs="Arial"/>
                <w:b w:val="0"/>
                <w:szCs w:val="18"/>
              </w:rPr>
              <w:t>1..</w:t>
            </w:r>
            <w:proofErr w:type="gramEnd"/>
            <w:r w:rsidRPr="009658AD">
              <w:rPr>
                <w:rFonts w:cs="Arial"/>
                <w:b w:val="0"/>
                <w:szCs w:val="18"/>
              </w:rPr>
              <w:t>*</w:t>
            </w:r>
          </w:p>
          <w:p w14:paraId="4EC6B1C2" w14:textId="77777777" w:rsidR="00AC1681" w:rsidRPr="009658AD" w:rsidRDefault="00AC1681" w:rsidP="00534644">
            <w:pPr>
              <w:pStyle w:val="TAH"/>
              <w:jc w:val="left"/>
              <w:rPr>
                <w:rFonts w:cs="Arial"/>
                <w:b w:val="0"/>
                <w:szCs w:val="18"/>
              </w:rPr>
            </w:pPr>
            <w:proofErr w:type="spellStart"/>
            <w:r w:rsidRPr="009658AD">
              <w:rPr>
                <w:rFonts w:cs="Arial"/>
                <w:b w:val="0"/>
                <w:szCs w:val="18"/>
              </w:rPr>
              <w:t>isOrdered</w:t>
            </w:r>
            <w:proofErr w:type="spellEnd"/>
            <w:r w:rsidRPr="009658AD">
              <w:rPr>
                <w:rFonts w:cs="Arial"/>
                <w:b w:val="0"/>
                <w:szCs w:val="18"/>
              </w:rPr>
              <w:t xml:space="preserve">: </w:t>
            </w:r>
            <w:r>
              <w:rPr>
                <w:rFonts w:cs="Arial"/>
                <w:b w:val="0"/>
                <w:szCs w:val="18"/>
              </w:rPr>
              <w:t>False</w:t>
            </w:r>
          </w:p>
          <w:p w14:paraId="379E496D" w14:textId="77777777" w:rsidR="00AC1681" w:rsidRPr="009658AD" w:rsidRDefault="00AC1681" w:rsidP="00534644">
            <w:pPr>
              <w:pStyle w:val="TAH"/>
              <w:jc w:val="left"/>
              <w:rPr>
                <w:rFonts w:cs="Arial"/>
                <w:b w:val="0"/>
                <w:szCs w:val="18"/>
              </w:rPr>
            </w:pPr>
            <w:proofErr w:type="spellStart"/>
            <w:r w:rsidRPr="009658AD">
              <w:rPr>
                <w:rFonts w:cs="Arial"/>
                <w:b w:val="0"/>
                <w:szCs w:val="18"/>
              </w:rPr>
              <w:t>isUnique</w:t>
            </w:r>
            <w:proofErr w:type="spellEnd"/>
            <w:r w:rsidRPr="009658AD">
              <w:rPr>
                <w:rFonts w:cs="Arial"/>
                <w:b w:val="0"/>
                <w:szCs w:val="18"/>
              </w:rPr>
              <w:t>: True</w:t>
            </w:r>
          </w:p>
          <w:p w14:paraId="4E73AE4B" w14:textId="77777777" w:rsidR="00AC1681" w:rsidRPr="009658AD" w:rsidRDefault="00AC1681" w:rsidP="00534644">
            <w:pPr>
              <w:pStyle w:val="TAH"/>
              <w:jc w:val="left"/>
              <w:rPr>
                <w:rFonts w:cs="Arial"/>
                <w:b w:val="0"/>
                <w:szCs w:val="18"/>
              </w:rPr>
            </w:pPr>
            <w:proofErr w:type="spellStart"/>
            <w:r w:rsidRPr="009658AD">
              <w:rPr>
                <w:rFonts w:cs="Arial"/>
                <w:b w:val="0"/>
                <w:szCs w:val="18"/>
              </w:rPr>
              <w:t>defaultValue</w:t>
            </w:r>
            <w:proofErr w:type="spellEnd"/>
            <w:r w:rsidRPr="009658AD">
              <w:rPr>
                <w:rFonts w:cs="Arial"/>
                <w:b w:val="0"/>
                <w:szCs w:val="18"/>
              </w:rPr>
              <w:t>: None</w:t>
            </w:r>
          </w:p>
          <w:p w14:paraId="46F248F7" w14:textId="77777777" w:rsidR="00AC1681" w:rsidRPr="009658AD" w:rsidRDefault="00AC1681" w:rsidP="00534644">
            <w:pPr>
              <w:pStyle w:val="TAL"/>
              <w:rPr>
                <w:rFonts w:cs="Arial"/>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527E0488"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2D45912A" w14:textId="77777777" w:rsidR="00AC1681" w:rsidRDefault="00AC1681" w:rsidP="00534644">
            <w:pPr>
              <w:spacing w:after="0"/>
              <w:rPr>
                <w:rFonts w:ascii="Courier New" w:hAnsi="Courier New" w:cs="Courier New"/>
                <w:szCs w:val="18"/>
                <w:lang w:eastAsia="zh-CN"/>
              </w:rPr>
            </w:pPr>
            <w:proofErr w:type="spellStart"/>
            <w:r w:rsidRPr="00F03632">
              <w:rPr>
                <w:rFonts w:ascii="Courier New" w:hAnsi="Courier New" w:cs="Courier New"/>
                <w:szCs w:val="18"/>
                <w:lang w:eastAsia="zh-CN"/>
              </w:rPr>
              <w:t>eESFunctionRef</w:t>
            </w:r>
            <w:proofErr w:type="spellEnd"/>
          </w:p>
          <w:p w14:paraId="60DEB1E0" w14:textId="77777777" w:rsidR="00AC1681" w:rsidRPr="00926D4D" w:rsidRDefault="00AC1681" w:rsidP="00534644">
            <w:pPr>
              <w:spacing w:after="0"/>
              <w:rPr>
                <w:rFonts w:ascii="Courier New" w:hAnsi="Courier New" w:cs="Courier New"/>
                <w:bCs/>
                <w:lang w:eastAsia="zh-CN"/>
              </w:rPr>
            </w:pPr>
          </w:p>
        </w:tc>
        <w:tc>
          <w:tcPr>
            <w:tcW w:w="2366" w:type="pct"/>
            <w:tcBorders>
              <w:top w:val="single" w:sz="4" w:space="0" w:color="auto"/>
              <w:left w:val="single" w:sz="4" w:space="0" w:color="auto"/>
              <w:bottom w:val="single" w:sz="4" w:space="0" w:color="auto"/>
              <w:right w:val="single" w:sz="4" w:space="0" w:color="auto"/>
            </w:tcBorders>
          </w:tcPr>
          <w:p w14:paraId="5A5AD25D" w14:textId="77777777" w:rsidR="00AC1681" w:rsidRPr="00F03632" w:rsidRDefault="00AC1681" w:rsidP="00534644">
            <w:pPr>
              <w:keepLines/>
              <w:spacing w:after="0"/>
              <w:rPr>
                <w:rFonts w:ascii="Arial" w:hAnsi="Arial" w:cs="Arial"/>
                <w:sz w:val="18"/>
              </w:rPr>
            </w:pPr>
            <w:r w:rsidRPr="00F03632">
              <w:rPr>
                <w:rFonts w:ascii="Arial" w:hAnsi="Arial" w:cs="Arial"/>
                <w:sz w:val="18"/>
              </w:rPr>
              <w:t xml:space="preserve">This is the DN of </w:t>
            </w:r>
            <w:proofErr w:type="spellStart"/>
            <w:r w:rsidRPr="00F03632">
              <w:rPr>
                <w:rFonts w:ascii="Courier New" w:hAnsi="Courier New"/>
              </w:rPr>
              <w:t>EESFunction</w:t>
            </w:r>
            <w:proofErr w:type="spellEnd"/>
            <w:r w:rsidRPr="00F03632">
              <w:rPr>
                <w:rFonts w:ascii="Courier New" w:hAnsi="Courier New"/>
              </w:rPr>
              <w:t>.</w:t>
            </w:r>
            <w:r w:rsidRPr="00F03632">
              <w:rPr>
                <w:rFonts w:ascii="Arial" w:hAnsi="Arial" w:cs="Arial"/>
                <w:sz w:val="18"/>
              </w:rPr>
              <w:t xml:space="preserve"> </w:t>
            </w:r>
          </w:p>
          <w:p w14:paraId="69451A84" w14:textId="77777777" w:rsidR="00AC1681" w:rsidRPr="00F03632" w:rsidRDefault="00AC1681" w:rsidP="00534644">
            <w:pPr>
              <w:keepLines/>
              <w:spacing w:after="0"/>
              <w:rPr>
                <w:rFonts w:ascii="Arial" w:hAnsi="Arial" w:cs="Arial"/>
                <w:sz w:val="18"/>
                <w:szCs w:val="18"/>
              </w:rPr>
            </w:pPr>
          </w:p>
          <w:p w14:paraId="1B1726E7" w14:textId="77777777" w:rsidR="00AC1681" w:rsidRPr="00F03632" w:rsidRDefault="00AC1681" w:rsidP="00534644">
            <w:pPr>
              <w:keepLines/>
              <w:spacing w:after="0"/>
              <w:rPr>
                <w:rFonts w:ascii="Arial" w:hAnsi="Arial" w:cs="Arial"/>
                <w:sz w:val="18"/>
                <w:szCs w:val="18"/>
              </w:rPr>
            </w:pPr>
            <w:proofErr w:type="spellStart"/>
            <w:r w:rsidRPr="00F03632">
              <w:rPr>
                <w:rFonts w:ascii="Arial" w:hAnsi="Arial" w:cs="Arial"/>
                <w:sz w:val="18"/>
                <w:szCs w:val="18"/>
              </w:rPr>
              <w:t>allowedValues</w:t>
            </w:r>
            <w:proofErr w:type="spellEnd"/>
            <w:r w:rsidRPr="00F03632">
              <w:rPr>
                <w:rFonts w:ascii="Arial" w:hAnsi="Arial" w:cs="Arial"/>
                <w:sz w:val="18"/>
                <w:szCs w:val="18"/>
              </w:rPr>
              <w:t xml:space="preserve">: DN of the </w:t>
            </w:r>
            <w:proofErr w:type="spellStart"/>
            <w:r w:rsidRPr="00F03632">
              <w:rPr>
                <w:rFonts w:ascii="Courier New" w:hAnsi="Courier New"/>
              </w:rPr>
              <w:t>EESFunction</w:t>
            </w:r>
            <w:proofErr w:type="spellEnd"/>
            <w:r w:rsidRPr="00F03632">
              <w:rPr>
                <w:rFonts w:ascii="Courier New" w:hAnsi="Courier New"/>
              </w:rPr>
              <w:t xml:space="preserve"> MOI.</w:t>
            </w:r>
          </w:p>
          <w:p w14:paraId="623C2370" w14:textId="77777777" w:rsidR="00AC1681" w:rsidRPr="00F03632" w:rsidRDefault="00AC1681" w:rsidP="00534644">
            <w:pPr>
              <w:keepNext/>
              <w:keepLines/>
              <w:spacing w:after="0"/>
              <w:rPr>
                <w:rFonts w:ascii="Arial" w:hAnsi="Arial" w:cs="Arial"/>
                <w:iCs/>
                <w:sz w:val="18"/>
                <w:szCs w:val="18"/>
              </w:rPr>
            </w:pPr>
          </w:p>
          <w:p w14:paraId="38287061" w14:textId="77777777" w:rsidR="00AC1681" w:rsidRPr="00F03632" w:rsidRDefault="00AC1681" w:rsidP="00534644">
            <w:pPr>
              <w:keepNext/>
              <w:keepLines/>
              <w:spacing w:after="0"/>
              <w:rPr>
                <w:rFonts w:ascii="Arial" w:hAnsi="Arial" w:cs="Arial"/>
                <w:iCs/>
                <w:sz w:val="18"/>
                <w:szCs w:val="18"/>
              </w:rPr>
            </w:pPr>
          </w:p>
          <w:p w14:paraId="026C1A46" w14:textId="77777777" w:rsidR="00AC1681" w:rsidRPr="00926D4D" w:rsidRDefault="00AC1681" w:rsidP="00534644">
            <w:pPr>
              <w:pStyle w:val="TAL"/>
            </w:pPr>
          </w:p>
        </w:tc>
        <w:tc>
          <w:tcPr>
            <w:tcW w:w="1139" w:type="pct"/>
            <w:tcBorders>
              <w:top w:val="single" w:sz="4" w:space="0" w:color="auto"/>
              <w:left w:val="single" w:sz="4" w:space="0" w:color="auto"/>
              <w:bottom w:val="single" w:sz="4" w:space="0" w:color="auto"/>
              <w:right w:val="single" w:sz="4" w:space="0" w:color="auto"/>
            </w:tcBorders>
          </w:tcPr>
          <w:p w14:paraId="0838AB87" w14:textId="77777777" w:rsidR="00AC1681" w:rsidRPr="00F03632" w:rsidRDefault="00AC1681" w:rsidP="00534644">
            <w:pPr>
              <w:keepNext/>
              <w:keepLines/>
              <w:spacing w:after="0"/>
              <w:rPr>
                <w:rFonts w:ascii="Arial" w:hAnsi="Arial" w:cs="Arial"/>
                <w:sz w:val="18"/>
                <w:szCs w:val="18"/>
              </w:rPr>
            </w:pPr>
            <w:r w:rsidRPr="00F03632">
              <w:rPr>
                <w:rFonts w:ascii="Arial" w:hAnsi="Arial" w:cs="Arial"/>
                <w:sz w:val="18"/>
                <w:szCs w:val="18"/>
              </w:rPr>
              <w:t>type: DN</w:t>
            </w:r>
          </w:p>
          <w:p w14:paraId="01190116" w14:textId="77777777" w:rsidR="00AC1681" w:rsidRPr="00F03632" w:rsidRDefault="00AC1681" w:rsidP="00534644">
            <w:pPr>
              <w:keepNext/>
              <w:keepLines/>
              <w:spacing w:after="0"/>
              <w:rPr>
                <w:rFonts w:ascii="Arial" w:hAnsi="Arial" w:cs="Arial"/>
                <w:sz w:val="18"/>
                <w:szCs w:val="18"/>
              </w:rPr>
            </w:pPr>
            <w:r w:rsidRPr="00F03632">
              <w:rPr>
                <w:rFonts w:ascii="Arial" w:hAnsi="Arial" w:cs="Arial"/>
                <w:sz w:val="18"/>
                <w:szCs w:val="18"/>
              </w:rPr>
              <w:t xml:space="preserve">multiplicity: </w:t>
            </w:r>
            <w:proofErr w:type="gramStart"/>
            <w:r w:rsidRPr="00F03632">
              <w:rPr>
                <w:rFonts w:ascii="Arial" w:hAnsi="Arial" w:cs="Arial"/>
                <w:sz w:val="18"/>
                <w:szCs w:val="18"/>
              </w:rPr>
              <w:t>1..</w:t>
            </w:r>
            <w:proofErr w:type="gramEnd"/>
            <w:r w:rsidRPr="00F03632">
              <w:rPr>
                <w:rFonts w:ascii="Arial" w:hAnsi="Arial" w:cs="Arial"/>
                <w:sz w:val="18"/>
                <w:szCs w:val="18"/>
              </w:rPr>
              <w:t>*</w:t>
            </w:r>
          </w:p>
          <w:p w14:paraId="374B6573" w14:textId="77777777" w:rsidR="00AC1681" w:rsidRPr="00F03632"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isOrdered</w:t>
            </w:r>
            <w:proofErr w:type="spellEnd"/>
            <w:r w:rsidRPr="00F03632">
              <w:rPr>
                <w:rFonts w:ascii="Arial" w:hAnsi="Arial" w:cs="Arial"/>
                <w:sz w:val="18"/>
                <w:szCs w:val="18"/>
              </w:rPr>
              <w:t xml:space="preserve">: </w:t>
            </w:r>
            <w:r>
              <w:rPr>
                <w:rFonts w:ascii="Arial" w:hAnsi="Arial" w:cs="Arial"/>
                <w:sz w:val="18"/>
                <w:szCs w:val="18"/>
              </w:rPr>
              <w:t>False</w:t>
            </w:r>
          </w:p>
          <w:p w14:paraId="627FCDC3" w14:textId="77777777" w:rsidR="00AC1681" w:rsidRPr="00F03632"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isUnique</w:t>
            </w:r>
            <w:proofErr w:type="spellEnd"/>
            <w:r w:rsidRPr="00F03632">
              <w:rPr>
                <w:rFonts w:ascii="Arial" w:hAnsi="Arial" w:cs="Arial"/>
                <w:sz w:val="18"/>
                <w:szCs w:val="18"/>
              </w:rPr>
              <w:t>: True</w:t>
            </w:r>
          </w:p>
          <w:p w14:paraId="5C05A035" w14:textId="77777777" w:rsidR="00AC1681" w:rsidRPr="00F03632"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defaultValue</w:t>
            </w:r>
            <w:proofErr w:type="spellEnd"/>
            <w:r w:rsidRPr="00F03632">
              <w:rPr>
                <w:rFonts w:ascii="Arial" w:hAnsi="Arial" w:cs="Arial"/>
                <w:sz w:val="18"/>
                <w:szCs w:val="18"/>
              </w:rPr>
              <w:t>: None</w:t>
            </w:r>
          </w:p>
          <w:p w14:paraId="5EE00072" w14:textId="77777777" w:rsidR="00AC1681" w:rsidRPr="009658AD" w:rsidRDefault="00AC1681" w:rsidP="00534644">
            <w:pPr>
              <w:pStyle w:val="TAL"/>
              <w:rPr>
                <w:rFonts w:cs="Arial"/>
                <w:szCs w:val="18"/>
              </w:rPr>
            </w:pPr>
            <w:proofErr w:type="spellStart"/>
            <w:r w:rsidRPr="00F03632">
              <w:rPr>
                <w:rFonts w:cs="Arial"/>
                <w:szCs w:val="18"/>
              </w:rPr>
              <w:t>isNullable</w:t>
            </w:r>
            <w:proofErr w:type="spellEnd"/>
            <w:r w:rsidRPr="00F03632">
              <w:rPr>
                <w:rFonts w:cs="Arial"/>
                <w:szCs w:val="18"/>
              </w:rPr>
              <w:t>: False</w:t>
            </w:r>
          </w:p>
        </w:tc>
      </w:tr>
      <w:tr w:rsidR="00AC1681" w:rsidRPr="00926D4D" w14:paraId="143F500F"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4780BD8E" w14:textId="77777777" w:rsidR="00AC1681" w:rsidRPr="00F03632" w:rsidRDefault="00AC1681" w:rsidP="00534644">
            <w:pPr>
              <w:spacing w:after="0"/>
              <w:rPr>
                <w:rFonts w:ascii="Courier New" w:hAnsi="Courier New" w:cs="Courier New"/>
                <w:szCs w:val="18"/>
                <w:lang w:eastAsia="zh-CN"/>
              </w:rPr>
            </w:pPr>
            <w:proofErr w:type="spellStart"/>
            <w:r>
              <w:rPr>
                <w:rFonts w:ascii="Courier New" w:hAnsi="Courier New" w:cs="Courier New"/>
                <w:lang w:eastAsia="zh-CN"/>
              </w:rPr>
              <w:t>a</w:t>
            </w:r>
            <w:r w:rsidRPr="00974344">
              <w:rPr>
                <w:rFonts w:ascii="Courier New" w:hAnsi="Courier New" w:cs="Courier New"/>
                <w:lang w:eastAsia="zh-CN"/>
              </w:rPr>
              <w:t>C</w:t>
            </w:r>
            <w:r>
              <w:rPr>
                <w:rFonts w:ascii="Courier New" w:hAnsi="Courier New" w:cs="Courier New"/>
                <w:lang w:eastAsia="zh-CN"/>
              </w:rPr>
              <w:t>ID</w:t>
            </w:r>
            <w:proofErr w:type="spellEnd"/>
          </w:p>
        </w:tc>
        <w:tc>
          <w:tcPr>
            <w:tcW w:w="2366" w:type="pct"/>
            <w:tcBorders>
              <w:top w:val="single" w:sz="4" w:space="0" w:color="auto"/>
              <w:left w:val="single" w:sz="4" w:space="0" w:color="auto"/>
              <w:bottom w:val="single" w:sz="4" w:space="0" w:color="auto"/>
              <w:right w:val="single" w:sz="4" w:space="0" w:color="auto"/>
            </w:tcBorders>
          </w:tcPr>
          <w:p w14:paraId="30F4DCDC" w14:textId="77777777" w:rsidR="00AC1681" w:rsidRDefault="00AC1681" w:rsidP="00534644">
            <w:pPr>
              <w:keepLines/>
              <w:spacing w:after="0"/>
            </w:pPr>
            <w:r w:rsidRPr="00F477AF">
              <w:rPr>
                <w:lang w:eastAsia="ko-KR"/>
              </w:rPr>
              <w:t>Identifies the AC(s) that can be served by the EAS</w:t>
            </w:r>
            <w:r>
              <w:rPr>
                <w:lang w:eastAsia="ko-KR"/>
              </w:rPr>
              <w:t xml:space="preserve"> </w:t>
            </w:r>
            <w:r w:rsidRPr="00926D4D">
              <w:t>(See TS 23.558 [2]).</w:t>
            </w:r>
          </w:p>
          <w:p w14:paraId="3CC9A975" w14:textId="77777777" w:rsidR="00AC1681" w:rsidRDefault="00AC1681" w:rsidP="00534644">
            <w:pPr>
              <w:keepLines/>
              <w:spacing w:after="0"/>
            </w:pPr>
          </w:p>
          <w:p w14:paraId="1F76B690"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N/A</w:t>
            </w:r>
          </w:p>
          <w:p w14:paraId="2846699D" w14:textId="77777777" w:rsidR="00AC1681" w:rsidRPr="00F03632" w:rsidRDefault="00AC1681" w:rsidP="00534644">
            <w:pPr>
              <w:keepLines/>
              <w:spacing w:after="0"/>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304E6176" w14:textId="77777777" w:rsidR="00AC1681" w:rsidRPr="009658AD" w:rsidRDefault="00AC1681" w:rsidP="00534644">
            <w:pPr>
              <w:pStyle w:val="TAL"/>
              <w:rPr>
                <w:rFonts w:cs="Arial"/>
                <w:szCs w:val="18"/>
              </w:rPr>
            </w:pPr>
            <w:r w:rsidRPr="009658AD">
              <w:rPr>
                <w:rFonts w:cs="Arial"/>
                <w:szCs w:val="18"/>
              </w:rPr>
              <w:t>type: String</w:t>
            </w:r>
          </w:p>
          <w:p w14:paraId="49FDB2E6" w14:textId="77777777" w:rsidR="00AC1681" w:rsidRPr="009658AD" w:rsidRDefault="00AC1681" w:rsidP="00534644">
            <w:pPr>
              <w:pStyle w:val="TAL"/>
              <w:rPr>
                <w:rFonts w:cs="Arial"/>
                <w:szCs w:val="18"/>
                <w:lang w:eastAsia="zh-CN"/>
              </w:rPr>
            </w:pPr>
            <w:r w:rsidRPr="009658AD">
              <w:rPr>
                <w:rFonts w:cs="Arial"/>
                <w:szCs w:val="18"/>
              </w:rPr>
              <w:t xml:space="preserve">multiplicity: </w:t>
            </w:r>
            <w:proofErr w:type="gramStart"/>
            <w:r>
              <w:rPr>
                <w:rFonts w:cs="Arial"/>
                <w:szCs w:val="18"/>
                <w:lang w:eastAsia="zh-CN"/>
              </w:rPr>
              <w:t>1..</w:t>
            </w:r>
            <w:proofErr w:type="gramEnd"/>
            <w:r>
              <w:rPr>
                <w:rFonts w:cs="Arial"/>
                <w:szCs w:val="18"/>
                <w:lang w:eastAsia="zh-CN"/>
              </w:rPr>
              <w:t>*</w:t>
            </w:r>
          </w:p>
          <w:p w14:paraId="24C502E3"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xml:space="preserve">: </w:t>
            </w:r>
            <w:r>
              <w:rPr>
                <w:rFonts w:cs="Arial"/>
                <w:szCs w:val="18"/>
              </w:rPr>
              <w:t>False</w:t>
            </w:r>
          </w:p>
          <w:p w14:paraId="350C966F"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xml:space="preserve">: </w:t>
            </w:r>
            <w:r>
              <w:rPr>
                <w:rFonts w:cs="Arial"/>
                <w:szCs w:val="18"/>
              </w:rPr>
              <w:t>True</w:t>
            </w:r>
          </w:p>
          <w:p w14:paraId="3EF3DD3E"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2C7B60DA" w14:textId="77777777" w:rsidR="00AC1681" w:rsidRPr="00F03632" w:rsidRDefault="00AC1681" w:rsidP="00534644">
            <w:pPr>
              <w:keepNext/>
              <w:keepLines/>
              <w:spacing w:after="0"/>
              <w:rPr>
                <w:rFonts w:ascii="Arial" w:hAnsi="Arial" w:cs="Arial"/>
                <w:sz w:val="18"/>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693948C5"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5BEF0027" w14:textId="77777777" w:rsidR="00AC1681" w:rsidRPr="00F03632" w:rsidRDefault="00AC1681" w:rsidP="00534644">
            <w:pPr>
              <w:spacing w:after="0"/>
              <w:rPr>
                <w:rFonts w:ascii="Courier New" w:hAnsi="Courier New" w:cs="Courier New"/>
                <w:szCs w:val="18"/>
                <w:lang w:eastAsia="zh-CN"/>
              </w:rPr>
            </w:pPr>
            <w:proofErr w:type="spellStart"/>
            <w:r>
              <w:rPr>
                <w:rFonts w:ascii="Courier New" w:hAnsi="Courier New" w:cs="Courier New"/>
                <w:lang w:eastAsia="zh-CN"/>
              </w:rPr>
              <w:t>eAS</w:t>
            </w:r>
            <w:r w:rsidRPr="00974344">
              <w:rPr>
                <w:rFonts w:ascii="Courier New" w:hAnsi="Courier New" w:cs="Courier New"/>
                <w:lang w:eastAsia="zh-CN"/>
              </w:rPr>
              <w:t>Provider</w:t>
            </w:r>
            <w:proofErr w:type="spellEnd"/>
          </w:p>
        </w:tc>
        <w:tc>
          <w:tcPr>
            <w:tcW w:w="2366" w:type="pct"/>
            <w:tcBorders>
              <w:top w:val="single" w:sz="4" w:space="0" w:color="auto"/>
              <w:left w:val="single" w:sz="4" w:space="0" w:color="auto"/>
              <w:bottom w:val="single" w:sz="4" w:space="0" w:color="auto"/>
              <w:right w:val="single" w:sz="4" w:space="0" w:color="auto"/>
            </w:tcBorders>
          </w:tcPr>
          <w:p w14:paraId="7AE5B48D" w14:textId="77777777" w:rsidR="00AC1681" w:rsidRDefault="00AC1681" w:rsidP="00534644">
            <w:pPr>
              <w:keepLines/>
              <w:spacing w:after="0"/>
            </w:pPr>
            <w:r w:rsidRPr="00F477AF">
              <w:t>The identifier of the ASP that provides the EAS</w:t>
            </w:r>
            <w:r>
              <w:t xml:space="preserve"> </w:t>
            </w:r>
            <w:r w:rsidRPr="00926D4D">
              <w:t>(See TS 23.558 [2])</w:t>
            </w:r>
            <w:r w:rsidRPr="00F477AF">
              <w:t>.</w:t>
            </w:r>
          </w:p>
          <w:p w14:paraId="594C8400" w14:textId="77777777" w:rsidR="00AC1681" w:rsidRDefault="00AC1681" w:rsidP="00534644">
            <w:pPr>
              <w:keepLines/>
              <w:spacing w:after="0"/>
            </w:pPr>
          </w:p>
          <w:p w14:paraId="6770DAB9"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N/A</w:t>
            </w:r>
          </w:p>
          <w:p w14:paraId="6F83EC88" w14:textId="77777777" w:rsidR="00AC1681" w:rsidRPr="00F03632" w:rsidRDefault="00AC1681" w:rsidP="00534644">
            <w:pPr>
              <w:keepLines/>
              <w:spacing w:after="0"/>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33160AE1" w14:textId="77777777" w:rsidR="00AC1681" w:rsidRPr="009658AD" w:rsidRDefault="00AC1681" w:rsidP="00534644">
            <w:pPr>
              <w:pStyle w:val="TAL"/>
              <w:rPr>
                <w:rFonts w:cs="Arial"/>
                <w:szCs w:val="18"/>
              </w:rPr>
            </w:pPr>
            <w:r w:rsidRPr="009658AD">
              <w:rPr>
                <w:rFonts w:cs="Arial"/>
                <w:szCs w:val="18"/>
              </w:rPr>
              <w:t>type: String</w:t>
            </w:r>
          </w:p>
          <w:p w14:paraId="6FAC1BBF" w14:textId="77777777" w:rsidR="00AC1681" w:rsidRPr="009658AD" w:rsidRDefault="00AC1681" w:rsidP="00534644">
            <w:pPr>
              <w:pStyle w:val="TAL"/>
              <w:rPr>
                <w:rFonts w:cs="Arial"/>
                <w:szCs w:val="18"/>
                <w:lang w:eastAsia="zh-CN"/>
              </w:rPr>
            </w:pPr>
            <w:r w:rsidRPr="009658AD">
              <w:rPr>
                <w:rFonts w:cs="Arial"/>
                <w:szCs w:val="18"/>
              </w:rPr>
              <w:t xml:space="preserve">multiplicity: </w:t>
            </w:r>
            <w:r>
              <w:rPr>
                <w:rFonts w:cs="Arial"/>
                <w:szCs w:val="18"/>
                <w:lang w:eastAsia="zh-CN"/>
              </w:rPr>
              <w:t>1</w:t>
            </w:r>
          </w:p>
          <w:p w14:paraId="38B16F90"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0A11C6DA"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67063D02"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755F6F2F" w14:textId="77777777" w:rsidR="00AC1681" w:rsidRPr="00F03632" w:rsidRDefault="00AC1681" w:rsidP="00534644">
            <w:pPr>
              <w:keepNext/>
              <w:keepLines/>
              <w:spacing w:after="0"/>
              <w:rPr>
                <w:rFonts w:ascii="Arial" w:hAnsi="Arial" w:cs="Arial"/>
                <w:sz w:val="18"/>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56B617B9"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55A9A095" w14:textId="77777777" w:rsidR="00AC1681" w:rsidRPr="00F03632" w:rsidRDefault="00AC1681" w:rsidP="00534644">
            <w:pPr>
              <w:spacing w:after="0"/>
              <w:rPr>
                <w:rFonts w:ascii="Courier New" w:hAnsi="Courier New" w:cs="Courier New"/>
                <w:szCs w:val="18"/>
                <w:lang w:eastAsia="zh-CN"/>
              </w:rPr>
            </w:pPr>
            <w:proofErr w:type="spellStart"/>
            <w:r>
              <w:rPr>
                <w:rFonts w:ascii="Courier New" w:hAnsi="Courier New" w:cs="Courier New"/>
                <w:lang w:eastAsia="zh-CN"/>
              </w:rPr>
              <w:t>eAS</w:t>
            </w:r>
            <w:r w:rsidRPr="00974344">
              <w:rPr>
                <w:rFonts w:ascii="Courier New" w:hAnsi="Courier New" w:cs="Courier New"/>
                <w:lang w:eastAsia="zh-CN"/>
              </w:rPr>
              <w:t>description</w:t>
            </w:r>
            <w:proofErr w:type="spellEnd"/>
          </w:p>
        </w:tc>
        <w:tc>
          <w:tcPr>
            <w:tcW w:w="2366" w:type="pct"/>
            <w:tcBorders>
              <w:top w:val="single" w:sz="4" w:space="0" w:color="auto"/>
              <w:left w:val="single" w:sz="4" w:space="0" w:color="auto"/>
              <w:bottom w:val="single" w:sz="4" w:space="0" w:color="auto"/>
              <w:right w:val="single" w:sz="4" w:space="0" w:color="auto"/>
            </w:tcBorders>
          </w:tcPr>
          <w:p w14:paraId="678246FF" w14:textId="77777777" w:rsidR="00AC1681" w:rsidRDefault="00AC1681" w:rsidP="00534644">
            <w:pPr>
              <w:keepLines/>
              <w:spacing w:after="0"/>
            </w:pPr>
            <w:r w:rsidRPr="00F477AF">
              <w:t xml:space="preserve">Human-readable description of the EAS </w:t>
            </w:r>
            <w:r w:rsidRPr="00926D4D">
              <w:t>(See TS 23.558 [2])</w:t>
            </w:r>
            <w:r>
              <w:t>.</w:t>
            </w:r>
          </w:p>
          <w:p w14:paraId="0BEAA0CC" w14:textId="77777777" w:rsidR="00AC1681" w:rsidRDefault="00AC1681" w:rsidP="00534644">
            <w:pPr>
              <w:keepLines/>
              <w:spacing w:after="0"/>
            </w:pPr>
          </w:p>
          <w:p w14:paraId="432764C3"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N/A</w:t>
            </w:r>
          </w:p>
          <w:p w14:paraId="59515E96" w14:textId="77777777" w:rsidR="00AC1681" w:rsidRPr="00F03632" w:rsidRDefault="00AC1681" w:rsidP="00534644">
            <w:pPr>
              <w:keepLines/>
              <w:spacing w:after="0"/>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21A680DA" w14:textId="77777777" w:rsidR="00AC1681" w:rsidRPr="009658AD" w:rsidRDefault="00AC1681" w:rsidP="00534644">
            <w:pPr>
              <w:pStyle w:val="TAL"/>
              <w:rPr>
                <w:rFonts w:cs="Arial"/>
                <w:szCs w:val="18"/>
              </w:rPr>
            </w:pPr>
            <w:r w:rsidRPr="009658AD">
              <w:rPr>
                <w:rFonts w:cs="Arial"/>
                <w:szCs w:val="18"/>
              </w:rPr>
              <w:t>type: String</w:t>
            </w:r>
          </w:p>
          <w:p w14:paraId="0BA9F54E" w14:textId="77777777" w:rsidR="00AC1681" w:rsidRPr="009658AD" w:rsidRDefault="00AC1681" w:rsidP="00534644">
            <w:pPr>
              <w:pStyle w:val="TAL"/>
              <w:rPr>
                <w:rFonts w:cs="Arial"/>
                <w:szCs w:val="18"/>
                <w:lang w:eastAsia="zh-CN"/>
              </w:rPr>
            </w:pPr>
            <w:r w:rsidRPr="009658AD">
              <w:rPr>
                <w:rFonts w:cs="Arial"/>
                <w:szCs w:val="18"/>
              </w:rPr>
              <w:t xml:space="preserve">multiplicity: </w:t>
            </w:r>
            <w:r>
              <w:rPr>
                <w:rFonts w:cs="Arial"/>
                <w:szCs w:val="18"/>
                <w:lang w:eastAsia="zh-CN"/>
              </w:rPr>
              <w:t>1</w:t>
            </w:r>
          </w:p>
          <w:p w14:paraId="1234571A"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7CFE48E6"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423F9232"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1BD85EB5" w14:textId="77777777" w:rsidR="00AC1681" w:rsidRPr="00F03632" w:rsidRDefault="00AC1681" w:rsidP="00534644">
            <w:pPr>
              <w:keepNext/>
              <w:keepLines/>
              <w:spacing w:after="0"/>
              <w:rPr>
                <w:rFonts w:ascii="Arial" w:hAnsi="Arial" w:cs="Arial"/>
                <w:sz w:val="18"/>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0A380431"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22B90979" w14:textId="77777777" w:rsidR="00AC1681" w:rsidRPr="00F03632" w:rsidRDefault="00AC1681" w:rsidP="00534644">
            <w:pPr>
              <w:spacing w:after="0"/>
              <w:rPr>
                <w:rFonts w:ascii="Courier New" w:hAnsi="Courier New" w:cs="Courier New"/>
                <w:szCs w:val="18"/>
                <w:lang w:eastAsia="zh-CN"/>
              </w:rPr>
            </w:pPr>
            <w:proofErr w:type="spellStart"/>
            <w:r>
              <w:rPr>
                <w:rFonts w:ascii="Courier New" w:hAnsi="Courier New" w:cs="Courier New"/>
                <w:lang w:eastAsia="zh-CN"/>
              </w:rPr>
              <w:t>eAS</w:t>
            </w:r>
            <w:r w:rsidRPr="00974344">
              <w:rPr>
                <w:rFonts w:ascii="Courier New" w:hAnsi="Courier New" w:cs="Courier New"/>
                <w:lang w:eastAsia="zh-CN"/>
              </w:rPr>
              <w:t>Schedule</w:t>
            </w:r>
            <w:proofErr w:type="spellEnd"/>
          </w:p>
        </w:tc>
        <w:tc>
          <w:tcPr>
            <w:tcW w:w="2366" w:type="pct"/>
            <w:tcBorders>
              <w:top w:val="single" w:sz="4" w:space="0" w:color="auto"/>
              <w:left w:val="single" w:sz="4" w:space="0" w:color="auto"/>
              <w:bottom w:val="single" w:sz="4" w:space="0" w:color="auto"/>
              <w:right w:val="single" w:sz="4" w:space="0" w:color="auto"/>
            </w:tcBorders>
          </w:tcPr>
          <w:p w14:paraId="2FAD24B3" w14:textId="77777777" w:rsidR="00AC1681" w:rsidRDefault="00AC1681" w:rsidP="00534644">
            <w:pPr>
              <w:keepLines/>
              <w:spacing w:after="0"/>
            </w:pPr>
            <w:r w:rsidRPr="00F477AF">
              <w:t>The availability schedule of the EAS (e.g. time windows)</w:t>
            </w:r>
            <w:r>
              <w:t xml:space="preserve"> </w:t>
            </w:r>
            <w:r w:rsidRPr="00926D4D">
              <w:t>(See TS 23.558 [2])</w:t>
            </w:r>
            <w:r>
              <w:t>.</w:t>
            </w:r>
          </w:p>
          <w:p w14:paraId="2065B448" w14:textId="77777777" w:rsidR="00AC1681" w:rsidRDefault="00AC1681" w:rsidP="00534644">
            <w:pPr>
              <w:keepLines/>
              <w:spacing w:after="0"/>
            </w:pPr>
          </w:p>
          <w:p w14:paraId="78C1EC0B" w14:textId="77777777" w:rsidR="00AC1681" w:rsidRDefault="00AC1681" w:rsidP="00534644">
            <w:pPr>
              <w:keepLines/>
              <w:spacing w:after="0"/>
            </w:pPr>
          </w:p>
          <w:p w14:paraId="4289638C"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N/A</w:t>
            </w:r>
          </w:p>
          <w:p w14:paraId="2BBCCDF3" w14:textId="77777777" w:rsidR="00AC1681" w:rsidRPr="00F03632" w:rsidRDefault="00AC1681" w:rsidP="00534644">
            <w:pPr>
              <w:keepLines/>
              <w:spacing w:after="0"/>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05359FD3" w14:textId="77777777" w:rsidR="00AC1681" w:rsidRPr="009658AD" w:rsidRDefault="00AC1681" w:rsidP="00534644">
            <w:pPr>
              <w:pStyle w:val="TAL"/>
              <w:rPr>
                <w:rFonts w:cs="Arial"/>
                <w:szCs w:val="18"/>
              </w:rPr>
            </w:pPr>
            <w:r w:rsidRPr="009658AD">
              <w:rPr>
                <w:rFonts w:cs="Arial"/>
                <w:szCs w:val="18"/>
              </w:rPr>
              <w:t xml:space="preserve">type: </w:t>
            </w:r>
            <w:r>
              <w:rPr>
                <w:rFonts w:cs="Arial"/>
                <w:szCs w:val="18"/>
              </w:rPr>
              <w:t>Duration</w:t>
            </w:r>
          </w:p>
          <w:p w14:paraId="75410C22" w14:textId="77777777" w:rsidR="00AC1681" w:rsidRPr="009658AD" w:rsidRDefault="00AC1681" w:rsidP="00534644">
            <w:pPr>
              <w:pStyle w:val="TAL"/>
              <w:rPr>
                <w:rFonts w:cs="Arial"/>
                <w:szCs w:val="18"/>
                <w:lang w:eastAsia="zh-CN"/>
              </w:rPr>
            </w:pPr>
            <w:r w:rsidRPr="009658AD">
              <w:rPr>
                <w:rFonts w:cs="Arial"/>
                <w:szCs w:val="18"/>
              </w:rPr>
              <w:t xml:space="preserve">multiplicity: </w:t>
            </w:r>
            <w:r>
              <w:rPr>
                <w:rFonts w:cs="Arial"/>
                <w:szCs w:val="18"/>
                <w:lang w:eastAsia="zh-CN"/>
              </w:rPr>
              <w:t>1</w:t>
            </w:r>
          </w:p>
          <w:p w14:paraId="5B7B742E"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2A24DE0E"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636794A7"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17BEB525" w14:textId="77777777" w:rsidR="00AC1681" w:rsidRPr="00F03632" w:rsidRDefault="00AC1681" w:rsidP="00534644">
            <w:pPr>
              <w:keepNext/>
              <w:keepLines/>
              <w:spacing w:after="0"/>
              <w:rPr>
                <w:rFonts w:ascii="Arial" w:hAnsi="Arial" w:cs="Arial"/>
                <w:sz w:val="18"/>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5D87AC9C"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220584AC" w14:textId="77777777" w:rsidR="00AC1681" w:rsidRPr="00F03632" w:rsidRDefault="00AC1681" w:rsidP="00534644">
            <w:pPr>
              <w:spacing w:after="0"/>
              <w:rPr>
                <w:rFonts w:ascii="Courier New" w:hAnsi="Courier New" w:cs="Courier New"/>
                <w:szCs w:val="18"/>
                <w:lang w:eastAsia="zh-CN"/>
              </w:rPr>
            </w:pPr>
            <w:proofErr w:type="spellStart"/>
            <w:r>
              <w:rPr>
                <w:rFonts w:ascii="Courier New" w:hAnsi="Courier New" w:cs="Courier New"/>
                <w:lang w:eastAsia="zh-CN"/>
              </w:rPr>
              <w:t>startTime</w:t>
            </w:r>
            <w:proofErr w:type="spellEnd"/>
          </w:p>
        </w:tc>
        <w:tc>
          <w:tcPr>
            <w:tcW w:w="2366" w:type="pct"/>
            <w:tcBorders>
              <w:top w:val="single" w:sz="4" w:space="0" w:color="auto"/>
              <w:left w:val="single" w:sz="4" w:space="0" w:color="auto"/>
              <w:bottom w:val="single" w:sz="4" w:space="0" w:color="auto"/>
              <w:right w:val="single" w:sz="4" w:space="0" w:color="auto"/>
            </w:tcBorders>
          </w:tcPr>
          <w:p w14:paraId="48BF8F27" w14:textId="77777777" w:rsidR="00AC1681" w:rsidRDefault="00AC1681" w:rsidP="00534644">
            <w:pPr>
              <w:keepLines/>
              <w:spacing w:after="0"/>
            </w:pPr>
            <w:r>
              <w:t>It defines the start time of the duration for which the EAS is available.</w:t>
            </w:r>
          </w:p>
          <w:p w14:paraId="77E3AEBF" w14:textId="77777777" w:rsidR="00AC1681" w:rsidRDefault="00AC1681" w:rsidP="00534644">
            <w:pPr>
              <w:keepLines/>
              <w:spacing w:after="0"/>
            </w:pPr>
          </w:p>
          <w:p w14:paraId="74B3BE95"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N/A</w:t>
            </w:r>
          </w:p>
          <w:p w14:paraId="2EA35B3B" w14:textId="77777777" w:rsidR="00AC1681" w:rsidRPr="00F03632" w:rsidRDefault="00AC1681" w:rsidP="00534644">
            <w:pPr>
              <w:keepLines/>
              <w:spacing w:after="0"/>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4BEFBF13" w14:textId="77777777" w:rsidR="00AC1681" w:rsidRPr="009658AD" w:rsidRDefault="00AC1681" w:rsidP="00534644">
            <w:pPr>
              <w:pStyle w:val="TAL"/>
              <w:rPr>
                <w:rFonts w:cs="Arial"/>
                <w:szCs w:val="18"/>
              </w:rPr>
            </w:pPr>
            <w:r w:rsidRPr="009658AD">
              <w:rPr>
                <w:rFonts w:cs="Arial"/>
                <w:szCs w:val="18"/>
              </w:rPr>
              <w:t xml:space="preserve">type: </w:t>
            </w:r>
            <w:proofErr w:type="spellStart"/>
            <w:r>
              <w:rPr>
                <w:rFonts w:cs="Arial"/>
                <w:szCs w:val="18"/>
              </w:rPr>
              <w:t>DateTime</w:t>
            </w:r>
            <w:proofErr w:type="spellEnd"/>
          </w:p>
          <w:p w14:paraId="4782112C" w14:textId="77777777" w:rsidR="00AC1681" w:rsidRPr="009658AD" w:rsidRDefault="00AC1681" w:rsidP="00534644">
            <w:pPr>
              <w:pStyle w:val="TAL"/>
              <w:rPr>
                <w:rFonts w:cs="Arial"/>
                <w:szCs w:val="18"/>
                <w:lang w:eastAsia="zh-CN"/>
              </w:rPr>
            </w:pPr>
            <w:r w:rsidRPr="009658AD">
              <w:rPr>
                <w:rFonts w:cs="Arial"/>
                <w:szCs w:val="18"/>
              </w:rPr>
              <w:t xml:space="preserve">multiplicity: </w:t>
            </w:r>
            <w:r>
              <w:rPr>
                <w:rFonts w:cs="Arial"/>
                <w:szCs w:val="18"/>
                <w:lang w:eastAsia="zh-CN"/>
              </w:rPr>
              <w:t>1</w:t>
            </w:r>
          </w:p>
          <w:p w14:paraId="63D99395"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2CFFA9B9"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671EFBF1"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2AB42F4F" w14:textId="77777777" w:rsidR="00AC1681" w:rsidRPr="00F03632" w:rsidRDefault="00AC1681" w:rsidP="00534644">
            <w:pPr>
              <w:keepNext/>
              <w:keepLines/>
              <w:spacing w:after="0"/>
              <w:rPr>
                <w:rFonts w:ascii="Arial" w:hAnsi="Arial" w:cs="Arial"/>
                <w:sz w:val="18"/>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0283F4F0"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38F5BE61" w14:textId="77777777" w:rsidR="00AC1681" w:rsidRPr="00F03632" w:rsidRDefault="00AC1681" w:rsidP="00534644">
            <w:pPr>
              <w:spacing w:after="0"/>
              <w:rPr>
                <w:rFonts w:ascii="Courier New" w:hAnsi="Courier New" w:cs="Courier New"/>
                <w:szCs w:val="18"/>
                <w:lang w:eastAsia="zh-CN"/>
              </w:rPr>
            </w:pPr>
            <w:proofErr w:type="spellStart"/>
            <w:r>
              <w:rPr>
                <w:rFonts w:ascii="Courier New" w:hAnsi="Courier New" w:cs="Courier New"/>
                <w:lang w:eastAsia="zh-CN"/>
              </w:rPr>
              <w:t>endTime</w:t>
            </w:r>
            <w:proofErr w:type="spellEnd"/>
          </w:p>
        </w:tc>
        <w:tc>
          <w:tcPr>
            <w:tcW w:w="2366" w:type="pct"/>
            <w:tcBorders>
              <w:top w:val="single" w:sz="4" w:space="0" w:color="auto"/>
              <w:left w:val="single" w:sz="4" w:space="0" w:color="auto"/>
              <w:bottom w:val="single" w:sz="4" w:space="0" w:color="auto"/>
              <w:right w:val="single" w:sz="4" w:space="0" w:color="auto"/>
            </w:tcBorders>
          </w:tcPr>
          <w:p w14:paraId="469563AF" w14:textId="77777777" w:rsidR="00AC1681" w:rsidRDefault="00AC1681" w:rsidP="00534644">
            <w:pPr>
              <w:keepLines/>
              <w:spacing w:after="0"/>
            </w:pPr>
            <w:r>
              <w:t>It defines the send time of the duration for which the EAS is available.</w:t>
            </w:r>
          </w:p>
          <w:p w14:paraId="6C1DFF3F" w14:textId="77777777" w:rsidR="00AC1681" w:rsidRDefault="00AC1681" w:rsidP="00534644">
            <w:pPr>
              <w:keepLines/>
              <w:spacing w:after="0"/>
            </w:pPr>
          </w:p>
          <w:p w14:paraId="55D60973" w14:textId="77777777" w:rsidR="00AC1681" w:rsidRDefault="00AC1681" w:rsidP="00534644">
            <w:pPr>
              <w:keepLines/>
              <w:spacing w:after="0"/>
            </w:pPr>
          </w:p>
          <w:p w14:paraId="0F355A78"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N/A</w:t>
            </w:r>
          </w:p>
          <w:p w14:paraId="0CDC7155" w14:textId="77777777" w:rsidR="00AC1681" w:rsidRPr="00F03632" w:rsidRDefault="00AC1681" w:rsidP="00534644">
            <w:pPr>
              <w:keepLines/>
              <w:spacing w:after="0"/>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7FF48525" w14:textId="77777777" w:rsidR="00AC1681" w:rsidRPr="009658AD" w:rsidRDefault="00AC1681" w:rsidP="00534644">
            <w:pPr>
              <w:pStyle w:val="TAL"/>
              <w:rPr>
                <w:rFonts w:cs="Arial"/>
                <w:szCs w:val="18"/>
              </w:rPr>
            </w:pPr>
            <w:r w:rsidRPr="009658AD">
              <w:rPr>
                <w:rFonts w:cs="Arial"/>
                <w:szCs w:val="18"/>
              </w:rPr>
              <w:t xml:space="preserve">type: </w:t>
            </w:r>
            <w:proofErr w:type="spellStart"/>
            <w:r>
              <w:rPr>
                <w:rFonts w:cs="Arial"/>
                <w:szCs w:val="18"/>
              </w:rPr>
              <w:t>DateTime</w:t>
            </w:r>
            <w:proofErr w:type="spellEnd"/>
          </w:p>
          <w:p w14:paraId="62A4D047" w14:textId="77777777" w:rsidR="00AC1681" w:rsidRPr="009658AD" w:rsidRDefault="00AC1681" w:rsidP="00534644">
            <w:pPr>
              <w:pStyle w:val="TAL"/>
              <w:rPr>
                <w:rFonts w:cs="Arial"/>
                <w:szCs w:val="18"/>
                <w:lang w:eastAsia="zh-CN"/>
              </w:rPr>
            </w:pPr>
            <w:r w:rsidRPr="009658AD">
              <w:rPr>
                <w:rFonts w:cs="Arial"/>
                <w:szCs w:val="18"/>
              </w:rPr>
              <w:t xml:space="preserve">multiplicity: </w:t>
            </w:r>
            <w:r>
              <w:rPr>
                <w:rFonts w:cs="Arial"/>
                <w:szCs w:val="18"/>
                <w:lang w:eastAsia="zh-CN"/>
              </w:rPr>
              <w:t>1</w:t>
            </w:r>
          </w:p>
          <w:p w14:paraId="67D72D1A"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44EA1B35"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64229525"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1DC0A4EE" w14:textId="77777777" w:rsidR="00AC1681" w:rsidRPr="00F03632" w:rsidRDefault="00AC1681" w:rsidP="00534644">
            <w:pPr>
              <w:keepNext/>
              <w:keepLines/>
              <w:spacing w:after="0"/>
              <w:rPr>
                <w:rFonts w:ascii="Arial" w:hAnsi="Arial" w:cs="Arial"/>
                <w:sz w:val="18"/>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3652B984"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1B5850B0" w14:textId="77777777" w:rsidR="00AC1681" w:rsidRPr="00F03632" w:rsidRDefault="00AC1681" w:rsidP="00534644">
            <w:pPr>
              <w:spacing w:after="0"/>
              <w:rPr>
                <w:rFonts w:ascii="Courier New" w:hAnsi="Courier New" w:cs="Courier New"/>
                <w:szCs w:val="18"/>
                <w:lang w:eastAsia="zh-CN"/>
              </w:rPr>
            </w:pPr>
            <w:proofErr w:type="spellStart"/>
            <w:r>
              <w:rPr>
                <w:rFonts w:ascii="Courier New" w:hAnsi="Courier New" w:cs="Courier New"/>
                <w:lang w:eastAsia="zh-CN"/>
              </w:rPr>
              <w:lastRenderedPageBreak/>
              <w:t>eAS</w:t>
            </w:r>
            <w:r w:rsidRPr="00974344">
              <w:rPr>
                <w:rFonts w:ascii="Courier New" w:hAnsi="Courier New" w:cs="Courier New"/>
                <w:lang w:eastAsia="zh-CN"/>
              </w:rPr>
              <w:t>GeographicalServiceArea</w:t>
            </w:r>
            <w:proofErr w:type="spellEnd"/>
          </w:p>
        </w:tc>
        <w:tc>
          <w:tcPr>
            <w:tcW w:w="2366" w:type="pct"/>
            <w:tcBorders>
              <w:top w:val="single" w:sz="4" w:space="0" w:color="auto"/>
              <w:left w:val="single" w:sz="4" w:space="0" w:color="auto"/>
              <w:bottom w:val="single" w:sz="4" w:space="0" w:color="auto"/>
              <w:right w:val="single" w:sz="4" w:space="0" w:color="auto"/>
            </w:tcBorders>
          </w:tcPr>
          <w:p w14:paraId="261C3DF1" w14:textId="77777777" w:rsidR="00AC1681" w:rsidRDefault="00AC1681" w:rsidP="00534644">
            <w:pPr>
              <w:keepLines/>
              <w:spacing w:after="0"/>
            </w:pPr>
            <w:r w:rsidRPr="00F477AF">
              <w:t>The geographical service area that the EAS serves. ACs in UEs that are located outside that area shall not be served</w:t>
            </w:r>
            <w:r>
              <w:t xml:space="preserve"> </w:t>
            </w:r>
            <w:r w:rsidRPr="00926D4D">
              <w:t>(See TS 23.558 [2])</w:t>
            </w:r>
            <w:r w:rsidRPr="00F477AF">
              <w:t>.</w:t>
            </w:r>
          </w:p>
          <w:p w14:paraId="24811467" w14:textId="77777777" w:rsidR="00AC1681" w:rsidRDefault="00AC1681" w:rsidP="00534644">
            <w:pPr>
              <w:keepLines/>
              <w:spacing w:after="0"/>
            </w:pPr>
          </w:p>
          <w:p w14:paraId="06F882B2"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N/A</w:t>
            </w:r>
          </w:p>
          <w:p w14:paraId="06BAA0E3" w14:textId="77777777" w:rsidR="00AC1681" w:rsidRPr="00F03632" w:rsidRDefault="00AC1681" w:rsidP="00534644">
            <w:pPr>
              <w:keepLines/>
              <w:spacing w:after="0"/>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40BADD1C" w14:textId="77777777" w:rsidR="00AC1681" w:rsidRPr="009658AD" w:rsidRDefault="00AC1681" w:rsidP="00534644">
            <w:pPr>
              <w:pStyle w:val="TAL"/>
              <w:rPr>
                <w:rFonts w:cs="Arial"/>
                <w:szCs w:val="18"/>
              </w:rPr>
            </w:pPr>
            <w:r w:rsidRPr="009658AD">
              <w:rPr>
                <w:rFonts w:cs="Arial"/>
                <w:szCs w:val="18"/>
              </w:rPr>
              <w:t xml:space="preserve">type: </w:t>
            </w:r>
            <w:proofErr w:type="spellStart"/>
            <w:r w:rsidRPr="009658AD">
              <w:rPr>
                <w:rFonts w:cs="Arial"/>
                <w:szCs w:val="18"/>
              </w:rPr>
              <w:t>GeoLoc</w:t>
            </w:r>
            <w:proofErr w:type="spellEnd"/>
          </w:p>
          <w:p w14:paraId="5BC1614C" w14:textId="77777777" w:rsidR="00AC1681" w:rsidRPr="009658AD" w:rsidRDefault="00AC1681" w:rsidP="00534644">
            <w:pPr>
              <w:pStyle w:val="TAL"/>
              <w:rPr>
                <w:rFonts w:cs="Arial"/>
                <w:szCs w:val="18"/>
                <w:lang w:eastAsia="zh-CN"/>
              </w:rPr>
            </w:pPr>
            <w:r w:rsidRPr="009658AD">
              <w:rPr>
                <w:rFonts w:cs="Arial"/>
                <w:szCs w:val="18"/>
              </w:rPr>
              <w:t xml:space="preserve">multiplicity: </w:t>
            </w:r>
            <w:proofErr w:type="gramStart"/>
            <w:r w:rsidRPr="009658AD">
              <w:rPr>
                <w:rFonts w:cs="Arial"/>
                <w:szCs w:val="18"/>
                <w:lang w:eastAsia="zh-CN"/>
              </w:rPr>
              <w:t>1</w:t>
            </w:r>
            <w:r w:rsidRPr="009658AD" w:rsidDel="00F73C35">
              <w:rPr>
                <w:rFonts w:cs="Arial"/>
                <w:szCs w:val="18"/>
                <w:lang w:eastAsia="zh-CN"/>
              </w:rPr>
              <w:t>..</w:t>
            </w:r>
            <w:proofErr w:type="gramEnd"/>
            <w:r w:rsidRPr="009658AD" w:rsidDel="00F73C35">
              <w:rPr>
                <w:rFonts w:cs="Arial"/>
                <w:szCs w:val="18"/>
                <w:lang w:eastAsia="zh-CN"/>
              </w:rPr>
              <w:t>*</w:t>
            </w:r>
          </w:p>
          <w:p w14:paraId="24BE908E"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xml:space="preserve">: </w:t>
            </w:r>
            <w:r>
              <w:rPr>
                <w:rFonts w:cs="Arial"/>
                <w:szCs w:val="18"/>
              </w:rPr>
              <w:t>False</w:t>
            </w:r>
          </w:p>
          <w:p w14:paraId="3DBC594C" w14:textId="77777777" w:rsidR="00AC1681" w:rsidRPr="009658AD" w:rsidRDefault="00AC1681" w:rsidP="00534644">
            <w:pPr>
              <w:pStyle w:val="TAL"/>
              <w:rPr>
                <w:rFonts w:cs="Arial"/>
                <w:szCs w:val="18"/>
              </w:rPr>
            </w:pPr>
            <w:proofErr w:type="spellStart"/>
            <w:r>
              <w:rPr>
                <w:rFonts w:cs="Arial"/>
                <w:szCs w:val="18"/>
              </w:rPr>
              <w:t>isUnique</w:t>
            </w:r>
            <w:proofErr w:type="spellEnd"/>
            <w:r>
              <w:rPr>
                <w:rFonts w:cs="Arial"/>
                <w:szCs w:val="18"/>
              </w:rPr>
              <w:t>: True</w:t>
            </w:r>
          </w:p>
          <w:p w14:paraId="7DBA9DE9"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7B48E3A9" w14:textId="77777777" w:rsidR="00AC1681" w:rsidRPr="00F03632" w:rsidRDefault="00AC1681" w:rsidP="00534644">
            <w:pPr>
              <w:keepNext/>
              <w:keepLines/>
              <w:spacing w:after="0"/>
              <w:rPr>
                <w:rFonts w:ascii="Arial" w:hAnsi="Arial" w:cs="Arial"/>
                <w:sz w:val="18"/>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00956662"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1EA3BED1" w14:textId="77777777" w:rsidR="00AC1681" w:rsidRPr="00F03632" w:rsidRDefault="00AC1681" w:rsidP="00534644">
            <w:pPr>
              <w:spacing w:after="0"/>
              <w:rPr>
                <w:rFonts w:ascii="Courier New" w:hAnsi="Courier New" w:cs="Courier New"/>
                <w:szCs w:val="18"/>
                <w:lang w:eastAsia="zh-CN"/>
              </w:rPr>
            </w:pPr>
            <w:proofErr w:type="spellStart"/>
            <w:r>
              <w:rPr>
                <w:rFonts w:ascii="Courier New" w:hAnsi="Courier New" w:cs="Courier New"/>
                <w:lang w:eastAsia="zh-CN"/>
              </w:rPr>
              <w:t>eAS</w:t>
            </w:r>
            <w:r w:rsidRPr="00974344">
              <w:rPr>
                <w:rFonts w:ascii="Courier New" w:hAnsi="Courier New" w:cs="Courier New"/>
                <w:lang w:eastAsia="zh-CN"/>
              </w:rPr>
              <w:t>Topo</w:t>
            </w:r>
            <w:r>
              <w:rPr>
                <w:rFonts w:ascii="Courier New" w:hAnsi="Courier New" w:cs="Courier New"/>
                <w:lang w:eastAsia="zh-CN"/>
              </w:rPr>
              <w:t>logicalService</w:t>
            </w:r>
            <w:r w:rsidRPr="00974344">
              <w:rPr>
                <w:rFonts w:ascii="Courier New" w:hAnsi="Courier New" w:cs="Courier New"/>
                <w:lang w:eastAsia="zh-CN"/>
              </w:rPr>
              <w:t>Area</w:t>
            </w:r>
            <w:proofErr w:type="spellEnd"/>
          </w:p>
        </w:tc>
        <w:tc>
          <w:tcPr>
            <w:tcW w:w="2366" w:type="pct"/>
            <w:tcBorders>
              <w:top w:val="single" w:sz="4" w:space="0" w:color="auto"/>
              <w:left w:val="single" w:sz="4" w:space="0" w:color="auto"/>
              <w:bottom w:val="single" w:sz="4" w:space="0" w:color="auto"/>
              <w:right w:val="single" w:sz="4" w:space="0" w:color="auto"/>
            </w:tcBorders>
          </w:tcPr>
          <w:p w14:paraId="0ADC24CE" w14:textId="77777777" w:rsidR="00AC1681" w:rsidRDefault="00AC1681" w:rsidP="00534644">
            <w:pPr>
              <w:keepLines/>
              <w:spacing w:after="0"/>
            </w:pPr>
            <w:r w:rsidRPr="00F477AF">
              <w:rPr>
                <w:lang w:eastAsia="ko-KR"/>
              </w:rPr>
              <w:t>The EAS serves UEs that are connected to the Core Network from one of the cells included in this service area.</w:t>
            </w:r>
            <w:r w:rsidRPr="00F477AF">
              <w:t xml:space="preserve"> ACs in UEs that are located outside this area shall not be served. </w:t>
            </w:r>
            <w:r w:rsidRPr="00926D4D">
              <w:t>(See TS 23.558 [2])</w:t>
            </w:r>
            <w:r w:rsidRPr="00F477AF">
              <w:t>.</w:t>
            </w:r>
          </w:p>
          <w:p w14:paraId="3A7CB440" w14:textId="77777777" w:rsidR="00AC1681" w:rsidRDefault="00AC1681" w:rsidP="00534644">
            <w:pPr>
              <w:keepLines/>
              <w:spacing w:after="0"/>
            </w:pPr>
          </w:p>
          <w:p w14:paraId="5D1BC4AE"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N/A</w:t>
            </w:r>
          </w:p>
          <w:p w14:paraId="0D55215A" w14:textId="77777777" w:rsidR="00AC1681" w:rsidRPr="00F03632" w:rsidRDefault="00AC1681" w:rsidP="00534644">
            <w:pPr>
              <w:keepLines/>
              <w:spacing w:after="0"/>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15ED40E1" w14:textId="77777777" w:rsidR="00AC1681" w:rsidRPr="009658AD" w:rsidRDefault="00AC1681" w:rsidP="00534644">
            <w:pPr>
              <w:pStyle w:val="TAL"/>
              <w:rPr>
                <w:rFonts w:cs="Arial"/>
                <w:szCs w:val="18"/>
              </w:rPr>
            </w:pPr>
            <w:r w:rsidRPr="009658AD">
              <w:rPr>
                <w:rFonts w:cs="Arial"/>
                <w:szCs w:val="18"/>
              </w:rPr>
              <w:t xml:space="preserve">type: </w:t>
            </w:r>
            <w:proofErr w:type="spellStart"/>
            <w:r w:rsidRPr="009658AD">
              <w:rPr>
                <w:rFonts w:cs="Arial"/>
                <w:szCs w:val="18"/>
              </w:rPr>
              <w:t>TopologicalServiceArea</w:t>
            </w:r>
            <w:proofErr w:type="spellEnd"/>
          </w:p>
          <w:p w14:paraId="49DEC0A5" w14:textId="77777777" w:rsidR="00AC1681" w:rsidRPr="009658AD" w:rsidRDefault="00AC1681" w:rsidP="00534644">
            <w:pPr>
              <w:pStyle w:val="TAL"/>
              <w:rPr>
                <w:rFonts w:cs="Arial"/>
                <w:szCs w:val="18"/>
                <w:lang w:eastAsia="zh-CN"/>
              </w:rPr>
            </w:pPr>
            <w:r w:rsidRPr="009658AD">
              <w:rPr>
                <w:rFonts w:cs="Arial"/>
                <w:szCs w:val="18"/>
              </w:rPr>
              <w:t xml:space="preserve">multiplicity: </w:t>
            </w:r>
            <w:proofErr w:type="gramStart"/>
            <w:r w:rsidRPr="009658AD">
              <w:rPr>
                <w:rFonts w:cs="Arial"/>
                <w:szCs w:val="18"/>
                <w:lang w:eastAsia="zh-CN"/>
              </w:rPr>
              <w:t>1</w:t>
            </w:r>
            <w:r w:rsidRPr="009658AD" w:rsidDel="00F73C35">
              <w:rPr>
                <w:rFonts w:cs="Arial"/>
                <w:szCs w:val="18"/>
                <w:lang w:eastAsia="zh-CN"/>
              </w:rPr>
              <w:t>..</w:t>
            </w:r>
            <w:proofErr w:type="gramEnd"/>
            <w:r w:rsidRPr="009658AD" w:rsidDel="00F73C35">
              <w:rPr>
                <w:rFonts w:cs="Arial"/>
                <w:szCs w:val="18"/>
                <w:lang w:eastAsia="zh-CN"/>
              </w:rPr>
              <w:t>*</w:t>
            </w:r>
          </w:p>
          <w:p w14:paraId="019149AB"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xml:space="preserve">: </w:t>
            </w:r>
            <w:r>
              <w:rPr>
                <w:rFonts w:cs="Arial"/>
                <w:szCs w:val="18"/>
              </w:rPr>
              <w:t>False</w:t>
            </w:r>
          </w:p>
          <w:p w14:paraId="3DC3E2CA"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xml:space="preserve">: </w:t>
            </w:r>
            <w:r>
              <w:rPr>
                <w:rFonts w:cs="Arial"/>
                <w:szCs w:val="18"/>
              </w:rPr>
              <w:t>True</w:t>
            </w:r>
          </w:p>
          <w:p w14:paraId="1EE025AB"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1811DE9A" w14:textId="77777777" w:rsidR="00AC1681" w:rsidRPr="00F03632" w:rsidRDefault="00AC1681" w:rsidP="00534644">
            <w:pPr>
              <w:keepNext/>
              <w:keepLines/>
              <w:spacing w:after="0"/>
              <w:rPr>
                <w:rFonts w:ascii="Arial" w:hAnsi="Arial" w:cs="Arial"/>
                <w:sz w:val="18"/>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1957AECE"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7E85660F" w14:textId="77777777" w:rsidR="00AC1681" w:rsidRPr="00F03632" w:rsidRDefault="00AC1681" w:rsidP="00534644">
            <w:pPr>
              <w:spacing w:after="0"/>
              <w:rPr>
                <w:rFonts w:ascii="Courier New" w:hAnsi="Courier New" w:cs="Courier New"/>
                <w:szCs w:val="18"/>
                <w:lang w:eastAsia="zh-CN"/>
              </w:rPr>
            </w:pPr>
            <w:proofErr w:type="spellStart"/>
            <w:r>
              <w:rPr>
                <w:rFonts w:ascii="Courier New" w:hAnsi="Courier New" w:cs="Courier New"/>
                <w:lang w:eastAsia="zh-CN"/>
              </w:rPr>
              <w:t>eASServicePermissionL</w:t>
            </w:r>
            <w:r w:rsidRPr="00974344">
              <w:rPr>
                <w:rFonts w:ascii="Courier New" w:hAnsi="Courier New" w:cs="Courier New"/>
                <w:lang w:eastAsia="zh-CN"/>
              </w:rPr>
              <w:t>evel</w:t>
            </w:r>
            <w:proofErr w:type="spellEnd"/>
          </w:p>
        </w:tc>
        <w:tc>
          <w:tcPr>
            <w:tcW w:w="2366" w:type="pct"/>
            <w:tcBorders>
              <w:top w:val="single" w:sz="4" w:space="0" w:color="auto"/>
              <w:left w:val="single" w:sz="4" w:space="0" w:color="auto"/>
              <w:bottom w:val="single" w:sz="4" w:space="0" w:color="auto"/>
              <w:right w:val="single" w:sz="4" w:space="0" w:color="auto"/>
            </w:tcBorders>
          </w:tcPr>
          <w:p w14:paraId="5EA950F3" w14:textId="77777777" w:rsidR="00AC1681" w:rsidRDefault="00AC1681" w:rsidP="00534644">
            <w:pPr>
              <w:pStyle w:val="TAL"/>
            </w:pPr>
            <w:r w:rsidRPr="00F477AF">
              <w:rPr>
                <w:lang w:eastAsia="zh-CN"/>
              </w:rPr>
              <w:t>Level of service permissions e.g. trial, gold-class supported by the EAS</w:t>
            </w:r>
            <w:r>
              <w:rPr>
                <w:lang w:eastAsia="zh-CN"/>
              </w:rPr>
              <w:t xml:space="preserve"> </w:t>
            </w:r>
            <w:r w:rsidRPr="00926D4D">
              <w:t>(See TS 23.558 [2])</w:t>
            </w:r>
            <w:r>
              <w:t>.</w:t>
            </w:r>
          </w:p>
          <w:p w14:paraId="20935744" w14:textId="77777777" w:rsidR="00AC1681" w:rsidRDefault="00AC1681" w:rsidP="00534644">
            <w:pPr>
              <w:pStyle w:val="TAL"/>
            </w:pPr>
          </w:p>
          <w:p w14:paraId="4F878F23" w14:textId="77777777" w:rsidR="00AC1681" w:rsidRPr="00F03632" w:rsidRDefault="00AC1681" w:rsidP="00534644">
            <w:pPr>
              <w:keepLines/>
              <w:spacing w:after="0"/>
              <w:rPr>
                <w:rFonts w:ascii="Arial" w:hAnsi="Arial" w:cs="Arial"/>
                <w:sz w:val="18"/>
              </w:rPr>
            </w:pPr>
            <w:r>
              <w:t>Allowed Values: TRIAL, SILVER, GOLD</w:t>
            </w:r>
          </w:p>
        </w:tc>
        <w:tc>
          <w:tcPr>
            <w:tcW w:w="1139" w:type="pct"/>
            <w:tcBorders>
              <w:top w:val="single" w:sz="4" w:space="0" w:color="auto"/>
              <w:left w:val="single" w:sz="4" w:space="0" w:color="auto"/>
              <w:bottom w:val="single" w:sz="4" w:space="0" w:color="auto"/>
              <w:right w:val="single" w:sz="4" w:space="0" w:color="auto"/>
            </w:tcBorders>
          </w:tcPr>
          <w:p w14:paraId="1E8B1DD7" w14:textId="77777777" w:rsidR="00AC1681" w:rsidRPr="009658AD" w:rsidRDefault="00AC1681" w:rsidP="00534644">
            <w:pPr>
              <w:pStyle w:val="TAL"/>
              <w:rPr>
                <w:rFonts w:cs="Arial"/>
                <w:szCs w:val="18"/>
              </w:rPr>
            </w:pPr>
            <w:r w:rsidRPr="009658AD">
              <w:rPr>
                <w:rFonts w:cs="Arial"/>
                <w:szCs w:val="18"/>
              </w:rPr>
              <w:t xml:space="preserve">type: </w:t>
            </w:r>
            <w:proofErr w:type="spellStart"/>
            <w:r w:rsidRPr="009658AD" w:rsidDel="00F55EDA">
              <w:rPr>
                <w:rFonts w:cs="Arial"/>
                <w:szCs w:val="18"/>
              </w:rPr>
              <w:t>String</w:t>
            </w:r>
            <w:r>
              <w:rPr>
                <w:rFonts w:cs="Arial"/>
                <w:szCs w:val="18"/>
              </w:rPr>
              <w:t>ENUM</w:t>
            </w:r>
            <w:proofErr w:type="spellEnd"/>
          </w:p>
          <w:p w14:paraId="5A0478B3" w14:textId="77777777" w:rsidR="00AC1681" w:rsidRPr="009658AD" w:rsidRDefault="00AC1681" w:rsidP="00534644">
            <w:pPr>
              <w:pStyle w:val="TAL"/>
              <w:rPr>
                <w:rFonts w:cs="Arial"/>
                <w:szCs w:val="18"/>
                <w:lang w:eastAsia="zh-CN"/>
              </w:rPr>
            </w:pPr>
            <w:r w:rsidRPr="009658AD">
              <w:rPr>
                <w:rFonts w:cs="Arial"/>
                <w:szCs w:val="18"/>
              </w:rPr>
              <w:t xml:space="preserve">multiplicity: </w:t>
            </w:r>
            <w:r>
              <w:rPr>
                <w:rFonts w:cs="Arial"/>
                <w:szCs w:val="18"/>
                <w:lang w:eastAsia="zh-CN"/>
              </w:rPr>
              <w:t>1</w:t>
            </w:r>
          </w:p>
          <w:p w14:paraId="789762AF"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62B1D6D9"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5B8C25A9"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2A8DB4A4" w14:textId="77777777" w:rsidR="00AC1681" w:rsidRPr="00F03632" w:rsidRDefault="00AC1681" w:rsidP="00534644">
            <w:pPr>
              <w:keepNext/>
              <w:keepLines/>
              <w:spacing w:after="0"/>
              <w:rPr>
                <w:rFonts w:ascii="Arial" w:hAnsi="Arial" w:cs="Arial"/>
                <w:sz w:val="18"/>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5DC2B8A4"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53D9C34A" w14:textId="77777777" w:rsidR="00AC1681" w:rsidRPr="00F03632" w:rsidRDefault="00AC1681" w:rsidP="00534644">
            <w:pPr>
              <w:spacing w:after="0"/>
              <w:rPr>
                <w:rFonts w:ascii="Courier New" w:hAnsi="Courier New" w:cs="Courier New"/>
                <w:szCs w:val="18"/>
                <w:lang w:eastAsia="zh-CN"/>
              </w:rPr>
            </w:pPr>
            <w:proofErr w:type="spellStart"/>
            <w:r>
              <w:rPr>
                <w:rFonts w:ascii="Courier New" w:hAnsi="Courier New" w:cs="Courier New"/>
                <w:lang w:eastAsia="zh-CN"/>
              </w:rPr>
              <w:t>eASFeature</w:t>
            </w:r>
            <w:proofErr w:type="spellEnd"/>
          </w:p>
        </w:tc>
        <w:tc>
          <w:tcPr>
            <w:tcW w:w="2366" w:type="pct"/>
            <w:tcBorders>
              <w:top w:val="single" w:sz="4" w:space="0" w:color="auto"/>
              <w:left w:val="single" w:sz="4" w:space="0" w:color="auto"/>
              <w:bottom w:val="single" w:sz="4" w:space="0" w:color="auto"/>
              <w:right w:val="single" w:sz="4" w:space="0" w:color="auto"/>
            </w:tcBorders>
          </w:tcPr>
          <w:p w14:paraId="6425DF66" w14:textId="77777777" w:rsidR="00AC1681" w:rsidRDefault="00AC1681" w:rsidP="00534644">
            <w:pPr>
              <w:pStyle w:val="TAL"/>
            </w:pPr>
            <w:r w:rsidRPr="00F477AF">
              <w:rPr>
                <w:lang w:eastAsia="zh-CN"/>
              </w:rPr>
              <w:t>Service features e.g. single vs. multi-player gaming service supported by the EAS</w:t>
            </w:r>
            <w:r>
              <w:rPr>
                <w:lang w:eastAsia="zh-CN"/>
              </w:rPr>
              <w:t xml:space="preserve"> </w:t>
            </w:r>
            <w:r w:rsidRPr="00926D4D">
              <w:t>(See TS 23.558 [2])</w:t>
            </w:r>
            <w:r>
              <w:t>.</w:t>
            </w:r>
          </w:p>
          <w:p w14:paraId="1BF82D04" w14:textId="77777777" w:rsidR="00AC1681" w:rsidRDefault="00AC1681" w:rsidP="00534644">
            <w:pPr>
              <w:pStyle w:val="TAL"/>
            </w:pPr>
          </w:p>
          <w:p w14:paraId="1AE3A794" w14:textId="77777777" w:rsidR="00AC1681" w:rsidRPr="00F03632" w:rsidRDefault="00AC1681" w:rsidP="00534644">
            <w:pPr>
              <w:keepLines/>
              <w:spacing w:after="0"/>
              <w:rPr>
                <w:rFonts w:ascii="Arial" w:hAnsi="Arial" w:cs="Arial"/>
                <w:sz w:val="18"/>
              </w:rPr>
            </w:pPr>
            <w:r>
              <w:t>Allowed Value: N/A</w:t>
            </w:r>
          </w:p>
        </w:tc>
        <w:tc>
          <w:tcPr>
            <w:tcW w:w="1139" w:type="pct"/>
            <w:tcBorders>
              <w:top w:val="single" w:sz="4" w:space="0" w:color="auto"/>
              <w:left w:val="single" w:sz="4" w:space="0" w:color="auto"/>
              <w:bottom w:val="single" w:sz="4" w:space="0" w:color="auto"/>
              <w:right w:val="single" w:sz="4" w:space="0" w:color="auto"/>
            </w:tcBorders>
          </w:tcPr>
          <w:p w14:paraId="2AA0AA4A" w14:textId="77777777" w:rsidR="00AC1681" w:rsidRPr="009658AD" w:rsidRDefault="00AC1681" w:rsidP="00534644">
            <w:pPr>
              <w:pStyle w:val="TAL"/>
              <w:rPr>
                <w:rFonts w:cs="Arial"/>
                <w:szCs w:val="18"/>
              </w:rPr>
            </w:pPr>
            <w:r w:rsidRPr="009658AD">
              <w:rPr>
                <w:rFonts w:cs="Arial"/>
                <w:szCs w:val="18"/>
              </w:rPr>
              <w:t xml:space="preserve">type: </w:t>
            </w:r>
            <w:r w:rsidRPr="009658AD" w:rsidDel="003D0FAD">
              <w:rPr>
                <w:rFonts w:cs="Arial"/>
                <w:szCs w:val="18"/>
              </w:rPr>
              <w:t>String</w:t>
            </w:r>
          </w:p>
          <w:p w14:paraId="70B1A455" w14:textId="77777777" w:rsidR="00AC1681" w:rsidRPr="009658AD" w:rsidRDefault="00AC1681" w:rsidP="00534644">
            <w:pPr>
              <w:pStyle w:val="TAL"/>
              <w:rPr>
                <w:rFonts w:cs="Arial"/>
                <w:szCs w:val="18"/>
                <w:lang w:eastAsia="zh-CN"/>
              </w:rPr>
            </w:pPr>
            <w:r w:rsidRPr="009658AD">
              <w:rPr>
                <w:rFonts w:cs="Arial"/>
                <w:szCs w:val="18"/>
              </w:rPr>
              <w:t xml:space="preserve">multiplicity: </w:t>
            </w:r>
            <w:r>
              <w:rPr>
                <w:rFonts w:cs="Arial"/>
                <w:szCs w:val="18"/>
                <w:lang w:eastAsia="zh-CN"/>
              </w:rPr>
              <w:t>1</w:t>
            </w:r>
          </w:p>
          <w:p w14:paraId="69FA4DB5"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42840A45"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5E8ADA06"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0FDAF3AC" w14:textId="77777777" w:rsidR="00AC1681" w:rsidRPr="00F03632" w:rsidRDefault="00AC1681" w:rsidP="00534644">
            <w:pPr>
              <w:keepNext/>
              <w:keepLines/>
              <w:spacing w:after="0"/>
              <w:rPr>
                <w:rFonts w:ascii="Arial" w:hAnsi="Arial" w:cs="Arial"/>
                <w:sz w:val="18"/>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42358701"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12325D66" w14:textId="77777777" w:rsidR="00AC1681" w:rsidRPr="00F03632" w:rsidRDefault="00AC1681" w:rsidP="00534644">
            <w:pPr>
              <w:spacing w:after="0"/>
              <w:rPr>
                <w:rFonts w:ascii="Courier New" w:hAnsi="Courier New" w:cs="Courier New"/>
                <w:szCs w:val="18"/>
                <w:lang w:eastAsia="zh-CN"/>
              </w:rPr>
            </w:pPr>
            <w:proofErr w:type="spellStart"/>
            <w:r>
              <w:rPr>
                <w:rFonts w:ascii="Courier New" w:hAnsi="Courier New" w:cs="Courier New"/>
                <w:lang w:eastAsia="zh-CN"/>
              </w:rPr>
              <w:t>eASServiceC</w:t>
            </w:r>
            <w:r w:rsidRPr="00974344">
              <w:rPr>
                <w:rFonts w:ascii="Courier New" w:hAnsi="Courier New" w:cs="Courier New"/>
                <w:lang w:eastAsia="zh-CN"/>
              </w:rPr>
              <w:t>ontinuity</w:t>
            </w:r>
            <w:r>
              <w:rPr>
                <w:rFonts w:ascii="Courier New" w:hAnsi="Courier New" w:cs="Courier New"/>
                <w:lang w:eastAsia="zh-CN"/>
              </w:rPr>
              <w:t>S</w:t>
            </w:r>
            <w:r w:rsidRPr="00974344">
              <w:rPr>
                <w:rFonts w:ascii="Courier New" w:hAnsi="Courier New" w:cs="Courier New"/>
                <w:lang w:eastAsia="zh-CN"/>
              </w:rPr>
              <w:t>upport</w:t>
            </w:r>
            <w:proofErr w:type="spellEnd"/>
          </w:p>
        </w:tc>
        <w:tc>
          <w:tcPr>
            <w:tcW w:w="2366" w:type="pct"/>
            <w:tcBorders>
              <w:top w:val="single" w:sz="4" w:space="0" w:color="auto"/>
              <w:left w:val="single" w:sz="4" w:space="0" w:color="auto"/>
              <w:bottom w:val="single" w:sz="4" w:space="0" w:color="auto"/>
              <w:right w:val="single" w:sz="4" w:space="0" w:color="auto"/>
            </w:tcBorders>
          </w:tcPr>
          <w:p w14:paraId="3135C229" w14:textId="77777777" w:rsidR="00AC1681" w:rsidRDefault="00AC1681" w:rsidP="00534644">
            <w:pPr>
              <w:pStyle w:val="TAL"/>
              <w:rPr>
                <w:lang w:eastAsia="zh-CN"/>
              </w:rPr>
            </w:pPr>
            <w:r w:rsidRPr="00F477AF">
              <w:rPr>
                <w:lang w:eastAsia="zh-CN"/>
              </w:rPr>
              <w:t>Indicates if the EAS supports service continuity or not. This IE also indicates which ACR scenarios are supported by the EAS</w:t>
            </w:r>
            <w:r>
              <w:rPr>
                <w:lang w:eastAsia="zh-CN"/>
              </w:rPr>
              <w:t xml:space="preserve"> </w:t>
            </w:r>
            <w:r w:rsidRPr="00926D4D">
              <w:t>(See TS 23.558 [2])</w:t>
            </w:r>
            <w:r w:rsidRPr="00F477AF">
              <w:rPr>
                <w:lang w:eastAsia="zh-CN"/>
              </w:rPr>
              <w:t>.</w:t>
            </w:r>
          </w:p>
          <w:p w14:paraId="766669E5" w14:textId="77777777" w:rsidR="00AC1681" w:rsidRDefault="00AC1681" w:rsidP="00534644">
            <w:pPr>
              <w:pStyle w:val="TAL"/>
              <w:rPr>
                <w:lang w:eastAsia="zh-CN"/>
              </w:rPr>
            </w:pPr>
          </w:p>
          <w:p w14:paraId="51F96F93" w14:textId="77777777" w:rsidR="00AC1681" w:rsidRDefault="00AC1681" w:rsidP="00534644">
            <w:pPr>
              <w:keepLines/>
              <w:spacing w:after="0"/>
              <w:rPr>
                <w:lang w:eastAsia="zh-CN"/>
              </w:rPr>
            </w:pPr>
            <w:r>
              <w:rPr>
                <w:lang w:eastAsia="zh-CN"/>
              </w:rPr>
              <w:t>Default value: FALSE</w:t>
            </w:r>
          </w:p>
          <w:p w14:paraId="693A3E21"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xml:space="preserve">: </w:t>
            </w:r>
            <w:r>
              <w:rPr>
                <w:rFonts w:cs="Arial"/>
                <w:szCs w:val="18"/>
              </w:rPr>
              <w:t>FALSE, TRUE</w:t>
            </w:r>
          </w:p>
          <w:p w14:paraId="7A6E6F1F" w14:textId="77777777" w:rsidR="00AC1681" w:rsidRPr="00F03632" w:rsidRDefault="00AC1681" w:rsidP="00534644">
            <w:pPr>
              <w:keepLines/>
              <w:spacing w:after="0"/>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79A9F11E" w14:textId="77777777" w:rsidR="00AC1681" w:rsidRPr="009658AD" w:rsidRDefault="00AC1681" w:rsidP="00534644">
            <w:pPr>
              <w:pStyle w:val="TAL"/>
              <w:rPr>
                <w:rFonts w:cs="Arial"/>
                <w:szCs w:val="18"/>
              </w:rPr>
            </w:pPr>
            <w:r w:rsidRPr="009658AD">
              <w:rPr>
                <w:rFonts w:cs="Arial"/>
                <w:szCs w:val="18"/>
              </w:rPr>
              <w:t xml:space="preserve">type: </w:t>
            </w:r>
            <w:r>
              <w:rPr>
                <w:rFonts w:cs="Arial"/>
                <w:szCs w:val="18"/>
              </w:rPr>
              <w:t>Boolean</w:t>
            </w:r>
          </w:p>
          <w:p w14:paraId="07940BA8" w14:textId="77777777" w:rsidR="00AC1681" w:rsidRPr="009658AD" w:rsidRDefault="00AC1681" w:rsidP="00534644">
            <w:pPr>
              <w:pStyle w:val="TAL"/>
              <w:rPr>
                <w:rFonts w:cs="Arial"/>
                <w:szCs w:val="18"/>
                <w:lang w:eastAsia="zh-CN"/>
              </w:rPr>
            </w:pPr>
            <w:r w:rsidRPr="009658AD">
              <w:rPr>
                <w:rFonts w:cs="Arial"/>
                <w:szCs w:val="18"/>
              </w:rPr>
              <w:t xml:space="preserve">multiplicity: </w:t>
            </w:r>
            <w:r>
              <w:rPr>
                <w:rFonts w:cs="Arial"/>
                <w:szCs w:val="18"/>
                <w:lang w:eastAsia="zh-CN"/>
              </w:rPr>
              <w:t>1</w:t>
            </w:r>
          </w:p>
          <w:p w14:paraId="558FD3F8"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09C3A3D1"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317050C9"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xml:space="preserve">: </w:t>
            </w:r>
            <w:r>
              <w:rPr>
                <w:rFonts w:cs="Arial"/>
                <w:szCs w:val="18"/>
              </w:rPr>
              <w:t>False</w:t>
            </w:r>
          </w:p>
          <w:p w14:paraId="3CD7E9EA" w14:textId="77777777" w:rsidR="00AC1681" w:rsidRPr="00F03632" w:rsidRDefault="00AC1681" w:rsidP="00534644">
            <w:pPr>
              <w:keepNext/>
              <w:keepLines/>
              <w:spacing w:after="0"/>
              <w:rPr>
                <w:rFonts w:ascii="Arial" w:hAnsi="Arial" w:cs="Arial"/>
                <w:sz w:val="18"/>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63A10F32"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1A8918C4" w14:textId="77777777" w:rsidR="00AC1681" w:rsidRPr="00F03632" w:rsidRDefault="00AC1681" w:rsidP="00534644">
            <w:pPr>
              <w:spacing w:after="0"/>
              <w:rPr>
                <w:rFonts w:ascii="Courier New" w:hAnsi="Courier New" w:cs="Courier New"/>
                <w:szCs w:val="18"/>
                <w:lang w:eastAsia="zh-CN"/>
              </w:rPr>
            </w:pPr>
            <w:proofErr w:type="spellStart"/>
            <w:r>
              <w:rPr>
                <w:rFonts w:ascii="Courier New" w:hAnsi="Courier New" w:cs="Courier New"/>
                <w:lang w:eastAsia="zh-CN"/>
              </w:rPr>
              <w:t>eASDNAI</w:t>
            </w:r>
            <w:proofErr w:type="spellEnd"/>
          </w:p>
        </w:tc>
        <w:tc>
          <w:tcPr>
            <w:tcW w:w="2366" w:type="pct"/>
            <w:tcBorders>
              <w:top w:val="single" w:sz="4" w:space="0" w:color="auto"/>
              <w:left w:val="single" w:sz="4" w:space="0" w:color="auto"/>
              <w:bottom w:val="single" w:sz="4" w:space="0" w:color="auto"/>
              <w:right w:val="single" w:sz="4" w:space="0" w:color="auto"/>
            </w:tcBorders>
          </w:tcPr>
          <w:p w14:paraId="1887E428" w14:textId="77777777" w:rsidR="00AC1681" w:rsidRDefault="00AC1681" w:rsidP="00534644">
            <w:pPr>
              <w:keepLines/>
              <w:spacing w:after="0"/>
              <w:rPr>
                <w:lang w:eastAsia="ko-KR"/>
              </w:rPr>
            </w:pPr>
            <w:r w:rsidRPr="00F477AF">
              <w:rPr>
                <w:lang w:eastAsia="ko-KR"/>
              </w:rPr>
              <w:t>DNAI(s) associated with the EAS. This IE is used as Potential Locations of Applications</w:t>
            </w:r>
            <w:r>
              <w:rPr>
                <w:lang w:eastAsia="ko-KR"/>
              </w:rPr>
              <w:t xml:space="preserve">. </w:t>
            </w:r>
            <w:r w:rsidRPr="00F477AF">
              <w:rPr>
                <w:lang w:eastAsia="ko-KR"/>
              </w:rPr>
              <w:t>It is a subset of the DNAI(s) associated with the EDN where the EAS resides.</w:t>
            </w:r>
          </w:p>
          <w:p w14:paraId="30489AEA" w14:textId="77777777" w:rsidR="00AC1681" w:rsidRDefault="00AC1681" w:rsidP="00534644">
            <w:pPr>
              <w:keepLines/>
              <w:spacing w:after="0"/>
              <w:rPr>
                <w:lang w:eastAsia="ko-KR"/>
              </w:rPr>
            </w:pPr>
          </w:p>
          <w:p w14:paraId="6C6BC850"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N/A</w:t>
            </w:r>
          </w:p>
          <w:p w14:paraId="7DF0A5F0" w14:textId="77777777" w:rsidR="00AC1681" w:rsidRPr="00F03632" w:rsidRDefault="00AC1681" w:rsidP="00534644">
            <w:pPr>
              <w:keepLines/>
              <w:spacing w:after="0"/>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141AD237" w14:textId="77777777" w:rsidR="00AC1681" w:rsidRPr="009658AD" w:rsidRDefault="00AC1681" w:rsidP="00534644">
            <w:pPr>
              <w:pStyle w:val="TAL"/>
              <w:rPr>
                <w:rFonts w:cs="Arial"/>
                <w:szCs w:val="18"/>
              </w:rPr>
            </w:pPr>
            <w:r w:rsidRPr="009658AD">
              <w:rPr>
                <w:rFonts w:cs="Arial"/>
                <w:szCs w:val="18"/>
              </w:rPr>
              <w:t>type: String</w:t>
            </w:r>
          </w:p>
          <w:p w14:paraId="63FF3C5A" w14:textId="77777777" w:rsidR="00AC1681" w:rsidRPr="009658AD" w:rsidRDefault="00AC1681" w:rsidP="00534644">
            <w:pPr>
              <w:pStyle w:val="TAL"/>
              <w:rPr>
                <w:rFonts w:cs="Arial"/>
                <w:szCs w:val="18"/>
                <w:lang w:eastAsia="zh-CN"/>
              </w:rPr>
            </w:pPr>
            <w:r w:rsidRPr="009658AD">
              <w:rPr>
                <w:rFonts w:cs="Arial"/>
                <w:szCs w:val="18"/>
              </w:rPr>
              <w:t xml:space="preserve">multiplicity: </w:t>
            </w:r>
            <w:r>
              <w:rPr>
                <w:rFonts w:cs="Arial"/>
                <w:szCs w:val="18"/>
                <w:lang w:eastAsia="zh-CN"/>
              </w:rPr>
              <w:t>1</w:t>
            </w:r>
          </w:p>
          <w:p w14:paraId="51BB47A0"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18B7936E"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559F8F51"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654A04A5" w14:textId="77777777" w:rsidR="00AC1681" w:rsidRPr="00F03632" w:rsidRDefault="00AC1681" w:rsidP="00534644">
            <w:pPr>
              <w:keepNext/>
              <w:keepLines/>
              <w:spacing w:after="0"/>
              <w:rPr>
                <w:rFonts w:ascii="Arial" w:hAnsi="Arial" w:cs="Arial"/>
                <w:sz w:val="18"/>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513D974D"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34D0E887" w14:textId="77777777" w:rsidR="00AC1681" w:rsidRPr="00F03632" w:rsidRDefault="00AC1681" w:rsidP="00534644">
            <w:pPr>
              <w:spacing w:after="0"/>
              <w:rPr>
                <w:rFonts w:ascii="Courier New" w:hAnsi="Courier New" w:cs="Courier New"/>
                <w:szCs w:val="18"/>
                <w:lang w:eastAsia="zh-CN"/>
              </w:rPr>
            </w:pPr>
            <w:proofErr w:type="spellStart"/>
            <w:r>
              <w:rPr>
                <w:rFonts w:ascii="Courier New" w:hAnsi="Courier New" w:cs="Courier New"/>
                <w:lang w:eastAsia="zh-CN"/>
              </w:rPr>
              <w:t>eASAvailability</w:t>
            </w:r>
            <w:r w:rsidRPr="00974344">
              <w:rPr>
                <w:rFonts w:ascii="Courier New" w:hAnsi="Courier New" w:cs="Courier New"/>
                <w:lang w:eastAsia="zh-CN"/>
              </w:rPr>
              <w:t>ReportingPeriod</w:t>
            </w:r>
            <w:proofErr w:type="spellEnd"/>
          </w:p>
        </w:tc>
        <w:tc>
          <w:tcPr>
            <w:tcW w:w="2366" w:type="pct"/>
            <w:tcBorders>
              <w:top w:val="single" w:sz="4" w:space="0" w:color="auto"/>
              <w:left w:val="single" w:sz="4" w:space="0" w:color="auto"/>
              <w:bottom w:val="single" w:sz="4" w:space="0" w:color="auto"/>
              <w:right w:val="single" w:sz="4" w:space="0" w:color="auto"/>
            </w:tcBorders>
          </w:tcPr>
          <w:p w14:paraId="4D754415" w14:textId="77777777" w:rsidR="00AC1681" w:rsidRDefault="00AC1681" w:rsidP="00534644">
            <w:pPr>
              <w:keepLines/>
              <w:spacing w:after="0"/>
            </w:pPr>
            <w:r w:rsidRPr="00F477AF">
              <w:t>The availability reporting period (i.e. heartbeat period) that indicates to the EES how often it needs to check the EAS's availability after a successful registration</w:t>
            </w:r>
            <w:r>
              <w:t xml:space="preserve"> </w:t>
            </w:r>
            <w:r w:rsidRPr="00926D4D">
              <w:t>(See TS 23.558 [2])</w:t>
            </w:r>
            <w:r w:rsidRPr="00F477AF">
              <w:t>.</w:t>
            </w:r>
          </w:p>
          <w:p w14:paraId="26C1A695" w14:textId="77777777" w:rsidR="00AC1681" w:rsidRDefault="00AC1681" w:rsidP="00534644">
            <w:pPr>
              <w:keepLines/>
              <w:spacing w:after="0"/>
            </w:pPr>
          </w:p>
          <w:p w14:paraId="6E206A82"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N/A</w:t>
            </w:r>
          </w:p>
          <w:p w14:paraId="6CA2E8E5" w14:textId="77777777" w:rsidR="00AC1681" w:rsidRPr="00F03632" w:rsidRDefault="00AC1681" w:rsidP="00534644">
            <w:pPr>
              <w:keepLines/>
              <w:spacing w:after="0"/>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40CD9A25" w14:textId="77777777" w:rsidR="00AC1681" w:rsidRPr="009658AD" w:rsidRDefault="00AC1681" w:rsidP="00534644">
            <w:pPr>
              <w:pStyle w:val="TAL"/>
              <w:rPr>
                <w:rFonts w:cs="Arial"/>
                <w:szCs w:val="18"/>
              </w:rPr>
            </w:pPr>
            <w:r w:rsidRPr="009658AD">
              <w:rPr>
                <w:rFonts w:cs="Arial"/>
                <w:szCs w:val="18"/>
              </w:rPr>
              <w:t xml:space="preserve">type: </w:t>
            </w:r>
            <w:r>
              <w:rPr>
                <w:rFonts w:cs="Arial"/>
                <w:szCs w:val="18"/>
              </w:rPr>
              <w:t>Integer</w:t>
            </w:r>
          </w:p>
          <w:p w14:paraId="2A9F4826" w14:textId="77777777" w:rsidR="00AC1681" w:rsidRPr="009658AD" w:rsidRDefault="00AC1681" w:rsidP="00534644">
            <w:pPr>
              <w:pStyle w:val="TAL"/>
              <w:rPr>
                <w:rFonts w:cs="Arial"/>
                <w:szCs w:val="18"/>
                <w:lang w:eastAsia="zh-CN"/>
              </w:rPr>
            </w:pPr>
            <w:r w:rsidRPr="009658AD">
              <w:rPr>
                <w:rFonts w:cs="Arial"/>
                <w:szCs w:val="18"/>
              </w:rPr>
              <w:t xml:space="preserve">multiplicity: </w:t>
            </w:r>
            <w:r>
              <w:rPr>
                <w:rFonts w:cs="Arial"/>
                <w:szCs w:val="18"/>
                <w:lang w:eastAsia="zh-CN"/>
              </w:rPr>
              <w:t>1</w:t>
            </w:r>
          </w:p>
          <w:p w14:paraId="3B9F90F4"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7388AE7D"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5D9AE70C"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1A9E9818" w14:textId="77777777" w:rsidR="00AC1681" w:rsidRPr="00F03632" w:rsidRDefault="00AC1681" w:rsidP="00534644">
            <w:pPr>
              <w:keepNext/>
              <w:keepLines/>
              <w:spacing w:after="0"/>
              <w:rPr>
                <w:rFonts w:ascii="Arial" w:hAnsi="Arial" w:cs="Arial"/>
                <w:sz w:val="18"/>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1872F168"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42E242DC" w14:textId="77777777" w:rsidR="00AC1681" w:rsidRPr="00F03632" w:rsidRDefault="00AC1681" w:rsidP="00534644">
            <w:pPr>
              <w:spacing w:after="0"/>
              <w:rPr>
                <w:rFonts w:ascii="Courier New" w:hAnsi="Courier New" w:cs="Courier New"/>
                <w:szCs w:val="18"/>
                <w:lang w:eastAsia="zh-CN"/>
              </w:rPr>
            </w:pPr>
            <w:proofErr w:type="spellStart"/>
            <w:r>
              <w:rPr>
                <w:rFonts w:ascii="Courier New" w:hAnsi="Courier New" w:cs="Courier New"/>
                <w:lang w:eastAsia="zh-CN"/>
              </w:rPr>
              <w:t>eAS</w:t>
            </w:r>
            <w:r w:rsidRPr="00974344">
              <w:rPr>
                <w:rFonts w:ascii="Courier New" w:hAnsi="Courier New" w:cs="Courier New"/>
                <w:lang w:eastAsia="zh-CN"/>
              </w:rPr>
              <w:t>Status</w:t>
            </w:r>
            <w:proofErr w:type="spellEnd"/>
          </w:p>
        </w:tc>
        <w:tc>
          <w:tcPr>
            <w:tcW w:w="2366" w:type="pct"/>
            <w:tcBorders>
              <w:top w:val="single" w:sz="4" w:space="0" w:color="auto"/>
              <w:left w:val="single" w:sz="4" w:space="0" w:color="auto"/>
              <w:bottom w:val="single" w:sz="4" w:space="0" w:color="auto"/>
              <w:right w:val="single" w:sz="4" w:space="0" w:color="auto"/>
            </w:tcBorders>
          </w:tcPr>
          <w:p w14:paraId="7D2BBC3F" w14:textId="77777777" w:rsidR="00AC1681" w:rsidRDefault="00AC1681" w:rsidP="00534644">
            <w:pPr>
              <w:pStyle w:val="TAL"/>
            </w:pPr>
            <w:r w:rsidRPr="00F477AF">
              <w:t>The status of the EAS (e.g. enabled, disabled, etc.)</w:t>
            </w:r>
            <w:r>
              <w:t xml:space="preserve"> </w:t>
            </w:r>
            <w:r w:rsidRPr="00926D4D">
              <w:t>(See TS 23.558 [2])</w:t>
            </w:r>
            <w:r>
              <w:t>.</w:t>
            </w:r>
            <w:r w:rsidRPr="00F477AF">
              <w:t xml:space="preserve"> </w:t>
            </w:r>
          </w:p>
          <w:p w14:paraId="11E1C449" w14:textId="77777777" w:rsidR="00AC1681" w:rsidRDefault="00AC1681" w:rsidP="00534644">
            <w:pPr>
              <w:pStyle w:val="TAL"/>
            </w:pPr>
          </w:p>
          <w:p w14:paraId="1D33E0B0" w14:textId="77777777" w:rsidR="00AC1681" w:rsidRPr="00F03632" w:rsidRDefault="00AC1681" w:rsidP="00534644">
            <w:pPr>
              <w:keepLines/>
              <w:spacing w:after="0"/>
              <w:rPr>
                <w:rFonts w:ascii="Arial" w:hAnsi="Arial" w:cs="Arial"/>
                <w:sz w:val="18"/>
              </w:rPr>
            </w:pPr>
            <w:r>
              <w:t>Allowed values: ENABLED, DISABLED</w:t>
            </w:r>
          </w:p>
        </w:tc>
        <w:tc>
          <w:tcPr>
            <w:tcW w:w="1139" w:type="pct"/>
            <w:tcBorders>
              <w:top w:val="single" w:sz="4" w:space="0" w:color="auto"/>
              <w:left w:val="single" w:sz="4" w:space="0" w:color="auto"/>
              <w:bottom w:val="single" w:sz="4" w:space="0" w:color="auto"/>
              <w:right w:val="single" w:sz="4" w:space="0" w:color="auto"/>
            </w:tcBorders>
          </w:tcPr>
          <w:p w14:paraId="6A3F944E" w14:textId="77777777" w:rsidR="00AC1681" w:rsidRPr="009658AD" w:rsidRDefault="00AC1681" w:rsidP="00534644">
            <w:pPr>
              <w:pStyle w:val="TAL"/>
              <w:rPr>
                <w:rFonts w:cs="Arial"/>
                <w:szCs w:val="18"/>
              </w:rPr>
            </w:pPr>
            <w:r w:rsidRPr="009658AD">
              <w:rPr>
                <w:rFonts w:cs="Arial"/>
                <w:szCs w:val="18"/>
              </w:rPr>
              <w:t xml:space="preserve">type: </w:t>
            </w:r>
            <w:r>
              <w:rPr>
                <w:rFonts w:cs="Arial"/>
                <w:szCs w:val="18"/>
              </w:rPr>
              <w:t>ENUM</w:t>
            </w:r>
          </w:p>
          <w:p w14:paraId="24296268" w14:textId="77777777" w:rsidR="00AC1681" w:rsidRPr="009658AD" w:rsidRDefault="00AC1681" w:rsidP="00534644">
            <w:pPr>
              <w:pStyle w:val="TAL"/>
              <w:rPr>
                <w:rFonts w:cs="Arial"/>
                <w:szCs w:val="18"/>
                <w:lang w:eastAsia="zh-CN"/>
              </w:rPr>
            </w:pPr>
            <w:r w:rsidRPr="009658AD">
              <w:rPr>
                <w:rFonts w:cs="Arial"/>
                <w:szCs w:val="18"/>
              </w:rPr>
              <w:t xml:space="preserve">multiplicity: </w:t>
            </w:r>
            <w:r>
              <w:rPr>
                <w:rFonts w:cs="Arial"/>
                <w:szCs w:val="18"/>
                <w:lang w:eastAsia="zh-CN"/>
              </w:rPr>
              <w:t>1</w:t>
            </w:r>
          </w:p>
          <w:p w14:paraId="62B1031A"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3BD0D5AF"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55A2813A"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56446210" w14:textId="77777777" w:rsidR="00AC1681" w:rsidRPr="00F03632" w:rsidRDefault="00AC1681" w:rsidP="00534644">
            <w:pPr>
              <w:keepNext/>
              <w:keepLines/>
              <w:spacing w:after="0"/>
              <w:rPr>
                <w:rFonts w:ascii="Arial" w:hAnsi="Arial" w:cs="Arial"/>
                <w:sz w:val="18"/>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7D09D5CB"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0CA3E459" w14:textId="77777777" w:rsidR="00AC1681" w:rsidRDefault="00AC1681" w:rsidP="00534644">
            <w:pPr>
              <w:spacing w:after="0"/>
              <w:rPr>
                <w:rFonts w:ascii="Courier New" w:hAnsi="Courier New" w:cs="Courier New"/>
                <w:lang w:eastAsia="zh-CN"/>
              </w:rPr>
            </w:pPr>
            <w:proofErr w:type="spellStart"/>
            <w:r>
              <w:rPr>
                <w:rFonts w:ascii="Courier New" w:hAnsi="Courier New" w:cs="Courier New"/>
                <w:lang w:eastAsia="zh-CN"/>
              </w:rPr>
              <w:t>reservationLocation</w:t>
            </w:r>
            <w:proofErr w:type="spellEnd"/>
          </w:p>
        </w:tc>
        <w:tc>
          <w:tcPr>
            <w:tcW w:w="2366" w:type="pct"/>
            <w:tcBorders>
              <w:top w:val="single" w:sz="4" w:space="0" w:color="auto"/>
              <w:left w:val="single" w:sz="4" w:space="0" w:color="auto"/>
              <w:bottom w:val="single" w:sz="4" w:space="0" w:color="auto"/>
              <w:right w:val="single" w:sz="4" w:space="0" w:color="auto"/>
            </w:tcBorders>
          </w:tcPr>
          <w:p w14:paraId="067BDB57" w14:textId="77777777" w:rsidR="00AC1681" w:rsidRPr="00F477AF" w:rsidRDefault="00AC1681" w:rsidP="00534644">
            <w:pPr>
              <w:pStyle w:val="TAL"/>
            </w:pPr>
            <w:r w:rsidRPr="00926D4D">
              <w:t>This parameter defines the locatio</w:t>
            </w:r>
            <w:r>
              <w:t>n where the resource needs to be reserved</w:t>
            </w:r>
          </w:p>
        </w:tc>
        <w:tc>
          <w:tcPr>
            <w:tcW w:w="1139" w:type="pct"/>
            <w:tcBorders>
              <w:top w:val="single" w:sz="4" w:space="0" w:color="auto"/>
              <w:left w:val="single" w:sz="4" w:space="0" w:color="auto"/>
              <w:bottom w:val="single" w:sz="4" w:space="0" w:color="auto"/>
              <w:right w:val="single" w:sz="4" w:space="0" w:color="auto"/>
            </w:tcBorders>
          </w:tcPr>
          <w:p w14:paraId="589A4423" w14:textId="77777777" w:rsidR="00AC1681" w:rsidRPr="009658AD" w:rsidRDefault="00AC1681" w:rsidP="00534644">
            <w:pPr>
              <w:pStyle w:val="TAH"/>
              <w:jc w:val="left"/>
              <w:rPr>
                <w:rFonts w:cs="Arial"/>
                <w:b w:val="0"/>
                <w:szCs w:val="18"/>
              </w:rPr>
            </w:pPr>
            <w:r w:rsidRPr="009658AD">
              <w:rPr>
                <w:rFonts w:cs="Arial"/>
                <w:b w:val="0"/>
                <w:szCs w:val="18"/>
              </w:rPr>
              <w:t xml:space="preserve">type: </w:t>
            </w:r>
            <w:proofErr w:type="spellStart"/>
            <w:r w:rsidRPr="009658AD">
              <w:rPr>
                <w:rFonts w:cs="Arial"/>
                <w:b w:val="0"/>
                <w:szCs w:val="18"/>
              </w:rPr>
              <w:t>ServingLocation</w:t>
            </w:r>
            <w:proofErr w:type="spellEnd"/>
          </w:p>
          <w:p w14:paraId="3134E103" w14:textId="77777777" w:rsidR="00AC1681" w:rsidRPr="009658AD" w:rsidRDefault="00AC1681" w:rsidP="00534644">
            <w:pPr>
              <w:pStyle w:val="TAH"/>
              <w:jc w:val="left"/>
              <w:rPr>
                <w:rFonts w:cs="Arial"/>
                <w:b w:val="0"/>
                <w:szCs w:val="18"/>
              </w:rPr>
            </w:pPr>
            <w:r w:rsidRPr="009658AD">
              <w:rPr>
                <w:rFonts w:cs="Arial"/>
                <w:b w:val="0"/>
                <w:szCs w:val="18"/>
              </w:rPr>
              <w:t>multiplicity: 1</w:t>
            </w:r>
          </w:p>
          <w:p w14:paraId="54A8F1F3" w14:textId="77777777" w:rsidR="00AC1681" w:rsidRPr="009658AD" w:rsidRDefault="00AC1681" w:rsidP="00534644">
            <w:pPr>
              <w:pStyle w:val="TAH"/>
              <w:jc w:val="left"/>
              <w:rPr>
                <w:rFonts w:cs="Arial"/>
                <w:b w:val="0"/>
                <w:szCs w:val="18"/>
              </w:rPr>
            </w:pPr>
            <w:proofErr w:type="spellStart"/>
            <w:r w:rsidRPr="009658AD">
              <w:rPr>
                <w:rFonts w:cs="Arial"/>
                <w:b w:val="0"/>
                <w:szCs w:val="18"/>
              </w:rPr>
              <w:t>isOrdered</w:t>
            </w:r>
            <w:proofErr w:type="spellEnd"/>
            <w:r w:rsidRPr="009658AD">
              <w:rPr>
                <w:rFonts w:cs="Arial"/>
                <w:b w:val="0"/>
                <w:szCs w:val="18"/>
              </w:rPr>
              <w:t>: N/A</w:t>
            </w:r>
          </w:p>
          <w:p w14:paraId="7056EA84" w14:textId="77777777" w:rsidR="00AC1681" w:rsidRPr="009658AD" w:rsidRDefault="00AC1681" w:rsidP="00534644">
            <w:pPr>
              <w:pStyle w:val="TAH"/>
              <w:jc w:val="left"/>
              <w:rPr>
                <w:rFonts w:cs="Arial"/>
                <w:b w:val="0"/>
                <w:szCs w:val="18"/>
              </w:rPr>
            </w:pPr>
            <w:proofErr w:type="spellStart"/>
            <w:r w:rsidRPr="009658AD">
              <w:rPr>
                <w:rFonts w:cs="Arial"/>
                <w:b w:val="0"/>
                <w:szCs w:val="18"/>
              </w:rPr>
              <w:t>isUnique</w:t>
            </w:r>
            <w:proofErr w:type="spellEnd"/>
            <w:r w:rsidRPr="009658AD">
              <w:rPr>
                <w:rFonts w:cs="Arial"/>
                <w:b w:val="0"/>
                <w:szCs w:val="18"/>
              </w:rPr>
              <w:t>: True</w:t>
            </w:r>
          </w:p>
          <w:p w14:paraId="516FB1BA" w14:textId="77777777" w:rsidR="00AC1681" w:rsidRPr="009658AD" w:rsidRDefault="00AC1681" w:rsidP="00534644">
            <w:pPr>
              <w:pStyle w:val="TAH"/>
              <w:jc w:val="left"/>
              <w:rPr>
                <w:rFonts w:cs="Arial"/>
                <w:b w:val="0"/>
                <w:szCs w:val="18"/>
              </w:rPr>
            </w:pPr>
            <w:proofErr w:type="spellStart"/>
            <w:r w:rsidRPr="009658AD">
              <w:rPr>
                <w:rFonts w:cs="Arial"/>
                <w:b w:val="0"/>
                <w:szCs w:val="18"/>
              </w:rPr>
              <w:t>defaultValue</w:t>
            </w:r>
            <w:proofErr w:type="spellEnd"/>
            <w:r w:rsidRPr="009658AD">
              <w:rPr>
                <w:rFonts w:cs="Arial"/>
                <w:b w:val="0"/>
                <w:szCs w:val="18"/>
              </w:rPr>
              <w:t>: None</w:t>
            </w:r>
          </w:p>
          <w:p w14:paraId="45021C70" w14:textId="77777777" w:rsidR="00AC1681" w:rsidRPr="009658AD" w:rsidRDefault="00AC1681" w:rsidP="00534644">
            <w:pPr>
              <w:pStyle w:val="TAL"/>
              <w:rPr>
                <w:rFonts w:cs="Arial"/>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3F023BC9"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7D5BB62B" w14:textId="77777777" w:rsidR="00AC1681" w:rsidRDefault="00AC1681" w:rsidP="00534644">
            <w:pPr>
              <w:spacing w:after="0"/>
              <w:rPr>
                <w:rFonts w:ascii="Courier New" w:hAnsi="Courier New" w:cs="Courier New"/>
                <w:lang w:eastAsia="zh-CN"/>
              </w:rPr>
            </w:pPr>
            <w:proofErr w:type="spellStart"/>
            <w:r>
              <w:rPr>
                <w:rFonts w:ascii="Courier New" w:hAnsi="Courier New" w:cs="Courier New" w:hint="eastAsia"/>
                <w:lang w:eastAsia="zh-CN"/>
              </w:rPr>
              <w:lastRenderedPageBreak/>
              <w:t>r</w:t>
            </w:r>
            <w:r>
              <w:rPr>
                <w:rFonts w:ascii="Courier New" w:hAnsi="Courier New" w:cs="Courier New"/>
                <w:lang w:eastAsia="zh-CN"/>
              </w:rPr>
              <w:t>esource</w:t>
            </w:r>
            <w:r w:rsidRPr="005E78FB">
              <w:rPr>
                <w:rFonts w:ascii="Courier New" w:hAnsi="Courier New" w:cs="Courier New"/>
                <w:lang w:eastAsia="zh-CN"/>
              </w:rPr>
              <w:t>Reservation</w:t>
            </w:r>
            <w:r>
              <w:rPr>
                <w:rFonts w:ascii="Courier New" w:hAnsi="Courier New" w:cs="Courier New"/>
                <w:lang w:eastAsia="zh-CN"/>
              </w:rPr>
              <w:t>Requirement</w:t>
            </w:r>
            <w:proofErr w:type="spellEnd"/>
          </w:p>
        </w:tc>
        <w:tc>
          <w:tcPr>
            <w:tcW w:w="2366" w:type="pct"/>
            <w:tcBorders>
              <w:top w:val="single" w:sz="4" w:space="0" w:color="auto"/>
              <w:left w:val="single" w:sz="4" w:space="0" w:color="auto"/>
              <w:bottom w:val="single" w:sz="4" w:space="0" w:color="auto"/>
              <w:right w:val="single" w:sz="4" w:space="0" w:color="auto"/>
            </w:tcBorders>
          </w:tcPr>
          <w:p w14:paraId="42687F57" w14:textId="77777777" w:rsidR="00AC1681" w:rsidRPr="00F477AF" w:rsidRDefault="00AC1681" w:rsidP="00534644">
            <w:pPr>
              <w:pStyle w:val="TAL"/>
            </w:pPr>
            <w:r w:rsidRPr="00926D4D">
              <w:t>This parameter defines</w:t>
            </w:r>
            <w:r>
              <w:t xml:space="preserve"> the resource requirements that needs to be reserved. </w:t>
            </w:r>
          </w:p>
        </w:tc>
        <w:tc>
          <w:tcPr>
            <w:tcW w:w="1139" w:type="pct"/>
            <w:tcBorders>
              <w:top w:val="single" w:sz="4" w:space="0" w:color="auto"/>
              <w:left w:val="single" w:sz="4" w:space="0" w:color="auto"/>
              <w:bottom w:val="single" w:sz="4" w:space="0" w:color="auto"/>
              <w:right w:val="single" w:sz="4" w:space="0" w:color="auto"/>
            </w:tcBorders>
          </w:tcPr>
          <w:p w14:paraId="3DE9FFDA" w14:textId="77777777" w:rsidR="00AC1681" w:rsidRPr="009658AD" w:rsidRDefault="00AC1681" w:rsidP="00534644">
            <w:pPr>
              <w:pStyle w:val="TAL"/>
              <w:rPr>
                <w:rFonts w:cs="Arial"/>
                <w:szCs w:val="18"/>
                <w:lang w:eastAsia="zh-CN"/>
              </w:rPr>
            </w:pPr>
            <w:r w:rsidRPr="009658AD">
              <w:rPr>
                <w:rFonts w:cs="Arial"/>
                <w:szCs w:val="18"/>
              </w:rPr>
              <w:t>type</w:t>
            </w:r>
            <w:r w:rsidRPr="009658AD">
              <w:rPr>
                <w:rFonts w:cs="Arial"/>
                <w:szCs w:val="18"/>
                <w:lang w:eastAsia="zh-CN"/>
              </w:rPr>
              <w:t xml:space="preserve">: </w:t>
            </w:r>
            <w:proofErr w:type="spellStart"/>
            <w:r w:rsidRPr="00A364D5">
              <w:rPr>
                <w:rFonts w:cs="Arial"/>
                <w:szCs w:val="18"/>
              </w:rPr>
              <w:t>ResourceReservationRequirement</w:t>
            </w:r>
            <w:proofErr w:type="spellEnd"/>
          </w:p>
          <w:p w14:paraId="55092077" w14:textId="77777777" w:rsidR="00AC1681" w:rsidRPr="009658AD" w:rsidRDefault="00AC1681" w:rsidP="00534644">
            <w:pPr>
              <w:pStyle w:val="TAL"/>
              <w:rPr>
                <w:rFonts w:cs="Arial"/>
                <w:szCs w:val="18"/>
              </w:rPr>
            </w:pPr>
            <w:r w:rsidRPr="009658AD">
              <w:rPr>
                <w:rFonts w:cs="Arial"/>
                <w:szCs w:val="18"/>
              </w:rPr>
              <w:t xml:space="preserve">multiplicity: </w:t>
            </w:r>
            <w:proofErr w:type="gramStart"/>
            <w:r w:rsidRPr="009658AD">
              <w:rPr>
                <w:rFonts w:cs="Arial"/>
                <w:szCs w:val="18"/>
              </w:rPr>
              <w:t>1..</w:t>
            </w:r>
            <w:proofErr w:type="gramEnd"/>
            <w:r w:rsidRPr="009658AD">
              <w:rPr>
                <w:rFonts w:cs="Arial"/>
                <w:szCs w:val="18"/>
              </w:rPr>
              <w:t>*</w:t>
            </w:r>
          </w:p>
          <w:p w14:paraId="5A2F6001"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xml:space="preserve">: </w:t>
            </w:r>
            <w:r>
              <w:rPr>
                <w:rFonts w:cs="Arial"/>
                <w:szCs w:val="18"/>
              </w:rPr>
              <w:t>False</w:t>
            </w:r>
          </w:p>
          <w:p w14:paraId="6682D9FB"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xml:space="preserve">: </w:t>
            </w:r>
            <w:r>
              <w:rPr>
                <w:rFonts w:cs="Arial"/>
                <w:szCs w:val="18"/>
              </w:rPr>
              <w:t>True</w:t>
            </w:r>
          </w:p>
          <w:p w14:paraId="44F1674C"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7C14A4C6" w14:textId="77777777" w:rsidR="00AC1681" w:rsidRPr="009658AD" w:rsidRDefault="00AC1681" w:rsidP="00534644">
            <w:pPr>
              <w:pStyle w:val="TAL"/>
              <w:rPr>
                <w:rFonts w:cs="Arial"/>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7CD981C6"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53BC7199" w14:textId="77777777" w:rsidR="00AC1681" w:rsidRDefault="00AC1681" w:rsidP="00534644">
            <w:pPr>
              <w:spacing w:after="0"/>
              <w:rPr>
                <w:rFonts w:ascii="Courier New" w:hAnsi="Courier New" w:cs="Courier New"/>
                <w:lang w:eastAsia="zh-CN"/>
              </w:rPr>
            </w:pPr>
            <w:proofErr w:type="spellStart"/>
            <w:r>
              <w:rPr>
                <w:rFonts w:ascii="Courier New" w:hAnsi="Courier New" w:cs="Courier New"/>
                <w:lang w:eastAsia="zh-CN"/>
              </w:rPr>
              <w:t>computeRequirement</w:t>
            </w:r>
            <w:proofErr w:type="spellEnd"/>
          </w:p>
        </w:tc>
        <w:tc>
          <w:tcPr>
            <w:tcW w:w="2366" w:type="pct"/>
            <w:tcBorders>
              <w:top w:val="single" w:sz="4" w:space="0" w:color="auto"/>
              <w:left w:val="single" w:sz="4" w:space="0" w:color="auto"/>
              <w:bottom w:val="single" w:sz="4" w:space="0" w:color="auto"/>
              <w:right w:val="single" w:sz="4" w:space="0" w:color="auto"/>
            </w:tcBorders>
          </w:tcPr>
          <w:p w14:paraId="7F5EE3C7" w14:textId="77777777" w:rsidR="00AC1681" w:rsidRPr="00F477AF" w:rsidRDefault="00AC1681" w:rsidP="00534644">
            <w:pPr>
              <w:pStyle w:val="TAL"/>
            </w:pPr>
            <w:r w:rsidRPr="00926D4D">
              <w:t>This parameter defines</w:t>
            </w:r>
            <w:r>
              <w:t xml:space="preserve"> the compute requirement for reservation (</w:t>
            </w:r>
            <w:r w:rsidRPr="00926D4D">
              <w:t xml:space="preserve">see </w:t>
            </w:r>
            <w:proofErr w:type="spellStart"/>
            <w:r w:rsidRPr="0031254D">
              <w:t>VirtualComputeDesc</w:t>
            </w:r>
            <w:proofErr w:type="spellEnd"/>
            <w:r>
              <w:t xml:space="preserve"> in </w:t>
            </w:r>
            <w:r w:rsidRPr="00926D4D">
              <w:t>clause 7.1.</w:t>
            </w:r>
            <w:r>
              <w:t>9</w:t>
            </w:r>
            <w:r w:rsidRPr="00926D4D">
              <w:t>.</w:t>
            </w:r>
            <w:r>
              <w:t>2.2</w:t>
            </w:r>
            <w:r w:rsidRPr="00926D4D">
              <w:t xml:space="preserve"> in ETSI NFV IFA-011 [7]</w:t>
            </w:r>
            <w:r>
              <w:t>).</w:t>
            </w:r>
          </w:p>
        </w:tc>
        <w:tc>
          <w:tcPr>
            <w:tcW w:w="1139" w:type="pct"/>
            <w:tcBorders>
              <w:top w:val="single" w:sz="4" w:space="0" w:color="auto"/>
              <w:left w:val="single" w:sz="4" w:space="0" w:color="auto"/>
              <w:bottom w:val="single" w:sz="4" w:space="0" w:color="auto"/>
              <w:right w:val="single" w:sz="4" w:space="0" w:color="auto"/>
            </w:tcBorders>
          </w:tcPr>
          <w:p w14:paraId="76554A64" w14:textId="77777777" w:rsidR="00AC1681" w:rsidRPr="00F03632" w:rsidRDefault="00AC1681" w:rsidP="00534644">
            <w:pPr>
              <w:keepNext/>
              <w:keepLines/>
              <w:spacing w:after="0"/>
              <w:rPr>
                <w:rFonts w:ascii="Arial" w:hAnsi="Arial" w:cs="Arial"/>
                <w:sz w:val="18"/>
                <w:szCs w:val="18"/>
              </w:rPr>
            </w:pPr>
            <w:r>
              <w:rPr>
                <w:rFonts w:ascii="Arial" w:hAnsi="Arial" w:cs="Arial"/>
                <w:sz w:val="18"/>
                <w:szCs w:val="18"/>
              </w:rPr>
              <w:t>type: String</w:t>
            </w:r>
          </w:p>
          <w:p w14:paraId="4113DD55" w14:textId="77777777" w:rsidR="00AC1681" w:rsidRPr="00F03632" w:rsidRDefault="00AC1681" w:rsidP="00534644">
            <w:pPr>
              <w:keepNext/>
              <w:keepLines/>
              <w:spacing w:after="0"/>
              <w:rPr>
                <w:rFonts w:ascii="Arial" w:hAnsi="Arial" w:cs="Arial"/>
                <w:sz w:val="18"/>
                <w:szCs w:val="18"/>
              </w:rPr>
            </w:pPr>
            <w:r w:rsidRPr="00F03632">
              <w:rPr>
                <w:rFonts w:ascii="Arial" w:hAnsi="Arial" w:cs="Arial"/>
                <w:sz w:val="18"/>
                <w:szCs w:val="18"/>
              </w:rPr>
              <w:t>multiplicity: 1</w:t>
            </w:r>
          </w:p>
          <w:p w14:paraId="321EDB39" w14:textId="77777777" w:rsidR="00AC1681" w:rsidRPr="00F03632"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isOrdered</w:t>
            </w:r>
            <w:proofErr w:type="spellEnd"/>
            <w:r w:rsidRPr="00F03632">
              <w:rPr>
                <w:rFonts w:ascii="Arial" w:hAnsi="Arial" w:cs="Arial"/>
                <w:sz w:val="18"/>
                <w:szCs w:val="18"/>
              </w:rPr>
              <w:t>: N/A</w:t>
            </w:r>
          </w:p>
          <w:p w14:paraId="64CCEF46" w14:textId="77777777" w:rsidR="00AC1681" w:rsidRPr="00F03632"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isUnique</w:t>
            </w:r>
            <w:proofErr w:type="spellEnd"/>
            <w:r w:rsidRPr="00F03632">
              <w:rPr>
                <w:rFonts w:ascii="Arial" w:hAnsi="Arial" w:cs="Arial"/>
                <w:sz w:val="18"/>
                <w:szCs w:val="18"/>
              </w:rPr>
              <w:t xml:space="preserve">: </w:t>
            </w:r>
            <w:r w:rsidRPr="00E1156B">
              <w:rPr>
                <w:rFonts w:ascii="Arial" w:hAnsi="Arial" w:cs="Arial"/>
                <w:sz w:val="18"/>
                <w:szCs w:val="18"/>
              </w:rPr>
              <w:t>N/A</w:t>
            </w:r>
          </w:p>
          <w:p w14:paraId="25043AE8" w14:textId="77777777" w:rsidR="00AC1681" w:rsidRPr="00F03632"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defaultValue</w:t>
            </w:r>
            <w:proofErr w:type="spellEnd"/>
            <w:r w:rsidRPr="00F03632">
              <w:rPr>
                <w:rFonts w:ascii="Arial" w:hAnsi="Arial" w:cs="Arial"/>
                <w:sz w:val="18"/>
                <w:szCs w:val="18"/>
              </w:rPr>
              <w:t>: None</w:t>
            </w:r>
          </w:p>
          <w:p w14:paraId="2E548E08" w14:textId="77777777" w:rsidR="00AC1681" w:rsidRPr="009658AD" w:rsidRDefault="00AC1681" w:rsidP="00534644">
            <w:pPr>
              <w:pStyle w:val="TAL"/>
              <w:rPr>
                <w:rFonts w:cs="Arial"/>
                <w:szCs w:val="18"/>
              </w:rPr>
            </w:pPr>
            <w:proofErr w:type="spellStart"/>
            <w:r w:rsidRPr="00F03632">
              <w:rPr>
                <w:rFonts w:cs="Arial"/>
                <w:szCs w:val="18"/>
              </w:rPr>
              <w:t>isNullable</w:t>
            </w:r>
            <w:proofErr w:type="spellEnd"/>
            <w:r w:rsidRPr="00F03632">
              <w:rPr>
                <w:rFonts w:cs="Arial"/>
                <w:szCs w:val="18"/>
              </w:rPr>
              <w:t>: False</w:t>
            </w:r>
          </w:p>
        </w:tc>
      </w:tr>
      <w:tr w:rsidR="00AC1681" w:rsidRPr="00926D4D" w14:paraId="541A665D"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3F5483F6" w14:textId="77777777" w:rsidR="00AC1681" w:rsidRDefault="00AC1681" w:rsidP="00534644">
            <w:pPr>
              <w:spacing w:after="0"/>
              <w:rPr>
                <w:rFonts w:ascii="Courier New" w:hAnsi="Courier New" w:cs="Courier New"/>
                <w:lang w:eastAsia="zh-CN"/>
              </w:rPr>
            </w:pPr>
            <w:proofErr w:type="spellStart"/>
            <w:r>
              <w:rPr>
                <w:rFonts w:ascii="Courier New" w:hAnsi="Courier New" w:cs="Courier New"/>
                <w:lang w:eastAsia="zh-CN"/>
              </w:rPr>
              <w:t>storageRequirement</w:t>
            </w:r>
            <w:proofErr w:type="spellEnd"/>
          </w:p>
        </w:tc>
        <w:tc>
          <w:tcPr>
            <w:tcW w:w="2366" w:type="pct"/>
            <w:tcBorders>
              <w:top w:val="single" w:sz="4" w:space="0" w:color="auto"/>
              <w:left w:val="single" w:sz="4" w:space="0" w:color="auto"/>
              <w:bottom w:val="single" w:sz="4" w:space="0" w:color="auto"/>
              <w:right w:val="single" w:sz="4" w:space="0" w:color="auto"/>
            </w:tcBorders>
          </w:tcPr>
          <w:p w14:paraId="28575819" w14:textId="77777777" w:rsidR="00AC1681" w:rsidRPr="00F477AF" w:rsidRDefault="00AC1681" w:rsidP="00534644">
            <w:pPr>
              <w:pStyle w:val="TAL"/>
            </w:pPr>
            <w:r w:rsidRPr="00926D4D">
              <w:t>This parameter defines</w:t>
            </w:r>
            <w:r>
              <w:t xml:space="preserve"> the </w:t>
            </w:r>
            <w:proofErr w:type="spellStart"/>
            <w:r>
              <w:t>storaget</w:t>
            </w:r>
            <w:proofErr w:type="spellEnd"/>
            <w:r>
              <w:t xml:space="preserve"> requirement for reservation (</w:t>
            </w:r>
            <w:r w:rsidRPr="00926D4D">
              <w:t xml:space="preserve">see </w:t>
            </w:r>
            <w:proofErr w:type="spellStart"/>
            <w:r w:rsidRPr="004067B7">
              <w:t>VirtualStorageDesc</w:t>
            </w:r>
            <w:proofErr w:type="spellEnd"/>
            <w:r>
              <w:t xml:space="preserve"> in </w:t>
            </w:r>
            <w:r w:rsidRPr="00926D4D">
              <w:t>clause 7.1.</w:t>
            </w:r>
            <w:r>
              <w:t>9</w:t>
            </w:r>
            <w:r w:rsidRPr="00926D4D">
              <w:t>.</w:t>
            </w:r>
            <w:r>
              <w:t>2.2</w:t>
            </w:r>
            <w:r w:rsidRPr="00926D4D">
              <w:t xml:space="preserve"> in ETSI NFV IFA-011 [7]</w:t>
            </w:r>
            <w:r>
              <w:t>).</w:t>
            </w:r>
          </w:p>
        </w:tc>
        <w:tc>
          <w:tcPr>
            <w:tcW w:w="1139" w:type="pct"/>
            <w:tcBorders>
              <w:top w:val="single" w:sz="4" w:space="0" w:color="auto"/>
              <w:left w:val="single" w:sz="4" w:space="0" w:color="auto"/>
              <w:bottom w:val="single" w:sz="4" w:space="0" w:color="auto"/>
              <w:right w:val="single" w:sz="4" w:space="0" w:color="auto"/>
            </w:tcBorders>
          </w:tcPr>
          <w:p w14:paraId="39DB87DB" w14:textId="77777777" w:rsidR="00AC1681" w:rsidRPr="00F03632" w:rsidRDefault="00AC1681" w:rsidP="00534644">
            <w:pPr>
              <w:keepNext/>
              <w:keepLines/>
              <w:spacing w:after="0"/>
              <w:rPr>
                <w:rFonts w:ascii="Arial" w:hAnsi="Arial" w:cs="Arial"/>
                <w:sz w:val="18"/>
                <w:szCs w:val="18"/>
              </w:rPr>
            </w:pPr>
            <w:r>
              <w:rPr>
                <w:rFonts w:ascii="Arial" w:hAnsi="Arial" w:cs="Arial"/>
                <w:sz w:val="18"/>
                <w:szCs w:val="18"/>
              </w:rPr>
              <w:t>type: String</w:t>
            </w:r>
          </w:p>
          <w:p w14:paraId="35F7AF0E" w14:textId="77777777" w:rsidR="00AC1681" w:rsidRPr="00F03632" w:rsidRDefault="00AC1681" w:rsidP="00534644">
            <w:pPr>
              <w:keepNext/>
              <w:keepLines/>
              <w:spacing w:after="0"/>
              <w:rPr>
                <w:rFonts w:ascii="Arial" w:hAnsi="Arial" w:cs="Arial"/>
                <w:sz w:val="18"/>
                <w:szCs w:val="18"/>
              </w:rPr>
            </w:pPr>
            <w:r w:rsidRPr="00F03632">
              <w:rPr>
                <w:rFonts w:ascii="Arial" w:hAnsi="Arial" w:cs="Arial"/>
                <w:sz w:val="18"/>
                <w:szCs w:val="18"/>
              </w:rPr>
              <w:t>multiplicity: 1</w:t>
            </w:r>
          </w:p>
          <w:p w14:paraId="7A038566" w14:textId="77777777" w:rsidR="00AC1681" w:rsidRPr="00F03632"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isOrdered</w:t>
            </w:r>
            <w:proofErr w:type="spellEnd"/>
            <w:r w:rsidRPr="00F03632">
              <w:rPr>
                <w:rFonts w:ascii="Arial" w:hAnsi="Arial" w:cs="Arial"/>
                <w:sz w:val="18"/>
                <w:szCs w:val="18"/>
              </w:rPr>
              <w:t>: N/A</w:t>
            </w:r>
          </w:p>
          <w:p w14:paraId="742187AC" w14:textId="77777777" w:rsidR="00AC1681" w:rsidRPr="00F03632"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isUnique</w:t>
            </w:r>
            <w:proofErr w:type="spellEnd"/>
            <w:r w:rsidRPr="00F03632">
              <w:rPr>
                <w:rFonts w:ascii="Arial" w:hAnsi="Arial" w:cs="Arial"/>
                <w:sz w:val="18"/>
                <w:szCs w:val="18"/>
              </w:rPr>
              <w:t xml:space="preserve">: </w:t>
            </w:r>
            <w:r w:rsidRPr="00E1156B">
              <w:rPr>
                <w:rFonts w:ascii="Arial" w:hAnsi="Arial" w:cs="Arial"/>
                <w:sz w:val="18"/>
                <w:szCs w:val="18"/>
              </w:rPr>
              <w:t>N/A</w:t>
            </w:r>
          </w:p>
          <w:p w14:paraId="455EC7CC" w14:textId="77777777" w:rsidR="00AC1681" w:rsidRPr="00F03632"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defaultValue</w:t>
            </w:r>
            <w:proofErr w:type="spellEnd"/>
            <w:r w:rsidRPr="00F03632">
              <w:rPr>
                <w:rFonts w:ascii="Arial" w:hAnsi="Arial" w:cs="Arial"/>
                <w:sz w:val="18"/>
                <w:szCs w:val="18"/>
              </w:rPr>
              <w:t>: None</w:t>
            </w:r>
          </w:p>
          <w:p w14:paraId="6023AFC1" w14:textId="77777777" w:rsidR="00AC1681" w:rsidRPr="009658AD" w:rsidRDefault="00AC1681" w:rsidP="00534644">
            <w:pPr>
              <w:pStyle w:val="TAL"/>
              <w:rPr>
                <w:rFonts w:cs="Arial"/>
                <w:szCs w:val="18"/>
              </w:rPr>
            </w:pPr>
            <w:proofErr w:type="spellStart"/>
            <w:r w:rsidRPr="00F03632">
              <w:rPr>
                <w:rFonts w:cs="Arial"/>
                <w:szCs w:val="18"/>
              </w:rPr>
              <w:t>isNullable</w:t>
            </w:r>
            <w:proofErr w:type="spellEnd"/>
            <w:r w:rsidRPr="00F03632">
              <w:rPr>
                <w:rFonts w:cs="Arial"/>
                <w:szCs w:val="18"/>
              </w:rPr>
              <w:t>: False</w:t>
            </w:r>
          </w:p>
        </w:tc>
      </w:tr>
      <w:tr w:rsidR="00AC1681" w:rsidRPr="00926D4D" w14:paraId="5744F8BB"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13D5E32B" w14:textId="77777777" w:rsidR="00AC1681" w:rsidRDefault="00AC1681" w:rsidP="00534644">
            <w:pPr>
              <w:spacing w:after="0"/>
              <w:rPr>
                <w:rFonts w:ascii="Courier New" w:hAnsi="Courier New" w:cs="Courier New"/>
                <w:lang w:eastAsia="zh-CN"/>
              </w:rPr>
            </w:pPr>
            <w:proofErr w:type="spellStart"/>
            <w:r>
              <w:rPr>
                <w:rFonts w:ascii="Courier New" w:hAnsi="Courier New" w:cs="Courier New"/>
                <w:lang w:eastAsia="zh-CN"/>
              </w:rPr>
              <w:t>networtkingRequirement</w:t>
            </w:r>
            <w:proofErr w:type="spellEnd"/>
          </w:p>
        </w:tc>
        <w:tc>
          <w:tcPr>
            <w:tcW w:w="2366" w:type="pct"/>
            <w:tcBorders>
              <w:top w:val="single" w:sz="4" w:space="0" w:color="auto"/>
              <w:left w:val="single" w:sz="4" w:space="0" w:color="auto"/>
              <w:bottom w:val="single" w:sz="4" w:space="0" w:color="auto"/>
              <w:right w:val="single" w:sz="4" w:space="0" w:color="auto"/>
            </w:tcBorders>
          </w:tcPr>
          <w:p w14:paraId="0F7892E2" w14:textId="77777777" w:rsidR="00AC1681" w:rsidRPr="00F477AF" w:rsidRDefault="00AC1681" w:rsidP="00534644">
            <w:pPr>
              <w:pStyle w:val="TAL"/>
            </w:pPr>
            <w:r w:rsidRPr="00926D4D">
              <w:t>This parameter defines</w:t>
            </w:r>
            <w:r>
              <w:t xml:space="preserve"> the networking requirement for reservation. </w:t>
            </w:r>
            <w:r>
              <w:rPr>
                <w:lang w:eastAsia="zh-CN"/>
              </w:rPr>
              <w:t>It is described as the</w:t>
            </w:r>
            <w:r w:rsidRPr="00926D4D">
              <w:rPr>
                <w:lang w:eastAsia="zh-CN"/>
              </w:rPr>
              <w:t xml:space="preserve"> connection bandwidth in Kbit/s </w:t>
            </w:r>
            <w:r>
              <w:rPr>
                <w:lang w:eastAsia="zh-CN"/>
              </w:rPr>
              <w:t>reserved for EAS to use.</w:t>
            </w:r>
          </w:p>
        </w:tc>
        <w:tc>
          <w:tcPr>
            <w:tcW w:w="1139" w:type="pct"/>
            <w:tcBorders>
              <w:top w:val="single" w:sz="4" w:space="0" w:color="auto"/>
              <w:left w:val="single" w:sz="4" w:space="0" w:color="auto"/>
              <w:bottom w:val="single" w:sz="4" w:space="0" w:color="auto"/>
              <w:right w:val="single" w:sz="4" w:space="0" w:color="auto"/>
            </w:tcBorders>
          </w:tcPr>
          <w:p w14:paraId="1FA7ACAA" w14:textId="77777777" w:rsidR="00AC1681" w:rsidRPr="00F03632" w:rsidRDefault="00AC1681" w:rsidP="00534644">
            <w:pPr>
              <w:keepNext/>
              <w:keepLines/>
              <w:spacing w:after="0"/>
              <w:rPr>
                <w:rFonts w:ascii="Arial" w:hAnsi="Arial" w:cs="Arial"/>
                <w:sz w:val="18"/>
                <w:szCs w:val="18"/>
              </w:rPr>
            </w:pPr>
            <w:r>
              <w:rPr>
                <w:rFonts w:ascii="Arial" w:hAnsi="Arial" w:cs="Arial"/>
                <w:sz w:val="18"/>
                <w:szCs w:val="18"/>
              </w:rPr>
              <w:t>type: Integer</w:t>
            </w:r>
          </w:p>
          <w:p w14:paraId="7E97B0F3" w14:textId="77777777" w:rsidR="00AC1681" w:rsidRPr="00F03632" w:rsidRDefault="00AC1681" w:rsidP="00534644">
            <w:pPr>
              <w:keepNext/>
              <w:keepLines/>
              <w:spacing w:after="0"/>
              <w:rPr>
                <w:rFonts w:ascii="Arial" w:hAnsi="Arial" w:cs="Arial"/>
                <w:sz w:val="18"/>
                <w:szCs w:val="18"/>
              </w:rPr>
            </w:pPr>
            <w:r w:rsidRPr="00F03632">
              <w:rPr>
                <w:rFonts w:ascii="Arial" w:hAnsi="Arial" w:cs="Arial"/>
                <w:sz w:val="18"/>
                <w:szCs w:val="18"/>
              </w:rPr>
              <w:t>multiplicity: 1</w:t>
            </w:r>
          </w:p>
          <w:p w14:paraId="1C6C4727" w14:textId="77777777" w:rsidR="00AC1681" w:rsidRPr="00F03632"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isOrdered</w:t>
            </w:r>
            <w:proofErr w:type="spellEnd"/>
            <w:r w:rsidRPr="00F03632">
              <w:rPr>
                <w:rFonts w:ascii="Arial" w:hAnsi="Arial" w:cs="Arial"/>
                <w:sz w:val="18"/>
                <w:szCs w:val="18"/>
              </w:rPr>
              <w:t>: N/A</w:t>
            </w:r>
          </w:p>
          <w:p w14:paraId="00F253CD" w14:textId="77777777" w:rsidR="00AC1681" w:rsidRPr="00F03632"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isUnique</w:t>
            </w:r>
            <w:proofErr w:type="spellEnd"/>
            <w:r w:rsidRPr="00F03632">
              <w:rPr>
                <w:rFonts w:ascii="Arial" w:hAnsi="Arial" w:cs="Arial"/>
                <w:sz w:val="18"/>
                <w:szCs w:val="18"/>
              </w:rPr>
              <w:t xml:space="preserve">: </w:t>
            </w:r>
            <w:r w:rsidRPr="00E1156B">
              <w:rPr>
                <w:rFonts w:ascii="Arial" w:hAnsi="Arial" w:cs="Arial"/>
                <w:sz w:val="18"/>
                <w:szCs w:val="18"/>
              </w:rPr>
              <w:t>N/A</w:t>
            </w:r>
          </w:p>
          <w:p w14:paraId="6B858E86" w14:textId="77777777" w:rsidR="00AC1681" w:rsidRPr="00F03632"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defaultValue</w:t>
            </w:r>
            <w:proofErr w:type="spellEnd"/>
            <w:r w:rsidRPr="00F03632">
              <w:rPr>
                <w:rFonts w:ascii="Arial" w:hAnsi="Arial" w:cs="Arial"/>
                <w:sz w:val="18"/>
                <w:szCs w:val="18"/>
              </w:rPr>
              <w:t>: None</w:t>
            </w:r>
          </w:p>
          <w:p w14:paraId="7DB9AD94" w14:textId="77777777" w:rsidR="00AC1681" w:rsidRPr="009658AD" w:rsidRDefault="00AC1681" w:rsidP="00534644">
            <w:pPr>
              <w:pStyle w:val="TAL"/>
              <w:rPr>
                <w:rFonts w:cs="Arial"/>
                <w:szCs w:val="18"/>
              </w:rPr>
            </w:pPr>
            <w:proofErr w:type="spellStart"/>
            <w:r w:rsidRPr="00F03632">
              <w:rPr>
                <w:rFonts w:cs="Arial"/>
                <w:szCs w:val="18"/>
              </w:rPr>
              <w:t>isNullable</w:t>
            </w:r>
            <w:proofErr w:type="spellEnd"/>
            <w:r w:rsidRPr="00F03632">
              <w:rPr>
                <w:rFonts w:cs="Arial"/>
                <w:szCs w:val="18"/>
              </w:rPr>
              <w:t>: False</w:t>
            </w:r>
          </w:p>
        </w:tc>
      </w:tr>
      <w:tr w:rsidR="00AC1681" w:rsidRPr="00926D4D" w14:paraId="7B1F6D17"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0C07026A" w14:textId="77777777" w:rsidR="00AC1681" w:rsidRDefault="00AC1681" w:rsidP="00534644">
            <w:pPr>
              <w:spacing w:after="0"/>
              <w:rPr>
                <w:rFonts w:ascii="Courier New" w:hAnsi="Courier New" w:cs="Courier New"/>
                <w:lang w:eastAsia="zh-CN"/>
              </w:rPr>
            </w:pPr>
            <w:proofErr w:type="spellStart"/>
            <w:r>
              <w:rPr>
                <w:rFonts w:ascii="Courier New" w:hAnsi="Courier New" w:cs="Courier New"/>
                <w:lang w:eastAsia="zh-CN"/>
              </w:rPr>
              <w:t>requestedR</w:t>
            </w:r>
            <w:r w:rsidRPr="00A34494">
              <w:rPr>
                <w:rFonts w:ascii="Courier New" w:hAnsi="Courier New" w:cs="Courier New"/>
                <w:lang w:eastAsia="zh-CN"/>
              </w:rPr>
              <w:t>eservationExpiration</w:t>
            </w:r>
            <w:proofErr w:type="spellEnd"/>
          </w:p>
        </w:tc>
        <w:tc>
          <w:tcPr>
            <w:tcW w:w="2366" w:type="pct"/>
            <w:tcBorders>
              <w:top w:val="single" w:sz="4" w:space="0" w:color="auto"/>
              <w:left w:val="single" w:sz="4" w:space="0" w:color="auto"/>
              <w:bottom w:val="single" w:sz="4" w:space="0" w:color="auto"/>
              <w:right w:val="single" w:sz="4" w:space="0" w:color="auto"/>
            </w:tcBorders>
          </w:tcPr>
          <w:p w14:paraId="03F4663E" w14:textId="77777777" w:rsidR="00AC1681" w:rsidRDefault="00AC1681" w:rsidP="00534644">
            <w:pPr>
              <w:pStyle w:val="TAL"/>
            </w:pPr>
            <w:r w:rsidRPr="00926D4D">
              <w:t>This parameter defines</w:t>
            </w:r>
            <w:r>
              <w:t xml:space="preserve"> the </w:t>
            </w:r>
            <w:proofErr w:type="spellStart"/>
            <w:r>
              <w:t>MnS</w:t>
            </w:r>
            <w:proofErr w:type="spellEnd"/>
            <w:r>
              <w:t xml:space="preserve"> consumer's </w:t>
            </w:r>
            <w:proofErr w:type="spellStart"/>
            <w:r>
              <w:t>requirememts</w:t>
            </w:r>
            <w:proofErr w:type="spellEnd"/>
            <w:r>
              <w:t xml:space="preserve"> for the</w:t>
            </w:r>
            <w:r w:rsidRPr="001F08E4">
              <w:t xml:space="preserve"> validity period of the resource reservation. </w:t>
            </w:r>
          </w:p>
          <w:p w14:paraId="520301CF" w14:textId="77777777" w:rsidR="00AC1681" w:rsidRDefault="00AC1681" w:rsidP="00534644">
            <w:pPr>
              <w:pStyle w:val="TAL"/>
            </w:pPr>
          </w:p>
          <w:p w14:paraId="58693F42"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N/A</w:t>
            </w:r>
          </w:p>
          <w:p w14:paraId="58ACB7BE" w14:textId="77777777" w:rsidR="00AC1681" w:rsidRPr="00F477AF" w:rsidRDefault="00AC1681" w:rsidP="00534644">
            <w:pPr>
              <w:pStyle w:val="TAL"/>
            </w:pPr>
          </w:p>
        </w:tc>
        <w:tc>
          <w:tcPr>
            <w:tcW w:w="1139" w:type="pct"/>
            <w:tcBorders>
              <w:top w:val="single" w:sz="4" w:space="0" w:color="auto"/>
              <w:left w:val="single" w:sz="4" w:space="0" w:color="auto"/>
              <w:bottom w:val="single" w:sz="4" w:space="0" w:color="auto"/>
              <w:right w:val="single" w:sz="4" w:space="0" w:color="auto"/>
            </w:tcBorders>
          </w:tcPr>
          <w:p w14:paraId="7511DC05"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DateTime</w:t>
            </w:r>
            <w:proofErr w:type="spellEnd"/>
          </w:p>
          <w:p w14:paraId="4932B084"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multiplicity: 1</w:t>
            </w:r>
          </w:p>
          <w:p w14:paraId="38AA85CE"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0DBFF1D"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2D6B5C2"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2078C1F" w14:textId="77777777" w:rsidR="00AC1681" w:rsidRDefault="00AC1681" w:rsidP="00534644">
            <w:pPr>
              <w:pStyle w:val="TAL"/>
              <w:rPr>
                <w:rFonts w:cs="Arial"/>
                <w:snapToGrid w:val="0"/>
                <w:szCs w:val="18"/>
              </w:rPr>
            </w:pPr>
          </w:p>
          <w:p w14:paraId="069772E5" w14:textId="77777777" w:rsidR="00AC1681" w:rsidRPr="009658AD" w:rsidRDefault="00AC1681" w:rsidP="00534644">
            <w:pPr>
              <w:pStyle w:val="TAL"/>
              <w:rPr>
                <w:rFonts w:cs="Arial"/>
                <w:szCs w:val="18"/>
              </w:rPr>
            </w:pPr>
            <w:proofErr w:type="spellStart"/>
            <w:r>
              <w:rPr>
                <w:rFonts w:cs="Arial"/>
                <w:snapToGrid w:val="0"/>
                <w:szCs w:val="18"/>
              </w:rPr>
              <w:t>isNullable</w:t>
            </w:r>
            <w:proofErr w:type="spellEnd"/>
            <w:r>
              <w:rPr>
                <w:rFonts w:cs="Arial"/>
                <w:snapToGrid w:val="0"/>
                <w:szCs w:val="18"/>
              </w:rPr>
              <w:t>: False</w:t>
            </w:r>
          </w:p>
        </w:tc>
      </w:tr>
      <w:tr w:rsidR="00AC1681" w:rsidRPr="00926D4D" w14:paraId="1FE56D24"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7FA90A81" w14:textId="77777777" w:rsidR="00AC1681" w:rsidRDefault="00AC1681" w:rsidP="00534644">
            <w:pPr>
              <w:spacing w:after="0"/>
              <w:rPr>
                <w:rFonts w:ascii="Courier New" w:hAnsi="Courier New" w:cs="Courier New"/>
                <w:lang w:eastAsia="zh-CN"/>
              </w:rPr>
            </w:pPr>
            <w:proofErr w:type="spellStart"/>
            <w:r w:rsidRPr="00326875">
              <w:rPr>
                <w:rFonts w:ascii="Courier New" w:hAnsi="Courier New" w:cs="Courier New"/>
                <w:lang w:eastAsia="zh-CN"/>
              </w:rPr>
              <w:t>resourceReservationStatus</w:t>
            </w:r>
            <w:proofErr w:type="spellEnd"/>
          </w:p>
        </w:tc>
        <w:tc>
          <w:tcPr>
            <w:tcW w:w="2366" w:type="pct"/>
            <w:tcBorders>
              <w:top w:val="single" w:sz="4" w:space="0" w:color="auto"/>
              <w:left w:val="single" w:sz="4" w:space="0" w:color="auto"/>
              <w:bottom w:val="single" w:sz="4" w:space="0" w:color="auto"/>
              <w:right w:val="single" w:sz="4" w:space="0" w:color="auto"/>
            </w:tcBorders>
          </w:tcPr>
          <w:p w14:paraId="13050082" w14:textId="77777777" w:rsidR="00AC1681" w:rsidRPr="00F477AF" w:rsidRDefault="00AC1681" w:rsidP="00534644">
            <w:pPr>
              <w:pStyle w:val="TAL"/>
            </w:pPr>
            <w:r w:rsidRPr="002A1F8E">
              <w:rPr>
                <w:rFonts w:ascii="Times New Roman" w:hAnsi="Times New Roman"/>
                <w:sz w:val="20"/>
              </w:rPr>
              <w:t>This parameter defines</w:t>
            </w:r>
            <w:r w:rsidRPr="00326875">
              <w:rPr>
                <w:rFonts w:ascii="Times New Roman" w:hAnsi="Times New Roman"/>
                <w:sz w:val="20"/>
              </w:rPr>
              <w:t xml:space="preserve"> the status for the reserved resources. </w:t>
            </w:r>
          </w:p>
        </w:tc>
        <w:tc>
          <w:tcPr>
            <w:tcW w:w="1139" w:type="pct"/>
            <w:tcBorders>
              <w:top w:val="single" w:sz="4" w:space="0" w:color="auto"/>
              <w:left w:val="single" w:sz="4" w:space="0" w:color="auto"/>
              <w:bottom w:val="single" w:sz="4" w:space="0" w:color="auto"/>
              <w:right w:val="single" w:sz="4" w:space="0" w:color="auto"/>
            </w:tcBorders>
          </w:tcPr>
          <w:p w14:paraId="41F148A1" w14:textId="77777777" w:rsidR="00AC1681" w:rsidRPr="009658AD" w:rsidRDefault="00AC1681" w:rsidP="00534644">
            <w:pPr>
              <w:pStyle w:val="TAL"/>
              <w:rPr>
                <w:rFonts w:cs="Arial"/>
                <w:szCs w:val="18"/>
                <w:lang w:eastAsia="zh-CN"/>
              </w:rPr>
            </w:pPr>
            <w:r w:rsidRPr="009658AD">
              <w:rPr>
                <w:rFonts w:cs="Arial"/>
                <w:szCs w:val="18"/>
              </w:rPr>
              <w:t>type</w:t>
            </w:r>
            <w:r w:rsidRPr="009658AD">
              <w:rPr>
                <w:rFonts w:cs="Arial"/>
                <w:szCs w:val="18"/>
                <w:lang w:eastAsia="zh-CN"/>
              </w:rPr>
              <w:t xml:space="preserve">: </w:t>
            </w:r>
            <w:proofErr w:type="spellStart"/>
            <w:r>
              <w:rPr>
                <w:rFonts w:cs="Arial"/>
                <w:szCs w:val="18"/>
              </w:rPr>
              <w:t>R</w:t>
            </w:r>
            <w:r w:rsidRPr="002A1F8E">
              <w:rPr>
                <w:rFonts w:cs="Arial"/>
                <w:szCs w:val="18"/>
              </w:rPr>
              <w:t>esourceReservationStatus</w:t>
            </w:r>
            <w:proofErr w:type="spellEnd"/>
          </w:p>
          <w:p w14:paraId="607C1450" w14:textId="77777777" w:rsidR="00AC1681" w:rsidRPr="009658AD" w:rsidRDefault="00AC1681" w:rsidP="00534644">
            <w:pPr>
              <w:pStyle w:val="TAL"/>
              <w:rPr>
                <w:rFonts w:cs="Arial"/>
                <w:szCs w:val="18"/>
              </w:rPr>
            </w:pPr>
            <w:r w:rsidRPr="009658AD">
              <w:rPr>
                <w:rFonts w:cs="Arial"/>
                <w:szCs w:val="18"/>
              </w:rPr>
              <w:t xml:space="preserve">multiplicity: </w:t>
            </w:r>
            <w:proofErr w:type="gramStart"/>
            <w:r w:rsidRPr="009658AD">
              <w:rPr>
                <w:rFonts w:cs="Arial"/>
                <w:szCs w:val="18"/>
              </w:rPr>
              <w:t>1..</w:t>
            </w:r>
            <w:proofErr w:type="gramEnd"/>
            <w:r w:rsidRPr="009658AD">
              <w:rPr>
                <w:rFonts w:cs="Arial"/>
                <w:szCs w:val="18"/>
              </w:rPr>
              <w:t>*</w:t>
            </w:r>
          </w:p>
          <w:p w14:paraId="13243A60"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xml:space="preserve">: </w:t>
            </w:r>
            <w:r>
              <w:rPr>
                <w:rFonts w:cs="Arial"/>
                <w:szCs w:val="18"/>
              </w:rPr>
              <w:t>False</w:t>
            </w:r>
          </w:p>
          <w:p w14:paraId="6FE02B45"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xml:space="preserve">: </w:t>
            </w:r>
            <w:r>
              <w:rPr>
                <w:rFonts w:cs="Arial"/>
                <w:szCs w:val="18"/>
              </w:rPr>
              <w:t>True</w:t>
            </w:r>
          </w:p>
          <w:p w14:paraId="05E8F154"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547ECF59" w14:textId="77777777" w:rsidR="00AC1681" w:rsidRPr="009658AD" w:rsidRDefault="00AC1681" w:rsidP="00534644">
            <w:pPr>
              <w:pStyle w:val="TAL"/>
              <w:rPr>
                <w:rFonts w:cs="Arial"/>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35BFA789"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3F98AF75" w14:textId="77777777" w:rsidR="00AC1681" w:rsidRDefault="00AC1681" w:rsidP="00534644">
            <w:pPr>
              <w:spacing w:after="0"/>
              <w:rPr>
                <w:rFonts w:ascii="Courier New" w:hAnsi="Courier New" w:cs="Courier New"/>
                <w:lang w:eastAsia="zh-CN"/>
              </w:rPr>
            </w:pPr>
            <w:proofErr w:type="spellStart"/>
            <w:r>
              <w:rPr>
                <w:rFonts w:ascii="Courier New" w:hAnsi="Courier New" w:cs="Courier New"/>
                <w:lang w:eastAsia="zh-CN"/>
              </w:rPr>
              <w:t>resourceId</w:t>
            </w:r>
            <w:proofErr w:type="spellEnd"/>
          </w:p>
        </w:tc>
        <w:tc>
          <w:tcPr>
            <w:tcW w:w="2366" w:type="pct"/>
            <w:tcBorders>
              <w:top w:val="single" w:sz="4" w:space="0" w:color="auto"/>
              <w:left w:val="single" w:sz="4" w:space="0" w:color="auto"/>
              <w:bottom w:val="single" w:sz="4" w:space="0" w:color="auto"/>
              <w:right w:val="single" w:sz="4" w:space="0" w:color="auto"/>
            </w:tcBorders>
          </w:tcPr>
          <w:p w14:paraId="5F8FE9E1" w14:textId="77777777" w:rsidR="00AC1681" w:rsidRPr="00F477AF" w:rsidRDefault="00AC1681" w:rsidP="00534644">
            <w:pPr>
              <w:pStyle w:val="TAL"/>
            </w:pPr>
            <w:r>
              <w:rPr>
                <w:rFonts w:ascii="Times New Roman" w:hAnsi="Times New Roman"/>
                <w:sz w:val="20"/>
              </w:rPr>
              <w:t xml:space="preserve">It identifies a reserved resource. </w:t>
            </w:r>
            <w:r w:rsidRPr="004D025C">
              <w:rPr>
                <w:rFonts w:ascii="Times New Roman" w:hAnsi="Times New Roman"/>
                <w:sz w:val="20"/>
              </w:rPr>
              <w:t xml:space="preserve"> </w:t>
            </w:r>
          </w:p>
        </w:tc>
        <w:tc>
          <w:tcPr>
            <w:tcW w:w="1139" w:type="pct"/>
            <w:tcBorders>
              <w:top w:val="single" w:sz="4" w:space="0" w:color="auto"/>
              <w:left w:val="single" w:sz="4" w:space="0" w:color="auto"/>
              <w:bottom w:val="single" w:sz="4" w:space="0" w:color="auto"/>
              <w:right w:val="single" w:sz="4" w:space="0" w:color="auto"/>
            </w:tcBorders>
          </w:tcPr>
          <w:p w14:paraId="2F0C366E" w14:textId="77777777" w:rsidR="00AC1681" w:rsidRDefault="00AC1681" w:rsidP="00534644">
            <w:pPr>
              <w:pStyle w:val="TAL"/>
            </w:pPr>
            <w:r>
              <w:t>type: String</w:t>
            </w:r>
          </w:p>
          <w:p w14:paraId="0290DDB3" w14:textId="77777777" w:rsidR="00AC1681" w:rsidRDefault="00AC1681" w:rsidP="00534644">
            <w:pPr>
              <w:pStyle w:val="TAL"/>
            </w:pPr>
            <w:r>
              <w:t>multiplicity: 1</w:t>
            </w:r>
          </w:p>
          <w:p w14:paraId="0A95D74D" w14:textId="77777777" w:rsidR="00AC1681" w:rsidRDefault="00AC1681" w:rsidP="00534644">
            <w:pPr>
              <w:pStyle w:val="TAL"/>
            </w:pPr>
            <w:proofErr w:type="spellStart"/>
            <w:r>
              <w:t>isOrdered</w:t>
            </w:r>
            <w:proofErr w:type="spellEnd"/>
            <w:r>
              <w:t>: N/A</w:t>
            </w:r>
          </w:p>
          <w:p w14:paraId="31714C17" w14:textId="77777777" w:rsidR="00AC1681" w:rsidRDefault="00AC1681" w:rsidP="00534644">
            <w:pPr>
              <w:pStyle w:val="TAL"/>
            </w:pPr>
            <w:proofErr w:type="spellStart"/>
            <w:r>
              <w:t>isUnique</w:t>
            </w:r>
            <w:proofErr w:type="spellEnd"/>
            <w:r>
              <w:t>: N/A</w:t>
            </w:r>
          </w:p>
          <w:p w14:paraId="6280D1C8" w14:textId="77777777" w:rsidR="00AC1681" w:rsidRDefault="00AC1681" w:rsidP="00534644">
            <w:pPr>
              <w:pStyle w:val="TAL"/>
            </w:pPr>
            <w:proofErr w:type="spellStart"/>
            <w:r>
              <w:t>defaultValue</w:t>
            </w:r>
            <w:proofErr w:type="spellEnd"/>
            <w:r>
              <w:t>: None</w:t>
            </w:r>
          </w:p>
          <w:p w14:paraId="02FCC289" w14:textId="77777777" w:rsidR="00AC1681" w:rsidRPr="009658AD" w:rsidRDefault="00AC1681" w:rsidP="00534644">
            <w:pPr>
              <w:pStyle w:val="TAL"/>
              <w:rPr>
                <w:rFonts w:cs="Arial"/>
                <w:szCs w:val="18"/>
              </w:rPr>
            </w:pPr>
            <w:proofErr w:type="spellStart"/>
            <w:r>
              <w:t>isNullable</w:t>
            </w:r>
            <w:proofErr w:type="spellEnd"/>
            <w:r>
              <w:t>: False</w:t>
            </w:r>
          </w:p>
        </w:tc>
      </w:tr>
      <w:tr w:rsidR="00AC1681" w:rsidRPr="00926D4D" w14:paraId="6332433D"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148AFB3B" w14:textId="77777777" w:rsidR="00AC1681" w:rsidRDefault="00AC1681" w:rsidP="00534644">
            <w:pPr>
              <w:spacing w:after="0"/>
              <w:rPr>
                <w:rFonts w:ascii="Courier New" w:hAnsi="Courier New" w:cs="Courier New"/>
                <w:lang w:eastAsia="zh-CN"/>
              </w:rPr>
            </w:pPr>
            <w:proofErr w:type="spellStart"/>
            <w:r>
              <w:rPr>
                <w:rFonts w:ascii="Courier New" w:hAnsi="Courier New" w:cs="Courier New"/>
                <w:lang w:eastAsia="zh-CN"/>
              </w:rPr>
              <w:t>reservationStatus</w:t>
            </w:r>
            <w:proofErr w:type="spellEnd"/>
          </w:p>
        </w:tc>
        <w:tc>
          <w:tcPr>
            <w:tcW w:w="2366" w:type="pct"/>
            <w:tcBorders>
              <w:top w:val="single" w:sz="4" w:space="0" w:color="auto"/>
              <w:left w:val="single" w:sz="4" w:space="0" w:color="auto"/>
              <w:bottom w:val="single" w:sz="4" w:space="0" w:color="auto"/>
              <w:right w:val="single" w:sz="4" w:space="0" w:color="auto"/>
            </w:tcBorders>
          </w:tcPr>
          <w:p w14:paraId="32D4C35A" w14:textId="77777777" w:rsidR="00AC1681" w:rsidRPr="00CB20D9" w:rsidRDefault="00AC1681" w:rsidP="00534644">
            <w:pPr>
              <w:pStyle w:val="TAL"/>
              <w:rPr>
                <w:rFonts w:ascii="Times New Roman" w:hAnsi="Times New Roman"/>
                <w:sz w:val="20"/>
              </w:rPr>
            </w:pPr>
            <w:r w:rsidRPr="004D025C">
              <w:rPr>
                <w:rFonts w:ascii="Times New Roman" w:hAnsi="Times New Roman"/>
                <w:sz w:val="20"/>
              </w:rPr>
              <w:t xml:space="preserve">This parameter defines the status for </w:t>
            </w:r>
            <w:r>
              <w:rPr>
                <w:rFonts w:ascii="Times New Roman" w:hAnsi="Times New Roman"/>
                <w:sz w:val="20"/>
              </w:rPr>
              <w:t>a</w:t>
            </w:r>
            <w:r w:rsidRPr="004D025C">
              <w:rPr>
                <w:rFonts w:ascii="Times New Roman" w:hAnsi="Times New Roman"/>
                <w:sz w:val="20"/>
              </w:rPr>
              <w:t xml:space="preserve"> </w:t>
            </w:r>
            <w:r>
              <w:rPr>
                <w:rFonts w:ascii="Times New Roman" w:hAnsi="Times New Roman"/>
                <w:sz w:val="20"/>
              </w:rPr>
              <w:t>reserved resource</w:t>
            </w:r>
            <w:r w:rsidRPr="004D025C">
              <w:rPr>
                <w:rFonts w:ascii="Times New Roman" w:hAnsi="Times New Roman"/>
                <w:sz w:val="20"/>
              </w:rPr>
              <w:t xml:space="preserve">. </w:t>
            </w:r>
            <w:r w:rsidRPr="00CB20D9">
              <w:rPr>
                <w:rFonts w:ascii="Times New Roman" w:hAnsi="Times New Roman"/>
                <w:sz w:val="20"/>
              </w:rPr>
              <w:t xml:space="preserve">This attribute is configured by </w:t>
            </w:r>
            <w:proofErr w:type="spellStart"/>
            <w:r w:rsidRPr="00CB20D9">
              <w:rPr>
                <w:rFonts w:ascii="Times New Roman" w:hAnsi="Times New Roman"/>
                <w:sz w:val="20"/>
              </w:rPr>
              <w:t>MnS</w:t>
            </w:r>
            <w:proofErr w:type="spellEnd"/>
            <w:r w:rsidRPr="00CB20D9">
              <w:rPr>
                <w:rFonts w:ascii="Times New Roman" w:hAnsi="Times New Roman"/>
                <w:sz w:val="20"/>
              </w:rPr>
              <w:t xml:space="preserve"> producer and can be read by </w:t>
            </w:r>
            <w:proofErr w:type="spellStart"/>
            <w:r w:rsidRPr="00CB20D9">
              <w:rPr>
                <w:rFonts w:ascii="Times New Roman" w:hAnsi="Times New Roman"/>
                <w:sz w:val="20"/>
              </w:rPr>
              <w:t>MnS</w:t>
            </w:r>
            <w:proofErr w:type="spellEnd"/>
            <w:r w:rsidRPr="00CB20D9">
              <w:rPr>
                <w:rFonts w:ascii="Times New Roman" w:hAnsi="Times New Roman"/>
                <w:sz w:val="20"/>
              </w:rPr>
              <w:t xml:space="preserve"> consumer.</w:t>
            </w:r>
          </w:p>
          <w:p w14:paraId="27572106" w14:textId="77777777" w:rsidR="00AC1681" w:rsidRPr="00CB20D9" w:rsidRDefault="00AC1681" w:rsidP="00534644">
            <w:pPr>
              <w:pStyle w:val="TAL"/>
              <w:rPr>
                <w:rFonts w:ascii="Times New Roman" w:hAnsi="Times New Roman"/>
                <w:sz w:val="20"/>
              </w:rPr>
            </w:pPr>
          </w:p>
          <w:p w14:paraId="549AA80A" w14:textId="77777777" w:rsidR="00AC1681" w:rsidRPr="00CB20D9" w:rsidRDefault="00AC1681" w:rsidP="00534644">
            <w:pPr>
              <w:pStyle w:val="TAL"/>
              <w:rPr>
                <w:rFonts w:ascii="Times New Roman" w:hAnsi="Times New Roman"/>
                <w:sz w:val="20"/>
              </w:rPr>
            </w:pPr>
            <w:r w:rsidRPr="00CB20D9">
              <w:rPr>
                <w:rFonts w:ascii="Times New Roman" w:hAnsi="Times New Roman"/>
                <w:sz w:val="20"/>
              </w:rPr>
              <w:t xml:space="preserve">Allowed Value: </w:t>
            </w:r>
          </w:p>
          <w:p w14:paraId="4C2D5EB3" w14:textId="77777777" w:rsidR="00AC1681" w:rsidRPr="00CB20D9" w:rsidRDefault="00AC1681" w:rsidP="00534644">
            <w:pPr>
              <w:pStyle w:val="TAL"/>
              <w:rPr>
                <w:rFonts w:ascii="Times New Roman" w:hAnsi="Times New Roman"/>
                <w:sz w:val="20"/>
              </w:rPr>
            </w:pPr>
            <w:r w:rsidRPr="00CB20D9">
              <w:rPr>
                <w:rFonts w:ascii="Times New Roman" w:hAnsi="Times New Roman" w:hint="eastAsia"/>
                <w:sz w:val="20"/>
              </w:rPr>
              <w:t>R</w:t>
            </w:r>
            <w:r w:rsidRPr="00CB20D9">
              <w:rPr>
                <w:rFonts w:ascii="Times New Roman" w:hAnsi="Times New Roman"/>
                <w:sz w:val="20"/>
              </w:rPr>
              <w:t>ESERVED: which means the specified resources is reserved and available to be used by the ASP.</w:t>
            </w:r>
          </w:p>
          <w:p w14:paraId="0396D56B" w14:textId="77777777" w:rsidR="00AC1681" w:rsidRPr="00CB20D9" w:rsidRDefault="00AC1681" w:rsidP="00534644">
            <w:pPr>
              <w:pStyle w:val="TAL"/>
              <w:rPr>
                <w:rFonts w:ascii="Times New Roman" w:hAnsi="Times New Roman"/>
                <w:sz w:val="20"/>
              </w:rPr>
            </w:pPr>
          </w:p>
          <w:p w14:paraId="4C861BEC" w14:textId="77777777" w:rsidR="00AC1681" w:rsidRPr="00F477AF" w:rsidRDefault="00AC1681" w:rsidP="00534644">
            <w:pPr>
              <w:pStyle w:val="TAL"/>
            </w:pPr>
            <w:r w:rsidRPr="00CB20D9">
              <w:rPr>
                <w:rFonts w:ascii="Times New Roman" w:hAnsi="Times New Roman"/>
                <w:sz w:val="20"/>
              </w:rPr>
              <w:t>USED: which means the reserved resource is used</w:t>
            </w:r>
            <w:r>
              <w:rPr>
                <w:rFonts w:ascii="Times New Roman" w:hAnsi="Times New Roman"/>
                <w:sz w:val="20"/>
              </w:rPr>
              <w:t xml:space="preserve"> by ASP</w:t>
            </w:r>
            <w:r w:rsidRPr="00CB20D9">
              <w:rPr>
                <w:rFonts w:ascii="Times New Roman" w:hAnsi="Times New Roman"/>
                <w:sz w:val="20"/>
              </w:rPr>
              <w:t>.</w:t>
            </w:r>
          </w:p>
        </w:tc>
        <w:tc>
          <w:tcPr>
            <w:tcW w:w="1139" w:type="pct"/>
            <w:tcBorders>
              <w:top w:val="single" w:sz="4" w:space="0" w:color="auto"/>
              <w:left w:val="single" w:sz="4" w:space="0" w:color="auto"/>
              <w:bottom w:val="single" w:sz="4" w:space="0" w:color="auto"/>
              <w:right w:val="single" w:sz="4" w:space="0" w:color="auto"/>
            </w:tcBorders>
          </w:tcPr>
          <w:p w14:paraId="4FEA1376"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type: Enum</w:t>
            </w:r>
          </w:p>
          <w:p w14:paraId="61F970D4"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multiplicity: 1</w:t>
            </w:r>
          </w:p>
          <w:p w14:paraId="396A627D"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511759"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EF9852D"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576F301" w14:textId="77777777" w:rsidR="00AC1681" w:rsidRDefault="00AC1681" w:rsidP="00534644">
            <w:pPr>
              <w:pStyle w:val="TAL"/>
              <w:rPr>
                <w:rFonts w:cs="Arial"/>
                <w:snapToGrid w:val="0"/>
                <w:szCs w:val="18"/>
              </w:rPr>
            </w:pPr>
          </w:p>
          <w:p w14:paraId="5F55372B" w14:textId="77777777" w:rsidR="00AC1681" w:rsidRPr="009658AD" w:rsidRDefault="00AC1681" w:rsidP="00534644">
            <w:pPr>
              <w:pStyle w:val="TAL"/>
              <w:rPr>
                <w:rFonts w:cs="Arial"/>
                <w:szCs w:val="18"/>
              </w:rPr>
            </w:pPr>
            <w:proofErr w:type="spellStart"/>
            <w:r>
              <w:t>isNullable</w:t>
            </w:r>
            <w:proofErr w:type="spellEnd"/>
            <w:r>
              <w:t>: False</w:t>
            </w:r>
          </w:p>
        </w:tc>
      </w:tr>
      <w:tr w:rsidR="00AC1681" w:rsidRPr="00926D4D" w14:paraId="591BB66F"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1A4A541A" w14:textId="77777777" w:rsidR="00AC1681" w:rsidRDefault="00AC1681" w:rsidP="00534644">
            <w:pPr>
              <w:spacing w:after="0"/>
              <w:rPr>
                <w:rFonts w:ascii="Courier New" w:hAnsi="Courier New" w:cs="Courier New"/>
                <w:lang w:eastAsia="zh-CN"/>
              </w:rPr>
            </w:pPr>
            <w:r w:rsidRPr="003320B0">
              <w:rPr>
                <w:rFonts w:ascii="Courier New" w:hAnsi="Courier New" w:cs="Courier New"/>
                <w:szCs w:val="18"/>
                <w:lang w:val="de-DE" w:eastAsia="zh-CN"/>
              </w:rPr>
              <w:t>relocationTriggerInfo</w:t>
            </w:r>
          </w:p>
        </w:tc>
        <w:tc>
          <w:tcPr>
            <w:tcW w:w="2366" w:type="pct"/>
            <w:tcBorders>
              <w:top w:val="single" w:sz="4" w:space="0" w:color="auto"/>
              <w:left w:val="single" w:sz="4" w:space="0" w:color="auto"/>
              <w:bottom w:val="single" w:sz="4" w:space="0" w:color="auto"/>
              <w:right w:val="single" w:sz="4" w:space="0" w:color="auto"/>
            </w:tcBorders>
          </w:tcPr>
          <w:p w14:paraId="3089343A" w14:textId="77777777" w:rsidR="00AC1681" w:rsidRDefault="00AC1681" w:rsidP="00534644">
            <w:pPr>
              <w:pStyle w:val="TAL"/>
            </w:pPr>
            <w:r w:rsidRPr="006D6D47">
              <w:t>This attributes dictates the relocation trigger for the EAS. It is a complex type which include the following attributes</w:t>
            </w:r>
            <w:r>
              <w:t>.</w:t>
            </w:r>
          </w:p>
          <w:p w14:paraId="1AA55330" w14:textId="77777777" w:rsidR="00AC1681" w:rsidRDefault="00AC1681" w:rsidP="00534644">
            <w:pPr>
              <w:pStyle w:val="TAL"/>
            </w:pPr>
          </w:p>
          <w:p w14:paraId="5375222B"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N/A</w:t>
            </w:r>
          </w:p>
          <w:p w14:paraId="4FAC9B45" w14:textId="77777777" w:rsidR="00AC1681" w:rsidRPr="00F477AF" w:rsidRDefault="00AC1681" w:rsidP="00534644">
            <w:pPr>
              <w:pStyle w:val="TAL"/>
            </w:pPr>
          </w:p>
        </w:tc>
        <w:tc>
          <w:tcPr>
            <w:tcW w:w="1139" w:type="pct"/>
            <w:tcBorders>
              <w:top w:val="single" w:sz="4" w:space="0" w:color="auto"/>
              <w:left w:val="single" w:sz="4" w:space="0" w:color="auto"/>
              <w:bottom w:val="single" w:sz="4" w:space="0" w:color="auto"/>
              <w:right w:val="single" w:sz="4" w:space="0" w:color="auto"/>
            </w:tcBorders>
          </w:tcPr>
          <w:p w14:paraId="2BCD8321" w14:textId="77777777" w:rsidR="00AC1681" w:rsidRPr="006D6D47" w:rsidRDefault="00AC1681" w:rsidP="00534644">
            <w:pPr>
              <w:spacing w:after="0"/>
              <w:rPr>
                <w:rFonts w:ascii="Arial" w:hAnsi="Arial"/>
                <w:sz w:val="18"/>
              </w:rPr>
            </w:pPr>
            <w:r w:rsidRPr="006D6D47">
              <w:rPr>
                <w:rFonts w:ascii="Arial" w:hAnsi="Arial"/>
                <w:sz w:val="18"/>
              </w:rPr>
              <w:t xml:space="preserve">type: </w:t>
            </w:r>
            <w:proofErr w:type="spellStart"/>
            <w:r w:rsidRPr="006D6D47">
              <w:rPr>
                <w:rFonts w:ascii="Arial" w:hAnsi="Arial"/>
                <w:sz w:val="18"/>
              </w:rPr>
              <w:t>RelocationTriggerInfo</w:t>
            </w:r>
            <w:proofErr w:type="spellEnd"/>
          </w:p>
          <w:p w14:paraId="062C5365" w14:textId="77777777" w:rsidR="00AC1681" w:rsidRPr="006D6D47" w:rsidRDefault="00AC1681" w:rsidP="00534644">
            <w:pPr>
              <w:spacing w:after="0"/>
              <w:rPr>
                <w:rFonts w:ascii="Arial" w:hAnsi="Arial"/>
                <w:sz w:val="18"/>
              </w:rPr>
            </w:pPr>
            <w:r w:rsidRPr="006D6D47">
              <w:rPr>
                <w:rFonts w:ascii="Arial" w:hAnsi="Arial"/>
                <w:sz w:val="18"/>
              </w:rPr>
              <w:t>multiplicity: 1</w:t>
            </w:r>
          </w:p>
          <w:p w14:paraId="6D880B53" w14:textId="77777777" w:rsidR="00AC1681" w:rsidRPr="006D6D47" w:rsidRDefault="00AC1681" w:rsidP="00534644">
            <w:pPr>
              <w:spacing w:after="0"/>
              <w:rPr>
                <w:rFonts w:ascii="Arial" w:hAnsi="Arial"/>
                <w:sz w:val="18"/>
              </w:rPr>
            </w:pPr>
            <w:proofErr w:type="spellStart"/>
            <w:r w:rsidRPr="006D6D47">
              <w:rPr>
                <w:rFonts w:ascii="Arial" w:hAnsi="Arial"/>
                <w:sz w:val="18"/>
              </w:rPr>
              <w:t>isOrdered</w:t>
            </w:r>
            <w:proofErr w:type="spellEnd"/>
            <w:r w:rsidRPr="006D6D47">
              <w:rPr>
                <w:rFonts w:ascii="Arial" w:hAnsi="Arial"/>
                <w:sz w:val="18"/>
              </w:rPr>
              <w:t>: N/A</w:t>
            </w:r>
          </w:p>
          <w:p w14:paraId="172773DA" w14:textId="77777777" w:rsidR="00AC1681" w:rsidRPr="006D6D47" w:rsidRDefault="00AC1681" w:rsidP="00534644">
            <w:pPr>
              <w:spacing w:after="0"/>
              <w:rPr>
                <w:rFonts w:ascii="Arial" w:hAnsi="Arial"/>
                <w:sz w:val="18"/>
              </w:rPr>
            </w:pPr>
            <w:proofErr w:type="spellStart"/>
            <w:r w:rsidRPr="006D6D47">
              <w:rPr>
                <w:rFonts w:ascii="Arial" w:hAnsi="Arial"/>
                <w:sz w:val="18"/>
              </w:rPr>
              <w:t>isUnique</w:t>
            </w:r>
            <w:proofErr w:type="spellEnd"/>
            <w:r w:rsidRPr="006D6D47">
              <w:rPr>
                <w:rFonts w:ascii="Arial" w:hAnsi="Arial"/>
                <w:sz w:val="18"/>
              </w:rPr>
              <w:t>: N/A</w:t>
            </w:r>
          </w:p>
          <w:p w14:paraId="5F94400B" w14:textId="77777777" w:rsidR="00AC1681" w:rsidRPr="006D6D47" w:rsidRDefault="00AC1681" w:rsidP="00534644">
            <w:pPr>
              <w:spacing w:after="0"/>
              <w:rPr>
                <w:rFonts w:ascii="Arial" w:hAnsi="Arial"/>
                <w:sz w:val="18"/>
              </w:rPr>
            </w:pPr>
            <w:proofErr w:type="spellStart"/>
            <w:r w:rsidRPr="006D6D47">
              <w:rPr>
                <w:rFonts w:ascii="Arial" w:hAnsi="Arial"/>
                <w:sz w:val="18"/>
              </w:rPr>
              <w:t>defaultValue</w:t>
            </w:r>
            <w:proofErr w:type="spellEnd"/>
            <w:r w:rsidRPr="006D6D47">
              <w:rPr>
                <w:rFonts w:ascii="Arial" w:hAnsi="Arial"/>
                <w:sz w:val="18"/>
              </w:rPr>
              <w:t>: LOCKED</w:t>
            </w:r>
          </w:p>
          <w:p w14:paraId="5569DBA2" w14:textId="77777777" w:rsidR="00AC1681" w:rsidRPr="009658AD" w:rsidRDefault="00AC1681" w:rsidP="00534644">
            <w:pPr>
              <w:pStyle w:val="TAL"/>
              <w:rPr>
                <w:rFonts w:cs="Arial"/>
                <w:szCs w:val="18"/>
              </w:rPr>
            </w:pPr>
            <w:proofErr w:type="spellStart"/>
            <w:r w:rsidRPr="006D6D47">
              <w:t>isNullable</w:t>
            </w:r>
            <w:proofErr w:type="spellEnd"/>
            <w:r w:rsidRPr="006D6D47">
              <w:t>: False</w:t>
            </w:r>
          </w:p>
        </w:tc>
      </w:tr>
      <w:tr w:rsidR="00AC1681" w:rsidRPr="00926D4D" w14:paraId="3C64BFF1"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17329F56" w14:textId="77777777" w:rsidR="00AC1681" w:rsidRDefault="00AC1681" w:rsidP="00534644">
            <w:pPr>
              <w:spacing w:after="0"/>
              <w:rPr>
                <w:rFonts w:ascii="Courier New" w:hAnsi="Courier New" w:cs="Courier New"/>
                <w:lang w:eastAsia="zh-CN"/>
              </w:rPr>
            </w:pPr>
            <w:proofErr w:type="spellStart"/>
            <w:r>
              <w:rPr>
                <w:rFonts w:ascii="Courier New" w:hAnsi="Courier New" w:cs="Courier New"/>
                <w:sz w:val="18"/>
                <w:lang w:eastAsia="zh-CN"/>
              </w:rPr>
              <w:lastRenderedPageBreak/>
              <w:t>relocationType</w:t>
            </w:r>
            <w:proofErr w:type="spellEnd"/>
          </w:p>
        </w:tc>
        <w:tc>
          <w:tcPr>
            <w:tcW w:w="2366" w:type="pct"/>
            <w:tcBorders>
              <w:top w:val="single" w:sz="4" w:space="0" w:color="auto"/>
              <w:left w:val="single" w:sz="4" w:space="0" w:color="auto"/>
              <w:bottom w:val="single" w:sz="4" w:space="0" w:color="auto"/>
              <w:right w:val="single" w:sz="4" w:space="0" w:color="auto"/>
            </w:tcBorders>
          </w:tcPr>
          <w:p w14:paraId="0C176602" w14:textId="77777777" w:rsidR="00AC1681" w:rsidRDefault="00AC1681" w:rsidP="00534644">
            <w:pPr>
              <w:pStyle w:val="TAL"/>
              <w:keepNext w:val="0"/>
            </w:pPr>
            <w:r w:rsidRPr="006D6D47">
              <w:t>This attribute defines if the EAS is to be relocated immediately</w:t>
            </w:r>
            <w:r>
              <w:t xml:space="preserve"> or </w:t>
            </w:r>
            <w:r w:rsidRPr="006D6D47">
              <w:t>at a future point of time</w:t>
            </w:r>
            <w:r>
              <w:t>.</w:t>
            </w:r>
          </w:p>
          <w:p w14:paraId="78B1244E" w14:textId="77777777" w:rsidR="00AC1681" w:rsidRDefault="00AC1681" w:rsidP="00534644">
            <w:pPr>
              <w:pStyle w:val="TAL"/>
              <w:keepNext w:val="0"/>
            </w:pPr>
          </w:p>
          <w:p w14:paraId="3ECAAC69" w14:textId="77777777" w:rsidR="00AC1681" w:rsidRPr="00F477AF" w:rsidRDefault="00AC1681" w:rsidP="00534644">
            <w:pPr>
              <w:pStyle w:val="TAL"/>
            </w:pPr>
            <w:proofErr w:type="spellStart"/>
            <w:r>
              <w:t>AllowedValue</w:t>
            </w:r>
            <w:proofErr w:type="spellEnd"/>
            <w:r>
              <w:t>: “IMMEDIATE”, “FUTURE”, “NO-RELOCATION”</w:t>
            </w:r>
          </w:p>
        </w:tc>
        <w:tc>
          <w:tcPr>
            <w:tcW w:w="1139" w:type="pct"/>
            <w:tcBorders>
              <w:top w:val="single" w:sz="4" w:space="0" w:color="auto"/>
              <w:left w:val="single" w:sz="4" w:space="0" w:color="auto"/>
              <w:bottom w:val="single" w:sz="4" w:space="0" w:color="auto"/>
              <w:right w:val="single" w:sz="4" w:space="0" w:color="auto"/>
            </w:tcBorders>
          </w:tcPr>
          <w:p w14:paraId="00451D87" w14:textId="77777777" w:rsidR="00AC1681" w:rsidRPr="006D6D47" w:rsidRDefault="00AC1681" w:rsidP="00534644">
            <w:pPr>
              <w:pStyle w:val="TAL"/>
              <w:keepNext w:val="0"/>
            </w:pPr>
            <w:r w:rsidRPr="006D6D47">
              <w:t>type: ENUM</w:t>
            </w:r>
          </w:p>
          <w:p w14:paraId="768A6E4D" w14:textId="77777777" w:rsidR="00AC1681" w:rsidRPr="006D6D47" w:rsidRDefault="00AC1681" w:rsidP="00534644">
            <w:pPr>
              <w:pStyle w:val="TAL"/>
              <w:keepNext w:val="0"/>
            </w:pPr>
            <w:r w:rsidRPr="006D6D47">
              <w:t>multiplicity: 1</w:t>
            </w:r>
          </w:p>
          <w:p w14:paraId="37B66AE6" w14:textId="77777777" w:rsidR="00AC1681" w:rsidRPr="006D6D47" w:rsidRDefault="00AC1681" w:rsidP="00534644">
            <w:pPr>
              <w:pStyle w:val="TAL"/>
              <w:keepNext w:val="0"/>
            </w:pPr>
            <w:proofErr w:type="spellStart"/>
            <w:r w:rsidRPr="006D6D47">
              <w:t>isOrdered</w:t>
            </w:r>
            <w:proofErr w:type="spellEnd"/>
            <w:r w:rsidRPr="006D6D47">
              <w:t>: N/A</w:t>
            </w:r>
          </w:p>
          <w:p w14:paraId="6C2FC335" w14:textId="77777777" w:rsidR="00AC1681" w:rsidRPr="006D6D47" w:rsidRDefault="00AC1681" w:rsidP="00534644">
            <w:pPr>
              <w:pStyle w:val="TAL"/>
              <w:keepNext w:val="0"/>
            </w:pPr>
            <w:proofErr w:type="spellStart"/>
            <w:r w:rsidRPr="006D6D47">
              <w:t>isUnique</w:t>
            </w:r>
            <w:proofErr w:type="spellEnd"/>
            <w:r w:rsidRPr="006D6D47">
              <w:t>: N/A</w:t>
            </w:r>
          </w:p>
          <w:p w14:paraId="7F60B74B" w14:textId="77777777" w:rsidR="00AC1681" w:rsidRPr="009658AD" w:rsidRDefault="00AC1681" w:rsidP="00534644">
            <w:pPr>
              <w:pStyle w:val="TAL"/>
              <w:rPr>
                <w:rFonts w:cs="Arial"/>
                <w:szCs w:val="18"/>
              </w:rPr>
            </w:pPr>
            <w:proofErr w:type="spellStart"/>
            <w:r w:rsidRPr="006D6D47">
              <w:t>defaultValue</w:t>
            </w:r>
            <w:proofErr w:type="spellEnd"/>
            <w:r w:rsidRPr="006D6D47">
              <w:t xml:space="preserve">: </w:t>
            </w:r>
            <w:r>
              <w:t xml:space="preserve">Not </w:t>
            </w:r>
            <w:proofErr w:type="spellStart"/>
            <w:r w:rsidRPr="006D6D47">
              <w:t>isNullable</w:t>
            </w:r>
            <w:proofErr w:type="spellEnd"/>
            <w:r w:rsidRPr="006D6D47">
              <w:t>: False</w:t>
            </w:r>
          </w:p>
        </w:tc>
      </w:tr>
      <w:tr w:rsidR="00AC1681" w:rsidRPr="00926D4D" w14:paraId="60E67B4D"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00245899" w14:textId="77777777" w:rsidR="00AC1681" w:rsidRDefault="00AC1681" w:rsidP="00534644">
            <w:pPr>
              <w:spacing w:after="0"/>
              <w:rPr>
                <w:rFonts w:ascii="Courier New" w:hAnsi="Courier New" w:cs="Courier New"/>
                <w:lang w:eastAsia="zh-CN"/>
              </w:rPr>
            </w:pPr>
            <w:r w:rsidRPr="007D0403">
              <w:rPr>
                <w:rFonts w:ascii="Courier New" w:hAnsi="Courier New" w:cs="Courier New"/>
                <w:szCs w:val="18"/>
                <w:lang w:val="de-DE" w:eastAsia="zh-CN"/>
              </w:rPr>
              <w:t>futuristicTriggerTime</w:t>
            </w:r>
          </w:p>
        </w:tc>
        <w:tc>
          <w:tcPr>
            <w:tcW w:w="2366" w:type="pct"/>
            <w:tcBorders>
              <w:top w:val="single" w:sz="4" w:space="0" w:color="auto"/>
              <w:left w:val="single" w:sz="4" w:space="0" w:color="auto"/>
              <w:bottom w:val="single" w:sz="4" w:space="0" w:color="auto"/>
              <w:right w:val="single" w:sz="4" w:space="0" w:color="auto"/>
            </w:tcBorders>
          </w:tcPr>
          <w:p w14:paraId="0D67831B" w14:textId="77777777" w:rsidR="00AC1681" w:rsidRDefault="00AC1681" w:rsidP="00534644">
            <w:pPr>
              <w:pStyle w:val="TAL"/>
            </w:pPr>
            <w:r w:rsidRPr="006D6D47">
              <w:t>This attribute defines a time stamp in future at which the EAS relocation will be initiated.</w:t>
            </w:r>
          </w:p>
          <w:p w14:paraId="571D6C04" w14:textId="77777777" w:rsidR="00AC1681" w:rsidRDefault="00AC1681" w:rsidP="00534644">
            <w:pPr>
              <w:pStyle w:val="TAL"/>
            </w:pPr>
          </w:p>
          <w:p w14:paraId="1EC5A90F"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N/A</w:t>
            </w:r>
          </w:p>
          <w:p w14:paraId="1FF354B5" w14:textId="77777777" w:rsidR="00AC1681" w:rsidRPr="00F477AF" w:rsidRDefault="00AC1681" w:rsidP="00534644">
            <w:pPr>
              <w:pStyle w:val="TAL"/>
            </w:pPr>
          </w:p>
        </w:tc>
        <w:tc>
          <w:tcPr>
            <w:tcW w:w="1139" w:type="pct"/>
            <w:tcBorders>
              <w:top w:val="single" w:sz="4" w:space="0" w:color="auto"/>
              <w:left w:val="single" w:sz="4" w:space="0" w:color="auto"/>
              <w:bottom w:val="single" w:sz="4" w:space="0" w:color="auto"/>
              <w:right w:val="single" w:sz="4" w:space="0" w:color="auto"/>
            </w:tcBorders>
          </w:tcPr>
          <w:p w14:paraId="55055654" w14:textId="77777777" w:rsidR="00AC1681" w:rsidRPr="006D6D47" w:rsidRDefault="00AC1681" w:rsidP="00534644">
            <w:pPr>
              <w:spacing w:after="0"/>
              <w:rPr>
                <w:rFonts w:ascii="Arial" w:hAnsi="Arial"/>
                <w:sz w:val="18"/>
              </w:rPr>
            </w:pPr>
            <w:r w:rsidRPr="006D6D47">
              <w:rPr>
                <w:rFonts w:ascii="Arial" w:hAnsi="Arial"/>
                <w:sz w:val="18"/>
              </w:rPr>
              <w:t xml:space="preserve">type: </w:t>
            </w:r>
            <w:proofErr w:type="spellStart"/>
            <w:r w:rsidRPr="006D6D47">
              <w:rPr>
                <w:rFonts w:ascii="Arial" w:hAnsi="Arial"/>
                <w:sz w:val="18"/>
              </w:rPr>
              <w:t>DateTime</w:t>
            </w:r>
            <w:proofErr w:type="spellEnd"/>
          </w:p>
          <w:p w14:paraId="48CDC5A8" w14:textId="77777777" w:rsidR="00AC1681" w:rsidRPr="006D6D47" w:rsidRDefault="00AC1681" w:rsidP="00534644">
            <w:pPr>
              <w:spacing w:after="0"/>
              <w:rPr>
                <w:rFonts w:ascii="Arial" w:hAnsi="Arial"/>
                <w:sz w:val="18"/>
              </w:rPr>
            </w:pPr>
            <w:r w:rsidRPr="006D6D47">
              <w:rPr>
                <w:rFonts w:ascii="Arial" w:hAnsi="Arial"/>
                <w:sz w:val="18"/>
              </w:rPr>
              <w:t>multiplicity: 1</w:t>
            </w:r>
          </w:p>
          <w:p w14:paraId="1924A283" w14:textId="77777777" w:rsidR="00AC1681" w:rsidRPr="006D6D47" w:rsidRDefault="00AC1681" w:rsidP="00534644">
            <w:pPr>
              <w:spacing w:after="0"/>
              <w:rPr>
                <w:rFonts w:ascii="Arial" w:hAnsi="Arial"/>
                <w:sz w:val="18"/>
              </w:rPr>
            </w:pPr>
            <w:proofErr w:type="spellStart"/>
            <w:r w:rsidRPr="006D6D47">
              <w:rPr>
                <w:rFonts w:ascii="Arial" w:hAnsi="Arial"/>
                <w:sz w:val="18"/>
              </w:rPr>
              <w:t>isOrdered</w:t>
            </w:r>
            <w:proofErr w:type="spellEnd"/>
            <w:r w:rsidRPr="006D6D47">
              <w:rPr>
                <w:rFonts w:ascii="Arial" w:hAnsi="Arial"/>
                <w:sz w:val="18"/>
              </w:rPr>
              <w:t>: N/A</w:t>
            </w:r>
          </w:p>
          <w:p w14:paraId="2D7B4552" w14:textId="77777777" w:rsidR="00AC1681" w:rsidRPr="006D6D47" w:rsidRDefault="00AC1681" w:rsidP="00534644">
            <w:pPr>
              <w:spacing w:after="0"/>
              <w:rPr>
                <w:rFonts w:ascii="Arial" w:hAnsi="Arial"/>
                <w:sz w:val="18"/>
              </w:rPr>
            </w:pPr>
            <w:proofErr w:type="spellStart"/>
            <w:r w:rsidRPr="006D6D47">
              <w:rPr>
                <w:rFonts w:ascii="Arial" w:hAnsi="Arial"/>
                <w:sz w:val="18"/>
              </w:rPr>
              <w:t>isUnique</w:t>
            </w:r>
            <w:proofErr w:type="spellEnd"/>
            <w:r w:rsidRPr="006D6D47">
              <w:rPr>
                <w:rFonts w:ascii="Arial" w:hAnsi="Arial"/>
                <w:sz w:val="18"/>
              </w:rPr>
              <w:t>: N/A</w:t>
            </w:r>
          </w:p>
          <w:p w14:paraId="6D1F2A6F" w14:textId="77777777" w:rsidR="00AC1681" w:rsidRPr="006D6D47" w:rsidRDefault="00AC1681" w:rsidP="00534644">
            <w:pPr>
              <w:spacing w:after="0"/>
              <w:rPr>
                <w:rFonts w:ascii="Arial" w:hAnsi="Arial"/>
                <w:sz w:val="18"/>
              </w:rPr>
            </w:pPr>
            <w:proofErr w:type="spellStart"/>
            <w:r w:rsidRPr="006D6D47">
              <w:rPr>
                <w:rFonts w:ascii="Arial" w:hAnsi="Arial"/>
                <w:sz w:val="18"/>
              </w:rPr>
              <w:t>defaultValue</w:t>
            </w:r>
            <w:proofErr w:type="spellEnd"/>
            <w:r w:rsidRPr="006D6D47">
              <w:rPr>
                <w:rFonts w:ascii="Arial" w:hAnsi="Arial"/>
                <w:sz w:val="18"/>
              </w:rPr>
              <w:t>: None</w:t>
            </w:r>
          </w:p>
          <w:p w14:paraId="5FABE7BF" w14:textId="77777777" w:rsidR="00AC1681" w:rsidRPr="009658AD" w:rsidRDefault="00AC1681" w:rsidP="00534644">
            <w:pPr>
              <w:pStyle w:val="TAL"/>
              <w:rPr>
                <w:rFonts w:cs="Arial"/>
                <w:szCs w:val="18"/>
              </w:rPr>
            </w:pPr>
            <w:proofErr w:type="spellStart"/>
            <w:r w:rsidRPr="006D6D47">
              <w:t>isNullable</w:t>
            </w:r>
            <w:proofErr w:type="spellEnd"/>
            <w:r w:rsidRPr="006D6D47">
              <w:t>: False</w:t>
            </w:r>
          </w:p>
        </w:tc>
      </w:tr>
      <w:tr w:rsidR="00AC1681" w:rsidRPr="00926D4D" w14:paraId="4BA75944"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05152EEA" w14:textId="77777777" w:rsidR="00AC1681" w:rsidRDefault="00AC1681" w:rsidP="00534644">
            <w:pPr>
              <w:spacing w:after="0"/>
              <w:rPr>
                <w:rFonts w:ascii="Courier New" w:hAnsi="Courier New" w:cs="Courier New"/>
                <w:lang w:eastAsia="zh-CN"/>
              </w:rPr>
            </w:pPr>
            <w:r w:rsidRPr="003320B0">
              <w:rPr>
                <w:rFonts w:ascii="Courier New" w:hAnsi="Courier New" w:cs="Courier New"/>
                <w:szCs w:val="18"/>
                <w:lang w:val="de-DE" w:eastAsia="zh-CN"/>
              </w:rPr>
              <w:t>relocationRejectBy</w:t>
            </w:r>
            <w:r>
              <w:rPr>
                <w:rFonts w:ascii="Courier New" w:hAnsi="Courier New" w:cs="Courier New"/>
                <w:szCs w:val="18"/>
                <w:lang w:val="de-DE" w:eastAsia="zh-CN"/>
              </w:rPr>
              <w:t>ASP</w:t>
            </w:r>
          </w:p>
        </w:tc>
        <w:tc>
          <w:tcPr>
            <w:tcW w:w="2366" w:type="pct"/>
            <w:tcBorders>
              <w:top w:val="single" w:sz="4" w:space="0" w:color="auto"/>
              <w:left w:val="single" w:sz="4" w:space="0" w:color="auto"/>
              <w:bottom w:val="single" w:sz="4" w:space="0" w:color="auto"/>
              <w:right w:val="single" w:sz="4" w:space="0" w:color="auto"/>
            </w:tcBorders>
          </w:tcPr>
          <w:p w14:paraId="18B576BD" w14:textId="77777777" w:rsidR="00AC1681" w:rsidRDefault="00AC1681" w:rsidP="00534644">
            <w:pPr>
              <w:pStyle w:val="TAL"/>
              <w:keepNext w:val="0"/>
            </w:pPr>
            <w:r w:rsidRPr="006D6D47">
              <w:t xml:space="preserve">A Boolean attribute which can be updated by the </w:t>
            </w:r>
            <w:r>
              <w:t>ASP</w:t>
            </w:r>
            <w:r w:rsidRPr="006D6D47">
              <w:t xml:space="preserve"> to indicate its disagreement with the relocation. The value TRUE indicate that the </w:t>
            </w:r>
            <w:r>
              <w:t>ASP</w:t>
            </w:r>
            <w:r w:rsidRPr="006D6D47">
              <w:t xml:space="preserve"> do not agree with the relocation. </w:t>
            </w:r>
          </w:p>
          <w:p w14:paraId="0498FF30" w14:textId="77777777" w:rsidR="00AC1681" w:rsidRDefault="00AC1681" w:rsidP="00534644">
            <w:pPr>
              <w:pStyle w:val="TAL"/>
              <w:keepNext w:val="0"/>
            </w:pPr>
          </w:p>
          <w:p w14:paraId="7C8295B2" w14:textId="77777777" w:rsidR="00AC1681" w:rsidRPr="00F477AF" w:rsidRDefault="00AC1681" w:rsidP="00534644">
            <w:pPr>
              <w:pStyle w:val="TAL"/>
            </w:pPr>
            <w:r>
              <w:t>Allowed Values: NA</w:t>
            </w:r>
          </w:p>
        </w:tc>
        <w:tc>
          <w:tcPr>
            <w:tcW w:w="1139" w:type="pct"/>
            <w:tcBorders>
              <w:top w:val="single" w:sz="4" w:space="0" w:color="auto"/>
              <w:left w:val="single" w:sz="4" w:space="0" w:color="auto"/>
              <w:bottom w:val="single" w:sz="4" w:space="0" w:color="auto"/>
              <w:right w:val="single" w:sz="4" w:space="0" w:color="auto"/>
            </w:tcBorders>
          </w:tcPr>
          <w:p w14:paraId="38B5D5E2" w14:textId="77777777" w:rsidR="00AC1681" w:rsidRPr="006D6D47" w:rsidRDefault="00AC1681" w:rsidP="00534644">
            <w:pPr>
              <w:spacing w:after="0"/>
              <w:rPr>
                <w:rFonts w:ascii="Arial" w:hAnsi="Arial"/>
                <w:sz w:val="18"/>
              </w:rPr>
            </w:pPr>
            <w:r w:rsidRPr="006D6D47">
              <w:rPr>
                <w:rFonts w:ascii="Arial" w:hAnsi="Arial"/>
                <w:sz w:val="18"/>
              </w:rPr>
              <w:t>type: Boolean</w:t>
            </w:r>
          </w:p>
          <w:p w14:paraId="32DB21A2" w14:textId="77777777" w:rsidR="00AC1681" w:rsidRPr="006D6D47" w:rsidRDefault="00AC1681" w:rsidP="00534644">
            <w:pPr>
              <w:spacing w:after="0"/>
              <w:rPr>
                <w:rFonts w:ascii="Arial" w:hAnsi="Arial"/>
                <w:sz w:val="18"/>
              </w:rPr>
            </w:pPr>
            <w:r w:rsidRPr="006D6D47">
              <w:rPr>
                <w:rFonts w:ascii="Arial" w:hAnsi="Arial"/>
                <w:sz w:val="18"/>
              </w:rPr>
              <w:t>multiplicity: 1</w:t>
            </w:r>
          </w:p>
          <w:p w14:paraId="1BA61839" w14:textId="77777777" w:rsidR="00AC1681" w:rsidRPr="006D6D47" w:rsidRDefault="00AC1681" w:rsidP="00534644">
            <w:pPr>
              <w:spacing w:after="0"/>
              <w:rPr>
                <w:rFonts w:ascii="Arial" w:hAnsi="Arial"/>
                <w:sz w:val="18"/>
              </w:rPr>
            </w:pPr>
            <w:proofErr w:type="spellStart"/>
            <w:r w:rsidRPr="006D6D47">
              <w:rPr>
                <w:rFonts w:ascii="Arial" w:hAnsi="Arial"/>
                <w:sz w:val="18"/>
              </w:rPr>
              <w:t>isOrdered</w:t>
            </w:r>
            <w:proofErr w:type="spellEnd"/>
            <w:r w:rsidRPr="006D6D47">
              <w:rPr>
                <w:rFonts w:ascii="Arial" w:hAnsi="Arial"/>
                <w:sz w:val="18"/>
              </w:rPr>
              <w:t>: N/A</w:t>
            </w:r>
          </w:p>
          <w:p w14:paraId="4DFC0A6A" w14:textId="77777777" w:rsidR="00AC1681" w:rsidRPr="006D6D47" w:rsidRDefault="00AC1681" w:rsidP="00534644">
            <w:pPr>
              <w:spacing w:after="0"/>
              <w:rPr>
                <w:rFonts w:ascii="Arial" w:hAnsi="Arial"/>
                <w:sz w:val="18"/>
              </w:rPr>
            </w:pPr>
            <w:proofErr w:type="spellStart"/>
            <w:r w:rsidRPr="006D6D47">
              <w:rPr>
                <w:rFonts w:ascii="Arial" w:hAnsi="Arial"/>
                <w:sz w:val="18"/>
              </w:rPr>
              <w:t>isUnique</w:t>
            </w:r>
            <w:proofErr w:type="spellEnd"/>
            <w:r w:rsidRPr="006D6D47">
              <w:rPr>
                <w:rFonts w:ascii="Arial" w:hAnsi="Arial"/>
                <w:sz w:val="18"/>
              </w:rPr>
              <w:t>: N/A</w:t>
            </w:r>
          </w:p>
          <w:p w14:paraId="592857D4" w14:textId="77777777" w:rsidR="00AC1681" w:rsidRPr="006D6D47" w:rsidRDefault="00AC1681" w:rsidP="00534644">
            <w:pPr>
              <w:spacing w:after="0"/>
              <w:rPr>
                <w:rFonts w:ascii="Arial" w:hAnsi="Arial"/>
                <w:sz w:val="18"/>
              </w:rPr>
            </w:pPr>
            <w:proofErr w:type="spellStart"/>
            <w:r w:rsidRPr="006D6D47">
              <w:rPr>
                <w:rFonts w:ascii="Arial" w:hAnsi="Arial"/>
                <w:sz w:val="18"/>
              </w:rPr>
              <w:t>defaultValue</w:t>
            </w:r>
            <w:proofErr w:type="spellEnd"/>
            <w:r w:rsidRPr="006D6D47">
              <w:rPr>
                <w:rFonts w:ascii="Arial" w:hAnsi="Arial"/>
                <w:sz w:val="18"/>
              </w:rPr>
              <w:t>: FALSE</w:t>
            </w:r>
          </w:p>
          <w:p w14:paraId="7BBE3940" w14:textId="77777777" w:rsidR="00AC1681" w:rsidRPr="009658AD" w:rsidRDefault="00AC1681" w:rsidP="00534644">
            <w:pPr>
              <w:pStyle w:val="TAL"/>
              <w:rPr>
                <w:rFonts w:cs="Arial"/>
                <w:szCs w:val="18"/>
              </w:rPr>
            </w:pPr>
            <w:proofErr w:type="spellStart"/>
            <w:r w:rsidRPr="006D6D47">
              <w:t>isNullable</w:t>
            </w:r>
            <w:proofErr w:type="spellEnd"/>
            <w:r w:rsidRPr="006D6D47">
              <w:t>: False</w:t>
            </w:r>
          </w:p>
        </w:tc>
      </w:tr>
      <w:tr w:rsidR="00AC1681" w:rsidRPr="00926D4D" w14:paraId="2312EF1E"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6E1859D8" w14:textId="77777777" w:rsidR="00AC1681" w:rsidRDefault="00AC1681" w:rsidP="00534644">
            <w:pPr>
              <w:spacing w:after="0"/>
              <w:rPr>
                <w:rFonts w:ascii="Courier New" w:hAnsi="Courier New" w:cs="Courier New"/>
                <w:lang w:eastAsia="zh-CN"/>
              </w:rPr>
            </w:pPr>
            <w:r>
              <w:rPr>
                <w:rFonts w:ascii="Courier New" w:hAnsi="Courier New" w:cs="Courier New"/>
                <w:szCs w:val="18"/>
                <w:lang w:val="de-DE" w:eastAsia="zh-CN"/>
              </w:rPr>
              <w:t>relocationPolicy</w:t>
            </w:r>
          </w:p>
        </w:tc>
        <w:tc>
          <w:tcPr>
            <w:tcW w:w="2366" w:type="pct"/>
            <w:tcBorders>
              <w:top w:val="single" w:sz="4" w:space="0" w:color="auto"/>
              <w:left w:val="single" w:sz="4" w:space="0" w:color="auto"/>
              <w:bottom w:val="single" w:sz="4" w:space="0" w:color="auto"/>
              <w:right w:val="single" w:sz="4" w:space="0" w:color="auto"/>
            </w:tcBorders>
          </w:tcPr>
          <w:p w14:paraId="373BB2FF" w14:textId="77777777" w:rsidR="00AC1681" w:rsidRDefault="00AC1681" w:rsidP="00534644">
            <w:pPr>
              <w:pStyle w:val="TAL"/>
              <w:keepNext w:val="0"/>
            </w:pPr>
            <w:r w:rsidRPr="006D6D47">
              <w:t>This attribute described the EAS relocation policies from the ASP.</w:t>
            </w:r>
          </w:p>
          <w:p w14:paraId="084EC079" w14:textId="77777777" w:rsidR="00AC1681" w:rsidRPr="006D6D47" w:rsidRDefault="00AC1681" w:rsidP="00534644">
            <w:pPr>
              <w:pStyle w:val="TAL"/>
              <w:keepNext w:val="0"/>
            </w:pPr>
          </w:p>
          <w:p w14:paraId="503AA1A5" w14:textId="77777777" w:rsidR="00AC1681" w:rsidRPr="006D6D47" w:rsidRDefault="00AC1681" w:rsidP="00534644">
            <w:pPr>
              <w:pStyle w:val="TAL"/>
              <w:keepNext w:val="0"/>
            </w:pPr>
            <w:r w:rsidRPr="006D6D47">
              <w:t>YES: This dictates that an EAS can be relocated as and when required</w:t>
            </w:r>
          </w:p>
          <w:p w14:paraId="74581FEA" w14:textId="77777777" w:rsidR="00AC1681" w:rsidRPr="006D6D47" w:rsidRDefault="00AC1681" w:rsidP="00534644">
            <w:pPr>
              <w:pStyle w:val="TAL"/>
              <w:keepNext w:val="0"/>
            </w:pPr>
            <w:r w:rsidRPr="006D6D47">
              <w:t>NO: This dictates an EAS cannot be relocated at all</w:t>
            </w:r>
          </w:p>
          <w:p w14:paraId="73CD4034" w14:textId="77777777" w:rsidR="00AC1681" w:rsidRPr="006D6D47" w:rsidRDefault="00AC1681" w:rsidP="00534644">
            <w:pPr>
              <w:pStyle w:val="TAL"/>
              <w:keepNext w:val="0"/>
            </w:pPr>
            <w:proofErr w:type="spellStart"/>
            <w:r w:rsidRPr="006D6D47">
              <w:t>YESwNOTIFY</w:t>
            </w:r>
            <w:proofErr w:type="spellEnd"/>
            <w:r w:rsidRPr="006D6D47">
              <w:t xml:space="preserve">: This indicates that an EAS can be relocated with a prior notification </w:t>
            </w:r>
          </w:p>
          <w:p w14:paraId="2424EFD2" w14:textId="77777777" w:rsidR="00AC1681" w:rsidRPr="006D6D47" w:rsidRDefault="00AC1681" w:rsidP="00534644">
            <w:pPr>
              <w:pStyle w:val="TAL"/>
              <w:keepNext w:val="0"/>
            </w:pPr>
          </w:p>
          <w:p w14:paraId="3811188A" w14:textId="77777777" w:rsidR="00AC1681" w:rsidRPr="006D6D47" w:rsidRDefault="00AC1681" w:rsidP="00534644">
            <w:pPr>
              <w:pStyle w:val="TAL"/>
              <w:keepNext w:val="0"/>
            </w:pPr>
          </w:p>
          <w:p w14:paraId="02E74A64" w14:textId="77777777" w:rsidR="00AC1681" w:rsidRDefault="00AC1681" w:rsidP="00534644">
            <w:pPr>
              <w:pStyle w:val="TAL"/>
              <w:keepNext w:val="0"/>
            </w:pPr>
            <w:proofErr w:type="spellStart"/>
            <w:r w:rsidRPr="006D6D47">
              <w:t>allowedValues</w:t>
            </w:r>
            <w:proofErr w:type="spellEnd"/>
            <w:r w:rsidRPr="006D6D47">
              <w:t>: "YES", "NO", “</w:t>
            </w:r>
            <w:proofErr w:type="spellStart"/>
            <w:r w:rsidRPr="006D6D47">
              <w:t>YESwNOTIFY</w:t>
            </w:r>
            <w:proofErr w:type="spellEnd"/>
            <w:r w:rsidRPr="006D6D47">
              <w:t>”</w:t>
            </w:r>
          </w:p>
          <w:p w14:paraId="7E1D9326" w14:textId="77777777" w:rsidR="00AC1681" w:rsidRDefault="00AC1681" w:rsidP="00534644">
            <w:pPr>
              <w:pStyle w:val="TAL"/>
              <w:keepNext w:val="0"/>
            </w:pPr>
          </w:p>
          <w:p w14:paraId="4FA31B2E" w14:textId="77777777" w:rsidR="00AC1681" w:rsidRPr="00F477AF" w:rsidRDefault="00AC1681" w:rsidP="00534644">
            <w:pPr>
              <w:pStyle w:val="TAL"/>
            </w:pPr>
            <w:proofErr w:type="spellStart"/>
            <w:r>
              <w:t>Editors</w:t>
            </w:r>
            <w:proofErr w:type="spellEnd"/>
            <w:r>
              <w:t xml:space="preserve"> Note: The notification mechanism in FFS.</w:t>
            </w:r>
          </w:p>
        </w:tc>
        <w:tc>
          <w:tcPr>
            <w:tcW w:w="1139" w:type="pct"/>
            <w:tcBorders>
              <w:top w:val="single" w:sz="4" w:space="0" w:color="auto"/>
              <w:left w:val="single" w:sz="4" w:space="0" w:color="auto"/>
              <w:bottom w:val="single" w:sz="4" w:space="0" w:color="auto"/>
              <w:right w:val="single" w:sz="4" w:space="0" w:color="auto"/>
            </w:tcBorders>
          </w:tcPr>
          <w:p w14:paraId="3F56A6BA" w14:textId="77777777" w:rsidR="00AC1681" w:rsidRPr="006D6D47" w:rsidRDefault="00AC1681" w:rsidP="00534644">
            <w:pPr>
              <w:pStyle w:val="TAL"/>
              <w:keepNext w:val="0"/>
            </w:pPr>
            <w:r w:rsidRPr="006D6D47">
              <w:t>type: ENUM</w:t>
            </w:r>
          </w:p>
          <w:p w14:paraId="7A470070" w14:textId="77777777" w:rsidR="00AC1681" w:rsidRPr="006D6D47" w:rsidRDefault="00AC1681" w:rsidP="00534644">
            <w:pPr>
              <w:pStyle w:val="TAL"/>
              <w:keepNext w:val="0"/>
            </w:pPr>
            <w:r w:rsidRPr="006D6D47">
              <w:t>multiplicity: 1</w:t>
            </w:r>
          </w:p>
          <w:p w14:paraId="10E8C4D9" w14:textId="77777777" w:rsidR="00AC1681" w:rsidRPr="006D6D47" w:rsidRDefault="00AC1681" w:rsidP="00534644">
            <w:pPr>
              <w:pStyle w:val="TAL"/>
              <w:keepNext w:val="0"/>
            </w:pPr>
            <w:proofErr w:type="spellStart"/>
            <w:r w:rsidRPr="006D6D47">
              <w:t>isOrdered</w:t>
            </w:r>
            <w:proofErr w:type="spellEnd"/>
            <w:r w:rsidRPr="006D6D47">
              <w:t>: N/A</w:t>
            </w:r>
          </w:p>
          <w:p w14:paraId="4CD46B8F" w14:textId="77777777" w:rsidR="00AC1681" w:rsidRPr="006D6D47" w:rsidRDefault="00AC1681" w:rsidP="00534644">
            <w:pPr>
              <w:pStyle w:val="TAL"/>
              <w:keepNext w:val="0"/>
            </w:pPr>
            <w:proofErr w:type="spellStart"/>
            <w:r w:rsidRPr="006D6D47">
              <w:t>isUnique</w:t>
            </w:r>
            <w:proofErr w:type="spellEnd"/>
            <w:r w:rsidRPr="006D6D47">
              <w:t>: N/A</w:t>
            </w:r>
          </w:p>
          <w:p w14:paraId="0C2F25AB" w14:textId="77777777" w:rsidR="00AC1681" w:rsidRPr="006D6D47" w:rsidRDefault="00AC1681" w:rsidP="00534644">
            <w:pPr>
              <w:pStyle w:val="TAL"/>
              <w:keepNext w:val="0"/>
            </w:pPr>
            <w:proofErr w:type="spellStart"/>
            <w:r w:rsidRPr="006D6D47">
              <w:t>defaultValue</w:t>
            </w:r>
            <w:proofErr w:type="spellEnd"/>
            <w:r w:rsidRPr="006D6D47">
              <w:t>: None</w:t>
            </w:r>
          </w:p>
          <w:p w14:paraId="07C4C700" w14:textId="77777777" w:rsidR="00AC1681" w:rsidRPr="009658AD" w:rsidRDefault="00AC1681" w:rsidP="00534644">
            <w:pPr>
              <w:pStyle w:val="TAL"/>
              <w:rPr>
                <w:rFonts w:cs="Arial"/>
                <w:szCs w:val="18"/>
              </w:rPr>
            </w:pPr>
            <w:proofErr w:type="spellStart"/>
            <w:r w:rsidRPr="006D6D47">
              <w:t>isNullable</w:t>
            </w:r>
            <w:proofErr w:type="spellEnd"/>
            <w:r w:rsidRPr="006D6D47">
              <w:t>: False</w:t>
            </w:r>
          </w:p>
        </w:tc>
      </w:tr>
      <w:tr w:rsidR="00AC1681" w:rsidRPr="00926D4D" w14:paraId="533848C9"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286C1A81" w14:textId="77777777" w:rsidR="00AC1681" w:rsidRDefault="00AC1681" w:rsidP="00534644">
            <w:pPr>
              <w:spacing w:after="0"/>
              <w:rPr>
                <w:rFonts w:ascii="Courier New" w:hAnsi="Courier New" w:cs="Courier New"/>
                <w:lang w:eastAsia="zh-CN"/>
              </w:rPr>
            </w:pPr>
            <w:proofErr w:type="spellStart"/>
            <w:r>
              <w:rPr>
                <w:rFonts w:ascii="Courier New" w:hAnsi="Courier New" w:cs="Courier New" w:hint="eastAsia"/>
                <w:lang w:eastAsia="zh-CN"/>
              </w:rPr>
              <w:t>a</w:t>
            </w:r>
            <w:r>
              <w:rPr>
                <w:rFonts w:ascii="Courier New" w:hAnsi="Courier New" w:cs="Courier New"/>
                <w:lang w:eastAsia="zh-CN"/>
              </w:rPr>
              <w:t>vailableEdgeVirtualResources</w:t>
            </w:r>
            <w:proofErr w:type="spellEnd"/>
          </w:p>
        </w:tc>
        <w:tc>
          <w:tcPr>
            <w:tcW w:w="2366" w:type="pct"/>
            <w:tcBorders>
              <w:top w:val="single" w:sz="4" w:space="0" w:color="auto"/>
              <w:left w:val="single" w:sz="4" w:space="0" w:color="auto"/>
              <w:bottom w:val="single" w:sz="4" w:space="0" w:color="auto"/>
              <w:right w:val="single" w:sz="4" w:space="0" w:color="auto"/>
            </w:tcBorders>
          </w:tcPr>
          <w:p w14:paraId="5641A113" w14:textId="77777777" w:rsidR="00AC1681" w:rsidRPr="00F477AF" w:rsidRDefault="00AC1681" w:rsidP="00534644">
            <w:pPr>
              <w:pStyle w:val="TAL"/>
            </w:pPr>
            <w:r w:rsidRPr="00926D4D">
              <w:t>This parameter defines</w:t>
            </w:r>
            <w:r>
              <w:t xml:space="preserve"> the available edge virtual resources managed by an EDN </w:t>
            </w:r>
            <w:r>
              <w:rPr>
                <w:rFonts w:ascii="Times New Roman" w:hAnsi="Times New Roman" w:hint="eastAsia"/>
                <w:sz w:val="20"/>
                <w:lang w:eastAsia="zh-CN"/>
              </w:rPr>
              <w:t>(</w:t>
            </w:r>
            <w:r>
              <w:rPr>
                <w:rFonts w:ascii="Times New Roman" w:hAnsi="Times New Roman"/>
                <w:sz w:val="20"/>
                <w:lang w:eastAsia="zh-CN"/>
              </w:rPr>
              <w:t xml:space="preserve">see </w:t>
            </w:r>
            <w:proofErr w:type="spellStart"/>
            <w:r w:rsidRPr="00DB671A">
              <w:t>NfviCapacityInfo</w:t>
            </w:r>
            <w:proofErr w:type="spellEnd"/>
            <w:r>
              <w:t xml:space="preserve"> in clause 10.5.2.3 of ETS NFV SOL-005 [17]</w:t>
            </w:r>
            <w:r>
              <w:rPr>
                <w:rFonts w:ascii="Times New Roman" w:hAnsi="Times New Roman"/>
                <w:sz w:val="20"/>
                <w:lang w:eastAsia="zh-CN"/>
              </w:rPr>
              <w:t>).</w:t>
            </w:r>
          </w:p>
        </w:tc>
        <w:tc>
          <w:tcPr>
            <w:tcW w:w="1139" w:type="pct"/>
            <w:tcBorders>
              <w:top w:val="single" w:sz="4" w:space="0" w:color="auto"/>
              <w:left w:val="single" w:sz="4" w:space="0" w:color="auto"/>
              <w:bottom w:val="single" w:sz="4" w:space="0" w:color="auto"/>
              <w:right w:val="single" w:sz="4" w:space="0" w:color="auto"/>
            </w:tcBorders>
          </w:tcPr>
          <w:p w14:paraId="2ECD4A6B" w14:textId="77777777" w:rsidR="00AC1681" w:rsidRDefault="00AC1681" w:rsidP="00534644">
            <w:pPr>
              <w:pStyle w:val="TAL"/>
            </w:pPr>
            <w:r>
              <w:t>type: String</w:t>
            </w:r>
          </w:p>
          <w:p w14:paraId="14ACAFA9" w14:textId="77777777" w:rsidR="00AC1681" w:rsidRDefault="00AC1681" w:rsidP="00534644">
            <w:pPr>
              <w:pStyle w:val="TAL"/>
            </w:pPr>
            <w:r>
              <w:t>multiplicity: 1</w:t>
            </w:r>
          </w:p>
          <w:p w14:paraId="3FDB9021" w14:textId="77777777" w:rsidR="00AC1681" w:rsidRDefault="00AC1681" w:rsidP="00534644">
            <w:pPr>
              <w:pStyle w:val="TAL"/>
            </w:pPr>
            <w:proofErr w:type="spellStart"/>
            <w:r>
              <w:t>isOrdered</w:t>
            </w:r>
            <w:proofErr w:type="spellEnd"/>
            <w:r>
              <w:t>: N/A</w:t>
            </w:r>
          </w:p>
          <w:p w14:paraId="6535227E" w14:textId="77777777" w:rsidR="00AC1681" w:rsidRDefault="00AC1681" w:rsidP="00534644">
            <w:pPr>
              <w:pStyle w:val="TAL"/>
            </w:pPr>
            <w:proofErr w:type="spellStart"/>
            <w:r>
              <w:t>isUnique</w:t>
            </w:r>
            <w:proofErr w:type="spellEnd"/>
            <w:r>
              <w:t>: N/A</w:t>
            </w:r>
          </w:p>
          <w:p w14:paraId="42793A2D" w14:textId="77777777" w:rsidR="00AC1681" w:rsidRDefault="00AC1681" w:rsidP="00534644">
            <w:pPr>
              <w:pStyle w:val="TAL"/>
            </w:pPr>
            <w:proofErr w:type="spellStart"/>
            <w:r>
              <w:t>defaultValue</w:t>
            </w:r>
            <w:proofErr w:type="spellEnd"/>
            <w:r>
              <w:t>: None</w:t>
            </w:r>
          </w:p>
          <w:p w14:paraId="3FB9BA99" w14:textId="77777777" w:rsidR="00AC1681" w:rsidRPr="009658AD" w:rsidRDefault="00AC1681" w:rsidP="00534644">
            <w:pPr>
              <w:pStyle w:val="TAL"/>
              <w:rPr>
                <w:rFonts w:cs="Arial"/>
                <w:szCs w:val="18"/>
              </w:rPr>
            </w:pPr>
            <w:proofErr w:type="spellStart"/>
            <w:r>
              <w:t>isNullable</w:t>
            </w:r>
            <w:proofErr w:type="spellEnd"/>
            <w:r>
              <w:t>: False</w:t>
            </w:r>
          </w:p>
        </w:tc>
      </w:tr>
      <w:tr w:rsidR="00AC1681" w:rsidRPr="00926D4D" w14:paraId="51C660F7"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314D329E" w14:textId="77777777" w:rsidR="00AC1681" w:rsidRDefault="00AC1681" w:rsidP="00534644">
            <w:pPr>
              <w:spacing w:after="0"/>
              <w:rPr>
                <w:rFonts w:ascii="Courier New" w:hAnsi="Courier New" w:cs="Courier New"/>
                <w:lang w:eastAsia="zh-CN"/>
              </w:rPr>
            </w:pPr>
            <w:proofErr w:type="spellStart"/>
            <w:r>
              <w:rPr>
                <w:rFonts w:ascii="Courier New" w:hAnsi="Courier New" w:cs="Courier New"/>
                <w:lang w:eastAsia="zh-CN"/>
              </w:rPr>
              <w:t>vnfdId</w:t>
            </w:r>
            <w:proofErr w:type="spellEnd"/>
          </w:p>
        </w:tc>
        <w:tc>
          <w:tcPr>
            <w:tcW w:w="2366" w:type="pct"/>
            <w:tcBorders>
              <w:top w:val="single" w:sz="4" w:space="0" w:color="auto"/>
              <w:left w:val="single" w:sz="4" w:space="0" w:color="auto"/>
              <w:bottom w:val="single" w:sz="4" w:space="0" w:color="auto"/>
              <w:right w:val="single" w:sz="4" w:space="0" w:color="auto"/>
            </w:tcBorders>
          </w:tcPr>
          <w:p w14:paraId="799BAAF1" w14:textId="77777777" w:rsidR="00AC1681" w:rsidRPr="00F477AF" w:rsidRDefault="00AC1681" w:rsidP="00534644">
            <w:pPr>
              <w:pStyle w:val="TAL"/>
            </w:pPr>
            <w:r>
              <w:rPr>
                <w:rFonts w:hint="eastAsia"/>
                <w:lang w:eastAsia="zh-CN"/>
              </w:rPr>
              <w:t>I</w:t>
            </w:r>
            <w:r>
              <w:rPr>
                <w:lang w:eastAsia="zh-CN"/>
              </w:rPr>
              <w:t xml:space="preserve">t indicates the identifier of the VNFD which contains the </w:t>
            </w:r>
            <w:r w:rsidRPr="00926D4D">
              <w:t>virtual resource requirements of an EAS</w:t>
            </w:r>
            <w:r>
              <w:t>. (</w:t>
            </w:r>
            <w:proofErr w:type="gramStart"/>
            <w:r>
              <w:t>see</w:t>
            </w:r>
            <w:proofErr w:type="gramEnd"/>
            <w:r>
              <w:t xml:space="preserve"> clause 7.1</w:t>
            </w:r>
            <w:r w:rsidRPr="00926D4D">
              <w:t xml:space="preserve"> </w:t>
            </w:r>
            <w:r>
              <w:t>in</w:t>
            </w:r>
            <w:r w:rsidRPr="00926D4D">
              <w:t xml:space="preserve"> ETSI NFV IFA-011 [7]).</w:t>
            </w:r>
            <w:r>
              <w:rPr>
                <w:lang w:eastAsia="zh-CN"/>
              </w:rPr>
              <w:t xml:space="preserve"> </w:t>
            </w:r>
          </w:p>
        </w:tc>
        <w:tc>
          <w:tcPr>
            <w:tcW w:w="1139" w:type="pct"/>
            <w:tcBorders>
              <w:top w:val="single" w:sz="4" w:space="0" w:color="auto"/>
              <w:left w:val="single" w:sz="4" w:space="0" w:color="auto"/>
              <w:bottom w:val="single" w:sz="4" w:space="0" w:color="auto"/>
              <w:right w:val="single" w:sz="4" w:space="0" w:color="auto"/>
            </w:tcBorders>
          </w:tcPr>
          <w:p w14:paraId="63F9CDB2" w14:textId="77777777" w:rsidR="00AC1681" w:rsidRPr="00F03632" w:rsidRDefault="00AC1681" w:rsidP="00534644">
            <w:pPr>
              <w:keepNext/>
              <w:keepLines/>
              <w:spacing w:after="0"/>
              <w:rPr>
                <w:rFonts w:ascii="Arial" w:hAnsi="Arial" w:cs="Arial"/>
                <w:sz w:val="18"/>
                <w:szCs w:val="18"/>
              </w:rPr>
            </w:pPr>
            <w:r>
              <w:rPr>
                <w:rFonts w:ascii="Arial" w:hAnsi="Arial" w:cs="Arial"/>
                <w:sz w:val="18"/>
                <w:szCs w:val="18"/>
              </w:rPr>
              <w:t>type: String</w:t>
            </w:r>
          </w:p>
          <w:p w14:paraId="0155001B" w14:textId="77777777" w:rsidR="00AC1681" w:rsidRPr="00F03632" w:rsidRDefault="00AC1681" w:rsidP="00534644">
            <w:pPr>
              <w:keepNext/>
              <w:keepLines/>
              <w:spacing w:after="0"/>
              <w:rPr>
                <w:rFonts w:ascii="Arial" w:hAnsi="Arial" w:cs="Arial"/>
                <w:sz w:val="18"/>
                <w:szCs w:val="18"/>
              </w:rPr>
            </w:pPr>
            <w:r w:rsidRPr="00F03632">
              <w:rPr>
                <w:rFonts w:ascii="Arial" w:hAnsi="Arial" w:cs="Arial"/>
                <w:sz w:val="18"/>
                <w:szCs w:val="18"/>
              </w:rPr>
              <w:t>multiplicity: 1</w:t>
            </w:r>
          </w:p>
          <w:p w14:paraId="34F1C880" w14:textId="77777777" w:rsidR="00AC1681" w:rsidRPr="00F03632"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isOrdered</w:t>
            </w:r>
            <w:proofErr w:type="spellEnd"/>
            <w:r w:rsidRPr="00F03632">
              <w:rPr>
                <w:rFonts w:ascii="Arial" w:hAnsi="Arial" w:cs="Arial"/>
                <w:sz w:val="18"/>
                <w:szCs w:val="18"/>
              </w:rPr>
              <w:t>: N/A</w:t>
            </w:r>
          </w:p>
          <w:p w14:paraId="3AA5B549" w14:textId="77777777" w:rsidR="00AC1681" w:rsidRPr="00F03632"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isUnique</w:t>
            </w:r>
            <w:proofErr w:type="spellEnd"/>
            <w:r w:rsidRPr="00F03632">
              <w:rPr>
                <w:rFonts w:ascii="Arial" w:hAnsi="Arial" w:cs="Arial"/>
                <w:sz w:val="18"/>
                <w:szCs w:val="18"/>
              </w:rPr>
              <w:t>: True</w:t>
            </w:r>
          </w:p>
          <w:p w14:paraId="02288E3F" w14:textId="77777777" w:rsidR="00AC1681" w:rsidRPr="00F03632" w:rsidRDefault="00AC1681" w:rsidP="00534644">
            <w:pPr>
              <w:keepNext/>
              <w:keepLines/>
              <w:spacing w:after="0"/>
              <w:rPr>
                <w:rFonts w:ascii="Arial" w:hAnsi="Arial" w:cs="Arial"/>
                <w:sz w:val="18"/>
                <w:szCs w:val="18"/>
              </w:rPr>
            </w:pPr>
            <w:proofErr w:type="spellStart"/>
            <w:r w:rsidRPr="00F03632">
              <w:rPr>
                <w:rFonts w:ascii="Arial" w:hAnsi="Arial" w:cs="Arial"/>
                <w:sz w:val="18"/>
                <w:szCs w:val="18"/>
              </w:rPr>
              <w:t>defaultValue</w:t>
            </w:r>
            <w:proofErr w:type="spellEnd"/>
            <w:r w:rsidRPr="00F03632">
              <w:rPr>
                <w:rFonts w:ascii="Arial" w:hAnsi="Arial" w:cs="Arial"/>
                <w:sz w:val="18"/>
                <w:szCs w:val="18"/>
              </w:rPr>
              <w:t>: None</w:t>
            </w:r>
          </w:p>
          <w:p w14:paraId="68E5C513" w14:textId="77777777" w:rsidR="00AC1681" w:rsidRPr="009658AD" w:rsidRDefault="00AC1681" w:rsidP="00534644">
            <w:pPr>
              <w:pStyle w:val="TAL"/>
              <w:rPr>
                <w:rFonts w:cs="Arial"/>
                <w:szCs w:val="18"/>
              </w:rPr>
            </w:pPr>
            <w:proofErr w:type="spellStart"/>
            <w:r w:rsidRPr="00F03632">
              <w:rPr>
                <w:rFonts w:cs="Arial"/>
                <w:szCs w:val="18"/>
              </w:rPr>
              <w:t>isNullable</w:t>
            </w:r>
            <w:proofErr w:type="spellEnd"/>
            <w:r w:rsidRPr="00F03632">
              <w:rPr>
                <w:rFonts w:cs="Arial"/>
                <w:szCs w:val="18"/>
              </w:rPr>
              <w:t>: False</w:t>
            </w:r>
          </w:p>
        </w:tc>
      </w:tr>
      <w:tr w:rsidR="00AC1681" w:rsidRPr="00926D4D" w14:paraId="3482C842"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4282C643" w14:textId="77777777" w:rsidR="00AC1681" w:rsidRDefault="00AC1681" w:rsidP="00534644">
            <w:pPr>
              <w:spacing w:after="0"/>
              <w:rPr>
                <w:rFonts w:ascii="Courier New" w:hAnsi="Courier New" w:cs="Courier New"/>
                <w:lang w:eastAsia="zh-CN"/>
              </w:rPr>
            </w:pPr>
            <w:proofErr w:type="spellStart"/>
            <w:r w:rsidRPr="001952A6">
              <w:rPr>
                <w:rFonts w:ascii="Courier New" w:hAnsi="Courier New" w:cs="Courier New"/>
                <w:lang w:eastAsia="zh-CN"/>
              </w:rPr>
              <w:t>participatingOPiD</w:t>
            </w:r>
            <w:proofErr w:type="spellEnd"/>
          </w:p>
        </w:tc>
        <w:tc>
          <w:tcPr>
            <w:tcW w:w="2366" w:type="pct"/>
            <w:tcBorders>
              <w:top w:val="single" w:sz="4" w:space="0" w:color="auto"/>
              <w:left w:val="single" w:sz="4" w:space="0" w:color="auto"/>
              <w:bottom w:val="single" w:sz="4" w:space="0" w:color="auto"/>
              <w:right w:val="single" w:sz="4" w:space="0" w:color="auto"/>
            </w:tcBorders>
          </w:tcPr>
          <w:p w14:paraId="2DFCCCB6" w14:textId="77777777" w:rsidR="00AC1681" w:rsidRDefault="00AC1681" w:rsidP="00534644">
            <w:pPr>
              <w:pStyle w:val="TAL"/>
            </w:pPr>
            <w:r>
              <w:t>This identifies the PO.</w:t>
            </w:r>
          </w:p>
          <w:p w14:paraId="564629D3" w14:textId="77777777" w:rsidR="00AC1681" w:rsidRDefault="00AC1681" w:rsidP="00534644">
            <w:pPr>
              <w:pStyle w:val="TAL"/>
            </w:pPr>
          </w:p>
          <w:p w14:paraId="5CBF56F9"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N/A</w:t>
            </w:r>
          </w:p>
          <w:p w14:paraId="337867B3" w14:textId="77777777" w:rsidR="00AC1681" w:rsidRPr="00F477AF" w:rsidRDefault="00AC1681" w:rsidP="00534644">
            <w:pPr>
              <w:pStyle w:val="TAL"/>
            </w:pPr>
          </w:p>
        </w:tc>
        <w:tc>
          <w:tcPr>
            <w:tcW w:w="1139" w:type="pct"/>
            <w:tcBorders>
              <w:top w:val="single" w:sz="4" w:space="0" w:color="auto"/>
              <w:left w:val="single" w:sz="4" w:space="0" w:color="auto"/>
              <w:bottom w:val="single" w:sz="4" w:space="0" w:color="auto"/>
              <w:right w:val="single" w:sz="4" w:space="0" w:color="auto"/>
            </w:tcBorders>
          </w:tcPr>
          <w:p w14:paraId="2D2EFE51" w14:textId="77777777" w:rsidR="00AC1681" w:rsidRPr="009658AD" w:rsidRDefault="00AC1681" w:rsidP="00534644">
            <w:pPr>
              <w:pStyle w:val="TAL"/>
              <w:rPr>
                <w:rFonts w:cs="Arial"/>
                <w:szCs w:val="18"/>
              </w:rPr>
            </w:pPr>
            <w:r w:rsidRPr="009658AD">
              <w:rPr>
                <w:rFonts w:cs="Arial"/>
                <w:szCs w:val="18"/>
              </w:rPr>
              <w:t xml:space="preserve">type: </w:t>
            </w:r>
            <w:r>
              <w:rPr>
                <w:rFonts w:cs="Arial"/>
                <w:szCs w:val="18"/>
              </w:rPr>
              <w:t>String</w:t>
            </w:r>
          </w:p>
          <w:p w14:paraId="7EDF3D6B" w14:textId="77777777" w:rsidR="00AC1681" w:rsidRPr="009658AD" w:rsidRDefault="00AC1681" w:rsidP="00534644">
            <w:pPr>
              <w:pStyle w:val="TAL"/>
              <w:rPr>
                <w:rFonts w:cs="Arial"/>
                <w:szCs w:val="18"/>
                <w:lang w:eastAsia="zh-CN"/>
              </w:rPr>
            </w:pPr>
            <w:r w:rsidRPr="009658AD">
              <w:rPr>
                <w:rFonts w:cs="Arial"/>
                <w:szCs w:val="18"/>
              </w:rPr>
              <w:t xml:space="preserve">multiplicity: </w:t>
            </w:r>
            <w:r>
              <w:rPr>
                <w:rFonts w:cs="Arial"/>
                <w:szCs w:val="18"/>
                <w:lang w:eastAsia="zh-CN"/>
              </w:rPr>
              <w:t>1</w:t>
            </w:r>
          </w:p>
          <w:p w14:paraId="55442376"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32114DCB"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5CE23C1C"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6E28F66E" w14:textId="77777777" w:rsidR="00AC1681" w:rsidRPr="009658AD" w:rsidRDefault="00AC1681" w:rsidP="00534644">
            <w:pPr>
              <w:pStyle w:val="TAL"/>
              <w:rPr>
                <w:rFonts w:cs="Arial"/>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6B70DDD8"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18494DD7" w14:textId="77777777" w:rsidR="00AC1681" w:rsidRDefault="00AC1681" w:rsidP="00534644">
            <w:pPr>
              <w:spacing w:after="0"/>
              <w:rPr>
                <w:rFonts w:ascii="Courier New" w:hAnsi="Courier New" w:cs="Courier New"/>
                <w:lang w:eastAsia="zh-CN"/>
              </w:rPr>
            </w:pPr>
            <w:proofErr w:type="spellStart"/>
            <w:r>
              <w:rPr>
                <w:rFonts w:ascii="Courier New" w:hAnsi="Courier New" w:cs="Courier New"/>
                <w:lang w:eastAsia="zh-CN"/>
              </w:rPr>
              <w:t>leading</w:t>
            </w:r>
            <w:r w:rsidRPr="001952A6">
              <w:rPr>
                <w:rFonts w:ascii="Courier New" w:hAnsi="Courier New" w:cs="Courier New"/>
                <w:lang w:eastAsia="zh-CN"/>
              </w:rPr>
              <w:t>OPiD</w:t>
            </w:r>
            <w:proofErr w:type="spellEnd"/>
          </w:p>
        </w:tc>
        <w:tc>
          <w:tcPr>
            <w:tcW w:w="2366" w:type="pct"/>
            <w:tcBorders>
              <w:top w:val="single" w:sz="4" w:space="0" w:color="auto"/>
              <w:left w:val="single" w:sz="4" w:space="0" w:color="auto"/>
              <w:bottom w:val="single" w:sz="4" w:space="0" w:color="auto"/>
              <w:right w:val="single" w:sz="4" w:space="0" w:color="auto"/>
            </w:tcBorders>
          </w:tcPr>
          <w:p w14:paraId="4F3BFDFB" w14:textId="77777777" w:rsidR="00AC1681" w:rsidRDefault="00AC1681" w:rsidP="00534644">
            <w:pPr>
              <w:pStyle w:val="TAL"/>
            </w:pPr>
            <w:r>
              <w:t>This identifies the LO.</w:t>
            </w:r>
          </w:p>
          <w:p w14:paraId="4B8B6DF5" w14:textId="77777777" w:rsidR="00AC1681" w:rsidRDefault="00AC1681" w:rsidP="00534644">
            <w:pPr>
              <w:pStyle w:val="TAL"/>
            </w:pPr>
          </w:p>
          <w:p w14:paraId="3F063FCC"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N/A</w:t>
            </w:r>
          </w:p>
          <w:p w14:paraId="6DCA4F3F" w14:textId="77777777" w:rsidR="00AC1681" w:rsidRPr="00F477AF" w:rsidRDefault="00AC1681" w:rsidP="00534644">
            <w:pPr>
              <w:pStyle w:val="TAL"/>
            </w:pPr>
          </w:p>
        </w:tc>
        <w:tc>
          <w:tcPr>
            <w:tcW w:w="1139" w:type="pct"/>
            <w:tcBorders>
              <w:top w:val="single" w:sz="4" w:space="0" w:color="auto"/>
              <w:left w:val="single" w:sz="4" w:space="0" w:color="auto"/>
              <w:bottom w:val="single" w:sz="4" w:space="0" w:color="auto"/>
              <w:right w:val="single" w:sz="4" w:space="0" w:color="auto"/>
            </w:tcBorders>
          </w:tcPr>
          <w:p w14:paraId="054F1170" w14:textId="77777777" w:rsidR="00AC1681" w:rsidRPr="009658AD" w:rsidRDefault="00AC1681" w:rsidP="00534644">
            <w:pPr>
              <w:pStyle w:val="TAL"/>
              <w:rPr>
                <w:rFonts w:cs="Arial"/>
                <w:szCs w:val="18"/>
              </w:rPr>
            </w:pPr>
            <w:r w:rsidRPr="009658AD">
              <w:rPr>
                <w:rFonts w:cs="Arial"/>
                <w:szCs w:val="18"/>
              </w:rPr>
              <w:t xml:space="preserve">type: </w:t>
            </w:r>
            <w:r>
              <w:rPr>
                <w:rFonts w:cs="Arial"/>
                <w:szCs w:val="18"/>
              </w:rPr>
              <w:t>String</w:t>
            </w:r>
          </w:p>
          <w:p w14:paraId="455C9861" w14:textId="77777777" w:rsidR="00AC1681" w:rsidRPr="009658AD" w:rsidRDefault="00AC1681" w:rsidP="00534644">
            <w:pPr>
              <w:pStyle w:val="TAL"/>
              <w:rPr>
                <w:rFonts w:cs="Arial"/>
                <w:szCs w:val="18"/>
                <w:lang w:eastAsia="zh-CN"/>
              </w:rPr>
            </w:pPr>
            <w:r w:rsidRPr="009658AD">
              <w:rPr>
                <w:rFonts w:cs="Arial"/>
                <w:szCs w:val="18"/>
              </w:rPr>
              <w:t xml:space="preserve">multiplicity: </w:t>
            </w:r>
            <w:r w:rsidDel="002F39F0">
              <w:rPr>
                <w:rFonts w:cs="Arial"/>
                <w:szCs w:val="18"/>
                <w:lang w:eastAsia="zh-CN"/>
              </w:rPr>
              <w:t>1</w:t>
            </w:r>
          </w:p>
          <w:p w14:paraId="0C4E9EE7"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3F32B958"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17FD2C01"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668DDD54" w14:textId="77777777" w:rsidR="00AC1681" w:rsidRPr="009658AD" w:rsidRDefault="00AC1681" w:rsidP="00534644">
            <w:pPr>
              <w:pStyle w:val="TAL"/>
              <w:rPr>
                <w:rFonts w:cs="Arial"/>
                <w:szCs w:val="18"/>
              </w:rPr>
            </w:pPr>
            <w:proofErr w:type="spellStart"/>
            <w:r w:rsidRPr="006D6D47">
              <w:t>isNullable</w:t>
            </w:r>
            <w:proofErr w:type="spellEnd"/>
            <w:r w:rsidRPr="006D6D47">
              <w:t>: False</w:t>
            </w:r>
          </w:p>
        </w:tc>
      </w:tr>
      <w:tr w:rsidR="00AC1681" w:rsidRPr="00926D4D" w14:paraId="6CED92A8"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63FB8ABF" w14:textId="77777777" w:rsidR="00AC1681" w:rsidRDefault="00AC1681" w:rsidP="00534644">
            <w:pPr>
              <w:spacing w:after="0"/>
              <w:rPr>
                <w:rFonts w:ascii="Courier New" w:hAnsi="Courier New" w:cs="Courier New"/>
                <w:lang w:eastAsia="zh-CN"/>
              </w:rPr>
            </w:pPr>
            <w:proofErr w:type="spellStart"/>
            <w:r w:rsidRPr="00B352E9">
              <w:rPr>
                <w:rFonts w:ascii="Courier New" w:hAnsi="Courier New" w:cs="Courier New"/>
                <w:lang w:eastAsia="zh-CN"/>
              </w:rPr>
              <w:t>federationID</w:t>
            </w:r>
            <w:proofErr w:type="spellEnd"/>
          </w:p>
        </w:tc>
        <w:tc>
          <w:tcPr>
            <w:tcW w:w="2366" w:type="pct"/>
            <w:tcBorders>
              <w:top w:val="single" w:sz="4" w:space="0" w:color="auto"/>
              <w:left w:val="single" w:sz="4" w:space="0" w:color="auto"/>
              <w:bottom w:val="single" w:sz="4" w:space="0" w:color="auto"/>
              <w:right w:val="single" w:sz="4" w:space="0" w:color="auto"/>
            </w:tcBorders>
          </w:tcPr>
          <w:p w14:paraId="4406B527" w14:textId="77777777" w:rsidR="00AC1681" w:rsidRDefault="00AC1681" w:rsidP="00534644">
            <w:pPr>
              <w:pStyle w:val="TAL"/>
              <w:rPr>
                <w:lang w:val="en-US" w:eastAsia="ja-JP"/>
              </w:rPr>
            </w:pPr>
            <w:r>
              <w:rPr>
                <w:lang w:val="en-US" w:eastAsia="ja-JP"/>
              </w:rPr>
              <w:t>This identifies the particular federation created.</w:t>
            </w:r>
          </w:p>
          <w:p w14:paraId="506064FF" w14:textId="77777777" w:rsidR="00AC1681" w:rsidRDefault="00AC1681" w:rsidP="00534644">
            <w:pPr>
              <w:pStyle w:val="TAL"/>
              <w:rPr>
                <w:lang w:val="en-US" w:eastAsia="ja-JP"/>
              </w:rPr>
            </w:pPr>
          </w:p>
          <w:p w14:paraId="1D0F5D96"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N/A</w:t>
            </w:r>
          </w:p>
          <w:p w14:paraId="7185F9E3" w14:textId="77777777" w:rsidR="00AC1681" w:rsidRPr="00F477AF" w:rsidRDefault="00AC1681" w:rsidP="00534644">
            <w:pPr>
              <w:pStyle w:val="TAL"/>
            </w:pPr>
          </w:p>
        </w:tc>
        <w:tc>
          <w:tcPr>
            <w:tcW w:w="1139" w:type="pct"/>
            <w:tcBorders>
              <w:top w:val="single" w:sz="4" w:space="0" w:color="auto"/>
              <w:left w:val="single" w:sz="4" w:space="0" w:color="auto"/>
              <w:bottom w:val="single" w:sz="4" w:space="0" w:color="auto"/>
              <w:right w:val="single" w:sz="4" w:space="0" w:color="auto"/>
            </w:tcBorders>
          </w:tcPr>
          <w:p w14:paraId="3BD074B9" w14:textId="77777777" w:rsidR="00AC1681" w:rsidRPr="009658AD" w:rsidRDefault="00AC1681" w:rsidP="00534644">
            <w:pPr>
              <w:pStyle w:val="TAL"/>
              <w:rPr>
                <w:rFonts w:cs="Arial"/>
                <w:szCs w:val="18"/>
              </w:rPr>
            </w:pPr>
            <w:r w:rsidRPr="009658AD">
              <w:rPr>
                <w:rFonts w:cs="Arial"/>
                <w:szCs w:val="18"/>
              </w:rPr>
              <w:t xml:space="preserve">type: </w:t>
            </w:r>
            <w:r>
              <w:rPr>
                <w:rFonts w:cs="Arial"/>
                <w:szCs w:val="18"/>
              </w:rPr>
              <w:t>String</w:t>
            </w:r>
          </w:p>
          <w:p w14:paraId="471AAF67" w14:textId="77777777" w:rsidR="00AC1681" w:rsidRPr="009658AD" w:rsidRDefault="00AC1681" w:rsidP="00534644">
            <w:pPr>
              <w:pStyle w:val="TAL"/>
              <w:rPr>
                <w:rFonts w:cs="Arial"/>
                <w:szCs w:val="18"/>
                <w:lang w:eastAsia="zh-CN"/>
              </w:rPr>
            </w:pPr>
            <w:r w:rsidRPr="009658AD">
              <w:rPr>
                <w:rFonts w:cs="Arial"/>
                <w:szCs w:val="18"/>
              </w:rPr>
              <w:t xml:space="preserve">multiplicity: </w:t>
            </w:r>
            <w:r>
              <w:rPr>
                <w:rFonts w:cs="Arial"/>
                <w:szCs w:val="18"/>
                <w:lang w:eastAsia="zh-CN"/>
              </w:rPr>
              <w:t>1</w:t>
            </w:r>
          </w:p>
          <w:p w14:paraId="65C7E638"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40D7F073"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37303A27"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5033C3DB" w14:textId="77777777" w:rsidR="00AC1681" w:rsidRPr="009658AD" w:rsidRDefault="00AC1681" w:rsidP="00534644">
            <w:pPr>
              <w:pStyle w:val="TAL"/>
              <w:rPr>
                <w:rFonts w:cs="Arial"/>
                <w:szCs w:val="18"/>
              </w:rPr>
            </w:pPr>
            <w:proofErr w:type="spellStart"/>
            <w:r w:rsidRPr="006D6D47">
              <w:t>isNullable</w:t>
            </w:r>
            <w:proofErr w:type="spellEnd"/>
            <w:r w:rsidRPr="006D6D47">
              <w:t>: False</w:t>
            </w:r>
          </w:p>
        </w:tc>
      </w:tr>
      <w:tr w:rsidR="00AC1681" w:rsidRPr="00926D4D" w14:paraId="2279A1CE"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712018A9" w14:textId="77777777" w:rsidR="00AC1681" w:rsidRDefault="00AC1681" w:rsidP="00534644">
            <w:pPr>
              <w:spacing w:after="0"/>
              <w:rPr>
                <w:rFonts w:ascii="Courier New" w:hAnsi="Courier New" w:cs="Courier New"/>
                <w:lang w:eastAsia="zh-CN"/>
              </w:rPr>
            </w:pPr>
            <w:proofErr w:type="spellStart"/>
            <w:r w:rsidRPr="00B352E9">
              <w:rPr>
                <w:rFonts w:ascii="Courier New" w:hAnsi="Courier New" w:cs="Courier New"/>
                <w:lang w:eastAsia="zh-CN"/>
              </w:rPr>
              <w:t>FederationExpiry</w:t>
            </w:r>
            <w:proofErr w:type="spellEnd"/>
          </w:p>
        </w:tc>
        <w:tc>
          <w:tcPr>
            <w:tcW w:w="2366" w:type="pct"/>
            <w:tcBorders>
              <w:top w:val="single" w:sz="4" w:space="0" w:color="auto"/>
              <w:left w:val="single" w:sz="4" w:space="0" w:color="auto"/>
              <w:bottom w:val="single" w:sz="4" w:space="0" w:color="auto"/>
              <w:right w:val="single" w:sz="4" w:space="0" w:color="auto"/>
            </w:tcBorders>
          </w:tcPr>
          <w:p w14:paraId="775EFF4E" w14:textId="77777777" w:rsidR="00AC1681" w:rsidRDefault="00AC1681" w:rsidP="00534644">
            <w:pPr>
              <w:pStyle w:val="TAL"/>
              <w:rPr>
                <w:lang w:val="en-US" w:eastAsia="ja-JP"/>
              </w:rPr>
            </w:pPr>
            <w:r>
              <w:rPr>
                <w:lang w:val="en-US" w:eastAsia="ja-JP"/>
              </w:rPr>
              <w:t>This defines the time post which the federation relationship shall expire.</w:t>
            </w:r>
          </w:p>
          <w:p w14:paraId="1275538B" w14:textId="77777777" w:rsidR="00AC1681" w:rsidRDefault="00AC1681" w:rsidP="00534644">
            <w:pPr>
              <w:pStyle w:val="TAL"/>
              <w:rPr>
                <w:lang w:val="en-US" w:eastAsia="ja-JP"/>
              </w:rPr>
            </w:pPr>
          </w:p>
          <w:p w14:paraId="3A12A6E1"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N/A</w:t>
            </w:r>
          </w:p>
          <w:p w14:paraId="7898E618" w14:textId="77777777" w:rsidR="00AC1681" w:rsidRPr="00F477AF" w:rsidRDefault="00AC1681" w:rsidP="00534644">
            <w:pPr>
              <w:pStyle w:val="TAL"/>
            </w:pPr>
          </w:p>
        </w:tc>
        <w:tc>
          <w:tcPr>
            <w:tcW w:w="1139" w:type="pct"/>
            <w:tcBorders>
              <w:top w:val="single" w:sz="4" w:space="0" w:color="auto"/>
              <w:left w:val="single" w:sz="4" w:space="0" w:color="auto"/>
              <w:bottom w:val="single" w:sz="4" w:space="0" w:color="auto"/>
              <w:right w:val="single" w:sz="4" w:space="0" w:color="auto"/>
            </w:tcBorders>
          </w:tcPr>
          <w:p w14:paraId="1CC01730" w14:textId="77777777" w:rsidR="00AC1681" w:rsidRPr="009658AD" w:rsidRDefault="00AC1681" w:rsidP="00534644">
            <w:pPr>
              <w:pStyle w:val="TAL"/>
              <w:rPr>
                <w:rFonts w:cs="Arial"/>
                <w:szCs w:val="18"/>
              </w:rPr>
            </w:pPr>
            <w:r w:rsidRPr="009658AD">
              <w:rPr>
                <w:rFonts w:cs="Arial"/>
                <w:szCs w:val="18"/>
              </w:rPr>
              <w:t xml:space="preserve">type: </w:t>
            </w:r>
            <w:proofErr w:type="spellStart"/>
            <w:r>
              <w:rPr>
                <w:rFonts w:cs="Arial"/>
                <w:szCs w:val="18"/>
              </w:rPr>
              <w:t>DateTime</w:t>
            </w:r>
            <w:proofErr w:type="spellEnd"/>
          </w:p>
          <w:p w14:paraId="104658A5" w14:textId="77777777" w:rsidR="00AC1681" w:rsidRPr="009658AD" w:rsidRDefault="00AC1681" w:rsidP="00534644">
            <w:pPr>
              <w:pStyle w:val="TAL"/>
              <w:rPr>
                <w:rFonts w:cs="Arial"/>
                <w:szCs w:val="18"/>
                <w:lang w:eastAsia="zh-CN"/>
              </w:rPr>
            </w:pPr>
            <w:r w:rsidRPr="009658AD">
              <w:rPr>
                <w:rFonts w:cs="Arial"/>
                <w:szCs w:val="18"/>
              </w:rPr>
              <w:t xml:space="preserve">multiplicity: </w:t>
            </w:r>
            <w:r>
              <w:rPr>
                <w:rFonts w:cs="Arial"/>
                <w:szCs w:val="18"/>
                <w:lang w:eastAsia="zh-CN"/>
              </w:rPr>
              <w:t>1</w:t>
            </w:r>
          </w:p>
          <w:p w14:paraId="75C35B00"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6286FD84"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6FB8AE28"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1AFE2261" w14:textId="77777777" w:rsidR="00AC1681" w:rsidRPr="009658AD" w:rsidRDefault="00AC1681" w:rsidP="00534644">
            <w:pPr>
              <w:pStyle w:val="TAL"/>
              <w:rPr>
                <w:rFonts w:cs="Arial"/>
                <w:szCs w:val="18"/>
              </w:rPr>
            </w:pPr>
            <w:proofErr w:type="spellStart"/>
            <w:r w:rsidRPr="006D6D47">
              <w:t>isNullable</w:t>
            </w:r>
            <w:proofErr w:type="spellEnd"/>
            <w:r w:rsidRPr="006D6D47">
              <w:t>: False</w:t>
            </w:r>
          </w:p>
        </w:tc>
      </w:tr>
      <w:tr w:rsidR="00AC1681" w:rsidRPr="00926D4D" w14:paraId="098DADBD"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2F412903" w14:textId="77777777" w:rsidR="00AC1681" w:rsidRDefault="00AC1681" w:rsidP="00534644">
            <w:pPr>
              <w:spacing w:after="0"/>
              <w:rPr>
                <w:rFonts w:ascii="Courier New" w:hAnsi="Courier New" w:cs="Courier New"/>
                <w:lang w:eastAsia="zh-CN"/>
              </w:rPr>
            </w:pPr>
            <w:proofErr w:type="spellStart"/>
            <w:r w:rsidRPr="00B352E9" w:rsidDel="00C35F73">
              <w:rPr>
                <w:rFonts w:ascii="Courier New" w:hAnsi="Courier New" w:cs="Courier New"/>
                <w:lang w:eastAsia="zh-CN"/>
              </w:rPr>
              <w:lastRenderedPageBreak/>
              <w:t>initiationTime</w:t>
            </w:r>
            <w:proofErr w:type="spellEnd"/>
          </w:p>
        </w:tc>
        <w:tc>
          <w:tcPr>
            <w:tcW w:w="2366" w:type="pct"/>
            <w:tcBorders>
              <w:top w:val="single" w:sz="4" w:space="0" w:color="auto"/>
              <w:left w:val="single" w:sz="4" w:space="0" w:color="auto"/>
              <w:bottom w:val="single" w:sz="4" w:space="0" w:color="auto"/>
              <w:right w:val="single" w:sz="4" w:space="0" w:color="auto"/>
            </w:tcBorders>
          </w:tcPr>
          <w:p w14:paraId="71CF355F" w14:textId="77777777" w:rsidR="00AC1681" w:rsidRDefault="00AC1681" w:rsidP="00534644">
            <w:pPr>
              <w:pStyle w:val="TAL"/>
              <w:rPr>
                <w:lang w:val="en-US" w:eastAsia="ja-JP"/>
              </w:rPr>
            </w:pPr>
            <w:r w:rsidRPr="00D65631" w:rsidDel="00C35F73">
              <w:rPr>
                <w:lang w:val="en-US" w:eastAsia="ja-JP"/>
              </w:rPr>
              <w:t>Date and time</w:t>
            </w:r>
            <w:r w:rsidDel="00C35F73">
              <w:rPr>
                <w:lang w:val="en-US" w:eastAsia="ja-JP"/>
              </w:rPr>
              <w:t xml:space="preserve"> </w:t>
            </w:r>
            <w:r w:rsidRPr="00D65631" w:rsidDel="00C35F73">
              <w:rPr>
                <w:lang w:val="en-US" w:eastAsia="ja-JP"/>
              </w:rPr>
              <w:t>of the federation</w:t>
            </w:r>
            <w:r w:rsidDel="00C35F73">
              <w:rPr>
                <w:lang w:val="en-US" w:eastAsia="ja-JP"/>
              </w:rPr>
              <w:t xml:space="preserve"> initiated by the </w:t>
            </w:r>
            <w:r>
              <w:rPr>
                <w:lang w:val="en-US" w:eastAsia="ja-JP"/>
              </w:rPr>
              <w:t>Leading</w:t>
            </w:r>
            <w:r w:rsidDel="00C35F73">
              <w:rPr>
                <w:lang w:val="en-US" w:eastAsia="ja-JP"/>
              </w:rPr>
              <w:t xml:space="preserve"> operator</w:t>
            </w:r>
            <w:r>
              <w:rPr>
                <w:lang w:val="en-US" w:eastAsia="ja-JP"/>
              </w:rPr>
              <w:t>.</w:t>
            </w:r>
          </w:p>
          <w:p w14:paraId="353F832F" w14:textId="77777777" w:rsidR="00AC1681" w:rsidRDefault="00AC1681" w:rsidP="00534644">
            <w:pPr>
              <w:pStyle w:val="TAL"/>
              <w:rPr>
                <w:lang w:val="en-US" w:eastAsia="ja-JP"/>
              </w:rPr>
            </w:pPr>
          </w:p>
          <w:p w14:paraId="60987DB6"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N/A</w:t>
            </w:r>
          </w:p>
          <w:p w14:paraId="551B8E93" w14:textId="77777777" w:rsidR="00AC1681" w:rsidRPr="00F477AF" w:rsidRDefault="00AC1681" w:rsidP="00534644">
            <w:pPr>
              <w:pStyle w:val="TAL"/>
            </w:pPr>
          </w:p>
        </w:tc>
        <w:tc>
          <w:tcPr>
            <w:tcW w:w="1139" w:type="pct"/>
            <w:tcBorders>
              <w:top w:val="single" w:sz="4" w:space="0" w:color="auto"/>
              <w:left w:val="single" w:sz="4" w:space="0" w:color="auto"/>
              <w:bottom w:val="single" w:sz="4" w:space="0" w:color="auto"/>
              <w:right w:val="single" w:sz="4" w:space="0" w:color="auto"/>
            </w:tcBorders>
          </w:tcPr>
          <w:p w14:paraId="1D3986FB" w14:textId="77777777" w:rsidR="00AC1681" w:rsidRPr="009658AD" w:rsidDel="00C35F73" w:rsidRDefault="00AC1681" w:rsidP="00534644">
            <w:pPr>
              <w:pStyle w:val="TAL"/>
              <w:rPr>
                <w:rFonts w:cs="Arial"/>
                <w:szCs w:val="18"/>
              </w:rPr>
            </w:pPr>
            <w:r w:rsidRPr="009658AD" w:rsidDel="00C35F73">
              <w:rPr>
                <w:rFonts w:cs="Arial"/>
                <w:szCs w:val="18"/>
              </w:rPr>
              <w:t xml:space="preserve">type: </w:t>
            </w:r>
            <w:proofErr w:type="spellStart"/>
            <w:r w:rsidDel="00C35F73">
              <w:rPr>
                <w:rFonts w:cs="Arial"/>
                <w:szCs w:val="18"/>
              </w:rPr>
              <w:t>DateTime</w:t>
            </w:r>
            <w:proofErr w:type="spellEnd"/>
          </w:p>
          <w:p w14:paraId="42FBFC09" w14:textId="77777777" w:rsidR="00AC1681" w:rsidRPr="009658AD" w:rsidDel="00C35F73" w:rsidRDefault="00AC1681" w:rsidP="00534644">
            <w:pPr>
              <w:pStyle w:val="TAL"/>
              <w:rPr>
                <w:rFonts w:cs="Arial"/>
                <w:szCs w:val="18"/>
                <w:lang w:eastAsia="zh-CN"/>
              </w:rPr>
            </w:pPr>
            <w:r w:rsidRPr="009658AD" w:rsidDel="00C35F73">
              <w:rPr>
                <w:rFonts w:cs="Arial"/>
                <w:szCs w:val="18"/>
              </w:rPr>
              <w:t xml:space="preserve">multiplicity: </w:t>
            </w:r>
            <w:r w:rsidDel="00C35F73">
              <w:rPr>
                <w:rFonts w:cs="Arial"/>
                <w:szCs w:val="18"/>
                <w:lang w:eastAsia="zh-CN"/>
              </w:rPr>
              <w:t>1</w:t>
            </w:r>
          </w:p>
          <w:p w14:paraId="5800CF97" w14:textId="77777777" w:rsidR="00AC1681" w:rsidRPr="009658AD" w:rsidDel="00C35F73" w:rsidRDefault="00AC1681" w:rsidP="00534644">
            <w:pPr>
              <w:pStyle w:val="TAL"/>
              <w:rPr>
                <w:rFonts w:cs="Arial"/>
                <w:szCs w:val="18"/>
              </w:rPr>
            </w:pPr>
            <w:proofErr w:type="spellStart"/>
            <w:r w:rsidRPr="009658AD" w:rsidDel="00C35F73">
              <w:rPr>
                <w:rFonts w:cs="Arial"/>
                <w:szCs w:val="18"/>
              </w:rPr>
              <w:t>isOrdered</w:t>
            </w:r>
            <w:proofErr w:type="spellEnd"/>
            <w:r w:rsidRPr="009658AD" w:rsidDel="00C35F73">
              <w:rPr>
                <w:rFonts w:cs="Arial"/>
                <w:szCs w:val="18"/>
              </w:rPr>
              <w:t>: N/A</w:t>
            </w:r>
          </w:p>
          <w:p w14:paraId="3228CA65" w14:textId="77777777" w:rsidR="00AC1681" w:rsidRPr="009658AD" w:rsidDel="00C35F73" w:rsidRDefault="00AC1681" w:rsidP="00534644">
            <w:pPr>
              <w:pStyle w:val="TAL"/>
              <w:rPr>
                <w:rFonts w:cs="Arial"/>
                <w:szCs w:val="18"/>
              </w:rPr>
            </w:pPr>
            <w:proofErr w:type="spellStart"/>
            <w:r w:rsidRPr="009658AD" w:rsidDel="00C35F73">
              <w:rPr>
                <w:rFonts w:cs="Arial"/>
                <w:szCs w:val="18"/>
              </w:rPr>
              <w:t>isUnique</w:t>
            </w:r>
            <w:proofErr w:type="spellEnd"/>
            <w:r w:rsidRPr="009658AD" w:rsidDel="00C35F73">
              <w:rPr>
                <w:rFonts w:cs="Arial"/>
                <w:szCs w:val="18"/>
              </w:rPr>
              <w:t>: N/A</w:t>
            </w:r>
          </w:p>
          <w:p w14:paraId="61E945CD" w14:textId="77777777" w:rsidR="00AC1681" w:rsidRPr="009658AD" w:rsidDel="00C35F73" w:rsidRDefault="00AC1681" w:rsidP="00534644">
            <w:pPr>
              <w:pStyle w:val="TAL"/>
              <w:rPr>
                <w:rFonts w:cs="Arial"/>
                <w:szCs w:val="18"/>
              </w:rPr>
            </w:pPr>
            <w:proofErr w:type="spellStart"/>
            <w:r w:rsidRPr="009658AD" w:rsidDel="00C35F73">
              <w:rPr>
                <w:rFonts w:cs="Arial"/>
                <w:szCs w:val="18"/>
              </w:rPr>
              <w:t>defaultValue</w:t>
            </w:r>
            <w:proofErr w:type="spellEnd"/>
            <w:r w:rsidRPr="009658AD" w:rsidDel="00C35F73">
              <w:rPr>
                <w:rFonts w:cs="Arial"/>
                <w:szCs w:val="18"/>
              </w:rPr>
              <w:t>: None</w:t>
            </w:r>
          </w:p>
          <w:p w14:paraId="4D27C3C1" w14:textId="77777777" w:rsidR="00AC1681" w:rsidRPr="009658AD" w:rsidRDefault="00AC1681" w:rsidP="00534644">
            <w:pPr>
              <w:pStyle w:val="TAL"/>
              <w:rPr>
                <w:rFonts w:cs="Arial"/>
                <w:szCs w:val="18"/>
              </w:rPr>
            </w:pPr>
            <w:proofErr w:type="spellStart"/>
            <w:r w:rsidRPr="006D6D47">
              <w:t>isNullable</w:t>
            </w:r>
            <w:proofErr w:type="spellEnd"/>
            <w:r w:rsidRPr="006D6D47">
              <w:t>: False</w:t>
            </w:r>
          </w:p>
        </w:tc>
      </w:tr>
      <w:tr w:rsidR="00AC1681" w:rsidRPr="00926D4D" w14:paraId="1D256C82"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1B4EF159" w14:textId="77777777" w:rsidR="00AC1681" w:rsidRDefault="00AC1681" w:rsidP="00534644">
            <w:pPr>
              <w:spacing w:after="0"/>
              <w:rPr>
                <w:rFonts w:ascii="Courier New" w:hAnsi="Courier New" w:cs="Courier New"/>
                <w:lang w:eastAsia="zh-CN"/>
              </w:rPr>
            </w:pPr>
            <w:proofErr w:type="spellStart"/>
            <w:r w:rsidRPr="00B352E9">
              <w:rPr>
                <w:rFonts w:ascii="Courier New" w:hAnsi="Courier New" w:cs="Courier New"/>
                <w:lang w:eastAsia="zh-CN"/>
              </w:rPr>
              <w:t>acceptedEDN</w:t>
            </w:r>
            <w:r>
              <w:rPr>
                <w:rFonts w:ascii="Courier New" w:hAnsi="Courier New" w:cs="Courier New"/>
                <w:lang w:eastAsia="zh-CN"/>
              </w:rPr>
              <w:t>List</w:t>
            </w:r>
            <w:proofErr w:type="spellEnd"/>
          </w:p>
        </w:tc>
        <w:tc>
          <w:tcPr>
            <w:tcW w:w="2366" w:type="pct"/>
            <w:tcBorders>
              <w:top w:val="single" w:sz="4" w:space="0" w:color="auto"/>
              <w:left w:val="single" w:sz="4" w:space="0" w:color="auto"/>
              <w:bottom w:val="single" w:sz="4" w:space="0" w:color="auto"/>
              <w:right w:val="single" w:sz="4" w:space="0" w:color="auto"/>
            </w:tcBorders>
          </w:tcPr>
          <w:p w14:paraId="3E8D93F6" w14:textId="77777777" w:rsidR="00AC1681" w:rsidRDefault="00AC1681" w:rsidP="00534644">
            <w:pPr>
              <w:pStyle w:val="TAL"/>
            </w:pPr>
            <w:r>
              <w:t>It provides the list of EDN that are accepted by the LO.</w:t>
            </w:r>
          </w:p>
          <w:p w14:paraId="587219C9" w14:textId="77777777" w:rsidR="00AC1681" w:rsidRDefault="00AC1681" w:rsidP="00534644">
            <w:pPr>
              <w:pStyle w:val="TAL"/>
            </w:pPr>
          </w:p>
          <w:p w14:paraId="2C54108F"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N/A</w:t>
            </w:r>
          </w:p>
          <w:p w14:paraId="300BFDF0" w14:textId="77777777" w:rsidR="00AC1681" w:rsidRPr="00F477AF" w:rsidRDefault="00AC1681" w:rsidP="00534644">
            <w:pPr>
              <w:pStyle w:val="TAL"/>
            </w:pPr>
          </w:p>
        </w:tc>
        <w:tc>
          <w:tcPr>
            <w:tcW w:w="1139" w:type="pct"/>
            <w:tcBorders>
              <w:top w:val="single" w:sz="4" w:space="0" w:color="auto"/>
              <w:left w:val="single" w:sz="4" w:space="0" w:color="auto"/>
              <w:bottom w:val="single" w:sz="4" w:space="0" w:color="auto"/>
              <w:right w:val="single" w:sz="4" w:space="0" w:color="auto"/>
            </w:tcBorders>
          </w:tcPr>
          <w:p w14:paraId="5719BEAC" w14:textId="77777777" w:rsidR="00AC1681" w:rsidRPr="009658AD" w:rsidRDefault="00AC1681" w:rsidP="00534644">
            <w:pPr>
              <w:pStyle w:val="TAL"/>
              <w:rPr>
                <w:rFonts w:cs="Arial"/>
                <w:szCs w:val="18"/>
              </w:rPr>
            </w:pPr>
            <w:r w:rsidRPr="009658AD">
              <w:rPr>
                <w:rFonts w:cs="Arial"/>
                <w:szCs w:val="18"/>
              </w:rPr>
              <w:t xml:space="preserve">type: </w:t>
            </w:r>
            <w:r>
              <w:rPr>
                <w:rFonts w:cs="Arial"/>
                <w:szCs w:val="18"/>
              </w:rPr>
              <w:t>DN</w:t>
            </w:r>
          </w:p>
          <w:p w14:paraId="11B4A833" w14:textId="77777777" w:rsidR="00AC1681" w:rsidRPr="009658AD" w:rsidRDefault="00AC1681" w:rsidP="00534644">
            <w:pPr>
              <w:pStyle w:val="TAL"/>
              <w:rPr>
                <w:rFonts w:cs="Arial"/>
                <w:szCs w:val="18"/>
                <w:lang w:eastAsia="zh-CN"/>
              </w:rPr>
            </w:pPr>
            <w:r w:rsidRPr="009658AD">
              <w:rPr>
                <w:rFonts w:cs="Arial"/>
                <w:szCs w:val="18"/>
              </w:rPr>
              <w:t xml:space="preserve">multiplicity: </w:t>
            </w:r>
            <w:r>
              <w:rPr>
                <w:rFonts w:cs="Arial"/>
                <w:szCs w:val="18"/>
                <w:lang w:eastAsia="zh-CN"/>
              </w:rPr>
              <w:t>1…*</w:t>
            </w:r>
          </w:p>
          <w:p w14:paraId="5AA56C97" w14:textId="77777777" w:rsidR="00AC1681" w:rsidRPr="009658AD" w:rsidRDefault="00AC1681" w:rsidP="00534644">
            <w:pPr>
              <w:pStyle w:val="TAL"/>
              <w:rPr>
                <w:rFonts w:cs="Arial"/>
                <w:szCs w:val="18"/>
              </w:rPr>
            </w:pPr>
            <w:proofErr w:type="spellStart"/>
            <w:r>
              <w:rPr>
                <w:rFonts w:cs="Arial"/>
                <w:szCs w:val="18"/>
              </w:rPr>
              <w:t>isOrdered</w:t>
            </w:r>
            <w:proofErr w:type="spellEnd"/>
            <w:r>
              <w:rPr>
                <w:rFonts w:cs="Arial"/>
                <w:szCs w:val="18"/>
              </w:rPr>
              <w:t>: False</w:t>
            </w:r>
          </w:p>
          <w:p w14:paraId="1743C250" w14:textId="77777777" w:rsidR="00AC1681" w:rsidRPr="009658AD" w:rsidRDefault="00AC1681" w:rsidP="00534644">
            <w:pPr>
              <w:pStyle w:val="TAL"/>
              <w:rPr>
                <w:rFonts w:cs="Arial"/>
                <w:szCs w:val="18"/>
              </w:rPr>
            </w:pPr>
            <w:proofErr w:type="spellStart"/>
            <w:r>
              <w:rPr>
                <w:rFonts w:cs="Arial"/>
                <w:szCs w:val="18"/>
              </w:rPr>
              <w:t>isUnique</w:t>
            </w:r>
            <w:proofErr w:type="spellEnd"/>
            <w:r>
              <w:rPr>
                <w:rFonts w:cs="Arial"/>
                <w:szCs w:val="18"/>
              </w:rPr>
              <w:t>: True</w:t>
            </w:r>
          </w:p>
          <w:p w14:paraId="1D82284B"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255085B0" w14:textId="77777777" w:rsidR="00AC1681" w:rsidRPr="009658AD" w:rsidRDefault="00AC1681" w:rsidP="00534644">
            <w:pPr>
              <w:pStyle w:val="TAL"/>
              <w:rPr>
                <w:rFonts w:cs="Arial"/>
                <w:szCs w:val="18"/>
              </w:rPr>
            </w:pPr>
            <w:proofErr w:type="spellStart"/>
            <w:r w:rsidRPr="006D6D47">
              <w:t>isNullable</w:t>
            </w:r>
            <w:proofErr w:type="spellEnd"/>
            <w:r w:rsidRPr="006D6D47">
              <w:t>: False</w:t>
            </w:r>
          </w:p>
        </w:tc>
      </w:tr>
      <w:tr w:rsidR="00AC1681" w:rsidRPr="00926D4D" w14:paraId="7B48EAF5"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3FC07A36" w14:textId="77777777" w:rsidR="00AC1681" w:rsidRDefault="00AC1681" w:rsidP="00534644">
            <w:pPr>
              <w:spacing w:after="0"/>
              <w:rPr>
                <w:rFonts w:ascii="Courier New" w:hAnsi="Courier New" w:cs="Courier New"/>
                <w:lang w:eastAsia="zh-CN"/>
              </w:rPr>
            </w:pPr>
            <w:proofErr w:type="spellStart"/>
            <w:r w:rsidRPr="00B352E9">
              <w:rPr>
                <w:rFonts w:ascii="Courier New" w:hAnsi="Courier New" w:cs="Courier New"/>
                <w:lang w:eastAsia="zh-CN"/>
              </w:rPr>
              <w:t>resourceQuota</w:t>
            </w:r>
            <w:proofErr w:type="spellEnd"/>
          </w:p>
        </w:tc>
        <w:tc>
          <w:tcPr>
            <w:tcW w:w="2366" w:type="pct"/>
            <w:tcBorders>
              <w:top w:val="single" w:sz="4" w:space="0" w:color="auto"/>
              <w:left w:val="single" w:sz="4" w:space="0" w:color="auto"/>
              <w:bottom w:val="single" w:sz="4" w:space="0" w:color="auto"/>
              <w:right w:val="single" w:sz="4" w:space="0" w:color="auto"/>
            </w:tcBorders>
          </w:tcPr>
          <w:p w14:paraId="561D524A" w14:textId="77777777" w:rsidR="00AC1681" w:rsidRDefault="00AC1681" w:rsidP="00534644">
            <w:pPr>
              <w:pStyle w:val="TAL"/>
            </w:pPr>
            <w:r>
              <w:t xml:space="preserve">This defines the virtual resource quota assigned to the LO by the PO as per the federation relationship. This may be the subset of available virtual resource (indicate with attribute </w:t>
            </w:r>
            <w:proofErr w:type="spellStart"/>
            <w:r>
              <w:rPr>
                <w:rFonts w:ascii="Courier New" w:hAnsi="Courier New" w:cs="Courier New"/>
                <w:lang w:eastAsia="zh-CN"/>
              </w:rPr>
              <w:t>availableVirtualResource</w:t>
            </w:r>
            <w:proofErr w:type="spellEnd"/>
            <w:r>
              <w:t>) in the EDN. The LO will only be authorized to reserve and use this amount of resources.</w:t>
            </w:r>
          </w:p>
          <w:p w14:paraId="3DEAD792" w14:textId="77777777" w:rsidR="00AC1681" w:rsidRDefault="00AC1681" w:rsidP="00534644">
            <w:pPr>
              <w:pStyle w:val="TAL"/>
            </w:pPr>
          </w:p>
          <w:p w14:paraId="755CCB16"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N/A</w:t>
            </w:r>
          </w:p>
          <w:p w14:paraId="03E7FD09" w14:textId="77777777" w:rsidR="00AC1681" w:rsidRPr="00F477AF" w:rsidRDefault="00AC1681" w:rsidP="00534644">
            <w:pPr>
              <w:pStyle w:val="TAL"/>
            </w:pPr>
          </w:p>
        </w:tc>
        <w:tc>
          <w:tcPr>
            <w:tcW w:w="1139" w:type="pct"/>
            <w:tcBorders>
              <w:top w:val="single" w:sz="4" w:space="0" w:color="auto"/>
              <w:left w:val="single" w:sz="4" w:space="0" w:color="auto"/>
              <w:bottom w:val="single" w:sz="4" w:space="0" w:color="auto"/>
              <w:right w:val="single" w:sz="4" w:space="0" w:color="auto"/>
            </w:tcBorders>
          </w:tcPr>
          <w:p w14:paraId="75E3076D" w14:textId="77777777" w:rsidR="00AC1681" w:rsidRPr="009658AD" w:rsidRDefault="00AC1681" w:rsidP="00534644">
            <w:pPr>
              <w:pStyle w:val="TAL"/>
              <w:rPr>
                <w:rFonts w:cs="Arial"/>
                <w:szCs w:val="18"/>
              </w:rPr>
            </w:pPr>
            <w:r w:rsidRPr="009658AD">
              <w:rPr>
                <w:rFonts w:cs="Arial"/>
                <w:szCs w:val="18"/>
              </w:rPr>
              <w:t xml:space="preserve">type: </w:t>
            </w:r>
            <w:proofErr w:type="spellStart"/>
            <w:r>
              <w:rPr>
                <w:rFonts w:cs="Arial"/>
                <w:szCs w:val="18"/>
              </w:rPr>
              <w:t>VirtualResource</w:t>
            </w:r>
            <w:proofErr w:type="spellEnd"/>
          </w:p>
          <w:p w14:paraId="21A0D38A" w14:textId="77777777" w:rsidR="00AC1681" w:rsidRPr="009658AD" w:rsidRDefault="00AC1681" w:rsidP="00534644">
            <w:pPr>
              <w:pStyle w:val="TAL"/>
              <w:rPr>
                <w:rFonts w:cs="Arial"/>
                <w:szCs w:val="18"/>
                <w:lang w:eastAsia="zh-CN"/>
              </w:rPr>
            </w:pPr>
            <w:r w:rsidRPr="009658AD">
              <w:rPr>
                <w:rFonts w:cs="Arial"/>
                <w:szCs w:val="18"/>
              </w:rPr>
              <w:t xml:space="preserve">multiplicity: </w:t>
            </w:r>
            <w:r>
              <w:rPr>
                <w:rFonts w:cs="Arial"/>
                <w:szCs w:val="18"/>
                <w:lang w:eastAsia="zh-CN"/>
              </w:rPr>
              <w:t>1</w:t>
            </w:r>
          </w:p>
          <w:p w14:paraId="31E02130"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7E65EFEC"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27B2277F"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78A2093A" w14:textId="77777777" w:rsidR="00AC1681" w:rsidRPr="009658AD" w:rsidRDefault="00AC1681" w:rsidP="00534644">
            <w:pPr>
              <w:pStyle w:val="TAL"/>
              <w:rPr>
                <w:rFonts w:cs="Arial"/>
                <w:szCs w:val="18"/>
              </w:rPr>
            </w:pPr>
            <w:proofErr w:type="spellStart"/>
            <w:r w:rsidRPr="006D6D47">
              <w:t>isNullable</w:t>
            </w:r>
            <w:proofErr w:type="spellEnd"/>
            <w:r w:rsidRPr="006D6D47">
              <w:t>: False</w:t>
            </w:r>
          </w:p>
        </w:tc>
      </w:tr>
      <w:tr w:rsidR="00AC1681" w:rsidRPr="00926D4D" w14:paraId="523E601A"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376AA0A1" w14:textId="77777777" w:rsidR="00AC1681" w:rsidRDefault="00AC1681" w:rsidP="00534644">
            <w:pPr>
              <w:spacing w:after="0"/>
              <w:rPr>
                <w:rFonts w:ascii="Courier New" w:hAnsi="Courier New" w:cs="Courier New"/>
                <w:lang w:eastAsia="zh-CN"/>
              </w:rPr>
            </w:pPr>
            <w:proofErr w:type="spellStart"/>
            <w:r>
              <w:rPr>
                <w:rFonts w:ascii="Courier New" w:hAnsi="Courier New" w:cs="Courier New"/>
                <w:lang w:eastAsia="zh-CN"/>
              </w:rPr>
              <w:t>availableEASResource</w:t>
            </w:r>
            <w:proofErr w:type="spellEnd"/>
          </w:p>
        </w:tc>
        <w:tc>
          <w:tcPr>
            <w:tcW w:w="2366" w:type="pct"/>
            <w:tcBorders>
              <w:top w:val="single" w:sz="4" w:space="0" w:color="auto"/>
              <w:left w:val="single" w:sz="4" w:space="0" w:color="auto"/>
              <w:bottom w:val="single" w:sz="4" w:space="0" w:color="auto"/>
              <w:right w:val="single" w:sz="4" w:space="0" w:color="auto"/>
            </w:tcBorders>
          </w:tcPr>
          <w:p w14:paraId="10A1226C" w14:textId="77777777" w:rsidR="00AC1681" w:rsidRDefault="00AC1681" w:rsidP="00534644">
            <w:pPr>
              <w:pStyle w:val="TAL"/>
            </w:pPr>
            <w:r>
              <w:t xml:space="preserve">This defines the available EAS in the shared EDN. This will be the DN of </w:t>
            </w:r>
            <w:proofErr w:type="spellStart"/>
            <w:r>
              <w:t>EASProfile</w:t>
            </w:r>
            <w:proofErr w:type="spellEnd"/>
            <w:r>
              <w:t>.</w:t>
            </w:r>
          </w:p>
          <w:p w14:paraId="10B24C39" w14:textId="77777777" w:rsidR="00AC1681" w:rsidRDefault="00AC1681" w:rsidP="00534644">
            <w:pPr>
              <w:pStyle w:val="TAL"/>
            </w:pPr>
          </w:p>
          <w:p w14:paraId="2322E905"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N/A</w:t>
            </w:r>
          </w:p>
          <w:p w14:paraId="0D523525" w14:textId="77777777" w:rsidR="00AC1681" w:rsidRDefault="00AC1681" w:rsidP="00534644">
            <w:pPr>
              <w:pStyle w:val="TAL"/>
            </w:pPr>
          </w:p>
        </w:tc>
        <w:tc>
          <w:tcPr>
            <w:tcW w:w="1139" w:type="pct"/>
            <w:tcBorders>
              <w:top w:val="single" w:sz="4" w:space="0" w:color="auto"/>
              <w:left w:val="single" w:sz="4" w:space="0" w:color="auto"/>
              <w:bottom w:val="single" w:sz="4" w:space="0" w:color="auto"/>
              <w:right w:val="single" w:sz="4" w:space="0" w:color="auto"/>
            </w:tcBorders>
          </w:tcPr>
          <w:p w14:paraId="25CD7521" w14:textId="77777777" w:rsidR="00AC1681" w:rsidRPr="009658AD" w:rsidRDefault="00AC1681" w:rsidP="00534644">
            <w:pPr>
              <w:pStyle w:val="TAL"/>
              <w:rPr>
                <w:rFonts w:cs="Arial"/>
                <w:szCs w:val="18"/>
              </w:rPr>
            </w:pPr>
            <w:r w:rsidRPr="009658AD">
              <w:rPr>
                <w:rFonts w:cs="Arial"/>
                <w:szCs w:val="18"/>
              </w:rPr>
              <w:t xml:space="preserve">type: </w:t>
            </w:r>
            <w:r>
              <w:rPr>
                <w:rFonts w:cs="Arial"/>
                <w:szCs w:val="18"/>
              </w:rPr>
              <w:t>DN</w:t>
            </w:r>
          </w:p>
          <w:p w14:paraId="56133EAA" w14:textId="77777777" w:rsidR="00AC1681" w:rsidRPr="009658AD" w:rsidRDefault="00AC1681" w:rsidP="00534644">
            <w:pPr>
              <w:pStyle w:val="TAL"/>
              <w:rPr>
                <w:rFonts w:cs="Arial"/>
                <w:szCs w:val="18"/>
                <w:lang w:eastAsia="zh-CN"/>
              </w:rPr>
            </w:pPr>
            <w:r w:rsidRPr="009658AD">
              <w:rPr>
                <w:rFonts w:cs="Arial"/>
                <w:szCs w:val="18"/>
              </w:rPr>
              <w:t xml:space="preserve">multiplicity: </w:t>
            </w:r>
            <w:r>
              <w:rPr>
                <w:rFonts w:cs="Arial"/>
                <w:szCs w:val="18"/>
                <w:lang w:eastAsia="zh-CN"/>
              </w:rPr>
              <w:t>1</w:t>
            </w:r>
          </w:p>
          <w:p w14:paraId="3B57EB21"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36E435FE"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6BF8256A"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29C0530A" w14:textId="77777777" w:rsidR="00AC1681" w:rsidRPr="009658AD" w:rsidRDefault="00AC1681" w:rsidP="00534644">
            <w:pPr>
              <w:pStyle w:val="TAL"/>
              <w:rPr>
                <w:rFonts w:cs="Arial"/>
                <w:szCs w:val="18"/>
              </w:rPr>
            </w:pPr>
            <w:proofErr w:type="spellStart"/>
            <w:r w:rsidRPr="006D6D47">
              <w:t>isNullable</w:t>
            </w:r>
            <w:proofErr w:type="spellEnd"/>
            <w:r w:rsidRPr="006D6D47">
              <w:t>: False</w:t>
            </w:r>
          </w:p>
        </w:tc>
      </w:tr>
      <w:tr w:rsidR="00AC1681" w:rsidRPr="00926D4D" w14:paraId="59423A9D"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3DF9AB80" w14:textId="77777777" w:rsidR="00AC1681" w:rsidRDefault="00AC1681" w:rsidP="00534644">
            <w:pPr>
              <w:spacing w:after="0"/>
              <w:rPr>
                <w:rFonts w:ascii="Courier New" w:hAnsi="Courier New" w:cs="Courier New"/>
                <w:lang w:eastAsia="zh-CN"/>
              </w:rPr>
            </w:pPr>
            <w:proofErr w:type="spellStart"/>
            <w:r>
              <w:rPr>
                <w:rFonts w:ascii="Courier New" w:hAnsi="Courier New" w:cs="Courier New"/>
                <w:lang w:eastAsia="zh-CN"/>
              </w:rPr>
              <w:t>avaibleEDNList</w:t>
            </w:r>
            <w:proofErr w:type="spellEnd"/>
          </w:p>
        </w:tc>
        <w:tc>
          <w:tcPr>
            <w:tcW w:w="2366" w:type="pct"/>
            <w:tcBorders>
              <w:top w:val="single" w:sz="4" w:space="0" w:color="auto"/>
              <w:left w:val="single" w:sz="4" w:space="0" w:color="auto"/>
              <w:bottom w:val="single" w:sz="4" w:space="0" w:color="auto"/>
              <w:right w:val="single" w:sz="4" w:space="0" w:color="auto"/>
            </w:tcBorders>
          </w:tcPr>
          <w:p w14:paraId="2E35101D" w14:textId="77777777" w:rsidR="00AC1681" w:rsidRDefault="00AC1681" w:rsidP="00534644">
            <w:pPr>
              <w:pStyle w:val="TAL"/>
              <w:rPr>
                <w:lang w:val="en-US"/>
              </w:rPr>
            </w:pPr>
            <w:r>
              <w:rPr>
                <w:lang w:val="en-US"/>
              </w:rPr>
              <w:t xml:space="preserve">This defines information related with </w:t>
            </w:r>
            <w:r w:rsidRPr="001D5B2C">
              <w:rPr>
                <w:lang w:val="en-US"/>
              </w:rPr>
              <w:t xml:space="preserve">offered EDN </w:t>
            </w:r>
            <w:r>
              <w:rPr>
                <w:lang w:val="en-US"/>
              </w:rPr>
              <w:t>available with PO.</w:t>
            </w:r>
          </w:p>
          <w:p w14:paraId="44B7EE5E" w14:textId="77777777" w:rsidR="00AC1681" w:rsidRDefault="00AC1681" w:rsidP="00534644">
            <w:pPr>
              <w:pStyle w:val="TAL"/>
              <w:rPr>
                <w:lang w:val="en-US"/>
              </w:rPr>
            </w:pPr>
          </w:p>
          <w:p w14:paraId="5F407113"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N/A</w:t>
            </w:r>
          </w:p>
          <w:p w14:paraId="463ED971" w14:textId="77777777" w:rsidR="00AC1681" w:rsidRDefault="00AC1681" w:rsidP="00534644">
            <w:pPr>
              <w:pStyle w:val="TAL"/>
            </w:pPr>
          </w:p>
        </w:tc>
        <w:tc>
          <w:tcPr>
            <w:tcW w:w="1139" w:type="pct"/>
            <w:tcBorders>
              <w:top w:val="single" w:sz="4" w:space="0" w:color="auto"/>
              <w:left w:val="single" w:sz="4" w:space="0" w:color="auto"/>
              <w:bottom w:val="single" w:sz="4" w:space="0" w:color="auto"/>
              <w:right w:val="single" w:sz="4" w:space="0" w:color="auto"/>
            </w:tcBorders>
          </w:tcPr>
          <w:p w14:paraId="7428A155" w14:textId="77777777" w:rsidR="00AC1681" w:rsidRPr="009658AD" w:rsidRDefault="00AC1681" w:rsidP="00534644">
            <w:pPr>
              <w:pStyle w:val="TAL"/>
              <w:rPr>
                <w:rFonts w:cs="Arial"/>
                <w:szCs w:val="18"/>
              </w:rPr>
            </w:pPr>
            <w:r w:rsidRPr="009658AD">
              <w:rPr>
                <w:rFonts w:cs="Arial"/>
                <w:szCs w:val="18"/>
              </w:rPr>
              <w:t xml:space="preserve">type: </w:t>
            </w:r>
            <w:proofErr w:type="spellStart"/>
            <w:r>
              <w:rPr>
                <w:rFonts w:cs="Arial"/>
                <w:szCs w:val="18"/>
              </w:rPr>
              <w:t>AvailableEDNList</w:t>
            </w:r>
            <w:proofErr w:type="spellEnd"/>
          </w:p>
          <w:p w14:paraId="55C23F8D" w14:textId="77777777" w:rsidR="00AC1681" w:rsidRPr="009658AD" w:rsidRDefault="00AC1681" w:rsidP="00534644">
            <w:pPr>
              <w:pStyle w:val="TAL"/>
              <w:rPr>
                <w:rFonts w:cs="Arial"/>
                <w:szCs w:val="18"/>
                <w:lang w:eastAsia="zh-CN"/>
              </w:rPr>
            </w:pPr>
            <w:r w:rsidRPr="009658AD">
              <w:rPr>
                <w:rFonts w:cs="Arial"/>
                <w:szCs w:val="18"/>
              </w:rPr>
              <w:t xml:space="preserve">multiplicity: </w:t>
            </w:r>
            <w:r>
              <w:rPr>
                <w:rFonts w:cs="Arial"/>
                <w:szCs w:val="18"/>
                <w:lang w:eastAsia="zh-CN"/>
              </w:rPr>
              <w:t>1</w:t>
            </w:r>
          </w:p>
          <w:p w14:paraId="180CDFDD"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40F4DA61"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0C6AA4D1"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724196C7" w14:textId="77777777" w:rsidR="00AC1681" w:rsidRPr="009658AD" w:rsidRDefault="00AC1681" w:rsidP="00534644">
            <w:pPr>
              <w:pStyle w:val="TAL"/>
              <w:rPr>
                <w:rFonts w:cs="Arial"/>
                <w:szCs w:val="18"/>
              </w:rPr>
            </w:pPr>
            <w:proofErr w:type="spellStart"/>
            <w:r w:rsidRPr="006D6D47">
              <w:t>isNullable</w:t>
            </w:r>
            <w:proofErr w:type="spellEnd"/>
            <w:r w:rsidRPr="006D6D47">
              <w:t>: False</w:t>
            </w:r>
          </w:p>
        </w:tc>
      </w:tr>
      <w:tr w:rsidR="00AC1681" w:rsidRPr="00926D4D" w14:paraId="43EEC760"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5CCF8FA5" w14:textId="77777777" w:rsidR="00AC1681" w:rsidRDefault="00AC1681" w:rsidP="00534644">
            <w:pPr>
              <w:spacing w:after="0"/>
              <w:rPr>
                <w:rFonts w:ascii="Courier New" w:hAnsi="Courier New" w:cs="Courier New"/>
                <w:lang w:eastAsia="zh-CN"/>
              </w:rPr>
            </w:pPr>
            <w:proofErr w:type="spellStart"/>
            <w:r w:rsidRPr="002E1356">
              <w:rPr>
                <w:rFonts w:ascii="Courier New" w:hAnsi="Courier New" w:cs="Courier New"/>
                <w:lang w:eastAsia="zh-CN"/>
              </w:rPr>
              <w:t>federationID</w:t>
            </w:r>
            <w:proofErr w:type="spellEnd"/>
          </w:p>
        </w:tc>
        <w:tc>
          <w:tcPr>
            <w:tcW w:w="2366" w:type="pct"/>
            <w:tcBorders>
              <w:top w:val="single" w:sz="4" w:space="0" w:color="auto"/>
              <w:left w:val="single" w:sz="4" w:space="0" w:color="auto"/>
              <w:bottom w:val="single" w:sz="4" w:space="0" w:color="auto"/>
              <w:right w:val="single" w:sz="4" w:space="0" w:color="auto"/>
            </w:tcBorders>
          </w:tcPr>
          <w:p w14:paraId="21C69B63" w14:textId="77777777" w:rsidR="00AC1681" w:rsidRDefault="00AC1681" w:rsidP="00534644">
            <w:pPr>
              <w:pStyle w:val="TAL"/>
              <w:rPr>
                <w:lang w:val="en-US" w:eastAsia="ja-JP"/>
              </w:rPr>
            </w:pPr>
            <w:r>
              <w:rPr>
                <w:lang w:val="en-US" w:eastAsia="ja-JP"/>
              </w:rPr>
              <w:t>This defines the federation ID provided by the PO to LO at the time of federation establishment.</w:t>
            </w:r>
          </w:p>
          <w:p w14:paraId="5B43F4C3" w14:textId="77777777" w:rsidR="00AC1681" w:rsidRDefault="00AC1681" w:rsidP="00534644">
            <w:pPr>
              <w:pStyle w:val="TAL"/>
              <w:rPr>
                <w:lang w:val="en-US" w:eastAsia="ja-JP"/>
              </w:rPr>
            </w:pPr>
          </w:p>
          <w:p w14:paraId="5911C7D6"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N/A</w:t>
            </w:r>
          </w:p>
          <w:p w14:paraId="1A2C4545" w14:textId="77777777" w:rsidR="00AC1681" w:rsidRDefault="00AC1681" w:rsidP="00534644">
            <w:pPr>
              <w:pStyle w:val="TAL"/>
            </w:pPr>
          </w:p>
        </w:tc>
        <w:tc>
          <w:tcPr>
            <w:tcW w:w="1139" w:type="pct"/>
            <w:tcBorders>
              <w:top w:val="single" w:sz="4" w:space="0" w:color="auto"/>
              <w:left w:val="single" w:sz="4" w:space="0" w:color="auto"/>
              <w:bottom w:val="single" w:sz="4" w:space="0" w:color="auto"/>
              <w:right w:val="single" w:sz="4" w:space="0" w:color="auto"/>
            </w:tcBorders>
          </w:tcPr>
          <w:p w14:paraId="2F6A2A74" w14:textId="77777777" w:rsidR="00AC1681" w:rsidRPr="009658AD" w:rsidRDefault="00AC1681" w:rsidP="00534644">
            <w:pPr>
              <w:pStyle w:val="TAL"/>
              <w:rPr>
                <w:rFonts w:cs="Arial"/>
                <w:szCs w:val="18"/>
              </w:rPr>
            </w:pPr>
            <w:r w:rsidRPr="009658AD">
              <w:rPr>
                <w:rFonts w:cs="Arial"/>
                <w:szCs w:val="18"/>
              </w:rPr>
              <w:t xml:space="preserve">type: </w:t>
            </w:r>
            <w:r>
              <w:rPr>
                <w:rFonts w:cs="Arial"/>
                <w:szCs w:val="18"/>
              </w:rPr>
              <w:t>String</w:t>
            </w:r>
          </w:p>
          <w:p w14:paraId="16EB7B6F" w14:textId="77777777" w:rsidR="00AC1681" w:rsidRPr="009658AD" w:rsidRDefault="00AC1681" w:rsidP="00534644">
            <w:pPr>
              <w:pStyle w:val="TAL"/>
              <w:rPr>
                <w:rFonts w:cs="Arial"/>
                <w:szCs w:val="18"/>
                <w:lang w:eastAsia="zh-CN"/>
              </w:rPr>
            </w:pPr>
            <w:r w:rsidRPr="009658AD">
              <w:rPr>
                <w:rFonts w:cs="Arial"/>
                <w:szCs w:val="18"/>
              </w:rPr>
              <w:t xml:space="preserve">multiplicity: </w:t>
            </w:r>
            <w:r>
              <w:rPr>
                <w:rFonts w:cs="Arial"/>
                <w:szCs w:val="18"/>
                <w:lang w:eastAsia="zh-CN"/>
              </w:rPr>
              <w:t>1</w:t>
            </w:r>
          </w:p>
          <w:p w14:paraId="62EB1C40"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70A7B5AA"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6CF1229B"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79C98B37" w14:textId="77777777" w:rsidR="00AC1681" w:rsidRPr="009658AD" w:rsidRDefault="00AC1681" w:rsidP="00534644">
            <w:pPr>
              <w:pStyle w:val="TAL"/>
              <w:rPr>
                <w:rFonts w:cs="Arial"/>
                <w:szCs w:val="18"/>
              </w:rPr>
            </w:pPr>
            <w:proofErr w:type="spellStart"/>
            <w:r w:rsidRPr="009658AD">
              <w:rPr>
                <w:rFonts w:cs="Arial"/>
                <w:szCs w:val="18"/>
              </w:rPr>
              <w:t>isNullable</w:t>
            </w:r>
            <w:proofErr w:type="spellEnd"/>
            <w:r w:rsidRPr="009658AD">
              <w:rPr>
                <w:rFonts w:cs="Arial"/>
                <w:szCs w:val="18"/>
              </w:rPr>
              <w:t>: False</w:t>
            </w:r>
          </w:p>
        </w:tc>
      </w:tr>
      <w:tr w:rsidR="00AC1681" w:rsidRPr="00926D4D" w14:paraId="5ECA444C"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3A63743C" w14:textId="6D12412B" w:rsidR="00AC1681" w:rsidRDefault="00AC1681" w:rsidP="00534644">
            <w:pPr>
              <w:spacing w:after="0"/>
              <w:rPr>
                <w:rFonts w:ascii="Courier New" w:hAnsi="Courier New" w:cs="Courier New"/>
                <w:lang w:eastAsia="zh-CN"/>
              </w:rPr>
            </w:pPr>
            <w:proofErr w:type="spellStart"/>
            <w:r w:rsidRPr="002E1356">
              <w:rPr>
                <w:rFonts w:ascii="Courier New" w:hAnsi="Courier New" w:cs="Courier New"/>
                <w:lang w:eastAsia="zh-CN"/>
              </w:rPr>
              <w:t>reservation</w:t>
            </w:r>
            <w:ins w:id="6" w:author="lishitao" w:date="2024-09-19T11:39:00Z">
              <w:r>
                <w:rPr>
                  <w:rFonts w:ascii="Courier New" w:hAnsi="Courier New" w:cs="Courier New"/>
                  <w:lang w:eastAsia="zh-CN"/>
                </w:rPr>
                <w:t>JobRef</w:t>
              </w:r>
            </w:ins>
            <w:proofErr w:type="spellEnd"/>
            <w:del w:id="7" w:author="lishitao" w:date="2024-09-19T11:39:00Z">
              <w:r w:rsidRPr="002E1356" w:rsidDel="00AC1681">
                <w:rPr>
                  <w:rFonts w:ascii="Courier New" w:hAnsi="Courier New" w:cs="Courier New"/>
                  <w:lang w:eastAsia="zh-CN"/>
                </w:rPr>
                <w:delText>ID</w:delText>
              </w:r>
            </w:del>
          </w:p>
        </w:tc>
        <w:tc>
          <w:tcPr>
            <w:tcW w:w="2366" w:type="pct"/>
            <w:tcBorders>
              <w:top w:val="single" w:sz="4" w:space="0" w:color="auto"/>
              <w:left w:val="single" w:sz="4" w:space="0" w:color="auto"/>
              <w:bottom w:val="single" w:sz="4" w:space="0" w:color="auto"/>
              <w:right w:val="single" w:sz="4" w:space="0" w:color="auto"/>
            </w:tcBorders>
          </w:tcPr>
          <w:p w14:paraId="146EEAC8" w14:textId="77777777" w:rsidR="00AC1681" w:rsidRDefault="00AC1681" w:rsidP="00534644">
            <w:pPr>
              <w:pStyle w:val="TAL"/>
              <w:rPr>
                <w:lang w:val="en-US" w:eastAsia="ja-JP"/>
              </w:rPr>
            </w:pPr>
            <w:r>
              <w:rPr>
                <w:lang w:val="en-US" w:eastAsia="ja-JP"/>
              </w:rPr>
              <w:t xml:space="preserve">This identifies the reserved block of resources. This will be the DN of </w:t>
            </w:r>
            <w:proofErr w:type="spellStart"/>
            <w:r>
              <w:rPr>
                <w:lang w:val="en-US" w:eastAsia="ja-JP"/>
              </w:rPr>
              <w:t>EASResourceReservationJob</w:t>
            </w:r>
            <w:proofErr w:type="spellEnd"/>
            <w:r>
              <w:rPr>
                <w:lang w:val="en-US" w:eastAsia="ja-JP"/>
              </w:rPr>
              <w:t>.</w:t>
            </w:r>
          </w:p>
          <w:p w14:paraId="7E31AAFB" w14:textId="77777777" w:rsidR="00AC1681" w:rsidRPr="009658AD" w:rsidRDefault="00AC1681" w:rsidP="00534644">
            <w:pPr>
              <w:pStyle w:val="TAL"/>
              <w:rPr>
                <w:rFonts w:cs="Arial"/>
                <w:szCs w:val="18"/>
              </w:rPr>
            </w:pPr>
            <w:proofErr w:type="spellStart"/>
            <w:r w:rsidRPr="009658AD">
              <w:rPr>
                <w:rFonts w:cs="Arial"/>
                <w:szCs w:val="18"/>
              </w:rPr>
              <w:t>allowedValues</w:t>
            </w:r>
            <w:proofErr w:type="spellEnd"/>
            <w:r w:rsidRPr="009658AD">
              <w:rPr>
                <w:rFonts w:cs="Arial"/>
                <w:szCs w:val="18"/>
              </w:rPr>
              <w:t>: N/A</w:t>
            </w:r>
          </w:p>
          <w:p w14:paraId="52796574" w14:textId="77777777" w:rsidR="00AC1681" w:rsidRDefault="00AC1681" w:rsidP="00534644">
            <w:pPr>
              <w:pStyle w:val="TAL"/>
            </w:pPr>
          </w:p>
        </w:tc>
        <w:tc>
          <w:tcPr>
            <w:tcW w:w="1139" w:type="pct"/>
            <w:tcBorders>
              <w:top w:val="single" w:sz="4" w:space="0" w:color="auto"/>
              <w:left w:val="single" w:sz="4" w:space="0" w:color="auto"/>
              <w:bottom w:val="single" w:sz="4" w:space="0" w:color="auto"/>
              <w:right w:val="single" w:sz="4" w:space="0" w:color="auto"/>
            </w:tcBorders>
          </w:tcPr>
          <w:p w14:paraId="1636002A" w14:textId="77777777" w:rsidR="00AC1681" w:rsidRPr="009658AD" w:rsidRDefault="00AC1681" w:rsidP="00534644">
            <w:pPr>
              <w:pStyle w:val="TAL"/>
              <w:rPr>
                <w:rFonts w:cs="Arial"/>
                <w:szCs w:val="18"/>
              </w:rPr>
            </w:pPr>
            <w:r w:rsidRPr="009658AD">
              <w:rPr>
                <w:rFonts w:cs="Arial"/>
                <w:szCs w:val="18"/>
              </w:rPr>
              <w:t xml:space="preserve">type: </w:t>
            </w:r>
            <w:r>
              <w:rPr>
                <w:rFonts w:cs="Arial"/>
                <w:szCs w:val="18"/>
              </w:rPr>
              <w:t>DN</w:t>
            </w:r>
          </w:p>
          <w:p w14:paraId="30B109C0" w14:textId="77777777" w:rsidR="00AC1681" w:rsidRPr="009658AD" w:rsidRDefault="00AC1681" w:rsidP="00534644">
            <w:pPr>
              <w:pStyle w:val="TAL"/>
              <w:rPr>
                <w:rFonts w:cs="Arial"/>
                <w:szCs w:val="18"/>
                <w:lang w:eastAsia="zh-CN"/>
              </w:rPr>
            </w:pPr>
            <w:r w:rsidRPr="009658AD">
              <w:rPr>
                <w:rFonts w:cs="Arial"/>
                <w:szCs w:val="18"/>
              </w:rPr>
              <w:t xml:space="preserve">multiplicity: </w:t>
            </w:r>
            <w:r>
              <w:rPr>
                <w:rFonts w:cs="Arial"/>
                <w:szCs w:val="18"/>
                <w:lang w:eastAsia="zh-CN"/>
              </w:rPr>
              <w:t>1</w:t>
            </w:r>
          </w:p>
          <w:p w14:paraId="12CFD0F6"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49902869"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3A6B2314"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3B2D956D" w14:textId="77777777" w:rsidR="00AC1681" w:rsidRPr="009658AD" w:rsidRDefault="00AC1681" w:rsidP="00534644">
            <w:pPr>
              <w:pStyle w:val="TAL"/>
              <w:rPr>
                <w:rFonts w:cs="Arial"/>
                <w:szCs w:val="18"/>
              </w:rPr>
            </w:pPr>
            <w:proofErr w:type="spellStart"/>
            <w:r w:rsidRPr="006D6D47">
              <w:t>isNullable</w:t>
            </w:r>
            <w:proofErr w:type="spellEnd"/>
            <w:r w:rsidRPr="006D6D47">
              <w:t>: False</w:t>
            </w:r>
          </w:p>
        </w:tc>
      </w:tr>
      <w:tr w:rsidR="00AC1681" w:rsidRPr="00926D4D" w14:paraId="0CAC001D"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10AAFF50" w14:textId="77777777" w:rsidR="00AC1681" w:rsidRPr="002E1356" w:rsidRDefault="00AC1681" w:rsidP="00534644">
            <w:pPr>
              <w:spacing w:after="0"/>
              <w:rPr>
                <w:rFonts w:ascii="Courier New" w:hAnsi="Courier New" w:cs="Courier New"/>
                <w:lang w:eastAsia="zh-CN"/>
              </w:rPr>
            </w:pPr>
            <w:proofErr w:type="spellStart"/>
            <w:r w:rsidRPr="00D775BD">
              <w:rPr>
                <w:rFonts w:ascii="Courier New" w:hAnsi="Courier New" w:cs="Courier New"/>
                <w:sz w:val="18"/>
                <w:lang w:eastAsia="zh-CN"/>
              </w:rPr>
              <w:t>federateECSIdentifier</w:t>
            </w:r>
            <w:proofErr w:type="spellEnd"/>
          </w:p>
        </w:tc>
        <w:tc>
          <w:tcPr>
            <w:tcW w:w="2366" w:type="pct"/>
            <w:tcBorders>
              <w:top w:val="single" w:sz="4" w:space="0" w:color="auto"/>
              <w:left w:val="single" w:sz="4" w:space="0" w:color="auto"/>
              <w:bottom w:val="single" w:sz="4" w:space="0" w:color="auto"/>
              <w:right w:val="single" w:sz="4" w:space="0" w:color="auto"/>
            </w:tcBorders>
          </w:tcPr>
          <w:p w14:paraId="0B116287" w14:textId="77777777" w:rsidR="00AC1681" w:rsidRPr="001E564D" w:rsidRDefault="00AC1681" w:rsidP="00534644">
            <w:pPr>
              <w:pStyle w:val="TAL"/>
              <w:rPr>
                <w:rFonts w:cs="Arial"/>
                <w:szCs w:val="18"/>
              </w:rPr>
            </w:pPr>
            <w:r w:rsidRPr="001E564D">
              <w:rPr>
                <w:rFonts w:cs="Arial"/>
                <w:szCs w:val="18"/>
              </w:rPr>
              <w:t>This defines the ECS that is to be shared as part of edge federation. This will be a DN of the ECS deployed in the participating operator domain for edge services.</w:t>
            </w:r>
          </w:p>
        </w:tc>
        <w:tc>
          <w:tcPr>
            <w:tcW w:w="1139" w:type="pct"/>
            <w:tcBorders>
              <w:top w:val="single" w:sz="4" w:space="0" w:color="auto"/>
              <w:left w:val="single" w:sz="4" w:space="0" w:color="auto"/>
              <w:bottom w:val="single" w:sz="4" w:space="0" w:color="auto"/>
              <w:right w:val="single" w:sz="4" w:space="0" w:color="auto"/>
            </w:tcBorders>
          </w:tcPr>
          <w:p w14:paraId="34FD8CF1" w14:textId="77777777" w:rsidR="00AC1681" w:rsidRPr="009658AD" w:rsidRDefault="00AC1681" w:rsidP="00534644">
            <w:pPr>
              <w:pStyle w:val="TAL"/>
              <w:rPr>
                <w:rFonts w:cs="Arial"/>
                <w:szCs w:val="18"/>
              </w:rPr>
            </w:pPr>
            <w:r w:rsidRPr="009658AD">
              <w:rPr>
                <w:rFonts w:cs="Arial"/>
                <w:szCs w:val="18"/>
              </w:rPr>
              <w:t xml:space="preserve">type: </w:t>
            </w:r>
            <w:r>
              <w:rPr>
                <w:rFonts w:cs="Arial"/>
                <w:szCs w:val="18"/>
              </w:rPr>
              <w:t>DN</w:t>
            </w:r>
          </w:p>
          <w:p w14:paraId="7E14C05B" w14:textId="77777777" w:rsidR="00AC1681" w:rsidRPr="009658AD" w:rsidRDefault="00AC1681" w:rsidP="00534644">
            <w:pPr>
              <w:pStyle w:val="TAL"/>
              <w:rPr>
                <w:rFonts w:cs="Arial"/>
                <w:szCs w:val="18"/>
              </w:rPr>
            </w:pPr>
            <w:r w:rsidRPr="009658AD">
              <w:rPr>
                <w:rFonts w:cs="Arial"/>
                <w:szCs w:val="18"/>
              </w:rPr>
              <w:t xml:space="preserve">multiplicity: </w:t>
            </w:r>
            <w:r>
              <w:rPr>
                <w:rFonts w:cs="Arial"/>
                <w:szCs w:val="18"/>
              </w:rPr>
              <w:t>1</w:t>
            </w:r>
          </w:p>
          <w:p w14:paraId="7D2455D8"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75FE4A28"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376FE920"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5B4F4F8F" w14:textId="77777777" w:rsidR="00AC1681" w:rsidRPr="009658AD" w:rsidRDefault="00AC1681" w:rsidP="00534644">
            <w:pPr>
              <w:pStyle w:val="TAL"/>
              <w:rPr>
                <w:rFonts w:cs="Arial"/>
                <w:szCs w:val="18"/>
              </w:rPr>
            </w:pPr>
            <w:proofErr w:type="spellStart"/>
            <w:r w:rsidRPr="001E564D">
              <w:rPr>
                <w:rFonts w:cs="Arial"/>
                <w:szCs w:val="18"/>
              </w:rPr>
              <w:t>isNullable</w:t>
            </w:r>
            <w:proofErr w:type="spellEnd"/>
            <w:r w:rsidRPr="001E564D">
              <w:rPr>
                <w:rFonts w:cs="Arial"/>
                <w:szCs w:val="18"/>
              </w:rPr>
              <w:t>: False</w:t>
            </w:r>
          </w:p>
        </w:tc>
      </w:tr>
      <w:tr w:rsidR="00AC1681" w:rsidRPr="00926D4D" w14:paraId="45236F10"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3D8CFFDF" w14:textId="77777777" w:rsidR="00AC1681" w:rsidRPr="00D775BD" w:rsidRDefault="00AC1681" w:rsidP="00534644">
            <w:pPr>
              <w:spacing w:after="0"/>
              <w:rPr>
                <w:rFonts w:ascii="Courier New" w:hAnsi="Courier New" w:cs="Courier New"/>
                <w:sz w:val="18"/>
                <w:lang w:eastAsia="zh-CN"/>
              </w:rPr>
            </w:pPr>
            <w:proofErr w:type="spellStart"/>
            <w:r w:rsidRPr="00D775BD">
              <w:rPr>
                <w:rFonts w:ascii="Courier New" w:hAnsi="Courier New" w:cs="Courier New"/>
                <w:sz w:val="18"/>
                <w:lang w:eastAsia="zh-CN"/>
              </w:rPr>
              <w:t>federatedPOPIdentifier</w:t>
            </w:r>
            <w:proofErr w:type="spellEnd"/>
          </w:p>
        </w:tc>
        <w:tc>
          <w:tcPr>
            <w:tcW w:w="2366" w:type="pct"/>
            <w:tcBorders>
              <w:top w:val="single" w:sz="4" w:space="0" w:color="auto"/>
              <w:left w:val="single" w:sz="4" w:space="0" w:color="auto"/>
              <w:bottom w:val="single" w:sz="4" w:space="0" w:color="auto"/>
              <w:right w:val="single" w:sz="4" w:space="0" w:color="auto"/>
            </w:tcBorders>
          </w:tcPr>
          <w:p w14:paraId="6540F5B6" w14:textId="77777777" w:rsidR="00AC1681" w:rsidRPr="001E564D" w:rsidRDefault="00AC1681" w:rsidP="00534644">
            <w:pPr>
              <w:pStyle w:val="TAL"/>
              <w:rPr>
                <w:rFonts w:cs="Arial"/>
                <w:szCs w:val="18"/>
              </w:rPr>
            </w:pPr>
            <w:r w:rsidRPr="001E564D">
              <w:rPr>
                <w:rFonts w:cs="Arial"/>
                <w:szCs w:val="18"/>
              </w:rPr>
              <w:t>The identifier of the participating operator</w:t>
            </w:r>
          </w:p>
        </w:tc>
        <w:tc>
          <w:tcPr>
            <w:tcW w:w="1139" w:type="pct"/>
            <w:tcBorders>
              <w:top w:val="single" w:sz="4" w:space="0" w:color="auto"/>
              <w:left w:val="single" w:sz="4" w:space="0" w:color="auto"/>
              <w:bottom w:val="single" w:sz="4" w:space="0" w:color="auto"/>
              <w:right w:val="single" w:sz="4" w:space="0" w:color="auto"/>
            </w:tcBorders>
          </w:tcPr>
          <w:p w14:paraId="081F2FF2" w14:textId="77777777" w:rsidR="00AC1681" w:rsidRPr="009658AD" w:rsidRDefault="00AC1681" w:rsidP="00534644">
            <w:pPr>
              <w:pStyle w:val="TAL"/>
              <w:rPr>
                <w:rFonts w:cs="Arial"/>
                <w:szCs w:val="18"/>
              </w:rPr>
            </w:pPr>
            <w:r>
              <w:rPr>
                <w:rFonts w:cs="Arial"/>
                <w:szCs w:val="18"/>
              </w:rPr>
              <w:t>type: String</w:t>
            </w:r>
          </w:p>
          <w:p w14:paraId="2F7F0ED0" w14:textId="77777777" w:rsidR="00AC1681" w:rsidRPr="009658AD" w:rsidRDefault="00AC1681" w:rsidP="00534644">
            <w:pPr>
              <w:pStyle w:val="TAL"/>
              <w:rPr>
                <w:rFonts w:cs="Arial"/>
                <w:szCs w:val="18"/>
              </w:rPr>
            </w:pPr>
            <w:r w:rsidRPr="009658AD">
              <w:rPr>
                <w:rFonts w:cs="Arial"/>
                <w:szCs w:val="18"/>
              </w:rPr>
              <w:t xml:space="preserve">multiplicity: </w:t>
            </w:r>
            <w:r>
              <w:rPr>
                <w:rFonts w:cs="Arial"/>
                <w:szCs w:val="18"/>
              </w:rPr>
              <w:t>1</w:t>
            </w:r>
          </w:p>
          <w:p w14:paraId="3868085F"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0A15F0F1"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06C90B85"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69CBA91B" w14:textId="77777777" w:rsidR="00AC1681" w:rsidRPr="001E564D" w:rsidRDefault="00AC1681" w:rsidP="00534644">
            <w:pPr>
              <w:pStyle w:val="EX"/>
              <w:ind w:left="0" w:firstLine="0"/>
              <w:rPr>
                <w:rFonts w:ascii="Arial" w:hAnsi="Arial" w:cs="Arial"/>
                <w:sz w:val="18"/>
                <w:szCs w:val="18"/>
              </w:rPr>
            </w:pPr>
            <w:proofErr w:type="spellStart"/>
            <w:r w:rsidRPr="001E564D">
              <w:rPr>
                <w:rFonts w:ascii="Arial" w:hAnsi="Arial" w:cs="Arial"/>
                <w:sz w:val="18"/>
                <w:szCs w:val="18"/>
              </w:rPr>
              <w:t>isNullable</w:t>
            </w:r>
            <w:proofErr w:type="spellEnd"/>
            <w:r w:rsidRPr="001E564D">
              <w:rPr>
                <w:rFonts w:ascii="Arial" w:hAnsi="Arial" w:cs="Arial"/>
                <w:sz w:val="18"/>
                <w:szCs w:val="18"/>
              </w:rPr>
              <w:t>: False</w:t>
            </w:r>
          </w:p>
        </w:tc>
      </w:tr>
      <w:tr w:rsidR="00AC1681" w:rsidRPr="00926D4D" w14:paraId="630F89D7"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7B68951F" w14:textId="77777777" w:rsidR="00AC1681" w:rsidRPr="00D775BD" w:rsidRDefault="00AC1681" w:rsidP="00534644">
            <w:pPr>
              <w:spacing w:after="0"/>
              <w:rPr>
                <w:rFonts w:ascii="Courier New" w:hAnsi="Courier New" w:cs="Courier New"/>
                <w:sz w:val="18"/>
                <w:lang w:eastAsia="zh-CN"/>
              </w:rPr>
            </w:pPr>
            <w:proofErr w:type="spellStart"/>
            <w:r w:rsidRPr="00D775BD">
              <w:rPr>
                <w:rFonts w:ascii="Courier New" w:hAnsi="Courier New" w:cs="Courier New"/>
                <w:sz w:val="18"/>
                <w:lang w:eastAsia="zh-CN"/>
              </w:rPr>
              <w:t>federatedECSProfile</w:t>
            </w:r>
            <w:proofErr w:type="spellEnd"/>
          </w:p>
        </w:tc>
        <w:tc>
          <w:tcPr>
            <w:tcW w:w="2366" w:type="pct"/>
            <w:tcBorders>
              <w:top w:val="single" w:sz="4" w:space="0" w:color="auto"/>
              <w:left w:val="single" w:sz="4" w:space="0" w:color="auto"/>
              <w:bottom w:val="single" w:sz="4" w:space="0" w:color="auto"/>
              <w:right w:val="single" w:sz="4" w:space="0" w:color="auto"/>
            </w:tcBorders>
          </w:tcPr>
          <w:p w14:paraId="762DBE12" w14:textId="77777777" w:rsidR="00AC1681" w:rsidRPr="001E564D" w:rsidRDefault="00AC1681" w:rsidP="00534644">
            <w:pPr>
              <w:pStyle w:val="TAL"/>
              <w:rPr>
                <w:rFonts w:cs="Arial"/>
                <w:szCs w:val="18"/>
              </w:rPr>
            </w:pPr>
            <w:r>
              <w:rPr>
                <w:rFonts w:cs="Arial"/>
                <w:szCs w:val="18"/>
              </w:rPr>
              <w:t>The information related with ECS Profile. See clause 8.2.12 of [2].</w:t>
            </w:r>
          </w:p>
        </w:tc>
        <w:tc>
          <w:tcPr>
            <w:tcW w:w="1139" w:type="pct"/>
            <w:tcBorders>
              <w:top w:val="single" w:sz="4" w:space="0" w:color="auto"/>
              <w:left w:val="single" w:sz="4" w:space="0" w:color="auto"/>
              <w:bottom w:val="single" w:sz="4" w:space="0" w:color="auto"/>
              <w:right w:val="single" w:sz="4" w:space="0" w:color="auto"/>
            </w:tcBorders>
          </w:tcPr>
          <w:p w14:paraId="53E1A376" w14:textId="77777777" w:rsidR="00AC1681" w:rsidRPr="009658AD" w:rsidRDefault="00AC1681" w:rsidP="00534644">
            <w:pPr>
              <w:pStyle w:val="TAL"/>
              <w:rPr>
                <w:rFonts w:cs="Arial"/>
                <w:szCs w:val="18"/>
              </w:rPr>
            </w:pPr>
            <w:r w:rsidRPr="009658AD">
              <w:rPr>
                <w:rFonts w:cs="Arial"/>
                <w:szCs w:val="18"/>
              </w:rPr>
              <w:t xml:space="preserve">type: </w:t>
            </w:r>
            <w:r>
              <w:rPr>
                <w:rFonts w:cs="Arial"/>
                <w:szCs w:val="18"/>
              </w:rPr>
              <w:t>String</w:t>
            </w:r>
          </w:p>
          <w:p w14:paraId="1248C780" w14:textId="77777777" w:rsidR="00AC1681" w:rsidRPr="009658AD" w:rsidRDefault="00AC1681" w:rsidP="00534644">
            <w:pPr>
              <w:pStyle w:val="TAL"/>
              <w:rPr>
                <w:rFonts w:cs="Arial"/>
                <w:szCs w:val="18"/>
              </w:rPr>
            </w:pPr>
            <w:r w:rsidRPr="009658AD">
              <w:rPr>
                <w:rFonts w:cs="Arial"/>
                <w:szCs w:val="18"/>
              </w:rPr>
              <w:t xml:space="preserve">multiplicity: </w:t>
            </w:r>
            <w:r>
              <w:rPr>
                <w:rFonts w:cs="Arial"/>
                <w:szCs w:val="18"/>
              </w:rPr>
              <w:t>1</w:t>
            </w:r>
          </w:p>
          <w:p w14:paraId="0D1A46FB"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N/A</w:t>
            </w:r>
          </w:p>
          <w:p w14:paraId="4421B79E"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N/A</w:t>
            </w:r>
          </w:p>
          <w:p w14:paraId="5C8DF739"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4D5222D8" w14:textId="77777777" w:rsidR="00AC1681" w:rsidRPr="001E564D" w:rsidRDefault="00AC1681" w:rsidP="00534644">
            <w:pPr>
              <w:pStyle w:val="EX"/>
              <w:ind w:left="0" w:firstLine="0"/>
              <w:rPr>
                <w:rFonts w:ascii="Arial" w:hAnsi="Arial" w:cs="Arial"/>
                <w:sz w:val="18"/>
                <w:szCs w:val="18"/>
              </w:rPr>
            </w:pPr>
            <w:proofErr w:type="spellStart"/>
            <w:r w:rsidRPr="001E564D">
              <w:rPr>
                <w:rFonts w:ascii="Arial" w:hAnsi="Arial" w:cs="Arial"/>
                <w:sz w:val="18"/>
                <w:szCs w:val="18"/>
              </w:rPr>
              <w:t>isNullable</w:t>
            </w:r>
            <w:proofErr w:type="spellEnd"/>
            <w:r w:rsidRPr="001E564D">
              <w:rPr>
                <w:rFonts w:ascii="Arial" w:hAnsi="Arial" w:cs="Arial"/>
                <w:sz w:val="18"/>
                <w:szCs w:val="18"/>
              </w:rPr>
              <w:t>: False</w:t>
            </w:r>
          </w:p>
        </w:tc>
      </w:tr>
      <w:tr w:rsidR="00AC1681" w:rsidRPr="00926D4D" w14:paraId="13376BAE"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6627E0FC" w14:textId="77777777" w:rsidR="00AC1681" w:rsidRPr="00D775BD" w:rsidRDefault="00AC1681" w:rsidP="00534644">
            <w:pPr>
              <w:spacing w:after="0"/>
              <w:rPr>
                <w:rFonts w:ascii="Courier New" w:hAnsi="Courier New" w:cs="Courier New"/>
                <w:sz w:val="18"/>
                <w:lang w:eastAsia="zh-CN"/>
              </w:rPr>
            </w:pPr>
            <w:proofErr w:type="spellStart"/>
            <w:r w:rsidRPr="00D775BD">
              <w:rPr>
                <w:rFonts w:ascii="Courier New" w:hAnsi="Courier New" w:cs="Courier New"/>
                <w:sz w:val="18"/>
                <w:lang w:eastAsia="zh-CN"/>
              </w:rPr>
              <w:lastRenderedPageBreak/>
              <w:t>servedEASList</w:t>
            </w:r>
            <w:proofErr w:type="spellEnd"/>
          </w:p>
        </w:tc>
        <w:tc>
          <w:tcPr>
            <w:tcW w:w="2366" w:type="pct"/>
            <w:tcBorders>
              <w:top w:val="single" w:sz="4" w:space="0" w:color="auto"/>
              <w:left w:val="single" w:sz="4" w:space="0" w:color="auto"/>
              <w:bottom w:val="single" w:sz="4" w:space="0" w:color="auto"/>
              <w:right w:val="single" w:sz="4" w:space="0" w:color="auto"/>
            </w:tcBorders>
          </w:tcPr>
          <w:p w14:paraId="22EF0242" w14:textId="77777777" w:rsidR="00AC1681" w:rsidRDefault="00AC1681" w:rsidP="00534644">
            <w:pPr>
              <w:pStyle w:val="TAL"/>
              <w:rPr>
                <w:rFonts w:cs="Arial"/>
                <w:szCs w:val="18"/>
              </w:rPr>
            </w:pPr>
            <w:r w:rsidRPr="001E564D">
              <w:rPr>
                <w:rFonts w:cs="Arial"/>
                <w:szCs w:val="18"/>
              </w:rPr>
              <w:t xml:space="preserve">This defines the list of EAS(s) available with the partner ECS. This specifies the </w:t>
            </w:r>
            <w:r w:rsidRPr="001E564D" w:rsidDel="00BC7E4C">
              <w:rPr>
                <w:rFonts w:cs="Arial"/>
                <w:szCs w:val="18"/>
              </w:rPr>
              <w:t xml:space="preserve">will a </w:t>
            </w:r>
            <w:r w:rsidRPr="001E564D">
              <w:rPr>
                <w:rFonts w:cs="Arial"/>
                <w:szCs w:val="18"/>
              </w:rPr>
              <w:t xml:space="preserve">DN of </w:t>
            </w:r>
            <w:proofErr w:type="spellStart"/>
            <w:r w:rsidRPr="001E564D">
              <w:rPr>
                <w:rFonts w:cs="Arial"/>
                <w:szCs w:val="18"/>
              </w:rPr>
              <w:t>EASFunction</w:t>
            </w:r>
            <w:proofErr w:type="spellEnd"/>
            <w:r w:rsidRPr="001E564D">
              <w:rPr>
                <w:rFonts w:cs="Arial"/>
                <w:szCs w:val="18"/>
              </w:rPr>
              <w:t xml:space="preserve"> instance.</w:t>
            </w:r>
          </w:p>
        </w:tc>
        <w:tc>
          <w:tcPr>
            <w:tcW w:w="1139" w:type="pct"/>
            <w:tcBorders>
              <w:top w:val="single" w:sz="4" w:space="0" w:color="auto"/>
              <w:left w:val="single" w:sz="4" w:space="0" w:color="auto"/>
              <w:bottom w:val="single" w:sz="4" w:space="0" w:color="auto"/>
              <w:right w:val="single" w:sz="4" w:space="0" w:color="auto"/>
            </w:tcBorders>
          </w:tcPr>
          <w:p w14:paraId="4636683B" w14:textId="77777777" w:rsidR="00AC1681" w:rsidRPr="009658AD" w:rsidRDefault="00AC1681" w:rsidP="00534644">
            <w:pPr>
              <w:pStyle w:val="TAL"/>
              <w:rPr>
                <w:rFonts w:cs="Arial"/>
                <w:szCs w:val="18"/>
              </w:rPr>
            </w:pPr>
            <w:r w:rsidRPr="009658AD">
              <w:rPr>
                <w:rFonts w:cs="Arial"/>
                <w:szCs w:val="18"/>
              </w:rPr>
              <w:t xml:space="preserve">type: </w:t>
            </w:r>
            <w:r>
              <w:rPr>
                <w:rFonts w:cs="Arial"/>
                <w:szCs w:val="18"/>
              </w:rPr>
              <w:t>DN</w:t>
            </w:r>
          </w:p>
          <w:p w14:paraId="30497980" w14:textId="77777777" w:rsidR="00AC1681" w:rsidRPr="009658AD" w:rsidRDefault="00AC1681" w:rsidP="00534644">
            <w:pPr>
              <w:pStyle w:val="TAL"/>
              <w:rPr>
                <w:rFonts w:cs="Arial"/>
                <w:szCs w:val="18"/>
              </w:rPr>
            </w:pPr>
            <w:r w:rsidRPr="009658AD">
              <w:rPr>
                <w:rFonts w:cs="Arial"/>
                <w:szCs w:val="18"/>
              </w:rPr>
              <w:t xml:space="preserve">multiplicity: </w:t>
            </w:r>
            <w:r>
              <w:rPr>
                <w:rFonts w:cs="Arial"/>
                <w:szCs w:val="18"/>
              </w:rPr>
              <w:t>*</w:t>
            </w:r>
          </w:p>
          <w:p w14:paraId="0DC6E3B8"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xml:space="preserve">: </w:t>
            </w:r>
            <w:r>
              <w:rPr>
                <w:rFonts w:cs="Arial"/>
                <w:szCs w:val="18"/>
              </w:rPr>
              <w:t>False</w:t>
            </w:r>
          </w:p>
          <w:p w14:paraId="221AB082"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xml:space="preserve">: </w:t>
            </w:r>
            <w:r>
              <w:rPr>
                <w:rFonts w:cs="Arial"/>
                <w:szCs w:val="18"/>
              </w:rPr>
              <w:t>True</w:t>
            </w:r>
          </w:p>
          <w:p w14:paraId="74F23A93"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0BBE00F5" w14:textId="77777777" w:rsidR="00AC1681" w:rsidRPr="001E564D" w:rsidRDefault="00AC1681" w:rsidP="00534644">
            <w:pPr>
              <w:pStyle w:val="EX"/>
              <w:ind w:left="0" w:firstLine="0"/>
              <w:rPr>
                <w:rFonts w:ascii="Arial" w:hAnsi="Arial" w:cs="Arial"/>
                <w:sz w:val="18"/>
                <w:szCs w:val="18"/>
              </w:rPr>
            </w:pPr>
            <w:proofErr w:type="spellStart"/>
            <w:r w:rsidRPr="001E564D">
              <w:rPr>
                <w:rFonts w:ascii="Arial" w:hAnsi="Arial" w:cs="Arial"/>
                <w:sz w:val="18"/>
                <w:szCs w:val="18"/>
              </w:rPr>
              <w:t>isNullable</w:t>
            </w:r>
            <w:proofErr w:type="spellEnd"/>
            <w:r w:rsidRPr="001E564D">
              <w:rPr>
                <w:rFonts w:ascii="Arial" w:hAnsi="Arial" w:cs="Arial"/>
                <w:sz w:val="18"/>
                <w:szCs w:val="18"/>
              </w:rPr>
              <w:t>: False</w:t>
            </w:r>
          </w:p>
        </w:tc>
      </w:tr>
      <w:tr w:rsidR="00AC1681" w:rsidRPr="00926D4D" w14:paraId="75F28C3B"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502AC049" w14:textId="77777777" w:rsidR="00AC1681" w:rsidRPr="00D775BD" w:rsidRDefault="00AC1681" w:rsidP="00534644">
            <w:pPr>
              <w:spacing w:after="0"/>
              <w:rPr>
                <w:rFonts w:ascii="Courier New" w:hAnsi="Courier New" w:cs="Courier New"/>
                <w:sz w:val="18"/>
                <w:lang w:eastAsia="zh-CN"/>
              </w:rPr>
            </w:pPr>
            <w:proofErr w:type="spellStart"/>
            <w:r w:rsidRPr="00D775BD">
              <w:rPr>
                <w:rFonts w:ascii="Courier New" w:hAnsi="Courier New" w:cs="Courier New"/>
                <w:sz w:val="18"/>
                <w:lang w:eastAsia="zh-CN"/>
              </w:rPr>
              <w:t>servedEESList</w:t>
            </w:r>
            <w:proofErr w:type="spellEnd"/>
          </w:p>
        </w:tc>
        <w:tc>
          <w:tcPr>
            <w:tcW w:w="2366" w:type="pct"/>
            <w:tcBorders>
              <w:top w:val="single" w:sz="4" w:space="0" w:color="auto"/>
              <w:left w:val="single" w:sz="4" w:space="0" w:color="auto"/>
              <w:bottom w:val="single" w:sz="4" w:space="0" w:color="auto"/>
              <w:right w:val="single" w:sz="4" w:space="0" w:color="auto"/>
            </w:tcBorders>
          </w:tcPr>
          <w:p w14:paraId="131F94B4" w14:textId="77777777" w:rsidR="00AC1681" w:rsidRPr="001E564D" w:rsidRDefault="00AC1681" w:rsidP="00534644">
            <w:pPr>
              <w:pStyle w:val="TAL"/>
              <w:rPr>
                <w:rFonts w:cs="Arial"/>
                <w:szCs w:val="18"/>
              </w:rPr>
            </w:pPr>
            <w:r w:rsidRPr="001E564D">
              <w:rPr>
                <w:rFonts w:cs="Arial"/>
                <w:szCs w:val="18"/>
              </w:rPr>
              <w:t xml:space="preserve">This defines the list of EES(s) available with the partner ECS. This specifies the </w:t>
            </w:r>
            <w:r w:rsidRPr="001E564D" w:rsidDel="00BC7E4C">
              <w:rPr>
                <w:rFonts w:cs="Arial"/>
                <w:szCs w:val="18"/>
              </w:rPr>
              <w:t xml:space="preserve">will a </w:t>
            </w:r>
            <w:r w:rsidRPr="001E564D">
              <w:rPr>
                <w:rFonts w:cs="Arial"/>
                <w:szCs w:val="18"/>
              </w:rPr>
              <w:t xml:space="preserve">DN of </w:t>
            </w:r>
            <w:proofErr w:type="spellStart"/>
            <w:r w:rsidRPr="001E564D">
              <w:rPr>
                <w:rFonts w:cs="Arial"/>
                <w:szCs w:val="18"/>
              </w:rPr>
              <w:t>EESFunction</w:t>
            </w:r>
            <w:proofErr w:type="spellEnd"/>
            <w:r w:rsidRPr="001E564D">
              <w:rPr>
                <w:rFonts w:cs="Arial"/>
                <w:szCs w:val="18"/>
              </w:rPr>
              <w:t xml:space="preserve"> instance.</w:t>
            </w:r>
          </w:p>
        </w:tc>
        <w:tc>
          <w:tcPr>
            <w:tcW w:w="1139" w:type="pct"/>
            <w:tcBorders>
              <w:top w:val="single" w:sz="4" w:space="0" w:color="auto"/>
              <w:left w:val="single" w:sz="4" w:space="0" w:color="auto"/>
              <w:bottom w:val="single" w:sz="4" w:space="0" w:color="auto"/>
              <w:right w:val="single" w:sz="4" w:space="0" w:color="auto"/>
            </w:tcBorders>
          </w:tcPr>
          <w:p w14:paraId="3D986B3F" w14:textId="77777777" w:rsidR="00AC1681" w:rsidRPr="009658AD" w:rsidRDefault="00AC1681" w:rsidP="00534644">
            <w:pPr>
              <w:pStyle w:val="TAL"/>
              <w:rPr>
                <w:rFonts w:cs="Arial"/>
                <w:szCs w:val="18"/>
              </w:rPr>
            </w:pPr>
            <w:r w:rsidRPr="009658AD">
              <w:rPr>
                <w:rFonts w:cs="Arial"/>
                <w:szCs w:val="18"/>
              </w:rPr>
              <w:t xml:space="preserve">type: </w:t>
            </w:r>
            <w:r>
              <w:rPr>
                <w:rFonts w:cs="Arial"/>
                <w:szCs w:val="18"/>
              </w:rPr>
              <w:t>DN</w:t>
            </w:r>
          </w:p>
          <w:p w14:paraId="1B573006" w14:textId="77777777" w:rsidR="00AC1681" w:rsidRPr="009658AD" w:rsidRDefault="00AC1681" w:rsidP="00534644">
            <w:pPr>
              <w:pStyle w:val="TAL"/>
              <w:rPr>
                <w:rFonts w:cs="Arial"/>
                <w:szCs w:val="18"/>
              </w:rPr>
            </w:pPr>
            <w:r w:rsidRPr="009658AD">
              <w:rPr>
                <w:rFonts w:cs="Arial"/>
                <w:szCs w:val="18"/>
              </w:rPr>
              <w:t xml:space="preserve">multiplicity: </w:t>
            </w:r>
            <w:r>
              <w:rPr>
                <w:rFonts w:cs="Arial"/>
                <w:szCs w:val="18"/>
              </w:rPr>
              <w:t>*</w:t>
            </w:r>
          </w:p>
          <w:p w14:paraId="7ADA0B60"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xml:space="preserve">: </w:t>
            </w:r>
            <w:r>
              <w:rPr>
                <w:rFonts w:cs="Arial"/>
                <w:szCs w:val="18"/>
              </w:rPr>
              <w:t>False</w:t>
            </w:r>
          </w:p>
          <w:p w14:paraId="19F360BB"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xml:space="preserve">: </w:t>
            </w:r>
            <w:r>
              <w:rPr>
                <w:rFonts w:cs="Arial"/>
                <w:szCs w:val="18"/>
              </w:rPr>
              <w:t>True</w:t>
            </w:r>
          </w:p>
          <w:p w14:paraId="28D2AD58"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3550C06B" w14:textId="77777777" w:rsidR="00AC1681" w:rsidRPr="001E564D" w:rsidRDefault="00AC1681" w:rsidP="00534644">
            <w:pPr>
              <w:pStyle w:val="EX"/>
              <w:ind w:left="0" w:firstLine="0"/>
              <w:rPr>
                <w:rFonts w:ascii="Arial" w:hAnsi="Arial" w:cs="Arial"/>
                <w:sz w:val="18"/>
                <w:szCs w:val="18"/>
              </w:rPr>
            </w:pPr>
            <w:proofErr w:type="spellStart"/>
            <w:r w:rsidRPr="001E564D">
              <w:rPr>
                <w:rFonts w:ascii="Arial" w:hAnsi="Arial" w:cs="Arial"/>
                <w:sz w:val="18"/>
                <w:szCs w:val="18"/>
              </w:rPr>
              <w:t>isNullable</w:t>
            </w:r>
            <w:proofErr w:type="spellEnd"/>
            <w:r w:rsidRPr="001E564D">
              <w:rPr>
                <w:rFonts w:ascii="Arial" w:hAnsi="Arial" w:cs="Arial"/>
                <w:sz w:val="18"/>
                <w:szCs w:val="18"/>
              </w:rPr>
              <w:t>: False</w:t>
            </w:r>
          </w:p>
        </w:tc>
      </w:tr>
      <w:tr w:rsidR="00AC1681" w:rsidRPr="00926D4D" w14:paraId="7B6801A8"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74FA9895" w14:textId="77777777" w:rsidR="00AC1681" w:rsidRPr="00D775BD" w:rsidRDefault="00AC1681" w:rsidP="00534644">
            <w:pPr>
              <w:spacing w:after="0"/>
              <w:rPr>
                <w:rFonts w:ascii="Courier New" w:hAnsi="Courier New" w:cs="Courier New"/>
                <w:sz w:val="18"/>
                <w:lang w:eastAsia="zh-CN"/>
              </w:rPr>
            </w:pPr>
            <w:proofErr w:type="spellStart"/>
            <w:r w:rsidRPr="00E92976">
              <w:rPr>
                <w:rFonts w:ascii="Courier New" w:hAnsi="Courier New" w:cs="Courier New"/>
                <w:sz w:val="18"/>
                <w:lang w:eastAsia="zh-CN"/>
              </w:rPr>
              <w:t>sharedECSInfo</w:t>
            </w:r>
            <w:proofErr w:type="spellEnd"/>
          </w:p>
        </w:tc>
        <w:tc>
          <w:tcPr>
            <w:tcW w:w="2366" w:type="pct"/>
            <w:tcBorders>
              <w:top w:val="single" w:sz="4" w:space="0" w:color="auto"/>
              <w:left w:val="single" w:sz="4" w:space="0" w:color="auto"/>
              <w:bottom w:val="single" w:sz="4" w:space="0" w:color="auto"/>
              <w:right w:val="single" w:sz="4" w:space="0" w:color="auto"/>
            </w:tcBorders>
          </w:tcPr>
          <w:p w14:paraId="4CBC94B9" w14:textId="77777777" w:rsidR="00AC1681" w:rsidRPr="001E564D" w:rsidRDefault="00AC1681" w:rsidP="00534644">
            <w:pPr>
              <w:pStyle w:val="TAL"/>
              <w:rPr>
                <w:rFonts w:cs="Arial"/>
                <w:szCs w:val="18"/>
              </w:rPr>
            </w:pPr>
            <w:r w:rsidRPr="001E564D">
              <w:rPr>
                <w:rFonts w:cs="Arial"/>
                <w:szCs w:val="18"/>
              </w:rPr>
              <w:t>This defines the ECS(s) belonging to P-OP that can be used in case of roaming and federation</w:t>
            </w:r>
          </w:p>
        </w:tc>
        <w:tc>
          <w:tcPr>
            <w:tcW w:w="1139" w:type="pct"/>
            <w:tcBorders>
              <w:top w:val="single" w:sz="4" w:space="0" w:color="auto"/>
              <w:left w:val="single" w:sz="4" w:space="0" w:color="auto"/>
              <w:bottom w:val="single" w:sz="4" w:space="0" w:color="auto"/>
              <w:right w:val="single" w:sz="4" w:space="0" w:color="auto"/>
            </w:tcBorders>
          </w:tcPr>
          <w:p w14:paraId="79A25C23" w14:textId="77777777" w:rsidR="00AC1681" w:rsidRPr="009658AD" w:rsidRDefault="00AC1681" w:rsidP="00534644">
            <w:pPr>
              <w:pStyle w:val="TAL"/>
              <w:rPr>
                <w:rFonts w:cs="Arial"/>
                <w:szCs w:val="18"/>
              </w:rPr>
            </w:pPr>
            <w:r w:rsidRPr="009658AD">
              <w:rPr>
                <w:rFonts w:cs="Arial"/>
                <w:szCs w:val="18"/>
              </w:rPr>
              <w:t xml:space="preserve">type: </w:t>
            </w:r>
            <w:proofErr w:type="spellStart"/>
            <w:r w:rsidRPr="001E564D">
              <w:rPr>
                <w:rFonts w:cs="Arial"/>
                <w:szCs w:val="18"/>
              </w:rPr>
              <w:t>FederatedECSInfo</w:t>
            </w:r>
            <w:proofErr w:type="spellEnd"/>
          </w:p>
          <w:p w14:paraId="64B5B03C" w14:textId="77777777" w:rsidR="00AC1681" w:rsidRPr="009658AD" w:rsidRDefault="00AC1681" w:rsidP="00534644">
            <w:pPr>
              <w:pStyle w:val="TAL"/>
              <w:rPr>
                <w:rFonts w:cs="Arial"/>
                <w:szCs w:val="18"/>
              </w:rPr>
            </w:pPr>
            <w:r w:rsidRPr="009658AD">
              <w:rPr>
                <w:rFonts w:cs="Arial"/>
                <w:szCs w:val="18"/>
              </w:rPr>
              <w:t xml:space="preserve">multiplicity: </w:t>
            </w:r>
            <w:r>
              <w:rPr>
                <w:rFonts w:cs="Arial"/>
                <w:szCs w:val="18"/>
              </w:rPr>
              <w:t>*</w:t>
            </w:r>
          </w:p>
          <w:p w14:paraId="2936E203"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xml:space="preserve">: </w:t>
            </w:r>
            <w:r>
              <w:rPr>
                <w:rFonts w:cs="Arial"/>
                <w:szCs w:val="18"/>
              </w:rPr>
              <w:t>False</w:t>
            </w:r>
          </w:p>
          <w:p w14:paraId="39895C5D"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xml:space="preserve">: </w:t>
            </w:r>
            <w:r>
              <w:rPr>
                <w:rFonts w:cs="Arial"/>
                <w:szCs w:val="18"/>
              </w:rPr>
              <w:t>True</w:t>
            </w:r>
          </w:p>
          <w:p w14:paraId="65A93C5E"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287DC129" w14:textId="77777777" w:rsidR="00AC1681" w:rsidRPr="001E564D" w:rsidRDefault="00AC1681" w:rsidP="00534644">
            <w:pPr>
              <w:pStyle w:val="EX"/>
              <w:ind w:left="0" w:firstLine="0"/>
              <w:rPr>
                <w:rFonts w:ascii="Arial" w:hAnsi="Arial" w:cs="Arial"/>
                <w:sz w:val="18"/>
                <w:szCs w:val="18"/>
              </w:rPr>
            </w:pPr>
            <w:proofErr w:type="spellStart"/>
            <w:r w:rsidRPr="001E564D">
              <w:rPr>
                <w:rFonts w:ascii="Arial" w:hAnsi="Arial" w:cs="Arial"/>
                <w:sz w:val="18"/>
                <w:szCs w:val="18"/>
              </w:rPr>
              <w:t>isNullable</w:t>
            </w:r>
            <w:proofErr w:type="spellEnd"/>
            <w:r w:rsidRPr="001E564D">
              <w:rPr>
                <w:rFonts w:ascii="Arial" w:hAnsi="Arial" w:cs="Arial"/>
                <w:sz w:val="18"/>
                <w:szCs w:val="18"/>
              </w:rPr>
              <w:t>: False</w:t>
            </w:r>
          </w:p>
        </w:tc>
      </w:tr>
      <w:tr w:rsidR="00AC1681" w:rsidRPr="00926D4D" w14:paraId="71D4E3E0"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601479F9" w14:textId="77777777" w:rsidR="00AC1681" w:rsidRPr="00E92976" w:rsidRDefault="00AC1681" w:rsidP="00534644">
            <w:pPr>
              <w:spacing w:after="0"/>
              <w:rPr>
                <w:rFonts w:ascii="Courier New" w:hAnsi="Courier New" w:cs="Courier New"/>
                <w:sz w:val="18"/>
                <w:lang w:eastAsia="zh-CN"/>
              </w:rPr>
            </w:pPr>
            <w:proofErr w:type="spellStart"/>
            <w:r>
              <w:rPr>
                <w:rFonts w:ascii="Courier New" w:hAnsi="Courier New" w:cs="Courier New"/>
                <w:sz w:val="18"/>
                <w:lang w:eastAsia="zh-CN"/>
              </w:rPr>
              <w:t>f</w:t>
            </w:r>
            <w:r w:rsidRPr="00E92976">
              <w:rPr>
                <w:rFonts w:ascii="Courier New" w:hAnsi="Courier New" w:cs="Courier New"/>
                <w:sz w:val="18"/>
                <w:lang w:eastAsia="zh-CN"/>
              </w:rPr>
              <w:t>ederatedECSInfo</w:t>
            </w:r>
            <w:proofErr w:type="spellEnd"/>
          </w:p>
        </w:tc>
        <w:tc>
          <w:tcPr>
            <w:tcW w:w="2366" w:type="pct"/>
            <w:tcBorders>
              <w:top w:val="single" w:sz="4" w:space="0" w:color="auto"/>
              <w:left w:val="single" w:sz="4" w:space="0" w:color="auto"/>
              <w:bottom w:val="single" w:sz="4" w:space="0" w:color="auto"/>
              <w:right w:val="single" w:sz="4" w:space="0" w:color="auto"/>
            </w:tcBorders>
          </w:tcPr>
          <w:p w14:paraId="0C982DB0" w14:textId="77777777" w:rsidR="00AC1681" w:rsidRPr="001E564D" w:rsidRDefault="00AC1681" w:rsidP="00534644">
            <w:pPr>
              <w:pStyle w:val="TAL"/>
              <w:rPr>
                <w:rFonts w:cs="Arial"/>
                <w:szCs w:val="18"/>
              </w:rPr>
            </w:pPr>
            <w:r w:rsidRPr="001E564D">
              <w:rPr>
                <w:rFonts w:cs="Arial"/>
                <w:szCs w:val="18"/>
              </w:rPr>
              <w:t>This defines the information related with shared ECS</w:t>
            </w:r>
          </w:p>
        </w:tc>
        <w:tc>
          <w:tcPr>
            <w:tcW w:w="1139" w:type="pct"/>
            <w:tcBorders>
              <w:top w:val="single" w:sz="4" w:space="0" w:color="auto"/>
              <w:left w:val="single" w:sz="4" w:space="0" w:color="auto"/>
              <w:bottom w:val="single" w:sz="4" w:space="0" w:color="auto"/>
              <w:right w:val="single" w:sz="4" w:space="0" w:color="auto"/>
            </w:tcBorders>
          </w:tcPr>
          <w:p w14:paraId="451D5F73" w14:textId="77777777" w:rsidR="00AC1681" w:rsidRPr="009658AD" w:rsidRDefault="00AC1681" w:rsidP="00534644">
            <w:pPr>
              <w:pStyle w:val="TAL"/>
              <w:rPr>
                <w:rFonts w:cs="Arial"/>
                <w:szCs w:val="18"/>
              </w:rPr>
            </w:pPr>
            <w:r w:rsidRPr="009658AD">
              <w:rPr>
                <w:rFonts w:cs="Arial"/>
                <w:szCs w:val="18"/>
              </w:rPr>
              <w:t xml:space="preserve">type: </w:t>
            </w:r>
            <w:proofErr w:type="spellStart"/>
            <w:r w:rsidRPr="001E564D">
              <w:rPr>
                <w:rFonts w:cs="Arial"/>
                <w:szCs w:val="18"/>
              </w:rPr>
              <w:t>FederatedECSInfo</w:t>
            </w:r>
            <w:proofErr w:type="spellEnd"/>
          </w:p>
          <w:p w14:paraId="12E3A68E" w14:textId="77777777" w:rsidR="00AC1681" w:rsidRPr="009658AD" w:rsidRDefault="00AC1681" w:rsidP="00534644">
            <w:pPr>
              <w:pStyle w:val="TAL"/>
              <w:rPr>
                <w:rFonts w:cs="Arial"/>
                <w:szCs w:val="18"/>
              </w:rPr>
            </w:pPr>
            <w:r w:rsidRPr="009658AD">
              <w:rPr>
                <w:rFonts w:cs="Arial"/>
                <w:szCs w:val="18"/>
              </w:rPr>
              <w:t xml:space="preserve">multiplicity: </w:t>
            </w:r>
            <w:r>
              <w:rPr>
                <w:rFonts w:cs="Arial"/>
                <w:szCs w:val="18"/>
              </w:rPr>
              <w:t>*</w:t>
            </w:r>
          </w:p>
          <w:p w14:paraId="42795F04"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xml:space="preserve">: </w:t>
            </w:r>
            <w:r>
              <w:rPr>
                <w:rFonts w:cs="Arial"/>
                <w:szCs w:val="18"/>
              </w:rPr>
              <w:t>False</w:t>
            </w:r>
          </w:p>
          <w:p w14:paraId="453EF698"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xml:space="preserve">: </w:t>
            </w:r>
            <w:r>
              <w:rPr>
                <w:rFonts w:cs="Arial"/>
                <w:szCs w:val="18"/>
              </w:rPr>
              <w:t>True</w:t>
            </w:r>
          </w:p>
          <w:p w14:paraId="1B86EC67"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2227F453" w14:textId="77777777" w:rsidR="00AC1681" w:rsidRPr="001E564D" w:rsidRDefault="00AC1681" w:rsidP="00534644">
            <w:pPr>
              <w:pStyle w:val="EX"/>
              <w:ind w:left="0" w:firstLine="0"/>
              <w:rPr>
                <w:rFonts w:ascii="Arial" w:hAnsi="Arial" w:cs="Arial"/>
                <w:sz w:val="18"/>
                <w:szCs w:val="18"/>
              </w:rPr>
            </w:pPr>
            <w:proofErr w:type="spellStart"/>
            <w:r w:rsidRPr="001E564D">
              <w:rPr>
                <w:rFonts w:ascii="Arial" w:hAnsi="Arial" w:cs="Arial"/>
                <w:sz w:val="18"/>
                <w:szCs w:val="18"/>
              </w:rPr>
              <w:t>isNullable</w:t>
            </w:r>
            <w:proofErr w:type="spellEnd"/>
            <w:r w:rsidRPr="001E564D">
              <w:rPr>
                <w:rFonts w:ascii="Arial" w:hAnsi="Arial" w:cs="Arial"/>
                <w:sz w:val="18"/>
                <w:szCs w:val="18"/>
              </w:rPr>
              <w:t>: False</w:t>
            </w:r>
          </w:p>
        </w:tc>
      </w:tr>
      <w:tr w:rsidR="00AC1681" w:rsidRPr="00926D4D" w14:paraId="58FBF22F"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0F36EC68" w14:textId="77777777" w:rsidR="00AC1681" w:rsidRDefault="00AC1681" w:rsidP="00534644">
            <w:pPr>
              <w:spacing w:after="0"/>
              <w:rPr>
                <w:rFonts w:ascii="Courier New" w:hAnsi="Courier New" w:cs="Courier New"/>
                <w:sz w:val="18"/>
                <w:lang w:eastAsia="zh-CN"/>
              </w:rPr>
            </w:pPr>
            <w:proofErr w:type="spellStart"/>
            <w:r>
              <w:rPr>
                <w:rFonts w:ascii="Courier New" w:hAnsi="Courier New" w:cs="Courier New"/>
                <w:lang w:eastAsia="zh-CN"/>
              </w:rPr>
              <w:t>availableEDN</w:t>
            </w:r>
            <w:proofErr w:type="spellEnd"/>
          </w:p>
        </w:tc>
        <w:tc>
          <w:tcPr>
            <w:tcW w:w="2366" w:type="pct"/>
            <w:tcBorders>
              <w:top w:val="single" w:sz="4" w:space="0" w:color="auto"/>
              <w:left w:val="single" w:sz="4" w:space="0" w:color="auto"/>
              <w:bottom w:val="single" w:sz="4" w:space="0" w:color="auto"/>
              <w:right w:val="single" w:sz="4" w:space="0" w:color="auto"/>
            </w:tcBorders>
          </w:tcPr>
          <w:p w14:paraId="49181824" w14:textId="77777777" w:rsidR="00AC1681" w:rsidRPr="001E564D" w:rsidRDefault="00AC1681" w:rsidP="00534644">
            <w:pPr>
              <w:pStyle w:val="TAL"/>
              <w:rPr>
                <w:rFonts w:cs="Arial"/>
                <w:szCs w:val="18"/>
              </w:rPr>
            </w:pPr>
            <w:r>
              <w:rPr>
                <w:lang w:val="en-US"/>
              </w:rPr>
              <w:t>This defines the available EDN.</w:t>
            </w:r>
          </w:p>
        </w:tc>
        <w:tc>
          <w:tcPr>
            <w:tcW w:w="1139" w:type="pct"/>
            <w:tcBorders>
              <w:top w:val="single" w:sz="4" w:space="0" w:color="auto"/>
              <w:left w:val="single" w:sz="4" w:space="0" w:color="auto"/>
              <w:bottom w:val="single" w:sz="4" w:space="0" w:color="auto"/>
              <w:right w:val="single" w:sz="4" w:space="0" w:color="auto"/>
            </w:tcBorders>
          </w:tcPr>
          <w:p w14:paraId="3C62E60F" w14:textId="77777777" w:rsidR="00AC1681" w:rsidRPr="009658AD" w:rsidRDefault="00AC1681" w:rsidP="00534644">
            <w:pPr>
              <w:pStyle w:val="TAL"/>
              <w:rPr>
                <w:rFonts w:cs="Arial"/>
                <w:szCs w:val="18"/>
              </w:rPr>
            </w:pPr>
            <w:r w:rsidRPr="009658AD">
              <w:rPr>
                <w:rFonts w:cs="Arial"/>
                <w:szCs w:val="18"/>
              </w:rPr>
              <w:t xml:space="preserve">type: </w:t>
            </w:r>
            <w:r>
              <w:rPr>
                <w:rFonts w:cs="Arial"/>
                <w:szCs w:val="18"/>
              </w:rPr>
              <w:t>DN</w:t>
            </w:r>
          </w:p>
          <w:p w14:paraId="3920A424" w14:textId="77777777" w:rsidR="00AC1681" w:rsidRPr="009658AD" w:rsidRDefault="00AC1681" w:rsidP="00534644">
            <w:pPr>
              <w:pStyle w:val="TAL"/>
              <w:rPr>
                <w:rFonts w:cs="Arial"/>
                <w:szCs w:val="18"/>
                <w:lang w:eastAsia="zh-CN"/>
              </w:rPr>
            </w:pPr>
            <w:r w:rsidRPr="009658AD">
              <w:rPr>
                <w:rFonts w:cs="Arial"/>
                <w:szCs w:val="18"/>
              </w:rPr>
              <w:t xml:space="preserve">multiplicity: </w:t>
            </w:r>
            <w:r>
              <w:rPr>
                <w:rFonts w:cs="Arial"/>
                <w:szCs w:val="18"/>
                <w:lang w:eastAsia="zh-CN"/>
              </w:rPr>
              <w:t>1</w:t>
            </w:r>
          </w:p>
          <w:p w14:paraId="3445D8FD" w14:textId="77777777" w:rsidR="00AC1681" w:rsidRPr="009658AD" w:rsidRDefault="00AC1681" w:rsidP="00534644">
            <w:pPr>
              <w:pStyle w:val="TAL"/>
              <w:rPr>
                <w:rFonts w:cs="Arial"/>
                <w:szCs w:val="18"/>
              </w:rPr>
            </w:pPr>
            <w:proofErr w:type="spellStart"/>
            <w:r w:rsidRPr="009658AD">
              <w:rPr>
                <w:rFonts w:cs="Arial"/>
                <w:szCs w:val="18"/>
              </w:rPr>
              <w:t>isOrdered</w:t>
            </w:r>
            <w:proofErr w:type="spellEnd"/>
            <w:r w:rsidRPr="009658AD">
              <w:rPr>
                <w:rFonts w:cs="Arial"/>
                <w:szCs w:val="18"/>
              </w:rPr>
              <w:t xml:space="preserve">: </w:t>
            </w:r>
            <w:r>
              <w:rPr>
                <w:rFonts w:cs="Arial"/>
                <w:szCs w:val="18"/>
              </w:rPr>
              <w:t>False</w:t>
            </w:r>
          </w:p>
          <w:p w14:paraId="76A22891" w14:textId="77777777" w:rsidR="00AC1681" w:rsidRPr="009658AD" w:rsidRDefault="00AC1681" w:rsidP="00534644">
            <w:pPr>
              <w:pStyle w:val="TAL"/>
              <w:rPr>
                <w:rFonts w:cs="Arial"/>
                <w:szCs w:val="18"/>
              </w:rPr>
            </w:pPr>
            <w:proofErr w:type="spellStart"/>
            <w:r w:rsidRPr="009658AD">
              <w:rPr>
                <w:rFonts w:cs="Arial"/>
                <w:szCs w:val="18"/>
              </w:rPr>
              <w:t>isUnique</w:t>
            </w:r>
            <w:proofErr w:type="spellEnd"/>
            <w:r w:rsidRPr="009658AD">
              <w:rPr>
                <w:rFonts w:cs="Arial"/>
                <w:szCs w:val="18"/>
              </w:rPr>
              <w:t xml:space="preserve">: </w:t>
            </w:r>
            <w:r>
              <w:rPr>
                <w:rFonts w:cs="Arial"/>
                <w:szCs w:val="18"/>
              </w:rPr>
              <w:t>True</w:t>
            </w:r>
          </w:p>
          <w:p w14:paraId="45FB2787" w14:textId="77777777" w:rsidR="00AC1681" w:rsidRPr="009658AD" w:rsidRDefault="00AC1681" w:rsidP="00534644">
            <w:pPr>
              <w:pStyle w:val="TAL"/>
              <w:rPr>
                <w:rFonts w:cs="Arial"/>
                <w:szCs w:val="18"/>
              </w:rPr>
            </w:pPr>
            <w:proofErr w:type="spellStart"/>
            <w:r w:rsidRPr="009658AD">
              <w:rPr>
                <w:rFonts w:cs="Arial"/>
                <w:szCs w:val="18"/>
              </w:rPr>
              <w:t>defaultValue</w:t>
            </w:r>
            <w:proofErr w:type="spellEnd"/>
            <w:r w:rsidRPr="009658AD">
              <w:rPr>
                <w:rFonts w:cs="Arial"/>
                <w:szCs w:val="18"/>
              </w:rPr>
              <w:t>: None</w:t>
            </w:r>
          </w:p>
          <w:p w14:paraId="4F2852C3" w14:textId="77777777" w:rsidR="00AC1681" w:rsidRPr="009658AD" w:rsidRDefault="00AC1681" w:rsidP="00534644">
            <w:pPr>
              <w:pStyle w:val="TAL"/>
              <w:rPr>
                <w:rFonts w:cs="Arial"/>
                <w:szCs w:val="18"/>
              </w:rPr>
            </w:pPr>
            <w:proofErr w:type="spellStart"/>
            <w:r w:rsidRPr="006D6D47">
              <w:t>isNullable</w:t>
            </w:r>
            <w:proofErr w:type="spellEnd"/>
            <w:r w:rsidRPr="006D6D47">
              <w:t>: False</w:t>
            </w:r>
          </w:p>
        </w:tc>
      </w:tr>
      <w:tr w:rsidR="00AC1681" w:rsidRPr="00926D4D" w14:paraId="30D9B80F"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5486CBC4" w14:textId="77777777" w:rsidR="00AC1681" w:rsidRDefault="00AC1681" w:rsidP="00534644">
            <w:pPr>
              <w:spacing w:after="0"/>
              <w:rPr>
                <w:rFonts w:ascii="Courier New" w:hAnsi="Courier New" w:cs="Courier New"/>
                <w:lang w:eastAsia="zh-CN"/>
              </w:rPr>
            </w:pPr>
            <w:proofErr w:type="spellStart"/>
            <w:r>
              <w:rPr>
                <w:rFonts w:ascii="Courier New" w:hAnsi="Courier New" w:cs="Courier New"/>
                <w:szCs w:val="18"/>
              </w:rPr>
              <w:t>eASDeployment</w:t>
            </w:r>
            <w:r w:rsidRPr="00795545">
              <w:rPr>
                <w:rFonts w:ascii="Courier New" w:hAnsi="Courier New" w:cs="Courier New"/>
                <w:szCs w:val="18"/>
              </w:rPr>
              <w:t>Monitor</w:t>
            </w:r>
            <w:proofErr w:type="spellEnd"/>
          </w:p>
        </w:tc>
        <w:tc>
          <w:tcPr>
            <w:tcW w:w="2366" w:type="pct"/>
            <w:tcBorders>
              <w:top w:val="single" w:sz="4" w:space="0" w:color="auto"/>
              <w:left w:val="single" w:sz="4" w:space="0" w:color="auto"/>
              <w:bottom w:val="single" w:sz="4" w:space="0" w:color="auto"/>
              <w:right w:val="single" w:sz="4" w:space="0" w:color="auto"/>
            </w:tcBorders>
          </w:tcPr>
          <w:p w14:paraId="5243FE1C" w14:textId="77777777" w:rsidR="00AC1681" w:rsidRPr="00B940D8" w:rsidRDefault="00AC1681" w:rsidP="00534644">
            <w:pPr>
              <w:pStyle w:val="TAL"/>
              <w:rPr>
                <w:rFonts w:cs="Arial"/>
                <w:szCs w:val="18"/>
              </w:rPr>
            </w:pPr>
            <w:r w:rsidRPr="00B940D8">
              <w:rPr>
                <w:rFonts w:cs="Arial"/>
                <w:szCs w:val="18"/>
              </w:rPr>
              <w:t xml:space="preserve">Provides monitoring for the </w:t>
            </w:r>
            <w:r>
              <w:rPr>
                <w:rFonts w:cs="Arial"/>
                <w:szCs w:val="18"/>
              </w:rPr>
              <w:t xml:space="preserve">process of </w:t>
            </w:r>
            <w:r>
              <w:rPr>
                <w:lang w:eastAsia="zh-CN"/>
              </w:rPr>
              <w:t>deployment of EAS(s)</w:t>
            </w:r>
            <w:r w:rsidRPr="00B940D8">
              <w:rPr>
                <w:rFonts w:cs="Arial"/>
                <w:szCs w:val="18"/>
              </w:rPr>
              <w:t>. The data type of this attribute is the "</w:t>
            </w:r>
            <w:proofErr w:type="spellStart"/>
            <w:r w:rsidRPr="00B940D8">
              <w:rPr>
                <w:rFonts w:cs="Arial"/>
                <w:szCs w:val="18"/>
              </w:rPr>
              <w:t>ProcessMonitor</w:t>
            </w:r>
            <w:proofErr w:type="spellEnd"/>
            <w:r w:rsidRPr="00B940D8">
              <w:rPr>
                <w:rFonts w:cs="Arial"/>
                <w:szCs w:val="18"/>
              </w:rPr>
              <w:t xml:space="preserve">" as defined in </w:t>
            </w:r>
            <w:r>
              <w:rPr>
                <w:lang w:eastAsia="zh-CN"/>
              </w:rPr>
              <w:t>TS 28.622[4]</w:t>
            </w:r>
            <w:r w:rsidRPr="00B940D8">
              <w:t>.</w:t>
            </w:r>
          </w:p>
          <w:p w14:paraId="15786532" w14:textId="77777777" w:rsidR="00AC1681" w:rsidRPr="00B940D8" w:rsidRDefault="00AC1681" w:rsidP="00534644">
            <w:pPr>
              <w:pStyle w:val="TAL"/>
              <w:rPr>
                <w:rFonts w:cs="Arial"/>
                <w:szCs w:val="18"/>
                <w:lang w:eastAsia="zh-CN"/>
              </w:rPr>
            </w:pPr>
          </w:p>
          <w:p w14:paraId="46CEEDA7" w14:textId="77777777" w:rsidR="00AC1681" w:rsidRDefault="00AC1681" w:rsidP="00534644">
            <w:pPr>
              <w:pStyle w:val="TAL"/>
              <w:rPr>
                <w:lang w:val="en-US"/>
              </w:rPr>
            </w:pPr>
            <w:proofErr w:type="spellStart"/>
            <w:r w:rsidRPr="00B940D8">
              <w:rPr>
                <w:rFonts w:cs="Arial"/>
                <w:szCs w:val="18"/>
                <w:lang w:eastAsia="zh-CN"/>
              </w:rPr>
              <w:t>allowedValues</w:t>
            </w:r>
            <w:proofErr w:type="spellEnd"/>
            <w:r w:rsidRPr="00B940D8">
              <w:rPr>
                <w:rFonts w:cs="Arial"/>
                <w:szCs w:val="18"/>
                <w:lang w:eastAsia="zh-CN"/>
              </w:rPr>
              <w:t>: N/A</w:t>
            </w:r>
          </w:p>
        </w:tc>
        <w:tc>
          <w:tcPr>
            <w:tcW w:w="1139" w:type="pct"/>
            <w:tcBorders>
              <w:top w:val="single" w:sz="4" w:space="0" w:color="auto"/>
              <w:left w:val="single" w:sz="4" w:space="0" w:color="auto"/>
              <w:bottom w:val="single" w:sz="4" w:space="0" w:color="auto"/>
              <w:right w:val="single" w:sz="4" w:space="0" w:color="auto"/>
            </w:tcBorders>
          </w:tcPr>
          <w:p w14:paraId="0B800C3E"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ProcessMonitor</w:t>
            </w:r>
            <w:proofErr w:type="spellEnd"/>
          </w:p>
          <w:p w14:paraId="4A626191"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multiplicity: 1</w:t>
            </w:r>
          </w:p>
          <w:p w14:paraId="3B45D69C"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146FDD6"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84A215"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A4AC0F8" w14:textId="77777777" w:rsidR="00AC1681" w:rsidRPr="009658AD" w:rsidRDefault="00AC1681" w:rsidP="00534644">
            <w:pPr>
              <w:pStyle w:val="TAL"/>
              <w:rPr>
                <w:rFonts w:cs="Arial"/>
                <w:szCs w:val="18"/>
              </w:rPr>
            </w:pPr>
            <w:proofErr w:type="spellStart"/>
            <w:r w:rsidRPr="00621C6B">
              <w:rPr>
                <w:rFonts w:cs="Arial"/>
                <w:snapToGrid w:val="0"/>
                <w:szCs w:val="18"/>
              </w:rPr>
              <w:t>isNullable</w:t>
            </w:r>
            <w:proofErr w:type="spellEnd"/>
            <w:r w:rsidRPr="00621C6B">
              <w:rPr>
                <w:rFonts w:cs="Arial"/>
                <w:snapToGrid w:val="0"/>
                <w:szCs w:val="18"/>
              </w:rPr>
              <w:t xml:space="preserve">: </w:t>
            </w:r>
            <w:r>
              <w:rPr>
                <w:rFonts w:cs="Arial"/>
                <w:snapToGrid w:val="0"/>
                <w:szCs w:val="18"/>
              </w:rPr>
              <w:t>False</w:t>
            </w:r>
          </w:p>
        </w:tc>
      </w:tr>
      <w:tr w:rsidR="00AC1681" w:rsidRPr="00926D4D" w14:paraId="02E641ED"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2B76DE09" w14:textId="77777777" w:rsidR="00AC1681" w:rsidRDefault="00AC1681" w:rsidP="00534644">
            <w:pPr>
              <w:spacing w:after="0"/>
              <w:rPr>
                <w:rFonts w:ascii="Courier New" w:hAnsi="Courier New" w:cs="Courier New"/>
                <w:szCs w:val="18"/>
              </w:rPr>
            </w:pPr>
            <w:proofErr w:type="spellStart"/>
            <w:r>
              <w:rPr>
                <w:rFonts w:ascii="Courier New" w:hAnsi="Courier New" w:cs="Courier New"/>
                <w:sz w:val="18"/>
                <w:lang w:eastAsia="zh-CN"/>
              </w:rPr>
              <w:t>bundleIdentifier</w:t>
            </w:r>
            <w:proofErr w:type="spellEnd"/>
          </w:p>
        </w:tc>
        <w:tc>
          <w:tcPr>
            <w:tcW w:w="2366" w:type="pct"/>
            <w:tcBorders>
              <w:top w:val="single" w:sz="4" w:space="0" w:color="auto"/>
              <w:left w:val="single" w:sz="4" w:space="0" w:color="auto"/>
              <w:bottom w:val="single" w:sz="4" w:space="0" w:color="auto"/>
              <w:right w:val="single" w:sz="4" w:space="0" w:color="auto"/>
            </w:tcBorders>
          </w:tcPr>
          <w:p w14:paraId="0A30B6CC" w14:textId="77777777" w:rsidR="00AC1681" w:rsidRPr="00B940D8" w:rsidRDefault="00AC1681" w:rsidP="00534644">
            <w:pPr>
              <w:pStyle w:val="TAL"/>
              <w:rPr>
                <w:rFonts w:cs="Arial"/>
                <w:szCs w:val="18"/>
              </w:rPr>
            </w:pPr>
            <w:r>
              <w:rPr>
                <w:rFonts w:cs="Arial"/>
                <w:szCs w:val="18"/>
              </w:rPr>
              <w:t>Identifier of the bundle. See clause 8.2.2 [2]</w:t>
            </w:r>
          </w:p>
        </w:tc>
        <w:tc>
          <w:tcPr>
            <w:tcW w:w="1139" w:type="pct"/>
            <w:tcBorders>
              <w:top w:val="single" w:sz="4" w:space="0" w:color="auto"/>
              <w:left w:val="single" w:sz="4" w:space="0" w:color="auto"/>
              <w:bottom w:val="single" w:sz="4" w:space="0" w:color="auto"/>
              <w:right w:val="single" w:sz="4" w:space="0" w:color="auto"/>
            </w:tcBorders>
          </w:tcPr>
          <w:p w14:paraId="09E15414"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type: String</w:t>
            </w:r>
          </w:p>
          <w:p w14:paraId="24633DF0"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multiplicity: 1</w:t>
            </w:r>
          </w:p>
          <w:p w14:paraId="0E4BDC49"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F4E838F"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219D0C7"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36B353D" w14:textId="77777777" w:rsidR="00AC1681" w:rsidRDefault="00AC1681" w:rsidP="00534644">
            <w:pPr>
              <w:spacing w:after="0"/>
              <w:rPr>
                <w:rFonts w:ascii="Arial" w:hAnsi="Arial" w:cs="Arial"/>
                <w:snapToGrid w:val="0"/>
                <w:sz w:val="18"/>
                <w:szCs w:val="18"/>
              </w:rPr>
            </w:pPr>
            <w:proofErr w:type="spellStart"/>
            <w:r w:rsidRPr="004B3D38">
              <w:rPr>
                <w:rFonts w:ascii="Arial" w:hAnsi="Arial" w:cs="Arial"/>
                <w:snapToGrid w:val="0"/>
                <w:sz w:val="18"/>
                <w:szCs w:val="18"/>
              </w:rPr>
              <w:t>isNullable</w:t>
            </w:r>
            <w:proofErr w:type="spellEnd"/>
            <w:r w:rsidRPr="004B3D38">
              <w:rPr>
                <w:rFonts w:ascii="Arial" w:hAnsi="Arial" w:cs="Arial"/>
                <w:snapToGrid w:val="0"/>
                <w:sz w:val="18"/>
                <w:szCs w:val="18"/>
              </w:rPr>
              <w:t>: False</w:t>
            </w:r>
          </w:p>
        </w:tc>
      </w:tr>
      <w:tr w:rsidR="00AC1681" w:rsidRPr="00926D4D" w14:paraId="53576D60"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567BCFA1" w14:textId="77777777" w:rsidR="00AC1681" w:rsidRDefault="00AC1681" w:rsidP="00534644">
            <w:pPr>
              <w:spacing w:after="0"/>
              <w:rPr>
                <w:rFonts w:ascii="Courier New" w:hAnsi="Courier New" w:cs="Courier New"/>
                <w:szCs w:val="18"/>
              </w:rPr>
            </w:pPr>
            <w:proofErr w:type="spellStart"/>
            <w:r>
              <w:rPr>
                <w:rFonts w:ascii="Courier New" w:hAnsi="Courier New" w:cs="Courier New"/>
                <w:sz w:val="18"/>
                <w:lang w:eastAsia="zh-CN"/>
              </w:rPr>
              <w:t>bundledEASIdentifier</w:t>
            </w:r>
            <w:proofErr w:type="spellEnd"/>
          </w:p>
        </w:tc>
        <w:tc>
          <w:tcPr>
            <w:tcW w:w="2366" w:type="pct"/>
            <w:tcBorders>
              <w:top w:val="single" w:sz="4" w:space="0" w:color="auto"/>
              <w:left w:val="single" w:sz="4" w:space="0" w:color="auto"/>
              <w:bottom w:val="single" w:sz="4" w:space="0" w:color="auto"/>
              <w:right w:val="single" w:sz="4" w:space="0" w:color="auto"/>
            </w:tcBorders>
          </w:tcPr>
          <w:p w14:paraId="66D9259C" w14:textId="77777777" w:rsidR="00AC1681" w:rsidRPr="00B940D8" w:rsidRDefault="00AC1681" w:rsidP="00534644">
            <w:pPr>
              <w:pStyle w:val="TAL"/>
              <w:rPr>
                <w:rFonts w:cs="Arial"/>
                <w:szCs w:val="18"/>
              </w:rPr>
            </w:pPr>
            <w:r w:rsidRPr="000C59DF">
              <w:t xml:space="preserve">List of </w:t>
            </w:r>
            <w:r>
              <w:t>EAS identifier</w:t>
            </w:r>
            <w:r w:rsidRPr="000C59DF">
              <w:t xml:space="preserve"> associated </w:t>
            </w:r>
            <w:r>
              <w:t xml:space="preserve">with the </w:t>
            </w:r>
            <w:r w:rsidRPr="000C59DF">
              <w:t>EAS</w:t>
            </w:r>
            <w:r>
              <w:t xml:space="preserve"> bundle. See clause 8.2.2 [2].</w:t>
            </w:r>
          </w:p>
        </w:tc>
        <w:tc>
          <w:tcPr>
            <w:tcW w:w="1139" w:type="pct"/>
            <w:tcBorders>
              <w:top w:val="single" w:sz="4" w:space="0" w:color="auto"/>
              <w:left w:val="single" w:sz="4" w:space="0" w:color="auto"/>
              <w:bottom w:val="single" w:sz="4" w:space="0" w:color="auto"/>
              <w:right w:val="single" w:sz="4" w:space="0" w:color="auto"/>
            </w:tcBorders>
          </w:tcPr>
          <w:p w14:paraId="3384C583"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type: String</w:t>
            </w:r>
          </w:p>
          <w:p w14:paraId="079A0564"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multiplicity: *</w:t>
            </w:r>
          </w:p>
          <w:p w14:paraId="3ACD75CA"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772CA384"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0689F6B1"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5C9A1F7" w14:textId="77777777" w:rsidR="00AC1681" w:rsidRDefault="00AC1681" w:rsidP="00534644">
            <w:pPr>
              <w:spacing w:after="0"/>
              <w:rPr>
                <w:rFonts w:ascii="Arial" w:hAnsi="Arial" w:cs="Arial"/>
                <w:snapToGrid w:val="0"/>
                <w:sz w:val="18"/>
                <w:szCs w:val="18"/>
              </w:rPr>
            </w:pPr>
            <w:proofErr w:type="spellStart"/>
            <w:r w:rsidRPr="004B3D38">
              <w:rPr>
                <w:rFonts w:ascii="Arial" w:hAnsi="Arial" w:cs="Arial"/>
                <w:snapToGrid w:val="0"/>
                <w:sz w:val="18"/>
                <w:szCs w:val="18"/>
              </w:rPr>
              <w:t>isNullable</w:t>
            </w:r>
            <w:proofErr w:type="spellEnd"/>
            <w:r w:rsidRPr="004B3D38">
              <w:rPr>
                <w:rFonts w:ascii="Arial" w:hAnsi="Arial" w:cs="Arial"/>
                <w:snapToGrid w:val="0"/>
                <w:sz w:val="18"/>
                <w:szCs w:val="18"/>
              </w:rPr>
              <w:t>: False</w:t>
            </w:r>
          </w:p>
        </w:tc>
      </w:tr>
      <w:tr w:rsidR="00AC1681" w:rsidRPr="00926D4D" w14:paraId="159F1D4E"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5C0BE466" w14:textId="77777777" w:rsidR="00AC1681" w:rsidRDefault="00AC1681" w:rsidP="00534644">
            <w:pPr>
              <w:spacing w:after="0"/>
              <w:rPr>
                <w:rFonts w:ascii="Courier New" w:hAnsi="Courier New" w:cs="Courier New"/>
                <w:szCs w:val="18"/>
              </w:rPr>
            </w:pPr>
            <w:proofErr w:type="spellStart"/>
            <w:r>
              <w:rPr>
                <w:rFonts w:ascii="Courier New" w:hAnsi="Courier New" w:cs="Courier New"/>
                <w:sz w:val="18"/>
                <w:lang w:eastAsia="zh-CN"/>
              </w:rPr>
              <w:t>bundleType</w:t>
            </w:r>
            <w:proofErr w:type="spellEnd"/>
          </w:p>
        </w:tc>
        <w:tc>
          <w:tcPr>
            <w:tcW w:w="2366" w:type="pct"/>
            <w:tcBorders>
              <w:top w:val="single" w:sz="4" w:space="0" w:color="auto"/>
              <w:left w:val="single" w:sz="4" w:space="0" w:color="auto"/>
              <w:bottom w:val="single" w:sz="4" w:space="0" w:color="auto"/>
              <w:right w:val="single" w:sz="4" w:space="0" w:color="auto"/>
            </w:tcBorders>
          </w:tcPr>
          <w:p w14:paraId="4F4605CE" w14:textId="77777777" w:rsidR="00AC1681" w:rsidRDefault="00AC1681" w:rsidP="00534644">
            <w:pPr>
              <w:pStyle w:val="TAL"/>
            </w:pPr>
            <w:r>
              <w:t>Type of the EAS bundle. See clause 8.2.2 [2].</w:t>
            </w:r>
          </w:p>
          <w:p w14:paraId="4C598721" w14:textId="77777777" w:rsidR="00AC1681" w:rsidRDefault="00AC1681" w:rsidP="00534644">
            <w:pPr>
              <w:pStyle w:val="TAL"/>
            </w:pPr>
          </w:p>
          <w:p w14:paraId="21A1C7EB" w14:textId="77777777" w:rsidR="00AC1681" w:rsidRPr="00B940D8" w:rsidRDefault="00AC1681" w:rsidP="00534644">
            <w:pPr>
              <w:pStyle w:val="TAL"/>
              <w:rPr>
                <w:rFonts w:cs="Arial"/>
                <w:szCs w:val="18"/>
              </w:rPr>
            </w:pPr>
            <w:r>
              <w:t>Allowed Values: DIRECT, PROXY</w:t>
            </w:r>
          </w:p>
        </w:tc>
        <w:tc>
          <w:tcPr>
            <w:tcW w:w="1139" w:type="pct"/>
            <w:tcBorders>
              <w:top w:val="single" w:sz="4" w:space="0" w:color="auto"/>
              <w:left w:val="single" w:sz="4" w:space="0" w:color="auto"/>
              <w:bottom w:val="single" w:sz="4" w:space="0" w:color="auto"/>
              <w:right w:val="single" w:sz="4" w:space="0" w:color="auto"/>
            </w:tcBorders>
          </w:tcPr>
          <w:p w14:paraId="567F4E6C"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type: ENUM</w:t>
            </w:r>
          </w:p>
          <w:p w14:paraId="6CF06D15"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multiplicity: 1</w:t>
            </w:r>
          </w:p>
          <w:p w14:paraId="5E95B564"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05C936C"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A9064C2"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0764E1A" w14:textId="77777777" w:rsidR="00AC1681" w:rsidRDefault="00AC1681" w:rsidP="00534644">
            <w:pPr>
              <w:spacing w:after="0"/>
              <w:rPr>
                <w:rFonts w:ascii="Arial" w:hAnsi="Arial" w:cs="Arial"/>
                <w:snapToGrid w:val="0"/>
                <w:sz w:val="18"/>
                <w:szCs w:val="18"/>
              </w:rPr>
            </w:pPr>
            <w:proofErr w:type="spellStart"/>
            <w:r w:rsidRPr="004B3D38">
              <w:rPr>
                <w:rFonts w:ascii="Arial" w:hAnsi="Arial" w:cs="Arial"/>
                <w:snapToGrid w:val="0"/>
                <w:sz w:val="18"/>
                <w:szCs w:val="18"/>
              </w:rPr>
              <w:t>isNullable</w:t>
            </w:r>
            <w:proofErr w:type="spellEnd"/>
            <w:r w:rsidRPr="004B3D38">
              <w:rPr>
                <w:rFonts w:ascii="Arial" w:hAnsi="Arial" w:cs="Arial"/>
                <w:snapToGrid w:val="0"/>
                <w:sz w:val="18"/>
                <w:szCs w:val="18"/>
              </w:rPr>
              <w:t>: False</w:t>
            </w:r>
          </w:p>
        </w:tc>
      </w:tr>
      <w:tr w:rsidR="00AC1681" w:rsidRPr="00926D4D" w14:paraId="50308857"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1433F55B" w14:textId="77777777" w:rsidR="00AC1681" w:rsidRDefault="00AC1681" w:rsidP="00534644">
            <w:pPr>
              <w:spacing w:after="0"/>
              <w:rPr>
                <w:rFonts w:ascii="Courier New" w:hAnsi="Courier New" w:cs="Courier New"/>
                <w:szCs w:val="18"/>
              </w:rPr>
            </w:pPr>
            <w:proofErr w:type="spellStart"/>
            <w:r>
              <w:rPr>
                <w:rFonts w:ascii="Courier New" w:hAnsi="Courier New" w:cs="Courier New"/>
                <w:sz w:val="18"/>
                <w:lang w:eastAsia="zh-CN"/>
              </w:rPr>
              <w:t>mainEASIdentifier</w:t>
            </w:r>
            <w:proofErr w:type="spellEnd"/>
          </w:p>
        </w:tc>
        <w:tc>
          <w:tcPr>
            <w:tcW w:w="2366" w:type="pct"/>
            <w:tcBorders>
              <w:top w:val="single" w:sz="4" w:space="0" w:color="auto"/>
              <w:left w:val="single" w:sz="4" w:space="0" w:color="auto"/>
              <w:bottom w:val="single" w:sz="4" w:space="0" w:color="auto"/>
              <w:right w:val="single" w:sz="4" w:space="0" w:color="auto"/>
            </w:tcBorders>
          </w:tcPr>
          <w:p w14:paraId="28586A7E" w14:textId="77777777" w:rsidR="00AC1681" w:rsidRPr="00B940D8" w:rsidRDefault="00AC1681" w:rsidP="00534644">
            <w:pPr>
              <w:pStyle w:val="TAL"/>
              <w:rPr>
                <w:rFonts w:cs="Arial"/>
                <w:szCs w:val="18"/>
              </w:rPr>
            </w:pPr>
            <w:r w:rsidRPr="000558B2">
              <w:t>Indicate which EAS in a bundle takes the main EAS service role.</w:t>
            </w:r>
            <w:r>
              <w:t xml:space="preserve"> See clause 8.2.2 [2].</w:t>
            </w:r>
          </w:p>
        </w:tc>
        <w:tc>
          <w:tcPr>
            <w:tcW w:w="1139" w:type="pct"/>
            <w:tcBorders>
              <w:top w:val="single" w:sz="4" w:space="0" w:color="auto"/>
              <w:left w:val="single" w:sz="4" w:space="0" w:color="auto"/>
              <w:bottom w:val="single" w:sz="4" w:space="0" w:color="auto"/>
              <w:right w:val="single" w:sz="4" w:space="0" w:color="auto"/>
            </w:tcBorders>
          </w:tcPr>
          <w:p w14:paraId="62FA33B8"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type: String</w:t>
            </w:r>
          </w:p>
          <w:p w14:paraId="339F12C7"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multiplicity: 1</w:t>
            </w:r>
          </w:p>
          <w:p w14:paraId="78A03C93"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640BCE7"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9BBA2A"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D41CBB4" w14:textId="77777777" w:rsidR="00AC1681" w:rsidRDefault="00AC1681" w:rsidP="00534644">
            <w:pPr>
              <w:spacing w:after="0"/>
              <w:rPr>
                <w:rFonts w:ascii="Arial" w:hAnsi="Arial" w:cs="Arial"/>
                <w:snapToGrid w:val="0"/>
                <w:sz w:val="18"/>
                <w:szCs w:val="18"/>
              </w:rPr>
            </w:pPr>
            <w:proofErr w:type="spellStart"/>
            <w:r w:rsidRPr="004B3D38">
              <w:rPr>
                <w:rFonts w:ascii="Arial" w:hAnsi="Arial" w:cs="Arial"/>
                <w:snapToGrid w:val="0"/>
                <w:sz w:val="18"/>
                <w:szCs w:val="18"/>
              </w:rPr>
              <w:t>isNullable</w:t>
            </w:r>
            <w:proofErr w:type="spellEnd"/>
            <w:r w:rsidRPr="004B3D38">
              <w:rPr>
                <w:rFonts w:ascii="Arial" w:hAnsi="Arial" w:cs="Arial"/>
                <w:snapToGrid w:val="0"/>
                <w:sz w:val="18"/>
                <w:szCs w:val="18"/>
              </w:rPr>
              <w:t>: False</w:t>
            </w:r>
          </w:p>
        </w:tc>
      </w:tr>
      <w:tr w:rsidR="00AC1681" w:rsidRPr="00926D4D" w14:paraId="42312059"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70EB442C" w14:textId="77777777" w:rsidR="00AC1681" w:rsidRDefault="00AC1681" w:rsidP="00534644">
            <w:pPr>
              <w:spacing w:after="0"/>
              <w:rPr>
                <w:rFonts w:ascii="Courier New" w:hAnsi="Courier New" w:cs="Courier New"/>
                <w:szCs w:val="18"/>
              </w:rPr>
            </w:pPr>
            <w:proofErr w:type="spellStart"/>
            <w:r>
              <w:rPr>
                <w:rFonts w:ascii="Courier New" w:hAnsi="Courier New" w:cs="Courier New"/>
                <w:sz w:val="18"/>
                <w:lang w:eastAsia="zh-CN"/>
              </w:rPr>
              <w:lastRenderedPageBreak/>
              <w:t>coordinatedEASD</w:t>
            </w:r>
            <w:r w:rsidRPr="00465CD7">
              <w:rPr>
                <w:rFonts w:ascii="Courier New" w:hAnsi="Courier New" w:cs="Courier New"/>
                <w:sz w:val="18"/>
                <w:lang w:eastAsia="zh-CN"/>
              </w:rPr>
              <w:t>iscovery</w:t>
            </w:r>
            <w:proofErr w:type="spellEnd"/>
          </w:p>
        </w:tc>
        <w:tc>
          <w:tcPr>
            <w:tcW w:w="2366" w:type="pct"/>
            <w:tcBorders>
              <w:top w:val="single" w:sz="4" w:space="0" w:color="auto"/>
              <w:left w:val="single" w:sz="4" w:space="0" w:color="auto"/>
              <w:bottom w:val="single" w:sz="4" w:space="0" w:color="auto"/>
              <w:right w:val="single" w:sz="4" w:space="0" w:color="auto"/>
            </w:tcBorders>
          </w:tcPr>
          <w:p w14:paraId="0CA352A2" w14:textId="77777777" w:rsidR="00AC1681" w:rsidRPr="00B940D8" w:rsidRDefault="00AC1681" w:rsidP="00534644">
            <w:pPr>
              <w:pStyle w:val="TAL"/>
              <w:rPr>
                <w:rFonts w:cs="Arial"/>
                <w:szCs w:val="18"/>
              </w:rPr>
            </w:pPr>
            <w:r w:rsidRPr="007F651B">
              <w:t>Indicates if coordinated EAS discovery</w:t>
            </w:r>
            <w:r>
              <w:t xml:space="preserve"> is required i.e., </w:t>
            </w:r>
            <w:r w:rsidRPr="00B559FC">
              <w:t xml:space="preserve">if EAS discovery request for one of the bundled EAS is </w:t>
            </w:r>
            <w:r>
              <w:t>processed</w:t>
            </w:r>
            <w:r w:rsidRPr="00B559FC">
              <w:t>, then EAS discovery response should include information of all the EASs belonging to the bundle.</w:t>
            </w:r>
            <w:r>
              <w:t xml:space="preserve"> See clause 8.2.10 [2].</w:t>
            </w:r>
          </w:p>
        </w:tc>
        <w:tc>
          <w:tcPr>
            <w:tcW w:w="1139" w:type="pct"/>
            <w:tcBorders>
              <w:top w:val="single" w:sz="4" w:space="0" w:color="auto"/>
              <w:left w:val="single" w:sz="4" w:space="0" w:color="auto"/>
              <w:bottom w:val="single" w:sz="4" w:space="0" w:color="auto"/>
              <w:right w:val="single" w:sz="4" w:space="0" w:color="auto"/>
            </w:tcBorders>
          </w:tcPr>
          <w:p w14:paraId="70A5D40F"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type: Boolean</w:t>
            </w:r>
          </w:p>
          <w:p w14:paraId="24C54108"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multiplicity: 1</w:t>
            </w:r>
          </w:p>
          <w:p w14:paraId="3E5C93DE"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0A17BD3"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E180EC4"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BFB4921" w14:textId="77777777" w:rsidR="00AC1681" w:rsidRDefault="00AC1681" w:rsidP="00534644">
            <w:pPr>
              <w:spacing w:after="0"/>
              <w:rPr>
                <w:rFonts w:ascii="Arial" w:hAnsi="Arial" w:cs="Arial"/>
                <w:snapToGrid w:val="0"/>
                <w:sz w:val="18"/>
                <w:szCs w:val="18"/>
              </w:rPr>
            </w:pPr>
            <w:proofErr w:type="spellStart"/>
            <w:r w:rsidRPr="004B3D38">
              <w:rPr>
                <w:rFonts w:ascii="Arial" w:hAnsi="Arial" w:cs="Arial"/>
                <w:snapToGrid w:val="0"/>
                <w:sz w:val="18"/>
                <w:szCs w:val="18"/>
              </w:rPr>
              <w:t>isNullable</w:t>
            </w:r>
            <w:proofErr w:type="spellEnd"/>
            <w:r w:rsidRPr="004B3D38">
              <w:rPr>
                <w:rFonts w:ascii="Arial" w:hAnsi="Arial" w:cs="Arial"/>
                <w:snapToGrid w:val="0"/>
                <w:sz w:val="18"/>
                <w:szCs w:val="18"/>
              </w:rPr>
              <w:t>: False</w:t>
            </w:r>
          </w:p>
        </w:tc>
      </w:tr>
      <w:tr w:rsidR="00AC1681" w:rsidRPr="00926D4D" w14:paraId="12884EA0"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71B2DA5C" w14:textId="77777777" w:rsidR="00AC1681" w:rsidRDefault="00AC1681" w:rsidP="00534644">
            <w:pPr>
              <w:spacing w:after="0"/>
              <w:rPr>
                <w:rFonts w:ascii="Courier New" w:hAnsi="Courier New" w:cs="Courier New"/>
                <w:szCs w:val="18"/>
              </w:rPr>
            </w:pPr>
            <w:proofErr w:type="spellStart"/>
            <w:r>
              <w:rPr>
                <w:rFonts w:ascii="Courier New" w:hAnsi="Courier New" w:cs="Courier New"/>
                <w:sz w:val="18"/>
                <w:lang w:eastAsia="zh-CN"/>
              </w:rPr>
              <w:t>coordinated</w:t>
            </w:r>
            <w:r w:rsidRPr="00465CD7">
              <w:rPr>
                <w:rFonts w:ascii="Courier New" w:hAnsi="Courier New" w:cs="Courier New"/>
                <w:sz w:val="18"/>
                <w:lang w:eastAsia="zh-CN"/>
              </w:rPr>
              <w:t>ACR</w:t>
            </w:r>
            <w:proofErr w:type="spellEnd"/>
          </w:p>
        </w:tc>
        <w:tc>
          <w:tcPr>
            <w:tcW w:w="2366" w:type="pct"/>
            <w:tcBorders>
              <w:top w:val="single" w:sz="4" w:space="0" w:color="auto"/>
              <w:left w:val="single" w:sz="4" w:space="0" w:color="auto"/>
              <w:bottom w:val="single" w:sz="4" w:space="0" w:color="auto"/>
              <w:right w:val="single" w:sz="4" w:space="0" w:color="auto"/>
            </w:tcBorders>
          </w:tcPr>
          <w:p w14:paraId="756FE811" w14:textId="77777777" w:rsidR="00AC1681" w:rsidRPr="007F651B" w:rsidRDefault="00AC1681" w:rsidP="00534644">
            <w:pPr>
              <w:pStyle w:val="TAL"/>
            </w:pPr>
            <w:r w:rsidRPr="007F651B">
              <w:t>Indicates if coordinated ACR</w:t>
            </w:r>
            <w:r>
              <w:t xml:space="preserve"> is required i.e., </w:t>
            </w:r>
            <w:r w:rsidRPr="00B559FC">
              <w:t>if EAS ACR is initiated for one of the bundled EAS, then ACR should be initiated for all the EASs belonging to the bundle.</w:t>
            </w:r>
          </w:p>
          <w:p w14:paraId="6126BCB3" w14:textId="77777777" w:rsidR="00AC1681" w:rsidRPr="007F651B" w:rsidRDefault="00AC1681" w:rsidP="00534644">
            <w:pPr>
              <w:pStyle w:val="TAL"/>
            </w:pPr>
          </w:p>
          <w:p w14:paraId="262207DB" w14:textId="77777777" w:rsidR="00AC1681" w:rsidRPr="00B940D8" w:rsidRDefault="00AC1681" w:rsidP="00534644">
            <w:pPr>
              <w:pStyle w:val="TAL"/>
              <w:rPr>
                <w:rFonts w:cs="Arial"/>
                <w:szCs w:val="18"/>
              </w:rPr>
            </w:pPr>
            <w:r w:rsidRPr="007F651B">
              <w:t>The IE may further indicate what actions must be taken if ACR for one or more bundled EAS fails e.g. ACR for all other EAS that are part of the bundle must be cancelled or not.</w:t>
            </w:r>
            <w:r>
              <w:t xml:space="preserve"> See clause 8.2.10 [2].</w:t>
            </w:r>
          </w:p>
        </w:tc>
        <w:tc>
          <w:tcPr>
            <w:tcW w:w="1139" w:type="pct"/>
            <w:tcBorders>
              <w:top w:val="single" w:sz="4" w:space="0" w:color="auto"/>
              <w:left w:val="single" w:sz="4" w:space="0" w:color="auto"/>
              <w:bottom w:val="single" w:sz="4" w:space="0" w:color="auto"/>
              <w:right w:val="single" w:sz="4" w:space="0" w:color="auto"/>
            </w:tcBorders>
          </w:tcPr>
          <w:p w14:paraId="02941476"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type: Boolean</w:t>
            </w:r>
          </w:p>
          <w:p w14:paraId="05E19351"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multiplicity: 1</w:t>
            </w:r>
          </w:p>
          <w:p w14:paraId="39DD307E"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59A26BB"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5CCC41A"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B8BF024" w14:textId="77777777" w:rsidR="00AC1681" w:rsidRDefault="00AC1681" w:rsidP="00534644">
            <w:pPr>
              <w:spacing w:after="0"/>
              <w:rPr>
                <w:rFonts w:ascii="Arial" w:hAnsi="Arial" w:cs="Arial"/>
                <w:snapToGrid w:val="0"/>
                <w:sz w:val="18"/>
                <w:szCs w:val="18"/>
              </w:rPr>
            </w:pPr>
            <w:proofErr w:type="spellStart"/>
            <w:r w:rsidRPr="004B3D38">
              <w:rPr>
                <w:rFonts w:ascii="Arial" w:hAnsi="Arial" w:cs="Arial"/>
                <w:snapToGrid w:val="0"/>
                <w:sz w:val="18"/>
                <w:szCs w:val="18"/>
              </w:rPr>
              <w:t>isNullable</w:t>
            </w:r>
            <w:proofErr w:type="spellEnd"/>
            <w:r w:rsidRPr="004B3D38">
              <w:rPr>
                <w:rFonts w:ascii="Arial" w:hAnsi="Arial" w:cs="Arial"/>
                <w:snapToGrid w:val="0"/>
                <w:sz w:val="18"/>
                <w:szCs w:val="18"/>
              </w:rPr>
              <w:t>: False</w:t>
            </w:r>
          </w:p>
        </w:tc>
      </w:tr>
      <w:tr w:rsidR="00AC1681" w:rsidRPr="00926D4D" w14:paraId="4E1672CA"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123D16C9" w14:textId="77777777" w:rsidR="00AC1681" w:rsidRDefault="00AC1681" w:rsidP="00534644">
            <w:pPr>
              <w:spacing w:after="0"/>
              <w:rPr>
                <w:rFonts w:ascii="Courier New" w:hAnsi="Courier New" w:cs="Courier New"/>
                <w:szCs w:val="18"/>
              </w:rPr>
            </w:pPr>
            <w:proofErr w:type="spellStart"/>
            <w:r>
              <w:rPr>
                <w:rFonts w:ascii="Courier New" w:hAnsi="Courier New" w:cs="Courier New"/>
                <w:sz w:val="18"/>
                <w:lang w:eastAsia="zh-CN"/>
              </w:rPr>
              <w:t>eDNAffinity</w:t>
            </w:r>
            <w:proofErr w:type="spellEnd"/>
          </w:p>
        </w:tc>
        <w:tc>
          <w:tcPr>
            <w:tcW w:w="2366" w:type="pct"/>
            <w:tcBorders>
              <w:top w:val="single" w:sz="4" w:space="0" w:color="auto"/>
              <w:left w:val="single" w:sz="4" w:space="0" w:color="auto"/>
              <w:bottom w:val="single" w:sz="4" w:space="0" w:color="auto"/>
              <w:right w:val="single" w:sz="4" w:space="0" w:color="auto"/>
            </w:tcBorders>
          </w:tcPr>
          <w:p w14:paraId="4C9FDB82" w14:textId="77777777" w:rsidR="00AC1681" w:rsidRDefault="00AC1681" w:rsidP="00534644">
            <w:pPr>
              <w:pStyle w:val="TAL"/>
            </w:pPr>
            <w:r w:rsidRPr="00761AE9">
              <w:t xml:space="preserve">Indicates the affinity requirement of the EAS bundle. The IE can be set to </w:t>
            </w:r>
            <w:r w:rsidRPr="00A11BDF">
              <w:t>"</w:t>
            </w:r>
            <w:r w:rsidRPr="00761AE9">
              <w:t>strong</w:t>
            </w:r>
            <w:r w:rsidRPr="00A11BDF">
              <w:t>"</w:t>
            </w:r>
            <w:r w:rsidRPr="00761AE9">
              <w:t xml:space="preserve"> indicating that the EASs must be in the same EDN, </w:t>
            </w:r>
            <w:r w:rsidRPr="00A11BDF">
              <w:t>"</w:t>
            </w:r>
            <w:r w:rsidRPr="00761AE9">
              <w:t>preferr</w:t>
            </w:r>
            <w:r>
              <w:t>e</w:t>
            </w:r>
            <w:r w:rsidRPr="00761AE9">
              <w:t>d</w:t>
            </w:r>
            <w:r w:rsidRPr="00A11BDF">
              <w:t>"</w:t>
            </w:r>
            <w:r w:rsidRPr="00761AE9">
              <w:t xml:space="preserve"> indicating that it is nice to have EASs in the same EDN but not essential or </w:t>
            </w:r>
            <w:r w:rsidRPr="00A11BDF">
              <w:t>"</w:t>
            </w:r>
            <w:r w:rsidRPr="00761AE9">
              <w:t>weak</w:t>
            </w:r>
            <w:r w:rsidRPr="00A11BDF">
              <w:t>"</w:t>
            </w:r>
            <w:r w:rsidRPr="00761AE9">
              <w:t xml:space="preserve"> indicating that it</w:t>
            </w:r>
            <w:r>
              <w:t>’</w:t>
            </w:r>
            <w:r w:rsidRPr="00761AE9">
              <w:t>s not essential for EASs to be in the same EDN.</w:t>
            </w:r>
            <w:r>
              <w:t xml:space="preserve"> See clause 8.2.10 [2].</w:t>
            </w:r>
          </w:p>
          <w:p w14:paraId="2BB4F6CD" w14:textId="77777777" w:rsidR="00AC1681" w:rsidRDefault="00AC1681" w:rsidP="00534644">
            <w:pPr>
              <w:pStyle w:val="TAL"/>
            </w:pPr>
          </w:p>
          <w:p w14:paraId="586CD184" w14:textId="77777777" w:rsidR="00AC1681" w:rsidRPr="00B940D8" w:rsidRDefault="00AC1681" w:rsidP="00534644">
            <w:pPr>
              <w:pStyle w:val="TAL"/>
              <w:rPr>
                <w:rFonts w:cs="Arial"/>
                <w:szCs w:val="18"/>
              </w:rPr>
            </w:pPr>
            <w:r>
              <w:t>Allowed Values: “STRONG”, “WEAK”, “PREFERRED”</w:t>
            </w:r>
          </w:p>
        </w:tc>
        <w:tc>
          <w:tcPr>
            <w:tcW w:w="1139" w:type="pct"/>
            <w:tcBorders>
              <w:top w:val="single" w:sz="4" w:space="0" w:color="auto"/>
              <w:left w:val="single" w:sz="4" w:space="0" w:color="auto"/>
              <w:bottom w:val="single" w:sz="4" w:space="0" w:color="auto"/>
              <w:right w:val="single" w:sz="4" w:space="0" w:color="auto"/>
            </w:tcBorders>
          </w:tcPr>
          <w:p w14:paraId="61AE93E3"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type: ENUM</w:t>
            </w:r>
          </w:p>
          <w:p w14:paraId="016C4AA1"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multiplicity: 1</w:t>
            </w:r>
          </w:p>
          <w:p w14:paraId="3277A9D4"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BAEB5B"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4E3D006"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2B03CB9" w14:textId="77777777" w:rsidR="00AC1681" w:rsidRDefault="00AC1681" w:rsidP="00534644">
            <w:pPr>
              <w:spacing w:after="0"/>
              <w:rPr>
                <w:rFonts w:ascii="Arial" w:hAnsi="Arial" w:cs="Arial"/>
                <w:snapToGrid w:val="0"/>
                <w:sz w:val="18"/>
                <w:szCs w:val="18"/>
              </w:rPr>
            </w:pPr>
            <w:proofErr w:type="spellStart"/>
            <w:r w:rsidRPr="004B3D38">
              <w:rPr>
                <w:rFonts w:ascii="Arial" w:hAnsi="Arial" w:cs="Arial"/>
                <w:snapToGrid w:val="0"/>
                <w:sz w:val="18"/>
                <w:szCs w:val="18"/>
              </w:rPr>
              <w:t>isNullable</w:t>
            </w:r>
            <w:proofErr w:type="spellEnd"/>
            <w:r w:rsidRPr="004B3D38">
              <w:rPr>
                <w:rFonts w:ascii="Arial" w:hAnsi="Arial" w:cs="Arial"/>
                <w:snapToGrid w:val="0"/>
                <w:sz w:val="18"/>
                <w:szCs w:val="18"/>
              </w:rPr>
              <w:t>: False</w:t>
            </w:r>
          </w:p>
        </w:tc>
      </w:tr>
      <w:tr w:rsidR="00AC1681" w:rsidRPr="00926D4D" w14:paraId="56E947B4"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4E3E8EFE" w14:textId="77777777" w:rsidR="00AC1681" w:rsidRDefault="00AC1681" w:rsidP="00534644">
            <w:pPr>
              <w:spacing w:after="0"/>
              <w:rPr>
                <w:rFonts w:ascii="Courier New" w:hAnsi="Courier New" w:cs="Courier New"/>
                <w:szCs w:val="18"/>
              </w:rPr>
            </w:pPr>
            <w:proofErr w:type="spellStart"/>
            <w:r>
              <w:rPr>
                <w:rFonts w:ascii="Courier New" w:hAnsi="Courier New" w:cs="Courier New"/>
                <w:sz w:val="18"/>
                <w:lang w:eastAsia="zh-CN"/>
              </w:rPr>
              <w:t>EASBundle.eASFunctionRef</w:t>
            </w:r>
            <w:proofErr w:type="spellEnd"/>
          </w:p>
        </w:tc>
        <w:tc>
          <w:tcPr>
            <w:tcW w:w="2366" w:type="pct"/>
            <w:tcBorders>
              <w:top w:val="single" w:sz="4" w:space="0" w:color="auto"/>
              <w:left w:val="single" w:sz="4" w:space="0" w:color="auto"/>
              <w:bottom w:val="single" w:sz="4" w:space="0" w:color="auto"/>
              <w:right w:val="single" w:sz="4" w:space="0" w:color="auto"/>
            </w:tcBorders>
          </w:tcPr>
          <w:p w14:paraId="5100776C" w14:textId="77777777" w:rsidR="00AC1681" w:rsidRPr="00B940D8" w:rsidRDefault="00AC1681" w:rsidP="00534644">
            <w:pPr>
              <w:pStyle w:val="TAL"/>
              <w:rPr>
                <w:rFonts w:cs="Arial"/>
                <w:szCs w:val="18"/>
              </w:rPr>
            </w:pPr>
            <w:r>
              <w:rPr>
                <w:rFonts w:cs="Arial"/>
                <w:szCs w:val="18"/>
              </w:rPr>
              <w:t>This indicates the constituent EAS of the EAS bundle.</w:t>
            </w:r>
          </w:p>
        </w:tc>
        <w:tc>
          <w:tcPr>
            <w:tcW w:w="1139" w:type="pct"/>
            <w:tcBorders>
              <w:top w:val="single" w:sz="4" w:space="0" w:color="auto"/>
              <w:left w:val="single" w:sz="4" w:space="0" w:color="auto"/>
              <w:bottom w:val="single" w:sz="4" w:space="0" w:color="auto"/>
              <w:right w:val="single" w:sz="4" w:space="0" w:color="auto"/>
            </w:tcBorders>
          </w:tcPr>
          <w:p w14:paraId="19F23936"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type: DN</w:t>
            </w:r>
          </w:p>
          <w:p w14:paraId="7C899153"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multiplicity: *</w:t>
            </w:r>
          </w:p>
          <w:p w14:paraId="44990CA5"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3E86FA92"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5B478AB4"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2A10929" w14:textId="77777777" w:rsidR="00AC1681" w:rsidRDefault="00AC1681" w:rsidP="00534644">
            <w:pPr>
              <w:spacing w:after="0"/>
              <w:rPr>
                <w:rFonts w:ascii="Arial" w:hAnsi="Arial" w:cs="Arial"/>
                <w:snapToGrid w:val="0"/>
                <w:sz w:val="18"/>
                <w:szCs w:val="18"/>
              </w:rPr>
            </w:pPr>
            <w:proofErr w:type="spellStart"/>
            <w:r w:rsidRPr="004B3D38">
              <w:rPr>
                <w:rFonts w:ascii="Arial" w:hAnsi="Arial" w:cs="Arial"/>
                <w:snapToGrid w:val="0"/>
                <w:sz w:val="18"/>
                <w:szCs w:val="18"/>
              </w:rPr>
              <w:t>isNullable</w:t>
            </w:r>
            <w:proofErr w:type="spellEnd"/>
            <w:r w:rsidRPr="004B3D38">
              <w:rPr>
                <w:rFonts w:ascii="Arial" w:hAnsi="Arial" w:cs="Arial"/>
                <w:snapToGrid w:val="0"/>
                <w:sz w:val="18"/>
                <w:szCs w:val="18"/>
              </w:rPr>
              <w:t>: False</w:t>
            </w:r>
          </w:p>
        </w:tc>
      </w:tr>
      <w:tr w:rsidR="00AC1681" w:rsidRPr="00926D4D" w14:paraId="1CD15CAC"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4E70AE1D" w14:textId="77777777" w:rsidR="00AC1681" w:rsidRDefault="00AC1681" w:rsidP="00534644">
            <w:pPr>
              <w:spacing w:after="0"/>
              <w:rPr>
                <w:rFonts w:ascii="Courier New" w:hAnsi="Courier New" w:cs="Courier New"/>
                <w:szCs w:val="18"/>
              </w:rPr>
            </w:pPr>
            <w:proofErr w:type="spellStart"/>
            <w:r>
              <w:rPr>
                <w:rFonts w:ascii="Courier New" w:hAnsi="Courier New" w:cs="Courier New"/>
                <w:sz w:val="18"/>
                <w:lang w:eastAsia="zh-CN"/>
              </w:rPr>
              <w:t>EASBundle.EESFunctionRef</w:t>
            </w:r>
            <w:proofErr w:type="spellEnd"/>
          </w:p>
        </w:tc>
        <w:tc>
          <w:tcPr>
            <w:tcW w:w="2366" w:type="pct"/>
            <w:tcBorders>
              <w:top w:val="single" w:sz="4" w:space="0" w:color="auto"/>
              <w:left w:val="single" w:sz="4" w:space="0" w:color="auto"/>
              <w:bottom w:val="single" w:sz="4" w:space="0" w:color="auto"/>
              <w:right w:val="single" w:sz="4" w:space="0" w:color="auto"/>
            </w:tcBorders>
          </w:tcPr>
          <w:p w14:paraId="53D473B0" w14:textId="77777777" w:rsidR="00AC1681" w:rsidRPr="00B940D8" w:rsidRDefault="00AC1681" w:rsidP="00534644">
            <w:pPr>
              <w:pStyle w:val="TAL"/>
              <w:rPr>
                <w:rFonts w:cs="Arial"/>
                <w:szCs w:val="18"/>
              </w:rPr>
            </w:pPr>
            <w:r>
              <w:rPr>
                <w:rFonts w:cs="Arial"/>
                <w:szCs w:val="18"/>
              </w:rPr>
              <w:t>This indicate the related EES with the EAS bundle</w:t>
            </w:r>
          </w:p>
        </w:tc>
        <w:tc>
          <w:tcPr>
            <w:tcW w:w="1139" w:type="pct"/>
            <w:tcBorders>
              <w:top w:val="single" w:sz="4" w:space="0" w:color="auto"/>
              <w:left w:val="single" w:sz="4" w:space="0" w:color="auto"/>
              <w:bottom w:val="single" w:sz="4" w:space="0" w:color="auto"/>
              <w:right w:val="single" w:sz="4" w:space="0" w:color="auto"/>
            </w:tcBorders>
          </w:tcPr>
          <w:p w14:paraId="18670905"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type: DN</w:t>
            </w:r>
          </w:p>
          <w:p w14:paraId="43D1D5BD"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multiplicity: *</w:t>
            </w:r>
          </w:p>
          <w:p w14:paraId="64019417"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2B9B2DCB"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7B388CC0"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37C90F2" w14:textId="77777777" w:rsidR="00AC1681" w:rsidRDefault="00AC1681" w:rsidP="00534644">
            <w:pPr>
              <w:spacing w:after="0"/>
              <w:rPr>
                <w:rFonts w:ascii="Arial" w:hAnsi="Arial" w:cs="Arial"/>
                <w:snapToGrid w:val="0"/>
                <w:sz w:val="18"/>
                <w:szCs w:val="18"/>
              </w:rPr>
            </w:pPr>
            <w:proofErr w:type="spellStart"/>
            <w:r w:rsidRPr="004B3D38">
              <w:rPr>
                <w:rFonts w:ascii="Arial" w:hAnsi="Arial" w:cs="Arial"/>
                <w:snapToGrid w:val="0"/>
                <w:sz w:val="18"/>
                <w:szCs w:val="18"/>
              </w:rPr>
              <w:t>isNullable</w:t>
            </w:r>
            <w:proofErr w:type="spellEnd"/>
            <w:r w:rsidRPr="004B3D38">
              <w:rPr>
                <w:rFonts w:ascii="Arial" w:hAnsi="Arial" w:cs="Arial"/>
                <w:snapToGrid w:val="0"/>
                <w:sz w:val="18"/>
                <w:szCs w:val="18"/>
              </w:rPr>
              <w:t>: False</w:t>
            </w:r>
          </w:p>
        </w:tc>
      </w:tr>
      <w:tr w:rsidR="00AC1681" w:rsidRPr="00926D4D" w14:paraId="191AD16A"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26DCF446" w14:textId="77777777" w:rsidR="00AC1681" w:rsidRDefault="00AC1681" w:rsidP="00534644">
            <w:pPr>
              <w:spacing w:after="0"/>
              <w:rPr>
                <w:rFonts w:ascii="Courier New" w:hAnsi="Courier New" w:cs="Courier New"/>
                <w:szCs w:val="18"/>
              </w:rPr>
            </w:pPr>
            <w:proofErr w:type="spellStart"/>
            <w:r>
              <w:rPr>
                <w:rFonts w:ascii="Courier New" w:hAnsi="Courier New" w:cs="Courier New"/>
                <w:sz w:val="18"/>
                <w:lang w:eastAsia="zh-CN"/>
              </w:rPr>
              <w:t>EASBundle</w:t>
            </w:r>
            <w:proofErr w:type="spellEnd"/>
            <w:r>
              <w:rPr>
                <w:rFonts w:ascii="Courier New" w:hAnsi="Courier New" w:cs="Courier New"/>
                <w:sz w:val="18"/>
                <w:lang w:eastAsia="zh-CN"/>
              </w:rPr>
              <w:t xml:space="preserve">. </w:t>
            </w:r>
            <w:proofErr w:type="spellStart"/>
            <w:r>
              <w:rPr>
                <w:rFonts w:ascii="Courier New" w:hAnsi="Courier New" w:cs="Courier New"/>
                <w:sz w:val="18"/>
                <w:lang w:eastAsia="zh-CN"/>
              </w:rPr>
              <w:t>eASRequirementsRef</w:t>
            </w:r>
            <w:proofErr w:type="spellEnd"/>
          </w:p>
        </w:tc>
        <w:tc>
          <w:tcPr>
            <w:tcW w:w="2366" w:type="pct"/>
            <w:tcBorders>
              <w:top w:val="single" w:sz="4" w:space="0" w:color="auto"/>
              <w:left w:val="single" w:sz="4" w:space="0" w:color="auto"/>
              <w:bottom w:val="single" w:sz="4" w:space="0" w:color="auto"/>
              <w:right w:val="single" w:sz="4" w:space="0" w:color="auto"/>
            </w:tcBorders>
          </w:tcPr>
          <w:p w14:paraId="0593E757" w14:textId="77777777" w:rsidR="00AC1681" w:rsidRPr="00B940D8" w:rsidRDefault="00AC1681" w:rsidP="00534644">
            <w:pPr>
              <w:pStyle w:val="TAL"/>
              <w:rPr>
                <w:rFonts w:cs="Arial"/>
                <w:szCs w:val="18"/>
              </w:rPr>
            </w:pPr>
            <w:r>
              <w:rPr>
                <w:rFonts w:cs="Arial"/>
                <w:szCs w:val="18"/>
              </w:rPr>
              <w:t xml:space="preserve">This indicate the </w:t>
            </w:r>
            <w:r>
              <w:rPr>
                <w:rFonts w:cs="Arial"/>
                <w:szCs w:val="18"/>
                <w:lang w:val="en-IN"/>
              </w:rPr>
              <w:t>requirements for each constituent EAS in the bundle.</w:t>
            </w:r>
          </w:p>
        </w:tc>
        <w:tc>
          <w:tcPr>
            <w:tcW w:w="1139" w:type="pct"/>
            <w:tcBorders>
              <w:top w:val="single" w:sz="4" w:space="0" w:color="auto"/>
              <w:left w:val="single" w:sz="4" w:space="0" w:color="auto"/>
              <w:bottom w:val="single" w:sz="4" w:space="0" w:color="auto"/>
              <w:right w:val="single" w:sz="4" w:space="0" w:color="auto"/>
            </w:tcBorders>
          </w:tcPr>
          <w:p w14:paraId="161EBA24"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type: DN</w:t>
            </w:r>
          </w:p>
          <w:p w14:paraId="33D7C022"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multiplicity: *</w:t>
            </w:r>
          </w:p>
          <w:p w14:paraId="76F2B602"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583D6CE0"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786BAD8"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6BAD8C6" w14:textId="77777777" w:rsidR="00AC1681" w:rsidRDefault="00AC1681" w:rsidP="00534644">
            <w:pPr>
              <w:spacing w:after="0"/>
              <w:rPr>
                <w:rFonts w:ascii="Arial" w:hAnsi="Arial" w:cs="Arial"/>
                <w:snapToGrid w:val="0"/>
                <w:sz w:val="18"/>
                <w:szCs w:val="18"/>
              </w:rPr>
            </w:pPr>
            <w:proofErr w:type="spellStart"/>
            <w:r w:rsidRPr="004B3D38">
              <w:rPr>
                <w:rFonts w:ascii="Arial" w:hAnsi="Arial" w:cs="Arial"/>
                <w:snapToGrid w:val="0"/>
                <w:sz w:val="18"/>
                <w:szCs w:val="18"/>
              </w:rPr>
              <w:t>isNullable</w:t>
            </w:r>
            <w:proofErr w:type="spellEnd"/>
            <w:r w:rsidRPr="004B3D38">
              <w:rPr>
                <w:rFonts w:ascii="Arial" w:hAnsi="Arial" w:cs="Arial"/>
                <w:snapToGrid w:val="0"/>
                <w:sz w:val="18"/>
                <w:szCs w:val="18"/>
              </w:rPr>
              <w:t>: False</w:t>
            </w:r>
          </w:p>
        </w:tc>
      </w:tr>
      <w:tr w:rsidR="00AC1681" w:rsidRPr="00926D4D" w14:paraId="2659D4B9"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34E08CCD" w14:textId="77777777" w:rsidR="00AC1681" w:rsidRDefault="00AC1681" w:rsidP="00534644">
            <w:pPr>
              <w:spacing w:after="0"/>
              <w:rPr>
                <w:rFonts w:ascii="Courier New" w:hAnsi="Courier New" w:cs="Courier New"/>
                <w:szCs w:val="18"/>
              </w:rPr>
            </w:pPr>
            <w:proofErr w:type="spellStart"/>
            <w:r w:rsidRPr="006B2752">
              <w:rPr>
                <w:rFonts w:ascii="Courier New" w:hAnsi="Courier New" w:cs="Courier New"/>
                <w:sz w:val="18"/>
                <w:lang w:eastAsia="zh-CN"/>
              </w:rPr>
              <w:t>EASFunction</w:t>
            </w:r>
            <w:proofErr w:type="spellEnd"/>
            <w:r w:rsidRPr="006B2752">
              <w:rPr>
                <w:rFonts w:ascii="Courier New" w:hAnsi="Courier New" w:cs="Courier New"/>
                <w:sz w:val="18"/>
                <w:lang w:eastAsia="zh-CN"/>
              </w:rPr>
              <w:t xml:space="preserve">. </w:t>
            </w:r>
            <w:proofErr w:type="spellStart"/>
            <w:r w:rsidRPr="006B2752">
              <w:rPr>
                <w:rFonts w:ascii="Courier New" w:hAnsi="Courier New" w:cs="Courier New"/>
                <w:sz w:val="18"/>
                <w:lang w:eastAsia="zh-CN"/>
              </w:rPr>
              <w:t>eASBundleRef</w:t>
            </w:r>
            <w:proofErr w:type="spellEnd"/>
          </w:p>
        </w:tc>
        <w:tc>
          <w:tcPr>
            <w:tcW w:w="2366" w:type="pct"/>
            <w:tcBorders>
              <w:top w:val="single" w:sz="4" w:space="0" w:color="auto"/>
              <w:left w:val="single" w:sz="4" w:space="0" w:color="auto"/>
              <w:bottom w:val="single" w:sz="4" w:space="0" w:color="auto"/>
              <w:right w:val="single" w:sz="4" w:space="0" w:color="auto"/>
            </w:tcBorders>
          </w:tcPr>
          <w:p w14:paraId="25865E47" w14:textId="77777777" w:rsidR="00AC1681" w:rsidRPr="00B940D8" w:rsidRDefault="00AC1681" w:rsidP="00534644">
            <w:pPr>
              <w:pStyle w:val="TAL"/>
              <w:rPr>
                <w:rFonts w:cs="Arial"/>
                <w:szCs w:val="18"/>
              </w:rPr>
            </w:pPr>
            <w:r>
              <w:rPr>
                <w:rFonts w:cs="Arial"/>
                <w:szCs w:val="18"/>
              </w:rPr>
              <w:t xml:space="preserve">This indicates the EAS bundles in which the EAS is included. </w:t>
            </w:r>
            <w:r>
              <w:t>See clause 8.2.2 [2].</w:t>
            </w:r>
          </w:p>
        </w:tc>
        <w:tc>
          <w:tcPr>
            <w:tcW w:w="1139" w:type="pct"/>
            <w:tcBorders>
              <w:top w:val="single" w:sz="4" w:space="0" w:color="auto"/>
              <w:left w:val="single" w:sz="4" w:space="0" w:color="auto"/>
              <w:bottom w:val="single" w:sz="4" w:space="0" w:color="auto"/>
              <w:right w:val="single" w:sz="4" w:space="0" w:color="auto"/>
            </w:tcBorders>
          </w:tcPr>
          <w:p w14:paraId="2EDBA069"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type: DN</w:t>
            </w:r>
          </w:p>
          <w:p w14:paraId="3AA5B516"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multiplicity: *</w:t>
            </w:r>
          </w:p>
          <w:p w14:paraId="0220D7C6"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4102850C"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18B6E718"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BCC4402" w14:textId="77777777" w:rsidR="00AC1681" w:rsidRDefault="00AC1681" w:rsidP="00534644">
            <w:pPr>
              <w:spacing w:after="0"/>
              <w:rPr>
                <w:rFonts w:ascii="Arial" w:hAnsi="Arial" w:cs="Arial"/>
                <w:snapToGrid w:val="0"/>
                <w:sz w:val="18"/>
                <w:szCs w:val="18"/>
              </w:rPr>
            </w:pPr>
            <w:proofErr w:type="spellStart"/>
            <w:r w:rsidRPr="004B3D38">
              <w:rPr>
                <w:rFonts w:ascii="Arial" w:hAnsi="Arial" w:cs="Arial"/>
                <w:snapToGrid w:val="0"/>
                <w:sz w:val="18"/>
                <w:szCs w:val="18"/>
              </w:rPr>
              <w:t>isNullable</w:t>
            </w:r>
            <w:proofErr w:type="spellEnd"/>
            <w:r w:rsidRPr="004B3D38">
              <w:rPr>
                <w:rFonts w:ascii="Arial" w:hAnsi="Arial" w:cs="Arial"/>
                <w:snapToGrid w:val="0"/>
                <w:sz w:val="18"/>
                <w:szCs w:val="18"/>
              </w:rPr>
              <w:t>: False</w:t>
            </w:r>
          </w:p>
        </w:tc>
      </w:tr>
      <w:tr w:rsidR="00AC1681" w:rsidRPr="00926D4D" w14:paraId="6EC6D864"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5F42886F" w14:textId="77777777" w:rsidR="00AC1681" w:rsidRDefault="00AC1681" w:rsidP="00534644">
            <w:pPr>
              <w:spacing w:after="0"/>
              <w:rPr>
                <w:rFonts w:ascii="Courier New" w:hAnsi="Courier New" w:cs="Courier New"/>
                <w:szCs w:val="18"/>
              </w:rPr>
            </w:pPr>
            <w:proofErr w:type="spellStart"/>
            <w:r w:rsidRPr="006B2752">
              <w:rPr>
                <w:rFonts w:ascii="Courier New" w:hAnsi="Courier New" w:cs="Courier New"/>
                <w:sz w:val="18"/>
                <w:lang w:eastAsia="zh-CN"/>
              </w:rPr>
              <w:t>EESFunction</w:t>
            </w:r>
            <w:proofErr w:type="spellEnd"/>
            <w:r w:rsidRPr="006B2752">
              <w:rPr>
                <w:rFonts w:ascii="Courier New" w:hAnsi="Courier New" w:cs="Courier New"/>
                <w:sz w:val="18"/>
                <w:lang w:eastAsia="zh-CN"/>
              </w:rPr>
              <w:t xml:space="preserve">. </w:t>
            </w:r>
            <w:proofErr w:type="spellStart"/>
            <w:r w:rsidRPr="006B2752">
              <w:rPr>
                <w:rFonts w:ascii="Courier New" w:hAnsi="Courier New" w:cs="Courier New"/>
                <w:sz w:val="18"/>
                <w:lang w:eastAsia="zh-CN"/>
              </w:rPr>
              <w:t>eASBundleRef</w:t>
            </w:r>
            <w:proofErr w:type="spellEnd"/>
          </w:p>
        </w:tc>
        <w:tc>
          <w:tcPr>
            <w:tcW w:w="2366" w:type="pct"/>
            <w:tcBorders>
              <w:top w:val="single" w:sz="4" w:space="0" w:color="auto"/>
              <w:left w:val="single" w:sz="4" w:space="0" w:color="auto"/>
              <w:bottom w:val="single" w:sz="4" w:space="0" w:color="auto"/>
              <w:right w:val="single" w:sz="4" w:space="0" w:color="auto"/>
            </w:tcBorders>
          </w:tcPr>
          <w:p w14:paraId="1678F241" w14:textId="77777777" w:rsidR="00AC1681" w:rsidRPr="00B940D8" w:rsidRDefault="00AC1681" w:rsidP="00534644">
            <w:pPr>
              <w:pStyle w:val="TAL"/>
              <w:rPr>
                <w:rFonts w:cs="Arial"/>
                <w:szCs w:val="18"/>
              </w:rPr>
            </w:pPr>
            <w:r>
              <w:rPr>
                <w:rFonts w:cs="Arial"/>
                <w:szCs w:val="18"/>
              </w:rPr>
              <w:t xml:space="preserve">This indicates the related EAS bundles with the EES. </w:t>
            </w:r>
            <w:r>
              <w:t>See clause 8.2.2 [2].</w:t>
            </w:r>
            <w:r>
              <w:rPr>
                <w:rFonts w:cs="Arial"/>
                <w:szCs w:val="18"/>
              </w:rPr>
              <w:t xml:space="preserve"> </w:t>
            </w:r>
          </w:p>
        </w:tc>
        <w:tc>
          <w:tcPr>
            <w:tcW w:w="1139" w:type="pct"/>
            <w:tcBorders>
              <w:top w:val="single" w:sz="4" w:space="0" w:color="auto"/>
              <w:left w:val="single" w:sz="4" w:space="0" w:color="auto"/>
              <w:bottom w:val="single" w:sz="4" w:space="0" w:color="auto"/>
              <w:right w:val="single" w:sz="4" w:space="0" w:color="auto"/>
            </w:tcBorders>
          </w:tcPr>
          <w:p w14:paraId="38F2589E"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type: DN</w:t>
            </w:r>
          </w:p>
          <w:p w14:paraId="443E774C"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multiplicity: *</w:t>
            </w:r>
          </w:p>
          <w:p w14:paraId="2B73668B"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0531A45D"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5C7B2A4C"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C128D62" w14:textId="77777777" w:rsidR="00AC1681" w:rsidRDefault="00AC1681" w:rsidP="00534644">
            <w:pPr>
              <w:spacing w:after="0"/>
              <w:rPr>
                <w:rFonts w:ascii="Arial" w:hAnsi="Arial" w:cs="Arial"/>
                <w:snapToGrid w:val="0"/>
                <w:sz w:val="18"/>
                <w:szCs w:val="18"/>
              </w:rPr>
            </w:pPr>
            <w:proofErr w:type="spellStart"/>
            <w:r w:rsidRPr="004B3D38">
              <w:rPr>
                <w:rFonts w:ascii="Arial" w:hAnsi="Arial" w:cs="Arial"/>
                <w:snapToGrid w:val="0"/>
                <w:sz w:val="18"/>
                <w:szCs w:val="18"/>
              </w:rPr>
              <w:t>isNullable</w:t>
            </w:r>
            <w:proofErr w:type="spellEnd"/>
            <w:r w:rsidRPr="004B3D38">
              <w:rPr>
                <w:rFonts w:ascii="Arial" w:hAnsi="Arial" w:cs="Arial"/>
                <w:snapToGrid w:val="0"/>
                <w:sz w:val="18"/>
                <w:szCs w:val="18"/>
              </w:rPr>
              <w:t>: False</w:t>
            </w:r>
          </w:p>
        </w:tc>
      </w:tr>
      <w:tr w:rsidR="00AC1681" w:rsidRPr="00926D4D" w14:paraId="76DFD1CF"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5D6874D4" w14:textId="77777777" w:rsidR="00AC1681" w:rsidRDefault="00AC1681" w:rsidP="00534644">
            <w:pPr>
              <w:spacing w:after="0"/>
              <w:rPr>
                <w:rFonts w:ascii="Courier New" w:hAnsi="Courier New" w:cs="Courier New"/>
                <w:szCs w:val="18"/>
              </w:rPr>
            </w:pPr>
            <w:proofErr w:type="spellStart"/>
            <w:r w:rsidRPr="008B25EB">
              <w:rPr>
                <w:rFonts w:ascii="Courier New" w:hAnsi="Courier New" w:cs="Courier New"/>
                <w:sz w:val="18"/>
                <w:lang w:eastAsia="zh-CN"/>
              </w:rPr>
              <w:t>eASBundleInfo</w:t>
            </w:r>
            <w:proofErr w:type="spellEnd"/>
          </w:p>
        </w:tc>
        <w:tc>
          <w:tcPr>
            <w:tcW w:w="2366" w:type="pct"/>
            <w:tcBorders>
              <w:top w:val="single" w:sz="4" w:space="0" w:color="auto"/>
              <w:left w:val="single" w:sz="4" w:space="0" w:color="auto"/>
              <w:bottom w:val="single" w:sz="4" w:space="0" w:color="auto"/>
              <w:right w:val="single" w:sz="4" w:space="0" w:color="auto"/>
            </w:tcBorders>
          </w:tcPr>
          <w:p w14:paraId="0B56D6A4" w14:textId="77777777" w:rsidR="00AC1681" w:rsidRPr="00B940D8" w:rsidRDefault="00AC1681" w:rsidP="00534644">
            <w:pPr>
              <w:pStyle w:val="TAL"/>
              <w:rPr>
                <w:rFonts w:cs="Arial"/>
                <w:szCs w:val="18"/>
              </w:rPr>
            </w:pPr>
            <w:r>
              <w:rPr>
                <w:rFonts w:cs="Arial"/>
                <w:szCs w:val="18"/>
              </w:rPr>
              <w:t>This defines the bundle relation information for the EAS</w:t>
            </w:r>
          </w:p>
        </w:tc>
        <w:tc>
          <w:tcPr>
            <w:tcW w:w="1139" w:type="pct"/>
            <w:tcBorders>
              <w:top w:val="single" w:sz="4" w:space="0" w:color="auto"/>
              <w:left w:val="single" w:sz="4" w:space="0" w:color="auto"/>
              <w:bottom w:val="single" w:sz="4" w:space="0" w:color="auto"/>
              <w:right w:val="single" w:sz="4" w:space="0" w:color="auto"/>
            </w:tcBorders>
          </w:tcPr>
          <w:p w14:paraId="1D74FB17"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EASBundleInfo</w:t>
            </w:r>
            <w:proofErr w:type="spellEnd"/>
          </w:p>
          <w:p w14:paraId="2BD16CF6"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multiplicity: 1</w:t>
            </w:r>
          </w:p>
          <w:p w14:paraId="1C4DD769"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14D99E7"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9162D0D"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defaultValue:True</w:t>
            </w:r>
            <w:proofErr w:type="spellEnd"/>
          </w:p>
          <w:p w14:paraId="72CB288E" w14:textId="77777777" w:rsidR="00AC1681" w:rsidRDefault="00AC1681" w:rsidP="00534644">
            <w:pPr>
              <w:spacing w:after="0"/>
              <w:rPr>
                <w:rFonts w:ascii="Arial" w:hAnsi="Arial" w:cs="Arial"/>
                <w:snapToGrid w:val="0"/>
                <w:sz w:val="18"/>
                <w:szCs w:val="18"/>
              </w:rPr>
            </w:pPr>
            <w:proofErr w:type="spellStart"/>
            <w:r w:rsidRPr="004B3D38">
              <w:rPr>
                <w:rFonts w:ascii="Arial" w:hAnsi="Arial" w:cs="Arial"/>
                <w:snapToGrid w:val="0"/>
                <w:sz w:val="18"/>
                <w:szCs w:val="18"/>
              </w:rPr>
              <w:t>isNullable</w:t>
            </w:r>
            <w:proofErr w:type="spellEnd"/>
            <w:r w:rsidRPr="004B3D38">
              <w:rPr>
                <w:rFonts w:ascii="Arial" w:hAnsi="Arial" w:cs="Arial"/>
                <w:snapToGrid w:val="0"/>
                <w:sz w:val="18"/>
                <w:szCs w:val="18"/>
              </w:rPr>
              <w:t>: False</w:t>
            </w:r>
          </w:p>
        </w:tc>
      </w:tr>
      <w:tr w:rsidR="00AC1681" w:rsidRPr="00926D4D" w14:paraId="6F5BDDB9"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0380E6B7" w14:textId="77777777" w:rsidR="00AC1681" w:rsidRDefault="00AC1681" w:rsidP="00534644">
            <w:pPr>
              <w:spacing w:after="0"/>
              <w:rPr>
                <w:rFonts w:ascii="Courier New" w:hAnsi="Courier New" w:cs="Courier New"/>
                <w:szCs w:val="18"/>
              </w:rPr>
            </w:pPr>
            <w:proofErr w:type="spellStart"/>
            <w:r>
              <w:rPr>
                <w:rFonts w:ascii="Courier New" w:hAnsi="Courier New" w:cs="Courier New"/>
                <w:sz w:val="18"/>
                <w:lang w:eastAsia="zh-CN"/>
              </w:rPr>
              <w:t>isBundlingAllowed</w:t>
            </w:r>
            <w:proofErr w:type="spellEnd"/>
          </w:p>
        </w:tc>
        <w:tc>
          <w:tcPr>
            <w:tcW w:w="2366" w:type="pct"/>
            <w:tcBorders>
              <w:top w:val="single" w:sz="4" w:space="0" w:color="auto"/>
              <w:left w:val="single" w:sz="4" w:space="0" w:color="auto"/>
              <w:bottom w:val="single" w:sz="4" w:space="0" w:color="auto"/>
              <w:right w:val="single" w:sz="4" w:space="0" w:color="auto"/>
            </w:tcBorders>
          </w:tcPr>
          <w:p w14:paraId="031FBF58" w14:textId="77777777" w:rsidR="00AC1681" w:rsidRPr="00B940D8" w:rsidRDefault="00AC1681" w:rsidP="00534644">
            <w:pPr>
              <w:pStyle w:val="TAL"/>
              <w:rPr>
                <w:rFonts w:cs="Arial"/>
                <w:szCs w:val="18"/>
              </w:rPr>
            </w:pPr>
            <w:r>
              <w:rPr>
                <w:rFonts w:cs="Arial"/>
                <w:szCs w:val="18"/>
              </w:rPr>
              <w:t>This defines whether the EAS should be put in a bundle. The FALSE value indicate that this EAS shall not be part of any bundle.</w:t>
            </w:r>
          </w:p>
        </w:tc>
        <w:tc>
          <w:tcPr>
            <w:tcW w:w="1139" w:type="pct"/>
            <w:tcBorders>
              <w:top w:val="single" w:sz="4" w:space="0" w:color="auto"/>
              <w:left w:val="single" w:sz="4" w:space="0" w:color="auto"/>
              <w:bottom w:val="single" w:sz="4" w:space="0" w:color="auto"/>
              <w:right w:val="single" w:sz="4" w:space="0" w:color="auto"/>
            </w:tcBorders>
          </w:tcPr>
          <w:p w14:paraId="73FC43AB"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type: Boolean</w:t>
            </w:r>
          </w:p>
          <w:p w14:paraId="2FBCF9E0"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multiplicity: 1</w:t>
            </w:r>
          </w:p>
          <w:p w14:paraId="7FCACF6D"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2848CA0"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2138BB3"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defaultValue:True</w:t>
            </w:r>
            <w:proofErr w:type="spellEnd"/>
          </w:p>
          <w:p w14:paraId="52E326FF" w14:textId="77777777" w:rsidR="00AC1681" w:rsidRDefault="00AC1681" w:rsidP="00534644">
            <w:pPr>
              <w:spacing w:after="0"/>
              <w:rPr>
                <w:rFonts w:ascii="Arial" w:hAnsi="Arial" w:cs="Arial"/>
                <w:snapToGrid w:val="0"/>
                <w:sz w:val="18"/>
                <w:szCs w:val="18"/>
              </w:rPr>
            </w:pPr>
            <w:proofErr w:type="spellStart"/>
            <w:r w:rsidRPr="004B3D38">
              <w:rPr>
                <w:rFonts w:ascii="Arial" w:hAnsi="Arial" w:cs="Arial"/>
                <w:snapToGrid w:val="0"/>
                <w:sz w:val="18"/>
                <w:szCs w:val="18"/>
              </w:rPr>
              <w:t>isNullable</w:t>
            </w:r>
            <w:proofErr w:type="spellEnd"/>
            <w:r w:rsidRPr="004B3D38">
              <w:rPr>
                <w:rFonts w:ascii="Arial" w:hAnsi="Arial" w:cs="Arial"/>
                <w:snapToGrid w:val="0"/>
                <w:sz w:val="18"/>
                <w:szCs w:val="18"/>
              </w:rPr>
              <w:t>: False</w:t>
            </w:r>
          </w:p>
        </w:tc>
      </w:tr>
      <w:tr w:rsidR="00AC1681" w:rsidRPr="00926D4D" w14:paraId="483A697E" w14:textId="77777777" w:rsidTr="00534644">
        <w:trPr>
          <w:cantSplit/>
        </w:trPr>
        <w:tc>
          <w:tcPr>
            <w:tcW w:w="1495" w:type="pct"/>
            <w:tcBorders>
              <w:top w:val="single" w:sz="4" w:space="0" w:color="auto"/>
              <w:left w:val="single" w:sz="4" w:space="0" w:color="auto"/>
              <w:bottom w:val="single" w:sz="4" w:space="0" w:color="auto"/>
              <w:right w:val="single" w:sz="4" w:space="0" w:color="auto"/>
            </w:tcBorders>
          </w:tcPr>
          <w:p w14:paraId="32560149" w14:textId="77777777" w:rsidR="00AC1681" w:rsidRDefault="00AC1681" w:rsidP="00534644">
            <w:pPr>
              <w:spacing w:after="0"/>
              <w:rPr>
                <w:rFonts w:ascii="Courier New" w:hAnsi="Courier New" w:cs="Courier New"/>
                <w:szCs w:val="18"/>
              </w:rPr>
            </w:pPr>
            <w:proofErr w:type="spellStart"/>
            <w:r>
              <w:rPr>
                <w:rFonts w:ascii="Courier New" w:hAnsi="Courier New" w:cs="Courier New"/>
                <w:sz w:val="18"/>
                <w:lang w:eastAsia="zh-CN"/>
              </w:rPr>
              <w:lastRenderedPageBreak/>
              <w:t>allowedBundelref</w:t>
            </w:r>
            <w:proofErr w:type="spellEnd"/>
          </w:p>
        </w:tc>
        <w:tc>
          <w:tcPr>
            <w:tcW w:w="2366" w:type="pct"/>
            <w:tcBorders>
              <w:top w:val="single" w:sz="4" w:space="0" w:color="auto"/>
              <w:left w:val="single" w:sz="4" w:space="0" w:color="auto"/>
              <w:bottom w:val="single" w:sz="4" w:space="0" w:color="auto"/>
              <w:right w:val="single" w:sz="4" w:space="0" w:color="auto"/>
            </w:tcBorders>
          </w:tcPr>
          <w:p w14:paraId="287C29C2" w14:textId="77777777" w:rsidR="00AC1681" w:rsidRPr="00B940D8" w:rsidRDefault="00AC1681" w:rsidP="00534644">
            <w:pPr>
              <w:pStyle w:val="TAL"/>
              <w:rPr>
                <w:rFonts w:cs="Arial"/>
                <w:szCs w:val="18"/>
              </w:rPr>
            </w:pPr>
            <w:r>
              <w:rPr>
                <w:rFonts w:cs="Arial"/>
                <w:szCs w:val="18"/>
              </w:rPr>
              <w:t xml:space="preserve">This defines the EAS bundles where this EAS can be placed. </w:t>
            </w:r>
          </w:p>
        </w:tc>
        <w:tc>
          <w:tcPr>
            <w:tcW w:w="1139" w:type="pct"/>
            <w:tcBorders>
              <w:top w:val="single" w:sz="4" w:space="0" w:color="auto"/>
              <w:left w:val="single" w:sz="4" w:space="0" w:color="auto"/>
              <w:bottom w:val="single" w:sz="4" w:space="0" w:color="auto"/>
              <w:right w:val="single" w:sz="4" w:space="0" w:color="auto"/>
            </w:tcBorders>
          </w:tcPr>
          <w:p w14:paraId="3E5AC1F5"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type: DN</w:t>
            </w:r>
          </w:p>
          <w:p w14:paraId="3ACF9C9C" w14:textId="77777777" w:rsidR="00AC1681" w:rsidRDefault="00AC1681" w:rsidP="00534644">
            <w:pPr>
              <w:spacing w:after="0"/>
              <w:rPr>
                <w:rFonts w:ascii="Arial" w:hAnsi="Arial" w:cs="Arial"/>
                <w:snapToGrid w:val="0"/>
                <w:sz w:val="18"/>
                <w:szCs w:val="18"/>
              </w:rPr>
            </w:pPr>
            <w:r>
              <w:rPr>
                <w:rFonts w:ascii="Arial" w:hAnsi="Arial" w:cs="Arial"/>
                <w:snapToGrid w:val="0"/>
                <w:sz w:val="18"/>
                <w:szCs w:val="18"/>
              </w:rPr>
              <w:t>multiplicity: *</w:t>
            </w:r>
          </w:p>
          <w:p w14:paraId="49B7E6E3"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2F21609E"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2E84522F" w14:textId="77777777" w:rsidR="00AC1681" w:rsidRDefault="00AC1681" w:rsidP="0053464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551A52D" w14:textId="77777777" w:rsidR="00AC1681" w:rsidRDefault="00AC1681" w:rsidP="00534644">
            <w:pPr>
              <w:spacing w:after="0"/>
              <w:rPr>
                <w:rFonts w:ascii="Arial" w:hAnsi="Arial" w:cs="Arial"/>
                <w:snapToGrid w:val="0"/>
                <w:sz w:val="18"/>
                <w:szCs w:val="18"/>
              </w:rPr>
            </w:pPr>
            <w:proofErr w:type="spellStart"/>
            <w:r w:rsidRPr="004B3D38">
              <w:rPr>
                <w:rFonts w:ascii="Arial" w:hAnsi="Arial" w:cs="Arial"/>
                <w:snapToGrid w:val="0"/>
                <w:sz w:val="18"/>
                <w:szCs w:val="18"/>
              </w:rPr>
              <w:t>isNullable</w:t>
            </w:r>
            <w:proofErr w:type="spellEnd"/>
            <w:r w:rsidRPr="004B3D38">
              <w:rPr>
                <w:rFonts w:ascii="Arial" w:hAnsi="Arial" w:cs="Arial"/>
                <w:snapToGrid w:val="0"/>
                <w:sz w:val="18"/>
                <w:szCs w:val="18"/>
              </w:rPr>
              <w:t>: False</w:t>
            </w:r>
          </w:p>
        </w:tc>
      </w:tr>
    </w:tbl>
    <w:p w14:paraId="68C9CD36" w14:textId="77777777" w:rsidR="001E41F3" w:rsidRPr="00762DBC" w:rsidRDefault="001E41F3" w:rsidP="00AC1681">
      <w:pPr>
        <w:pStyle w:val="30"/>
        <w:rPr>
          <w:noProof/>
        </w:rPr>
      </w:pPr>
    </w:p>
    <w:sectPr w:rsidR="001E41F3" w:rsidRPr="00762DB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MEREDITH" w:date="2020-02-03T09:35:00Z" w:initials="JMM">
    <w:p w14:paraId="58CA0856" w14:textId="77777777" w:rsidR="00665C47" w:rsidRDefault="00665C47">
      <w:pPr>
        <w:pStyle w:val="ae"/>
      </w:pPr>
      <w:r>
        <w:rPr>
          <w:rStyle w:val="ad"/>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0057" w14:textId="77777777" w:rsidR="00007328" w:rsidRDefault="00007328">
      <w:r>
        <w:separator/>
      </w:r>
    </w:p>
  </w:endnote>
  <w:endnote w:type="continuationSeparator" w:id="0">
    <w:p w14:paraId="75B80C3C" w14:textId="77777777" w:rsidR="00007328" w:rsidRDefault="0000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E6131" w14:textId="77777777" w:rsidR="00007328" w:rsidRDefault="00007328">
      <w:r>
        <w:separator/>
      </w:r>
    </w:p>
  </w:footnote>
  <w:footnote w:type="continuationSeparator" w:id="0">
    <w:p w14:paraId="2CB62F92" w14:textId="77777777" w:rsidR="00007328" w:rsidRDefault="00007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E8D4C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4C663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FE4E42A"/>
    <w:lvl w:ilvl="0">
      <w:start w:val="1"/>
      <w:numFmt w:val="decimal"/>
      <w:pStyle w:val="3"/>
      <w:lvlText w:val="%1."/>
      <w:lvlJc w:val="left"/>
      <w:pPr>
        <w:tabs>
          <w:tab w:val="num" w:pos="926"/>
        </w:tabs>
        <w:ind w:left="926" w:hanging="360"/>
      </w:pPr>
    </w:lvl>
  </w:abstractNum>
  <w:abstractNum w:abstractNumId="3" w15:restartNumberingAfterBreak="0">
    <w:nsid w:val="1DB60502"/>
    <w:multiLevelType w:val="hybridMultilevel"/>
    <w:tmpl w:val="A5C4F56A"/>
    <w:lvl w:ilvl="0" w:tplc="4DD6619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82D7B25"/>
    <w:multiLevelType w:val="hybridMultilevel"/>
    <w:tmpl w:val="11EE2D40"/>
    <w:lvl w:ilvl="0" w:tplc="8362C3FC">
      <w:start w:val="1"/>
      <w:numFmt w:val="decimal"/>
      <w:lvlText w:val="%1."/>
      <w:lvlJc w:val="left"/>
      <w:pPr>
        <w:ind w:left="644" w:hanging="360"/>
      </w:pPr>
      <w:rPr>
        <w:rFonts w:hint="default"/>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C71BDC"/>
    <w:multiLevelType w:val="hybridMultilevel"/>
    <w:tmpl w:val="650E2112"/>
    <w:lvl w:ilvl="0" w:tplc="2188DEF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43A6673B"/>
    <w:multiLevelType w:val="hybridMultilevel"/>
    <w:tmpl w:val="03C85964"/>
    <w:lvl w:ilvl="0" w:tplc="AF4EC930">
      <w:start w:val="1"/>
      <w:numFmt w:val="decimal"/>
      <w:lvlText w:val="%1."/>
      <w:lvlJc w:val="left"/>
      <w:pPr>
        <w:tabs>
          <w:tab w:val="num" w:pos="720"/>
        </w:tabs>
        <w:ind w:left="720" w:hanging="360"/>
      </w:pPr>
    </w:lvl>
    <w:lvl w:ilvl="1" w:tplc="AA2E4786" w:tentative="1">
      <w:start w:val="1"/>
      <w:numFmt w:val="decimal"/>
      <w:lvlText w:val="%2."/>
      <w:lvlJc w:val="left"/>
      <w:pPr>
        <w:tabs>
          <w:tab w:val="num" w:pos="1440"/>
        </w:tabs>
        <w:ind w:left="1440" w:hanging="360"/>
      </w:pPr>
    </w:lvl>
    <w:lvl w:ilvl="2" w:tplc="31585942" w:tentative="1">
      <w:start w:val="1"/>
      <w:numFmt w:val="decimal"/>
      <w:lvlText w:val="%3."/>
      <w:lvlJc w:val="left"/>
      <w:pPr>
        <w:tabs>
          <w:tab w:val="num" w:pos="2160"/>
        </w:tabs>
        <w:ind w:left="2160" w:hanging="360"/>
      </w:pPr>
    </w:lvl>
    <w:lvl w:ilvl="3" w:tplc="91026DEC" w:tentative="1">
      <w:start w:val="1"/>
      <w:numFmt w:val="decimal"/>
      <w:lvlText w:val="%4."/>
      <w:lvlJc w:val="left"/>
      <w:pPr>
        <w:tabs>
          <w:tab w:val="num" w:pos="2880"/>
        </w:tabs>
        <w:ind w:left="2880" w:hanging="360"/>
      </w:pPr>
    </w:lvl>
    <w:lvl w:ilvl="4" w:tplc="771E44DA" w:tentative="1">
      <w:start w:val="1"/>
      <w:numFmt w:val="decimal"/>
      <w:lvlText w:val="%5."/>
      <w:lvlJc w:val="left"/>
      <w:pPr>
        <w:tabs>
          <w:tab w:val="num" w:pos="3600"/>
        </w:tabs>
        <w:ind w:left="3600" w:hanging="360"/>
      </w:pPr>
    </w:lvl>
    <w:lvl w:ilvl="5" w:tplc="B718921E" w:tentative="1">
      <w:start w:val="1"/>
      <w:numFmt w:val="decimal"/>
      <w:lvlText w:val="%6."/>
      <w:lvlJc w:val="left"/>
      <w:pPr>
        <w:tabs>
          <w:tab w:val="num" w:pos="4320"/>
        </w:tabs>
        <w:ind w:left="4320" w:hanging="360"/>
      </w:pPr>
    </w:lvl>
    <w:lvl w:ilvl="6" w:tplc="EB8CE644" w:tentative="1">
      <w:start w:val="1"/>
      <w:numFmt w:val="decimal"/>
      <w:lvlText w:val="%7."/>
      <w:lvlJc w:val="left"/>
      <w:pPr>
        <w:tabs>
          <w:tab w:val="num" w:pos="5040"/>
        </w:tabs>
        <w:ind w:left="5040" w:hanging="360"/>
      </w:pPr>
    </w:lvl>
    <w:lvl w:ilvl="7" w:tplc="450E7C06" w:tentative="1">
      <w:start w:val="1"/>
      <w:numFmt w:val="decimal"/>
      <w:lvlText w:val="%8."/>
      <w:lvlJc w:val="left"/>
      <w:pPr>
        <w:tabs>
          <w:tab w:val="num" w:pos="5760"/>
        </w:tabs>
        <w:ind w:left="5760" w:hanging="360"/>
      </w:pPr>
    </w:lvl>
    <w:lvl w:ilvl="8" w:tplc="79D44136"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lishitao">
    <w15:presenceInfo w15:providerId="None" w15:userId="lish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328"/>
    <w:rsid w:val="00022E4A"/>
    <w:rsid w:val="00070E09"/>
    <w:rsid w:val="000A6394"/>
    <w:rsid w:val="000B7FED"/>
    <w:rsid w:val="000C038A"/>
    <w:rsid w:val="000C6598"/>
    <w:rsid w:val="000D44B3"/>
    <w:rsid w:val="000F2E79"/>
    <w:rsid w:val="00145D43"/>
    <w:rsid w:val="0018349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08EB"/>
    <w:rsid w:val="003609EF"/>
    <w:rsid w:val="0036231A"/>
    <w:rsid w:val="00374DD4"/>
    <w:rsid w:val="003E1A36"/>
    <w:rsid w:val="00410371"/>
    <w:rsid w:val="004242F1"/>
    <w:rsid w:val="004963E0"/>
    <w:rsid w:val="004B75B7"/>
    <w:rsid w:val="005141D9"/>
    <w:rsid w:val="0051580D"/>
    <w:rsid w:val="00542BA4"/>
    <w:rsid w:val="00547111"/>
    <w:rsid w:val="00592D74"/>
    <w:rsid w:val="005E2C44"/>
    <w:rsid w:val="00621188"/>
    <w:rsid w:val="006257ED"/>
    <w:rsid w:val="00653DE4"/>
    <w:rsid w:val="00665C47"/>
    <w:rsid w:val="00695808"/>
    <w:rsid w:val="006B46FB"/>
    <w:rsid w:val="006C5903"/>
    <w:rsid w:val="006E21FB"/>
    <w:rsid w:val="00743326"/>
    <w:rsid w:val="00762DBC"/>
    <w:rsid w:val="00792342"/>
    <w:rsid w:val="007977A8"/>
    <w:rsid w:val="007B512A"/>
    <w:rsid w:val="007C2097"/>
    <w:rsid w:val="007D6A07"/>
    <w:rsid w:val="007F4A3B"/>
    <w:rsid w:val="007F7259"/>
    <w:rsid w:val="008040A8"/>
    <w:rsid w:val="00823CA1"/>
    <w:rsid w:val="00825FCE"/>
    <w:rsid w:val="008279FA"/>
    <w:rsid w:val="00857AE6"/>
    <w:rsid w:val="008626E7"/>
    <w:rsid w:val="00870EE7"/>
    <w:rsid w:val="008863B9"/>
    <w:rsid w:val="008A45A6"/>
    <w:rsid w:val="008D3CCC"/>
    <w:rsid w:val="008F08DD"/>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1681"/>
    <w:rsid w:val="00AC5820"/>
    <w:rsid w:val="00AD1CD8"/>
    <w:rsid w:val="00AD3A35"/>
    <w:rsid w:val="00AD79FA"/>
    <w:rsid w:val="00B258BB"/>
    <w:rsid w:val="00B67B97"/>
    <w:rsid w:val="00B968C8"/>
    <w:rsid w:val="00BA3EC5"/>
    <w:rsid w:val="00BA51D9"/>
    <w:rsid w:val="00BB5DFC"/>
    <w:rsid w:val="00BD279D"/>
    <w:rsid w:val="00BD6BB8"/>
    <w:rsid w:val="00BD788D"/>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55E85"/>
    <w:rsid w:val="00EB09B7"/>
    <w:rsid w:val="00EE7D7C"/>
    <w:rsid w:val="00EE7EB7"/>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0"/>
    <w:rsid w:val="000B7FED"/>
    <w:pPr>
      <w:ind w:left="284"/>
    </w:pPr>
  </w:style>
  <w:style w:type="paragraph" w:styleId="10">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rsid w:val="000B7FED"/>
    <w:rPr>
      <w:color w:val="0000FF"/>
      <w:u w:val="single"/>
    </w:rPr>
  </w:style>
  <w:style w:type="character" w:styleId="ad">
    <w:name w:val="annotation reference"/>
    <w:rsid w:val="000B7FED"/>
    <w:rPr>
      <w:sz w:val="16"/>
    </w:rPr>
  </w:style>
  <w:style w:type="paragraph" w:styleId="ae">
    <w:name w:val="annotation text"/>
    <w:basedOn w:val="a"/>
    <w:link w:val="af"/>
    <w:rsid w:val="000B7FED"/>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paragraph" w:styleId="af3">
    <w:name w:val="annotation subject"/>
    <w:basedOn w:val="ae"/>
    <w:next w:val="ae"/>
    <w:link w:val="af4"/>
    <w:rsid w:val="000B7FED"/>
    <w:rPr>
      <w:b/>
      <w:bCs/>
    </w:rPr>
  </w:style>
  <w:style w:type="paragraph" w:styleId="af5">
    <w:name w:val="Document Map"/>
    <w:basedOn w:val="a"/>
    <w:link w:val="af6"/>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3408EB"/>
    <w:rPr>
      <w:rFonts w:ascii="Arial" w:hAnsi="Arial"/>
      <w:b/>
      <w:noProof/>
      <w:sz w:val="18"/>
      <w:lang w:val="en-GB" w:eastAsia="en-US"/>
    </w:rPr>
  </w:style>
  <w:style w:type="paragraph" w:styleId="af7">
    <w:name w:val="Revision"/>
    <w:hidden/>
    <w:uiPriority w:val="99"/>
    <w:semiHidden/>
    <w:rsid w:val="00762DBC"/>
    <w:rPr>
      <w:rFonts w:ascii="Times New Roman" w:hAnsi="Times New Roman"/>
      <w:lang w:val="en-GB" w:eastAsia="en-US"/>
    </w:rPr>
  </w:style>
  <w:style w:type="character" w:customStyle="1" w:styleId="af2">
    <w:name w:val="批注框文本 字符"/>
    <w:link w:val="af1"/>
    <w:rsid w:val="00762DBC"/>
    <w:rPr>
      <w:rFonts w:ascii="Tahoma" w:hAnsi="Tahoma" w:cs="Tahoma"/>
      <w:sz w:val="16"/>
      <w:szCs w:val="16"/>
      <w:lang w:val="en-GB" w:eastAsia="en-US"/>
    </w:rPr>
  </w:style>
  <w:style w:type="table" w:styleId="af8">
    <w:name w:val="Table Grid"/>
    <w:basedOn w:val="a1"/>
    <w:rsid w:val="00762DB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62DBC"/>
    <w:rPr>
      <w:color w:val="605E5C"/>
      <w:shd w:val="clear" w:color="auto" w:fill="E1DFDD"/>
    </w:rPr>
  </w:style>
  <w:style w:type="character" w:customStyle="1" w:styleId="20">
    <w:name w:val="标题 2 字符"/>
    <w:aliases w:val="H2 字符,h2 字符,2nd level 字符,†berschrift 2 字符,õberschrift 2 字符,UNDERRUBRIK 1-2 字符"/>
    <w:link w:val="2"/>
    <w:rsid w:val="00762DBC"/>
    <w:rPr>
      <w:rFonts w:ascii="Arial" w:hAnsi="Arial"/>
      <w:sz w:val="32"/>
      <w:lang w:val="en-GB" w:eastAsia="en-US"/>
    </w:rPr>
  </w:style>
  <w:style w:type="character" w:customStyle="1" w:styleId="31">
    <w:name w:val="标题 3 字符"/>
    <w:aliases w:val="h3 字符"/>
    <w:link w:val="30"/>
    <w:rsid w:val="00762DBC"/>
    <w:rPr>
      <w:rFonts w:ascii="Arial" w:hAnsi="Arial"/>
      <w:sz w:val="28"/>
      <w:lang w:val="en-GB" w:eastAsia="en-US"/>
    </w:rPr>
  </w:style>
  <w:style w:type="character" w:customStyle="1" w:styleId="TALChar">
    <w:name w:val="TAL Char"/>
    <w:link w:val="TAL"/>
    <w:qFormat/>
    <w:locked/>
    <w:rsid w:val="00762DBC"/>
    <w:rPr>
      <w:rFonts w:ascii="Arial" w:hAnsi="Arial"/>
      <w:sz w:val="18"/>
      <w:lang w:val="en-GB" w:eastAsia="en-US"/>
    </w:rPr>
  </w:style>
  <w:style w:type="character" w:customStyle="1" w:styleId="TAHCar">
    <w:name w:val="TAH Car"/>
    <w:link w:val="TAH"/>
    <w:locked/>
    <w:rsid w:val="00762DBC"/>
    <w:rPr>
      <w:rFonts w:ascii="Arial" w:hAnsi="Arial"/>
      <w:b/>
      <w:sz w:val="18"/>
      <w:lang w:val="en-GB" w:eastAsia="en-US"/>
    </w:rPr>
  </w:style>
  <w:style w:type="character" w:customStyle="1" w:styleId="41">
    <w:name w:val="标题 4 字符"/>
    <w:link w:val="40"/>
    <w:rsid w:val="00762DBC"/>
    <w:rPr>
      <w:rFonts w:ascii="Arial" w:hAnsi="Arial"/>
      <w:sz w:val="24"/>
      <w:lang w:val="en-GB" w:eastAsia="en-US"/>
    </w:rPr>
  </w:style>
  <w:style w:type="character" w:customStyle="1" w:styleId="af">
    <w:name w:val="批注文字 字符"/>
    <w:basedOn w:val="a0"/>
    <w:link w:val="ae"/>
    <w:rsid w:val="00762DBC"/>
    <w:rPr>
      <w:rFonts w:ascii="Times New Roman" w:hAnsi="Times New Roman"/>
      <w:lang w:val="en-GB" w:eastAsia="en-US"/>
    </w:rPr>
  </w:style>
  <w:style w:type="character" w:customStyle="1" w:styleId="TAHChar">
    <w:name w:val="TAH Char"/>
    <w:rsid w:val="00762DBC"/>
    <w:rPr>
      <w:rFonts w:ascii="Arial" w:hAnsi="Arial"/>
      <w:b/>
      <w:sz w:val="18"/>
      <w:lang w:val="en-GB" w:eastAsia="en-US"/>
    </w:rPr>
  </w:style>
  <w:style w:type="character" w:customStyle="1" w:styleId="TACChar">
    <w:name w:val="TAC Char"/>
    <w:link w:val="TAC"/>
    <w:rsid w:val="00762DBC"/>
    <w:rPr>
      <w:rFonts w:ascii="Arial" w:hAnsi="Arial"/>
      <w:sz w:val="18"/>
      <w:lang w:val="en-GB" w:eastAsia="en-US"/>
    </w:rPr>
  </w:style>
  <w:style w:type="character" w:customStyle="1" w:styleId="NOZchn">
    <w:name w:val="NO Zchn"/>
    <w:link w:val="NO"/>
    <w:rsid w:val="00762DBC"/>
    <w:rPr>
      <w:rFonts w:ascii="Times New Roman" w:hAnsi="Times New Roman"/>
      <w:lang w:val="en-GB" w:eastAsia="en-US"/>
    </w:rPr>
  </w:style>
  <w:style w:type="character" w:customStyle="1" w:styleId="B1Char">
    <w:name w:val="B1 Char"/>
    <w:link w:val="B10"/>
    <w:qFormat/>
    <w:rsid w:val="00762DBC"/>
    <w:rPr>
      <w:rFonts w:ascii="Times New Roman" w:hAnsi="Times New Roman"/>
      <w:lang w:val="en-GB" w:eastAsia="en-US"/>
    </w:rPr>
  </w:style>
  <w:style w:type="character" w:customStyle="1" w:styleId="EditorsNoteChar">
    <w:name w:val="Editor's Note Char"/>
    <w:link w:val="EditorsNote"/>
    <w:locked/>
    <w:rsid w:val="00762DBC"/>
    <w:rPr>
      <w:rFonts w:ascii="Times New Roman" w:hAnsi="Times New Roman"/>
      <w:color w:val="FF0000"/>
      <w:lang w:val="en-GB" w:eastAsia="en-US"/>
    </w:rPr>
  </w:style>
  <w:style w:type="character" w:customStyle="1" w:styleId="THChar">
    <w:name w:val="TH Char"/>
    <w:link w:val="TH"/>
    <w:qFormat/>
    <w:rsid w:val="00762DBC"/>
    <w:rPr>
      <w:rFonts w:ascii="Arial" w:hAnsi="Arial"/>
      <w:b/>
      <w:lang w:val="en-GB" w:eastAsia="en-US"/>
    </w:rPr>
  </w:style>
  <w:style w:type="character" w:customStyle="1" w:styleId="a8">
    <w:name w:val="脚注文本 字符"/>
    <w:basedOn w:val="a0"/>
    <w:link w:val="a7"/>
    <w:rsid w:val="00762DBC"/>
    <w:rPr>
      <w:rFonts w:ascii="Times New Roman" w:hAnsi="Times New Roman"/>
      <w:sz w:val="16"/>
      <w:lang w:val="en-GB" w:eastAsia="en-US"/>
    </w:rPr>
  </w:style>
  <w:style w:type="character" w:customStyle="1" w:styleId="msoins0">
    <w:name w:val="msoins"/>
    <w:basedOn w:val="a0"/>
    <w:rsid w:val="00762DBC"/>
  </w:style>
  <w:style w:type="paragraph" w:styleId="af9">
    <w:name w:val="Body Text"/>
    <w:basedOn w:val="a"/>
    <w:link w:val="afa"/>
    <w:rsid w:val="00762DBC"/>
    <w:pPr>
      <w:overflowPunct w:val="0"/>
      <w:autoSpaceDE w:val="0"/>
      <w:autoSpaceDN w:val="0"/>
      <w:adjustRightInd w:val="0"/>
      <w:textAlignment w:val="baseline"/>
    </w:pPr>
  </w:style>
  <w:style w:type="character" w:customStyle="1" w:styleId="afa">
    <w:name w:val="正文文本 字符"/>
    <w:basedOn w:val="a0"/>
    <w:link w:val="af9"/>
    <w:rsid w:val="00762DBC"/>
    <w:rPr>
      <w:rFonts w:ascii="Times New Roman" w:hAnsi="Times New Roman"/>
      <w:lang w:val="en-GB" w:eastAsia="en-US"/>
    </w:rPr>
  </w:style>
  <w:style w:type="paragraph" w:styleId="afb">
    <w:name w:val="List Paragraph"/>
    <w:basedOn w:val="a"/>
    <w:link w:val="afc"/>
    <w:uiPriority w:val="34"/>
    <w:qFormat/>
    <w:rsid w:val="00762DBC"/>
    <w:pPr>
      <w:overflowPunct w:val="0"/>
      <w:autoSpaceDE w:val="0"/>
      <w:autoSpaceDN w:val="0"/>
      <w:adjustRightInd w:val="0"/>
      <w:ind w:left="720"/>
      <w:textAlignment w:val="baseline"/>
    </w:pPr>
  </w:style>
  <w:style w:type="character" w:customStyle="1" w:styleId="EXCar">
    <w:name w:val="EX Car"/>
    <w:link w:val="EX"/>
    <w:qFormat/>
    <w:locked/>
    <w:rsid w:val="00762DBC"/>
    <w:rPr>
      <w:rFonts w:ascii="Times New Roman" w:hAnsi="Times New Roman"/>
      <w:lang w:val="en-GB" w:eastAsia="en-US"/>
    </w:rPr>
  </w:style>
  <w:style w:type="character" w:customStyle="1" w:styleId="TFChar">
    <w:name w:val="TF Char"/>
    <w:link w:val="TF"/>
    <w:qFormat/>
    <w:rsid w:val="00762DBC"/>
    <w:rPr>
      <w:rFonts w:ascii="Arial" w:hAnsi="Arial"/>
      <w:b/>
      <w:lang w:val="en-GB" w:eastAsia="en-US"/>
    </w:rPr>
  </w:style>
  <w:style w:type="character" w:customStyle="1" w:styleId="B1Char1">
    <w:name w:val="B1 Char1"/>
    <w:qFormat/>
    <w:rsid w:val="00762DBC"/>
    <w:rPr>
      <w:lang w:val="en-GB" w:eastAsia="ja-JP"/>
    </w:rPr>
  </w:style>
  <w:style w:type="character" w:customStyle="1" w:styleId="B1Zchn">
    <w:name w:val="B1 Zchn"/>
    <w:locked/>
    <w:rsid w:val="00762DBC"/>
    <w:rPr>
      <w:lang w:val="en-GB" w:eastAsia="en-US"/>
    </w:rPr>
  </w:style>
  <w:style w:type="character" w:customStyle="1" w:styleId="af4">
    <w:name w:val="批注主题 字符"/>
    <w:basedOn w:val="af"/>
    <w:link w:val="af3"/>
    <w:rsid w:val="00762DBC"/>
    <w:rPr>
      <w:rFonts w:ascii="Times New Roman" w:hAnsi="Times New Roman"/>
      <w:b/>
      <w:bCs/>
      <w:lang w:val="en-GB" w:eastAsia="en-US"/>
    </w:rPr>
  </w:style>
  <w:style w:type="character" w:customStyle="1" w:styleId="EXChar">
    <w:name w:val="EX Char"/>
    <w:locked/>
    <w:rsid w:val="00762DBC"/>
    <w:rPr>
      <w:lang w:val="en-GB" w:eastAsia="en-US"/>
    </w:rPr>
  </w:style>
  <w:style w:type="character" w:customStyle="1" w:styleId="fontstyle01">
    <w:name w:val="fontstyle01"/>
    <w:rsid w:val="00762DBC"/>
    <w:rPr>
      <w:rFonts w:ascii="Times New Roman" w:hAnsi="Times New Roman" w:hint="default"/>
      <w:b w:val="0"/>
      <w:bCs w:val="0"/>
      <w:i w:val="0"/>
      <w:iCs w:val="0"/>
      <w:color w:val="000000"/>
      <w:sz w:val="20"/>
      <w:szCs w:val="20"/>
    </w:rPr>
  </w:style>
  <w:style w:type="character" w:customStyle="1" w:styleId="NOChar">
    <w:name w:val="NO Char"/>
    <w:qFormat/>
    <w:locked/>
    <w:rsid w:val="00762DBC"/>
    <w:rPr>
      <w:rFonts w:ascii="Times New Roman" w:hAnsi="Times New Roman"/>
      <w:lang w:val="en-GB" w:eastAsia="en-US"/>
    </w:rPr>
  </w:style>
  <w:style w:type="character" w:customStyle="1" w:styleId="PLChar">
    <w:name w:val="PL Char"/>
    <w:link w:val="PL"/>
    <w:qFormat/>
    <w:rsid w:val="00762DBC"/>
    <w:rPr>
      <w:rFonts w:ascii="Courier New" w:hAnsi="Courier New"/>
      <w:noProof/>
      <w:sz w:val="16"/>
      <w:lang w:val="en-GB" w:eastAsia="en-US"/>
    </w:rPr>
  </w:style>
  <w:style w:type="character" w:customStyle="1" w:styleId="UnresolvedMention2">
    <w:name w:val="Unresolved Mention2"/>
    <w:basedOn w:val="a0"/>
    <w:uiPriority w:val="99"/>
    <w:semiHidden/>
    <w:unhideWhenUsed/>
    <w:rsid w:val="00762DBC"/>
    <w:rPr>
      <w:color w:val="605E5C"/>
      <w:shd w:val="clear" w:color="auto" w:fill="E1DFDD"/>
    </w:rPr>
  </w:style>
  <w:style w:type="paragraph" w:customStyle="1" w:styleId="FL">
    <w:name w:val="FL"/>
    <w:basedOn w:val="a"/>
    <w:rsid w:val="00762DBC"/>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B10"/>
    <w:link w:val="B1Car"/>
    <w:rsid w:val="00762DBC"/>
    <w:pPr>
      <w:numPr>
        <w:numId w:val="1"/>
      </w:numPr>
      <w:overflowPunct w:val="0"/>
      <w:autoSpaceDE w:val="0"/>
      <w:autoSpaceDN w:val="0"/>
      <w:adjustRightInd w:val="0"/>
      <w:textAlignment w:val="baseline"/>
    </w:pPr>
  </w:style>
  <w:style w:type="character" w:customStyle="1" w:styleId="B1Car">
    <w:name w:val="B1+ Car"/>
    <w:link w:val="B1"/>
    <w:rsid w:val="00762DBC"/>
    <w:rPr>
      <w:rFonts w:ascii="Times New Roman" w:hAnsi="Times New Roman"/>
      <w:lang w:val="en-GB" w:eastAsia="en-US"/>
    </w:rPr>
  </w:style>
  <w:style w:type="paragraph" w:styleId="afd">
    <w:name w:val="Bibliography"/>
    <w:basedOn w:val="a"/>
    <w:next w:val="a"/>
    <w:uiPriority w:val="37"/>
    <w:semiHidden/>
    <w:unhideWhenUsed/>
    <w:rsid w:val="00762DBC"/>
    <w:pPr>
      <w:overflowPunct w:val="0"/>
      <w:autoSpaceDE w:val="0"/>
      <w:autoSpaceDN w:val="0"/>
      <w:adjustRightInd w:val="0"/>
      <w:textAlignment w:val="baseline"/>
    </w:pPr>
  </w:style>
  <w:style w:type="paragraph" w:styleId="afe">
    <w:name w:val="Block Text"/>
    <w:basedOn w:val="a"/>
    <w:rsid w:val="00762DB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25">
    <w:name w:val="Body Text 2"/>
    <w:basedOn w:val="a"/>
    <w:link w:val="26"/>
    <w:rsid w:val="00762DBC"/>
    <w:pPr>
      <w:overflowPunct w:val="0"/>
      <w:autoSpaceDE w:val="0"/>
      <w:autoSpaceDN w:val="0"/>
      <w:adjustRightInd w:val="0"/>
      <w:spacing w:after="120" w:line="480" w:lineRule="auto"/>
      <w:textAlignment w:val="baseline"/>
    </w:pPr>
  </w:style>
  <w:style w:type="character" w:customStyle="1" w:styleId="26">
    <w:name w:val="正文文本 2 字符"/>
    <w:basedOn w:val="a0"/>
    <w:link w:val="25"/>
    <w:rsid w:val="00762DBC"/>
    <w:rPr>
      <w:rFonts w:ascii="Times New Roman" w:hAnsi="Times New Roman"/>
      <w:lang w:val="en-GB" w:eastAsia="en-US"/>
    </w:rPr>
  </w:style>
  <w:style w:type="paragraph" w:styleId="34">
    <w:name w:val="Body Text 3"/>
    <w:basedOn w:val="a"/>
    <w:link w:val="35"/>
    <w:rsid w:val="00762DBC"/>
    <w:pPr>
      <w:overflowPunct w:val="0"/>
      <w:autoSpaceDE w:val="0"/>
      <w:autoSpaceDN w:val="0"/>
      <w:adjustRightInd w:val="0"/>
      <w:spacing w:after="120"/>
      <w:textAlignment w:val="baseline"/>
    </w:pPr>
    <w:rPr>
      <w:sz w:val="16"/>
      <w:szCs w:val="16"/>
    </w:rPr>
  </w:style>
  <w:style w:type="character" w:customStyle="1" w:styleId="35">
    <w:name w:val="正文文本 3 字符"/>
    <w:basedOn w:val="a0"/>
    <w:link w:val="34"/>
    <w:rsid w:val="00762DBC"/>
    <w:rPr>
      <w:rFonts w:ascii="Times New Roman" w:hAnsi="Times New Roman"/>
      <w:sz w:val="16"/>
      <w:szCs w:val="16"/>
      <w:lang w:val="en-GB" w:eastAsia="en-US"/>
    </w:rPr>
  </w:style>
  <w:style w:type="paragraph" w:styleId="aff">
    <w:name w:val="Body Text First Indent"/>
    <w:basedOn w:val="af9"/>
    <w:link w:val="aff0"/>
    <w:rsid w:val="00762DBC"/>
    <w:pPr>
      <w:ind w:firstLine="360"/>
    </w:pPr>
    <w:rPr>
      <w:rFonts w:eastAsia="Times New Roman"/>
    </w:rPr>
  </w:style>
  <w:style w:type="character" w:customStyle="1" w:styleId="aff0">
    <w:name w:val="正文文本首行缩进 字符"/>
    <w:basedOn w:val="afa"/>
    <w:link w:val="aff"/>
    <w:rsid w:val="00762DBC"/>
    <w:rPr>
      <w:rFonts w:ascii="Times New Roman" w:eastAsia="Times New Roman" w:hAnsi="Times New Roman"/>
      <w:lang w:val="en-GB" w:eastAsia="en-US"/>
    </w:rPr>
  </w:style>
  <w:style w:type="paragraph" w:styleId="aff1">
    <w:name w:val="Body Text Indent"/>
    <w:basedOn w:val="a"/>
    <w:link w:val="aff2"/>
    <w:rsid w:val="00762DBC"/>
    <w:pPr>
      <w:overflowPunct w:val="0"/>
      <w:autoSpaceDE w:val="0"/>
      <w:autoSpaceDN w:val="0"/>
      <w:adjustRightInd w:val="0"/>
      <w:spacing w:after="120"/>
      <w:ind w:left="283"/>
      <w:textAlignment w:val="baseline"/>
    </w:pPr>
  </w:style>
  <w:style w:type="character" w:customStyle="1" w:styleId="aff2">
    <w:name w:val="正文文本缩进 字符"/>
    <w:basedOn w:val="a0"/>
    <w:link w:val="aff1"/>
    <w:rsid w:val="00762DBC"/>
    <w:rPr>
      <w:rFonts w:ascii="Times New Roman" w:hAnsi="Times New Roman"/>
      <w:lang w:val="en-GB" w:eastAsia="en-US"/>
    </w:rPr>
  </w:style>
  <w:style w:type="paragraph" w:styleId="27">
    <w:name w:val="Body Text First Indent 2"/>
    <w:basedOn w:val="aff1"/>
    <w:link w:val="28"/>
    <w:rsid w:val="00762DBC"/>
    <w:pPr>
      <w:spacing w:after="180"/>
      <w:ind w:left="360" w:firstLine="360"/>
    </w:pPr>
  </w:style>
  <w:style w:type="character" w:customStyle="1" w:styleId="28">
    <w:name w:val="正文文本首行缩进 2 字符"/>
    <w:basedOn w:val="aff2"/>
    <w:link w:val="27"/>
    <w:rsid w:val="00762DBC"/>
    <w:rPr>
      <w:rFonts w:ascii="Times New Roman" w:hAnsi="Times New Roman"/>
      <w:lang w:val="en-GB" w:eastAsia="en-US"/>
    </w:rPr>
  </w:style>
  <w:style w:type="paragraph" w:styleId="29">
    <w:name w:val="Body Text Indent 2"/>
    <w:basedOn w:val="a"/>
    <w:link w:val="2a"/>
    <w:rsid w:val="00762DBC"/>
    <w:pPr>
      <w:overflowPunct w:val="0"/>
      <w:autoSpaceDE w:val="0"/>
      <w:autoSpaceDN w:val="0"/>
      <w:adjustRightInd w:val="0"/>
      <w:spacing w:after="120" w:line="480" w:lineRule="auto"/>
      <w:ind w:left="283"/>
      <w:textAlignment w:val="baseline"/>
    </w:pPr>
  </w:style>
  <w:style w:type="character" w:customStyle="1" w:styleId="2a">
    <w:name w:val="正文文本缩进 2 字符"/>
    <w:basedOn w:val="a0"/>
    <w:link w:val="29"/>
    <w:rsid w:val="00762DBC"/>
    <w:rPr>
      <w:rFonts w:ascii="Times New Roman" w:hAnsi="Times New Roman"/>
      <w:lang w:val="en-GB" w:eastAsia="en-US"/>
    </w:rPr>
  </w:style>
  <w:style w:type="paragraph" w:styleId="36">
    <w:name w:val="Body Text Indent 3"/>
    <w:basedOn w:val="a"/>
    <w:link w:val="37"/>
    <w:rsid w:val="00762DBC"/>
    <w:pPr>
      <w:overflowPunct w:val="0"/>
      <w:autoSpaceDE w:val="0"/>
      <w:autoSpaceDN w:val="0"/>
      <w:adjustRightInd w:val="0"/>
      <w:spacing w:after="120"/>
      <w:ind w:left="283"/>
      <w:textAlignment w:val="baseline"/>
    </w:pPr>
    <w:rPr>
      <w:sz w:val="16"/>
      <w:szCs w:val="16"/>
    </w:rPr>
  </w:style>
  <w:style w:type="character" w:customStyle="1" w:styleId="37">
    <w:name w:val="正文文本缩进 3 字符"/>
    <w:basedOn w:val="a0"/>
    <w:link w:val="36"/>
    <w:rsid w:val="00762DBC"/>
    <w:rPr>
      <w:rFonts w:ascii="Times New Roman" w:hAnsi="Times New Roman"/>
      <w:sz w:val="16"/>
      <w:szCs w:val="16"/>
      <w:lang w:val="en-GB" w:eastAsia="en-US"/>
    </w:rPr>
  </w:style>
  <w:style w:type="paragraph" w:styleId="aff3">
    <w:name w:val="caption"/>
    <w:basedOn w:val="a"/>
    <w:next w:val="a"/>
    <w:semiHidden/>
    <w:unhideWhenUsed/>
    <w:qFormat/>
    <w:rsid w:val="00762DBC"/>
    <w:pPr>
      <w:overflowPunct w:val="0"/>
      <w:autoSpaceDE w:val="0"/>
      <w:autoSpaceDN w:val="0"/>
      <w:adjustRightInd w:val="0"/>
      <w:spacing w:after="200"/>
      <w:textAlignment w:val="baseline"/>
    </w:pPr>
    <w:rPr>
      <w:i/>
      <w:iCs/>
      <w:color w:val="1F497D" w:themeColor="text2"/>
      <w:sz w:val="18"/>
      <w:szCs w:val="18"/>
    </w:rPr>
  </w:style>
  <w:style w:type="paragraph" w:styleId="aff4">
    <w:name w:val="Closing"/>
    <w:basedOn w:val="a"/>
    <w:link w:val="aff5"/>
    <w:rsid w:val="00762DBC"/>
    <w:pPr>
      <w:overflowPunct w:val="0"/>
      <w:autoSpaceDE w:val="0"/>
      <w:autoSpaceDN w:val="0"/>
      <w:adjustRightInd w:val="0"/>
      <w:spacing w:after="0"/>
      <w:ind w:left="4252"/>
      <w:textAlignment w:val="baseline"/>
    </w:pPr>
  </w:style>
  <w:style w:type="character" w:customStyle="1" w:styleId="aff5">
    <w:name w:val="结束语 字符"/>
    <w:basedOn w:val="a0"/>
    <w:link w:val="aff4"/>
    <w:rsid w:val="00762DBC"/>
    <w:rPr>
      <w:rFonts w:ascii="Times New Roman" w:hAnsi="Times New Roman"/>
      <w:lang w:val="en-GB" w:eastAsia="en-US"/>
    </w:rPr>
  </w:style>
  <w:style w:type="paragraph" w:styleId="aff6">
    <w:name w:val="Date"/>
    <w:basedOn w:val="a"/>
    <w:next w:val="a"/>
    <w:link w:val="aff7"/>
    <w:rsid w:val="00762DBC"/>
    <w:pPr>
      <w:overflowPunct w:val="0"/>
      <w:autoSpaceDE w:val="0"/>
      <w:autoSpaceDN w:val="0"/>
      <w:adjustRightInd w:val="0"/>
      <w:textAlignment w:val="baseline"/>
    </w:pPr>
  </w:style>
  <w:style w:type="character" w:customStyle="1" w:styleId="aff7">
    <w:name w:val="日期 字符"/>
    <w:basedOn w:val="a0"/>
    <w:link w:val="aff6"/>
    <w:rsid w:val="00762DBC"/>
    <w:rPr>
      <w:rFonts w:ascii="Times New Roman" w:hAnsi="Times New Roman"/>
      <w:lang w:val="en-GB" w:eastAsia="en-US"/>
    </w:rPr>
  </w:style>
  <w:style w:type="character" w:customStyle="1" w:styleId="af6">
    <w:name w:val="文档结构图 字符"/>
    <w:basedOn w:val="a0"/>
    <w:link w:val="af5"/>
    <w:rsid w:val="00762DBC"/>
    <w:rPr>
      <w:rFonts w:ascii="Tahoma" w:hAnsi="Tahoma" w:cs="Tahoma"/>
      <w:shd w:val="clear" w:color="auto" w:fill="000080"/>
      <w:lang w:val="en-GB" w:eastAsia="en-US"/>
    </w:rPr>
  </w:style>
  <w:style w:type="paragraph" w:styleId="aff8">
    <w:name w:val="E-mail Signature"/>
    <w:basedOn w:val="a"/>
    <w:link w:val="aff9"/>
    <w:rsid w:val="00762DBC"/>
    <w:pPr>
      <w:overflowPunct w:val="0"/>
      <w:autoSpaceDE w:val="0"/>
      <w:autoSpaceDN w:val="0"/>
      <w:adjustRightInd w:val="0"/>
      <w:spacing w:after="0"/>
      <w:textAlignment w:val="baseline"/>
    </w:pPr>
  </w:style>
  <w:style w:type="character" w:customStyle="1" w:styleId="aff9">
    <w:name w:val="电子邮件签名 字符"/>
    <w:basedOn w:val="a0"/>
    <w:link w:val="aff8"/>
    <w:rsid w:val="00762DBC"/>
    <w:rPr>
      <w:rFonts w:ascii="Times New Roman" w:hAnsi="Times New Roman"/>
      <w:lang w:val="en-GB" w:eastAsia="en-US"/>
    </w:rPr>
  </w:style>
  <w:style w:type="paragraph" w:styleId="affa">
    <w:name w:val="endnote text"/>
    <w:basedOn w:val="a"/>
    <w:link w:val="affb"/>
    <w:rsid w:val="00762DBC"/>
    <w:pPr>
      <w:overflowPunct w:val="0"/>
      <w:autoSpaceDE w:val="0"/>
      <w:autoSpaceDN w:val="0"/>
      <w:adjustRightInd w:val="0"/>
      <w:spacing w:after="0"/>
      <w:textAlignment w:val="baseline"/>
    </w:pPr>
  </w:style>
  <w:style w:type="character" w:customStyle="1" w:styleId="affb">
    <w:name w:val="尾注文本 字符"/>
    <w:basedOn w:val="a0"/>
    <w:link w:val="affa"/>
    <w:rsid w:val="00762DBC"/>
    <w:rPr>
      <w:rFonts w:ascii="Times New Roman" w:hAnsi="Times New Roman"/>
      <w:lang w:val="en-GB" w:eastAsia="en-US"/>
    </w:rPr>
  </w:style>
  <w:style w:type="paragraph" w:styleId="affc">
    <w:name w:val="envelope address"/>
    <w:basedOn w:val="a"/>
    <w:rsid w:val="00762DB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affd">
    <w:name w:val="envelope return"/>
    <w:basedOn w:val="a"/>
    <w:rsid w:val="00762DB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
    <w:name w:val="HTML Address"/>
    <w:basedOn w:val="a"/>
    <w:link w:val="HTML0"/>
    <w:rsid w:val="00762DBC"/>
    <w:pPr>
      <w:overflowPunct w:val="0"/>
      <w:autoSpaceDE w:val="0"/>
      <w:autoSpaceDN w:val="0"/>
      <w:adjustRightInd w:val="0"/>
      <w:spacing w:after="0"/>
      <w:textAlignment w:val="baseline"/>
    </w:pPr>
    <w:rPr>
      <w:i/>
      <w:iCs/>
    </w:rPr>
  </w:style>
  <w:style w:type="character" w:customStyle="1" w:styleId="HTML0">
    <w:name w:val="HTML 地址 字符"/>
    <w:basedOn w:val="a0"/>
    <w:link w:val="HTML"/>
    <w:rsid w:val="00762DBC"/>
    <w:rPr>
      <w:rFonts w:ascii="Times New Roman" w:hAnsi="Times New Roman"/>
      <w:i/>
      <w:iCs/>
      <w:lang w:val="en-GB" w:eastAsia="en-US"/>
    </w:rPr>
  </w:style>
  <w:style w:type="paragraph" w:styleId="HTML1">
    <w:name w:val="HTML Preformatted"/>
    <w:basedOn w:val="a"/>
    <w:link w:val="HTML2"/>
    <w:rsid w:val="00762DBC"/>
    <w:pPr>
      <w:overflowPunct w:val="0"/>
      <w:autoSpaceDE w:val="0"/>
      <w:autoSpaceDN w:val="0"/>
      <w:adjustRightInd w:val="0"/>
      <w:spacing w:after="0"/>
      <w:textAlignment w:val="baseline"/>
    </w:pPr>
    <w:rPr>
      <w:rFonts w:ascii="Consolas" w:hAnsi="Consolas"/>
    </w:rPr>
  </w:style>
  <w:style w:type="character" w:customStyle="1" w:styleId="HTML2">
    <w:name w:val="HTML 预设格式 字符"/>
    <w:basedOn w:val="a0"/>
    <w:link w:val="HTML1"/>
    <w:rsid w:val="00762DBC"/>
    <w:rPr>
      <w:rFonts w:ascii="Consolas" w:hAnsi="Consolas"/>
      <w:lang w:val="en-GB" w:eastAsia="en-US"/>
    </w:rPr>
  </w:style>
  <w:style w:type="paragraph" w:styleId="38">
    <w:name w:val="index 3"/>
    <w:basedOn w:val="a"/>
    <w:next w:val="a"/>
    <w:rsid w:val="00762DBC"/>
    <w:pPr>
      <w:overflowPunct w:val="0"/>
      <w:autoSpaceDE w:val="0"/>
      <w:autoSpaceDN w:val="0"/>
      <w:adjustRightInd w:val="0"/>
      <w:spacing w:after="0"/>
      <w:ind w:left="600" w:hanging="200"/>
      <w:textAlignment w:val="baseline"/>
    </w:pPr>
  </w:style>
  <w:style w:type="paragraph" w:styleId="44">
    <w:name w:val="index 4"/>
    <w:basedOn w:val="a"/>
    <w:next w:val="a"/>
    <w:rsid w:val="00762DBC"/>
    <w:pPr>
      <w:overflowPunct w:val="0"/>
      <w:autoSpaceDE w:val="0"/>
      <w:autoSpaceDN w:val="0"/>
      <w:adjustRightInd w:val="0"/>
      <w:spacing w:after="0"/>
      <w:ind w:left="800" w:hanging="200"/>
      <w:textAlignment w:val="baseline"/>
    </w:pPr>
  </w:style>
  <w:style w:type="paragraph" w:styleId="53">
    <w:name w:val="index 5"/>
    <w:basedOn w:val="a"/>
    <w:next w:val="a"/>
    <w:rsid w:val="00762DBC"/>
    <w:pPr>
      <w:overflowPunct w:val="0"/>
      <w:autoSpaceDE w:val="0"/>
      <w:autoSpaceDN w:val="0"/>
      <w:adjustRightInd w:val="0"/>
      <w:spacing w:after="0"/>
      <w:ind w:left="1000" w:hanging="200"/>
      <w:textAlignment w:val="baseline"/>
    </w:pPr>
  </w:style>
  <w:style w:type="paragraph" w:styleId="60">
    <w:name w:val="index 6"/>
    <w:basedOn w:val="a"/>
    <w:next w:val="a"/>
    <w:rsid w:val="00762DBC"/>
    <w:pPr>
      <w:overflowPunct w:val="0"/>
      <w:autoSpaceDE w:val="0"/>
      <w:autoSpaceDN w:val="0"/>
      <w:adjustRightInd w:val="0"/>
      <w:spacing w:after="0"/>
      <w:ind w:left="1200" w:hanging="200"/>
      <w:textAlignment w:val="baseline"/>
    </w:pPr>
  </w:style>
  <w:style w:type="paragraph" w:styleId="70">
    <w:name w:val="index 7"/>
    <w:basedOn w:val="a"/>
    <w:next w:val="a"/>
    <w:rsid w:val="00762DBC"/>
    <w:pPr>
      <w:overflowPunct w:val="0"/>
      <w:autoSpaceDE w:val="0"/>
      <w:autoSpaceDN w:val="0"/>
      <w:adjustRightInd w:val="0"/>
      <w:spacing w:after="0"/>
      <w:ind w:left="1400" w:hanging="200"/>
      <w:textAlignment w:val="baseline"/>
    </w:pPr>
  </w:style>
  <w:style w:type="paragraph" w:styleId="81">
    <w:name w:val="index 8"/>
    <w:basedOn w:val="a"/>
    <w:next w:val="a"/>
    <w:rsid w:val="00762DBC"/>
    <w:pPr>
      <w:overflowPunct w:val="0"/>
      <w:autoSpaceDE w:val="0"/>
      <w:autoSpaceDN w:val="0"/>
      <w:adjustRightInd w:val="0"/>
      <w:spacing w:after="0"/>
      <w:ind w:left="1600" w:hanging="200"/>
      <w:textAlignment w:val="baseline"/>
    </w:pPr>
  </w:style>
  <w:style w:type="paragraph" w:styleId="90">
    <w:name w:val="index 9"/>
    <w:basedOn w:val="a"/>
    <w:next w:val="a"/>
    <w:rsid w:val="00762DBC"/>
    <w:pPr>
      <w:overflowPunct w:val="0"/>
      <w:autoSpaceDE w:val="0"/>
      <w:autoSpaceDN w:val="0"/>
      <w:adjustRightInd w:val="0"/>
      <w:spacing w:after="0"/>
      <w:ind w:left="1800" w:hanging="200"/>
      <w:textAlignment w:val="baseline"/>
    </w:pPr>
  </w:style>
  <w:style w:type="paragraph" w:styleId="affe">
    <w:name w:val="index heading"/>
    <w:basedOn w:val="a"/>
    <w:next w:val="10"/>
    <w:rsid w:val="00762DBC"/>
    <w:pPr>
      <w:overflowPunct w:val="0"/>
      <w:autoSpaceDE w:val="0"/>
      <w:autoSpaceDN w:val="0"/>
      <w:adjustRightInd w:val="0"/>
      <w:textAlignment w:val="baseline"/>
    </w:pPr>
    <w:rPr>
      <w:rFonts w:asciiTheme="majorHAnsi" w:eastAsiaTheme="majorEastAsia" w:hAnsiTheme="majorHAnsi" w:cstheme="majorBidi"/>
      <w:b/>
      <w:bCs/>
    </w:rPr>
  </w:style>
  <w:style w:type="paragraph" w:styleId="afff">
    <w:name w:val="Intense Quote"/>
    <w:basedOn w:val="a"/>
    <w:next w:val="a"/>
    <w:link w:val="afff0"/>
    <w:uiPriority w:val="30"/>
    <w:qFormat/>
    <w:rsid w:val="00762DB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afff0">
    <w:name w:val="明显引用 字符"/>
    <w:basedOn w:val="a0"/>
    <w:link w:val="afff"/>
    <w:uiPriority w:val="30"/>
    <w:rsid w:val="00762DBC"/>
    <w:rPr>
      <w:rFonts w:ascii="Times New Roman" w:hAnsi="Times New Roman"/>
      <w:i/>
      <w:iCs/>
      <w:color w:val="4F81BD" w:themeColor="accent1"/>
      <w:lang w:val="en-GB" w:eastAsia="en-US"/>
    </w:rPr>
  </w:style>
  <w:style w:type="paragraph" w:styleId="afff1">
    <w:name w:val="List Continue"/>
    <w:basedOn w:val="a"/>
    <w:rsid w:val="00762DBC"/>
    <w:pPr>
      <w:overflowPunct w:val="0"/>
      <w:autoSpaceDE w:val="0"/>
      <w:autoSpaceDN w:val="0"/>
      <w:adjustRightInd w:val="0"/>
      <w:spacing w:after="120"/>
      <w:ind w:left="283"/>
      <w:contextualSpacing/>
      <w:textAlignment w:val="baseline"/>
    </w:pPr>
  </w:style>
  <w:style w:type="paragraph" w:styleId="2b">
    <w:name w:val="List Continue 2"/>
    <w:basedOn w:val="a"/>
    <w:rsid w:val="00762DBC"/>
    <w:pPr>
      <w:overflowPunct w:val="0"/>
      <w:autoSpaceDE w:val="0"/>
      <w:autoSpaceDN w:val="0"/>
      <w:adjustRightInd w:val="0"/>
      <w:spacing w:after="120"/>
      <w:ind w:left="566"/>
      <w:contextualSpacing/>
      <w:textAlignment w:val="baseline"/>
    </w:pPr>
  </w:style>
  <w:style w:type="paragraph" w:styleId="39">
    <w:name w:val="List Continue 3"/>
    <w:basedOn w:val="a"/>
    <w:rsid w:val="00762DBC"/>
    <w:pPr>
      <w:overflowPunct w:val="0"/>
      <w:autoSpaceDE w:val="0"/>
      <w:autoSpaceDN w:val="0"/>
      <w:adjustRightInd w:val="0"/>
      <w:spacing w:after="120"/>
      <w:ind w:left="849"/>
      <w:contextualSpacing/>
      <w:textAlignment w:val="baseline"/>
    </w:pPr>
  </w:style>
  <w:style w:type="paragraph" w:styleId="45">
    <w:name w:val="List Continue 4"/>
    <w:basedOn w:val="a"/>
    <w:rsid w:val="00762DBC"/>
    <w:pPr>
      <w:overflowPunct w:val="0"/>
      <w:autoSpaceDE w:val="0"/>
      <w:autoSpaceDN w:val="0"/>
      <w:adjustRightInd w:val="0"/>
      <w:spacing w:after="120"/>
      <w:ind w:left="1132"/>
      <w:contextualSpacing/>
      <w:textAlignment w:val="baseline"/>
    </w:pPr>
  </w:style>
  <w:style w:type="paragraph" w:styleId="54">
    <w:name w:val="List Continue 5"/>
    <w:basedOn w:val="a"/>
    <w:rsid w:val="00762DBC"/>
    <w:pPr>
      <w:overflowPunct w:val="0"/>
      <w:autoSpaceDE w:val="0"/>
      <w:autoSpaceDN w:val="0"/>
      <w:adjustRightInd w:val="0"/>
      <w:spacing w:after="120"/>
      <w:ind w:left="1415"/>
      <w:contextualSpacing/>
      <w:textAlignment w:val="baseline"/>
    </w:pPr>
  </w:style>
  <w:style w:type="paragraph" w:styleId="3">
    <w:name w:val="List Number 3"/>
    <w:basedOn w:val="a"/>
    <w:rsid w:val="00762DBC"/>
    <w:pPr>
      <w:numPr>
        <w:numId w:val="2"/>
      </w:numPr>
      <w:overflowPunct w:val="0"/>
      <w:autoSpaceDE w:val="0"/>
      <w:autoSpaceDN w:val="0"/>
      <w:adjustRightInd w:val="0"/>
      <w:contextualSpacing/>
      <w:textAlignment w:val="baseline"/>
    </w:pPr>
  </w:style>
  <w:style w:type="paragraph" w:styleId="4">
    <w:name w:val="List Number 4"/>
    <w:basedOn w:val="a"/>
    <w:rsid w:val="00762DBC"/>
    <w:pPr>
      <w:numPr>
        <w:numId w:val="3"/>
      </w:numPr>
      <w:overflowPunct w:val="0"/>
      <w:autoSpaceDE w:val="0"/>
      <w:autoSpaceDN w:val="0"/>
      <w:adjustRightInd w:val="0"/>
      <w:contextualSpacing/>
      <w:textAlignment w:val="baseline"/>
    </w:pPr>
  </w:style>
  <w:style w:type="paragraph" w:styleId="5">
    <w:name w:val="List Number 5"/>
    <w:basedOn w:val="a"/>
    <w:rsid w:val="00762DBC"/>
    <w:pPr>
      <w:numPr>
        <w:numId w:val="4"/>
      </w:numPr>
      <w:overflowPunct w:val="0"/>
      <w:autoSpaceDE w:val="0"/>
      <w:autoSpaceDN w:val="0"/>
      <w:adjustRightInd w:val="0"/>
      <w:contextualSpacing/>
      <w:textAlignment w:val="baseline"/>
    </w:pPr>
  </w:style>
  <w:style w:type="paragraph" w:styleId="afff2">
    <w:name w:val="macro"/>
    <w:link w:val="afff3"/>
    <w:rsid w:val="00762DB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afff3">
    <w:name w:val="宏文本 字符"/>
    <w:basedOn w:val="a0"/>
    <w:link w:val="afff2"/>
    <w:rsid w:val="00762DBC"/>
    <w:rPr>
      <w:rFonts w:ascii="Consolas" w:hAnsi="Consolas"/>
      <w:lang w:val="en-GB" w:eastAsia="en-US"/>
    </w:rPr>
  </w:style>
  <w:style w:type="paragraph" w:styleId="afff4">
    <w:name w:val="Message Header"/>
    <w:basedOn w:val="a"/>
    <w:link w:val="afff5"/>
    <w:rsid w:val="00762DB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afff5">
    <w:name w:val="信息标题 字符"/>
    <w:basedOn w:val="a0"/>
    <w:link w:val="afff4"/>
    <w:rsid w:val="00762DBC"/>
    <w:rPr>
      <w:rFonts w:asciiTheme="majorHAnsi" w:eastAsiaTheme="majorEastAsia" w:hAnsiTheme="majorHAnsi" w:cstheme="majorBidi"/>
      <w:sz w:val="24"/>
      <w:szCs w:val="24"/>
      <w:shd w:val="pct20" w:color="auto" w:fill="auto"/>
      <w:lang w:val="en-GB" w:eastAsia="en-US"/>
    </w:rPr>
  </w:style>
  <w:style w:type="paragraph" w:styleId="afff6">
    <w:name w:val="No Spacing"/>
    <w:uiPriority w:val="1"/>
    <w:qFormat/>
    <w:rsid w:val="00762DBC"/>
    <w:pPr>
      <w:overflowPunct w:val="0"/>
      <w:autoSpaceDE w:val="0"/>
      <w:autoSpaceDN w:val="0"/>
      <w:adjustRightInd w:val="0"/>
      <w:textAlignment w:val="baseline"/>
    </w:pPr>
    <w:rPr>
      <w:rFonts w:ascii="Times New Roman" w:hAnsi="Times New Roman"/>
      <w:lang w:val="en-GB" w:eastAsia="en-US"/>
    </w:rPr>
  </w:style>
  <w:style w:type="paragraph" w:styleId="afff7">
    <w:name w:val="Normal (Web)"/>
    <w:basedOn w:val="a"/>
    <w:rsid w:val="00762DBC"/>
    <w:pPr>
      <w:overflowPunct w:val="0"/>
      <w:autoSpaceDE w:val="0"/>
      <w:autoSpaceDN w:val="0"/>
      <w:adjustRightInd w:val="0"/>
      <w:textAlignment w:val="baseline"/>
    </w:pPr>
    <w:rPr>
      <w:sz w:val="24"/>
      <w:szCs w:val="24"/>
    </w:rPr>
  </w:style>
  <w:style w:type="paragraph" w:styleId="afff8">
    <w:name w:val="Normal Indent"/>
    <w:basedOn w:val="a"/>
    <w:rsid w:val="00762DBC"/>
    <w:pPr>
      <w:overflowPunct w:val="0"/>
      <w:autoSpaceDE w:val="0"/>
      <w:autoSpaceDN w:val="0"/>
      <w:adjustRightInd w:val="0"/>
      <w:ind w:left="720"/>
      <w:textAlignment w:val="baseline"/>
    </w:pPr>
  </w:style>
  <w:style w:type="paragraph" w:styleId="afff9">
    <w:name w:val="Note Heading"/>
    <w:basedOn w:val="a"/>
    <w:next w:val="a"/>
    <w:link w:val="afffa"/>
    <w:rsid w:val="00762DBC"/>
    <w:pPr>
      <w:overflowPunct w:val="0"/>
      <w:autoSpaceDE w:val="0"/>
      <w:autoSpaceDN w:val="0"/>
      <w:adjustRightInd w:val="0"/>
      <w:spacing w:after="0"/>
      <w:textAlignment w:val="baseline"/>
    </w:pPr>
  </w:style>
  <w:style w:type="character" w:customStyle="1" w:styleId="afffa">
    <w:name w:val="注释标题 字符"/>
    <w:basedOn w:val="a0"/>
    <w:link w:val="afff9"/>
    <w:rsid w:val="00762DBC"/>
    <w:rPr>
      <w:rFonts w:ascii="Times New Roman" w:hAnsi="Times New Roman"/>
      <w:lang w:val="en-GB" w:eastAsia="en-US"/>
    </w:rPr>
  </w:style>
  <w:style w:type="paragraph" w:styleId="afffb">
    <w:name w:val="Plain Text"/>
    <w:basedOn w:val="a"/>
    <w:link w:val="afffc"/>
    <w:rsid w:val="00762DBC"/>
    <w:pPr>
      <w:overflowPunct w:val="0"/>
      <w:autoSpaceDE w:val="0"/>
      <w:autoSpaceDN w:val="0"/>
      <w:adjustRightInd w:val="0"/>
      <w:spacing w:after="0"/>
      <w:textAlignment w:val="baseline"/>
    </w:pPr>
    <w:rPr>
      <w:rFonts w:ascii="Consolas" w:hAnsi="Consolas"/>
      <w:sz w:val="21"/>
      <w:szCs w:val="21"/>
    </w:rPr>
  </w:style>
  <w:style w:type="character" w:customStyle="1" w:styleId="afffc">
    <w:name w:val="纯文本 字符"/>
    <w:basedOn w:val="a0"/>
    <w:link w:val="afffb"/>
    <w:rsid w:val="00762DBC"/>
    <w:rPr>
      <w:rFonts w:ascii="Consolas" w:hAnsi="Consolas"/>
      <w:sz w:val="21"/>
      <w:szCs w:val="21"/>
      <w:lang w:val="en-GB" w:eastAsia="en-US"/>
    </w:rPr>
  </w:style>
  <w:style w:type="paragraph" w:styleId="afffd">
    <w:name w:val="Quote"/>
    <w:basedOn w:val="a"/>
    <w:next w:val="a"/>
    <w:link w:val="afffe"/>
    <w:uiPriority w:val="29"/>
    <w:qFormat/>
    <w:rsid w:val="00762DB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afffe">
    <w:name w:val="引用 字符"/>
    <w:basedOn w:val="a0"/>
    <w:link w:val="afffd"/>
    <w:uiPriority w:val="29"/>
    <w:rsid w:val="00762DBC"/>
    <w:rPr>
      <w:rFonts w:ascii="Times New Roman" w:hAnsi="Times New Roman"/>
      <w:i/>
      <w:iCs/>
      <w:color w:val="404040" w:themeColor="text1" w:themeTint="BF"/>
      <w:lang w:val="en-GB" w:eastAsia="en-US"/>
    </w:rPr>
  </w:style>
  <w:style w:type="paragraph" w:styleId="affff">
    <w:name w:val="Salutation"/>
    <w:basedOn w:val="a"/>
    <w:next w:val="a"/>
    <w:link w:val="affff0"/>
    <w:rsid w:val="00762DBC"/>
    <w:pPr>
      <w:overflowPunct w:val="0"/>
      <w:autoSpaceDE w:val="0"/>
      <w:autoSpaceDN w:val="0"/>
      <w:adjustRightInd w:val="0"/>
      <w:textAlignment w:val="baseline"/>
    </w:pPr>
  </w:style>
  <w:style w:type="character" w:customStyle="1" w:styleId="affff0">
    <w:name w:val="称呼 字符"/>
    <w:basedOn w:val="a0"/>
    <w:link w:val="affff"/>
    <w:rsid w:val="00762DBC"/>
    <w:rPr>
      <w:rFonts w:ascii="Times New Roman" w:hAnsi="Times New Roman"/>
      <w:lang w:val="en-GB" w:eastAsia="en-US"/>
    </w:rPr>
  </w:style>
  <w:style w:type="paragraph" w:styleId="affff1">
    <w:name w:val="Signature"/>
    <w:basedOn w:val="a"/>
    <w:link w:val="affff2"/>
    <w:rsid w:val="00762DBC"/>
    <w:pPr>
      <w:overflowPunct w:val="0"/>
      <w:autoSpaceDE w:val="0"/>
      <w:autoSpaceDN w:val="0"/>
      <w:adjustRightInd w:val="0"/>
      <w:spacing w:after="0"/>
      <w:ind w:left="4252"/>
      <w:textAlignment w:val="baseline"/>
    </w:pPr>
  </w:style>
  <w:style w:type="character" w:customStyle="1" w:styleId="affff2">
    <w:name w:val="签名 字符"/>
    <w:basedOn w:val="a0"/>
    <w:link w:val="affff1"/>
    <w:rsid w:val="00762DBC"/>
    <w:rPr>
      <w:rFonts w:ascii="Times New Roman" w:hAnsi="Times New Roman"/>
      <w:lang w:val="en-GB" w:eastAsia="en-US"/>
    </w:rPr>
  </w:style>
  <w:style w:type="paragraph" w:styleId="affff3">
    <w:name w:val="Subtitle"/>
    <w:basedOn w:val="a"/>
    <w:next w:val="a"/>
    <w:link w:val="affff4"/>
    <w:qFormat/>
    <w:rsid w:val="00762DB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762DBC"/>
    <w:rPr>
      <w:rFonts w:asciiTheme="minorHAnsi" w:eastAsiaTheme="minorEastAsia" w:hAnsiTheme="minorHAnsi" w:cstheme="minorBidi"/>
      <w:color w:val="5A5A5A" w:themeColor="text1" w:themeTint="A5"/>
      <w:spacing w:val="15"/>
      <w:sz w:val="22"/>
      <w:szCs w:val="22"/>
      <w:lang w:val="en-GB" w:eastAsia="en-US"/>
    </w:rPr>
  </w:style>
  <w:style w:type="paragraph" w:styleId="affff5">
    <w:name w:val="table of authorities"/>
    <w:basedOn w:val="a"/>
    <w:next w:val="a"/>
    <w:rsid w:val="00762DBC"/>
    <w:pPr>
      <w:overflowPunct w:val="0"/>
      <w:autoSpaceDE w:val="0"/>
      <w:autoSpaceDN w:val="0"/>
      <w:adjustRightInd w:val="0"/>
      <w:spacing w:after="0"/>
      <w:ind w:left="200" w:hanging="200"/>
      <w:textAlignment w:val="baseline"/>
    </w:pPr>
  </w:style>
  <w:style w:type="paragraph" w:styleId="affff6">
    <w:name w:val="table of figures"/>
    <w:basedOn w:val="a"/>
    <w:next w:val="a"/>
    <w:rsid w:val="00762DBC"/>
    <w:pPr>
      <w:overflowPunct w:val="0"/>
      <w:autoSpaceDE w:val="0"/>
      <w:autoSpaceDN w:val="0"/>
      <w:adjustRightInd w:val="0"/>
      <w:spacing w:after="0"/>
      <w:textAlignment w:val="baseline"/>
    </w:pPr>
  </w:style>
  <w:style w:type="paragraph" w:styleId="affff7">
    <w:name w:val="Title"/>
    <w:basedOn w:val="a"/>
    <w:next w:val="a"/>
    <w:link w:val="affff8"/>
    <w:qFormat/>
    <w:rsid w:val="00762DB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762DBC"/>
    <w:rPr>
      <w:rFonts w:asciiTheme="majorHAnsi" w:eastAsiaTheme="majorEastAsia" w:hAnsiTheme="majorHAnsi" w:cstheme="majorBidi"/>
      <w:spacing w:val="-10"/>
      <w:kern w:val="28"/>
      <w:sz w:val="56"/>
      <w:szCs w:val="56"/>
      <w:lang w:val="en-GB" w:eastAsia="en-US"/>
    </w:rPr>
  </w:style>
  <w:style w:type="paragraph" w:styleId="affff9">
    <w:name w:val="toa heading"/>
    <w:basedOn w:val="a"/>
    <w:next w:val="a"/>
    <w:rsid w:val="00762DB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62DB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paragraph" w:customStyle="1" w:styleId="FigureTitle">
    <w:name w:val="Figure_Title"/>
    <w:basedOn w:val="a"/>
    <w:next w:val="a"/>
    <w:rsid w:val="00762DBC"/>
    <w:pPr>
      <w:keepLines/>
      <w:tabs>
        <w:tab w:val="left" w:pos="794"/>
        <w:tab w:val="left" w:pos="1191"/>
        <w:tab w:val="left" w:pos="1588"/>
        <w:tab w:val="left" w:pos="1985"/>
      </w:tabs>
      <w:spacing w:before="120" w:after="480"/>
      <w:jc w:val="center"/>
    </w:pPr>
    <w:rPr>
      <w:b/>
      <w:sz w:val="24"/>
    </w:rPr>
  </w:style>
  <w:style w:type="character" w:customStyle="1" w:styleId="80">
    <w:name w:val="标题 8 字符"/>
    <w:link w:val="8"/>
    <w:rsid w:val="00762DBC"/>
    <w:rPr>
      <w:rFonts w:ascii="Arial" w:hAnsi="Arial"/>
      <w:sz w:val="36"/>
      <w:lang w:val="en-GB" w:eastAsia="en-US"/>
    </w:rPr>
  </w:style>
  <w:style w:type="character" w:customStyle="1" w:styleId="B2Char">
    <w:name w:val="B2 Char"/>
    <w:link w:val="B2"/>
    <w:qFormat/>
    <w:locked/>
    <w:rsid w:val="00762DBC"/>
    <w:rPr>
      <w:rFonts w:ascii="Times New Roman" w:hAnsi="Times New Roman"/>
      <w:lang w:val="en-GB" w:eastAsia="en-US"/>
    </w:rPr>
  </w:style>
  <w:style w:type="character" w:customStyle="1" w:styleId="afc">
    <w:name w:val="列表段落 字符"/>
    <w:link w:val="afb"/>
    <w:uiPriority w:val="34"/>
    <w:locked/>
    <w:rsid w:val="00762DB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073AF-840A-4C72-96FD-64F4506E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4100</Words>
  <Characters>23372</Characters>
  <Application>Microsoft Office Word</Application>
  <DocSecurity>0</DocSecurity>
  <Lines>194</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27418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H02</cp:lastModifiedBy>
  <cp:revision>2</cp:revision>
  <cp:lastPrinted>1899-12-31T23:00:00Z</cp:lastPrinted>
  <dcterms:created xsi:type="dcterms:W3CDTF">2024-10-17T06:13:00Z</dcterms:created>
  <dcterms:modified xsi:type="dcterms:W3CDTF">2024-10-17T06:13:00Z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1725929228</vt:lpwstr>
  </property>
</Properties>
</file>