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BCD7" w14:textId="4AA8CB74" w:rsidR="00FA7ECD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5F3B0E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27C3D">
        <w:rPr>
          <w:b/>
          <w:i/>
          <w:noProof/>
          <w:sz w:val="28"/>
        </w:rPr>
        <w:t>S5-</w:t>
      </w:r>
      <w:r w:rsidR="00DF4EA2">
        <w:rPr>
          <w:b/>
          <w:i/>
          <w:noProof/>
          <w:sz w:val="28"/>
        </w:rPr>
        <w:t>24</w:t>
      </w:r>
      <w:r w:rsidR="000B73A9">
        <w:rPr>
          <w:b/>
          <w:i/>
          <w:noProof/>
          <w:sz w:val="28"/>
        </w:rPr>
        <w:t>6140</w:t>
      </w:r>
      <w:r w:rsidR="00DF4EA2">
        <w:rPr>
          <w:b/>
          <w:i/>
          <w:noProof/>
          <w:sz w:val="28"/>
        </w:rPr>
        <w:t xml:space="preserve"> </w:t>
      </w:r>
    </w:p>
    <w:p w14:paraId="69FD6D32" w14:textId="0F31E31D" w:rsidR="004F2CBA" w:rsidRDefault="00FA7ECD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i/>
          <w:noProof/>
          <w:sz w:val="28"/>
        </w:rPr>
        <w:tab/>
      </w:r>
    </w:p>
    <w:p w14:paraId="3A530190" w14:textId="4DF018A8" w:rsidR="004F2CBA" w:rsidRPr="00DA53A0" w:rsidRDefault="005F3B0E" w:rsidP="004F2CBA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4F2CBA">
        <w:rPr>
          <w:sz w:val="24"/>
        </w:rPr>
        <w:t xml:space="preserve">, </w:t>
      </w:r>
      <w:r>
        <w:rPr>
          <w:sz w:val="24"/>
        </w:rPr>
        <w:t>India</w:t>
      </w:r>
      <w:r w:rsidR="004F2CBA">
        <w:rPr>
          <w:sz w:val="24"/>
        </w:rPr>
        <w:t xml:space="preserve">, </w:t>
      </w:r>
      <w:r w:rsidR="008C7E56">
        <w:rPr>
          <w:sz w:val="24"/>
        </w:rPr>
        <w:t>1</w:t>
      </w:r>
      <w:r>
        <w:rPr>
          <w:sz w:val="24"/>
        </w:rPr>
        <w:t>4</w:t>
      </w:r>
      <w:r w:rsidR="004F2CBA">
        <w:rPr>
          <w:sz w:val="24"/>
        </w:rPr>
        <w:t xml:space="preserve"> - </w:t>
      </w:r>
      <w:r>
        <w:rPr>
          <w:sz w:val="24"/>
        </w:rPr>
        <w:t>18</w:t>
      </w:r>
      <w:r w:rsidR="004F2CBA">
        <w:rPr>
          <w:sz w:val="24"/>
        </w:rPr>
        <w:t xml:space="preserve"> </w:t>
      </w:r>
      <w:r>
        <w:rPr>
          <w:sz w:val="24"/>
        </w:rPr>
        <w:t>Oct</w:t>
      </w:r>
      <w:r w:rsidR="004F2CBA">
        <w:rPr>
          <w:sz w:val="24"/>
        </w:rPr>
        <w:t xml:space="preserve"> 2024</w:t>
      </w:r>
    </w:p>
    <w:p w14:paraId="7CB45193" w14:textId="0A61E3F3" w:rsidR="001E41F3" w:rsidRPr="005D6EAF" w:rsidRDefault="001E41F3" w:rsidP="00AE5DD8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66484B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C48C7">
                <w:rPr>
                  <w:b/>
                  <w:noProof/>
                  <w:sz w:val="28"/>
                </w:rPr>
                <w:t>28.105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B8DC5A" w:rsidR="001E41F3" w:rsidRPr="00E72BE0" w:rsidRDefault="00EC5AD3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0191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9526FE" w:rsidR="001E41F3" w:rsidRPr="00410371" w:rsidRDefault="000B73A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136905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17B0">
                <w:rPr>
                  <w:b/>
                  <w:noProof/>
                  <w:sz w:val="28"/>
                </w:rPr>
                <w:t>1</w:t>
              </w:r>
            </w:fldSimple>
            <w:r w:rsidR="00EE4A80">
              <w:rPr>
                <w:b/>
                <w:noProof/>
                <w:sz w:val="28"/>
              </w:rPr>
              <w:t>9</w:t>
            </w:r>
            <w:r w:rsidR="003E2425">
              <w:rPr>
                <w:b/>
                <w:noProof/>
                <w:sz w:val="28"/>
              </w:rPr>
              <w:t>.</w:t>
            </w:r>
            <w:r w:rsidR="00EE4A80">
              <w:rPr>
                <w:b/>
                <w:noProof/>
                <w:sz w:val="28"/>
              </w:rPr>
              <w:t>0</w:t>
            </w:r>
            <w:r w:rsidR="003E242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EACBF2" w:rsidR="00F25D98" w:rsidRDefault="002A3A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9EC8D3" w:rsidR="00F25D98" w:rsidRDefault="002A3A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67CB92" w:rsidR="001E41F3" w:rsidRDefault="002F7B6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Rel</w:t>
            </w:r>
            <w:proofErr w:type="spellEnd"/>
            <w:r>
              <w:t xml:space="preserve"> 1</w:t>
            </w:r>
            <w:r w:rsidR="00EE4A80">
              <w:t>9</w:t>
            </w:r>
            <w:r>
              <w:t xml:space="preserve"> CR TS</w:t>
            </w:r>
            <w:r w:rsidR="00DD3D99">
              <w:t xml:space="preserve"> 28.105 </w:t>
            </w:r>
            <w:r w:rsidR="00EE3639">
              <w:t xml:space="preserve">Fix </w:t>
            </w:r>
            <w:proofErr w:type="spellStart"/>
            <w:r w:rsidR="00EE3639">
              <w:t>modelPerformanceValidation</w:t>
            </w:r>
            <w:proofErr w:type="spellEnd"/>
            <w:r w:rsidR="00EE3639">
              <w:t xml:space="preserve"> attribute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B6614F" w:rsidR="001E41F3" w:rsidRDefault="002A3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FB0823" w:rsidR="001E41F3" w:rsidRDefault="007063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AIML_MGT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556FB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EE3639">
              <w:t>10</w:t>
            </w:r>
            <w:r w:rsidR="00AE5DD8">
              <w:t>-</w:t>
            </w:r>
            <w:r w:rsidR="00EE3639">
              <w:t>02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489DCF" w:rsidR="001E41F3" w:rsidRDefault="00EE4A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B085C5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273E1">
              <w:t>1</w:t>
            </w:r>
            <w:r w:rsidR="00EE4A80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6B6E50" w:rsidR="001E41F3" w:rsidRDefault="00DD3D99" w:rsidP="00DD3D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E3639">
              <w:rPr>
                <w:noProof/>
              </w:rPr>
              <w:t>attribute</w:t>
            </w:r>
            <w:r w:rsidR="00714CB0">
              <w:rPr>
                <w:noProof/>
              </w:rPr>
              <w:t xml:space="preserve"> modelPerformanceValidation is present in the big attribute table in 7.5.1 but it is missing from the </w:t>
            </w:r>
            <w:r w:rsidR="00D2324C">
              <w:rPr>
                <w:noProof/>
              </w:rPr>
              <w:t>attributes table for M</w:t>
            </w:r>
            <w:r w:rsidR="00AA085F">
              <w:rPr>
                <w:noProof/>
              </w:rPr>
              <w:t>LTrainingReport (</w:t>
            </w:r>
            <w:r w:rsidR="003D638F" w:rsidRPr="003D638F">
              <w:rPr>
                <w:noProof/>
              </w:rPr>
              <w:t>Table 7.3a.1.2.3.2-1</w:t>
            </w:r>
            <w:r w:rsidR="003D638F">
              <w:rPr>
                <w:noProof/>
              </w:rPr>
              <w:t>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970406" w:rsidR="001E41F3" w:rsidRDefault="00F21C37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modelPerformanceValidation is added to the table.</w:t>
            </w:r>
            <w:r w:rsidR="001454BD">
              <w:rPr>
                <w:noProof/>
              </w:rPr>
              <w:t xml:space="preserve"> Clause was also incorrect so it is fixed also.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5388C2" w:rsidR="001E41F3" w:rsidRDefault="00491EF2" w:rsidP="00D868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Leads to incorrect implementation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DC514A" w14:textId="1066911E" w:rsidR="0091012A" w:rsidRDefault="001912F3" w:rsidP="0091012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</w:t>
            </w:r>
            <w:r w:rsidR="001A6A13">
              <w:rPr>
                <w:noProof/>
              </w:rPr>
              <w:t>3</w:t>
            </w:r>
            <w:r w:rsidR="00306BC8">
              <w:rPr>
                <w:noProof/>
              </w:rPr>
              <w:t>a</w:t>
            </w:r>
            <w:r>
              <w:rPr>
                <w:noProof/>
              </w:rPr>
              <w:t>.1</w:t>
            </w:r>
            <w:r w:rsidR="001A6A13">
              <w:rPr>
                <w:noProof/>
              </w:rPr>
              <w:t>.2.3.2</w:t>
            </w:r>
          </w:p>
          <w:p w14:paraId="2E8CC96B" w14:textId="42C78694" w:rsidR="00A17117" w:rsidRDefault="00A17117" w:rsidP="00D86827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50561F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04C126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7729922" w:rsidR="001E41F3" w:rsidRDefault="00A035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47D07B7" w:rsidR="001E41F3" w:rsidRPr="00DB36CC" w:rsidRDefault="00F21C37" w:rsidP="00DB36C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Stage 3 </w:t>
            </w:r>
            <w:r w:rsidR="006430D0">
              <w:rPr>
                <w:noProof/>
              </w:rPr>
              <w:t>has the attribute under MLTrainingReport so no stage 3 impact.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C081F" w14:paraId="58CA2994" w14:textId="77777777" w:rsidTr="00CC081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881CEB" w14:textId="77777777" w:rsidR="00CC081F" w:rsidRDefault="00CC081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modification</w:t>
            </w:r>
          </w:p>
        </w:tc>
      </w:tr>
    </w:tbl>
    <w:p w14:paraId="484F1A4D" w14:textId="77777777" w:rsidR="003B67D2" w:rsidRPr="00F17505" w:rsidRDefault="003B67D2" w:rsidP="003B67D2">
      <w:pPr>
        <w:pStyle w:val="Heading5"/>
      </w:pPr>
      <w:bookmarkStart w:id="2" w:name="_Toc130201992"/>
      <w:bookmarkStart w:id="3" w:name="_Toc178169140"/>
      <w:bookmarkEnd w:id="1"/>
      <w:r w:rsidRPr="00B83DEA">
        <w:t>7.</w:t>
      </w:r>
      <w:r>
        <w:t>3a</w:t>
      </w:r>
      <w:r w:rsidRPr="00B83DEA">
        <w:t>.</w:t>
      </w:r>
      <w:r>
        <w:t>1.2.</w:t>
      </w:r>
      <w:r w:rsidRPr="00B83DEA">
        <w:t>3</w:t>
      </w:r>
      <w:r w:rsidRPr="00B83DEA">
        <w:tab/>
      </w:r>
      <w:proofErr w:type="spellStart"/>
      <w:r w:rsidRPr="00C24887">
        <w:rPr>
          <w:rFonts w:ascii="Courier New" w:hAnsi="Courier New" w:cs="Courier New"/>
        </w:rPr>
        <w:t>MLTrainingReport</w:t>
      </w:r>
      <w:bookmarkEnd w:id="2"/>
      <w:bookmarkEnd w:id="3"/>
      <w:proofErr w:type="spellEnd"/>
    </w:p>
    <w:p w14:paraId="1DB0C674" w14:textId="77777777" w:rsidR="003B67D2" w:rsidRPr="00F17505" w:rsidRDefault="003B67D2" w:rsidP="003B67D2">
      <w:pPr>
        <w:pStyle w:val="Heading6"/>
      </w:pPr>
      <w:bookmarkStart w:id="4" w:name="_Toc130201993"/>
      <w:bookmarkStart w:id="5" w:name="_Toc178169141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.1</w:t>
      </w:r>
      <w:r w:rsidRPr="00F17505">
        <w:tab/>
        <w:t>Definition</w:t>
      </w:r>
      <w:bookmarkEnd w:id="4"/>
      <w:bookmarkEnd w:id="5"/>
    </w:p>
    <w:p w14:paraId="21BA18C0" w14:textId="77777777" w:rsidR="003B67D2" w:rsidRPr="00D821B2" w:rsidRDefault="003B67D2" w:rsidP="003B67D2">
      <w:pPr>
        <w:rPr>
          <w:rFonts w:cs="Arial"/>
        </w:rPr>
      </w:pPr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represents the ML model training report that is provided by the training </w:t>
      </w:r>
      <w:proofErr w:type="spellStart"/>
      <w:r w:rsidRPr="00F17505">
        <w:t>MnS</w:t>
      </w:r>
      <w:proofErr w:type="spellEnd"/>
      <w:r w:rsidRPr="00F17505">
        <w:t xml:space="preserve"> producer. </w:t>
      </w:r>
      <w:r w:rsidRPr="00D821B2">
        <w:rPr>
          <w:rFonts w:cs="Arial"/>
        </w:rPr>
        <w:t xml:space="preserve">The </w:t>
      </w:r>
      <w:proofErr w:type="spellStart"/>
      <w:r w:rsidRPr="00D821B2">
        <w:rPr>
          <w:rFonts w:ascii="Courier New" w:hAnsi="Courier New" w:cs="Courier New"/>
        </w:rPr>
        <w:t>MLTrainingReport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>is</w:t>
      </w:r>
      <w:r w:rsidRPr="00D821B2">
        <w:rPr>
          <w:rFonts w:ascii="Courier New" w:hAnsi="Courier New" w:cs="Courier New"/>
        </w:rPr>
        <w:t xml:space="preserve"> </w:t>
      </w:r>
      <w:r w:rsidRPr="00D821B2">
        <w:rPr>
          <w:rFonts w:cs="Arial"/>
        </w:rPr>
        <w:t xml:space="preserve">associated with one </w:t>
      </w:r>
      <w:proofErr w:type="spellStart"/>
      <w:r w:rsidRPr="00D821B2">
        <w:rPr>
          <w:rFonts w:ascii="Courier New" w:hAnsi="Courier New" w:cs="Courier New"/>
          <w:lang w:eastAsia="zh-CN"/>
        </w:rPr>
        <w:t>MLModel</w:t>
      </w:r>
      <w:proofErr w:type="spellEnd"/>
      <w:r w:rsidRPr="00D821B2">
        <w:rPr>
          <w:rFonts w:ascii="Courier New" w:hAnsi="Courier New" w:cs="Courier New"/>
          <w:lang w:eastAsia="zh-CN"/>
        </w:rPr>
        <w:t xml:space="preserve"> </w:t>
      </w:r>
      <w:r w:rsidRPr="00D821B2">
        <w:t xml:space="preserve">or one </w:t>
      </w:r>
      <w:proofErr w:type="spellStart"/>
      <w:r w:rsidRPr="00D821B2">
        <w:rPr>
          <w:rFonts w:ascii="Courier New" w:hAnsi="Courier New" w:cs="Courier New"/>
        </w:rPr>
        <w:t>MLModelCoordinationGroup</w:t>
      </w:r>
      <w:proofErr w:type="spellEnd"/>
      <w:r w:rsidRPr="00D821B2">
        <w:rPr>
          <w:rFonts w:cs="Arial"/>
        </w:rPr>
        <w:t>.</w:t>
      </w:r>
    </w:p>
    <w:p w14:paraId="7B543199" w14:textId="77777777" w:rsidR="003B67D2" w:rsidRPr="00F17505" w:rsidRDefault="003B67D2" w:rsidP="003B67D2">
      <w:r w:rsidRPr="00D821B2">
        <w:t xml:space="preserve">The </w:t>
      </w:r>
      <w:proofErr w:type="spellStart"/>
      <w:r w:rsidRPr="00D821B2">
        <w:rPr>
          <w:rFonts w:ascii="Courier New" w:hAnsi="Courier New" w:cs="Courier New"/>
        </w:rPr>
        <w:t>MLTrainingReport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 xml:space="preserve">instance is created by the training </w:t>
      </w:r>
      <w:proofErr w:type="spellStart"/>
      <w:r w:rsidRPr="00D821B2">
        <w:t>MnS</w:t>
      </w:r>
      <w:proofErr w:type="spellEnd"/>
      <w:r w:rsidRPr="00D821B2">
        <w:t xml:space="preserve"> producer automatically when creating an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t xml:space="preserve"> instance.</w:t>
      </w:r>
    </w:p>
    <w:p w14:paraId="67FFAF18" w14:textId="77777777" w:rsidR="003B67D2" w:rsidRPr="00F17505" w:rsidRDefault="003B67D2" w:rsidP="003B67D2">
      <w:r w:rsidRPr="00F17505">
        <w:t xml:space="preserve">The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is contained under one </w:t>
      </w:r>
      <w:proofErr w:type="spellStart"/>
      <w:r w:rsidRPr="00F17505">
        <w:rPr>
          <w:rFonts w:ascii="Courier New" w:hAnsi="Courier New" w:cs="Courier New"/>
        </w:rPr>
        <w:t>MLTrainingFunction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MOI.</w:t>
      </w:r>
    </w:p>
    <w:p w14:paraId="56ED16F1" w14:textId="77777777" w:rsidR="003B67D2" w:rsidRPr="00F17505" w:rsidRDefault="003B67D2" w:rsidP="003B67D2">
      <w:pPr>
        <w:pStyle w:val="Heading6"/>
      </w:pPr>
      <w:bookmarkStart w:id="6" w:name="_Toc130201994"/>
      <w:bookmarkStart w:id="7" w:name="_Toc178169142"/>
      <w:r w:rsidRPr="00F17505">
        <w:t>7.</w:t>
      </w:r>
      <w:r>
        <w:t>3</w:t>
      </w:r>
      <w:ins w:id="8" w:author="Eoin1" w:date="2024-10-02T18:07:00Z">
        <w:r>
          <w:t>a</w:t>
        </w:r>
      </w:ins>
      <w:r w:rsidRPr="00F17505">
        <w:t>.</w:t>
      </w:r>
      <w:r>
        <w:t>1.2.3</w:t>
      </w:r>
      <w:r w:rsidRPr="00F17505">
        <w:t>.2</w:t>
      </w:r>
      <w:r w:rsidRPr="00F17505">
        <w:tab/>
        <w:t>Attributes</w:t>
      </w:r>
      <w:bookmarkEnd w:id="6"/>
      <w:bookmarkEnd w:id="7"/>
    </w:p>
    <w:p w14:paraId="6095F29E" w14:textId="77777777" w:rsidR="003B67D2" w:rsidRPr="00B83DEA" w:rsidRDefault="003B67D2" w:rsidP="003B67D2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1196"/>
        <w:gridCol w:w="1118"/>
        <w:gridCol w:w="1030"/>
        <w:gridCol w:w="1070"/>
        <w:gridCol w:w="1190"/>
      </w:tblGrid>
      <w:tr w:rsidR="003B67D2" w:rsidRPr="00F17505" w14:paraId="6CFF7CA8" w14:textId="77777777" w:rsidTr="00F174F1">
        <w:trPr>
          <w:cantSplit/>
          <w:jc w:val="center"/>
        </w:trPr>
        <w:tc>
          <w:tcPr>
            <w:tcW w:w="4025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38973C8" w14:textId="77777777" w:rsidR="003B67D2" w:rsidRPr="00F17505" w:rsidRDefault="003B67D2" w:rsidP="00F174F1">
            <w:pPr>
              <w:pStyle w:val="TAH"/>
            </w:pPr>
            <w:bookmarkStart w:id="9" w:name="_Toc130201995"/>
            <w:r w:rsidRPr="00F17505">
              <w:t>Attribute name</w:t>
            </w:r>
          </w:p>
        </w:tc>
        <w:tc>
          <w:tcPr>
            <w:tcW w:w="1303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B2BBE6E" w14:textId="77777777" w:rsidR="003B67D2" w:rsidRPr="00F17505" w:rsidRDefault="003B67D2" w:rsidP="00F174F1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29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58358F0D" w14:textId="77777777" w:rsidR="003B67D2" w:rsidRPr="00F17505" w:rsidRDefault="003B67D2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19BDC0C3" w14:textId="77777777" w:rsidR="003B67D2" w:rsidRPr="00F17505" w:rsidRDefault="003B67D2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08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F98C6EB" w14:textId="77777777" w:rsidR="003B67D2" w:rsidRPr="00F17505" w:rsidRDefault="003B67D2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0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313E330" w14:textId="77777777" w:rsidR="003B67D2" w:rsidRPr="00F17505" w:rsidRDefault="003B67D2" w:rsidP="00F174F1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3B67D2" w:rsidRPr="00F17505" w14:paraId="71685FE7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05E192B" w14:textId="77777777" w:rsidR="003B67D2" w:rsidRPr="00F17505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usedConsumerTrainingData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F83BE5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21E9FA6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DF8CE0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2C6AF4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0FFCF7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B67D2" w:rsidRPr="00F17505" w14:paraId="3F08E083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340865" w14:textId="77777777" w:rsidR="003B67D2" w:rsidRPr="00F17505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modelC</w:t>
            </w:r>
            <w:r w:rsidRPr="00F17505">
              <w:rPr>
                <w:rFonts w:ascii="Courier New" w:hAnsi="Courier New" w:cs="Courier New"/>
              </w:rPr>
              <w:t>onfidenceIndication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32DEB1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95D12A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86202F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8D9971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447352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B67D2" w:rsidRPr="00F17505" w14:paraId="4D9B3B45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299E59E" w14:textId="77777777" w:rsidR="003B67D2" w:rsidRPr="00F17505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modelPerformanceTraining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0ACB0B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A1C4D5F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AD11066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6EFF8E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4ED702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B67D2" w:rsidRPr="00F17505" w14:paraId="01438FC4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3DB436" w14:textId="77777777" w:rsidR="003B67D2" w:rsidRPr="00F17505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areNewTrainingDataUsed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53755E7" w14:textId="77777777" w:rsidR="003B67D2" w:rsidRPr="00F17505" w:rsidRDefault="003B67D2" w:rsidP="00F174F1">
            <w:pPr>
              <w:pStyle w:val="TAL"/>
              <w:jc w:val="center"/>
            </w:pPr>
            <w:r w:rsidRPr="00894F08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E77A66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4F8214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A3E301A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C8326F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B67D2" w:rsidRPr="00F17505" w14:paraId="338EF7F5" w14:textId="77777777" w:rsidTr="00F174F1">
        <w:trPr>
          <w:cantSplit/>
          <w:jc w:val="center"/>
          <w:ins w:id="10" w:author="Eoin1" w:date="2024-10-02T18:07:00Z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EEF19A" w14:textId="77777777" w:rsidR="003B67D2" w:rsidRPr="00F17505" w:rsidRDefault="003B67D2" w:rsidP="00F174F1">
            <w:pPr>
              <w:pStyle w:val="TAL"/>
              <w:rPr>
                <w:ins w:id="11" w:author="Eoin1" w:date="2024-10-02T18:07:00Z"/>
                <w:rFonts w:ascii="Courier New" w:hAnsi="Courier New" w:cs="Courier New"/>
              </w:rPr>
            </w:pPr>
            <w:proofErr w:type="spellStart"/>
            <w:ins w:id="12" w:author="Eoin1" w:date="2024-10-02T18:07:00Z">
              <w:r>
                <w:rPr>
                  <w:rFonts w:ascii="Courier New" w:hAnsi="Courier New" w:cs="Courier New"/>
                </w:rPr>
                <w:t>modelPerformanceValidation</w:t>
              </w:r>
              <w:proofErr w:type="spellEnd"/>
            </w:ins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B7588B" w14:textId="3AE8B23F" w:rsidR="003B67D2" w:rsidRPr="00894F08" w:rsidRDefault="00522262" w:rsidP="00F174F1">
            <w:pPr>
              <w:pStyle w:val="TAL"/>
              <w:jc w:val="center"/>
              <w:rPr>
                <w:ins w:id="13" w:author="Eoin1" w:date="2024-10-02T18:07:00Z"/>
              </w:rPr>
            </w:pPr>
            <w:ins w:id="14" w:author="Ericsson1" w:date="2024-10-16T10:34:00Z">
              <w:r>
                <w:t>O</w:t>
              </w:r>
            </w:ins>
            <w:ins w:id="15" w:author="Eoin1" w:date="2024-10-02T18:07:00Z">
              <w:del w:id="16" w:author="Ericsson1" w:date="2024-10-16T10:34:00Z">
                <w:r w:rsidR="003B67D2" w:rsidDel="00522262">
                  <w:delText>M</w:delText>
                </w:r>
              </w:del>
            </w:ins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CCA94B" w14:textId="77777777" w:rsidR="003B67D2" w:rsidRPr="00F17505" w:rsidRDefault="003B67D2" w:rsidP="00F174F1">
            <w:pPr>
              <w:pStyle w:val="TAL"/>
              <w:jc w:val="center"/>
              <w:rPr>
                <w:ins w:id="17" w:author="Eoin1" w:date="2024-10-02T18:07:00Z"/>
              </w:rPr>
            </w:pPr>
            <w:ins w:id="18" w:author="Eoin1" w:date="2024-10-02T18:07:00Z">
              <w:r>
                <w:t>T</w:t>
              </w:r>
            </w:ins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878DD7" w14:textId="77777777" w:rsidR="003B67D2" w:rsidRPr="00F17505" w:rsidRDefault="003B67D2" w:rsidP="00F174F1">
            <w:pPr>
              <w:pStyle w:val="TAL"/>
              <w:jc w:val="center"/>
              <w:rPr>
                <w:ins w:id="19" w:author="Eoin1" w:date="2024-10-02T18:07:00Z"/>
              </w:rPr>
            </w:pPr>
            <w:ins w:id="20" w:author="Eoin1" w:date="2024-10-02T18:07:00Z">
              <w:r>
                <w:t>F</w:t>
              </w:r>
            </w:ins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596B03" w14:textId="77777777" w:rsidR="003B67D2" w:rsidRPr="00F17505" w:rsidRDefault="003B67D2" w:rsidP="00F174F1">
            <w:pPr>
              <w:pStyle w:val="TAL"/>
              <w:jc w:val="center"/>
              <w:rPr>
                <w:ins w:id="21" w:author="Eoin1" w:date="2024-10-02T18:07:00Z"/>
                <w:lang w:eastAsia="zh-CN"/>
              </w:rPr>
            </w:pPr>
            <w:ins w:id="22" w:author="Eoin1" w:date="2024-10-02T18:07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6B404F" w14:textId="77777777" w:rsidR="003B67D2" w:rsidRPr="00F17505" w:rsidRDefault="003B67D2" w:rsidP="00F174F1">
            <w:pPr>
              <w:pStyle w:val="TAL"/>
              <w:jc w:val="center"/>
              <w:rPr>
                <w:ins w:id="23" w:author="Eoin1" w:date="2024-10-02T18:07:00Z"/>
                <w:lang w:eastAsia="zh-CN"/>
              </w:rPr>
            </w:pPr>
            <w:ins w:id="24" w:author="Eoin1" w:date="2024-10-02T18:07:00Z">
              <w:r>
                <w:rPr>
                  <w:lang w:eastAsia="zh-CN"/>
                </w:rPr>
                <w:t>T</w:t>
              </w:r>
            </w:ins>
          </w:p>
        </w:tc>
      </w:tr>
      <w:tr w:rsidR="003B67D2" w:rsidRPr="00F17505" w14:paraId="16F45E1E" w14:textId="77777777" w:rsidTr="00F174F1">
        <w:trPr>
          <w:cantSplit/>
          <w:jc w:val="center"/>
        </w:trPr>
        <w:tc>
          <w:tcPr>
            <w:tcW w:w="402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ECB4301" w14:textId="77777777" w:rsidR="003B67D2" w:rsidRPr="00F17505" w:rsidRDefault="003B67D2" w:rsidP="00F174F1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303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D63E67" w14:textId="77777777" w:rsidR="003B67D2" w:rsidRPr="00F17505" w:rsidRDefault="003B67D2" w:rsidP="00F174F1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29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24C260" w14:textId="77777777" w:rsidR="003B67D2" w:rsidRPr="00F17505" w:rsidRDefault="003B67D2" w:rsidP="00F174F1">
            <w:pPr>
              <w:pStyle w:val="TAL"/>
              <w:jc w:val="center"/>
            </w:pPr>
          </w:p>
        </w:tc>
        <w:tc>
          <w:tcPr>
            <w:tcW w:w="10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417EE5" w14:textId="77777777" w:rsidR="003B67D2" w:rsidRPr="00F17505" w:rsidRDefault="003B67D2" w:rsidP="00F174F1">
            <w:pPr>
              <w:pStyle w:val="TAL"/>
              <w:jc w:val="center"/>
            </w:pPr>
          </w:p>
        </w:tc>
        <w:tc>
          <w:tcPr>
            <w:tcW w:w="108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ADDC81" w14:textId="77777777" w:rsidR="003B67D2" w:rsidRPr="00F17505" w:rsidRDefault="003B67D2" w:rsidP="00F174F1">
            <w:pPr>
              <w:pStyle w:val="TAL"/>
              <w:jc w:val="center"/>
            </w:pPr>
          </w:p>
        </w:tc>
        <w:tc>
          <w:tcPr>
            <w:tcW w:w="120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F0F503" w14:textId="77777777" w:rsidR="003B67D2" w:rsidRPr="00F17505" w:rsidRDefault="003B67D2" w:rsidP="00F174F1">
            <w:pPr>
              <w:pStyle w:val="TAL"/>
              <w:jc w:val="center"/>
            </w:pPr>
          </w:p>
        </w:tc>
      </w:tr>
      <w:tr w:rsidR="003B67D2" w:rsidRPr="00F17505" w14:paraId="0A40EB53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CB5933" w14:textId="77777777" w:rsidR="003B67D2" w:rsidRPr="00F17505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29CB21" w14:textId="77777777" w:rsidR="003B67D2" w:rsidRPr="00F17505" w:rsidRDefault="003B67D2" w:rsidP="00F174F1">
            <w:pPr>
              <w:pStyle w:val="TAL"/>
              <w:jc w:val="center"/>
              <w:rPr>
                <w:rFonts w:cs="Arial"/>
              </w:rPr>
            </w:pPr>
            <w:r w:rsidRPr="00F17505">
              <w:t>CM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625D0C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9867B5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2CF5623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2825D9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3B67D2" w:rsidRPr="00F17505" w14:paraId="1A42486F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90926F" w14:textId="77777777" w:rsidR="003B67D2" w:rsidRPr="00F17505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trainingProcessRef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4EB0E0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E44149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0A98B68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55B647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A3E7CB1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B67D2" w:rsidRPr="00F17505" w14:paraId="135E28EB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E19262" w14:textId="77777777" w:rsidR="003B67D2" w:rsidRPr="00F17505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B9B79D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C5D162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FE8428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20A70E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B5AA96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B67D2" w:rsidRPr="00F17505" w14:paraId="783BC24E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546C7B" w14:textId="77777777" w:rsidR="003B67D2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7D26B80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E72C58C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11609B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B3DE7E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46B6CDB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B67D2" w:rsidRPr="00F17505" w14:paraId="615988BE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79A25BF" w14:textId="77777777" w:rsidR="003B67D2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A6CA28" w14:textId="77777777" w:rsidR="003B67D2" w:rsidRPr="00F17505" w:rsidRDefault="003B67D2" w:rsidP="00F174F1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A63C19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5C3D36" w14:textId="77777777" w:rsidR="003B67D2" w:rsidRPr="00F17505" w:rsidRDefault="003B67D2" w:rsidP="00F174F1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A507F3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2ECC1F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3B67D2" w:rsidRPr="00F17505" w14:paraId="5E266E60" w14:textId="77777777" w:rsidTr="00F174F1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DFC5CD" w14:textId="77777777" w:rsidR="003B67D2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303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B42F14" w14:textId="77777777" w:rsidR="003B67D2" w:rsidRPr="00F17505" w:rsidRDefault="003B67D2" w:rsidP="00F174F1">
            <w:pPr>
              <w:pStyle w:val="TAL"/>
              <w:jc w:val="center"/>
            </w:pPr>
            <w:r>
              <w:t>M</w:t>
            </w:r>
          </w:p>
        </w:tc>
        <w:tc>
          <w:tcPr>
            <w:tcW w:w="112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7ED16F" w14:textId="77777777" w:rsidR="003B67D2" w:rsidRPr="00F17505" w:rsidRDefault="003B67D2" w:rsidP="00F174F1">
            <w:pPr>
              <w:pStyle w:val="TAL"/>
              <w:jc w:val="center"/>
            </w:pPr>
            <w:r>
              <w:t>T</w:t>
            </w:r>
          </w:p>
        </w:tc>
        <w:tc>
          <w:tcPr>
            <w:tcW w:w="10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354786" w14:textId="77777777" w:rsidR="003B67D2" w:rsidRPr="00F17505" w:rsidRDefault="003B67D2" w:rsidP="00F174F1">
            <w:pPr>
              <w:pStyle w:val="TAL"/>
              <w:jc w:val="center"/>
            </w:pPr>
            <w:r>
              <w:t>F</w:t>
            </w:r>
          </w:p>
        </w:tc>
        <w:tc>
          <w:tcPr>
            <w:tcW w:w="108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7059C00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0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3E67F0" w14:textId="77777777" w:rsidR="003B67D2" w:rsidRPr="00F17505" w:rsidRDefault="003B67D2" w:rsidP="00F174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03655363" w14:textId="77777777" w:rsidR="003B67D2" w:rsidRDefault="003B67D2" w:rsidP="003B67D2"/>
    <w:p w14:paraId="613CAFC4" w14:textId="77777777" w:rsidR="003B67D2" w:rsidRPr="00F17505" w:rsidRDefault="003B67D2" w:rsidP="003B67D2">
      <w:pPr>
        <w:pStyle w:val="Heading6"/>
      </w:pPr>
      <w:bookmarkStart w:id="25" w:name="_Toc178169143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.3</w:t>
      </w:r>
      <w:r w:rsidRPr="00F17505">
        <w:tab/>
        <w:t>Attribute constraints</w:t>
      </w:r>
      <w:bookmarkEnd w:id="9"/>
      <w:bookmarkEnd w:id="25"/>
    </w:p>
    <w:p w14:paraId="702FD1E2" w14:textId="77777777" w:rsidR="003B67D2" w:rsidRPr="00F17505" w:rsidRDefault="003B67D2" w:rsidP="003B67D2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611"/>
      </w:tblGrid>
      <w:tr w:rsidR="003B67D2" w:rsidRPr="00F17505" w14:paraId="10D63FB5" w14:textId="77777777" w:rsidTr="00F174F1">
        <w:trPr>
          <w:jc w:val="center"/>
        </w:trPr>
        <w:tc>
          <w:tcPr>
            <w:tcW w:w="357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593C994" w14:textId="77777777" w:rsidR="003B67D2" w:rsidRPr="00F17505" w:rsidRDefault="003B67D2" w:rsidP="00F174F1">
            <w:pPr>
              <w:pStyle w:val="TAH"/>
            </w:pPr>
            <w:r w:rsidRPr="00F17505">
              <w:t>Name</w:t>
            </w:r>
          </w:p>
        </w:tc>
        <w:tc>
          <w:tcPr>
            <w:tcW w:w="606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1A923FC" w14:textId="77777777" w:rsidR="003B67D2" w:rsidRPr="00F17505" w:rsidRDefault="003B67D2" w:rsidP="00F174F1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3B67D2" w:rsidRPr="00F17505" w14:paraId="3F9CC192" w14:textId="77777777" w:rsidTr="00F174F1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656CF56" w14:textId="77777777" w:rsidR="003B67D2" w:rsidRPr="00F17505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usedConsumerTrainingData</w:t>
            </w:r>
            <w:proofErr w:type="spellEnd"/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5CBBC8" w14:textId="77777777" w:rsidR="003B67D2" w:rsidRPr="00F17505" w:rsidRDefault="003B67D2" w:rsidP="00F174F1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value of </w:t>
            </w:r>
            <w:proofErr w:type="spellStart"/>
            <w:r w:rsidRPr="00F17505">
              <w:rPr>
                <w:rFonts w:ascii="Courier New" w:hAnsi="Courier New" w:cs="Courier New"/>
              </w:rPr>
              <w:t>areConsumerTrainingDataUsed</w:t>
            </w:r>
            <w:proofErr w:type="spellEnd"/>
            <w:r w:rsidRPr="00F17505">
              <w:rPr>
                <w:rFonts w:cs="Courier New"/>
              </w:rPr>
              <w:t xml:space="preserve"> attribute is ALL or PARTIALLY</w:t>
            </w:r>
            <w:r w:rsidRPr="00F17505">
              <w:rPr>
                <w:rFonts w:cs="Arial"/>
                <w:lang w:eastAsia="zh-CN"/>
              </w:rPr>
              <w:t>.</w:t>
            </w:r>
            <w:r w:rsidRPr="00F17505">
              <w:rPr>
                <w:rFonts w:cs="Arial"/>
              </w:rPr>
              <w:t xml:space="preserve"> </w:t>
            </w:r>
          </w:p>
        </w:tc>
      </w:tr>
      <w:tr w:rsidR="003B67D2" w:rsidRPr="00F17505" w14:paraId="7E618B6E" w14:textId="77777777" w:rsidTr="00F174F1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BBAD6AD" w14:textId="77777777" w:rsidR="003B67D2" w:rsidRPr="00F17505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CAA67B" w14:textId="77777777" w:rsidR="003B67D2" w:rsidRPr="00F17505" w:rsidRDefault="003B67D2" w:rsidP="00F174F1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MLTrainingReport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 xml:space="preserve">MOI represents the report </w:t>
            </w:r>
            <w:r w:rsidRPr="00F17505">
              <w:rPr>
                <w:rFonts w:cs="Arial" w:hint="eastAsia"/>
                <w:lang w:eastAsia="zh-CN"/>
              </w:rPr>
              <w:t>for</w:t>
            </w:r>
            <w:r w:rsidRPr="00F17505">
              <w:rPr>
                <w:rFonts w:cs="Arial"/>
                <w:lang w:eastAsia="zh-CN"/>
              </w:rPr>
              <w:t xml:space="preserve"> the </w:t>
            </w:r>
            <w:r w:rsidRPr="00F17505">
              <w:rPr>
                <w:rFonts w:cs="Arial"/>
              </w:rPr>
              <w:t xml:space="preserve">ML model training that was requested by the </w:t>
            </w:r>
            <w:proofErr w:type="spellStart"/>
            <w:r w:rsidRPr="00F17505">
              <w:rPr>
                <w:rFonts w:cs="Arial"/>
              </w:rPr>
              <w:t>MnS</w:t>
            </w:r>
            <w:proofErr w:type="spellEnd"/>
            <w:r w:rsidRPr="00F17505">
              <w:rPr>
                <w:rFonts w:cs="Arial"/>
              </w:rPr>
              <w:t xml:space="preserve"> consumer (via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 w:rsidRPr="00F17505">
              <w:rPr>
                <w:rFonts w:cs="Arial"/>
              </w:rPr>
              <w:t xml:space="preserve"> MOI).</w:t>
            </w:r>
          </w:p>
        </w:tc>
      </w:tr>
      <w:tr w:rsidR="003B67D2" w:rsidRPr="00F17505" w14:paraId="7C073E05" w14:textId="77777777" w:rsidTr="00F174F1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2EF77D" w14:textId="77777777" w:rsidR="003B67D2" w:rsidRPr="00F17505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D9726B" w14:textId="77777777" w:rsidR="003B67D2" w:rsidRPr="00F17505" w:rsidRDefault="003B67D2" w:rsidP="00F174F1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MLTrainingReport</w:t>
            </w:r>
            <w:proofErr w:type="spellEnd"/>
            <w:r w:rsidRPr="00F17505">
              <w:rPr>
                <w:rFonts w:cs="Arial"/>
                <w:lang w:eastAsia="zh-CN"/>
              </w:rPr>
              <w:t xml:space="preserve"> MOI represents the report for the ML model training that was not initial training (i.e. the model has been trained before).</w:t>
            </w:r>
          </w:p>
        </w:tc>
      </w:tr>
      <w:tr w:rsidR="003B67D2" w:rsidRPr="00F17505" w14:paraId="31DA4328" w14:textId="77777777" w:rsidTr="00F174F1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E34D23" w14:textId="77777777" w:rsidR="003B67D2" w:rsidRPr="00F17505" w:rsidRDefault="003B67D2" w:rsidP="00F174F1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131359" w14:textId="77777777" w:rsidR="003B67D2" w:rsidRPr="00F17505" w:rsidRDefault="003B67D2" w:rsidP="00F174F1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5A2474">
              <w:rPr>
                <w:rFonts w:cs="Arial"/>
                <w:lang w:eastAsia="zh-CN"/>
              </w:rPr>
              <w:t>MLTrainingReport</w:t>
            </w:r>
            <w:proofErr w:type="spellEnd"/>
            <w:r w:rsidRPr="00F17505">
              <w:rPr>
                <w:rFonts w:cs="Arial"/>
                <w:lang w:eastAsia="zh-CN"/>
              </w:rPr>
              <w:t xml:space="preserve"> MOI represents the report for </w:t>
            </w:r>
            <w:r>
              <w:rPr>
                <w:rFonts w:cs="Arial"/>
                <w:lang w:eastAsia="zh-CN"/>
              </w:rPr>
              <w:t>a joint training of a group of ML Models.</w:t>
            </w:r>
          </w:p>
        </w:tc>
      </w:tr>
    </w:tbl>
    <w:p w14:paraId="1D4F18E5" w14:textId="77777777" w:rsidR="003B67D2" w:rsidRPr="00F17505" w:rsidRDefault="003B67D2" w:rsidP="003B67D2">
      <w:pPr>
        <w:rPr>
          <w:rFonts w:eastAsia="Calibri"/>
          <w:i/>
          <w:iCs/>
        </w:rPr>
      </w:pPr>
    </w:p>
    <w:p w14:paraId="7E7AC7FA" w14:textId="77777777" w:rsidR="003B67D2" w:rsidRPr="00F17505" w:rsidRDefault="003B67D2" w:rsidP="003B67D2">
      <w:pPr>
        <w:pStyle w:val="Heading6"/>
      </w:pPr>
      <w:bookmarkStart w:id="26" w:name="_Toc130201996"/>
      <w:bookmarkStart w:id="27" w:name="_Toc178169144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.4</w:t>
      </w:r>
      <w:r w:rsidRPr="00F17505">
        <w:tab/>
        <w:t>Notifications</w:t>
      </w:r>
      <w:bookmarkEnd w:id="26"/>
      <w:bookmarkEnd w:id="27"/>
    </w:p>
    <w:p w14:paraId="4756CA44" w14:textId="77777777" w:rsidR="003B67D2" w:rsidRPr="00F17505" w:rsidRDefault="003B67D2" w:rsidP="003B67D2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p w14:paraId="68C9CD36" w14:textId="77777777" w:rsidR="001E41F3" w:rsidRDefault="001E41F3">
      <w:pPr>
        <w:rPr>
          <w:noProof/>
        </w:rPr>
      </w:pPr>
    </w:p>
    <w:p w14:paraId="7D744FEB" w14:textId="77777777" w:rsidR="0091012A" w:rsidRDefault="0091012A">
      <w:pPr>
        <w:rPr>
          <w:noProof/>
        </w:rPr>
      </w:pPr>
    </w:p>
    <w:p w14:paraId="58035D74" w14:textId="78B5919A" w:rsidR="00C36A74" w:rsidRDefault="00C36A74" w:rsidP="00C36A74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548DD4" w:themeColor="text2" w:themeTint="99"/>
          <w:sz w:val="28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D53CC" w14:paraId="3A712092" w14:textId="77777777" w:rsidTr="00405FC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8A79D7" w14:textId="3C5D25D7" w:rsidR="009D53CC" w:rsidRDefault="009D53CC" w:rsidP="00405F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118575C1" w14:textId="77777777" w:rsidR="00CC3644" w:rsidRDefault="00CC3644">
      <w:pPr>
        <w:rPr>
          <w:noProof/>
        </w:rPr>
      </w:pPr>
    </w:p>
    <w:sectPr w:rsidR="00CC364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C733" w14:textId="77777777" w:rsidR="008B6614" w:rsidRDefault="008B6614">
      <w:r>
        <w:separator/>
      </w:r>
    </w:p>
  </w:endnote>
  <w:endnote w:type="continuationSeparator" w:id="0">
    <w:p w14:paraId="05902A2B" w14:textId="77777777" w:rsidR="008B6614" w:rsidRDefault="008B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9B29" w14:textId="77777777" w:rsidR="008B6614" w:rsidRDefault="008B6614">
      <w:r>
        <w:separator/>
      </w:r>
    </w:p>
  </w:footnote>
  <w:footnote w:type="continuationSeparator" w:id="0">
    <w:p w14:paraId="6676DE23" w14:textId="77777777" w:rsidR="008B6614" w:rsidRDefault="008B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F20FE"/>
    <w:multiLevelType w:val="hybridMultilevel"/>
    <w:tmpl w:val="E97CDB66"/>
    <w:lvl w:ilvl="0" w:tplc="2DD224AC">
      <w:start w:val="11"/>
      <w:numFmt w:val="bullet"/>
      <w:lvlText w:val="-"/>
      <w:lvlJc w:val="left"/>
      <w:pPr>
        <w:ind w:left="1074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143429E"/>
    <w:multiLevelType w:val="hybridMultilevel"/>
    <w:tmpl w:val="5846DAEE"/>
    <w:lvl w:ilvl="0" w:tplc="2FBEF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9552C"/>
    <w:multiLevelType w:val="hybridMultilevel"/>
    <w:tmpl w:val="6BF2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013BC"/>
    <w:multiLevelType w:val="hybridMultilevel"/>
    <w:tmpl w:val="7EE46B26"/>
    <w:lvl w:ilvl="0" w:tplc="C91CC78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B47FA9"/>
    <w:multiLevelType w:val="hybridMultilevel"/>
    <w:tmpl w:val="AD24BC0E"/>
    <w:lvl w:ilvl="0" w:tplc="09207BE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41543"/>
    <w:multiLevelType w:val="hybridMultilevel"/>
    <w:tmpl w:val="617426DA"/>
    <w:lvl w:ilvl="0" w:tplc="8C4CA2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EBC6367"/>
    <w:multiLevelType w:val="hybridMultilevel"/>
    <w:tmpl w:val="063A178A"/>
    <w:lvl w:ilvl="0" w:tplc="B7D8828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A5D6A"/>
    <w:multiLevelType w:val="hybridMultilevel"/>
    <w:tmpl w:val="50EE36DE"/>
    <w:lvl w:ilvl="0" w:tplc="8E9A2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63AA8"/>
    <w:multiLevelType w:val="hybridMultilevel"/>
    <w:tmpl w:val="147C1CDE"/>
    <w:lvl w:ilvl="0" w:tplc="65BC51DA">
      <w:start w:val="5"/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4E985026"/>
    <w:multiLevelType w:val="hybridMultilevel"/>
    <w:tmpl w:val="9138891C"/>
    <w:lvl w:ilvl="0" w:tplc="32D466C2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A6E7286"/>
    <w:multiLevelType w:val="hybridMultilevel"/>
    <w:tmpl w:val="8132D176"/>
    <w:lvl w:ilvl="0" w:tplc="65BC51D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40E22"/>
    <w:multiLevelType w:val="hybridMultilevel"/>
    <w:tmpl w:val="AC1EB05C"/>
    <w:lvl w:ilvl="0" w:tplc="6DEC76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0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14"/>
  </w:num>
  <w:num w:numId="5" w16cid:durableId="1000620016">
    <w:abstractNumId w:val="17"/>
  </w:num>
  <w:num w:numId="6" w16cid:durableId="184707657">
    <w:abstractNumId w:val="12"/>
  </w:num>
  <w:num w:numId="7" w16cid:durableId="19091465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41663268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 w16cid:durableId="722870168">
    <w:abstractNumId w:val="11"/>
  </w:num>
  <w:num w:numId="10" w16cid:durableId="1103846438">
    <w:abstractNumId w:val="32"/>
  </w:num>
  <w:num w:numId="11" w16cid:durableId="1507094620">
    <w:abstractNumId w:val="35"/>
  </w:num>
  <w:num w:numId="12" w16cid:durableId="1352954943">
    <w:abstractNumId w:val="36"/>
  </w:num>
  <w:num w:numId="13" w16cid:durableId="1573201063">
    <w:abstractNumId w:val="16"/>
  </w:num>
  <w:num w:numId="14" w16cid:durableId="1209686802">
    <w:abstractNumId w:val="29"/>
  </w:num>
  <w:num w:numId="15" w16cid:durableId="3409049">
    <w:abstractNumId w:val="33"/>
  </w:num>
  <w:num w:numId="16" w16cid:durableId="78215938">
    <w:abstractNumId w:val="34"/>
  </w:num>
  <w:num w:numId="17" w16cid:durableId="1198464633">
    <w:abstractNumId w:val="9"/>
  </w:num>
  <w:num w:numId="18" w16cid:durableId="1143084074">
    <w:abstractNumId w:val="7"/>
  </w:num>
  <w:num w:numId="19" w16cid:durableId="1214150922">
    <w:abstractNumId w:val="6"/>
  </w:num>
  <w:num w:numId="20" w16cid:durableId="920407607">
    <w:abstractNumId w:val="5"/>
  </w:num>
  <w:num w:numId="21" w16cid:durableId="1700085103">
    <w:abstractNumId w:val="4"/>
  </w:num>
  <w:num w:numId="22" w16cid:durableId="94373613">
    <w:abstractNumId w:val="3"/>
  </w:num>
  <w:num w:numId="23" w16cid:durableId="1649436780">
    <w:abstractNumId w:val="8"/>
  </w:num>
  <w:num w:numId="24" w16cid:durableId="1397899152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1065597">
    <w:abstractNumId w:val="22"/>
  </w:num>
  <w:num w:numId="26" w16cid:durableId="787166137">
    <w:abstractNumId w:val="25"/>
  </w:num>
  <w:num w:numId="27" w16cid:durableId="147596475">
    <w:abstractNumId w:val="27"/>
  </w:num>
  <w:num w:numId="28" w16cid:durableId="1135953627">
    <w:abstractNumId w:val="23"/>
  </w:num>
  <w:num w:numId="29" w16cid:durableId="2050836666">
    <w:abstractNumId w:val="30"/>
  </w:num>
  <w:num w:numId="30" w16cid:durableId="1453477138">
    <w:abstractNumId w:val="18"/>
  </w:num>
  <w:num w:numId="31" w16cid:durableId="1958414149">
    <w:abstractNumId w:val="28"/>
  </w:num>
  <w:num w:numId="32" w16cid:durableId="63572870">
    <w:abstractNumId w:val="15"/>
  </w:num>
  <w:num w:numId="33" w16cid:durableId="918515407">
    <w:abstractNumId w:val="26"/>
  </w:num>
  <w:num w:numId="34" w16cid:durableId="1090154543">
    <w:abstractNumId w:val="21"/>
  </w:num>
  <w:num w:numId="35" w16cid:durableId="142158275">
    <w:abstractNumId w:val="19"/>
  </w:num>
  <w:num w:numId="36" w16cid:durableId="1707945223">
    <w:abstractNumId w:val="20"/>
  </w:num>
  <w:num w:numId="37" w16cid:durableId="426579199">
    <w:abstractNumId w:val="24"/>
  </w:num>
  <w:num w:numId="38" w16cid:durableId="110075587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oin1">
    <w15:presenceInfo w15:providerId="None" w15:userId="Eoin1"/>
  </w15:person>
  <w15:person w15:author="Ericsson1">
    <w15:presenceInfo w15:providerId="None" w15:userId="Ericsso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oxrAZLNbzwsAAAA"/>
  </w:docVars>
  <w:rsids>
    <w:rsidRoot w:val="00022E4A"/>
    <w:rsid w:val="00022E4A"/>
    <w:rsid w:val="0002549F"/>
    <w:rsid w:val="00043D4D"/>
    <w:rsid w:val="00073167"/>
    <w:rsid w:val="000865DD"/>
    <w:rsid w:val="000A6394"/>
    <w:rsid w:val="000B73A9"/>
    <w:rsid w:val="000B7FED"/>
    <w:rsid w:val="000C038A"/>
    <w:rsid w:val="000C1FFA"/>
    <w:rsid w:val="000C6598"/>
    <w:rsid w:val="000C7077"/>
    <w:rsid w:val="000D44B3"/>
    <w:rsid w:val="000E014D"/>
    <w:rsid w:val="000E2A0B"/>
    <w:rsid w:val="000F20A9"/>
    <w:rsid w:val="001454BD"/>
    <w:rsid w:val="00145D43"/>
    <w:rsid w:val="001912F3"/>
    <w:rsid w:val="00192C46"/>
    <w:rsid w:val="001A08B3"/>
    <w:rsid w:val="001A6A13"/>
    <w:rsid w:val="001A7B60"/>
    <w:rsid w:val="001B52F0"/>
    <w:rsid w:val="001B7A65"/>
    <w:rsid w:val="001E293E"/>
    <w:rsid w:val="001E41F3"/>
    <w:rsid w:val="0026004D"/>
    <w:rsid w:val="00263F89"/>
    <w:rsid w:val="002640DD"/>
    <w:rsid w:val="00267CD3"/>
    <w:rsid w:val="00275D12"/>
    <w:rsid w:val="00284FEB"/>
    <w:rsid w:val="002860C4"/>
    <w:rsid w:val="0029025B"/>
    <w:rsid w:val="002A3A7F"/>
    <w:rsid w:val="002B5741"/>
    <w:rsid w:val="002D7B88"/>
    <w:rsid w:val="002E472E"/>
    <w:rsid w:val="002F5BEA"/>
    <w:rsid w:val="002F7B6B"/>
    <w:rsid w:val="00305409"/>
    <w:rsid w:val="00306BC8"/>
    <w:rsid w:val="003217B0"/>
    <w:rsid w:val="0034108E"/>
    <w:rsid w:val="003609EF"/>
    <w:rsid w:val="0036231A"/>
    <w:rsid w:val="00374DD4"/>
    <w:rsid w:val="003A00DD"/>
    <w:rsid w:val="003A49CB"/>
    <w:rsid w:val="003B67D2"/>
    <w:rsid w:val="003D638F"/>
    <w:rsid w:val="003E1A36"/>
    <w:rsid w:val="003E2425"/>
    <w:rsid w:val="003F38D8"/>
    <w:rsid w:val="00410371"/>
    <w:rsid w:val="004242F1"/>
    <w:rsid w:val="00427C3D"/>
    <w:rsid w:val="00486698"/>
    <w:rsid w:val="00491EF2"/>
    <w:rsid w:val="004A0963"/>
    <w:rsid w:val="004A52C6"/>
    <w:rsid w:val="004B75B7"/>
    <w:rsid w:val="004D090C"/>
    <w:rsid w:val="004D1D31"/>
    <w:rsid w:val="004E495F"/>
    <w:rsid w:val="004E7AB5"/>
    <w:rsid w:val="004F2CBA"/>
    <w:rsid w:val="004F74BB"/>
    <w:rsid w:val="005009D9"/>
    <w:rsid w:val="0051580D"/>
    <w:rsid w:val="00522262"/>
    <w:rsid w:val="00547111"/>
    <w:rsid w:val="00552668"/>
    <w:rsid w:val="005632C8"/>
    <w:rsid w:val="005658F2"/>
    <w:rsid w:val="005673CE"/>
    <w:rsid w:val="00570380"/>
    <w:rsid w:val="00592D74"/>
    <w:rsid w:val="005937A5"/>
    <w:rsid w:val="005D3F50"/>
    <w:rsid w:val="005D6EAF"/>
    <w:rsid w:val="005E2C44"/>
    <w:rsid w:val="005F3B0E"/>
    <w:rsid w:val="00621188"/>
    <w:rsid w:val="006257ED"/>
    <w:rsid w:val="00642FB2"/>
    <w:rsid w:val="006430D0"/>
    <w:rsid w:val="0065536E"/>
    <w:rsid w:val="00665C47"/>
    <w:rsid w:val="006755AA"/>
    <w:rsid w:val="0068622F"/>
    <w:rsid w:val="00695808"/>
    <w:rsid w:val="006B46FB"/>
    <w:rsid w:val="006E21FB"/>
    <w:rsid w:val="00706383"/>
    <w:rsid w:val="00714CB0"/>
    <w:rsid w:val="00731C34"/>
    <w:rsid w:val="00766696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6614"/>
    <w:rsid w:val="008B7764"/>
    <w:rsid w:val="008C7E56"/>
    <w:rsid w:val="008D1CD0"/>
    <w:rsid w:val="008D39FE"/>
    <w:rsid w:val="008F30FB"/>
    <w:rsid w:val="008F3789"/>
    <w:rsid w:val="008F686C"/>
    <w:rsid w:val="0091012A"/>
    <w:rsid w:val="009148DE"/>
    <w:rsid w:val="009273E1"/>
    <w:rsid w:val="00941E30"/>
    <w:rsid w:val="009608DD"/>
    <w:rsid w:val="009777D9"/>
    <w:rsid w:val="00991B88"/>
    <w:rsid w:val="009A5753"/>
    <w:rsid w:val="009A579D"/>
    <w:rsid w:val="009D53CC"/>
    <w:rsid w:val="009E3297"/>
    <w:rsid w:val="009F734F"/>
    <w:rsid w:val="00A03577"/>
    <w:rsid w:val="00A066CE"/>
    <w:rsid w:val="00A1069F"/>
    <w:rsid w:val="00A17117"/>
    <w:rsid w:val="00A246B6"/>
    <w:rsid w:val="00A34479"/>
    <w:rsid w:val="00A47E70"/>
    <w:rsid w:val="00A50CF0"/>
    <w:rsid w:val="00A7671C"/>
    <w:rsid w:val="00AA085F"/>
    <w:rsid w:val="00AA2CBC"/>
    <w:rsid w:val="00AA5366"/>
    <w:rsid w:val="00AC48C7"/>
    <w:rsid w:val="00AC5820"/>
    <w:rsid w:val="00AD1CD8"/>
    <w:rsid w:val="00AE072A"/>
    <w:rsid w:val="00AE5DD8"/>
    <w:rsid w:val="00B13F88"/>
    <w:rsid w:val="00B258BB"/>
    <w:rsid w:val="00B353F9"/>
    <w:rsid w:val="00B63EF5"/>
    <w:rsid w:val="00B67B97"/>
    <w:rsid w:val="00B722D8"/>
    <w:rsid w:val="00B968C8"/>
    <w:rsid w:val="00BA3EC5"/>
    <w:rsid w:val="00BA51D9"/>
    <w:rsid w:val="00BB5DFC"/>
    <w:rsid w:val="00BD2416"/>
    <w:rsid w:val="00BD279D"/>
    <w:rsid w:val="00BD6BB8"/>
    <w:rsid w:val="00BF27A2"/>
    <w:rsid w:val="00C12D8A"/>
    <w:rsid w:val="00C13AB0"/>
    <w:rsid w:val="00C36A74"/>
    <w:rsid w:val="00C52779"/>
    <w:rsid w:val="00C6012F"/>
    <w:rsid w:val="00C61A91"/>
    <w:rsid w:val="00C66BA2"/>
    <w:rsid w:val="00C76189"/>
    <w:rsid w:val="00C83D05"/>
    <w:rsid w:val="00C95985"/>
    <w:rsid w:val="00CC081F"/>
    <w:rsid w:val="00CC25ED"/>
    <w:rsid w:val="00CC3644"/>
    <w:rsid w:val="00CC5026"/>
    <w:rsid w:val="00CC68D0"/>
    <w:rsid w:val="00CF34B5"/>
    <w:rsid w:val="00CF598A"/>
    <w:rsid w:val="00CF5C18"/>
    <w:rsid w:val="00D03F9A"/>
    <w:rsid w:val="00D06D51"/>
    <w:rsid w:val="00D10F16"/>
    <w:rsid w:val="00D1503E"/>
    <w:rsid w:val="00D2324C"/>
    <w:rsid w:val="00D24991"/>
    <w:rsid w:val="00D50255"/>
    <w:rsid w:val="00D50A6A"/>
    <w:rsid w:val="00D66520"/>
    <w:rsid w:val="00D86827"/>
    <w:rsid w:val="00DB36CC"/>
    <w:rsid w:val="00DC6DB3"/>
    <w:rsid w:val="00DD3D99"/>
    <w:rsid w:val="00DE34CF"/>
    <w:rsid w:val="00DF4EA2"/>
    <w:rsid w:val="00E054E2"/>
    <w:rsid w:val="00E12E1A"/>
    <w:rsid w:val="00E13F3D"/>
    <w:rsid w:val="00E34898"/>
    <w:rsid w:val="00E36806"/>
    <w:rsid w:val="00E3688C"/>
    <w:rsid w:val="00E72BE0"/>
    <w:rsid w:val="00EB09B7"/>
    <w:rsid w:val="00EC2978"/>
    <w:rsid w:val="00EC5AD3"/>
    <w:rsid w:val="00EE3639"/>
    <w:rsid w:val="00EE4A80"/>
    <w:rsid w:val="00EE7D7C"/>
    <w:rsid w:val="00F01566"/>
    <w:rsid w:val="00F1734D"/>
    <w:rsid w:val="00F21C37"/>
    <w:rsid w:val="00F25D98"/>
    <w:rsid w:val="00F300FB"/>
    <w:rsid w:val="00F53069"/>
    <w:rsid w:val="00FA7ECD"/>
    <w:rsid w:val="00FB6386"/>
    <w:rsid w:val="00FE16F1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uiPriority w:val="99"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link w:val="CaptionChar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iPriority w:val="99"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E2A0B"/>
    <w:rPr>
      <w:sz w:val="24"/>
      <w:szCs w:val="24"/>
    </w:rPr>
  </w:style>
  <w:style w:type="paragraph" w:styleId="NormalIndent">
    <w:name w:val="Normal Indent"/>
    <w:basedOn w:val="Normal"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iPriority w:val="99"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LChar">
    <w:name w:val="TAL Char"/>
    <w:link w:val="TAL"/>
    <w:qFormat/>
    <w:rsid w:val="00E3688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E3688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3688C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3688C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263F8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263F89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Heading1Char">
    <w:name w:val="Heading 1 Char"/>
    <w:aliases w:val=" Char1 Char,Char1 Char"/>
    <w:link w:val="Heading1"/>
    <w:rsid w:val="00263F89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63F89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263F8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263F8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63F89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qFormat/>
    <w:locked/>
    <w:rsid w:val="00263F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263F89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63F89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263F89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rsid w:val="00263F89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263F89"/>
    <w:rPr>
      <w:rFonts w:ascii="Times New Roman" w:eastAsia="SimSun" w:hAnsi="Times New Roman"/>
      <w:lang w:val="en-GB" w:eastAsia="en-US"/>
    </w:rPr>
  </w:style>
  <w:style w:type="character" w:customStyle="1" w:styleId="TAHCar">
    <w:name w:val="TAH Car"/>
    <w:locked/>
    <w:rsid w:val="00263F89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263F89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263F89"/>
    <w:rPr>
      <w:rFonts w:ascii="Courier New" w:hAnsi="Courier New"/>
      <w:sz w:val="16"/>
      <w:lang w:val="en-GB" w:eastAsia="en-US"/>
    </w:rPr>
  </w:style>
  <w:style w:type="paragraph" w:customStyle="1" w:styleId="FL">
    <w:name w:val="FL"/>
    <w:basedOn w:val="Normal"/>
    <w:rsid w:val="00263F8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0">
    <w:name w:val="B1+"/>
    <w:basedOn w:val="B1"/>
    <w:link w:val="B1Car"/>
    <w:rsid w:val="00263F89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263F89"/>
    <w:rPr>
      <w:rFonts w:ascii="Times New Roman" w:hAnsi="Times New Roman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263F89"/>
    <w:pPr>
      <w:ind w:left="426"/>
      <w:jc w:val="center"/>
    </w:pPr>
    <w:rPr>
      <w:rFonts w:eastAsia="SimSun"/>
    </w:rPr>
  </w:style>
  <w:style w:type="character" w:customStyle="1" w:styleId="PlantUMLImgChar">
    <w:name w:val="PlantUMLImg Char"/>
    <w:basedOn w:val="DefaultParagraphFont"/>
    <w:link w:val="PlantUMLImg"/>
    <w:rsid w:val="00263F89"/>
    <w:rPr>
      <w:rFonts w:ascii="Times New Roman" w:eastAsia="SimSu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263F8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63F8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63F8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63F8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63F8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63F8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63F8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63F89"/>
    <w:rPr>
      <w:rFonts w:ascii="Arial" w:hAnsi="Arial"/>
      <w:b/>
      <w:i/>
      <w:sz w:val="18"/>
      <w:lang w:val="en-GB" w:eastAsia="en-US"/>
    </w:rPr>
  </w:style>
  <w:style w:type="character" w:customStyle="1" w:styleId="NOChar">
    <w:name w:val="NO Char"/>
    <w:locked/>
    <w:rsid w:val="00263F89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3F8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63F89"/>
    <w:rPr>
      <w:rFonts w:ascii="Times New Roman" w:hAnsi="Times New Roman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263F89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263F89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aptionChar">
    <w:name w:val="Caption Char"/>
    <w:basedOn w:val="DefaultParagraphFont"/>
    <w:link w:val="Caption"/>
    <w:rsid w:val="00263F89"/>
    <w:rPr>
      <w:rFonts w:ascii="Times New Roman" w:hAnsi="Times New Roman"/>
      <w:i/>
      <w:iCs/>
      <w:color w:val="1F497D" w:themeColor="text2"/>
      <w:sz w:val="18"/>
      <w:szCs w:val="18"/>
      <w:lang w:val="en-GB" w:eastAsia="en-US"/>
    </w:rPr>
  </w:style>
  <w:style w:type="character" w:customStyle="1" w:styleId="cf01">
    <w:name w:val="cf01"/>
    <w:rsid w:val="00263F8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qFormat/>
    <w:rsid w:val="00263F89"/>
  </w:style>
  <w:style w:type="character" w:customStyle="1" w:styleId="B2Char">
    <w:name w:val="B2 Char"/>
    <w:link w:val="B2"/>
    <w:uiPriority w:val="99"/>
    <w:locked/>
    <w:rsid w:val="00263F89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Normal"/>
    <w:uiPriority w:val="99"/>
    <w:rsid w:val="00C36A74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customStyle="1" w:styleId="11">
    <w:name w:val="标题 1 字符1"/>
    <w:aliases w:val="Char1 字符1"/>
    <w:basedOn w:val="DefaultParagraphFont"/>
    <w:rsid w:val="000865DD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"/>
    <w:basedOn w:val="DefaultParagraphFont"/>
    <w:semiHidden/>
    <w:rsid w:val="000865DD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">
    <w:name w:val="标题 3 字符1"/>
    <w:aliases w:val="h3 字符1"/>
    <w:basedOn w:val="DefaultParagraphFont"/>
    <w:semiHidden/>
    <w:rsid w:val="000865DD"/>
    <w:rPr>
      <w:rFonts w:eastAsia="Times New Roman"/>
      <w:b/>
      <w:bCs/>
      <w:sz w:val="32"/>
      <w:szCs w:val="32"/>
      <w:lang w:val="en-GB" w:eastAsia="en-US"/>
    </w:rPr>
  </w:style>
  <w:style w:type="character" w:customStyle="1" w:styleId="1">
    <w:name w:val="页眉 字符1"/>
    <w:aliases w:val="header odd 字符1,header 字符1,header odd1 字符1,header odd2 字符1,header odd3 字符1,header odd4 字符1,header odd5 字符1,header odd6 字符1"/>
    <w:basedOn w:val="DefaultParagraphFont"/>
    <w:semiHidden/>
    <w:rsid w:val="000865DD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line">
    <w:name w:val="line"/>
    <w:basedOn w:val="DefaultParagraphFont"/>
    <w:rsid w:val="000865DD"/>
  </w:style>
  <w:style w:type="character" w:customStyle="1" w:styleId="hljs-attr">
    <w:name w:val="hljs-attr"/>
    <w:basedOn w:val="DefaultParagraphFont"/>
    <w:rsid w:val="000865DD"/>
  </w:style>
  <w:style w:type="character" w:customStyle="1" w:styleId="hljs-string">
    <w:name w:val="hljs-string"/>
    <w:basedOn w:val="DefaultParagraphFont"/>
    <w:rsid w:val="000865DD"/>
  </w:style>
  <w:style w:type="numbering" w:customStyle="1" w:styleId="NoList1">
    <w:name w:val="No List1"/>
    <w:next w:val="NoList"/>
    <w:uiPriority w:val="99"/>
    <w:semiHidden/>
    <w:unhideWhenUsed/>
    <w:rsid w:val="000865DD"/>
  </w:style>
  <w:style w:type="character" w:customStyle="1" w:styleId="IntenseEmphasis1">
    <w:name w:val="Intense Emphasis1"/>
    <w:basedOn w:val="DefaultParagraphFont"/>
    <w:uiPriority w:val="21"/>
    <w:qFormat/>
    <w:rsid w:val="000865DD"/>
    <w:rPr>
      <w:i/>
      <w:iCs/>
      <w:color w:val="2F5496"/>
    </w:rPr>
  </w:style>
  <w:style w:type="character" w:customStyle="1" w:styleId="IntenseReference1">
    <w:name w:val="Intense Reference1"/>
    <w:basedOn w:val="DefaultParagraphFont"/>
    <w:uiPriority w:val="32"/>
    <w:qFormat/>
    <w:rsid w:val="000865DD"/>
    <w:rPr>
      <w:b/>
      <w:bCs/>
      <w:smallCaps/>
      <w:color w:val="2F5496"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0865DD"/>
  </w:style>
  <w:style w:type="paragraph" w:customStyle="1" w:styleId="BlockText1">
    <w:name w:val="Block Text1"/>
    <w:basedOn w:val="Normal"/>
    <w:next w:val="BlockText"/>
    <w:rsid w:val="000865D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DengXian" w:hAnsi="Calibri"/>
      <w:i/>
      <w:iCs/>
      <w:color w:val="4472C4"/>
    </w:rPr>
  </w:style>
  <w:style w:type="paragraph" w:customStyle="1" w:styleId="EnvelopeAddress1">
    <w:name w:val="Envelope Address1"/>
    <w:basedOn w:val="Normal"/>
    <w:next w:val="EnvelopeAddress"/>
    <w:rsid w:val="000865D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EnvelopeReturn1">
    <w:name w:val="Envelope Return1"/>
    <w:basedOn w:val="Normal"/>
    <w:next w:val="EnvelopeReturn"/>
    <w:rsid w:val="000865DD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DengXian Light" w:hAnsi="Calibri Light"/>
    </w:rPr>
  </w:style>
  <w:style w:type="paragraph" w:customStyle="1" w:styleId="IndexHeading1">
    <w:name w:val="Index Heading1"/>
    <w:basedOn w:val="Normal"/>
    <w:next w:val="Index1"/>
    <w:rsid w:val="000865DD"/>
    <w:pPr>
      <w:overflowPunct w:val="0"/>
      <w:autoSpaceDE w:val="0"/>
      <w:autoSpaceDN w:val="0"/>
      <w:adjustRightInd w:val="0"/>
      <w:textAlignment w:val="baseline"/>
    </w:pPr>
    <w:rPr>
      <w:rFonts w:ascii="Calibri Light" w:eastAsia="DengXian Light" w:hAnsi="Calibri Light"/>
      <w:b/>
      <w:bCs/>
    </w:rPr>
  </w:style>
  <w:style w:type="paragraph" w:customStyle="1" w:styleId="MessageHeader1">
    <w:name w:val="Message Header1"/>
    <w:basedOn w:val="Normal"/>
    <w:next w:val="MessageHeader"/>
    <w:rsid w:val="000865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DengXian Light" w:hAnsi="Calibri Light"/>
      <w:sz w:val="24"/>
      <w:szCs w:val="24"/>
    </w:rPr>
  </w:style>
  <w:style w:type="paragraph" w:customStyle="1" w:styleId="TOAHeading1">
    <w:name w:val="TOA Heading1"/>
    <w:basedOn w:val="Normal"/>
    <w:next w:val="Normal"/>
    <w:rsid w:val="000865D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DengXian Light" w:hAnsi="Calibri Light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0865D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0865DD"/>
  </w:style>
  <w:style w:type="character" w:customStyle="1" w:styleId="WW8Num23z3">
    <w:name w:val="WW8Num23z3"/>
    <w:rsid w:val="000865DD"/>
    <w:rPr>
      <w:rFonts w:ascii="Lucida Sans" w:hAnsi="Lucida Sans" w:cs="Lucida Sans" w:hint="default"/>
    </w:rPr>
  </w:style>
  <w:style w:type="numbering" w:customStyle="1" w:styleId="NoList2">
    <w:name w:val="No List2"/>
    <w:next w:val="NoList"/>
    <w:uiPriority w:val="99"/>
    <w:semiHidden/>
    <w:unhideWhenUsed/>
    <w:rsid w:val="000865DD"/>
  </w:style>
  <w:style w:type="character" w:customStyle="1" w:styleId="MessageHeaderChar1">
    <w:name w:val="Message Header Char1"/>
    <w:basedOn w:val="DefaultParagraphFont"/>
    <w:uiPriority w:val="99"/>
    <w:semiHidden/>
    <w:rsid w:val="000865DD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IntenseEmphasis">
    <w:name w:val="Intense Emphasis"/>
    <w:basedOn w:val="DefaultParagraphFont"/>
    <w:uiPriority w:val="21"/>
    <w:qFormat/>
    <w:rsid w:val="000865DD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865D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7957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Ericsson1</cp:lastModifiedBy>
  <cp:revision>115</cp:revision>
  <cp:lastPrinted>1900-01-01T00:00:00Z</cp:lastPrinted>
  <dcterms:created xsi:type="dcterms:W3CDTF">2020-02-03T08:32:00Z</dcterms:created>
  <dcterms:modified xsi:type="dcterms:W3CDTF">2024-10-16T12:33:00Z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</Properties>
</file>