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2EA5" w14:textId="0684E2D4" w:rsidR="0050766A" w:rsidRPr="008E3FAC" w:rsidRDefault="0050766A" w:rsidP="0050766A">
      <w:pPr>
        <w:pStyle w:val="CRCoverPage"/>
        <w:tabs>
          <w:tab w:val="right" w:pos="9639"/>
        </w:tabs>
        <w:spacing w:after="0"/>
        <w:rPr>
          <w:b/>
          <w:i/>
          <w:noProof/>
          <w:sz w:val="28"/>
        </w:rPr>
      </w:pPr>
      <w:r w:rsidRPr="008E3FAC">
        <w:rPr>
          <w:b/>
          <w:noProof/>
          <w:sz w:val="24"/>
        </w:rPr>
        <w:t>3GPP TSG-SA5 Meeting #157</w:t>
      </w:r>
      <w:r w:rsidRPr="008E3FAC">
        <w:rPr>
          <w:b/>
          <w:i/>
          <w:noProof/>
          <w:sz w:val="28"/>
        </w:rPr>
        <w:tab/>
      </w:r>
      <w:r w:rsidR="00D94E45" w:rsidRPr="008E3FAC">
        <w:rPr>
          <w:b/>
          <w:i/>
          <w:noProof/>
          <w:sz w:val="28"/>
        </w:rPr>
        <w:t>S5-24</w:t>
      </w:r>
      <w:r w:rsidR="004C3488">
        <w:rPr>
          <w:b/>
          <w:i/>
          <w:noProof/>
          <w:sz w:val="28"/>
        </w:rPr>
        <w:t>6128</w:t>
      </w:r>
    </w:p>
    <w:p w14:paraId="05B0D0A8" w14:textId="1EDD412B" w:rsidR="001E489F" w:rsidRPr="008E3FAC" w:rsidRDefault="0050766A" w:rsidP="0050766A">
      <w:pPr>
        <w:pBdr>
          <w:bottom w:val="single" w:sz="4" w:space="1" w:color="auto"/>
        </w:pBdr>
        <w:tabs>
          <w:tab w:val="right" w:pos="9639"/>
        </w:tabs>
        <w:jc w:val="both"/>
        <w:outlineLvl w:val="0"/>
        <w:rPr>
          <w:rFonts w:ascii="Arial" w:eastAsia="Batang" w:hAnsi="Arial" w:cs="Arial"/>
          <w:b/>
          <w:sz w:val="24"/>
          <w:lang w:eastAsia="zh-CN"/>
        </w:rPr>
      </w:pPr>
      <w:r w:rsidRPr="008E3FAC">
        <w:rPr>
          <w:rFonts w:ascii="Arial" w:hAnsi="Arial"/>
          <w:b/>
          <w:noProof/>
          <w:sz w:val="24"/>
        </w:rPr>
        <w:t>Hyderabad, India, 14 - 18 October 2024</w:t>
      </w:r>
    </w:p>
    <w:p w14:paraId="6B417959" w14:textId="64487DD6"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Source:</w:t>
      </w:r>
      <w:r w:rsidRPr="008E3FAC">
        <w:rPr>
          <w:rFonts w:ascii="Arial" w:eastAsia="Batang" w:hAnsi="Arial"/>
          <w:b/>
          <w:sz w:val="24"/>
          <w:szCs w:val="24"/>
          <w:lang w:val="en-US" w:eastAsia="zh-CN"/>
        </w:rPr>
        <w:tab/>
      </w:r>
      <w:r w:rsidR="005036E5" w:rsidRPr="008E3FAC">
        <w:rPr>
          <w:rFonts w:ascii="Arial" w:eastAsia="Batang" w:hAnsi="Arial" w:cs="Arial"/>
          <w:b/>
          <w:sz w:val="24"/>
          <w:szCs w:val="24"/>
          <w:lang w:eastAsia="zh-CN"/>
        </w:rPr>
        <w:t>Samsung</w:t>
      </w:r>
      <w:r w:rsidR="0060479A" w:rsidRPr="008E3FAC">
        <w:rPr>
          <w:rFonts w:ascii="Arial" w:eastAsia="Batang" w:hAnsi="Arial" w:cs="Arial"/>
          <w:b/>
          <w:sz w:val="24"/>
          <w:szCs w:val="24"/>
          <w:lang w:eastAsia="zh-CN"/>
        </w:rPr>
        <w:t>, Nokia</w:t>
      </w:r>
    </w:p>
    <w:p w14:paraId="2BB8AC0B" w14:textId="38733229" w:rsidR="001E489F" w:rsidRPr="008E3FAC" w:rsidRDefault="001E489F" w:rsidP="00763D75">
      <w:pPr>
        <w:tabs>
          <w:tab w:val="left" w:pos="2127"/>
        </w:tabs>
        <w:ind w:left="2127" w:hanging="2127"/>
        <w:jc w:val="both"/>
        <w:outlineLvl w:val="0"/>
        <w:rPr>
          <w:rFonts w:ascii="Arial" w:eastAsia="Batang" w:hAnsi="Arial" w:cs="Arial"/>
          <w:b/>
          <w:sz w:val="24"/>
          <w:szCs w:val="24"/>
          <w:lang w:eastAsia="zh-CN"/>
        </w:rPr>
      </w:pPr>
      <w:r w:rsidRPr="008E3FAC">
        <w:rPr>
          <w:rFonts w:ascii="Arial" w:eastAsia="Batang" w:hAnsi="Arial" w:cs="Arial"/>
          <w:b/>
          <w:sz w:val="24"/>
          <w:szCs w:val="24"/>
          <w:lang w:eastAsia="zh-CN"/>
        </w:rPr>
        <w:t>Title:</w:t>
      </w:r>
      <w:r w:rsidRPr="008E3FAC">
        <w:rPr>
          <w:rFonts w:ascii="Arial" w:eastAsia="Batang" w:hAnsi="Arial" w:cs="Arial"/>
          <w:b/>
          <w:sz w:val="24"/>
          <w:szCs w:val="24"/>
          <w:lang w:eastAsia="zh-CN"/>
        </w:rPr>
        <w:tab/>
        <w:t>New WID</w:t>
      </w:r>
      <w:r w:rsidR="00763D75" w:rsidRPr="008E3FAC">
        <w:rPr>
          <w:rFonts w:ascii="Arial" w:eastAsia="Batang" w:hAnsi="Arial" w:cs="Arial"/>
          <w:b/>
          <w:sz w:val="24"/>
          <w:szCs w:val="24"/>
          <w:lang w:eastAsia="zh-CN"/>
        </w:rPr>
        <w:t xml:space="preserve"> on </w:t>
      </w:r>
      <w:r w:rsidR="00367050" w:rsidRPr="008E3FAC">
        <w:rPr>
          <w:rFonts w:ascii="Arial" w:eastAsia="Batang" w:hAnsi="Arial" w:cs="Arial"/>
          <w:b/>
          <w:sz w:val="24"/>
          <w:szCs w:val="24"/>
          <w:lang w:eastAsia="zh-CN"/>
        </w:rPr>
        <w:t>Closed Control Loop Management</w:t>
      </w:r>
    </w:p>
    <w:p w14:paraId="66ACF610" w14:textId="77777777"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Document for:</w:t>
      </w:r>
      <w:r w:rsidRPr="008E3FAC">
        <w:rPr>
          <w:rFonts w:ascii="Arial" w:eastAsia="Batang" w:hAnsi="Arial"/>
          <w:b/>
          <w:sz w:val="24"/>
          <w:szCs w:val="24"/>
          <w:lang w:val="en-US" w:eastAsia="zh-CN"/>
        </w:rPr>
        <w:tab/>
        <w:t>Approval</w:t>
      </w:r>
    </w:p>
    <w:p w14:paraId="110F6C52" w14:textId="29EEEA85" w:rsidR="001E489F" w:rsidRPr="008E3FAC" w:rsidRDefault="001E489F" w:rsidP="007E105E">
      <w:pPr>
        <w:tabs>
          <w:tab w:val="left" w:pos="2127"/>
        </w:tabs>
        <w:ind w:left="2127" w:hanging="2127"/>
        <w:jc w:val="both"/>
        <w:outlineLvl w:val="0"/>
        <w:rPr>
          <w:rFonts w:eastAsia="Batang"/>
          <w:lang w:val="en-US" w:eastAsia="zh-CN"/>
        </w:rPr>
      </w:pPr>
      <w:r w:rsidRPr="008E3FAC">
        <w:rPr>
          <w:rFonts w:ascii="Arial" w:eastAsia="Batang" w:hAnsi="Arial"/>
          <w:b/>
          <w:sz w:val="24"/>
          <w:szCs w:val="24"/>
          <w:lang w:val="en-US" w:eastAsia="zh-CN"/>
        </w:rPr>
        <w:t>Agenda Item:</w:t>
      </w:r>
      <w:r w:rsidRPr="008E3FAC">
        <w:rPr>
          <w:rFonts w:ascii="Arial" w:eastAsia="Batang" w:hAnsi="Arial"/>
          <w:b/>
          <w:sz w:val="24"/>
          <w:szCs w:val="24"/>
          <w:lang w:val="en-US" w:eastAsia="zh-CN"/>
        </w:rPr>
        <w:tab/>
      </w:r>
      <w:r w:rsidR="00763D75" w:rsidRPr="008E3FAC">
        <w:rPr>
          <w:rFonts w:ascii="Arial" w:eastAsia="Batang" w:hAnsi="Arial"/>
          <w:b/>
          <w:sz w:val="24"/>
          <w:szCs w:val="24"/>
          <w:lang w:val="en-US" w:eastAsia="zh-CN"/>
        </w:rPr>
        <w:t>6.2.2</w:t>
      </w:r>
    </w:p>
    <w:p w14:paraId="17BB372B"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E3FAC">
        <w:rPr>
          <w:rFonts w:ascii="Arial" w:eastAsia="Times New Roman" w:hAnsi="Arial" w:cs="Times New Roman"/>
          <w:color w:val="auto"/>
          <w:sz w:val="36"/>
          <w:szCs w:val="20"/>
          <w:lang w:eastAsia="ja-JP"/>
        </w:rPr>
        <w:t>3GPP™ Work Item Description</w:t>
      </w:r>
    </w:p>
    <w:p w14:paraId="04403B00" w14:textId="77777777" w:rsidR="001E489F" w:rsidRPr="008E3FAC" w:rsidRDefault="001E489F" w:rsidP="001E489F">
      <w:pPr>
        <w:jc w:val="center"/>
        <w:rPr>
          <w:rFonts w:cs="Arial"/>
          <w:noProof/>
        </w:rPr>
      </w:pPr>
      <w:r w:rsidRPr="008E3FAC">
        <w:rPr>
          <w:rFonts w:cs="Arial"/>
          <w:noProof/>
        </w:rPr>
        <w:t xml:space="preserve">Information on Work Items can be found at </w:t>
      </w:r>
      <w:hyperlink r:id="rId9" w:history="1">
        <w:r w:rsidRPr="008E3FAC">
          <w:rPr>
            <w:rFonts w:cs="Arial"/>
            <w:noProof/>
          </w:rPr>
          <w:t>http://www.3gpp.org/Work-Items</w:t>
        </w:r>
      </w:hyperlink>
      <w:r w:rsidRPr="008E3FAC">
        <w:rPr>
          <w:rFonts w:cs="Arial"/>
          <w:noProof/>
        </w:rPr>
        <w:t xml:space="preserve"> </w:t>
      </w:r>
      <w:r w:rsidRPr="008E3FAC">
        <w:rPr>
          <w:rFonts w:cs="Arial"/>
          <w:noProof/>
        </w:rPr>
        <w:br/>
      </w:r>
      <w:r w:rsidRPr="008E3FAC">
        <w:t xml:space="preserve">See also the </w:t>
      </w:r>
      <w:hyperlink r:id="rId10" w:history="1">
        <w:r w:rsidRPr="008E3FAC">
          <w:t>3GPP Working Procedures</w:t>
        </w:r>
      </w:hyperlink>
      <w:r w:rsidRPr="008E3FAC">
        <w:t xml:space="preserve">, article 39 and the TSG Working Methods in </w:t>
      </w:r>
      <w:hyperlink r:id="rId11" w:history="1">
        <w:r w:rsidRPr="008E3FAC">
          <w:t>3GPP TR 21.900</w:t>
        </w:r>
      </w:hyperlink>
    </w:p>
    <w:p w14:paraId="2F242254" w14:textId="6737A498"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Title:</w:t>
      </w:r>
      <w:r w:rsidR="00763D75" w:rsidRPr="008E3FAC">
        <w:rPr>
          <w:rFonts w:ascii="Arial" w:eastAsia="Times New Roman" w:hAnsi="Arial" w:cs="Times New Roman"/>
          <w:color w:val="auto"/>
          <w:sz w:val="36"/>
          <w:szCs w:val="20"/>
          <w:lang w:eastAsia="ja-JP"/>
        </w:rPr>
        <w:t xml:space="preserve"> </w:t>
      </w:r>
    </w:p>
    <w:p w14:paraId="1845B441" w14:textId="66A4B2E8" w:rsidR="001E489F" w:rsidRPr="008E3FAC" w:rsidRDefault="00763D75" w:rsidP="001E489F">
      <w:pPr>
        <w:pStyle w:val="Guidance"/>
        <w:rPr>
          <w:rFonts w:ascii="Arial" w:eastAsia="Times New Roman" w:hAnsi="Arial"/>
          <w:i w:val="0"/>
          <w:color w:val="auto"/>
          <w:sz w:val="36"/>
        </w:rPr>
      </w:pPr>
      <w:r w:rsidRPr="008E3FAC">
        <w:rPr>
          <w:rFonts w:ascii="Arial" w:eastAsia="Times New Roman" w:hAnsi="Arial"/>
          <w:i w:val="0"/>
          <w:color w:val="auto"/>
          <w:sz w:val="36"/>
        </w:rPr>
        <w:t xml:space="preserve">New WID </w:t>
      </w:r>
      <w:r w:rsidRPr="008E3FAC">
        <w:rPr>
          <w:rFonts w:ascii="Arial" w:eastAsia="Times New Roman" w:hAnsi="Arial" w:hint="eastAsia"/>
          <w:i w:val="0"/>
          <w:color w:val="auto"/>
          <w:sz w:val="36"/>
        </w:rPr>
        <w:t>on</w:t>
      </w:r>
      <w:r w:rsidRPr="008E3FAC">
        <w:rPr>
          <w:rFonts w:ascii="Arial" w:eastAsia="Times New Roman" w:hAnsi="Arial"/>
          <w:i w:val="0"/>
          <w:color w:val="auto"/>
          <w:sz w:val="36"/>
        </w:rPr>
        <w:t xml:space="preserve"> </w:t>
      </w:r>
      <w:r w:rsidR="00A73DBA" w:rsidRPr="008E3FAC">
        <w:rPr>
          <w:rFonts w:ascii="Arial" w:eastAsia="Times New Roman" w:hAnsi="Arial"/>
          <w:i w:val="0"/>
          <w:color w:val="auto"/>
          <w:sz w:val="36"/>
        </w:rPr>
        <w:t>Closed Control Loop Management</w:t>
      </w:r>
    </w:p>
    <w:p w14:paraId="4520DCE2"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Acronym:</w:t>
      </w:r>
      <w:r w:rsidRPr="008E3FAC">
        <w:rPr>
          <w:rFonts w:ascii="Arial" w:eastAsia="Times New Roman" w:hAnsi="Arial" w:cs="Times New Roman"/>
          <w:color w:val="auto"/>
          <w:sz w:val="36"/>
          <w:szCs w:val="20"/>
          <w:lang w:eastAsia="ja-JP"/>
        </w:rPr>
        <w:tab/>
      </w:r>
    </w:p>
    <w:p w14:paraId="4B29BEDA" w14:textId="00A1DE8D" w:rsidR="00763D75" w:rsidRPr="008E3FAC" w:rsidRDefault="00D046E1" w:rsidP="001E489F">
      <w:pPr>
        <w:pStyle w:val="Guidance"/>
        <w:rPr>
          <w:rFonts w:eastAsia="Yu Mincho"/>
        </w:rPr>
      </w:pPr>
      <w:r w:rsidRPr="008E3FAC">
        <w:rPr>
          <w:rFonts w:ascii="Arial" w:eastAsia="Times New Roman" w:hAnsi="Arial"/>
          <w:i w:val="0"/>
          <w:color w:val="auto"/>
          <w:sz w:val="36"/>
        </w:rPr>
        <w:t>CCLM</w:t>
      </w:r>
    </w:p>
    <w:p w14:paraId="15B1DB90"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Unique identifier:</w:t>
      </w:r>
      <w:r w:rsidRPr="008E3FAC">
        <w:rPr>
          <w:rFonts w:ascii="Arial" w:eastAsia="Times New Roman" w:hAnsi="Arial" w:cs="Times New Roman"/>
          <w:color w:val="auto"/>
          <w:sz w:val="36"/>
          <w:szCs w:val="20"/>
          <w:lang w:eastAsia="ja-JP"/>
        </w:rPr>
        <w:tab/>
      </w:r>
    </w:p>
    <w:p w14:paraId="6340F223" w14:textId="77777777" w:rsidR="001E489F" w:rsidRPr="008E3FAC" w:rsidRDefault="001E489F" w:rsidP="001E489F">
      <w:pPr>
        <w:pStyle w:val="Guidance"/>
      </w:pPr>
      <w:r w:rsidRPr="008E3FAC">
        <w:t xml:space="preserve">{A number to be provided by MCC at the plenary} </w:t>
      </w:r>
    </w:p>
    <w:p w14:paraId="4D9605DA" w14:textId="5D10B1FE"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Potential target Release:</w:t>
      </w:r>
      <w:r w:rsidRPr="008E3FAC">
        <w:rPr>
          <w:rFonts w:ascii="Arial" w:eastAsia="Times New Roman" w:hAnsi="Arial" w:cs="Times New Roman"/>
          <w:color w:val="auto"/>
          <w:sz w:val="36"/>
          <w:szCs w:val="20"/>
          <w:lang w:eastAsia="ja-JP"/>
        </w:rPr>
        <w:tab/>
        <w:t>Rel-</w:t>
      </w:r>
      <w:r w:rsidR="00763D75" w:rsidRPr="008E3FAC">
        <w:rPr>
          <w:rFonts w:ascii="Arial" w:eastAsia="Times New Roman" w:hAnsi="Arial" w:cs="Times New Roman"/>
          <w:color w:val="auto"/>
          <w:sz w:val="36"/>
          <w:szCs w:val="20"/>
          <w:lang w:eastAsia="ja-JP"/>
        </w:rPr>
        <w:t>19</w:t>
      </w:r>
    </w:p>
    <w:p w14:paraId="0F6B4D92" w14:textId="00EB9000" w:rsidR="001E489F" w:rsidRPr="008E3FAC" w:rsidRDefault="001E489F" w:rsidP="001E489F">
      <w:pPr>
        <w:pStyle w:val="Guidance"/>
      </w:pPr>
    </w:p>
    <w:p w14:paraId="228B978F"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1</w:t>
      </w:r>
      <w:r w:rsidRPr="008E3FAC">
        <w:rPr>
          <w:b w:val="0"/>
          <w:sz w:val="36"/>
          <w:lang w:eastAsia="ja-JP"/>
        </w:rPr>
        <w:tab/>
        <w:t>Impacts</w:t>
      </w:r>
    </w:p>
    <w:p w14:paraId="6042014B" w14:textId="77777777" w:rsidR="001E489F" w:rsidRPr="008E3FAC" w:rsidRDefault="001E489F" w:rsidP="001E489F">
      <w:pPr>
        <w:pStyle w:val="Guidance"/>
      </w:pPr>
      <w:r w:rsidRPr="008E3FAC">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E3FAC"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E3FAC" w:rsidRDefault="001E489F" w:rsidP="005875D6">
            <w:pPr>
              <w:pStyle w:val="TAH"/>
            </w:pPr>
            <w:r w:rsidRPr="008E3FAC">
              <w:t>Affects:</w:t>
            </w:r>
          </w:p>
        </w:tc>
        <w:tc>
          <w:tcPr>
            <w:tcW w:w="1275" w:type="dxa"/>
            <w:tcBorders>
              <w:left w:val="nil"/>
              <w:bottom w:val="single" w:sz="12" w:space="0" w:color="auto"/>
            </w:tcBorders>
            <w:shd w:val="clear" w:color="auto" w:fill="E0E0E0"/>
          </w:tcPr>
          <w:p w14:paraId="17341A5A" w14:textId="77777777" w:rsidR="001E489F" w:rsidRPr="008E3FAC" w:rsidRDefault="001E489F" w:rsidP="005875D6">
            <w:pPr>
              <w:pStyle w:val="TAH"/>
            </w:pPr>
            <w:r w:rsidRPr="008E3FAC">
              <w:t>UICC apps</w:t>
            </w:r>
          </w:p>
        </w:tc>
        <w:tc>
          <w:tcPr>
            <w:tcW w:w="1037" w:type="dxa"/>
            <w:tcBorders>
              <w:bottom w:val="single" w:sz="12" w:space="0" w:color="auto"/>
            </w:tcBorders>
            <w:shd w:val="clear" w:color="auto" w:fill="E0E0E0"/>
          </w:tcPr>
          <w:p w14:paraId="44E3AEE9" w14:textId="77777777" w:rsidR="001E489F" w:rsidRPr="008E3FAC" w:rsidRDefault="001E489F" w:rsidP="005875D6">
            <w:pPr>
              <w:pStyle w:val="TAH"/>
            </w:pPr>
            <w:r w:rsidRPr="008E3FAC">
              <w:t>ME</w:t>
            </w:r>
          </w:p>
        </w:tc>
        <w:tc>
          <w:tcPr>
            <w:tcW w:w="850" w:type="dxa"/>
            <w:tcBorders>
              <w:bottom w:val="single" w:sz="12" w:space="0" w:color="auto"/>
            </w:tcBorders>
            <w:shd w:val="clear" w:color="auto" w:fill="E0E0E0"/>
          </w:tcPr>
          <w:p w14:paraId="6DB9EDAB" w14:textId="77777777" w:rsidR="001E489F" w:rsidRPr="008E3FAC" w:rsidRDefault="001E489F" w:rsidP="005875D6">
            <w:pPr>
              <w:pStyle w:val="TAH"/>
            </w:pPr>
            <w:r w:rsidRPr="008E3FAC">
              <w:t>AN</w:t>
            </w:r>
          </w:p>
        </w:tc>
        <w:tc>
          <w:tcPr>
            <w:tcW w:w="851" w:type="dxa"/>
            <w:tcBorders>
              <w:bottom w:val="single" w:sz="12" w:space="0" w:color="auto"/>
            </w:tcBorders>
            <w:shd w:val="clear" w:color="auto" w:fill="E0E0E0"/>
          </w:tcPr>
          <w:p w14:paraId="10DFAED6" w14:textId="77777777" w:rsidR="001E489F" w:rsidRPr="008E3FAC" w:rsidRDefault="001E489F" w:rsidP="005875D6">
            <w:pPr>
              <w:pStyle w:val="TAH"/>
            </w:pPr>
            <w:r w:rsidRPr="008E3FAC">
              <w:t>CN</w:t>
            </w:r>
          </w:p>
        </w:tc>
        <w:tc>
          <w:tcPr>
            <w:tcW w:w="1752" w:type="dxa"/>
            <w:tcBorders>
              <w:bottom w:val="single" w:sz="12" w:space="0" w:color="auto"/>
            </w:tcBorders>
            <w:shd w:val="clear" w:color="auto" w:fill="E0E0E0"/>
          </w:tcPr>
          <w:p w14:paraId="70430901" w14:textId="77777777" w:rsidR="001E489F" w:rsidRPr="008E3FAC" w:rsidRDefault="001E489F" w:rsidP="005875D6">
            <w:pPr>
              <w:pStyle w:val="TAH"/>
            </w:pPr>
            <w:r w:rsidRPr="008E3FAC">
              <w:t>Others (specify)</w:t>
            </w:r>
          </w:p>
        </w:tc>
      </w:tr>
      <w:tr w:rsidR="001E489F" w:rsidRPr="008E3FAC" w14:paraId="2388ADC1" w14:textId="77777777" w:rsidTr="005875D6">
        <w:trPr>
          <w:cantSplit/>
          <w:jc w:val="center"/>
        </w:trPr>
        <w:tc>
          <w:tcPr>
            <w:tcW w:w="1515" w:type="dxa"/>
            <w:tcBorders>
              <w:top w:val="nil"/>
              <w:right w:val="single" w:sz="12" w:space="0" w:color="auto"/>
            </w:tcBorders>
          </w:tcPr>
          <w:p w14:paraId="37483FE0" w14:textId="77777777" w:rsidR="001E489F" w:rsidRPr="008E3FAC" w:rsidRDefault="001E489F" w:rsidP="005875D6">
            <w:pPr>
              <w:pStyle w:val="TAH"/>
            </w:pPr>
            <w:r w:rsidRPr="008E3FAC">
              <w:t>Yes</w:t>
            </w:r>
          </w:p>
        </w:tc>
        <w:tc>
          <w:tcPr>
            <w:tcW w:w="1275" w:type="dxa"/>
            <w:tcBorders>
              <w:top w:val="nil"/>
              <w:left w:val="nil"/>
            </w:tcBorders>
          </w:tcPr>
          <w:p w14:paraId="69C748BE" w14:textId="77777777" w:rsidR="001E489F" w:rsidRPr="008E3FAC" w:rsidRDefault="001E489F" w:rsidP="005875D6">
            <w:pPr>
              <w:pStyle w:val="TAC"/>
            </w:pPr>
          </w:p>
        </w:tc>
        <w:tc>
          <w:tcPr>
            <w:tcW w:w="1037" w:type="dxa"/>
            <w:tcBorders>
              <w:top w:val="nil"/>
            </w:tcBorders>
          </w:tcPr>
          <w:p w14:paraId="1D3E8F18" w14:textId="77777777" w:rsidR="001E489F" w:rsidRPr="008E3FAC" w:rsidRDefault="001E489F" w:rsidP="005875D6">
            <w:pPr>
              <w:pStyle w:val="TAC"/>
            </w:pPr>
          </w:p>
        </w:tc>
        <w:tc>
          <w:tcPr>
            <w:tcW w:w="850" w:type="dxa"/>
            <w:tcBorders>
              <w:top w:val="nil"/>
            </w:tcBorders>
          </w:tcPr>
          <w:p w14:paraId="04045F0B" w14:textId="680011B6" w:rsidR="001E489F" w:rsidRPr="008E3FAC" w:rsidRDefault="00763D75" w:rsidP="005875D6">
            <w:pPr>
              <w:pStyle w:val="TAC"/>
              <w:rPr>
                <w:lang w:eastAsia="zh-CN"/>
              </w:rPr>
            </w:pPr>
            <w:r w:rsidRPr="008E3FAC">
              <w:rPr>
                <w:rFonts w:hint="eastAsia"/>
                <w:lang w:eastAsia="zh-CN"/>
              </w:rPr>
              <w:t>X</w:t>
            </w:r>
          </w:p>
        </w:tc>
        <w:tc>
          <w:tcPr>
            <w:tcW w:w="851" w:type="dxa"/>
            <w:tcBorders>
              <w:top w:val="nil"/>
            </w:tcBorders>
          </w:tcPr>
          <w:p w14:paraId="36BEDBE0" w14:textId="65B4586B" w:rsidR="001E489F" w:rsidRPr="008E3FAC" w:rsidRDefault="00763D75" w:rsidP="005875D6">
            <w:pPr>
              <w:pStyle w:val="TAC"/>
              <w:rPr>
                <w:lang w:eastAsia="zh-CN"/>
              </w:rPr>
            </w:pPr>
            <w:r w:rsidRPr="008E3FAC">
              <w:rPr>
                <w:rFonts w:hint="eastAsia"/>
                <w:lang w:eastAsia="zh-CN"/>
              </w:rPr>
              <w:t>X</w:t>
            </w:r>
          </w:p>
        </w:tc>
        <w:tc>
          <w:tcPr>
            <w:tcW w:w="1752" w:type="dxa"/>
            <w:tcBorders>
              <w:top w:val="nil"/>
            </w:tcBorders>
          </w:tcPr>
          <w:p w14:paraId="5305E0AA" w14:textId="77777777" w:rsidR="001E489F" w:rsidRPr="008E3FAC" w:rsidRDefault="001E489F" w:rsidP="005875D6">
            <w:pPr>
              <w:pStyle w:val="TAC"/>
            </w:pPr>
          </w:p>
        </w:tc>
      </w:tr>
      <w:tr w:rsidR="001E489F" w:rsidRPr="008E3FAC" w14:paraId="624C6FF5" w14:textId="77777777" w:rsidTr="005875D6">
        <w:trPr>
          <w:cantSplit/>
          <w:jc w:val="center"/>
        </w:trPr>
        <w:tc>
          <w:tcPr>
            <w:tcW w:w="1515" w:type="dxa"/>
            <w:tcBorders>
              <w:right w:val="single" w:sz="12" w:space="0" w:color="auto"/>
            </w:tcBorders>
          </w:tcPr>
          <w:p w14:paraId="4D7E9057" w14:textId="77777777" w:rsidR="001E489F" w:rsidRPr="008E3FAC" w:rsidRDefault="001E489F" w:rsidP="005875D6">
            <w:pPr>
              <w:pStyle w:val="TAH"/>
            </w:pPr>
            <w:r w:rsidRPr="008E3FAC">
              <w:t>No</w:t>
            </w:r>
          </w:p>
        </w:tc>
        <w:tc>
          <w:tcPr>
            <w:tcW w:w="1275" w:type="dxa"/>
            <w:tcBorders>
              <w:left w:val="nil"/>
            </w:tcBorders>
          </w:tcPr>
          <w:p w14:paraId="0B744189" w14:textId="52B0FC5A" w:rsidR="001E489F" w:rsidRPr="008E3FAC" w:rsidRDefault="00763D75" w:rsidP="005875D6">
            <w:pPr>
              <w:pStyle w:val="TAC"/>
              <w:rPr>
                <w:lang w:eastAsia="zh-CN"/>
              </w:rPr>
            </w:pPr>
            <w:r w:rsidRPr="008E3FAC">
              <w:rPr>
                <w:rFonts w:hint="eastAsia"/>
                <w:lang w:eastAsia="zh-CN"/>
              </w:rPr>
              <w:t>X</w:t>
            </w:r>
          </w:p>
        </w:tc>
        <w:tc>
          <w:tcPr>
            <w:tcW w:w="1037" w:type="dxa"/>
          </w:tcPr>
          <w:p w14:paraId="0602D5C7" w14:textId="6ACDEFB8" w:rsidR="001E489F" w:rsidRPr="008E3FAC" w:rsidRDefault="00763D75" w:rsidP="005875D6">
            <w:pPr>
              <w:pStyle w:val="TAC"/>
              <w:rPr>
                <w:lang w:eastAsia="zh-CN"/>
              </w:rPr>
            </w:pPr>
            <w:r w:rsidRPr="008E3FAC">
              <w:rPr>
                <w:rFonts w:hint="eastAsia"/>
                <w:lang w:eastAsia="zh-CN"/>
              </w:rPr>
              <w:t>X</w:t>
            </w:r>
          </w:p>
        </w:tc>
        <w:tc>
          <w:tcPr>
            <w:tcW w:w="850" w:type="dxa"/>
          </w:tcPr>
          <w:p w14:paraId="35CFDED4" w14:textId="77777777" w:rsidR="001E489F" w:rsidRPr="008E3FAC" w:rsidRDefault="001E489F" w:rsidP="005875D6">
            <w:pPr>
              <w:pStyle w:val="TAC"/>
            </w:pPr>
          </w:p>
        </w:tc>
        <w:tc>
          <w:tcPr>
            <w:tcW w:w="851" w:type="dxa"/>
          </w:tcPr>
          <w:p w14:paraId="02A432F3" w14:textId="77777777" w:rsidR="001E489F" w:rsidRPr="008E3FAC" w:rsidRDefault="001E489F" w:rsidP="005875D6">
            <w:pPr>
              <w:pStyle w:val="TAC"/>
            </w:pPr>
          </w:p>
        </w:tc>
        <w:tc>
          <w:tcPr>
            <w:tcW w:w="1752" w:type="dxa"/>
          </w:tcPr>
          <w:p w14:paraId="70435623" w14:textId="79725CAD" w:rsidR="001E489F" w:rsidRPr="008E3FAC" w:rsidRDefault="00763D75" w:rsidP="005875D6">
            <w:pPr>
              <w:pStyle w:val="TAC"/>
              <w:rPr>
                <w:lang w:eastAsia="zh-CN"/>
              </w:rPr>
            </w:pPr>
            <w:r w:rsidRPr="008E3FAC">
              <w:rPr>
                <w:rFonts w:hint="eastAsia"/>
                <w:lang w:eastAsia="zh-CN"/>
              </w:rPr>
              <w:t>X</w:t>
            </w:r>
          </w:p>
        </w:tc>
      </w:tr>
      <w:tr w:rsidR="001E489F" w:rsidRPr="008E3FAC" w14:paraId="552F1957" w14:textId="77777777" w:rsidTr="005875D6">
        <w:trPr>
          <w:cantSplit/>
          <w:jc w:val="center"/>
        </w:trPr>
        <w:tc>
          <w:tcPr>
            <w:tcW w:w="1515" w:type="dxa"/>
            <w:tcBorders>
              <w:right w:val="single" w:sz="12" w:space="0" w:color="auto"/>
            </w:tcBorders>
          </w:tcPr>
          <w:p w14:paraId="296FE27F" w14:textId="77777777" w:rsidR="001E489F" w:rsidRPr="008E3FAC" w:rsidRDefault="001E489F" w:rsidP="005875D6">
            <w:pPr>
              <w:pStyle w:val="TAH"/>
            </w:pPr>
            <w:r w:rsidRPr="008E3FAC">
              <w:t>Don't know</w:t>
            </w:r>
          </w:p>
        </w:tc>
        <w:tc>
          <w:tcPr>
            <w:tcW w:w="1275" w:type="dxa"/>
            <w:tcBorders>
              <w:left w:val="nil"/>
            </w:tcBorders>
          </w:tcPr>
          <w:p w14:paraId="4450E978" w14:textId="77777777" w:rsidR="001E489F" w:rsidRPr="008E3FAC" w:rsidRDefault="001E489F" w:rsidP="005875D6">
            <w:pPr>
              <w:pStyle w:val="TAC"/>
            </w:pPr>
          </w:p>
        </w:tc>
        <w:tc>
          <w:tcPr>
            <w:tcW w:w="1037" w:type="dxa"/>
          </w:tcPr>
          <w:p w14:paraId="6F19776F" w14:textId="77777777" w:rsidR="001E489F" w:rsidRPr="008E3FAC" w:rsidRDefault="001E489F" w:rsidP="005875D6">
            <w:pPr>
              <w:pStyle w:val="TAC"/>
            </w:pPr>
          </w:p>
        </w:tc>
        <w:tc>
          <w:tcPr>
            <w:tcW w:w="850" w:type="dxa"/>
          </w:tcPr>
          <w:p w14:paraId="3F07CB2B" w14:textId="77777777" w:rsidR="001E489F" w:rsidRPr="008E3FAC" w:rsidRDefault="001E489F" w:rsidP="005875D6">
            <w:pPr>
              <w:pStyle w:val="TAC"/>
            </w:pPr>
          </w:p>
        </w:tc>
        <w:tc>
          <w:tcPr>
            <w:tcW w:w="851" w:type="dxa"/>
          </w:tcPr>
          <w:p w14:paraId="290A158D" w14:textId="77777777" w:rsidR="001E489F" w:rsidRPr="008E3FAC" w:rsidRDefault="001E489F" w:rsidP="005875D6">
            <w:pPr>
              <w:pStyle w:val="TAC"/>
            </w:pPr>
          </w:p>
        </w:tc>
        <w:tc>
          <w:tcPr>
            <w:tcW w:w="1752" w:type="dxa"/>
          </w:tcPr>
          <w:p w14:paraId="02E98F67" w14:textId="77777777" w:rsidR="001E489F" w:rsidRPr="008E3FAC" w:rsidRDefault="001E489F" w:rsidP="005875D6">
            <w:pPr>
              <w:pStyle w:val="TAC"/>
            </w:pPr>
          </w:p>
        </w:tc>
      </w:tr>
    </w:tbl>
    <w:p w14:paraId="0AEBFDEC" w14:textId="77777777" w:rsidR="001E489F" w:rsidRPr="008E3FAC" w:rsidRDefault="001E489F" w:rsidP="001E489F"/>
    <w:p w14:paraId="1A78EC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2</w:t>
      </w:r>
      <w:r w:rsidRPr="008E3FAC">
        <w:rPr>
          <w:b w:val="0"/>
          <w:sz w:val="36"/>
          <w:lang w:eastAsia="ja-JP"/>
        </w:rPr>
        <w:tab/>
        <w:t>Classification of the Work Item and linked work items</w:t>
      </w:r>
    </w:p>
    <w:p w14:paraId="2C1B72B3"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t>2.1</w:t>
      </w:r>
      <w:r w:rsidRPr="008E3FAC">
        <w:rPr>
          <w:b w:val="0"/>
          <w:sz w:val="32"/>
          <w:lang w:eastAsia="ja-JP"/>
        </w:rPr>
        <w:tab/>
        <w:t>Primary classification</w:t>
      </w:r>
    </w:p>
    <w:p w14:paraId="340C0110" w14:textId="45798A47" w:rsidR="00763D75" w:rsidRPr="008E3FAC" w:rsidRDefault="001E489F" w:rsidP="00763D75">
      <w:pPr>
        <w:pStyle w:val="Heading3"/>
      </w:pPr>
      <w:r w:rsidRPr="008E3FAC">
        <w:t xml:space="preserve">This work item is a </w:t>
      </w:r>
    </w:p>
    <w:p w14:paraId="4B0899D6" w14:textId="0D7054D6" w:rsidR="007861B8" w:rsidRPr="008E3FAC"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E3FAC" w14:paraId="2F643D0D" w14:textId="77777777" w:rsidTr="005875D6">
        <w:trPr>
          <w:cantSplit/>
          <w:jc w:val="center"/>
        </w:trPr>
        <w:tc>
          <w:tcPr>
            <w:tcW w:w="452" w:type="dxa"/>
          </w:tcPr>
          <w:p w14:paraId="24027F16" w14:textId="77777777" w:rsidR="007861B8" w:rsidRPr="008E3FAC" w:rsidRDefault="007861B8" w:rsidP="005875D6">
            <w:pPr>
              <w:pStyle w:val="TAC"/>
            </w:pPr>
          </w:p>
        </w:tc>
        <w:tc>
          <w:tcPr>
            <w:tcW w:w="2917" w:type="dxa"/>
            <w:shd w:val="clear" w:color="auto" w:fill="E0E0E0"/>
          </w:tcPr>
          <w:p w14:paraId="0ED22864" w14:textId="40716C1E" w:rsidR="007861B8" w:rsidRPr="008E3FAC" w:rsidRDefault="007861B8" w:rsidP="005875D6">
            <w:pPr>
              <w:pStyle w:val="TAH"/>
              <w:ind w:right="-99"/>
              <w:jc w:val="left"/>
              <w:rPr>
                <w:b w:val="0"/>
                <w:bCs/>
                <w:color w:val="0000FF"/>
              </w:rPr>
            </w:pPr>
            <w:r w:rsidRPr="008E3FAC">
              <w:rPr>
                <w:b w:val="0"/>
                <w:bCs/>
                <w:color w:val="0000FF"/>
                <w:sz w:val="20"/>
              </w:rPr>
              <w:t xml:space="preserve">Study </w:t>
            </w:r>
          </w:p>
        </w:tc>
      </w:tr>
      <w:tr w:rsidR="007861B8" w:rsidRPr="008E3FAC" w14:paraId="1C6330D2" w14:textId="77777777" w:rsidTr="005875D6">
        <w:trPr>
          <w:cantSplit/>
          <w:jc w:val="center"/>
        </w:trPr>
        <w:tc>
          <w:tcPr>
            <w:tcW w:w="452" w:type="dxa"/>
          </w:tcPr>
          <w:p w14:paraId="3386E275" w14:textId="01532425" w:rsidR="007861B8" w:rsidRPr="008E3FAC" w:rsidRDefault="00763D75" w:rsidP="005875D6">
            <w:pPr>
              <w:pStyle w:val="TAC"/>
            </w:pPr>
            <w:r w:rsidRPr="008E3FAC">
              <w:rPr>
                <w:rFonts w:hint="eastAsia"/>
                <w:lang w:eastAsia="zh-CN"/>
              </w:rPr>
              <w:t>X</w:t>
            </w:r>
          </w:p>
        </w:tc>
        <w:tc>
          <w:tcPr>
            <w:tcW w:w="2917" w:type="dxa"/>
            <w:shd w:val="clear" w:color="auto" w:fill="E0E0E0"/>
          </w:tcPr>
          <w:p w14:paraId="58AA67F6" w14:textId="77777777" w:rsidR="007861B8" w:rsidRPr="008E3FAC" w:rsidRDefault="007861B8" w:rsidP="005875D6">
            <w:pPr>
              <w:pStyle w:val="TAH"/>
              <w:ind w:right="-99"/>
              <w:jc w:val="left"/>
              <w:rPr>
                <w:b w:val="0"/>
                <w:bCs/>
                <w:color w:val="auto"/>
              </w:rPr>
            </w:pPr>
            <w:r w:rsidRPr="008E3FAC">
              <w:rPr>
                <w:b w:val="0"/>
                <w:bCs/>
                <w:color w:val="auto"/>
                <w:sz w:val="20"/>
              </w:rPr>
              <w:t>Normative – Stage 1</w:t>
            </w:r>
          </w:p>
        </w:tc>
      </w:tr>
      <w:tr w:rsidR="007861B8" w:rsidRPr="008E3FAC" w14:paraId="07A6662E" w14:textId="77777777" w:rsidTr="005875D6">
        <w:trPr>
          <w:cantSplit/>
          <w:jc w:val="center"/>
        </w:trPr>
        <w:tc>
          <w:tcPr>
            <w:tcW w:w="452" w:type="dxa"/>
          </w:tcPr>
          <w:p w14:paraId="2454A3B6" w14:textId="6D9E53AA" w:rsidR="007861B8" w:rsidRPr="008E3FAC" w:rsidRDefault="00763D75" w:rsidP="005875D6">
            <w:pPr>
              <w:pStyle w:val="TAC"/>
              <w:rPr>
                <w:lang w:eastAsia="zh-CN"/>
              </w:rPr>
            </w:pPr>
            <w:r w:rsidRPr="008E3FAC">
              <w:rPr>
                <w:rFonts w:hint="eastAsia"/>
                <w:lang w:eastAsia="zh-CN"/>
              </w:rPr>
              <w:t>X</w:t>
            </w:r>
          </w:p>
        </w:tc>
        <w:tc>
          <w:tcPr>
            <w:tcW w:w="2917" w:type="dxa"/>
            <w:shd w:val="clear" w:color="auto" w:fill="E0E0E0"/>
          </w:tcPr>
          <w:p w14:paraId="5E19322A" w14:textId="77777777" w:rsidR="007861B8" w:rsidRPr="008E3FAC" w:rsidRDefault="007861B8" w:rsidP="005875D6">
            <w:pPr>
              <w:pStyle w:val="TAH"/>
              <w:ind w:right="-99"/>
              <w:jc w:val="left"/>
              <w:rPr>
                <w:b w:val="0"/>
                <w:bCs/>
                <w:color w:val="auto"/>
              </w:rPr>
            </w:pPr>
            <w:r w:rsidRPr="008E3FAC">
              <w:rPr>
                <w:b w:val="0"/>
                <w:bCs/>
                <w:color w:val="auto"/>
                <w:sz w:val="20"/>
              </w:rPr>
              <w:t>Normative – Stage 2</w:t>
            </w:r>
          </w:p>
        </w:tc>
      </w:tr>
      <w:tr w:rsidR="007861B8" w:rsidRPr="008E3FAC" w14:paraId="3FA3CD8A" w14:textId="77777777" w:rsidTr="005875D6">
        <w:trPr>
          <w:cantSplit/>
          <w:jc w:val="center"/>
        </w:trPr>
        <w:tc>
          <w:tcPr>
            <w:tcW w:w="452" w:type="dxa"/>
          </w:tcPr>
          <w:p w14:paraId="15AA9BED" w14:textId="6DFC91C0" w:rsidR="007861B8" w:rsidRPr="008E3FAC" w:rsidRDefault="00763D75" w:rsidP="005875D6">
            <w:pPr>
              <w:pStyle w:val="TAC"/>
              <w:rPr>
                <w:lang w:eastAsia="zh-CN"/>
              </w:rPr>
            </w:pPr>
            <w:r w:rsidRPr="008E3FAC">
              <w:rPr>
                <w:rFonts w:hint="eastAsia"/>
                <w:lang w:eastAsia="zh-CN"/>
              </w:rPr>
              <w:t>X</w:t>
            </w:r>
          </w:p>
        </w:tc>
        <w:tc>
          <w:tcPr>
            <w:tcW w:w="2917" w:type="dxa"/>
            <w:shd w:val="clear" w:color="auto" w:fill="E0E0E0"/>
          </w:tcPr>
          <w:p w14:paraId="4D2C82D4" w14:textId="77777777" w:rsidR="007861B8" w:rsidRPr="008E3FAC" w:rsidRDefault="007861B8" w:rsidP="005875D6">
            <w:pPr>
              <w:pStyle w:val="TAH"/>
              <w:ind w:right="-99"/>
              <w:jc w:val="left"/>
              <w:rPr>
                <w:b w:val="0"/>
                <w:bCs/>
                <w:color w:val="auto"/>
              </w:rPr>
            </w:pPr>
            <w:r w:rsidRPr="008E3FAC">
              <w:rPr>
                <w:b w:val="0"/>
                <w:bCs/>
                <w:color w:val="auto"/>
                <w:sz w:val="20"/>
              </w:rPr>
              <w:t>Normative – Stage 3</w:t>
            </w:r>
          </w:p>
        </w:tc>
      </w:tr>
      <w:tr w:rsidR="007861B8" w:rsidRPr="008E3FAC" w14:paraId="24494143" w14:textId="77777777" w:rsidTr="005875D6">
        <w:trPr>
          <w:cantSplit/>
          <w:jc w:val="center"/>
        </w:trPr>
        <w:tc>
          <w:tcPr>
            <w:tcW w:w="452" w:type="dxa"/>
          </w:tcPr>
          <w:p w14:paraId="0A110EC3" w14:textId="77777777" w:rsidR="007861B8" w:rsidRPr="008E3FAC" w:rsidRDefault="007861B8" w:rsidP="005875D6">
            <w:pPr>
              <w:pStyle w:val="TAC"/>
            </w:pPr>
          </w:p>
        </w:tc>
        <w:tc>
          <w:tcPr>
            <w:tcW w:w="2917" w:type="dxa"/>
            <w:shd w:val="clear" w:color="auto" w:fill="E0E0E0"/>
          </w:tcPr>
          <w:p w14:paraId="4B700A55" w14:textId="77777777" w:rsidR="007861B8" w:rsidRPr="008E3FAC" w:rsidRDefault="007861B8" w:rsidP="005875D6">
            <w:pPr>
              <w:pStyle w:val="TAH"/>
              <w:ind w:right="-99"/>
              <w:jc w:val="left"/>
              <w:rPr>
                <w:b w:val="0"/>
                <w:bCs/>
                <w:color w:val="auto"/>
              </w:rPr>
            </w:pPr>
            <w:r w:rsidRPr="008E3FAC">
              <w:rPr>
                <w:b w:val="0"/>
                <w:bCs/>
                <w:color w:val="auto"/>
                <w:sz w:val="20"/>
              </w:rPr>
              <w:t>Normative – Other*</w:t>
            </w:r>
          </w:p>
        </w:tc>
      </w:tr>
    </w:tbl>
    <w:p w14:paraId="4028CBD7" w14:textId="77777777" w:rsidR="001E489F" w:rsidRPr="008E3FAC" w:rsidRDefault="001E489F" w:rsidP="001E489F">
      <w:pPr>
        <w:ind w:right="-99"/>
        <w:rPr>
          <w:b/>
        </w:rPr>
      </w:pPr>
    </w:p>
    <w:p w14:paraId="7820CC98"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lastRenderedPageBreak/>
        <w:t>2.2</w:t>
      </w:r>
      <w:r w:rsidRPr="008E3FAC">
        <w:rPr>
          <w:b w:val="0"/>
          <w:sz w:val="32"/>
          <w:lang w:eastAsia="ja-JP"/>
        </w:rPr>
        <w:tab/>
        <w:t>Parent Work Item</w:t>
      </w:r>
    </w:p>
    <w:p w14:paraId="223A3492" w14:textId="2A9C71C5" w:rsidR="001E489F" w:rsidRPr="008E3FAC"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E3FAC" w14:paraId="3C7FF478" w14:textId="77777777" w:rsidTr="005875D6">
        <w:trPr>
          <w:cantSplit/>
          <w:jc w:val="center"/>
        </w:trPr>
        <w:tc>
          <w:tcPr>
            <w:tcW w:w="9313" w:type="dxa"/>
            <w:gridSpan w:val="4"/>
            <w:shd w:val="clear" w:color="auto" w:fill="E0E0E0"/>
          </w:tcPr>
          <w:p w14:paraId="2DFF76DE" w14:textId="77777777" w:rsidR="001E489F" w:rsidRPr="008E3FAC" w:rsidRDefault="001E489F" w:rsidP="005875D6">
            <w:pPr>
              <w:pStyle w:val="TAH"/>
              <w:ind w:right="-99"/>
              <w:jc w:val="left"/>
            </w:pPr>
            <w:r w:rsidRPr="008E3FAC">
              <w:t xml:space="preserve">Parent Work / Study Items </w:t>
            </w:r>
          </w:p>
        </w:tc>
      </w:tr>
      <w:tr w:rsidR="001E489F" w:rsidRPr="008E3FAC" w14:paraId="747C89BC" w14:textId="77777777" w:rsidTr="005875D6">
        <w:trPr>
          <w:cantSplit/>
          <w:jc w:val="center"/>
        </w:trPr>
        <w:tc>
          <w:tcPr>
            <w:tcW w:w="1101" w:type="dxa"/>
            <w:shd w:val="clear" w:color="auto" w:fill="E0E0E0"/>
          </w:tcPr>
          <w:p w14:paraId="13D286EC" w14:textId="77777777" w:rsidR="001E489F" w:rsidRPr="008E3FAC" w:rsidDel="00C02DF6" w:rsidRDefault="001E489F" w:rsidP="005875D6">
            <w:pPr>
              <w:pStyle w:val="TAH"/>
              <w:ind w:right="-99"/>
              <w:jc w:val="left"/>
            </w:pPr>
            <w:r w:rsidRPr="008E3FAC">
              <w:t>Acronym</w:t>
            </w:r>
          </w:p>
        </w:tc>
        <w:tc>
          <w:tcPr>
            <w:tcW w:w="1101" w:type="dxa"/>
            <w:shd w:val="clear" w:color="auto" w:fill="E0E0E0"/>
          </w:tcPr>
          <w:p w14:paraId="0E8ED1B9" w14:textId="77777777" w:rsidR="001E489F" w:rsidRPr="008E3FAC" w:rsidDel="00C02DF6" w:rsidRDefault="001E489F" w:rsidP="005875D6">
            <w:pPr>
              <w:pStyle w:val="TAH"/>
              <w:ind w:right="-99"/>
              <w:jc w:val="left"/>
            </w:pPr>
            <w:r w:rsidRPr="008E3FAC">
              <w:t>Working Group</w:t>
            </w:r>
          </w:p>
        </w:tc>
        <w:tc>
          <w:tcPr>
            <w:tcW w:w="1101" w:type="dxa"/>
            <w:shd w:val="clear" w:color="auto" w:fill="E0E0E0"/>
          </w:tcPr>
          <w:p w14:paraId="18104C59" w14:textId="77777777" w:rsidR="001E489F" w:rsidRPr="008E3FAC" w:rsidRDefault="001E489F" w:rsidP="005875D6">
            <w:pPr>
              <w:pStyle w:val="TAH"/>
              <w:ind w:right="-99"/>
              <w:jc w:val="left"/>
            </w:pPr>
            <w:r w:rsidRPr="008E3FAC">
              <w:t>Unique ID</w:t>
            </w:r>
          </w:p>
        </w:tc>
        <w:tc>
          <w:tcPr>
            <w:tcW w:w="6010" w:type="dxa"/>
            <w:shd w:val="clear" w:color="auto" w:fill="E0E0E0"/>
          </w:tcPr>
          <w:p w14:paraId="444DB744" w14:textId="77777777" w:rsidR="001E489F" w:rsidRPr="008E3FAC" w:rsidRDefault="001E489F" w:rsidP="005875D6">
            <w:pPr>
              <w:pStyle w:val="TAH"/>
              <w:ind w:right="-99"/>
              <w:jc w:val="left"/>
            </w:pPr>
            <w:r w:rsidRPr="008E3FAC">
              <w:t>Title (as in 3GPP Work Plan)</w:t>
            </w:r>
          </w:p>
        </w:tc>
      </w:tr>
      <w:tr w:rsidR="001E489F" w:rsidRPr="008E3FAC" w14:paraId="1326EDDC" w14:textId="77777777" w:rsidTr="005875D6">
        <w:trPr>
          <w:cantSplit/>
          <w:jc w:val="center"/>
        </w:trPr>
        <w:tc>
          <w:tcPr>
            <w:tcW w:w="1101" w:type="dxa"/>
          </w:tcPr>
          <w:p w14:paraId="68BCEFEC" w14:textId="69CFEDEB" w:rsidR="001E489F" w:rsidRPr="008E3FAC" w:rsidRDefault="003A61A5" w:rsidP="005875D6">
            <w:pPr>
              <w:pStyle w:val="TAL"/>
            </w:pPr>
            <w:r w:rsidRPr="008E3FAC">
              <w:t>FS_CCLM</w:t>
            </w:r>
          </w:p>
        </w:tc>
        <w:tc>
          <w:tcPr>
            <w:tcW w:w="1101" w:type="dxa"/>
          </w:tcPr>
          <w:p w14:paraId="334D300A" w14:textId="2B0372D0" w:rsidR="001E489F" w:rsidRPr="008E3FAC" w:rsidRDefault="00763D75" w:rsidP="005875D6">
            <w:pPr>
              <w:pStyle w:val="TAL"/>
            </w:pPr>
            <w:r w:rsidRPr="008E3FAC">
              <w:t>SA5</w:t>
            </w:r>
          </w:p>
        </w:tc>
        <w:tc>
          <w:tcPr>
            <w:tcW w:w="1101" w:type="dxa"/>
          </w:tcPr>
          <w:p w14:paraId="3338BA6A" w14:textId="06FDEE2E" w:rsidR="001E489F" w:rsidRPr="008E3FAC" w:rsidRDefault="008B0DD6" w:rsidP="005875D6">
            <w:pPr>
              <w:pStyle w:val="TAL"/>
            </w:pPr>
            <w:r w:rsidRPr="008E3FAC">
              <w:t>1020009</w:t>
            </w:r>
          </w:p>
        </w:tc>
        <w:tc>
          <w:tcPr>
            <w:tcW w:w="6010" w:type="dxa"/>
          </w:tcPr>
          <w:p w14:paraId="225432A0" w14:textId="12DC591F" w:rsidR="001E489F" w:rsidRPr="008E3FAC" w:rsidRDefault="003A61A5" w:rsidP="005875D6">
            <w:pPr>
              <w:pStyle w:val="TAL"/>
            </w:pPr>
            <w:r w:rsidRPr="008E3FAC">
              <w:t>Study on closed control loop management</w:t>
            </w:r>
          </w:p>
        </w:tc>
      </w:tr>
    </w:tbl>
    <w:p w14:paraId="577FBA35" w14:textId="77777777" w:rsidR="001E489F" w:rsidRPr="008E3FAC" w:rsidRDefault="001E489F" w:rsidP="001E489F"/>
    <w:p w14:paraId="5A176050" w14:textId="77777777" w:rsidR="001E489F" w:rsidRPr="008E3FAC"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E3FAC">
        <w:rPr>
          <w:rFonts w:ascii="Arial" w:hAnsi="Arial"/>
          <w:sz w:val="28"/>
          <w:lang w:eastAsia="ja-JP"/>
        </w:rPr>
        <w:t>2.3</w:t>
      </w:r>
      <w:r w:rsidRPr="008E3FAC">
        <w:rPr>
          <w:rFonts w:ascii="Arial" w:hAnsi="Arial"/>
          <w:sz w:val="28"/>
          <w:lang w:eastAsia="ja-JP"/>
        </w:rPr>
        <w:tab/>
        <w:t>Other related Work Items and dependencies</w:t>
      </w:r>
    </w:p>
    <w:p w14:paraId="4DD6CDD4" w14:textId="512B586A" w:rsidR="001E489F" w:rsidRPr="008E3FAC"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E3FAC" w14:paraId="41F645CA" w14:textId="77777777" w:rsidTr="005875D6">
        <w:trPr>
          <w:cantSplit/>
          <w:jc w:val="center"/>
        </w:trPr>
        <w:tc>
          <w:tcPr>
            <w:tcW w:w="9526" w:type="dxa"/>
            <w:gridSpan w:val="3"/>
            <w:shd w:val="clear" w:color="auto" w:fill="E0E0E0"/>
          </w:tcPr>
          <w:p w14:paraId="44A32604" w14:textId="77777777" w:rsidR="001E489F" w:rsidRPr="008E3FAC" w:rsidRDefault="001E489F" w:rsidP="005875D6">
            <w:pPr>
              <w:pStyle w:val="TAH"/>
            </w:pPr>
            <w:r w:rsidRPr="008E3FAC">
              <w:t>Other related Work /Study Items (if any)</w:t>
            </w:r>
          </w:p>
        </w:tc>
      </w:tr>
      <w:tr w:rsidR="001E489F" w:rsidRPr="008E3FAC" w14:paraId="73374411" w14:textId="77777777" w:rsidTr="005875D6">
        <w:trPr>
          <w:cantSplit/>
          <w:jc w:val="center"/>
        </w:trPr>
        <w:tc>
          <w:tcPr>
            <w:tcW w:w="1101" w:type="dxa"/>
            <w:shd w:val="clear" w:color="auto" w:fill="E0E0E0"/>
          </w:tcPr>
          <w:p w14:paraId="1FE02429" w14:textId="77777777" w:rsidR="001E489F" w:rsidRPr="008E3FAC" w:rsidRDefault="001E489F" w:rsidP="005875D6">
            <w:pPr>
              <w:pStyle w:val="TAH"/>
            </w:pPr>
            <w:r w:rsidRPr="008E3FAC">
              <w:t>Unique ID</w:t>
            </w:r>
          </w:p>
        </w:tc>
        <w:tc>
          <w:tcPr>
            <w:tcW w:w="3326" w:type="dxa"/>
            <w:shd w:val="clear" w:color="auto" w:fill="E0E0E0"/>
          </w:tcPr>
          <w:p w14:paraId="74D80133" w14:textId="77777777" w:rsidR="001E489F" w:rsidRPr="008E3FAC" w:rsidRDefault="001E489F" w:rsidP="005875D6">
            <w:pPr>
              <w:pStyle w:val="TAH"/>
            </w:pPr>
            <w:r w:rsidRPr="008E3FAC">
              <w:t>Title</w:t>
            </w:r>
          </w:p>
        </w:tc>
        <w:tc>
          <w:tcPr>
            <w:tcW w:w="5099" w:type="dxa"/>
            <w:shd w:val="clear" w:color="auto" w:fill="E0E0E0"/>
          </w:tcPr>
          <w:p w14:paraId="1DB2E63C" w14:textId="77777777" w:rsidR="001E489F" w:rsidRPr="008E3FAC" w:rsidRDefault="001E489F" w:rsidP="005875D6">
            <w:pPr>
              <w:pStyle w:val="TAH"/>
            </w:pPr>
            <w:r w:rsidRPr="008E3FAC">
              <w:t>Nature of relationship</w:t>
            </w:r>
          </w:p>
        </w:tc>
      </w:tr>
      <w:tr w:rsidR="001E489F" w:rsidRPr="008E3FAC" w14:paraId="0B66CC3F" w14:textId="77777777" w:rsidTr="005875D6">
        <w:trPr>
          <w:cantSplit/>
          <w:jc w:val="center"/>
        </w:trPr>
        <w:tc>
          <w:tcPr>
            <w:tcW w:w="1101" w:type="dxa"/>
          </w:tcPr>
          <w:p w14:paraId="2A3B29D4" w14:textId="6FE77D6E" w:rsidR="001E489F" w:rsidRPr="008E3FAC" w:rsidRDefault="008B0DD6" w:rsidP="005875D6">
            <w:pPr>
              <w:pStyle w:val="TAL"/>
            </w:pPr>
            <w:r w:rsidRPr="008E3FAC">
              <w:t>850026</w:t>
            </w:r>
          </w:p>
        </w:tc>
        <w:tc>
          <w:tcPr>
            <w:tcW w:w="3326" w:type="dxa"/>
          </w:tcPr>
          <w:p w14:paraId="3AC061FD" w14:textId="31C77723" w:rsidR="001E489F" w:rsidRPr="008E3FAC" w:rsidRDefault="008B0DD6" w:rsidP="00763D75">
            <w:pPr>
              <w:pStyle w:val="TAL"/>
            </w:pPr>
            <w:r w:rsidRPr="008E3FAC">
              <w:t>Closed loop SLS Assurance</w:t>
            </w:r>
          </w:p>
        </w:tc>
        <w:tc>
          <w:tcPr>
            <w:tcW w:w="5099" w:type="dxa"/>
          </w:tcPr>
          <w:p w14:paraId="017BF4B1" w14:textId="6597D171" w:rsidR="001E489F" w:rsidRPr="008E3FAC" w:rsidRDefault="004F287F" w:rsidP="00717553">
            <w:pPr>
              <w:pStyle w:val="Guidance"/>
              <w:rPr>
                <w:rFonts w:ascii="Arial" w:hAnsi="Arial"/>
                <w:i w:val="0"/>
                <w:sz w:val="18"/>
              </w:rPr>
            </w:pPr>
            <w:r w:rsidRPr="008E3FAC">
              <w:rPr>
                <w:rFonts w:ascii="Arial" w:hAnsi="Arial"/>
                <w:i w:val="0"/>
                <w:sz w:val="18"/>
              </w:rPr>
              <w:t>The Rel-1</w:t>
            </w:r>
            <w:r w:rsidR="008B0DD6" w:rsidRPr="008E3FAC">
              <w:rPr>
                <w:rFonts w:ascii="Arial" w:hAnsi="Arial"/>
                <w:i w:val="0"/>
                <w:sz w:val="18"/>
              </w:rPr>
              <w:t>6</w:t>
            </w:r>
            <w:r w:rsidRPr="008E3FAC">
              <w:rPr>
                <w:rFonts w:ascii="Arial" w:hAnsi="Arial"/>
                <w:i w:val="0"/>
                <w:sz w:val="18"/>
              </w:rPr>
              <w:t xml:space="preserve"> work item in SA5 on </w:t>
            </w:r>
            <w:r w:rsidR="00717553" w:rsidRPr="008E3FAC">
              <w:rPr>
                <w:rFonts w:ascii="Arial" w:hAnsi="Arial"/>
                <w:i w:val="0"/>
                <w:sz w:val="18"/>
              </w:rPr>
              <w:t>closed loop SLS assurance</w:t>
            </w:r>
          </w:p>
        </w:tc>
      </w:tr>
      <w:tr w:rsidR="00717553" w:rsidRPr="008E3FAC" w14:paraId="637F1A70" w14:textId="77777777" w:rsidTr="005875D6">
        <w:trPr>
          <w:cantSplit/>
          <w:jc w:val="center"/>
        </w:trPr>
        <w:tc>
          <w:tcPr>
            <w:tcW w:w="1101" w:type="dxa"/>
          </w:tcPr>
          <w:p w14:paraId="0C815E17" w14:textId="3FC9F810" w:rsidR="00717553" w:rsidRPr="008E3FAC" w:rsidRDefault="00717553" w:rsidP="00717553">
            <w:pPr>
              <w:pStyle w:val="TAL"/>
            </w:pPr>
            <w:r w:rsidRPr="008E3FAC">
              <w:t>870030</w:t>
            </w:r>
          </w:p>
        </w:tc>
        <w:tc>
          <w:tcPr>
            <w:tcW w:w="3326" w:type="dxa"/>
          </w:tcPr>
          <w:p w14:paraId="5A034B9B" w14:textId="2E7F6846" w:rsidR="00717553" w:rsidRPr="008E3FAC" w:rsidRDefault="00717553" w:rsidP="00717553">
            <w:pPr>
              <w:pStyle w:val="TAL"/>
            </w:pPr>
            <w:r w:rsidRPr="008E3FAC">
              <w:t>Enhanced Closed loop SLS Assurance</w:t>
            </w:r>
          </w:p>
        </w:tc>
        <w:tc>
          <w:tcPr>
            <w:tcW w:w="5099" w:type="dxa"/>
          </w:tcPr>
          <w:p w14:paraId="4B785C70" w14:textId="77486C75" w:rsidR="00717553" w:rsidRPr="008E3FAC" w:rsidRDefault="00717553" w:rsidP="00717553">
            <w:pPr>
              <w:pStyle w:val="Guidance"/>
              <w:rPr>
                <w:rFonts w:ascii="Arial" w:hAnsi="Arial"/>
                <w:i w:val="0"/>
                <w:sz w:val="18"/>
              </w:rPr>
            </w:pPr>
            <w:r w:rsidRPr="008E3FAC">
              <w:rPr>
                <w:rFonts w:ascii="Arial" w:hAnsi="Arial"/>
                <w:i w:val="0"/>
                <w:sz w:val="18"/>
              </w:rPr>
              <w:t>The Rel-17 work item in SA5 on enhanced closed loop SLS assurance</w:t>
            </w:r>
          </w:p>
        </w:tc>
      </w:tr>
    </w:tbl>
    <w:p w14:paraId="096FF532" w14:textId="41C66A02" w:rsidR="001E489F" w:rsidRPr="008E3FAC" w:rsidRDefault="001E489F" w:rsidP="0075338E"/>
    <w:p w14:paraId="271E2800"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3</w:t>
      </w:r>
      <w:r w:rsidRPr="008E3FAC">
        <w:rPr>
          <w:b w:val="0"/>
          <w:sz w:val="36"/>
          <w:lang w:eastAsia="ja-JP"/>
        </w:rPr>
        <w:tab/>
        <w:t>Justification</w:t>
      </w:r>
    </w:p>
    <w:p w14:paraId="30867E37" w14:textId="5B6B7A60" w:rsidR="0075338E" w:rsidRPr="008E3FAC" w:rsidRDefault="0075338E" w:rsidP="0075338E">
      <w:pPr>
        <w:pStyle w:val="Guidance"/>
        <w:rPr>
          <w:i w:val="0"/>
        </w:rPr>
      </w:pPr>
      <w:r w:rsidRPr="008E3FAC">
        <w:rPr>
          <w:i w:val="0"/>
        </w:rPr>
        <w:t>In Rel-1</w:t>
      </w:r>
      <w:r w:rsidR="00EE5447" w:rsidRPr="008E3FAC">
        <w:rPr>
          <w:i w:val="0"/>
        </w:rPr>
        <w:t>7</w:t>
      </w:r>
      <w:r w:rsidRPr="008E3FAC">
        <w:rPr>
          <w:i w:val="0"/>
        </w:rPr>
        <w:t xml:space="preserve"> TS 28.</w:t>
      </w:r>
      <w:r w:rsidR="00EE5447" w:rsidRPr="008E3FAC">
        <w:rPr>
          <w:i w:val="0"/>
        </w:rPr>
        <w:t>535 and 28.536</w:t>
      </w:r>
      <w:r w:rsidRPr="008E3FAC">
        <w:rPr>
          <w:i w:val="0"/>
        </w:rPr>
        <w:t xml:space="preserve">, the following content is specified for </w:t>
      </w:r>
      <w:r w:rsidR="00EE5447" w:rsidRPr="008E3FAC">
        <w:rPr>
          <w:i w:val="0"/>
        </w:rPr>
        <w:t>closed loop SLS assurance</w:t>
      </w:r>
      <w:r w:rsidRPr="008E3FAC">
        <w:rPr>
          <w:i w:val="0"/>
        </w:rPr>
        <w:t xml:space="preserve"> </w:t>
      </w:r>
    </w:p>
    <w:p w14:paraId="21FE6E49" w14:textId="6D5955BC" w:rsidR="00012683" w:rsidRPr="008E3FAC" w:rsidRDefault="00012683" w:rsidP="00B47433">
      <w:pPr>
        <w:numPr>
          <w:ilvl w:val="0"/>
          <w:numId w:val="9"/>
        </w:numPr>
        <w:overflowPunct w:val="0"/>
        <w:autoSpaceDE w:val="0"/>
        <w:autoSpaceDN w:val="0"/>
        <w:adjustRightInd w:val="0"/>
        <w:spacing w:after="180"/>
        <w:jc w:val="both"/>
        <w:textAlignment w:val="baseline"/>
      </w:pPr>
      <w:r w:rsidRPr="008E3FAC">
        <w:t>Concept of using control loop for communication service assurance.</w:t>
      </w:r>
    </w:p>
    <w:p w14:paraId="293AA72B" w14:textId="5D1C4E8D" w:rsidR="001E489F" w:rsidRPr="008E3FAC" w:rsidRDefault="00B47433" w:rsidP="00B47433">
      <w:pPr>
        <w:numPr>
          <w:ilvl w:val="0"/>
          <w:numId w:val="9"/>
        </w:numPr>
        <w:overflowPunct w:val="0"/>
        <w:autoSpaceDE w:val="0"/>
        <w:autoSpaceDN w:val="0"/>
        <w:adjustRightInd w:val="0"/>
        <w:spacing w:after="180"/>
        <w:jc w:val="both"/>
        <w:textAlignment w:val="baseline"/>
      </w:pPr>
      <w:r w:rsidRPr="008E3FAC">
        <w:rPr>
          <w:lang w:eastAsia="zh-CN"/>
        </w:rPr>
        <w:t xml:space="preserve">Concept related to the management of control loop management including open control loop, closed control loop, </w:t>
      </w:r>
      <w:r w:rsidRPr="008E3FAC">
        <w:t>closed control loop governance and monitoring and coordination between closed control loops</w:t>
      </w:r>
    </w:p>
    <w:p w14:paraId="4605BAA1" w14:textId="13157840" w:rsidR="00EE5447" w:rsidRPr="008E3FAC" w:rsidRDefault="00012683" w:rsidP="00BB3D62">
      <w:pPr>
        <w:numPr>
          <w:ilvl w:val="0"/>
          <w:numId w:val="9"/>
        </w:numPr>
        <w:overflowPunct w:val="0"/>
        <w:autoSpaceDE w:val="0"/>
        <w:autoSpaceDN w:val="0"/>
        <w:adjustRightInd w:val="0"/>
        <w:spacing w:after="180"/>
        <w:jc w:val="both"/>
        <w:textAlignment w:val="baseline"/>
      </w:pPr>
      <w:r w:rsidRPr="008E3FAC">
        <w:t>Various use case and requirement related with the management of closed control loops</w:t>
      </w:r>
    </w:p>
    <w:p w14:paraId="39B2E32D" w14:textId="1283A690" w:rsidR="00EC0E3E" w:rsidRPr="008E3FAC" w:rsidRDefault="00EC0E3E" w:rsidP="00EC0E3E">
      <w:pPr>
        <w:numPr>
          <w:ilvl w:val="0"/>
          <w:numId w:val="9"/>
        </w:numPr>
        <w:overflowPunct w:val="0"/>
        <w:autoSpaceDE w:val="0"/>
        <w:autoSpaceDN w:val="0"/>
        <w:adjustRightInd w:val="0"/>
        <w:spacing w:after="180"/>
        <w:jc w:val="both"/>
        <w:textAlignment w:val="baseline"/>
      </w:pPr>
      <w:r w:rsidRPr="008E3FAC">
        <w:t>Assurance management NRM fragment supporting the use case and requirements</w:t>
      </w:r>
    </w:p>
    <w:p w14:paraId="5F999E1B" w14:textId="5C135CEC" w:rsidR="00EC0E3E" w:rsidRPr="008E3FAC" w:rsidRDefault="00EC0E3E" w:rsidP="00EC0E3E">
      <w:pPr>
        <w:numPr>
          <w:ilvl w:val="0"/>
          <w:numId w:val="9"/>
        </w:numPr>
        <w:overflowPunct w:val="0"/>
        <w:autoSpaceDE w:val="0"/>
        <w:autoSpaceDN w:val="0"/>
        <w:adjustRightInd w:val="0"/>
        <w:spacing w:after="180"/>
        <w:jc w:val="both"/>
        <w:textAlignment w:val="baseline"/>
      </w:pPr>
      <w:r w:rsidRPr="008E3FAC">
        <w:t>High level SLS assurance procedure depicting use of defined NRM for assurance purpose</w:t>
      </w:r>
    </w:p>
    <w:p w14:paraId="53ED1363" w14:textId="04982FCB" w:rsidR="00934A63" w:rsidRPr="008E3FAC" w:rsidRDefault="00392E42" w:rsidP="00D05919">
      <w:pPr>
        <w:jc w:val="both"/>
        <w:rPr>
          <w:lang w:eastAsia="zh-CN"/>
        </w:rPr>
      </w:pPr>
      <w:r w:rsidRPr="008E3FAC">
        <w:rPr>
          <w:lang w:eastAsia="zh-CN"/>
        </w:rPr>
        <w:t>Based on above content specified in Rel-1</w:t>
      </w:r>
      <w:r w:rsidR="00EE5447" w:rsidRPr="008E3FAC">
        <w:rPr>
          <w:lang w:eastAsia="zh-CN"/>
        </w:rPr>
        <w:t>7</w:t>
      </w:r>
      <w:r w:rsidRPr="008E3FAC">
        <w:rPr>
          <w:lang w:eastAsia="zh-CN"/>
        </w:rPr>
        <w:t>, TR 28.</w:t>
      </w:r>
      <w:r w:rsidR="00EE5447" w:rsidRPr="008E3FAC">
        <w:rPr>
          <w:lang w:eastAsia="zh-CN"/>
        </w:rPr>
        <w:t>867</w:t>
      </w:r>
      <w:r w:rsidRPr="008E3FAC">
        <w:rPr>
          <w:lang w:eastAsia="zh-CN"/>
        </w:rPr>
        <w:t xml:space="preserve"> has studied following aspects and recommended to do the normative work</w:t>
      </w:r>
    </w:p>
    <w:p w14:paraId="4A0E2E90" w14:textId="2E5A13A5" w:rsidR="00270213" w:rsidRPr="008E3FAC" w:rsidRDefault="007977F8"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Dynamic CCL creation: This requires CCL MnS Producer to support a capability enabling the MnS consumer to request for a CCL (instance) to be composed from a set of management function or management services</w:t>
      </w:r>
      <w:r w:rsidR="0092442A" w:rsidRPr="008E3FAC">
        <w:rPr>
          <w:lang w:eastAsia="zh-CN"/>
        </w:rPr>
        <w:t>.</w:t>
      </w:r>
      <w:r w:rsidR="001C2F56" w:rsidRPr="008E3FAC">
        <w:rPr>
          <w:lang w:eastAsia="zh-CN"/>
        </w:rPr>
        <w:t xml:space="preserve"> Required NRM extensions to support the capability are studied and concluded to be feasible solutions.</w:t>
      </w:r>
    </w:p>
    <w:p w14:paraId="50B05A69" w14:textId="25B68696" w:rsidR="001C2F56" w:rsidRPr="008E3FAC" w:rsidRDefault="001C2F56" w:rsidP="007977F8">
      <w:pPr>
        <w:numPr>
          <w:ilvl w:val="0"/>
          <w:numId w:val="9"/>
        </w:numPr>
        <w:overflowPunct w:val="0"/>
        <w:autoSpaceDE w:val="0"/>
        <w:autoSpaceDN w:val="0"/>
        <w:adjustRightInd w:val="0"/>
        <w:spacing w:after="180"/>
        <w:jc w:val="both"/>
        <w:textAlignment w:val="baseline"/>
        <w:rPr>
          <w:lang w:eastAsia="zh-CN"/>
        </w:rPr>
      </w:pPr>
      <w:r w:rsidRPr="008E3FAC">
        <w:t>Triggered CCL: This requires CCL MnS Producer to support a capability enabling MnS consumer to provide trigger conditions that can be used to instantiate, update</w:t>
      </w:r>
      <w:r w:rsidR="007F0887" w:rsidRPr="008E3FAC">
        <w:t>,</w:t>
      </w:r>
      <w:r w:rsidRPr="008E3FAC">
        <w:t xml:space="preserve"> delete </w:t>
      </w:r>
      <w:r w:rsidR="007F0887" w:rsidRPr="008E3FAC">
        <w:t xml:space="preserve">or execute </w:t>
      </w:r>
      <w:r w:rsidRPr="008E3FAC">
        <w:t>a CCL</w:t>
      </w:r>
      <w:r w:rsidR="007F0887" w:rsidRPr="008E3FAC">
        <w:t xml:space="preserve"> or to apply its derived actions</w:t>
      </w:r>
      <w:r w:rsidRPr="008E3FAC">
        <w:t>.</w:t>
      </w:r>
      <w:r w:rsidR="00402CA2" w:rsidRPr="008E3FAC">
        <w:t xml:space="preserve"> A trigger can be based on changes related to </w:t>
      </w:r>
      <w:r w:rsidR="005C0478" w:rsidRPr="008E3FAC">
        <w:t xml:space="preserve">network </w:t>
      </w:r>
      <w:r w:rsidR="00402CA2" w:rsidRPr="008E3FAC">
        <w:t>performance, configuration or fault</w:t>
      </w:r>
      <w:r w:rsidR="00C54642" w:rsidRPr="008E3FAC">
        <w:t>. For stage 3, JEX or XPath expressions</w:t>
      </w:r>
      <w:r w:rsidR="00BB550E" w:rsidRPr="008E3FAC">
        <w:t xml:space="preserve"> are proposed to define triggers conditions.</w:t>
      </w:r>
    </w:p>
    <w:p w14:paraId="0FDDC3DA" w14:textId="5A5BF439" w:rsidR="00E57A34" w:rsidRPr="008E3FAC" w:rsidRDefault="00E57A34"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creation based on historical data: This requires consumer to be able to query for historical CCL information that can be used to instantiate new CCL. The information includes (not limited to) </w:t>
      </w:r>
      <w:r w:rsidRPr="008E3FAC">
        <w:t>CCL identification, configured goals/targets and the related status, scope of the CCL, conflict information.</w:t>
      </w:r>
    </w:p>
    <w:p w14:paraId="14B50853" w14:textId="19C0F6B7" w:rsidR="004912E5" w:rsidRPr="008E3FAC" w:rsidRDefault="004912E5" w:rsidP="007977F8">
      <w:pPr>
        <w:numPr>
          <w:ilvl w:val="0"/>
          <w:numId w:val="9"/>
        </w:numPr>
        <w:overflowPunct w:val="0"/>
        <w:autoSpaceDE w:val="0"/>
        <w:autoSpaceDN w:val="0"/>
        <w:adjustRightInd w:val="0"/>
        <w:spacing w:after="180"/>
        <w:jc w:val="both"/>
        <w:textAlignment w:val="baseline"/>
        <w:rPr>
          <w:lang w:eastAsia="zh-CN"/>
        </w:rPr>
      </w:pPr>
      <w:r w:rsidRPr="008E3FAC">
        <w:t>CCL for specific purpose:</w:t>
      </w:r>
    </w:p>
    <w:p w14:paraId="1AC57857" w14:textId="6BF6D8A7" w:rsidR="004912E5" w:rsidRPr="008E3FAC" w:rsidRDefault="004912E5" w:rsidP="004912E5">
      <w:pPr>
        <w:numPr>
          <w:ilvl w:val="1"/>
          <w:numId w:val="9"/>
        </w:numPr>
        <w:overflowPunct w:val="0"/>
        <w:autoSpaceDE w:val="0"/>
        <w:autoSpaceDN w:val="0"/>
        <w:adjustRightInd w:val="0"/>
        <w:spacing w:after="180"/>
        <w:jc w:val="both"/>
        <w:textAlignment w:val="baseline"/>
        <w:rPr>
          <w:lang w:eastAsia="zh-CN"/>
        </w:rPr>
      </w:pPr>
      <w:r w:rsidRPr="008E3FAC">
        <w:t>CCL for problem recovery</w:t>
      </w:r>
      <w:r w:rsidR="00FF0567" w:rsidRPr="008E3FAC">
        <w:t xml:space="preserve">: This requires </w:t>
      </w:r>
      <w:r w:rsidR="00FF0567" w:rsidRPr="008E3FAC">
        <w:rPr>
          <w:lang w:eastAsia="zh-CN" w:bidi="ar-KW"/>
        </w:rPr>
        <w:t xml:space="preserve">capability to allow the MnS consumer to request a </w:t>
      </w:r>
      <w:r w:rsidR="00FF0567" w:rsidRPr="008E3FAC">
        <w:rPr>
          <w:rFonts w:hint="eastAsia"/>
          <w:lang w:eastAsia="zh-CN" w:bidi="ar-KW"/>
        </w:rPr>
        <w:t>CCL</w:t>
      </w:r>
      <w:r w:rsidR="00FF0567" w:rsidRPr="008E3FAC">
        <w:rPr>
          <w:lang w:eastAsia="zh-CN" w:bidi="ar-KW"/>
        </w:rPr>
        <w:t xml:space="preserve"> for resolving the network problems identified in the </w:t>
      </w:r>
      <w:r w:rsidR="00FF0567" w:rsidRPr="008E3FAC">
        <w:rPr>
          <w:rFonts w:hint="eastAsia"/>
          <w:lang w:eastAsia="zh-CN" w:bidi="ar-KW"/>
        </w:rPr>
        <w:t>MDA</w:t>
      </w:r>
      <w:r w:rsidR="00FF0567" w:rsidRPr="008E3FAC">
        <w:rPr>
          <w:lang w:eastAsia="zh-CN" w:bidi="ar-KW"/>
        </w:rPr>
        <w:t xml:space="preserve"> report and get the result of the resolution process. The solution proposed includes required NRM extensions to be </w:t>
      </w:r>
      <w:r w:rsidR="00CB3742" w:rsidRPr="008E3FAC">
        <w:rPr>
          <w:lang w:eastAsia="zh-CN" w:bidi="ar-KW"/>
        </w:rPr>
        <w:t>defined in order indicating the problem received from MDA and the reporting for the recovery process.</w:t>
      </w:r>
    </w:p>
    <w:p w14:paraId="6D8194C1" w14:textId="6113F059" w:rsidR="004912E5" w:rsidRPr="008E3FAC" w:rsidRDefault="004912E5" w:rsidP="000A7F5C">
      <w:pPr>
        <w:numPr>
          <w:ilvl w:val="1"/>
          <w:numId w:val="9"/>
        </w:numPr>
        <w:overflowPunct w:val="0"/>
        <w:autoSpaceDE w:val="0"/>
        <w:autoSpaceDN w:val="0"/>
        <w:adjustRightInd w:val="0"/>
        <w:spacing w:after="180"/>
        <w:jc w:val="both"/>
        <w:textAlignment w:val="baseline"/>
        <w:rPr>
          <w:lang w:eastAsia="zh-CN"/>
        </w:rPr>
      </w:pPr>
      <w:r w:rsidRPr="008E3FAC">
        <w:t>CCL for fault management</w:t>
      </w:r>
      <w:r w:rsidR="00FF0567" w:rsidRPr="008E3FAC">
        <w:t xml:space="preserve">: This requires capability </w:t>
      </w:r>
      <w:r w:rsidR="000A7F5C" w:rsidRPr="008E3FAC">
        <w:t>to identify the root cause and take actions using closed control loop to mitigate or solve the root cause</w:t>
      </w:r>
    </w:p>
    <w:p w14:paraId="056F01F9" w14:textId="0A3D3B3C" w:rsidR="0092442A" w:rsidRPr="008E3FAC" w:rsidRDefault="007F0887"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w:t>
      </w:r>
      <w:r w:rsidR="0078500D" w:rsidRPr="008E3FAC">
        <w:rPr>
          <w:lang w:eastAsia="zh-CN"/>
        </w:rPr>
        <w:t>Conflict</w:t>
      </w:r>
      <w:r w:rsidR="003D1614" w:rsidRPr="008E3FAC">
        <w:rPr>
          <w:lang w:eastAsia="zh-CN"/>
        </w:rPr>
        <w:t xml:space="preserve"> management: </w:t>
      </w:r>
      <w:r w:rsidR="00FA4669" w:rsidRPr="008E3FAC">
        <w:rPr>
          <w:lang w:eastAsia="zh-CN"/>
        </w:rPr>
        <w:t xml:space="preserve">This requires capabilities to avoid, detect and resolve </w:t>
      </w:r>
      <w:r w:rsidRPr="008E3FAC">
        <w:rPr>
          <w:lang w:eastAsia="zh-CN"/>
        </w:rPr>
        <w:t xml:space="preserve">potential or actual </w:t>
      </w:r>
      <w:r w:rsidR="00FA4669" w:rsidRPr="008E3FAC">
        <w:rPr>
          <w:lang w:eastAsia="zh-CN"/>
        </w:rPr>
        <w:t>conflicts wit</w:t>
      </w:r>
      <w:r w:rsidR="00E72C7B" w:rsidRPr="008E3FAC">
        <w:rPr>
          <w:lang w:eastAsia="zh-CN"/>
        </w:rPr>
        <w:t>h</w:t>
      </w:r>
      <w:r w:rsidR="00FA4669" w:rsidRPr="008E3FAC">
        <w:rPr>
          <w:lang w:eastAsia="zh-CN"/>
        </w:rPr>
        <w:t xml:space="preserve">in and/or </w:t>
      </w:r>
      <w:r w:rsidRPr="008E3FAC">
        <w:rPr>
          <w:lang w:eastAsia="zh-CN"/>
        </w:rPr>
        <w:t xml:space="preserve">among </w:t>
      </w:r>
      <w:r w:rsidR="00FA4669" w:rsidRPr="008E3FAC">
        <w:rPr>
          <w:lang w:eastAsia="zh-CN"/>
        </w:rPr>
        <w:t>CCL(s).</w:t>
      </w:r>
      <w:r w:rsidRPr="008E3FAC">
        <w:rPr>
          <w:lang w:eastAsia="zh-CN"/>
        </w:rPr>
        <w:t xml:space="preserve"> Solutions have been proposed </w:t>
      </w:r>
      <w:r w:rsidR="008E3FAC">
        <w:rPr>
          <w:lang w:eastAsia="zh-CN"/>
        </w:rPr>
        <w:t xml:space="preserve">where </w:t>
      </w:r>
      <w:r w:rsidRPr="008E3FAC">
        <w:rPr>
          <w:lang w:eastAsia="zh-CN"/>
        </w:rPr>
        <w:t xml:space="preserve">interactions between a coordination entity and the CCL instances </w:t>
      </w:r>
      <w:r w:rsidR="008E3FAC">
        <w:rPr>
          <w:lang w:eastAsia="zh-CN"/>
        </w:rPr>
        <w:t>is performed</w:t>
      </w:r>
      <w:r w:rsidRPr="008E3FAC">
        <w:rPr>
          <w:lang w:eastAsia="zh-CN"/>
        </w:rPr>
        <w:t xml:space="preserve"> to avoid, detect, or resolve conflicts on the CCL goals and goal targets; on the actions derived by the CCLs, on the execution times of the CCL actions and on the </w:t>
      </w:r>
      <w:r w:rsidR="008E3FAC">
        <w:rPr>
          <w:lang w:eastAsia="zh-CN"/>
        </w:rPr>
        <w:t xml:space="preserve">performance </w:t>
      </w:r>
      <w:r w:rsidRPr="008E3FAC">
        <w:rPr>
          <w:lang w:eastAsia="zh-CN"/>
        </w:rPr>
        <w:t>metrics that are affected by the CCLs.</w:t>
      </w:r>
    </w:p>
    <w:p w14:paraId="4512EE92" w14:textId="3EEB830E" w:rsidR="00EE5447" w:rsidRPr="008E3FAC" w:rsidRDefault="0078500D"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lastRenderedPageBreak/>
        <w:t>CCL Scope</w:t>
      </w:r>
      <w:r w:rsidR="00E57A34" w:rsidRPr="008E3FAC">
        <w:rPr>
          <w:lang w:eastAsia="zh-CN"/>
        </w:rPr>
        <w:t xml:space="preserve"> extensions</w:t>
      </w:r>
      <w:r w:rsidRPr="008E3FAC">
        <w:rPr>
          <w:lang w:eastAsia="zh-CN"/>
        </w:rPr>
        <w:t>:</w:t>
      </w:r>
      <w:r w:rsidR="00E57A34" w:rsidRPr="008E3FAC">
        <w:rPr>
          <w:lang w:eastAsia="zh-CN"/>
        </w:rPr>
        <w:t xml:space="preserve"> </w:t>
      </w:r>
      <w:r w:rsidR="00E87A2C" w:rsidRPr="008E3FAC">
        <w:rPr>
          <w:lang w:eastAsia="zh-CN"/>
        </w:rPr>
        <w:t xml:space="preserve">The existing eCOSLA has the </w:t>
      </w:r>
      <w:r w:rsidR="00133525" w:rsidRPr="008E3FAC">
        <w:rPr>
          <w:lang w:eastAsia="zh-CN"/>
        </w:rPr>
        <w:t xml:space="preserve">defined </w:t>
      </w:r>
      <w:r w:rsidR="00E87A2C" w:rsidRPr="008E3FAC">
        <w:rPr>
          <w:lang w:eastAsia="zh-CN"/>
        </w:rPr>
        <w:t xml:space="preserve"> CCL </w:t>
      </w:r>
      <w:r w:rsidR="00133525" w:rsidRPr="008E3FAC">
        <w:rPr>
          <w:lang w:eastAsia="zh-CN"/>
        </w:rPr>
        <w:t xml:space="preserve">scope </w:t>
      </w:r>
      <w:r w:rsidR="00E87A2C" w:rsidRPr="008E3FAC">
        <w:rPr>
          <w:lang w:eastAsia="zh-CN"/>
        </w:rPr>
        <w:t xml:space="preserve">i.e communication service </w:t>
      </w:r>
      <w:r w:rsidR="00133525" w:rsidRPr="008E3FAC">
        <w:rPr>
          <w:lang w:eastAsia="zh-CN"/>
        </w:rPr>
        <w:t xml:space="preserve">assurance. In addition to this, the scope of the CCL may be based on time, network domain, geography, network elements, resources and purpose. </w:t>
      </w:r>
      <w:r w:rsidR="002B676B" w:rsidRPr="008E3FAC">
        <w:rPr>
          <w:lang w:eastAsia="zh-CN"/>
        </w:rPr>
        <w:t>The CCL can be created with the combination of any of the scope element.</w:t>
      </w:r>
    </w:p>
    <w:p w14:paraId="6C0F983C" w14:textId="7D7BFE06" w:rsidR="00D74152" w:rsidRPr="008E3FAC" w:rsidRDefault="00D74152"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CCL action impact assessment</w:t>
      </w:r>
      <w:r w:rsidR="00C91D87" w:rsidRPr="008E3FAC">
        <w:rPr>
          <w:lang w:eastAsia="zh-CN"/>
        </w:rPr>
        <w:t xml:space="preserve"> and feedback</w:t>
      </w:r>
      <w:r w:rsidRPr="008E3FAC">
        <w:rPr>
          <w:lang w:eastAsia="zh-CN"/>
        </w:rPr>
        <w:t xml:space="preserve">: </w:t>
      </w:r>
      <w:r w:rsidR="00E72C7B" w:rsidRPr="008E3FAC">
        <w:rPr>
          <w:lang w:eastAsia="zh-CN"/>
        </w:rPr>
        <w:t xml:space="preserve">This requires the authorized consumers </w:t>
      </w:r>
      <w:r w:rsidR="001D05EE" w:rsidRPr="008E3FAC">
        <w:rPr>
          <w:lang w:eastAsia="zh-CN"/>
        </w:rPr>
        <w:t>to provide feedback on how satisfied they are for the actions taken by a particular CCL.</w:t>
      </w:r>
      <w:r w:rsidR="00295009" w:rsidRPr="008E3FAC">
        <w:rPr>
          <w:lang w:eastAsia="zh-CN"/>
        </w:rPr>
        <w:t xml:space="preserve"> </w:t>
      </w:r>
      <w:r w:rsidR="00295009" w:rsidRPr="008E3FAC">
        <w:t>The feedback may be called an Action Quality Indicator (AQI), say in the range [0,10] where "0" indicates that the action was completely unacceptable and should never be reused in that context while "10" indicates that the action had very good outcomes for the reporting CCL.</w:t>
      </w:r>
    </w:p>
    <w:p w14:paraId="1CA2622C" w14:textId="026D4B37" w:rsidR="00C91D87" w:rsidRPr="008E3FAC" w:rsidRDefault="00C91D87"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decision escalation: </w:t>
      </w:r>
      <w:r w:rsidR="00EA7423" w:rsidRPr="008E3FAC">
        <w:rPr>
          <w:lang w:eastAsia="zh-CN"/>
        </w:rPr>
        <w:t>This requires functionality for consumer to escalate the decided configuration changes to the producer when the consumer lacks the confidence in the decided configuration changes. This further includes specifying mechanism for producer to accept, reject or provide guidance for computing new configuration changes.</w:t>
      </w:r>
    </w:p>
    <w:p w14:paraId="35EB1CD3" w14:textId="2C3F5D39" w:rsidR="00EA7423" w:rsidRPr="008E3FAC" w:rsidRDefault="0007077D" w:rsidP="0007077D">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Performance of CCL: This enables authorized consumer to assess the performance of a particular CCL. The performance can be measured based on e.g </w:t>
      </w:r>
      <w:r w:rsidRPr="008E3FAC">
        <w:t xml:space="preserve">number of occurrences of an assurance goal breach, time taken by CCL to meet a breached goal, number of conflicts occurred by a CCL. </w:t>
      </w:r>
    </w:p>
    <w:p w14:paraId="515518DF" w14:textId="52E43CC0" w:rsidR="00755954" w:rsidRPr="008E3FAC" w:rsidRDefault="00755954" w:rsidP="00755954">
      <w:r w:rsidRPr="008E3FAC">
        <w:t xml:space="preserve">Therefore, SA5 should start normative work on </w:t>
      </w:r>
      <w:r w:rsidR="00EE5447" w:rsidRPr="008E3FAC">
        <w:t>closed control loop management</w:t>
      </w:r>
      <w:r w:rsidRPr="008E3FAC">
        <w:t xml:space="preserve"> based on conclusions and recommendations documented in TR 28.</w:t>
      </w:r>
      <w:r w:rsidR="00EE5447" w:rsidRPr="008E3FAC">
        <w:t>867</w:t>
      </w:r>
      <w:r w:rsidRPr="008E3FAC">
        <w:t>.</w:t>
      </w:r>
    </w:p>
    <w:p w14:paraId="1F4FBEBD" w14:textId="77777777" w:rsidR="00755954" w:rsidRPr="008E3FAC" w:rsidRDefault="00755954" w:rsidP="00270213">
      <w:pPr>
        <w:overflowPunct w:val="0"/>
        <w:autoSpaceDE w:val="0"/>
        <w:autoSpaceDN w:val="0"/>
        <w:adjustRightInd w:val="0"/>
        <w:spacing w:after="180"/>
        <w:jc w:val="both"/>
        <w:textAlignment w:val="baseline"/>
        <w:rPr>
          <w:lang w:eastAsia="zh-CN"/>
        </w:rPr>
      </w:pPr>
    </w:p>
    <w:p w14:paraId="4A2BDC03" w14:textId="03981F99"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4</w:t>
      </w:r>
      <w:r w:rsidRPr="008E3FAC">
        <w:rPr>
          <w:b w:val="0"/>
          <w:sz w:val="36"/>
          <w:lang w:eastAsia="ja-JP"/>
        </w:rPr>
        <w:tab/>
        <w:t>Objective</w:t>
      </w:r>
    </w:p>
    <w:p w14:paraId="7E00EF98" w14:textId="5061DED0" w:rsidR="00686289" w:rsidRPr="008E3FAC" w:rsidRDefault="00686289" w:rsidP="00686289">
      <w:pPr>
        <w:spacing w:line="360" w:lineRule="auto"/>
        <w:jc w:val="both"/>
      </w:pPr>
      <w:r w:rsidRPr="008E3FAC">
        <w:t xml:space="preserve">The objective of this work item is to enhance the </w:t>
      </w:r>
      <w:r w:rsidR="00DC3913" w:rsidRPr="008E3FAC">
        <w:t xml:space="preserve">closed control loop </w:t>
      </w:r>
      <w:r w:rsidRPr="008E3FAC">
        <w:t>management based on conclusions and recommendations documented in TR 28.</w:t>
      </w:r>
      <w:r w:rsidR="00DC3913" w:rsidRPr="008E3FAC">
        <w:t>867</w:t>
      </w:r>
      <w:r w:rsidRPr="008E3FAC">
        <w:t>. It includes:</w:t>
      </w:r>
    </w:p>
    <w:p w14:paraId="55ADB6CA" w14:textId="77777777" w:rsidR="00930634" w:rsidRPr="008E3FAC" w:rsidRDefault="00930634" w:rsidP="00686289">
      <w:pPr>
        <w:spacing w:line="360" w:lineRule="auto"/>
        <w:jc w:val="both"/>
      </w:pPr>
    </w:p>
    <w:p w14:paraId="47A76109" w14:textId="73581789" w:rsidR="00686289" w:rsidRPr="008E3FAC" w:rsidRDefault="00686289"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T-1</w:t>
      </w:r>
      <w:r w:rsidR="00E57A34" w:rsidRPr="008E3FAC">
        <w:rPr>
          <w:rFonts w:hint="eastAsia"/>
          <w:lang w:eastAsia="zh-CN"/>
        </w:rPr>
        <w:t>:</w:t>
      </w:r>
      <w:r w:rsidR="00E57A34" w:rsidRPr="008E3FAC">
        <w:rPr>
          <w:lang w:eastAsia="zh-CN"/>
        </w:rPr>
        <w:t xml:space="preserve"> </w:t>
      </w:r>
      <w:r w:rsidR="0078500D" w:rsidRPr="008E3FAC">
        <w:rPr>
          <w:lang w:eastAsia="zh-CN"/>
        </w:rPr>
        <w:t>Specify the</w:t>
      </w:r>
      <w:r w:rsidR="00930634" w:rsidRPr="008E3FAC">
        <w:rPr>
          <w:lang w:eastAsia="zh-CN"/>
        </w:rPr>
        <w:t xml:space="preserve"> capability enabling dynamic creation an instance of CCL using existing management services.</w:t>
      </w:r>
    </w:p>
    <w:p w14:paraId="28402A1F" w14:textId="6A16164E" w:rsidR="001E489F" w:rsidRPr="008E3FAC" w:rsidRDefault="00686289" w:rsidP="00930634">
      <w:pPr>
        <w:overflowPunct w:val="0"/>
        <w:autoSpaceDE w:val="0"/>
        <w:autoSpaceDN w:val="0"/>
        <w:adjustRightInd w:val="0"/>
        <w:spacing w:after="180"/>
        <w:jc w:val="both"/>
        <w:textAlignment w:val="baseline"/>
        <w:rPr>
          <w:lang w:eastAsia="zh-CN"/>
        </w:rPr>
      </w:pPr>
      <w:r w:rsidRPr="008E3FAC">
        <w:rPr>
          <w:rFonts w:hint="eastAsia"/>
          <w:lang w:eastAsia="zh-CN"/>
        </w:rPr>
        <w:t>WT</w:t>
      </w:r>
      <w:r w:rsidR="00E57A34" w:rsidRPr="008E3FAC">
        <w:rPr>
          <w:lang w:eastAsia="zh-CN"/>
        </w:rPr>
        <w:t xml:space="preserve">-2: </w:t>
      </w:r>
      <w:r w:rsidR="0052191D" w:rsidRPr="008E3FAC">
        <w:rPr>
          <w:lang w:eastAsia="zh-CN"/>
        </w:rPr>
        <w:t>Specify</w:t>
      </w:r>
      <w:r w:rsidR="0078500D" w:rsidRPr="008E3FAC">
        <w:rPr>
          <w:lang w:eastAsia="zh-CN"/>
        </w:rPr>
        <w:t xml:space="preserve"> the</w:t>
      </w:r>
      <w:r w:rsidR="0052191D" w:rsidRPr="008E3FAC">
        <w:rPr>
          <w:lang w:eastAsia="zh-CN"/>
        </w:rPr>
        <w:t xml:space="preserve"> capability enabling creating, updating</w:t>
      </w:r>
      <w:r w:rsidR="007F0887" w:rsidRPr="008E3FAC">
        <w:rPr>
          <w:lang w:eastAsia="zh-CN"/>
        </w:rPr>
        <w:t>,</w:t>
      </w:r>
      <w:r w:rsidR="0052191D" w:rsidRPr="008E3FAC">
        <w:rPr>
          <w:lang w:eastAsia="zh-CN"/>
        </w:rPr>
        <w:t xml:space="preserve"> deleting </w:t>
      </w:r>
      <w:r w:rsidR="007F0887" w:rsidRPr="008E3FAC">
        <w:t>or executing</w:t>
      </w:r>
      <w:r w:rsidR="00E23548" w:rsidRPr="008E3FAC">
        <w:t xml:space="preserve"> a</w:t>
      </w:r>
      <w:r w:rsidR="007F0887" w:rsidRPr="008E3FAC">
        <w:t xml:space="preserve"> </w:t>
      </w:r>
      <w:r w:rsidR="0052191D" w:rsidRPr="008E3FAC">
        <w:rPr>
          <w:lang w:eastAsia="zh-CN"/>
        </w:rPr>
        <w:t>CCL</w:t>
      </w:r>
      <w:r w:rsidR="00E23548" w:rsidRPr="008E3FAC">
        <w:rPr>
          <w:lang w:eastAsia="zh-CN"/>
        </w:rPr>
        <w:t xml:space="preserve"> or</w:t>
      </w:r>
      <w:r w:rsidR="0052191D" w:rsidRPr="008E3FAC">
        <w:rPr>
          <w:lang w:eastAsia="zh-CN"/>
        </w:rPr>
        <w:t xml:space="preserve"> </w:t>
      </w:r>
      <w:r w:rsidR="00E23548" w:rsidRPr="008E3FAC">
        <w:rPr>
          <w:lang w:eastAsia="zh-CN"/>
        </w:rPr>
        <w:t xml:space="preserve">defining when </w:t>
      </w:r>
      <w:r w:rsidR="00E23548" w:rsidRPr="008E3FAC">
        <w:t>to apply its derived actions</w:t>
      </w:r>
      <w:r w:rsidR="00E23548" w:rsidRPr="008E3FAC">
        <w:rPr>
          <w:lang w:eastAsia="zh-CN"/>
        </w:rPr>
        <w:t xml:space="preserve"> </w:t>
      </w:r>
      <w:r w:rsidR="0052191D" w:rsidRPr="008E3FAC">
        <w:rPr>
          <w:lang w:eastAsia="zh-CN"/>
        </w:rPr>
        <w:t>based on the defined trigger conditions related to network performance, provisioning and fault.</w:t>
      </w:r>
    </w:p>
    <w:p w14:paraId="23467222" w14:textId="6C62A04D" w:rsidR="00686289" w:rsidRPr="008E3FAC" w:rsidRDefault="00686289" w:rsidP="00930634">
      <w:pPr>
        <w:overflowPunct w:val="0"/>
        <w:autoSpaceDE w:val="0"/>
        <w:autoSpaceDN w:val="0"/>
        <w:adjustRightInd w:val="0"/>
        <w:spacing w:after="180"/>
        <w:jc w:val="both"/>
        <w:textAlignment w:val="baseline"/>
        <w:rPr>
          <w:lang w:eastAsia="zh-CN"/>
        </w:rPr>
      </w:pPr>
      <w:r w:rsidRPr="008E3FAC">
        <w:rPr>
          <w:lang w:eastAsia="zh-CN"/>
        </w:rPr>
        <w:t>WT-3</w:t>
      </w:r>
      <w:r w:rsidR="00E57A34" w:rsidRPr="008E3FAC">
        <w:rPr>
          <w:lang w:eastAsia="zh-CN"/>
        </w:rPr>
        <w:t xml:space="preserve">: Specify </w:t>
      </w:r>
      <w:r w:rsidR="00EE2068" w:rsidRPr="008E3FAC">
        <w:rPr>
          <w:lang w:eastAsia="zh-CN"/>
        </w:rPr>
        <w:t xml:space="preserve">additional CCL information that need to be maintained </w:t>
      </w:r>
      <w:r w:rsidR="00E23548" w:rsidRPr="008E3FAC">
        <w:rPr>
          <w:lang w:eastAsia="zh-CN"/>
        </w:rPr>
        <w:t xml:space="preserve">and how to </w:t>
      </w:r>
      <w:r w:rsidR="00EE2068" w:rsidRPr="008E3FAC">
        <w:rPr>
          <w:lang w:eastAsia="zh-CN"/>
        </w:rPr>
        <w:t>enabl</w:t>
      </w:r>
      <w:r w:rsidR="00E23548" w:rsidRPr="008E3FAC">
        <w:rPr>
          <w:lang w:eastAsia="zh-CN"/>
        </w:rPr>
        <w:t>e</w:t>
      </w:r>
      <w:r w:rsidR="00EE2068" w:rsidRPr="008E3FAC">
        <w:rPr>
          <w:lang w:eastAsia="zh-CN"/>
        </w:rPr>
        <w:t xml:space="preserve"> </w:t>
      </w:r>
      <w:r w:rsidR="00E23548" w:rsidRPr="008E3FAC">
        <w:rPr>
          <w:lang w:eastAsia="zh-CN"/>
        </w:rPr>
        <w:t xml:space="preserve">an MnS </w:t>
      </w:r>
      <w:r w:rsidR="00EE2068" w:rsidRPr="008E3FAC">
        <w:rPr>
          <w:lang w:eastAsia="zh-CN"/>
        </w:rPr>
        <w:t>consumer to decide on the need of a new CCL.</w:t>
      </w:r>
      <w:r w:rsidR="004912E5" w:rsidRPr="008E3FAC">
        <w:rPr>
          <w:lang w:eastAsia="zh-CN"/>
        </w:rPr>
        <w:t xml:space="preserve"> The information includes (not limited to) </w:t>
      </w:r>
      <w:r w:rsidR="004912E5" w:rsidRPr="008E3FAC">
        <w:t>CCL identification, configured goals/targets and the related status, scope of the CCL, conflict information.</w:t>
      </w:r>
    </w:p>
    <w:p w14:paraId="180A58FF" w14:textId="1BEA6D27" w:rsidR="00686289" w:rsidRPr="008E3FAC" w:rsidRDefault="00686289" w:rsidP="00930634">
      <w:pPr>
        <w:overflowPunct w:val="0"/>
        <w:autoSpaceDE w:val="0"/>
        <w:autoSpaceDN w:val="0"/>
        <w:adjustRightInd w:val="0"/>
        <w:spacing w:after="180"/>
        <w:jc w:val="both"/>
        <w:textAlignment w:val="baseline"/>
        <w:rPr>
          <w:lang w:eastAsia="zh-CN"/>
        </w:rPr>
      </w:pPr>
      <w:r w:rsidRPr="008E3FAC">
        <w:rPr>
          <w:lang w:eastAsia="zh-CN"/>
        </w:rPr>
        <w:t>WT-4</w:t>
      </w:r>
      <w:r w:rsidR="000A7F5C" w:rsidRPr="008E3FAC">
        <w:rPr>
          <w:rFonts w:hint="eastAsia"/>
          <w:lang w:eastAsia="zh-CN"/>
        </w:rPr>
        <w:t>:</w:t>
      </w:r>
      <w:r w:rsidR="000A7F5C" w:rsidRPr="008E3FAC">
        <w:rPr>
          <w:lang w:eastAsia="zh-CN"/>
        </w:rPr>
        <w:t xml:space="preserve"> Spec</w:t>
      </w:r>
      <w:r w:rsidR="00FE491C" w:rsidRPr="008E3FAC">
        <w:rPr>
          <w:lang w:eastAsia="zh-CN"/>
        </w:rPr>
        <w:t>ify</w:t>
      </w:r>
      <w:r w:rsidR="000A7F5C" w:rsidRPr="008E3FAC">
        <w:rPr>
          <w:lang w:eastAsia="zh-CN"/>
        </w:rPr>
        <w:t xml:space="preserve"> CCL for specific purpose:</w:t>
      </w:r>
    </w:p>
    <w:p w14:paraId="65C8EB18" w14:textId="34FAB33A" w:rsidR="000A7F5C" w:rsidRPr="008E3FAC" w:rsidRDefault="000A7F5C" w:rsidP="00B915C0">
      <w:pPr>
        <w:overflowPunct w:val="0"/>
        <w:autoSpaceDE w:val="0"/>
        <w:autoSpaceDN w:val="0"/>
        <w:adjustRightInd w:val="0"/>
        <w:spacing w:after="180"/>
        <w:ind w:left="720"/>
        <w:jc w:val="both"/>
        <w:textAlignment w:val="baseline"/>
        <w:rPr>
          <w:lang w:eastAsia="zh-CN"/>
        </w:rPr>
      </w:pPr>
      <w:r w:rsidRPr="008E3FAC">
        <w:rPr>
          <w:lang w:eastAsia="zh-CN"/>
        </w:rPr>
        <w:t xml:space="preserve">WT-4.1: CCL for problem recovery: </w:t>
      </w:r>
      <w:r w:rsidR="00B915C0" w:rsidRPr="008E3FAC">
        <w:rPr>
          <w:lang w:eastAsia="zh-CN"/>
        </w:rPr>
        <w:t>Specify required NRM extensions to be defined in order indicating the problem received from MDA and the reporting for the recovery process</w:t>
      </w:r>
    </w:p>
    <w:p w14:paraId="10BA86E6" w14:textId="385FE531" w:rsidR="003D1614" w:rsidRPr="008E3FAC" w:rsidRDefault="003D1614" w:rsidP="00B915C0">
      <w:pPr>
        <w:overflowPunct w:val="0"/>
        <w:autoSpaceDE w:val="0"/>
        <w:autoSpaceDN w:val="0"/>
        <w:adjustRightInd w:val="0"/>
        <w:spacing w:after="180"/>
        <w:ind w:left="720"/>
        <w:jc w:val="both"/>
        <w:textAlignment w:val="baseline"/>
        <w:rPr>
          <w:lang w:eastAsia="zh-CN"/>
        </w:rPr>
      </w:pPr>
      <w:r w:rsidRPr="008E3FAC">
        <w:rPr>
          <w:lang w:eastAsia="zh-CN"/>
        </w:rPr>
        <w:t>WT-4.2: Specify a CCL goals for the fault management purpose.</w:t>
      </w:r>
    </w:p>
    <w:p w14:paraId="212A5335" w14:textId="1EAC8E61" w:rsidR="00DB2DD7" w:rsidRPr="008E3FAC" w:rsidRDefault="00DB2DD7" w:rsidP="00930634">
      <w:pPr>
        <w:overflowPunct w:val="0"/>
        <w:autoSpaceDE w:val="0"/>
        <w:autoSpaceDN w:val="0"/>
        <w:adjustRightInd w:val="0"/>
        <w:spacing w:after="180"/>
        <w:jc w:val="both"/>
        <w:textAlignment w:val="baseline"/>
        <w:rPr>
          <w:lang w:eastAsia="zh-CN"/>
        </w:rPr>
      </w:pPr>
      <w:r w:rsidRPr="008E3FAC">
        <w:rPr>
          <w:lang w:eastAsia="zh-CN"/>
        </w:rPr>
        <w:t>WT-5</w:t>
      </w:r>
      <w:r w:rsidR="00DF48A2" w:rsidRPr="008E3FAC">
        <w:rPr>
          <w:rFonts w:hint="eastAsia"/>
          <w:lang w:eastAsia="zh-CN"/>
        </w:rPr>
        <w:t>:</w:t>
      </w:r>
      <w:r w:rsidR="00FE491C" w:rsidRPr="008E3FAC">
        <w:rPr>
          <w:lang w:eastAsia="zh-CN"/>
        </w:rPr>
        <w:t xml:space="preserve"> Specify</w:t>
      </w:r>
      <w:r w:rsidR="00DF48A2" w:rsidRPr="008E3FAC">
        <w:rPr>
          <w:lang w:eastAsia="zh-CN"/>
        </w:rPr>
        <w:t xml:space="preserve"> the required NRM extensions to </w:t>
      </w:r>
      <w:r w:rsidR="00E23548" w:rsidRPr="008E3FAC">
        <w:rPr>
          <w:lang w:eastAsia="zh-CN"/>
        </w:rPr>
        <w:t xml:space="preserve">enable </w:t>
      </w:r>
      <w:r w:rsidR="00DF48A2" w:rsidRPr="008E3FAC">
        <w:rPr>
          <w:lang w:eastAsia="zh-CN"/>
        </w:rPr>
        <w:t>avoid</w:t>
      </w:r>
      <w:r w:rsidR="00E23548" w:rsidRPr="008E3FAC">
        <w:rPr>
          <w:lang w:eastAsia="zh-CN"/>
        </w:rPr>
        <w:t>ance</w:t>
      </w:r>
      <w:r w:rsidR="00DF48A2" w:rsidRPr="008E3FAC">
        <w:rPr>
          <w:lang w:eastAsia="zh-CN"/>
        </w:rPr>
        <w:t>, detect</w:t>
      </w:r>
      <w:r w:rsidR="00E23548" w:rsidRPr="008E3FAC">
        <w:rPr>
          <w:lang w:eastAsia="zh-CN"/>
        </w:rPr>
        <w:t>ion</w:t>
      </w:r>
      <w:r w:rsidR="00DF48A2" w:rsidRPr="008E3FAC">
        <w:rPr>
          <w:lang w:eastAsia="zh-CN"/>
        </w:rPr>
        <w:t xml:space="preserve"> and resol</w:t>
      </w:r>
      <w:r w:rsidR="00E23548" w:rsidRPr="008E3FAC">
        <w:rPr>
          <w:lang w:eastAsia="zh-CN"/>
        </w:rPr>
        <w:t>ution of</w:t>
      </w:r>
      <w:r w:rsidR="00DF48A2" w:rsidRPr="008E3FAC">
        <w:rPr>
          <w:lang w:eastAsia="zh-CN"/>
        </w:rPr>
        <w:t xml:space="preserve"> conflict</w:t>
      </w:r>
      <w:r w:rsidR="00E23548" w:rsidRPr="008E3FAC">
        <w:rPr>
          <w:lang w:eastAsia="zh-CN"/>
        </w:rPr>
        <w:t xml:space="preserve"> on CCL goals and goal targets; on actions derived by the CCLs, on execution times of the CCL actions and on </w:t>
      </w:r>
      <w:r w:rsidR="00F60243">
        <w:rPr>
          <w:lang w:eastAsia="zh-CN"/>
        </w:rPr>
        <w:t xml:space="preserve">performance </w:t>
      </w:r>
      <w:r w:rsidR="00E23548" w:rsidRPr="008E3FAC">
        <w:rPr>
          <w:lang w:eastAsia="zh-CN"/>
        </w:rPr>
        <w:t>metrics that are affected by the CCLs</w:t>
      </w:r>
      <w:r w:rsidR="00DF48A2" w:rsidRPr="008E3FAC">
        <w:rPr>
          <w:lang w:eastAsia="zh-CN"/>
        </w:rPr>
        <w:t>.</w:t>
      </w:r>
    </w:p>
    <w:p w14:paraId="69B32E44" w14:textId="3D5B6866"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T-6:</w:t>
      </w:r>
      <w:r w:rsidR="00FE491C" w:rsidRPr="008E3FAC">
        <w:rPr>
          <w:lang w:eastAsia="zh-CN"/>
        </w:rPr>
        <w:t xml:space="preserve"> Specify</w:t>
      </w:r>
      <w:r w:rsidR="002B676B" w:rsidRPr="008E3FAC">
        <w:rPr>
          <w:lang w:eastAsia="zh-CN"/>
        </w:rPr>
        <w:t xml:space="preserve"> additional elements for the scope of CCL in addition to SLS assurance</w:t>
      </w:r>
      <w:r w:rsidR="00E23548" w:rsidRPr="008E3FAC">
        <w:rPr>
          <w:lang w:eastAsia="zh-CN"/>
        </w:rPr>
        <w:t xml:space="preserve"> as well required NRM extensions for managing the scope of the CCLs</w:t>
      </w:r>
      <w:r w:rsidR="002B676B" w:rsidRPr="008E3FAC">
        <w:rPr>
          <w:lang w:eastAsia="zh-CN"/>
        </w:rPr>
        <w:t>.</w:t>
      </w:r>
      <w:r w:rsidR="00D63973" w:rsidRPr="008E3FAC">
        <w:rPr>
          <w:lang w:eastAsia="zh-CN"/>
        </w:rPr>
        <w:t xml:space="preserve"> The scope can be based on </w:t>
      </w:r>
      <w:r w:rsidR="00D74152" w:rsidRPr="008E3FAC">
        <w:rPr>
          <w:lang w:eastAsia="zh-CN"/>
        </w:rPr>
        <w:t>time, network domain, geography, network elements, resources and purpose.</w:t>
      </w:r>
    </w:p>
    <w:p w14:paraId="209F8E8E" w14:textId="1D2D2B7E"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00D33C1F" w:rsidRPr="008E3FAC">
        <w:rPr>
          <w:lang w:eastAsia="zh-CN"/>
        </w:rPr>
        <w:t xml:space="preserve">T-7: </w:t>
      </w:r>
      <w:r w:rsidR="00FE491C" w:rsidRPr="008E3FAC">
        <w:rPr>
          <w:lang w:eastAsia="zh-CN"/>
        </w:rPr>
        <w:t xml:space="preserve">Specify the </w:t>
      </w:r>
      <w:r w:rsidR="009C4D28" w:rsidRPr="008E3FAC">
        <w:rPr>
          <w:lang w:eastAsia="zh-CN"/>
        </w:rPr>
        <w:t>mechanism to report the actions taken by the CCL and their related impact on the authorized consumers (e.g other CCLs). This also include</w:t>
      </w:r>
      <w:r w:rsidR="007B35E0" w:rsidRPr="008E3FAC">
        <w:rPr>
          <w:lang w:eastAsia="zh-CN"/>
        </w:rPr>
        <w:t>s</w:t>
      </w:r>
      <w:r w:rsidR="009C4D28" w:rsidRPr="008E3FAC">
        <w:rPr>
          <w:lang w:eastAsia="zh-CN"/>
        </w:rPr>
        <w:t xml:space="preserve"> specifying mechanism</w:t>
      </w:r>
      <w:r w:rsidR="007A19C9" w:rsidRPr="008E3FAC">
        <w:rPr>
          <w:lang w:eastAsia="zh-CN"/>
        </w:rPr>
        <w:t>, for a consumer, to provide evaluation/feedback of actions and their impacts.</w:t>
      </w:r>
    </w:p>
    <w:p w14:paraId="2E7F7F09" w14:textId="16D2F88A" w:rsidR="00D33C1F" w:rsidRPr="008E3FAC" w:rsidRDefault="00D33C1F" w:rsidP="00930634">
      <w:pPr>
        <w:overflowPunct w:val="0"/>
        <w:autoSpaceDE w:val="0"/>
        <w:autoSpaceDN w:val="0"/>
        <w:adjustRightInd w:val="0"/>
        <w:spacing w:after="180"/>
        <w:jc w:val="both"/>
        <w:textAlignment w:val="baseline"/>
        <w:rPr>
          <w:lang w:eastAsia="zh-CN"/>
        </w:rPr>
      </w:pPr>
      <w:r w:rsidRPr="008E3FAC">
        <w:rPr>
          <w:lang w:eastAsia="zh-CN"/>
        </w:rPr>
        <w:t xml:space="preserve">WT-8: </w:t>
      </w:r>
      <w:r w:rsidR="0040790C" w:rsidRPr="008E3FAC">
        <w:rPr>
          <w:lang w:eastAsia="zh-CN"/>
        </w:rPr>
        <w:t>Specify the mechanism to escalate the decided configuration changes to the producer when the consumer lacks the confidence in the decided configuration changes. This further includes specifying mechanism for producer</w:t>
      </w:r>
      <w:r w:rsidR="0060586E" w:rsidRPr="008E3FAC">
        <w:rPr>
          <w:lang w:eastAsia="zh-CN"/>
        </w:rPr>
        <w:t xml:space="preserve"> to </w:t>
      </w:r>
      <w:r w:rsidR="0040790C" w:rsidRPr="008E3FAC">
        <w:rPr>
          <w:lang w:eastAsia="zh-CN"/>
        </w:rPr>
        <w:t xml:space="preserve">accept, reject </w:t>
      </w:r>
      <w:r w:rsidR="0060586E" w:rsidRPr="008E3FAC">
        <w:rPr>
          <w:lang w:eastAsia="zh-CN"/>
        </w:rPr>
        <w:t>or provide guidance for computing new configuration changes.</w:t>
      </w:r>
    </w:p>
    <w:p w14:paraId="3C420B7B" w14:textId="53651646" w:rsidR="00304A19" w:rsidRPr="008E3FAC" w:rsidRDefault="00304A19" w:rsidP="00304A19">
      <w:pPr>
        <w:overflowPunct w:val="0"/>
        <w:autoSpaceDE w:val="0"/>
        <w:autoSpaceDN w:val="0"/>
        <w:adjustRightInd w:val="0"/>
        <w:spacing w:after="180"/>
        <w:jc w:val="both"/>
        <w:textAlignment w:val="baseline"/>
        <w:rPr>
          <w:lang w:eastAsia="zh-CN"/>
        </w:rPr>
      </w:pPr>
      <w:r w:rsidRPr="008E3FAC">
        <w:rPr>
          <w:lang w:eastAsia="zh-CN"/>
        </w:rPr>
        <w:t>WT-9: Specify related performance measurement and KPI to assess the performance of a CCL</w:t>
      </w:r>
    </w:p>
    <w:p w14:paraId="68145EEF" w14:textId="088C6DEE" w:rsidR="00C76429" w:rsidRPr="008E3FAC" w:rsidRDefault="00C76429" w:rsidP="00304A19">
      <w:pPr>
        <w:overflowPunct w:val="0"/>
        <w:autoSpaceDE w:val="0"/>
        <w:autoSpaceDN w:val="0"/>
        <w:adjustRightInd w:val="0"/>
        <w:spacing w:after="180"/>
        <w:jc w:val="both"/>
        <w:textAlignment w:val="baseline"/>
        <w:rPr>
          <w:lang w:eastAsia="zh-CN"/>
        </w:rPr>
      </w:pPr>
      <w:r w:rsidRPr="008E3FAC">
        <w:rPr>
          <w:lang w:eastAsia="zh-CN"/>
        </w:rPr>
        <w:t>WT-10: Specify procedures</w:t>
      </w:r>
      <w:r w:rsidR="00F81512" w:rsidRPr="008E3FAC">
        <w:rPr>
          <w:lang w:eastAsia="zh-CN"/>
        </w:rPr>
        <w:t xml:space="preserve"> </w:t>
      </w:r>
      <w:r w:rsidRPr="008E3FAC">
        <w:rPr>
          <w:lang w:eastAsia="zh-CN"/>
        </w:rPr>
        <w:t>for each of the functi</w:t>
      </w:r>
      <w:r w:rsidR="00F81512" w:rsidRPr="008E3FAC">
        <w:rPr>
          <w:lang w:eastAsia="zh-CN"/>
        </w:rPr>
        <w:t>onalities, proposed above,</w:t>
      </w:r>
      <w:r w:rsidRPr="008E3FAC">
        <w:rPr>
          <w:lang w:eastAsia="zh-CN"/>
        </w:rPr>
        <w:t xml:space="preserve"> depicting the entire flow of the solution.</w:t>
      </w:r>
    </w:p>
    <w:p w14:paraId="2AF38EE0" w14:textId="77777777" w:rsidR="00930634" w:rsidRPr="008E3FAC" w:rsidRDefault="00930634" w:rsidP="00930634">
      <w:pPr>
        <w:overflowPunct w:val="0"/>
        <w:autoSpaceDE w:val="0"/>
        <w:autoSpaceDN w:val="0"/>
        <w:adjustRightInd w:val="0"/>
        <w:spacing w:after="180"/>
        <w:jc w:val="both"/>
        <w:textAlignment w:val="baseline"/>
        <w:rPr>
          <w:lang w:eastAsia="zh-CN"/>
        </w:rPr>
      </w:pPr>
    </w:p>
    <w:p w14:paraId="55FF5BAA" w14:textId="77777777" w:rsidR="00183A99" w:rsidRPr="008E3FAC" w:rsidRDefault="00183A99" w:rsidP="00183A99">
      <w:pPr>
        <w:pStyle w:val="Heading2"/>
        <w:rPr>
          <w:rStyle w:val="Emphasis"/>
          <w:i w:val="0"/>
          <w:iCs w:val="0"/>
          <w:lang w:eastAsia="zh-CN"/>
        </w:rPr>
      </w:pPr>
      <w:r w:rsidRPr="008E3FAC">
        <w:t>TU estimates and dependencies</w:t>
      </w:r>
      <w:r w:rsidRPr="008E3FAC">
        <w:rPr>
          <w:rStyle w:val="Emphasis"/>
          <w:lang w:eastAsia="zh-CN"/>
        </w:rPr>
        <w:t xml:space="preserve"> </w:t>
      </w:r>
    </w:p>
    <w:p w14:paraId="406C6BE3" w14:textId="77777777" w:rsidR="00183A99" w:rsidRPr="008E3FAC" w:rsidRDefault="00183A99" w:rsidP="00183A99"/>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183A99" w:rsidRPr="008E3FAC" w14:paraId="165F7E39" w14:textId="77777777" w:rsidTr="009C4230">
        <w:trPr>
          <w:trHeight w:val="519"/>
        </w:trPr>
        <w:tc>
          <w:tcPr>
            <w:tcW w:w="1525" w:type="dxa"/>
            <w:shd w:val="clear" w:color="auto" w:fill="auto"/>
          </w:tcPr>
          <w:p w14:paraId="1A73C938" w14:textId="77777777" w:rsidR="00183A99" w:rsidRPr="008E3FAC" w:rsidRDefault="00183A99" w:rsidP="009C4230">
            <w:pPr>
              <w:rPr>
                <w:b/>
                <w:bCs/>
              </w:rPr>
            </w:pPr>
            <w:r w:rsidRPr="008E3FAC">
              <w:rPr>
                <w:b/>
                <w:bCs/>
              </w:rPr>
              <w:lastRenderedPageBreak/>
              <w:t>Work Task ID</w:t>
            </w:r>
          </w:p>
        </w:tc>
        <w:tc>
          <w:tcPr>
            <w:tcW w:w="1454" w:type="dxa"/>
            <w:shd w:val="clear" w:color="auto" w:fill="auto"/>
          </w:tcPr>
          <w:p w14:paraId="66FB3671" w14:textId="77777777" w:rsidR="00183A99" w:rsidRPr="008E3FAC" w:rsidRDefault="00183A99" w:rsidP="009C4230">
            <w:pPr>
              <w:rPr>
                <w:b/>
                <w:bCs/>
              </w:rPr>
            </w:pPr>
            <w:r w:rsidRPr="008E3FAC">
              <w:rPr>
                <w:b/>
                <w:bCs/>
              </w:rPr>
              <w:t>TU Estimate</w:t>
            </w:r>
          </w:p>
          <w:p w14:paraId="4E6489BB" w14:textId="77777777" w:rsidR="00183A99" w:rsidRPr="008E3FAC" w:rsidRDefault="00183A99" w:rsidP="009C4230">
            <w:pPr>
              <w:rPr>
                <w:b/>
                <w:bCs/>
              </w:rPr>
            </w:pPr>
            <w:r w:rsidRPr="008E3FAC">
              <w:rPr>
                <w:b/>
                <w:bCs/>
              </w:rPr>
              <w:t>(Study)</w:t>
            </w:r>
          </w:p>
        </w:tc>
        <w:tc>
          <w:tcPr>
            <w:tcW w:w="1505" w:type="dxa"/>
          </w:tcPr>
          <w:p w14:paraId="0204AE5E" w14:textId="77777777" w:rsidR="00183A99" w:rsidRPr="008E3FAC" w:rsidRDefault="00183A99" w:rsidP="009C4230">
            <w:pPr>
              <w:rPr>
                <w:b/>
                <w:bCs/>
              </w:rPr>
            </w:pPr>
            <w:r w:rsidRPr="008E3FAC">
              <w:rPr>
                <w:b/>
                <w:bCs/>
              </w:rPr>
              <w:t>TU Estimate</w:t>
            </w:r>
          </w:p>
          <w:p w14:paraId="08A2010D" w14:textId="77777777" w:rsidR="00183A99" w:rsidRPr="008E3FAC" w:rsidRDefault="00183A99" w:rsidP="009C4230">
            <w:pPr>
              <w:rPr>
                <w:b/>
                <w:bCs/>
              </w:rPr>
            </w:pPr>
            <w:r w:rsidRPr="008E3FAC">
              <w:rPr>
                <w:b/>
                <w:bCs/>
              </w:rPr>
              <w:t>(Normative)</w:t>
            </w:r>
          </w:p>
        </w:tc>
        <w:tc>
          <w:tcPr>
            <w:tcW w:w="1800" w:type="dxa"/>
          </w:tcPr>
          <w:p w14:paraId="4A0F0C57" w14:textId="77777777" w:rsidR="00183A99" w:rsidRPr="008E3FAC" w:rsidRDefault="00183A99" w:rsidP="009C4230">
            <w:pPr>
              <w:rPr>
                <w:b/>
                <w:bCs/>
              </w:rPr>
            </w:pPr>
            <w:r w:rsidRPr="008E3FAC">
              <w:rPr>
                <w:b/>
                <w:bCs/>
              </w:rPr>
              <w:t>RAN Dependency</w:t>
            </w:r>
          </w:p>
          <w:p w14:paraId="3E59546A" w14:textId="77777777" w:rsidR="00183A99" w:rsidRPr="008E3FAC" w:rsidRDefault="00183A99" w:rsidP="009C4230">
            <w:pPr>
              <w:rPr>
                <w:b/>
                <w:bCs/>
              </w:rPr>
            </w:pPr>
            <w:r w:rsidRPr="008E3FAC">
              <w:rPr>
                <w:b/>
                <w:bCs/>
              </w:rPr>
              <w:t xml:space="preserve">(Yes/No/Maybe) </w:t>
            </w:r>
          </w:p>
        </w:tc>
        <w:tc>
          <w:tcPr>
            <w:tcW w:w="1799" w:type="dxa"/>
          </w:tcPr>
          <w:p w14:paraId="040849DE" w14:textId="77777777" w:rsidR="00183A99" w:rsidRPr="008E3FAC" w:rsidRDefault="00183A99" w:rsidP="009C4230">
            <w:pPr>
              <w:rPr>
                <w:b/>
                <w:bCs/>
              </w:rPr>
            </w:pPr>
            <w:r w:rsidRPr="008E3FAC">
              <w:rPr>
                <w:b/>
                <w:bCs/>
              </w:rPr>
              <w:t>SA Dependency</w:t>
            </w:r>
          </w:p>
          <w:p w14:paraId="4D067794" w14:textId="77777777" w:rsidR="00183A99" w:rsidRPr="008E3FAC" w:rsidRDefault="00183A99" w:rsidP="009C4230">
            <w:pPr>
              <w:rPr>
                <w:b/>
                <w:bCs/>
              </w:rPr>
            </w:pPr>
            <w:r w:rsidRPr="008E3FAC">
              <w:rPr>
                <w:b/>
                <w:bCs/>
              </w:rPr>
              <w:t>(Yes/No/Maybe)</w:t>
            </w:r>
          </w:p>
        </w:tc>
        <w:tc>
          <w:tcPr>
            <w:tcW w:w="1550" w:type="dxa"/>
          </w:tcPr>
          <w:p w14:paraId="0C264FDF" w14:textId="77777777" w:rsidR="00183A99" w:rsidRPr="008E3FAC" w:rsidRDefault="00183A99" w:rsidP="009C4230">
            <w:pPr>
              <w:rPr>
                <w:b/>
                <w:bCs/>
              </w:rPr>
            </w:pPr>
            <w:r w:rsidRPr="008E3FAC">
              <w:rPr>
                <w:b/>
                <w:bCs/>
              </w:rPr>
              <w:t>Non-3GPP Dependency</w:t>
            </w:r>
          </w:p>
          <w:p w14:paraId="34D2CF17" w14:textId="77777777" w:rsidR="00183A99" w:rsidRPr="008E3FAC" w:rsidRDefault="00183A99" w:rsidP="009C4230">
            <w:pPr>
              <w:rPr>
                <w:b/>
                <w:bCs/>
              </w:rPr>
            </w:pPr>
          </w:p>
        </w:tc>
      </w:tr>
      <w:tr w:rsidR="00397E31" w:rsidRPr="008E3FAC" w14:paraId="733A4281" w14:textId="77777777" w:rsidTr="00EA3A25">
        <w:tc>
          <w:tcPr>
            <w:tcW w:w="1525" w:type="dxa"/>
            <w:shd w:val="clear" w:color="auto" w:fill="auto"/>
          </w:tcPr>
          <w:p w14:paraId="687A1484" w14:textId="77777777" w:rsidR="00397E31" w:rsidRPr="008E3FAC" w:rsidRDefault="00397E31" w:rsidP="00397E31">
            <w:pPr>
              <w:rPr>
                <w:lang w:eastAsia="zh-CN"/>
              </w:rPr>
            </w:pPr>
            <w:r w:rsidRPr="008E3FAC">
              <w:rPr>
                <w:rFonts w:hint="eastAsia"/>
                <w:lang w:eastAsia="zh-CN"/>
              </w:rPr>
              <w:t>W</w:t>
            </w:r>
            <w:r w:rsidRPr="008E3FAC">
              <w:rPr>
                <w:lang w:eastAsia="zh-CN"/>
              </w:rPr>
              <w:t>T-1</w:t>
            </w:r>
          </w:p>
        </w:tc>
        <w:tc>
          <w:tcPr>
            <w:tcW w:w="1454" w:type="dxa"/>
            <w:shd w:val="clear" w:color="auto" w:fill="auto"/>
          </w:tcPr>
          <w:p w14:paraId="2E71F48E" w14:textId="0A8ACD64" w:rsidR="00397E31" w:rsidRPr="008E3FAC" w:rsidRDefault="00397E31" w:rsidP="00397E31">
            <w:pPr>
              <w:rPr>
                <w:lang w:eastAsia="zh-CN"/>
              </w:rPr>
            </w:pPr>
            <w:r w:rsidRPr="008E3FAC">
              <w:rPr>
                <w:lang w:eastAsia="zh-CN"/>
              </w:rPr>
              <w:t>0</w:t>
            </w:r>
          </w:p>
        </w:tc>
        <w:tc>
          <w:tcPr>
            <w:tcW w:w="1505" w:type="dxa"/>
            <w:vAlign w:val="bottom"/>
          </w:tcPr>
          <w:p w14:paraId="64BFB4F0" w14:textId="261177FE" w:rsidR="00397E31" w:rsidRPr="008E3FAC" w:rsidRDefault="00397E31" w:rsidP="00397E31">
            <w:pPr>
              <w:rPr>
                <w:lang w:eastAsia="zh-CN"/>
              </w:rPr>
            </w:pPr>
            <w:r w:rsidRPr="008E3FAC">
              <w:rPr>
                <w:lang w:eastAsia="zh-CN"/>
              </w:rPr>
              <w:t>0.3</w:t>
            </w:r>
          </w:p>
        </w:tc>
        <w:tc>
          <w:tcPr>
            <w:tcW w:w="1800" w:type="dxa"/>
          </w:tcPr>
          <w:p w14:paraId="298D54B9" w14:textId="77777777" w:rsidR="00397E31" w:rsidRPr="008E3FAC" w:rsidRDefault="00397E31" w:rsidP="00397E31">
            <w:pPr>
              <w:rPr>
                <w:lang w:eastAsia="zh-CN"/>
              </w:rPr>
            </w:pPr>
            <w:r w:rsidRPr="008E3FAC">
              <w:rPr>
                <w:lang w:eastAsia="zh-CN"/>
              </w:rPr>
              <w:t>No</w:t>
            </w:r>
          </w:p>
        </w:tc>
        <w:tc>
          <w:tcPr>
            <w:tcW w:w="1799" w:type="dxa"/>
          </w:tcPr>
          <w:p w14:paraId="2DF80883" w14:textId="77777777" w:rsidR="00397E31" w:rsidRPr="008E3FAC" w:rsidRDefault="00397E31" w:rsidP="00397E31">
            <w:pPr>
              <w:rPr>
                <w:lang w:eastAsia="zh-CN"/>
              </w:rPr>
            </w:pPr>
            <w:r w:rsidRPr="008E3FAC">
              <w:rPr>
                <w:lang w:eastAsia="zh-CN"/>
              </w:rPr>
              <w:t>No</w:t>
            </w:r>
          </w:p>
        </w:tc>
        <w:tc>
          <w:tcPr>
            <w:tcW w:w="1550" w:type="dxa"/>
          </w:tcPr>
          <w:p w14:paraId="1F6B521F" w14:textId="77777777" w:rsidR="00397E31" w:rsidRPr="008E3FAC" w:rsidRDefault="00397E31" w:rsidP="00397E31">
            <w:pPr>
              <w:rPr>
                <w:lang w:eastAsia="zh-CN"/>
              </w:rPr>
            </w:pPr>
            <w:r w:rsidRPr="008E3FAC">
              <w:rPr>
                <w:rFonts w:hint="eastAsia"/>
                <w:lang w:eastAsia="zh-CN"/>
              </w:rPr>
              <w:t>No</w:t>
            </w:r>
          </w:p>
        </w:tc>
      </w:tr>
      <w:tr w:rsidR="00397E31" w:rsidRPr="008E3FAC" w14:paraId="398F516A" w14:textId="77777777" w:rsidTr="00EA3A25">
        <w:tc>
          <w:tcPr>
            <w:tcW w:w="1525" w:type="dxa"/>
            <w:shd w:val="clear" w:color="auto" w:fill="auto"/>
          </w:tcPr>
          <w:p w14:paraId="1D164780" w14:textId="77777777" w:rsidR="00397E31" w:rsidRPr="008E3FAC" w:rsidRDefault="00397E31" w:rsidP="00397E31">
            <w:r w:rsidRPr="008E3FAC">
              <w:rPr>
                <w:rFonts w:hint="eastAsia"/>
                <w:lang w:eastAsia="zh-CN"/>
              </w:rPr>
              <w:t>W</w:t>
            </w:r>
            <w:r w:rsidRPr="008E3FAC">
              <w:rPr>
                <w:lang w:eastAsia="zh-CN"/>
              </w:rPr>
              <w:t>T-2</w:t>
            </w:r>
          </w:p>
        </w:tc>
        <w:tc>
          <w:tcPr>
            <w:tcW w:w="1454" w:type="dxa"/>
            <w:shd w:val="clear" w:color="auto" w:fill="auto"/>
          </w:tcPr>
          <w:p w14:paraId="7AC1BE0E" w14:textId="4334DC42" w:rsidR="00397E31" w:rsidRPr="008E3FAC" w:rsidRDefault="00397E31" w:rsidP="00397E31">
            <w:pPr>
              <w:rPr>
                <w:lang w:eastAsia="zh-CN"/>
              </w:rPr>
            </w:pPr>
            <w:r w:rsidRPr="008E3FAC">
              <w:rPr>
                <w:lang w:eastAsia="zh-CN"/>
              </w:rPr>
              <w:t>0</w:t>
            </w:r>
          </w:p>
        </w:tc>
        <w:tc>
          <w:tcPr>
            <w:tcW w:w="1505" w:type="dxa"/>
            <w:vAlign w:val="bottom"/>
          </w:tcPr>
          <w:p w14:paraId="75A52701" w14:textId="17EFB3FC" w:rsidR="00397E31" w:rsidRPr="008E3FAC" w:rsidRDefault="00397E31" w:rsidP="00397E31">
            <w:pPr>
              <w:rPr>
                <w:lang w:eastAsia="zh-CN"/>
              </w:rPr>
            </w:pPr>
            <w:r w:rsidRPr="008E3FAC">
              <w:rPr>
                <w:lang w:eastAsia="zh-CN"/>
              </w:rPr>
              <w:t>0.3</w:t>
            </w:r>
          </w:p>
        </w:tc>
        <w:tc>
          <w:tcPr>
            <w:tcW w:w="1800" w:type="dxa"/>
          </w:tcPr>
          <w:p w14:paraId="5BD63E62" w14:textId="77777777" w:rsidR="00397E31" w:rsidRPr="008E3FAC" w:rsidRDefault="00397E31" w:rsidP="00397E31">
            <w:r w:rsidRPr="008E3FAC">
              <w:t>No</w:t>
            </w:r>
          </w:p>
        </w:tc>
        <w:tc>
          <w:tcPr>
            <w:tcW w:w="1799" w:type="dxa"/>
          </w:tcPr>
          <w:p w14:paraId="45241A88" w14:textId="77777777" w:rsidR="00397E31" w:rsidRPr="008E3FAC" w:rsidRDefault="00397E31" w:rsidP="00397E31">
            <w:r w:rsidRPr="008E3FAC">
              <w:t>No</w:t>
            </w:r>
          </w:p>
        </w:tc>
        <w:tc>
          <w:tcPr>
            <w:tcW w:w="1550" w:type="dxa"/>
          </w:tcPr>
          <w:p w14:paraId="151AA096"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7C922D35" w14:textId="77777777" w:rsidTr="00EA3A25">
        <w:tc>
          <w:tcPr>
            <w:tcW w:w="1525" w:type="dxa"/>
            <w:shd w:val="clear" w:color="auto" w:fill="auto"/>
          </w:tcPr>
          <w:p w14:paraId="4A332ED1" w14:textId="77777777" w:rsidR="00397E31" w:rsidRPr="008E3FAC" w:rsidRDefault="00397E31" w:rsidP="00397E31">
            <w:r w:rsidRPr="008E3FAC">
              <w:rPr>
                <w:rFonts w:hint="eastAsia"/>
                <w:lang w:eastAsia="zh-CN"/>
              </w:rPr>
              <w:t>W</w:t>
            </w:r>
            <w:r w:rsidRPr="008E3FAC">
              <w:rPr>
                <w:lang w:eastAsia="zh-CN"/>
              </w:rPr>
              <w:t>T</w:t>
            </w:r>
            <w:r w:rsidRPr="008E3FAC">
              <w:rPr>
                <w:rFonts w:hint="eastAsia"/>
                <w:lang w:eastAsia="zh-CN"/>
              </w:rPr>
              <w:t>-</w:t>
            </w:r>
            <w:r w:rsidRPr="008E3FAC">
              <w:rPr>
                <w:lang w:eastAsia="zh-CN"/>
              </w:rPr>
              <w:t>3</w:t>
            </w:r>
          </w:p>
        </w:tc>
        <w:tc>
          <w:tcPr>
            <w:tcW w:w="1454" w:type="dxa"/>
            <w:shd w:val="clear" w:color="auto" w:fill="auto"/>
          </w:tcPr>
          <w:p w14:paraId="2897E391" w14:textId="4201E1BE" w:rsidR="00397E31" w:rsidRPr="008E3FAC" w:rsidRDefault="00397E31" w:rsidP="00397E31">
            <w:pPr>
              <w:rPr>
                <w:lang w:eastAsia="zh-CN"/>
              </w:rPr>
            </w:pPr>
            <w:r w:rsidRPr="008E3FAC">
              <w:rPr>
                <w:lang w:eastAsia="zh-CN"/>
              </w:rPr>
              <w:t>0</w:t>
            </w:r>
          </w:p>
        </w:tc>
        <w:tc>
          <w:tcPr>
            <w:tcW w:w="1505" w:type="dxa"/>
            <w:vAlign w:val="bottom"/>
          </w:tcPr>
          <w:p w14:paraId="6601EAC5" w14:textId="4A3F1427" w:rsidR="00397E31" w:rsidRPr="008E3FAC" w:rsidRDefault="00397E31" w:rsidP="00397E31">
            <w:pPr>
              <w:rPr>
                <w:lang w:eastAsia="zh-CN"/>
              </w:rPr>
            </w:pPr>
            <w:r w:rsidRPr="008E3FAC">
              <w:rPr>
                <w:lang w:eastAsia="zh-CN"/>
              </w:rPr>
              <w:t>0.2</w:t>
            </w:r>
          </w:p>
        </w:tc>
        <w:tc>
          <w:tcPr>
            <w:tcW w:w="1800" w:type="dxa"/>
          </w:tcPr>
          <w:p w14:paraId="72987123" w14:textId="77777777" w:rsidR="00397E31" w:rsidRPr="008E3FAC" w:rsidRDefault="00397E31" w:rsidP="00397E31">
            <w:r w:rsidRPr="008E3FAC">
              <w:t>No</w:t>
            </w:r>
          </w:p>
        </w:tc>
        <w:tc>
          <w:tcPr>
            <w:tcW w:w="1799" w:type="dxa"/>
          </w:tcPr>
          <w:p w14:paraId="5D39494B" w14:textId="77777777" w:rsidR="00397E31" w:rsidRPr="008E3FAC" w:rsidRDefault="00397E31" w:rsidP="00397E31">
            <w:r w:rsidRPr="008E3FAC">
              <w:t>No</w:t>
            </w:r>
          </w:p>
        </w:tc>
        <w:tc>
          <w:tcPr>
            <w:tcW w:w="1550" w:type="dxa"/>
          </w:tcPr>
          <w:p w14:paraId="79BDAC91"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44E26E4" w14:textId="77777777" w:rsidTr="00EA3A25">
        <w:tc>
          <w:tcPr>
            <w:tcW w:w="1525" w:type="dxa"/>
            <w:shd w:val="clear" w:color="auto" w:fill="auto"/>
          </w:tcPr>
          <w:p w14:paraId="0EDD583F" w14:textId="77777777" w:rsidR="00397E31" w:rsidRPr="008E3FAC" w:rsidRDefault="00397E31" w:rsidP="00397E31">
            <w:pPr>
              <w:rPr>
                <w:lang w:eastAsia="zh-CN"/>
              </w:rPr>
            </w:pPr>
            <w:r w:rsidRPr="008E3FAC">
              <w:rPr>
                <w:lang w:eastAsia="zh-CN"/>
              </w:rPr>
              <w:t>WT</w:t>
            </w:r>
            <w:r w:rsidRPr="008E3FAC">
              <w:rPr>
                <w:rFonts w:hint="eastAsia"/>
                <w:lang w:eastAsia="zh-CN"/>
              </w:rPr>
              <w:t>-</w:t>
            </w:r>
            <w:r w:rsidRPr="008E3FAC">
              <w:rPr>
                <w:lang w:eastAsia="zh-CN"/>
              </w:rPr>
              <w:t>4</w:t>
            </w:r>
          </w:p>
        </w:tc>
        <w:tc>
          <w:tcPr>
            <w:tcW w:w="1454" w:type="dxa"/>
            <w:shd w:val="clear" w:color="auto" w:fill="auto"/>
          </w:tcPr>
          <w:p w14:paraId="5C8F2474" w14:textId="32A56F6E" w:rsidR="00397E31" w:rsidRPr="008E3FAC" w:rsidRDefault="00397E31" w:rsidP="00397E31">
            <w:r w:rsidRPr="008E3FAC">
              <w:t>0</w:t>
            </w:r>
          </w:p>
        </w:tc>
        <w:tc>
          <w:tcPr>
            <w:tcW w:w="1505" w:type="dxa"/>
            <w:vAlign w:val="bottom"/>
          </w:tcPr>
          <w:p w14:paraId="7A765F7D" w14:textId="0029E0EE" w:rsidR="00397E31" w:rsidRPr="008E3FAC" w:rsidRDefault="00397E31" w:rsidP="00397E31">
            <w:pPr>
              <w:rPr>
                <w:lang w:eastAsia="zh-CN"/>
              </w:rPr>
            </w:pPr>
            <w:r w:rsidRPr="008E3FAC">
              <w:rPr>
                <w:lang w:eastAsia="zh-CN"/>
              </w:rPr>
              <w:t>0.2</w:t>
            </w:r>
          </w:p>
        </w:tc>
        <w:tc>
          <w:tcPr>
            <w:tcW w:w="1800" w:type="dxa"/>
          </w:tcPr>
          <w:p w14:paraId="2A3A2716" w14:textId="77777777" w:rsidR="00397E31" w:rsidRPr="008E3FAC" w:rsidRDefault="00397E31" w:rsidP="00397E31">
            <w:r w:rsidRPr="008E3FAC">
              <w:t>No</w:t>
            </w:r>
          </w:p>
        </w:tc>
        <w:tc>
          <w:tcPr>
            <w:tcW w:w="1799" w:type="dxa"/>
          </w:tcPr>
          <w:p w14:paraId="13FA4765" w14:textId="77777777" w:rsidR="00397E31" w:rsidRPr="008E3FAC" w:rsidRDefault="00397E31" w:rsidP="00397E31">
            <w:r w:rsidRPr="008E3FAC">
              <w:t>No</w:t>
            </w:r>
          </w:p>
        </w:tc>
        <w:tc>
          <w:tcPr>
            <w:tcW w:w="1550" w:type="dxa"/>
          </w:tcPr>
          <w:p w14:paraId="03919D5A"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F0EA0C7" w14:textId="77777777" w:rsidTr="00EA3A25">
        <w:tc>
          <w:tcPr>
            <w:tcW w:w="1525" w:type="dxa"/>
            <w:shd w:val="clear" w:color="auto" w:fill="auto"/>
          </w:tcPr>
          <w:p w14:paraId="4536BE36" w14:textId="77777777" w:rsidR="00397E31" w:rsidRPr="008E3FAC" w:rsidRDefault="00397E31" w:rsidP="00397E31">
            <w:pPr>
              <w:rPr>
                <w:lang w:eastAsia="zh-CN"/>
              </w:rPr>
            </w:pPr>
            <w:r w:rsidRPr="008E3FAC">
              <w:rPr>
                <w:rFonts w:hint="eastAsia"/>
                <w:lang w:eastAsia="zh-CN"/>
              </w:rPr>
              <w:t>WT</w:t>
            </w:r>
            <w:r w:rsidRPr="008E3FAC">
              <w:rPr>
                <w:lang w:eastAsia="zh-CN"/>
              </w:rPr>
              <w:t>-5</w:t>
            </w:r>
          </w:p>
        </w:tc>
        <w:tc>
          <w:tcPr>
            <w:tcW w:w="1454" w:type="dxa"/>
            <w:shd w:val="clear" w:color="auto" w:fill="auto"/>
          </w:tcPr>
          <w:p w14:paraId="602BFF19" w14:textId="5CFE6779" w:rsidR="00397E31" w:rsidRPr="008E3FAC" w:rsidRDefault="00397E31" w:rsidP="00397E31">
            <w:r w:rsidRPr="008E3FAC">
              <w:t>0</w:t>
            </w:r>
          </w:p>
        </w:tc>
        <w:tc>
          <w:tcPr>
            <w:tcW w:w="1505" w:type="dxa"/>
            <w:vAlign w:val="bottom"/>
          </w:tcPr>
          <w:p w14:paraId="12E647FD" w14:textId="5CDEE1FF" w:rsidR="00397E31" w:rsidRPr="008E3FAC" w:rsidRDefault="00397E31" w:rsidP="00F60243">
            <w:pPr>
              <w:rPr>
                <w:lang w:eastAsia="zh-CN"/>
              </w:rPr>
            </w:pPr>
            <w:r w:rsidRPr="008E3FAC">
              <w:rPr>
                <w:lang w:eastAsia="zh-CN"/>
              </w:rPr>
              <w:t>0.</w:t>
            </w:r>
            <w:r w:rsidR="00F60243">
              <w:rPr>
                <w:lang w:eastAsia="zh-CN"/>
              </w:rPr>
              <w:t>6</w:t>
            </w:r>
          </w:p>
        </w:tc>
        <w:tc>
          <w:tcPr>
            <w:tcW w:w="1800" w:type="dxa"/>
          </w:tcPr>
          <w:p w14:paraId="27646996" w14:textId="77777777" w:rsidR="00397E31" w:rsidRPr="008E3FAC" w:rsidRDefault="00397E31" w:rsidP="00397E31">
            <w:r w:rsidRPr="008E3FAC">
              <w:t>No</w:t>
            </w:r>
          </w:p>
        </w:tc>
        <w:tc>
          <w:tcPr>
            <w:tcW w:w="1799" w:type="dxa"/>
          </w:tcPr>
          <w:p w14:paraId="52336D91" w14:textId="77777777" w:rsidR="00397E31" w:rsidRPr="008E3FAC" w:rsidRDefault="00397E31" w:rsidP="00397E31">
            <w:r w:rsidRPr="008E3FAC">
              <w:t>No</w:t>
            </w:r>
          </w:p>
        </w:tc>
        <w:tc>
          <w:tcPr>
            <w:tcW w:w="1550" w:type="dxa"/>
          </w:tcPr>
          <w:p w14:paraId="19FF37DC"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F4BE772" w14:textId="77777777" w:rsidTr="00EA3A25">
        <w:tc>
          <w:tcPr>
            <w:tcW w:w="1525" w:type="dxa"/>
            <w:shd w:val="clear" w:color="auto" w:fill="auto"/>
          </w:tcPr>
          <w:p w14:paraId="1F3AD26E" w14:textId="77777777" w:rsidR="00397E31" w:rsidRPr="008E3FAC" w:rsidRDefault="00397E31" w:rsidP="00397E31">
            <w:pPr>
              <w:rPr>
                <w:lang w:eastAsia="zh-CN"/>
              </w:rPr>
            </w:pPr>
            <w:r w:rsidRPr="008E3FAC">
              <w:rPr>
                <w:rFonts w:hint="eastAsia"/>
                <w:lang w:eastAsia="zh-CN"/>
              </w:rPr>
              <w:t>WT</w:t>
            </w:r>
            <w:r w:rsidRPr="008E3FAC">
              <w:rPr>
                <w:lang w:eastAsia="zh-CN"/>
              </w:rPr>
              <w:t>-6</w:t>
            </w:r>
          </w:p>
        </w:tc>
        <w:tc>
          <w:tcPr>
            <w:tcW w:w="1454" w:type="dxa"/>
            <w:shd w:val="clear" w:color="auto" w:fill="auto"/>
          </w:tcPr>
          <w:p w14:paraId="2EA77B3D" w14:textId="40ABACEC" w:rsidR="00397E31" w:rsidRPr="008E3FAC" w:rsidRDefault="00397E31" w:rsidP="00397E31">
            <w:pPr>
              <w:rPr>
                <w:lang w:eastAsia="zh-CN"/>
              </w:rPr>
            </w:pPr>
            <w:r w:rsidRPr="008E3FAC">
              <w:rPr>
                <w:rFonts w:hint="eastAsia"/>
                <w:lang w:eastAsia="zh-CN"/>
              </w:rPr>
              <w:t>0</w:t>
            </w:r>
          </w:p>
        </w:tc>
        <w:tc>
          <w:tcPr>
            <w:tcW w:w="1505" w:type="dxa"/>
            <w:vAlign w:val="bottom"/>
          </w:tcPr>
          <w:p w14:paraId="6A2F8C41" w14:textId="2BA23E81" w:rsidR="00397E31" w:rsidRPr="008E3FAC" w:rsidRDefault="00397E31" w:rsidP="00397E31">
            <w:pPr>
              <w:rPr>
                <w:lang w:eastAsia="zh-CN"/>
              </w:rPr>
            </w:pPr>
            <w:r w:rsidRPr="008E3FAC">
              <w:rPr>
                <w:lang w:eastAsia="zh-CN"/>
              </w:rPr>
              <w:t>0.3</w:t>
            </w:r>
          </w:p>
        </w:tc>
        <w:tc>
          <w:tcPr>
            <w:tcW w:w="1800" w:type="dxa"/>
          </w:tcPr>
          <w:p w14:paraId="3D248330" w14:textId="77777777" w:rsidR="00397E31" w:rsidRPr="008E3FAC" w:rsidRDefault="00397E31" w:rsidP="00397E31">
            <w:r w:rsidRPr="008E3FAC">
              <w:t>No</w:t>
            </w:r>
          </w:p>
        </w:tc>
        <w:tc>
          <w:tcPr>
            <w:tcW w:w="1799" w:type="dxa"/>
          </w:tcPr>
          <w:p w14:paraId="3CC99FA8" w14:textId="77777777" w:rsidR="00397E31" w:rsidRPr="008E3FAC" w:rsidRDefault="00397E31" w:rsidP="00397E31">
            <w:r w:rsidRPr="008E3FAC">
              <w:t>No</w:t>
            </w:r>
          </w:p>
        </w:tc>
        <w:tc>
          <w:tcPr>
            <w:tcW w:w="1550" w:type="dxa"/>
          </w:tcPr>
          <w:p w14:paraId="1DFEB3FE"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4AA01C4" w14:textId="77777777" w:rsidTr="00EA3A25">
        <w:tc>
          <w:tcPr>
            <w:tcW w:w="1525" w:type="dxa"/>
            <w:shd w:val="clear" w:color="auto" w:fill="auto"/>
          </w:tcPr>
          <w:p w14:paraId="24288BE9" w14:textId="22F9223E" w:rsidR="00397E31" w:rsidRPr="008E3FAC" w:rsidRDefault="00397E31" w:rsidP="00397E31">
            <w:pPr>
              <w:rPr>
                <w:lang w:eastAsia="zh-CN"/>
              </w:rPr>
            </w:pPr>
            <w:r w:rsidRPr="008E3FAC">
              <w:rPr>
                <w:rFonts w:hint="eastAsia"/>
                <w:lang w:eastAsia="zh-CN"/>
              </w:rPr>
              <w:t>W</w:t>
            </w:r>
            <w:r w:rsidRPr="008E3FAC">
              <w:rPr>
                <w:lang w:eastAsia="zh-CN"/>
              </w:rPr>
              <w:t>T-7</w:t>
            </w:r>
          </w:p>
        </w:tc>
        <w:tc>
          <w:tcPr>
            <w:tcW w:w="1454" w:type="dxa"/>
            <w:shd w:val="clear" w:color="auto" w:fill="auto"/>
          </w:tcPr>
          <w:p w14:paraId="428C41E9" w14:textId="4AA35F91" w:rsidR="00397E31" w:rsidRPr="008E3FAC" w:rsidRDefault="00397E31" w:rsidP="00397E31">
            <w:pPr>
              <w:rPr>
                <w:lang w:eastAsia="zh-CN"/>
              </w:rPr>
            </w:pPr>
            <w:r w:rsidRPr="008E3FAC">
              <w:rPr>
                <w:rFonts w:hint="eastAsia"/>
                <w:lang w:eastAsia="zh-CN"/>
              </w:rPr>
              <w:t>0</w:t>
            </w:r>
          </w:p>
        </w:tc>
        <w:tc>
          <w:tcPr>
            <w:tcW w:w="1505" w:type="dxa"/>
            <w:vAlign w:val="bottom"/>
          </w:tcPr>
          <w:p w14:paraId="19C96070" w14:textId="6D90EDC4" w:rsidR="00397E31" w:rsidRPr="008E3FAC" w:rsidRDefault="00397E31" w:rsidP="00F60243">
            <w:pPr>
              <w:rPr>
                <w:lang w:eastAsia="zh-CN"/>
              </w:rPr>
            </w:pPr>
            <w:r w:rsidRPr="008E3FAC">
              <w:rPr>
                <w:lang w:eastAsia="zh-CN"/>
              </w:rPr>
              <w:t>0.</w:t>
            </w:r>
            <w:r w:rsidR="00F60243">
              <w:rPr>
                <w:lang w:eastAsia="zh-CN"/>
              </w:rPr>
              <w:t>3</w:t>
            </w:r>
          </w:p>
        </w:tc>
        <w:tc>
          <w:tcPr>
            <w:tcW w:w="1800" w:type="dxa"/>
          </w:tcPr>
          <w:p w14:paraId="5D856587" w14:textId="4956C39E" w:rsidR="00397E31" w:rsidRPr="008E3FAC" w:rsidRDefault="00397E31" w:rsidP="00397E31">
            <w:r w:rsidRPr="008E3FAC">
              <w:t>No</w:t>
            </w:r>
          </w:p>
        </w:tc>
        <w:tc>
          <w:tcPr>
            <w:tcW w:w="1799" w:type="dxa"/>
          </w:tcPr>
          <w:p w14:paraId="6194D8C3" w14:textId="209B6189" w:rsidR="00397E31" w:rsidRPr="008E3FAC" w:rsidRDefault="00397E31" w:rsidP="00397E31">
            <w:r w:rsidRPr="008E3FAC">
              <w:t>No</w:t>
            </w:r>
          </w:p>
        </w:tc>
        <w:tc>
          <w:tcPr>
            <w:tcW w:w="1550" w:type="dxa"/>
          </w:tcPr>
          <w:p w14:paraId="264CA02F" w14:textId="03F99625"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A749578" w14:textId="77777777" w:rsidTr="00EA3A25">
        <w:tc>
          <w:tcPr>
            <w:tcW w:w="1525" w:type="dxa"/>
            <w:shd w:val="clear" w:color="auto" w:fill="auto"/>
          </w:tcPr>
          <w:p w14:paraId="3D3D847B" w14:textId="018A64CD" w:rsidR="00397E31" w:rsidRPr="008E3FAC" w:rsidRDefault="00397E31" w:rsidP="00397E31">
            <w:pPr>
              <w:rPr>
                <w:lang w:eastAsia="zh-CN"/>
              </w:rPr>
            </w:pPr>
            <w:r w:rsidRPr="008E3FAC">
              <w:rPr>
                <w:rFonts w:hint="eastAsia"/>
                <w:lang w:eastAsia="zh-CN"/>
              </w:rPr>
              <w:t>W</w:t>
            </w:r>
            <w:r w:rsidRPr="008E3FAC">
              <w:rPr>
                <w:lang w:eastAsia="zh-CN"/>
              </w:rPr>
              <w:t>T-8</w:t>
            </w:r>
          </w:p>
        </w:tc>
        <w:tc>
          <w:tcPr>
            <w:tcW w:w="1454" w:type="dxa"/>
            <w:shd w:val="clear" w:color="auto" w:fill="auto"/>
          </w:tcPr>
          <w:p w14:paraId="7C1036C0" w14:textId="7275EF8A" w:rsidR="00397E31" w:rsidRPr="008E3FAC" w:rsidRDefault="00397E31" w:rsidP="00397E31">
            <w:pPr>
              <w:rPr>
                <w:lang w:eastAsia="zh-CN"/>
              </w:rPr>
            </w:pPr>
            <w:r w:rsidRPr="008E3FAC">
              <w:rPr>
                <w:lang w:eastAsia="zh-CN"/>
              </w:rPr>
              <w:t>0</w:t>
            </w:r>
          </w:p>
        </w:tc>
        <w:tc>
          <w:tcPr>
            <w:tcW w:w="1505" w:type="dxa"/>
            <w:vAlign w:val="bottom"/>
          </w:tcPr>
          <w:p w14:paraId="15115C50" w14:textId="7E1689F8" w:rsidR="00397E31" w:rsidRPr="008E3FAC" w:rsidRDefault="00397E31" w:rsidP="00397E31">
            <w:pPr>
              <w:rPr>
                <w:lang w:eastAsia="zh-CN"/>
              </w:rPr>
            </w:pPr>
            <w:r w:rsidRPr="008E3FAC">
              <w:rPr>
                <w:lang w:eastAsia="zh-CN"/>
              </w:rPr>
              <w:t>0.3</w:t>
            </w:r>
          </w:p>
        </w:tc>
        <w:tc>
          <w:tcPr>
            <w:tcW w:w="1800" w:type="dxa"/>
          </w:tcPr>
          <w:p w14:paraId="560F2694" w14:textId="36D3A2C3" w:rsidR="00397E31" w:rsidRPr="008E3FAC" w:rsidRDefault="00397E31" w:rsidP="00397E31">
            <w:r w:rsidRPr="008E3FAC">
              <w:t>No</w:t>
            </w:r>
          </w:p>
        </w:tc>
        <w:tc>
          <w:tcPr>
            <w:tcW w:w="1799" w:type="dxa"/>
          </w:tcPr>
          <w:p w14:paraId="1E47DA7A" w14:textId="7017E9C1" w:rsidR="00397E31" w:rsidRPr="008E3FAC" w:rsidRDefault="00397E31" w:rsidP="00397E31">
            <w:r w:rsidRPr="008E3FAC">
              <w:t>No</w:t>
            </w:r>
          </w:p>
        </w:tc>
        <w:tc>
          <w:tcPr>
            <w:tcW w:w="1550" w:type="dxa"/>
          </w:tcPr>
          <w:p w14:paraId="45954493" w14:textId="606F85ED"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740E0504" w14:textId="77777777" w:rsidTr="00EA3A25">
        <w:tc>
          <w:tcPr>
            <w:tcW w:w="1525" w:type="dxa"/>
            <w:shd w:val="clear" w:color="auto" w:fill="auto"/>
          </w:tcPr>
          <w:p w14:paraId="2109E477" w14:textId="66D1BBEB" w:rsidR="00397E31" w:rsidRPr="008E3FAC" w:rsidRDefault="00397E31" w:rsidP="00397E31">
            <w:pPr>
              <w:rPr>
                <w:lang w:eastAsia="zh-CN"/>
              </w:rPr>
            </w:pPr>
            <w:r w:rsidRPr="008E3FAC">
              <w:rPr>
                <w:rFonts w:hint="eastAsia"/>
                <w:lang w:eastAsia="zh-CN"/>
              </w:rPr>
              <w:t>W</w:t>
            </w:r>
            <w:r w:rsidRPr="008E3FAC">
              <w:rPr>
                <w:lang w:eastAsia="zh-CN"/>
              </w:rPr>
              <w:t>T-9</w:t>
            </w:r>
          </w:p>
        </w:tc>
        <w:tc>
          <w:tcPr>
            <w:tcW w:w="1454" w:type="dxa"/>
            <w:shd w:val="clear" w:color="auto" w:fill="auto"/>
          </w:tcPr>
          <w:p w14:paraId="138E792F" w14:textId="31736BFB" w:rsidR="00397E31" w:rsidRPr="008E3FAC" w:rsidRDefault="00397E31" w:rsidP="00397E31">
            <w:pPr>
              <w:rPr>
                <w:lang w:eastAsia="zh-CN"/>
              </w:rPr>
            </w:pPr>
            <w:r w:rsidRPr="008E3FAC">
              <w:rPr>
                <w:lang w:eastAsia="zh-CN"/>
              </w:rPr>
              <w:t>0</w:t>
            </w:r>
          </w:p>
        </w:tc>
        <w:tc>
          <w:tcPr>
            <w:tcW w:w="1505" w:type="dxa"/>
            <w:vAlign w:val="bottom"/>
          </w:tcPr>
          <w:p w14:paraId="5BCBAC48" w14:textId="487B0752" w:rsidR="00397E31" w:rsidRPr="008E3FAC" w:rsidRDefault="00397E31" w:rsidP="00397E31">
            <w:pPr>
              <w:rPr>
                <w:lang w:eastAsia="zh-CN"/>
              </w:rPr>
            </w:pPr>
            <w:r w:rsidRPr="008E3FAC">
              <w:rPr>
                <w:lang w:eastAsia="zh-CN"/>
              </w:rPr>
              <w:t>0.2</w:t>
            </w:r>
          </w:p>
        </w:tc>
        <w:tc>
          <w:tcPr>
            <w:tcW w:w="1800" w:type="dxa"/>
          </w:tcPr>
          <w:p w14:paraId="2F9D2671" w14:textId="3171B5D5" w:rsidR="00397E31" w:rsidRPr="008E3FAC" w:rsidRDefault="00397E31" w:rsidP="00397E31">
            <w:r w:rsidRPr="008E3FAC">
              <w:t>No</w:t>
            </w:r>
          </w:p>
        </w:tc>
        <w:tc>
          <w:tcPr>
            <w:tcW w:w="1799" w:type="dxa"/>
          </w:tcPr>
          <w:p w14:paraId="3AD88030" w14:textId="725972F5" w:rsidR="00397E31" w:rsidRPr="008E3FAC" w:rsidRDefault="00397E31" w:rsidP="00397E31">
            <w:r w:rsidRPr="008E3FAC">
              <w:t>No</w:t>
            </w:r>
          </w:p>
        </w:tc>
        <w:tc>
          <w:tcPr>
            <w:tcW w:w="1550" w:type="dxa"/>
          </w:tcPr>
          <w:p w14:paraId="1EBA81B0" w14:textId="6C9C2540"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2CD62B3" w14:textId="77777777" w:rsidTr="00EA3A25">
        <w:tc>
          <w:tcPr>
            <w:tcW w:w="1525" w:type="dxa"/>
            <w:shd w:val="clear" w:color="auto" w:fill="auto"/>
          </w:tcPr>
          <w:p w14:paraId="4582A0DC" w14:textId="60224494" w:rsidR="00397E31" w:rsidRPr="008E3FAC" w:rsidRDefault="00397E31" w:rsidP="00397E31">
            <w:pPr>
              <w:rPr>
                <w:lang w:eastAsia="zh-CN"/>
              </w:rPr>
            </w:pPr>
            <w:r w:rsidRPr="008E3FAC">
              <w:rPr>
                <w:rFonts w:hint="eastAsia"/>
                <w:lang w:eastAsia="zh-CN"/>
              </w:rPr>
              <w:t>W</w:t>
            </w:r>
            <w:r w:rsidRPr="008E3FAC">
              <w:rPr>
                <w:lang w:eastAsia="zh-CN"/>
              </w:rPr>
              <w:t>T-10</w:t>
            </w:r>
          </w:p>
        </w:tc>
        <w:tc>
          <w:tcPr>
            <w:tcW w:w="1454" w:type="dxa"/>
            <w:shd w:val="clear" w:color="auto" w:fill="auto"/>
          </w:tcPr>
          <w:p w14:paraId="3F6201A5" w14:textId="340256EC" w:rsidR="00397E31" w:rsidRPr="008E3FAC" w:rsidRDefault="00397E31" w:rsidP="00397E31">
            <w:pPr>
              <w:rPr>
                <w:lang w:eastAsia="zh-CN"/>
              </w:rPr>
            </w:pPr>
            <w:r w:rsidRPr="008E3FAC">
              <w:rPr>
                <w:lang w:eastAsia="zh-CN"/>
              </w:rPr>
              <w:t>0</w:t>
            </w:r>
          </w:p>
        </w:tc>
        <w:tc>
          <w:tcPr>
            <w:tcW w:w="1505" w:type="dxa"/>
            <w:vAlign w:val="bottom"/>
          </w:tcPr>
          <w:p w14:paraId="2DE5FC19" w14:textId="26053399" w:rsidR="00397E31" w:rsidRPr="008E3FAC" w:rsidRDefault="00397E31" w:rsidP="00397E31">
            <w:pPr>
              <w:rPr>
                <w:lang w:eastAsia="zh-CN"/>
              </w:rPr>
            </w:pPr>
            <w:r w:rsidRPr="008E3FAC">
              <w:rPr>
                <w:lang w:eastAsia="zh-CN"/>
              </w:rPr>
              <w:t>0.3</w:t>
            </w:r>
          </w:p>
        </w:tc>
        <w:tc>
          <w:tcPr>
            <w:tcW w:w="1800" w:type="dxa"/>
          </w:tcPr>
          <w:p w14:paraId="6B0506CC" w14:textId="3D4DF904" w:rsidR="00397E31" w:rsidRPr="008E3FAC" w:rsidRDefault="00397E31" w:rsidP="00397E31">
            <w:r w:rsidRPr="008E3FAC">
              <w:t>No</w:t>
            </w:r>
          </w:p>
        </w:tc>
        <w:tc>
          <w:tcPr>
            <w:tcW w:w="1799" w:type="dxa"/>
          </w:tcPr>
          <w:p w14:paraId="3AE2B765" w14:textId="7356F687" w:rsidR="00397E31" w:rsidRPr="008E3FAC" w:rsidRDefault="00397E31" w:rsidP="00397E31">
            <w:r w:rsidRPr="008E3FAC">
              <w:t>No</w:t>
            </w:r>
          </w:p>
        </w:tc>
        <w:tc>
          <w:tcPr>
            <w:tcW w:w="1550" w:type="dxa"/>
          </w:tcPr>
          <w:p w14:paraId="26A27E20" w14:textId="6A3C7E58" w:rsidR="00397E31" w:rsidRPr="008E3FAC" w:rsidRDefault="00397E31" w:rsidP="00397E31">
            <w:pPr>
              <w:rPr>
                <w:lang w:eastAsia="zh-CN"/>
              </w:rPr>
            </w:pPr>
            <w:r w:rsidRPr="008E3FAC">
              <w:rPr>
                <w:rFonts w:hint="eastAsia"/>
                <w:lang w:eastAsia="zh-CN"/>
              </w:rPr>
              <w:t>N</w:t>
            </w:r>
            <w:r w:rsidRPr="008E3FAC">
              <w:rPr>
                <w:lang w:eastAsia="zh-CN"/>
              </w:rPr>
              <w:t>o</w:t>
            </w:r>
          </w:p>
        </w:tc>
      </w:tr>
    </w:tbl>
    <w:p w14:paraId="685CBD21" w14:textId="77777777" w:rsidR="00686289" w:rsidRPr="008E3FAC" w:rsidRDefault="00686289" w:rsidP="00DB2DD7">
      <w:pPr>
        <w:spacing w:line="360" w:lineRule="auto"/>
      </w:pPr>
    </w:p>
    <w:p w14:paraId="409CA454" w14:textId="3808D418"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5</w:t>
      </w:r>
      <w:r w:rsidRPr="008E3FAC">
        <w:rPr>
          <w:b w:val="0"/>
          <w:sz w:val="36"/>
          <w:lang w:eastAsia="ja-JP"/>
        </w:rPr>
        <w:tab/>
        <w:t>Expected Output and Time scale</w:t>
      </w:r>
    </w:p>
    <w:p w14:paraId="45BD6CAB" w14:textId="77777777" w:rsidR="007861B8" w:rsidRPr="008E3FAC"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8E3FAC" w14:paraId="763F8645" w14:textId="77777777" w:rsidTr="005875D6">
        <w:trPr>
          <w:cantSplit/>
          <w:jc w:val="center"/>
        </w:trPr>
        <w:tc>
          <w:tcPr>
            <w:tcW w:w="9413" w:type="dxa"/>
            <w:gridSpan w:val="6"/>
            <w:shd w:val="clear" w:color="auto" w:fill="D9D9D9"/>
            <w:tcMar>
              <w:left w:w="57" w:type="dxa"/>
              <w:right w:w="57" w:type="dxa"/>
            </w:tcMar>
          </w:tcPr>
          <w:p w14:paraId="545905C7" w14:textId="5072C93F" w:rsidR="001E489F" w:rsidRPr="008E3FAC" w:rsidRDefault="001E489F" w:rsidP="005875D6">
            <w:pPr>
              <w:pStyle w:val="TAH"/>
            </w:pPr>
            <w:r w:rsidRPr="008E3FAC">
              <w:t>New specifications</w:t>
            </w:r>
          </w:p>
        </w:tc>
      </w:tr>
      <w:tr w:rsidR="001E489F" w:rsidRPr="008E3FAC"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8E3FAC" w:rsidRDefault="001E489F" w:rsidP="005875D6">
            <w:pPr>
              <w:pStyle w:val="TAH"/>
            </w:pPr>
            <w:r w:rsidRPr="008E3FAC">
              <w:t xml:space="preserve">Type </w:t>
            </w:r>
          </w:p>
        </w:tc>
        <w:tc>
          <w:tcPr>
            <w:tcW w:w="1134" w:type="dxa"/>
            <w:shd w:val="clear" w:color="auto" w:fill="D9D9D9"/>
            <w:tcMar>
              <w:left w:w="57" w:type="dxa"/>
              <w:right w:w="57" w:type="dxa"/>
            </w:tcMar>
          </w:tcPr>
          <w:p w14:paraId="20FC5D3B" w14:textId="77777777" w:rsidR="001E489F" w:rsidRPr="008E3FAC" w:rsidRDefault="001E489F" w:rsidP="005875D6">
            <w:pPr>
              <w:pStyle w:val="TAH"/>
            </w:pPr>
            <w:r w:rsidRPr="008E3FAC">
              <w:t>TS/TR number</w:t>
            </w:r>
          </w:p>
        </w:tc>
        <w:tc>
          <w:tcPr>
            <w:tcW w:w="2409" w:type="dxa"/>
            <w:shd w:val="clear" w:color="auto" w:fill="D9D9D9"/>
            <w:tcMar>
              <w:left w:w="57" w:type="dxa"/>
              <w:right w:w="57" w:type="dxa"/>
            </w:tcMar>
          </w:tcPr>
          <w:p w14:paraId="0C917615" w14:textId="77777777" w:rsidR="001E489F" w:rsidRPr="008E3FAC" w:rsidRDefault="001E489F" w:rsidP="005875D6">
            <w:pPr>
              <w:pStyle w:val="TAH"/>
            </w:pPr>
            <w:r w:rsidRPr="008E3FAC">
              <w:t>Title</w:t>
            </w:r>
          </w:p>
        </w:tc>
        <w:tc>
          <w:tcPr>
            <w:tcW w:w="993" w:type="dxa"/>
            <w:shd w:val="clear" w:color="auto" w:fill="D9D9D9"/>
            <w:tcMar>
              <w:left w:w="57" w:type="dxa"/>
              <w:right w:w="57" w:type="dxa"/>
            </w:tcMar>
          </w:tcPr>
          <w:p w14:paraId="436BA858" w14:textId="77777777" w:rsidR="001E489F" w:rsidRPr="008E3FAC" w:rsidRDefault="001E489F" w:rsidP="005875D6">
            <w:pPr>
              <w:pStyle w:val="TAH"/>
            </w:pPr>
            <w:r w:rsidRPr="008E3FAC">
              <w:t xml:space="preserve">For info </w:t>
            </w:r>
            <w:r w:rsidRPr="008E3FAC">
              <w:br/>
              <w:t xml:space="preserve">at TSG# </w:t>
            </w:r>
          </w:p>
        </w:tc>
        <w:tc>
          <w:tcPr>
            <w:tcW w:w="1074" w:type="dxa"/>
            <w:shd w:val="clear" w:color="auto" w:fill="D9D9D9"/>
            <w:tcMar>
              <w:left w:w="57" w:type="dxa"/>
              <w:right w:w="57" w:type="dxa"/>
            </w:tcMar>
          </w:tcPr>
          <w:p w14:paraId="142611F6" w14:textId="77777777" w:rsidR="001E489F" w:rsidRPr="008E3FAC" w:rsidRDefault="001E489F" w:rsidP="005875D6">
            <w:pPr>
              <w:pStyle w:val="TAH"/>
            </w:pPr>
            <w:r w:rsidRPr="008E3FAC">
              <w:t>For approval at TSG#</w:t>
            </w:r>
          </w:p>
        </w:tc>
        <w:tc>
          <w:tcPr>
            <w:tcW w:w="2186" w:type="dxa"/>
            <w:shd w:val="clear" w:color="auto" w:fill="D9D9D9"/>
            <w:tcMar>
              <w:left w:w="57" w:type="dxa"/>
              <w:right w:w="57" w:type="dxa"/>
            </w:tcMar>
          </w:tcPr>
          <w:p w14:paraId="138BC39E" w14:textId="77777777" w:rsidR="001E489F" w:rsidRPr="008E3FAC" w:rsidRDefault="001E489F" w:rsidP="005875D6">
            <w:pPr>
              <w:pStyle w:val="TAH"/>
            </w:pPr>
            <w:r w:rsidRPr="008E3FAC">
              <w:t>Rapporteur</w:t>
            </w:r>
          </w:p>
        </w:tc>
      </w:tr>
      <w:tr w:rsidR="001E489F" w:rsidRPr="008E3FAC" w14:paraId="1B661970" w14:textId="77777777" w:rsidTr="005875D6">
        <w:trPr>
          <w:cantSplit/>
          <w:jc w:val="center"/>
        </w:trPr>
        <w:tc>
          <w:tcPr>
            <w:tcW w:w="1617" w:type="dxa"/>
          </w:tcPr>
          <w:p w14:paraId="194449B4" w14:textId="5308FF31" w:rsidR="001E489F" w:rsidRPr="008E3FAC" w:rsidRDefault="001E489F" w:rsidP="005875D6">
            <w:pPr>
              <w:pStyle w:val="Guidance"/>
              <w:spacing w:after="0"/>
            </w:pPr>
          </w:p>
        </w:tc>
        <w:tc>
          <w:tcPr>
            <w:tcW w:w="1134" w:type="dxa"/>
          </w:tcPr>
          <w:p w14:paraId="1581EDBA" w14:textId="699D4FBD" w:rsidR="001E489F" w:rsidRPr="008E3FAC" w:rsidRDefault="001E489F" w:rsidP="005875D6">
            <w:pPr>
              <w:pStyle w:val="Guidance"/>
              <w:spacing w:after="0"/>
            </w:pPr>
          </w:p>
        </w:tc>
        <w:tc>
          <w:tcPr>
            <w:tcW w:w="2409" w:type="dxa"/>
          </w:tcPr>
          <w:p w14:paraId="3489ADFF" w14:textId="2A5713BF" w:rsidR="001E489F" w:rsidRPr="008E3FAC" w:rsidRDefault="001E489F" w:rsidP="005875D6">
            <w:pPr>
              <w:pStyle w:val="Guidance"/>
              <w:spacing w:after="0"/>
            </w:pPr>
          </w:p>
        </w:tc>
        <w:tc>
          <w:tcPr>
            <w:tcW w:w="993" w:type="dxa"/>
          </w:tcPr>
          <w:p w14:paraId="060C3F75" w14:textId="13BF3B6A" w:rsidR="001E489F" w:rsidRPr="008E3FAC" w:rsidRDefault="001E489F" w:rsidP="005875D6">
            <w:pPr>
              <w:pStyle w:val="Guidance"/>
              <w:spacing w:after="0"/>
            </w:pPr>
          </w:p>
        </w:tc>
        <w:tc>
          <w:tcPr>
            <w:tcW w:w="1074" w:type="dxa"/>
          </w:tcPr>
          <w:p w14:paraId="3CC87817" w14:textId="20666862" w:rsidR="001E489F" w:rsidRPr="008E3FAC" w:rsidRDefault="001E489F" w:rsidP="005875D6">
            <w:pPr>
              <w:pStyle w:val="Guidance"/>
              <w:spacing w:after="0"/>
            </w:pPr>
          </w:p>
        </w:tc>
        <w:tc>
          <w:tcPr>
            <w:tcW w:w="2186" w:type="dxa"/>
          </w:tcPr>
          <w:p w14:paraId="71B3D7AE" w14:textId="5E9F4D54" w:rsidR="001E489F" w:rsidRPr="008E3FAC" w:rsidRDefault="001E489F" w:rsidP="005875D6">
            <w:pPr>
              <w:pStyle w:val="Guidance"/>
              <w:spacing w:after="0"/>
            </w:pPr>
          </w:p>
        </w:tc>
      </w:tr>
    </w:tbl>
    <w:p w14:paraId="3E5E0EB7" w14:textId="77777777" w:rsidR="001E489F" w:rsidRPr="008E3FAC"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8E3FA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8E3FAC" w:rsidRDefault="001E489F" w:rsidP="005875D6">
            <w:pPr>
              <w:pStyle w:val="TAH"/>
            </w:pPr>
            <w:r w:rsidRPr="008E3FAC">
              <w:t>Impacted existing TS/TR {One line per specification. Create/delete lines as needed}</w:t>
            </w:r>
          </w:p>
        </w:tc>
      </w:tr>
      <w:tr w:rsidR="001E489F" w:rsidRPr="008E3FA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8E3FAC" w:rsidRDefault="001E489F" w:rsidP="005875D6">
            <w:pPr>
              <w:pStyle w:val="TAH"/>
            </w:pPr>
            <w:r w:rsidRPr="008E3FAC">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8E3FAC" w:rsidRDefault="001E489F" w:rsidP="005875D6">
            <w:pPr>
              <w:pStyle w:val="TAH"/>
            </w:pPr>
            <w:r w:rsidRPr="008E3FA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8E3FAC" w:rsidRDefault="001E489F" w:rsidP="005875D6">
            <w:pPr>
              <w:pStyle w:val="TAH"/>
            </w:pPr>
            <w:r w:rsidRPr="008E3FAC">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8E3FAC" w:rsidRDefault="001E489F" w:rsidP="005875D6">
            <w:pPr>
              <w:pStyle w:val="TAH"/>
            </w:pPr>
            <w:r w:rsidRPr="008E3FAC">
              <w:t>Remarks</w:t>
            </w:r>
          </w:p>
        </w:tc>
      </w:tr>
      <w:tr w:rsidR="001E489F" w:rsidRPr="008E3FAC"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A3ED9DB" w:rsidR="001E489F" w:rsidRPr="008E3FAC" w:rsidRDefault="00183A99" w:rsidP="00F410E1">
            <w:pPr>
              <w:pStyle w:val="Guidance"/>
              <w:spacing w:after="0"/>
              <w:rPr>
                <w:i w:val="0"/>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w:t>
            </w:r>
            <w:r w:rsidR="00F410E1" w:rsidRPr="008E3FAC">
              <w:rPr>
                <w:i w:val="0"/>
                <w:lang w:eastAsia="zh-CN"/>
              </w:rPr>
              <w:t>535</w:t>
            </w:r>
          </w:p>
        </w:tc>
        <w:tc>
          <w:tcPr>
            <w:tcW w:w="4344" w:type="dxa"/>
            <w:tcBorders>
              <w:top w:val="single" w:sz="4" w:space="0" w:color="auto"/>
              <w:left w:val="single" w:sz="4" w:space="0" w:color="auto"/>
              <w:bottom w:val="single" w:sz="4" w:space="0" w:color="auto"/>
              <w:right w:val="single" w:sz="4" w:space="0" w:color="auto"/>
            </w:tcBorders>
          </w:tcPr>
          <w:p w14:paraId="292C4506" w14:textId="09D6A8AC" w:rsidR="00183A99" w:rsidRPr="008E3FAC" w:rsidRDefault="00183A99" w:rsidP="00F410E1">
            <w:pPr>
              <w:pStyle w:val="Guidance"/>
              <w:spacing w:after="0"/>
            </w:pPr>
            <w:r w:rsidRPr="008E3FAC">
              <w:rPr>
                <w:i w:val="0"/>
              </w:rPr>
              <w:t xml:space="preserve">Add </w:t>
            </w:r>
            <w:r w:rsidRPr="008E3FAC">
              <w:rPr>
                <w:rFonts w:hint="eastAsia"/>
                <w:i w:val="0"/>
              </w:rPr>
              <w:t>new</w:t>
            </w:r>
            <w:r w:rsidRPr="008E3FAC">
              <w:rPr>
                <w:i w:val="0"/>
              </w:rPr>
              <w:t xml:space="preserve"> specification Level Requirements and use cases</w:t>
            </w:r>
          </w:p>
        </w:tc>
        <w:tc>
          <w:tcPr>
            <w:tcW w:w="1417" w:type="dxa"/>
            <w:tcBorders>
              <w:top w:val="single" w:sz="4" w:space="0" w:color="auto"/>
              <w:left w:val="single" w:sz="4" w:space="0" w:color="auto"/>
              <w:bottom w:val="single" w:sz="4" w:space="0" w:color="auto"/>
              <w:right w:val="single" w:sz="4" w:space="0" w:color="auto"/>
            </w:tcBorders>
          </w:tcPr>
          <w:p w14:paraId="2260CA0D" w14:textId="0B71E535" w:rsidR="001E489F" w:rsidRPr="008E3FAC" w:rsidRDefault="00183A99" w:rsidP="005875D6">
            <w:pPr>
              <w:pStyle w:val="Guidance"/>
              <w:spacing w:after="0"/>
              <w:rPr>
                <w:i w:val="0"/>
              </w:rPr>
            </w:pPr>
            <w:r w:rsidRPr="008E3FAC">
              <w:rPr>
                <w:rFonts w:ascii="Arial" w:eastAsia="SimSun" w:hAnsi="Arial" w:hint="eastAsia"/>
                <w:i w:val="0"/>
                <w:sz w:val="18"/>
                <w:lang w:val="en-US" w:eastAsia="zh-CN"/>
              </w:rPr>
              <w:t>Jun 2025 (SA#108)</w:t>
            </w:r>
          </w:p>
        </w:tc>
        <w:tc>
          <w:tcPr>
            <w:tcW w:w="2101" w:type="dxa"/>
            <w:tcBorders>
              <w:top w:val="single" w:sz="4" w:space="0" w:color="auto"/>
              <w:left w:val="single" w:sz="4" w:space="0" w:color="auto"/>
              <w:bottom w:val="single" w:sz="4" w:space="0" w:color="auto"/>
              <w:right w:val="single" w:sz="4" w:space="0" w:color="auto"/>
            </w:tcBorders>
          </w:tcPr>
          <w:p w14:paraId="76342A83" w14:textId="275937AB" w:rsidR="001E489F" w:rsidRPr="008E3FAC" w:rsidRDefault="001E489F" w:rsidP="005875D6">
            <w:pPr>
              <w:pStyle w:val="Guidance"/>
              <w:spacing w:after="0"/>
              <w:rPr>
                <w:i w:val="0"/>
              </w:rPr>
            </w:pPr>
          </w:p>
        </w:tc>
      </w:tr>
      <w:tr w:rsidR="00F410E1" w:rsidRPr="008E3FAC" w14:paraId="53F421B1"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EA8D742" w14:textId="02117582" w:rsidR="00F410E1" w:rsidRPr="008E3FAC" w:rsidRDefault="00F410E1" w:rsidP="00F410E1">
            <w:pPr>
              <w:pStyle w:val="Guidance"/>
              <w:spacing w:after="0"/>
              <w:rPr>
                <w:i w:val="0"/>
                <w:lang w:eastAsia="zh-CN"/>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8.536</w:t>
            </w:r>
          </w:p>
        </w:tc>
        <w:tc>
          <w:tcPr>
            <w:tcW w:w="4344" w:type="dxa"/>
            <w:tcBorders>
              <w:top w:val="single" w:sz="4" w:space="0" w:color="auto"/>
              <w:left w:val="single" w:sz="4" w:space="0" w:color="auto"/>
              <w:bottom w:val="single" w:sz="4" w:space="0" w:color="auto"/>
              <w:right w:val="single" w:sz="4" w:space="0" w:color="auto"/>
            </w:tcBorders>
          </w:tcPr>
          <w:p w14:paraId="00E598A6" w14:textId="3BFEF17E" w:rsidR="00F410E1" w:rsidRDefault="00F410E1" w:rsidP="00F410E1">
            <w:pPr>
              <w:pStyle w:val="Guidance"/>
              <w:spacing w:after="0"/>
              <w:rPr>
                <w:ins w:id="0" w:author="Deep-147" w:date="2024-10-16T16:21:00Z"/>
                <w:i w:val="0"/>
              </w:rPr>
            </w:pPr>
            <w:r w:rsidRPr="008E3FAC">
              <w:rPr>
                <w:i w:val="0"/>
              </w:rPr>
              <w:t xml:space="preserve">Add required NRM </w:t>
            </w:r>
            <w:r w:rsidR="00045AA7" w:rsidRPr="008E3FAC">
              <w:rPr>
                <w:i w:val="0"/>
              </w:rPr>
              <w:t>extensions</w:t>
            </w:r>
            <w:r w:rsidRPr="008E3FAC">
              <w:rPr>
                <w:i w:val="0"/>
              </w:rPr>
              <w:t xml:space="preserve"> and procedures</w:t>
            </w:r>
          </w:p>
          <w:p w14:paraId="3E833B93" w14:textId="6CF60CAA" w:rsidR="00007758" w:rsidRDefault="00007758" w:rsidP="00F410E1">
            <w:pPr>
              <w:pStyle w:val="Guidance"/>
              <w:spacing w:after="0"/>
              <w:rPr>
                <w:ins w:id="1" w:author="Deep-147" w:date="2024-10-16T16:21:00Z"/>
                <w:i w:val="0"/>
              </w:rPr>
            </w:pPr>
            <w:ins w:id="2" w:author="Deep-147" w:date="2024-10-16T16:21:00Z">
              <w:r w:rsidRPr="008E3FAC">
                <w:rPr>
                  <w:i w:val="0"/>
                </w:rPr>
                <w:t>Add new PMs for CCL performance management</w:t>
              </w:r>
            </w:ins>
          </w:p>
          <w:p w14:paraId="3650B657" w14:textId="0204E348" w:rsidR="00007758" w:rsidDel="00E51F46" w:rsidRDefault="00007758" w:rsidP="00E51F46">
            <w:pPr>
              <w:pStyle w:val="Guidance"/>
              <w:spacing w:after="0"/>
              <w:rPr>
                <w:del w:id="3" w:author="Deep-147" w:date="2024-10-16T16:21:00Z"/>
                <w:i w:val="0"/>
              </w:rPr>
            </w:pPr>
            <w:ins w:id="4" w:author="Deep-147" w:date="2024-10-16T16:21:00Z">
              <w:r w:rsidRPr="008E3FAC">
                <w:rPr>
                  <w:i w:val="0"/>
                </w:rPr>
                <w:t>Add new KPIs for CCL performance management</w:t>
              </w:r>
            </w:ins>
          </w:p>
          <w:p w14:paraId="4E56D3A5" w14:textId="5C81F6CA" w:rsidR="00007758" w:rsidRPr="008E3FAC" w:rsidRDefault="00007758" w:rsidP="00F410E1">
            <w:pPr>
              <w:pStyle w:val="Guidance"/>
              <w:spacing w:after="0"/>
              <w:rPr>
                <w:i w:val="0"/>
              </w:rPr>
            </w:pPr>
          </w:p>
        </w:tc>
        <w:tc>
          <w:tcPr>
            <w:tcW w:w="1417" w:type="dxa"/>
            <w:tcBorders>
              <w:top w:val="single" w:sz="4" w:space="0" w:color="auto"/>
              <w:left w:val="single" w:sz="4" w:space="0" w:color="auto"/>
              <w:bottom w:val="single" w:sz="4" w:space="0" w:color="auto"/>
              <w:right w:val="single" w:sz="4" w:space="0" w:color="auto"/>
            </w:tcBorders>
          </w:tcPr>
          <w:p w14:paraId="74024485" w14:textId="380D3AA3" w:rsidR="00F410E1" w:rsidRPr="008E3FAC" w:rsidRDefault="00A825B0" w:rsidP="005875D6">
            <w:pPr>
              <w:pStyle w:val="Guidance"/>
              <w:spacing w:after="0"/>
              <w:rPr>
                <w:rFonts w:ascii="Arial" w:eastAsia="SimSun" w:hAnsi="Arial"/>
                <w:i w:val="0"/>
                <w:sz w:val="18"/>
                <w:lang w:val="en-US" w:eastAsia="zh-CN"/>
              </w:rPr>
            </w:pPr>
            <w:r w:rsidRPr="008E3FAC">
              <w:rPr>
                <w:rFonts w:ascii="Arial" w:eastAsia="SimSun" w:hAnsi="Arial" w:hint="eastAsia"/>
                <w:i w:val="0"/>
                <w:sz w:val="18"/>
                <w:lang w:val="en-US" w:eastAsia="zh-CN"/>
              </w:rPr>
              <w:t>Jun 2025 (SA#108)</w:t>
            </w:r>
          </w:p>
        </w:tc>
        <w:tc>
          <w:tcPr>
            <w:tcW w:w="2101" w:type="dxa"/>
            <w:tcBorders>
              <w:top w:val="single" w:sz="4" w:space="0" w:color="auto"/>
              <w:left w:val="single" w:sz="4" w:space="0" w:color="auto"/>
              <w:bottom w:val="single" w:sz="4" w:space="0" w:color="auto"/>
              <w:right w:val="single" w:sz="4" w:space="0" w:color="auto"/>
            </w:tcBorders>
          </w:tcPr>
          <w:p w14:paraId="160B8B85" w14:textId="77777777" w:rsidR="00F410E1" w:rsidRPr="008E3FAC" w:rsidRDefault="00F410E1" w:rsidP="005875D6">
            <w:pPr>
              <w:pStyle w:val="Guidance"/>
              <w:spacing w:after="0"/>
              <w:rPr>
                <w:i w:val="0"/>
              </w:rPr>
            </w:pPr>
          </w:p>
        </w:tc>
      </w:tr>
      <w:tr w:rsidR="00603573" w:rsidRPr="008E3FAC" w14:paraId="3E08A141"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215AE99F" w14:textId="6D25CDBA" w:rsidR="00603573" w:rsidRPr="008E3FAC" w:rsidRDefault="00603573" w:rsidP="00603573">
            <w:pPr>
              <w:pStyle w:val="Guidance"/>
              <w:spacing w:after="0"/>
              <w:rPr>
                <w:i w:val="0"/>
                <w:lang w:eastAsia="zh-CN"/>
              </w:rPr>
            </w:pPr>
            <w:del w:id="5" w:author="Deep-147" w:date="2024-10-16T16:21:00Z">
              <w:r w:rsidRPr="008E3FAC" w:rsidDel="00007758">
                <w:rPr>
                  <w:i w:val="0"/>
                  <w:lang w:eastAsia="zh-CN"/>
                </w:rPr>
                <w:delText>TS 28.552</w:delText>
              </w:r>
            </w:del>
          </w:p>
        </w:tc>
        <w:tc>
          <w:tcPr>
            <w:tcW w:w="4344" w:type="dxa"/>
            <w:tcBorders>
              <w:top w:val="single" w:sz="4" w:space="0" w:color="auto"/>
              <w:left w:val="single" w:sz="4" w:space="0" w:color="auto"/>
              <w:bottom w:val="single" w:sz="4" w:space="0" w:color="auto"/>
              <w:right w:val="single" w:sz="4" w:space="0" w:color="auto"/>
            </w:tcBorders>
          </w:tcPr>
          <w:p w14:paraId="37C13E25" w14:textId="073CA126" w:rsidR="00603573" w:rsidRPr="008E3FAC" w:rsidRDefault="00603573" w:rsidP="00603573">
            <w:pPr>
              <w:pStyle w:val="Guidance"/>
              <w:spacing w:after="0"/>
              <w:rPr>
                <w:i w:val="0"/>
              </w:rPr>
            </w:pPr>
            <w:del w:id="6" w:author="Deep-147" w:date="2024-10-16T16:21:00Z">
              <w:r w:rsidRPr="008E3FAC" w:rsidDel="00007758">
                <w:rPr>
                  <w:i w:val="0"/>
                </w:rPr>
                <w:delText>Add new PMs for CCL performance</w:delText>
              </w:r>
              <w:r w:rsidR="005368A7" w:rsidRPr="008E3FAC" w:rsidDel="00007758">
                <w:rPr>
                  <w:i w:val="0"/>
                </w:rPr>
                <w:delText xml:space="preserve"> management</w:delText>
              </w:r>
            </w:del>
          </w:p>
        </w:tc>
        <w:tc>
          <w:tcPr>
            <w:tcW w:w="1417" w:type="dxa"/>
            <w:tcBorders>
              <w:top w:val="single" w:sz="4" w:space="0" w:color="auto"/>
              <w:left w:val="single" w:sz="4" w:space="0" w:color="auto"/>
              <w:bottom w:val="single" w:sz="4" w:space="0" w:color="auto"/>
              <w:right w:val="single" w:sz="4" w:space="0" w:color="auto"/>
            </w:tcBorders>
          </w:tcPr>
          <w:p w14:paraId="0B79F2ED" w14:textId="51BD7B08" w:rsidR="00603573" w:rsidRPr="008E3FAC" w:rsidRDefault="00603573" w:rsidP="00603573">
            <w:pPr>
              <w:pStyle w:val="Guidance"/>
              <w:spacing w:after="0"/>
              <w:rPr>
                <w:rFonts w:ascii="Arial" w:eastAsia="SimSun" w:hAnsi="Arial"/>
                <w:i w:val="0"/>
                <w:sz w:val="18"/>
                <w:lang w:val="en-US" w:eastAsia="zh-CN"/>
              </w:rPr>
            </w:pPr>
            <w:del w:id="7" w:author="Deep-147" w:date="2024-10-16T16:21:00Z">
              <w:r w:rsidRPr="008E3FAC" w:rsidDel="00007758">
                <w:rPr>
                  <w:rFonts w:ascii="Arial" w:eastAsia="SimSun" w:hAnsi="Arial" w:hint="eastAsia"/>
                  <w:i w:val="0"/>
                  <w:sz w:val="18"/>
                  <w:lang w:val="en-US" w:eastAsia="zh-CN"/>
                </w:rPr>
                <w:delText>Jun 2025 (SA#108)</w:delText>
              </w:r>
            </w:del>
          </w:p>
        </w:tc>
        <w:tc>
          <w:tcPr>
            <w:tcW w:w="2101" w:type="dxa"/>
            <w:tcBorders>
              <w:top w:val="single" w:sz="4" w:space="0" w:color="auto"/>
              <w:left w:val="single" w:sz="4" w:space="0" w:color="auto"/>
              <w:bottom w:val="single" w:sz="4" w:space="0" w:color="auto"/>
              <w:right w:val="single" w:sz="4" w:space="0" w:color="auto"/>
            </w:tcBorders>
          </w:tcPr>
          <w:p w14:paraId="60692DA3" w14:textId="77777777" w:rsidR="00603573" w:rsidRPr="008E3FAC" w:rsidRDefault="00603573" w:rsidP="00603573">
            <w:pPr>
              <w:pStyle w:val="Guidance"/>
              <w:spacing w:after="0"/>
              <w:rPr>
                <w:i w:val="0"/>
              </w:rPr>
            </w:pPr>
          </w:p>
        </w:tc>
      </w:tr>
      <w:tr w:rsidR="00603573" w:rsidRPr="008E3FAC" w14:paraId="6650B33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D13E23A" w14:textId="14953EC0" w:rsidR="00603573" w:rsidRPr="008E3FAC" w:rsidRDefault="00603573" w:rsidP="00603573">
            <w:pPr>
              <w:pStyle w:val="Guidance"/>
              <w:spacing w:after="0"/>
              <w:rPr>
                <w:i w:val="0"/>
                <w:lang w:eastAsia="zh-CN"/>
              </w:rPr>
            </w:pPr>
            <w:del w:id="8" w:author="Deep-147" w:date="2024-10-16T16:21:00Z">
              <w:r w:rsidRPr="008E3FAC" w:rsidDel="00007758">
                <w:rPr>
                  <w:i w:val="0"/>
                  <w:lang w:eastAsia="zh-CN"/>
                </w:rPr>
                <w:delText>TS 28.554</w:delText>
              </w:r>
            </w:del>
          </w:p>
        </w:tc>
        <w:tc>
          <w:tcPr>
            <w:tcW w:w="4344" w:type="dxa"/>
            <w:tcBorders>
              <w:top w:val="single" w:sz="4" w:space="0" w:color="auto"/>
              <w:left w:val="single" w:sz="4" w:space="0" w:color="auto"/>
              <w:bottom w:val="single" w:sz="4" w:space="0" w:color="auto"/>
              <w:right w:val="single" w:sz="4" w:space="0" w:color="auto"/>
            </w:tcBorders>
          </w:tcPr>
          <w:p w14:paraId="2EDAC62E" w14:textId="1F1B14B4" w:rsidR="00603573" w:rsidRPr="008E3FAC" w:rsidRDefault="00603573" w:rsidP="00603573">
            <w:pPr>
              <w:pStyle w:val="Guidance"/>
              <w:spacing w:after="0"/>
              <w:rPr>
                <w:i w:val="0"/>
              </w:rPr>
            </w:pPr>
            <w:del w:id="9" w:author="Deep-147" w:date="2024-10-16T16:21:00Z">
              <w:r w:rsidRPr="008E3FAC" w:rsidDel="00007758">
                <w:rPr>
                  <w:i w:val="0"/>
                </w:rPr>
                <w:delText xml:space="preserve">Add new KPIs for CCL </w:delText>
              </w:r>
              <w:r w:rsidR="00867A71" w:rsidRPr="008E3FAC" w:rsidDel="00007758">
                <w:rPr>
                  <w:i w:val="0"/>
                </w:rPr>
                <w:delText>performance</w:delText>
              </w:r>
              <w:r w:rsidR="005368A7" w:rsidRPr="008E3FAC" w:rsidDel="00007758">
                <w:rPr>
                  <w:i w:val="0"/>
                </w:rPr>
                <w:delText xml:space="preserve"> management</w:delText>
              </w:r>
            </w:del>
          </w:p>
        </w:tc>
        <w:tc>
          <w:tcPr>
            <w:tcW w:w="1417" w:type="dxa"/>
            <w:tcBorders>
              <w:top w:val="single" w:sz="4" w:space="0" w:color="auto"/>
              <w:left w:val="single" w:sz="4" w:space="0" w:color="auto"/>
              <w:bottom w:val="single" w:sz="4" w:space="0" w:color="auto"/>
              <w:right w:val="single" w:sz="4" w:space="0" w:color="auto"/>
            </w:tcBorders>
          </w:tcPr>
          <w:p w14:paraId="19F1A283" w14:textId="5E524105" w:rsidR="00603573" w:rsidRPr="008E3FAC" w:rsidRDefault="00603573" w:rsidP="00603573">
            <w:pPr>
              <w:pStyle w:val="Guidance"/>
              <w:spacing w:after="0"/>
              <w:rPr>
                <w:rFonts w:ascii="Arial" w:eastAsia="SimSun" w:hAnsi="Arial"/>
                <w:i w:val="0"/>
                <w:sz w:val="18"/>
                <w:lang w:val="en-US" w:eastAsia="zh-CN"/>
              </w:rPr>
            </w:pPr>
            <w:del w:id="10" w:author="Deep-147" w:date="2024-10-16T16:21:00Z">
              <w:r w:rsidRPr="008E3FAC" w:rsidDel="00007758">
                <w:rPr>
                  <w:rFonts w:ascii="Arial" w:eastAsia="SimSun" w:hAnsi="Arial" w:hint="eastAsia"/>
                  <w:i w:val="0"/>
                  <w:sz w:val="18"/>
                  <w:lang w:val="en-US" w:eastAsia="zh-CN"/>
                </w:rPr>
                <w:delText>Jun 2025 (SA#108)</w:delText>
              </w:r>
            </w:del>
          </w:p>
        </w:tc>
        <w:tc>
          <w:tcPr>
            <w:tcW w:w="2101" w:type="dxa"/>
            <w:tcBorders>
              <w:top w:val="single" w:sz="4" w:space="0" w:color="auto"/>
              <w:left w:val="single" w:sz="4" w:space="0" w:color="auto"/>
              <w:bottom w:val="single" w:sz="4" w:space="0" w:color="auto"/>
              <w:right w:val="single" w:sz="4" w:space="0" w:color="auto"/>
            </w:tcBorders>
          </w:tcPr>
          <w:p w14:paraId="65F44039" w14:textId="77777777" w:rsidR="00603573" w:rsidRPr="008E3FAC" w:rsidRDefault="00603573" w:rsidP="00603573">
            <w:pPr>
              <w:pStyle w:val="Guidance"/>
              <w:spacing w:after="0"/>
              <w:rPr>
                <w:i w:val="0"/>
              </w:rPr>
            </w:pPr>
          </w:p>
        </w:tc>
      </w:tr>
    </w:tbl>
    <w:p w14:paraId="55DEC2A4"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6</w:t>
      </w:r>
      <w:r w:rsidRPr="008E3FAC">
        <w:rPr>
          <w:b w:val="0"/>
          <w:sz w:val="36"/>
          <w:lang w:eastAsia="ja-JP"/>
        </w:rPr>
        <w:tab/>
        <w:t>Work item Rapporteur(s)</w:t>
      </w:r>
    </w:p>
    <w:p w14:paraId="250CADCC" w14:textId="77777777" w:rsidR="001E489F" w:rsidRPr="008E3FAC" w:rsidRDefault="001E489F" w:rsidP="001E489F"/>
    <w:p w14:paraId="72743E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7</w:t>
      </w:r>
      <w:r w:rsidRPr="008E3FAC">
        <w:rPr>
          <w:b w:val="0"/>
          <w:sz w:val="36"/>
          <w:lang w:eastAsia="ja-JP"/>
        </w:rPr>
        <w:tab/>
        <w:t>Work item leadership</w:t>
      </w:r>
    </w:p>
    <w:p w14:paraId="2AB54682" w14:textId="77777777" w:rsidR="0066553E" w:rsidRPr="008E3FAC" w:rsidRDefault="0066553E" w:rsidP="0066553E">
      <w:pPr>
        <w:rPr>
          <w:i/>
        </w:rPr>
      </w:pPr>
      <w:r w:rsidRPr="008E3FAC">
        <w:t>SA WG5</w:t>
      </w:r>
    </w:p>
    <w:p w14:paraId="0B94DB22" w14:textId="77777777" w:rsidR="001E489F" w:rsidRPr="008E3FAC" w:rsidRDefault="001E489F" w:rsidP="001E489F"/>
    <w:p w14:paraId="68A766BD"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8</w:t>
      </w:r>
      <w:r w:rsidRPr="008E3FAC">
        <w:rPr>
          <w:b w:val="0"/>
          <w:sz w:val="36"/>
          <w:lang w:eastAsia="ja-JP"/>
        </w:rPr>
        <w:tab/>
        <w:t>Aspects that involve other WGs</w:t>
      </w:r>
    </w:p>
    <w:p w14:paraId="791E7B3B" w14:textId="0FD510D6" w:rsidR="007861B8" w:rsidRPr="008E3FAC" w:rsidRDefault="0066553E" w:rsidP="0066553E">
      <w:r w:rsidRPr="008E3FAC">
        <w:t>None</w:t>
      </w:r>
    </w:p>
    <w:p w14:paraId="798971FA" w14:textId="77777777" w:rsidR="001E489F" w:rsidRPr="008E3FAC" w:rsidRDefault="001E489F" w:rsidP="001E489F"/>
    <w:p w14:paraId="28E68586"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9</w:t>
      </w:r>
      <w:r w:rsidRPr="008E3FAC">
        <w:rPr>
          <w:b w:val="0"/>
          <w:sz w:val="36"/>
          <w:lang w:eastAsia="ja-JP"/>
        </w:rPr>
        <w:tab/>
        <w:t>Supporting Individual Members</w:t>
      </w:r>
    </w:p>
    <w:p w14:paraId="2E9D2957" w14:textId="2AFA7FE0" w:rsidR="001E489F" w:rsidRPr="008E3FAC"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tblGrid>
      <w:tr w:rsidR="001E489F" w:rsidRPr="008E3FAC" w14:paraId="03012DAB" w14:textId="77777777" w:rsidTr="00787A66">
        <w:trPr>
          <w:cantSplit/>
          <w:jc w:val="center"/>
        </w:trPr>
        <w:tc>
          <w:tcPr>
            <w:tcW w:w="4673" w:type="dxa"/>
            <w:shd w:val="clear" w:color="auto" w:fill="E0E0E0"/>
          </w:tcPr>
          <w:p w14:paraId="5E47C944" w14:textId="77777777" w:rsidR="001E489F" w:rsidRPr="008E3FAC" w:rsidRDefault="001E489F" w:rsidP="005875D6">
            <w:pPr>
              <w:pStyle w:val="TAH"/>
            </w:pPr>
            <w:r w:rsidRPr="008E3FAC">
              <w:lastRenderedPageBreak/>
              <w:t>Supporting IM name</w:t>
            </w:r>
          </w:p>
        </w:tc>
      </w:tr>
      <w:tr w:rsidR="0066553E" w:rsidRPr="008E3FAC" w14:paraId="746AA80E" w14:textId="77777777" w:rsidTr="00787A66">
        <w:trPr>
          <w:cantSplit/>
          <w:jc w:val="center"/>
        </w:trPr>
        <w:tc>
          <w:tcPr>
            <w:tcW w:w="4673" w:type="dxa"/>
            <w:shd w:val="clear" w:color="auto" w:fill="auto"/>
          </w:tcPr>
          <w:p w14:paraId="5F41A52D" w14:textId="0ECDE36E" w:rsidR="0066553E" w:rsidRPr="008E3FAC" w:rsidRDefault="002C1410" w:rsidP="0066553E">
            <w:pPr>
              <w:pStyle w:val="TAL"/>
            </w:pPr>
            <w:r w:rsidRPr="008E3FAC">
              <w:rPr>
                <w:lang w:eastAsia="zh-CN"/>
              </w:rPr>
              <w:t>Samsung</w:t>
            </w:r>
          </w:p>
        </w:tc>
      </w:tr>
      <w:tr w:rsidR="0066553E" w14:paraId="50549226" w14:textId="77777777" w:rsidTr="00787A66">
        <w:trPr>
          <w:cantSplit/>
          <w:jc w:val="center"/>
        </w:trPr>
        <w:tc>
          <w:tcPr>
            <w:tcW w:w="4673" w:type="dxa"/>
            <w:shd w:val="clear" w:color="auto" w:fill="auto"/>
          </w:tcPr>
          <w:p w14:paraId="1B7E1E13" w14:textId="6BFE7B40" w:rsidR="0066553E" w:rsidRDefault="002C1410" w:rsidP="0066553E">
            <w:pPr>
              <w:pStyle w:val="TAL"/>
              <w:rPr>
                <w:lang w:eastAsia="zh-CN"/>
              </w:rPr>
            </w:pPr>
            <w:r w:rsidRPr="008E3FAC">
              <w:rPr>
                <w:lang w:eastAsia="zh-CN"/>
              </w:rPr>
              <w:t>Nokia</w:t>
            </w:r>
          </w:p>
        </w:tc>
      </w:tr>
      <w:tr w:rsidR="002C1410" w14:paraId="0051CDCD" w14:textId="77777777" w:rsidTr="00787A66">
        <w:trPr>
          <w:cantSplit/>
          <w:jc w:val="center"/>
        </w:trPr>
        <w:tc>
          <w:tcPr>
            <w:tcW w:w="4673" w:type="dxa"/>
            <w:shd w:val="clear" w:color="auto" w:fill="auto"/>
          </w:tcPr>
          <w:p w14:paraId="7EE70904" w14:textId="1045D688" w:rsidR="002C1410" w:rsidRDefault="00AA5DBB" w:rsidP="0066553E">
            <w:pPr>
              <w:pStyle w:val="TAL"/>
              <w:rPr>
                <w:lang w:eastAsia="zh-CN"/>
              </w:rPr>
            </w:pPr>
            <w:ins w:id="11" w:author="Deep-147" w:date="2024-10-16T16:22:00Z">
              <w:r>
                <w:rPr>
                  <w:lang w:eastAsia="zh-CN"/>
                </w:rPr>
                <w:t>DT</w:t>
              </w:r>
            </w:ins>
          </w:p>
        </w:tc>
      </w:tr>
      <w:tr w:rsidR="002C1410" w14:paraId="28AC396E" w14:textId="77777777" w:rsidTr="00787A66">
        <w:trPr>
          <w:cantSplit/>
          <w:jc w:val="center"/>
        </w:trPr>
        <w:tc>
          <w:tcPr>
            <w:tcW w:w="4673" w:type="dxa"/>
            <w:shd w:val="clear" w:color="auto" w:fill="auto"/>
          </w:tcPr>
          <w:p w14:paraId="02F91521" w14:textId="4C2165C2" w:rsidR="002C1410" w:rsidRDefault="005B16A9" w:rsidP="0066553E">
            <w:pPr>
              <w:pStyle w:val="TAL"/>
              <w:rPr>
                <w:lang w:eastAsia="zh-CN"/>
              </w:rPr>
            </w:pPr>
            <w:r>
              <w:rPr>
                <w:lang w:eastAsia="zh-CN"/>
              </w:rPr>
              <w:t>Huawei</w:t>
            </w:r>
            <w:bookmarkStart w:id="12" w:name="_GoBack"/>
            <w:bookmarkEnd w:id="12"/>
          </w:p>
        </w:tc>
      </w:tr>
      <w:tr w:rsidR="002C1410" w14:paraId="26408917" w14:textId="77777777" w:rsidTr="00787A66">
        <w:trPr>
          <w:cantSplit/>
          <w:jc w:val="center"/>
        </w:trPr>
        <w:tc>
          <w:tcPr>
            <w:tcW w:w="4673" w:type="dxa"/>
            <w:shd w:val="clear" w:color="auto" w:fill="auto"/>
          </w:tcPr>
          <w:p w14:paraId="670AD955" w14:textId="77777777" w:rsidR="002C1410" w:rsidRDefault="002C1410" w:rsidP="0066553E">
            <w:pPr>
              <w:pStyle w:val="TAL"/>
              <w:rPr>
                <w:lang w:eastAsia="zh-CN"/>
              </w:rPr>
            </w:pPr>
          </w:p>
        </w:tc>
      </w:tr>
      <w:tr w:rsidR="002C1410" w14:paraId="5F19E5AD" w14:textId="77777777" w:rsidTr="00787A66">
        <w:trPr>
          <w:cantSplit/>
          <w:jc w:val="center"/>
        </w:trPr>
        <w:tc>
          <w:tcPr>
            <w:tcW w:w="4673" w:type="dxa"/>
            <w:shd w:val="clear" w:color="auto" w:fill="auto"/>
          </w:tcPr>
          <w:p w14:paraId="400A1D7C" w14:textId="77777777" w:rsidR="002C1410" w:rsidRDefault="002C1410" w:rsidP="0066553E">
            <w:pPr>
              <w:pStyle w:val="TAL"/>
              <w:rPr>
                <w:lang w:eastAsia="zh-CN"/>
              </w:rPr>
            </w:pPr>
          </w:p>
        </w:tc>
      </w:tr>
      <w:tr w:rsidR="002C1410" w14:paraId="4E0149E9" w14:textId="77777777" w:rsidTr="00787A66">
        <w:trPr>
          <w:cantSplit/>
          <w:jc w:val="center"/>
        </w:trPr>
        <w:tc>
          <w:tcPr>
            <w:tcW w:w="4673" w:type="dxa"/>
            <w:shd w:val="clear" w:color="auto" w:fill="auto"/>
          </w:tcPr>
          <w:p w14:paraId="61C141AC" w14:textId="77777777" w:rsidR="002C1410" w:rsidRDefault="002C1410" w:rsidP="0066553E">
            <w:pPr>
              <w:pStyle w:val="TAL"/>
              <w:rPr>
                <w:lang w:eastAsia="zh-CN"/>
              </w:rPr>
            </w:pPr>
          </w:p>
        </w:tc>
      </w:tr>
      <w:tr w:rsidR="002C1410" w14:paraId="6D99E849" w14:textId="77777777" w:rsidTr="00787A66">
        <w:trPr>
          <w:cantSplit/>
          <w:jc w:val="center"/>
        </w:trPr>
        <w:tc>
          <w:tcPr>
            <w:tcW w:w="4673" w:type="dxa"/>
            <w:shd w:val="clear" w:color="auto" w:fill="auto"/>
          </w:tcPr>
          <w:p w14:paraId="3D3677AC" w14:textId="77777777" w:rsidR="002C1410" w:rsidRDefault="002C1410" w:rsidP="0066553E">
            <w:pPr>
              <w:pStyle w:val="TAL"/>
              <w:rPr>
                <w:lang w:eastAsia="zh-CN"/>
              </w:rPr>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B35087" w16cex:dateUtc="2024-10-02T13:03:00Z"/>
  <w16cex:commentExtensible w16cex:durableId="1F12E292" w16cex:dateUtc="2024-10-02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CAEF52" w16cid:durableId="27B35087"/>
  <w16cid:commentId w16cid:paraId="5F450518" w16cid:durableId="1F12E2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F9C9" w14:textId="77777777" w:rsidR="002A50E6" w:rsidRDefault="002A50E6">
      <w:r>
        <w:separator/>
      </w:r>
    </w:p>
  </w:endnote>
  <w:endnote w:type="continuationSeparator" w:id="0">
    <w:p w14:paraId="1158978D" w14:textId="77777777" w:rsidR="002A50E6" w:rsidRDefault="002A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0F6AF" w14:textId="77777777" w:rsidR="002A50E6" w:rsidRDefault="002A50E6">
      <w:r>
        <w:separator/>
      </w:r>
    </w:p>
  </w:footnote>
  <w:footnote w:type="continuationSeparator" w:id="0">
    <w:p w14:paraId="45C77270" w14:textId="77777777" w:rsidR="002A50E6" w:rsidRDefault="002A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5967227"/>
    <w:multiLevelType w:val="hybridMultilevel"/>
    <w:tmpl w:val="1EE4998E"/>
    <w:lvl w:ilvl="0" w:tplc="F4CCF82E">
      <w:start w:val="3"/>
      <w:numFmt w:val="bullet"/>
      <w:lvlText w:val="-"/>
      <w:lvlJc w:val="left"/>
      <w:pPr>
        <w:ind w:left="360" w:hanging="360"/>
      </w:pPr>
      <w:rPr>
        <w:rFonts w:ascii="Times New Roman" w:eastAsia="SimSun" w:hAnsi="Times New Roman" w:cs="Times New Roman" w:hint="default"/>
      </w:rPr>
    </w:lvl>
    <w:lvl w:ilvl="1" w:tplc="76F0622C">
      <w:start w:val="1"/>
      <w:numFmt w:val="bullet"/>
      <w:lvlText w:val="-"/>
      <w:lvlJc w:val="left"/>
      <w:pPr>
        <w:ind w:left="840" w:hanging="420"/>
      </w:pPr>
      <w:rPr>
        <w:rFonts w:ascii="Verdana" w:hAnsi="Verdana"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
    <w15:presenceInfo w15:providerId="None" w15:userId="Deep-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07758"/>
    <w:rsid w:val="00011A80"/>
    <w:rsid w:val="00012683"/>
    <w:rsid w:val="0002191A"/>
    <w:rsid w:val="0003016C"/>
    <w:rsid w:val="00030CD4"/>
    <w:rsid w:val="000344A1"/>
    <w:rsid w:val="00042051"/>
    <w:rsid w:val="00045AA7"/>
    <w:rsid w:val="00046686"/>
    <w:rsid w:val="00046FDD"/>
    <w:rsid w:val="000475F1"/>
    <w:rsid w:val="00050925"/>
    <w:rsid w:val="00054884"/>
    <w:rsid w:val="00054C9C"/>
    <w:rsid w:val="0005594E"/>
    <w:rsid w:val="00057E1E"/>
    <w:rsid w:val="0006182E"/>
    <w:rsid w:val="0006619D"/>
    <w:rsid w:val="0007077D"/>
    <w:rsid w:val="000726EB"/>
    <w:rsid w:val="00072A7C"/>
    <w:rsid w:val="000775E7"/>
    <w:rsid w:val="0007775C"/>
    <w:rsid w:val="00094F23"/>
    <w:rsid w:val="000967F4"/>
    <w:rsid w:val="000A6432"/>
    <w:rsid w:val="000A7F5C"/>
    <w:rsid w:val="000C21AC"/>
    <w:rsid w:val="000D6D78"/>
    <w:rsid w:val="000E0429"/>
    <w:rsid w:val="000E0437"/>
    <w:rsid w:val="000E4A07"/>
    <w:rsid w:val="000F6E51"/>
    <w:rsid w:val="00102A24"/>
    <w:rsid w:val="00116B72"/>
    <w:rsid w:val="001244C2"/>
    <w:rsid w:val="0013259C"/>
    <w:rsid w:val="00133525"/>
    <w:rsid w:val="00135831"/>
    <w:rsid w:val="001376A6"/>
    <w:rsid w:val="001424CD"/>
    <w:rsid w:val="0014389B"/>
    <w:rsid w:val="0014413C"/>
    <w:rsid w:val="00150C36"/>
    <w:rsid w:val="00154345"/>
    <w:rsid w:val="00157F50"/>
    <w:rsid w:val="00157FFB"/>
    <w:rsid w:val="001607AE"/>
    <w:rsid w:val="00166A1B"/>
    <w:rsid w:val="00167F4A"/>
    <w:rsid w:val="00170EDB"/>
    <w:rsid w:val="00180FBE"/>
    <w:rsid w:val="00183A99"/>
    <w:rsid w:val="00192528"/>
    <w:rsid w:val="00192B41"/>
    <w:rsid w:val="0019338C"/>
    <w:rsid w:val="00193EA6"/>
    <w:rsid w:val="00197E4A"/>
    <w:rsid w:val="001A31EF"/>
    <w:rsid w:val="001A3E7E"/>
    <w:rsid w:val="001A7E53"/>
    <w:rsid w:val="001B01F1"/>
    <w:rsid w:val="001B2414"/>
    <w:rsid w:val="001B5421"/>
    <w:rsid w:val="001B650D"/>
    <w:rsid w:val="001C0312"/>
    <w:rsid w:val="001C2F56"/>
    <w:rsid w:val="001C4D9B"/>
    <w:rsid w:val="001D05EE"/>
    <w:rsid w:val="001D0B09"/>
    <w:rsid w:val="001E489F"/>
    <w:rsid w:val="001E6729"/>
    <w:rsid w:val="001F25C2"/>
    <w:rsid w:val="001F57AF"/>
    <w:rsid w:val="001F7653"/>
    <w:rsid w:val="00202C26"/>
    <w:rsid w:val="002070CB"/>
    <w:rsid w:val="00211C29"/>
    <w:rsid w:val="00221438"/>
    <w:rsid w:val="00224758"/>
    <w:rsid w:val="00230E75"/>
    <w:rsid w:val="002336A6"/>
    <w:rsid w:val="002336BF"/>
    <w:rsid w:val="002355BE"/>
    <w:rsid w:val="00235F9B"/>
    <w:rsid w:val="00236BBA"/>
    <w:rsid w:val="00236D1F"/>
    <w:rsid w:val="002407FF"/>
    <w:rsid w:val="00241A03"/>
    <w:rsid w:val="00243051"/>
    <w:rsid w:val="00250F58"/>
    <w:rsid w:val="00253892"/>
    <w:rsid w:val="002541D3"/>
    <w:rsid w:val="00256429"/>
    <w:rsid w:val="0026253E"/>
    <w:rsid w:val="00270213"/>
    <w:rsid w:val="00272D61"/>
    <w:rsid w:val="00281CD3"/>
    <w:rsid w:val="00287BA3"/>
    <w:rsid w:val="002919B7"/>
    <w:rsid w:val="00291EF2"/>
    <w:rsid w:val="00295009"/>
    <w:rsid w:val="00295D61"/>
    <w:rsid w:val="00297C1F"/>
    <w:rsid w:val="002A50E6"/>
    <w:rsid w:val="002B074C"/>
    <w:rsid w:val="002B2FE7"/>
    <w:rsid w:val="002B34EA"/>
    <w:rsid w:val="002B5361"/>
    <w:rsid w:val="002B676B"/>
    <w:rsid w:val="002C1410"/>
    <w:rsid w:val="002C1BA4"/>
    <w:rsid w:val="002C3788"/>
    <w:rsid w:val="002C47B8"/>
    <w:rsid w:val="002D43AD"/>
    <w:rsid w:val="002D5C4F"/>
    <w:rsid w:val="002E397B"/>
    <w:rsid w:val="002E3AE2"/>
    <w:rsid w:val="002F7CCB"/>
    <w:rsid w:val="00301992"/>
    <w:rsid w:val="00304A19"/>
    <w:rsid w:val="003057FD"/>
    <w:rsid w:val="003101C6"/>
    <w:rsid w:val="00310E70"/>
    <w:rsid w:val="00313F3E"/>
    <w:rsid w:val="00314B2A"/>
    <w:rsid w:val="00320536"/>
    <w:rsid w:val="00325E33"/>
    <w:rsid w:val="003275E6"/>
    <w:rsid w:val="00354553"/>
    <w:rsid w:val="0036350E"/>
    <w:rsid w:val="00367050"/>
    <w:rsid w:val="003715B7"/>
    <w:rsid w:val="00376C60"/>
    <w:rsid w:val="00384DD2"/>
    <w:rsid w:val="00392C87"/>
    <w:rsid w:val="00392E42"/>
    <w:rsid w:val="00397E31"/>
    <w:rsid w:val="003A5FFA"/>
    <w:rsid w:val="003A61A5"/>
    <w:rsid w:val="003A67E1"/>
    <w:rsid w:val="003A7108"/>
    <w:rsid w:val="003C1935"/>
    <w:rsid w:val="003D1614"/>
    <w:rsid w:val="003D35BD"/>
    <w:rsid w:val="003D4593"/>
    <w:rsid w:val="003E29F7"/>
    <w:rsid w:val="003E2C8B"/>
    <w:rsid w:val="003E4AC7"/>
    <w:rsid w:val="003E5604"/>
    <w:rsid w:val="003E57A1"/>
    <w:rsid w:val="003E710B"/>
    <w:rsid w:val="003F1C0E"/>
    <w:rsid w:val="004008D7"/>
    <w:rsid w:val="0040145D"/>
    <w:rsid w:val="00402CA2"/>
    <w:rsid w:val="0040790C"/>
    <w:rsid w:val="00411339"/>
    <w:rsid w:val="004131BD"/>
    <w:rsid w:val="004159BE"/>
    <w:rsid w:val="00416CEA"/>
    <w:rsid w:val="00421AFD"/>
    <w:rsid w:val="004246F2"/>
    <w:rsid w:val="00432048"/>
    <w:rsid w:val="00442C65"/>
    <w:rsid w:val="00451122"/>
    <w:rsid w:val="004518DB"/>
    <w:rsid w:val="004562FC"/>
    <w:rsid w:val="00477EBC"/>
    <w:rsid w:val="00482246"/>
    <w:rsid w:val="00484421"/>
    <w:rsid w:val="004864D6"/>
    <w:rsid w:val="004912E5"/>
    <w:rsid w:val="00491391"/>
    <w:rsid w:val="004A01BD"/>
    <w:rsid w:val="004A0A73"/>
    <w:rsid w:val="004A180A"/>
    <w:rsid w:val="004A661C"/>
    <w:rsid w:val="004B1FEE"/>
    <w:rsid w:val="004C1DB2"/>
    <w:rsid w:val="004C3488"/>
    <w:rsid w:val="004C3B31"/>
    <w:rsid w:val="004C4C9B"/>
    <w:rsid w:val="004D2FA0"/>
    <w:rsid w:val="004E1010"/>
    <w:rsid w:val="004F287F"/>
    <w:rsid w:val="004F4172"/>
    <w:rsid w:val="004F78C8"/>
    <w:rsid w:val="0050202A"/>
    <w:rsid w:val="005036E5"/>
    <w:rsid w:val="0050766A"/>
    <w:rsid w:val="00507903"/>
    <w:rsid w:val="0051276D"/>
    <w:rsid w:val="0052032E"/>
    <w:rsid w:val="00521896"/>
    <w:rsid w:val="0052191D"/>
    <w:rsid w:val="00522A80"/>
    <w:rsid w:val="00535A39"/>
    <w:rsid w:val="005368A7"/>
    <w:rsid w:val="00544D8F"/>
    <w:rsid w:val="00553BDE"/>
    <w:rsid w:val="00556F13"/>
    <w:rsid w:val="00562495"/>
    <w:rsid w:val="0057401B"/>
    <w:rsid w:val="00577727"/>
    <w:rsid w:val="005777AF"/>
    <w:rsid w:val="00586562"/>
    <w:rsid w:val="00590B24"/>
    <w:rsid w:val="00591F30"/>
    <w:rsid w:val="00593DC4"/>
    <w:rsid w:val="0059529B"/>
    <w:rsid w:val="005954DD"/>
    <w:rsid w:val="005A3249"/>
    <w:rsid w:val="005A6ABC"/>
    <w:rsid w:val="005B1577"/>
    <w:rsid w:val="005B16A9"/>
    <w:rsid w:val="005B2109"/>
    <w:rsid w:val="005B35A2"/>
    <w:rsid w:val="005C0478"/>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4E61"/>
    <w:rsid w:val="00603573"/>
    <w:rsid w:val="0060479A"/>
    <w:rsid w:val="0060586E"/>
    <w:rsid w:val="00607EC3"/>
    <w:rsid w:val="00616E18"/>
    <w:rsid w:val="00620287"/>
    <w:rsid w:val="00623AED"/>
    <w:rsid w:val="0062580F"/>
    <w:rsid w:val="00632157"/>
    <w:rsid w:val="00633971"/>
    <w:rsid w:val="006341C6"/>
    <w:rsid w:val="0064121E"/>
    <w:rsid w:val="00642894"/>
    <w:rsid w:val="00660354"/>
    <w:rsid w:val="006606DB"/>
    <w:rsid w:val="006649B9"/>
    <w:rsid w:val="0066553E"/>
    <w:rsid w:val="00665B9B"/>
    <w:rsid w:val="0067616E"/>
    <w:rsid w:val="006765F6"/>
    <w:rsid w:val="00686289"/>
    <w:rsid w:val="00690725"/>
    <w:rsid w:val="00692123"/>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17553"/>
    <w:rsid w:val="00723919"/>
    <w:rsid w:val="007261D3"/>
    <w:rsid w:val="00731D41"/>
    <w:rsid w:val="00733E86"/>
    <w:rsid w:val="0074596C"/>
    <w:rsid w:val="00750D12"/>
    <w:rsid w:val="0075338E"/>
    <w:rsid w:val="00755954"/>
    <w:rsid w:val="00756BBB"/>
    <w:rsid w:val="00761952"/>
    <w:rsid w:val="00761B9B"/>
    <w:rsid w:val="00762474"/>
    <w:rsid w:val="00763D75"/>
    <w:rsid w:val="0076439E"/>
    <w:rsid w:val="007814A8"/>
    <w:rsid w:val="00781A62"/>
    <w:rsid w:val="00781F2F"/>
    <w:rsid w:val="00783C0E"/>
    <w:rsid w:val="0078500D"/>
    <w:rsid w:val="007861B8"/>
    <w:rsid w:val="00787383"/>
    <w:rsid w:val="00787A66"/>
    <w:rsid w:val="00791B51"/>
    <w:rsid w:val="00795AD1"/>
    <w:rsid w:val="007977F8"/>
    <w:rsid w:val="007A19C9"/>
    <w:rsid w:val="007B35C1"/>
    <w:rsid w:val="007B35E0"/>
    <w:rsid w:val="007B5456"/>
    <w:rsid w:val="007B5F65"/>
    <w:rsid w:val="007C2A27"/>
    <w:rsid w:val="007C767B"/>
    <w:rsid w:val="007D3C7C"/>
    <w:rsid w:val="007D687A"/>
    <w:rsid w:val="007E105E"/>
    <w:rsid w:val="007E1BA0"/>
    <w:rsid w:val="007F0887"/>
    <w:rsid w:val="007F2297"/>
    <w:rsid w:val="007F55EC"/>
    <w:rsid w:val="007F6574"/>
    <w:rsid w:val="008158F0"/>
    <w:rsid w:val="00831057"/>
    <w:rsid w:val="00837EF8"/>
    <w:rsid w:val="0084119C"/>
    <w:rsid w:val="00850CD4"/>
    <w:rsid w:val="00854A49"/>
    <w:rsid w:val="0085533F"/>
    <w:rsid w:val="008578D0"/>
    <w:rsid w:val="008624DE"/>
    <w:rsid w:val="008630F7"/>
    <w:rsid w:val="008634EB"/>
    <w:rsid w:val="0086622A"/>
    <w:rsid w:val="00866945"/>
    <w:rsid w:val="00867A71"/>
    <w:rsid w:val="00876BD5"/>
    <w:rsid w:val="00897C84"/>
    <w:rsid w:val="008A06BE"/>
    <w:rsid w:val="008A56FD"/>
    <w:rsid w:val="008B0DD6"/>
    <w:rsid w:val="008D3DA6"/>
    <w:rsid w:val="008D5DA3"/>
    <w:rsid w:val="008E3FAC"/>
    <w:rsid w:val="008E70F7"/>
    <w:rsid w:val="008F1D3B"/>
    <w:rsid w:val="008F7444"/>
    <w:rsid w:val="008F7A15"/>
    <w:rsid w:val="0091321C"/>
    <w:rsid w:val="00913788"/>
    <w:rsid w:val="0091399A"/>
    <w:rsid w:val="0091536F"/>
    <w:rsid w:val="00921993"/>
    <w:rsid w:val="00922D75"/>
    <w:rsid w:val="0092442A"/>
    <w:rsid w:val="00926791"/>
    <w:rsid w:val="00930634"/>
    <w:rsid w:val="00934A63"/>
    <w:rsid w:val="0093661C"/>
    <w:rsid w:val="00940736"/>
    <w:rsid w:val="00941253"/>
    <w:rsid w:val="0095038B"/>
    <w:rsid w:val="00950CF7"/>
    <w:rsid w:val="00960A44"/>
    <w:rsid w:val="009669A4"/>
    <w:rsid w:val="00970864"/>
    <w:rsid w:val="009736D5"/>
    <w:rsid w:val="009768C3"/>
    <w:rsid w:val="00977C43"/>
    <w:rsid w:val="0098195A"/>
    <w:rsid w:val="00982C27"/>
    <w:rsid w:val="00990EEE"/>
    <w:rsid w:val="00996533"/>
    <w:rsid w:val="00996EC6"/>
    <w:rsid w:val="009A0093"/>
    <w:rsid w:val="009A3833"/>
    <w:rsid w:val="009A5F57"/>
    <w:rsid w:val="009A62E2"/>
    <w:rsid w:val="009A7FB5"/>
    <w:rsid w:val="009B110B"/>
    <w:rsid w:val="009B13F0"/>
    <w:rsid w:val="009B196A"/>
    <w:rsid w:val="009C4D28"/>
    <w:rsid w:val="009D34AD"/>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7A64"/>
    <w:rsid w:val="00A37F80"/>
    <w:rsid w:val="00A46B3F"/>
    <w:rsid w:val="00A46F30"/>
    <w:rsid w:val="00A61169"/>
    <w:rsid w:val="00A63024"/>
    <w:rsid w:val="00A65602"/>
    <w:rsid w:val="00A73DBA"/>
    <w:rsid w:val="00A825B0"/>
    <w:rsid w:val="00A82FCC"/>
    <w:rsid w:val="00A8479D"/>
    <w:rsid w:val="00A86369"/>
    <w:rsid w:val="00A906A4"/>
    <w:rsid w:val="00A97953"/>
    <w:rsid w:val="00AA574E"/>
    <w:rsid w:val="00AA5DBB"/>
    <w:rsid w:val="00AD324E"/>
    <w:rsid w:val="00AD5B51"/>
    <w:rsid w:val="00AD7B78"/>
    <w:rsid w:val="00AF4118"/>
    <w:rsid w:val="00B00077"/>
    <w:rsid w:val="00B03107"/>
    <w:rsid w:val="00B10820"/>
    <w:rsid w:val="00B112ED"/>
    <w:rsid w:val="00B15FDA"/>
    <w:rsid w:val="00B16E03"/>
    <w:rsid w:val="00B1749C"/>
    <w:rsid w:val="00B21300"/>
    <w:rsid w:val="00B30214"/>
    <w:rsid w:val="00B3526C"/>
    <w:rsid w:val="00B376E0"/>
    <w:rsid w:val="00B43DA4"/>
    <w:rsid w:val="00B45C31"/>
    <w:rsid w:val="00B46FE7"/>
    <w:rsid w:val="00B47433"/>
    <w:rsid w:val="00B47534"/>
    <w:rsid w:val="00B50B89"/>
    <w:rsid w:val="00B52AFB"/>
    <w:rsid w:val="00B5557E"/>
    <w:rsid w:val="00B63284"/>
    <w:rsid w:val="00B75CE0"/>
    <w:rsid w:val="00B84B54"/>
    <w:rsid w:val="00B915C0"/>
    <w:rsid w:val="00B92B0A"/>
    <w:rsid w:val="00B92C7D"/>
    <w:rsid w:val="00B93BB2"/>
    <w:rsid w:val="00B9697B"/>
    <w:rsid w:val="00BA0A38"/>
    <w:rsid w:val="00BA46C7"/>
    <w:rsid w:val="00BA4DA4"/>
    <w:rsid w:val="00BB550E"/>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07AF0"/>
    <w:rsid w:val="00C159BC"/>
    <w:rsid w:val="00C15A54"/>
    <w:rsid w:val="00C2214E"/>
    <w:rsid w:val="00C231DE"/>
    <w:rsid w:val="00C247CD"/>
    <w:rsid w:val="00C2519B"/>
    <w:rsid w:val="00C26D0B"/>
    <w:rsid w:val="00C278EB"/>
    <w:rsid w:val="00C36B84"/>
    <w:rsid w:val="00C3782E"/>
    <w:rsid w:val="00C404D1"/>
    <w:rsid w:val="00C42176"/>
    <w:rsid w:val="00C42344"/>
    <w:rsid w:val="00C46482"/>
    <w:rsid w:val="00C505EB"/>
    <w:rsid w:val="00C52914"/>
    <w:rsid w:val="00C54642"/>
    <w:rsid w:val="00C5567D"/>
    <w:rsid w:val="00C56EA8"/>
    <w:rsid w:val="00C63F06"/>
    <w:rsid w:val="00C6590B"/>
    <w:rsid w:val="00C7131F"/>
    <w:rsid w:val="00C76429"/>
    <w:rsid w:val="00C76753"/>
    <w:rsid w:val="00C8586A"/>
    <w:rsid w:val="00C91D87"/>
    <w:rsid w:val="00CA2B4F"/>
    <w:rsid w:val="00CA5DB0"/>
    <w:rsid w:val="00CB3742"/>
    <w:rsid w:val="00CB46CE"/>
    <w:rsid w:val="00CC084E"/>
    <w:rsid w:val="00CC58ED"/>
    <w:rsid w:val="00CE222E"/>
    <w:rsid w:val="00CE4424"/>
    <w:rsid w:val="00D0135E"/>
    <w:rsid w:val="00D046E1"/>
    <w:rsid w:val="00D05919"/>
    <w:rsid w:val="00D145EC"/>
    <w:rsid w:val="00D33C1F"/>
    <w:rsid w:val="00D355FB"/>
    <w:rsid w:val="00D43C0B"/>
    <w:rsid w:val="00D44A74"/>
    <w:rsid w:val="00D5313B"/>
    <w:rsid w:val="00D54A6B"/>
    <w:rsid w:val="00D563C2"/>
    <w:rsid w:val="00D57CD2"/>
    <w:rsid w:val="00D57E66"/>
    <w:rsid w:val="00D63973"/>
    <w:rsid w:val="00D6560E"/>
    <w:rsid w:val="00D661A7"/>
    <w:rsid w:val="00D73350"/>
    <w:rsid w:val="00D74152"/>
    <w:rsid w:val="00D82231"/>
    <w:rsid w:val="00D8756E"/>
    <w:rsid w:val="00D938DD"/>
    <w:rsid w:val="00D94E45"/>
    <w:rsid w:val="00D95EAB"/>
    <w:rsid w:val="00D974EA"/>
    <w:rsid w:val="00DA29AC"/>
    <w:rsid w:val="00DA329A"/>
    <w:rsid w:val="00DB2DD7"/>
    <w:rsid w:val="00DB521B"/>
    <w:rsid w:val="00DC0F52"/>
    <w:rsid w:val="00DC3913"/>
    <w:rsid w:val="00DC4726"/>
    <w:rsid w:val="00DD0AAB"/>
    <w:rsid w:val="00DD3C66"/>
    <w:rsid w:val="00DD40D2"/>
    <w:rsid w:val="00DE5BBF"/>
    <w:rsid w:val="00DF01BE"/>
    <w:rsid w:val="00DF03C9"/>
    <w:rsid w:val="00DF48A2"/>
    <w:rsid w:val="00E013A9"/>
    <w:rsid w:val="00E03A99"/>
    <w:rsid w:val="00E041CD"/>
    <w:rsid w:val="00E06534"/>
    <w:rsid w:val="00E126A5"/>
    <w:rsid w:val="00E1463F"/>
    <w:rsid w:val="00E2097A"/>
    <w:rsid w:val="00E23548"/>
    <w:rsid w:val="00E24F94"/>
    <w:rsid w:val="00E34AA9"/>
    <w:rsid w:val="00E363A9"/>
    <w:rsid w:val="00E37E54"/>
    <w:rsid w:val="00E413E0"/>
    <w:rsid w:val="00E51F46"/>
    <w:rsid w:val="00E53AE3"/>
    <w:rsid w:val="00E5574A"/>
    <w:rsid w:val="00E57A34"/>
    <w:rsid w:val="00E64FB2"/>
    <w:rsid w:val="00E67B7D"/>
    <w:rsid w:val="00E72C7B"/>
    <w:rsid w:val="00E81E2C"/>
    <w:rsid w:val="00E82FBF"/>
    <w:rsid w:val="00E87A2C"/>
    <w:rsid w:val="00EA23D8"/>
    <w:rsid w:val="00EA662E"/>
    <w:rsid w:val="00EA7423"/>
    <w:rsid w:val="00EB5D2F"/>
    <w:rsid w:val="00EC0E3E"/>
    <w:rsid w:val="00EC10EC"/>
    <w:rsid w:val="00EC456C"/>
    <w:rsid w:val="00ED166C"/>
    <w:rsid w:val="00ED5FA6"/>
    <w:rsid w:val="00ED6080"/>
    <w:rsid w:val="00EE0176"/>
    <w:rsid w:val="00EE2068"/>
    <w:rsid w:val="00EE5447"/>
    <w:rsid w:val="00EE7EB7"/>
    <w:rsid w:val="00EF0942"/>
    <w:rsid w:val="00EF291F"/>
    <w:rsid w:val="00F0218C"/>
    <w:rsid w:val="00F0251A"/>
    <w:rsid w:val="00F0393B"/>
    <w:rsid w:val="00F15D08"/>
    <w:rsid w:val="00F16E88"/>
    <w:rsid w:val="00F313DD"/>
    <w:rsid w:val="00F378BE"/>
    <w:rsid w:val="00F410E1"/>
    <w:rsid w:val="00F43120"/>
    <w:rsid w:val="00F44FF2"/>
    <w:rsid w:val="00F55455"/>
    <w:rsid w:val="00F60243"/>
    <w:rsid w:val="00F64378"/>
    <w:rsid w:val="00F67FC3"/>
    <w:rsid w:val="00F763A4"/>
    <w:rsid w:val="00F80D67"/>
    <w:rsid w:val="00F81512"/>
    <w:rsid w:val="00F81CF2"/>
    <w:rsid w:val="00F82A04"/>
    <w:rsid w:val="00F83DF3"/>
    <w:rsid w:val="00F941B8"/>
    <w:rsid w:val="00FA4669"/>
    <w:rsid w:val="00FA5FA5"/>
    <w:rsid w:val="00FA6721"/>
    <w:rsid w:val="00FA7365"/>
    <w:rsid w:val="00FA79A7"/>
    <w:rsid w:val="00FB0681"/>
    <w:rsid w:val="00FC643D"/>
    <w:rsid w:val="00FC6BD7"/>
    <w:rsid w:val="00FD1DAF"/>
    <w:rsid w:val="00FE3217"/>
    <w:rsid w:val="00FE3DCC"/>
    <w:rsid w:val="00FE491C"/>
    <w:rsid w:val="00FE53C8"/>
    <w:rsid w:val="00FE5FB7"/>
    <w:rsid w:val="00FF05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9669A4"/>
    <w:rPr>
      <w:lang w:eastAsia="en-US"/>
    </w:rPr>
  </w:style>
  <w:style w:type="character" w:styleId="CommentReference">
    <w:name w:val="annotation reference"/>
    <w:basedOn w:val="DefaultParagraphFont"/>
    <w:rsid w:val="00183A99"/>
    <w:rPr>
      <w:sz w:val="21"/>
      <w:szCs w:val="21"/>
    </w:rPr>
  </w:style>
  <w:style w:type="paragraph" w:styleId="CommentSubject">
    <w:name w:val="annotation subject"/>
    <w:basedOn w:val="CommentText"/>
    <w:next w:val="CommentText"/>
    <w:link w:val="CommentSubjectChar"/>
    <w:rsid w:val="00183A9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83A99"/>
    <w:rPr>
      <w:rFonts w:ascii="Arial" w:hAnsi="Arial"/>
      <w:lang w:eastAsia="en-US"/>
    </w:rPr>
  </w:style>
  <w:style w:type="character" w:customStyle="1" w:styleId="CommentSubjectChar">
    <w:name w:val="Comment Subject Char"/>
    <w:basedOn w:val="CommentTextChar"/>
    <w:link w:val="CommentSubject"/>
    <w:rsid w:val="00183A99"/>
    <w:rPr>
      <w:rFonts w:ascii="Arial" w:hAnsi="Arial"/>
      <w:b/>
      <w:bCs/>
      <w:lang w:eastAsia="en-US"/>
    </w:rPr>
  </w:style>
  <w:style w:type="paragraph" w:styleId="BalloonText">
    <w:name w:val="Balloon Text"/>
    <w:basedOn w:val="Normal"/>
    <w:link w:val="BalloonTextChar"/>
    <w:semiHidden/>
    <w:unhideWhenUsed/>
    <w:rsid w:val="00183A99"/>
    <w:rPr>
      <w:sz w:val="18"/>
      <w:szCs w:val="18"/>
    </w:rPr>
  </w:style>
  <w:style w:type="character" w:customStyle="1" w:styleId="BalloonTextChar">
    <w:name w:val="Balloon Text Char"/>
    <w:basedOn w:val="DefaultParagraphFont"/>
    <w:link w:val="BalloonText"/>
    <w:semiHidden/>
    <w:rsid w:val="00183A99"/>
    <w:rPr>
      <w:sz w:val="18"/>
      <w:szCs w:val="18"/>
      <w:lang w:eastAsia="en-US"/>
    </w:rPr>
  </w:style>
  <w:style w:type="character" w:customStyle="1" w:styleId="Heading2Char">
    <w:name w:val="Heading 2 Char"/>
    <w:basedOn w:val="DefaultParagraphFont"/>
    <w:link w:val="Heading2"/>
    <w:rsid w:val="00183A99"/>
    <w:rPr>
      <w:rFonts w:ascii="Arial" w:hAnsi="Arial"/>
      <w:b/>
      <w:sz w:val="24"/>
      <w:lang w:eastAsia="en-US"/>
    </w:rPr>
  </w:style>
  <w:style w:type="character" w:styleId="Emphasis">
    <w:name w:val="Emphasis"/>
    <w:qFormat/>
    <w:rsid w:val="00183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8DCB-F87F-4876-9094-2B65ECDF193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Deep-147x</cp:lastModifiedBy>
  <cp:revision>10</cp:revision>
  <cp:lastPrinted>2001-04-23T09:30:00Z</cp:lastPrinted>
  <dcterms:created xsi:type="dcterms:W3CDTF">2024-10-16T10:51:00Z</dcterms:created>
  <dcterms:modified xsi:type="dcterms:W3CDTF">2024-10-17T10:35:00Z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ies>
</file>