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90CF" w14:textId="27920762" w:rsidR="00B0271A" w:rsidRDefault="00B0271A" w:rsidP="00B027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  <w:t>S5-24</w:t>
      </w:r>
      <w:r w:rsidR="00B67064">
        <w:rPr>
          <w:b/>
          <w:i/>
          <w:sz w:val="28"/>
        </w:rPr>
        <w:t>6126</w:t>
      </w:r>
    </w:p>
    <w:p w14:paraId="10664C90" w14:textId="77777777" w:rsidR="00B0271A" w:rsidRDefault="00B0271A" w:rsidP="00B0271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Hyderabad, India, 14 - 18 October 2024</w:t>
      </w:r>
      <w:r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1A2F30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00A06">
        <w:rPr>
          <w:rFonts w:ascii="Arial" w:eastAsia="Batang" w:hAnsi="Arial"/>
          <w:b/>
          <w:sz w:val="24"/>
          <w:szCs w:val="24"/>
          <w:lang w:val="en-US" w:eastAsia="zh-CN"/>
        </w:rPr>
        <w:t>S5</w:t>
      </w:r>
    </w:p>
    <w:p w14:paraId="49D92DA3" w14:textId="2694A3A3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176417417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bookmarkEnd w:id="0"/>
      <w:r w:rsidR="00AA43E7" w:rsidRPr="00AA43E7">
        <w:rPr>
          <w:rFonts w:ascii="Arial" w:eastAsia="Batang" w:hAnsi="Arial" w:cs="Arial"/>
          <w:b/>
          <w:sz w:val="24"/>
          <w:szCs w:val="24"/>
          <w:lang w:eastAsia="zh-CN"/>
        </w:rPr>
        <w:t xml:space="preserve">Management Data Analytics phase </w:t>
      </w:r>
      <w:r w:rsidR="00AA43E7">
        <w:rPr>
          <w:rFonts w:ascii="Arial" w:eastAsia="Batang" w:hAnsi="Arial" w:cs="Arial"/>
          <w:b/>
          <w:sz w:val="24"/>
          <w:szCs w:val="24"/>
          <w:lang w:eastAsia="zh-CN"/>
        </w:rPr>
        <w:t>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61A7D9C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0F3">
        <w:rPr>
          <w:rFonts w:ascii="Arial" w:eastAsia="Batang" w:hAnsi="Arial"/>
          <w:b/>
          <w:sz w:val="24"/>
          <w:szCs w:val="24"/>
          <w:lang w:val="en-US" w:eastAsia="zh-CN"/>
        </w:rPr>
        <w:t>6.2.1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788CFC9" w:rsidR="001E489F" w:rsidRPr="001E489F" w:rsidRDefault="001E489F" w:rsidP="00AA43E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A43E7" w:rsidRPr="00AA43E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Management Data Analytics phase </w:t>
      </w:r>
      <w:r w:rsidR="00AA43E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4520DCE2" w14:textId="24E3A00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D2018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MDA</w:t>
      </w:r>
      <w:r w:rsidR="00D2018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</w:t>
      </w:r>
      <w:r w:rsidR="00D2018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h3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7A5A014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9F0F423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BD2C4A5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395065C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21E2C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74CF95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55D83C7A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995AA66" w:rsidR="001E489F" w:rsidRDefault="00C9318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0F06F7BF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95B2325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860043A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4B95EA38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D837E6A" w:rsidR="001E489F" w:rsidRDefault="00D20187" w:rsidP="005875D6">
            <w:pPr>
              <w:pStyle w:val="TAL"/>
            </w:pPr>
            <w:r w:rsidRPr="00D20187">
              <w:t>FS_eMDAS_Ph3</w:t>
            </w:r>
          </w:p>
        </w:tc>
        <w:tc>
          <w:tcPr>
            <w:tcW w:w="1101" w:type="dxa"/>
          </w:tcPr>
          <w:p w14:paraId="334D300A" w14:textId="2D73FB81" w:rsidR="001E489F" w:rsidRDefault="00D20187" w:rsidP="005875D6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3338BA6A" w14:textId="5CF0A6CF" w:rsidR="001E489F" w:rsidRDefault="00D20187" w:rsidP="005875D6">
            <w:pPr>
              <w:pStyle w:val="TAL"/>
            </w:pPr>
            <w:r w:rsidRPr="00D20187">
              <w:t>1020019</w:t>
            </w:r>
          </w:p>
        </w:tc>
        <w:tc>
          <w:tcPr>
            <w:tcW w:w="6010" w:type="dxa"/>
          </w:tcPr>
          <w:p w14:paraId="225432A0" w14:textId="6795BF87" w:rsidR="001E489F" w:rsidRPr="00251D80" w:rsidRDefault="00D20187" w:rsidP="00993C93">
            <w:pPr>
              <w:pStyle w:val="TAL"/>
            </w:pPr>
            <w:r>
              <w:t>Study on Management Data Analytics (MDA) –</w:t>
            </w:r>
            <w:r w:rsidR="00993C93">
              <w:t xml:space="preserve"> </w:t>
            </w:r>
            <w:r>
              <w:t>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4E631E8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F210430" w:rsidR="001E489F" w:rsidRDefault="00993C93" w:rsidP="005875D6">
            <w:pPr>
              <w:pStyle w:val="TAL"/>
            </w:pPr>
            <w:r w:rsidRPr="00993C93">
              <w:t>970031</w:t>
            </w:r>
          </w:p>
        </w:tc>
        <w:tc>
          <w:tcPr>
            <w:tcW w:w="3326" w:type="dxa"/>
          </w:tcPr>
          <w:p w14:paraId="3AC061FD" w14:textId="6EB1F809" w:rsidR="001E489F" w:rsidRDefault="00AA43E7" w:rsidP="005875D6">
            <w:pPr>
              <w:pStyle w:val="TAL"/>
            </w:pPr>
            <w:r w:rsidRPr="00AA43E7">
              <w:t>Management Data Analytics phase 2</w:t>
            </w:r>
          </w:p>
        </w:tc>
        <w:tc>
          <w:tcPr>
            <w:tcW w:w="5099" w:type="dxa"/>
          </w:tcPr>
          <w:p w14:paraId="017BF4B1" w14:textId="29376D26" w:rsidR="001E489F" w:rsidRPr="00251D80" w:rsidRDefault="00AA43E7" w:rsidP="005875D6">
            <w:pPr>
              <w:pStyle w:val="Guidance"/>
            </w:pPr>
            <w:r>
              <w:t>Phase 3 adds new MDA capabilities and improves existing MDA capabilities</w:t>
            </w:r>
            <w:r w:rsidR="001E489F" w:rsidRPr="00251D80">
              <w:t xml:space="preserve">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2702EA5" w14:textId="379234F7" w:rsidR="003B0460" w:rsidRPr="00435E7E" w:rsidRDefault="003B0460" w:rsidP="00435E7E">
      <w:pPr>
        <w:pStyle w:val="Guidance"/>
        <w:rPr>
          <w:i w:val="0"/>
        </w:rPr>
      </w:pPr>
      <w:r w:rsidRPr="00435E7E">
        <w:rPr>
          <w:i w:val="0"/>
        </w:rPr>
        <w:t>TR 28.866 recommended that the following possible new Management Data Analytics capabilities</w:t>
      </w:r>
      <w:r w:rsidR="002B14D3" w:rsidRPr="00435E7E">
        <w:rPr>
          <w:i w:val="0"/>
        </w:rPr>
        <w:t xml:space="preserve"> may be added to TS 28.104</w:t>
      </w:r>
      <w:r w:rsidRPr="00435E7E">
        <w:rPr>
          <w:i w:val="0"/>
        </w:rPr>
        <w:t>:</w:t>
      </w:r>
      <w:r w:rsidR="00435E7E" w:rsidRPr="00435E7E">
        <w:rPr>
          <w:i w:val="0"/>
        </w:rPr>
        <w:br/>
      </w:r>
      <w:del w:id="1" w:author="R1" w:date="2024-10-16T12:20:00Z">
        <w:r w:rsidR="00382C76" w:rsidRPr="00435E7E" w:rsidDel="00C3643C">
          <w:rPr>
            <w:i w:val="0"/>
          </w:rPr>
          <w:delText xml:space="preserve">- </w:delText>
        </w:r>
        <w:r w:rsidRPr="00435E7E" w:rsidDel="00C3643C">
          <w:rPr>
            <w:i w:val="0"/>
          </w:rPr>
          <w:delText xml:space="preserve">Perform analysis and provide recommendations related to grouping of cells for energy saving. </w:delText>
        </w:r>
        <w:r w:rsidR="00435E7E" w:rsidRPr="00435E7E" w:rsidDel="00C3643C">
          <w:rPr>
            <w:i w:val="0"/>
          </w:rPr>
          <w:br/>
        </w:r>
        <w:r w:rsidR="00382C76" w:rsidRPr="00435E7E" w:rsidDel="00C3643C">
          <w:rPr>
            <w:i w:val="0"/>
          </w:rPr>
          <w:delText xml:space="preserve">- </w:delText>
        </w:r>
        <w:r w:rsidRPr="00435E7E" w:rsidDel="00C3643C">
          <w:rPr>
            <w:i w:val="0"/>
          </w:rPr>
          <w:delText xml:space="preserve">Perform analysis and provide recommendations related to beam-level energy saving. </w:delText>
        </w:r>
        <w:r w:rsidR="00435E7E" w:rsidRPr="00435E7E" w:rsidDel="00C3643C">
          <w:rPr>
            <w:i w:val="0"/>
          </w:rPr>
          <w:br/>
        </w:r>
      </w:del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edge computing.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optimizing the selection of training data for ML model training.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</w:t>
      </w:r>
      <w:r w:rsidRPr="00435E7E">
        <w:rPr>
          <w:i w:val="0"/>
          <w:lang w:eastAsia="zh-CN"/>
        </w:rPr>
        <w:t>traffic steering and the associated ATSSS rules and N4 rules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and provide recommendations related to </w:t>
      </w:r>
      <w:r w:rsidRPr="00435E7E">
        <w:rPr>
          <w:i w:val="0"/>
          <w:lang w:eastAsia="zh-CN"/>
        </w:rPr>
        <w:t>traffic congestion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Pr="00435E7E">
        <w:rPr>
          <w:i w:val="0"/>
        </w:rPr>
        <w:t xml:space="preserve">Perform analysis </w:t>
      </w:r>
      <w:r w:rsidR="002F116E" w:rsidRPr="00435E7E">
        <w:rPr>
          <w:i w:val="0"/>
        </w:rPr>
        <w:t xml:space="preserve">and provide report </w:t>
      </w:r>
      <w:r w:rsidRPr="00435E7E">
        <w:rPr>
          <w:i w:val="0"/>
        </w:rPr>
        <w:t xml:space="preserve">related to </w:t>
      </w:r>
      <w:r w:rsidRPr="00435E7E">
        <w:rPr>
          <w:i w:val="0"/>
          <w:lang w:eastAsia="zh-CN"/>
        </w:rPr>
        <w:t>threshold crossing events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="002F116E" w:rsidRPr="00435E7E">
        <w:rPr>
          <w:i w:val="0"/>
        </w:rPr>
        <w:t>P</w:t>
      </w:r>
      <w:r w:rsidRPr="00435E7E">
        <w:rPr>
          <w:i w:val="0"/>
        </w:rPr>
        <w:t xml:space="preserve">erform analysis and provide recommendations related to </w:t>
      </w:r>
      <w:r w:rsidRPr="00435E7E">
        <w:rPr>
          <w:i w:val="0"/>
          <w:lang w:eastAsia="zh-CN"/>
        </w:rPr>
        <w:t>service failure recovery</w:t>
      </w:r>
      <w:r w:rsidRPr="00435E7E">
        <w:rPr>
          <w:i w:val="0"/>
        </w:rPr>
        <w:t xml:space="preserve">. </w:t>
      </w:r>
      <w:r w:rsidR="00435E7E" w:rsidRPr="00435E7E">
        <w:rPr>
          <w:i w:val="0"/>
        </w:rPr>
        <w:br/>
      </w:r>
      <w:r w:rsidR="00382C76" w:rsidRPr="00435E7E">
        <w:rPr>
          <w:i w:val="0"/>
        </w:rPr>
        <w:t xml:space="preserve">- </w:t>
      </w:r>
      <w:r w:rsidR="002F116E" w:rsidRPr="00435E7E">
        <w:rPr>
          <w:i w:val="0"/>
        </w:rPr>
        <w:t>P</w:t>
      </w:r>
      <w:r w:rsidRPr="00435E7E">
        <w:rPr>
          <w:i w:val="0"/>
        </w:rPr>
        <w:t xml:space="preserve">erform analysis and provide recommendations related to </w:t>
      </w:r>
      <w:r w:rsidRPr="00435E7E">
        <w:rPr>
          <w:i w:val="0"/>
          <w:lang w:eastAsia="zh-CN"/>
        </w:rPr>
        <w:t>software upgrade</w:t>
      </w:r>
      <w:r w:rsidRPr="00435E7E">
        <w:rPr>
          <w:i w:val="0"/>
        </w:rPr>
        <w:t xml:space="preserve">. </w:t>
      </w:r>
    </w:p>
    <w:p w14:paraId="34BA45F6" w14:textId="77777777" w:rsidR="003B0460" w:rsidRPr="00435E7E" w:rsidRDefault="003B0460" w:rsidP="003B0460"/>
    <w:p w14:paraId="7018F970" w14:textId="624887E8" w:rsidR="00435E7E" w:rsidRPr="00435E7E" w:rsidRDefault="00435E7E" w:rsidP="00435E7E">
      <w:pPr>
        <w:pStyle w:val="Guidance"/>
        <w:rPr>
          <w:i w:val="0"/>
        </w:rPr>
      </w:pPr>
      <w:r w:rsidRPr="00435E7E">
        <w:rPr>
          <w:i w:val="0"/>
        </w:rPr>
        <w:t>TR 28.866 recommended that the following existing Management Data Analytics capabilities may be enhanced in TS 28.104:</w:t>
      </w:r>
      <w:r w:rsidRPr="00435E7E">
        <w:rPr>
          <w:i w:val="0"/>
        </w:rPr>
        <w:br/>
      </w:r>
      <w:ins w:id="2" w:author="R1" w:date="2024-10-16T12:20:00Z">
        <w:r w:rsidR="00C3643C" w:rsidRPr="00435E7E">
          <w:rPr>
            <w:i w:val="0"/>
          </w:rPr>
          <w:t xml:space="preserve">- Enhance the existing MDA capability for </w:t>
        </w:r>
        <w:r w:rsidR="00C3643C">
          <w:rPr>
            <w:i w:val="0"/>
          </w:rPr>
          <w:t>energy saving</w:t>
        </w:r>
        <w:r w:rsidR="00C3643C" w:rsidRPr="00435E7E">
          <w:rPr>
            <w:i w:val="0"/>
          </w:rPr>
          <w:t xml:space="preserve"> analysis to add new enabling data (</w:t>
        </w:r>
        <w:r w:rsidR="00C3643C" w:rsidRPr="00C3643C">
          <w:rPr>
            <w:i w:val="0"/>
          </w:rPr>
          <w:t>UE throughput and location information</w:t>
        </w:r>
        <w:r w:rsidR="00C3643C" w:rsidRPr="00435E7E">
          <w:rPr>
            <w:i w:val="0"/>
          </w:rPr>
          <w:t>)</w:t>
        </w:r>
        <w:r w:rsidR="00C3643C" w:rsidRPr="00C3643C">
          <w:rPr>
            <w:i w:val="0"/>
          </w:rPr>
          <w:t xml:space="preserve"> </w:t>
        </w:r>
        <w:r w:rsidR="00C3643C">
          <w:rPr>
            <w:i w:val="0"/>
          </w:rPr>
          <w:t xml:space="preserve">and </w:t>
        </w:r>
        <w:r w:rsidR="00C3643C" w:rsidRPr="00435E7E">
          <w:rPr>
            <w:i w:val="0"/>
          </w:rPr>
          <w:t>new output data (</w:t>
        </w:r>
      </w:ins>
      <w:ins w:id="3" w:author="R1" w:date="2024-10-16T12:22:00Z">
        <w:r w:rsidR="00C3643C" w:rsidRPr="00C3643C">
          <w:rPr>
            <w:i w:val="0"/>
          </w:rPr>
          <w:t>throughput information at the granular level of geographical coordinate</w:t>
        </w:r>
        <w:r w:rsidR="00C3643C">
          <w:rPr>
            <w:i w:val="0"/>
          </w:rPr>
          <w:t xml:space="preserve">, </w:t>
        </w:r>
      </w:ins>
      <w:ins w:id="4" w:author="R1" w:date="2024-10-16T12:20:00Z">
        <w:r w:rsidR="00C3643C">
          <w:rPr>
            <w:i w:val="0"/>
            <w:lang w:val="en-US" w:eastAsia="zh-CN"/>
          </w:rPr>
          <w:t xml:space="preserve">recommendations related to </w:t>
        </w:r>
        <w:r w:rsidR="00C3643C" w:rsidRPr="00435E7E">
          <w:rPr>
            <w:i w:val="0"/>
          </w:rPr>
          <w:t>grouping of cells for energy saving</w:t>
        </w:r>
      </w:ins>
      <w:ins w:id="5" w:author="R1" w:date="2024-10-16T12:22:00Z">
        <w:r w:rsidR="00C3643C">
          <w:rPr>
            <w:i w:val="0"/>
          </w:rPr>
          <w:t>,</w:t>
        </w:r>
      </w:ins>
      <w:ins w:id="6" w:author="R1" w:date="2024-10-16T12:20:00Z">
        <w:r w:rsidR="00C3643C">
          <w:rPr>
            <w:i w:val="0"/>
            <w:lang w:val="en-US" w:eastAsia="zh-CN"/>
          </w:rPr>
          <w:t xml:space="preserve"> and </w:t>
        </w:r>
      </w:ins>
      <w:ins w:id="7" w:author="R1" w:date="2024-10-16T12:22:00Z">
        <w:r w:rsidR="00C3643C">
          <w:rPr>
            <w:i w:val="0"/>
            <w:lang w:val="en-US" w:eastAsia="zh-CN"/>
          </w:rPr>
          <w:t xml:space="preserve">recommendations related to </w:t>
        </w:r>
      </w:ins>
      <w:ins w:id="8" w:author="R1" w:date="2024-10-16T12:20:00Z">
        <w:r w:rsidR="00C3643C">
          <w:rPr>
            <w:i w:val="0"/>
            <w:lang w:val="en-US" w:eastAsia="zh-CN"/>
          </w:rPr>
          <w:t>SSB energy saving</w:t>
        </w:r>
        <w:r w:rsidR="00C3643C" w:rsidRPr="00435E7E">
          <w:rPr>
            <w:i w:val="0"/>
          </w:rPr>
          <w:t>).</w:t>
        </w:r>
        <w:r w:rsidR="00C3643C" w:rsidRPr="00435E7E">
          <w:rPr>
            <w:i w:val="0"/>
          </w:rPr>
          <w:br/>
        </w:r>
      </w:ins>
      <w:r w:rsidR="00C3643C" w:rsidRPr="00435E7E">
        <w:rPr>
          <w:i w:val="0"/>
        </w:rPr>
        <w:t xml:space="preserve">- Enhance the existing MDA capability for handover optimization analysis to add new enabling data (predicted signalling measurements, predicted user trajectories, predicted signal measurements, and </w:t>
      </w:r>
      <w:r w:rsidR="00C3643C" w:rsidRPr="00435E7E">
        <w:rPr>
          <w:i w:val="0"/>
          <w:noProof/>
        </w:rPr>
        <w:t>service characteristics such as QoE</w:t>
      </w:r>
      <w:r w:rsidR="00C3643C" w:rsidRPr="00435E7E">
        <w:rPr>
          <w:i w:val="0"/>
        </w:rPr>
        <w:t>).</w:t>
      </w:r>
      <w:r w:rsidR="00C3643C" w:rsidRPr="00435E7E">
        <w:rPr>
          <w:i w:val="0"/>
        </w:rPr>
        <w:br/>
      </w:r>
      <w:r w:rsidRPr="00435E7E">
        <w:rPr>
          <w:i w:val="0"/>
        </w:rPr>
        <w:t>- Enhance the existing MDA capability for failure prediction to add new output data (</w:t>
      </w:r>
      <w:r w:rsidRPr="00435E7E">
        <w:rPr>
          <w:i w:val="0"/>
          <w:lang w:val="en-US" w:eastAsia="zh-CN"/>
        </w:rPr>
        <w:t xml:space="preserve">possible root cause, trend indication, predicted recovery time, </w:t>
      </w:r>
      <w:ins w:id="9" w:author="R2" w:date="2024-10-17T11:32:00Z">
        <w:r w:rsidR="00E02FE5">
          <w:rPr>
            <w:i w:val="0"/>
            <w:lang w:val="en-US" w:eastAsia="zh-CN"/>
          </w:rPr>
          <w:t xml:space="preserve">statistics information, </w:t>
        </w:r>
      </w:ins>
      <w:r w:rsidRPr="00435E7E">
        <w:rPr>
          <w:i w:val="0"/>
          <w:lang w:val="en-US" w:eastAsia="zh-CN"/>
        </w:rPr>
        <w:t>and predicted impact area</w:t>
      </w:r>
      <w:r w:rsidRPr="00435E7E">
        <w:rPr>
          <w:i w:val="0"/>
        </w:rPr>
        <w:t>)</w:t>
      </w:r>
      <w:ins w:id="10" w:author="R2" w:date="2024-10-17T11:32:00Z">
        <w:r w:rsidR="00E02FE5">
          <w:rPr>
            <w:i w:val="0"/>
          </w:rPr>
          <w:t xml:space="preserve"> and add a new attribute in </w:t>
        </w:r>
        <w:proofErr w:type="spellStart"/>
        <w:r w:rsidR="00E02FE5">
          <w:rPr>
            <w:i w:val="0"/>
          </w:rPr>
          <w:t>MDARequest</w:t>
        </w:r>
        <w:proofErr w:type="spellEnd"/>
        <w:r w:rsidR="00E02FE5">
          <w:rPr>
            <w:i w:val="0"/>
          </w:rPr>
          <w:t xml:space="preserve"> for threshold infor</w:t>
        </w:r>
      </w:ins>
      <w:ins w:id="11" w:author="R2" w:date="2024-10-17T11:33:00Z">
        <w:r w:rsidR="00E02FE5">
          <w:rPr>
            <w:i w:val="0"/>
          </w:rPr>
          <w:t>mation</w:t>
        </w:r>
      </w:ins>
      <w:r w:rsidRPr="00435E7E">
        <w:rPr>
          <w:i w:val="0"/>
        </w:rPr>
        <w:t>.</w:t>
      </w:r>
      <w:r w:rsidRPr="00435E7E">
        <w:rPr>
          <w:i w:val="0"/>
        </w:rPr>
        <w:br/>
        <w:t xml:space="preserve">- Enhance the existing MDA capability for </w:t>
      </w:r>
      <w:r w:rsidRPr="00435E7E">
        <w:rPr>
          <w:rFonts w:eastAsiaTheme="minorEastAsia"/>
          <w:i w:val="0"/>
        </w:rPr>
        <w:t xml:space="preserve">5GC </w:t>
      </w:r>
      <w:r w:rsidRPr="00435E7E">
        <w:rPr>
          <w:rFonts w:eastAsiaTheme="minorEastAsia"/>
          <w:i w:val="0"/>
          <w:lang w:eastAsia="zh-CN"/>
        </w:rPr>
        <w:t>Control plane congestion analysis</w:t>
      </w:r>
      <w:r w:rsidRPr="00435E7E">
        <w:rPr>
          <w:i w:val="0"/>
        </w:rPr>
        <w:t xml:space="preserve"> to add new output data (</w:t>
      </w:r>
      <w:r w:rsidRPr="00435E7E">
        <w:rPr>
          <w:i w:val="0"/>
          <w:lang w:val="en-US" w:eastAsia="zh-CN"/>
        </w:rPr>
        <w:t>possible root cause and predicted congestion duration</w:t>
      </w:r>
      <w:r w:rsidRPr="00435E7E">
        <w:rPr>
          <w:i w:val="0"/>
        </w:rPr>
        <w:t>).</w:t>
      </w:r>
    </w:p>
    <w:p w14:paraId="09263D25" w14:textId="77777777" w:rsidR="00435E7E" w:rsidRPr="00435E7E" w:rsidRDefault="00435E7E" w:rsidP="00435E7E"/>
    <w:p w14:paraId="4AF7785A" w14:textId="1993E7F8" w:rsidR="00435E7E" w:rsidRPr="00435E7E" w:rsidRDefault="00435E7E" w:rsidP="00435E7E">
      <w:pPr>
        <w:pStyle w:val="Guidance"/>
        <w:rPr>
          <w:i w:val="0"/>
        </w:rPr>
      </w:pPr>
      <w:r w:rsidRPr="00435E7E">
        <w:rPr>
          <w:i w:val="0"/>
        </w:rPr>
        <w:t>TR 28.866 recommended that the following existing Management Data Analytics data types may be enhanced in TS 28.104:</w:t>
      </w:r>
      <w:r w:rsidRPr="00435E7E">
        <w:rPr>
          <w:i w:val="0"/>
        </w:rPr>
        <w:br/>
        <w:t>- Enhance Recommended3GPPAction to add recommendations related to optimizing thresholds for performance measurement data.</w:t>
      </w:r>
      <w:r w:rsidRPr="00435E7E">
        <w:rPr>
          <w:i w:val="0"/>
        </w:rPr>
        <w:br/>
        <w:t xml:space="preserve">- Enhance </w:t>
      </w:r>
      <w:proofErr w:type="spellStart"/>
      <w:r w:rsidRPr="00435E7E">
        <w:rPr>
          <w:i w:val="0"/>
        </w:rPr>
        <w:t>RecommendedAction</w:t>
      </w:r>
      <w:proofErr w:type="spellEnd"/>
      <w:r w:rsidRPr="00435E7E">
        <w:rPr>
          <w:i w:val="0"/>
        </w:rPr>
        <w:t xml:space="preserve"> to allow simultaneous actions and also a sequence of actions.</w:t>
      </w:r>
      <w:r w:rsidRPr="00435E7E">
        <w:rPr>
          <w:i w:val="0"/>
        </w:rPr>
        <w:br/>
        <w:t xml:space="preserve">- Enhance </w:t>
      </w:r>
      <w:proofErr w:type="spellStart"/>
      <w:r w:rsidRPr="00435E7E">
        <w:rPr>
          <w:i w:val="0"/>
        </w:rPr>
        <w:t>RecommendedAction</w:t>
      </w:r>
      <w:proofErr w:type="spellEnd"/>
      <w:r w:rsidRPr="00435E7E">
        <w:rPr>
          <w:i w:val="0"/>
        </w:rPr>
        <w:t xml:space="preserve"> to include actions to support NF scaling.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F64A4E7" w14:textId="77777777" w:rsidR="000F19D3" w:rsidRPr="002126BB" w:rsidRDefault="000F19D3" w:rsidP="00697E68">
      <w:pPr>
        <w:rPr>
          <w:b/>
        </w:rPr>
      </w:pPr>
      <w:r w:rsidRPr="002126BB">
        <w:rPr>
          <w:rFonts w:eastAsia="SimSun"/>
          <w:b/>
          <w:lang w:eastAsia="en-GB"/>
        </w:rPr>
        <w:t>WT-1 Energy efficiency analytics</w:t>
      </w:r>
    </w:p>
    <w:p w14:paraId="1608A11E" w14:textId="77777777" w:rsidR="00D656CB" w:rsidRDefault="00D656CB" w:rsidP="00697E68"/>
    <w:p w14:paraId="4E91C5C9" w14:textId="4ADAA262" w:rsidR="00697E68" w:rsidRPr="00D02FA2" w:rsidRDefault="00697E68" w:rsidP="00D656CB">
      <w:pPr>
        <w:ind w:left="720"/>
      </w:pPr>
      <w:r w:rsidRPr="00D656CB">
        <w:rPr>
          <w:b/>
        </w:rPr>
        <w:t>WT-</w:t>
      </w:r>
      <w:r w:rsidR="00B0271A" w:rsidRPr="00D656CB">
        <w:rPr>
          <w:b/>
        </w:rPr>
        <w:t>1</w:t>
      </w:r>
      <w:r w:rsidR="000F19D3" w:rsidRPr="00D656CB">
        <w:rPr>
          <w:b/>
        </w:rPr>
        <w:t>.1</w:t>
      </w:r>
      <w:r w:rsidRPr="00D656CB">
        <w:rPr>
          <w:b/>
        </w:rPr>
        <w:t>:</w:t>
      </w:r>
      <w:r w:rsidRPr="00D02FA2">
        <w:t xml:space="preserve"> </w:t>
      </w:r>
      <w:ins w:id="12" w:author="R1" w:date="2024-10-16T12:24:00Z">
        <w:r w:rsidR="00AC3B54" w:rsidRPr="00D02FA2">
          <w:t xml:space="preserve">Enhance the existing MDA capability for </w:t>
        </w:r>
        <w:r w:rsidR="00AC3B54">
          <w:t>energy saving analysis</w:t>
        </w:r>
        <w:r w:rsidR="006A4C97" w:rsidRPr="006A4C97">
          <w:t xml:space="preserve"> to add new enabling data (UE throughput and location information) and new output data (throughput information at the granular level of geographical coordinate</w:t>
        </w:r>
      </w:ins>
      <w:ins w:id="13" w:author="R1" w:date="2024-10-16T12:26:00Z">
        <w:r w:rsidR="006A4C97">
          <w:t xml:space="preserve"> and</w:t>
        </w:r>
      </w:ins>
      <w:ins w:id="14" w:author="R1" w:date="2024-10-16T12:24:00Z">
        <w:r w:rsidR="006A4C97" w:rsidRPr="006A4C97">
          <w:t xml:space="preserve"> recommendations related to grouping of cells for energy saving).</w:t>
        </w:r>
      </w:ins>
      <w:del w:id="15" w:author="R1" w:date="2024-10-16T12:24:00Z">
        <w:r w:rsidRPr="00D02FA2" w:rsidDel="006A4C97">
          <w:delText>Add new capability</w:delText>
        </w:r>
      </w:del>
      <w:del w:id="16" w:author="R1" w:date="2024-10-16T12:25:00Z">
        <w:r w:rsidRPr="00D02FA2" w:rsidDel="006A4C97">
          <w:delText xml:space="preserve"> to perform analysis and provide recommendations related to grouping of cells for energy saving. Specification of this new capability may need a new use case description, new requirements, and a new MDA type.</w:delText>
        </w:r>
      </w:del>
    </w:p>
    <w:p w14:paraId="108ABB44" w14:textId="77777777" w:rsidR="00697E68" w:rsidRPr="00D02FA2" w:rsidRDefault="00697E68" w:rsidP="00D656CB">
      <w:pPr>
        <w:ind w:left="720"/>
      </w:pPr>
    </w:p>
    <w:p w14:paraId="495D8969" w14:textId="79493725" w:rsidR="00697E68" w:rsidRPr="00D02FA2" w:rsidRDefault="00697E68" w:rsidP="00D656CB">
      <w:pPr>
        <w:ind w:left="720"/>
      </w:pPr>
      <w:r w:rsidRPr="00D656CB">
        <w:rPr>
          <w:b/>
        </w:rPr>
        <w:t>WT-</w:t>
      </w:r>
      <w:r w:rsidR="000F19D3" w:rsidRPr="00D656CB">
        <w:rPr>
          <w:b/>
        </w:rPr>
        <w:t>1.</w:t>
      </w:r>
      <w:r w:rsidR="00B0271A" w:rsidRPr="00D656CB"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ins w:id="17" w:author="R1" w:date="2024-10-16T12:25:00Z">
        <w:r w:rsidR="006A4C97" w:rsidRPr="00D02FA2">
          <w:t xml:space="preserve">Enhance the existing MDA capability for </w:t>
        </w:r>
        <w:r w:rsidR="006A4C97">
          <w:t>energy saving analysis</w:t>
        </w:r>
        <w:r w:rsidR="006A4C97" w:rsidRPr="006A4C97">
          <w:t xml:space="preserve"> to add new output data (</w:t>
        </w:r>
      </w:ins>
      <w:ins w:id="18" w:author="R1" w:date="2024-10-16T12:27:00Z">
        <w:r w:rsidR="00467172">
          <w:t>r</w:t>
        </w:r>
      </w:ins>
      <w:ins w:id="19" w:author="R1" w:date="2024-10-16T12:25:00Z">
        <w:r w:rsidR="006A4C97" w:rsidRPr="006A4C97">
          <w:t>ecommendations related to SSB energy saving).</w:t>
        </w:r>
      </w:ins>
      <w:del w:id="20" w:author="R1" w:date="2024-10-16T12:25:00Z">
        <w:r w:rsidRPr="00D02FA2" w:rsidDel="006A4C97">
          <w:delText xml:space="preserve">Add new capability to perform analysis and provide </w:delText>
        </w:r>
        <w:r w:rsidRPr="00D02FA2" w:rsidDel="006A4C97">
          <w:lastRenderedPageBreak/>
          <w:delText>recommendations related to beam-level energy saving. Specification of this new capability may need a new use case de</w:delText>
        </w:r>
      </w:del>
      <w:del w:id="21" w:author="R1" w:date="2024-10-16T12:26:00Z">
        <w:r w:rsidRPr="00D02FA2" w:rsidDel="006A4C97">
          <w:delText>scription, new requirements, and a new MDA type.</w:delText>
        </w:r>
      </w:del>
    </w:p>
    <w:p w14:paraId="337031D0" w14:textId="7233B4CD" w:rsidR="00697E68" w:rsidRPr="00D02FA2" w:rsidRDefault="00697E68" w:rsidP="00697E68"/>
    <w:p w14:paraId="434EC139" w14:textId="6B59A053" w:rsidR="000F19D3" w:rsidRPr="002126BB" w:rsidRDefault="000F19D3" w:rsidP="00E1572E">
      <w:pPr>
        <w:rPr>
          <w:b/>
        </w:rPr>
      </w:pPr>
      <w:r w:rsidRPr="002126BB">
        <w:rPr>
          <w:rFonts w:eastAsia="SimSun"/>
          <w:b/>
          <w:lang w:eastAsia="en-GB"/>
        </w:rPr>
        <w:t>WT-2 End-to-</w:t>
      </w:r>
      <w:r w:rsidR="00C93184">
        <w:rPr>
          <w:rFonts w:eastAsia="SimSun"/>
          <w:b/>
          <w:lang w:eastAsia="en-GB"/>
        </w:rPr>
        <w:t>e</w:t>
      </w:r>
      <w:r w:rsidRPr="002126BB">
        <w:rPr>
          <w:rFonts w:eastAsia="SimSun"/>
          <w:b/>
          <w:lang w:eastAsia="en-GB"/>
        </w:rPr>
        <w:t xml:space="preserve">nd performance analytics including </w:t>
      </w:r>
      <w:r w:rsidR="00C93184">
        <w:rPr>
          <w:rFonts w:eastAsia="SimSun"/>
          <w:b/>
          <w:lang w:eastAsia="en-GB"/>
        </w:rPr>
        <w:t>e</w:t>
      </w:r>
      <w:r w:rsidRPr="002126BB">
        <w:rPr>
          <w:rFonts w:eastAsia="SimSun"/>
          <w:b/>
          <w:lang w:eastAsia="en-GB"/>
        </w:rPr>
        <w:t>dge computing domain</w:t>
      </w:r>
    </w:p>
    <w:p w14:paraId="49FC3571" w14:textId="77777777" w:rsidR="00D656CB" w:rsidRDefault="00D656CB" w:rsidP="00E1572E"/>
    <w:p w14:paraId="3127C043" w14:textId="6419B9DD" w:rsidR="00E1572E" w:rsidRPr="00D02FA2" w:rsidRDefault="00E1572E" w:rsidP="00D656CB">
      <w:pPr>
        <w:ind w:left="720"/>
      </w:pPr>
      <w:r w:rsidRPr="00D656CB">
        <w:rPr>
          <w:b/>
        </w:rPr>
        <w:t>WT-</w:t>
      </w:r>
      <w:r w:rsidR="000F19D3" w:rsidRPr="00D656CB">
        <w:rPr>
          <w:b/>
        </w:rPr>
        <w:t>2.1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edge computing. Specification of this new capability may need a new use case description, new requirements, and a new MDA type.</w:t>
      </w:r>
    </w:p>
    <w:p w14:paraId="5D07A261" w14:textId="77777777" w:rsidR="00E1572E" w:rsidRPr="00D02FA2" w:rsidRDefault="00E1572E" w:rsidP="00E1572E"/>
    <w:p w14:paraId="3C2ED6B2" w14:textId="77777777" w:rsidR="00554420" w:rsidRPr="002126BB" w:rsidRDefault="00554420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WT-3 Data correlation analytics</w:t>
      </w:r>
    </w:p>
    <w:p w14:paraId="358C84DD" w14:textId="77777777" w:rsidR="00D656CB" w:rsidRDefault="00D656CB" w:rsidP="00E1572E"/>
    <w:p w14:paraId="08A8D0CF" w14:textId="08952D0F" w:rsidR="00E1572E" w:rsidRPr="00D02FA2" w:rsidRDefault="00E1572E" w:rsidP="00D656CB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3.1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ins w:id="22" w:author="R1" w:date="2024-10-16T12:29:00Z">
        <w:r w:rsidR="00294463">
          <w:t xml:space="preserve">data correlation (e.g. to assist in </w:t>
        </w:r>
      </w:ins>
      <w:r w:rsidRPr="00D02FA2">
        <w:t>optimizing the selection of training data for ML model training</w:t>
      </w:r>
      <w:ins w:id="23" w:author="R1" w:date="2024-10-16T12:29:00Z">
        <w:r w:rsidR="00294463">
          <w:t>)</w:t>
        </w:r>
      </w:ins>
      <w:r w:rsidRPr="00D02FA2">
        <w:t>. Specification of this new capability may need a new use case description, new requirements, and a new MDA type.</w:t>
      </w:r>
    </w:p>
    <w:p w14:paraId="4F5F43F5" w14:textId="77777777" w:rsidR="00E1572E" w:rsidRPr="00D02FA2" w:rsidRDefault="00E1572E" w:rsidP="00D656CB">
      <w:pPr>
        <w:ind w:left="720"/>
      </w:pPr>
    </w:p>
    <w:p w14:paraId="71E7EAF7" w14:textId="1F94F273" w:rsidR="009C077F" w:rsidRDefault="009C077F" w:rsidP="00D656CB">
      <w:pPr>
        <w:ind w:left="720"/>
      </w:pPr>
      <w:r w:rsidRPr="00D656CB">
        <w:rPr>
          <w:b/>
        </w:rPr>
        <w:t>WT-3.2:</w:t>
      </w:r>
      <w:r w:rsidRPr="00D02FA2">
        <w:t xml:space="preserve"> Enhance the existing MDA capability for handover optimization analysis to add new enabling data (predicted</w:t>
      </w:r>
      <w:r w:rsidRPr="00D31541">
        <w:t xml:space="preserve"> signalling measurements, predicted user trajectories</w:t>
      </w:r>
      <w:r>
        <w:t>,</w:t>
      </w:r>
      <w:r w:rsidRPr="00D31541">
        <w:t xml:space="preserve"> predicted signal measurements</w:t>
      </w:r>
      <w:r>
        <w:t xml:space="preserve">, and </w:t>
      </w:r>
      <w:r>
        <w:rPr>
          <w:noProof/>
        </w:rPr>
        <w:t>service characteristics such as QoE</w:t>
      </w:r>
      <w:r>
        <w:t>).</w:t>
      </w:r>
    </w:p>
    <w:p w14:paraId="692DEC74" w14:textId="77777777" w:rsidR="009C077F" w:rsidRDefault="009C077F" w:rsidP="00D656CB">
      <w:pPr>
        <w:ind w:left="720"/>
      </w:pPr>
    </w:p>
    <w:p w14:paraId="2CCDC0E4" w14:textId="374E8150" w:rsidR="00A62E8D" w:rsidRDefault="00A62E8D" w:rsidP="00D656CB">
      <w:pPr>
        <w:ind w:left="720"/>
      </w:pPr>
      <w:r w:rsidRPr="00D656CB">
        <w:rPr>
          <w:b/>
        </w:rPr>
        <w:t>WT-3.</w:t>
      </w:r>
      <w:r w:rsidR="009C077F" w:rsidRPr="00D656CB">
        <w:rPr>
          <w:b/>
        </w:rPr>
        <w:t>3</w:t>
      </w:r>
      <w:r w:rsidRPr="00D656CB">
        <w:rPr>
          <w:b/>
        </w:rPr>
        <w:t xml:space="preserve">: </w:t>
      </w:r>
      <w:r>
        <w:t>Enhance the existing data types as follows:</w:t>
      </w:r>
    </w:p>
    <w:p w14:paraId="6C6DC02B" w14:textId="77777777" w:rsidR="00A62E8D" w:rsidRPr="006C2E80" w:rsidRDefault="00A62E8D" w:rsidP="00D656CB">
      <w:pPr>
        <w:ind w:left="720"/>
      </w:pPr>
      <w:r>
        <w:t xml:space="preserve">- Enhance </w:t>
      </w:r>
      <w:r w:rsidRPr="003800B3">
        <w:t>Recommended3GPPAction</w:t>
      </w:r>
      <w:r>
        <w:t xml:space="preserve"> to add recommendations related to optimizing thresholds for performance measurement data.</w:t>
      </w:r>
    </w:p>
    <w:p w14:paraId="49722D8D" w14:textId="77777777" w:rsidR="00A62E8D" w:rsidRDefault="00A62E8D" w:rsidP="00D656CB">
      <w:pPr>
        <w:ind w:left="720"/>
      </w:pPr>
      <w:r>
        <w:t xml:space="preserve">- Enhance </w:t>
      </w:r>
      <w:proofErr w:type="spellStart"/>
      <w:r w:rsidRPr="003800B3">
        <w:t>RecommendedAction</w:t>
      </w:r>
      <w:proofErr w:type="spellEnd"/>
      <w:r>
        <w:t xml:space="preserve"> to allow simultaneous actions and also a sequence of actions.</w:t>
      </w:r>
    </w:p>
    <w:p w14:paraId="3C4A64D9" w14:textId="77777777" w:rsidR="00A62E8D" w:rsidRDefault="00A62E8D" w:rsidP="00D656CB">
      <w:pPr>
        <w:ind w:left="720"/>
      </w:pPr>
      <w:r>
        <w:t xml:space="preserve">- Enhance </w:t>
      </w:r>
      <w:proofErr w:type="spellStart"/>
      <w:r w:rsidRPr="003800B3">
        <w:t>RecommendedAction</w:t>
      </w:r>
      <w:proofErr w:type="spellEnd"/>
      <w:r>
        <w:t xml:space="preserve"> to include actions to support NF scaling.</w:t>
      </w:r>
    </w:p>
    <w:p w14:paraId="0D0B9E85" w14:textId="77777777" w:rsidR="00A62E8D" w:rsidRDefault="00A62E8D" w:rsidP="00A62E8D"/>
    <w:p w14:paraId="57A37649" w14:textId="77777777" w:rsidR="00554420" w:rsidRPr="002126BB" w:rsidRDefault="00554420" w:rsidP="00645BE7">
      <w:pPr>
        <w:rPr>
          <w:b/>
        </w:rPr>
      </w:pPr>
      <w:r w:rsidRPr="002126BB">
        <w:rPr>
          <w:rFonts w:eastAsia="SimSun"/>
          <w:b/>
          <w:lang w:eastAsia="en-GB"/>
        </w:rPr>
        <w:t>WT-4 ATSSS performance analytics</w:t>
      </w:r>
    </w:p>
    <w:p w14:paraId="111A67C9" w14:textId="77777777" w:rsidR="00D656CB" w:rsidRDefault="00D656CB" w:rsidP="00645BE7"/>
    <w:p w14:paraId="5F1CDF26" w14:textId="6AD1E3BB" w:rsidR="00645BE7" w:rsidRPr="00D02FA2" w:rsidRDefault="00645BE7" w:rsidP="00D656CB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4.1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r w:rsidRPr="00D02FA2">
        <w:rPr>
          <w:lang w:eastAsia="zh-CN"/>
        </w:rPr>
        <w:t>traffic steering and the associated ATSSS rules and N4 rules</w:t>
      </w:r>
      <w:r w:rsidRPr="00D02FA2">
        <w:t>. Specification of this new capability may need a new use case description, new requirements, and a new MDA type.</w:t>
      </w:r>
    </w:p>
    <w:p w14:paraId="71A9ADD0" w14:textId="77777777" w:rsidR="00645BE7" w:rsidRPr="00D02FA2" w:rsidRDefault="00645BE7" w:rsidP="00645BE7"/>
    <w:p w14:paraId="639A769E" w14:textId="2FA08F18" w:rsidR="00D015F9" w:rsidRPr="002126BB" w:rsidRDefault="00D015F9" w:rsidP="009B55C2">
      <w:pPr>
        <w:rPr>
          <w:b/>
        </w:rPr>
      </w:pPr>
      <w:r w:rsidRPr="002126BB">
        <w:rPr>
          <w:rFonts w:eastAsia="SimSun"/>
          <w:b/>
          <w:lang w:eastAsia="en-GB"/>
        </w:rPr>
        <w:t>WT-5 UE throughput analytics</w:t>
      </w:r>
    </w:p>
    <w:p w14:paraId="19C28142" w14:textId="77777777" w:rsidR="00D656CB" w:rsidRDefault="00D656CB" w:rsidP="009B55C2"/>
    <w:p w14:paraId="6FB72004" w14:textId="3D0C3E65" w:rsidR="009B55C2" w:rsidRPr="00D02FA2" w:rsidRDefault="009B55C2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5.1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r w:rsidRPr="00D02FA2">
        <w:rPr>
          <w:lang w:eastAsia="zh-CN"/>
        </w:rPr>
        <w:t>traffic congestion</w:t>
      </w:r>
      <w:r w:rsidRPr="00D02FA2">
        <w:t>. Specification of this new capability may need a new use case description, new requirements, and a new MDA type.</w:t>
      </w:r>
    </w:p>
    <w:p w14:paraId="5F541982" w14:textId="77777777" w:rsidR="009B55C2" w:rsidRPr="00D02FA2" w:rsidRDefault="009B55C2" w:rsidP="009B55C2"/>
    <w:p w14:paraId="2C21D272" w14:textId="77777777" w:rsidR="00D015F9" w:rsidRPr="002126BB" w:rsidRDefault="00D015F9" w:rsidP="009B55C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WT-6 Fault management related analytics</w:t>
      </w:r>
    </w:p>
    <w:p w14:paraId="62B66983" w14:textId="77777777" w:rsidR="00D656CB" w:rsidRDefault="00D656CB" w:rsidP="009B55C2"/>
    <w:p w14:paraId="38638B56" w14:textId="46EA31F0" w:rsidR="009B55C2" w:rsidRPr="00D02FA2" w:rsidRDefault="009B55C2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6.1</w:t>
      </w:r>
      <w:r w:rsidRPr="00D656CB">
        <w:rPr>
          <w:b/>
        </w:rPr>
        <w:t xml:space="preserve">: </w:t>
      </w:r>
      <w:r w:rsidRPr="00D02FA2">
        <w:t xml:space="preserve">Add new capability to perform </w:t>
      </w:r>
      <w:r w:rsidR="002F116E" w:rsidRPr="00D02FA2">
        <w:t xml:space="preserve">analysis </w:t>
      </w:r>
      <w:r w:rsidR="002F116E">
        <w:t xml:space="preserve">and provide report </w:t>
      </w:r>
      <w:r w:rsidR="002F116E" w:rsidRPr="00D02FA2">
        <w:t xml:space="preserve">related </w:t>
      </w:r>
      <w:r w:rsidRPr="00D02FA2">
        <w:t xml:space="preserve">to </w:t>
      </w:r>
      <w:r w:rsidR="000301ED" w:rsidRPr="00D02FA2">
        <w:rPr>
          <w:lang w:eastAsia="zh-CN"/>
        </w:rPr>
        <w:t>threshold crossing events</w:t>
      </w:r>
      <w:r w:rsidRPr="00D02FA2">
        <w:t xml:space="preserve">. Specification of this new capability may need a new use case description, new requirements, </w:t>
      </w:r>
      <w:ins w:id="24" w:author="R2" w:date="2024-10-17T11:34:00Z">
        <w:r w:rsidR="00183223" w:rsidRPr="00183223">
          <w:t xml:space="preserve">new attribute for threshold information in the </w:t>
        </w:r>
        <w:proofErr w:type="spellStart"/>
        <w:r w:rsidR="00183223" w:rsidRPr="00183223">
          <w:t>MDARequest</w:t>
        </w:r>
        <w:proofErr w:type="spellEnd"/>
        <w:r w:rsidR="00183223" w:rsidRPr="00183223">
          <w:t xml:space="preserve"> and new output data (possible statistics information)</w:t>
        </w:r>
      </w:ins>
      <w:del w:id="25" w:author="R2" w:date="2024-10-17T11:34:00Z">
        <w:r w:rsidRPr="00D02FA2" w:rsidDel="00183223">
          <w:delText>and a new MDA type</w:delText>
        </w:r>
      </w:del>
      <w:bookmarkStart w:id="26" w:name="_GoBack"/>
      <w:bookmarkEnd w:id="26"/>
      <w:r w:rsidRPr="00D02FA2">
        <w:t>.</w:t>
      </w:r>
    </w:p>
    <w:p w14:paraId="5DE5266D" w14:textId="77777777" w:rsidR="009B55C2" w:rsidRPr="00D02FA2" w:rsidRDefault="009B55C2" w:rsidP="00D656CB">
      <w:pPr>
        <w:ind w:left="720"/>
      </w:pPr>
    </w:p>
    <w:p w14:paraId="4FB5064C" w14:textId="5B33D445" w:rsidR="00C17A91" w:rsidRPr="00D02FA2" w:rsidRDefault="00C17A91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6.2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r w:rsidRPr="00D02FA2">
        <w:rPr>
          <w:lang w:eastAsia="zh-CN"/>
        </w:rPr>
        <w:t>service failure recovery</w:t>
      </w:r>
      <w:r w:rsidRPr="00D02FA2">
        <w:t>. Specification of this new capability may need a new use case description, new requirements, and a new MDA type.</w:t>
      </w:r>
    </w:p>
    <w:p w14:paraId="0E38F855" w14:textId="3A9B886E" w:rsidR="00341AF2" w:rsidRPr="00D02FA2" w:rsidRDefault="00341AF2" w:rsidP="00D656CB">
      <w:pPr>
        <w:ind w:left="720"/>
      </w:pPr>
    </w:p>
    <w:p w14:paraId="5BB6D1B0" w14:textId="6AECA788" w:rsidR="00D015F9" w:rsidRDefault="00D015F9" w:rsidP="00D656CB">
      <w:pPr>
        <w:ind w:left="720"/>
      </w:pPr>
      <w:r w:rsidRPr="00D656CB">
        <w:rPr>
          <w:b/>
        </w:rPr>
        <w:t>WT-6.3:</w:t>
      </w:r>
      <w:r w:rsidRPr="00D02FA2">
        <w:t xml:space="preserve"> Enhance the existing MDA capability for failure prediction to add new output data (</w:t>
      </w:r>
      <w:r w:rsidRPr="00D02FA2">
        <w:rPr>
          <w:lang w:val="en-US" w:eastAsia="zh-CN"/>
        </w:rPr>
        <w:t>possible root cause, trend indication, predicted recovery time</w:t>
      </w:r>
      <w:r>
        <w:rPr>
          <w:lang w:val="en-US" w:eastAsia="zh-CN"/>
        </w:rPr>
        <w:t>, and predicted impact area</w:t>
      </w:r>
      <w:r>
        <w:t>).</w:t>
      </w:r>
    </w:p>
    <w:p w14:paraId="0F973504" w14:textId="77777777" w:rsidR="00D015F9" w:rsidRDefault="00D015F9" w:rsidP="00D015F9"/>
    <w:p w14:paraId="2AC0B589" w14:textId="3523C2DD" w:rsidR="00D015F9" w:rsidRPr="002126BB" w:rsidRDefault="00D015F9" w:rsidP="00341AF2">
      <w:pPr>
        <w:rPr>
          <w:b/>
        </w:rPr>
      </w:pPr>
      <w:r w:rsidRPr="002126BB">
        <w:rPr>
          <w:b/>
          <w:lang w:val="en-IN"/>
        </w:rPr>
        <w:t xml:space="preserve">WT-7 Software </w:t>
      </w:r>
      <w:r w:rsidR="00C93184">
        <w:rPr>
          <w:b/>
          <w:lang w:val="en-IN"/>
        </w:rPr>
        <w:t>u</w:t>
      </w:r>
      <w:r w:rsidRPr="002126BB">
        <w:rPr>
          <w:b/>
          <w:lang w:val="en-IN"/>
        </w:rPr>
        <w:t xml:space="preserve">pgrade </w:t>
      </w:r>
      <w:r w:rsidR="00C93184">
        <w:rPr>
          <w:b/>
          <w:lang w:val="en-IN"/>
        </w:rPr>
        <w:t>v</w:t>
      </w:r>
      <w:r w:rsidRPr="002126BB">
        <w:rPr>
          <w:b/>
          <w:lang w:val="en-IN"/>
        </w:rPr>
        <w:t>alidation</w:t>
      </w:r>
    </w:p>
    <w:p w14:paraId="4EF74A75" w14:textId="77777777" w:rsidR="00D656CB" w:rsidRDefault="00D656CB" w:rsidP="00341AF2"/>
    <w:p w14:paraId="5C4DCDEC" w14:textId="71FA3185" w:rsidR="00341AF2" w:rsidRPr="00D02FA2" w:rsidRDefault="00341AF2" w:rsidP="00D656CB">
      <w:pPr>
        <w:ind w:left="720"/>
      </w:pPr>
      <w:r w:rsidRPr="00D656CB">
        <w:rPr>
          <w:b/>
        </w:rPr>
        <w:t>WT-</w:t>
      </w:r>
      <w:r w:rsidR="00D015F9" w:rsidRPr="00D656CB">
        <w:rPr>
          <w:b/>
        </w:rPr>
        <w:t>7.1</w:t>
      </w:r>
      <w:r w:rsidRPr="00D656CB">
        <w:rPr>
          <w:b/>
        </w:rPr>
        <w:t>:</w:t>
      </w:r>
      <w:r w:rsidRPr="00D02FA2">
        <w:t xml:space="preserve"> Add new capability to perform analysis and provide recommendations related to </w:t>
      </w:r>
      <w:ins w:id="27" w:author="R1" w:date="2024-10-16T12:30:00Z">
        <w:r w:rsidR="0057101C">
          <w:t xml:space="preserve">validating a </w:t>
        </w:r>
      </w:ins>
      <w:r w:rsidRPr="00D02FA2">
        <w:rPr>
          <w:lang w:eastAsia="zh-CN"/>
        </w:rPr>
        <w:t>software upgrade</w:t>
      </w:r>
      <w:r w:rsidRPr="00D02FA2">
        <w:t>. Specification of this new capability may need a new use case description, new requirements, and a new MDA type.</w:t>
      </w:r>
    </w:p>
    <w:p w14:paraId="2FE1BD63" w14:textId="77777777" w:rsidR="00341AF2" w:rsidRPr="00D02FA2" w:rsidRDefault="00341AF2" w:rsidP="00341AF2"/>
    <w:p w14:paraId="4EC3B619" w14:textId="2F556120" w:rsidR="00D015F9" w:rsidRPr="002126BB" w:rsidRDefault="00D015F9" w:rsidP="00D02FA2">
      <w:pPr>
        <w:rPr>
          <w:b/>
        </w:rPr>
      </w:pPr>
      <w:r w:rsidRPr="002126BB">
        <w:rPr>
          <w:rFonts w:eastAsia="SimSun"/>
          <w:b/>
          <w:lang w:eastAsia="en-GB"/>
        </w:rPr>
        <w:t>WT-8 Control plane congestion analytics</w:t>
      </w:r>
    </w:p>
    <w:p w14:paraId="3E2784E7" w14:textId="77777777" w:rsidR="00D656CB" w:rsidRDefault="00D656CB" w:rsidP="00D015F9"/>
    <w:p w14:paraId="6271B8BC" w14:textId="7FF03B7F" w:rsidR="00D015F9" w:rsidRDefault="00D015F9" w:rsidP="00D656CB">
      <w:pPr>
        <w:ind w:left="720"/>
      </w:pPr>
      <w:r w:rsidRPr="00D656CB">
        <w:rPr>
          <w:b/>
        </w:rPr>
        <w:t xml:space="preserve">WT-8.1: </w:t>
      </w:r>
      <w:r>
        <w:t xml:space="preserve">Enhance the existing MDA capability for </w:t>
      </w:r>
      <w:r w:rsidRPr="00DF33C0">
        <w:rPr>
          <w:rFonts w:eastAsiaTheme="minorEastAsia"/>
        </w:rPr>
        <w:t xml:space="preserve">5GC </w:t>
      </w:r>
      <w:r w:rsidRPr="00DF33C0">
        <w:rPr>
          <w:rFonts w:eastAsiaTheme="minorEastAsia"/>
          <w:lang w:eastAsia="zh-CN"/>
        </w:rPr>
        <w:t>Control plane congestion analysis</w:t>
      </w:r>
      <w:r>
        <w:t xml:space="preserve"> to add new output data (</w:t>
      </w:r>
      <w:r w:rsidRPr="00D50EA3">
        <w:rPr>
          <w:lang w:val="en-US" w:eastAsia="zh-CN"/>
        </w:rPr>
        <w:t>possible root cause</w:t>
      </w:r>
      <w:r>
        <w:rPr>
          <w:lang w:val="en-US" w:eastAsia="zh-CN"/>
        </w:rPr>
        <w:t xml:space="preserve"> and predicted congestion duration</w:t>
      </w:r>
      <w:r>
        <w:t>).</w:t>
      </w:r>
    </w:p>
    <w:p w14:paraId="3FC8E268" w14:textId="77777777" w:rsidR="00D015F9" w:rsidRDefault="00D015F9" w:rsidP="00D015F9"/>
    <w:p w14:paraId="1AEB83F5" w14:textId="77777777" w:rsidR="00A32265" w:rsidRPr="006C2E80" w:rsidRDefault="00A32265" w:rsidP="0017269C"/>
    <w:p w14:paraId="5747B193" w14:textId="77777777" w:rsidR="00B0271A" w:rsidRPr="00B0271A" w:rsidRDefault="00B0271A" w:rsidP="00B0271A">
      <w:pPr>
        <w:rPr>
          <w:b/>
        </w:rPr>
      </w:pPr>
      <w:r w:rsidRPr="00B0271A">
        <w:rPr>
          <w:b/>
        </w:rPr>
        <w:t>TU estimates and dependencies</w:t>
      </w:r>
    </w:p>
    <w:p w14:paraId="7474447E" w14:textId="77777777" w:rsidR="00B0271A" w:rsidRDefault="00B0271A" w:rsidP="00B0271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B0271A" w14:paraId="41EE44E3" w14:textId="77777777" w:rsidTr="00C054AA">
        <w:trPr>
          <w:trHeight w:val="519"/>
        </w:trPr>
        <w:tc>
          <w:tcPr>
            <w:tcW w:w="1701" w:type="dxa"/>
            <w:shd w:val="clear" w:color="auto" w:fill="auto"/>
          </w:tcPr>
          <w:p w14:paraId="2B748BC9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31237B28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39387EE7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476947CC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TU Estimate</w:t>
            </w:r>
          </w:p>
          <w:p w14:paraId="2CF43BD2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30A7B18B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RAN Dependency</w:t>
            </w:r>
          </w:p>
          <w:p w14:paraId="2C52FB90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06898388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SA Dependency</w:t>
            </w:r>
          </w:p>
          <w:p w14:paraId="64879F11" w14:textId="77777777" w:rsidR="00B0271A" w:rsidRDefault="00B0271A" w:rsidP="00C054AA">
            <w:pPr>
              <w:rPr>
                <w:b/>
                <w:bCs/>
              </w:rPr>
            </w:pPr>
            <w:r>
              <w:rPr>
                <w:b/>
                <w:bCs/>
              </w:rPr>
              <w:t>(Yes/No/Maybe)</w:t>
            </w:r>
          </w:p>
        </w:tc>
      </w:tr>
      <w:tr w:rsidR="00B0271A" w14:paraId="79EFD34B" w14:textId="77777777" w:rsidTr="00C054AA">
        <w:tc>
          <w:tcPr>
            <w:tcW w:w="1701" w:type="dxa"/>
            <w:shd w:val="clear" w:color="auto" w:fill="auto"/>
          </w:tcPr>
          <w:p w14:paraId="6CD5A003" w14:textId="77777777" w:rsidR="00B0271A" w:rsidRDefault="00B0271A" w:rsidP="00C054AA">
            <w:r>
              <w:lastRenderedPageBreak/>
              <w:t>WT-1</w:t>
            </w:r>
          </w:p>
        </w:tc>
        <w:tc>
          <w:tcPr>
            <w:tcW w:w="1560" w:type="dxa"/>
            <w:shd w:val="clear" w:color="auto" w:fill="auto"/>
          </w:tcPr>
          <w:p w14:paraId="5A689457" w14:textId="651004CB" w:rsidR="00B0271A" w:rsidRDefault="002126BB" w:rsidP="00C054A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790FB42E" w14:textId="2412172E" w:rsidR="00B0271A" w:rsidRDefault="002126BB" w:rsidP="00C054AA">
            <w:r>
              <w:t>1.0</w:t>
            </w:r>
          </w:p>
        </w:tc>
        <w:tc>
          <w:tcPr>
            <w:tcW w:w="1843" w:type="dxa"/>
          </w:tcPr>
          <w:p w14:paraId="6A803C19" w14:textId="70602A30" w:rsidR="00B0271A" w:rsidRDefault="00AF34A2" w:rsidP="00C054AA">
            <w:r>
              <w:t>Yes</w:t>
            </w:r>
          </w:p>
        </w:tc>
        <w:tc>
          <w:tcPr>
            <w:tcW w:w="1842" w:type="dxa"/>
          </w:tcPr>
          <w:p w14:paraId="548E80CB" w14:textId="77777777" w:rsidR="00B0271A" w:rsidRDefault="00B0271A" w:rsidP="00C054AA">
            <w:r>
              <w:t>No</w:t>
            </w:r>
          </w:p>
        </w:tc>
      </w:tr>
      <w:tr w:rsidR="00B0271A" w14:paraId="7E40B0CC" w14:textId="77777777" w:rsidTr="00C054AA">
        <w:tc>
          <w:tcPr>
            <w:tcW w:w="1701" w:type="dxa"/>
            <w:shd w:val="clear" w:color="auto" w:fill="auto"/>
          </w:tcPr>
          <w:p w14:paraId="0089E580" w14:textId="77777777" w:rsidR="00B0271A" w:rsidRDefault="00B0271A" w:rsidP="00C054AA">
            <w:r>
              <w:t>WT-2</w:t>
            </w:r>
          </w:p>
        </w:tc>
        <w:tc>
          <w:tcPr>
            <w:tcW w:w="1560" w:type="dxa"/>
            <w:shd w:val="clear" w:color="auto" w:fill="auto"/>
          </w:tcPr>
          <w:p w14:paraId="45361FB7" w14:textId="1D6AE317" w:rsidR="00B0271A" w:rsidRDefault="002126BB" w:rsidP="00C054A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486B7C82" w14:textId="76F0AD29" w:rsidR="00B0271A" w:rsidRDefault="00B0271A" w:rsidP="00C054AA">
            <w:r>
              <w:t>0.5</w:t>
            </w:r>
          </w:p>
        </w:tc>
        <w:tc>
          <w:tcPr>
            <w:tcW w:w="1843" w:type="dxa"/>
          </w:tcPr>
          <w:p w14:paraId="5E94620A" w14:textId="77777777" w:rsidR="00B0271A" w:rsidRDefault="00B0271A" w:rsidP="00C054AA">
            <w:r>
              <w:t>No</w:t>
            </w:r>
          </w:p>
        </w:tc>
        <w:tc>
          <w:tcPr>
            <w:tcW w:w="1842" w:type="dxa"/>
          </w:tcPr>
          <w:p w14:paraId="7D81F92A" w14:textId="77777777" w:rsidR="00B0271A" w:rsidRDefault="00B0271A" w:rsidP="00C054AA">
            <w:r>
              <w:t>No</w:t>
            </w:r>
          </w:p>
        </w:tc>
      </w:tr>
      <w:tr w:rsidR="00B0271A" w14:paraId="3D5030AB" w14:textId="77777777" w:rsidTr="00C054AA">
        <w:tc>
          <w:tcPr>
            <w:tcW w:w="1701" w:type="dxa"/>
            <w:shd w:val="clear" w:color="auto" w:fill="auto"/>
          </w:tcPr>
          <w:p w14:paraId="12CB7BB9" w14:textId="77777777" w:rsidR="00B0271A" w:rsidRDefault="00B0271A" w:rsidP="00C054AA">
            <w:r>
              <w:t>WT-3</w:t>
            </w:r>
          </w:p>
        </w:tc>
        <w:tc>
          <w:tcPr>
            <w:tcW w:w="1560" w:type="dxa"/>
            <w:shd w:val="clear" w:color="auto" w:fill="auto"/>
          </w:tcPr>
          <w:p w14:paraId="23561431" w14:textId="2896A2E7" w:rsidR="00B0271A" w:rsidRDefault="002126BB" w:rsidP="00C054A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3851672E" w14:textId="115821DF" w:rsidR="00B0271A" w:rsidRDefault="00B0271A" w:rsidP="00C054AA">
            <w:r>
              <w:t>0.</w:t>
            </w:r>
            <w:r w:rsidR="002126BB">
              <w:t>8</w:t>
            </w:r>
          </w:p>
        </w:tc>
        <w:tc>
          <w:tcPr>
            <w:tcW w:w="1843" w:type="dxa"/>
          </w:tcPr>
          <w:p w14:paraId="25F01F36" w14:textId="77777777" w:rsidR="00B0271A" w:rsidRDefault="00B0271A" w:rsidP="00C054AA">
            <w:r>
              <w:t>No</w:t>
            </w:r>
          </w:p>
        </w:tc>
        <w:tc>
          <w:tcPr>
            <w:tcW w:w="1842" w:type="dxa"/>
          </w:tcPr>
          <w:p w14:paraId="07EA29BF" w14:textId="77777777" w:rsidR="00B0271A" w:rsidRDefault="00B0271A" w:rsidP="00C054AA">
            <w:r>
              <w:t>No</w:t>
            </w:r>
          </w:p>
        </w:tc>
      </w:tr>
      <w:tr w:rsidR="00B0271A" w14:paraId="20FF3823" w14:textId="77777777" w:rsidTr="00C054AA">
        <w:tc>
          <w:tcPr>
            <w:tcW w:w="1701" w:type="dxa"/>
            <w:shd w:val="clear" w:color="auto" w:fill="auto"/>
          </w:tcPr>
          <w:p w14:paraId="4E320161" w14:textId="387F40EB" w:rsidR="00B0271A" w:rsidRDefault="00B0271A" w:rsidP="00B0271A">
            <w:r>
              <w:t>WT-4</w:t>
            </w:r>
          </w:p>
        </w:tc>
        <w:tc>
          <w:tcPr>
            <w:tcW w:w="1560" w:type="dxa"/>
            <w:shd w:val="clear" w:color="auto" w:fill="auto"/>
          </w:tcPr>
          <w:p w14:paraId="6F6BC877" w14:textId="35F43E94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14F68275" w14:textId="79707CD9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0.5</w:t>
            </w:r>
          </w:p>
        </w:tc>
        <w:tc>
          <w:tcPr>
            <w:tcW w:w="1843" w:type="dxa"/>
          </w:tcPr>
          <w:p w14:paraId="4FF7747B" w14:textId="6B728BDD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633C7271" w14:textId="246C8104" w:rsidR="00B0271A" w:rsidRDefault="00B0271A" w:rsidP="00B0271A">
            <w:r>
              <w:t>No</w:t>
            </w:r>
          </w:p>
        </w:tc>
      </w:tr>
      <w:tr w:rsidR="00B0271A" w14:paraId="3314EE8B" w14:textId="77777777" w:rsidTr="00C054AA">
        <w:tc>
          <w:tcPr>
            <w:tcW w:w="1701" w:type="dxa"/>
            <w:shd w:val="clear" w:color="auto" w:fill="auto"/>
          </w:tcPr>
          <w:p w14:paraId="664400E5" w14:textId="2C5FB49C" w:rsidR="00B0271A" w:rsidRDefault="00B0271A" w:rsidP="00B0271A">
            <w:r>
              <w:t>WT-5</w:t>
            </w:r>
          </w:p>
        </w:tc>
        <w:tc>
          <w:tcPr>
            <w:tcW w:w="1560" w:type="dxa"/>
            <w:shd w:val="clear" w:color="auto" w:fill="auto"/>
          </w:tcPr>
          <w:p w14:paraId="59E33B5D" w14:textId="76117241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7D694762" w14:textId="719E474C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0.5</w:t>
            </w:r>
          </w:p>
        </w:tc>
        <w:tc>
          <w:tcPr>
            <w:tcW w:w="1843" w:type="dxa"/>
          </w:tcPr>
          <w:p w14:paraId="4AE46A52" w14:textId="60222E6F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37CF9F09" w14:textId="1A5C5409" w:rsidR="00B0271A" w:rsidRDefault="00B0271A" w:rsidP="00B0271A">
            <w:r>
              <w:t>No</w:t>
            </w:r>
          </w:p>
        </w:tc>
      </w:tr>
      <w:tr w:rsidR="00B0271A" w14:paraId="061F4E3E" w14:textId="77777777" w:rsidTr="00C054AA">
        <w:tc>
          <w:tcPr>
            <w:tcW w:w="1701" w:type="dxa"/>
            <w:shd w:val="clear" w:color="auto" w:fill="auto"/>
          </w:tcPr>
          <w:p w14:paraId="383326BC" w14:textId="2095144B" w:rsidR="00B0271A" w:rsidRDefault="00B0271A" w:rsidP="00B0271A">
            <w:r>
              <w:t>WT-6</w:t>
            </w:r>
          </w:p>
        </w:tc>
        <w:tc>
          <w:tcPr>
            <w:tcW w:w="1560" w:type="dxa"/>
            <w:shd w:val="clear" w:color="auto" w:fill="auto"/>
          </w:tcPr>
          <w:p w14:paraId="1D61C1DB" w14:textId="16591430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4A56B3F1" w14:textId="31D2C882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/>
              </w:rPr>
              <w:t>1.0</w:t>
            </w:r>
          </w:p>
        </w:tc>
        <w:tc>
          <w:tcPr>
            <w:tcW w:w="1843" w:type="dxa"/>
          </w:tcPr>
          <w:p w14:paraId="7B420607" w14:textId="0CE9E86F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2EEE46CF" w14:textId="0486A213" w:rsidR="00B0271A" w:rsidRDefault="00B0271A" w:rsidP="00B0271A">
            <w:r>
              <w:t>No</w:t>
            </w:r>
          </w:p>
        </w:tc>
      </w:tr>
      <w:tr w:rsidR="00B0271A" w14:paraId="018AD474" w14:textId="77777777" w:rsidTr="00C054AA">
        <w:tc>
          <w:tcPr>
            <w:tcW w:w="1701" w:type="dxa"/>
            <w:shd w:val="clear" w:color="auto" w:fill="auto"/>
          </w:tcPr>
          <w:p w14:paraId="11B990F8" w14:textId="13D511A7" w:rsidR="00B0271A" w:rsidRDefault="00B0271A" w:rsidP="00B0271A">
            <w:r>
              <w:t>WT-7</w:t>
            </w:r>
          </w:p>
        </w:tc>
        <w:tc>
          <w:tcPr>
            <w:tcW w:w="1560" w:type="dxa"/>
            <w:shd w:val="clear" w:color="auto" w:fill="auto"/>
          </w:tcPr>
          <w:p w14:paraId="16FB45D9" w14:textId="7268308E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40B361CF" w14:textId="56F97D75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0.5</w:t>
            </w:r>
          </w:p>
        </w:tc>
        <w:tc>
          <w:tcPr>
            <w:tcW w:w="1843" w:type="dxa"/>
          </w:tcPr>
          <w:p w14:paraId="3CBC2315" w14:textId="3C4ED7B5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189AB127" w14:textId="37B60B4D" w:rsidR="00B0271A" w:rsidRDefault="00B0271A" w:rsidP="00B0271A">
            <w:r>
              <w:t>No</w:t>
            </w:r>
          </w:p>
        </w:tc>
      </w:tr>
      <w:tr w:rsidR="00B0271A" w14:paraId="0205F2D0" w14:textId="77777777" w:rsidTr="00C054AA">
        <w:tc>
          <w:tcPr>
            <w:tcW w:w="1701" w:type="dxa"/>
            <w:shd w:val="clear" w:color="auto" w:fill="auto"/>
          </w:tcPr>
          <w:p w14:paraId="1DDDE092" w14:textId="2450990A" w:rsidR="00B0271A" w:rsidRDefault="00B0271A" w:rsidP="00B0271A">
            <w:r>
              <w:t>WT-8</w:t>
            </w:r>
          </w:p>
        </w:tc>
        <w:tc>
          <w:tcPr>
            <w:tcW w:w="1560" w:type="dxa"/>
            <w:shd w:val="clear" w:color="auto" w:fill="auto"/>
          </w:tcPr>
          <w:p w14:paraId="63FCFB1B" w14:textId="221B9D7E" w:rsidR="00B0271A" w:rsidRDefault="002126BB" w:rsidP="00B027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0</w:t>
            </w:r>
          </w:p>
        </w:tc>
        <w:tc>
          <w:tcPr>
            <w:tcW w:w="1559" w:type="dxa"/>
          </w:tcPr>
          <w:p w14:paraId="7B3A323E" w14:textId="3573D3C8" w:rsidR="00B0271A" w:rsidRDefault="00B0271A" w:rsidP="00B0271A">
            <w:pPr>
              <w:rPr>
                <w:rFonts w:eastAsia="SimSun"/>
                <w:lang w:val="en-US" w:eastAsia="zh-CN"/>
              </w:rPr>
            </w:pPr>
            <w:r>
              <w:t>0.</w:t>
            </w:r>
            <w:r w:rsidR="002126BB">
              <w:t>2</w:t>
            </w:r>
          </w:p>
        </w:tc>
        <w:tc>
          <w:tcPr>
            <w:tcW w:w="1843" w:type="dxa"/>
          </w:tcPr>
          <w:p w14:paraId="02A662E6" w14:textId="6C4BA5C6" w:rsidR="00B0271A" w:rsidRDefault="00B0271A" w:rsidP="00B0271A">
            <w:r>
              <w:t>No</w:t>
            </w:r>
          </w:p>
        </w:tc>
        <w:tc>
          <w:tcPr>
            <w:tcW w:w="1842" w:type="dxa"/>
          </w:tcPr>
          <w:p w14:paraId="442CB419" w14:textId="069BB085" w:rsidR="00B0271A" w:rsidRDefault="00AF34A2" w:rsidP="00B0271A">
            <w:r>
              <w:t>Yes</w:t>
            </w:r>
          </w:p>
        </w:tc>
      </w:tr>
    </w:tbl>
    <w:p w14:paraId="4867F75F" w14:textId="77777777" w:rsidR="00B0271A" w:rsidRDefault="00B0271A" w:rsidP="00B0271A"/>
    <w:p w14:paraId="77CB5744" w14:textId="77777777" w:rsidR="0017269C" w:rsidRDefault="0017269C" w:rsidP="0017269C"/>
    <w:p w14:paraId="35B8EF64" w14:textId="77777777" w:rsidR="00697E68" w:rsidRPr="006C2E80" w:rsidRDefault="00697E68" w:rsidP="00697E68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B5097" w:rsidRPr="004B5097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BE0ADDE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614" w14:textId="77777777" w:rsidR="00AE5156" w:rsidRDefault="004B5097" w:rsidP="00AE5156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 xml:space="preserve">New </w:t>
            </w:r>
            <w:r w:rsidR="00AE5156">
              <w:rPr>
                <w:i w:val="0"/>
              </w:rPr>
              <w:t xml:space="preserve">and enhanced </w:t>
            </w:r>
            <w:r>
              <w:rPr>
                <w:i w:val="0"/>
              </w:rPr>
              <w:t>MDA capabilities</w:t>
            </w:r>
            <w:r w:rsidR="00AE5156">
              <w:rPr>
                <w:i w:val="0"/>
              </w:rPr>
              <w:t xml:space="preserve"> related to:</w:t>
            </w:r>
          </w:p>
          <w:p w14:paraId="125FB88E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Energy efficiency analytics</w:t>
            </w:r>
          </w:p>
          <w:p w14:paraId="7D0601F5" w14:textId="72FAA253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End-to-</w:t>
            </w:r>
            <w:r w:rsidR="00C93184">
              <w:rPr>
                <w:i w:val="0"/>
              </w:rPr>
              <w:t>e</w:t>
            </w:r>
            <w:r w:rsidRPr="000B0290">
              <w:rPr>
                <w:i w:val="0"/>
              </w:rPr>
              <w:t xml:space="preserve">nd performance analytics including </w:t>
            </w:r>
            <w:r w:rsidR="00C93184">
              <w:rPr>
                <w:i w:val="0"/>
              </w:rPr>
              <w:t>e</w:t>
            </w:r>
            <w:r w:rsidRPr="000B0290">
              <w:rPr>
                <w:i w:val="0"/>
              </w:rPr>
              <w:t>dge computing domain</w:t>
            </w:r>
          </w:p>
          <w:p w14:paraId="1E1EC0B9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Data correlation analytics</w:t>
            </w:r>
          </w:p>
          <w:p w14:paraId="64ECBBAE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ATSSS performance analytics</w:t>
            </w:r>
          </w:p>
          <w:p w14:paraId="73C21712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UE throughput analytics</w:t>
            </w:r>
          </w:p>
          <w:p w14:paraId="370CA6E1" w14:textId="77777777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Fault management related analytics</w:t>
            </w:r>
          </w:p>
          <w:p w14:paraId="013C0051" w14:textId="411DE03A" w:rsidR="00AE5156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 xml:space="preserve">Software </w:t>
            </w:r>
            <w:r w:rsidR="00C93184">
              <w:rPr>
                <w:i w:val="0"/>
              </w:rPr>
              <w:t>u</w:t>
            </w:r>
            <w:r w:rsidRPr="000B0290">
              <w:rPr>
                <w:i w:val="0"/>
              </w:rPr>
              <w:t xml:space="preserve">pgrade </w:t>
            </w:r>
            <w:r w:rsidR="00C93184">
              <w:rPr>
                <w:i w:val="0"/>
              </w:rPr>
              <w:t>v</w:t>
            </w:r>
            <w:r w:rsidRPr="000B0290">
              <w:rPr>
                <w:i w:val="0"/>
              </w:rPr>
              <w:t>alidation</w:t>
            </w:r>
          </w:p>
          <w:p w14:paraId="292C4506" w14:textId="4A24CF92" w:rsidR="000B0290" w:rsidRPr="004B5097" w:rsidRDefault="000B0290" w:rsidP="00AE5156">
            <w:pPr>
              <w:pStyle w:val="Guidance"/>
              <w:numPr>
                <w:ilvl w:val="0"/>
                <w:numId w:val="9"/>
              </w:numPr>
              <w:spacing w:after="0"/>
              <w:ind w:left="433"/>
              <w:rPr>
                <w:i w:val="0"/>
              </w:rPr>
            </w:pPr>
            <w:r w:rsidRPr="000B0290">
              <w:rPr>
                <w:i w:val="0"/>
              </w:rPr>
              <w:t>Control plane congestion analytics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897D597" w:rsidR="004B5097" w:rsidRPr="004B5097" w:rsidRDefault="006C00F3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1D2BC23B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  <w:r w:rsidRPr="004B5097">
              <w:rPr>
                <w:i w:val="0"/>
              </w:rPr>
              <w:t>This TS covers Stage</w:t>
            </w:r>
            <w:r>
              <w:rPr>
                <w:i w:val="0"/>
              </w:rPr>
              <w:t>s</w:t>
            </w:r>
            <w:r w:rsidRPr="004B5097">
              <w:rPr>
                <w:i w:val="0"/>
              </w:rPr>
              <w:t xml:space="preserve"> </w:t>
            </w:r>
            <w:r>
              <w:rPr>
                <w:i w:val="0"/>
              </w:rPr>
              <w:t xml:space="preserve">1, 2, and </w:t>
            </w:r>
            <w:r w:rsidRPr="004B5097">
              <w:rPr>
                <w:i w:val="0"/>
              </w:rPr>
              <w:t>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F7E5009" w:rsidR="001E489F" w:rsidRPr="00557B2E" w:rsidRDefault="00300A06" w:rsidP="001E489F">
      <w:r>
        <w:t>SA5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6D7ECBF" w14:textId="4A9F6870" w:rsidR="006C00F3" w:rsidRDefault="00AF34A2" w:rsidP="001E489F">
      <w:pPr>
        <w:pStyle w:val="Guidance"/>
        <w:rPr>
          <w:i w:val="0"/>
          <w:iCs/>
        </w:rPr>
      </w:pPr>
      <w:r w:rsidRPr="00AF34A2">
        <w:rPr>
          <w:i w:val="0"/>
          <w:iCs/>
        </w:rPr>
        <w:t xml:space="preserve">WT-1 </w:t>
      </w:r>
      <w:r>
        <w:rPr>
          <w:i w:val="0"/>
          <w:iCs/>
        </w:rPr>
        <w:t>“</w:t>
      </w:r>
      <w:r w:rsidRPr="00AF34A2">
        <w:rPr>
          <w:i w:val="0"/>
          <w:iCs/>
        </w:rPr>
        <w:t>Energy efficiency analytics</w:t>
      </w:r>
      <w:r>
        <w:rPr>
          <w:i w:val="0"/>
          <w:iCs/>
        </w:rPr>
        <w:t>”</w:t>
      </w:r>
      <w:r w:rsidRPr="00AF34A2">
        <w:rPr>
          <w:i w:val="0"/>
          <w:iCs/>
        </w:rPr>
        <w:t xml:space="preserve"> </w:t>
      </w:r>
      <w:r>
        <w:rPr>
          <w:i w:val="0"/>
          <w:iCs/>
        </w:rPr>
        <w:t xml:space="preserve">relates to </w:t>
      </w:r>
      <w:r w:rsidR="0063434B">
        <w:rPr>
          <w:i w:val="0"/>
          <w:iCs/>
        </w:rPr>
        <w:t>i</w:t>
      </w:r>
      <w:r w:rsidR="0063434B" w:rsidRPr="0063434B">
        <w:rPr>
          <w:i w:val="0"/>
          <w:iCs/>
        </w:rPr>
        <w:t>ntra-system energy saving</w:t>
      </w:r>
      <w:r w:rsidR="00C93184">
        <w:rPr>
          <w:i w:val="0"/>
          <w:iCs/>
        </w:rPr>
        <w:t xml:space="preserve"> in RAN2</w:t>
      </w:r>
      <w:r w:rsidR="0063434B">
        <w:rPr>
          <w:i w:val="0"/>
          <w:iCs/>
        </w:rPr>
        <w:t xml:space="preserve">, see </w:t>
      </w:r>
      <w:r w:rsidR="00B2673A" w:rsidRPr="00B2673A">
        <w:rPr>
          <w:i w:val="0"/>
          <w:iCs/>
        </w:rPr>
        <w:t>TS 38.300 clause 15.4.2.1</w:t>
      </w:r>
      <w:r>
        <w:rPr>
          <w:i w:val="0"/>
          <w:iCs/>
        </w:rPr>
        <w:t>.</w:t>
      </w:r>
    </w:p>
    <w:p w14:paraId="4CDFADA0" w14:textId="75DBB9AF" w:rsidR="00AF34A2" w:rsidRDefault="00AF34A2" w:rsidP="001E489F">
      <w:pPr>
        <w:pStyle w:val="Guidance"/>
        <w:rPr>
          <w:i w:val="0"/>
          <w:iCs/>
        </w:rPr>
      </w:pPr>
      <w:r w:rsidRPr="00AF34A2">
        <w:rPr>
          <w:i w:val="0"/>
          <w:iCs/>
        </w:rPr>
        <w:t xml:space="preserve">WT-8 </w:t>
      </w:r>
      <w:r>
        <w:rPr>
          <w:i w:val="0"/>
          <w:iCs/>
        </w:rPr>
        <w:t>“</w:t>
      </w:r>
      <w:r w:rsidRPr="00AF34A2">
        <w:rPr>
          <w:i w:val="0"/>
          <w:iCs/>
        </w:rPr>
        <w:t>Control plane congestion analytics</w:t>
      </w:r>
      <w:r>
        <w:rPr>
          <w:i w:val="0"/>
          <w:iCs/>
        </w:rPr>
        <w:t>” relates to support for signalling storm mitigation and detection</w:t>
      </w:r>
      <w:r w:rsidR="00C93184">
        <w:rPr>
          <w:i w:val="0"/>
          <w:iCs/>
        </w:rPr>
        <w:t xml:space="preserve"> in SA2</w:t>
      </w:r>
      <w:r>
        <w:rPr>
          <w:i w:val="0"/>
          <w:iCs/>
        </w:rPr>
        <w:t xml:space="preserve">, see </w:t>
      </w:r>
      <w:r w:rsidRPr="00AF34A2">
        <w:rPr>
          <w:i w:val="0"/>
          <w:iCs/>
        </w:rPr>
        <w:t>TR 23.700-84</w:t>
      </w:r>
      <w:r>
        <w:rPr>
          <w:i w:val="0"/>
          <w:iCs/>
        </w:rPr>
        <w:t xml:space="preserve"> solution #37.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BD11EB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B18DB" w14:paraId="06C20ABF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4216FBAE" w14:textId="3EBD3CE0" w:rsidR="004B18DB" w:rsidRDefault="004B18DB" w:rsidP="00816615">
            <w:pPr>
              <w:pStyle w:val="TAL"/>
              <w:rPr>
                <w:rFonts w:cs="Arial"/>
                <w:szCs w:val="18"/>
              </w:rPr>
            </w:pPr>
            <w:r w:rsidRPr="004B18DB">
              <w:rPr>
                <w:rFonts w:cs="Arial"/>
                <w:szCs w:val="18"/>
              </w:rPr>
              <w:t xml:space="preserve">China </w:t>
            </w:r>
            <w:r w:rsidR="007016DF">
              <w:rPr>
                <w:rFonts w:cs="Arial"/>
                <w:szCs w:val="18"/>
              </w:rPr>
              <w:t>Mobile</w:t>
            </w:r>
          </w:p>
        </w:tc>
      </w:tr>
      <w:tr w:rsidR="007016DF" w14:paraId="21A3743F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690C8DA9" w14:textId="61CD7789" w:rsidR="007016DF" w:rsidRPr="004B18DB" w:rsidRDefault="007016DF" w:rsidP="00816615">
            <w:pPr>
              <w:pStyle w:val="TAL"/>
              <w:rPr>
                <w:rFonts w:cs="Arial"/>
                <w:szCs w:val="18"/>
              </w:rPr>
            </w:pPr>
            <w:r w:rsidRPr="004B18DB">
              <w:rPr>
                <w:rFonts w:cs="Arial"/>
                <w:szCs w:val="18"/>
              </w:rPr>
              <w:t>China Unicom</w:t>
            </w:r>
          </w:p>
        </w:tc>
      </w:tr>
      <w:tr w:rsidR="004B18DB" w14:paraId="6BC05754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16EF0C87" w14:textId="501429CB" w:rsidR="004B18DB" w:rsidRDefault="004B18DB" w:rsidP="0081661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Deutsche Telekom</w:t>
            </w:r>
          </w:p>
        </w:tc>
      </w:tr>
      <w:tr w:rsidR="00816615" w14:paraId="3F8485F0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4B636773" w14:textId="60560DA4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Huawei</w:t>
            </w:r>
          </w:p>
        </w:tc>
      </w:tr>
      <w:tr w:rsidR="00816615" w14:paraId="20198E70" w14:textId="77777777" w:rsidTr="009136A4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71749232" w14:textId="541CD236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NEC</w:t>
            </w:r>
          </w:p>
        </w:tc>
      </w:tr>
      <w:tr w:rsidR="00816615" w14:paraId="1EBF713B" w14:textId="77777777" w:rsidTr="0092058A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427F0A6B" w14:textId="0E361D27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Nokia</w:t>
            </w:r>
          </w:p>
        </w:tc>
      </w:tr>
      <w:tr w:rsidR="00816615" w14:paraId="6B084295" w14:textId="77777777" w:rsidTr="0092058A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6A6620E1" w14:textId="03A0141C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Samsung</w:t>
            </w:r>
          </w:p>
        </w:tc>
      </w:tr>
      <w:tr w:rsidR="009E5872" w14:paraId="5F333348" w14:textId="77777777" w:rsidTr="0092058A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309BAC71" w14:textId="0A03732F" w:rsidR="009E5872" w:rsidRDefault="009E5872" w:rsidP="0081661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Verizon</w:t>
            </w:r>
          </w:p>
        </w:tc>
      </w:tr>
      <w:tr w:rsidR="00816615" w14:paraId="3420695D" w14:textId="77777777" w:rsidTr="00755575">
        <w:trPr>
          <w:cantSplit/>
          <w:jc w:val="center"/>
        </w:trPr>
        <w:tc>
          <w:tcPr>
            <w:tcW w:w="5029" w:type="dxa"/>
            <w:shd w:val="clear" w:color="auto" w:fill="auto"/>
            <w:vAlign w:val="center"/>
          </w:tcPr>
          <w:p w14:paraId="31CD82D1" w14:textId="665E6F9A" w:rsidR="00816615" w:rsidRDefault="00816615" w:rsidP="00816615">
            <w:pPr>
              <w:pStyle w:val="TAL"/>
            </w:pPr>
            <w:r>
              <w:rPr>
                <w:rFonts w:cs="Arial"/>
                <w:szCs w:val="18"/>
              </w:rPr>
              <w:t>ZTE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2071D" w14:textId="77777777" w:rsidR="008277BF" w:rsidRDefault="008277BF">
      <w:r>
        <w:separator/>
      </w:r>
    </w:p>
  </w:endnote>
  <w:endnote w:type="continuationSeparator" w:id="0">
    <w:p w14:paraId="2027F558" w14:textId="77777777" w:rsidR="008277BF" w:rsidRDefault="0082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57F3" w14:textId="77777777" w:rsidR="008277BF" w:rsidRDefault="008277BF">
      <w:r>
        <w:separator/>
      </w:r>
    </w:p>
  </w:footnote>
  <w:footnote w:type="continuationSeparator" w:id="0">
    <w:p w14:paraId="09C9FC71" w14:textId="77777777" w:rsidR="008277BF" w:rsidRDefault="0082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E36409"/>
    <w:multiLevelType w:val="hybridMultilevel"/>
    <w:tmpl w:val="EBEEC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1">
    <w15:presenceInfo w15:providerId="None" w15:userId="R1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1ED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B0290"/>
    <w:rsid w:val="000C4F50"/>
    <w:rsid w:val="000D6D78"/>
    <w:rsid w:val="000E0429"/>
    <w:rsid w:val="000E0437"/>
    <w:rsid w:val="000F19D3"/>
    <w:rsid w:val="000F6E51"/>
    <w:rsid w:val="00102A24"/>
    <w:rsid w:val="00104D1E"/>
    <w:rsid w:val="00111AE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7269C"/>
    <w:rsid w:val="00180FBE"/>
    <w:rsid w:val="00183223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126BB"/>
    <w:rsid w:val="002131B7"/>
    <w:rsid w:val="00221438"/>
    <w:rsid w:val="002336A6"/>
    <w:rsid w:val="002336BF"/>
    <w:rsid w:val="00234F04"/>
    <w:rsid w:val="00235F9B"/>
    <w:rsid w:val="00236BBA"/>
    <w:rsid w:val="00236D1F"/>
    <w:rsid w:val="002407FF"/>
    <w:rsid w:val="00241A03"/>
    <w:rsid w:val="00243051"/>
    <w:rsid w:val="00250F58"/>
    <w:rsid w:val="00253042"/>
    <w:rsid w:val="00253892"/>
    <w:rsid w:val="002541D3"/>
    <w:rsid w:val="00256429"/>
    <w:rsid w:val="0026253E"/>
    <w:rsid w:val="00272D61"/>
    <w:rsid w:val="002919B7"/>
    <w:rsid w:val="00291EF2"/>
    <w:rsid w:val="00294463"/>
    <w:rsid w:val="00295D61"/>
    <w:rsid w:val="00297C1F"/>
    <w:rsid w:val="002B074C"/>
    <w:rsid w:val="002B14D3"/>
    <w:rsid w:val="002B2FE7"/>
    <w:rsid w:val="002B34EA"/>
    <w:rsid w:val="002B5361"/>
    <w:rsid w:val="002C1BA4"/>
    <w:rsid w:val="002C47B8"/>
    <w:rsid w:val="002E397B"/>
    <w:rsid w:val="002E3AE2"/>
    <w:rsid w:val="002E5203"/>
    <w:rsid w:val="002F116E"/>
    <w:rsid w:val="002F7CCB"/>
    <w:rsid w:val="00300A06"/>
    <w:rsid w:val="00301992"/>
    <w:rsid w:val="003057FD"/>
    <w:rsid w:val="003101C6"/>
    <w:rsid w:val="00310E70"/>
    <w:rsid w:val="00313F3E"/>
    <w:rsid w:val="00320536"/>
    <w:rsid w:val="00325E33"/>
    <w:rsid w:val="003275E6"/>
    <w:rsid w:val="00341AF2"/>
    <w:rsid w:val="00354553"/>
    <w:rsid w:val="003715B7"/>
    <w:rsid w:val="00376C60"/>
    <w:rsid w:val="003800B3"/>
    <w:rsid w:val="00382C76"/>
    <w:rsid w:val="00392C87"/>
    <w:rsid w:val="003A353A"/>
    <w:rsid w:val="003A5FFA"/>
    <w:rsid w:val="003A67E1"/>
    <w:rsid w:val="003A7108"/>
    <w:rsid w:val="003B046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5E7E"/>
    <w:rsid w:val="00442B91"/>
    <w:rsid w:val="00442C65"/>
    <w:rsid w:val="00451122"/>
    <w:rsid w:val="004518DB"/>
    <w:rsid w:val="004562FC"/>
    <w:rsid w:val="00467172"/>
    <w:rsid w:val="00477EBC"/>
    <w:rsid w:val="00482246"/>
    <w:rsid w:val="00484421"/>
    <w:rsid w:val="004864D6"/>
    <w:rsid w:val="00491391"/>
    <w:rsid w:val="004974C4"/>
    <w:rsid w:val="004A01BD"/>
    <w:rsid w:val="004A0A73"/>
    <w:rsid w:val="004A180A"/>
    <w:rsid w:val="004A661C"/>
    <w:rsid w:val="004B18DB"/>
    <w:rsid w:val="004B5097"/>
    <w:rsid w:val="004C4C9B"/>
    <w:rsid w:val="004D2FA0"/>
    <w:rsid w:val="004E1010"/>
    <w:rsid w:val="004F4172"/>
    <w:rsid w:val="0050202A"/>
    <w:rsid w:val="00505815"/>
    <w:rsid w:val="00507903"/>
    <w:rsid w:val="0052032E"/>
    <w:rsid w:val="00521896"/>
    <w:rsid w:val="00522A80"/>
    <w:rsid w:val="00535A39"/>
    <w:rsid w:val="00535CA2"/>
    <w:rsid w:val="00544D8F"/>
    <w:rsid w:val="00553BDE"/>
    <w:rsid w:val="00554420"/>
    <w:rsid w:val="00556F13"/>
    <w:rsid w:val="00562495"/>
    <w:rsid w:val="0057101C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849"/>
    <w:rsid w:val="005F4B34"/>
    <w:rsid w:val="00616E18"/>
    <w:rsid w:val="00620287"/>
    <w:rsid w:val="00623AED"/>
    <w:rsid w:val="0062580F"/>
    <w:rsid w:val="00632157"/>
    <w:rsid w:val="00633971"/>
    <w:rsid w:val="006341C6"/>
    <w:rsid w:val="0063434B"/>
    <w:rsid w:val="0064121E"/>
    <w:rsid w:val="00642894"/>
    <w:rsid w:val="00645BE7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97E68"/>
    <w:rsid w:val="006A0E66"/>
    <w:rsid w:val="006A32D1"/>
    <w:rsid w:val="006A3CF5"/>
    <w:rsid w:val="006A4C97"/>
    <w:rsid w:val="006B4BC6"/>
    <w:rsid w:val="006C00F3"/>
    <w:rsid w:val="006D03E2"/>
    <w:rsid w:val="006D0A8E"/>
    <w:rsid w:val="006D3D54"/>
    <w:rsid w:val="006D60BB"/>
    <w:rsid w:val="006E0D1B"/>
    <w:rsid w:val="006E1A49"/>
    <w:rsid w:val="006E3A55"/>
    <w:rsid w:val="006F1B00"/>
    <w:rsid w:val="006F2EEB"/>
    <w:rsid w:val="006F4B7A"/>
    <w:rsid w:val="00700A59"/>
    <w:rsid w:val="007016DF"/>
    <w:rsid w:val="00710142"/>
    <w:rsid w:val="00712E81"/>
    <w:rsid w:val="00715590"/>
    <w:rsid w:val="00723919"/>
    <w:rsid w:val="007261D3"/>
    <w:rsid w:val="00733DF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D6ED8"/>
    <w:rsid w:val="007E1BA0"/>
    <w:rsid w:val="007F2297"/>
    <w:rsid w:val="007F55EC"/>
    <w:rsid w:val="007F6574"/>
    <w:rsid w:val="00816615"/>
    <w:rsid w:val="008277BF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36ADF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3C93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55C2"/>
    <w:rsid w:val="009C077F"/>
    <w:rsid w:val="009D4060"/>
    <w:rsid w:val="009D5E48"/>
    <w:rsid w:val="009D6D9F"/>
    <w:rsid w:val="009E0B41"/>
    <w:rsid w:val="009E1910"/>
    <w:rsid w:val="009E5872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2265"/>
    <w:rsid w:val="00A37F80"/>
    <w:rsid w:val="00A46B3F"/>
    <w:rsid w:val="00A46F30"/>
    <w:rsid w:val="00A54B14"/>
    <w:rsid w:val="00A61169"/>
    <w:rsid w:val="00A62E8D"/>
    <w:rsid w:val="00A63024"/>
    <w:rsid w:val="00A64D99"/>
    <w:rsid w:val="00A65166"/>
    <w:rsid w:val="00A65602"/>
    <w:rsid w:val="00A67704"/>
    <w:rsid w:val="00A82FCC"/>
    <w:rsid w:val="00A8479D"/>
    <w:rsid w:val="00A86369"/>
    <w:rsid w:val="00A906A4"/>
    <w:rsid w:val="00A97953"/>
    <w:rsid w:val="00AA43E7"/>
    <w:rsid w:val="00AA574E"/>
    <w:rsid w:val="00AC3B54"/>
    <w:rsid w:val="00AC7FC8"/>
    <w:rsid w:val="00AD324E"/>
    <w:rsid w:val="00AD5B51"/>
    <w:rsid w:val="00AD7B78"/>
    <w:rsid w:val="00AE5156"/>
    <w:rsid w:val="00AF34A2"/>
    <w:rsid w:val="00AF4118"/>
    <w:rsid w:val="00B00077"/>
    <w:rsid w:val="00B0271A"/>
    <w:rsid w:val="00B03107"/>
    <w:rsid w:val="00B10820"/>
    <w:rsid w:val="00B112ED"/>
    <w:rsid w:val="00B16E03"/>
    <w:rsid w:val="00B1749C"/>
    <w:rsid w:val="00B20A5B"/>
    <w:rsid w:val="00B2673A"/>
    <w:rsid w:val="00B30214"/>
    <w:rsid w:val="00B3526C"/>
    <w:rsid w:val="00B376E0"/>
    <w:rsid w:val="00B43DA4"/>
    <w:rsid w:val="00B45C31"/>
    <w:rsid w:val="00B47534"/>
    <w:rsid w:val="00B50B4B"/>
    <w:rsid w:val="00B50B89"/>
    <w:rsid w:val="00B514C2"/>
    <w:rsid w:val="00B52AFB"/>
    <w:rsid w:val="00B53459"/>
    <w:rsid w:val="00B5557E"/>
    <w:rsid w:val="00B63284"/>
    <w:rsid w:val="00B67064"/>
    <w:rsid w:val="00B74A42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17A91"/>
    <w:rsid w:val="00C2214E"/>
    <w:rsid w:val="00C247CD"/>
    <w:rsid w:val="00C2519B"/>
    <w:rsid w:val="00C278EB"/>
    <w:rsid w:val="00C3643C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44DF"/>
    <w:rsid w:val="00C76753"/>
    <w:rsid w:val="00C8586A"/>
    <w:rsid w:val="00C93184"/>
    <w:rsid w:val="00CA2B4F"/>
    <w:rsid w:val="00CA406A"/>
    <w:rsid w:val="00CA5DB0"/>
    <w:rsid w:val="00CC084E"/>
    <w:rsid w:val="00CC58ED"/>
    <w:rsid w:val="00CE222E"/>
    <w:rsid w:val="00D0135E"/>
    <w:rsid w:val="00D015F9"/>
    <w:rsid w:val="00D02FA2"/>
    <w:rsid w:val="00D12129"/>
    <w:rsid w:val="00D145EC"/>
    <w:rsid w:val="00D20187"/>
    <w:rsid w:val="00D31541"/>
    <w:rsid w:val="00D355FB"/>
    <w:rsid w:val="00D43C0B"/>
    <w:rsid w:val="00D44A74"/>
    <w:rsid w:val="00D57CD2"/>
    <w:rsid w:val="00D57E66"/>
    <w:rsid w:val="00D656CB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2FE5"/>
    <w:rsid w:val="00E03A99"/>
    <w:rsid w:val="00E041CD"/>
    <w:rsid w:val="00E0618F"/>
    <w:rsid w:val="00E06534"/>
    <w:rsid w:val="00E126A5"/>
    <w:rsid w:val="00E1463F"/>
    <w:rsid w:val="00E1572E"/>
    <w:rsid w:val="00E34AA9"/>
    <w:rsid w:val="00E363A9"/>
    <w:rsid w:val="00E413E0"/>
    <w:rsid w:val="00E42FDD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C798D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05E94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E7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qFormat/>
    <w:rsid w:val="009669A4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0271A"/>
    <w:rPr>
      <w:rFonts w:ascii="Arial" w:hAnsi="Arial"/>
      <w:b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B0271A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02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7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R2</cp:lastModifiedBy>
  <cp:revision>7</cp:revision>
  <cp:lastPrinted>2001-04-23T09:30:00Z</cp:lastPrinted>
  <dcterms:created xsi:type="dcterms:W3CDTF">2024-10-17T04:22:00Z</dcterms:created>
  <dcterms:modified xsi:type="dcterms:W3CDTF">2024-10-17T10:34:00Z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