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71D456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157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</w:t>
        </w:r>
        <w:r w:rsidR="00487B05" w:rsidRPr="00487B05">
          <w:rPr>
            <w:b/>
            <w:i/>
            <w:noProof/>
            <w:sz w:val="28"/>
          </w:rPr>
          <w:t>61</w:t>
        </w:r>
      </w:fldSimple>
      <w:r w:rsidR="00B17592">
        <w:rPr>
          <w:b/>
          <w:i/>
          <w:noProof/>
          <w:sz w:val="28"/>
        </w:rPr>
        <w:t>06</w:t>
      </w:r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Hyderabad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14th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18th Oct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331A31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</w:t>
              </w:r>
            </w:fldSimple>
            <w:r w:rsidR="00B17592">
              <w:rPr>
                <w:b/>
                <w:noProof/>
                <w:sz w:val="28"/>
              </w:rPr>
              <w:t>52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A02AF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</w:fldSimple>
            <w:r w:rsidR="00B17592">
              <w:rPr>
                <w:b/>
                <w:noProof/>
                <w:sz w:val="28"/>
              </w:rPr>
              <w:t>606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604321" w:rsidR="001E41F3" w:rsidRPr="00410371" w:rsidRDefault="00487B0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3933D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73CC3E7" w:rsidR="00F25D98" w:rsidRDefault="007858C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FCCE16" w:rsidR="001E41F3" w:rsidRDefault="004E0F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measurements related to NWDAF roaming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0CB2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CDAAC4" w:rsidR="001E41F3" w:rsidRDefault="00C8117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B073CE" w:rsidR="001E41F3" w:rsidRDefault="004E0FAA">
            <w:pPr>
              <w:pStyle w:val="CRCoverPage"/>
              <w:spacing w:after="0"/>
              <w:ind w:left="100"/>
              <w:rPr>
                <w:noProof/>
              </w:rPr>
            </w:pPr>
            <w:r w:rsidRPr="004E0FAA">
              <w:t>NWDAF_OAM_Ph2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0748C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2024-10-0</w:t>
              </w:r>
            </w:fldSimple>
            <w:r w:rsidR="004E0FAA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AE14FF" w:rsidR="001E41F3" w:rsidRPr="004E0FAA" w:rsidRDefault="004E0FA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E0FAA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EA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0DF9C4" w14:textId="77777777" w:rsidR="001C4A5C" w:rsidRDefault="001C4A5C" w:rsidP="001C4A5C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In TS 23.288 (SA2), four</w:t>
            </w:r>
            <w:r w:rsidRPr="006A17A3">
              <w:rPr>
                <w:noProof/>
              </w:rPr>
              <w:t xml:space="preserve"> service operations are specified under “</w:t>
            </w:r>
            <w:r>
              <w:rPr>
                <w:noProof/>
              </w:rPr>
              <w:t>NWDAF Roaming Analytics</w:t>
            </w:r>
            <w:r w:rsidRPr="006A17A3">
              <w:rPr>
                <w:noProof/>
              </w:rPr>
              <w:t xml:space="preserve">” that enables the </w:t>
            </w:r>
            <w:r>
              <w:rPr>
                <w:noProof/>
              </w:rPr>
              <w:t>consumer</w:t>
            </w:r>
            <w:r w:rsidRPr="006A17A3">
              <w:rPr>
                <w:noProof/>
              </w:rPr>
              <w:t xml:space="preserve"> to </w:t>
            </w:r>
            <w:r>
              <w:rPr>
                <w:noProof/>
              </w:rPr>
              <w:t xml:space="preserve">request or to </w:t>
            </w:r>
            <w:r w:rsidRPr="006A17A3">
              <w:rPr>
                <w:noProof/>
              </w:rPr>
              <w:t>subscribe</w:t>
            </w:r>
            <w:r>
              <w:rPr>
                <w:noProof/>
              </w:rPr>
              <w:t xml:space="preserve"> or to </w:t>
            </w:r>
            <w:r w:rsidRPr="006A17A3">
              <w:rPr>
                <w:noProof/>
              </w:rPr>
              <w:t>unsubscribe for</w:t>
            </w:r>
            <w:r>
              <w:rPr>
                <w:noProof/>
              </w:rPr>
              <w:t xml:space="preserve"> roaming</w:t>
            </w:r>
            <w:r w:rsidRPr="006A17A3">
              <w:rPr>
                <w:noProof/>
              </w:rPr>
              <w:t xml:space="preserve"> analytics generated by the </w:t>
            </w:r>
            <w:r>
              <w:rPr>
                <w:noProof/>
              </w:rPr>
              <w:t>RE-</w:t>
            </w:r>
            <w:r w:rsidRPr="006A17A3">
              <w:rPr>
                <w:noProof/>
              </w:rPr>
              <w:t>NWDAF. These service operations include the following:</w:t>
            </w:r>
          </w:p>
          <w:p w14:paraId="6A338D12" w14:textId="77777777" w:rsidR="001C4A5C" w:rsidRPr="006B6498" w:rsidRDefault="001C4A5C" w:rsidP="001C4A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 w:rsidRPr="006B6498">
              <w:rPr>
                <w:i/>
                <w:iCs/>
                <w:noProof/>
              </w:rPr>
              <w:t>Nnwdaf_RoamingAnalytics_Subscribe service operation</w:t>
            </w:r>
          </w:p>
          <w:p w14:paraId="56B7E692" w14:textId="77777777" w:rsidR="001C4A5C" w:rsidRPr="006B6498" w:rsidRDefault="001C4A5C" w:rsidP="001C4A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 w:rsidRPr="006B6498">
              <w:rPr>
                <w:i/>
                <w:iCs/>
                <w:noProof/>
                <w:lang w:val="en-US"/>
              </w:rPr>
              <w:t>Nnwdaf_RoamingAnalytics_Unsubscribe service operation</w:t>
            </w:r>
          </w:p>
          <w:p w14:paraId="6815529E" w14:textId="77777777" w:rsidR="001C4A5C" w:rsidRPr="006B6498" w:rsidRDefault="001C4A5C" w:rsidP="001C4A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 w:rsidRPr="006B6498">
              <w:rPr>
                <w:i/>
                <w:iCs/>
                <w:noProof/>
                <w:lang w:val="en-US"/>
              </w:rPr>
              <w:t>Nnwdaf_RoamingAnalytics_Notify service operation</w:t>
            </w:r>
          </w:p>
          <w:p w14:paraId="150F609A" w14:textId="77777777" w:rsidR="001C4A5C" w:rsidRPr="006B6498" w:rsidRDefault="001C4A5C" w:rsidP="001C4A5C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noProof/>
              </w:rPr>
            </w:pPr>
            <w:r w:rsidRPr="006B6498">
              <w:rPr>
                <w:i/>
                <w:iCs/>
                <w:noProof/>
                <w:lang w:val="en-US"/>
              </w:rPr>
              <w:t>Nnwdaf_RoamingAnalytics_Request service operation</w:t>
            </w:r>
          </w:p>
          <w:p w14:paraId="09F9A853" w14:textId="77777777" w:rsidR="001C4A5C" w:rsidRDefault="001C4A5C" w:rsidP="001C4A5C">
            <w:pPr>
              <w:pStyle w:val="CRCoverPage"/>
              <w:spacing w:after="0"/>
              <w:rPr>
                <w:noProof/>
              </w:rPr>
            </w:pPr>
          </w:p>
          <w:p w14:paraId="708AA7DE" w14:textId="49BB2A5B" w:rsidR="005A0EAD" w:rsidRDefault="001C4A5C" w:rsidP="001C4A5C">
            <w:pPr>
              <w:pStyle w:val="CRCoverPage"/>
              <w:spacing w:after="0"/>
              <w:ind w:left="100"/>
              <w:rPr>
                <w:noProof/>
              </w:rPr>
            </w:pPr>
            <w:r w:rsidRPr="00366E00">
              <w:rPr>
                <w:rFonts w:cs="Arial"/>
                <w:lang w:eastAsia="zh-CN"/>
              </w:rPr>
              <w:t xml:space="preserve">The number of </w:t>
            </w:r>
            <w:r>
              <w:rPr>
                <w:rFonts w:cs="Arial"/>
                <w:lang w:eastAsia="zh-CN"/>
              </w:rPr>
              <w:t xml:space="preserve">roaming analytics </w:t>
            </w:r>
            <w:r w:rsidRPr="00366E00">
              <w:rPr>
                <w:rFonts w:cs="Arial"/>
                <w:lang w:eastAsia="zh-CN"/>
              </w:rPr>
              <w:t>subscriptions, requests, notifications</w:t>
            </w:r>
            <w:r>
              <w:rPr>
                <w:rFonts w:cs="Arial"/>
                <w:lang w:eastAsia="zh-CN"/>
              </w:rPr>
              <w:t>,</w:t>
            </w:r>
            <w:r w:rsidRPr="00366E00">
              <w:rPr>
                <w:rFonts w:cs="Arial"/>
                <w:lang w:eastAsia="zh-CN"/>
              </w:rPr>
              <w:t xml:space="preserve"> and responses</w:t>
            </w:r>
            <w:r w:rsidRPr="00366E00">
              <w:rPr>
                <w:rFonts w:cs="Arial"/>
              </w:rPr>
              <w:t xml:space="preserve"> are some of the basic statistic information to monitor the performance of </w:t>
            </w:r>
            <w:r>
              <w:rPr>
                <w:rFonts w:cs="Arial"/>
              </w:rPr>
              <w:t>RE-</w:t>
            </w:r>
            <w:r w:rsidRPr="00366E00">
              <w:rPr>
                <w:rFonts w:cs="Arial"/>
              </w:rPr>
              <w:t xml:space="preserve">NWDAF. These basic measurements can be used to </w:t>
            </w:r>
            <w:r w:rsidRPr="00366E00">
              <w:rPr>
                <w:rFonts w:cs="Arial"/>
                <w:lang w:val="en-US" w:eastAsia="zh-CN"/>
              </w:rPr>
              <w:t xml:space="preserve">derive the other performance of </w:t>
            </w:r>
            <w:r>
              <w:rPr>
                <w:rFonts w:cs="Arial"/>
                <w:lang w:val="en-US" w:eastAsia="zh-CN"/>
              </w:rPr>
              <w:t>RE-</w:t>
            </w:r>
            <w:r w:rsidRPr="00366E00">
              <w:rPr>
                <w:rFonts w:cs="Arial"/>
                <w:lang w:val="en-US" w:eastAsia="zh-CN"/>
              </w:rPr>
              <w:t xml:space="preserve">NWDAF such as </w:t>
            </w:r>
            <w:r>
              <w:rPr>
                <w:rFonts w:cs="Arial"/>
                <w:lang w:val="en-US" w:eastAsia="zh-CN"/>
              </w:rPr>
              <w:t xml:space="preserve">roaming analytics </w:t>
            </w:r>
            <w:r w:rsidRPr="00366E00">
              <w:rPr>
                <w:rFonts w:cs="Arial"/>
                <w:lang w:val="en-US" w:eastAsia="zh-CN"/>
              </w:rPr>
              <w:t>service successful and/or failed rate, etc. With these measurements, operators can analy</w:t>
            </w:r>
            <w:r>
              <w:rPr>
                <w:rFonts w:cs="Arial"/>
                <w:lang w:val="en-US" w:eastAsia="zh-CN"/>
              </w:rPr>
              <w:t>z</w:t>
            </w:r>
            <w:r w:rsidRPr="00366E00">
              <w:rPr>
                <w:rFonts w:cs="Arial"/>
                <w:lang w:val="en-US" w:eastAsia="zh-CN"/>
              </w:rPr>
              <w:t xml:space="preserve">e and evaluate the performance of the </w:t>
            </w:r>
            <w:r>
              <w:rPr>
                <w:rFonts w:cs="Arial"/>
                <w:lang w:val="en-US" w:eastAsia="zh-CN"/>
              </w:rPr>
              <w:t>RE-</w:t>
            </w:r>
            <w:r w:rsidRPr="00366E00">
              <w:rPr>
                <w:rFonts w:cs="Arial"/>
                <w:lang w:val="en-US" w:eastAsia="zh-CN"/>
              </w:rPr>
              <w:t xml:space="preserve">NWDAF. </w:t>
            </w:r>
            <w:r w:rsidRPr="00366E00">
              <w:rPr>
                <w:rFonts w:cs="Arial"/>
                <w:lang w:eastAsia="zh-CN"/>
              </w:rPr>
              <w:t>Operators can use these measurements to take management actions for configuration, resource allocation</w:t>
            </w:r>
            <w:r>
              <w:rPr>
                <w:rFonts w:cs="Arial"/>
                <w:lang w:eastAsia="zh-CN"/>
              </w:rPr>
              <w:t xml:space="preserve">, </w:t>
            </w:r>
            <w:r w:rsidRPr="00366E00">
              <w:rPr>
                <w:rFonts w:cs="Arial"/>
                <w:lang w:eastAsia="zh-CN"/>
              </w:rPr>
              <w:t>load balance</w:t>
            </w:r>
            <w:r>
              <w:rPr>
                <w:rFonts w:cs="Arial"/>
                <w:lang w:eastAsia="zh-CN"/>
              </w:rPr>
              <w:t xml:space="preserve"> and placement </w:t>
            </w:r>
            <w:r w:rsidRPr="00366E00">
              <w:rPr>
                <w:rFonts w:cs="Arial"/>
                <w:lang w:eastAsia="zh-CN"/>
              </w:rPr>
              <w:t>purpose</w:t>
            </w:r>
            <w:r>
              <w:rPr>
                <w:rFonts w:cs="Arial"/>
                <w:lang w:eastAsia="zh-CN"/>
              </w:rPr>
              <w:t>s</w:t>
            </w:r>
            <w:r w:rsidRPr="00366E00">
              <w:rPr>
                <w:rFonts w:cs="Arial"/>
                <w:lang w:eastAsia="zh-CN"/>
              </w:rPr>
              <w:t>.</w:t>
            </w:r>
          </w:p>
        </w:tc>
      </w:tr>
      <w:tr w:rsidR="005A0EA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A0EAD" w:rsidRDefault="005A0EAD" w:rsidP="005A0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A0EAD" w:rsidRDefault="005A0EAD" w:rsidP="005A0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4A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C4A5C" w:rsidRDefault="001C4A5C" w:rsidP="001C4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3BB2FE" w14:textId="77777777" w:rsidR="001C4A5C" w:rsidRDefault="001C4A5C" w:rsidP="001C4A5C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1. A new measurement “</w:t>
            </w:r>
            <w:r w:rsidRPr="00AF5396">
              <w:rPr>
                <w:noProof/>
              </w:rPr>
              <w:t>Number of roaming analytics service subscriptions received by RE-NWDAF</w:t>
            </w:r>
            <w:r>
              <w:rPr>
                <w:noProof/>
              </w:rPr>
              <w:t>” is introduced.</w:t>
            </w:r>
          </w:p>
          <w:p w14:paraId="184E6A3B" w14:textId="77777777" w:rsidR="001C4A5C" w:rsidRDefault="001C4A5C" w:rsidP="001C4A5C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2. A new measruement “</w:t>
            </w:r>
            <w:r w:rsidRPr="00AF5396">
              <w:rPr>
                <w:noProof/>
              </w:rPr>
              <w:t>Number of roaming analytics service requests received by RE-NWDAF</w:t>
            </w:r>
            <w:r>
              <w:rPr>
                <w:noProof/>
              </w:rPr>
              <w:t>” is introduced.</w:t>
            </w:r>
          </w:p>
          <w:p w14:paraId="134E1681" w14:textId="77777777" w:rsidR="001C4A5C" w:rsidRDefault="001C4A5C" w:rsidP="001C4A5C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3. A new measurement “</w:t>
            </w:r>
            <w:r w:rsidRPr="00AF5396">
              <w:rPr>
                <w:noProof/>
              </w:rPr>
              <w:t>Number of roaming analytics service notifications generated by RE-NWDAF</w:t>
            </w:r>
            <w:r>
              <w:rPr>
                <w:noProof/>
              </w:rPr>
              <w:t>” is introduced.</w:t>
            </w:r>
          </w:p>
          <w:p w14:paraId="35C207C3" w14:textId="77777777" w:rsidR="001C4A5C" w:rsidRDefault="001C4A5C" w:rsidP="001C4A5C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4. A new measurement “</w:t>
            </w:r>
            <w:r w:rsidRPr="0075660C">
              <w:rPr>
                <w:noProof/>
              </w:rPr>
              <w:t>Number of roaming analytics service responses generated by RE-NWDAF</w:t>
            </w:r>
            <w:r>
              <w:rPr>
                <w:noProof/>
              </w:rPr>
              <w:t>” is introduced.</w:t>
            </w:r>
          </w:p>
          <w:p w14:paraId="6FB0A6D1" w14:textId="77777777" w:rsidR="001C4A5C" w:rsidRDefault="001C4A5C" w:rsidP="001C4A5C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5. A new measurement “</w:t>
            </w:r>
            <w:r w:rsidRPr="00AF5396">
              <w:rPr>
                <w:noProof/>
              </w:rPr>
              <w:t>Number of failed roaming analytics service subscriptions</w:t>
            </w:r>
            <w:r>
              <w:rPr>
                <w:noProof/>
              </w:rPr>
              <w:t>” is introduced.</w:t>
            </w:r>
          </w:p>
          <w:p w14:paraId="66FC9E1A" w14:textId="77777777" w:rsidR="001C4A5C" w:rsidRDefault="001C4A5C" w:rsidP="001C4A5C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6. A new measurement “</w:t>
            </w:r>
            <w:r w:rsidRPr="00AF5396">
              <w:rPr>
                <w:noProof/>
              </w:rPr>
              <w:t>Number of successful roaming analytics service subscriptions</w:t>
            </w:r>
            <w:r>
              <w:rPr>
                <w:noProof/>
              </w:rPr>
              <w:t>” is introduced.</w:t>
            </w:r>
          </w:p>
          <w:p w14:paraId="31C656EC" w14:textId="044A4728" w:rsidR="001C4A5C" w:rsidRDefault="001C4A5C" w:rsidP="001C4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 A new measurement “</w:t>
            </w:r>
            <w:r w:rsidRPr="00AF5396">
              <w:rPr>
                <w:noProof/>
              </w:rPr>
              <w:t>Time consumed by the RE-NWDAF to provide roaming analytics service information</w:t>
            </w:r>
            <w:r>
              <w:rPr>
                <w:noProof/>
              </w:rPr>
              <w:t>”</w:t>
            </w:r>
          </w:p>
        </w:tc>
      </w:tr>
      <w:tr w:rsidR="001C4A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C4A5C" w:rsidRDefault="001C4A5C" w:rsidP="001C4A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C4A5C" w:rsidRDefault="001C4A5C" w:rsidP="001C4A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4A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C4A5C" w:rsidRDefault="001C4A5C" w:rsidP="001C4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5CAEC5" w:rsidR="001C4A5C" w:rsidRDefault="001C4A5C" w:rsidP="001C4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Operator will not be able to monitor the performance of </w:t>
            </w:r>
            <w:r>
              <w:rPr>
                <w:noProof/>
                <w:lang w:val="en-US"/>
              </w:rPr>
              <w:t xml:space="preserve">roaming analytics service operations and to take RE-NWDAF management </w:t>
            </w:r>
            <w:r w:rsidRPr="009935B9">
              <w:rPr>
                <w:noProof/>
              </w:rPr>
              <w:t>actions for configuration, resource allocation</w:t>
            </w:r>
            <w:r>
              <w:rPr>
                <w:noProof/>
              </w:rPr>
              <w:t xml:space="preserve">, </w:t>
            </w:r>
            <w:r w:rsidRPr="009935B9">
              <w:rPr>
                <w:noProof/>
              </w:rPr>
              <w:t>load balancing</w:t>
            </w:r>
            <w:r>
              <w:rPr>
                <w:noProof/>
              </w:rPr>
              <w:t xml:space="preserve"> and placement</w:t>
            </w:r>
            <w:r w:rsidRPr="009935B9">
              <w:rPr>
                <w:noProof/>
              </w:rPr>
              <w:t xml:space="preserve"> purposes</w:t>
            </w:r>
            <w:r>
              <w:rPr>
                <w:noProof/>
              </w:rPr>
              <w:t>.</w:t>
            </w:r>
          </w:p>
        </w:tc>
      </w:tr>
      <w:tr w:rsidR="001C4A5C" w14:paraId="034AF533" w14:textId="77777777" w:rsidTr="00547111">
        <w:tc>
          <w:tcPr>
            <w:tcW w:w="2694" w:type="dxa"/>
            <w:gridSpan w:val="2"/>
          </w:tcPr>
          <w:p w14:paraId="39D9EB5B" w14:textId="77777777" w:rsidR="001C4A5C" w:rsidRDefault="001C4A5C" w:rsidP="001C4A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C4A5C" w:rsidRDefault="001C4A5C" w:rsidP="001C4A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4A5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C4A5C" w:rsidRDefault="001C4A5C" w:rsidP="001C4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5C2557" w:rsidR="001C4A5C" w:rsidRDefault="001C4A5C" w:rsidP="001C4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5.18</w:t>
            </w:r>
          </w:p>
        </w:tc>
      </w:tr>
      <w:tr w:rsidR="001C4A5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C4A5C" w:rsidRDefault="001C4A5C" w:rsidP="001C4A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C4A5C" w:rsidRDefault="001C4A5C" w:rsidP="001C4A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4A5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C4A5C" w:rsidRDefault="001C4A5C" w:rsidP="001C4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C4A5C" w:rsidRDefault="001C4A5C" w:rsidP="001C4A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C4A5C" w:rsidRDefault="001C4A5C" w:rsidP="001C4A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C4A5C" w:rsidRDefault="001C4A5C" w:rsidP="001C4A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C4A5C" w:rsidRDefault="001C4A5C" w:rsidP="001C4A5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C4A5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C4A5C" w:rsidRDefault="001C4A5C" w:rsidP="001C4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C4A5C" w:rsidRDefault="001C4A5C" w:rsidP="001C4A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C0705E" w:rsidR="001C4A5C" w:rsidRDefault="001C4A5C" w:rsidP="001C4A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C4A5C" w:rsidRDefault="001C4A5C" w:rsidP="001C4A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C4A5C" w:rsidRDefault="001C4A5C" w:rsidP="001C4A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4A5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C4A5C" w:rsidRDefault="001C4A5C" w:rsidP="001C4A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C4A5C" w:rsidRDefault="001C4A5C" w:rsidP="001C4A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A39066" w:rsidR="001C4A5C" w:rsidRDefault="001C4A5C" w:rsidP="001C4A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C4A5C" w:rsidRDefault="001C4A5C" w:rsidP="001C4A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C4A5C" w:rsidRDefault="001C4A5C" w:rsidP="001C4A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4A5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C4A5C" w:rsidRDefault="001C4A5C" w:rsidP="001C4A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C4A5C" w:rsidRDefault="001C4A5C" w:rsidP="001C4A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E7997C" w:rsidR="001C4A5C" w:rsidRDefault="001C4A5C" w:rsidP="001C4A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C4A5C" w:rsidRDefault="001C4A5C" w:rsidP="001C4A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C4A5C" w:rsidRDefault="001C4A5C" w:rsidP="001C4A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4A5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C4A5C" w:rsidRDefault="001C4A5C" w:rsidP="001C4A5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C4A5C" w:rsidRDefault="001C4A5C" w:rsidP="001C4A5C">
            <w:pPr>
              <w:pStyle w:val="CRCoverPage"/>
              <w:spacing w:after="0"/>
              <w:rPr>
                <w:noProof/>
              </w:rPr>
            </w:pPr>
          </w:p>
        </w:tc>
      </w:tr>
      <w:tr w:rsidR="001C4A5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C4A5C" w:rsidRDefault="001C4A5C" w:rsidP="001C4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37347A" w14:textId="77777777" w:rsidR="001C4A5C" w:rsidRDefault="001C4A5C" w:rsidP="001C4A5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5CF0B00B" w:rsidR="001C4A5C" w:rsidRDefault="001C4A5C" w:rsidP="001C4A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C4A5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C4A5C" w:rsidRPr="008863B9" w:rsidRDefault="001C4A5C" w:rsidP="001C4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C4A5C" w:rsidRPr="008863B9" w:rsidRDefault="001C4A5C" w:rsidP="001C4A5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C4A5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C4A5C" w:rsidRDefault="001C4A5C" w:rsidP="001C4A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44675AE" w:rsidR="001C4A5C" w:rsidRDefault="001C4A5C" w:rsidP="001C4A5C">
            <w:pPr>
              <w:pStyle w:val="CRCoverPage"/>
              <w:spacing w:after="0"/>
              <w:ind w:left="100"/>
              <w:rPr>
                <w:noProof/>
              </w:rPr>
            </w:pPr>
            <w:r w:rsidRPr="001C4A5C">
              <w:rPr>
                <w:noProof/>
              </w:rPr>
              <w:t>S5-246106</w:t>
            </w:r>
            <w:r>
              <w:rPr>
                <w:noProof/>
              </w:rPr>
              <w:t xml:space="preserve"> </w:t>
            </w:r>
            <w:r w:rsidRPr="00487B05">
              <w:rPr>
                <w:noProof/>
              </w:rPr>
              <w:t>is a revision of S5-24</w:t>
            </w:r>
            <w:r w:rsidRPr="001C4A5C">
              <w:rPr>
                <w:noProof/>
              </w:rPr>
              <w:t>5497</w:t>
            </w:r>
          </w:p>
        </w:tc>
      </w:tr>
    </w:tbl>
    <w:p w14:paraId="72D292C7" w14:textId="77777777" w:rsidR="001E41F3" w:rsidRDefault="001E41F3">
      <w:pPr>
        <w:rPr>
          <w:noProof/>
        </w:rPr>
      </w:pPr>
    </w:p>
    <w:p w14:paraId="0DC7F273" w14:textId="1E199DD6" w:rsidR="004D53AB" w:rsidRDefault="001B5C31" w:rsidP="001B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First change</w:t>
      </w:r>
    </w:p>
    <w:p w14:paraId="4AACEB16" w14:textId="77777777" w:rsidR="004D53AB" w:rsidRDefault="004D53AB" w:rsidP="004D53AB">
      <w:pPr>
        <w:pStyle w:val="Heading2"/>
        <w:rPr>
          <w:rFonts w:eastAsia="SimSun"/>
          <w:lang w:eastAsia="zh-CN"/>
        </w:rPr>
      </w:pPr>
      <w:bookmarkStart w:id="1" w:name="_Toc155702222"/>
      <w:r>
        <w:rPr>
          <w:rFonts w:eastAsia="SimSun"/>
        </w:rPr>
        <w:t>5.</w:t>
      </w:r>
      <w:r>
        <w:rPr>
          <w:rFonts w:eastAsia="SimSun"/>
          <w:lang w:eastAsia="zh-CN"/>
        </w:rPr>
        <w:t>18</w:t>
      </w:r>
      <w:r>
        <w:rPr>
          <w:rFonts w:eastAsia="SimSun"/>
        </w:rPr>
        <w:tab/>
      </w:r>
      <w:r>
        <w:rPr>
          <w:rFonts w:eastAsia="SimSun"/>
          <w:color w:val="000000"/>
        </w:rPr>
        <w:t>Performance</w:t>
      </w:r>
      <w:r>
        <w:rPr>
          <w:rFonts w:eastAsia="SimSun"/>
        </w:rPr>
        <w:t xml:space="preserve"> measurements for N</w:t>
      </w:r>
      <w:r>
        <w:rPr>
          <w:rFonts w:eastAsia="SimSun"/>
          <w:lang w:eastAsia="zh-CN"/>
        </w:rPr>
        <w:t>WDAF</w:t>
      </w:r>
      <w:bookmarkEnd w:id="1"/>
    </w:p>
    <w:p w14:paraId="66C38581" w14:textId="77777777" w:rsidR="004D53AB" w:rsidRPr="00C70F15" w:rsidRDefault="004D53AB" w:rsidP="004D53AB">
      <w:pPr>
        <w:pStyle w:val="Heading2"/>
        <w:rPr>
          <w:ins w:id="2" w:author="Nokia - 1" w:date="2024-10-03T13:16:00Z" w16du:dateUtc="2024-10-03T11:16:00Z"/>
          <w:rFonts w:cs="Arial"/>
          <w:sz w:val="28"/>
          <w:szCs w:val="32"/>
        </w:rPr>
      </w:pPr>
      <w:ins w:id="3" w:author="Nokia - 1" w:date="2024-10-03T13:16:00Z" w16du:dateUtc="2024-10-03T11:16:00Z">
        <w:r w:rsidRPr="00C70F15">
          <w:rPr>
            <w:rFonts w:cs="Arial"/>
            <w:sz w:val="28"/>
            <w:szCs w:val="32"/>
          </w:rPr>
          <w:t>5.18.X</w:t>
        </w:r>
        <w:r w:rsidRPr="00C70F15">
          <w:rPr>
            <w:rFonts w:cs="Arial"/>
            <w:sz w:val="28"/>
            <w:szCs w:val="32"/>
          </w:rPr>
          <w:tab/>
          <w:t xml:space="preserve">Measurements related to </w:t>
        </w:r>
        <w:r>
          <w:rPr>
            <w:rFonts w:cs="Arial"/>
            <w:sz w:val="28"/>
            <w:szCs w:val="32"/>
          </w:rPr>
          <w:t xml:space="preserve">RE-NWDAF </w:t>
        </w:r>
        <w:r w:rsidRPr="00C70F15">
          <w:rPr>
            <w:rFonts w:cs="Arial"/>
            <w:sz w:val="28"/>
            <w:szCs w:val="32"/>
          </w:rPr>
          <w:t>roaming analytics</w:t>
        </w:r>
      </w:ins>
    </w:p>
    <w:p w14:paraId="75E58FE2" w14:textId="77777777" w:rsidR="004D53AB" w:rsidRPr="00697C36" w:rsidRDefault="004D53AB" w:rsidP="004D53AB">
      <w:pPr>
        <w:pStyle w:val="Heading2"/>
        <w:rPr>
          <w:ins w:id="4" w:author="Nokia - 1" w:date="2024-10-03T13:16:00Z" w16du:dateUtc="2024-10-03T11:16:00Z"/>
          <w:rFonts w:cs="Arial"/>
          <w:sz w:val="22"/>
          <w:szCs w:val="24"/>
        </w:rPr>
      </w:pPr>
      <w:ins w:id="5" w:author="Nokia - 1" w:date="2024-10-03T13:16:00Z" w16du:dateUtc="2024-10-03T11:16:00Z">
        <w:r>
          <w:rPr>
            <w:rFonts w:cs="Arial"/>
            <w:sz w:val="22"/>
            <w:szCs w:val="24"/>
          </w:rPr>
          <w:t>5.18.X.1</w:t>
        </w:r>
        <w:r>
          <w:rPr>
            <w:rFonts w:cs="Arial"/>
            <w:sz w:val="22"/>
            <w:szCs w:val="24"/>
          </w:rPr>
          <w:tab/>
        </w:r>
        <w:r w:rsidRPr="00697C36">
          <w:rPr>
            <w:rFonts w:cs="Arial"/>
            <w:sz w:val="22"/>
            <w:szCs w:val="24"/>
          </w:rPr>
          <w:t xml:space="preserve">Number of roaming analytics service subscriptions </w:t>
        </w:r>
        <w:r>
          <w:rPr>
            <w:rFonts w:cs="Arial"/>
            <w:sz w:val="22"/>
            <w:szCs w:val="24"/>
          </w:rPr>
          <w:t>received by</w:t>
        </w:r>
        <w:r w:rsidRPr="00697C36">
          <w:rPr>
            <w:rFonts w:cs="Arial"/>
            <w:sz w:val="22"/>
            <w:szCs w:val="24"/>
          </w:rPr>
          <w:t xml:space="preserve"> RE-NWDAF</w:t>
        </w:r>
      </w:ins>
    </w:p>
    <w:p w14:paraId="02CDD222" w14:textId="77777777" w:rsidR="004D53AB" w:rsidRPr="00AE0646" w:rsidRDefault="004D53AB" w:rsidP="004D53AB">
      <w:pPr>
        <w:pStyle w:val="B1"/>
        <w:rPr>
          <w:ins w:id="6" w:author="Nokia - 1" w:date="2024-10-03T13:16:00Z" w16du:dateUtc="2024-10-03T11:16:00Z"/>
          <w:rFonts w:ascii="Arial" w:hAnsi="Arial" w:cs="Arial"/>
          <w:color w:val="000000"/>
        </w:rPr>
      </w:pPr>
      <w:ins w:id="7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a)</w:t>
        </w:r>
        <w:r w:rsidRPr="00AE0646">
          <w:rPr>
            <w:rFonts w:ascii="Arial" w:hAnsi="Arial" w:cs="Arial"/>
            <w:color w:val="000000"/>
          </w:rPr>
          <w:tab/>
          <w:t xml:space="preserve">This measurement provides the number of roaming analytics service subscriptions received by the RE-NWDAF. </w:t>
        </w:r>
      </w:ins>
    </w:p>
    <w:p w14:paraId="2D030DBD" w14:textId="77777777" w:rsidR="004D53AB" w:rsidRPr="00AE0646" w:rsidRDefault="004D53AB" w:rsidP="004D53AB">
      <w:pPr>
        <w:pStyle w:val="B1"/>
        <w:rPr>
          <w:ins w:id="8" w:author="Nokia - 1" w:date="2024-10-03T13:16:00Z" w16du:dateUtc="2024-10-03T11:16:00Z"/>
          <w:rFonts w:ascii="Arial" w:hAnsi="Arial" w:cs="Arial"/>
          <w:color w:val="000000"/>
        </w:rPr>
      </w:pPr>
      <w:ins w:id="9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b)</w:t>
        </w:r>
        <w:r w:rsidRPr="00AE0646">
          <w:rPr>
            <w:rFonts w:ascii="Arial" w:hAnsi="Arial" w:cs="Arial"/>
            <w:color w:val="000000"/>
          </w:rPr>
          <w:tab/>
          <w:t>CC</w:t>
        </w:r>
      </w:ins>
    </w:p>
    <w:p w14:paraId="6932C5A8" w14:textId="77777777" w:rsidR="004D53AB" w:rsidRPr="00AE0646" w:rsidRDefault="004D53AB" w:rsidP="004D53AB">
      <w:pPr>
        <w:pStyle w:val="B1"/>
        <w:rPr>
          <w:ins w:id="10" w:author="Nokia - 1" w:date="2024-10-03T13:16:00Z" w16du:dateUtc="2024-10-03T11:16:00Z"/>
          <w:rFonts w:ascii="Arial" w:hAnsi="Arial" w:cs="Arial"/>
          <w:color w:val="000000"/>
        </w:rPr>
      </w:pPr>
      <w:ins w:id="11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c)</w:t>
        </w:r>
        <w:r w:rsidRPr="00AE0646">
          <w:rPr>
            <w:rFonts w:ascii="Arial" w:hAnsi="Arial" w:cs="Arial"/>
            <w:color w:val="000000"/>
          </w:rPr>
          <w:tab/>
          <w:t>On receiving the service subscription by the RE-NWDAF for analytics information about roaming analytics, each subscription is added to the corresponding counter. The measurement can be split into sub-counters per Analytics ID, per S-NSSAI and per PLMN.</w:t>
        </w:r>
      </w:ins>
    </w:p>
    <w:p w14:paraId="5BD59F23" w14:textId="77777777" w:rsidR="004D53AB" w:rsidRPr="00AE0646" w:rsidRDefault="004D53AB" w:rsidP="004D53AB">
      <w:pPr>
        <w:pStyle w:val="B1"/>
        <w:rPr>
          <w:ins w:id="12" w:author="Nokia - 1" w:date="2024-10-03T13:16:00Z" w16du:dateUtc="2024-10-03T11:16:00Z"/>
          <w:rFonts w:ascii="Arial" w:hAnsi="Arial" w:cs="Arial"/>
          <w:color w:val="000000"/>
        </w:rPr>
      </w:pPr>
      <w:ins w:id="13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d)</w:t>
        </w:r>
        <w:r w:rsidRPr="00AE0646">
          <w:rPr>
            <w:rFonts w:ascii="Arial" w:hAnsi="Arial" w:cs="Arial"/>
            <w:color w:val="000000"/>
          </w:rPr>
          <w:tab/>
          <w:t>It is an integer value</w:t>
        </w:r>
      </w:ins>
    </w:p>
    <w:p w14:paraId="2D46EB24" w14:textId="77777777" w:rsidR="004D53AB" w:rsidRPr="00AE0646" w:rsidRDefault="004D53AB" w:rsidP="004D53AB">
      <w:pPr>
        <w:pStyle w:val="B1"/>
        <w:rPr>
          <w:ins w:id="14" w:author="Nokia - 1" w:date="2024-10-03T13:16:00Z" w16du:dateUtc="2024-10-03T11:16:00Z"/>
          <w:rFonts w:ascii="Arial" w:hAnsi="Arial" w:cs="Arial"/>
          <w:color w:val="000000"/>
        </w:rPr>
      </w:pPr>
      <w:ins w:id="15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e)</w:t>
        </w:r>
        <w:r w:rsidRPr="00AE0646">
          <w:rPr>
            <w:rFonts w:ascii="Arial" w:hAnsi="Arial" w:cs="Arial"/>
            <w:color w:val="000000"/>
          </w:rPr>
          <w:tab/>
        </w:r>
        <w:proofErr w:type="spellStart"/>
        <w:r w:rsidRPr="00AE0646">
          <w:rPr>
            <w:rFonts w:ascii="Arial" w:hAnsi="Arial" w:cs="Arial"/>
            <w:color w:val="000000"/>
          </w:rPr>
          <w:t>DANS.RoamingSerSubReceived</w:t>
        </w:r>
        <w:proofErr w:type="spellEnd"/>
      </w:ins>
    </w:p>
    <w:p w14:paraId="14B78D5C" w14:textId="77777777" w:rsidR="004D53AB" w:rsidRPr="00AE0646" w:rsidRDefault="004D53AB" w:rsidP="004D53AB">
      <w:pPr>
        <w:pStyle w:val="B1"/>
        <w:rPr>
          <w:ins w:id="16" w:author="Nokia - 1" w:date="2024-10-03T13:16:00Z" w16du:dateUtc="2024-10-03T11:16:00Z"/>
          <w:rFonts w:ascii="Arial" w:hAnsi="Arial" w:cs="Arial"/>
          <w:color w:val="000000"/>
        </w:rPr>
      </w:pPr>
      <w:ins w:id="17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f)</w:t>
        </w:r>
        <w:r w:rsidRPr="00AE0646">
          <w:rPr>
            <w:rFonts w:ascii="Arial" w:hAnsi="Arial" w:cs="Arial"/>
            <w:color w:val="000000"/>
          </w:rPr>
          <w:tab/>
        </w:r>
        <w:proofErr w:type="spellStart"/>
        <w:r w:rsidRPr="00AE0646">
          <w:rPr>
            <w:rFonts w:ascii="Arial" w:hAnsi="Arial" w:cs="Arial"/>
            <w:color w:val="000000"/>
          </w:rPr>
          <w:t>NWDAFFunction</w:t>
        </w:r>
        <w:proofErr w:type="spellEnd"/>
      </w:ins>
    </w:p>
    <w:p w14:paraId="60B6CE9F" w14:textId="77777777" w:rsidR="004D53AB" w:rsidRPr="00AE0646" w:rsidRDefault="004D53AB" w:rsidP="004D53AB">
      <w:pPr>
        <w:pStyle w:val="B1"/>
        <w:rPr>
          <w:ins w:id="18" w:author="Nokia - 1" w:date="2024-10-03T13:16:00Z" w16du:dateUtc="2024-10-03T11:16:00Z"/>
          <w:rFonts w:ascii="Arial" w:hAnsi="Arial" w:cs="Arial"/>
          <w:color w:val="000000"/>
        </w:rPr>
      </w:pPr>
      <w:ins w:id="19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g)</w:t>
        </w:r>
        <w:r w:rsidRPr="00AE0646">
          <w:rPr>
            <w:rFonts w:ascii="Arial" w:hAnsi="Arial" w:cs="Arial"/>
            <w:color w:val="000000"/>
          </w:rPr>
          <w:tab/>
          <w:t>Valid for packet switched traffic</w:t>
        </w:r>
      </w:ins>
    </w:p>
    <w:p w14:paraId="60219F8C" w14:textId="77777777" w:rsidR="004D53AB" w:rsidRDefault="004D53AB" w:rsidP="004D53AB">
      <w:pPr>
        <w:pStyle w:val="B1"/>
        <w:rPr>
          <w:ins w:id="20" w:author="Nokia - 1" w:date="2024-10-03T13:16:00Z" w16du:dateUtc="2024-10-03T11:16:00Z"/>
          <w:rFonts w:ascii="Arial" w:hAnsi="Arial" w:cs="Arial"/>
          <w:color w:val="000000"/>
        </w:rPr>
      </w:pPr>
      <w:ins w:id="21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h)</w:t>
        </w:r>
        <w:r w:rsidRPr="00AE0646">
          <w:rPr>
            <w:rFonts w:ascii="Arial" w:hAnsi="Arial" w:cs="Arial"/>
            <w:color w:val="000000"/>
          </w:rPr>
          <w:tab/>
          <w:t>5GS</w:t>
        </w:r>
      </w:ins>
    </w:p>
    <w:p w14:paraId="04F2AC62" w14:textId="77777777" w:rsidR="004D53AB" w:rsidRPr="00697C36" w:rsidRDefault="004D53AB" w:rsidP="004D53AB">
      <w:pPr>
        <w:pStyle w:val="Heading2"/>
        <w:rPr>
          <w:ins w:id="22" w:author="Nokia - 1" w:date="2024-10-03T13:16:00Z" w16du:dateUtc="2024-10-03T11:16:00Z"/>
          <w:rFonts w:cs="Arial"/>
          <w:sz w:val="22"/>
          <w:szCs w:val="24"/>
        </w:rPr>
      </w:pPr>
      <w:ins w:id="23" w:author="Nokia - 1" w:date="2024-10-03T13:16:00Z" w16du:dateUtc="2024-10-03T11:16:00Z">
        <w:r>
          <w:rPr>
            <w:rFonts w:cs="Arial"/>
            <w:sz w:val="22"/>
            <w:szCs w:val="24"/>
          </w:rPr>
          <w:t>5.18.X.2</w:t>
        </w:r>
        <w:r>
          <w:rPr>
            <w:rFonts w:cs="Arial"/>
            <w:sz w:val="22"/>
            <w:szCs w:val="24"/>
          </w:rPr>
          <w:tab/>
        </w:r>
        <w:r w:rsidRPr="00697C36">
          <w:rPr>
            <w:rFonts w:cs="Arial"/>
            <w:sz w:val="22"/>
            <w:szCs w:val="24"/>
          </w:rPr>
          <w:t xml:space="preserve">Number of roaming analytics service </w:t>
        </w:r>
        <w:r>
          <w:rPr>
            <w:rFonts w:cs="Arial"/>
            <w:sz w:val="22"/>
            <w:szCs w:val="24"/>
          </w:rPr>
          <w:t>requests</w:t>
        </w:r>
        <w:r w:rsidRPr="00697C36">
          <w:rPr>
            <w:rFonts w:cs="Arial"/>
            <w:sz w:val="22"/>
            <w:szCs w:val="24"/>
          </w:rPr>
          <w:t xml:space="preserve"> </w:t>
        </w:r>
        <w:r>
          <w:rPr>
            <w:rFonts w:cs="Arial"/>
            <w:sz w:val="22"/>
            <w:szCs w:val="24"/>
          </w:rPr>
          <w:t>received by</w:t>
        </w:r>
        <w:r w:rsidRPr="00697C36">
          <w:rPr>
            <w:rFonts w:cs="Arial"/>
            <w:sz w:val="22"/>
            <w:szCs w:val="24"/>
          </w:rPr>
          <w:t xml:space="preserve"> RE-NWDAF</w:t>
        </w:r>
      </w:ins>
    </w:p>
    <w:p w14:paraId="6CCBDC01" w14:textId="77777777" w:rsidR="004D53AB" w:rsidRPr="00AE0646" w:rsidRDefault="004D53AB" w:rsidP="004D53AB">
      <w:pPr>
        <w:pStyle w:val="B1"/>
        <w:rPr>
          <w:ins w:id="24" w:author="Nokia - 1" w:date="2024-10-03T13:16:00Z" w16du:dateUtc="2024-10-03T11:16:00Z"/>
          <w:rFonts w:ascii="Arial" w:hAnsi="Arial" w:cs="Arial"/>
          <w:color w:val="000000"/>
        </w:rPr>
      </w:pPr>
      <w:ins w:id="25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a)</w:t>
        </w:r>
        <w:r w:rsidRPr="00AE0646">
          <w:rPr>
            <w:rFonts w:ascii="Arial" w:hAnsi="Arial" w:cs="Arial"/>
            <w:color w:val="000000"/>
          </w:rPr>
          <w:tab/>
          <w:t xml:space="preserve">This measurement provides the number of roaming analytics service requests received by the RE-NWDAF. </w:t>
        </w:r>
      </w:ins>
    </w:p>
    <w:p w14:paraId="63C3F93D" w14:textId="77777777" w:rsidR="004D53AB" w:rsidRPr="00AE0646" w:rsidRDefault="004D53AB" w:rsidP="004D53AB">
      <w:pPr>
        <w:pStyle w:val="B1"/>
        <w:rPr>
          <w:ins w:id="26" w:author="Nokia - 1" w:date="2024-10-03T13:16:00Z" w16du:dateUtc="2024-10-03T11:16:00Z"/>
          <w:rFonts w:ascii="Arial" w:hAnsi="Arial" w:cs="Arial"/>
          <w:color w:val="000000"/>
        </w:rPr>
      </w:pPr>
      <w:ins w:id="27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b)</w:t>
        </w:r>
        <w:r w:rsidRPr="00AE0646">
          <w:rPr>
            <w:rFonts w:ascii="Arial" w:hAnsi="Arial" w:cs="Arial"/>
            <w:color w:val="000000"/>
          </w:rPr>
          <w:tab/>
          <w:t>CC</w:t>
        </w:r>
      </w:ins>
    </w:p>
    <w:p w14:paraId="703D8222" w14:textId="77777777" w:rsidR="004D53AB" w:rsidRPr="00AE0646" w:rsidRDefault="004D53AB" w:rsidP="004D53AB">
      <w:pPr>
        <w:pStyle w:val="B1"/>
        <w:rPr>
          <w:ins w:id="28" w:author="Nokia - 1" w:date="2024-10-03T13:16:00Z" w16du:dateUtc="2024-10-03T11:16:00Z"/>
          <w:rFonts w:ascii="Arial" w:hAnsi="Arial" w:cs="Arial"/>
          <w:color w:val="000000"/>
        </w:rPr>
      </w:pPr>
      <w:ins w:id="29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c)</w:t>
        </w:r>
        <w:r w:rsidRPr="00AE0646">
          <w:rPr>
            <w:rFonts w:ascii="Arial" w:hAnsi="Arial" w:cs="Arial"/>
            <w:color w:val="000000"/>
          </w:rPr>
          <w:tab/>
          <w:t xml:space="preserve">On receiving the service request by the RE-NWDAF for analytics information about roaming analytics, each request is added to the corresponding counter. The measurement can be split into sub-counters per Analytics ID, per S-NSSAI and per PLMN. </w:t>
        </w:r>
      </w:ins>
    </w:p>
    <w:p w14:paraId="02B63E8D" w14:textId="77777777" w:rsidR="004D53AB" w:rsidRPr="00AE0646" w:rsidRDefault="004D53AB" w:rsidP="004D53AB">
      <w:pPr>
        <w:pStyle w:val="B1"/>
        <w:rPr>
          <w:ins w:id="30" w:author="Nokia - 1" w:date="2024-10-03T13:16:00Z" w16du:dateUtc="2024-10-03T11:16:00Z"/>
          <w:rFonts w:ascii="Arial" w:hAnsi="Arial" w:cs="Arial"/>
          <w:color w:val="000000"/>
        </w:rPr>
      </w:pPr>
      <w:ins w:id="31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d)</w:t>
        </w:r>
        <w:r w:rsidRPr="00AE0646">
          <w:rPr>
            <w:rFonts w:ascii="Arial" w:hAnsi="Arial" w:cs="Arial"/>
            <w:color w:val="000000"/>
          </w:rPr>
          <w:tab/>
          <w:t>It is an integer value</w:t>
        </w:r>
      </w:ins>
    </w:p>
    <w:p w14:paraId="248A65CA" w14:textId="77777777" w:rsidR="004D53AB" w:rsidRPr="00AE0646" w:rsidRDefault="004D53AB" w:rsidP="004D53AB">
      <w:pPr>
        <w:pStyle w:val="B1"/>
        <w:rPr>
          <w:ins w:id="32" w:author="Nokia - 1" w:date="2024-10-03T13:16:00Z" w16du:dateUtc="2024-10-03T11:16:00Z"/>
          <w:rFonts w:ascii="Arial" w:hAnsi="Arial" w:cs="Arial"/>
          <w:color w:val="000000"/>
        </w:rPr>
      </w:pPr>
      <w:ins w:id="33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e)</w:t>
        </w:r>
        <w:r w:rsidRPr="00AE0646">
          <w:rPr>
            <w:rFonts w:ascii="Arial" w:hAnsi="Arial" w:cs="Arial"/>
            <w:color w:val="000000"/>
          </w:rPr>
          <w:tab/>
        </w:r>
        <w:proofErr w:type="spellStart"/>
        <w:r w:rsidRPr="00AE0646">
          <w:rPr>
            <w:rFonts w:ascii="Arial" w:hAnsi="Arial" w:cs="Arial"/>
            <w:color w:val="000000"/>
          </w:rPr>
          <w:t>DANS.RoamingSerReqReceived</w:t>
        </w:r>
        <w:proofErr w:type="spellEnd"/>
      </w:ins>
    </w:p>
    <w:p w14:paraId="6C6FC38F" w14:textId="77777777" w:rsidR="004D53AB" w:rsidRPr="00AE0646" w:rsidRDefault="004D53AB" w:rsidP="004D53AB">
      <w:pPr>
        <w:pStyle w:val="B1"/>
        <w:rPr>
          <w:ins w:id="34" w:author="Nokia - 1" w:date="2024-10-03T13:16:00Z" w16du:dateUtc="2024-10-03T11:16:00Z"/>
          <w:rFonts w:ascii="Arial" w:hAnsi="Arial" w:cs="Arial"/>
          <w:color w:val="000000"/>
        </w:rPr>
      </w:pPr>
      <w:ins w:id="35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f)</w:t>
        </w:r>
        <w:r w:rsidRPr="00AE0646">
          <w:rPr>
            <w:rFonts w:ascii="Arial" w:hAnsi="Arial" w:cs="Arial"/>
            <w:color w:val="000000"/>
          </w:rPr>
          <w:tab/>
        </w:r>
        <w:proofErr w:type="spellStart"/>
        <w:r w:rsidRPr="00AE0646">
          <w:rPr>
            <w:rFonts w:ascii="Arial" w:hAnsi="Arial" w:cs="Arial"/>
            <w:color w:val="000000"/>
          </w:rPr>
          <w:t>NWDAFFunction</w:t>
        </w:r>
        <w:proofErr w:type="spellEnd"/>
      </w:ins>
    </w:p>
    <w:p w14:paraId="16AE393E" w14:textId="77777777" w:rsidR="004D53AB" w:rsidRPr="00AE0646" w:rsidRDefault="004D53AB" w:rsidP="004D53AB">
      <w:pPr>
        <w:pStyle w:val="B1"/>
        <w:rPr>
          <w:ins w:id="36" w:author="Nokia - 1" w:date="2024-10-03T13:16:00Z" w16du:dateUtc="2024-10-03T11:16:00Z"/>
          <w:rFonts w:ascii="Arial" w:hAnsi="Arial" w:cs="Arial"/>
          <w:color w:val="000000"/>
        </w:rPr>
      </w:pPr>
      <w:ins w:id="37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g)</w:t>
        </w:r>
        <w:r w:rsidRPr="00AE0646">
          <w:rPr>
            <w:rFonts w:ascii="Arial" w:hAnsi="Arial" w:cs="Arial"/>
            <w:color w:val="000000"/>
          </w:rPr>
          <w:tab/>
          <w:t>Valid for packet switched traffic</w:t>
        </w:r>
      </w:ins>
    </w:p>
    <w:p w14:paraId="34D6AF67" w14:textId="77777777" w:rsidR="004D53AB" w:rsidRPr="00697C36" w:rsidRDefault="004D53AB" w:rsidP="004D53AB">
      <w:pPr>
        <w:pStyle w:val="B1"/>
        <w:jc w:val="both"/>
        <w:rPr>
          <w:ins w:id="38" w:author="Nokia - 1" w:date="2024-10-03T13:16:00Z" w16du:dateUtc="2024-10-03T11:16:00Z"/>
          <w:rFonts w:ascii="Arial" w:hAnsi="Arial" w:cs="Arial"/>
          <w:color w:val="000000"/>
        </w:rPr>
      </w:pPr>
      <w:ins w:id="39" w:author="Nokia - 1" w:date="2024-10-03T13:16:00Z" w16du:dateUtc="2024-10-03T11:16:00Z">
        <w:r w:rsidRPr="00AE0646">
          <w:rPr>
            <w:rFonts w:ascii="Arial" w:hAnsi="Arial" w:cs="Arial"/>
            <w:color w:val="000000"/>
          </w:rPr>
          <w:t>h)</w:t>
        </w:r>
        <w:r w:rsidRPr="00AE0646">
          <w:rPr>
            <w:rFonts w:ascii="Arial" w:hAnsi="Arial" w:cs="Arial"/>
            <w:color w:val="000000"/>
          </w:rPr>
          <w:tab/>
          <w:t>5GS</w:t>
        </w:r>
      </w:ins>
    </w:p>
    <w:p w14:paraId="2B13DEE2" w14:textId="77777777" w:rsidR="004D53AB" w:rsidRPr="00697C36" w:rsidRDefault="004D53AB" w:rsidP="004D53AB">
      <w:pPr>
        <w:pStyle w:val="Heading2"/>
        <w:rPr>
          <w:ins w:id="40" w:author="Nokia - 1" w:date="2024-10-03T13:16:00Z" w16du:dateUtc="2024-10-03T11:16:00Z"/>
          <w:rFonts w:cs="Arial"/>
          <w:sz w:val="22"/>
          <w:szCs w:val="24"/>
        </w:rPr>
      </w:pPr>
      <w:ins w:id="41" w:author="Nokia - 1" w:date="2024-10-03T13:16:00Z" w16du:dateUtc="2024-10-03T11:16:00Z">
        <w:r>
          <w:rPr>
            <w:rFonts w:cs="Arial"/>
            <w:sz w:val="22"/>
            <w:szCs w:val="24"/>
          </w:rPr>
          <w:lastRenderedPageBreak/>
          <w:t>5.18.X.3</w:t>
        </w:r>
        <w:r>
          <w:rPr>
            <w:rFonts w:cs="Arial"/>
            <w:sz w:val="22"/>
            <w:szCs w:val="24"/>
          </w:rPr>
          <w:tab/>
        </w:r>
        <w:r w:rsidRPr="00697C36">
          <w:rPr>
            <w:rFonts w:cs="Arial"/>
            <w:sz w:val="22"/>
            <w:szCs w:val="24"/>
          </w:rPr>
          <w:t xml:space="preserve">Number of roaming analytics service notifications </w:t>
        </w:r>
        <w:r>
          <w:rPr>
            <w:rFonts w:cs="Arial"/>
            <w:sz w:val="22"/>
            <w:szCs w:val="24"/>
          </w:rPr>
          <w:t>generated</w:t>
        </w:r>
        <w:r w:rsidRPr="00697C36">
          <w:rPr>
            <w:rFonts w:cs="Arial"/>
            <w:sz w:val="22"/>
            <w:szCs w:val="24"/>
          </w:rPr>
          <w:t xml:space="preserve"> by RE-NWDAF</w:t>
        </w:r>
      </w:ins>
    </w:p>
    <w:p w14:paraId="345A3D1F" w14:textId="77777777" w:rsidR="004D53AB" w:rsidRPr="00943F1F" w:rsidRDefault="004D53AB" w:rsidP="004D53AB">
      <w:pPr>
        <w:pStyle w:val="B1"/>
        <w:rPr>
          <w:ins w:id="42" w:author="Nokia - 1" w:date="2024-10-03T13:16:00Z" w16du:dateUtc="2024-10-03T11:16:00Z"/>
          <w:rFonts w:ascii="Arial" w:hAnsi="Arial" w:cs="Arial"/>
          <w:color w:val="000000"/>
        </w:rPr>
      </w:pPr>
      <w:ins w:id="43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a)</w:t>
        </w:r>
        <w:r w:rsidRPr="00943F1F">
          <w:rPr>
            <w:rFonts w:ascii="Arial" w:hAnsi="Arial" w:cs="Arial"/>
            <w:color w:val="000000"/>
          </w:rPr>
          <w:tab/>
          <w:t xml:space="preserve">This measurement provides the number of roaming analytics service notifications generated by the RE-NWDAF. </w:t>
        </w:r>
      </w:ins>
    </w:p>
    <w:p w14:paraId="04E7B0DF" w14:textId="77777777" w:rsidR="004D53AB" w:rsidRPr="00943F1F" w:rsidRDefault="004D53AB" w:rsidP="004D53AB">
      <w:pPr>
        <w:pStyle w:val="B1"/>
        <w:rPr>
          <w:ins w:id="44" w:author="Nokia - 1" w:date="2024-10-03T13:16:00Z" w16du:dateUtc="2024-10-03T11:16:00Z"/>
          <w:rFonts w:ascii="Arial" w:hAnsi="Arial" w:cs="Arial"/>
          <w:color w:val="000000"/>
        </w:rPr>
      </w:pPr>
      <w:ins w:id="45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b)</w:t>
        </w:r>
        <w:r w:rsidRPr="00943F1F">
          <w:rPr>
            <w:rFonts w:ascii="Arial" w:hAnsi="Arial" w:cs="Arial"/>
            <w:color w:val="000000"/>
          </w:rPr>
          <w:tab/>
          <w:t>CC</w:t>
        </w:r>
      </w:ins>
    </w:p>
    <w:p w14:paraId="47790FFC" w14:textId="77777777" w:rsidR="004D53AB" w:rsidRPr="00943F1F" w:rsidRDefault="004D53AB" w:rsidP="004D53AB">
      <w:pPr>
        <w:pStyle w:val="B1"/>
        <w:rPr>
          <w:ins w:id="46" w:author="Nokia - 1" w:date="2024-10-03T13:16:00Z" w16du:dateUtc="2024-10-03T11:16:00Z"/>
          <w:rFonts w:ascii="Arial" w:hAnsi="Arial" w:cs="Arial"/>
          <w:color w:val="000000"/>
        </w:rPr>
      </w:pPr>
      <w:ins w:id="47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c)</w:t>
        </w:r>
        <w:r w:rsidRPr="00943F1F">
          <w:rPr>
            <w:rFonts w:ascii="Arial" w:hAnsi="Arial" w:cs="Arial"/>
            <w:color w:val="000000"/>
          </w:rPr>
          <w:tab/>
          <w:t>On sending the notification by the RE-NWDAF corresponding to the roaming analytics service subscription, each sent notification is added to the corresponding counter. The measurement can be split into sub-counters per Analytics ID, per S-NSSAI and per PLMN.</w:t>
        </w:r>
      </w:ins>
    </w:p>
    <w:p w14:paraId="0A672080" w14:textId="77777777" w:rsidR="004D53AB" w:rsidRPr="00943F1F" w:rsidRDefault="004D53AB" w:rsidP="004D53AB">
      <w:pPr>
        <w:pStyle w:val="B1"/>
        <w:rPr>
          <w:ins w:id="48" w:author="Nokia - 1" w:date="2024-10-03T13:16:00Z" w16du:dateUtc="2024-10-03T11:16:00Z"/>
          <w:rFonts w:ascii="Arial" w:hAnsi="Arial" w:cs="Arial"/>
          <w:color w:val="000000"/>
        </w:rPr>
      </w:pPr>
      <w:ins w:id="49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d)</w:t>
        </w:r>
        <w:r w:rsidRPr="00943F1F">
          <w:rPr>
            <w:rFonts w:ascii="Arial" w:hAnsi="Arial" w:cs="Arial"/>
            <w:color w:val="000000"/>
          </w:rPr>
          <w:tab/>
          <w:t>It is an integer value</w:t>
        </w:r>
      </w:ins>
    </w:p>
    <w:p w14:paraId="31567BD5" w14:textId="77777777" w:rsidR="004D53AB" w:rsidRPr="00943F1F" w:rsidRDefault="004D53AB" w:rsidP="004D53AB">
      <w:pPr>
        <w:pStyle w:val="B1"/>
        <w:rPr>
          <w:ins w:id="50" w:author="Nokia - 1" w:date="2024-10-03T13:16:00Z" w16du:dateUtc="2024-10-03T11:16:00Z"/>
          <w:rFonts w:ascii="Arial" w:hAnsi="Arial" w:cs="Arial"/>
          <w:color w:val="000000"/>
        </w:rPr>
      </w:pPr>
      <w:ins w:id="51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e)</w:t>
        </w:r>
        <w:r w:rsidRPr="00943F1F">
          <w:rPr>
            <w:rFonts w:ascii="Arial" w:hAnsi="Arial" w:cs="Arial"/>
            <w:color w:val="000000"/>
          </w:rPr>
          <w:tab/>
        </w:r>
        <w:proofErr w:type="spellStart"/>
        <w:r w:rsidRPr="00943F1F">
          <w:rPr>
            <w:rFonts w:ascii="Arial" w:hAnsi="Arial" w:cs="Arial"/>
            <w:color w:val="000000"/>
          </w:rPr>
          <w:t>DANS.RoamingSerNotificationGenerated</w:t>
        </w:r>
        <w:proofErr w:type="spellEnd"/>
      </w:ins>
    </w:p>
    <w:p w14:paraId="5DD97018" w14:textId="77777777" w:rsidR="004D53AB" w:rsidRPr="00943F1F" w:rsidRDefault="004D53AB" w:rsidP="004D53AB">
      <w:pPr>
        <w:pStyle w:val="B1"/>
        <w:rPr>
          <w:ins w:id="52" w:author="Nokia - 1" w:date="2024-10-03T13:16:00Z" w16du:dateUtc="2024-10-03T11:16:00Z"/>
          <w:rFonts w:ascii="Arial" w:hAnsi="Arial" w:cs="Arial"/>
          <w:color w:val="000000"/>
        </w:rPr>
      </w:pPr>
      <w:ins w:id="53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f)</w:t>
        </w:r>
        <w:r w:rsidRPr="00943F1F">
          <w:rPr>
            <w:rFonts w:ascii="Arial" w:hAnsi="Arial" w:cs="Arial"/>
            <w:color w:val="000000"/>
          </w:rPr>
          <w:tab/>
        </w:r>
        <w:proofErr w:type="spellStart"/>
        <w:r w:rsidRPr="00943F1F">
          <w:rPr>
            <w:rFonts w:ascii="Arial" w:hAnsi="Arial" w:cs="Arial"/>
            <w:color w:val="000000"/>
          </w:rPr>
          <w:t>NWDAFFunction</w:t>
        </w:r>
        <w:proofErr w:type="spellEnd"/>
      </w:ins>
    </w:p>
    <w:p w14:paraId="79AE4120" w14:textId="77777777" w:rsidR="004D53AB" w:rsidRPr="00943F1F" w:rsidRDefault="004D53AB" w:rsidP="004D53AB">
      <w:pPr>
        <w:pStyle w:val="B1"/>
        <w:rPr>
          <w:ins w:id="54" w:author="Nokia - 1" w:date="2024-10-03T13:16:00Z" w16du:dateUtc="2024-10-03T11:16:00Z"/>
          <w:rFonts w:ascii="Arial" w:hAnsi="Arial" w:cs="Arial"/>
          <w:color w:val="000000"/>
        </w:rPr>
      </w:pPr>
      <w:ins w:id="55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g)</w:t>
        </w:r>
        <w:r w:rsidRPr="00943F1F">
          <w:rPr>
            <w:rFonts w:ascii="Arial" w:hAnsi="Arial" w:cs="Arial"/>
            <w:color w:val="000000"/>
          </w:rPr>
          <w:tab/>
          <w:t>Valid for packet switched traffic</w:t>
        </w:r>
      </w:ins>
    </w:p>
    <w:p w14:paraId="2D0564DC" w14:textId="77777777" w:rsidR="004D53AB" w:rsidRDefault="004D53AB" w:rsidP="004D53AB">
      <w:pPr>
        <w:pStyle w:val="B1"/>
        <w:jc w:val="both"/>
        <w:rPr>
          <w:ins w:id="56" w:author="Nokia - 1" w:date="2024-10-03T13:16:00Z" w16du:dateUtc="2024-10-03T11:16:00Z"/>
          <w:rFonts w:ascii="Arial" w:hAnsi="Arial" w:cs="Arial"/>
          <w:color w:val="000000"/>
        </w:rPr>
      </w:pPr>
      <w:ins w:id="57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h)</w:t>
        </w:r>
        <w:r w:rsidRPr="00943F1F">
          <w:rPr>
            <w:rFonts w:ascii="Arial" w:hAnsi="Arial" w:cs="Arial"/>
            <w:color w:val="000000"/>
          </w:rPr>
          <w:tab/>
          <w:t>5GS</w:t>
        </w:r>
      </w:ins>
    </w:p>
    <w:p w14:paraId="42FB05B1" w14:textId="77777777" w:rsidR="004D53AB" w:rsidRPr="00943F1F" w:rsidRDefault="004D53AB" w:rsidP="004D53AB">
      <w:pPr>
        <w:pStyle w:val="Heading2"/>
        <w:rPr>
          <w:ins w:id="58" w:author="Nokia - 1" w:date="2024-10-03T13:16:00Z" w16du:dateUtc="2024-10-03T11:16:00Z"/>
          <w:rFonts w:cs="Arial"/>
          <w:sz w:val="22"/>
          <w:szCs w:val="24"/>
        </w:rPr>
      </w:pPr>
      <w:ins w:id="59" w:author="Nokia - 1" w:date="2024-10-03T13:16:00Z" w16du:dateUtc="2024-10-03T11:16:00Z">
        <w:r>
          <w:rPr>
            <w:rFonts w:cs="Arial"/>
            <w:sz w:val="22"/>
            <w:szCs w:val="24"/>
          </w:rPr>
          <w:t>5.18.X.4</w:t>
        </w:r>
        <w:r>
          <w:rPr>
            <w:rFonts w:cs="Arial"/>
            <w:sz w:val="22"/>
            <w:szCs w:val="24"/>
          </w:rPr>
          <w:tab/>
        </w:r>
        <w:r w:rsidRPr="00697C36">
          <w:rPr>
            <w:rFonts w:cs="Arial"/>
            <w:sz w:val="22"/>
            <w:szCs w:val="24"/>
          </w:rPr>
          <w:t xml:space="preserve">Number of roaming analytics service </w:t>
        </w:r>
        <w:r>
          <w:rPr>
            <w:rFonts w:cs="Arial"/>
            <w:sz w:val="22"/>
            <w:szCs w:val="24"/>
          </w:rPr>
          <w:t>responses</w:t>
        </w:r>
        <w:r w:rsidRPr="00697C36">
          <w:rPr>
            <w:rFonts w:cs="Arial"/>
            <w:sz w:val="22"/>
            <w:szCs w:val="24"/>
          </w:rPr>
          <w:t xml:space="preserve"> </w:t>
        </w:r>
        <w:r>
          <w:rPr>
            <w:rFonts w:cs="Arial"/>
            <w:sz w:val="22"/>
            <w:szCs w:val="24"/>
          </w:rPr>
          <w:t>generated</w:t>
        </w:r>
        <w:r w:rsidRPr="00697C36">
          <w:rPr>
            <w:rFonts w:cs="Arial"/>
            <w:sz w:val="22"/>
            <w:szCs w:val="24"/>
          </w:rPr>
          <w:t xml:space="preserve"> by RE-NWDAF</w:t>
        </w:r>
      </w:ins>
    </w:p>
    <w:p w14:paraId="331632DD" w14:textId="77777777" w:rsidR="004D53AB" w:rsidRPr="00943F1F" w:rsidRDefault="004D53AB" w:rsidP="004D53AB">
      <w:pPr>
        <w:pStyle w:val="B1"/>
        <w:ind w:left="284" w:firstLine="0"/>
        <w:rPr>
          <w:ins w:id="60" w:author="Nokia - 1" w:date="2024-10-03T13:16:00Z" w16du:dateUtc="2024-10-03T11:16:00Z"/>
          <w:rFonts w:ascii="Arial" w:hAnsi="Arial" w:cs="Arial"/>
          <w:color w:val="000000"/>
        </w:rPr>
      </w:pPr>
      <w:ins w:id="61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a)</w:t>
        </w:r>
        <w:r w:rsidRPr="00943F1F">
          <w:rPr>
            <w:rFonts w:ascii="Arial" w:hAnsi="Arial" w:cs="Arial"/>
            <w:color w:val="000000"/>
          </w:rPr>
          <w:tab/>
          <w:t xml:space="preserve">This measurement provides the number of roaming analytics service responses generated by the RE-NWDAF. </w:t>
        </w:r>
      </w:ins>
    </w:p>
    <w:p w14:paraId="75AA20C6" w14:textId="77777777" w:rsidR="004D53AB" w:rsidRPr="00943F1F" w:rsidRDefault="004D53AB" w:rsidP="004D53AB">
      <w:pPr>
        <w:pStyle w:val="B1"/>
        <w:ind w:left="284" w:firstLine="0"/>
        <w:rPr>
          <w:ins w:id="62" w:author="Nokia - 1" w:date="2024-10-03T13:16:00Z" w16du:dateUtc="2024-10-03T11:16:00Z"/>
          <w:rFonts w:ascii="Arial" w:hAnsi="Arial" w:cs="Arial"/>
          <w:color w:val="000000"/>
        </w:rPr>
      </w:pPr>
      <w:ins w:id="63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b)</w:t>
        </w:r>
        <w:r w:rsidRPr="00943F1F">
          <w:rPr>
            <w:rFonts w:ascii="Arial" w:hAnsi="Arial" w:cs="Arial"/>
            <w:color w:val="000000"/>
          </w:rPr>
          <w:tab/>
          <w:t>CC</w:t>
        </w:r>
      </w:ins>
    </w:p>
    <w:p w14:paraId="1AB839A1" w14:textId="77777777" w:rsidR="004D53AB" w:rsidRPr="00943F1F" w:rsidRDefault="004D53AB" w:rsidP="004D53AB">
      <w:pPr>
        <w:pStyle w:val="B1"/>
        <w:ind w:left="284" w:firstLine="0"/>
        <w:rPr>
          <w:ins w:id="64" w:author="Nokia - 1" w:date="2024-10-03T13:16:00Z" w16du:dateUtc="2024-10-03T11:16:00Z"/>
          <w:rFonts w:ascii="Arial" w:hAnsi="Arial" w:cs="Arial"/>
          <w:color w:val="000000"/>
        </w:rPr>
      </w:pPr>
      <w:ins w:id="65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c)</w:t>
        </w:r>
        <w:r w:rsidRPr="00943F1F">
          <w:rPr>
            <w:rFonts w:ascii="Arial" w:hAnsi="Arial" w:cs="Arial"/>
            <w:color w:val="000000"/>
          </w:rPr>
          <w:tab/>
          <w:t>On sending the response by the RE-NWDAF corresponding to the roaming analytics service request, each sent response is added to the corresponding counter. The measurement can be split into sub-counters per Analytics ID, per S-NSSAI and per PLMN.</w:t>
        </w:r>
      </w:ins>
    </w:p>
    <w:p w14:paraId="288785F8" w14:textId="77777777" w:rsidR="004D53AB" w:rsidRPr="00943F1F" w:rsidRDefault="004D53AB" w:rsidP="004D53AB">
      <w:pPr>
        <w:pStyle w:val="B1"/>
        <w:ind w:left="284" w:firstLine="0"/>
        <w:rPr>
          <w:ins w:id="66" w:author="Nokia - 1" w:date="2024-10-03T13:16:00Z" w16du:dateUtc="2024-10-03T11:16:00Z"/>
          <w:rFonts w:ascii="Arial" w:hAnsi="Arial" w:cs="Arial"/>
          <w:color w:val="000000"/>
        </w:rPr>
      </w:pPr>
      <w:ins w:id="67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d)</w:t>
        </w:r>
        <w:r w:rsidRPr="00943F1F">
          <w:rPr>
            <w:rFonts w:ascii="Arial" w:hAnsi="Arial" w:cs="Arial"/>
            <w:color w:val="000000"/>
          </w:rPr>
          <w:tab/>
          <w:t>It is an integer value</w:t>
        </w:r>
      </w:ins>
    </w:p>
    <w:p w14:paraId="722B4293" w14:textId="77777777" w:rsidR="004D53AB" w:rsidRPr="00943F1F" w:rsidRDefault="004D53AB" w:rsidP="004D53AB">
      <w:pPr>
        <w:pStyle w:val="B1"/>
        <w:ind w:left="284" w:firstLine="0"/>
        <w:rPr>
          <w:ins w:id="68" w:author="Nokia - 1" w:date="2024-10-03T13:16:00Z" w16du:dateUtc="2024-10-03T11:16:00Z"/>
          <w:rFonts w:ascii="Arial" w:hAnsi="Arial" w:cs="Arial"/>
          <w:color w:val="000000"/>
        </w:rPr>
      </w:pPr>
      <w:ins w:id="69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e)</w:t>
        </w:r>
        <w:r w:rsidRPr="00943F1F">
          <w:rPr>
            <w:rFonts w:ascii="Arial" w:hAnsi="Arial" w:cs="Arial"/>
            <w:color w:val="000000"/>
          </w:rPr>
          <w:tab/>
        </w:r>
        <w:proofErr w:type="spellStart"/>
        <w:r w:rsidRPr="00943F1F">
          <w:rPr>
            <w:rFonts w:ascii="Arial" w:hAnsi="Arial" w:cs="Arial"/>
            <w:color w:val="000000"/>
          </w:rPr>
          <w:t>DANS.RoamingSerResponseGenerated</w:t>
        </w:r>
        <w:proofErr w:type="spellEnd"/>
      </w:ins>
    </w:p>
    <w:p w14:paraId="00A5E62F" w14:textId="77777777" w:rsidR="004D53AB" w:rsidRPr="00943F1F" w:rsidRDefault="004D53AB" w:rsidP="004D53AB">
      <w:pPr>
        <w:pStyle w:val="B1"/>
        <w:ind w:left="284" w:firstLine="0"/>
        <w:rPr>
          <w:ins w:id="70" w:author="Nokia - 1" w:date="2024-10-03T13:16:00Z" w16du:dateUtc="2024-10-03T11:16:00Z"/>
          <w:rFonts w:ascii="Arial" w:hAnsi="Arial" w:cs="Arial"/>
          <w:color w:val="000000"/>
        </w:rPr>
      </w:pPr>
      <w:ins w:id="71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f)</w:t>
        </w:r>
        <w:r w:rsidRPr="00943F1F">
          <w:rPr>
            <w:rFonts w:ascii="Arial" w:hAnsi="Arial" w:cs="Arial"/>
            <w:color w:val="000000"/>
          </w:rPr>
          <w:tab/>
        </w:r>
        <w:proofErr w:type="spellStart"/>
        <w:r w:rsidRPr="00943F1F">
          <w:rPr>
            <w:rFonts w:ascii="Arial" w:hAnsi="Arial" w:cs="Arial"/>
            <w:color w:val="000000"/>
          </w:rPr>
          <w:t>NWDAFFunction</w:t>
        </w:r>
        <w:proofErr w:type="spellEnd"/>
      </w:ins>
    </w:p>
    <w:p w14:paraId="777C5863" w14:textId="77777777" w:rsidR="004D53AB" w:rsidRPr="00943F1F" w:rsidRDefault="004D53AB" w:rsidP="004D53AB">
      <w:pPr>
        <w:pStyle w:val="B1"/>
        <w:ind w:left="284" w:firstLine="0"/>
        <w:rPr>
          <w:ins w:id="72" w:author="Nokia - 1" w:date="2024-10-03T13:16:00Z" w16du:dateUtc="2024-10-03T11:16:00Z"/>
          <w:rFonts w:ascii="Arial" w:hAnsi="Arial" w:cs="Arial"/>
          <w:color w:val="000000"/>
        </w:rPr>
      </w:pPr>
      <w:ins w:id="73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g)</w:t>
        </w:r>
        <w:r w:rsidRPr="00943F1F">
          <w:rPr>
            <w:rFonts w:ascii="Arial" w:hAnsi="Arial" w:cs="Arial"/>
            <w:color w:val="000000"/>
          </w:rPr>
          <w:tab/>
          <w:t>Valid for packet switched traffic</w:t>
        </w:r>
      </w:ins>
    </w:p>
    <w:p w14:paraId="7857BA76" w14:textId="77777777" w:rsidR="004D53AB" w:rsidRPr="00697C36" w:rsidRDefault="004D53AB" w:rsidP="004D53AB">
      <w:pPr>
        <w:pStyle w:val="B1"/>
        <w:ind w:left="284" w:firstLine="0"/>
        <w:rPr>
          <w:ins w:id="74" w:author="Nokia - 1" w:date="2024-10-03T13:16:00Z" w16du:dateUtc="2024-10-03T11:16:00Z"/>
          <w:rFonts w:ascii="Arial" w:hAnsi="Arial" w:cs="Arial"/>
          <w:color w:val="000000"/>
        </w:rPr>
      </w:pPr>
      <w:ins w:id="75" w:author="Nokia - 1" w:date="2024-10-03T13:16:00Z" w16du:dateUtc="2024-10-03T11:16:00Z">
        <w:r w:rsidRPr="00943F1F">
          <w:rPr>
            <w:rFonts w:ascii="Arial" w:hAnsi="Arial" w:cs="Arial"/>
            <w:color w:val="000000"/>
          </w:rPr>
          <w:t>h)</w:t>
        </w:r>
        <w:r w:rsidRPr="00943F1F">
          <w:rPr>
            <w:rFonts w:ascii="Arial" w:hAnsi="Arial" w:cs="Arial"/>
            <w:color w:val="000000"/>
          </w:rPr>
          <w:tab/>
          <w:t>5GS</w:t>
        </w:r>
      </w:ins>
    </w:p>
    <w:p w14:paraId="589926D8" w14:textId="77777777" w:rsidR="004D53AB" w:rsidRPr="00697C36" w:rsidRDefault="004D53AB" w:rsidP="004D53AB">
      <w:pPr>
        <w:pStyle w:val="Heading2"/>
        <w:rPr>
          <w:ins w:id="76" w:author="Nokia - 1" w:date="2024-10-03T13:16:00Z" w16du:dateUtc="2024-10-03T11:16:00Z"/>
          <w:rFonts w:cs="Arial"/>
          <w:sz w:val="22"/>
          <w:szCs w:val="24"/>
        </w:rPr>
      </w:pPr>
      <w:ins w:id="77" w:author="Nokia - 1" w:date="2024-10-03T13:16:00Z" w16du:dateUtc="2024-10-03T11:16:00Z">
        <w:r>
          <w:rPr>
            <w:rFonts w:cs="Arial"/>
            <w:sz w:val="22"/>
            <w:szCs w:val="24"/>
          </w:rPr>
          <w:t>5.18.X.5</w:t>
        </w:r>
        <w:r>
          <w:rPr>
            <w:rFonts w:cs="Arial"/>
            <w:sz w:val="22"/>
            <w:szCs w:val="24"/>
          </w:rPr>
          <w:tab/>
        </w:r>
        <w:r w:rsidRPr="00697C36">
          <w:rPr>
            <w:rFonts w:cs="Arial"/>
            <w:sz w:val="22"/>
            <w:szCs w:val="24"/>
          </w:rPr>
          <w:t xml:space="preserve">Number of failed roaming analytics service subscriptions </w:t>
        </w:r>
      </w:ins>
    </w:p>
    <w:p w14:paraId="06740E8E" w14:textId="77777777" w:rsidR="004D53AB" w:rsidRPr="00595677" w:rsidRDefault="004D53AB" w:rsidP="004D53AB">
      <w:pPr>
        <w:pStyle w:val="B1"/>
        <w:rPr>
          <w:ins w:id="78" w:author="Nokia - 1" w:date="2024-10-03T13:16:00Z" w16du:dateUtc="2024-10-03T11:16:00Z"/>
          <w:rFonts w:ascii="Arial" w:hAnsi="Arial" w:cs="Arial"/>
          <w:color w:val="000000"/>
        </w:rPr>
      </w:pPr>
      <w:ins w:id="79" w:author="Nokia - 1" w:date="2024-10-03T13:16:00Z" w16du:dateUtc="2024-10-03T11:16:00Z">
        <w:r w:rsidRPr="00595677">
          <w:rPr>
            <w:rFonts w:ascii="Arial" w:hAnsi="Arial" w:cs="Arial"/>
            <w:color w:val="000000"/>
          </w:rPr>
          <w:t>a)</w:t>
        </w:r>
        <w:r w:rsidRPr="00595677">
          <w:rPr>
            <w:rFonts w:ascii="Arial" w:hAnsi="Arial" w:cs="Arial"/>
            <w:color w:val="000000"/>
          </w:rPr>
          <w:tab/>
          <w:t xml:space="preserve">This measurement provides the number of roaming analytics service subscriptions received and rejected by the RE-NWDAF. </w:t>
        </w:r>
      </w:ins>
    </w:p>
    <w:p w14:paraId="2D5F0826" w14:textId="77777777" w:rsidR="004D53AB" w:rsidRPr="00595677" w:rsidRDefault="004D53AB" w:rsidP="004D53AB">
      <w:pPr>
        <w:pStyle w:val="B1"/>
        <w:rPr>
          <w:ins w:id="80" w:author="Nokia - 1" w:date="2024-10-03T13:16:00Z" w16du:dateUtc="2024-10-03T11:16:00Z"/>
          <w:rFonts w:ascii="Arial" w:hAnsi="Arial" w:cs="Arial"/>
          <w:color w:val="000000"/>
        </w:rPr>
      </w:pPr>
      <w:ins w:id="81" w:author="Nokia - 1" w:date="2024-10-03T13:16:00Z" w16du:dateUtc="2024-10-03T11:16:00Z">
        <w:r w:rsidRPr="00595677">
          <w:rPr>
            <w:rFonts w:ascii="Arial" w:hAnsi="Arial" w:cs="Arial"/>
            <w:color w:val="000000"/>
          </w:rPr>
          <w:t>b)</w:t>
        </w:r>
        <w:r w:rsidRPr="00595677">
          <w:rPr>
            <w:rFonts w:ascii="Arial" w:hAnsi="Arial" w:cs="Arial"/>
            <w:color w:val="000000"/>
          </w:rPr>
          <w:tab/>
          <w:t>CC</w:t>
        </w:r>
      </w:ins>
    </w:p>
    <w:p w14:paraId="31C853E0" w14:textId="77777777" w:rsidR="004D53AB" w:rsidRPr="00595677" w:rsidRDefault="004D53AB" w:rsidP="004D53AB">
      <w:pPr>
        <w:pStyle w:val="B1"/>
        <w:rPr>
          <w:ins w:id="82" w:author="Nokia - 1" w:date="2024-10-03T13:16:00Z" w16du:dateUtc="2024-10-03T11:16:00Z"/>
          <w:rFonts w:ascii="Arial" w:hAnsi="Arial" w:cs="Arial"/>
          <w:color w:val="000000"/>
        </w:rPr>
      </w:pPr>
      <w:ins w:id="83" w:author="Nokia - 1" w:date="2024-10-03T13:16:00Z" w16du:dateUtc="2024-10-03T11:16:00Z">
        <w:r w:rsidRPr="00595677">
          <w:rPr>
            <w:rFonts w:ascii="Arial" w:hAnsi="Arial" w:cs="Arial"/>
            <w:color w:val="000000"/>
          </w:rPr>
          <w:t>c)</w:t>
        </w:r>
        <w:r w:rsidRPr="00595677">
          <w:rPr>
            <w:rFonts w:ascii="Arial" w:hAnsi="Arial" w:cs="Arial"/>
            <w:color w:val="000000"/>
          </w:rPr>
          <w:tab/>
          <w:t>On receiving the subscription by the RE-NWDAF for the roaming analytics service, each rejected subscription is added to the corresponding counter. The measurement can be split into sub-counters per Analytics ID, per S-NSSAI and per PLMN. Furthermore, the measurement can be split into sub-counter per rejection cause (e.g. due to user consent for UE(s) revoked, due to RE-NWDAF overloading, out-of-coverage of roaming UE(s) from the serving RE-NWDAF, unavailable data related to roaming UE(s), roaming analytics not ready before the deadline, etc.).</w:t>
        </w:r>
      </w:ins>
    </w:p>
    <w:p w14:paraId="6D468972" w14:textId="77777777" w:rsidR="004D53AB" w:rsidRPr="00595677" w:rsidRDefault="004D53AB" w:rsidP="004D53AB">
      <w:pPr>
        <w:pStyle w:val="B1"/>
        <w:rPr>
          <w:ins w:id="84" w:author="Nokia - 1" w:date="2024-10-03T13:16:00Z" w16du:dateUtc="2024-10-03T11:16:00Z"/>
          <w:rFonts w:ascii="Arial" w:hAnsi="Arial" w:cs="Arial"/>
          <w:color w:val="000000"/>
        </w:rPr>
      </w:pPr>
      <w:ins w:id="85" w:author="Nokia - 1" w:date="2024-10-03T13:16:00Z" w16du:dateUtc="2024-10-03T11:16:00Z">
        <w:r w:rsidRPr="00595677">
          <w:rPr>
            <w:rFonts w:ascii="Arial" w:hAnsi="Arial" w:cs="Arial"/>
            <w:color w:val="000000"/>
          </w:rPr>
          <w:t>d)</w:t>
        </w:r>
        <w:r w:rsidRPr="00595677">
          <w:rPr>
            <w:rFonts w:ascii="Arial" w:hAnsi="Arial" w:cs="Arial"/>
            <w:color w:val="000000"/>
          </w:rPr>
          <w:tab/>
          <w:t>It is an integer value</w:t>
        </w:r>
      </w:ins>
    </w:p>
    <w:p w14:paraId="4613C8C9" w14:textId="77777777" w:rsidR="004D53AB" w:rsidRPr="00595677" w:rsidRDefault="004D53AB" w:rsidP="004D53AB">
      <w:pPr>
        <w:pStyle w:val="B1"/>
        <w:rPr>
          <w:ins w:id="86" w:author="Nokia - 1" w:date="2024-10-03T13:16:00Z" w16du:dateUtc="2024-10-03T11:16:00Z"/>
          <w:rFonts w:ascii="Arial" w:hAnsi="Arial" w:cs="Arial"/>
          <w:color w:val="000000"/>
        </w:rPr>
      </w:pPr>
      <w:ins w:id="87" w:author="Nokia - 1" w:date="2024-10-03T13:16:00Z" w16du:dateUtc="2024-10-03T11:16:00Z">
        <w:r w:rsidRPr="00595677">
          <w:rPr>
            <w:rFonts w:ascii="Arial" w:hAnsi="Arial" w:cs="Arial"/>
            <w:color w:val="000000"/>
          </w:rPr>
          <w:t>e)</w:t>
        </w:r>
        <w:r w:rsidRPr="00595677">
          <w:rPr>
            <w:rFonts w:ascii="Arial" w:hAnsi="Arial" w:cs="Arial"/>
            <w:color w:val="000000"/>
          </w:rPr>
          <w:tab/>
        </w:r>
        <w:proofErr w:type="spellStart"/>
        <w:r w:rsidRPr="00595677">
          <w:rPr>
            <w:rFonts w:ascii="Arial" w:hAnsi="Arial" w:cs="Arial"/>
            <w:color w:val="000000"/>
          </w:rPr>
          <w:t>DANS.RoamingSerSubscriptionRejected</w:t>
        </w:r>
        <w:proofErr w:type="spellEnd"/>
      </w:ins>
    </w:p>
    <w:p w14:paraId="000A8FEE" w14:textId="77777777" w:rsidR="004D53AB" w:rsidRPr="00595677" w:rsidRDefault="004D53AB" w:rsidP="004D53AB">
      <w:pPr>
        <w:pStyle w:val="B1"/>
        <w:rPr>
          <w:ins w:id="88" w:author="Nokia - 1" w:date="2024-10-03T13:16:00Z" w16du:dateUtc="2024-10-03T11:16:00Z"/>
          <w:rFonts w:ascii="Arial" w:hAnsi="Arial" w:cs="Arial"/>
          <w:color w:val="000000"/>
        </w:rPr>
      </w:pPr>
      <w:ins w:id="89" w:author="Nokia - 1" w:date="2024-10-03T13:16:00Z" w16du:dateUtc="2024-10-03T11:16:00Z">
        <w:r w:rsidRPr="00595677">
          <w:rPr>
            <w:rFonts w:ascii="Arial" w:hAnsi="Arial" w:cs="Arial"/>
            <w:color w:val="000000"/>
          </w:rPr>
          <w:t>f)</w:t>
        </w:r>
        <w:r w:rsidRPr="00595677">
          <w:rPr>
            <w:rFonts w:ascii="Arial" w:hAnsi="Arial" w:cs="Arial"/>
            <w:color w:val="000000"/>
          </w:rPr>
          <w:tab/>
        </w:r>
        <w:proofErr w:type="spellStart"/>
        <w:r w:rsidRPr="00595677">
          <w:rPr>
            <w:rFonts w:ascii="Arial" w:hAnsi="Arial" w:cs="Arial"/>
            <w:color w:val="000000"/>
          </w:rPr>
          <w:t>NWDAFFunction</w:t>
        </w:r>
        <w:proofErr w:type="spellEnd"/>
      </w:ins>
    </w:p>
    <w:p w14:paraId="304046D3" w14:textId="77777777" w:rsidR="004D53AB" w:rsidRPr="00595677" w:rsidRDefault="004D53AB" w:rsidP="004D53AB">
      <w:pPr>
        <w:pStyle w:val="B1"/>
        <w:rPr>
          <w:ins w:id="90" w:author="Nokia - 1" w:date="2024-10-03T13:16:00Z" w16du:dateUtc="2024-10-03T11:16:00Z"/>
          <w:rFonts w:ascii="Arial" w:hAnsi="Arial" w:cs="Arial"/>
          <w:color w:val="000000"/>
        </w:rPr>
      </w:pPr>
      <w:ins w:id="91" w:author="Nokia - 1" w:date="2024-10-03T13:16:00Z" w16du:dateUtc="2024-10-03T11:16:00Z">
        <w:r w:rsidRPr="00595677">
          <w:rPr>
            <w:rFonts w:ascii="Arial" w:hAnsi="Arial" w:cs="Arial"/>
            <w:color w:val="000000"/>
          </w:rPr>
          <w:t>g)</w:t>
        </w:r>
        <w:r w:rsidRPr="00595677">
          <w:rPr>
            <w:rFonts w:ascii="Arial" w:hAnsi="Arial" w:cs="Arial"/>
            <w:color w:val="000000"/>
          </w:rPr>
          <w:tab/>
          <w:t>Valid for packet switched traffic</w:t>
        </w:r>
      </w:ins>
    </w:p>
    <w:p w14:paraId="2CE9CA52" w14:textId="77777777" w:rsidR="004D53AB" w:rsidRPr="00697C36" w:rsidRDefault="004D53AB" w:rsidP="004D53AB">
      <w:pPr>
        <w:pStyle w:val="B1"/>
        <w:jc w:val="both"/>
        <w:rPr>
          <w:ins w:id="92" w:author="Nokia - 1" w:date="2024-10-03T13:16:00Z" w16du:dateUtc="2024-10-03T11:16:00Z"/>
          <w:rFonts w:ascii="Arial" w:hAnsi="Arial" w:cs="Arial"/>
          <w:color w:val="000000"/>
        </w:rPr>
      </w:pPr>
      <w:ins w:id="93" w:author="Nokia - 1" w:date="2024-10-03T13:16:00Z" w16du:dateUtc="2024-10-03T11:16:00Z">
        <w:r w:rsidRPr="00595677">
          <w:rPr>
            <w:rFonts w:ascii="Arial" w:hAnsi="Arial" w:cs="Arial"/>
            <w:color w:val="000000"/>
          </w:rPr>
          <w:t>h)</w:t>
        </w:r>
        <w:r w:rsidRPr="00595677">
          <w:rPr>
            <w:rFonts w:ascii="Arial" w:hAnsi="Arial" w:cs="Arial"/>
            <w:color w:val="000000"/>
          </w:rPr>
          <w:tab/>
          <w:t>5GS</w:t>
        </w:r>
      </w:ins>
    </w:p>
    <w:p w14:paraId="20037FB6" w14:textId="77777777" w:rsidR="004D53AB" w:rsidRPr="00697C36" w:rsidRDefault="004D53AB" w:rsidP="004D53AB">
      <w:pPr>
        <w:pStyle w:val="Heading2"/>
        <w:rPr>
          <w:ins w:id="94" w:author="Nokia - 1" w:date="2024-10-03T13:16:00Z" w16du:dateUtc="2024-10-03T11:16:00Z"/>
          <w:rFonts w:cs="Arial"/>
          <w:sz w:val="22"/>
          <w:szCs w:val="24"/>
        </w:rPr>
      </w:pPr>
      <w:ins w:id="95" w:author="Nokia - 1" w:date="2024-10-03T13:16:00Z" w16du:dateUtc="2024-10-03T11:16:00Z">
        <w:r>
          <w:rPr>
            <w:rFonts w:cs="Arial"/>
            <w:sz w:val="22"/>
            <w:szCs w:val="24"/>
          </w:rPr>
          <w:lastRenderedPageBreak/>
          <w:t>5.18.X.6</w:t>
        </w:r>
        <w:r>
          <w:rPr>
            <w:rFonts w:cs="Arial"/>
            <w:sz w:val="22"/>
            <w:szCs w:val="24"/>
          </w:rPr>
          <w:tab/>
        </w:r>
        <w:r w:rsidRPr="00697C36">
          <w:rPr>
            <w:rFonts w:cs="Arial"/>
            <w:sz w:val="22"/>
            <w:szCs w:val="24"/>
          </w:rPr>
          <w:t>Number of successful roaming analytics service subscriptions</w:t>
        </w:r>
      </w:ins>
    </w:p>
    <w:p w14:paraId="41472D61" w14:textId="77777777" w:rsidR="004D53AB" w:rsidRPr="002704E8" w:rsidRDefault="004D53AB" w:rsidP="004D53AB">
      <w:pPr>
        <w:pStyle w:val="B1"/>
        <w:rPr>
          <w:ins w:id="96" w:author="Nokia - 1" w:date="2024-10-03T13:16:00Z" w16du:dateUtc="2024-10-03T11:16:00Z"/>
          <w:rFonts w:ascii="Arial" w:hAnsi="Arial" w:cs="Arial"/>
          <w:color w:val="000000"/>
        </w:rPr>
      </w:pPr>
      <w:ins w:id="97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a)</w:t>
        </w:r>
        <w:r w:rsidRPr="002704E8">
          <w:rPr>
            <w:rFonts w:ascii="Arial" w:hAnsi="Arial" w:cs="Arial"/>
            <w:color w:val="000000"/>
          </w:rPr>
          <w:tab/>
          <w:t xml:space="preserve">This measurement provides the number of roaming analytics service subscriptions received and accepted by the RE-NWDAF. </w:t>
        </w:r>
      </w:ins>
    </w:p>
    <w:p w14:paraId="62A4A7EB" w14:textId="77777777" w:rsidR="004D53AB" w:rsidRPr="002704E8" w:rsidRDefault="004D53AB" w:rsidP="004D53AB">
      <w:pPr>
        <w:pStyle w:val="B1"/>
        <w:rPr>
          <w:ins w:id="98" w:author="Nokia - 1" w:date="2024-10-03T13:16:00Z" w16du:dateUtc="2024-10-03T11:16:00Z"/>
          <w:rFonts w:ascii="Arial" w:hAnsi="Arial" w:cs="Arial"/>
          <w:color w:val="000000"/>
        </w:rPr>
      </w:pPr>
      <w:ins w:id="99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b)</w:t>
        </w:r>
        <w:r w:rsidRPr="002704E8">
          <w:rPr>
            <w:rFonts w:ascii="Arial" w:hAnsi="Arial" w:cs="Arial"/>
            <w:color w:val="000000"/>
          </w:rPr>
          <w:tab/>
          <w:t>CC</w:t>
        </w:r>
      </w:ins>
    </w:p>
    <w:p w14:paraId="61CADFB9" w14:textId="77777777" w:rsidR="004D53AB" w:rsidRPr="002704E8" w:rsidRDefault="004D53AB" w:rsidP="004D53AB">
      <w:pPr>
        <w:pStyle w:val="B1"/>
        <w:rPr>
          <w:ins w:id="100" w:author="Nokia - 1" w:date="2024-10-03T13:16:00Z" w16du:dateUtc="2024-10-03T11:16:00Z"/>
          <w:rFonts w:ascii="Arial" w:hAnsi="Arial" w:cs="Arial"/>
          <w:color w:val="000000"/>
        </w:rPr>
      </w:pPr>
      <w:ins w:id="101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c)</w:t>
        </w:r>
        <w:r w:rsidRPr="002704E8">
          <w:rPr>
            <w:rFonts w:ascii="Arial" w:hAnsi="Arial" w:cs="Arial"/>
            <w:color w:val="000000"/>
          </w:rPr>
          <w:tab/>
          <w:t>On receiving the subscription by the RE-NWDAF for the roaming analytics service, each accepted subscription is added to the corresponding counter. The measurement can be split into sub-counters per Analytics ID, per S-NSSAI and per PLMN.</w:t>
        </w:r>
      </w:ins>
    </w:p>
    <w:p w14:paraId="3EF5B7FD" w14:textId="77777777" w:rsidR="004D53AB" w:rsidRPr="002704E8" w:rsidRDefault="004D53AB" w:rsidP="004D53AB">
      <w:pPr>
        <w:pStyle w:val="B1"/>
        <w:rPr>
          <w:ins w:id="102" w:author="Nokia - 1" w:date="2024-10-03T13:16:00Z" w16du:dateUtc="2024-10-03T11:16:00Z"/>
          <w:rFonts w:ascii="Arial" w:hAnsi="Arial" w:cs="Arial"/>
          <w:color w:val="000000"/>
        </w:rPr>
      </w:pPr>
      <w:ins w:id="103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d)</w:t>
        </w:r>
        <w:r w:rsidRPr="002704E8">
          <w:rPr>
            <w:rFonts w:ascii="Arial" w:hAnsi="Arial" w:cs="Arial"/>
            <w:color w:val="000000"/>
          </w:rPr>
          <w:tab/>
          <w:t>It is an integer value</w:t>
        </w:r>
      </w:ins>
    </w:p>
    <w:p w14:paraId="73A04172" w14:textId="77777777" w:rsidR="004D53AB" w:rsidRPr="002704E8" w:rsidRDefault="004D53AB" w:rsidP="004D53AB">
      <w:pPr>
        <w:pStyle w:val="B1"/>
        <w:rPr>
          <w:ins w:id="104" w:author="Nokia - 1" w:date="2024-10-03T13:16:00Z" w16du:dateUtc="2024-10-03T11:16:00Z"/>
          <w:rFonts w:ascii="Arial" w:hAnsi="Arial" w:cs="Arial"/>
          <w:color w:val="000000"/>
        </w:rPr>
      </w:pPr>
      <w:ins w:id="105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e)</w:t>
        </w:r>
        <w:r w:rsidRPr="002704E8">
          <w:rPr>
            <w:rFonts w:ascii="Arial" w:hAnsi="Arial" w:cs="Arial"/>
            <w:color w:val="000000"/>
          </w:rPr>
          <w:tab/>
        </w:r>
        <w:proofErr w:type="spellStart"/>
        <w:r w:rsidRPr="002704E8">
          <w:rPr>
            <w:rFonts w:ascii="Arial" w:hAnsi="Arial" w:cs="Arial"/>
            <w:color w:val="000000"/>
          </w:rPr>
          <w:t>DANS.RoamingSerSubscriptionAccepted</w:t>
        </w:r>
        <w:proofErr w:type="spellEnd"/>
      </w:ins>
    </w:p>
    <w:p w14:paraId="65FB98C4" w14:textId="77777777" w:rsidR="004D53AB" w:rsidRPr="002704E8" w:rsidRDefault="004D53AB" w:rsidP="004D53AB">
      <w:pPr>
        <w:pStyle w:val="B1"/>
        <w:rPr>
          <w:ins w:id="106" w:author="Nokia - 1" w:date="2024-10-03T13:16:00Z" w16du:dateUtc="2024-10-03T11:16:00Z"/>
          <w:rFonts w:ascii="Arial" w:hAnsi="Arial" w:cs="Arial"/>
          <w:color w:val="000000"/>
        </w:rPr>
      </w:pPr>
      <w:ins w:id="107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f)</w:t>
        </w:r>
        <w:r w:rsidRPr="002704E8">
          <w:rPr>
            <w:rFonts w:ascii="Arial" w:hAnsi="Arial" w:cs="Arial"/>
            <w:color w:val="000000"/>
          </w:rPr>
          <w:tab/>
        </w:r>
        <w:proofErr w:type="spellStart"/>
        <w:r w:rsidRPr="002704E8">
          <w:rPr>
            <w:rFonts w:ascii="Arial" w:hAnsi="Arial" w:cs="Arial"/>
            <w:color w:val="000000"/>
          </w:rPr>
          <w:t>NWDAFFunction</w:t>
        </w:r>
        <w:proofErr w:type="spellEnd"/>
      </w:ins>
    </w:p>
    <w:p w14:paraId="002075D7" w14:textId="77777777" w:rsidR="004D53AB" w:rsidRPr="002704E8" w:rsidRDefault="004D53AB" w:rsidP="004D53AB">
      <w:pPr>
        <w:pStyle w:val="B1"/>
        <w:rPr>
          <w:ins w:id="108" w:author="Nokia - 1" w:date="2024-10-03T13:16:00Z" w16du:dateUtc="2024-10-03T11:16:00Z"/>
          <w:rFonts w:ascii="Arial" w:hAnsi="Arial" w:cs="Arial"/>
          <w:color w:val="000000"/>
        </w:rPr>
      </w:pPr>
      <w:ins w:id="109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g)</w:t>
        </w:r>
        <w:r w:rsidRPr="002704E8">
          <w:rPr>
            <w:rFonts w:ascii="Arial" w:hAnsi="Arial" w:cs="Arial"/>
            <w:color w:val="000000"/>
          </w:rPr>
          <w:tab/>
          <w:t>Valid for packet switched traffic</w:t>
        </w:r>
      </w:ins>
    </w:p>
    <w:p w14:paraId="78557C63" w14:textId="77777777" w:rsidR="004D53AB" w:rsidRPr="00697C36" w:rsidRDefault="004D53AB" w:rsidP="004D53AB">
      <w:pPr>
        <w:pStyle w:val="B1"/>
        <w:rPr>
          <w:ins w:id="110" w:author="Nokia - 1" w:date="2024-10-03T13:16:00Z" w16du:dateUtc="2024-10-03T11:16:00Z"/>
          <w:rFonts w:ascii="Arial" w:hAnsi="Arial" w:cs="Arial"/>
          <w:color w:val="000000"/>
        </w:rPr>
      </w:pPr>
      <w:ins w:id="111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h)</w:t>
        </w:r>
        <w:r w:rsidRPr="002704E8">
          <w:rPr>
            <w:rFonts w:ascii="Arial" w:hAnsi="Arial" w:cs="Arial"/>
            <w:color w:val="000000"/>
          </w:rPr>
          <w:tab/>
          <w:t>5GS</w:t>
        </w:r>
      </w:ins>
    </w:p>
    <w:p w14:paraId="0291E685" w14:textId="77777777" w:rsidR="004D53AB" w:rsidRPr="00697C36" w:rsidRDefault="004D53AB" w:rsidP="004D53AB">
      <w:pPr>
        <w:pStyle w:val="Heading2"/>
        <w:rPr>
          <w:ins w:id="112" w:author="Nokia - 1" w:date="2024-10-03T13:16:00Z" w16du:dateUtc="2024-10-03T11:16:00Z"/>
          <w:rFonts w:cs="Arial"/>
          <w:sz w:val="22"/>
          <w:szCs w:val="24"/>
        </w:rPr>
      </w:pPr>
      <w:ins w:id="113" w:author="Nokia - 1" w:date="2024-10-03T13:16:00Z" w16du:dateUtc="2024-10-03T11:16:00Z">
        <w:r>
          <w:rPr>
            <w:rFonts w:cs="Arial"/>
            <w:sz w:val="22"/>
            <w:szCs w:val="24"/>
          </w:rPr>
          <w:t>5.18.X.7</w:t>
        </w:r>
        <w:r>
          <w:rPr>
            <w:rFonts w:cs="Arial"/>
            <w:sz w:val="22"/>
            <w:szCs w:val="24"/>
          </w:rPr>
          <w:tab/>
        </w:r>
        <w:r w:rsidRPr="00697C36">
          <w:rPr>
            <w:rFonts w:cs="Arial"/>
            <w:sz w:val="22"/>
            <w:szCs w:val="24"/>
          </w:rPr>
          <w:t>Time consumed by the RE-NWDAF to provide roaming analytics service information</w:t>
        </w:r>
      </w:ins>
    </w:p>
    <w:p w14:paraId="32452441" w14:textId="77777777" w:rsidR="004D53AB" w:rsidRPr="00563EA5" w:rsidRDefault="004D53AB" w:rsidP="004D53AB">
      <w:pPr>
        <w:pStyle w:val="B1"/>
        <w:rPr>
          <w:ins w:id="114" w:author="Nokia - 1" w:date="2024-10-03T13:16:00Z" w16du:dateUtc="2024-10-03T11:16:00Z"/>
          <w:rFonts w:ascii="Arial" w:hAnsi="Arial" w:cs="Arial"/>
          <w:color w:val="000000"/>
        </w:rPr>
      </w:pPr>
      <w:ins w:id="115" w:author="Nokia - 1" w:date="2024-10-03T13:16:00Z" w16du:dateUtc="2024-10-03T11:16:00Z">
        <w:r w:rsidRPr="00563EA5">
          <w:rPr>
            <w:rFonts w:ascii="Arial" w:hAnsi="Arial" w:cs="Arial"/>
            <w:color w:val="000000"/>
          </w:rPr>
          <w:t>a)</w:t>
        </w:r>
        <w:r w:rsidRPr="00563EA5">
          <w:rPr>
            <w:rFonts w:ascii="Arial" w:hAnsi="Arial" w:cs="Arial"/>
            <w:color w:val="000000"/>
          </w:rPr>
          <w:tab/>
          <w:t xml:space="preserve">This measurement provides the time consumed by the RE-NWDAF to generate and provide the roaming analytics service information. </w:t>
        </w:r>
      </w:ins>
    </w:p>
    <w:p w14:paraId="218CA457" w14:textId="77777777" w:rsidR="004D53AB" w:rsidRPr="00563EA5" w:rsidRDefault="004D53AB" w:rsidP="004D53AB">
      <w:pPr>
        <w:pStyle w:val="B1"/>
        <w:rPr>
          <w:ins w:id="116" w:author="Nokia - 1" w:date="2024-10-03T13:16:00Z" w16du:dateUtc="2024-10-03T11:16:00Z"/>
          <w:rFonts w:ascii="Arial" w:hAnsi="Arial" w:cs="Arial"/>
          <w:color w:val="000000"/>
        </w:rPr>
      </w:pPr>
      <w:ins w:id="117" w:author="Nokia - 1" w:date="2024-10-03T13:16:00Z" w16du:dateUtc="2024-10-03T11:16:00Z">
        <w:r w:rsidRPr="00563EA5">
          <w:rPr>
            <w:rFonts w:ascii="Arial" w:hAnsi="Arial" w:cs="Arial"/>
            <w:color w:val="000000"/>
          </w:rPr>
          <w:t>b)</w:t>
        </w:r>
        <w:r w:rsidRPr="00563EA5">
          <w:rPr>
            <w:rFonts w:ascii="Arial" w:hAnsi="Arial" w:cs="Arial"/>
            <w:color w:val="000000"/>
          </w:rPr>
          <w:tab/>
          <w:t>DER(n=1)</w:t>
        </w:r>
      </w:ins>
    </w:p>
    <w:p w14:paraId="2B89561A" w14:textId="77777777" w:rsidR="004D53AB" w:rsidRPr="00563EA5" w:rsidRDefault="004D53AB" w:rsidP="004D53AB">
      <w:pPr>
        <w:pStyle w:val="B1"/>
        <w:rPr>
          <w:ins w:id="118" w:author="Nokia - 1" w:date="2024-10-03T13:16:00Z" w16du:dateUtc="2024-10-03T11:16:00Z"/>
          <w:rFonts w:ascii="Arial" w:hAnsi="Arial" w:cs="Arial"/>
          <w:color w:val="000000"/>
        </w:rPr>
      </w:pPr>
      <w:ins w:id="119" w:author="Nokia - 1" w:date="2024-10-03T13:16:00Z" w16du:dateUtc="2024-10-03T11:16:00Z">
        <w:r w:rsidRPr="00563EA5">
          <w:rPr>
            <w:rFonts w:ascii="Arial" w:hAnsi="Arial" w:cs="Arial"/>
            <w:color w:val="000000"/>
          </w:rPr>
          <w:t>c)</w:t>
        </w:r>
        <w:r w:rsidRPr="00563EA5">
          <w:rPr>
            <w:rFonts w:ascii="Arial" w:hAnsi="Arial" w:cs="Arial"/>
            <w:color w:val="000000"/>
          </w:rPr>
          <w:tab/>
          <w:t xml:space="preserve">This measurement is obtained by the following method: </w:t>
        </w:r>
      </w:ins>
    </w:p>
    <w:p w14:paraId="4EB8FBA3" w14:textId="77777777" w:rsidR="004D53AB" w:rsidRPr="00563EA5" w:rsidRDefault="004D53AB" w:rsidP="004D53AB">
      <w:pPr>
        <w:pStyle w:val="B1"/>
        <w:rPr>
          <w:ins w:id="120" w:author="Nokia - 1" w:date="2024-10-03T13:16:00Z" w16du:dateUtc="2024-10-03T11:16:00Z"/>
          <w:rFonts w:ascii="Arial" w:hAnsi="Arial" w:cs="Arial"/>
          <w:color w:val="000000"/>
        </w:rPr>
      </w:pPr>
      <w:ins w:id="121" w:author="Nokia - 1" w:date="2024-10-03T13:16:00Z" w16du:dateUtc="2024-10-03T11:16:00Z">
        <w:r w:rsidRPr="00563EA5">
          <w:rPr>
            <w:rFonts w:ascii="Arial" w:hAnsi="Arial" w:cs="Arial"/>
            <w:color w:val="000000"/>
          </w:rPr>
          <w:tab/>
          <w:t>the time when the RE-NWDAF sends the notification related to the roaming analytics service subscription to the RE-NWDAF roaming analytics consumer, minus the time when the RE-NWDAF receives the corresponding roaming analytics service subscription from the RE-NWDAF roaming analytics consumer. In the case where there are multiple notifications for single subscription, this measurement is obtained by calculating the time when the RE-NWDAF sends the first notification related to the roaming analytics service subscription to the RE-NWDAF roaming analytics consumer, minus the time when the RE-NWDAF receives the corresponding roaming analytics service subscription from the RE-NWDAF roaming analytics consumer. The measurement can be per Analytics ID.</w:t>
        </w:r>
      </w:ins>
    </w:p>
    <w:p w14:paraId="299A6E0A" w14:textId="77777777" w:rsidR="004D53AB" w:rsidRPr="00563EA5" w:rsidRDefault="004D53AB" w:rsidP="004D53AB">
      <w:pPr>
        <w:pStyle w:val="B1"/>
        <w:rPr>
          <w:ins w:id="122" w:author="Nokia - 1" w:date="2024-10-03T13:16:00Z" w16du:dateUtc="2024-10-03T11:16:00Z"/>
          <w:rFonts w:ascii="Arial" w:hAnsi="Arial" w:cs="Arial"/>
          <w:color w:val="000000"/>
        </w:rPr>
      </w:pPr>
      <w:ins w:id="123" w:author="Nokia - 1" w:date="2024-10-03T13:16:00Z" w16du:dateUtc="2024-10-03T11:16:00Z">
        <w:r w:rsidRPr="00563EA5">
          <w:rPr>
            <w:rFonts w:ascii="Arial" w:hAnsi="Arial" w:cs="Arial"/>
            <w:color w:val="000000"/>
          </w:rPr>
          <w:t>d)</w:t>
        </w:r>
        <w:r w:rsidRPr="00563EA5">
          <w:rPr>
            <w:rFonts w:ascii="Arial" w:hAnsi="Arial" w:cs="Arial"/>
            <w:color w:val="000000"/>
          </w:rPr>
          <w:tab/>
          <w:t xml:space="preserve">A real value in </w:t>
        </w:r>
        <w:bookmarkStart w:id="124" w:name="EDM_Bookmark_"/>
        <w:r w:rsidRPr="00563EA5">
          <w:rPr>
            <w:rFonts w:ascii="Arial" w:hAnsi="Arial" w:cs="Arial"/>
            <w:color w:val="000000"/>
          </w:rPr>
          <w:t>milliseconds</w:t>
        </w:r>
        <w:bookmarkEnd w:id="124"/>
        <w:r w:rsidRPr="00563EA5">
          <w:rPr>
            <w:rFonts w:ascii="Arial" w:hAnsi="Arial" w:cs="Arial"/>
            <w:color w:val="000000"/>
          </w:rPr>
          <w:t xml:space="preserve"> </w:t>
        </w:r>
      </w:ins>
    </w:p>
    <w:p w14:paraId="247C3699" w14:textId="77777777" w:rsidR="004D53AB" w:rsidRPr="00563EA5" w:rsidRDefault="004D53AB" w:rsidP="004D53AB">
      <w:pPr>
        <w:pStyle w:val="B1"/>
        <w:rPr>
          <w:ins w:id="125" w:author="Nokia - 1" w:date="2024-10-03T13:16:00Z" w16du:dateUtc="2024-10-03T11:16:00Z"/>
          <w:rFonts w:ascii="Arial" w:hAnsi="Arial" w:cs="Arial"/>
          <w:color w:val="000000"/>
        </w:rPr>
      </w:pPr>
      <w:ins w:id="126" w:author="Nokia - 1" w:date="2024-10-03T13:16:00Z" w16du:dateUtc="2024-10-03T11:16:00Z">
        <w:r w:rsidRPr="00563EA5">
          <w:rPr>
            <w:rFonts w:ascii="Arial" w:hAnsi="Arial" w:cs="Arial"/>
            <w:color w:val="000000"/>
          </w:rPr>
          <w:t>e)</w:t>
        </w:r>
        <w:r w:rsidRPr="00563EA5">
          <w:rPr>
            <w:rFonts w:ascii="Arial" w:hAnsi="Arial" w:cs="Arial"/>
            <w:color w:val="000000"/>
          </w:rPr>
          <w:tab/>
        </w:r>
        <w:proofErr w:type="spellStart"/>
        <w:r w:rsidRPr="00563EA5">
          <w:rPr>
            <w:rFonts w:ascii="Arial" w:hAnsi="Arial" w:cs="Arial"/>
            <w:color w:val="000000"/>
          </w:rPr>
          <w:t>DANS.RoamingAnalyticsSerTimeCons</w:t>
        </w:r>
        <w:proofErr w:type="spellEnd"/>
      </w:ins>
    </w:p>
    <w:p w14:paraId="4C475191" w14:textId="77777777" w:rsidR="004D53AB" w:rsidRPr="00563EA5" w:rsidRDefault="004D53AB" w:rsidP="004D53AB">
      <w:pPr>
        <w:pStyle w:val="B1"/>
        <w:rPr>
          <w:ins w:id="127" w:author="Nokia - 1" w:date="2024-10-03T13:16:00Z" w16du:dateUtc="2024-10-03T11:16:00Z"/>
          <w:rFonts w:ascii="Arial" w:hAnsi="Arial" w:cs="Arial"/>
          <w:color w:val="000000"/>
        </w:rPr>
      </w:pPr>
      <w:ins w:id="128" w:author="Nokia - 1" w:date="2024-10-03T13:16:00Z" w16du:dateUtc="2024-10-03T11:16:00Z">
        <w:r w:rsidRPr="00563EA5">
          <w:rPr>
            <w:rFonts w:ascii="Arial" w:hAnsi="Arial" w:cs="Arial"/>
            <w:color w:val="000000"/>
          </w:rPr>
          <w:t>f)</w:t>
        </w:r>
        <w:r w:rsidRPr="00563EA5">
          <w:rPr>
            <w:rFonts w:ascii="Arial" w:hAnsi="Arial" w:cs="Arial"/>
            <w:color w:val="000000"/>
          </w:rPr>
          <w:tab/>
        </w:r>
        <w:proofErr w:type="spellStart"/>
        <w:r w:rsidRPr="00563EA5">
          <w:rPr>
            <w:rFonts w:ascii="Arial" w:hAnsi="Arial" w:cs="Arial"/>
            <w:color w:val="000000"/>
          </w:rPr>
          <w:t>NWDAFFunction</w:t>
        </w:r>
        <w:proofErr w:type="spellEnd"/>
      </w:ins>
    </w:p>
    <w:p w14:paraId="14A3DA29" w14:textId="06266810" w:rsidR="004D53AB" w:rsidRPr="004D53AB" w:rsidRDefault="004D53AB" w:rsidP="004D53AB">
      <w:pPr>
        <w:ind w:firstLine="284"/>
        <w:rPr>
          <w:rFonts w:ascii="Arial" w:hAnsi="Arial" w:cs="Arial"/>
          <w:color w:val="000000"/>
        </w:rPr>
      </w:pPr>
      <w:ins w:id="129" w:author="Nokia - 1" w:date="2024-10-03T13:16:00Z" w16du:dateUtc="2024-10-03T11:16:00Z">
        <w:r w:rsidRPr="00563EA5">
          <w:rPr>
            <w:rFonts w:ascii="Arial" w:hAnsi="Arial" w:cs="Arial"/>
            <w:color w:val="000000"/>
          </w:rPr>
          <w:t>g)</w:t>
        </w:r>
        <w:r w:rsidRPr="00563EA5">
          <w:rPr>
            <w:rFonts w:ascii="Arial" w:hAnsi="Arial" w:cs="Arial"/>
            <w:color w:val="000000"/>
          </w:rPr>
          <w:tab/>
          <w:t>Valid for packet switched traffic</w:t>
        </w:r>
      </w:ins>
    </w:p>
    <w:p w14:paraId="73D3FD00" w14:textId="47CD6F35" w:rsidR="00B17592" w:rsidRDefault="004D53AB" w:rsidP="001B5C31">
      <w:pPr>
        <w:pStyle w:val="B1"/>
        <w:rPr>
          <w:noProof/>
        </w:rPr>
      </w:pPr>
      <w:ins w:id="130" w:author="Nokia - 1" w:date="2024-10-03T13:16:00Z" w16du:dateUtc="2024-10-03T11:16:00Z">
        <w:r w:rsidRPr="002704E8">
          <w:rPr>
            <w:rFonts w:ascii="Arial" w:hAnsi="Arial" w:cs="Arial"/>
            <w:color w:val="000000"/>
          </w:rPr>
          <w:t>h)</w:t>
        </w:r>
        <w:r w:rsidRPr="002704E8">
          <w:rPr>
            <w:rFonts w:ascii="Arial" w:hAnsi="Arial" w:cs="Arial"/>
            <w:color w:val="000000"/>
          </w:rPr>
          <w:tab/>
          <w:t>5GS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0DC6" w:rsidRPr="00477531" w14:paraId="4DFB4022" w14:textId="77777777" w:rsidTr="002F34D8">
        <w:tc>
          <w:tcPr>
            <w:tcW w:w="9521" w:type="dxa"/>
            <w:shd w:val="clear" w:color="auto" w:fill="FFFFCC"/>
            <w:vAlign w:val="center"/>
          </w:tcPr>
          <w:p w14:paraId="768E590D" w14:textId="77777777" w:rsidR="00900DC6" w:rsidRPr="00477531" w:rsidRDefault="00900DC6" w:rsidP="002F34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A734B48" w14:textId="77777777" w:rsidR="00900DC6" w:rsidRDefault="00900DC6">
      <w:pPr>
        <w:rPr>
          <w:noProof/>
        </w:rPr>
      </w:pPr>
    </w:p>
    <w:sectPr w:rsidR="00900D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A8BAF" w14:textId="77777777" w:rsidR="00584964" w:rsidRDefault="00584964">
      <w:r>
        <w:separator/>
      </w:r>
    </w:p>
  </w:endnote>
  <w:endnote w:type="continuationSeparator" w:id="0">
    <w:p w14:paraId="700DCDB2" w14:textId="77777777" w:rsidR="00584964" w:rsidRDefault="0058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C694" w14:textId="77777777" w:rsidR="00584964" w:rsidRDefault="00584964">
      <w:r>
        <w:separator/>
      </w:r>
    </w:p>
  </w:footnote>
  <w:footnote w:type="continuationSeparator" w:id="0">
    <w:p w14:paraId="126E9B02" w14:textId="77777777" w:rsidR="00584964" w:rsidRDefault="0058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73C47"/>
    <w:multiLevelType w:val="hybridMultilevel"/>
    <w:tmpl w:val="6BE24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066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- 1">
    <w15:presenceInfo w15:providerId="None" w15:userId="Nokia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1023F"/>
    <w:rsid w:val="00145D43"/>
    <w:rsid w:val="001756EA"/>
    <w:rsid w:val="00192C46"/>
    <w:rsid w:val="001A08B3"/>
    <w:rsid w:val="001A7B60"/>
    <w:rsid w:val="001A7F12"/>
    <w:rsid w:val="001B52F0"/>
    <w:rsid w:val="001B5C31"/>
    <w:rsid w:val="001B7A65"/>
    <w:rsid w:val="001C4A5C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4CFF"/>
    <w:rsid w:val="00374DD4"/>
    <w:rsid w:val="003B5108"/>
    <w:rsid w:val="003E1A36"/>
    <w:rsid w:val="00410371"/>
    <w:rsid w:val="004242F1"/>
    <w:rsid w:val="0048670A"/>
    <w:rsid w:val="00487B05"/>
    <w:rsid w:val="004B75B7"/>
    <w:rsid w:val="004C09F1"/>
    <w:rsid w:val="004D53AB"/>
    <w:rsid w:val="004E0FAA"/>
    <w:rsid w:val="005141D9"/>
    <w:rsid w:val="0051580D"/>
    <w:rsid w:val="00547111"/>
    <w:rsid w:val="00584964"/>
    <w:rsid w:val="00592D74"/>
    <w:rsid w:val="005A0EAD"/>
    <w:rsid w:val="005E2C44"/>
    <w:rsid w:val="00621188"/>
    <w:rsid w:val="006257ED"/>
    <w:rsid w:val="00653DE4"/>
    <w:rsid w:val="00665C47"/>
    <w:rsid w:val="00695808"/>
    <w:rsid w:val="006B46FB"/>
    <w:rsid w:val="006D391F"/>
    <w:rsid w:val="006E21FB"/>
    <w:rsid w:val="006F4870"/>
    <w:rsid w:val="007858C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8E0"/>
    <w:rsid w:val="00870EE7"/>
    <w:rsid w:val="008863B9"/>
    <w:rsid w:val="008A45A6"/>
    <w:rsid w:val="008D3CCC"/>
    <w:rsid w:val="008F0719"/>
    <w:rsid w:val="008F3789"/>
    <w:rsid w:val="008F686C"/>
    <w:rsid w:val="00900DC6"/>
    <w:rsid w:val="009148DE"/>
    <w:rsid w:val="00941E30"/>
    <w:rsid w:val="009531B0"/>
    <w:rsid w:val="009741B3"/>
    <w:rsid w:val="009777D9"/>
    <w:rsid w:val="00991B88"/>
    <w:rsid w:val="009A5753"/>
    <w:rsid w:val="009A579D"/>
    <w:rsid w:val="009B68E7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7592"/>
    <w:rsid w:val="00B258BB"/>
    <w:rsid w:val="00B67B97"/>
    <w:rsid w:val="00B968C8"/>
    <w:rsid w:val="00BA3EC5"/>
    <w:rsid w:val="00BA51D9"/>
    <w:rsid w:val="00BB5DFC"/>
    <w:rsid w:val="00BC7B6F"/>
    <w:rsid w:val="00BD279D"/>
    <w:rsid w:val="00BD6BB8"/>
    <w:rsid w:val="00C66BA2"/>
    <w:rsid w:val="00C81173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235B4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900D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00DC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00DC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00DC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00DC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00DC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00DC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00DC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00DC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00DC6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900DC6"/>
    <w:pPr>
      <w:spacing w:before="100" w:beforeAutospacing="1" w:after="100" w:afterAutospacing="1"/>
    </w:pPr>
    <w:rPr>
      <w:sz w:val="24"/>
      <w:szCs w:val="24"/>
      <w:lang w:val="en-IN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900DC6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00DC6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00DC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00DC6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900DC6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00DC6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900DC6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locked/>
    <w:rsid w:val="00900DC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00DC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900DC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900DC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900DC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900DC6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900DC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1261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- 2</cp:lastModifiedBy>
  <cp:revision>29</cp:revision>
  <cp:lastPrinted>1899-12-31T23:00:00Z</cp:lastPrinted>
  <dcterms:created xsi:type="dcterms:W3CDTF">2020-02-03T08:32:00Z</dcterms:created>
  <dcterms:modified xsi:type="dcterms:W3CDTF">2024-10-17T07:16:00Z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157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S5-245625</vt:lpwstr>
  </property>
  <property fmtid="{D5CDD505-2E9C-101B-9397-08002B2CF9AE}" pid="10" name="Spec#">
    <vt:lpwstr>28.541</vt:lpwstr>
  </property>
  <property fmtid="{D5CDD505-2E9C-101B-9397-08002B2CF9AE}" pid="11" name="Cr#">
    <vt:lpwstr>1380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TS 28.541 OpenAPI SS Stage 3 for energy cost mapping rule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A</vt:lpwstr>
  </property>
  <property fmtid="{D5CDD505-2E9C-101B-9397-08002B2CF9AE}" pid="19" name="ResDate">
    <vt:lpwstr>2024-10-04</vt:lpwstr>
  </property>
  <property fmtid="{D5CDD505-2E9C-101B-9397-08002B2CF9AE}" pid="20" name="Release">
    <vt:lpwstr>Rel-19</vt:lpwstr>
  </property>
</Properties>
</file>