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D4AC" w14:textId="3AB12DB9" w:rsidR="00974D49" w:rsidRDefault="00974D49" w:rsidP="00974D49">
      <w:pPr>
        <w:pStyle w:val="CRCoverPage"/>
        <w:tabs>
          <w:tab w:val="right" w:pos="9639"/>
        </w:tabs>
        <w:spacing w:after="0"/>
        <w:rPr>
          <w:b/>
          <w:i/>
          <w:noProof/>
          <w:sz w:val="28"/>
        </w:rPr>
      </w:pPr>
      <w:r>
        <w:rPr>
          <w:b/>
          <w:noProof/>
          <w:sz w:val="24"/>
        </w:rPr>
        <w:t>3GPP TSG-SA5 Meeting #1</w:t>
      </w:r>
      <w:r w:rsidR="00617687">
        <w:rPr>
          <w:b/>
          <w:noProof/>
          <w:sz w:val="24"/>
        </w:rPr>
        <w:t>5</w:t>
      </w:r>
      <w:r w:rsidR="00E9281B">
        <w:rPr>
          <w:b/>
          <w:noProof/>
          <w:sz w:val="24"/>
        </w:rPr>
        <w:t>7</w:t>
      </w:r>
      <w:r>
        <w:rPr>
          <w:b/>
          <w:i/>
          <w:noProof/>
          <w:sz w:val="24"/>
        </w:rPr>
        <w:t xml:space="preserve"> </w:t>
      </w:r>
      <w:r>
        <w:rPr>
          <w:b/>
          <w:i/>
          <w:noProof/>
          <w:sz w:val="28"/>
        </w:rPr>
        <w:tab/>
        <w:t>S5-</w:t>
      </w:r>
      <w:r w:rsidR="0034122B">
        <w:rPr>
          <w:b/>
          <w:i/>
          <w:noProof/>
          <w:sz w:val="28"/>
        </w:rPr>
        <w:t>24</w:t>
      </w:r>
      <w:r w:rsidR="003169F1">
        <w:rPr>
          <w:b/>
          <w:i/>
          <w:noProof/>
          <w:sz w:val="28"/>
        </w:rPr>
        <w:t>6093</w:t>
      </w:r>
    </w:p>
    <w:p w14:paraId="3A86BABB" w14:textId="77777777" w:rsidR="00974D49" w:rsidRDefault="00E9281B" w:rsidP="00974D49">
      <w:pPr>
        <w:pStyle w:val="CRCoverPage"/>
        <w:outlineLvl w:val="0"/>
        <w:rPr>
          <w:rFonts w:cs="Arial"/>
          <w:b/>
          <w:sz w:val="24"/>
        </w:rPr>
      </w:pPr>
      <w:r>
        <w:rPr>
          <w:b/>
          <w:noProof/>
          <w:sz w:val="24"/>
        </w:rPr>
        <w:t>Hyderabad</w:t>
      </w:r>
      <w:r w:rsidR="002F319F">
        <w:rPr>
          <w:b/>
          <w:noProof/>
          <w:sz w:val="24"/>
        </w:rPr>
        <w:t>,</w:t>
      </w:r>
      <w:r w:rsidR="00617687">
        <w:rPr>
          <w:b/>
          <w:noProof/>
          <w:sz w:val="24"/>
        </w:rPr>
        <w:t xml:space="preserve"> </w:t>
      </w:r>
      <w:r>
        <w:rPr>
          <w:b/>
          <w:noProof/>
          <w:sz w:val="24"/>
        </w:rPr>
        <w:t>I</w:t>
      </w:r>
      <w:r w:rsidR="00427996">
        <w:rPr>
          <w:b/>
          <w:noProof/>
          <w:sz w:val="24"/>
        </w:rPr>
        <w:t>n</w:t>
      </w:r>
      <w:r>
        <w:rPr>
          <w:b/>
          <w:noProof/>
          <w:sz w:val="24"/>
        </w:rPr>
        <w:t>dia</w:t>
      </w:r>
      <w:r w:rsidR="00974D49">
        <w:rPr>
          <w:b/>
          <w:noProof/>
          <w:sz w:val="24"/>
        </w:rPr>
        <w:t xml:space="preserve">, </w:t>
      </w:r>
      <w:r w:rsidR="00021FFC">
        <w:rPr>
          <w:b/>
          <w:noProof/>
          <w:sz w:val="24"/>
        </w:rPr>
        <w:t>1</w:t>
      </w:r>
      <w:r>
        <w:rPr>
          <w:b/>
          <w:noProof/>
          <w:sz w:val="24"/>
        </w:rPr>
        <w:t>4</w:t>
      </w:r>
      <w:r w:rsidR="001A243A">
        <w:rPr>
          <w:b/>
          <w:noProof/>
          <w:sz w:val="24"/>
        </w:rPr>
        <w:t>-</w:t>
      </w:r>
      <w:r>
        <w:rPr>
          <w:b/>
          <w:noProof/>
          <w:sz w:val="24"/>
        </w:rPr>
        <w:t>18</w:t>
      </w:r>
      <w:r w:rsidR="001A243A">
        <w:rPr>
          <w:b/>
          <w:noProof/>
          <w:sz w:val="24"/>
        </w:rPr>
        <w:t xml:space="preserve"> </w:t>
      </w:r>
      <w:r>
        <w:rPr>
          <w:b/>
          <w:noProof/>
          <w:sz w:val="24"/>
        </w:rPr>
        <w:t>October</w:t>
      </w:r>
      <w:r w:rsidR="001646C5" w:rsidRPr="001646C5">
        <w:rPr>
          <w:b/>
          <w:noProof/>
          <w:sz w:val="24"/>
        </w:rPr>
        <w:t xml:space="preserve"> 202</w:t>
      </w:r>
      <w:r w:rsidR="00617687">
        <w:rPr>
          <w:b/>
          <w:noProof/>
          <w:sz w:val="24"/>
        </w:rPr>
        <w:t>4</w:t>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0C5FD8">
        <w:rPr>
          <w:b/>
          <w:noProof/>
          <w:sz w:val="24"/>
        </w:rPr>
        <w:t xml:space="preserve">         </w:t>
      </w:r>
      <w:r w:rsidR="00257C3B">
        <w:rPr>
          <w:b/>
          <w:noProof/>
          <w:sz w:val="24"/>
        </w:rPr>
        <w:t xml:space="preserve">        </w:t>
      </w:r>
      <w:r w:rsidR="00F77E68">
        <w:rPr>
          <w:b/>
          <w:noProof/>
          <w:sz w:val="24"/>
        </w:rPr>
        <w:t xml:space="preserve">       </w:t>
      </w:r>
      <w:r w:rsidR="00257C3B">
        <w:rPr>
          <w:b/>
          <w:noProof/>
          <w:sz w:val="24"/>
        </w:rPr>
        <w:t xml:space="preserve">     </w:t>
      </w:r>
    </w:p>
    <w:p w14:paraId="5DB65D8A" w14:textId="77777777" w:rsidR="00BA146B" w:rsidRPr="00821417" w:rsidRDefault="00BA146B" w:rsidP="00EE0B10">
      <w:pPr>
        <w:pStyle w:val="CRCoverPage"/>
        <w:pBdr>
          <w:bottom w:val="single" w:sz="12" w:space="1" w:color="auto"/>
        </w:pBdr>
        <w:outlineLvl w:val="0"/>
        <w:rPr>
          <w:noProof/>
        </w:rPr>
      </w:pPr>
    </w:p>
    <w:p w14:paraId="382F6D85" w14:textId="77777777" w:rsidR="00C022E3" w:rsidRDefault="00C022E3">
      <w:pPr>
        <w:keepNext/>
        <w:tabs>
          <w:tab w:val="left" w:pos="2127"/>
        </w:tabs>
        <w:spacing w:after="0"/>
        <w:ind w:left="2126" w:hanging="2126"/>
        <w:outlineLvl w:val="0"/>
        <w:rPr>
          <w:rFonts w:ascii="Arial" w:hAnsi="Arial" w:hint="eastAsia"/>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0E8960DC" w14:textId="77777777" w:rsidR="00C022E3" w:rsidRDefault="00C022E3">
      <w:pPr>
        <w:keepNext/>
        <w:tabs>
          <w:tab w:val="left" w:pos="2127"/>
        </w:tabs>
        <w:spacing w:after="0"/>
        <w:ind w:left="2126" w:hanging="2126"/>
        <w:outlineLvl w:val="0"/>
        <w:rPr>
          <w:rFonts w:ascii="Arial" w:hAnsi="Arial" w:hint="eastAsia"/>
          <w:b/>
          <w:lang w:eastAsia="zh-CN"/>
        </w:rPr>
      </w:pPr>
      <w:r>
        <w:rPr>
          <w:rFonts w:ascii="Arial" w:hAnsi="Arial" w:cs="Arial"/>
          <w:b/>
        </w:rPr>
        <w:t>Title:</w:t>
      </w:r>
      <w:r>
        <w:rPr>
          <w:rFonts w:ascii="Arial" w:hAnsi="Arial" w:cs="Arial"/>
          <w:b/>
        </w:rPr>
        <w:tab/>
      </w:r>
      <w:r w:rsidR="005D59F1" w:rsidRPr="005D59F1">
        <w:rPr>
          <w:rFonts w:ascii="Arial" w:hAnsi="Arial" w:cs="Arial"/>
          <w:b/>
        </w:rPr>
        <w:t>pCR TR 28.874 Add plan management solution for NTN scenarios</w:t>
      </w:r>
    </w:p>
    <w:p w14:paraId="47558DB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82AB5B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B00639">
        <w:rPr>
          <w:rFonts w:ascii="Arial" w:hAnsi="Arial"/>
          <w:b/>
        </w:rPr>
        <w:t>15</w:t>
      </w:r>
    </w:p>
    <w:p w14:paraId="598A2092" w14:textId="77777777" w:rsidR="00C022E3" w:rsidRDefault="00C022E3">
      <w:pPr>
        <w:pStyle w:val="1"/>
      </w:pPr>
      <w:r>
        <w:t>1</w:t>
      </w:r>
      <w:r>
        <w:tab/>
        <w:t>Decision/action requested</w:t>
      </w:r>
    </w:p>
    <w:p w14:paraId="23105AE1"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rFonts w:hint="eastAsia"/>
          <w:lang w:eastAsia="zh-CN"/>
        </w:rPr>
      </w:pPr>
      <w:r>
        <w:rPr>
          <w:b/>
          <w:i/>
        </w:rPr>
        <w:t>The group is asked to discuss and agree on the proposal</w:t>
      </w:r>
      <w:r w:rsidR="00C022E3">
        <w:rPr>
          <w:b/>
          <w:i/>
        </w:rPr>
        <w:t>.</w:t>
      </w:r>
    </w:p>
    <w:p w14:paraId="457B3B69" w14:textId="77777777" w:rsidR="00C022E3" w:rsidRDefault="00C022E3">
      <w:pPr>
        <w:pStyle w:val="1"/>
      </w:pPr>
      <w:r>
        <w:t>2</w:t>
      </w:r>
      <w:r>
        <w:tab/>
        <w:t>References</w:t>
      </w:r>
    </w:p>
    <w:p w14:paraId="23A30489" w14:textId="77777777" w:rsidR="002F73A0" w:rsidRPr="00B00639" w:rsidRDefault="00FA1C57" w:rsidP="002F73A0">
      <w:r>
        <w:t>[</w:t>
      </w:r>
      <w:r w:rsidR="00F63BD3">
        <w:t>1</w:t>
      </w:r>
      <w:r>
        <w:t>]</w:t>
      </w:r>
      <w:r w:rsidR="004F3E2E">
        <w:tab/>
      </w:r>
      <w:r w:rsidR="002A5D45">
        <w:tab/>
      </w:r>
      <w:r w:rsidR="008F4006">
        <w:t xml:space="preserve">3GPP </w:t>
      </w:r>
      <w:r w:rsidR="008F4006" w:rsidRPr="00873AD7">
        <w:t>TR 28.</w:t>
      </w:r>
      <w:r w:rsidR="008F4006">
        <w:t>8</w:t>
      </w:r>
      <w:r w:rsidR="00B00639">
        <w:t>74</w:t>
      </w:r>
      <w:r w:rsidR="008F4006">
        <w:t xml:space="preserve">: </w:t>
      </w:r>
      <w:r w:rsidR="00B00639" w:rsidRPr="00B00639">
        <w:t>Study on management aspects of NTN – Phase 2</w:t>
      </w:r>
    </w:p>
    <w:p w14:paraId="3FF1C9FF" w14:textId="77777777" w:rsidR="00C022E3" w:rsidRDefault="00C022E3">
      <w:pPr>
        <w:pStyle w:val="1"/>
      </w:pPr>
      <w:r>
        <w:t>3</w:t>
      </w:r>
      <w:r>
        <w:tab/>
        <w:t>Rationale</w:t>
      </w:r>
    </w:p>
    <w:p w14:paraId="39DF0764" w14:textId="77777777" w:rsidR="002677A1" w:rsidRDefault="00F74D01" w:rsidP="002677A1">
      <w:r>
        <w:rPr>
          <w:lang w:eastAsia="zh-CN"/>
        </w:rPr>
        <w:t xml:space="preserve">This contribution proposes to </w:t>
      </w:r>
      <w:r w:rsidR="002677A1">
        <w:rPr>
          <w:lang w:eastAsia="zh-CN"/>
        </w:rPr>
        <w:t xml:space="preserve">add potential solutions using plan management </w:t>
      </w:r>
      <w:r w:rsidR="002677A1">
        <w:rPr>
          <w:lang w:val="en-US"/>
        </w:rPr>
        <w:t>corresponding to discussion paper S5-xxxxxx</w:t>
      </w:r>
      <w:r w:rsidR="007524F7">
        <w:t xml:space="preserve"> for following use cases:</w:t>
      </w:r>
    </w:p>
    <w:p w14:paraId="3C2B534E" w14:textId="77777777" w:rsidR="007524F7" w:rsidRDefault="007524F7" w:rsidP="002677A1">
      <w:r>
        <w:rPr>
          <w:rFonts w:hint="eastAsia"/>
          <w:lang w:eastAsia="zh-CN"/>
        </w:rPr>
        <w:t>5</w:t>
      </w:r>
      <w:r>
        <w:rPr>
          <w:lang w:eastAsia="zh-CN"/>
        </w:rPr>
        <w:t xml:space="preserve">.1.1 </w:t>
      </w:r>
      <w:r w:rsidRPr="005239D1">
        <w:t>Use case #1: Connections between RAN node on-board satellite and CN (regenerative mode)</w:t>
      </w:r>
    </w:p>
    <w:p w14:paraId="6527B837" w14:textId="77777777" w:rsidR="007524F7" w:rsidRDefault="007524F7" w:rsidP="002677A1">
      <w:pPr>
        <w:rPr>
          <w:lang w:eastAsia="ja-JP"/>
        </w:rPr>
      </w:pPr>
      <w:r>
        <w:rPr>
          <w:rFonts w:hint="eastAsia"/>
          <w:lang w:eastAsia="zh-CN"/>
        </w:rPr>
        <w:t>5</w:t>
      </w:r>
      <w:r>
        <w:rPr>
          <w:lang w:eastAsia="zh-CN"/>
        </w:rPr>
        <w:t xml:space="preserve">.1.2 </w:t>
      </w:r>
      <w:r w:rsidRPr="005239D1">
        <w:t>Use case #2: A</w:t>
      </w:r>
      <w:r w:rsidRPr="005239D1">
        <w:rPr>
          <w:lang w:eastAsia="ja-JP"/>
        </w:rPr>
        <w:t>ssociations between SectorEquipmentFunction on-board satellite and the RAN nodes (</w:t>
      </w:r>
      <w:r w:rsidRPr="005239D1">
        <w:rPr>
          <w:lang w:eastAsia="ko-KR"/>
        </w:rPr>
        <w:t>gNB/eNB</w:t>
      </w:r>
      <w:r w:rsidRPr="005239D1">
        <w:rPr>
          <w:lang w:eastAsia="ja-JP"/>
        </w:rPr>
        <w:t>) on ground (transparent mode)</w:t>
      </w:r>
    </w:p>
    <w:p w14:paraId="3FD310DD" w14:textId="77777777" w:rsidR="007524F7" w:rsidRDefault="007524F7" w:rsidP="002677A1">
      <w:r>
        <w:rPr>
          <w:rFonts w:hint="eastAsia"/>
          <w:lang w:eastAsia="zh-CN"/>
        </w:rPr>
        <w:t>5</w:t>
      </w:r>
      <w:r>
        <w:rPr>
          <w:lang w:eastAsia="zh-CN"/>
        </w:rPr>
        <w:t xml:space="preserve">.2.1 </w:t>
      </w:r>
      <w:r w:rsidRPr="005239D1">
        <w:t xml:space="preserve">Use case #1: NTN </w:t>
      </w:r>
      <w:r w:rsidRPr="005239D1">
        <w:rPr>
          <w:lang w:eastAsia="zh-CN"/>
        </w:rPr>
        <w:t>n</w:t>
      </w:r>
      <w:r w:rsidRPr="005239D1">
        <w:t>eighbour cell management</w:t>
      </w:r>
    </w:p>
    <w:p w14:paraId="1F3AC3EE" w14:textId="77777777" w:rsidR="007524F7" w:rsidRDefault="007524F7" w:rsidP="002677A1">
      <w:r>
        <w:rPr>
          <w:rFonts w:hint="eastAsia"/>
          <w:lang w:eastAsia="zh-CN"/>
        </w:rPr>
        <w:t>5</w:t>
      </w:r>
      <w:r>
        <w:rPr>
          <w:lang w:eastAsia="zh-CN"/>
        </w:rPr>
        <w:t xml:space="preserve">.2.2 </w:t>
      </w:r>
      <w:r w:rsidRPr="005239D1">
        <w:t xml:space="preserve">Use case #2: </w:t>
      </w:r>
      <w:bookmarkStart w:id="0" w:name="OLE_LINK6"/>
      <w:r w:rsidRPr="005239D1">
        <w:t xml:space="preserve">NTN </w:t>
      </w:r>
      <w:r w:rsidRPr="005239D1">
        <w:rPr>
          <w:rFonts w:hint="eastAsia"/>
          <w:lang w:eastAsia="zh-CN"/>
        </w:rPr>
        <w:t>Tracking</w:t>
      </w:r>
      <w:r w:rsidRPr="005239D1">
        <w:t xml:space="preserve"> </w:t>
      </w:r>
      <w:r w:rsidRPr="005239D1">
        <w:rPr>
          <w:rFonts w:hint="eastAsia"/>
          <w:lang w:eastAsia="zh-CN"/>
        </w:rPr>
        <w:t>area</w:t>
      </w:r>
      <w:r w:rsidRPr="005239D1">
        <w:t xml:space="preserve"> management</w:t>
      </w:r>
      <w:bookmarkEnd w:id="0"/>
    </w:p>
    <w:p w14:paraId="2C7B4C8A" w14:textId="77777777" w:rsidR="007524F7" w:rsidRDefault="007524F7" w:rsidP="002677A1">
      <w:pPr>
        <w:rPr>
          <w:rFonts w:hint="eastAsia"/>
          <w:lang w:eastAsia="zh-CN"/>
        </w:rPr>
      </w:pPr>
      <w:r>
        <w:rPr>
          <w:rFonts w:hint="eastAsia"/>
          <w:lang w:eastAsia="zh-CN"/>
        </w:rPr>
        <w:t>5</w:t>
      </w:r>
      <w:r>
        <w:rPr>
          <w:lang w:eastAsia="zh-CN"/>
        </w:rPr>
        <w:t xml:space="preserve">.4.1 </w:t>
      </w:r>
      <w:r w:rsidRPr="005239D1">
        <w:t>Use case #1: UE-Satellite-UE Communication via UPFs on-board the satellites</w:t>
      </w:r>
    </w:p>
    <w:p w14:paraId="11342420" w14:textId="77777777" w:rsidR="007524F7" w:rsidRDefault="007524F7" w:rsidP="002677A1">
      <w:pPr>
        <w:rPr>
          <w:rFonts w:hint="eastAsia"/>
          <w:lang w:eastAsia="zh-CN"/>
        </w:rPr>
      </w:pPr>
      <w:r>
        <w:rPr>
          <w:rFonts w:hint="eastAsia"/>
          <w:lang w:eastAsia="zh-CN"/>
        </w:rPr>
        <w:t>5</w:t>
      </w:r>
      <w:r>
        <w:rPr>
          <w:lang w:eastAsia="zh-CN"/>
        </w:rPr>
        <w:t xml:space="preserve">.5.1 </w:t>
      </w:r>
      <w:r w:rsidRPr="005239D1">
        <w:t>Use case #1: Connectivity between non-terrestrial network node and security gateway</w:t>
      </w:r>
    </w:p>
    <w:p w14:paraId="185A98DF" w14:textId="77777777" w:rsidR="00C022E3" w:rsidRDefault="00C022E3">
      <w:pPr>
        <w:pStyle w:val="1"/>
      </w:pPr>
      <w:r>
        <w:t>4</w:t>
      </w:r>
      <w:r>
        <w:tab/>
        <w:t>Detailed proposal</w:t>
      </w:r>
    </w:p>
    <w:p w14:paraId="66A77428" w14:textId="77777777" w:rsidR="00AE563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w:t>
      </w:r>
      <w:r w:rsidR="00777428">
        <w:rPr>
          <w:lang w:val="en-US"/>
        </w:rPr>
        <w:t>74</w:t>
      </w:r>
      <w:r w:rsidR="001D1605">
        <w:rPr>
          <w:lang w:val="en-US"/>
        </w:rPr>
        <w:t xml:space="preserve"> </w:t>
      </w:r>
      <w:r w:rsidR="00FA1C57">
        <w:rPr>
          <w:lang w:val="en-US"/>
        </w:rPr>
        <w:t>[</w:t>
      </w:r>
      <w:r w:rsidR="00CC6937">
        <w:rPr>
          <w:lang w:val="en-US"/>
        </w:rPr>
        <w:t>1</w:t>
      </w:r>
      <w:r w:rsidR="00FA1C57">
        <w:rPr>
          <w:lang w:val="en-US"/>
        </w:rPr>
        <w:t>]</w:t>
      </w:r>
      <w:r w:rsidR="002677A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652C8" w:rsidRPr="00477531" w14:paraId="07408ABA" w14:textId="77777777" w:rsidTr="002C75F2">
        <w:tc>
          <w:tcPr>
            <w:tcW w:w="9639" w:type="dxa"/>
            <w:shd w:val="clear" w:color="auto" w:fill="FFFFCC"/>
            <w:vAlign w:val="center"/>
          </w:tcPr>
          <w:p w14:paraId="412017DF" w14:textId="77777777" w:rsidR="00D652C8" w:rsidRPr="00477531" w:rsidRDefault="00D652C8" w:rsidP="002C75F2">
            <w:pPr>
              <w:jc w:val="center"/>
              <w:rPr>
                <w:rFonts w:ascii="Arial" w:hAnsi="Arial" w:cs="Arial"/>
                <w:b/>
                <w:bCs/>
                <w:sz w:val="28"/>
                <w:szCs w:val="28"/>
              </w:rPr>
            </w:pPr>
            <w:r>
              <w:rPr>
                <w:rFonts w:ascii="Arial" w:hAnsi="Arial" w:cs="Arial"/>
                <w:b/>
                <w:bCs/>
                <w:sz w:val="28"/>
                <w:szCs w:val="28"/>
                <w:lang w:eastAsia="zh-CN"/>
              </w:rPr>
              <w:t>1st Change</w:t>
            </w:r>
          </w:p>
        </w:tc>
      </w:tr>
    </w:tbl>
    <w:p w14:paraId="5216A456" w14:textId="77777777" w:rsidR="002677A1" w:rsidRPr="005239D1" w:rsidRDefault="002677A1" w:rsidP="002677A1">
      <w:pPr>
        <w:pStyle w:val="4"/>
        <w:rPr>
          <w:ins w:id="1" w:author="Huawei" w:date="2024-09-27T16:02:00Z"/>
          <w:lang w:eastAsia="zh-CN"/>
        </w:rPr>
      </w:pPr>
      <w:bookmarkStart w:id="2" w:name="_Toc176765985"/>
      <w:bookmarkStart w:id="3" w:name="_Toc176941571"/>
      <w:ins w:id="4" w:author="Huawei" w:date="2024-09-27T16:02:00Z">
        <w:r w:rsidRPr="005239D1">
          <w:t>5.</w:t>
        </w:r>
        <w:r>
          <w:rPr>
            <w:lang w:eastAsia="zh-CN"/>
          </w:rPr>
          <w:t>1</w:t>
        </w:r>
        <w:r w:rsidRPr="005239D1">
          <w:t>.1.</w:t>
        </w:r>
        <w:bookmarkEnd w:id="2"/>
        <w:bookmarkEnd w:id="3"/>
        <w:r>
          <w:rPr>
            <w:lang w:eastAsia="zh-CN"/>
          </w:rPr>
          <w:t>3.X</w:t>
        </w:r>
        <w:r>
          <w:rPr>
            <w:lang w:eastAsia="zh-CN"/>
          </w:rPr>
          <w:tab/>
          <w:t xml:space="preserve">Potential solution </w:t>
        </w:r>
      </w:ins>
      <w:ins w:id="5" w:author="Huawei" w:date="2024-09-27T16:03:00Z">
        <w:r>
          <w:rPr>
            <w:lang w:eastAsia="zh-CN"/>
          </w:rPr>
          <w:t>#&lt;x&gt;: Pre-configuration based on plan</w:t>
        </w:r>
      </w:ins>
    </w:p>
    <w:p w14:paraId="49AB5BDF" w14:textId="77777777" w:rsidR="00D652C8" w:rsidRDefault="002677A1" w:rsidP="00BA0514">
      <w:pPr>
        <w:rPr>
          <w:ins w:id="6" w:author="Huawei" w:date="2024-09-29T09:22:00Z"/>
          <w:lang w:eastAsia="zh-CN"/>
        </w:rPr>
      </w:pPr>
      <w:ins w:id="7" w:author="Huawei" w:date="2024-09-29T09:22:00Z">
        <w:r>
          <w:rPr>
            <w:lang w:eastAsia="zh-CN"/>
          </w:rPr>
          <w:t>M</w:t>
        </w:r>
        <w:r w:rsidRPr="008833B1">
          <w:rPr>
            <w:lang w:eastAsia="zh-CN"/>
          </w:rPr>
          <w:t>anagement of planned configurations</w:t>
        </w:r>
        <w:r>
          <w:rPr>
            <w:lang w:eastAsia="zh-CN"/>
          </w:rPr>
          <w:t xml:space="preserve"> is described in TR 28.872 [1] to provide the capability to </w:t>
        </w:r>
        <w:r w:rsidRPr="008833B1">
          <w:rPr>
            <w:lang w:eastAsia="zh-CN"/>
          </w:rPr>
          <w:t>support creating, reading, updating, and deleting planned configurations for managed systems</w:t>
        </w:r>
        <w:r>
          <w:rPr>
            <w:lang w:eastAsia="zh-CN"/>
          </w:rPr>
          <w:t xml:space="preserve">. </w:t>
        </w:r>
        <w:r w:rsidRPr="002E7CC1">
          <w:rPr>
            <w:lang w:eastAsia="zh-CN"/>
          </w:rPr>
          <w:t>A planned configuration may include only the configuration for the part of the managed system that shall be reconfigured.</w:t>
        </w:r>
        <w:r>
          <w:rPr>
            <w:lang w:eastAsia="zh-CN"/>
          </w:rPr>
          <w:t xml:space="preserve"> </w:t>
        </w:r>
        <w:r w:rsidRPr="002E7CC1">
          <w:rPr>
            <w:lang w:eastAsia="zh-CN"/>
          </w:rPr>
          <w:t xml:space="preserve">A planned configuration is represented by a data node tree. The data node tree is compliant to the </w:t>
        </w:r>
        <w:r>
          <w:rPr>
            <w:lang w:eastAsia="zh-CN"/>
          </w:rPr>
          <w:t xml:space="preserve">existing </w:t>
        </w:r>
        <w:r w:rsidRPr="002E7CC1">
          <w:rPr>
            <w:lang w:eastAsia="zh-CN"/>
          </w:rPr>
          <w:t xml:space="preserve">NRM schema. </w:t>
        </w:r>
        <w:r>
          <w:t>The values of the configuration data nodes in the data node tree are those values with which the managed system shall be reconfigured.</w:t>
        </w:r>
        <w:r w:rsidRPr="008833B1">
          <w:rPr>
            <w:lang w:eastAsia="zh-CN"/>
          </w:rPr>
          <w:t xml:space="preserve"> Many management problems would benefit from the possibility of creating planned configurations that are not active yet and that can be manipulated without changing the current configuration of the managed system. When ready, the planned configurations can be activated.</w:t>
        </w:r>
        <w:r>
          <w:rPr>
            <w:lang w:eastAsia="zh-CN"/>
          </w:rPr>
          <w:t xml:space="preserve"> The capability of c</w:t>
        </w:r>
        <w:r w:rsidRPr="008833B1">
          <w:rPr>
            <w:lang w:eastAsia="zh-CN"/>
          </w:rPr>
          <w:t>onditional activation of planned configurations</w:t>
        </w:r>
        <w:r>
          <w:rPr>
            <w:lang w:eastAsia="zh-CN"/>
          </w:rPr>
          <w:t xml:space="preserve"> also is described in TR 28.872 [1], which allow MnS consumer to </w:t>
        </w:r>
        <w:r w:rsidRPr="008833B1">
          <w:rPr>
            <w:lang w:eastAsia="zh-CN"/>
          </w:rPr>
          <w:t>specify when planned configurations are activated</w:t>
        </w:r>
        <w:r>
          <w:rPr>
            <w:lang w:eastAsia="zh-CN"/>
          </w:rPr>
          <w:t>.</w:t>
        </w:r>
      </w:ins>
    </w:p>
    <w:p w14:paraId="4DF051AD" w14:textId="77777777" w:rsidR="002677A1" w:rsidRDefault="002677A1" w:rsidP="002677A1">
      <w:pPr>
        <w:jc w:val="both"/>
        <w:rPr>
          <w:ins w:id="8" w:author="Huawei" w:date="2024-09-29T09:30:00Z"/>
          <w:lang w:eastAsia="zh-CN"/>
        </w:rPr>
      </w:pPr>
      <w:ins w:id="9" w:author="Huawei" w:date="2024-09-29T09:30:00Z">
        <w:r>
          <w:rPr>
            <w:lang w:eastAsia="zh-CN"/>
          </w:rPr>
          <w:t xml:space="preserve">Following is one example to illustrate different plans are created for one gNB for different time windows. The plan X for time window X only contain the configuration parameters which are different with those for time window X-1. </w:t>
        </w:r>
      </w:ins>
    </w:p>
    <w:p w14:paraId="177A479F" w14:textId="3485E644" w:rsidR="002677A1" w:rsidRDefault="003169F1" w:rsidP="002677A1">
      <w:pPr>
        <w:jc w:val="center"/>
        <w:rPr>
          <w:ins w:id="10" w:author="Huawei" w:date="2024-09-29T09:30:00Z"/>
          <w:lang w:eastAsia="zh-CN"/>
        </w:rPr>
      </w:pPr>
      <w:ins w:id="11" w:author="Huawei" w:date="2024-09-29T09:30:00Z">
        <w:r w:rsidRPr="00C76C25">
          <w:rPr>
            <w:noProof/>
          </w:rPr>
          <w:lastRenderedPageBreak/>
          <w:drawing>
            <wp:inline distT="0" distB="0" distL="0" distR="0" wp14:anchorId="1720F252" wp14:editId="70EFA47B">
              <wp:extent cx="4997450" cy="144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0" cy="1447800"/>
                      </a:xfrm>
                      <a:prstGeom prst="rect">
                        <a:avLst/>
                      </a:prstGeom>
                      <a:noFill/>
                      <a:ln>
                        <a:noFill/>
                      </a:ln>
                    </pic:spPr>
                  </pic:pic>
                </a:graphicData>
              </a:graphic>
            </wp:inline>
          </w:drawing>
        </w:r>
      </w:ins>
    </w:p>
    <w:p w14:paraId="491A5635" w14:textId="77777777" w:rsidR="002677A1" w:rsidRDefault="002677A1" w:rsidP="002677A1">
      <w:pPr>
        <w:pStyle w:val="TF"/>
        <w:overflowPunct w:val="0"/>
        <w:autoSpaceDE w:val="0"/>
        <w:autoSpaceDN w:val="0"/>
        <w:adjustRightInd w:val="0"/>
        <w:textAlignment w:val="baseline"/>
        <w:rPr>
          <w:ins w:id="12" w:author="Huawei" w:date="2024-09-29T09:49:00Z"/>
          <w:rStyle w:val="TFChar"/>
          <w:rFonts w:eastAsia="Times New Roman"/>
          <w:b/>
          <w:bCs/>
          <w:sz w:val="18"/>
          <w:szCs w:val="18"/>
        </w:rPr>
      </w:pPr>
      <w:ins w:id="13" w:author="Huawei" w:date="2024-09-29T09:38:00Z">
        <w:r w:rsidRPr="002677A1">
          <w:rPr>
            <w:rStyle w:val="TFChar"/>
            <w:rFonts w:eastAsia="Times New Roman"/>
            <w:b/>
            <w:bCs/>
            <w:sz w:val="18"/>
            <w:szCs w:val="18"/>
            <w:rPrChange w:id="14" w:author="Huawei" w:date="2024-09-29T09:38:00Z">
              <w:rPr/>
            </w:rPrChange>
          </w:rPr>
          <w:t>Figure 5.1.1.3.</w:t>
        </w:r>
        <w:r>
          <w:rPr>
            <w:rStyle w:val="TFChar"/>
            <w:rFonts w:eastAsia="Times New Roman"/>
            <w:b/>
            <w:bCs/>
            <w:sz w:val="18"/>
            <w:szCs w:val="18"/>
          </w:rPr>
          <w:t>x</w:t>
        </w:r>
        <w:r w:rsidRPr="002677A1">
          <w:rPr>
            <w:rStyle w:val="TFChar"/>
            <w:rFonts w:eastAsia="Times New Roman"/>
            <w:b/>
            <w:bCs/>
            <w:sz w:val="18"/>
            <w:szCs w:val="18"/>
            <w:rPrChange w:id="15" w:author="Huawei" w:date="2024-09-29T09:38:00Z">
              <w:rPr/>
            </w:rPrChange>
          </w:rPr>
          <w:t>-1</w:t>
        </w:r>
      </w:ins>
      <w:ins w:id="16" w:author="Huawei" w:date="2024-09-29T10:15:00Z">
        <w:r w:rsidR="00672AF6">
          <w:rPr>
            <w:rStyle w:val="TFChar"/>
            <w:rFonts w:eastAsia="Times New Roman"/>
            <w:b/>
            <w:bCs/>
            <w:sz w:val="18"/>
            <w:szCs w:val="18"/>
          </w:rPr>
          <w:t xml:space="preserve">: </w:t>
        </w:r>
      </w:ins>
      <w:ins w:id="17" w:author="Huawei" w:date="2024-09-29T09:38:00Z">
        <w:r w:rsidRPr="002677A1">
          <w:rPr>
            <w:rStyle w:val="TFChar"/>
            <w:rFonts w:eastAsia="Times New Roman"/>
            <w:b/>
            <w:bCs/>
            <w:sz w:val="18"/>
            <w:szCs w:val="18"/>
            <w:rPrChange w:id="18" w:author="Huawei" w:date="2024-09-29T09:38:00Z">
              <w:rPr/>
            </w:rPrChange>
          </w:rPr>
          <w:t xml:space="preserve">Example </w:t>
        </w:r>
      </w:ins>
      <w:ins w:id="19" w:author="Huawei" w:date="2024-09-29T09:41:00Z">
        <w:r>
          <w:rPr>
            <w:rStyle w:val="TFChar"/>
            <w:rFonts w:eastAsia="Times New Roman"/>
            <w:b/>
            <w:bCs/>
            <w:sz w:val="18"/>
            <w:szCs w:val="18"/>
          </w:rPr>
          <w:t>t</w:t>
        </w:r>
      </w:ins>
      <w:ins w:id="20" w:author="Huawei" w:date="2024-09-29T09:39:00Z">
        <w:r w:rsidRPr="002677A1">
          <w:rPr>
            <w:rStyle w:val="TFChar"/>
            <w:rFonts w:eastAsia="Times New Roman"/>
            <w:b/>
            <w:bCs/>
            <w:sz w:val="18"/>
            <w:szCs w:val="18"/>
          </w:rPr>
          <w:t>o illustrate different plans are created for one gNB for different time windows</w:t>
        </w:r>
      </w:ins>
      <w:ins w:id="21" w:author="Huawei" w:date="2024-09-29T09:38:00Z">
        <w:r w:rsidRPr="002677A1">
          <w:rPr>
            <w:rStyle w:val="TFChar"/>
            <w:rFonts w:eastAsia="Times New Roman"/>
            <w:b/>
            <w:bCs/>
            <w:sz w:val="18"/>
            <w:szCs w:val="18"/>
            <w:rPrChange w:id="22" w:author="Huawei" w:date="2024-09-29T09:38:00Z">
              <w:rPr/>
            </w:rPrChange>
          </w:rPr>
          <w:t>.</w:t>
        </w:r>
      </w:ins>
    </w:p>
    <w:p w14:paraId="126A18FB" w14:textId="77777777" w:rsidR="002677A1" w:rsidRDefault="002677A1" w:rsidP="002677A1">
      <w:ins w:id="23" w:author="Huawei" w:date="2024-09-29T09:50:00Z">
        <w:r w:rsidRPr="0006573E">
          <w:rPr>
            <w:rFonts w:hint="eastAsia"/>
            <w:rPrChange w:id="24" w:author="Huawei" w:date="2024-09-29T09:50:00Z">
              <w:rPr>
                <w:rFonts w:ascii="Arial" w:eastAsia="等线" w:hAnsi="Arial" w:hint="eastAsia"/>
                <w:bCs/>
                <w:sz w:val="18"/>
                <w:szCs w:val="18"/>
                <w:lang w:eastAsia="zh-CN"/>
              </w:rPr>
            </w:rPrChange>
          </w:rPr>
          <w:t>I</w:t>
        </w:r>
        <w:r w:rsidRPr="0006573E">
          <w:rPr>
            <w:rPrChange w:id="25" w:author="Huawei" w:date="2024-09-29T09:50:00Z">
              <w:rPr>
                <w:rFonts w:ascii="Arial" w:eastAsia="等线" w:hAnsi="Arial"/>
                <w:bCs/>
                <w:sz w:val="18"/>
                <w:szCs w:val="18"/>
                <w:lang w:eastAsia="zh-CN"/>
              </w:rPr>
            </w:rPrChange>
          </w:rPr>
          <w:t xml:space="preserve">n </w:t>
        </w:r>
        <w:r>
          <w:t xml:space="preserve">this use case, </w:t>
        </w:r>
      </w:ins>
      <w:ins w:id="26" w:author="Huawei" w:date="2024-09-29T09:51:00Z">
        <w:r>
          <w:t>instances of EP</w:t>
        </w:r>
        <w:r w:rsidRPr="005239D1">
          <w:rPr>
            <w:lang w:eastAsia="zh-CN"/>
          </w:rPr>
          <w:t>_NgC,</w:t>
        </w:r>
        <w:r w:rsidRPr="005239D1">
          <w:t xml:space="preserve"> EP_N2</w:t>
        </w:r>
      </w:ins>
      <w:ins w:id="27" w:author="Huawei" w:date="2024-09-29T09:52:00Z">
        <w:r>
          <w:rPr>
            <w:lang w:eastAsia="zh-CN"/>
          </w:rPr>
          <w:t xml:space="preserve">, </w:t>
        </w:r>
      </w:ins>
      <w:ins w:id="28" w:author="Huawei" w:date="2024-09-29T09:51:00Z">
        <w:r w:rsidRPr="005239D1">
          <w:t>EP_RP_EPS</w:t>
        </w:r>
      </w:ins>
      <w:ins w:id="29" w:author="Huawei" w:date="2024-09-29T09:52:00Z">
        <w:r>
          <w:t xml:space="preserve">, NRCellCU, NRCellDU can be </w:t>
        </w:r>
      </w:ins>
      <w:ins w:id="30" w:author="Huawei" w:date="2024-09-29T09:53:00Z">
        <w:r>
          <w:t xml:space="preserve">configured into different plans which </w:t>
        </w:r>
      </w:ins>
      <w:ins w:id="31" w:author="Huawei" w:date="2024-09-29T09:54:00Z">
        <w:r>
          <w:t>validate during different time window</w:t>
        </w:r>
      </w:ins>
      <w:ins w:id="32" w:author="Huawei" w:date="2024-09-29T11:05:00Z">
        <w:r w:rsidR="00672AF6">
          <w:t>s</w:t>
        </w:r>
      </w:ins>
      <w:ins w:id="33" w:author="Huawei" w:date="2024-09-29T09:54:00Z">
        <w:r>
          <w:t>.</w:t>
        </w:r>
      </w:ins>
    </w:p>
    <w:p w14:paraId="781DB1F6" w14:textId="77777777" w:rsidR="001E18F9" w:rsidRPr="002677A1" w:rsidRDefault="001E18F9" w:rsidP="002677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2A6A530D" w14:textId="77777777" w:rsidTr="00F80741">
        <w:tc>
          <w:tcPr>
            <w:tcW w:w="9639" w:type="dxa"/>
            <w:shd w:val="clear" w:color="auto" w:fill="FFFFCC"/>
            <w:vAlign w:val="center"/>
          </w:tcPr>
          <w:p w14:paraId="2641190A" w14:textId="77777777" w:rsidR="0044208B" w:rsidRPr="00477531" w:rsidRDefault="001E18F9" w:rsidP="00420CAA">
            <w:pPr>
              <w:jc w:val="center"/>
              <w:rPr>
                <w:rFonts w:ascii="Arial" w:hAnsi="Arial" w:cs="Arial"/>
                <w:b/>
                <w:bCs/>
                <w:sz w:val="28"/>
                <w:szCs w:val="28"/>
              </w:rPr>
            </w:pPr>
            <w:bookmarkStart w:id="34" w:name="_Toc384916784"/>
            <w:bookmarkStart w:id="35" w:name="_Toc384916783"/>
            <w:r>
              <w:rPr>
                <w:rFonts w:ascii="Arial" w:hAnsi="Arial" w:cs="Arial"/>
                <w:b/>
                <w:bCs/>
                <w:sz w:val="28"/>
                <w:szCs w:val="28"/>
                <w:lang w:eastAsia="zh-CN"/>
              </w:rPr>
              <w:t>Next</w:t>
            </w:r>
            <w:r w:rsidR="00420CAA">
              <w:rPr>
                <w:rFonts w:ascii="Arial" w:hAnsi="Arial" w:cs="Arial"/>
                <w:b/>
                <w:bCs/>
                <w:sz w:val="28"/>
                <w:szCs w:val="28"/>
                <w:lang w:eastAsia="zh-CN"/>
              </w:rPr>
              <w:t xml:space="preserve">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4C00D8F6" w14:textId="77777777" w:rsidR="00672AF6" w:rsidRPr="005239D1" w:rsidRDefault="00672AF6" w:rsidP="00672AF6">
      <w:pPr>
        <w:pStyle w:val="4"/>
        <w:rPr>
          <w:ins w:id="36" w:author="Huawei" w:date="2024-09-29T10:35:00Z"/>
          <w:lang w:eastAsia="zh-CN"/>
        </w:rPr>
      </w:pPr>
      <w:bookmarkStart w:id="37" w:name="OLE_LINK10"/>
      <w:bookmarkEnd w:id="34"/>
      <w:bookmarkEnd w:id="35"/>
      <w:ins w:id="38" w:author="Huawei" w:date="2024-09-29T10:35:00Z">
        <w:r w:rsidRPr="005239D1">
          <w:t>5.</w:t>
        </w:r>
        <w:r>
          <w:rPr>
            <w:lang w:eastAsia="zh-CN"/>
          </w:rPr>
          <w:t>1</w:t>
        </w:r>
        <w:r w:rsidRPr="005239D1">
          <w:t>.</w:t>
        </w:r>
        <w:r>
          <w:t>2</w:t>
        </w:r>
        <w:r w:rsidRPr="005239D1">
          <w:t>.</w:t>
        </w:r>
        <w:r>
          <w:rPr>
            <w:lang w:eastAsia="zh-CN"/>
          </w:rPr>
          <w:t>3.</w:t>
        </w:r>
      </w:ins>
      <w:ins w:id="39" w:author="Huawei" w:date="2024-09-29T10:47:00Z">
        <w:r>
          <w:rPr>
            <w:lang w:eastAsia="zh-CN"/>
          </w:rPr>
          <w:t>y</w:t>
        </w:r>
      </w:ins>
      <w:ins w:id="40" w:author="Huawei" w:date="2024-09-29T10:35:00Z">
        <w:r>
          <w:rPr>
            <w:lang w:eastAsia="zh-CN"/>
          </w:rPr>
          <w:tab/>
          <w:t>Potential solution #&lt;y&gt;: Pre-configuration based on plan</w:t>
        </w:r>
      </w:ins>
    </w:p>
    <w:p w14:paraId="57903AE5" w14:textId="77777777" w:rsidR="006D191D" w:rsidRDefault="00672AF6" w:rsidP="006D191D">
      <w:pPr>
        <w:rPr>
          <w:ins w:id="41" w:author="Huawei" w:date="2024-09-29T10:38:00Z"/>
          <w:lang w:eastAsia="zh-CN"/>
        </w:rPr>
      </w:pPr>
      <w:ins w:id="42" w:author="Huawei" w:date="2024-09-29T10:36:00Z">
        <w:r>
          <w:rPr>
            <w:lang w:eastAsia="zh-CN"/>
          </w:rPr>
          <w:t>The solution for NTN pre</w:t>
        </w:r>
      </w:ins>
      <w:ins w:id="43" w:author="Huawei" w:date="2024-09-29T10:38:00Z">
        <w:r>
          <w:rPr>
            <w:lang w:eastAsia="zh-CN"/>
          </w:rPr>
          <w:t>-</w:t>
        </w:r>
      </w:ins>
      <w:ins w:id="44" w:author="Huawei" w:date="2024-09-29T10:36:00Z">
        <w:r>
          <w:rPr>
            <w:lang w:eastAsia="zh-CN"/>
          </w:rPr>
          <w:t>configuration based on plan can refe</w:t>
        </w:r>
      </w:ins>
      <w:ins w:id="45" w:author="Huawei" w:date="2024-09-29T10:37:00Z">
        <w:r>
          <w:rPr>
            <w:lang w:eastAsia="zh-CN"/>
          </w:rPr>
          <w:t xml:space="preserve">r to description in clause </w:t>
        </w:r>
        <w:r w:rsidRPr="005239D1">
          <w:t>5.</w:t>
        </w:r>
        <w:r>
          <w:rPr>
            <w:lang w:eastAsia="zh-CN"/>
          </w:rPr>
          <w:t>1</w:t>
        </w:r>
        <w:r w:rsidRPr="005239D1">
          <w:t>.1.</w:t>
        </w:r>
        <w:r>
          <w:rPr>
            <w:lang w:eastAsia="zh-CN"/>
          </w:rPr>
          <w:t>3.X.</w:t>
        </w:r>
      </w:ins>
    </w:p>
    <w:p w14:paraId="533041C0" w14:textId="77777777" w:rsidR="00672AF6" w:rsidRDefault="00672AF6" w:rsidP="006D191D">
      <w:ins w:id="46" w:author="Huawei" w:date="2024-09-29T10:38:00Z">
        <w:r w:rsidRPr="00B90E41">
          <w:rPr>
            <w:rFonts w:hint="eastAsia"/>
          </w:rPr>
          <w:t>I</w:t>
        </w:r>
        <w:r w:rsidRPr="00B90E41">
          <w:t xml:space="preserve">n </w:t>
        </w:r>
        <w:r>
          <w:t xml:space="preserve">this use case, instances of </w:t>
        </w:r>
        <w:r w:rsidRPr="005239D1">
          <w:t>NRSectorCarrier</w:t>
        </w:r>
        <w:r>
          <w:t xml:space="preserve"> can be configured into different plans which validate during different time window</w:t>
        </w:r>
      </w:ins>
      <w:ins w:id="47" w:author="Huawei" w:date="2024-09-29T11:05:00Z">
        <w:r>
          <w: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4A3A7F01" w14:textId="77777777" w:rsidTr="0006573E">
        <w:tc>
          <w:tcPr>
            <w:tcW w:w="9639" w:type="dxa"/>
            <w:shd w:val="clear" w:color="auto" w:fill="FFFFCC"/>
            <w:vAlign w:val="center"/>
          </w:tcPr>
          <w:p w14:paraId="265C9E88"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41271AA9" w14:textId="77777777" w:rsidR="00672AF6" w:rsidRPr="005239D1" w:rsidRDefault="00672AF6" w:rsidP="00672AF6">
      <w:pPr>
        <w:pStyle w:val="4"/>
        <w:rPr>
          <w:ins w:id="48" w:author="Huawei" w:date="2024-09-29T10:59:00Z"/>
          <w:lang w:eastAsia="zh-CN"/>
        </w:rPr>
      </w:pPr>
      <w:ins w:id="49" w:author="Huawei" w:date="2024-09-29T10:59:00Z">
        <w:r w:rsidRPr="005239D1">
          <w:t>5.</w:t>
        </w:r>
        <w:r>
          <w:rPr>
            <w:lang w:eastAsia="zh-CN"/>
          </w:rPr>
          <w:t>2</w:t>
        </w:r>
        <w:r w:rsidRPr="005239D1">
          <w:t>.</w:t>
        </w:r>
        <w:r>
          <w:t>1</w:t>
        </w:r>
        <w:r w:rsidRPr="005239D1">
          <w:t>.</w:t>
        </w:r>
        <w:r>
          <w:rPr>
            <w:lang w:eastAsia="zh-CN"/>
          </w:rPr>
          <w:t>3.z</w:t>
        </w:r>
        <w:r>
          <w:rPr>
            <w:lang w:eastAsia="zh-CN"/>
          </w:rPr>
          <w:tab/>
          <w:t>Potential solution #&lt;z&gt;: Pre-configuration based on plan</w:t>
        </w:r>
      </w:ins>
    </w:p>
    <w:p w14:paraId="1436A24F" w14:textId="77777777" w:rsidR="00672AF6" w:rsidRDefault="00672AF6" w:rsidP="00672AF6">
      <w:pPr>
        <w:rPr>
          <w:ins w:id="50" w:author="Huawei" w:date="2024-09-29T10:59:00Z"/>
          <w:lang w:eastAsia="zh-CN"/>
        </w:rPr>
      </w:pPr>
      <w:ins w:id="51" w:author="Huawei" w:date="2024-09-29T10:59:00Z">
        <w:r>
          <w:rPr>
            <w:lang w:eastAsia="zh-CN"/>
          </w:rPr>
          <w:t xml:space="preserve">The solution for NTN pre-configuration based on plan can refer to description in clause </w:t>
        </w:r>
        <w:r w:rsidRPr="005239D1">
          <w:t>5.</w:t>
        </w:r>
        <w:r>
          <w:rPr>
            <w:lang w:eastAsia="zh-CN"/>
          </w:rPr>
          <w:t>1</w:t>
        </w:r>
        <w:r w:rsidRPr="005239D1">
          <w:t>.1.</w:t>
        </w:r>
        <w:r>
          <w:rPr>
            <w:lang w:eastAsia="zh-CN"/>
          </w:rPr>
          <w:t>3.X.</w:t>
        </w:r>
      </w:ins>
    </w:p>
    <w:p w14:paraId="0EFD6D2B" w14:textId="77777777" w:rsidR="00672AF6" w:rsidRDefault="00672AF6" w:rsidP="00672AF6">
      <w:pPr>
        <w:rPr>
          <w:ins w:id="52" w:author="Huawei" w:date="2024-09-29T10:59:00Z"/>
        </w:rPr>
      </w:pPr>
      <w:ins w:id="53" w:author="Huawei" w:date="2024-09-29T10:59:00Z">
        <w:r w:rsidRPr="00B90E41">
          <w:rPr>
            <w:rFonts w:hint="eastAsia"/>
          </w:rPr>
          <w:t>I</w:t>
        </w:r>
        <w:r w:rsidRPr="00B90E41">
          <w:t xml:space="preserve">n </w:t>
        </w:r>
        <w:r>
          <w:t xml:space="preserve">this use case, instances of </w:t>
        </w:r>
        <w:r w:rsidRPr="005239D1">
          <w:t>NR</w:t>
        </w:r>
        <w:r>
          <w:t>CellRelation can be configured into different plans which validate during different time window</w:t>
        </w:r>
      </w:ins>
      <w:ins w:id="54" w:author="Huawei" w:date="2024-09-29T11:04:00Z">
        <w:r>
          <w: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0E71D109" w14:textId="77777777" w:rsidTr="0006573E">
        <w:tc>
          <w:tcPr>
            <w:tcW w:w="9639" w:type="dxa"/>
            <w:shd w:val="clear" w:color="auto" w:fill="FFFFCC"/>
            <w:vAlign w:val="center"/>
          </w:tcPr>
          <w:p w14:paraId="3709CFB3"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3F6CF2ED" w14:textId="77777777" w:rsidR="00672AF6" w:rsidRPr="005239D1" w:rsidRDefault="00672AF6" w:rsidP="00672AF6">
      <w:pPr>
        <w:pStyle w:val="4"/>
        <w:rPr>
          <w:ins w:id="55" w:author="Huawei" w:date="2024-09-29T11:03:00Z"/>
          <w:lang w:eastAsia="zh-CN"/>
        </w:rPr>
      </w:pPr>
      <w:ins w:id="56" w:author="Huawei" w:date="2024-09-29T11:03:00Z">
        <w:r w:rsidRPr="005239D1">
          <w:t>5.</w:t>
        </w:r>
        <w:r>
          <w:rPr>
            <w:lang w:eastAsia="zh-CN"/>
          </w:rPr>
          <w:t>2</w:t>
        </w:r>
        <w:r w:rsidRPr="005239D1">
          <w:t>.</w:t>
        </w:r>
      </w:ins>
      <w:ins w:id="57" w:author="Huawei" w:date="2024-09-29T11:05:00Z">
        <w:r w:rsidR="00A050F4">
          <w:t>2</w:t>
        </w:r>
      </w:ins>
      <w:ins w:id="58" w:author="Huawei" w:date="2024-09-29T11:03:00Z">
        <w:r w:rsidRPr="005239D1">
          <w:t>.</w:t>
        </w:r>
        <w:r>
          <w:rPr>
            <w:lang w:eastAsia="zh-CN"/>
          </w:rPr>
          <w:t>3.a</w:t>
        </w:r>
        <w:r>
          <w:rPr>
            <w:lang w:eastAsia="zh-CN"/>
          </w:rPr>
          <w:tab/>
          <w:t>Potential solution #&lt;a&gt;: Pre-configuration based on plan</w:t>
        </w:r>
      </w:ins>
    </w:p>
    <w:p w14:paraId="51B051D4" w14:textId="77777777" w:rsidR="00672AF6" w:rsidRDefault="00672AF6" w:rsidP="00672AF6">
      <w:pPr>
        <w:rPr>
          <w:ins w:id="59" w:author="Huawei" w:date="2024-09-29T11:03:00Z"/>
          <w:lang w:eastAsia="zh-CN"/>
        </w:rPr>
      </w:pPr>
      <w:ins w:id="60" w:author="Huawei" w:date="2024-09-29T11:03:00Z">
        <w:r>
          <w:rPr>
            <w:lang w:eastAsia="zh-CN"/>
          </w:rPr>
          <w:t xml:space="preserve">The solution for NTN pre-configuration based on plan can refer to description in clause </w:t>
        </w:r>
        <w:r w:rsidRPr="005239D1">
          <w:t>5.</w:t>
        </w:r>
        <w:r>
          <w:rPr>
            <w:lang w:eastAsia="zh-CN"/>
          </w:rPr>
          <w:t>1</w:t>
        </w:r>
        <w:r w:rsidRPr="005239D1">
          <w:t>.1.</w:t>
        </w:r>
        <w:r>
          <w:rPr>
            <w:lang w:eastAsia="zh-CN"/>
          </w:rPr>
          <w:t>3.X.</w:t>
        </w:r>
      </w:ins>
    </w:p>
    <w:p w14:paraId="744002C9" w14:textId="77777777" w:rsidR="00672AF6" w:rsidRDefault="00672AF6" w:rsidP="00672AF6">
      <w:pPr>
        <w:rPr>
          <w:ins w:id="61" w:author="Huawei" w:date="2024-09-29T11:03:00Z"/>
        </w:rPr>
      </w:pPr>
      <w:ins w:id="62" w:author="Huawei" w:date="2024-09-29T11:03:00Z">
        <w:r w:rsidRPr="00B90E41">
          <w:rPr>
            <w:rFonts w:hint="eastAsia"/>
          </w:rPr>
          <w:t>I</w:t>
        </w:r>
        <w:r w:rsidRPr="00B90E41">
          <w:t xml:space="preserve">n </w:t>
        </w:r>
        <w:r>
          <w:t xml:space="preserve">this use case, instances of </w:t>
        </w:r>
      </w:ins>
      <w:ins w:id="63" w:author="Huawei" w:date="2024-09-29T11:04:00Z">
        <w:r>
          <w:t>nTNTAClist</w:t>
        </w:r>
      </w:ins>
      <w:ins w:id="64" w:author="Huawei" w:date="2024-09-29T11:03:00Z">
        <w:r>
          <w:t xml:space="preserve"> can be configured into different plans which validate during different time window</w:t>
        </w:r>
      </w:ins>
      <w:ins w:id="65" w:author="Huawei" w:date="2024-09-29T11:04:00Z">
        <w:r>
          <w:t>s.</w:t>
        </w:r>
      </w:ins>
    </w:p>
    <w:p w14:paraId="56B7D1E1" w14:textId="77777777" w:rsidR="00672AF6" w:rsidRPr="00672AF6" w:rsidRDefault="00672AF6" w:rsidP="006D191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543E" w:rsidRPr="00477531" w14:paraId="5202DE69" w14:textId="77777777" w:rsidTr="0006573E">
        <w:tc>
          <w:tcPr>
            <w:tcW w:w="9639" w:type="dxa"/>
            <w:shd w:val="clear" w:color="auto" w:fill="FFFFCC"/>
            <w:vAlign w:val="center"/>
          </w:tcPr>
          <w:p w14:paraId="52E90F75" w14:textId="77777777" w:rsidR="004F543E" w:rsidRPr="00477531" w:rsidRDefault="004F543E" w:rsidP="0006573E">
            <w:pPr>
              <w:jc w:val="center"/>
              <w:rPr>
                <w:rFonts w:ascii="Arial" w:hAnsi="Arial" w:cs="Arial"/>
                <w:b/>
                <w:bCs/>
                <w:sz w:val="28"/>
                <w:szCs w:val="28"/>
              </w:rPr>
            </w:pPr>
            <w:r>
              <w:rPr>
                <w:rFonts w:ascii="Arial" w:hAnsi="Arial" w:cs="Arial"/>
                <w:b/>
                <w:bCs/>
                <w:sz w:val="28"/>
                <w:szCs w:val="28"/>
                <w:lang w:eastAsia="zh-CN"/>
              </w:rPr>
              <w:t>Next Change</w:t>
            </w:r>
          </w:p>
        </w:tc>
      </w:tr>
    </w:tbl>
    <w:p w14:paraId="531B3E75" w14:textId="77777777" w:rsidR="004F543E" w:rsidRPr="005239D1" w:rsidRDefault="004F543E" w:rsidP="004F543E">
      <w:pPr>
        <w:pStyle w:val="4"/>
        <w:rPr>
          <w:ins w:id="66" w:author="Huawei" w:date="2024-09-29T11:24:00Z"/>
          <w:lang w:eastAsia="zh-CN"/>
        </w:rPr>
      </w:pPr>
      <w:ins w:id="67" w:author="Huawei" w:date="2024-09-29T11:24:00Z">
        <w:r w:rsidRPr="005239D1">
          <w:t>5.</w:t>
        </w:r>
        <w:r>
          <w:rPr>
            <w:lang w:eastAsia="zh-CN"/>
          </w:rPr>
          <w:t>4</w:t>
        </w:r>
        <w:r w:rsidRPr="005239D1">
          <w:t>.</w:t>
        </w:r>
        <w:r>
          <w:t>1</w:t>
        </w:r>
        <w:r w:rsidRPr="005239D1">
          <w:t>.</w:t>
        </w:r>
        <w:r>
          <w:rPr>
            <w:lang w:eastAsia="zh-CN"/>
          </w:rPr>
          <w:t>3.c</w:t>
        </w:r>
        <w:r>
          <w:rPr>
            <w:lang w:eastAsia="zh-CN"/>
          </w:rPr>
          <w:tab/>
          <w:t>Potential solution #&lt;c&gt;: Pre-configuration based on plan</w:t>
        </w:r>
      </w:ins>
    </w:p>
    <w:p w14:paraId="5737DFF3" w14:textId="77777777" w:rsidR="004F543E" w:rsidRDefault="004F543E" w:rsidP="004F543E">
      <w:pPr>
        <w:rPr>
          <w:ins w:id="68" w:author="Huawei" w:date="2024-09-29T11:24:00Z"/>
          <w:lang w:eastAsia="zh-CN"/>
        </w:rPr>
      </w:pPr>
      <w:ins w:id="69" w:author="Huawei" w:date="2024-09-29T11:24:00Z">
        <w:r>
          <w:rPr>
            <w:lang w:eastAsia="zh-CN"/>
          </w:rPr>
          <w:t xml:space="preserve">The solution for NTN pre-configuration based on plan can refer to description in clause </w:t>
        </w:r>
        <w:r w:rsidRPr="005239D1">
          <w:t>5.</w:t>
        </w:r>
        <w:r>
          <w:rPr>
            <w:lang w:eastAsia="zh-CN"/>
          </w:rPr>
          <w:t>1</w:t>
        </w:r>
        <w:r w:rsidRPr="005239D1">
          <w:t>.1.</w:t>
        </w:r>
        <w:r>
          <w:rPr>
            <w:lang w:eastAsia="zh-CN"/>
          </w:rPr>
          <w:t>3.X.</w:t>
        </w:r>
      </w:ins>
    </w:p>
    <w:p w14:paraId="15975821" w14:textId="77777777" w:rsidR="004F543E" w:rsidRDefault="004F543E" w:rsidP="004F543E">
      <w:pPr>
        <w:rPr>
          <w:ins w:id="70" w:author="Huawei" w:date="2024-09-29T11:24:00Z"/>
        </w:rPr>
      </w:pPr>
      <w:ins w:id="71" w:author="Huawei" w:date="2024-09-29T11:24:00Z">
        <w:r w:rsidRPr="00B90E41">
          <w:rPr>
            <w:rFonts w:hint="eastAsia"/>
          </w:rPr>
          <w:t>I</w:t>
        </w:r>
        <w:r w:rsidRPr="00B90E41">
          <w:t xml:space="preserve">n </w:t>
        </w:r>
        <w:r>
          <w:t>this use case, instances of EP_N4 can be configured into different plans which validate during different time windows.</w:t>
        </w:r>
      </w:ins>
    </w:p>
    <w:p w14:paraId="1BFD9267" w14:textId="77777777" w:rsidR="004F543E" w:rsidRPr="00911EBF" w:rsidRDefault="004F543E" w:rsidP="006D191D">
      <w:pPr>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3E88DC89" w14:textId="77777777" w:rsidTr="0006573E">
        <w:tc>
          <w:tcPr>
            <w:tcW w:w="9639" w:type="dxa"/>
            <w:shd w:val="clear" w:color="auto" w:fill="FFFFCC"/>
            <w:vAlign w:val="center"/>
          </w:tcPr>
          <w:p w14:paraId="69E62E3D"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23814FB5" w14:textId="77777777" w:rsidR="00600878" w:rsidRPr="005239D1" w:rsidRDefault="00600878" w:rsidP="00600878">
      <w:pPr>
        <w:pStyle w:val="4"/>
        <w:rPr>
          <w:ins w:id="72" w:author="Huawei" w:date="2024-09-29T11:08:00Z"/>
          <w:lang w:eastAsia="zh-CN"/>
        </w:rPr>
      </w:pPr>
      <w:ins w:id="73" w:author="Huawei" w:date="2024-09-29T11:08:00Z">
        <w:r w:rsidRPr="005239D1">
          <w:t>5.</w:t>
        </w:r>
      </w:ins>
      <w:ins w:id="74" w:author="Huawei" w:date="2024-09-29T11:23:00Z">
        <w:r w:rsidR="004F543E">
          <w:rPr>
            <w:lang w:eastAsia="zh-CN"/>
          </w:rPr>
          <w:t>5</w:t>
        </w:r>
      </w:ins>
      <w:ins w:id="75" w:author="Huawei" w:date="2024-09-29T11:08:00Z">
        <w:r w:rsidRPr="005239D1">
          <w:t>.</w:t>
        </w:r>
      </w:ins>
      <w:ins w:id="76" w:author="Huawei" w:date="2024-09-29T11:23:00Z">
        <w:r w:rsidR="004F543E">
          <w:t>1</w:t>
        </w:r>
      </w:ins>
      <w:ins w:id="77" w:author="Huawei" w:date="2024-09-29T11:08:00Z">
        <w:r w:rsidRPr="005239D1">
          <w:t>.</w:t>
        </w:r>
        <w:r>
          <w:rPr>
            <w:lang w:eastAsia="zh-CN"/>
          </w:rPr>
          <w:t>3.b</w:t>
        </w:r>
        <w:r>
          <w:rPr>
            <w:lang w:eastAsia="zh-CN"/>
          </w:rPr>
          <w:tab/>
          <w:t>Potential solution #&lt;b&gt;: Pre-configuration based on plan</w:t>
        </w:r>
      </w:ins>
    </w:p>
    <w:p w14:paraId="32DBA7B9" w14:textId="77777777" w:rsidR="00600878" w:rsidRDefault="00600878" w:rsidP="00600878">
      <w:pPr>
        <w:rPr>
          <w:ins w:id="78" w:author="Huawei" w:date="2024-09-29T11:08:00Z"/>
          <w:lang w:eastAsia="zh-CN"/>
        </w:rPr>
      </w:pPr>
      <w:ins w:id="79" w:author="Huawei" w:date="2024-09-29T11:08:00Z">
        <w:r>
          <w:rPr>
            <w:lang w:eastAsia="zh-CN"/>
          </w:rPr>
          <w:t xml:space="preserve">The solution for NTN pre-configuration based on plan can refer to description in clause </w:t>
        </w:r>
        <w:r w:rsidRPr="005239D1">
          <w:t>5.</w:t>
        </w:r>
        <w:r>
          <w:rPr>
            <w:lang w:eastAsia="zh-CN"/>
          </w:rPr>
          <w:t>1</w:t>
        </w:r>
        <w:r w:rsidRPr="005239D1">
          <w:t>.1.</w:t>
        </w:r>
        <w:r>
          <w:rPr>
            <w:lang w:eastAsia="zh-CN"/>
          </w:rPr>
          <w:t>3.X.</w:t>
        </w:r>
      </w:ins>
    </w:p>
    <w:p w14:paraId="2FBE3D4C" w14:textId="77777777" w:rsidR="00600878" w:rsidRDefault="00600878" w:rsidP="00600878">
      <w:pPr>
        <w:rPr>
          <w:ins w:id="80" w:author="Huawei" w:date="2024-09-29T11:08:00Z"/>
        </w:rPr>
      </w:pPr>
      <w:ins w:id="81" w:author="Huawei" w:date="2024-09-29T11:08:00Z">
        <w:r w:rsidRPr="00B90E41">
          <w:rPr>
            <w:rFonts w:hint="eastAsia"/>
          </w:rPr>
          <w:lastRenderedPageBreak/>
          <w:t>I</w:t>
        </w:r>
        <w:r w:rsidRPr="00B90E41">
          <w:t xml:space="preserve">n </w:t>
        </w:r>
        <w:r>
          <w:t xml:space="preserve">this use case, </w:t>
        </w:r>
      </w:ins>
      <w:ins w:id="82" w:author="Huawei" w:date="2024-09-29T11:09:00Z">
        <w:r>
          <w:t xml:space="preserve">IP connections </w:t>
        </w:r>
      </w:ins>
      <w:ins w:id="83" w:author="Huawei" w:date="2024-09-29T11:08:00Z">
        <w:r>
          <w:t>can be configured into different plans which validate during different time windows.</w:t>
        </w:r>
      </w:ins>
    </w:p>
    <w:p w14:paraId="283E6AEA" w14:textId="77777777" w:rsidR="00672AF6" w:rsidRPr="00672AF6" w:rsidRDefault="00672AF6" w:rsidP="006D191D">
      <w:pPr>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590B06BC" w14:textId="77777777" w:rsidTr="00F80741">
        <w:tc>
          <w:tcPr>
            <w:tcW w:w="9639" w:type="dxa"/>
            <w:shd w:val="clear" w:color="auto" w:fill="FFFFCC"/>
            <w:vAlign w:val="center"/>
          </w:tcPr>
          <w:bookmarkEnd w:id="37"/>
          <w:p w14:paraId="7D985BE9"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t>End of change</w:t>
            </w:r>
            <w:r w:rsidR="00FB72D2">
              <w:rPr>
                <w:rFonts w:ascii="Arial" w:hAnsi="Arial" w:cs="Arial"/>
                <w:b/>
                <w:bCs/>
                <w:sz w:val="28"/>
                <w:szCs w:val="28"/>
                <w:lang w:eastAsia="zh-CN"/>
              </w:rPr>
              <w:t>s</w:t>
            </w:r>
          </w:p>
        </w:tc>
      </w:tr>
    </w:tbl>
    <w:p w14:paraId="170E3556"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4F3E" w14:textId="77777777" w:rsidR="0002771C" w:rsidRDefault="0002771C">
      <w:r>
        <w:separator/>
      </w:r>
    </w:p>
  </w:endnote>
  <w:endnote w:type="continuationSeparator" w:id="0">
    <w:p w14:paraId="67802606" w14:textId="77777777" w:rsidR="0002771C" w:rsidRDefault="0002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4DB5" w14:textId="77777777" w:rsidR="0002771C" w:rsidRDefault="0002771C">
      <w:r>
        <w:separator/>
      </w:r>
    </w:p>
  </w:footnote>
  <w:footnote w:type="continuationSeparator" w:id="0">
    <w:p w14:paraId="314F48D7" w14:textId="77777777" w:rsidR="0002771C" w:rsidRDefault="0002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pt;height:24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0F932DCD"/>
    <w:multiLevelType w:val="hybridMultilevel"/>
    <w:tmpl w:val="575E0302"/>
    <w:lvl w:ilvl="0" w:tplc="C5107AF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5A185C"/>
    <w:multiLevelType w:val="hybridMultilevel"/>
    <w:tmpl w:val="9522AC94"/>
    <w:lvl w:ilvl="0" w:tplc="DD9C56C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0"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550CF9"/>
    <w:multiLevelType w:val="hybridMultilevel"/>
    <w:tmpl w:val="071ADAF2"/>
    <w:lvl w:ilvl="0" w:tplc="7714A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5"/>
  </w:num>
  <w:num w:numId="5">
    <w:abstractNumId w:val="21"/>
  </w:num>
  <w:num w:numId="6">
    <w:abstractNumId w:val="10"/>
  </w:num>
  <w:num w:numId="7">
    <w:abstractNumId w:val="11"/>
  </w:num>
  <w:num w:numId="8">
    <w:abstractNumId w:val="35"/>
  </w:num>
  <w:num w:numId="9">
    <w:abstractNumId w:val="28"/>
  </w:num>
  <w:num w:numId="10">
    <w:abstractNumId w:val="34"/>
  </w:num>
  <w:num w:numId="11">
    <w:abstractNumId w:val="19"/>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0"/>
  </w:num>
  <w:num w:numId="22">
    <w:abstractNumId w:val="24"/>
  </w:num>
  <w:num w:numId="23">
    <w:abstractNumId w:val="12"/>
  </w:num>
  <w:num w:numId="24">
    <w:abstractNumId w:val="20"/>
  </w:num>
  <w:num w:numId="25">
    <w:abstractNumId w:val="33"/>
  </w:num>
  <w:num w:numId="26">
    <w:abstractNumId w:val="29"/>
  </w:num>
  <w:num w:numId="27">
    <w:abstractNumId w:val="13"/>
  </w:num>
  <w:num w:numId="28">
    <w:abstractNumId w:val="9"/>
  </w:num>
  <w:num w:numId="29">
    <w:abstractNumId w:val="8"/>
  </w:num>
  <w:num w:numId="30">
    <w:abstractNumId w:val="27"/>
  </w:num>
  <w:num w:numId="31">
    <w:abstractNumId w:val="18"/>
  </w:num>
  <w:num w:numId="32">
    <w:abstractNumId w:val="23"/>
  </w:num>
  <w:num w:numId="33">
    <w:abstractNumId w:val="15"/>
  </w:num>
  <w:num w:numId="34">
    <w:abstractNumId w:val="14"/>
  </w:num>
  <w:num w:numId="35">
    <w:abstractNumId w:val="22"/>
  </w:num>
  <w:num w:numId="36">
    <w:abstractNumId w:val="31"/>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4E07"/>
    <w:rsid w:val="0000581D"/>
    <w:rsid w:val="00006599"/>
    <w:rsid w:val="00007548"/>
    <w:rsid w:val="00012515"/>
    <w:rsid w:val="00012A31"/>
    <w:rsid w:val="00015680"/>
    <w:rsid w:val="000157E6"/>
    <w:rsid w:val="00017062"/>
    <w:rsid w:val="000171DE"/>
    <w:rsid w:val="000179F1"/>
    <w:rsid w:val="00017D81"/>
    <w:rsid w:val="00021A10"/>
    <w:rsid w:val="00021FFC"/>
    <w:rsid w:val="000221A7"/>
    <w:rsid w:val="000243E0"/>
    <w:rsid w:val="00025502"/>
    <w:rsid w:val="00025D43"/>
    <w:rsid w:val="000273E1"/>
    <w:rsid w:val="0002771C"/>
    <w:rsid w:val="00030BC8"/>
    <w:rsid w:val="00030EAE"/>
    <w:rsid w:val="00032B70"/>
    <w:rsid w:val="000342A7"/>
    <w:rsid w:val="00037437"/>
    <w:rsid w:val="00040707"/>
    <w:rsid w:val="000427F9"/>
    <w:rsid w:val="00043A2C"/>
    <w:rsid w:val="00044918"/>
    <w:rsid w:val="00045798"/>
    <w:rsid w:val="00046AC6"/>
    <w:rsid w:val="00047085"/>
    <w:rsid w:val="00047724"/>
    <w:rsid w:val="00050403"/>
    <w:rsid w:val="000507BC"/>
    <w:rsid w:val="00055608"/>
    <w:rsid w:val="00061D8B"/>
    <w:rsid w:val="00062136"/>
    <w:rsid w:val="00062B27"/>
    <w:rsid w:val="0006547B"/>
    <w:rsid w:val="0006573E"/>
    <w:rsid w:val="00065D7C"/>
    <w:rsid w:val="00067FDA"/>
    <w:rsid w:val="00071635"/>
    <w:rsid w:val="000716FF"/>
    <w:rsid w:val="00073D0D"/>
    <w:rsid w:val="00074722"/>
    <w:rsid w:val="0007692F"/>
    <w:rsid w:val="000771FB"/>
    <w:rsid w:val="00077ABA"/>
    <w:rsid w:val="000819D8"/>
    <w:rsid w:val="00085225"/>
    <w:rsid w:val="00085DC8"/>
    <w:rsid w:val="000915E7"/>
    <w:rsid w:val="000934A6"/>
    <w:rsid w:val="000A2C6C"/>
    <w:rsid w:val="000A4660"/>
    <w:rsid w:val="000A57A6"/>
    <w:rsid w:val="000A5C7D"/>
    <w:rsid w:val="000A70AA"/>
    <w:rsid w:val="000A73C1"/>
    <w:rsid w:val="000B0B23"/>
    <w:rsid w:val="000B1B0B"/>
    <w:rsid w:val="000B1CEC"/>
    <w:rsid w:val="000B3538"/>
    <w:rsid w:val="000B40D3"/>
    <w:rsid w:val="000C0720"/>
    <w:rsid w:val="000C3E88"/>
    <w:rsid w:val="000C492C"/>
    <w:rsid w:val="000C5B72"/>
    <w:rsid w:val="000C5D8E"/>
    <w:rsid w:val="000C5FD8"/>
    <w:rsid w:val="000C6F8C"/>
    <w:rsid w:val="000C7038"/>
    <w:rsid w:val="000D1B5B"/>
    <w:rsid w:val="000D1EA5"/>
    <w:rsid w:val="000D1FE8"/>
    <w:rsid w:val="000D2A09"/>
    <w:rsid w:val="000D6543"/>
    <w:rsid w:val="000D6953"/>
    <w:rsid w:val="000D739A"/>
    <w:rsid w:val="000E472F"/>
    <w:rsid w:val="000E507F"/>
    <w:rsid w:val="000E71D3"/>
    <w:rsid w:val="000F089C"/>
    <w:rsid w:val="000F223D"/>
    <w:rsid w:val="000F3E79"/>
    <w:rsid w:val="000F5714"/>
    <w:rsid w:val="000F6D31"/>
    <w:rsid w:val="00103526"/>
    <w:rsid w:val="00107078"/>
    <w:rsid w:val="0010733F"/>
    <w:rsid w:val="00111882"/>
    <w:rsid w:val="00112510"/>
    <w:rsid w:val="00112752"/>
    <w:rsid w:val="00117BB6"/>
    <w:rsid w:val="00117BEF"/>
    <w:rsid w:val="0012231D"/>
    <w:rsid w:val="00122415"/>
    <w:rsid w:val="001229A6"/>
    <w:rsid w:val="0012373B"/>
    <w:rsid w:val="00123BBF"/>
    <w:rsid w:val="00123C9E"/>
    <w:rsid w:val="00124A4C"/>
    <w:rsid w:val="00125144"/>
    <w:rsid w:val="00125222"/>
    <w:rsid w:val="00126CDB"/>
    <w:rsid w:val="0014093A"/>
    <w:rsid w:val="00141A4B"/>
    <w:rsid w:val="001425BF"/>
    <w:rsid w:val="00147E46"/>
    <w:rsid w:val="00153927"/>
    <w:rsid w:val="001539B3"/>
    <w:rsid w:val="00154095"/>
    <w:rsid w:val="00154884"/>
    <w:rsid w:val="00160BE5"/>
    <w:rsid w:val="001610CE"/>
    <w:rsid w:val="001646C5"/>
    <w:rsid w:val="00164D65"/>
    <w:rsid w:val="001650A6"/>
    <w:rsid w:val="00167808"/>
    <w:rsid w:val="001700A6"/>
    <w:rsid w:val="001725F0"/>
    <w:rsid w:val="0017307C"/>
    <w:rsid w:val="001735EB"/>
    <w:rsid w:val="00173FA3"/>
    <w:rsid w:val="00177322"/>
    <w:rsid w:val="00182CE4"/>
    <w:rsid w:val="001871E9"/>
    <w:rsid w:val="00191B41"/>
    <w:rsid w:val="001930F3"/>
    <w:rsid w:val="001A243A"/>
    <w:rsid w:val="001A2F30"/>
    <w:rsid w:val="001A7B8B"/>
    <w:rsid w:val="001B1652"/>
    <w:rsid w:val="001B3AE5"/>
    <w:rsid w:val="001B48FF"/>
    <w:rsid w:val="001C13DE"/>
    <w:rsid w:val="001C2F0C"/>
    <w:rsid w:val="001C34F7"/>
    <w:rsid w:val="001C36B3"/>
    <w:rsid w:val="001C3EC8"/>
    <w:rsid w:val="001C5156"/>
    <w:rsid w:val="001C5222"/>
    <w:rsid w:val="001D1605"/>
    <w:rsid w:val="001D2BD4"/>
    <w:rsid w:val="001D4241"/>
    <w:rsid w:val="001D5E00"/>
    <w:rsid w:val="001D6AD6"/>
    <w:rsid w:val="001D7012"/>
    <w:rsid w:val="001D7B57"/>
    <w:rsid w:val="001E11FA"/>
    <w:rsid w:val="001E18F9"/>
    <w:rsid w:val="001E2FA7"/>
    <w:rsid w:val="001E3D73"/>
    <w:rsid w:val="001E4407"/>
    <w:rsid w:val="001E5653"/>
    <w:rsid w:val="001E6935"/>
    <w:rsid w:val="001E6A05"/>
    <w:rsid w:val="001E6C4A"/>
    <w:rsid w:val="001F017B"/>
    <w:rsid w:val="001F0DB8"/>
    <w:rsid w:val="001F1D47"/>
    <w:rsid w:val="001F3283"/>
    <w:rsid w:val="001F7F92"/>
    <w:rsid w:val="0020012B"/>
    <w:rsid w:val="00202C03"/>
    <w:rsid w:val="0020395B"/>
    <w:rsid w:val="002062C0"/>
    <w:rsid w:val="00206700"/>
    <w:rsid w:val="00207F3C"/>
    <w:rsid w:val="00212E88"/>
    <w:rsid w:val="002147DB"/>
    <w:rsid w:val="00215130"/>
    <w:rsid w:val="00215411"/>
    <w:rsid w:val="0021591D"/>
    <w:rsid w:val="00222308"/>
    <w:rsid w:val="00226AAC"/>
    <w:rsid w:val="00227EA1"/>
    <w:rsid w:val="00232530"/>
    <w:rsid w:val="002350AC"/>
    <w:rsid w:val="00235995"/>
    <w:rsid w:val="00237725"/>
    <w:rsid w:val="00241531"/>
    <w:rsid w:val="002444A5"/>
    <w:rsid w:val="00244C9A"/>
    <w:rsid w:val="002458EC"/>
    <w:rsid w:val="00253BED"/>
    <w:rsid w:val="0025735E"/>
    <w:rsid w:val="00257A28"/>
    <w:rsid w:val="00257C3B"/>
    <w:rsid w:val="002611A8"/>
    <w:rsid w:val="002677A1"/>
    <w:rsid w:val="00270032"/>
    <w:rsid w:val="00271BE3"/>
    <w:rsid w:val="002724A8"/>
    <w:rsid w:val="002737E2"/>
    <w:rsid w:val="00273D57"/>
    <w:rsid w:val="002753C3"/>
    <w:rsid w:val="0027621A"/>
    <w:rsid w:val="00276CD9"/>
    <w:rsid w:val="0028006C"/>
    <w:rsid w:val="00284352"/>
    <w:rsid w:val="00284B8D"/>
    <w:rsid w:val="00285F33"/>
    <w:rsid w:val="00292A48"/>
    <w:rsid w:val="002A1857"/>
    <w:rsid w:val="002A19DD"/>
    <w:rsid w:val="002A21CA"/>
    <w:rsid w:val="002A3367"/>
    <w:rsid w:val="002A422D"/>
    <w:rsid w:val="002A4A5A"/>
    <w:rsid w:val="002A5D45"/>
    <w:rsid w:val="002B236A"/>
    <w:rsid w:val="002B565D"/>
    <w:rsid w:val="002C06DE"/>
    <w:rsid w:val="002C2548"/>
    <w:rsid w:val="002C2919"/>
    <w:rsid w:val="002C3403"/>
    <w:rsid w:val="002C55C3"/>
    <w:rsid w:val="002C75F2"/>
    <w:rsid w:val="002D31E9"/>
    <w:rsid w:val="002D3C70"/>
    <w:rsid w:val="002D3E6D"/>
    <w:rsid w:val="002D5DC0"/>
    <w:rsid w:val="002D749A"/>
    <w:rsid w:val="002D78BB"/>
    <w:rsid w:val="002D78C4"/>
    <w:rsid w:val="002E0FB0"/>
    <w:rsid w:val="002E1478"/>
    <w:rsid w:val="002E1676"/>
    <w:rsid w:val="002E42E5"/>
    <w:rsid w:val="002E50D2"/>
    <w:rsid w:val="002E5C73"/>
    <w:rsid w:val="002F30A6"/>
    <w:rsid w:val="002F319F"/>
    <w:rsid w:val="002F4091"/>
    <w:rsid w:val="002F42EE"/>
    <w:rsid w:val="002F72B4"/>
    <w:rsid w:val="002F73A0"/>
    <w:rsid w:val="002F7B6A"/>
    <w:rsid w:val="003026CB"/>
    <w:rsid w:val="003041C9"/>
    <w:rsid w:val="003044B1"/>
    <w:rsid w:val="0030628A"/>
    <w:rsid w:val="0031015D"/>
    <w:rsid w:val="00312465"/>
    <w:rsid w:val="003126DB"/>
    <w:rsid w:val="00315B46"/>
    <w:rsid w:val="003169F1"/>
    <w:rsid w:val="0031710C"/>
    <w:rsid w:val="00321EE4"/>
    <w:rsid w:val="003243BA"/>
    <w:rsid w:val="00326A3C"/>
    <w:rsid w:val="00327DD9"/>
    <w:rsid w:val="0033109C"/>
    <w:rsid w:val="003322D0"/>
    <w:rsid w:val="00333350"/>
    <w:rsid w:val="003335AA"/>
    <w:rsid w:val="00334FB0"/>
    <w:rsid w:val="00340AAD"/>
    <w:rsid w:val="0034122B"/>
    <w:rsid w:val="00341950"/>
    <w:rsid w:val="00343605"/>
    <w:rsid w:val="003446D8"/>
    <w:rsid w:val="00347C31"/>
    <w:rsid w:val="00347DFC"/>
    <w:rsid w:val="003532FD"/>
    <w:rsid w:val="00353842"/>
    <w:rsid w:val="00355504"/>
    <w:rsid w:val="003569AB"/>
    <w:rsid w:val="00356E83"/>
    <w:rsid w:val="00357AC1"/>
    <w:rsid w:val="00361A73"/>
    <w:rsid w:val="00361C66"/>
    <w:rsid w:val="003620C8"/>
    <w:rsid w:val="00362E28"/>
    <w:rsid w:val="00362E47"/>
    <w:rsid w:val="00363288"/>
    <w:rsid w:val="00363E44"/>
    <w:rsid w:val="00365294"/>
    <w:rsid w:val="003704A9"/>
    <w:rsid w:val="00370881"/>
    <w:rsid w:val="00371032"/>
    <w:rsid w:val="00371B44"/>
    <w:rsid w:val="00376248"/>
    <w:rsid w:val="00383311"/>
    <w:rsid w:val="00385322"/>
    <w:rsid w:val="0039102A"/>
    <w:rsid w:val="00395399"/>
    <w:rsid w:val="00395ED6"/>
    <w:rsid w:val="00396707"/>
    <w:rsid w:val="00397C4E"/>
    <w:rsid w:val="003A2674"/>
    <w:rsid w:val="003A2763"/>
    <w:rsid w:val="003B331A"/>
    <w:rsid w:val="003B38AB"/>
    <w:rsid w:val="003B4168"/>
    <w:rsid w:val="003B4C1D"/>
    <w:rsid w:val="003B634E"/>
    <w:rsid w:val="003B64EB"/>
    <w:rsid w:val="003C06A7"/>
    <w:rsid w:val="003C122B"/>
    <w:rsid w:val="003C3402"/>
    <w:rsid w:val="003C56BB"/>
    <w:rsid w:val="003C5A97"/>
    <w:rsid w:val="003C5FB6"/>
    <w:rsid w:val="003C63B9"/>
    <w:rsid w:val="003D0AF2"/>
    <w:rsid w:val="003D51D8"/>
    <w:rsid w:val="003D79FF"/>
    <w:rsid w:val="003D7B09"/>
    <w:rsid w:val="003E043C"/>
    <w:rsid w:val="003E2F58"/>
    <w:rsid w:val="003E40E8"/>
    <w:rsid w:val="003E45F1"/>
    <w:rsid w:val="003E6A74"/>
    <w:rsid w:val="003E740A"/>
    <w:rsid w:val="003F36C9"/>
    <w:rsid w:val="003F52B2"/>
    <w:rsid w:val="003F551A"/>
    <w:rsid w:val="003F6ABC"/>
    <w:rsid w:val="00401020"/>
    <w:rsid w:val="0040170A"/>
    <w:rsid w:val="00401BC6"/>
    <w:rsid w:val="00401C8F"/>
    <w:rsid w:val="00403BFE"/>
    <w:rsid w:val="00404493"/>
    <w:rsid w:val="004066F4"/>
    <w:rsid w:val="0040681D"/>
    <w:rsid w:val="00410EF0"/>
    <w:rsid w:val="00411C8A"/>
    <w:rsid w:val="0041341F"/>
    <w:rsid w:val="00413EFE"/>
    <w:rsid w:val="00415042"/>
    <w:rsid w:val="00420CAA"/>
    <w:rsid w:val="00423D3B"/>
    <w:rsid w:val="00423EB6"/>
    <w:rsid w:val="00427996"/>
    <w:rsid w:val="0043163E"/>
    <w:rsid w:val="004322D0"/>
    <w:rsid w:val="00432559"/>
    <w:rsid w:val="00432F22"/>
    <w:rsid w:val="00432F86"/>
    <w:rsid w:val="0043357C"/>
    <w:rsid w:val="00435ECD"/>
    <w:rsid w:val="004402C8"/>
    <w:rsid w:val="00440414"/>
    <w:rsid w:val="0044208B"/>
    <w:rsid w:val="0044398A"/>
    <w:rsid w:val="0044536E"/>
    <w:rsid w:val="00445594"/>
    <w:rsid w:val="00447458"/>
    <w:rsid w:val="004518E2"/>
    <w:rsid w:val="00453ABA"/>
    <w:rsid w:val="004546DE"/>
    <w:rsid w:val="00454E51"/>
    <w:rsid w:val="00456DA4"/>
    <w:rsid w:val="004570B3"/>
    <w:rsid w:val="0046056F"/>
    <w:rsid w:val="00460F7D"/>
    <w:rsid w:val="00461086"/>
    <w:rsid w:val="0046382F"/>
    <w:rsid w:val="004646D1"/>
    <w:rsid w:val="00465A08"/>
    <w:rsid w:val="004721C1"/>
    <w:rsid w:val="004727F8"/>
    <w:rsid w:val="00472C63"/>
    <w:rsid w:val="004747E2"/>
    <w:rsid w:val="00477616"/>
    <w:rsid w:val="00477C05"/>
    <w:rsid w:val="00477DD6"/>
    <w:rsid w:val="00484966"/>
    <w:rsid w:val="00487BF4"/>
    <w:rsid w:val="004913F3"/>
    <w:rsid w:val="004916CB"/>
    <w:rsid w:val="00494D2A"/>
    <w:rsid w:val="00495C1E"/>
    <w:rsid w:val="004A07DA"/>
    <w:rsid w:val="004A09BE"/>
    <w:rsid w:val="004A1383"/>
    <w:rsid w:val="004A28C8"/>
    <w:rsid w:val="004A2BA0"/>
    <w:rsid w:val="004A38A9"/>
    <w:rsid w:val="004A66AA"/>
    <w:rsid w:val="004B38D9"/>
    <w:rsid w:val="004C2C3C"/>
    <w:rsid w:val="004C31D2"/>
    <w:rsid w:val="004C33FB"/>
    <w:rsid w:val="004C41D1"/>
    <w:rsid w:val="004C4F37"/>
    <w:rsid w:val="004C50B9"/>
    <w:rsid w:val="004C66DF"/>
    <w:rsid w:val="004C7D6D"/>
    <w:rsid w:val="004D0262"/>
    <w:rsid w:val="004D055A"/>
    <w:rsid w:val="004D0DAD"/>
    <w:rsid w:val="004D3B30"/>
    <w:rsid w:val="004D4B4B"/>
    <w:rsid w:val="004D55C2"/>
    <w:rsid w:val="004D7351"/>
    <w:rsid w:val="004D7C88"/>
    <w:rsid w:val="004E0182"/>
    <w:rsid w:val="004E05C3"/>
    <w:rsid w:val="004E2298"/>
    <w:rsid w:val="004E3EBA"/>
    <w:rsid w:val="004F07E7"/>
    <w:rsid w:val="004F3E2E"/>
    <w:rsid w:val="004F543E"/>
    <w:rsid w:val="00501C5E"/>
    <w:rsid w:val="005040EB"/>
    <w:rsid w:val="005041D8"/>
    <w:rsid w:val="0050621E"/>
    <w:rsid w:val="0050718A"/>
    <w:rsid w:val="00510F6C"/>
    <w:rsid w:val="005129CD"/>
    <w:rsid w:val="00514CA5"/>
    <w:rsid w:val="005158D0"/>
    <w:rsid w:val="0052151F"/>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661E"/>
    <w:rsid w:val="005576DC"/>
    <w:rsid w:val="00562005"/>
    <w:rsid w:val="00562224"/>
    <w:rsid w:val="00562ED4"/>
    <w:rsid w:val="005645EC"/>
    <w:rsid w:val="00565F13"/>
    <w:rsid w:val="0056621E"/>
    <w:rsid w:val="005664C9"/>
    <w:rsid w:val="005729C4"/>
    <w:rsid w:val="00573BE7"/>
    <w:rsid w:val="00581B44"/>
    <w:rsid w:val="00581E3F"/>
    <w:rsid w:val="0058279D"/>
    <w:rsid w:val="00584DAB"/>
    <w:rsid w:val="00587349"/>
    <w:rsid w:val="005911D9"/>
    <w:rsid w:val="0059227B"/>
    <w:rsid w:val="00592AE9"/>
    <w:rsid w:val="005930B3"/>
    <w:rsid w:val="005A21D4"/>
    <w:rsid w:val="005A39FE"/>
    <w:rsid w:val="005A433A"/>
    <w:rsid w:val="005A48DB"/>
    <w:rsid w:val="005B0C38"/>
    <w:rsid w:val="005B6023"/>
    <w:rsid w:val="005B795D"/>
    <w:rsid w:val="005C493A"/>
    <w:rsid w:val="005C6EF6"/>
    <w:rsid w:val="005D02F5"/>
    <w:rsid w:val="005D2B29"/>
    <w:rsid w:val="005D2E0D"/>
    <w:rsid w:val="005D31F9"/>
    <w:rsid w:val="005D3324"/>
    <w:rsid w:val="005D3363"/>
    <w:rsid w:val="005D41FB"/>
    <w:rsid w:val="005D4A3A"/>
    <w:rsid w:val="005D4D16"/>
    <w:rsid w:val="005D4E43"/>
    <w:rsid w:val="005D59F1"/>
    <w:rsid w:val="005D68F1"/>
    <w:rsid w:val="005D7B8A"/>
    <w:rsid w:val="005D7D0E"/>
    <w:rsid w:val="005E21EF"/>
    <w:rsid w:val="005E51ED"/>
    <w:rsid w:val="005F10AC"/>
    <w:rsid w:val="005F10D8"/>
    <w:rsid w:val="005F2A17"/>
    <w:rsid w:val="005F52F2"/>
    <w:rsid w:val="005F5392"/>
    <w:rsid w:val="005F751D"/>
    <w:rsid w:val="00600878"/>
    <w:rsid w:val="006008F9"/>
    <w:rsid w:val="00601968"/>
    <w:rsid w:val="006020CD"/>
    <w:rsid w:val="00603C7B"/>
    <w:rsid w:val="006042A0"/>
    <w:rsid w:val="00604CE1"/>
    <w:rsid w:val="00605E84"/>
    <w:rsid w:val="00607DE7"/>
    <w:rsid w:val="00611207"/>
    <w:rsid w:val="0061256C"/>
    <w:rsid w:val="006131D5"/>
    <w:rsid w:val="00613820"/>
    <w:rsid w:val="006158DC"/>
    <w:rsid w:val="00616BE9"/>
    <w:rsid w:val="006170BA"/>
    <w:rsid w:val="00617687"/>
    <w:rsid w:val="00621E04"/>
    <w:rsid w:val="00622246"/>
    <w:rsid w:val="006225D4"/>
    <w:rsid w:val="00622B38"/>
    <w:rsid w:val="00622EC2"/>
    <w:rsid w:val="00623112"/>
    <w:rsid w:val="006236CA"/>
    <w:rsid w:val="006241AD"/>
    <w:rsid w:val="006259D7"/>
    <w:rsid w:val="00631B6D"/>
    <w:rsid w:val="00633CE4"/>
    <w:rsid w:val="00634560"/>
    <w:rsid w:val="00641E2E"/>
    <w:rsid w:val="00642AA4"/>
    <w:rsid w:val="00642C05"/>
    <w:rsid w:val="00651AE5"/>
    <w:rsid w:val="00652248"/>
    <w:rsid w:val="006555FE"/>
    <w:rsid w:val="006569FD"/>
    <w:rsid w:val="00657B80"/>
    <w:rsid w:val="006608D1"/>
    <w:rsid w:val="00660A61"/>
    <w:rsid w:val="00660C9A"/>
    <w:rsid w:val="00661A3E"/>
    <w:rsid w:val="006633CB"/>
    <w:rsid w:val="00664EC7"/>
    <w:rsid w:val="00666985"/>
    <w:rsid w:val="0067158C"/>
    <w:rsid w:val="00672AF6"/>
    <w:rsid w:val="00673987"/>
    <w:rsid w:val="00673AAA"/>
    <w:rsid w:val="00675B3C"/>
    <w:rsid w:val="00675EBD"/>
    <w:rsid w:val="00681021"/>
    <w:rsid w:val="0068702F"/>
    <w:rsid w:val="00690CA6"/>
    <w:rsid w:val="006920E2"/>
    <w:rsid w:val="0069765F"/>
    <w:rsid w:val="006A5278"/>
    <w:rsid w:val="006A609B"/>
    <w:rsid w:val="006A6128"/>
    <w:rsid w:val="006A6B86"/>
    <w:rsid w:val="006B3C06"/>
    <w:rsid w:val="006C0DFB"/>
    <w:rsid w:val="006C1E17"/>
    <w:rsid w:val="006D191D"/>
    <w:rsid w:val="006D340A"/>
    <w:rsid w:val="006D3463"/>
    <w:rsid w:val="006D4A5A"/>
    <w:rsid w:val="006E05C6"/>
    <w:rsid w:val="006E2BE3"/>
    <w:rsid w:val="006E3F1E"/>
    <w:rsid w:val="006E765E"/>
    <w:rsid w:val="006F0AFA"/>
    <w:rsid w:val="006F14DC"/>
    <w:rsid w:val="006F1882"/>
    <w:rsid w:val="006F3A4D"/>
    <w:rsid w:val="006F4597"/>
    <w:rsid w:val="006F4F1E"/>
    <w:rsid w:val="007019B7"/>
    <w:rsid w:val="00706831"/>
    <w:rsid w:val="0070720A"/>
    <w:rsid w:val="007112E0"/>
    <w:rsid w:val="00712109"/>
    <w:rsid w:val="007157AB"/>
    <w:rsid w:val="00715C5A"/>
    <w:rsid w:val="00720047"/>
    <w:rsid w:val="00722EAC"/>
    <w:rsid w:val="00723E0B"/>
    <w:rsid w:val="00727F80"/>
    <w:rsid w:val="00732FA3"/>
    <w:rsid w:val="007349A4"/>
    <w:rsid w:val="007359F4"/>
    <w:rsid w:val="00736877"/>
    <w:rsid w:val="007412CC"/>
    <w:rsid w:val="007430A2"/>
    <w:rsid w:val="007430EB"/>
    <w:rsid w:val="007432A4"/>
    <w:rsid w:val="007432F1"/>
    <w:rsid w:val="00743423"/>
    <w:rsid w:val="007447C5"/>
    <w:rsid w:val="0074491F"/>
    <w:rsid w:val="00750BF2"/>
    <w:rsid w:val="007515F7"/>
    <w:rsid w:val="007524F7"/>
    <w:rsid w:val="0075462E"/>
    <w:rsid w:val="00755BA4"/>
    <w:rsid w:val="00756369"/>
    <w:rsid w:val="00760BB0"/>
    <w:rsid w:val="007616EA"/>
    <w:rsid w:val="007633AB"/>
    <w:rsid w:val="00764BF9"/>
    <w:rsid w:val="0076633A"/>
    <w:rsid w:val="00773094"/>
    <w:rsid w:val="0077328C"/>
    <w:rsid w:val="00777428"/>
    <w:rsid w:val="007826BF"/>
    <w:rsid w:val="007837C8"/>
    <w:rsid w:val="00783A65"/>
    <w:rsid w:val="00784946"/>
    <w:rsid w:val="00786AEB"/>
    <w:rsid w:val="007872C1"/>
    <w:rsid w:val="007908CA"/>
    <w:rsid w:val="00792D4D"/>
    <w:rsid w:val="007A0A21"/>
    <w:rsid w:val="007A0B4F"/>
    <w:rsid w:val="007A2E0E"/>
    <w:rsid w:val="007A424C"/>
    <w:rsid w:val="007B0A55"/>
    <w:rsid w:val="007B0E5A"/>
    <w:rsid w:val="007B622F"/>
    <w:rsid w:val="007B63CD"/>
    <w:rsid w:val="007B7216"/>
    <w:rsid w:val="007B73AC"/>
    <w:rsid w:val="007C27B0"/>
    <w:rsid w:val="007C3FC9"/>
    <w:rsid w:val="007C4576"/>
    <w:rsid w:val="007C5533"/>
    <w:rsid w:val="007D079F"/>
    <w:rsid w:val="007D2C45"/>
    <w:rsid w:val="007D42CE"/>
    <w:rsid w:val="007E0A92"/>
    <w:rsid w:val="007E29F1"/>
    <w:rsid w:val="007E3930"/>
    <w:rsid w:val="007E67D6"/>
    <w:rsid w:val="007F14B4"/>
    <w:rsid w:val="007F2DD5"/>
    <w:rsid w:val="007F300B"/>
    <w:rsid w:val="007F4726"/>
    <w:rsid w:val="007F66E5"/>
    <w:rsid w:val="007F6AE0"/>
    <w:rsid w:val="007F7C68"/>
    <w:rsid w:val="008014C3"/>
    <w:rsid w:val="00801DB8"/>
    <w:rsid w:val="00802779"/>
    <w:rsid w:val="00806086"/>
    <w:rsid w:val="0080656A"/>
    <w:rsid w:val="0081181F"/>
    <w:rsid w:val="00811A26"/>
    <w:rsid w:val="00811ED3"/>
    <w:rsid w:val="00812F04"/>
    <w:rsid w:val="00814479"/>
    <w:rsid w:val="008163BE"/>
    <w:rsid w:val="00820BE3"/>
    <w:rsid w:val="00821417"/>
    <w:rsid w:val="008230AE"/>
    <w:rsid w:val="00825386"/>
    <w:rsid w:val="00825EC4"/>
    <w:rsid w:val="00827D57"/>
    <w:rsid w:val="00827E39"/>
    <w:rsid w:val="00843344"/>
    <w:rsid w:val="00843692"/>
    <w:rsid w:val="00846D5D"/>
    <w:rsid w:val="0085009E"/>
    <w:rsid w:val="00850379"/>
    <w:rsid w:val="008506AE"/>
    <w:rsid w:val="008507EA"/>
    <w:rsid w:val="00850812"/>
    <w:rsid w:val="00850DA2"/>
    <w:rsid w:val="008515E0"/>
    <w:rsid w:val="00851A73"/>
    <w:rsid w:val="0085241E"/>
    <w:rsid w:val="008549F9"/>
    <w:rsid w:val="008556F9"/>
    <w:rsid w:val="00857236"/>
    <w:rsid w:val="00863078"/>
    <w:rsid w:val="00863829"/>
    <w:rsid w:val="00863C85"/>
    <w:rsid w:val="00865ADC"/>
    <w:rsid w:val="00867EC6"/>
    <w:rsid w:val="00873AD7"/>
    <w:rsid w:val="0087440C"/>
    <w:rsid w:val="00874B09"/>
    <w:rsid w:val="0087624D"/>
    <w:rsid w:val="00876B9A"/>
    <w:rsid w:val="00883DD6"/>
    <w:rsid w:val="008870B7"/>
    <w:rsid w:val="008909EB"/>
    <w:rsid w:val="00892121"/>
    <w:rsid w:val="00892621"/>
    <w:rsid w:val="008927AB"/>
    <w:rsid w:val="00894279"/>
    <w:rsid w:val="008A2737"/>
    <w:rsid w:val="008A359B"/>
    <w:rsid w:val="008A3719"/>
    <w:rsid w:val="008A3D45"/>
    <w:rsid w:val="008A3D98"/>
    <w:rsid w:val="008A43DB"/>
    <w:rsid w:val="008A5F24"/>
    <w:rsid w:val="008B0248"/>
    <w:rsid w:val="008B46B6"/>
    <w:rsid w:val="008B63CC"/>
    <w:rsid w:val="008C0E4D"/>
    <w:rsid w:val="008C50B9"/>
    <w:rsid w:val="008C6C3A"/>
    <w:rsid w:val="008C6FE8"/>
    <w:rsid w:val="008D00F1"/>
    <w:rsid w:val="008D35E9"/>
    <w:rsid w:val="008D5B7A"/>
    <w:rsid w:val="008D6667"/>
    <w:rsid w:val="008E01D9"/>
    <w:rsid w:val="008E2809"/>
    <w:rsid w:val="008E44E6"/>
    <w:rsid w:val="008E7ABA"/>
    <w:rsid w:val="008F0073"/>
    <w:rsid w:val="008F03B7"/>
    <w:rsid w:val="008F4006"/>
    <w:rsid w:val="00902323"/>
    <w:rsid w:val="009036FB"/>
    <w:rsid w:val="00904750"/>
    <w:rsid w:val="009069FA"/>
    <w:rsid w:val="00910431"/>
    <w:rsid w:val="00911BA1"/>
    <w:rsid w:val="00911EBF"/>
    <w:rsid w:val="00914378"/>
    <w:rsid w:val="009166A4"/>
    <w:rsid w:val="00921617"/>
    <w:rsid w:val="00923D22"/>
    <w:rsid w:val="00925C83"/>
    <w:rsid w:val="00926935"/>
    <w:rsid w:val="00926ABD"/>
    <w:rsid w:val="009300C0"/>
    <w:rsid w:val="00934656"/>
    <w:rsid w:val="0093653C"/>
    <w:rsid w:val="0093746B"/>
    <w:rsid w:val="00946B85"/>
    <w:rsid w:val="009470C9"/>
    <w:rsid w:val="00947BDE"/>
    <w:rsid w:val="00947F4E"/>
    <w:rsid w:val="009505A3"/>
    <w:rsid w:val="00951E20"/>
    <w:rsid w:val="0095291A"/>
    <w:rsid w:val="00955F16"/>
    <w:rsid w:val="0095620B"/>
    <w:rsid w:val="00956255"/>
    <w:rsid w:val="00956256"/>
    <w:rsid w:val="009571BE"/>
    <w:rsid w:val="0095756F"/>
    <w:rsid w:val="00957D6D"/>
    <w:rsid w:val="00961315"/>
    <w:rsid w:val="009631AC"/>
    <w:rsid w:val="00964B73"/>
    <w:rsid w:val="00964D16"/>
    <w:rsid w:val="00966D47"/>
    <w:rsid w:val="0097063E"/>
    <w:rsid w:val="00970E84"/>
    <w:rsid w:val="009720DF"/>
    <w:rsid w:val="00973625"/>
    <w:rsid w:val="009741F4"/>
    <w:rsid w:val="00974D49"/>
    <w:rsid w:val="00980403"/>
    <w:rsid w:val="00981510"/>
    <w:rsid w:val="0098179C"/>
    <w:rsid w:val="00981E92"/>
    <w:rsid w:val="009820E0"/>
    <w:rsid w:val="00984B3C"/>
    <w:rsid w:val="00984F2D"/>
    <w:rsid w:val="00984F94"/>
    <w:rsid w:val="00986A21"/>
    <w:rsid w:val="00990134"/>
    <w:rsid w:val="00991480"/>
    <w:rsid w:val="009920D5"/>
    <w:rsid w:val="00995D1D"/>
    <w:rsid w:val="009A0AFF"/>
    <w:rsid w:val="009A1192"/>
    <w:rsid w:val="009A6250"/>
    <w:rsid w:val="009A7C9B"/>
    <w:rsid w:val="009A7D33"/>
    <w:rsid w:val="009B0E4D"/>
    <w:rsid w:val="009B1A03"/>
    <w:rsid w:val="009B1EE4"/>
    <w:rsid w:val="009B3162"/>
    <w:rsid w:val="009B4B7F"/>
    <w:rsid w:val="009C0BC5"/>
    <w:rsid w:val="009C0DED"/>
    <w:rsid w:val="009C5C8A"/>
    <w:rsid w:val="009C646B"/>
    <w:rsid w:val="009C718F"/>
    <w:rsid w:val="009D0403"/>
    <w:rsid w:val="009D230E"/>
    <w:rsid w:val="009D4E75"/>
    <w:rsid w:val="009D51A4"/>
    <w:rsid w:val="009D6DBC"/>
    <w:rsid w:val="009D7BE3"/>
    <w:rsid w:val="009E0A3B"/>
    <w:rsid w:val="009E1356"/>
    <w:rsid w:val="009E4685"/>
    <w:rsid w:val="009E7510"/>
    <w:rsid w:val="009F117A"/>
    <w:rsid w:val="009F6FF6"/>
    <w:rsid w:val="00A00473"/>
    <w:rsid w:val="00A050F4"/>
    <w:rsid w:val="00A14FFC"/>
    <w:rsid w:val="00A15102"/>
    <w:rsid w:val="00A16F59"/>
    <w:rsid w:val="00A32D12"/>
    <w:rsid w:val="00A32F1E"/>
    <w:rsid w:val="00A33D00"/>
    <w:rsid w:val="00A3440C"/>
    <w:rsid w:val="00A347FF"/>
    <w:rsid w:val="00A3575D"/>
    <w:rsid w:val="00A3683E"/>
    <w:rsid w:val="00A37D7F"/>
    <w:rsid w:val="00A41CA0"/>
    <w:rsid w:val="00A41E02"/>
    <w:rsid w:val="00A42A98"/>
    <w:rsid w:val="00A464C5"/>
    <w:rsid w:val="00A46FA2"/>
    <w:rsid w:val="00A53A82"/>
    <w:rsid w:val="00A54BDD"/>
    <w:rsid w:val="00A555DC"/>
    <w:rsid w:val="00A565E3"/>
    <w:rsid w:val="00A604DD"/>
    <w:rsid w:val="00A6172C"/>
    <w:rsid w:val="00A62374"/>
    <w:rsid w:val="00A64104"/>
    <w:rsid w:val="00A64F27"/>
    <w:rsid w:val="00A650AF"/>
    <w:rsid w:val="00A72922"/>
    <w:rsid w:val="00A7489E"/>
    <w:rsid w:val="00A74A69"/>
    <w:rsid w:val="00A750BD"/>
    <w:rsid w:val="00A758E9"/>
    <w:rsid w:val="00A76F04"/>
    <w:rsid w:val="00A77440"/>
    <w:rsid w:val="00A804E0"/>
    <w:rsid w:val="00A84A94"/>
    <w:rsid w:val="00A93E6C"/>
    <w:rsid w:val="00A95272"/>
    <w:rsid w:val="00A9668F"/>
    <w:rsid w:val="00AA0AF6"/>
    <w:rsid w:val="00AA2639"/>
    <w:rsid w:val="00AA6F14"/>
    <w:rsid w:val="00AB2AE2"/>
    <w:rsid w:val="00AB3338"/>
    <w:rsid w:val="00AB5AD8"/>
    <w:rsid w:val="00AB6E5B"/>
    <w:rsid w:val="00AC0DCA"/>
    <w:rsid w:val="00AC1F2D"/>
    <w:rsid w:val="00AC3C18"/>
    <w:rsid w:val="00AC7325"/>
    <w:rsid w:val="00AD0B35"/>
    <w:rsid w:val="00AD0D49"/>
    <w:rsid w:val="00AD1DAA"/>
    <w:rsid w:val="00AD6D63"/>
    <w:rsid w:val="00AD6E25"/>
    <w:rsid w:val="00AD79F2"/>
    <w:rsid w:val="00AE5634"/>
    <w:rsid w:val="00AE6E9D"/>
    <w:rsid w:val="00AE73E3"/>
    <w:rsid w:val="00AF1E23"/>
    <w:rsid w:val="00AF3F56"/>
    <w:rsid w:val="00AF48F9"/>
    <w:rsid w:val="00AF4BED"/>
    <w:rsid w:val="00B00639"/>
    <w:rsid w:val="00B01AFF"/>
    <w:rsid w:val="00B0289B"/>
    <w:rsid w:val="00B03D70"/>
    <w:rsid w:val="00B05207"/>
    <w:rsid w:val="00B058C7"/>
    <w:rsid w:val="00B05CC7"/>
    <w:rsid w:val="00B060F6"/>
    <w:rsid w:val="00B066AE"/>
    <w:rsid w:val="00B109C4"/>
    <w:rsid w:val="00B13C87"/>
    <w:rsid w:val="00B1443D"/>
    <w:rsid w:val="00B14CD6"/>
    <w:rsid w:val="00B15C79"/>
    <w:rsid w:val="00B175A0"/>
    <w:rsid w:val="00B179F7"/>
    <w:rsid w:val="00B209BE"/>
    <w:rsid w:val="00B22412"/>
    <w:rsid w:val="00B2715E"/>
    <w:rsid w:val="00B27E39"/>
    <w:rsid w:val="00B30B96"/>
    <w:rsid w:val="00B3295D"/>
    <w:rsid w:val="00B37024"/>
    <w:rsid w:val="00B37737"/>
    <w:rsid w:val="00B378FB"/>
    <w:rsid w:val="00B37E5D"/>
    <w:rsid w:val="00B43D69"/>
    <w:rsid w:val="00B5015D"/>
    <w:rsid w:val="00B6021C"/>
    <w:rsid w:val="00B60B28"/>
    <w:rsid w:val="00B61286"/>
    <w:rsid w:val="00B630C0"/>
    <w:rsid w:val="00B654C4"/>
    <w:rsid w:val="00B65D3A"/>
    <w:rsid w:val="00B67741"/>
    <w:rsid w:val="00B707B3"/>
    <w:rsid w:val="00B756D4"/>
    <w:rsid w:val="00B8032E"/>
    <w:rsid w:val="00B853D0"/>
    <w:rsid w:val="00B92A47"/>
    <w:rsid w:val="00B93CCD"/>
    <w:rsid w:val="00B93CD3"/>
    <w:rsid w:val="00B93E02"/>
    <w:rsid w:val="00B944DD"/>
    <w:rsid w:val="00BA0514"/>
    <w:rsid w:val="00BA146B"/>
    <w:rsid w:val="00BA2B1A"/>
    <w:rsid w:val="00BA419E"/>
    <w:rsid w:val="00BA6405"/>
    <w:rsid w:val="00BB146B"/>
    <w:rsid w:val="00BB46A5"/>
    <w:rsid w:val="00BB5234"/>
    <w:rsid w:val="00BB5E34"/>
    <w:rsid w:val="00BB7C1D"/>
    <w:rsid w:val="00BB7E80"/>
    <w:rsid w:val="00BC0E14"/>
    <w:rsid w:val="00BC152F"/>
    <w:rsid w:val="00BC1DFC"/>
    <w:rsid w:val="00BC634B"/>
    <w:rsid w:val="00BC74F8"/>
    <w:rsid w:val="00BD0401"/>
    <w:rsid w:val="00BD06EC"/>
    <w:rsid w:val="00BD4F69"/>
    <w:rsid w:val="00BD5E89"/>
    <w:rsid w:val="00BE1DEA"/>
    <w:rsid w:val="00BE3F94"/>
    <w:rsid w:val="00BE59FC"/>
    <w:rsid w:val="00BE5F82"/>
    <w:rsid w:val="00BE7151"/>
    <w:rsid w:val="00BE772D"/>
    <w:rsid w:val="00BF379E"/>
    <w:rsid w:val="00BF66D9"/>
    <w:rsid w:val="00BF7393"/>
    <w:rsid w:val="00BF7FDC"/>
    <w:rsid w:val="00C00302"/>
    <w:rsid w:val="00C022E3"/>
    <w:rsid w:val="00C02E90"/>
    <w:rsid w:val="00C03EDC"/>
    <w:rsid w:val="00C04037"/>
    <w:rsid w:val="00C04260"/>
    <w:rsid w:val="00C07DAE"/>
    <w:rsid w:val="00C11754"/>
    <w:rsid w:val="00C1520B"/>
    <w:rsid w:val="00C15383"/>
    <w:rsid w:val="00C2019B"/>
    <w:rsid w:val="00C23CCB"/>
    <w:rsid w:val="00C242B7"/>
    <w:rsid w:val="00C27033"/>
    <w:rsid w:val="00C304B8"/>
    <w:rsid w:val="00C31979"/>
    <w:rsid w:val="00C31D27"/>
    <w:rsid w:val="00C33AB1"/>
    <w:rsid w:val="00C3615D"/>
    <w:rsid w:val="00C378F6"/>
    <w:rsid w:val="00C4192C"/>
    <w:rsid w:val="00C41EE5"/>
    <w:rsid w:val="00C46E30"/>
    <w:rsid w:val="00C46F28"/>
    <w:rsid w:val="00C4712D"/>
    <w:rsid w:val="00C47C0D"/>
    <w:rsid w:val="00C50745"/>
    <w:rsid w:val="00C514C8"/>
    <w:rsid w:val="00C515BD"/>
    <w:rsid w:val="00C52F9D"/>
    <w:rsid w:val="00C55C28"/>
    <w:rsid w:val="00C55CF0"/>
    <w:rsid w:val="00C56953"/>
    <w:rsid w:val="00C57580"/>
    <w:rsid w:val="00C63312"/>
    <w:rsid w:val="00C718C8"/>
    <w:rsid w:val="00C74961"/>
    <w:rsid w:val="00C76FFB"/>
    <w:rsid w:val="00C836A2"/>
    <w:rsid w:val="00C86EC5"/>
    <w:rsid w:val="00C90CA3"/>
    <w:rsid w:val="00C916E0"/>
    <w:rsid w:val="00C935CA"/>
    <w:rsid w:val="00C93AB3"/>
    <w:rsid w:val="00C94F55"/>
    <w:rsid w:val="00C968E3"/>
    <w:rsid w:val="00CA052C"/>
    <w:rsid w:val="00CA065F"/>
    <w:rsid w:val="00CA3CDF"/>
    <w:rsid w:val="00CA62AF"/>
    <w:rsid w:val="00CA6912"/>
    <w:rsid w:val="00CA71FB"/>
    <w:rsid w:val="00CA7D62"/>
    <w:rsid w:val="00CB0791"/>
    <w:rsid w:val="00CB07A8"/>
    <w:rsid w:val="00CB0E85"/>
    <w:rsid w:val="00CB1727"/>
    <w:rsid w:val="00CB39AD"/>
    <w:rsid w:val="00CB449D"/>
    <w:rsid w:val="00CC1BA3"/>
    <w:rsid w:val="00CC2D54"/>
    <w:rsid w:val="00CC3013"/>
    <w:rsid w:val="00CC39AB"/>
    <w:rsid w:val="00CC40B6"/>
    <w:rsid w:val="00CC525F"/>
    <w:rsid w:val="00CC5372"/>
    <w:rsid w:val="00CC6937"/>
    <w:rsid w:val="00CD1050"/>
    <w:rsid w:val="00CD162A"/>
    <w:rsid w:val="00CD1D61"/>
    <w:rsid w:val="00CD2E28"/>
    <w:rsid w:val="00CD6E37"/>
    <w:rsid w:val="00CD7B55"/>
    <w:rsid w:val="00CD7F8A"/>
    <w:rsid w:val="00CE3322"/>
    <w:rsid w:val="00CE4B79"/>
    <w:rsid w:val="00CE5C5C"/>
    <w:rsid w:val="00CE657A"/>
    <w:rsid w:val="00CE7DB0"/>
    <w:rsid w:val="00CF2291"/>
    <w:rsid w:val="00CF24ED"/>
    <w:rsid w:val="00CF3C01"/>
    <w:rsid w:val="00CF73A5"/>
    <w:rsid w:val="00CF7E99"/>
    <w:rsid w:val="00D0437B"/>
    <w:rsid w:val="00D07E9A"/>
    <w:rsid w:val="00D117A0"/>
    <w:rsid w:val="00D13C9A"/>
    <w:rsid w:val="00D14905"/>
    <w:rsid w:val="00D15AEA"/>
    <w:rsid w:val="00D20BBB"/>
    <w:rsid w:val="00D2127E"/>
    <w:rsid w:val="00D2170B"/>
    <w:rsid w:val="00D21F82"/>
    <w:rsid w:val="00D235E2"/>
    <w:rsid w:val="00D26575"/>
    <w:rsid w:val="00D27BD8"/>
    <w:rsid w:val="00D310E0"/>
    <w:rsid w:val="00D31756"/>
    <w:rsid w:val="00D317E9"/>
    <w:rsid w:val="00D353A3"/>
    <w:rsid w:val="00D35CA9"/>
    <w:rsid w:val="00D4067F"/>
    <w:rsid w:val="00D413C2"/>
    <w:rsid w:val="00D42E06"/>
    <w:rsid w:val="00D437FF"/>
    <w:rsid w:val="00D43F51"/>
    <w:rsid w:val="00D446B5"/>
    <w:rsid w:val="00D5130C"/>
    <w:rsid w:val="00D517DC"/>
    <w:rsid w:val="00D55BB7"/>
    <w:rsid w:val="00D578F0"/>
    <w:rsid w:val="00D607F2"/>
    <w:rsid w:val="00D62265"/>
    <w:rsid w:val="00D652C8"/>
    <w:rsid w:val="00D7131F"/>
    <w:rsid w:val="00D75AA8"/>
    <w:rsid w:val="00D76F7A"/>
    <w:rsid w:val="00D8512E"/>
    <w:rsid w:val="00D87096"/>
    <w:rsid w:val="00D91975"/>
    <w:rsid w:val="00D92187"/>
    <w:rsid w:val="00D94B24"/>
    <w:rsid w:val="00D9685F"/>
    <w:rsid w:val="00D97B7B"/>
    <w:rsid w:val="00DA1ACB"/>
    <w:rsid w:val="00DA1E58"/>
    <w:rsid w:val="00DA3E9A"/>
    <w:rsid w:val="00DB16A8"/>
    <w:rsid w:val="00DB5306"/>
    <w:rsid w:val="00DB5D34"/>
    <w:rsid w:val="00DB79D4"/>
    <w:rsid w:val="00DC3E15"/>
    <w:rsid w:val="00DC6F2B"/>
    <w:rsid w:val="00DD4ADA"/>
    <w:rsid w:val="00DD57A1"/>
    <w:rsid w:val="00DD6CB1"/>
    <w:rsid w:val="00DD7F50"/>
    <w:rsid w:val="00DE25E5"/>
    <w:rsid w:val="00DE46B5"/>
    <w:rsid w:val="00DE4EF2"/>
    <w:rsid w:val="00DE6931"/>
    <w:rsid w:val="00DE6C51"/>
    <w:rsid w:val="00DE7033"/>
    <w:rsid w:val="00DE7329"/>
    <w:rsid w:val="00DE7F3B"/>
    <w:rsid w:val="00DF22FC"/>
    <w:rsid w:val="00DF2C0E"/>
    <w:rsid w:val="00DF7E8B"/>
    <w:rsid w:val="00E009CA"/>
    <w:rsid w:val="00E01128"/>
    <w:rsid w:val="00E0149D"/>
    <w:rsid w:val="00E0325D"/>
    <w:rsid w:val="00E06FFB"/>
    <w:rsid w:val="00E07923"/>
    <w:rsid w:val="00E10714"/>
    <w:rsid w:val="00E11F5C"/>
    <w:rsid w:val="00E1417D"/>
    <w:rsid w:val="00E14824"/>
    <w:rsid w:val="00E15408"/>
    <w:rsid w:val="00E15EF9"/>
    <w:rsid w:val="00E16BA0"/>
    <w:rsid w:val="00E204DC"/>
    <w:rsid w:val="00E2249E"/>
    <w:rsid w:val="00E258D2"/>
    <w:rsid w:val="00E26637"/>
    <w:rsid w:val="00E30155"/>
    <w:rsid w:val="00E3020D"/>
    <w:rsid w:val="00E30953"/>
    <w:rsid w:val="00E323DC"/>
    <w:rsid w:val="00E360E3"/>
    <w:rsid w:val="00E42EE5"/>
    <w:rsid w:val="00E43042"/>
    <w:rsid w:val="00E4316D"/>
    <w:rsid w:val="00E473AC"/>
    <w:rsid w:val="00E53B4A"/>
    <w:rsid w:val="00E54234"/>
    <w:rsid w:val="00E5538C"/>
    <w:rsid w:val="00E55DE4"/>
    <w:rsid w:val="00E569D6"/>
    <w:rsid w:val="00E5718A"/>
    <w:rsid w:val="00E605FF"/>
    <w:rsid w:val="00E6279A"/>
    <w:rsid w:val="00E641AD"/>
    <w:rsid w:val="00E6622B"/>
    <w:rsid w:val="00E66F5C"/>
    <w:rsid w:val="00E71D49"/>
    <w:rsid w:val="00E735BF"/>
    <w:rsid w:val="00E737CF"/>
    <w:rsid w:val="00E76D0C"/>
    <w:rsid w:val="00E770C4"/>
    <w:rsid w:val="00E820F0"/>
    <w:rsid w:val="00E85B6A"/>
    <w:rsid w:val="00E86F2C"/>
    <w:rsid w:val="00E906AC"/>
    <w:rsid w:val="00E9281B"/>
    <w:rsid w:val="00E946A7"/>
    <w:rsid w:val="00E969A7"/>
    <w:rsid w:val="00E977CA"/>
    <w:rsid w:val="00EA419F"/>
    <w:rsid w:val="00EA42F0"/>
    <w:rsid w:val="00EA4502"/>
    <w:rsid w:val="00EA5506"/>
    <w:rsid w:val="00EA6045"/>
    <w:rsid w:val="00EA7FC9"/>
    <w:rsid w:val="00EB1A73"/>
    <w:rsid w:val="00EB4918"/>
    <w:rsid w:val="00EB4D20"/>
    <w:rsid w:val="00EB513A"/>
    <w:rsid w:val="00EB576F"/>
    <w:rsid w:val="00EB61F3"/>
    <w:rsid w:val="00EB69BA"/>
    <w:rsid w:val="00EB6F8F"/>
    <w:rsid w:val="00EC187D"/>
    <w:rsid w:val="00EC318F"/>
    <w:rsid w:val="00EC7189"/>
    <w:rsid w:val="00ED0A21"/>
    <w:rsid w:val="00ED13F1"/>
    <w:rsid w:val="00ED2CF0"/>
    <w:rsid w:val="00ED3783"/>
    <w:rsid w:val="00ED39CA"/>
    <w:rsid w:val="00ED3A37"/>
    <w:rsid w:val="00ED4954"/>
    <w:rsid w:val="00ED59F3"/>
    <w:rsid w:val="00ED65EA"/>
    <w:rsid w:val="00ED7819"/>
    <w:rsid w:val="00EE040C"/>
    <w:rsid w:val="00EE044C"/>
    <w:rsid w:val="00EE0679"/>
    <w:rsid w:val="00EE0943"/>
    <w:rsid w:val="00EE0B10"/>
    <w:rsid w:val="00EE535D"/>
    <w:rsid w:val="00EE5451"/>
    <w:rsid w:val="00EE63BA"/>
    <w:rsid w:val="00EE64FF"/>
    <w:rsid w:val="00EE70BE"/>
    <w:rsid w:val="00EE77C7"/>
    <w:rsid w:val="00EF34D5"/>
    <w:rsid w:val="00EF6C37"/>
    <w:rsid w:val="00EF7E5B"/>
    <w:rsid w:val="00F0049C"/>
    <w:rsid w:val="00F007CA"/>
    <w:rsid w:val="00F054C5"/>
    <w:rsid w:val="00F07959"/>
    <w:rsid w:val="00F07CB2"/>
    <w:rsid w:val="00F12DF8"/>
    <w:rsid w:val="00F15E05"/>
    <w:rsid w:val="00F170E7"/>
    <w:rsid w:val="00F1730F"/>
    <w:rsid w:val="00F17708"/>
    <w:rsid w:val="00F20158"/>
    <w:rsid w:val="00F20495"/>
    <w:rsid w:val="00F26658"/>
    <w:rsid w:val="00F27205"/>
    <w:rsid w:val="00F30470"/>
    <w:rsid w:val="00F36029"/>
    <w:rsid w:val="00F3633D"/>
    <w:rsid w:val="00F37A5F"/>
    <w:rsid w:val="00F40018"/>
    <w:rsid w:val="00F4127A"/>
    <w:rsid w:val="00F41B3C"/>
    <w:rsid w:val="00F41E78"/>
    <w:rsid w:val="00F4255E"/>
    <w:rsid w:val="00F427EB"/>
    <w:rsid w:val="00F43340"/>
    <w:rsid w:val="00F44EE7"/>
    <w:rsid w:val="00F464F3"/>
    <w:rsid w:val="00F5173A"/>
    <w:rsid w:val="00F51A80"/>
    <w:rsid w:val="00F52441"/>
    <w:rsid w:val="00F5256A"/>
    <w:rsid w:val="00F5302D"/>
    <w:rsid w:val="00F535BF"/>
    <w:rsid w:val="00F5585A"/>
    <w:rsid w:val="00F55B55"/>
    <w:rsid w:val="00F5608C"/>
    <w:rsid w:val="00F568A4"/>
    <w:rsid w:val="00F61261"/>
    <w:rsid w:val="00F612A5"/>
    <w:rsid w:val="00F6290F"/>
    <w:rsid w:val="00F6374C"/>
    <w:rsid w:val="00F63BD3"/>
    <w:rsid w:val="00F63CB0"/>
    <w:rsid w:val="00F67A1C"/>
    <w:rsid w:val="00F70CC8"/>
    <w:rsid w:val="00F7352E"/>
    <w:rsid w:val="00F74D01"/>
    <w:rsid w:val="00F7507D"/>
    <w:rsid w:val="00F77E68"/>
    <w:rsid w:val="00F80741"/>
    <w:rsid w:val="00F8265F"/>
    <w:rsid w:val="00F82C5B"/>
    <w:rsid w:val="00F860B4"/>
    <w:rsid w:val="00F91905"/>
    <w:rsid w:val="00F91ACA"/>
    <w:rsid w:val="00F929DD"/>
    <w:rsid w:val="00F94510"/>
    <w:rsid w:val="00F95856"/>
    <w:rsid w:val="00FA1C57"/>
    <w:rsid w:val="00FA34CE"/>
    <w:rsid w:val="00FA4B9C"/>
    <w:rsid w:val="00FB23EA"/>
    <w:rsid w:val="00FB72D2"/>
    <w:rsid w:val="00FB73F0"/>
    <w:rsid w:val="00FC195C"/>
    <w:rsid w:val="00FC2A06"/>
    <w:rsid w:val="00FC4CC0"/>
    <w:rsid w:val="00FC53A4"/>
    <w:rsid w:val="00FC6447"/>
    <w:rsid w:val="00FC69EF"/>
    <w:rsid w:val="00FC78F1"/>
    <w:rsid w:val="00FC7ABA"/>
    <w:rsid w:val="00FD05ED"/>
    <w:rsid w:val="00FD1263"/>
    <w:rsid w:val="00FD28F0"/>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1033"/>
  <w15:chartTrackingRefBased/>
  <w15:docId w15:val="{3E5DD6B4-78D3-41DD-8C21-FB7CCF4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2AF6"/>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qFormat/>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0">
    <w:name w:val="annotation subject"/>
    <w:basedOn w:val="ac"/>
    <w:next w:val="ac"/>
    <w:link w:val="af1"/>
    <w:rsid w:val="003B4C1D"/>
    <w:rPr>
      <w:b/>
      <w:bCs/>
    </w:rPr>
  </w:style>
  <w:style w:type="character" w:customStyle="1" w:styleId="ad">
    <w:name w:val="批注文字 字符"/>
    <w:link w:val="ac"/>
    <w:semiHidden/>
    <w:rsid w:val="003B4C1D"/>
    <w:rPr>
      <w:rFonts w:ascii="Times New Roman" w:hAnsi="Times New Roman"/>
      <w:lang w:val="en-GB"/>
    </w:rPr>
  </w:style>
  <w:style w:type="character" w:customStyle="1" w:styleId="af1">
    <w:name w:val="批注主题 字符"/>
    <w:link w:val="af0"/>
    <w:rsid w:val="003B4C1D"/>
    <w:rPr>
      <w:rFonts w:ascii="Times New Roman" w:hAnsi="Times New Roman"/>
      <w:b/>
      <w:bCs/>
      <w:lang w:val="en-GB"/>
    </w:rPr>
  </w:style>
  <w:style w:type="paragraph" w:styleId="af2">
    <w:name w:val="Revision"/>
    <w:hidden/>
    <w:uiPriority w:val="99"/>
    <w:semiHidden/>
    <w:rsid w:val="003B4C1D"/>
    <w:rPr>
      <w:rFonts w:ascii="Times New Roman" w:hAnsi="Times New Roman"/>
      <w:lang w:val="en-GB" w:eastAsia="en-US"/>
    </w:rPr>
  </w:style>
  <w:style w:type="character" w:customStyle="1" w:styleId="TFChar">
    <w:name w:val="TF Char"/>
    <w:link w:val="TF"/>
    <w:qFormat/>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styleId="af3">
    <w:name w:val="Unresolved Mention"/>
    <w:uiPriority w:val="99"/>
    <w:semiHidden/>
    <w:unhideWhenUsed/>
    <w:rsid w:val="00CC6937"/>
    <w:rPr>
      <w:color w:val="605E5C"/>
      <w:shd w:val="clear" w:color="auto" w:fill="E1DFDD"/>
    </w:rPr>
  </w:style>
  <w:style w:type="character" w:customStyle="1" w:styleId="NOZchn">
    <w:name w:val="NO Zchn"/>
    <w:rsid w:val="00934656"/>
    <w:rPr>
      <w:lang w:eastAsia="en-US"/>
    </w:rPr>
  </w:style>
  <w:style w:type="table" w:styleId="af4">
    <w:name w:val="Table Grid"/>
    <w:basedOn w:val="a1"/>
    <w:rsid w:val="00B1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677A1"/>
    <w:pPr>
      <w:overflowPunct w:val="0"/>
      <w:autoSpaceDE w:val="0"/>
      <w:autoSpaceDN w:val="0"/>
      <w:adjustRightInd w:val="0"/>
      <w:ind w:left="720"/>
      <w:contextualSpacing/>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027-F197-4AA3-9744-51D5655C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640</Words>
  <Characters>3651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2</cp:revision>
  <cp:lastPrinted>1601-01-01T00:00:00Z</cp:lastPrinted>
  <dcterms:created xsi:type="dcterms:W3CDTF">2024-10-16T09:16:00Z</dcterms:created>
  <dcterms:modified xsi:type="dcterms:W3CDTF">2024-10-16T09:16:00Z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1724653675</vt:lpwstr>
  </property>
</Properties>
</file>