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81F4" w14:textId="28B5A9F4" w:rsidR="00E80B65" w:rsidRDefault="00E80B65" w:rsidP="00E80B65">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r w:rsidR="00331324">
        <w:fldChar w:fldCharType="begin"/>
      </w:r>
      <w:r w:rsidR="00331324">
        <w:instrText xml:space="preserve"> DOCPROPERTY  TSG/WGRef  \* MERGEFORMAT </w:instrText>
      </w:r>
      <w:r w:rsidR="00331324">
        <w:fldChar w:fldCharType="separate"/>
      </w:r>
      <w:r>
        <w:rPr>
          <w:b/>
          <w:noProof/>
          <w:sz w:val="24"/>
        </w:rPr>
        <w:t>SA5</w:t>
      </w:r>
      <w:r w:rsidR="00331324">
        <w:rPr>
          <w:b/>
          <w:noProof/>
          <w:sz w:val="24"/>
        </w:rPr>
        <w:fldChar w:fldCharType="end"/>
      </w:r>
      <w:r>
        <w:rPr>
          <w:b/>
          <w:noProof/>
          <w:sz w:val="24"/>
        </w:rPr>
        <w:t xml:space="preserve"> Meeting #</w:t>
      </w:r>
      <w:r w:rsidR="00331324">
        <w:fldChar w:fldCharType="begin"/>
      </w:r>
      <w:r w:rsidR="00331324">
        <w:instrText xml:space="preserve"> DOCPROPERTY  MtgSeq  \* MERGEFORMAT </w:instrText>
      </w:r>
      <w:r w:rsidR="00331324">
        <w:fldChar w:fldCharType="separate"/>
      </w:r>
      <w:r w:rsidRPr="00EB09B7">
        <w:rPr>
          <w:b/>
          <w:noProof/>
          <w:sz w:val="24"/>
        </w:rPr>
        <w:t>157</w:t>
      </w:r>
      <w:r w:rsidR="00331324">
        <w:rPr>
          <w:b/>
          <w:noProof/>
          <w:sz w:val="24"/>
        </w:rPr>
        <w:fldChar w:fldCharType="end"/>
      </w:r>
      <w:r>
        <w:fldChar w:fldCharType="begin"/>
      </w:r>
      <w:r>
        <w:instrText xml:space="preserve"> DOCPROPERTY  MtgTitle  \* MERGEFORMAT </w:instrText>
      </w:r>
      <w:r>
        <w:fldChar w:fldCharType="end"/>
      </w:r>
      <w:r>
        <w:rPr>
          <w:b/>
          <w:i/>
          <w:noProof/>
          <w:sz w:val="28"/>
        </w:rPr>
        <w:tab/>
      </w:r>
      <w:r w:rsidR="00331324">
        <w:fldChar w:fldCharType="begin"/>
      </w:r>
      <w:r w:rsidR="00331324">
        <w:instrText xml:space="preserve"> DOCPROPERTY  Tdoc#  \* MERGEFORMAT </w:instrText>
      </w:r>
      <w:r w:rsidR="00331324">
        <w:fldChar w:fldCharType="separate"/>
      </w:r>
      <w:r w:rsidRPr="00E13F3D">
        <w:rPr>
          <w:b/>
          <w:i/>
          <w:noProof/>
          <w:sz w:val="28"/>
        </w:rPr>
        <w:t>S5-24</w:t>
      </w:r>
      <w:r w:rsidR="00844663">
        <w:rPr>
          <w:b/>
          <w:i/>
          <w:noProof/>
          <w:sz w:val="28"/>
        </w:rPr>
        <w:t>6074</w:t>
      </w:r>
      <w:r w:rsidR="00331324">
        <w:rPr>
          <w:b/>
          <w:i/>
          <w:noProof/>
          <w:sz w:val="28"/>
        </w:rPr>
        <w:fldChar w:fldCharType="end"/>
      </w:r>
    </w:p>
    <w:p w14:paraId="749E4F7E" w14:textId="77777777" w:rsidR="00E80B65" w:rsidRDefault="00331324" w:rsidP="00E80B65">
      <w:pPr>
        <w:pStyle w:val="CRCoverPage"/>
        <w:outlineLvl w:val="0"/>
        <w:rPr>
          <w:b/>
          <w:noProof/>
          <w:sz w:val="24"/>
        </w:rPr>
      </w:pPr>
      <w:r>
        <w:fldChar w:fldCharType="begin"/>
      </w:r>
      <w:r>
        <w:instrText xml:space="preserve"> DOCPROPERTY  Location  \* MERGEFORMAT </w:instrText>
      </w:r>
      <w:r>
        <w:fldChar w:fldCharType="separate"/>
      </w:r>
      <w:r w:rsidR="00E80B65" w:rsidRPr="00BA51D9">
        <w:rPr>
          <w:b/>
          <w:noProof/>
          <w:sz w:val="24"/>
        </w:rPr>
        <w:t>Hyderabad</w:t>
      </w:r>
      <w:r>
        <w:rPr>
          <w:b/>
          <w:noProof/>
          <w:sz w:val="24"/>
        </w:rPr>
        <w:fldChar w:fldCharType="end"/>
      </w:r>
      <w:r w:rsidR="00E80B65">
        <w:rPr>
          <w:b/>
          <w:noProof/>
          <w:sz w:val="24"/>
        </w:rPr>
        <w:t xml:space="preserve">, </w:t>
      </w:r>
      <w:r>
        <w:fldChar w:fldCharType="begin"/>
      </w:r>
      <w:r>
        <w:instrText xml:space="preserve"> DOCPROPERTY  Country  \* MERGEFORMAT </w:instrText>
      </w:r>
      <w:r>
        <w:fldChar w:fldCharType="separate"/>
      </w:r>
      <w:r w:rsidR="00E80B65" w:rsidRPr="00BA51D9">
        <w:rPr>
          <w:b/>
          <w:noProof/>
          <w:sz w:val="24"/>
        </w:rPr>
        <w:t>India</w:t>
      </w:r>
      <w:r>
        <w:rPr>
          <w:b/>
          <w:noProof/>
          <w:sz w:val="24"/>
        </w:rPr>
        <w:fldChar w:fldCharType="end"/>
      </w:r>
      <w:r w:rsidR="00E80B65">
        <w:rPr>
          <w:b/>
          <w:noProof/>
          <w:sz w:val="24"/>
        </w:rPr>
        <w:t xml:space="preserve">, </w:t>
      </w:r>
      <w:r>
        <w:fldChar w:fldCharType="begin"/>
      </w:r>
      <w:r>
        <w:instrText xml:space="preserve"> DOCPROPERTY  StartDate  \* MERGEFORMAT </w:instrText>
      </w:r>
      <w:r>
        <w:fldChar w:fldCharType="separate"/>
      </w:r>
      <w:r w:rsidR="00E80B65" w:rsidRPr="00BA51D9">
        <w:rPr>
          <w:b/>
          <w:noProof/>
          <w:sz w:val="24"/>
        </w:rPr>
        <w:t>14th Oct 2024</w:t>
      </w:r>
      <w:r>
        <w:rPr>
          <w:b/>
          <w:noProof/>
          <w:sz w:val="24"/>
        </w:rPr>
        <w:fldChar w:fldCharType="end"/>
      </w:r>
      <w:r w:rsidR="00E80B65">
        <w:rPr>
          <w:b/>
          <w:noProof/>
          <w:sz w:val="24"/>
        </w:rPr>
        <w:t xml:space="preserve"> - </w:t>
      </w:r>
      <w:r>
        <w:fldChar w:fldCharType="begin"/>
      </w:r>
      <w:r>
        <w:instrText xml:space="preserve"> DOCPROPERTY  EndDate  \* MERGEFORMAT </w:instrText>
      </w:r>
      <w:r>
        <w:fldChar w:fldCharType="separate"/>
      </w:r>
      <w:r w:rsidR="00E80B65" w:rsidRPr="00BA51D9">
        <w:rPr>
          <w:b/>
          <w:noProof/>
          <w:sz w:val="24"/>
        </w:rPr>
        <w:t>18th Oct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0B65" w14:paraId="1413BDD4" w14:textId="77777777" w:rsidTr="00CB7E25">
        <w:tc>
          <w:tcPr>
            <w:tcW w:w="9641" w:type="dxa"/>
            <w:gridSpan w:val="9"/>
            <w:tcBorders>
              <w:top w:val="single" w:sz="4" w:space="0" w:color="auto"/>
              <w:left w:val="single" w:sz="4" w:space="0" w:color="auto"/>
              <w:right w:val="single" w:sz="4" w:space="0" w:color="auto"/>
            </w:tcBorders>
          </w:tcPr>
          <w:p w14:paraId="785C9D84" w14:textId="77777777" w:rsidR="00E80B65" w:rsidRDefault="00E80B65" w:rsidP="00CB7E25">
            <w:pPr>
              <w:pStyle w:val="CRCoverPage"/>
              <w:spacing w:after="0"/>
              <w:jc w:val="right"/>
              <w:rPr>
                <w:i/>
                <w:noProof/>
              </w:rPr>
            </w:pPr>
            <w:r>
              <w:rPr>
                <w:i/>
                <w:noProof/>
                <w:sz w:val="14"/>
              </w:rPr>
              <w:t>CR-Form-v12.3</w:t>
            </w:r>
          </w:p>
        </w:tc>
      </w:tr>
      <w:tr w:rsidR="00E80B65" w14:paraId="6CB2755B" w14:textId="77777777" w:rsidTr="00CB7E25">
        <w:tc>
          <w:tcPr>
            <w:tcW w:w="9641" w:type="dxa"/>
            <w:gridSpan w:val="9"/>
            <w:tcBorders>
              <w:left w:val="single" w:sz="4" w:space="0" w:color="auto"/>
              <w:right w:val="single" w:sz="4" w:space="0" w:color="auto"/>
            </w:tcBorders>
          </w:tcPr>
          <w:p w14:paraId="54661EA5" w14:textId="77777777" w:rsidR="00E80B65" w:rsidRDefault="00E80B65" w:rsidP="00CB7E25">
            <w:pPr>
              <w:pStyle w:val="CRCoverPage"/>
              <w:spacing w:after="0"/>
              <w:jc w:val="center"/>
              <w:rPr>
                <w:noProof/>
              </w:rPr>
            </w:pPr>
            <w:r>
              <w:rPr>
                <w:b/>
                <w:noProof/>
                <w:sz w:val="32"/>
              </w:rPr>
              <w:t>CHANGE REQUEST</w:t>
            </w:r>
          </w:p>
        </w:tc>
      </w:tr>
      <w:tr w:rsidR="00E80B65" w14:paraId="4BDC6B6E" w14:textId="77777777" w:rsidTr="00CB7E25">
        <w:tc>
          <w:tcPr>
            <w:tcW w:w="9641" w:type="dxa"/>
            <w:gridSpan w:val="9"/>
            <w:tcBorders>
              <w:left w:val="single" w:sz="4" w:space="0" w:color="auto"/>
              <w:right w:val="single" w:sz="4" w:space="0" w:color="auto"/>
            </w:tcBorders>
          </w:tcPr>
          <w:p w14:paraId="154D26F6" w14:textId="77777777" w:rsidR="00E80B65" w:rsidRDefault="00E80B65" w:rsidP="00CB7E25">
            <w:pPr>
              <w:pStyle w:val="CRCoverPage"/>
              <w:spacing w:after="0"/>
              <w:rPr>
                <w:noProof/>
                <w:sz w:val="8"/>
                <w:szCs w:val="8"/>
              </w:rPr>
            </w:pPr>
          </w:p>
        </w:tc>
      </w:tr>
      <w:tr w:rsidR="00E80B65" w14:paraId="6265E55E" w14:textId="77777777" w:rsidTr="00CB7E25">
        <w:tc>
          <w:tcPr>
            <w:tcW w:w="142" w:type="dxa"/>
            <w:tcBorders>
              <w:left w:val="single" w:sz="4" w:space="0" w:color="auto"/>
            </w:tcBorders>
          </w:tcPr>
          <w:p w14:paraId="62124069" w14:textId="77777777" w:rsidR="00E80B65" w:rsidRDefault="00E80B65" w:rsidP="00CB7E25">
            <w:pPr>
              <w:pStyle w:val="CRCoverPage"/>
              <w:spacing w:after="0"/>
              <w:jc w:val="right"/>
              <w:rPr>
                <w:noProof/>
              </w:rPr>
            </w:pPr>
          </w:p>
        </w:tc>
        <w:tc>
          <w:tcPr>
            <w:tcW w:w="1559" w:type="dxa"/>
            <w:shd w:val="pct30" w:color="FFFF00" w:fill="auto"/>
          </w:tcPr>
          <w:p w14:paraId="713DFA19" w14:textId="77777777" w:rsidR="00E80B65" w:rsidRPr="00410371" w:rsidRDefault="00331324" w:rsidP="00CB7E25">
            <w:pPr>
              <w:pStyle w:val="CRCoverPage"/>
              <w:spacing w:after="0"/>
              <w:jc w:val="right"/>
              <w:rPr>
                <w:b/>
                <w:noProof/>
                <w:sz w:val="28"/>
              </w:rPr>
            </w:pPr>
            <w:r>
              <w:fldChar w:fldCharType="begin"/>
            </w:r>
            <w:r>
              <w:instrText xml:space="preserve"> DOCPROPERTY  Spec#  \* MERGEFORMAT </w:instrText>
            </w:r>
            <w:r>
              <w:fldChar w:fldCharType="separate"/>
            </w:r>
            <w:r w:rsidR="00E80B65" w:rsidRPr="00410371">
              <w:rPr>
                <w:b/>
                <w:noProof/>
                <w:sz w:val="28"/>
              </w:rPr>
              <w:t>28.538</w:t>
            </w:r>
            <w:r>
              <w:rPr>
                <w:b/>
                <w:noProof/>
                <w:sz w:val="28"/>
              </w:rPr>
              <w:fldChar w:fldCharType="end"/>
            </w:r>
          </w:p>
        </w:tc>
        <w:tc>
          <w:tcPr>
            <w:tcW w:w="709" w:type="dxa"/>
          </w:tcPr>
          <w:p w14:paraId="71B077E2" w14:textId="77777777" w:rsidR="00E80B65" w:rsidRDefault="00E80B65" w:rsidP="00CB7E25">
            <w:pPr>
              <w:pStyle w:val="CRCoverPage"/>
              <w:spacing w:after="0"/>
              <w:jc w:val="center"/>
              <w:rPr>
                <w:noProof/>
              </w:rPr>
            </w:pPr>
            <w:r>
              <w:rPr>
                <w:b/>
                <w:noProof/>
                <w:sz w:val="28"/>
              </w:rPr>
              <w:t>CR</w:t>
            </w:r>
          </w:p>
        </w:tc>
        <w:tc>
          <w:tcPr>
            <w:tcW w:w="1276" w:type="dxa"/>
            <w:shd w:val="pct30" w:color="FFFF00" w:fill="auto"/>
          </w:tcPr>
          <w:p w14:paraId="19F3FB09" w14:textId="77777777" w:rsidR="00E80B65" w:rsidRPr="00410371" w:rsidRDefault="00331324" w:rsidP="00CB7E25">
            <w:pPr>
              <w:pStyle w:val="CRCoverPage"/>
              <w:spacing w:after="0"/>
              <w:rPr>
                <w:noProof/>
              </w:rPr>
            </w:pPr>
            <w:r>
              <w:fldChar w:fldCharType="begin"/>
            </w:r>
            <w:r>
              <w:instrText xml:space="preserve"> DOCPROPERTY  Cr#  \* MERGEFORMAT </w:instrText>
            </w:r>
            <w:r>
              <w:fldChar w:fldCharType="separate"/>
            </w:r>
            <w:r w:rsidR="00E80B65" w:rsidRPr="00410371">
              <w:rPr>
                <w:b/>
                <w:noProof/>
                <w:sz w:val="28"/>
              </w:rPr>
              <w:t>0095</w:t>
            </w:r>
            <w:r>
              <w:rPr>
                <w:b/>
                <w:noProof/>
                <w:sz w:val="28"/>
              </w:rPr>
              <w:fldChar w:fldCharType="end"/>
            </w:r>
          </w:p>
        </w:tc>
        <w:tc>
          <w:tcPr>
            <w:tcW w:w="709" w:type="dxa"/>
          </w:tcPr>
          <w:p w14:paraId="3FF24B55" w14:textId="77777777" w:rsidR="00E80B65" w:rsidRDefault="00E80B65" w:rsidP="00CB7E25">
            <w:pPr>
              <w:pStyle w:val="CRCoverPage"/>
              <w:tabs>
                <w:tab w:val="right" w:pos="625"/>
              </w:tabs>
              <w:spacing w:after="0"/>
              <w:jc w:val="center"/>
              <w:rPr>
                <w:noProof/>
              </w:rPr>
            </w:pPr>
            <w:r>
              <w:rPr>
                <w:b/>
                <w:bCs/>
                <w:noProof/>
                <w:sz w:val="28"/>
              </w:rPr>
              <w:t>rev</w:t>
            </w:r>
          </w:p>
        </w:tc>
        <w:tc>
          <w:tcPr>
            <w:tcW w:w="992" w:type="dxa"/>
            <w:shd w:val="pct30" w:color="FFFF00" w:fill="auto"/>
          </w:tcPr>
          <w:p w14:paraId="4D40C529" w14:textId="77777777" w:rsidR="00E80B65" w:rsidRPr="00410371" w:rsidRDefault="00331324" w:rsidP="00CB7E25">
            <w:pPr>
              <w:pStyle w:val="CRCoverPage"/>
              <w:spacing w:after="0"/>
              <w:jc w:val="center"/>
              <w:rPr>
                <w:b/>
                <w:noProof/>
              </w:rPr>
            </w:pPr>
            <w:r>
              <w:fldChar w:fldCharType="begin"/>
            </w:r>
            <w:r>
              <w:instrText xml:space="preserve"> DOCPROPERTY  Revision  \* MERGEFORMAT </w:instrText>
            </w:r>
            <w:r>
              <w:fldChar w:fldCharType="separate"/>
            </w:r>
            <w:r w:rsidR="00E80B65" w:rsidRPr="00410371">
              <w:rPr>
                <w:b/>
                <w:noProof/>
                <w:sz w:val="28"/>
              </w:rPr>
              <w:t>-</w:t>
            </w:r>
            <w:r>
              <w:rPr>
                <w:b/>
                <w:noProof/>
                <w:sz w:val="28"/>
              </w:rPr>
              <w:fldChar w:fldCharType="end"/>
            </w:r>
          </w:p>
        </w:tc>
        <w:tc>
          <w:tcPr>
            <w:tcW w:w="2410" w:type="dxa"/>
          </w:tcPr>
          <w:p w14:paraId="48D88219" w14:textId="77777777" w:rsidR="00E80B65" w:rsidRDefault="00E80B65" w:rsidP="00CB7E2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03C882" w14:textId="77777777" w:rsidR="00E80B65" w:rsidRPr="00410371" w:rsidRDefault="00331324" w:rsidP="00CB7E25">
            <w:pPr>
              <w:pStyle w:val="CRCoverPage"/>
              <w:spacing w:after="0"/>
              <w:jc w:val="center"/>
              <w:rPr>
                <w:noProof/>
                <w:sz w:val="28"/>
              </w:rPr>
            </w:pPr>
            <w:r>
              <w:fldChar w:fldCharType="begin"/>
            </w:r>
            <w:r>
              <w:instrText xml:space="preserve"> DOCPROPERTY  Version  \* MERGEFORMAT </w:instrText>
            </w:r>
            <w:r>
              <w:fldChar w:fldCharType="separate"/>
            </w:r>
            <w:r w:rsidR="00E80B65" w:rsidRPr="00410371">
              <w:rPr>
                <w:b/>
                <w:noProof/>
                <w:sz w:val="28"/>
              </w:rPr>
              <w:t>19.1.0</w:t>
            </w:r>
            <w:r>
              <w:rPr>
                <w:b/>
                <w:noProof/>
                <w:sz w:val="28"/>
              </w:rPr>
              <w:fldChar w:fldCharType="end"/>
            </w:r>
          </w:p>
        </w:tc>
        <w:tc>
          <w:tcPr>
            <w:tcW w:w="143" w:type="dxa"/>
            <w:tcBorders>
              <w:right w:val="single" w:sz="4" w:space="0" w:color="auto"/>
            </w:tcBorders>
          </w:tcPr>
          <w:p w14:paraId="6D2FEB61" w14:textId="77777777" w:rsidR="00E80B65" w:rsidRDefault="00E80B65" w:rsidP="00CB7E25">
            <w:pPr>
              <w:pStyle w:val="CRCoverPage"/>
              <w:spacing w:after="0"/>
              <w:rPr>
                <w:noProof/>
              </w:rPr>
            </w:pPr>
          </w:p>
        </w:tc>
      </w:tr>
      <w:tr w:rsidR="00E80B65" w14:paraId="4C8144D2" w14:textId="77777777" w:rsidTr="00CB7E25">
        <w:tc>
          <w:tcPr>
            <w:tcW w:w="9641" w:type="dxa"/>
            <w:gridSpan w:val="9"/>
            <w:tcBorders>
              <w:left w:val="single" w:sz="4" w:space="0" w:color="auto"/>
              <w:right w:val="single" w:sz="4" w:space="0" w:color="auto"/>
            </w:tcBorders>
          </w:tcPr>
          <w:p w14:paraId="7A1D2E2C" w14:textId="77777777" w:rsidR="00E80B65" w:rsidRDefault="00E80B65" w:rsidP="00CB7E25">
            <w:pPr>
              <w:pStyle w:val="CRCoverPage"/>
              <w:spacing w:after="0"/>
              <w:rPr>
                <w:noProof/>
              </w:rPr>
            </w:pPr>
          </w:p>
        </w:tc>
      </w:tr>
      <w:tr w:rsidR="00E80B65" w14:paraId="4B886BF8" w14:textId="77777777" w:rsidTr="00CB7E25">
        <w:tc>
          <w:tcPr>
            <w:tcW w:w="9641" w:type="dxa"/>
            <w:gridSpan w:val="9"/>
            <w:tcBorders>
              <w:top w:val="single" w:sz="4" w:space="0" w:color="auto"/>
            </w:tcBorders>
          </w:tcPr>
          <w:p w14:paraId="163A096E" w14:textId="77777777" w:rsidR="00E80B65" w:rsidRPr="00F25D98" w:rsidRDefault="00E80B65" w:rsidP="00CB7E2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0B65" w14:paraId="4469EB2B" w14:textId="77777777" w:rsidTr="00CB7E25">
        <w:tc>
          <w:tcPr>
            <w:tcW w:w="9641" w:type="dxa"/>
            <w:gridSpan w:val="9"/>
          </w:tcPr>
          <w:p w14:paraId="4BA2ECF9" w14:textId="77777777" w:rsidR="00E80B65" w:rsidRDefault="00E80B65" w:rsidP="00CB7E25">
            <w:pPr>
              <w:pStyle w:val="CRCoverPage"/>
              <w:spacing w:after="0"/>
              <w:rPr>
                <w:noProof/>
                <w:sz w:val="8"/>
                <w:szCs w:val="8"/>
              </w:rPr>
            </w:pPr>
          </w:p>
        </w:tc>
      </w:tr>
    </w:tbl>
    <w:p w14:paraId="2E6F9AE0" w14:textId="77777777" w:rsidR="00E80B65" w:rsidRDefault="00E80B65" w:rsidP="00E80B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0B65" w14:paraId="1D95E5F6" w14:textId="77777777" w:rsidTr="00CB7E25">
        <w:tc>
          <w:tcPr>
            <w:tcW w:w="2835" w:type="dxa"/>
          </w:tcPr>
          <w:p w14:paraId="0A955D71" w14:textId="77777777" w:rsidR="00E80B65" w:rsidRDefault="00E80B65" w:rsidP="00CB7E25">
            <w:pPr>
              <w:pStyle w:val="CRCoverPage"/>
              <w:tabs>
                <w:tab w:val="right" w:pos="2751"/>
              </w:tabs>
              <w:spacing w:after="0"/>
              <w:rPr>
                <w:b/>
                <w:i/>
                <w:noProof/>
              </w:rPr>
            </w:pPr>
            <w:r>
              <w:rPr>
                <w:b/>
                <w:i/>
                <w:noProof/>
              </w:rPr>
              <w:t>Proposed change affects:</w:t>
            </w:r>
          </w:p>
        </w:tc>
        <w:tc>
          <w:tcPr>
            <w:tcW w:w="1418" w:type="dxa"/>
          </w:tcPr>
          <w:p w14:paraId="1F2E7844" w14:textId="77777777" w:rsidR="00E80B65" w:rsidRDefault="00E80B65" w:rsidP="00CB7E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C895BA" w14:textId="77777777" w:rsidR="00E80B65" w:rsidRDefault="00E80B65" w:rsidP="00CB7E25">
            <w:pPr>
              <w:pStyle w:val="CRCoverPage"/>
              <w:spacing w:after="0"/>
              <w:jc w:val="center"/>
              <w:rPr>
                <w:b/>
                <w:caps/>
                <w:noProof/>
              </w:rPr>
            </w:pPr>
          </w:p>
        </w:tc>
        <w:tc>
          <w:tcPr>
            <w:tcW w:w="709" w:type="dxa"/>
            <w:tcBorders>
              <w:left w:val="single" w:sz="4" w:space="0" w:color="auto"/>
            </w:tcBorders>
          </w:tcPr>
          <w:p w14:paraId="2E24F649" w14:textId="77777777" w:rsidR="00E80B65" w:rsidRDefault="00E80B65" w:rsidP="00CB7E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90FB5" w14:textId="77777777" w:rsidR="00E80B65" w:rsidRDefault="00E80B65" w:rsidP="00CB7E25">
            <w:pPr>
              <w:pStyle w:val="CRCoverPage"/>
              <w:spacing w:after="0"/>
              <w:jc w:val="center"/>
              <w:rPr>
                <w:b/>
                <w:caps/>
                <w:noProof/>
              </w:rPr>
            </w:pPr>
          </w:p>
        </w:tc>
        <w:tc>
          <w:tcPr>
            <w:tcW w:w="2126" w:type="dxa"/>
          </w:tcPr>
          <w:p w14:paraId="05AC6DA5" w14:textId="77777777" w:rsidR="00E80B65" w:rsidRDefault="00E80B65" w:rsidP="00CB7E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71315" w14:textId="657BCBE7" w:rsidR="00E80B65" w:rsidRDefault="00F80021" w:rsidP="00CB7E25">
            <w:pPr>
              <w:pStyle w:val="CRCoverPage"/>
              <w:spacing w:after="0"/>
              <w:jc w:val="center"/>
              <w:rPr>
                <w:b/>
                <w:caps/>
                <w:noProof/>
              </w:rPr>
            </w:pPr>
            <w:r>
              <w:rPr>
                <w:b/>
                <w:caps/>
                <w:noProof/>
              </w:rPr>
              <w:t>X</w:t>
            </w:r>
          </w:p>
        </w:tc>
        <w:tc>
          <w:tcPr>
            <w:tcW w:w="1418" w:type="dxa"/>
            <w:tcBorders>
              <w:left w:val="nil"/>
            </w:tcBorders>
          </w:tcPr>
          <w:p w14:paraId="1BA3D2B0" w14:textId="77777777" w:rsidR="00E80B65" w:rsidRDefault="00E80B65" w:rsidP="00CB7E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D67D68" w14:textId="594A3F26" w:rsidR="00E80B65" w:rsidRDefault="00F80021" w:rsidP="00CB7E25">
            <w:pPr>
              <w:pStyle w:val="CRCoverPage"/>
              <w:spacing w:after="0"/>
              <w:jc w:val="center"/>
              <w:rPr>
                <w:b/>
                <w:bCs/>
                <w:caps/>
                <w:noProof/>
              </w:rPr>
            </w:pPr>
            <w:r>
              <w:rPr>
                <w:b/>
                <w:bCs/>
                <w:caps/>
                <w:noProof/>
              </w:rPr>
              <w:t>X</w:t>
            </w:r>
          </w:p>
        </w:tc>
      </w:tr>
    </w:tbl>
    <w:p w14:paraId="1AA3C67E" w14:textId="77777777" w:rsidR="00E80B65" w:rsidRDefault="00E80B65" w:rsidP="00E80B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0B65" w14:paraId="33B9DCB1" w14:textId="77777777" w:rsidTr="00CB7E25">
        <w:tc>
          <w:tcPr>
            <w:tcW w:w="9640" w:type="dxa"/>
            <w:gridSpan w:val="11"/>
          </w:tcPr>
          <w:p w14:paraId="18028520" w14:textId="77777777" w:rsidR="00E80B65" w:rsidRDefault="00E80B65" w:rsidP="00CB7E25">
            <w:pPr>
              <w:pStyle w:val="CRCoverPage"/>
              <w:spacing w:after="0"/>
              <w:rPr>
                <w:noProof/>
                <w:sz w:val="8"/>
                <w:szCs w:val="8"/>
              </w:rPr>
            </w:pPr>
          </w:p>
        </w:tc>
      </w:tr>
      <w:tr w:rsidR="00E80B65" w14:paraId="6AE53E3F" w14:textId="77777777" w:rsidTr="00CB7E25">
        <w:tc>
          <w:tcPr>
            <w:tcW w:w="1843" w:type="dxa"/>
            <w:tcBorders>
              <w:top w:val="single" w:sz="4" w:space="0" w:color="auto"/>
              <w:left w:val="single" w:sz="4" w:space="0" w:color="auto"/>
            </w:tcBorders>
          </w:tcPr>
          <w:p w14:paraId="7C543163" w14:textId="77777777" w:rsidR="00E80B65" w:rsidRDefault="00E80B65" w:rsidP="00CB7E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F7A0EB" w14:textId="77777777" w:rsidR="00E80B65" w:rsidRDefault="00331324" w:rsidP="00CB7E25">
            <w:pPr>
              <w:pStyle w:val="CRCoverPage"/>
              <w:spacing w:after="0"/>
              <w:ind w:left="100"/>
              <w:rPr>
                <w:noProof/>
              </w:rPr>
            </w:pPr>
            <w:r>
              <w:fldChar w:fldCharType="begin"/>
            </w:r>
            <w:r>
              <w:instrText xml:space="preserve"> DOCPROPERTY  CrTitle  \* MERGEFORMAT </w:instrText>
            </w:r>
            <w:r>
              <w:fldChar w:fldCharType="separate"/>
            </w:r>
            <w:r w:rsidR="00E80B65">
              <w:t>Rel-19 CR 28.538 adding managed services to Edge entities</w:t>
            </w:r>
            <w:r>
              <w:fldChar w:fldCharType="end"/>
            </w:r>
          </w:p>
        </w:tc>
      </w:tr>
      <w:tr w:rsidR="00E80B65" w14:paraId="5079E503" w14:textId="77777777" w:rsidTr="00CB7E25">
        <w:tc>
          <w:tcPr>
            <w:tcW w:w="1843" w:type="dxa"/>
            <w:tcBorders>
              <w:left w:val="single" w:sz="4" w:space="0" w:color="auto"/>
            </w:tcBorders>
          </w:tcPr>
          <w:p w14:paraId="7791DFC9" w14:textId="77777777" w:rsidR="00E80B65" w:rsidRDefault="00E80B65" w:rsidP="00CB7E25">
            <w:pPr>
              <w:pStyle w:val="CRCoverPage"/>
              <w:spacing w:after="0"/>
              <w:rPr>
                <w:b/>
                <w:i/>
                <w:noProof/>
                <w:sz w:val="8"/>
                <w:szCs w:val="8"/>
              </w:rPr>
            </w:pPr>
          </w:p>
        </w:tc>
        <w:tc>
          <w:tcPr>
            <w:tcW w:w="7797" w:type="dxa"/>
            <w:gridSpan w:val="10"/>
            <w:tcBorders>
              <w:right w:val="single" w:sz="4" w:space="0" w:color="auto"/>
            </w:tcBorders>
          </w:tcPr>
          <w:p w14:paraId="32430740" w14:textId="77777777" w:rsidR="00E80B65" w:rsidRDefault="00E80B65" w:rsidP="00CB7E25">
            <w:pPr>
              <w:pStyle w:val="CRCoverPage"/>
              <w:spacing w:after="0"/>
              <w:rPr>
                <w:noProof/>
                <w:sz w:val="8"/>
                <w:szCs w:val="8"/>
              </w:rPr>
            </w:pPr>
          </w:p>
        </w:tc>
      </w:tr>
      <w:tr w:rsidR="00E80B65" w14:paraId="18A5A1AD" w14:textId="77777777" w:rsidTr="00CB7E25">
        <w:tc>
          <w:tcPr>
            <w:tcW w:w="1843" w:type="dxa"/>
            <w:tcBorders>
              <w:left w:val="single" w:sz="4" w:space="0" w:color="auto"/>
            </w:tcBorders>
          </w:tcPr>
          <w:p w14:paraId="6F5377DB" w14:textId="77777777" w:rsidR="00E80B65" w:rsidRDefault="00E80B65" w:rsidP="00CB7E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2A0F9B" w14:textId="77777777" w:rsidR="00E80B65" w:rsidRDefault="00331324" w:rsidP="00CB7E25">
            <w:pPr>
              <w:pStyle w:val="CRCoverPage"/>
              <w:spacing w:after="0"/>
              <w:ind w:left="100"/>
              <w:rPr>
                <w:noProof/>
              </w:rPr>
            </w:pPr>
            <w:r>
              <w:fldChar w:fldCharType="begin"/>
            </w:r>
            <w:r>
              <w:instrText xml:space="preserve"> DOCPROPERTY  SourceIfWg  \* MERGEFORMAT </w:instrText>
            </w:r>
            <w:r>
              <w:fldChar w:fldCharType="separate"/>
            </w:r>
            <w:r w:rsidR="00E80B65">
              <w:rPr>
                <w:noProof/>
              </w:rPr>
              <w:t>Samsung R&amp;D Institute India</w:t>
            </w:r>
            <w:r>
              <w:rPr>
                <w:noProof/>
              </w:rPr>
              <w:fldChar w:fldCharType="end"/>
            </w:r>
          </w:p>
        </w:tc>
      </w:tr>
      <w:tr w:rsidR="00E80B65" w14:paraId="4D1DE103" w14:textId="77777777" w:rsidTr="00CB7E25">
        <w:tc>
          <w:tcPr>
            <w:tcW w:w="1843" w:type="dxa"/>
            <w:tcBorders>
              <w:left w:val="single" w:sz="4" w:space="0" w:color="auto"/>
            </w:tcBorders>
          </w:tcPr>
          <w:p w14:paraId="253820C6" w14:textId="77777777" w:rsidR="00E80B65" w:rsidRDefault="00E80B65" w:rsidP="00CB7E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E04DF" w14:textId="4E6A779E" w:rsidR="00E80B65" w:rsidRDefault="00F80021" w:rsidP="00CB7E25">
            <w:pPr>
              <w:pStyle w:val="CRCoverPage"/>
              <w:spacing w:after="0"/>
              <w:ind w:left="100"/>
              <w:rPr>
                <w:noProof/>
              </w:rPr>
            </w:pPr>
            <w:r>
              <w:t>S5</w:t>
            </w:r>
            <w:r w:rsidR="00E80B65">
              <w:fldChar w:fldCharType="begin"/>
            </w:r>
            <w:r w:rsidR="00E80B65">
              <w:instrText xml:space="preserve"> DOCPROPERTY  SourceIfTsg  \* MERGEFORMAT </w:instrText>
            </w:r>
            <w:r w:rsidR="00E80B65">
              <w:fldChar w:fldCharType="end"/>
            </w:r>
          </w:p>
        </w:tc>
      </w:tr>
      <w:tr w:rsidR="00E80B65" w14:paraId="79E87E6E" w14:textId="77777777" w:rsidTr="00CB7E25">
        <w:tc>
          <w:tcPr>
            <w:tcW w:w="1843" w:type="dxa"/>
            <w:tcBorders>
              <w:left w:val="single" w:sz="4" w:space="0" w:color="auto"/>
            </w:tcBorders>
          </w:tcPr>
          <w:p w14:paraId="0E4E0FA0" w14:textId="77777777" w:rsidR="00E80B65" w:rsidRDefault="00E80B65" w:rsidP="00CB7E25">
            <w:pPr>
              <w:pStyle w:val="CRCoverPage"/>
              <w:spacing w:after="0"/>
              <w:rPr>
                <w:b/>
                <w:i/>
                <w:noProof/>
                <w:sz w:val="8"/>
                <w:szCs w:val="8"/>
              </w:rPr>
            </w:pPr>
          </w:p>
        </w:tc>
        <w:tc>
          <w:tcPr>
            <w:tcW w:w="7797" w:type="dxa"/>
            <w:gridSpan w:val="10"/>
            <w:tcBorders>
              <w:right w:val="single" w:sz="4" w:space="0" w:color="auto"/>
            </w:tcBorders>
          </w:tcPr>
          <w:p w14:paraId="63BA374D" w14:textId="77777777" w:rsidR="00E80B65" w:rsidRDefault="00E80B65" w:rsidP="00CB7E25">
            <w:pPr>
              <w:pStyle w:val="CRCoverPage"/>
              <w:spacing w:after="0"/>
              <w:rPr>
                <w:noProof/>
                <w:sz w:val="8"/>
                <w:szCs w:val="8"/>
              </w:rPr>
            </w:pPr>
          </w:p>
        </w:tc>
      </w:tr>
      <w:tr w:rsidR="00E80B65" w14:paraId="46D20BBD" w14:textId="77777777" w:rsidTr="00CB7E25">
        <w:tc>
          <w:tcPr>
            <w:tcW w:w="1843" w:type="dxa"/>
            <w:tcBorders>
              <w:left w:val="single" w:sz="4" w:space="0" w:color="auto"/>
            </w:tcBorders>
          </w:tcPr>
          <w:p w14:paraId="67472CA8" w14:textId="77777777" w:rsidR="00E80B65" w:rsidRDefault="00E80B65" w:rsidP="00CB7E25">
            <w:pPr>
              <w:pStyle w:val="CRCoverPage"/>
              <w:tabs>
                <w:tab w:val="right" w:pos="1759"/>
              </w:tabs>
              <w:spacing w:after="0"/>
              <w:rPr>
                <w:b/>
                <w:i/>
                <w:noProof/>
              </w:rPr>
            </w:pPr>
            <w:r>
              <w:rPr>
                <w:b/>
                <w:i/>
                <w:noProof/>
              </w:rPr>
              <w:t>Work item code:</w:t>
            </w:r>
          </w:p>
        </w:tc>
        <w:tc>
          <w:tcPr>
            <w:tcW w:w="3686" w:type="dxa"/>
            <w:gridSpan w:val="5"/>
            <w:shd w:val="pct30" w:color="FFFF00" w:fill="auto"/>
          </w:tcPr>
          <w:p w14:paraId="30891C0C" w14:textId="77777777" w:rsidR="00E80B65" w:rsidRDefault="00331324" w:rsidP="00CB7E25">
            <w:pPr>
              <w:pStyle w:val="CRCoverPage"/>
              <w:spacing w:after="0"/>
              <w:ind w:left="100"/>
              <w:rPr>
                <w:noProof/>
              </w:rPr>
            </w:pPr>
            <w:r>
              <w:fldChar w:fldCharType="begin"/>
            </w:r>
            <w:r>
              <w:instrText xml:space="preserve"> DOCPROPERTY  RelatedWis  \* MERGEFORMAT </w:instrText>
            </w:r>
            <w:r>
              <w:fldChar w:fldCharType="separate"/>
            </w:r>
            <w:r w:rsidR="00E80B65">
              <w:rPr>
                <w:noProof/>
              </w:rPr>
              <w:t>AdNRM_Ph3</w:t>
            </w:r>
            <w:r>
              <w:rPr>
                <w:noProof/>
              </w:rPr>
              <w:fldChar w:fldCharType="end"/>
            </w:r>
          </w:p>
        </w:tc>
        <w:tc>
          <w:tcPr>
            <w:tcW w:w="567" w:type="dxa"/>
            <w:tcBorders>
              <w:left w:val="nil"/>
            </w:tcBorders>
          </w:tcPr>
          <w:p w14:paraId="1705CB3C" w14:textId="77777777" w:rsidR="00E80B65" w:rsidRDefault="00E80B65" w:rsidP="00CB7E25">
            <w:pPr>
              <w:pStyle w:val="CRCoverPage"/>
              <w:spacing w:after="0"/>
              <w:ind w:right="100"/>
              <w:rPr>
                <w:noProof/>
              </w:rPr>
            </w:pPr>
          </w:p>
        </w:tc>
        <w:tc>
          <w:tcPr>
            <w:tcW w:w="1417" w:type="dxa"/>
            <w:gridSpan w:val="3"/>
            <w:tcBorders>
              <w:left w:val="nil"/>
            </w:tcBorders>
          </w:tcPr>
          <w:p w14:paraId="54526C3A" w14:textId="77777777" w:rsidR="00E80B65" w:rsidRDefault="00E80B65" w:rsidP="00CB7E2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0EC615" w14:textId="77777777" w:rsidR="00E80B65" w:rsidRDefault="00331324" w:rsidP="00CB7E25">
            <w:pPr>
              <w:pStyle w:val="CRCoverPage"/>
              <w:spacing w:after="0"/>
              <w:ind w:left="100"/>
              <w:rPr>
                <w:noProof/>
              </w:rPr>
            </w:pPr>
            <w:r>
              <w:fldChar w:fldCharType="begin"/>
            </w:r>
            <w:r>
              <w:instrText xml:space="preserve"> DOCPROPERTY  ResDate  \* MERGEFORMAT </w:instrText>
            </w:r>
            <w:r>
              <w:fldChar w:fldCharType="separate"/>
            </w:r>
            <w:r w:rsidR="00E80B65">
              <w:rPr>
                <w:noProof/>
              </w:rPr>
              <w:t>2024-10-04</w:t>
            </w:r>
            <w:r>
              <w:rPr>
                <w:noProof/>
              </w:rPr>
              <w:fldChar w:fldCharType="end"/>
            </w:r>
          </w:p>
        </w:tc>
      </w:tr>
      <w:tr w:rsidR="00E80B65" w14:paraId="6A3336B4" w14:textId="77777777" w:rsidTr="00CB7E25">
        <w:tc>
          <w:tcPr>
            <w:tcW w:w="1843" w:type="dxa"/>
            <w:tcBorders>
              <w:left w:val="single" w:sz="4" w:space="0" w:color="auto"/>
            </w:tcBorders>
          </w:tcPr>
          <w:p w14:paraId="03193219" w14:textId="77777777" w:rsidR="00E80B65" w:rsidRDefault="00E80B65" w:rsidP="00CB7E25">
            <w:pPr>
              <w:pStyle w:val="CRCoverPage"/>
              <w:spacing w:after="0"/>
              <w:rPr>
                <w:b/>
                <w:i/>
                <w:noProof/>
                <w:sz w:val="8"/>
                <w:szCs w:val="8"/>
              </w:rPr>
            </w:pPr>
          </w:p>
        </w:tc>
        <w:tc>
          <w:tcPr>
            <w:tcW w:w="1986" w:type="dxa"/>
            <w:gridSpan w:val="4"/>
          </w:tcPr>
          <w:p w14:paraId="78A393CA" w14:textId="77777777" w:rsidR="00E80B65" w:rsidRDefault="00E80B65" w:rsidP="00CB7E25">
            <w:pPr>
              <w:pStyle w:val="CRCoverPage"/>
              <w:spacing w:after="0"/>
              <w:rPr>
                <w:noProof/>
                <w:sz w:val="8"/>
                <w:szCs w:val="8"/>
              </w:rPr>
            </w:pPr>
          </w:p>
        </w:tc>
        <w:tc>
          <w:tcPr>
            <w:tcW w:w="2267" w:type="dxa"/>
            <w:gridSpan w:val="2"/>
          </w:tcPr>
          <w:p w14:paraId="36699AC1" w14:textId="77777777" w:rsidR="00E80B65" w:rsidRDefault="00E80B65" w:rsidP="00CB7E25">
            <w:pPr>
              <w:pStyle w:val="CRCoverPage"/>
              <w:spacing w:after="0"/>
              <w:rPr>
                <w:noProof/>
                <w:sz w:val="8"/>
                <w:szCs w:val="8"/>
              </w:rPr>
            </w:pPr>
          </w:p>
        </w:tc>
        <w:tc>
          <w:tcPr>
            <w:tcW w:w="1417" w:type="dxa"/>
            <w:gridSpan w:val="3"/>
          </w:tcPr>
          <w:p w14:paraId="0C62BDF3" w14:textId="77777777" w:rsidR="00E80B65" w:rsidRDefault="00E80B65" w:rsidP="00CB7E25">
            <w:pPr>
              <w:pStyle w:val="CRCoverPage"/>
              <w:spacing w:after="0"/>
              <w:rPr>
                <w:noProof/>
                <w:sz w:val="8"/>
                <w:szCs w:val="8"/>
              </w:rPr>
            </w:pPr>
          </w:p>
        </w:tc>
        <w:tc>
          <w:tcPr>
            <w:tcW w:w="2127" w:type="dxa"/>
            <w:tcBorders>
              <w:right w:val="single" w:sz="4" w:space="0" w:color="auto"/>
            </w:tcBorders>
          </w:tcPr>
          <w:p w14:paraId="431DD2F7" w14:textId="77777777" w:rsidR="00E80B65" w:rsidRDefault="00E80B65" w:rsidP="00CB7E25">
            <w:pPr>
              <w:pStyle w:val="CRCoverPage"/>
              <w:spacing w:after="0"/>
              <w:rPr>
                <w:noProof/>
                <w:sz w:val="8"/>
                <w:szCs w:val="8"/>
              </w:rPr>
            </w:pPr>
          </w:p>
        </w:tc>
      </w:tr>
      <w:tr w:rsidR="00E80B65" w14:paraId="20350494" w14:textId="77777777" w:rsidTr="00CB7E25">
        <w:trPr>
          <w:cantSplit/>
        </w:trPr>
        <w:tc>
          <w:tcPr>
            <w:tcW w:w="1843" w:type="dxa"/>
            <w:tcBorders>
              <w:left w:val="single" w:sz="4" w:space="0" w:color="auto"/>
            </w:tcBorders>
          </w:tcPr>
          <w:p w14:paraId="49C68396" w14:textId="77777777" w:rsidR="00E80B65" w:rsidRDefault="00E80B65" w:rsidP="00CB7E25">
            <w:pPr>
              <w:pStyle w:val="CRCoverPage"/>
              <w:tabs>
                <w:tab w:val="right" w:pos="1759"/>
              </w:tabs>
              <w:spacing w:after="0"/>
              <w:rPr>
                <w:b/>
                <w:i/>
                <w:noProof/>
              </w:rPr>
            </w:pPr>
            <w:r>
              <w:rPr>
                <w:b/>
                <w:i/>
                <w:noProof/>
              </w:rPr>
              <w:t>Category:</w:t>
            </w:r>
          </w:p>
        </w:tc>
        <w:tc>
          <w:tcPr>
            <w:tcW w:w="851" w:type="dxa"/>
            <w:shd w:val="pct30" w:color="FFFF00" w:fill="auto"/>
          </w:tcPr>
          <w:p w14:paraId="5FB2F66B" w14:textId="77777777" w:rsidR="00E80B65" w:rsidRDefault="00331324" w:rsidP="00CB7E25">
            <w:pPr>
              <w:pStyle w:val="CRCoverPage"/>
              <w:spacing w:after="0"/>
              <w:ind w:left="100" w:right="-609"/>
              <w:rPr>
                <w:b/>
                <w:noProof/>
              </w:rPr>
            </w:pPr>
            <w:r>
              <w:fldChar w:fldCharType="begin"/>
            </w:r>
            <w:r>
              <w:instrText xml:space="preserve"> DOCPROPERTY  Cat  \* MERGEFORMAT </w:instrText>
            </w:r>
            <w:r>
              <w:fldChar w:fldCharType="separate"/>
            </w:r>
            <w:r w:rsidR="00E80B65">
              <w:rPr>
                <w:b/>
                <w:noProof/>
              </w:rPr>
              <w:t>B</w:t>
            </w:r>
            <w:r>
              <w:rPr>
                <w:b/>
                <w:noProof/>
              </w:rPr>
              <w:fldChar w:fldCharType="end"/>
            </w:r>
          </w:p>
        </w:tc>
        <w:tc>
          <w:tcPr>
            <w:tcW w:w="3402" w:type="dxa"/>
            <w:gridSpan w:val="5"/>
            <w:tcBorders>
              <w:left w:val="nil"/>
            </w:tcBorders>
          </w:tcPr>
          <w:p w14:paraId="6FA45A68" w14:textId="77777777" w:rsidR="00E80B65" w:rsidRDefault="00E80B65" w:rsidP="00CB7E25">
            <w:pPr>
              <w:pStyle w:val="CRCoverPage"/>
              <w:spacing w:after="0"/>
              <w:rPr>
                <w:noProof/>
              </w:rPr>
            </w:pPr>
          </w:p>
        </w:tc>
        <w:tc>
          <w:tcPr>
            <w:tcW w:w="1417" w:type="dxa"/>
            <w:gridSpan w:val="3"/>
            <w:tcBorders>
              <w:left w:val="nil"/>
            </w:tcBorders>
          </w:tcPr>
          <w:p w14:paraId="0F2D4B6F" w14:textId="77777777" w:rsidR="00E80B65" w:rsidRDefault="00E80B65" w:rsidP="00CB7E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B39A58" w14:textId="77777777" w:rsidR="00E80B65" w:rsidRDefault="00331324" w:rsidP="00CB7E25">
            <w:pPr>
              <w:pStyle w:val="CRCoverPage"/>
              <w:spacing w:after="0"/>
              <w:ind w:left="100"/>
              <w:rPr>
                <w:noProof/>
              </w:rPr>
            </w:pPr>
            <w:r>
              <w:fldChar w:fldCharType="begin"/>
            </w:r>
            <w:r>
              <w:instrText xml:space="preserve"> DOCPROPERTY  Release  \* MERGEFORMAT </w:instrText>
            </w:r>
            <w:r>
              <w:fldChar w:fldCharType="separate"/>
            </w:r>
            <w:r w:rsidR="00E80B65">
              <w:rPr>
                <w:noProof/>
              </w:rPr>
              <w:t>Rel-19</w:t>
            </w:r>
            <w:r>
              <w:rPr>
                <w:noProof/>
              </w:rPr>
              <w:fldChar w:fldCharType="end"/>
            </w:r>
          </w:p>
        </w:tc>
      </w:tr>
      <w:tr w:rsidR="00E80B65" w14:paraId="63C3ABB1" w14:textId="77777777" w:rsidTr="00CB7E25">
        <w:tc>
          <w:tcPr>
            <w:tcW w:w="1843" w:type="dxa"/>
            <w:tcBorders>
              <w:left w:val="single" w:sz="4" w:space="0" w:color="auto"/>
              <w:bottom w:val="single" w:sz="4" w:space="0" w:color="auto"/>
            </w:tcBorders>
          </w:tcPr>
          <w:p w14:paraId="2CFD56BE" w14:textId="77777777" w:rsidR="00E80B65" w:rsidRDefault="00E80B65" w:rsidP="00CB7E25">
            <w:pPr>
              <w:pStyle w:val="CRCoverPage"/>
              <w:spacing w:after="0"/>
              <w:rPr>
                <w:b/>
                <w:i/>
                <w:noProof/>
              </w:rPr>
            </w:pPr>
          </w:p>
        </w:tc>
        <w:tc>
          <w:tcPr>
            <w:tcW w:w="4677" w:type="dxa"/>
            <w:gridSpan w:val="8"/>
            <w:tcBorders>
              <w:bottom w:val="single" w:sz="4" w:space="0" w:color="auto"/>
            </w:tcBorders>
          </w:tcPr>
          <w:p w14:paraId="0DF57A9D" w14:textId="77777777" w:rsidR="00E80B65" w:rsidRDefault="00E80B65" w:rsidP="00CB7E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6D865F" w14:textId="77777777" w:rsidR="00E80B65" w:rsidRDefault="00E80B65" w:rsidP="00CB7E2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C899DF" w14:textId="77777777" w:rsidR="00E80B65" w:rsidRPr="007C2097" w:rsidRDefault="00E80B65" w:rsidP="00CB7E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0B65" w14:paraId="223FCFF5" w14:textId="77777777" w:rsidTr="00CB7E25">
        <w:tc>
          <w:tcPr>
            <w:tcW w:w="1843" w:type="dxa"/>
          </w:tcPr>
          <w:p w14:paraId="649EA188" w14:textId="77777777" w:rsidR="00E80B65" w:rsidRDefault="00E80B65" w:rsidP="00CB7E25">
            <w:pPr>
              <w:pStyle w:val="CRCoverPage"/>
              <w:spacing w:after="0"/>
              <w:rPr>
                <w:b/>
                <w:i/>
                <w:noProof/>
                <w:sz w:val="8"/>
                <w:szCs w:val="8"/>
              </w:rPr>
            </w:pPr>
          </w:p>
        </w:tc>
        <w:tc>
          <w:tcPr>
            <w:tcW w:w="7797" w:type="dxa"/>
            <w:gridSpan w:val="10"/>
          </w:tcPr>
          <w:p w14:paraId="34A7BE64" w14:textId="77777777" w:rsidR="00E80B65" w:rsidRDefault="00E80B65" w:rsidP="00CB7E25">
            <w:pPr>
              <w:pStyle w:val="CRCoverPage"/>
              <w:spacing w:after="0"/>
              <w:rPr>
                <w:noProof/>
                <w:sz w:val="8"/>
                <w:szCs w:val="8"/>
              </w:rPr>
            </w:pPr>
          </w:p>
        </w:tc>
      </w:tr>
      <w:tr w:rsidR="00E80B65" w14:paraId="47480F64" w14:textId="77777777" w:rsidTr="00CB7E25">
        <w:tc>
          <w:tcPr>
            <w:tcW w:w="2694" w:type="dxa"/>
            <w:gridSpan w:val="2"/>
            <w:tcBorders>
              <w:top w:val="single" w:sz="4" w:space="0" w:color="auto"/>
              <w:left w:val="single" w:sz="4" w:space="0" w:color="auto"/>
            </w:tcBorders>
          </w:tcPr>
          <w:p w14:paraId="0519A461" w14:textId="77777777" w:rsidR="00E80B65" w:rsidRDefault="00E80B65" w:rsidP="00E80B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5D72E" w14:textId="7C6C7BDB" w:rsidR="00707271" w:rsidRDefault="00707271" w:rsidP="00707271">
            <w:pPr>
              <w:pStyle w:val="CRCoverPage"/>
              <w:spacing w:after="0"/>
              <w:ind w:left="100"/>
              <w:rPr>
                <w:lang w:val="en-US"/>
              </w:rPr>
            </w:pPr>
            <w:r>
              <w:rPr>
                <w:lang w:val="en-US"/>
              </w:rPr>
              <w:t>S</w:t>
            </w:r>
            <w:r w:rsidRPr="00034A5F">
              <w:rPr>
                <w:lang w:val="en-US"/>
              </w:rPr>
              <w:t xml:space="preserve">olution for </w:t>
            </w:r>
            <w:r>
              <w:rPr>
                <w:lang w:val="en-US"/>
              </w:rPr>
              <w:t xml:space="preserve">activation/deactivation of AEF service APIs on a </w:t>
            </w:r>
            <w:r w:rsidRPr="00034A5F">
              <w:rPr>
                <w:lang w:val="en-US"/>
              </w:rPr>
              <w:t>per service API level</w:t>
            </w:r>
            <w:r>
              <w:rPr>
                <w:lang w:val="en-US"/>
              </w:rPr>
              <w:t xml:space="preserve"> </w:t>
            </w:r>
            <w:r w:rsidRPr="00034A5F">
              <w:rPr>
                <w:lang w:val="en-US"/>
              </w:rPr>
              <w:t>for the cases where AEF is played by 5GC NF and SA6 edge computing function</w:t>
            </w:r>
            <w:r>
              <w:rPr>
                <w:lang w:val="en-US"/>
              </w:rPr>
              <w:t xml:space="preserve"> is missing. It is noted that for the cases where AEF is played by 5GC NF the solution exists that involves</w:t>
            </w:r>
            <w:r w:rsidRPr="00034A5F">
              <w:rPr>
                <w:lang w:val="en-US"/>
              </w:rPr>
              <w:t xml:space="preserve"> use of “operationalState” of ManagedNFService IOC</w:t>
            </w:r>
            <w:r>
              <w:rPr>
                <w:lang w:val="en-US"/>
              </w:rPr>
              <w:t xml:space="preserve">. However, for the cases where AEF is played by any of the SA6 defined entities (e.g EES, ECS) the solution doesn’t exists. </w:t>
            </w:r>
          </w:p>
          <w:p w14:paraId="43C3BD75" w14:textId="5D6386E5" w:rsidR="00E80B65" w:rsidRDefault="00707271" w:rsidP="00707271">
            <w:pPr>
              <w:pStyle w:val="CRCoverPage"/>
              <w:spacing w:after="0"/>
              <w:ind w:left="100"/>
              <w:rPr>
                <w:noProof/>
              </w:rPr>
            </w:pPr>
            <w:r>
              <w:rPr>
                <w:lang w:val="en-US"/>
              </w:rPr>
              <w:t>This CR provides required solutions for the same.</w:t>
            </w:r>
            <w:r w:rsidR="00E80B65">
              <w:rPr>
                <w:lang w:val="en-US"/>
              </w:rPr>
              <w:t xml:space="preserve"> </w:t>
            </w:r>
          </w:p>
        </w:tc>
      </w:tr>
      <w:tr w:rsidR="00E80B65" w14:paraId="2F131F45" w14:textId="77777777" w:rsidTr="00CB7E25">
        <w:tc>
          <w:tcPr>
            <w:tcW w:w="2694" w:type="dxa"/>
            <w:gridSpan w:val="2"/>
            <w:tcBorders>
              <w:left w:val="single" w:sz="4" w:space="0" w:color="auto"/>
            </w:tcBorders>
          </w:tcPr>
          <w:p w14:paraId="328339A8" w14:textId="77777777" w:rsidR="00E80B65" w:rsidRDefault="00E80B65" w:rsidP="00E80B65">
            <w:pPr>
              <w:pStyle w:val="CRCoverPage"/>
              <w:spacing w:after="0"/>
              <w:rPr>
                <w:b/>
                <w:i/>
                <w:noProof/>
                <w:sz w:val="8"/>
                <w:szCs w:val="8"/>
              </w:rPr>
            </w:pPr>
          </w:p>
        </w:tc>
        <w:tc>
          <w:tcPr>
            <w:tcW w:w="6946" w:type="dxa"/>
            <w:gridSpan w:val="9"/>
            <w:tcBorders>
              <w:right w:val="single" w:sz="4" w:space="0" w:color="auto"/>
            </w:tcBorders>
          </w:tcPr>
          <w:p w14:paraId="6F47C310" w14:textId="77777777" w:rsidR="00E80B65" w:rsidRDefault="00E80B65" w:rsidP="00E80B65">
            <w:pPr>
              <w:pStyle w:val="CRCoverPage"/>
              <w:spacing w:after="0"/>
              <w:rPr>
                <w:noProof/>
                <w:sz w:val="8"/>
                <w:szCs w:val="8"/>
              </w:rPr>
            </w:pPr>
          </w:p>
        </w:tc>
      </w:tr>
      <w:tr w:rsidR="00E80B65" w14:paraId="02B8FFF7" w14:textId="77777777" w:rsidTr="00CB7E25">
        <w:tc>
          <w:tcPr>
            <w:tcW w:w="2694" w:type="dxa"/>
            <w:gridSpan w:val="2"/>
            <w:tcBorders>
              <w:left w:val="single" w:sz="4" w:space="0" w:color="auto"/>
            </w:tcBorders>
          </w:tcPr>
          <w:p w14:paraId="0BA3679F" w14:textId="77777777" w:rsidR="00E80B65" w:rsidRDefault="00E80B65" w:rsidP="00E80B6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CAF22A" w14:textId="135DAAED" w:rsidR="00E80B65" w:rsidRDefault="00E80B65" w:rsidP="00E80B65">
            <w:pPr>
              <w:pStyle w:val="CRCoverPage"/>
              <w:spacing w:after="0"/>
              <w:ind w:left="100"/>
              <w:rPr>
                <w:noProof/>
              </w:rPr>
            </w:pPr>
            <w:r w:rsidRPr="0075594A">
              <w:rPr>
                <w:lang w:val="en-US"/>
              </w:rPr>
              <w:t xml:space="preserve">Add new </w:t>
            </w:r>
            <w:r w:rsidRPr="001C1877">
              <w:t xml:space="preserve">class </w:t>
            </w:r>
            <w:r w:rsidRPr="0075594A">
              <w:t>ManagedEdgeNFService to represent service APIs exposed by any of the SA6 defined entities</w:t>
            </w:r>
            <w:r>
              <w:t xml:space="preserve"> (e.g EES, ECS)</w:t>
            </w:r>
            <w:r w:rsidRPr="0075594A">
              <w:t>.</w:t>
            </w:r>
          </w:p>
        </w:tc>
      </w:tr>
      <w:tr w:rsidR="00E80B65" w14:paraId="7AF9DD21" w14:textId="77777777" w:rsidTr="00CB7E25">
        <w:tc>
          <w:tcPr>
            <w:tcW w:w="2694" w:type="dxa"/>
            <w:gridSpan w:val="2"/>
            <w:tcBorders>
              <w:left w:val="single" w:sz="4" w:space="0" w:color="auto"/>
            </w:tcBorders>
          </w:tcPr>
          <w:p w14:paraId="0E405DE2" w14:textId="77777777" w:rsidR="00E80B65" w:rsidRDefault="00E80B65" w:rsidP="00E80B65">
            <w:pPr>
              <w:pStyle w:val="CRCoverPage"/>
              <w:spacing w:after="0"/>
              <w:rPr>
                <w:b/>
                <w:i/>
                <w:noProof/>
                <w:sz w:val="8"/>
                <w:szCs w:val="8"/>
              </w:rPr>
            </w:pPr>
          </w:p>
        </w:tc>
        <w:tc>
          <w:tcPr>
            <w:tcW w:w="6946" w:type="dxa"/>
            <w:gridSpan w:val="9"/>
            <w:tcBorders>
              <w:right w:val="single" w:sz="4" w:space="0" w:color="auto"/>
            </w:tcBorders>
          </w:tcPr>
          <w:p w14:paraId="565E4E97" w14:textId="77777777" w:rsidR="00E80B65" w:rsidRDefault="00E80B65" w:rsidP="00E80B65">
            <w:pPr>
              <w:pStyle w:val="CRCoverPage"/>
              <w:spacing w:after="0"/>
              <w:rPr>
                <w:noProof/>
                <w:sz w:val="8"/>
                <w:szCs w:val="8"/>
              </w:rPr>
            </w:pPr>
          </w:p>
        </w:tc>
      </w:tr>
      <w:tr w:rsidR="00E80B65" w14:paraId="664B60BC" w14:textId="77777777" w:rsidTr="00CB7E25">
        <w:tc>
          <w:tcPr>
            <w:tcW w:w="2694" w:type="dxa"/>
            <w:gridSpan w:val="2"/>
            <w:tcBorders>
              <w:left w:val="single" w:sz="4" w:space="0" w:color="auto"/>
              <w:bottom w:val="single" w:sz="4" w:space="0" w:color="auto"/>
            </w:tcBorders>
          </w:tcPr>
          <w:p w14:paraId="5EA538DE" w14:textId="77777777" w:rsidR="00E80B65" w:rsidRDefault="00E80B65" w:rsidP="00E80B6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837C7C" w14:textId="087A729E" w:rsidR="00E80B65" w:rsidRDefault="00707271" w:rsidP="00E80B65">
            <w:pPr>
              <w:pStyle w:val="CRCoverPage"/>
              <w:spacing w:after="0"/>
              <w:ind w:left="100"/>
              <w:rPr>
                <w:noProof/>
              </w:rPr>
            </w:pPr>
            <w:r>
              <w:rPr>
                <w:noProof/>
              </w:rPr>
              <w:t>Incomplete functionality.</w:t>
            </w:r>
          </w:p>
        </w:tc>
      </w:tr>
      <w:tr w:rsidR="00E80B65" w14:paraId="3BB7A345" w14:textId="77777777" w:rsidTr="00CB7E25">
        <w:tc>
          <w:tcPr>
            <w:tcW w:w="2694" w:type="dxa"/>
            <w:gridSpan w:val="2"/>
          </w:tcPr>
          <w:p w14:paraId="74CAF545" w14:textId="77777777" w:rsidR="00E80B65" w:rsidRDefault="00E80B65" w:rsidP="00E80B65">
            <w:pPr>
              <w:pStyle w:val="CRCoverPage"/>
              <w:spacing w:after="0"/>
              <w:rPr>
                <w:b/>
                <w:i/>
                <w:noProof/>
                <w:sz w:val="8"/>
                <w:szCs w:val="8"/>
              </w:rPr>
            </w:pPr>
          </w:p>
        </w:tc>
        <w:tc>
          <w:tcPr>
            <w:tcW w:w="6946" w:type="dxa"/>
            <w:gridSpan w:val="9"/>
          </w:tcPr>
          <w:p w14:paraId="29304444" w14:textId="77777777" w:rsidR="00E80B65" w:rsidRDefault="00E80B65" w:rsidP="00E80B65">
            <w:pPr>
              <w:pStyle w:val="CRCoverPage"/>
              <w:spacing w:after="0"/>
              <w:rPr>
                <w:noProof/>
                <w:sz w:val="8"/>
                <w:szCs w:val="8"/>
              </w:rPr>
            </w:pPr>
          </w:p>
        </w:tc>
      </w:tr>
      <w:tr w:rsidR="00E80B65" w14:paraId="6DAF8281" w14:textId="77777777" w:rsidTr="00CB7E25">
        <w:tc>
          <w:tcPr>
            <w:tcW w:w="2694" w:type="dxa"/>
            <w:gridSpan w:val="2"/>
            <w:tcBorders>
              <w:top w:val="single" w:sz="4" w:space="0" w:color="auto"/>
              <w:left w:val="single" w:sz="4" w:space="0" w:color="auto"/>
            </w:tcBorders>
          </w:tcPr>
          <w:p w14:paraId="0EFF5B3F" w14:textId="77777777" w:rsidR="00E80B65" w:rsidRDefault="00E80B65" w:rsidP="00E80B6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5C36CE" w14:textId="562D9EF1" w:rsidR="00E80B65" w:rsidRDefault="00E80B65" w:rsidP="00E80B65">
            <w:pPr>
              <w:pStyle w:val="CRCoverPage"/>
              <w:spacing w:after="0"/>
              <w:ind w:left="100"/>
              <w:rPr>
                <w:noProof/>
              </w:rPr>
            </w:pPr>
            <w:r>
              <w:rPr>
                <w:noProof/>
              </w:rPr>
              <w:t>2, 6.2.1, 6.2.2, 6.3.x (new), 6.3.y (new), 6.3.z (new), 6.4.1, E.1.x (new), E.1.y(new).</w:t>
            </w:r>
          </w:p>
        </w:tc>
      </w:tr>
      <w:tr w:rsidR="00E80B65" w14:paraId="0C4E3B79" w14:textId="77777777" w:rsidTr="00CB7E25">
        <w:tc>
          <w:tcPr>
            <w:tcW w:w="2694" w:type="dxa"/>
            <w:gridSpan w:val="2"/>
            <w:tcBorders>
              <w:left w:val="single" w:sz="4" w:space="0" w:color="auto"/>
            </w:tcBorders>
          </w:tcPr>
          <w:p w14:paraId="012E90DE" w14:textId="77777777" w:rsidR="00E80B65" w:rsidRDefault="00E80B65" w:rsidP="00CB7E25">
            <w:pPr>
              <w:pStyle w:val="CRCoverPage"/>
              <w:spacing w:after="0"/>
              <w:rPr>
                <w:b/>
                <w:i/>
                <w:noProof/>
                <w:sz w:val="8"/>
                <w:szCs w:val="8"/>
              </w:rPr>
            </w:pPr>
          </w:p>
        </w:tc>
        <w:tc>
          <w:tcPr>
            <w:tcW w:w="6946" w:type="dxa"/>
            <w:gridSpan w:val="9"/>
            <w:tcBorders>
              <w:right w:val="single" w:sz="4" w:space="0" w:color="auto"/>
            </w:tcBorders>
          </w:tcPr>
          <w:p w14:paraId="72784DD1" w14:textId="77777777" w:rsidR="00E80B65" w:rsidRDefault="00E80B65" w:rsidP="00CB7E25">
            <w:pPr>
              <w:pStyle w:val="CRCoverPage"/>
              <w:spacing w:after="0"/>
              <w:rPr>
                <w:noProof/>
                <w:sz w:val="8"/>
                <w:szCs w:val="8"/>
              </w:rPr>
            </w:pPr>
          </w:p>
        </w:tc>
      </w:tr>
      <w:tr w:rsidR="00E80B65" w14:paraId="5081F7AB" w14:textId="77777777" w:rsidTr="00CB7E25">
        <w:tc>
          <w:tcPr>
            <w:tcW w:w="2694" w:type="dxa"/>
            <w:gridSpan w:val="2"/>
            <w:tcBorders>
              <w:left w:val="single" w:sz="4" w:space="0" w:color="auto"/>
            </w:tcBorders>
          </w:tcPr>
          <w:p w14:paraId="304C493B" w14:textId="77777777" w:rsidR="00E80B65" w:rsidRDefault="00E80B65" w:rsidP="00CB7E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A21FB7" w14:textId="77777777" w:rsidR="00E80B65" w:rsidRDefault="00E80B65" w:rsidP="00CB7E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A7B407" w14:textId="77777777" w:rsidR="00E80B65" w:rsidRDefault="00E80B65" w:rsidP="00CB7E25">
            <w:pPr>
              <w:pStyle w:val="CRCoverPage"/>
              <w:spacing w:after="0"/>
              <w:jc w:val="center"/>
              <w:rPr>
                <w:b/>
                <w:caps/>
                <w:noProof/>
              </w:rPr>
            </w:pPr>
            <w:r>
              <w:rPr>
                <w:b/>
                <w:caps/>
                <w:noProof/>
              </w:rPr>
              <w:t>N</w:t>
            </w:r>
          </w:p>
        </w:tc>
        <w:tc>
          <w:tcPr>
            <w:tcW w:w="2977" w:type="dxa"/>
            <w:gridSpan w:val="4"/>
          </w:tcPr>
          <w:p w14:paraId="4BB256D2" w14:textId="77777777" w:rsidR="00E80B65" w:rsidRDefault="00E80B65" w:rsidP="00CB7E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B98DCF" w14:textId="77777777" w:rsidR="00E80B65" w:rsidRDefault="00E80B65" w:rsidP="00CB7E25">
            <w:pPr>
              <w:pStyle w:val="CRCoverPage"/>
              <w:spacing w:after="0"/>
              <w:ind w:left="99"/>
              <w:rPr>
                <w:noProof/>
              </w:rPr>
            </w:pPr>
          </w:p>
        </w:tc>
      </w:tr>
      <w:tr w:rsidR="00E80B65" w14:paraId="7E3D3EA5" w14:textId="77777777" w:rsidTr="00CB7E25">
        <w:tc>
          <w:tcPr>
            <w:tcW w:w="2694" w:type="dxa"/>
            <w:gridSpan w:val="2"/>
            <w:tcBorders>
              <w:left w:val="single" w:sz="4" w:space="0" w:color="auto"/>
            </w:tcBorders>
          </w:tcPr>
          <w:p w14:paraId="2507412D" w14:textId="77777777" w:rsidR="00E80B65" w:rsidRDefault="00E80B65" w:rsidP="00CB7E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5C1DF6" w14:textId="77777777" w:rsidR="00E80B65" w:rsidRDefault="00E80B65" w:rsidP="00CB7E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62C33" w14:textId="1EBE1437" w:rsidR="00E80B65" w:rsidRDefault="00E80B65" w:rsidP="00CB7E25">
            <w:pPr>
              <w:pStyle w:val="CRCoverPage"/>
              <w:spacing w:after="0"/>
              <w:jc w:val="center"/>
              <w:rPr>
                <w:b/>
                <w:caps/>
                <w:noProof/>
              </w:rPr>
            </w:pPr>
            <w:r>
              <w:rPr>
                <w:b/>
                <w:caps/>
                <w:noProof/>
              </w:rPr>
              <w:t>X</w:t>
            </w:r>
          </w:p>
        </w:tc>
        <w:tc>
          <w:tcPr>
            <w:tcW w:w="2977" w:type="dxa"/>
            <w:gridSpan w:val="4"/>
          </w:tcPr>
          <w:p w14:paraId="790A8574" w14:textId="77777777" w:rsidR="00E80B65" w:rsidRDefault="00E80B65" w:rsidP="00CB7E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EA6AF" w14:textId="77777777" w:rsidR="00E80B65" w:rsidRDefault="00E80B65" w:rsidP="00CB7E25">
            <w:pPr>
              <w:pStyle w:val="CRCoverPage"/>
              <w:spacing w:after="0"/>
              <w:ind w:left="99"/>
              <w:rPr>
                <w:noProof/>
              </w:rPr>
            </w:pPr>
            <w:r>
              <w:rPr>
                <w:noProof/>
              </w:rPr>
              <w:t xml:space="preserve">TS/TR ... CR ... </w:t>
            </w:r>
          </w:p>
        </w:tc>
      </w:tr>
      <w:tr w:rsidR="00E80B65" w14:paraId="6AAF12AA" w14:textId="77777777" w:rsidTr="00CB7E25">
        <w:tc>
          <w:tcPr>
            <w:tcW w:w="2694" w:type="dxa"/>
            <w:gridSpan w:val="2"/>
            <w:tcBorders>
              <w:left w:val="single" w:sz="4" w:space="0" w:color="auto"/>
            </w:tcBorders>
          </w:tcPr>
          <w:p w14:paraId="0E992D31" w14:textId="77777777" w:rsidR="00E80B65" w:rsidRDefault="00E80B65" w:rsidP="00CB7E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675DFC" w14:textId="77777777" w:rsidR="00E80B65" w:rsidRDefault="00E80B65" w:rsidP="00CB7E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D5455" w14:textId="5D35C563" w:rsidR="00E80B65" w:rsidRDefault="00E80B65" w:rsidP="00CB7E25">
            <w:pPr>
              <w:pStyle w:val="CRCoverPage"/>
              <w:spacing w:after="0"/>
              <w:jc w:val="center"/>
              <w:rPr>
                <w:b/>
                <w:caps/>
                <w:noProof/>
              </w:rPr>
            </w:pPr>
            <w:r>
              <w:rPr>
                <w:b/>
                <w:caps/>
                <w:noProof/>
              </w:rPr>
              <w:t>X</w:t>
            </w:r>
          </w:p>
        </w:tc>
        <w:tc>
          <w:tcPr>
            <w:tcW w:w="2977" w:type="dxa"/>
            <w:gridSpan w:val="4"/>
          </w:tcPr>
          <w:p w14:paraId="0DE8F4CF" w14:textId="77777777" w:rsidR="00E80B65" w:rsidRDefault="00E80B65" w:rsidP="00CB7E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0457F4" w14:textId="77777777" w:rsidR="00E80B65" w:rsidRDefault="00E80B65" w:rsidP="00CB7E25">
            <w:pPr>
              <w:pStyle w:val="CRCoverPage"/>
              <w:spacing w:after="0"/>
              <w:ind w:left="99"/>
              <w:rPr>
                <w:noProof/>
              </w:rPr>
            </w:pPr>
            <w:r>
              <w:rPr>
                <w:noProof/>
              </w:rPr>
              <w:t xml:space="preserve">TS/TR ... CR ... </w:t>
            </w:r>
          </w:p>
        </w:tc>
      </w:tr>
      <w:tr w:rsidR="00E80B65" w14:paraId="46899C71" w14:textId="77777777" w:rsidTr="00CB7E25">
        <w:tc>
          <w:tcPr>
            <w:tcW w:w="2694" w:type="dxa"/>
            <w:gridSpan w:val="2"/>
            <w:tcBorders>
              <w:left w:val="single" w:sz="4" w:space="0" w:color="auto"/>
            </w:tcBorders>
          </w:tcPr>
          <w:p w14:paraId="596BFA98" w14:textId="77777777" w:rsidR="00E80B65" w:rsidRDefault="00E80B65" w:rsidP="00CB7E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797635" w14:textId="77777777" w:rsidR="00E80B65" w:rsidRDefault="00E80B65" w:rsidP="00CB7E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B892B1" w14:textId="72E26225" w:rsidR="00E80B65" w:rsidRDefault="00E80B65" w:rsidP="00CB7E25">
            <w:pPr>
              <w:pStyle w:val="CRCoverPage"/>
              <w:spacing w:after="0"/>
              <w:jc w:val="center"/>
              <w:rPr>
                <w:b/>
                <w:caps/>
                <w:noProof/>
              </w:rPr>
            </w:pPr>
            <w:r>
              <w:rPr>
                <w:b/>
                <w:caps/>
                <w:noProof/>
              </w:rPr>
              <w:t>X</w:t>
            </w:r>
          </w:p>
        </w:tc>
        <w:tc>
          <w:tcPr>
            <w:tcW w:w="2977" w:type="dxa"/>
            <w:gridSpan w:val="4"/>
          </w:tcPr>
          <w:p w14:paraId="27E05610" w14:textId="77777777" w:rsidR="00E80B65" w:rsidRDefault="00E80B65" w:rsidP="00CB7E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525B68" w14:textId="77777777" w:rsidR="00E80B65" w:rsidRDefault="00E80B65" w:rsidP="00CB7E25">
            <w:pPr>
              <w:pStyle w:val="CRCoverPage"/>
              <w:spacing w:after="0"/>
              <w:ind w:left="99"/>
              <w:rPr>
                <w:noProof/>
              </w:rPr>
            </w:pPr>
            <w:r>
              <w:rPr>
                <w:noProof/>
              </w:rPr>
              <w:t xml:space="preserve">TS/TR ... CR ... </w:t>
            </w:r>
          </w:p>
        </w:tc>
      </w:tr>
      <w:tr w:rsidR="00E80B65" w14:paraId="137A9D69" w14:textId="77777777" w:rsidTr="00CB7E25">
        <w:tc>
          <w:tcPr>
            <w:tcW w:w="2694" w:type="dxa"/>
            <w:gridSpan w:val="2"/>
            <w:tcBorders>
              <w:left w:val="single" w:sz="4" w:space="0" w:color="auto"/>
            </w:tcBorders>
          </w:tcPr>
          <w:p w14:paraId="284377F7" w14:textId="77777777" w:rsidR="00E80B65" w:rsidRDefault="00E80B65" w:rsidP="00CB7E25">
            <w:pPr>
              <w:pStyle w:val="CRCoverPage"/>
              <w:spacing w:after="0"/>
              <w:rPr>
                <w:b/>
                <w:i/>
                <w:noProof/>
              </w:rPr>
            </w:pPr>
          </w:p>
        </w:tc>
        <w:tc>
          <w:tcPr>
            <w:tcW w:w="6946" w:type="dxa"/>
            <w:gridSpan w:val="9"/>
            <w:tcBorders>
              <w:right w:val="single" w:sz="4" w:space="0" w:color="auto"/>
            </w:tcBorders>
          </w:tcPr>
          <w:p w14:paraId="3F5DFB33" w14:textId="77777777" w:rsidR="00E80B65" w:rsidRDefault="00E80B65" w:rsidP="00CB7E25">
            <w:pPr>
              <w:pStyle w:val="CRCoverPage"/>
              <w:spacing w:after="0"/>
              <w:rPr>
                <w:noProof/>
              </w:rPr>
            </w:pPr>
          </w:p>
        </w:tc>
      </w:tr>
      <w:tr w:rsidR="00E80B65" w14:paraId="1CFF5340" w14:textId="77777777" w:rsidTr="00CB7E25">
        <w:tc>
          <w:tcPr>
            <w:tcW w:w="2694" w:type="dxa"/>
            <w:gridSpan w:val="2"/>
            <w:tcBorders>
              <w:left w:val="single" w:sz="4" w:space="0" w:color="auto"/>
              <w:bottom w:val="single" w:sz="4" w:space="0" w:color="auto"/>
            </w:tcBorders>
          </w:tcPr>
          <w:p w14:paraId="61F57C5D" w14:textId="77777777" w:rsidR="00E80B65" w:rsidRDefault="00E80B65" w:rsidP="00CB7E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B0F6F8" w14:textId="291F17BD" w:rsidR="00E80B65" w:rsidRDefault="00331324" w:rsidP="00CB7E25">
            <w:pPr>
              <w:pStyle w:val="CRCoverPage"/>
              <w:spacing w:after="0"/>
              <w:ind w:left="100"/>
              <w:rPr>
                <w:noProof/>
              </w:rPr>
            </w:pPr>
            <w:hyperlink r:id="rId14" w:history="1">
              <w:r w:rsidR="00E7251D">
                <w:rPr>
                  <w:rStyle w:val="Hyperlink"/>
                  <w:lang w:val="en-US"/>
                </w:rPr>
                <w:t>https://forge.3gpp.org/rep/sa5/MnS/-/merge_requests/1411</w:t>
              </w:r>
            </w:hyperlink>
          </w:p>
        </w:tc>
      </w:tr>
      <w:tr w:rsidR="00E80B65" w:rsidRPr="008863B9" w14:paraId="513C7586" w14:textId="77777777" w:rsidTr="00CB7E25">
        <w:tc>
          <w:tcPr>
            <w:tcW w:w="2694" w:type="dxa"/>
            <w:gridSpan w:val="2"/>
            <w:tcBorders>
              <w:top w:val="single" w:sz="4" w:space="0" w:color="auto"/>
              <w:bottom w:val="single" w:sz="4" w:space="0" w:color="auto"/>
            </w:tcBorders>
          </w:tcPr>
          <w:p w14:paraId="0A2978D9" w14:textId="77777777" w:rsidR="00E80B65" w:rsidRPr="008863B9" w:rsidRDefault="00E80B65" w:rsidP="00CB7E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DD1F4" w14:textId="77777777" w:rsidR="00E80B65" w:rsidRPr="008863B9" w:rsidRDefault="00E80B65" w:rsidP="00CB7E25">
            <w:pPr>
              <w:pStyle w:val="CRCoverPage"/>
              <w:spacing w:after="0"/>
              <w:ind w:left="100"/>
              <w:rPr>
                <w:noProof/>
                <w:sz w:val="8"/>
                <w:szCs w:val="8"/>
              </w:rPr>
            </w:pPr>
          </w:p>
        </w:tc>
      </w:tr>
      <w:tr w:rsidR="00E80B65" w14:paraId="199DAA51" w14:textId="77777777" w:rsidTr="00CB7E25">
        <w:tc>
          <w:tcPr>
            <w:tcW w:w="2694" w:type="dxa"/>
            <w:gridSpan w:val="2"/>
            <w:tcBorders>
              <w:top w:val="single" w:sz="4" w:space="0" w:color="auto"/>
              <w:left w:val="single" w:sz="4" w:space="0" w:color="auto"/>
              <w:bottom w:val="single" w:sz="4" w:space="0" w:color="auto"/>
            </w:tcBorders>
          </w:tcPr>
          <w:p w14:paraId="17758780" w14:textId="77777777" w:rsidR="00E80B65" w:rsidRDefault="00E80B65" w:rsidP="00CB7E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BE99B" w14:textId="77777777" w:rsidR="00E80B65" w:rsidRDefault="00E80B65" w:rsidP="00CB7E25">
            <w:pPr>
              <w:pStyle w:val="CRCoverPage"/>
              <w:spacing w:after="0"/>
              <w:ind w:left="100"/>
              <w:rPr>
                <w:noProof/>
              </w:rPr>
            </w:pPr>
          </w:p>
        </w:tc>
      </w:tr>
    </w:tbl>
    <w:p w14:paraId="509B9215" w14:textId="77777777" w:rsidR="00E80B65" w:rsidRDefault="00E80B65" w:rsidP="00E80B65">
      <w:pPr>
        <w:pStyle w:val="CRCoverPage"/>
        <w:spacing w:after="0"/>
        <w:rPr>
          <w:noProof/>
          <w:sz w:val="8"/>
          <w:szCs w:val="8"/>
        </w:rPr>
      </w:pPr>
    </w:p>
    <w:p w14:paraId="7B40135B" w14:textId="77777777" w:rsidR="00E80B65" w:rsidRDefault="00E80B65" w:rsidP="00E80B65">
      <w:pPr>
        <w:rPr>
          <w:noProof/>
        </w:rPr>
        <w:sectPr w:rsidR="00E80B65">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B6749" w:rsidRPr="00EB73C7" w14:paraId="152812A4" w14:textId="77777777" w:rsidTr="005C1CE1">
        <w:tc>
          <w:tcPr>
            <w:tcW w:w="9523" w:type="dxa"/>
            <w:shd w:val="clear" w:color="auto" w:fill="FFFFCC"/>
            <w:vAlign w:val="center"/>
          </w:tcPr>
          <w:bookmarkEnd w:id="0"/>
          <w:bookmarkEnd w:id="1"/>
          <w:bookmarkEnd w:id="2"/>
          <w:bookmarkEnd w:id="3"/>
          <w:bookmarkEnd w:id="4"/>
          <w:bookmarkEnd w:id="5"/>
          <w:bookmarkEnd w:id="6"/>
          <w:bookmarkEnd w:id="7"/>
          <w:p w14:paraId="4D74CEA3" w14:textId="2739776A" w:rsidR="00CB6749" w:rsidRPr="00EB73C7" w:rsidRDefault="00720D56" w:rsidP="0016001A">
            <w:pPr>
              <w:jc w:val="center"/>
              <w:rPr>
                <w:rFonts w:ascii="MS LineDraw" w:hAnsi="MS LineDraw" w:cs="MS LineDraw"/>
                <w:b/>
                <w:bCs/>
                <w:sz w:val="28"/>
                <w:szCs w:val="28"/>
              </w:rPr>
            </w:pPr>
            <w:r>
              <w:rPr>
                <w:b/>
                <w:bCs/>
                <w:sz w:val="28"/>
                <w:szCs w:val="28"/>
                <w:lang w:eastAsia="zh-CN"/>
              </w:rPr>
              <w:lastRenderedPageBreak/>
              <w:t>First</w:t>
            </w:r>
            <w:r w:rsidR="00CB6749">
              <w:rPr>
                <w:b/>
                <w:bCs/>
                <w:sz w:val="28"/>
                <w:szCs w:val="28"/>
                <w:lang w:eastAsia="zh-CN"/>
              </w:rPr>
              <w:t xml:space="preserve"> </w:t>
            </w:r>
            <w:r w:rsidR="00CB6749" w:rsidRPr="00EB73C7">
              <w:rPr>
                <w:b/>
                <w:bCs/>
                <w:sz w:val="28"/>
                <w:szCs w:val="28"/>
                <w:lang w:eastAsia="zh-CN"/>
              </w:rPr>
              <w:t>Modified Section</w:t>
            </w:r>
          </w:p>
        </w:tc>
      </w:tr>
    </w:tbl>
    <w:p w14:paraId="39F1D542" w14:textId="77777777" w:rsidR="00675970" w:rsidRPr="00926D4D" w:rsidRDefault="00675970" w:rsidP="00675970">
      <w:pPr>
        <w:pStyle w:val="Heading1"/>
      </w:pPr>
      <w:bookmarkStart w:id="8" w:name="_Toc96612017"/>
      <w:bookmarkStart w:id="9" w:name="_Toc96936104"/>
      <w:bookmarkStart w:id="10" w:name="_Toc96936355"/>
      <w:bookmarkStart w:id="11" w:name="_Toc172022371"/>
      <w:bookmarkStart w:id="12" w:name="_Toc96612059"/>
      <w:bookmarkStart w:id="13" w:name="_Toc96936140"/>
      <w:bookmarkStart w:id="14" w:name="_Toc96936397"/>
      <w:bookmarkStart w:id="15" w:name="_Toc172022432"/>
      <w:r w:rsidRPr="00926D4D">
        <w:t>2</w:t>
      </w:r>
      <w:r w:rsidRPr="00926D4D">
        <w:tab/>
        <w:t>References</w:t>
      </w:r>
      <w:bookmarkEnd w:id="8"/>
      <w:bookmarkEnd w:id="9"/>
      <w:bookmarkEnd w:id="10"/>
      <w:bookmarkEnd w:id="11"/>
    </w:p>
    <w:p w14:paraId="0D8F1501" w14:textId="77777777" w:rsidR="00675970" w:rsidRPr="00926D4D" w:rsidRDefault="00675970" w:rsidP="00675970">
      <w:r w:rsidRPr="00926D4D">
        <w:t>The following documents contain provisions which, through reference in this text, constitute provisions of the present document.</w:t>
      </w:r>
    </w:p>
    <w:p w14:paraId="45257A8A" w14:textId="77777777" w:rsidR="00675970" w:rsidRPr="00926D4D" w:rsidRDefault="00675970" w:rsidP="00675970">
      <w:pPr>
        <w:pStyle w:val="B1"/>
      </w:pPr>
      <w:r w:rsidRPr="00926D4D">
        <w:t>-</w:t>
      </w:r>
      <w:r w:rsidRPr="00926D4D">
        <w:tab/>
        <w:t>References are either specific (identified by date of publication, edition number, version number, etc.) or non</w:t>
      </w:r>
      <w:r w:rsidRPr="00926D4D">
        <w:noBreakHyphen/>
        <w:t>specific.</w:t>
      </w:r>
    </w:p>
    <w:p w14:paraId="49DADC4B" w14:textId="77777777" w:rsidR="00675970" w:rsidRPr="00926D4D" w:rsidRDefault="00675970" w:rsidP="00675970">
      <w:pPr>
        <w:pStyle w:val="B1"/>
      </w:pPr>
      <w:r w:rsidRPr="00926D4D">
        <w:t>-</w:t>
      </w:r>
      <w:r w:rsidRPr="00926D4D">
        <w:tab/>
        <w:t>For a specific reference, subsequent revisions do not apply.</w:t>
      </w:r>
    </w:p>
    <w:p w14:paraId="6C42131E" w14:textId="77777777" w:rsidR="00675970" w:rsidRPr="00926D4D" w:rsidRDefault="00675970" w:rsidP="00675970">
      <w:pPr>
        <w:pStyle w:val="B1"/>
      </w:pPr>
      <w:r w:rsidRPr="00926D4D">
        <w:t>-</w:t>
      </w:r>
      <w:r w:rsidRPr="00926D4D">
        <w:tab/>
        <w:t>For a non-specific reference, the latest version applies. In the case of a reference to a 3GPP document (including a GSM document), a non-specific reference implicitly refers to the latest version of that document</w:t>
      </w:r>
      <w:r w:rsidRPr="00926D4D">
        <w:rPr>
          <w:i/>
        </w:rPr>
        <w:t xml:space="preserve"> in the same Release as the present document</w:t>
      </w:r>
      <w:r w:rsidRPr="00926D4D">
        <w:t>.</w:t>
      </w:r>
    </w:p>
    <w:p w14:paraId="3DE458FD" w14:textId="77777777" w:rsidR="00675970" w:rsidRPr="00926D4D" w:rsidRDefault="00675970" w:rsidP="00675970">
      <w:pPr>
        <w:pStyle w:val="EX"/>
      </w:pPr>
      <w:r w:rsidRPr="00926D4D">
        <w:t>[1]</w:t>
      </w:r>
      <w:r w:rsidRPr="00926D4D">
        <w:tab/>
        <w:t>3GPP TR 21.905: "Vocabulary for 3GPP Specifications".</w:t>
      </w:r>
    </w:p>
    <w:p w14:paraId="7C36BBBF" w14:textId="77777777" w:rsidR="00675970" w:rsidRDefault="00675970" w:rsidP="00675970">
      <w:pPr>
        <w:pStyle w:val="EX"/>
      </w:pPr>
      <w:r w:rsidRPr="00926D4D">
        <w:t>[2]</w:t>
      </w:r>
      <w:r w:rsidRPr="00926D4D">
        <w:tab/>
        <w:t>3GPP TS 23.558</w:t>
      </w:r>
      <w:r>
        <w:t>:</w:t>
      </w:r>
      <w:r w:rsidRPr="00926D4D">
        <w:t xml:space="preserve"> </w:t>
      </w:r>
      <w:r>
        <w:t>"</w:t>
      </w:r>
      <w:r w:rsidRPr="00926D4D">
        <w:t>Architecture for enabling Edge Applications</w:t>
      </w:r>
      <w:bookmarkStart w:id="16" w:name="definitions"/>
      <w:bookmarkEnd w:id="16"/>
      <w:r>
        <w:t>".</w:t>
      </w:r>
    </w:p>
    <w:p w14:paraId="5ACD866C" w14:textId="77777777" w:rsidR="00675970" w:rsidRPr="00926D4D" w:rsidRDefault="00675970" w:rsidP="00675970">
      <w:pPr>
        <w:pStyle w:val="EX"/>
      </w:pPr>
      <w:r w:rsidRPr="00926D4D">
        <w:t>[3]</w:t>
      </w:r>
      <w:r w:rsidRPr="00926D4D">
        <w:tab/>
        <w:t>3GPP TS 28.541: "</w:t>
      </w:r>
      <w:r w:rsidRPr="00A93407">
        <w:t xml:space="preserve">Management and orchestration; </w:t>
      </w:r>
      <w:r w:rsidRPr="00926D4D">
        <w:rPr>
          <w:snapToGrid w:val="0"/>
        </w:rPr>
        <w:t>5G Network Resource Model (NRM)</w:t>
      </w:r>
      <w:r>
        <w:rPr>
          <w:snapToGrid w:val="0"/>
        </w:rPr>
        <w:t xml:space="preserve">; </w:t>
      </w:r>
      <w:r>
        <w:t>Stage 2 and stage 3</w:t>
      </w:r>
      <w:r w:rsidRPr="00926D4D">
        <w:t>"</w:t>
      </w:r>
      <w:r>
        <w:t>.</w:t>
      </w:r>
    </w:p>
    <w:p w14:paraId="19AAB6C7" w14:textId="77777777" w:rsidR="00675970" w:rsidRPr="00926D4D" w:rsidRDefault="00675970" w:rsidP="00675970">
      <w:pPr>
        <w:pStyle w:val="EX"/>
      </w:pPr>
      <w:r w:rsidRPr="00926D4D">
        <w:t>[4]</w:t>
      </w:r>
      <w:r w:rsidRPr="00926D4D">
        <w:tab/>
        <w:t>3GPP TS 28.622</w:t>
      </w:r>
      <w:r>
        <w:t>:</w:t>
      </w:r>
      <w:r w:rsidRPr="00926D4D">
        <w:t xml:space="preserve"> </w:t>
      </w:r>
      <w:r>
        <w:t xml:space="preserve">"Telecommunication management; </w:t>
      </w:r>
      <w:r w:rsidRPr="00926D4D">
        <w:t>Generic Network Resource Model (NRM) Integration Reference Point (IRP); Information Service (IS)</w:t>
      </w:r>
      <w:r>
        <w:t>"</w:t>
      </w:r>
      <w:r w:rsidRPr="00926D4D">
        <w:t>.</w:t>
      </w:r>
    </w:p>
    <w:p w14:paraId="4532A617" w14:textId="77777777" w:rsidR="00675970" w:rsidRPr="00926D4D" w:rsidRDefault="00675970" w:rsidP="00675970">
      <w:pPr>
        <w:pStyle w:val="EX"/>
      </w:pPr>
      <w:r w:rsidRPr="00926D4D">
        <w:t>[5]</w:t>
      </w:r>
      <w:r w:rsidRPr="00926D4D">
        <w:tab/>
        <w:t>3GPP TS 28.532</w:t>
      </w:r>
      <w:r>
        <w:t>:</w:t>
      </w:r>
      <w:r w:rsidRPr="00926D4D">
        <w:t xml:space="preserve"> </w:t>
      </w:r>
      <w:r>
        <w:t>"</w:t>
      </w:r>
      <w:r w:rsidRPr="00926D4D">
        <w:t>Management and orchestration; Generic management services</w:t>
      </w:r>
      <w:r>
        <w:t>"</w:t>
      </w:r>
      <w:r w:rsidRPr="00926D4D">
        <w:t>.</w:t>
      </w:r>
    </w:p>
    <w:p w14:paraId="431AAA3B" w14:textId="77777777" w:rsidR="00675970" w:rsidRPr="00926D4D" w:rsidRDefault="00675970" w:rsidP="00675970">
      <w:pPr>
        <w:pStyle w:val="ZT"/>
        <w:framePr w:wrap="auto" w:hAnchor="text" w:yAlign="inline"/>
        <w:spacing w:after="180"/>
        <w:ind w:left="1728" w:right="403" w:hanging="1440"/>
        <w:jc w:val="left"/>
        <w:rPr>
          <w:rFonts w:ascii="Times New Roman" w:hAnsi="Times New Roman"/>
          <w:b w:val="0"/>
          <w:sz w:val="20"/>
        </w:rPr>
      </w:pPr>
      <w:r w:rsidRPr="00926D4D">
        <w:rPr>
          <w:rFonts w:ascii="Times New Roman" w:hAnsi="Times New Roman"/>
          <w:b w:val="0"/>
          <w:sz w:val="20"/>
        </w:rPr>
        <w:t>[6]</w:t>
      </w:r>
      <w:r w:rsidRPr="00926D4D">
        <w:rPr>
          <w:rFonts w:ascii="Times New Roman" w:hAnsi="Times New Roman"/>
          <w:b w:val="0"/>
          <w:sz w:val="20"/>
        </w:rPr>
        <w:tab/>
        <w:t xml:space="preserve">ETSI GS NFV-IFA 013 V3.4.1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Os-Ma-nfvo reference point -Interface and Information Model Specification</w:t>
      </w:r>
      <w:r>
        <w:rPr>
          <w:rFonts w:ascii="Times New Roman" w:hAnsi="Times New Roman"/>
          <w:b w:val="0"/>
          <w:sz w:val="20"/>
        </w:rPr>
        <w:t>"</w:t>
      </w:r>
      <w:r w:rsidRPr="00926D4D">
        <w:rPr>
          <w:rFonts w:ascii="Times New Roman" w:hAnsi="Times New Roman"/>
          <w:b w:val="0"/>
          <w:sz w:val="20"/>
        </w:rPr>
        <w:t>.</w:t>
      </w:r>
    </w:p>
    <w:p w14:paraId="71016628" w14:textId="77777777" w:rsidR="00675970" w:rsidRPr="00926D4D" w:rsidRDefault="00675970" w:rsidP="00675970">
      <w:pPr>
        <w:pStyle w:val="ZT"/>
        <w:framePr w:wrap="auto" w:hAnchor="text" w:yAlign="inline"/>
        <w:spacing w:after="180"/>
        <w:ind w:left="1728" w:right="403" w:hanging="1440"/>
        <w:jc w:val="left"/>
        <w:rPr>
          <w:rFonts w:ascii="Times New Roman" w:hAnsi="Times New Roman"/>
          <w:b w:val="0"/>
          <w:sz w:val="20"/>
        </w:rPr>
      </w:pPr>
      <w:r w:rsidRPr="00926D4D">
        <w:rPr>
          <w:rFonts w:ascii="Times New Roman" w:hAnsi="Times New Roman"/>
          <w:b w:val="0"/>
          <w:sz w:val="20"/>
        </w:rPr>
        <w:t>[7]</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p>
    <w:p w14:paraId="5DB90CBB" w14:textId="77777777" w:rsidR="00675970" w:rsidRPr="00926D4D" w:rsidRDefault="00675970" w:rsidP="00675970">
      <w:pPr>
        <w:pStyle w:val="EX"/>
        <w:ind w:left="1699" w:hanging="1411"/>
      </w:pPr>
      <w:r w:rsidRPr="00926D4D">
        <w:t>[8]</w:t>
      </w:r>
      <w:r w:rsidRPr="00926D4D">
        <w:tab/>
        <w:t>3GPP TS 28.550</w:t>
      </w:r>
      <w:r>
        <w:t>:</w:t>
      </w:r>
      <w:r w:rsidRPr="00926D4D">
        <w:t xml:space="preserve"> </w:t>
      </w:r>
      <w:r>
        <w:t>"</w:t>
      </w:r>
      <w:r w:rsidRPr="00926D4D">
        <w:t>Management and orchestration; Performance assurance</w:t>
      </w:r>
      <w:r>
        <w:t>"</w:t>
      </w:r>
      <w:r w:rsidRPr="00926D4D">
        <w:t>.</w:t>
      </w:r>
    </w:p>
    <w:p w14:paraId="1F2A5A0C" w14:textId="77777777" w:rsidR="00675970" w:rsidRPr="00926D4D" w:rsidRDefault="00675970" w:rsidP="00675970">
      <w:pPr>
        <w:pStyle w:val="EX"/>
      </w:pPr>
      <w:r w:rsidRPr="00926D4D">
        <w:t>[9]</w:t>
      </w:r>
      <w:r w:rsidRPr="00926D4D">
        <w:tab/>
        <w:t>3GPP TS 28.531</w:t>
      </w:r>
      <w:r>
        <w:t>:</w:t>
      </w:r>
      <w:r w:rsidRPr="00926D4D">
        <w:t xml:space="preserve"> </w:t>
      </w:r>
      <w:r>
        <w:t>"</w:t>
      </w:r>
      <w:r w:rsidRPr="00926D4D">
        <w:t>Management and orchestration; Provisioning</w:t>
      </w:r>
      <w:r>
        <w:t>".</w:t>
      </w:r>
    </w:p>
    <w:p w14:paraId="36CD385B" w14:textId="77777777" w:rsidR="00675970" w:rsidRPr="00926D4D" w:rsidRDefault="00675970" w:rsidP="00675970">
      <w:pPr>
        <w:pStyle w:val="EX"/>
      </w:pPr>
      <w:r w:rsidRPr="00926D4D">
        <w:t>[10]</w:t>
      </w:r>
      <w:r w:rsidRPr="00926D4D">
        <w:tab/>
        <w:t>3GPP TS 28.552</w:t>
      </w:r>
      <w:r>
        <w:t>:</w:t>
      </w:r>
      <w:r w:rsidRPr="00926D4D">
        <w:t xml:space="preserve"> </w:t>
      </w:r>
      <w:r>
        <w:t>"</w:t>
      </w:r>
      <w:r w:rsidRPr="00926D4D">
        <w:t>Management and orchestration; 5G performance measurements</w:t>
      </w:r>
      <w:r>
        <w:t>".</w:t>
      </w:r>
    </w:p>
    <w:p w14:paraId="79F7C529" w14:textId="77777777" w:rsidR="00675970" w:rsidRPr="00926D4D" w:rsidRDefault="00675970" w:rsidP="00675970">
      <w:pPr>
        <w:pStyle w:val="EX"/>
      </w:pPr>
      <w:r w:rsidRPr="00926D4D">
        <w:t>[11]</w:t>
      </w:r>
      <w:r w:rsidRPr="00926D4D">
        <w:tab/>
        <w:t>3GPP TS 23.501</w:t>
      </w:r>
      <w:r>
        <w:t>:</w:t>
      </w:r>
      <w:r w:rsidRPr="00926D4D">
        <w:t xml:space="preserve"> </w:t>
      </w:r>
      <w:r>
        <w:t>"</w:t>
      </w:r>
      <w:r w:rsidRPr="00926D4D">
        <w:t>System architecture for the 5G System (5GS); Stage 2</w:t>
      </w:r>
      <w:r>
        <w:t>".</w:t>
      </w:r>
    </w:p>
    <w:p w14:paraId="3153A863" w14:textId="77777777" w:rsidR="00675970" w:rsidRPr="00926D4D" w:rsidRDefault="00675970" w:rsidP="00675970">
      <w:pPr>
        <w:pStyle w:val="EX"/>
      </w:pPr>
      <w:r w:rsidRPr="00926D4D">
        <w:t>[12]</w:t>
      </w:r>
      <w:r w:rsidRPr="00926D4D">
        <w:tab/>
        <w:t>3GPP TS 28.658</w:t>
      </w:r>
      <w:r>
        <w:t>:</w:t>
      </w:r>
      <w:r w:rsidRPr="00926D4D">
        <w:t xml:space="preserve"> "Telecommunications management; Evolved Universal Terrestrial Radio Access Network (E-UTRAN) Network Resource Model (NRM) Integration Reference Point (IRP): Information Service (IS)".</w:t>
      </w:r>
    </w:p>
    <w:p w14:paraId="716FA66B" w14:textId="77777777" w:rsidR="00675970" w:rsidRDefault="00675970" w:rsidP="00675970">
      <w:pPr>
        <w:pStyle w:val="EX"/>
      </w:pPr>
      <w:r w:rsidRPr="00926D4D">
        <w:t>[13]</w:t>
      </w:r>
      <w:r w:rsidRPr="00926D4D">
        <w:rPr>
          <w:lang w:eastAsia="ja-JP"/>
        </w:rPr>
        <w:tab/>
        <w:t xml:space="preserve">3GPP TS 38.300: </w:t>
      </w:r>
      <w:r w:rsidRPr="00926D4D">
        <w:t>"</w:t>
      </w:r>
      <w:r w:rsidRPr="00926D4D">
        <w:rPr>
          <w:lang w:eastAsia="ja-JP"/>
        </w:rPr>
        <w:t>NR; Overall description; Stage-2</w:t>
      </w:r>
      <w:r w:rsidRPr="00926D4D">
        <w:t>".</w:t>
      </w:r>
    </w:p>
    <w:p w14:paraId="63504982" w14:textId="77777777" w:rsidR="00675970" w:rsidRPr="00926D4D" w:rsidRDefault="00675970" w:rsidP="00675970">
      <w:pPr>
        <w:pStyle w:val="EX"/>
      </w:pPr>
      <w:r>
        <w:t>[14]</w:t>
      </w:r>
      <w:r>
        <w:tab/>
        <w:t>GSMA OPG: "</w:t>
      </w:r>
      <w:r w:rsidRPr="00311E8C">
        <w:t>Operator Platform Telco Edge Requirements</w:t>
      </w:r>
      <w:r>
        <w:t>; Version 2.0".</w:t>
      </w:r>
    </w:p>
    <w:p w14:paraId="1A20FD22" w14:textId="77777777" w:rsidR="00675970" w:rsidRDefault="00675970" w:rsidP="00675970">
      <w:pPr>
        <w:pStyle w:val="EX"/>
      </w:pPr>
      <w:r>
        <w:t>[15]</w:t>
      </w:r>
      <w:r>
        <w:tab/>
      </w:r>
      <w:r w:rsidRPr="00BC197C">
        <w:t>ETSI GS MEC 010-2 (v 2.2.1) (2022-02): " Multi-access Edge Computing (MEC); MEC Management; Part 2: Application lifecycle, rules and requirements management".</w:t>
      </w:r>
    </w:p>
    <w:p w14:paraId="7E9BD352" w14:textId="77777777" w:rsidR="00675970" w:rsidRDefault="00675970" w:rsidP="00675970">
      <w:pPr>
        <w:pStyle w:val="EX"/>
      </w:pPr>
      <w:r>
        <w:t>[16]</w:t>
      </w:r>
      <w:r>
        <w:tab/>
      </w:r>
      <w:r w:rsidRPr="00D455FD">
        <w:t>3GPP TS 23.548: "5G System Enhancements for Edge Computing".</w:t>
      </w:r>
    </w:p>
    <w:p w14:paraId="3B06E60D" w14:textId="77777777" w:rsidR="00675970" w:rsidRDefault="00675970" w:rsidP="00675970">
      <w:pPr>
        <w:pStyle w:val="EX"/>
      </w:pPr>
      <w:r>
        <w:t>[17]</w:t>
      </w:r>
      <w:r w:rsidRPr="00926D4D">
        <w:rPr>
          <w:b/>
        </w:rPr>
        <w:tab/>
      </w:r>
      <w:r w:rsidRPr="0039106A">
        <w:t xml:space="preserve">ETSI GS </w:t>
      </w:r>
      <w:r>
        <w:t xml:space="preserve">NFV-SOL 005 </w:t>
      </w:r>
      <w:r w:rsidRPr="0039106A">
        <w:t>V</w:t>
      </w:r>
      <w:r>
        <w:t>4</w:t>
      </w:r>
      <w:r w:rsidRPr="0039106A">
        <w:t>.4.1</w:t>
      </w:r>
      <w:r>
        <w:t xml:space="preserve">: </w:t>
      </w:r>
      <w:r w:rsidRPr="00D455FD">
        <w:t>"</w:t>
      </w:r>
      <w:r>
        <w:t>Network Functions Virtualisation (NFV) Release 4; Protocols and Data Models; RESTful protocols specification for the Os-Ma-nfvo Reference Point</w:t>
      </w:r>
      <w:r w:rsidRPr="00D455FD">
        <w:t>"</w:t>
      </w:r>
      <w:r>
        <w:t>.</w:t>
      </w:r>
    </w:p>
    <w:p w14:paraId="12B464E8" w14:textId="77777777" w:rsidR="00675970" w:rsidRDefault="00675970" w:rsidP="00675970">
      <w:pPr>
        <w:pStyle w:val="EX"/>
      </w:pPr>
      <w:r>
        <w:t>[18]</w:t>
      </w:r>
      <w:r w:rsidRPr="00926D4D">
        <w:rPr>
          <w:b/>
        </w:rPr>
        <w:tab/>
      </w:r>
      <w:r w:rsidRPr="00926D4D">
        <w:rPr>
          <w:lang w:eastAsia="ja-JP"/>
        </w:rPr>
        <w:t>3GPP TS 3</w:t>
      </w:r>
      <w:r>
        <w:rPr>
          <w:lang w:eastAsia="ja-JP"/>
        </w:rPr>
        <w:t>2.160</w:t>
      </w:r>
      <w:r w:rsidRPr="00926D4D">
        <w:rPr>
          <w:lang w:eastAsia="ja-JP"/>
        </w:rPr>
        <w:t xml:space="preserve">: </w:t>
      </w:r>
      <w:r w:rsidRPr="00926D4D">
        <w:t>"</w:t>
      </w:r>
      <w:r w:rsidRPr="00112192">
        <w:t xml:space="preserve"> </w:t>
      </w:r>
      <w:r>
        <w:rPr>
          <w:lang w:eastAsia="ja-JP"/>
        </w:rPr>
        <w:t>Management service template</w:t>
      </w:r>
      <w:r w:rsidRPr="00926D4D">
        <w:t>".</w:t>
      </w:r>
    </w:p>
    <w:p w14:paraId="2D8FC624" w14:textId="685F84D8" w:rsidR="00675970" w:rsidRDefault="00675970" w:rsidP="00675970">
      <w:pPr>
        <w:pStyle w:val="EX"/>
        <w:rPr>
          <w:ins w:id="17" w:author="Deep-146" w:date="2024-09-05T11:25:00Z"/>
        </w:rPr>
      </w:pPr>
      <w:r>
        <w:t>[19]</w:t>
      </w:r>
      <w:r>
        <w:tab/>
        <w:t xml:space="preserve">3GPP TS 28.623: "Telecommunication management; Generic Network Resource Model (NRM) Integration Reference Point (IRP); </w:t>
      </w:r>
      <w:r w:rsidRPr="00235D8B">
        <w:t>Solution Set (SS) definitions</w:t>
      </w:r>
      <w:r>
        <w:t>".</w:t>
      </w:r>
    </w:p>
    <w:p w14:paraId="1F9B1971" w14:textId="0DC55848" w:rsidR="00675970" w:rsidRDefault="00675970" w:rsidP="00387AF3">
      <w:pPr>
        <w:pStyle w:val="EX"/>
        <w:rPr>
          <w:ins w:id="18" w:author="Deep-146" w:date="2024-09-05T11:25:00Z"/>
        </w:rPr>
      </w:pPr>
      <w:ins w:id="19" w:author="Deep-146" w:date="2024-09-05T11:25:00Z">
        <w:r>
          <w:lastRenderedPageBreak/>
          <w:t>[20]</w:t>
        </w:r>
        <w:r>
          <w:tab/>
          <w:t>3GPP TS 29.558: "</w:t>
        </w:r>
      </w:ins>
      <w:ins w:id="20" w:author="Deep-146" w:date="2024-09-05T11:26:00Z">
        <w:r w:rsidR="00387AF3">
          <w:t>Enabling Edge Applications;Application Programmin</w:t>
        </w:r>
        <w:r w:rsidR="00FB5EDB">
          <w:t>g Interface (API) specification</w:t>
        </w:r>
      </w:ins>
      <w:ins w:id="21" w:author="Deep-146" w:date="2024-09-05T11:25:00Z">
        <w:r>
          <w:t>".</w:t>
        </w:r>
      </w:ins>
    </w:p>
    <w:p w14:paraId="33784748" w14:textId="77777777" w:rsidR="00675970" w:rsidRPr="004C3354" w:rsidRDefault="00675970" w:rsidP="00675970">
      <w:pPr>
        <w:pStyle w:val="EX"/>
      </w:pPr>
    </w:p>
    <w:p w14:paraId="7F37246C" w14:textId="77777777" w:rsidR="00F825C7" w:rsidRDefault="00F825C7" w:rsidP="00F825C7">
      <w:pPr>
        <w:pStyle w:val="Heading2"/>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825C7" w:rsidRPr="00EB73C7" w14:paraId="220991FC" w14:textId="77777777" w:rsidTr="000D390F">
        <w:tc>
          <w:tcPr>
            <w:tcW w:w="9523" w:type="dxa"/>
            <w:shd w:val="clear" w:color="auto" w:fill="FFFFCC"/>
            <w:vAlign w:val="center"/>
          </w:tcPr>
          <w:p w14:paraId="67F44BB7" w14:textId="77777777" w:rsidR="00F825C7" w:rsidRPr="00EB73C7" w:rsidRDefault="00F825C7" w:rsidP="000D390F">
            <w:pPr>
              <w:jc w:val="center"/>
              <w:rPr>
                <w:rFonts w:ascii="MS LineDraw" w:hAnsi="MS LineDraw" w:cs="MS LineDraw"/>
                <w:b/>
                <w:bCs/>
                <w:sz w:val="28"/>
                <w:szCs w:val="28"/>
              </w:rPr>
            </w:pPr>
            <w:r>
              <w:rPr>
                <w:b/>
                <w:bCs/>
                <w:sz w:val="28"/>
                <w:szCs w:val="28"/>
                <w:lang w:eastAsia="zh-CN"/>
              </w:rPr>
              <w:t xml:space="preserve">First </w:t>
            </w:r>
            <w:r w:rsidRPr="00EB73C7">
              <w:rPr>
                <w:b/>
                <w:bCs/>
                <w:sz w:val="28"/>
                <w:szCs w:val="28"/>
                <w:lang w:eastAsia="zh-CN"/>
              </w:rPr>
              <w:t>Modified Section</w:t>
            </w:r>
          </w:p>
        </w:tc>
      </w:tr>
    </w:tbl>
    <w:p w14:paraId="254A33FC" w14:textId="77777777" w:rsidR="00A55DFF" w:rsidRPr="00926D4D" w:rsidRDefault="00A55DFF" w:rsidP="00A55DFF">
      <w:pPr>
        <w:pStyle w:val="Heading2"/>
      </w:pPr>
      <w:bookmarkStart w:id="22" w:name="_Toc178169380"/>
      <w:r w:rsidRPr="00926D4D">
        <w:t>6.2</w:t>
      </w:r>
      <w:r w:rsidRPr="00926D4D">
        <w:tab/>
        <w:t>Class diagram</w:t>
      </w:r>
      <w:bookmarkEnd w:id="22"/>
    </w:p>
    <w:p w14:paraId="2AB90870" w14:textId="77777777" w:rsidR="00A55DFF" w:rsidRPr="00926D4D" w:rsidRDefault="00A55DFF" w:rsidP="00A55DFF">
      <w:pPr>
        <w:pStyle w:val="Heading3"/>
        <w:rPr>
          <w:lang w:eastAsia="zh-CN"/>
        </w:rPr>
      </w:pPr>
      <w:bookmarkStart w:id="23" w:name="_CR6_2_1"/>
      <w:bookmarkStart w:id="24" w:name="_Toc178169381"/>
      <w:bookmarkEnd w:id="23"/>
      <w:r w:rsidRPr="00926D4D">
        <w:rPr>
          <w:lang w:eastAsia="zh-CN"/>
        </w:rPr>
        <w:t>6.2.1</w:t>
      </w:r>
      <w:r w:rsidRPr="00926D4D">
        <w:rPr>
          <w:lang w:eastAsia="zh-CN"/>
        </w:rPr>
        <w:tab/>
        <w:t>Relationships</w:t>
      </w:r>
      <w:bookmarkEnd w:id="24"/>
    </w:p>
    <w:p w14:paraId="17858BE1" w14:textId="77777777" w:rsidR="00A55DFF" w:rsidRPr="00926D4D" w:rsidRDefault="00A55DFF" w:rsidP="00A55DFF">
      <w:pPr>
        <w:pStyle w:val="TH"/>
        <w:rPr>
          <w:lang w:eastAsia="zh-CN"/>
        </w:rPr>
      </w:pPr>
      <w:r>
        <w:rPr>
          <w:noProof/>
          <w:lang w:val="en-IN" w:eastAsia="en-IN"/>
        </w:rPr>
        <w:drawing>
          <wp:inline distT="0" distB="0" distL="0" distR="0" wp14:anchorId="24F9F523" wp14:editId="243E0B52">
            <wp:extent cx="5086350" cy="5772150"/>
            <wp:effectExtent l="0" t="0" r="0" b="0"/>
            <wp:docPr id="670317658" name="Picture 67031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BundleRR.png"/>
                    <pic:cNvPicPr/>
                  </pic:nvPicPr>
                  <pic:blipFill>
                    <a:blip r:embed="rId16">
                      <a:extLst>
                        <a:ext uri="{28A0092B-C50C-407E-A947-70E740481C1C}">
                          <a14:useLocalDpi xmlns:a14="http://schemas.microsoft.com/office/drawing/2010/main" val="0"/>
                        </a:ext>
                      </a:extLst>
                    </a:blip>
                    <a:stretch>
                      <a:fillRect/>
                    </a:stretch>
                  </pic:blipFill>
                  <pic:spPr>
                    <a:xfrm>
                      <a:off x="0" y="0"/>
                      <a:ext cx="5086350" cy="5772150"/>
                    </a:xfrm>
                    <a:prstGeom prst="rect">
                      <a:avLst/>
                    </a:prstGeom>
                  </pic:spPr>
                </pic:pic>
              </a:graphicData>
            </a:graphic>
          </wp:inline>
        </w:drawing>
      </w:r>
    </w:p>
    <w:p w14:paraId="7953EC62" w14:textId="77777777" w:rsidR="00A55DFF" w:rsidRDefault="00A55DFF" w:rsidP="00A55DFF">
      <w:pPr>
        <w:pStyle w:val="TF"/>
      </w:pPr>
      <w:bookmarkStart w:id="25" w:name="_CRFigure6_2_11"/>
      <w:r w:rsidRPr="00926D4D">
        <w:t xml:space="preserve">Figure </w:t>
      </w:r>
      <w:bookmarkEnd w:id="25"/>
      <w:r w:rsidRPr="00926D4D">
        <w:t>6.2.1-1</w:t>
      </w:r>
      <w:r>
        <w:t>:</w:t>
      </w:r>
      <w:r w:rsidRPr="00926D4D">
        <w:t xml:space="preserve"> Edge NRM relationship diagram</w:t>
      </w:r>
    </w:p>
    <w:p w14:paraId="23A06DE7" w14:textId="77777777" w:rsidR="00A55DFF" w:rsidRPr="00926D4D" w:rsidRDefault="00A55DFF" w:rsidP="00A55DFF">
      <w:pPr>
        <w:pStyle w:val="TF"/>
        <w:rPr>
          <w:color w:val="000000"/>
        </w:rPr>
      </w:pPr>
      <w:bookmarkStart w:id="26" w:name="_CRFigure6_2_12"/>
      <w:r>
        <w:t xml:space="preserve">Figure </w:t>
      </w:r>
      <w:bookmarkEnd w:id="26"/>
      <w:r>
        <w:t>6.2.1-2: Void</w:t>
      </w:r>
    </w:p>
    <w:p w14:paraId="5CA50BF6" w14:textId="77777777" w:rsidR="00A55DFF" w:rsidRPr="00926D4D" w:rsidRDefault="00A55DFF" w:rsidP="00A55DFF">
      <w:pPr>
        <w:pStyle w:val="TH"/>
      </w:pPr>
      <w:r>
        <w:rPr>
          <w:noProof/>
          <w:lang w:val="en-IN" w:eastAsia="en-IN"/>
        </w:rPr>
        <w:lastRenderedPageBreak/>
        <w:drawing>
          <wp:inline distT="0" distB="0" distL="0" distR="0" wp14:anchorId="7B4506D4" wp14:editId="2223DC24">
            <wp:extent cx="6122035" cy="1811655"/>
            <wp:effectExtent l="0" t="0" r="0" b="0"/>
            <wp:docPr id="12" name="Picture 1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ntUML di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811655"/>
                    </a:xfrm>
                    <a:prstGeom prst="rect">
                      <a:avLst/>
                    </a:prstGeom>
                    <a:noFill/>
                    <a:ln>
                      <a:noFill/>
                    </a:ln>
                  </pic:spPr>
                </pic:pic>
              </a:graphicData>
            </a:graphic>
          </wp:inline>
        </w:drawing>
      </w:r>
    </w:p>
    <w:p w14:paraId="42C8BC6D" w14:textId="77777777" w:rsidR="00A55DFF" w:rsidRPr="00926D4D" w:rsidRDefault="00A55DFF" w:rsidP="00A55DFF">
      <w:pPr>
        <w:pStyle w:val="TF"/>
        <w:rPr>
          <w:color w:val="000000"/>
        </w:rPr>
      </w:pPr>
      <w:bookmarkStart w:id="27" w:name="_CRFigure6_2_13"/>
      <w:r w:rsidRPr="00926D4D">
        <w:t xml:space="preserve">Figure </w:t>
      </w:r>
      <w:bookmarkEnd w:id="27"/>
      <w:r w:rsidRPr="00926D4D">
        <w:t>6.2.1-3</w:t>
      </w:r>
      <w:r>
        <w:t>:</w:t>
      </w:r>
      <w:r w:rsidRPr="00926D4D">
        <w:t xml:space="preserve"> Transport view of EES NRM</w:t>
      </w:r>
    </w:p>
    <w:p w14:paraId="29F17632" w14:textId="77777777" w:rsidR="00A55DFF" w:rsidRPr="00926D4D" w:rsidRDefault="00A55DFF" w:rsidP="00A55DFF">
      <w:pPr>
        <w:pStyle w:val="TH"/>
        <w:rPr>
          <w:color w:val="000000"/>
        </w:rPr>
      </w:pPr>
      <w:r>
        <w:rPr>
          <w:noProof/>
          <w:lang w:val="en-IN" w:eastAsia="en-IN"/>
        </w:rPr>
        <w:drawing>
          <wp:inline distT="0" distB="0" distL="0" distR="0" wp14:anchorId="54C124EC" wp14:editId="10B25564">
            <wp:extent cx="6122035" cy="1811655"/>
            <wp:effectExtent l="0" t="0" r="0" b="0"/>
            <wp:docPr id="13" name="Picture 13"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ntUML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811655"/>
                    </a:xfrm>
                    <a:prstGeom prst="rect">
                      <a:avLst/>
                    </a:prstGeom>
                    <a:noFill/>
                    <a:ln>
                      <a:noFill/>
                    </a:ln>
                  </pic:spPr>
                </pic:pic>
              </a:graphicData>
            </a:graphic>
          </wp:inline>
        </w:drawing>
      </w:r>
    </w:p>
    <w:p w14:paraId="2F50126A" w14:textId="77777777" w:rsidR="00A55DFF" w:rsidRPr="00926D4D" w:rsidRDefault="00A55DFF" w:rsidP="00A55DFF">
      <w:pPr>
        <w:pStyle w:val="TF"/>
      </w:pPr>
      <w:bookmarkStart w:id="28" w:name="_CRFigure6_2_14"/>
      <w:r w:rsidRPr="00926D4D">
        <w:t xml:space="preserve">Figure </w:t>
      </w:r>
      <w:bookmarkEnd w:id="28"/>
      <w:r w:rsidRPr="00926D4D">
        <w:t>6.2.1-4</w:t>
      </w:r>
      <w:r>
        <w:t>:</w:t>
      </w:r>
      <w:r w:rsidRPr="00926D4D">
        <w:t xml:space="preserve"> Transport view of ECS NRM</w:t>
      </w:r>
    </w:p>
    <w:p w14:paraId="2DDF3377" w14:textId="77777777" w:rsidR="00A55DFF" w:rsidRDefault="00A55DFF" w:rsidP="00A55DFF">
      <w:pPr>
        <w:pStyle w:val="TF"/>
      </w:pPr>
    </w:p>
    <w:p w14:paraId="66C63698" w14:textId="77777777" w:rsidR="00A55DFF" w:rsidRPr="00926D4D" w:rsidRDefault="00A55DFF" w:rsidP="00A55DFF">
      <w:pPr>
        <w:pStyle w:val="TH"/>
      </w:pPr>
      <w:r>
        <w:rPr>
          <w:noProof/>
          <w:lang w:val="en-IN" w:eastAsia="en-IN"/>
        </w:rPr>
        <w:drawing>
          <wp:inline distT="0" distB="0" distL="0" distR="0" wp14:anchorId="2482A722" wp14:editId="435299F8">
            <wp:extent cx="6122035" cy="2306955"/>
            <wp:effectExtent l="0" t="0" r="0" b="0"/>
            <wp:docPr id="16" name="Picture 16"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ntUML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2306955"/>
                    </a:xfrm>
                    <a:prstGeom prst="rect">
                      <a:avLst/>
                    </a:prstGeom>
                    <a:noFill/>
                    <a:ln>
                      <a:noFill/>
                    </a:ln>
                  </pic:spPr>
                </pic:pic>
              </a:graphicData>
            </a:graphic>
          </wp:inline>
        </w:drawing>
      </w:r>
    </w:p>
    <w:p w14:paraId="5D29414E" w14:textId="77777777" w:rsidR="00A55DFF" w:rsidRDefault="00A55DFF" w:rsidP="00A55DFF">
      <w:pPr>
        <w:pStyle w:val="TF"/>
      </w:pPr>
      <w:bookmarkStart w:id="29" w:name="_CRFigure6_2_15"/>
      <w:r w:rsidRPr="00926D4D">
        <w:t xml:space="preserve">Figure </w:t>
      </w:r>
      <w:bookmarkEnd w:id="29"/>
      <w:r w:rsidRPr="00926D4D">
        <w:t>6.2.1-5</w:t>
      </w:r>
      <w:r>
        <w:t>:</w:t>
      </w:r>
      <w:r w:rsidRPr="00926D4D">
        <w:t xml:space="preserve"> Transport view of EAS NRM</w:t>
      </w:r>
    </w:p>
    <w:p w14:paraId="12BB303F" w14:textId="77777777" w:rsidR="00A55DFF" w:rsidRDefault="00A55DFF" w:rsidP="00A55DFF">
      <w:pPr>
        <w:pStyle w:val="TH"/>
        <w:rPr>
          <w:lang w:eastAsia="zh-CN"/>
        </w:rPr>
      </w:pPr>
      <w:r>
        <w:rPr>
          <w:noProof/>
          <w:lang w:val="en-IN" w:eastAsia="en-IN"/>
        </w:rPr>
        <w:lastRenderedPageBreak/>
        <w:drawing>
          <wp:inline distT="0" distB="0" distL="0" distR="0" wp14:anchorId="52E99808" wp14:editId="667A5C0C">
            <wp:extent cx="3028950" cy="4806950"/>
            <wp:effectExtent l="0" t="0" r="0" b="0"/>
            <wp:docPr id="17" name="Picture 1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ntUML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950" cy="4806950"/>
                    </a:xfrm>
                    <a:prstGeom prst="rect">
                      <a:avLst/>
                    </a:prstGeom>
                    <a:noFill/>
                    <a:ln>
                      <a:noFill/>
                    </a:ln>
                  </pic:spPr>
                </pic:pic>
              </a:graphicData>
            </a:graphic>
          </wp:inline>
        </w:drawing>
      </w:r>
    </w:p>
    <w:p w14:paraId="32368B5F" w14:textId="632B7F9D" w:rsidR="00A55DFF" w:rsidRDefault="00A55DFF" w:rsidP="00A55DFF">
      <w:pPr>
        <w:pStyle w:val="TF"/>
      </w:pPr>
      <w:bookmarkStart w:id="30" w:name="_CRFigure6_2_16"/>
      <w:r w:rsidRPr="00926D4D">
        <w:t xml:space="preserve">Figure </w:t>
      </w:r>
      <w:bookmarkEnd w:id="30"/>
      <w:r w:rsidRPr="00926D4D">
        <w:t>6.2.1-</w:t>
      </w:r>
      <w:r>
        <w:t>6:</w:t>
      </w:r>
      <w:r w:rsidRPr="00926D4D">
        <w:t xml:space="preserve"> </w:t>
      </w:r>
      <w:r>
        <w:t>Edge Federation</w:t>
      </w:r>
      <w:r w:rsidRPr="00926D4D">
        <w:t xml:space="preserve"> NRM</w:t>
      </w:r>
    </w:p>
    <w:p w14:paraId="4DD25FDB" w14:textId="7648CBA1" w:rsidR="00A55DFF" w:rsidRDefault="00425B7B" w:rsidP="00A55DFF">
      <w:pPr>
        <w:pStyle w:val="TF"/>
        <w:rPr>
          <w:ins w:id="31" w:author="Deep-146" w:date="2024-09-05T10:03:00Z"/>
        </w:rPr>
      </w:pPr>
      <w:ins w:id="32" w:author="Deep-147" w:date="2024-10-16T19:03:00Z">
        <w:r>
          <w:object w:dxaOrig="10403" w:dyaOrig="3555" w14:anchorId="0D75B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5pt;height:106.45pt" o:ole="">
              <v:imagedata r:id="rId21" o:title=""/>
            </v:shape>
            <o:OLEObject Type="Embed" ProgID="Visio.Drawing.15" ShapeID="_x0000_i1025" DrawAspect="Content" ObjectID="_1790686926" r:id="rId22"/>
          </w:object>
        </w:r>
      </w:ins>
    </w:p>
    <w:p w14:paraId="1AB42B1A" w14:textId="77777777" w:rsidR="00A55DFF" w:rsidRDefault="00A55DFF" w:rsidP="00A55DFF">
      <w:pPr>
        <w:pStyle w:val="TF"/>
      </w:pPr>
      <w:ins w:id="33" w:author="Deep-146" w:date="2024-09-05T10:04:00Z">
        <w:r w:rsidRPr="00926D4D">
          <w:t>Figure 6.2.1-</w:t>
        </w:r>
        <w:r>
          <w:t>x:</w:t>
        </w:r>
        <w:r w:rsidRPr="00926D4D">
          <w:t xml:space="preserve"> </w:t>
        </w:r>
      </w:ins>
      <w:ins w:id="34" w:author="Deep-146" w:date="2024-09-30T12:15:00Z">
        <w:r w:rsidRPr="00426968">
          <w:t xml:space="preserve">NRM fragment for ManagedFunction (representing </w:t>
        </w:r>
        <w:r>
          <w:t>Edge</w:t>
        </w:r>
        <w:r w:rsidRPr="00426968">
          <w:t xml:space="preserve"> NF) and Managed</w:t>
        </w:r>
        <w:r>
          <w:t>Edge</w:t>
        </w:r>
        <w:r w:rsidRPr="00426968">
          <w:t>NFService</w:t>
        </w:r>
      </w:ins>
    </w:p>
    <w:p w14:paraId="16CB859A" w14:textId="77777777" w:rsidR="00A55DFF" w:rsidRDefault="00A55DFF" w:rsidP="00A55DFF">
      <w:pPr>
        <w:pStyle w:val="TF"/>
      </w:pPr>
    </w:p>
    <w:p w14:paraId="718D94F9" w14:textId="77777777" w:rsidR="00A55DFF" w:rsidRPr="00926D4D" w:rsidRDefault="00A55DFF" w:rsidP="00A55DFF">
      <w:pPr>
        <w:pStyle w:val="Heading3"/>
        <w:rPr>
          <w:lang w:eastAsia="zh-CN"/>
        </w:rPr>
      </w:pPr>
      <w:bookmarkStart w:id="35" w:name="_CR6_2_2"/>
      <w:bookmarkStart w:id="36" w:name="_Toc178169382"/>
      <w:bookmarkEnd w:id="35"/>
      <w:r w:rsidRPr="00926D4D">
        <w:rPr>
          <w:lang w:eastAsia="zh-CN"/>
        </w:rPr>
        <w:lastRenderedPageBreak/>
        <w:t>6.2.2</w:t>
      </w:r>
      <w:r w:rsidRPr="00926D4D">
        <w:rPr>
          <w:lang w:eastAsia="zh-CN"/>
        </w:rPr>
        <w:tab/>
        <w:t>Inheritance</w:t>
      </w:r>
      <w:bookmarkEnd w:id="36"/>
    </w:p>
    <w:p w14:paraId="5F991003" w14:textId="77777777" w:rsidR="00A55DFF" w:rsidRDefault="00A55DFF" w:rsidP="00A55DFF">
      <w:pPr>
        <w:pStyle w:val="TH"/>
      </w:pPr>
      <w:r w:rsidRPr="00926D4D">
        <w:t xml:space="preserve"> </w:t>
      </w:r>
    </w:p>
    <w:p w14:paraId="0E08312A" w14:textId="77777777" w:rsidR="00A55DFF" w:rsidRPr="00926D4D" w:rsidRDefault="00A55DFF" w:rsidP="00A55DFF">
      <w:pPr>
        <w:pStyle w:val="TH"/>
      </w:pPr>
      <w:r>
        <w:rPr>
          <w:rFonts w:cs="Arial"/>
          <w:b w:val="0"/>
          <w:bCs/>
          <w:noProof/>
          <w:lang w:val="en-IN" w:eastAsia="en-IN"/>
        </w:rPr>
        <w:drawing>
          <wp:inline distT="0" distB="0" distL="0" distR="0" wp14:anchorId="7F2A1CD6" wp14:editId="0DA12DD7">
            <wp:extent cx="1300914" cy="1143000"/>
            <wp:effectExtent l="0" t="0" r="0" b="0"/>
            <wp:docPr id="18" name="Picture 18"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UML diagram"/>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303373" cy="1145160"/>
                    </a:xfrm>
                    <a:prstGeom prst="rect">
                      <a:avLst/>
                    </a:prstGeom>
                    <a:noFill/>
                    <a:ln>
                      <a:noFill/>
                    </a:ln>
                  </pic:spPr>
                </pic:pic>
              </a:graphicData>
            </a:graphic>
          </wp:inline>
        </w:drawing>
      </w:r>
      <w:r>
        <w:rPr>
          <w:rFonts w:cs="Arial"/>
          <w:b w:val="0"/>
          <w:bCs/>
          <w:noProof/>
          <w:lang w:val="en-IN" w:eastAsia="en-IN"/>
        </w:rPr>
        <w:drawing>
          <wp:inline distT="0" distB="0" distL="0" distR="0" wp14:anchorId="7B683A63" wp14:editId="6894EB63">
            <wp:extent cx="4333875" cy="1167994"/>
            <wp:effectExtent l="0" t="0" r="0" b="0"/>
            <wp:docPr id="19" name="Picture 19"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44634" cy="1170894"/>
                    </a:xfrm>
                    <a:prstGeom prst="rect">
                      <a:avLst/>
                    </a:prstGeom>
                    <a:noFill/>
                    <a:ln>
                      <a:noFill/>
                    </a:ln>
                  </pic:spPr>
                </pic:pic>
              </a:graphicData>
            </a:graphic>
          </wp:inline>
        </w:drawing>
      </w:r>
    </w:p>
    <w:p w14:paraId="6B52C536" w14:textId="77777777" w:rsidR="00A55DFF" w:rsidRDefault="00A55DFF" w:rsidP="00A55DFF">
      <w:pPr>
        <w:pStyle w:val="TF"/>
      </w:pPr>
      <w:bookmarkStart w:id="37" w:name="_CRFigure6_2_21"/>
      <w:r w:rsidRPr="00926D4D">
        <w:t xml:space="preserve">Figure </w:t>
      </w:r>
      <w:bookmarkEnd w:id="37"/>
      <w:r w:rsidRPr="00926D4D">
        <w:t>6.2.2-1</w:t>
      </w:r>
      <w:r>
        <w:t>:</w:t>
      </w:r>
      <w:r w:rsidRPr="00926D4D">
        <w:t xml:space="preserve"> Edge Inheritance Relationship</w:t>
      </w:r>
    </w:p>
    <w:p w14:paraId="6164A838" w14:textId="77777777" w:rsidR="00A55DFF" w:rsidRPr="00926D4D" w:rsidRDefault="00A55DFF" w:rsidP="00A55DFF">
      <w:pPr>
        <w:pStyle w:val="TH"/>
      </w:pPr>
      <w:r>
        <w:rPr>
          <w:noProof/>
          <w:lang w:val="en-IN" w:eastAsia="en-IN"/>
        </w:rPr>
        <w:drawing>
          <wp:inline distT="0" distB="0" distL="0" distR="0" wp14:anchorId="341725E2" wp14:editId="77151EAC">
            <wp:extent cx="1647825" cy="1447800"/>
            <wp:effectExtent l="0" t="0" r="9525" b="0"/>
            <wp:docPr id="20" name="Picture 20"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UML diagram"/>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647825" cy="1447800"/>
                    </a:xfrm>
                    <a:prstGeom prst="rect">
                      <a:avLst/>
                    </a:prstGeom>
                    <a:noFill/>
                    <a:ln>
                      <a:noFill/>
                    </a:ln>
                  </pic:spPr>
                </pic:pic>
              </a:graphicData>
            </a:graphic>
          </wp:inline>
        </w:drawing>
      </w:r>
    </w:p>
    <w:p w14:paraId="6D965311" w14:textId="77777777" w:rsidR="00A55DFF" w:rsidRDefault="00A55DFF" w:rsidP="00A55DFF">
      <w:pPr>
        <w:pStyle w:val="TF"/>
      </w:pPr>
      <w:bookmarkStart w:id="38" w:name="_CRFigure6_2_22"/>
      <w:r w:rsidRPr="00926D4D">
        <w:t xml:space="preserve">Figure </w:t>
      </w:r>
      <w:bookmarkEnd w:id="38"/>
      <w:r w:rsidRPr="00926D4D">
        <w:t>6</w:t>
      </w:r>
      <w:r>
        <w:t>.2.2-2: EASProfile</w:t>
      </w:r>
      <w:r w:rsidRPr="00926D4D">
        <w:t xml:space="preserve"> Inheritance</w:t>
      </w:r>
    </w:p>
    <w:p w14:paraId="3AFDB481" w14:textId="77777777" w:rsidR="00A55DFF" w:rsidRDefault="00A55DFF" w:rsidP="00A55DFF">
      <w:pPr>
        <w:pStyle w:val="TH"/>
      </w:pPr>
      <w:r>
        <w:rPr>
          <w:noProof/>
          <w:lang w:val="en-IN" w:eastAsia="en-IN"/>
        </w:rPr>
        <w:drawing>
          <wp:inline distT="0" distB="0" distL="0" distR="0" wp14:anchorId="0046A8F2" wp14:editId="31CBF427">
            <wp:extent cx="1616075" cy="1446530"/>
            <wp:effectExtent l="0" t="0" r="3175" b="1270"/>
            <wp:docPr id="21037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6075" cy="1446530"/>
                    </a:xfrm>
                    <a:prstGeom prst="rect">
                      <a:avLst/>
                    </a:prstGeom>
                    <a:noFill/>
                    <a:ln>
                      <a:noFill/>
                    </a:ln>
                  </pic:spPr>
                </pic:pic>
              </a:graphicData>
            </a:graphic>
          </wp:inline>
        </w:drawing>
      </w:r>
    </w:p>
    <w:p w14:paraId="3202801F" w14:textId="77D3AA3E" w:rsidR="00A55DFF" w:rsidRDefault="00A55DFF" w:rsidP="00A55DFF">
      <w:pPr>
        <w:pStyle w:val="TF"/>
      </w:pPr>
      <w:r>
        <w:t>Figure6.2.2-3 EASBundle Inheritance</w:t>
      </w:r>
    </w:p>
    <w:p w14:paraId="155C4430" w14:textId="7DF8D2DE" w:rsidR="00A55DFF" w:rsidRDefault="00D65423" w:rsidP="00A55DFF">
      <w:pPr>
        <w:pStyle w:val="TF"/>
        <w:rPr>
          <w:ins w:id="39" w:author="Deep-146" w:date="2024-09-05T10:06:00Z"/>
        </w:rPr>
      </w:pPr>
      <w:r>
        <w:object w:dxaOrig="3743" w:dyaOrig="3211" w14:anchorId="3F7266BE">
          <v:shape id="_x0000_i1026" type="#_x0000_t75" style="width:146.5pt;height:125.55pt" o:ole="">
            <v:imagedata r:id="rId30" o:title=""/>
          </v:shape>
          <o:OLEObject Type="Embed" ProgID="Visio.Drawing.15" ShapeID="_x0000_i1026" DrawAspect="Content" ObjectID="_1790686927" r:id="rId31"/>
        </w:object>
      </w:r>
    </w:p>
    <w:p w14:paraId="0FB091A6" w14:textId="77777777" w:rsidR="00A55DFF" w:rsidRPr="00926D4D" w:rsidRDefault="00A55DFF" w:rsidP="00A55DFF">
      <w:pPr>
        <w:pStyle w:val="TF"/>
      </w:pPr>
      <w:ins w:id="40" w:author="Deep-146" w:date="2024-09-05T10:06:00Z">
        <w:r>
          <w:t>Figure 6.2.2-</w:t>
        </w:r>
      </w:ins>
      <w:ins w:id="41" w:author="Deep-146" w:date="2024-09-05T10:07:00Z">
        <w:r>
          <w:t xml:space="preserve">x </w:t>
        </w:r>
      </w:ins>
      <w:ins w:id="42" w:author="Deep-146" w:date="2024-09-30T12:16:00Z">
        <w:r w:rsidRPr="00F53DF4">
          <w:t>Inheritance hierarchy for Managed</w:t>
        </w:r>
        <w:r>
          <w:t>Edge</w:t>
        </w:r>
        <w:r w:rsidRPr="00F53DF4">
          <w:t>NFService</w:t>
        </w:r>
      </w:ins>
    </w:p>
    <w:bookmarkEnd w:id="12"/>
    <w:bookmarkEnd w:id="13"/>
    <w:bookmarkEnd w:id="14"/>
    <w:bookmarkEnd w:id="15"/>
    <w:p w14:paraId="3A3432AB" w14:textId="77777777" w:rsidR="00D2128F" w:rsidRDefault="00D2128F" w:rsidP="00D2128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2128F" w:rsidRPr="00EB73C7" w14:paraId="3563646E" w14:textId="77777777" w:rsidTr="00616294">
        <w:tc>
          <w:tcPr>
            <w:tcW w:w="9523" w:type="dxa"/>
            <w:shd w:val="clear" w:color="auto" w:fill="FFFFCC"/>
            <w:vAlign w:val="center"/>
          </w:tcPr>
          <w:p w14:paraId="7F889259" w14:textId="77777777" w:rsidR="00D2128F" w:rsidRPr="00EB73C7" w:rsidRDefault="00D2128F" w:rsidP="00616294">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626B7E56" w14:textId="03CDA389" w:rsidR="00A9432A" w:rsidRDefault="00A9432A" w:rsidP="00D2128F">
      <w:pPr>
        <w:pStyle w:val="TF"/>
      </w:pPr>
    </w:p>
    <w:p w14:paraId="41C5BC59" w14:textId="7E29E0C7" w:rsidR="00047E61" w:rsidRPr="00384CA0" w:rsidRDefault="001C7DA7" w:rsidP="00047E61">
      <w:pPr>
        <w:pStyle w:val="Heading3"/>
        <w:rPr>
          <w:ins w:id="43" w:author="Deep-146" w:date="2024-09-05T11:11:00Z"/>
          <w:rFonts w:ascii="Courier New" w:hAnsi="Courier New" w:cs="Courier New"/>
          <w:lang w:eastAsia="zh-CN"/>
        </w:rPr>
      </w:pPr>
      <w:ins w:id="44" w:author="Deep-146" w:date="2024-09-05T11:12:00Z">
        <w:r>
          <w:rPr>
            <w:lang w:eastAsia="zh-CN"/>
          </w:rPr>
          <w:lastRenderedPageBreak/>
          <w:t>6</w:t>
        </w:r>
      </w:ins>
      <w:ins w:id="45" w:author="Deep-146" w:date="2024-09-05T11:11:00Z">
        <w:r w:rsidR="00047E61">
          <w:rPr>
            <w:lang w:eastAsia="zh-CN"/>
          </w:rPr>
          <w:t>.3.</w:t>
        </w:r>
      </w:ins>
      <w:ins w:id="46" w:author="Deep-146" w:date="2024-09-05T11:12:00Z">
        <w:r>
          <w:rPr>
            <w:lang w:eastAsia="zh-CN"/>
          </w:rPr>
          <w:t>x</w:t>
        </w:r>
      </w:ins>
      <w:ins w:id="47" w:author="Deep-146" w:date="2024-09-05T11:11:00Z">
        <w:r w:rsidR="00047E61">
          <w:rPr>
            <w:lang w:eastAsia="zh-CN"/>
          </w:rPr>
          <w:tab/>
        </w:r>
        <w:r w:rsidR="00047E61" w:rsidRPr="006D6577">
          <w:rPr>
            <w:rStyle w:val="StyleHeading3h3CourierNewChar"/>
            <w:rFonts w:cs="Arial"/>
            <w:lang w:val="en-US"/>
          </w:rPr>
          <w:t>Managed</w:t>
        </w:r>
        <w:r w:rsidR="00047E61">
          <w:rPr>
            <w:rStyle w:val="StyleHeading3h3CourierNewChar"/>
            <w:rFonts w:cs="Arial"/>
            <w:lang w:val="en-US"/>
          </w:rPr>
          <w:t>Edge</w:t>
        </w:r>
        <w:r w:rsidR="00047E61" w:rsidRPr="006D6577">
          <w:rPr>
            <w:rStyle w:val="StyleHeading3h3CourierNewChar"/>
            <w:rFonts w:cs="Arial"/>
            <w:lang w:val="en-US"/>
          </w:rPr>
          <w:t>NFService</w:t>
        </w:r>
      </w:ins>
    </w:p>
    <w:p w14:paraId="59D76A69" w14:textId="6446CE51" w:rsidR="00047E61" w:rsidRDefault="001C7DA7" w:rsidP="00047E61">
      <w:pPr>
        <w:pStyle w:val="Heading4"/>
        <w:rPr>
          <w:ins w:id="48" w:author="Deep-146" w:date="2024-09-05T11:11:00Z"/>
        </w:rPr>
      </w:pPr>
      <w:ins w:id="49" w:author="Deep-146" w:date="2024-09-05T11:12:00Z">
        <w:r>
          <w:t>6</w:t>
        </w:r>
      </w:ins>
      <w:ins w:id="50" w:author="Deep-146" w:date="2024-09-05T11:11:00Z">
        <w:r w:rsidR="00047E61">
          <w:t>.3.</w:t>
        </w:r>
      </w:ins>
      <w:ins w:id="51" w:author="Deep-146" w:date="2024-09-05T11:12:00Z">
        <w:r>
          <w:t>x</w:t>
        </w:r>
      </w:ins>
      <w:ins w:id="52" w:author="Deep-146" w:date="2024-09-05T11:11:00Z">
        <w:r w:rsidR="00047E61">
          <w:t>.1</w:t>
        </w:r>
        <w:r w:rsidR="00047E61">
          <w:tab/>
          <w:t>Definition</w:t>
        </w:r>
      </w:ins>
    </w:p>
    <w:p w14:paraId="2082DAA0" w14:textId="6D1F5DC5" w:rsidR="00532137" w:rsidRDefault="00532137" w:rsidP="00532137">
      <w:pPr>
        <w:rPr>
          <w:ins w:id="53" w:author="Deep-146" w:date="2024-09-05T11:33:00Z"/>
        </w:rPr>
      </w:pPr>
      <w:ins w:id="54" w:author="Deep-146" w:date="2024-09-05T11:14:00Z">
        <w:r w:rsidRPr="00B153B3">
          <w:t>A Managed</w:t>
        </w:r>
        <w:r>
          <w:t>Edge</w:t>
        </w:r>
        <w:r w:rsidRPr="00B153B3">
          <w:t xml:space="preserve">NFService represents a </w:t>
        </w:r>
      </w:ins>
      <w:ins w:id="55" w:author="Deep-146" w:date="2024-09-05T11:27:00Z">
        <w:r w:rsidR="003E4765">
          <w:t xml:space="preserve">Service offered by EES or ECS </w:t>
        </w:r>
      </w:ins>
      <w:ins w:id="56" w:author="Deep-146" w:date="2024-09-05T11:14:00Z">
        <w:r>
          <w:t xml:space="preserve">as </w:t>
        </w:r>
        <w:r w:rsidRPr="00815DE3">
          <w:t xml:space="preserve">defined in clause </w:t>
        </w:r>
      </w:ins>
      <w:ins w:id="57" w:author="Deep-146" w:date="2024-09-05T11:27:00Z">
        <w:r w:rsidR="003E4765">
          <w:t>5 and 6</w:t>
        </w:r>
      </w:ins>
      <w:ins w:id="58" w:author="Deep-146" w:date="2024-09-05T11:14:00Z">
        <w:r>
          <w:t xml:space="preserve"> </w:t>
        </w:r>
        <w:r w:rsidRPr="00815DE3">
          <w:t>of</w:t>
        </w:r>
        <w:r>
          <w:t xml:space="preserve"> </w:t>
        </w:r>
        <w:r w:rsidRPr="00B153B3">
          <w:t>TS 2</w:t>
        </w:r>
      </w:ins>
      <w:ins w:id="59" w:author="Deep-146" w:date="2024-09-05T11:26:00Z">
        <w:r w:rsidR="003E4765">
          <w:t>9</w:t>
        </w:r>
      </w:ins>
      <w:ins w:id="60" w:author="Deep-146" w:date="2024-09-05T11:14:00Z">
        <w:r w:rsidRPr="00B153B3">
          <w:t>.</w:t>
        </w:r>
      </w:ins>
      <w:ins w:id="61" w:author="Deep-146" w:date="2024-09-05T11:26:00Z">
        <w:r w:rsidR="003E4765">
          <w:t>558</w:t>
        </w:r>
      </w:ins>
      <w:ins w:id="62" w:author="Deep-146" w:date="2024-09-05T11:14:00Z">
        <w:r w:rsidRPr="00B153B3">
          <w:t>[</w:t>
        </w:r>
        <w:r>
          <w:t>2</w:t>
        </w:r>
      </w:ins>
      <w:ins w:id="63" w:author="Deep-146" w:date="2024-09-05T11:26:00Z">
        <w:r w:rsidR="003E4765">
          <w:t>0</w:t>
        </w:r>
      </w:ins>
      <w:ins w:id="64" w:author="Deep-146" w:date="2024-09-05T11:14:00Z">
        <w:r w:rsidRPr="00B153B3">
          <w:t>]</w:t>
        </w:r>
      </w:ins>
      <w:ins w:id="65" w:author="Deep-146" w:date="2024-09-05T11:27:00Z">
        <w:r w:rsidR="003E4765">
          <w:t xml:space="preserve"> respectively</w:t>
        </w:r>
      </w:ins>
      <w:ins w:id="66" w:author="Deep-146" w:date="2024-09-05T11:14:00Z">
        <w:r w:rsidRPr="00B153B3">
          <w:t>.</w:t>
        </w:r>
      </w:ins>
      <w:ins w:id="67" w:author="Deep-147" w:date="2024-10-16T18:45:00Z">
        <w:r w:rsidR="00DB7BDA">
          <w:t xml:space="preserve"> This IOC is inherited from T</w:t>
        </w:r>
      </w:ins>
      <w:ins w:id="68" w:author="Deep-147" w:date="2024-10-16T18:46:00Z">
        <w:r w:rsidR="00A03CA1">
          <w:t>OP</w:t>
        </w:r>
        <w:r w:rsidR="00A3784D">
          <w:t xml:space="preserve"> IOC.</w:t>
        </w:r>
      </w:ins>
    </w:p>
    <w:p w14:paraId="1B81BE7F" w14:textId="77777777" w:rsidR="00867865" w:rsidRDefault="00867865" w:rsidP="00532137">
      <w:pPr>
        <w:rPr>
          <w:ins w:id="69" w:author="Deep-146" w:date="2024-09-05T11:14:00Z"/>
        </w:rPr>
      </w:pPr>
    </w:p>
    <w:p w14:paraId="60557F55" w14:textId="007FBD0B" w:rsidR="00047E61" w:rsidRPr="00867865" w:rsidRDefault="001C7DA7" w:rsidP="00532137">
      <w:pPr>
        <w:rPr>
          <w:ins w:id="70" w:author="Deep-146" w:date="2024-09-05T11:11:00Z"/>
          <w:rFonts w:ascii="Arial" w:hAnsi="Arial"/>
          <w:sz w:val="24"/>
        </w:rPr>
      </w:pPr>
      <w:ins w:id="71" w:author="Deep-146" w:date="2024-09-05T11:12:00Z">
        <w:r w:rsidRPr="00867865">
          <w:rPr>
            <w:rFonts w:ascii="Arial" w:hAnsi="Arial"/>
            <w:sz w:val="24"/>
          </w:rPr>
          <w:t>6</w:t>
        </w:r>
      </w:ins>
      <w:ins w:id="72" w:author="Deep-146" w:date="2024-09-05T11:11:00Z">
        <w:r w:rsidR="00047E61" w:rsidRPr="00867865">
          <w:rPr>
            <w:rFonts w:ascii="Arial" w:hAnsi="Arial"/>
            <w:sz w:val="24"/>
          </w:rPr>
          <w:t>.3.</w:t>
        </w:r>
      </w:ins>
      <w:ins w:id="73" w:author="Deep-146" w:date="2024-09-05T11:12:00Z">
        <w:r w:rsidRPr="00867865">
          <w:rPr>
            <w:rFonts w:ascii="Arial" w:hAnsi="Arial"/>
            <w:sz w:val="24"/>
          </w:rPr>
          <w:t>x</w:t>
        </w:r>
      </w:ins>
      <w:ins w:id="74" w:author="Deep-146" w:date="2024-09-05T11:11:00Z">
        <w:r w:rsidR="00047E61" w:rsidRPr="00867865">
          <w:rPr>
            <w:rFonts w:ascii="Arial" w:hAnsi="Arial"/>
            <w:sz w:val="24"/>
          </w:rPr>
          <w:t>.2</w:t>
        </w:r>
        <w:r w:rsidR="00047E61" w:rsidRPr="00867865">
          <w:rPr>
            <w:rFonts w:ascii="Arial" w:hAnsi="Arial"/>
            <w:sz w:val="24"/>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966"/>
        <w:gridCol w:w="1181"/>
        <w:gridCol w:w="1104"/>
        <w:gridCol w:w="1177"/>
        <w:gridCol w:w="1311"/>
      </w:tblGrid>
      <w:tr w:rsidR="00047E61" w14:paraId="0E77C97E" w14:textId="77777777" w:rsidTr="000D390F">
        <w:trPr>
          <w:cantSplit/>
          <w:jc w:val="center"/>
          <w:ins w:id="75" w:author="Deep-146" w:date="2024-09-05T11:11:00Z"/>
        </w:trPr>
        <w:tc>
          <w:tcPr>
            <w:tcW w:w="3890" w:type="dxa"/>
            <w:tcBorders>
              <w:top w:val="single" w:sz="4" w:space="0" w:color="auto"/>
              <w:left w:val="single" w:sz="4" w:space="0" w:color="auto"/>
              <w:bottom w:val="single" w:sz="4" w:space="0" w:color="auto"/>
              <w:right w:val="single" w:sz="4" w:space="0" w:color="auto"/>
            </w:tcBorders>
            <w:shd w:val="pct10" w:color="auto" w:fill="FFFFFF"/>
            <w:hideMark/>
          </w:tcPr>
          <w:p w14:paraId="4B02C867" w14:textId="77777777" w:rsidR="00047E61" w:rsidRDefault="00047E61" w:rsidP="000D390F">
            <w:pPr>
              <w:pStyle w:val="TAH"/>
              <w:rPr>
                <w:ins w:id="76" w:author="Deep-146" w:date="2024-09-05T11:11:00Z"/>
                <w:rFonts w:cs="Arial"/>
                <w:szCs w:val="18"/>
              </w:rPr>
            </w:pPr>
            <w:ins w:id="77" w:author="Deep-146" w:date="2024-09-05T11:11:00Z">
              <w:r>
                <w:rPr>
                  <w:rFonts w:cs="Arial"/>
                  <w:szCs w:val="18"/>
                </w:rPr>
                <w:t>Attribute name</w:t>
              </w:r>
            </w:ins>
          </w:p>
        </w:tc>
        <w:tc>
          <w:tcPr>
            <w:tcW w:w="966" w:type="dxa"/>
            <w:tcBorders>
              <w:top w:val="single" w:sz="4" w:space="0" w:color="auto"/>
              <w:left w:val="single" w:sz="4" w:space="0" w:color="auto"/>
              <w:bottom w:val="single" w:sz="4" w:space="0" w:color="auto"/>
              <w:right w:val="single" w:sz="4" w:space="0" w:color="auto"/>
            </w:tcBorders>
            <w:shd w:val="pct10" w:color="auto" w:fill="FFFFFF"/>
            <w:hideMark/>
          </w:tcPr>
          <w:p w14:paraId="44CF002B" w14:textId="77777777" w:rsidR="00047E61" w:rsidRDefault="00047E61" w:rsidP="000D390F">
            <w:pPr>
              <w:pStyle w:val="TAH"/>
              <w:rPr>
                <w:ins w:id="78" w:author="Deep-146" w:date="2024-09-05T11:11:00Z"/>
                <w:rFonts w:cs="Arial"/>
                <w:szCs w:val="18"/>
              </w:rPr>
            </w:pPr>
            <w:ins w:id="79" w:author="Deep-146" w:date="2024-09-05T11:11:00Z">
              <w:r>
                <w:rPr>
                  <w:rFonts w:cs="Arial"/>
                  <w:szCs w:val="18"/>
                </w:rPr>
                <w:t>S</w:t>
              </w:r>
            </w:ins>
          </w:p>
        </w:tc>
        <w:tc>
          <w:tcPr>
            <w:tcW w:w="1181" w:type="dxa"/>
            <w:tcBorders>
              <w:top w:val="single" w:sz="4" w:space="0" w:color="auto"/>
              <w:left w:val="single" w:sz="4" w:space="0" w:color="auto"/>
              <w:bottom w:val="single" w:sz="4" w:space="0" w:color="auto"/>
              <w:right w:val="single" w:sz="4" w:space="0" w:color="auto"/>
            </w:tcBorders>
            <w:shd w:val="pct10" w:color="auto" w:fill="FFFFFF"/>
            <w:hideMark/>
          </w:tcPr>
          <w:p w14:paraId="544648E9" w14:textId="77777777" w:rsidR="00047E61" w:rsidRDefault="00047E61" w:rsidP="000D390F">
            <w:pPr>
              <w:pStyle w:val="TAH"/>
              <w:rPr>
                <w:ins w:id="80" w:author="Deep-146" w:date="2024-09-05T11:11:00Z"/>
                <w:rFonts w:cs="Arial"/>
                <w:bCs/>
                <w:szCs w:val="18"/>
              </w:rPr>
            </w:pPr>
            <w:ins w:id="81" w:author="Deep-146" w:date="2024-09-05T11:11:00Z">
              <w:r>
                <w:rPr>
                  <w:rFonts w:cs="Arial"/>
                  <w:szCs w:val="18"/>
                </w:rPr>
                <w:t>isReadable</w:t>
              </w:r>
            </w:ins>
          </w:p>
        </w:tc>
        <w:tc>
          <w:tcPr>
            <w:tcW w:w="1104" w:type="dxa"/>
            <w:tcBorders>
              <w:top w:val="single" w:sz="4" w:space="0" w:color="auto"/>
              <w:left w:val="single" w:sz="4" w:space="0" w:color="auto"/>
              <w:bottom w:val="single" w:sz="4" w:space="0" w:color="auto"/>
              <w:right w:val="single" w:sz="4" w:space="0" w:color="auto"/>
            </w:tcBorders>
            <w:shd w:val="pct10" w:color="auto" w:fill="FFFFFF"/>
            <w:hideMark/>
          </w:tcPr>
          <w:p w14:paraId="276803F0" w14:textId="77777777" w:rsidR="00047E61" w:rsidRDefault="00047E61" w:rsidP="000D390F">
            <w:pPr>
              <w:pStyle w:val="TAH"/>
              <w:rPr>
                <w:ins w:id="82" w:author="Deep-146" w:date="2024-09-05T11:11:00Z"/>
                <w:rFonts w:cs="Arial"/>
                <w:bCs/>
                <w:szCs w:val="18"/>
              </w:rPr>
            </w:pPr>
            <w:ins w:id="83" w:author="Deep-146" w:date="2024-09-05T11:11:00Z">
              <w:r>
                <w:rPr>
                  <w:rFonts w:cs="Arial"/>
                  <w:szCs w:val="18"/>
                </w:rPr>
                <w:t>isWritable</w:t>
              </w:r>
            </w:ins>
          </w:p>
        </w:tc>
        <w:tc>
          <w:tcPr>
            <w:tcW w:w="1177" w:type="dxa"/>
            <w:tcBorders>
              <w:top w:val="single" w:sz="4" w:space="0" w:color="auto"/>
              <w:left w:val="single" w:sz="4" w:space="0" w:color="auto"/>
              <w:bottom w:val="single" w:sz="4" w:space="0" w:color="auto"/>
              <w:right w:val="single" w:sz="4" w:space="0" w:color="auto"/>
            </w:tcBorders>
            <w:shd w:val="pct10" w:color="auto" w:fill="FFFFFF"/>
            <w:hideMark/>
          </w:tcPr>
          <w:p w14:paraId="5C6BDA3D" w14:textId="77777777" w:rsidR="00047E61" w:rsidRDefault="00047E61" w:rsidP="000D390F">
            <w:pPr>
              <w:pStyle w:val="TAH"/>
              <w:rPr>
                <w:ins w:id="84" w:author="Deep-146" w:date="2024-09-05T11:11:00Z"/>
                <w:rFonts w:cs="Arial"/>
                <w:szCs w:val="18"/>
              </w:rPr>
            </w:pPr>
            <w:ins w:id="85" w:author="Deep-146" w:date="2024-09-05T11:11:00Z">
              <w:r>
                <w:rPr>
                  <w:rFonts w:cs="Arial"/>
                  <w:bCs/>
                  <w:szCs w:val="18"/>
                </w:rPr>
                <w:t>isInvariant</w:t>
              </w:r>
            </w:ins>
          </w:p>
        </w:tc>
        <w:tc>
          <w:tcPr>
            <w:tcW w:w="1311" w:type="dxa"/>
            <w:tcBorders>
              <w:top w:val="single" w:sz="4" w:space="0" w:color="auto"/>
              <w:left w:val="single" w:sz="4" w:space="0" w:color="auto"/>
              <w:bottom w:val="single" w:sz="4" w:space="0" w:color="auto"/>
              <w:right w:val="single" w:sz="4" w:space="0" w:color="auto"/>
            </w:tcBorders>
            <w:shd w:val="pct10" w:color="auto" w:fill="FFFFFF"/>
            <w:hideMark/>
          </w:tcPr>
          <w:p w14:paraId="30A03E03" w14:textId="77777777" w:rsidR="00047E61" w:rsidRDefault="00047E61" w:rsidP="000D390F">
            <w:pPr>
              <w:pStyle w:val="TAH"/>
              <w:rPr>
                <w:ins w:id="86" w:author="Deep-146" w:date="2024-09-05T11:11:00Z"/>
                <w:rFonts w:cs="Arial"/>
                <w:szCs w:val="18"/>
              </w:rPr>
            </w:pPr>
            <w:ins w:id="87" w:author="Deep-146" w:date="2024-09-05T11:11:00Z">
              <w:r>
                <w:rPr>
                  <w:rFonts w:cs="Arial"/>
                  <w:szCs w:val="18"/>
                </w:rPr>
                <w:t>isNotifyable</w:t>
              </w:r>
            </w:ins>
          </w:p>
        </w:tc>
      </w:tr>
      <w:tr w:rsidR="00513706" w14:paraId="2724D09F" w14:textId="77777777" w:rsidTr="00276F13">
        <w:trPr>
          <w:cantSplit/>
          <w:jc w:val="center"/>
          <w:ins w:id="88" w:author="Deep-146" w:date="2024-09-05T11:11:00Z"/>
        </w:trPr>
        <w:tc>
          <w:tcPr>
            <w:tcW w:w="3890" w:type="dxa"/>
            <w:tcBorders>
              <w:top w:val="single" w:sz="4" w:space="0" w:color="auto"/>
              <w:left w:val="single" w:sz="4" w:space="0" w:color="auto"/>
              <w:bottom w:val="single" w:sz="4" w:space="0" w:color="auto"/>
              <w:right w:val="single" w:sz="4" w:space="0" w:color="auto"/>
            </w:tcBorders>
          </w:tcPr>
          <w:p w14:paraId="2479966E" w14:textId="0C0C2326" w:rsidR="00513706" w:rsidRDefault="00513706" w:rsidP="00513706">
            <w:pPr>
              <w:pStyle w:val="TAL"/>
              <w:rPr>
                <w:ins w:id="89" w:author="Deep-146" w:date="2024-09-05T11:11:00Z"/>
                <w:rFonts w:ascii="Courier New" w:hAnsi="Courier New" w:cs="Courier New"/>
                <w:szCs w:val="18"/>
              </w:rPr>
            </w:pPr>
            <w:ins w:id="90" w:author="Deep-146" w:date="2024-09-05T11:46:00Z">
              <w:r w:rsidRPr="00B26339">
                <w:rPr>
                  <w:rFonts w:cs="Arial"/>
                </w:rPr>
                <w:t>administrativeState</w:t>
              </w:r>
            </w:ins>
          </w:p>
        </w:tc>
        <w:tc>
          <w:tcPr>
            <w:tcW w:w="966" w:type="dxa"/>
            <w:tcBorders>
              <w:top w:val="single" w:sz="4" w:space="0" w:color="auto"/>
              <w:left w:val="single" w:sz="4" w:space="0" w:color="auto"/>
              <w:bottom w:val="single" w:sz="4" w:space="0" w:color="auto"/>
              <w:right w:val="single" w:sz="4" w:space="0" w:color="auto"/>
            </w:tcBorders>
          </w:tcPr>
          <w:p w14:paraId="678CC184" w14:textId="48AD32D5" w:rsidR="00513706" w:rsidRDefault="00513706" w:rsidP="00513706">
            <w:pPr>
              <w:pStyle w:val="TAL"/>
              <w:jc w:val="center"/>
              <w:rPr>
                <w:ins w:id="91" w:author="Deep-146" w:date="2024-09-05T11:11:00Z"/>
              </w:rPr>
            </w:pPr>
            <w:ins w:id="92" w:author="Deep-146" w:date="2024-09-05T11:46:00Z">
              <w:r>
                <w:t>M</w:t>
              </w:r>
            </w:ins>
          </w:p>
        </w:tc>
        <w:tc>
          <w:tcPr>
            <w:tcW w:w="1181" w:type="dxa"/>
            <w:tcBorders>
              <w:top w:val="single" w:sz="4" w:space="0" w:color="auto"/>
              <w:left w:val="single" w:sz="4" w:space="0" w:color="auto"/>
              <w:bottom w:val="single" w:sz="4" w:space="0" w:color="auto"/>
              <w:right w:val="single" w:sz="4" w:space="0" w:color="auto"/>
            </w:tcBorders>
          </w:tcPr>
          <w:p w14:paraId="1DE8D0B4" w14:textId="378400E7" w:rsidR="00513706" w:rsidRDefault="00513706" w:rsidP="00513706">
            <w:pPr>
              <w:pStyle w:val="TAL"/>
              <w:jc w:val="center"/>
              <w:rPr>
                <w:ins w:id="93" w:author="Deep-146" w:date="2024-09-05T11:11:00Z"/>
              </w:rPr>
            </w:pPr>
            <w:ins w:id="94" w:author="Deep-146" w:date="2024-09-05T11:46:00Z">
              <w:r>
                <w:t>T</w:t>
              </w:r>
            </w:ins>
          </w:p>
        </w:tc>
        <w:tc>
          <w:tcPr>
            <w:tcW w:w="1104" w:type="dxa"/>
            <w:tcBorders>
              <w:top w:val="single" w:sz="4" w:space="0" w:color="auto"/>
              <w:left w:val="single" w:sz="4" w:space="0" w:color="auto"/>
              <w:bottom w:val="single" w:sz="4" w:space="0" w:color="auto"/>
              <w:right w:val="single" w:sz="4" w:space="0" w:color="auto"/>
            </w:tcBorders>
          </w:tcPr>
          <w:p w14:paraId="079B4483" w14:textId="5E236A7E" w:rsidR="00513706" w:rsidRDefault="00513706" w:rsidP="00513706">
            <w:pPr>
              <w:pStyle w:val="TAL"/>
              <w:jc w:val="center"/>
              <w:rPr>
                <w:ins w:id="95" w:author="Deep-146" w:date="2024-09-05T11:11:00Z"/>
              </w:rPr>
            </w:pPr>
            <w:ins w:id="96" w:author="Deep-146" w:date="2024-09-05T11:46:00Z">
              <w:r>
                <w:t>T</w:t>
              </w:r>
            </w:ins>
          </w:p>
        </w:tc>
        <w:tc>
          <w:tcPr>
            <w:tcW w:w="1177" w:type="dxa"/>
            <w:tcBorders>
              <w:top w:val="single" w:sz="4" w:space="0" w:color="auto"/>
              <w:left w:val="single" w:sz="4" w:space="0" w:color="auto"/>
              <w:bottom w:val="single" w:sz="4" w:space="0" w:color="auto"/>
              <w:right w:val="single" w:sz="4" w:space="0" w:color="auto"/>
            </w:tcBorders>
          </w:tcPr>
          <w:p w14:paraId="6AA01520" w14:textId="0FB9560B" w:rsidR="00513706" w:rsidRDefault="00513706" w:rsidP="00513706">
            <w:pPr>
              <w:pStyle w:val="TAL"/>
              <w:jc w:val="center"/>
              <w:rPr>
                <w:ins w:id="97" w:author="Deep-146" w:date="2024-09-05T11:11:00Z"/>
              </w:rPr>
            </w:pPr>
            <w:ins w:id="98" w:author="Deep-146" w:date="2024-09-05T11:46:00Z">
              <w:r>
                <w:t>F</w:t>
              </w:r>
            </w:ins>
          </w:p>
        </w:tc>
        <w:tc>
          <w:tcPr>
            <w:tcW w:w="1311" w:type="dxa"/>
            <w:tcBorders>
              <w:top w:val="single" w:sz="4" w:space="0" w:color="auto"/>
              <w:left w:val="single" w:sz="4" w:space="0" w:color="auto"/>
              <w:bottom w:val="single" w:sz="4" w:space="0" w:color="auto"/>
              <w:right w:val="single" w:sz="4" w:space="0" w:color="auto"/>
            </w:tcBorders>
          </w:tcPr>
          <w:p w14:paraId="1A576E07" w14:textId="5426978C" w:rsidR="00513706" w:rsidRDefault="00513706" w:rsidP="00513706">
            <w:pPr>
              <w:pStyle w:val="TAL"/>
              <w:jc w:val="center"/>
              <w:rPr>
                <w:ins w:id="99" w:author="Deep-146" w:date="2024-09-05T11:11:00Z"/>
                <w:lang w:eastAsia="zh-CN"/>
              </w:rPr>
            </w:pPr>
            <w:ins w:id="100" w:author="Deep-146" w:date="2024-09-05T11:46:00Z">
              <w:r>
                <w:t>T</w:t>
              </w:r>
            </w:ins>
          </w:p>
        </w:tc>
      </w:tr>
      <w:tr w:rsidR="00513706" w14:paraId="4DA7C2CB" w14:textId="77777777" w:rsidTr="00276F13">
        <w:trPr>
          <w:cantSplit/>
          <w:jc w:val="center"/>
          <w:ins w:id="101" w:author="Deep-146" w:date="2024-09-05T11:11:00Z"/>
        </w:trPr>
        <w:tc>
          <w:tcPr>
            <w:tcW w:w="3890" w:type="dxa"/>
            <w:tcBorders>
              <w:top w:val="single" w:sz="4" w:space="0" w:color="auto"/>
              <w:left w:val="single" w:sz="4" w:space="0" w:color="auto"/>
              <w:bottom w:val="single" w:sz="4" w:space="0" w:color="auto"/>
              <w:right w:val="single" w:sz="4" w:space="0" w:color="auto"/>
            </w:tcBorders>
          </w:tcPr>
          <w:p w14:paraId="4A642194" w14:textId="6790AE7F" w:rsidR="00513706" w:rsidRDefault="00513706" w:rsidP="00513706">
            <w:pPr>
              <w:pStyle w:val="TAL"/>
              <w:rPr>
                <w:ins w:id="102" w:author="Deep-146" w:date="2024-09-05T11:11:00Z"/>
                <w:rFonts w:ascii="Courier New" w:hAnsi="Courier New" w:cs="Courier New"/>
                <w:szCs w:val="18"/>
              </w:rPr>
            </w:pPr>
            <w:ins w:id="103" w:author="Deep-146" w:date="2024-09-05T11:46:00Z">
              <w:r w:rsidRPr="00B26339">
                <w:rPr>
                  <w:rFonts w:cs="Arial"/>
                </w:rPr>
                <w:t>operationalState</w:t>
              </w:r>
            </w:ins>
          </w:p>
        </w:tc>
        <w:tc>
          <w:tcPr>
            <w:tcW w:w="966" w:type="dxa"/>
            <w:tcBorders>
              <w:top w:val="single" w:sz="4" w:space="0" w:color="auto"/>
              <w:left w:val="single" w:sz="4" w:space="0" w:color="auto"/>
              <w:bottom w:val="single" w:sz="4" w:space="0" w:color="auto"/>
              <w:right w:val="single" w:sz="4" w:space="0" w:color="auto"/>
            </w:tcBorders>
          </w:tcPr>
          <w:p w14:paraId="7E68FEFB" w14:textId="348339C5" w:rsidR="00513706" w:rsidRDefault="00513706" w:rsidP="00513706">
            <w:pPr>
              <w:pStyle w:val="TAL"/>
              <w:jc w:val="center"/>
              <w:rPr>
                <w:ins w:id="104" w:author="Deep-146" w:date="2024-09-05T11:11:00Z"/>
              </w:rPr>
            </w:pPr>
            <w:ins w:id="105" w:author="Deep-146" w:date="2024-09-05T11:46:00Z">
              <w:r>
                <w:t>M</w:t>
              </w:r>
            </w:ins>
          </w:p>
        </w:tc>
        <w:tc>
          <w:tcPr>
            <w:tcW w:w="1181" w:type="dxa"/>
            <w:tcBorders>
              <w:top w:val="single" w:sz="4" w:space="0" w:color="auto"/>
              <w:left w:val="single" w:sz="4" w:space="0" w:color="auto"/>
              <w:bottom w:val="single" w:sz="4" w:space="0" w:color="auto"/>
              <w:right w:val="single" w:sz="4" w:space="0" w:color="auto"/>
            </w:tcBorders>
          </w:tcPr>
          <w:p w14:paraId="1D0AE9AF" w14:textId="294C092B" w:rsidR="00513706" w:rsidRDefault="00513706" w:rsidP="00513706">
            <w:pPr>
              <w:pStyle w:val="TAL"/>
              <w:jc w:val="center"/>
              <w:rPr>
                <w:ins w:id="106" w:author="Deep-146" w:date="2024-09-05T11:11:00Z"/>
              </w:rPr>
            </w:pPr>
            <w:ins w:id="107" w:author="Deep-146" w:date="2024-09-05T11:46:00Z">
              <w:r>
                <w:t>T</w:t>
              </w:r>
            </w:ins>
          </w:p>
        </w:tc>
        <w:tc>
          <w:tcPr>
            <w:tcW w:w="1104" w:type="dxa"/>
            <w:tcBorders>
              <w:top w:val="single" w:sz="4" w:space="0" w:color="auto"/>
              <w:left w:val="single" w:sz="4" w:space="0" w:color="auto"/>
              <w:bottom w:val="single" w:sz="4" w:space="0" w:color="auto"/>
              <w:right w:val="single" w:sz="4" w:space="0" w:color="auto"/>
            </w:tcBorders>
          </w:tcPr>
          <w:p w14:paraId="46B393D9" w14:textId="65087EDA" w:rsidR="00513706" w:rsidRDefault="00513706" w:rsidP="00513706">
            <w:pPr>
              <w:pStyle w:val="TAL"/>
              <w:jc w:val="center"/>
              <w:rPr>
                <w:ins w:id="108" w:author="Deep-146" w:date="2024-09-05T11:11:00Z"/>
              </w:rPr>
            </w:pPr>
            <w:ins w:id="109" w:author="Deep-146" w:date="2024-09-05T11:46:00Z">
              <w:r>
                <w:t>F</w:t>
              </w:r>
            </w:ins>
          </w:p>
        </w:tc>
        <w:tc>
          <w:tcPr>
            <w:tcW w:w="1177" w:type="dxa"/>
            <w:tcBorders>
              <w:top w:val="single" w:sz="4" w:space="0" w:color="auto"/>
              <w:left w:val="single" w:sz="4" w:space="0" w:color="auto"/>
              <w:bottom w:val="single" w:sz="4" w:space="0" w:color="auto"/>
              <w:right w:val="single" w:sz="4" w:space="0" w:color="auto"/>
            </w:tcBorders>
          </w:tcPr>
          <w:p w14:paraId="723BCB4A" w14:textId="11F74EEF" w:rsidR="00513706" w:rsidRDefault="00513706" w:rsidP="00513706">
            <w:pPr>
              <w:pStyle w:val="TAL"/>
              <w:jc w:val="center"/>
              <w:rPr>
                <w:ins w:id="110" w:author="Deep-146" w:date="2024-09-05T11:11:00Z"/>
              </w:rPr>
            </w:pPr>
            <w:ins w:id="111" w:author="Deep-146" w:date="2024-09-05T11:46:00Z">
              <w:r>
                <w:t>F</w:t>
              </w:r>
            </w:ins>
          </w:p>
        </w:tc>
        <w:tc>
          <w:tcPr>
            <w:tcW w:w="1311" w:type="dxa"/>
            <w:tcBorders>
              <w:top w:val="single" w:sz="4" w:space="0" w:color="auto"/>
              <w:left w:val="single" w:sz="4" w:space="0" w:color="auto"/>
              <w:bottom w:val="single" w:sz="4" w:space="0" w:color="auto"/>
              <w:right w:val="single" w:sz="4" w:space="0" w:color="auto"/>
            </w:tcBorders>
          </w:tcPr>
          <w:p w14:paraId="7AF2BF74" w14:textId="579BE337" w:rsidR="00513706" w:rsidRDefault="00513706" w:rsidP="00513706">
            <w:pPr>
              <w:pStyle w:val="TAL"/>
              <w:jc w:val="center"/>
              <w:rPr>
                <w:ins w:id="112" w:author="Deep-146" w:date="2024-09-05T11:11:00Z"/>
                <w:lang w:eastAsia="zh-CN"/>
              </w:rPr>
            </w:pPr>
            <w:ins w:id="113" w:author="Deep-146" w:date="2024-09-05T11:46:00Z">
              <w:r>
                <w:t>T</w:t>
              </w:r>
            </w:ins>
          </w:p>
        </w:tc>
      </w:tr>
      <w:tr w:rsidR="00513706" w14:paraId="3EEAA9BD" w14:textId="77777777" w:rsidTr="00513706">
        <w:trPr>
          <w:cantSplit/>
          <w:jc w:val="center"/>
          <w:ins w:id="114" w:author="Deep-146" w:date="2024-09-05T11:46:00Z"/>
        </w:trPr>
        <w:tc>
          <w:tcPr>
            <w:tcW w:w="3890" w:type="dxa"/>
            <w:tcBorders>
              <w:top w:val="single" w:sz="4" w:space="0" w:color="auto"/>
              <w:left w:val="single" w:sz="4" w:space="0" w:color="auto"/>
              <w:bottom w:val="single" w:sz="4" w:space="0" w:color="auto"/>
              <w:right w:val="single" w:sz="4" w:space="0" w:color="auto"/>
            </w:tcBorders>
            <w:vAlign w:val="center"/>
          </w:tcPr>
          <w:p w14:paraId="01E03A94" w14:textId="4B7E88E2" w:rsidR="00513706" w:rsidRPr="00B26339" w:rsidRDefault="00513706" w:rsidP="00513706">
            <w:pPr>
              <w:pStyle w:val="TAL"/>
              <w:rPr>
                <w:ins w:id="115" w:author="Deep-146" w:date="2024-09-05T11:46:00Z"/>
                <w:rFonts w:cs="Arial"/>
              </w:rPr>
            </w:pPr>
            <w:ins w:id="116" w:author="Deep-146" w:date="2024-09-05T11:46:00Z">
              <w:r w:rsidRPr="00B26339">
                <w:rPr>
                  <w:rFonts w:cs="Arial"/>
                  <w:lang w:eastAsia="de-DE"/>
                </w:rPr>
                <w:t>userLabel</w:t>
              </w:r>
            </w:ins>
          </w:p>
        </w:tc>
        <w:tc>
          <w:tcPr>
            <w:tcW w:w="966" w:type="dxa"/>
            <w:tcBorders>
              <w:top w:val="single" w:sz="4" w:space="0" w:color="auto"/>
              <w:left w:val="single" w:sz="4" w:space="0" w:color="auto"/>
              <w:bottom w:val="single" w:sz="4" w:space="0" w:color="auto"/>
              <w:right w:val="single" w:sz="4" w:space="0" w:color="auto"/>
            </w:tcBorders>
            <w:vAlign w:val="center"/>
          </w:tcPr>
          <w:p w14:paraId="1233EFCC" w14:textId="50561C0B" w:rsidR="00513706" w:rsidRDefault="00513706" w:rsidP="00513706">
            <w:pPr>
              <w:pStyle w:val="TAL"/>
              <w:jc w:val="center"/>
              <w:rPr>
                <w:ins w:id="117" w:author="Deep-146" w:date="2024-09-05T11:46:00Z"/>
              </w:rPr>
            </w:pPr>
            <w:ins w:id="118" w:author="Deep-146" w:date="2024-09-05T11:46:00Z">
              <w:r>
                <w:t>O</w:t>
              </w:r>
            </w:ins>
          </w:p>
        </w:tc>
        <w:tc>
          <w:tcPr>
            <w:tcW w:w="1181" w:type="dxa"/>
            <w:tcBorders>
              <w:top w:val="single" w:sz="4" w:space="0" w:color="auto"/>
              <w:left w:val="single" w:sz="4" w:space="0" w:color="auto"/>
              <w:bottom w:val="single" w:sz="4" w:space="0" w:color="auto"/>
              <w:right w:val="single" w:sz="4" w:space="0" w:color="auto"/>
            </w:tcBorders>
          </w:tcPr>
          <w:p w14:paraId="6D832925" w14:textId="127EB8F3" w:rsidR="00513706" w:rsidRDefault="00513706" w:rsidP="00513706">
            <w:pPr>
              <w:pStyle w:val="TAL"/>
              <w:jc w:val="center"/>
              <w:rPr>
                <w:ins w:id="119" w:author="Deep-146" w:date="2024-09-05T11:46:00Z"/>
              </w:rPr>
            </w:pPr>
            <w:ins w:id="120" w:author="Deep-146" w:date="2024-09-05T11:46:00Z">
              <w:r>
                <w:t>T</w:t>
              </w:r>
            </w:ins>
          </w:p>
        </w:tc>
        <w:tc>
          <w:tcPr>
            <w:tcW w:w="1104" w:type="dxa"/>
            <w:tcBorders>
              <w:top w:val="single" w:sz="4" w:space="0" w:color="auto"/>
              <w:left w:val="single" w:sz="4" w:space="0" w:color="auto"/>
              <w:bottom w:val="single" w:sz="4" w:space="0" w:color="auto"/>
              <w:right w:val="single" w:sz="4" w:space="0" w:color="auto"/>
            </w:tcBorders>
          </w:tcPr>
          <w:p w14:paraId="5BCE5E96" w14:textId="228A0BC9" w:rsidR="00513706" w:rsidRDefault="00513706" w:rsidP="00513706">
            <w:pPr>
              <w:pStyle w:val="TAL"/>
              <w:jc w:val="center"/>
              <w:rPr>
                <w:ins w:id="121" w:author="Deep-146" w:date="2024-09-05T11:46:00Z"/>
              </w:rPr>
            </w:pPr>
            <w:ins w:id="122" w:author="Deep-146" w:date="2024-09-05T11:46:00Z">
              <w:r>
                <w:t>T</w:t>
              </w:r>
            </w:ins>
          </w:p>
        </w:tc>
        <w:tc>
          <w:tcPr>
            <w:tcW w:w="1177" w:type="dxa"/>
            <w:tcBorders>
              <w:top w:val="single" w:sz="4" w:space="0" w:color="auto"/>
              <w:left w:val="single" w:sz="4" w:space="0" w:color="auto"/>
              <w:bottom w:val="single" w:sz="4" w:space="0" w:color="auto"/>
              <w:right w:val="single" w:sz="4" w:space="0" w:color="auto"/>
            </w:tcBorders>
          </w:tcPr>
          <w:p w14:paraId="170F7AEF" w14:textId="24F2D8C4" w:rsidR="00513706" w:rsidRDefault="00513706" w:rsidP="00513706">
            <w:pPr>
              <w:pStyle w:val="TAL"/>
              <w:jc w:val="center"/>
              <w:rPr>
                <w:ins w:id="123" w:author="Deep-146" w:date="2024-09-05T11:46:00Z"/>
              </w:rPr>
            </w:pPr>
            <w:ins w:id="124" w:author="Deep-146" w:date="2024-09-05T11:46:00Z">
              <w:r>
                <w:t>F</w:t>
              </w:r>
            </w:ins>
          </w:p>
        </w:tc>
        <w:tc>
          <w:tcPr>
            <w:tcW w:w="1311" w:type="dxa"/>
            <w:tcBorders>
              <w:top w:val="single" w:sz="4" w:space="0" w:color="auto"/>
              <w:left w:val="single" w:sz="4" w:space="0" w:color="auto"/>
              <w:bottom w:val="single" w:sz="4" w:space="0" w:color="auto"/>
              <w:right w:val="single" w:sz="4" w:space="0" w:color="auto"/>
            </w:tcBorders>
          </w:tcPr>
          <w:p w14:paraId="47EBDF84" w14:textId="13729A44" w:rsidR="00513706" w:rsidRDefault="00513706" w:rsidP="00513706">
            <w:pPr>
              <w:pStyle w:val="TAL"/>
              <w:jc w:val="center"/>
              <w:rPr>
                <w:ins w:id="125" w:author="Deep-146" w:date="2024-09-05T11:46:00Z"/>
              </w:rPr>
            </w:pPr>
            <w:ins w:id="126" w:author="Deep-146" w:date="2024-09-05T11:46:00Z">
              <w:r>
                <w:t>T</w:t>
              </w:r>
            </w:ins>
          </w:p>
        </w:tc>
      </w:tr>
      <w:tr w:rsidR="00513706" w14:paraId="4D146B95" w14:textId="77777777" w:rsidTr="000D390F">
        <w:trPr>
          <w:cantSplit/>
          <w:jc w:val="center"/>
          <w:ins w:id="127" w:author="Deep-146" w:date="2024-09-05T11:46:00Z"/>
        </w:trPr>
        <w:tc>
          <w:tcPr>
            <w:tcW w:w="3890" w:type="dxa"/>
            <w:tcBorders>
              <w:top w:val="single" w:sz="4" w:space="0" w:color="auto"/>
              <w:left w:val="single" w:sz="4" w:space="0" w:color="auto"/>
              <w:bottom w:val="single" w:sz="4" w:space="0" w:color="auto"/>
              <w:right w:val="single" w:sz="4" w:space="0" w:color="auto"/>
            </w:tcBorders>
          </w:tcPr>
          <w:p w14:paraId="5BB0C549" w14:textId="237010CB" w:rsidR="00513706" w:rsidRPr="00B26339" w:rsidRDefault="00513706" w:rsidP="00513706">
            <w:pPr>
              <w:pStyle w:val="TAL"/>
              <w:rPr>
                <w:ins w:id="128" w:author="Deep-146" w:date="2024-09-05T11:46:00Z"/>
                <w:rFonts w:cs="Arial"/>
              </w:rPr>
            </w:pPr>
            <w:ins w:id="129" w:author="Deep-146" w:date="2024-09-05T11:46:00Z">
              <w:r w:rsidRPr="00B26339">
                <w:rPr>
                  <w:rFonts w:cs="Arial"/>
                </w:rPr>
                <w:t>sAP</w:t>
              </w:r>
            </w:ins>
          </w:p>
        </w:tc>
        <w:tc>
          <w:tcPr>
            <w:tcW w:w="966" w:type="dxa"/>
            <w:tcBorders>
              <w:top w:val="single" w:sz="4" w:space="0" w:color="auto"/>
              <w:left w:val="single" w:sz="4" w:space="0" w:color="auto"/>
              <w:bottom w:val="single" w:sz="4" w:space="0" w:color="auto"/>
              <w:right w:val="single" w:sz="4" w:space="0" w:color="auto"/>
            </w:tcBorders>
          </w:tcPr>
          <w:p w14:paraId="278D615B" w14:textId="1D40F12C" w:rsidR="00513706" w:rsidRPr="008D31B8" w:rsidRDefault="00513706" w:rsidP="00513706">
            <w:pPr>
              <w:pStyle w:val="TAL"/>
              <w:jc w:val="center"/>
              <w:rPr>
                <w:ins w:id="130" w:author="Deep-146" w:date="2024-09-05T11:46:00Z"/>
              </w:rPr>
            </w:pPr>
            <w:ins w:id="131" w:author="Deep-146" w:date="2024-09-05T11:46:00Z">
              <w:r w:rsidRPr="008D31B8">
                <w:t>M</w:t>
              </w:r>
            </w:ins>
          </w:p>
        </w:tc>
        <w:tc>
          <w:tcPr>
            <w:tcW w:w="1181" w:type="dxa"/>
            <w:tcBorders>
              <w:top w:val="single" w:sz="4" w:space="0" w:color="auto"/>
              <w:left w:val="single" w:sz="4" w:space="0" w:color="auto"/>
              <w:bottom w:val="single" w:sz="4" w:space="0" w:color="auto"/>
              <w:right w:val="single" w:sz="4" w:space="0" w:color="auto"/>
            </w:tcBorders>
          </w:tcPr>
          <w:p w14:paraId="75DC9FBF" w14:textId="5F70EC04" w:rsidR="00513706" w:rsidRPr="008D31B8" w:rsidRDefault="00513706" w:rsidP="00513706">
            <w:pPr>
              <w:pStyle w:val="TAL"/>
              <w:jc w:val="center"/>
              <w:rPr>
                <w:ins w:id="132" w:author="Deep-146" w:date="2024-09-05T11:46:00Z"/>
              </w:rPr>
            </w:pPr>
            <w:ins w:id="133" w:author="Deep-146" w:date="2024-09-05T11:46:00Z">
              <w:r w:rsidRPr="008D31B8">
                <w:t>T</w:t>
              </w:r>
            </w:ins>
          </w:p>
        </w:tc>
        <w:tc>
          <w:tcPr>
            <w:tcW w:w="1104" w:type="dxa"/>
            <w:tcBorders>
              <w:top w:val="single" w:sz="4" w:space="0" w:color="auto"/>
              <w:left w:val="single" w:sz="4" w:space="0" w:color="auto"/>
              <w:bottom w:val="single" w:sz="4" w:space="0" w:color="auto"/>
              <w:right w:val="single" w:sz="4" w:space="0" w:color="auto"/>
            </w:tcBorders>
          </w:tcPr>
          <w:p w14:paraId="2BE94B5D" w14:textId="0A1B36CA" w:rsidR="00513706" w:rsidRPr="008D31B8" w:rsidRDefault="00513706" w:rsidP="00513706">
            <w:pPr>
              <w:pStyle w:val="TAL"/>
              <w:jc w:val="center"/>
              <w:rPr>
                <w:ins w:id="134" w:author="Deep-146" w:date="2024-09-05T11:46:00Z"/>
              </w:rPr>
            </w:pPr>
            <w:ins w:id="135" w:author="Deep-146" w:date="2024-09-05T11:46:00Z">
              <w:r w:rsidRPr="008D31B8">
                <w:t>T</w:t>
              </w:r>
            </w:ins>
          </w:p>
        </w:tc>
        <w:tc>
          <w:tcPr>
            <w:tcW w:w="1177" w:type="dxa"/>
            <w:tcBorders>
              <w:top w:val="single" w:sz="4" w:space="0" w:color="auto"/>
              <w:left w:val="single" w:sz="4" w:space="0" w:color="auto"/>
              <w:bottom w:val="single" w:sz="4" w:space="0" w:color="auto"/>
              <w:right w:val="single" w:sz="4" w:space="0" w:color="auto"/>
            </w:tcBorders>
          </w:tcPr>
          <w:p w14:paraId="2FFCF4B2" w14:textId="511194FC" w:rsidR="00513706" w:rsidRDefault="00513706" w:rsidP="00513706">
            <w:pPr>
              <w:pStyle w:val="TAL"/>
              <w:jc w:val="center"/>
              <w:rPr>
                <w:ins w:id="136" w:author="Deep-146" w:date="2024-09-05T11:46:00Z"/>
              </w:rPr>
            </w:pPr>
            <w:ins w:id="137" w:author="Deep-146" w:date="2024-09-05T11:46:00Z">
              <w:r>
                <w:t>F</w:t>
              </w:r>
            </w:ins>
          </w:p>
        </w:tc>
        <w:tc>
          <w:tcPr>
            <w:tcW w:w="1311" w:type="dxa"/>
            <w:tcBorders>
              <w:top w:val="single" w:sz="4" w:space="0" w:color="auto"/>
              <w:left w:val="single" w:sz="4" w:space="0" w:color="auto"/>
              <w:bottom w:val="single" w:sz="4" w:space="0" w:color="auto"/>
              <w:right w:val="single" w:sz="4" w:space="0" w:color="auto"/>
            </w:tcBorders>
          </w:tcPr>
          <w:p w14:paraId="16441633" w14:textId="2A8D6AD4" w:rsidR="00513706" w:rsidRPr="008D31B8" w:rsidRDefault="00513706" w:rsidP="00513706">
            <w:pPr>
              <w:pStyle w:val="TAL"/>
              <w:jc w:val="center"/>
              <w:rPr>
                <w:ins w:id="138" w:author="Deep-146" w:date="2024-09-05T11:46:00Z"/>
              </w:rPr>
            </w:pPr>
            <w:ins w:id="139" w:author="Deep-146" w:date="2024-09-05T11:46:00Z">
              <w:r w:rsidRPr="008D31B8">
                <w:t>T</w:t>
              </w:r>
            </w:ins>
          </w:p>
        </w:tc>
      </w:tr>
      <w:tr w:rsidR="00513706" w14:paraId="52C3FEC1" w14:textId="77777777" w:rsidTr="000D390F">
        <w:trPr>
          <w:cantSplit/>
          <w:jc w:val="center"/>
          <w:ins w:id="140" w:author="Deep-146" w:date="2024-09-05T11:46:00Z"/>
        </w:trPr>
        <w:tc>
          <w:tcPr>
            <w:tcW w:w="3890" w:type="dxa"/>
            <w:tcBorders>
              <w:top w:val="single" w:sz="4" w:space="0" w:color="auto"/>
              <w:left w:val="single" w:sz="4" w:space="0" w:color="auto"/>
              <w:bottom w:val="single" w:sz="4" w:space="0" w:color="auto"/>
              <w:right w:val="single" w:sz="4" w:space="0" w:color="auto"/>
            </w:tcBorders>
          </w:tcPr>
          <w:p w14:paraId="7D66743D" w14:textId="4411062F" w:rsidR="00513706" w:rsidRPr="00B26339" w:rsidRDefault="00513706" w:rsidP="00513706">
            <w:pPr>
              <w:pStyle w:val="TAL"/>
              <w:rPr>
                <w:ins w:id="141" w:author="Deep-146" w:date="2024-09-05T11:46:00Z"/>
                <w:rFonts w:cs="Arial"/>
              </w:rPr>
            </w:pPr>
            <w:ins w:id="142" w:author="Deep-146" w:date="2024-09-05T11:46:00Z">
              <w:r w:rsidRPr="00B26339">
                <w:rPr>
                  <w:rFonts w:cs="Arial"/>
                </w:rPr>
                <w:t>operations</w:t>
              </w:r>
            </w:ins>
          </w:p>
        </w:tc>
        <w:tc>
          <w:tcPr>
            <w:tcW w:w="966" w:type="dxa"/>
            <w:tcBorders>
              <w:top w:val="single" w:sz="4" w:space="0" w:color="auto"/>
              <w:left w:val="single" w:sz="4" w:space="0" w:color="auto"/>
              <w:bottom w:val="single" w:sz="4" w:space="0" w:color="auto"/>
              <w:right w:val="single" w:sz="4" w:space="0" w:color="auto"/>
            </w:tcBorders>
          </w:tcPr>
          <w:p w14:paraId="5E8654F3" w14:textId="5C270B45" w:rsidR="00513706" w:rsidRPr="008D31B8" w:rsidRDefault="00513706" w:rsidP="00513706">
            <w:pPr>
              <w:pStyle w:val="TAL"/>
              <w:jc w:val="center"/>
              <w:rPr>
                <w:ins w:id="143" w:author="Deep-146" w:date="2024-09-05T11:46:00Z"/>
              </w:rPr>
            </w:pPr>
            <w:ins w:id="144" w:author="Deep-146" w:date="2024-09-05T11:46:00Z">
              <w:r w:rsidRPr="008D31B8">
                <w:t>M</w:t>
              </w:r>
            </w:ins>
          </w:p>
        </w:tc>
        <w:tc>
          <w:tcPr>
            <w:tcW w:w="1181" w:type="dxa"/>
            <w:tcBorders>
              <w:top w:val="single" w:sz="4" w:space="0" w:color="auto"/>
              <w:left w:val="single" w:sz="4" w:space="0" w:color="auto"/>
              <w:bottom w:val="single" w:sz="4" w:space="0" w:color="auto"/>
              <w:right w:val="single" w:sz="4" w:space="0" w:color="auto"/>
            </w:tcBorders>
          </w:tcPr>
          <w:p w14:paraId="6275D3CE" w14:textId="60E839DF" w:rsidR="00513706" w:rsidRPr="008D31B8" w:rsidRDefault="00513706" w:rsidP="00513706">
            <w:pPr>
              <w:pStyle w:val="TAL"/>
              <w:jc w:val="center"/>
              <w:rPr>
                <w:ins w:id="145" w:author="Deep-146" w:date="2024-09-05T11:46:00Z"/>
              </w:rPr>
            </w:pPr>
            <w:ins w:id="146" w:author="Deep-146" w:date="2024-09-05T11:46:00Z">
              <w:r w:rsidRPr="008D31B8">
                <w:t>T</w:t>
              </w:r>
            </w:ins>
          </w:p>
        </w:tc>
        <w:tc>
          <w:tcPr>
            <w:tcW w:w="1104" w:type="dxa"/>
            <w:tcBorders>
              <w:top w:val="single" w:sz="4" w:space="0" w:color="auto"/>
              <w:left w:val="single" w:sz="4" w:space="0" w:color="auto"/>
              <w:bottom w:val="single" w:sz="4" w:space="0" w:color="auto"/>
              <w:right w:val="single" w:sz="4" w:space="0" w:color="auto"/>
            </w:tcBorders>
          </w:tcPr>
          <w:p w14:paraId="5D4B6465" w14:textId="4800F7C1" w:rsidR="00513706" w:rsidRPr="008D31B8" w:rsidRDefault="00513706" w:rsidP="00513706">
            <w:pPr>
              <w:pStyle w:val="TAL"/>
              <w:jc w:val="center"/>
              <w:rPr>
                <w:ins w:id="147" w:author="Deep-146" w:date="2024-09-05T11:46:00Z"/>
              </w:rPr>
            </w:pPr>
            <w:ins w:id="148" w:author="Deep-146" w:date="2024-09-05T11:46:00Z">
              <w:r w:rsidRPr="008D31B8">
                <w:t>T</w:t>
              </w:r>
            </w:ins>
          </w:p>
        </w:tc>
        <w:tc>
          <w:tcPr>
            <w:tcW w:w="1177" w:type="dxa"/>
            <w:tcBorders>
              <w:top w:val="single" w:sz="4" w:space="0" w:color="auto"/>
              <w:left w:val="single" w:sz="4" w:space="0" w:color="auto"/>
              <w:bottom w:val="single" w:sz="4" w:space="0" w:color="auto"/>
              <w:right w:val="single" w:sz="4" w:space="0" w:color="auto"/>
            </w:tcBorders>
          </w:tcPr>
          <w:p w14:paraId="30575960" w14:textId="682D757C" w:rsidR="00513706" w:rsidRDefault="00513706" w:rsidP="00513706">
            <w:pPr>
              <w:pStyle w:val="TAL"/>
              <w:jc w:val="center"/>
              <w:rPr>
                <w:ins w:id="149" w:author="Deep-146" w:date="2024-09-05T11:46:00Z"/>
              </w:rPr>
            </w:pPr>
            <w:ins w:id="150" w:author="Deep-146" w:date="2024-09-05T11:46:00Z">
              <w:r>
                <w:t>F</w:t>
              </w:r>
            </w:ins>
          </w:p>
        </w:tc>
        <w:tc>
          <w:tcPr>
            <w:tcW w:w="1311" w:type="dxa"/>
            <w:tcBorders>
              <w:top w:val="single" w:sz="4" w:space="0" w:color="auto"/>
              <w:left w:val="single" w:sz="4" w:space="0" w:color="auto"/>
              <w:bottom w:val="single" w:sz="4" w:space="0" w:color="auto"/>
              <w:right w:val="single" w:sz="4" w:space="0" w:color="auto"/>
            </w:tcBorders>
          </w:tcPr>
          <w:p w14:paraId="220C73D2" w14:textId="3301161A" w:rsidR="00513706" w:rsidRPr="008D31B8" w:rsidRDefault="00513706" w:rsidP="00513706">
            <w:pPr>
              <w:pStyle w:val="TAL"/>
              <w:jc w:val="center"/>
              <w:rPr>
                <w:ins w:id="151" w:author="Deep-146" w:date="2024-09-05T11:46:00Z"/>
              </w:rPr>
            </w:pPr>
            <w:ins w:id="152" w:author="Deep-146" w:date="2024-09-05T11:46:00Z">
              <w:r w:rsidRPr="008D31B8">
                <w:t>T</w:t>
              </w:r>
            </w:ins>
          </w:p>
        </w:tc>
      </w:tr>
    </w:tbl>
    <w:p w14:paraId="7A91468D" w14:textId="77777777" w:rsidR="00047E61" w:rsidRDefault="00047E61" w:rsidP="00047E61">
      <w:pPr>
        <w:keepNext/>
        <w:rPr>
          <w:ins w:id="153" w:author="Deep-146" w:date="2024-09-05T11:11:00Z"/>
        </w:rPr>
      </w:pPr>
    </w:p>
    <w:p w14:paraId="324C9951" w14:textId="1BE6CE13" w:rsidR="00047E61" w:rsidRDefault="001C7DA7" w:rsidP="00047E61">
      <w:pPr>
        <w:pStyle w:val="Heading4"/>
        <w:rPr>
          <w:ins w:id="154" w:author="Deep-146" w:date="2024-09-05T11:11:00Z"/>
        </w:rPr>
      </w:pPr>
      <w:ins w:id="155" w:author="Deep-146" w:date="2024-09-05T11:12:00Z">
        <w:r>
          <w:t>6</w:t>
        </w:r>
      </w:ins>
      <w:ins w:id="156" w:author="Deep-146" w:date="2024-09-05T11:11:00Z">
        <w:r w:rsidR="00047E61">
          <w:t>.3.</w:t>
        </w:r>
      </w:ins>
      <w:ins w:id="157" w:author="Deep-146" w:date="2024-09-05T11:12:00Z">
        <w:r>
          <w:t>x</w:t>
        </w:r>
      </w:ins>
      <w:ins w:id="158" w:author="Deep-146" w:date="2024-09-05T11:11:00Z">
        <w:r w:rsidR="00047E61">
          <w:t>.3</w:t>
        </w:r>
        <w:r w:rsidR="00047E61">
          <w:tab/>
          <w:t>Attribute constraints</w:t>
        </w:r>
      </w:ins>
    </w:p>
    <w:p w14:paraId="03CF0505" w14:textId="77777777" w:rsidR="002D5355" w:rsidRPr="008D31B8" w:rsidRDefault="002D5355" w:rsidP="002D5355">
      <w:pPr>
        <w:rPr>
          <w:ins w:id="159" w:author="Deep-146" w:date="2024-09-05T12:00:00Z"/>
        </w:rPr>
      </w:pPr>
      <w:ins w:id="160" w:author="Deep-146" w:date="2024-09-05T12:00:00Z">
        <w:r w:rsidRPr="008D31B8">
          <w:t>None</w:t>
        </w:r>
      </w:ins>
    </w:p>
    <w:p w14:paraId="14101A37" w14:textId="3365838C" w:rsidR="00047E61" w:rsidRDefault="001C7DA7" w:rsidP="00047E61">
      <w:pPr>
        <w:pStyle w:val="Heading4"/>
        <w:rPr>
          <w:ins w:id="161" w:author="Deep-146" w:date="2024-09-05T11:11:00Z"/>
        </w:rPr>
      </w:pPr>
      <w:ins w:id="162" w:author="Deep-146" w:date="2024-09-05T11:12:00Z">
        <w:r>
          <w:rPr>
            <w:lang w:eastAsia="zh-CN"/>
          </w:rPr>
          <w:t>6</w:t>
        </w:r>
      </w:ins>
      <w:ins w:id="163" w:author="Deep-146" w:date="2024-09-05T11:11:00Z">
        <w:r w:rsidR="00047E61">
          <w:t>.3.</w:t>
        </w:r>
      </w:ins>
      <w:ins w:id="164" w:author="Deep-146" w:date="2024-09-05T11:12:00Z">
        <w:r>
          <w:t>x</w:t>
        </w:r>
      </w:ins>
      <w:ins w:id="165" w:author="Deep-146" w:date="2024-09-05T11:11:00Z">
        <w:r w:rsidR="00047E61">
          <w:t>.4</w:t>
        </w:r>
        <w:r w:rsidR="00047E61">
          <w:tab/>
          <w:t>Notifications</w:t>
        </w:r>
      </w:ins>
    </w:p>
    <w:p w14:paraId="48CA6973" w14:textId="77777777" w:rsidR="00047E61" w:rsidRDefault="00047E61" w:rsidP="00047E61">
      <w:pPr>
        <w:keepNext/>
        <w:keepLines/>
        <w:rPr>
          <w:ins w:id="166" w:author="Deep-146" w:date="2024-09-05T11:11:00Z"/>
        </w:rPr>
      </w:pPr>
      <w:ins w:id="167" w:author="Deep-146" w:date="2024-09-05T11:11:00Z">
        <w:r>
          <w:t xml:space="preserve">The subclause 5.5 of the &lt;&lt;IOC&gt;&gt; using this </w:t>
        </w:r>
        <w:r>
          <w:rPr>
            <w:lang w:eastAsia="zh-CN"/>
          </w:rPr>
          <w:t>&lt;&lt;dataType&gt;&gt; as one of its attributes, shall be applicable</w:t>
        </w:r>
        <w:r>
          <w:t>.</w:t>
        </w:r>
      </w:ins>
    </w:p>
    <w:p w14:paraId="6F8E3BD9" w14:textId="60A8C558" w:rsidR="00513706" w:rsidRPr="008D31B8" w:rsidRDefault="00513706" w:rsidP="00513706">
      <w:pPr>
        <w:pStyle w:val="Heading3"/>
        <w:rPr>
          <w:ins w:id="168" w:author="Deep-146" w:date="2024-09-05T11:48:00Z"/>
          <w:lang w:val="en-US"/>
        </w:rPr>
      </w:pPr>
      <w:bookmarkStart w:id="169" w:name="_Toc20150469"/>
      <w:bookmarkStart w:id="170" w:name="_Toc27479717"/>
      <w:bookmarkStart w:id="171" w:name="_Toc36025229"/>
      <w:bookmarkStart w:id="172" w:name="_Toc44516317"/>
      <w:bookmarkStart w:id="173" w:name="_Toc45272636"/>
      <w:bookmarkStart w:id="174" w:name="_Toc51754631"/>
      <w:bookmarkStart w:id="175" w:name="_Toc162446298"/>
      <w:ins w:id="176" w:author="Deep-146" w:date="2024-09-05T11:48:00Z">
        <w:del w:id="177" w:author="Deep-147" w:date="2024-10-15T17:31:00Z">
          <w:r w:rsidDel="00BD4AC5">
            <w:rPr>
              <w:lang w:val="en-US"/>
            </w:rPr>
            <w:delText>5</w:delText>
          </w:r>
        </w:del>
      </w:ins>
      <w:ins w:id="178" w:author="Deep-147" w:date="2024-10-15T17:31:00Z">
        <w:r w:rsidR="00BD4AC5">
          <w:rPr>
            <w:lang w:val="en-US"/>
          </w:rPr>
          <w:t>6</w:t>
        </w:r>
      </w:ins>
      <w:ins w:id="179" w:author="Deep-146" w:date="2024-09-05T11:48:00Z">
        <w:r w:rsidRPr="008D31B8">
          <w:rPr>
            <w:lang w:val="en-US"/>
          </w:rPr>
          <w:t>.3.</w:t>
        </w:r>
      </w:ins>
      <w:ins w:id="180" w:author="Deep-146" w:date="2024-09-05T11:49:00Z">
        <w:r>
          <w:rPr>
            <w:lang w:val="en-US"/>
          </w:rPr>
          <w:t>y</w:t>
        </w:r>
      </w:ins>
      <w:ins w:id="181" w:author="Deep-146" w:date="2024-09-05T11:48:00Z">
        <w:r w:rsidRPr="008D31B8">
          <w:rPr>
            <w:lang w:val="en-US"/>
          </w:rPr>
          <w:tab/>
        </w:r>
        <w:r w:rsidRPr="008E3E78">
          <w:rPr>
            <w:rFonts w:ascii="Courier New" w:hAnsi="Courier New" w:cs="Courier New"/>
            <w:lang w:val="en-US"/>
          </w:rPr>
          <w:t>Operation &lt;&lt;dataType&gt;&gt;</w:t>
        </w:r>
        <w:bookmarkEnd w:id="169"/>
        <w:bookmarkEnd w:id="170"/>
        <w:bookmarkEnd w:id="171"/>
        <w:bookmarkEnd w:id="172"/>
        <w:bookmarkEnd w:id="173"/>
        <w:bookmarkEnd w:id="174"/>
        <w:bookmarkEnd w:id="175"/>
      </w:ins>
    </w:p>
    <w:p w14:paraId="3E9AEC18" w14:textId="1A277E07" w:rsidR="00513706" w:rsidRPr="008D31B8" w:rsidRDefault="00513706" w:rsidP="00513706">
      <w:pPr>
        <w:pStyle w:val="Heading4"/>
        <w:rPr>
          <w:ins w:id="182" w:author="Deep-146" w:date="2024-09-05T11:48:00Z"/>
          <w:lang w:val="en-US"/>
        </w:rPr>
      </w:pPr>
      <w:bookmarkStart w:id="183" w:name="_Toc20150470"/>
      <w:bookmarkStart w:id="184" w:name="_Toc27479718"/>
      <w:bookmarkStart w:id="185" w:name="_Toc36025230"/>
      <w:bookmarkStart w:id="186" w:name="_Toc44516318"/>
      <w:bookmarkStart w:id="187" w:name="_Toc45272637"/>
      <w:bookmarkStart w:id="188" w:name="_Toc51754632"/>
      <w:bookmarkStart w:id="189" w:name="_Toc162446299"/>
      <w:ins w:id="190" w:author="Deep-146" w:date="2024-09-05T11:48:00Z">
        <w:del w:id="191" w:author="Deep-147" w:date="2024-10-15T17:31:00Z">
          <w:r w:rsidDel="00BD4AC5">
            <w:rPr>
              <w:lang w:val="en-US" w:eastAsia="zh-CN"/>
            </w:rPr>
            <w:delText>5</w:delText>
          </w:r>
        </w:del>
      </w:ins>
      <w:ins w:id="192" w:author="Deep-147" w:date="2024-10-15T17:31:00Z">
        <w:r w:rsidR="00BD4AC5">
          <w:rPr>
            <w:lang w:val="en-US" w:eastAsia="zh-CN"/>
          </w:rPr>
          <w:t>6</w:t>
        </w:r>
      </w:ins>
      <w:ins w:id="193" w:author="Deep-146" w:date="2024-09-05T11:48:00Z">
        <w:r w:rsidRPr="008D31B8">
          <w:rPr>
            <w:lang w:val="en-US"/>
          </w:rPr>
          <w:t>.3.</w:t>
        </w:r>
      </w:ins>
      <w:ins w:id="194" w:author="Deep-146" w:date="2024-09-05T11:49:00Z">
        <w:r>
          <w:rPr>
            <w:lang w:val="en-US"/>
          </w:rPr>
          <w:t>y</w:t>
        </w:r>
      </w:ins>
      <w:ins w:id="195" w:author="Deep-146" w:date="2024-09-05T11:48:00Z">
        <w:r w:rsidRPr="008D31B8">
          <w:rPr>
            <w:lang w:val="en-US"/>
          </w:rPr>
          <w:t>.1</w:t>
        </w:r>
        <w:r w:rsidRPr="008D31B8">
          <w:rPr>
            <w:lang w:val="en-US"/>
          </w:rPr>
          <w:tab/>
          <w:t>Definition</w:t>
        </w:r>
        <w:bookmarkEnd w:id="183"/>
        <w:bookmarkEnd w:id="184"/>
        <w:bookmarkEnd w:id="185"/>
        <w:bookmarkEnd w:id="186"/>
        <w:bookmarkEnd w:id="187"/>
        <w:bookmarkEnd w:id="188"/>
        <w:bookmarkEnd w:id="189"/>
      </w:ins>
    </w:p>
    <w:p w14:paraId="58601CB9" w14:textId="52399D02" w:rsidR="00513706" w:rsidRDefault="00513706" w:rsidP="00513706">
      <w:pPr>
        <w:rPr>
          <w:ins w:id="196" w:author="Deep-146" w:date="2024-09-05T11:48:00Z"/>
        </w:rPr>
      </w:pPr>
      <w:ins w:id="197" w:author="Deep-146" w:date="2024-09-05T11:48:00Z">
        <w:r w:rsidRPr="008D31B8">
          <w:t>This d</w:t>
        </w:r>
        <w:r>
          <w:t>ata type represents a</w:t>
        </w:r>
      </w:ins>
      <w:ins w:id="198" w:author="Deep-146" w:date="2024-09-05T11:51:00Z">
        <w:r>
          <w:t xml:space="preserve"> service o</w:t>
        </w:r>
      </w:ins>
      <w:ins w:id="199" w:author="Deep-146" w:date="2024-09-05T11:48:00Z">
        <w:r w:rsidRPr="008D31B8">
          <w:t>peration (See TS 2</w:t>
        </w:r>
      </w:ins>
      <w:ins w:id="200" w:author="Deep-146" w:date="2024-09-05T11:51:00Z">
        <w:r>
          <w:t>9</w:t>
        </w:r>
      </w:ins>
      <w:ins w:id="201" w:author="Deep-146" w:date="2024-09-05T11:48:00Z">
        <w:r w:rsidRPr="008D31B8">
          <w:t>.5</w:t>
        </w:r>
      </w:ins>
      <w:ins w:id="202" w:author="Deep-146" w:date="2024-09-05T11:51:00Z">
        <w:r>
          <w:t>58</w:t>
        </w:r>
      </w:ins>
      <w:ins w:id="203" w:author="Deep-146" w:date="2024-09-05T11:48:00Z">
        <w:r w:rsidRPr="008D31B8">
          <w:t xml:space="preserve"> [</w:t>
        </w:r>
        <w:r>
          <w:t>2</w:t>
        </w:r>
      </w:ins>
      <w:ins w:id="204" w:author="Deep-146" w:date="2024-09-05T11:51:00Z">
        <w:r>
          <w:t>0</w:t>
        </w:r>
      </w:ins>
      <w:ins w:id="205" w:author="Deep-146" w:date="2024-09-05T11:48:00Z">
        <w:r w:rsidRPr="008D31B8">
          <w:t>]).</w:t>
        </w:r>
      </w:ins>
    </w:p>
    <w:p w14:paraId="7A3AD466" w14:textId="77777777" w:rsidR="00513706" w:rsidRPr="008D31B8" w:rsidRDefault="00513706" w:rsidP="00513706">
      <w:pPr>
        <w:rPr>
          <w:ins w:id="206" w:author="Deep-146" w:date="2024-09-05T11:48:00Z"/>
        </w:rPr>
      </w:pPr>
    </w:p>
    <w:p w14:paraId="3DF33C2C" w14:textId="0D3E8610" w:rsidR="00513706" w:rsidRPr="008D31B8" w:rsidRDefault="00513706" w:rsidP="00513706">
      <w:pPr>
        <w:pStyle w:val="Heading4"/>
        <w:rPr>
          <w:ins w:id="207" w:author="Deep-146" w:date="2024-09-05T11:48:00Z"/>
          <w:lang w:val="en-US"/>
        </w:rPr>
      </w:pPr>
      <w:ins w:id="208" w:author="Deep-146" w:date="2024-09-05T11:48:00Z">
        <w:del w:id="209" w:author="Deep-147" w:date="2024-10-15T17:31:00Z">
          <w:r w:rsidDel="00BD4AC5">
            <w:rPr>
              <w:lang w:val="en-US"/>
            </w:rPr>
            <w:delText>5</w:delText>
          </w:r>
        </w:del>
      </w:ins>
      <w:ins w:id="210" w:author="Deep-147" w:date="2024-10-15T17:31:00Z">
        <w:r w:rsidR="00BD4AC5">
          <w:rPr>
            <w:lang w:val="en-US"/>
          </w:rPr>
          <w:t>6</w:t>
        </w:r>
      </w:ins>
      <w:ins w:id="211" w:author="Deep-146" w:date="2024-09-05T11:48:00Z">
        <w:r>
          <w:rPr>
            <w:lang w:val="en-US"/>
          </w:rPr>
          <w:t>.3.</w:t>
        </w:r>
      </w:ins>
      <w:ins w:id="212" w:author="Deep-146" w:date="2024-09-05T11:49:00Z">
        <w:r>
          <w:rPr>
            <w:lang w:val="en-US"/>
          </w:rPr>
          <w:t>y</w:t>
        </w:r>
      </w:ins>
      <w:ins w:id="213" w:author="Deep-146" w:date="2024-09-05T11:48:00Z">
        <w:r>
          <w:rPr>
            <w:lang w:val="en-US"/>
          </w:rPr>
          <w:t>.2</w:t>
        </w:r>
        <w:r>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513706" w:rsidRPr="00BF5652" w14:paraId="57DB9F81" w14:textId="77777777" w:rsidTr="00BA769D">
        <w:trPr>
          <w:cantSplit/>
          <w:jc w:val="center"/>
          <w:ins w:id="214" w:author="Deep-146" w:date="2024-09-05T11:48:00Z"/>
        </w:trPr>
        <w:tc>
          <w:tcPr>
            <w:tcW w:w="2403" w:type="pct"/>
            <w:shd w:val="clear" w:color="auto" w:fill="BFBFBF"/>
            <w:noWrap/>
          </w:tcPr>
          <w:p w14:paraId="37584C36" w14:textId="77777777" w:rsidR="00513706" w:rsidRPr="00B26339" w:rsidRDefault="00513706" w:rsidP="000D390F">
            <w:pPr>
              <w:keepNext/>
              <w:keepLines/>
              <w:spacing w:after="0"/>
              <w:jc w:val="center"/>
              <w:rPr>
                <w:ins w:id="215" w:author="Deep-146" w:date="2024-09-05T11:48:00Z"/>
                <w:rFonts w:ascii="Arial" w:hAnsi="Arial" w:cs="Arial"/>
                <w:b/>
                <w:sz w:val="18"/>
              </w:rPr>
            </w:pPr>
            <w:ins w:id="216" w:author="Deep-146" w:date="2024-09-05T11:48:00Z">
              <w:r w:rsidRPr="00B26339">
                <w:rPr>
                  <w:rFonts w:ascii="Arial" w:hAnsi="Arial" w:cs="Arial"/>
                  <w:b/>
                  <w:sz w:val="18"/>
                </w:rPr>
                <w:t>Attribute Name</w:t>
              </w:r>
            </w:ins>
          </w:p>
        </w:tc>
        <w:tc>
          <w:tcPr>
            <w:tcW w:w="199" w:type="pct"/>
            <w:shd w:val="clear" w:color="auto" w:fill="BFBFBF"/>
            <w:noWrap/>
          </w:tcPr>
          <w:p w14:paraId="5170807E" w14:textId="77777777" w:rsidR="00513706" w:rsidRPr="00BF5652" w:rsidRDefault="00513706" w:rsidP="000D390F">
            <w:pPr>
              <w:keepNext/>
              <w:keepLines/>
              <w:spacing w:after="0"/>
              <w:jc w:val="center"/>
              <w:rPr>
                <w:ins w:id="217" w:author="Deep-146" w:date="2024-09-05T11:48:00Z"/>
                <w:rFonts w:ascii="Arial" w:hAnsi="Arial"/>
                <w:b/>
                <w:sz w:val="18"/>
              </w:rPr>
            </w:pPr>
            <w:ins w:id="218" w:author="Deep-146" w:date="2024-09-05T11:48:00Z">
              <w:r w:rsidRPr="00BF5652">
                <w:rPr>
                  <w:rFonts w:ascii="Arial" w:hAnsi="Arial"/>
                  <w:b/>
                  <w:sz w:val="18"/>
                </w:rPr>
                <w:t>S</w:t>
              </w:r>
            </w:ins>
          </w:p>
        </w:tc>
        <w:tc>
          <w:tcPr>
            <w:tcW w:w="599" w:type="pct"/>
            <w:shd w:val="clear" w:color="auto" w:fill="BFBFBF"/>
            <w:noWrap/>
            <w:vAlign w:val="bottom"/>
          </w:tcPr>
          <w:p w14:paraId="63FE498C" w14:textId="77777777" w:rsidR="00513706" w:rsidRPr="00BF5652" w:rsidRDefault="00513706" w:rsidP="000D390F">
            <w:pPr>
              <w:keepNext/>
              <w:keepLines/>
              <w:spacing w:after="0"/>
              <w:jc w:val="center"/>
              <w:rPr>
                <w:ins w:id="219" w:author="Deep-146" w:date="2024-09-05T11:48:00Z"/>
                <w:rFonts w:ascii="Arial" w:hAnsi="Arial"/>
                <w:b/>
                <w:sz w:val="18"/>
              </w:rPr>
            </w:pPr>
            <w:ins w:id="220" w:author="Deep-146" w:date="2024-09-05T11:48:00Z">
              <w:r w:rsidRPr="00BF5652">
                <w:rPr>
                  <w:rFonts w:ascii="Arial" w:hAnsi="Arial"/>
                  <w:b/>
                  <w:sz w:val="18"/>
                </w:rPr>
                <w:t xml:space="preserve">isReadable </w:t>
              </w:r>
            </w:ins>
          </w:p>
        </w:tc>
        <w:tc>
          <w:tcPr>
            <w:tcW w:w="599" w:type="pct"/>
            <w:shd w:val="clear" w:color="auto" w:fill="BFBFBF"/>
            <w:noWrap/>
            <w:vAlign w:val="bottom"/>
          </w:tcPr>
          <w:p w14:paraId="2D586FA7" w14:textId="77777777" w:rsidR="00513706" w:rsidRPr="00BF5652" w:rsidRDefault="00513706" w:rsidP="000D390F">
            <w:pPr>
              <w:keepNext/>
              <w:keepLines/>
              <w:spacing w:after="0"/>
              <w:jc w:val="center"/>
              <w:rPr>
                <w:ins w:id="221" w:author="Deep-146" w:date="2024-09-05T11:48:00Z"/>
                <w:rFonts w:ascii="Arial" w:hAnsi="Arial"/>
                <w:b/>
                <w:sz w:val="18"/>
              </w:rPr>
            </w:pPr>
            <w:ins w:id="222" w:author="Deep-146" w:date="2024-09-05T11:48:00Z">
              <w:r w:rsidRPr="00BF5652">
                <w:rPr>
                  <w:rFonts w:ascii="Arial" w:hAnsi="Arial"/>
                  <w:b/>
                  <w:sz w:val="18"/>
                </w:rPr>
                <w:t>isWritable</w:t>
              </w:r>
            </w:ins>
          </w:p>
        </w:tc>
        <w:tc>
          <w:tcPr>
            <w:tcW w:w="599" w:type="pct"/>
            <w:shd w:val="clear" w:color="auto" w:fill="BFBFBF"/>
            <w:noWrap/>
          </w:tcPr>
          <w:p w14:paraId="34C033CF" w14:textId="77777777" w:rsidR="00513706" w:rsidRPr="00BF5652" w:rsidRDefault="00513706" w:rsidP="000D390F">
            <w:pPr>
              <w:keepNext/>
              <w:keepLines/>
              <w:spacing w:after="0"/>
              <w:jc w:val="center"/>
              <w:rPr>
                <w:ins w:id="223" w:author="Deep-146" w:date="2024-09-05T11:48:00Z"/>
                <w:rFonts w:ascii="Arial" w:hAnsi="Arial"/>
                <w:b/>
                <w:sz w:val="18"/>
              </w:rPr>
            </w:pPr>
            <w:ins w:id="224" w:author="Deep-146" w:date="2024-09-05T11:48:00Z">
              <w:r w:rsidRPr="00BF5652">
                <w:rPr>
                  <w:rFonts w:ascii="Arial" w:hAnsi="Arial"/>
                  <w:b/>
                  <w:sz w:val="18"/>
                </w:rPr>
                <w:t>isInvariant</w:t>
              </w:r>
            </w:ins>
          </w:p>
        </w:tc>
        <w:tc>
          <w:tcPr>
            <w:tcW w:w="601" w:type="pct"/>
            <w:shd w:val="clear" w:color="auto" w:fill="BFBFBF"/>
            <w:noWrap/>
          </w:tcPr>
          <w:p w14:paraId="4C905361" w14:textId="77777777" w:rsidR="00513706" w:rsidRPr="00BF5652" w:rsidRDefault="00513706" w:rsidP="000D390F">
            <w:pPr>
              <w:keepNext/>
              <w:keepLines/>
              <w:spacing w:after="0"/>
              <w:jc w:val="center"/>
              <w:rPr>
                <w:ins w:id="225" w:author="Deep-146" w:date="2024-09-05T11:48:00Z"/>
                <w:rFonts w:ascii="Arial" w:hAnsi="Arial"/>
                <w:b/>
                <w:sz w:val="18"/>
              </w:rPr>
            </w:pPr>
            <w:ins w:id="226" w:author="Deep-146" w:date="2024-09-05T11:48:00Z">
              <w:r w:rsidRPr="00BF5652">
                <w:rPr>
                  <w:rFonts w:ascii="Arial" w:hAnsi="Arial"/>
                  <w:b/>
                  <w:sz w:val="18"/>
                </w:rPr>
                <w:t>isNotifyable</w:t>
              </w:r>
            </w:ins>
          </w:p>
        </w:tc>
      </w:tr>
      <w:tr w:rsidR="00513706" w:rsidRPr="00BF5652" w14:paraId="2682D97D" w14:textId="77777777" w:rsidTr="00BA769D">
        <w:trPr>
          <w:cantSplit/>
          <w:jc w:val="center"/>
          <w:ins w:id="227" w:author="Deep-146" w:date="2024-09-05T11:48:00Z"/>
        </w:trPr>
        <w:tc>
          <w:tcPr>
            <w:tcW w:w="2403" w:type="pct"/>
            <w:noWrap/>
          </w:tcPr>
          <w:p w14:paraId="1F830DF4" w14:textId="77777777" w:rsidR="00513706" w:rsidRPr="00B26339" w:rsidRDefault="00513706" w:rsidP="000D390F">
            <w:pPr>
              <w:keepNext/>
              <w:keepLines/>
              <w:spacing w:after="0"/>
              <w:rPr>
                <w:ins w:id="228" w:author="Deep-146" w:date="2024-09-05T11:48:00Z"/>
                <w:rFonts w:ascii="Arial" w:hAnsi="Arial" w:cs="Arial"/>
                <w:sz w:val="18"/>
              </w:rPr>
            </w:pPr>
            <w:ins w:id="229" w:author="Deep-146" w:date="2024-09-05T11:48:00Z">
              <w:r w:rsidRPr="00B26339">
                <w:rPr>
                  <w:rFonts w:ascii="Arial" w:hAnsi="Arial" w:cs="Arial"/>
                  <w:sz w:val="18"/>
                </w:rPr>
                <w:t>name</w:t>
              </w:r>
            </w:ins>
          </w:p>
        </w:tc>
        <w:tc>
          <w:tcPr>
            <w:tcW w:w="199" w:type="pct"/>
            <w:noWrap/>
          </w:tcPr>
          <w:p w14:paraId="01BB0750" w14:textId="77777777" w:rsidR="00513706" w:rsidRPr="00BF5652" w:rsidRDefault="00513706" w:rsidP="000D390F">
            <w:pPr>
              <w:keepNext/>
              <w:keepLines/>
              <w:spacing w:after="0"/>
              <w:jc w:val="center"/>
              <w:rPr>
                <w:ins w:id="230" w:author="Deep-146" w:date="2024-09-05T11:48:00Z"/>
                <w:rFonts w:ascii="Arial" w:hAnsi="Arial"/>
                <w:sz w:val="18"/>
              </w:rPr>
            </w:pPr>
            <w:ins w:id="231" w:author="Deep-146" w:date="2024-09-05T11:48:00Z">
              <w:r w:rsidRPr="00BF5652">
                <w:rPr>
                  <w:rFonts w:ascii="Arial" w:hAnsi="Arial"/>
                  <w:sz w:val="18"/>
                </w:rPr>
                <w:t>M</w:t>
              </w:r>
            </w:ins>
          </w:p>
        </w:tc>
        <w:tc>
          <w:tcPr>
            <w:tcW w:w="599" w:type="pct"/>
            <w:noWrap/>
          </w:tcPr>
          <w:p w14:paraId="7F1427FA" w14:textId="77777777" w:rsidR="00513706" w:rsidRPr="00BF5652" w:rsidRDefault="00513706" w:rsidP="000D390F">
            <w:pPr>
              <w:keepNext/>
              <w:keepLines/>
              <w:spacing w:after="0"/>
              <w:jc w:val="center"/>
              <w:rPr>
                <w:ins w:id="232" w:author="Deep-146" w:date="2024-09-05T11:48:00Z"/>
                <w:rFonts w:ascii="Arial" w:hAnsi="Arial"/>
                <w:sz w:val="18"/>
              </w:rPr>
            </w:pPr>
            <w:ins w:id="233" w:author="Deep-146" w:date="2024-09-05T11:48:00Z">
              <w:r w:rsidRPr="00BF5652">
                <w:rPr>
                  <w:rFonts w:ascii="Arial" w:hAnsi="Arial"/>
                  <w:sz w:val="18"/>
                </w:rPr>
                <w:t>T</w:t>
              </w:r>
            </w:ins>
          </w:p>
        </w:tc>
        <w:tc>
          <w:tcPr>
            <w:tcW w:w="599" w:type="pct"/>
            <w:noWrap/>
          </w:tcPr>
          <w:p w14:paraId="434EB090" w14:textId="77777777" w:rsidR="00513706" w:rsidRPr="00BF5652" w:rsidRDefault="00513706" w:rsidP="000D390F">
            <w:pPr>
              <w:keepNext/>
              <w:keepLines/>
              <w:spacing w:after="0"/>
              <w:jc w:val="center"/>
              <w:rPr>
                <w:ins w:id="234" w:author="Deep-146" w:date="2024-09-05T11:48:00Z"/>
                <w:rFonts w:ascii="Arial" w:hAnsi="Arial"/>
                <w:sz w:val="18"/>
              </w:rPr>
            </w:pPr>
            <w:ins w:id="235" w:author="Deep-146" w:date="2024-09-05T11:48:00Z">
              <w:r w:rsidRPr="00BF5652">
                <w:rPr>
                  <w:rFonts w:ascii="Arial" w:hAnsi="Arial"/>
                  <w:sz w:val="18"/>
                </w:rPr>
                <w:t>F</w:t>
              </w:r>
            </w:ins>
          </w:p>
        </w:tc>
        <w:tc>
          <w:tcPr>
            <w:tcW w:w="599" w:type="pct"/>
            <w:noWrap/>
          </w:tcPr>
          <w:p w14:paraId="3CD84FC4" w14:textId="77777777" w:rsidR="00513706" w:rsidRPr="00BF5652" w:rsidRDefault="00513706" w:rsidP="000D390F">
            <w:pPr>
              <w:keepNext/>
              <w:keepLines/>
              <w:spacing w:after="0"/>
              <w:jc w:val="center"/>
              <w:rPr>
                <w:ins w:id="236" w:author="Deep-146" w:date="2024-09-05T11:48:00Z"/>
                <w:rFonts w:ascii="Arial" w:hAnsi="Arial"/>
                <w:sz w:val="18"/>
              </w:rPr>
            </w:pPr>
            <w:ins w:id="237" w:author="Deep-146" w:date="2024-09-05T11:48:00Z">
              <w:r>
                <w:rPr>
                  <w:rFonts w:ascii="Arial" w:hAnsi="Arial"/>
                  <w:sz w:val="18"/>
                </w:rPr>
                <w:t>T</w:t>
              </w:r>
            </w:ins>
          </w:p>
        </w:tc>
        <w:tc>
          <w:tcPr>
            <w:tcW w:w="601" w:type="pct"/>
            <w:noWrap/>
          </w:tcPr>
          <w:p w14:paraId="5178E8AB" w14:textId="77777777" w:rsidR="00513706" w:rsidRPr="00BF5652" w:rsidRDefault="00513706" w:rsidP="000D390F">
            <w:pPr>
              <w:keepNext/>
              <w:keepLines/>
              <w:spacing w:after="0"/>
              <w:jc w:val="center"/>
              <w:rPr>
                <w:ins w:id="238" w:author="Deep-146" w:date="2024-09-05T11:48:00Z"/>
                <w:rFonts w:ascii="Arial" w:hAnsi="Arial"/>
                <w:sz w:val="18"/>
              </w:rPr>
            </w:pPr>
            <w:ins w:id="239" w:author="Deep-146" w:date="2024-09-05T11:48:00Z">
              <w:r w:rsidRPr="00BF5652">
                <w:rPr>
                  <w:rFonts w:ascii="Arial" w:hAnsi="Arial"/>
                  <w:sz w:val="18"/>
                </w:rPr>
                <w:t>F</w:t>
              </w:r>
            </w:ins>
          </w:p>
        </w:tc>
      </w:tr>
      <w:tr w:rsidR="00513706" w:rsidRPr="00BF5652" w14:paraId="1EDEEB7A" w14:textId="77777777" w:rsidTr="00BA769D">
        <w:trPr>
          <w:cantSplit/>
          <w:jc w:val="center"/>
          <w:ins w:id="240" w:author="Deep-146" w:date="2024-09-05T11:48:00Z"/>
        </w:trPr>
        <w:tc>
          <w:tcPr>
            <w:tcW w:w="2403" w:type="pct"/>
            <w:noWrap/>
          </w:tcPr>
          <w:p w14:paraId="14662CCE" w14:textId="77777777" w:rsidR="00513706" w:rsidRPr="00B26339" w:rsidRDefault="00513706" w:rsidP="000D390F">
            <w:pPr>
              <w:keepNext/>
              <w:keepLines/>
              <w:spacing w:after="0"/>
              <w:rPr>
                <w:ins w:id="241" w:author="Deep-146" w:date="2024-09-05T11:48:00Z"/>
                <w:rFonts w:ascii="Arial" w:hAnsi="Arial" w:cs="Arial"/>
                <w:sz w:val="18"/>
              </w:rPr>
            </w:pPr>
            <w:ins w:id="242" w:author="Deep-146" w:date="2024-09-05T11:48:00Z">
              <w:r w:rsidRPr="00B26339">
                <w:rPr>
                  <w:rFonts w:ascii="Arial" w:hAnsi="Arial" w:cs="Arial"/>
                  <w:sz w:val="18"/>
                </w:rPr>
                <w:t>operationSemantics</w:t>
              </w:r>
            </w:ins>
          </w:p>
        </w:tc>
        <w:tc>
          <w:tcPr>
            <w:tcW w:w="199" w:type="pct"/>
            <w:noWrap/>
          </w:tcPr>
          <w:p w14:paraId="2ED1A6D1" w14:textId="77777777" w:rsidR="00513706" w:rsidRPr="00BF5652" w:rsidRDefault="00513706" w:rsidP="000D390F">
            <w:pPr>
              <w:keepNext/>
              <w:keepLines/>
              <w:spacing w:after="0"/>
              <w:jc w:val="center"/>
              <w:rPr>
                <w:ins w:id="243" w:author="Deep-146" w:date="2024-09-05T11:48:00Z"/>
                <w:rFonts w:ascii="Arial" w:hAnsi="Arial"/>
                <w:sz w:val="18"/>
              </w:rPr>
            </w:pPr>
            <w:ins w:id="244" w:author="Deep-146" w:date="2024-09-05T11:48:00Z">
              <w:r w:rsidRPr="00BF5652">
                <w:rPr>
                  <w:rFonts w:ascii="Arial" w:hAnsi="Arial"/>
                  <w:sz w:val="18"/>
                </w:rPr>
                <w:t>M</w:t>
              </w:r>
            </w:ins>
          </w:p>
        </w:tc>
        <w:tc>
          <w:tcPr>
            <w:tcW w:w="599" w:type="pct"/>
            <w:noWrap/>
          </w:tcPr>
          <w:p w14:paraId="3BF95A72" w14:textId="77777777" w:rsidR="00513706" w:rsidRPr="00BF5652" w:rsidRDefault="00513706" w:rsidP="000D390F">
            <w:pPr>
              <w:keepNext/>
              <w:keepLines/>
              <w:spacing w:after="0"/>
              <w:jc w:val="center"/>
              <w:rPr>
                <w:ins w:id="245" w:author="Deep-146" w:date="2024-09-05T11:48:00Z"/>
                <w:rFonts w:ascii="Arial" w:hAnsi="Arial"/>
                <w:sz w:val="18"/>
              </w:rPr>
            </w:pPr>
            <w:ins w:id="246" w:author="Deep-146" w:date="2024-09-05T11:48:00Z">
              <w:r w:rsidRPr="00BF5652">
                <w:rPr>
                  <w:rFonts w:ascii="Arial" w:hAnsi="Arial"/>
                  <w:sz w:val="18"/>
                </w:rPr>
                <w:t>T</w:t>
              </w:r>
            </w:ins>
          </w:p>
        </w:tc>
        <w:tc>
          <w:tcPr>
            <w:tcW w:w="599" w:type="pct"/>
            <w:noWrap/>
          </w:tcPr>
          <w:p w14:paraId="680F9BEE" w14:textId="77777777" w:rsidR="00513706" w:rsidRPr="00BF5652" w:rsidRDefault="00513706" w:rsidP="000D390F">
            <w:pPr>
              <w:keepNext/>
              <w:keepLines/>
              <w:spacing w:after="0"/>
              <w:jc w:val="center"/>
              <w:rPr>
                <w:ins w:id="247" w:author="Deep-146" w:date="2024-09-05T11:48:00Z"/>
                <w:rFonts w:ascii="Arial" w:hAnsi="Arial"/>
                <w:sz w:val="18"/>
              </w:rPr>
            </w:pPr>
            <w:ins w:id="248" w:author="Deep-146" w:date="2024-09-05T11:48:00Z">
              <w:r>
                <w:rPr>
                  <w:rFonts w:ascii="Arial" w:hAnsi="Arial"/>
                  <w:sz w:val="18"/>
                </w:rPr>
                <w:t>F</w:t>
              </w:r>
            </w:ins>
          </w:p>
        </w:tc>
        <w:tc>
          <w:tcPr>
            <w:tcW w:w="599" w:type="pct"/>
            <w:noWrap/>
          </w:tcPr>
          <w:p w14:paraId="39DDF578" w14:textId="77777777" w:rsidR="00513706" w:rsidRPr="00BF5652" w:rsidRDefault="00513706" w:rsidP="000D390F">
            <w:pPr>
              <w:keepNext/>
              <w:keepLines/>
              <w:spacing w:after="0"/>
              <w:jc w:val="center"/>
              <w:rPr>
                <w:ins w:id="249" w:author="Deep-146" w:date="2024-09-05T11:48:00Z"/>
                <w:rFonts w:ascii="Arial" w:hAnsi="Arial"/>
                <w:sz w:val="18"/>
              </w:rPr>
            </w:pPr>
            <w:ins w:id="250" w:author="Deep-146" w:date="2024-09-05T11:48:00Z">
              <w:r>
                <w:rPr>
                  <w:rFonts w:ascii="Arial" w:hAnsi="Arial"/>
                  <w:sz w:val="18"/>
                </w:rPr>
                <w:t>T</w:t>
              </w:r>
            </w:ins>
          </w:p>
        </w:tc>
        <w:tc>
          <w:tcPr>
            <w:tcW w:w="601" w:type="pct"/>
            <w:noWrap/>
          </w:tcPr>
          <w:p w14:paraId="131EC7AD" w14:textId="77777777" w:rsidR="00513706" w:rsidRPr="00BF5652" w:rsidRDefault="00513706" w:rsidP="000D390F">
            <w:pPr>
              <w:keepNext/>
              <w:keepLines/>
              <w:spacing w:after="0"/>
              <w:jc w:val="center"/>
              <w:rPr>
                <w:ins w:id="251" w:author="Deep-146" w:date="2024-09-05T11:48:00Z"/>
                <w:rFonts w:ascii="Arial" w:hAnsi="Arial"/>
                <w:sz w:val="18"/>
              </w:rPr>
            </w:pPr>
            <w:ins w:id="252" w:author="Deep-146" w:date="2024-09-05T11:48:00Z">
              <w:r w:rsidRPr="00BF5652">
                <w:rPr>
                  <w:rFonts w:ascii="Arial" w:hAnsi="Arial"/>
                  <w:sz w:val="18"/>
                </w:rPr>
                <w:t>T</w:t>
              </w:r>
            </w:ins>
          </w:p>
        </w:tc>
      </w:tr>
    </w:tbl>
    <w:p w14:paraId="68FC6090" w14:textId="77777777" w:rsidR="00513706" w:rsidRPr="008D31B8" w:rsidRDefault="00513706" w:rsidP="00513706">
      <w:pPr>
        <w:rPr>
          <w:ins w:id="253" w:author="Deep-146" w:date="2024-09-05T11:48:00Z"/>
        </w:rPr>
      </w:pPr>
    </w:p>
    <w:p w14:paraId="35116BD3" w14:textId="4DEA88CA" w:rsidR="00513706" w:rsidRPr="008D31B8" w:rsidRDefault="00513706" w:rsidP="00513706">
      <w:pPr>
        <w:pStyle w:val="Heading4"/>
        <w:rPr>
          <w:ins w:id="254" w:author="Deep-146" w:date="2024-09-05T11:48:00Z"/>
          <w:lang w:val="en-US"/>
        </w:rPr>
      </w:pPr>
      <w:bookmarkStart w:id="255" w:name="_Toc20150472"/>
      <w:bookmarkStart w:id="256" w:name="_Toc27479720"/>
      <w:bookmarkStart w:id="257" w:name="_Toc36025232"/>
      <w:bookmarkStart w:id="258" w:name="_Toc44516320"/>
      <w:bookmarkStart w:id="259" w:name="_Toc45272639"/>
      <w:bookmarkStart w:id="260" w:name="_Toc51754634"/>
      <w:bookmarkStart w:id="261" w:name="_Toc162446301"/>
      <w:ins w:id="262" w:author="Deep-146" w:date="2024-09-05T11:48:00Z">
        <w:del w:id="263" w:author="Deep-147" w:date="2024-10-15T17:31:00Z">
          <w:r w:rsidDel="00BD4AC5">
            <w:rPr>
              <w:lang w:val="en-US" w:eastAsia="zh-CN"/>
            </w:rPr>
            <w:delText>5</w:delText>
          </w:r>
        </w:del>
      </w:ins>
      <w:ins w:id="264" w:author="Deep-147" w:date="2024-10-15T17:31:00Z">
        <w:r w:rsidR="00BD4AC5">
          <w:rPr>
            <w:lang w:val="en-US" w:eastAsia="zh-CN"/>
          </w:rPr>
          <w:t>6</w:t>
        </w:r>
      </w:ins>
      <w:ins w:id="265" w:author="Deep-146" w:date="2024-09-05T11:48:00Z">
        <w:r w:rsidRPr="008D31B8">
          <w:rPr>
            <w:lang w:val="en-US"/>
          </w:rPr>
          <w:t>.3.</w:t>
        </w:r>
      </w:ins>
      <w:ins w:id="266" w:author="Deep-146" w:date="2024-09-05T11:49:00Z">
        <w:r>
          <w:rPr>
            <w:lang w:val="en-US"/>
          </w:rPr>
          <w:t>y</w:t>
        </w:r>
      </w:ins>
      <w:ins w:id="267" w:author="Deep-146" w:date="2024-09-05T11:48:00Z">
        <w:r w:rsidRPr="008D31B8">
          <w:rPr>
            <w:lang w:val="en-US"/>
          </w:rPr>
          <w:t>.3</w:t>
        </w:r>
        <w:r w:rsidRPr="008D31B8">
          <w:rPr>
            <w:lang w:val="en-US"/>
          </w:rPr>
          <w:tab/>
          <w:t>Attribute constraints</w:t>
        </w:r>
        <w:bookmarkEnd w:id="255"/>
        <w:bookmarkEnd w:id="256"/>
        <w:bookmarkEnd w:id="257"/>
        <w:bookmarkEnd w:id="258"/>
        <w:bookmarkEnd w:id="259"/>
        <w:bookmarkEnd w:id="260"/>
        <w:bookmarkEnd w:id="261"/>
      </w:ins>
    </w:p>
    <w:p w14:paraId="78624CA0" w14:textId="77777777" w:rsidR="00513706" w:rsidRPr="008D31B8" w:rsidRDefault="00513706" w:rsidP="00513706">
      <w:pPr>
        <w:rPr>
          <w:ins w:id="268" w:author="Deep-146" w:date="2024-09-05T11:48:00Z"/>
        </w:rPr>
      </w:pPr>
      <w:ins w:id="269" w:author="Deep-146" w:date="2024-09-05T11:48:00Z">
        <w:r w:rsidRPr="008D31B8">
          <w:t>None</w:t>
        </w:r>
      </w:ins>
    </w:p>
    <w:p w14:paraId="6E228132" w14:textId="7AC2966E" w:rsidR="00513706" w:rsidRPr="008D31B8" w:rsidRDefault="00513706" w:rsidP="00513706">
      <w:pPr>
        <w:pStyle w:val="Heading4"/>
        <w:rPr>
          <w:ins w:id="270" w:author="Deep-146" w:date="2024-09-05T11:48:00Z"/>
          <w:lang w:val="en-US"/>
        </w:rPr>
      </w:pPr>
      <w:bookmarkStart w:id="271" w:name="_Toc20150473"/>
      <w:bookmarkStart w:id="272" w:name="_Toc27479721"/>
      <w:bookmarkStart w:id="273" w:name="_Toc36025233"/>
      <w:bookmarkStart w:id="274" w:name="_Toc44516321"/>
      <w:bookmarkStart w:id="275" w:name="_Toc45272640"/>
      <w:bookmarkStart w:id="276" w:name="_Toc51754635"/>
      <w:bookmarkStart w:id="277" w:name="_Toc162446302"/>
      <w:ins w:id="278" w:author="Deep-146" w:date="2024-09-05T11:48:00Z">
        <w:del w:id="279" w:author="Deep-147" w:date="2024-10-15T17:31:00Z">
          <w:r w:rsidDel="00BD4AC5">
            <w:rPr>
              <w:lang w:val="en-US" w:eastAsia="zh-CN"/>
            </w:rPr>
            <w:delText>5</w:delText>
          </w:r>
        </w:del>
      </w:ins>
      <w:ins w:id="280" w:author="Deep-147" w:date="2024-10-15T17:31:00Z">
        <w:r w:rsidR="00BD4AC5">
          <w:rPr>
            <w:lang w:val="en-US" w:eastAsia="zh-CN"/>
          </w:rPr>
          <w:t>6</w:t>
        </w:r>
      </w:ins>
      <w:ins w:id="281" w:author="Deep-146" w:date="2024-09-05T11:48:00Z">
        <w:r w:rsidRPr="008D31B8">
          <w:rPr>
            <w:lang w:val="en-US"/>
          </w:rPr>
          <w:t>.3.</w:t>
        </w:r>
      </w:ins>
      <w:ins w:id="282" w:author="Deep-146" w:date="2024-09-05T11:49:00Z">
        <w:r>
          <w:rPr>
            <w:lang w:val="en-US"/>
          </w:rPr>
          <w:t>y</w:t>
        </w:r>
      </w:ins>
      <w:ins w:id="283" w:author="Deep-146" w:date="2024-09-05T11:48:00Z">
        <w:r w:rsidRPr="008D31B8">
          <w:rPr>
            <w:lang w:val="en-US"/>
          </w:rPr>
          <w:t>.4</w:t>
        </w:r>
        <w:r w:rsidRPr="008D31B8">
          <w:rPr>
            <w:lang w:val="en-US"/>
          </w:rPr>
          <w:tab/>
          <w:t>Notifications</w:t>
        </w:r>
        <w:bookmarkEnd w:id="271"/>
        <w:bookmarkEnd w:id="272"/>
        <w:bookmarkEnd w:id="273"/>
        <w:bookmarkEnd w:id="274"/>
        <w:bookmarkEnd w:id="275"/>
        <w:bookmarkEnd w:id="276"/>
        <w:bookmarkEnd w:id="277"/>
      </w:ins>
    </w:p>
    <w:p w14:paraId="3CC34ABC" w14:textId="77777777" w:rsidR="00513706" w:rsidRPr="008D31B8" w:rsidRDefault="00513706" w:rsidP="00513706">
      <w:pPr>
        <w:rPr>
          <w:ins w:id="284" w:author="Deep-146" w:date="2024-09-05T11:48:00Z"/>
        </w:rPr>
      </w:pPr>
      <w:ins w:id="285" w:author="Deep-146" w:date="2024-09-05T11:48:00Z">
        <w:r w:rsidRPr="008D31B8">
          <w:t xml:space="preserve">The subclause </w:t>
        </w:r>
        <w:r>
          <w:t>5</w:t>
        </w:r>
        <w:r w:rsidRPr="008D31B8">
          <w:t xml:space="preserve">.5 of the &lt;&lt;IOC&gt;&gt; using this </w:t>
        </w:r>
        <w:r w:rsidRPr="008D31B8">
          <w:rPr>
            <w:lang w:eastAsia="zh-CN"/>
          </w:rPr>
          <w:t>&lt;&lt;dataType&gt;&gt; as one of its attributes, shall be applicable</w:t>
        </w:r>
        <w:r w:rsidRPr="008D31B8">
          <w:t>.</w:t>
        </w:r>
      </w:ins>
    </w:p>
    <w:p w14:paraId="2B16D39B" w14:textId="06E84F99" w:rsidR="00513706" w:rsidRPr="008D31B8" w:rsidRDefault="00513706" w:rsidP="00513706">
      <w:pPr>
        <w:pStyle w:val="Heading3"/>
        <w:rPr>
          <w:ins w:id="286" w:author="Deep-146" w:date="2024-09-05T11:48:00Z"/>
          <w:lang w:val="en-US"/>
        </w:rPr>
      </w:pPr>
      <w:bookmarkStart w:id="287" w:name="_Toc20150474"/>
      <w:bookmarkStart w:id="288" w:name="_Toc27479722"/>
      <w:bookmarkStart w:id="289" w:name="_Toc36025234"/>
      <w:bookmarkStart w:id="290" w:name="_Toc44516322"/>
      <w:bookmarkStart w:id="291" w:name="_Toc45272641"/>
      <w:bookmarkStart w:id="292" w:name="_Toc51754636"/>
      <w:bookmarkStart w:id="293" w:name="_Toc162446303"/>
      <w:ins w:id="294" w:author="Deep-146" w:date="2024-09-05T11:48:00Z">
        <w:del w:id="295" w:author="Deep-147" w:date="2024-10-15T17:31:00Z">
          <w:r w:rsidDel="00BD4AC5">
            <w:rPr>
              <w:lang w:val="en-US"/>
            </w:rPr>
            <w:delText>5</w:delText>
          </w:r>
        </w:del>
      </w:ins>
      <w:ins w:id="296" w:author="Deep-147" w:date="2024-10-15T17:31:00Z">
        <w:r w:rsidR="00BD4AC5">
          <w:rPr>
            <w:lang w:val="en-US"/>
          </w:rPr>
          <w:t>6</w:t>
        </w:r>
      </w:ins>
      <w:ins w:id="297" w:author="Deep-146" w:date="2024-09-05T11:48:00Z">
        <w:r>
          <w:rPr>
            <w:lang w:val="en-US"/>
          </w:rPr>
          <w:t>.3.</w:t>
        </w:r>
      </w:ins>
      <w:ins w:id="298" w:author="Deep-146" w:date="2024-09-05T11:49:00Z">
        <w:r>
          <w:rPr>
            <w:lang w:val="en-US"/>
          </w:rPr>
          <w:t>z</w:t>
        </w:r>
      </w:ins>
      <w:ins w:id="299" w:author="Deep-146" w:date="2024-09-05T11:48:00Z">
        <w:r w:rsidRPr="008D31B8">
          <w:rPr>
            <w:lang w:val="en-US"/>
          </w:rPr>
          <w:tab/>
        </w:r>
        <w:r w:rsidRPr="008E3E78">
          <w:rPr>
            <w:rFonts w:ascii="Courier New" w:hAnsi="Courier New" w:cs="Courier New"/>
            <w:lang w:val="en-US"/>
          </w:rPr>
          <w:t>SAP &lt;&lt;dataType&gt;&gt;</w:t>
        </w:r>
        <w:bookmarkEnd w:id="287"/>
        <w:bookmarkEnd w:id="288"/>
        <w:bookmarkEnd w:id="289"/>
        <w:bookmarkEnd w:id="290"/>
        <w:bookmarkEnd w:id="291"/>
        <w:bookmarkEnd w:id="292"/>
        <w:bookmarkEnd w:id="293"/>
      </w:ins>
    </w:p>
    <w:p w14:paraId="25C0BBD3" w14:textId="5FF05791" w:rsidR="00513706" w:rsidRPr="008D31B8" w:rsidRDefault="00513706" w:rsidP="00513706">
      <w:pPr>
        <w:pStyle w:val="Heading4"/>
        <w:rPr>
          <w:ins w:id="300" w:author="Deep-146" w:date="2024-09-05T11:48:00Z"/>
          <w:lang w:val="en-US"/>
        </w:rPr>
      </w:pPr>
      <w:bookmarkStart w:id="301" w:name="_Toc20150475"/>
      <w:bookmarkStart w:id="302" w:name="_Toc27479723"/>
      <w:bookmarkStart w:id="303" w:name="_Toc36025235"/>
      <w:bookmarkStart w:id="304" w:name="_Toc44516323"/>
      <w:bookmarkStart w:id="305" w:name="_Toc45272642"/>
      <w:bookmarkStart w:id="306" w:name="_Toc51754637"/>
      <w:bookmarkStart w:id="307" w:name="_Toc162446304"/>
      <w:ins w:id="308" w:author="Deep-146" w:date="2024-09-05T11:48:00Z">
        <w:del w:id="309" w:author="Deep-147" w:date="2024-10-15T17:31:00Z">
          <w:r w:rsidDel="00BD4AC5">
            <w:rPr>
              <w:lang w:val="en-US" w:eastAsia="zh-CN"/>
            </w:rPr>
            <w:delText>5</w:delText>
          </w:r>
        </w:del>
      </w:ins>
      <w:ins w:id="310" w:author="Deep-147" w:date="2024-10-15T17:31:00Z">
        <w:r w:rsidR="00BD4AC5">
          <w:rPr>
            <w:lang w:val="en-US" w:eastAsia="zh-CN"/>
          </w:rPr>
          <w:t>6</w:t>
        </w:r>
      </w:ins>
      <w:ins w:id="311" w:author="Deep-146" w:date="2024-09-05T11:48:00Z">
        <w:r w:rsidRPr="008D31B8">
          <w:rPr>
            <w:lang w:val="en-US"/>
          </w:rPr>
          <w:t>.3.</w:t>
        </w:r>
      </w:ins>
      <w:ins w:id="312" w:author="Deep-146" w:date="2024-09-05T11:49:00Z">
        <w:r>
          <w:rPr>
            <w:lang w:val="en-US"/>
          </w:rPr>
          <w:t>z</w:t>
        </w:r>
      </w:ins>
      <w:ins w:id="313" w:author="Deep-146" w:date="2024-09-05T11:48:00Z">
        <w:r w:rsidRPr="008D31B8">
          <w:rPr>
            <w:lang w:val="en-US"/>
          </w:rPr>
          <w:t>.1</w:t>
        </w:r>
        <w:r w:rsidRPr="008D31B8">
          <w:rPr>
            <w:lang w:val="en-US"/>
          </w:rPr>
          <w:tab/>
          <w:t>Definition</w:t>
        </w:r>
        <w:bookmarkEnd w:id="301"/>
        <w:bookmarkEnd w:id="302"/>
        <w:bookmarkEnd w:id="303"/>
        <w:bookmarkEnd w:id="304"/>
        <w:bookmarkEnd w:id="305"/>
        <w:bookmarkEnd w:id="306"/>
        <w:bookmarkEnd w:id="307"/>
      </w:ins>
    </w:p>
    <w:p w14:paraId="6DF2514F" w14:textId="7D1F69A2" w:rsidR="00513706" w:rsidRPr="008D31B8" w:rsidRDefault="00513706" w:rsidP="00513706">
      <w:pPr>
        <w:rPr>
          <w:ins w:id="314" w:author="Deep-146" w:date="2024-09-05T11:48:00Z"/>
        </w:rPr>
      </w:pPr>
      <w:ins w:id="315" w:author="Deep-146" w:date="2024-09-05T11:48:00Z">
        <w:r w:rsidRPr="008D31B8">
          <w:t xml:space="preserve">This data type represents </w:t>
        </w:r>
        <w:r>
          <w:t xml:space="preserve">the access point of a managed </w:t>
        </w:r>
      </w:ins>
      <w:ins w:id="316" w:author="Deep-146" w:date="2024-09-05T12:00:00Z">
        <w:r w:rsidR="000D61B8">
          <w:t xml:space="preserve">Edge </w:t>
        </w:r>
      </w:ins>
      <w:ins w:id="317" w:author="Deep-146" w:date="2024-09-05T11:48:00Z">
        <w:r>
          <w:t xml:space="preserve">NF service which is </w:t>
        </w:r>
        <w:r w:rsidRPr="008D31B8">
          <w:t xml:space="preserve">comprised of a </w:t>
        </w:r>
        <w:r>
          <w:t>host and a port</w:t>
        </w:r>
        <w:r w:rsidRPr="008D31B8">
          <w:t>.</w:t>
        </w:r>
      </w:ins>
    </w:p>
    <w:p w14:paraId="042644BB" w14:textId="3612565A" w:rsidR="00513706" w:rsidRPr="008D31B8" w:rsidRDefault="00513706" w:rsidP="00513706">
      <w:pPr>
        <w:pStyle w:val="Heading4"/>
        <w:rPr>
          <w:ins w:id="318" w:author="Deep-146" w:date="2024-09-05T11:48:00Z"/>
          <w:lang w:val="en-US"/>
        </w:rPr>
      </w:pPr>
      <w:bookmarkStart w:id="319" w:name="_Toc20150476"/>
      <w:bookmarkStart w:id="320" w:name="_Toc27479724"/>
      <w:bookmarkStart w:id="321" w:name="_Toc36025236"/>
      <w:bookmarkStart w:id="322" w:name="_Toc44516324"/>
      <w:bookmarkStart w:id="323" w:name="_Toc45272643"/>
      <w:bookmarkStart w:id="324" w:name="_Toc51754638"/>
      <w:bookmarkStart w:id="325" w:name="_Toc162446305"/>
      <w:ins w:id="326" w:author="Deep-146" w:date="2024-09-05T11:48:00Z">
        <w:del w:id="327" w:author="Deep-147" w:date="2024-10-15T17:31:00Z">
          <w:r w:rsidDel="00BD4AC5">
            <w:rPr>
              <w:lang w:val="en-US" w:eastAsia="zh-CN"/>
            </w:rPr>
            <w:lastRenderedPageBreak/>
            <w:delText>5</w:delText>
          </w:r>
        </w:del>
      </w:ins>
      <w:ins w:id="328" w:author="Deep-147" w:date="2024-10-15T17:31:00Z">
        <w:r w:rsidR="00BD4AC5">
          <w:rPr>
            <w:lang w:val="en-US" w:eastAsia="zh-CN"/>
          </w:rPr>
          <w:t>6</w:t>
        </w:r>
      </w:ins>
      <w:ins w:id="329" w:author="Deep-146" w:date="2024-09-05T11:48:00Z">
        <w:r w:rsidRPr="008D31B8">
          <w:rPr>
            <w:lang w:val="en-US"/>
          </w:rPr>
          <w:t>.3.</w:t>
        </w:r>
      </w:ins>
      <w:ins w:id="330" w:author="Deep-146" w:date="2024-09-05T11:49:00Z">
        <w:r>
          <w:rPr>
            <w:lang w:val="en-US"/>
          </w:rPr>
          <w:t>z</w:t>
        </w:r>
      </w:ins>
      <w:ins w:id="331" w:author="Deep-146" w:date="2024-09-05T11:48:00Z">
        <w:r w:rsidRPr="008D31B8">
          <w:rPr>
            <w:lang w:val="en-US"/>
          </w:rPr>
          <w:t>.2</w:t>
        </w:r>
        <w:r w:rsidRPr="008D31B8">
          <w:rPr>
            <w:lang w:val="en-US"/>
          </w:rPr>
          <w:tab/>
          <w:t>Attributes</w:t>
        </w:r>
        <w:bookmarkEnd w:id="319"/>
        <w:bookmarkEnd w:id="320"/>
        <w:bookmarkEnd w:id="321"/>
        <w:bookmarkEnd w:id="322"/>
        <w:bookmarkEnd w:id="323"/>
        <w:bookmarkEnd w:id="324"/>
        <w:bookmarkEnd w:id="325"/>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513706" w:rsidRPr="00F37C51" w14:paraId="225DF6D2" w14:textId="77777777" w:rsidTr="000D390F">
        <w:trPr>
          <w:cantSplit/>
          <w:jc w:val="center"/>
          <w:ins w:id="332" w:author="Deep-146" w:date="2024-09-05T11:48:00Z"/>
        </w:trPr>
        <w:tc>
          <w:tcPr>
            <w:tcW w:w="2400" w:type="pct"/>
            <w:shd w:val="clear" w:color="auto" w:fill="BFBFBF"/>
            <w:noWrap/>
          </w:tcPr>
          <w:p w14:paraId="4B276551" w14:textId="77777777" w:rsidR="00513706" w:rsidRPr="00F37C51" w:rsidRDefault="00513706" w:rsidP="000D390F">
            <w:pPr>
              <w:keepNext/>
              <w:keepLines/>
              <w:spacing w:after="0"/>
              <w:jc w:val="center"/>
              <w:rPr>
                <w:ins w:id="333" w:author="Deep-146" w:date="2024-09-05T11:48:00Z"/>
                <w:rFonts w:ascii="Arial" w:hAnsi="Arial"/>
                <w:b/>
                <w:sz w:val="18"/>
              </w:rPr>
            </w:pPr>
            <w:ins w:id="334" w:author="Deep-146" w:date="2024-09-05T11:48:00Z">
              <w:r w:rsidRPr="00F37C51">
                <w:rPr>
                  <w:rFonts w:ascii="Arial" w:hAnsi="Arial"/>
                  <w:b/>
                  <w:sz w:val="18"/>
                </w:rPr>
                <w:t>Attribute Name</w:t>
              </w:r>
            </w:ins>
          </w:p>
        </w:tc>
        <w:tc>
          <w:tcPr>
            <w:tcW w:w="200" w:type="pct"/>
            <w:shd w:val="clear" w:color="auto" w:fill="BFBFBF"/>
            <w:noWrap/>
          </w:tcPr>
          <w:p w14:paraId="4166B4C9" w14:textId="77777777" w:rsidR="00513706" w:rsidRPr="00F37C51" w:rsidRDefault="00513706" w:rsidP="000D390F">
            <w:pPr>
              <w:keepNext/>
              <w:keepLines/>
              <w:spacing w:after="0"/>
              <w:jc w:val="center"/>
              <w:rPr>
                <w:ins w:id="335" w:author="Deep-146" w:date="2024-09-05T11:48:00Z"/>
                <w:rFonts w:ascii="Arial" w:hAnsi="Arial"/>
                <w:b/>
                <w:sz w:val="18"/>
              </w:rPr>
            </w:pPr>
            <w:ins w:id="336" w:author="Deep-146" w:date="2024-09-05T11:48:00Z">
              <w:r w:rsidRPr="00F37C51">
                <w:rPr>
                  <w:rFonts w:ascii="Arial" w:hAnsi="Arial"/>
                  <w:b/>
                  <w:sz w:val="18"/>
                </w:rPr>
                <w:t>S</w:t>
              </w:r>
            </w:ins>
          </w:p>
        </w:tc>
        <w:tc>
          <w:tcPr>
            <w:tcW w:w="594" w:type="pct"/>
            <w:shd w:val="clear" w:color="auto" w:fill="BFBFBF"/>
            <w:noWrap/>
            <w:vAlign w:val="bottom"/>
          </w:tcPr>
          <w:p w14:paraId="1C324D20" w14:textId="77777777" w:rsidR="00513706" w:rsidRPr="00F37C51" w:rsidRDefault="00513706" w:rsidP="000D390F">
            <w:pPr>
              <w:keepNext/>
              <w:keepLines/>
              <w:spacing w:after="0"/>
              <w:jc w:val="center"/>
              <w:rPr>
                <w:ins w:id="337" w:author="Deep-146" w:date="2024-09-05T11:48:00Z"/>
                <w:rFonts w:ascii="Arial" w:hAnsi="Arial"/>
                <w:b/>
                <w:sz w:val="18"/>
              </w:rPr>
            </w:pPr>
            <w:ins w:id="338" w:author="Deep-146" w:date="2024-09-05T11:48:00Z">
              <w:r w:rsidRPr="00F37C51">
                <w:rPr>
                  <w:rFonts w:ascii="Arial" w:hAnsi="Arial"/>
                  <w:b/>
                  <w:sz w:val="18"/>
                </w:rPr>
                <w:t xml:space="preserve">isReadable </w:t>
              </w:r>
            </w:ins>
          </w:p>
        </w:tc>
        <w:tc>
          <w:tcPr>
            <w:tcW w:w="594" w:type="pct"/>
            <w:shd w:val="clear" w:color="auto" w:fill="BFBFBF"/>
            <w:noWrap/>
            <w:vAlign w:val="bottom"/>
          </w:tcPr>
          <w:p w14:paraId="50C590C0" w14:textId="77777777" w:rsidR="00513706" w:rsidRPr="00F37C51" w:rsidRDefault="00513706" w:rsidP="000D390F">
            <w:pPr>
              <w:keepNext/>
              <w:keepLines/>
              <w:spacing w:after="0"/>
              <w:jc w:val="center"/>
              <w:rPr>
                <w:ins w:id="339" w:author="Deep-146" w:date="2024-09-05T11:48:00Z"/>
                <w:rFonts w:ascii="Arial" w:hAnsi="Arial"/>
                <w:b/>
                <w:sz w:val="18"/>
              </w:rPr>
            </w:pPr>
            <w:ins w:id="340" w:author="Deep-146" w:date="2024-09-05T11:48:00Z">
              <w:r w:rsidRPr="00F37C51">
                <w:rPr>
                  <w:rFonts w:ascii="Arial" w:hAnsi="Arial"/>
                  <w:b/>
                  <w:sz w:val="18"/>
                </w:rPr>
                <w:t>isWritable</w:t>
              </w:r>
            </w:ins>
          </w:p>
        </w:tc>
        <w:tc>
          <w:tcPr>
            <w:tcW w:w="594" w:type="pct"/>
            <w:shd w:val="clear" w:color="auto" w:fill="BFBFBF"/>
            <w:noWrap/>
          </w:tcPr>
          <w:p w14:paraId="464F0492" w14:textId="77777777" w:rsidR="00513706" w:rsidRPr="00F37C51" w:rsidRDefault="00513706" w:rsidP="000D390F">
            <w:pPr>
              <w:keepNext/>
              <w:keepLines/>
              <w:spacing w:after="0"/>
              <w:jc w:val="center"/>
              <w:rPr>
                <w:ins w:id="341" w:author="Deep-146" w:date="2024-09-05T11:48:00Z"/>
                <w:rFonts w:ascii="Arial" w:hAnsi="Arial"/>
                <w:b/>
                <w:sz w:val="18"/>
              </w:rPr>
            </w:pPr>
            <w:ins w:id="342" w:author="Deep-146" w:date="2024-09-05T11:48:00Z">
              <w:r w:rsidRPr="00F37C51">
                <w:rPr>
                  <w:rFonts w:ascii="Arial" w:hAnsi="Arial"/>
                  <w:b/>
                  <w:sz w:val="18"/>
                </w:rPr>
                <w:t>isInvariant</w:t>
              </w:r>
            </w:ins>
          </w:p>
        </w:tc>
        <w:tc>
          <w:tcPr>
            <w:tcW w:w="600" w:type="pct"/>
            <w:shd w:val="clear" w:color="auto" w:fill="BFBFBF"/>
            <w:noWrap/>
          </w:tcPr>
          <w:p w14:paraId="606F2150" w14:textId="77777777" w:rsidR="00513706" w:rsidRPr="00F37C51" w:rsidRDefault="00513706" w:rsidP="000D390F">
            <w:pPr>
              <w:keepNext/>
              <w:keepLines/>
              <w:spacing w:after="0"/>
              <w:jc w:val="center"/>
              <w:rPr>
                <w:ins w:id="343" w:author="Deep-146" w:date="2024-09-05T11:48:00Z"/>
                <w:rFonts w:ascii="Arial" w:hAnsi="Arial"/>
                <w:b/>
                <w:sz w:val="18"/>
              </w:rPr>
            </w:pPr>
            <w:ins w:id="344" w:author="Deep-146" w:date="2024-09-05T11:48:00Z">
              <w:r w:rsidRPr="00F37C51">
                <w:rPr>
                  <w:rFonts w:ascii="Arial" w:hAnsi="Arial"/>
                  <w:b/>
                  <w:sz w:val="18"/>
                </w:rPr>
                <w:t>isNotifyable</w:t>
              </w:r>
            </w:ins>
          </w:p>
        </w:tc>
      </w:tr>
      <w:tr w:rsidR="00513706" w:rsidRPr="00F37C51" w14:paraId="3BA83EED" w14:textId="77777777" w:rsidTr="000D390F">
        <w:trPr>
          <w:cantSplit/>
          <w:jc w:val="center"/>
          <w:ins w:id="345" w:author="Deep-146" w:date="2024-09-05T11:48:00Z"/>
        </w:trPr>
        <w:tc>
          <w:tcPr>
            <w:tcW w:w="2400" w:type="pct"/>
            <w:noWrap/>
          </w:tcPr>
          <w:p w14:paraId="09D29A54" w14:textId="77777777" w:rsidR="00513706" w:rsidRPr="00F37C51" w:rsidRDefault="00513706" w:rsidP="000D390F">
            <w:pPr>
              <w:keepNext/>
              <w:keepLines/>
              <w:spacing w:after="0"/>
              <w:rPr>
                <w:ins w:id="346" w:author="Deep-146" w:date="2024-09-05T11:48:00Z"/>
                <w:rFonts w:ascii="Arial" w:hAnsi="Arial"/>
                <w:sz w:val="18"/>
                <w:lang w:eastAsia="de-DE"/>
              </w:rPr>
            </w:pPr>
            <w:ins w:id="347" w:author="Deep-146" w:date="2024-09-05T11:48:00Z">
              <w:r>
                <w:rPr>
                  <w:rFonts w:ascii="Arial" w:hAnsi="Arial"/>
                  <w:sz w:val="18"/>
                  <w:lang w:eastAsia="de-DE"/>
                </w:rPr>
                <w:t>host</w:t>
              </w:r>
            </w:ins>
          </w:p>
        </w:tc>
        <w:tc>
          <w:tcPr>
            <w:tcW w:w="200" w:type="pct"/>
            <w:noWrap/>
          </w:tcPr>
          <w:p w14:paraId="6F77394B" w14:textId="77777777" w:rsidR="00513706" w:rsidRPr="00F37C51" w:rsidRDefault="00513706" w:rsidP="000D390F">
            <w:pPr>
              <w:keepNext/>
              <w:keepLines/>
              <w:spacing w:after="0"/>
              <w:jc w:val="center"/>
              <w:rPr>
                <w:ins w:id="348" w:author="Deep-146" w:date="2024-09-05T11:48:00Z"/>
                <w:rFonts w:ascii="Arial" w:hAnsi="Arial"/>
                <w:sz w:val="18"/>
              </w:rPr>
            </w:pPr>
            <w:ins w:id="349" w:author="Deep-146" w:date="2024-09-05T11:48:00Z">
              <w:r w:rsidRPr="00F37C51">
                <w:rPr>
                  <w:rFonts w:ascii="Arial" w:hAnsi="Arial"/>
                  <w:sz w:val="18"/>
                </w:rPr>
                <w:t>M</w:t>
              </w:r>
            </w:ins>
          </w:p>
        </w:tc>
        <w:tc>
          <w:tcPr>
            <w:tcW w:w="594" w:type="pct"/>
            <w:noWrap/>
          </w:tcPr>
          <w:p w14:paraId="4BDDD59A" w14:textId="77777777" w:rsidR="00513706" w:rsidRPr="00F37C51" w:rsidRDefault="00513706" w:rsidP="000D390F">
            <w:pPr>
              <w:keepNext/>
              <w:keepLines/>
              <w:spacing w:after="0"/>
              <w:jc w:val="center"/>
              <w:rPr>
                <w:ins w:id="350" w:author="Deep-146" w:date="2024-09-05T11:48:00Z"/>
                <w:rFonts w:ascii="Arial" w:hAnsi="Arial"/>
                <w:sz w:val="18"/>
              </w:rPr>
            </w:pPr>
            <w:ins w:id="351" w:author="Deep-146" w:date="2024-09-05T11:48:00Z">
              <w:r w:rsidRPr="00F37C51">
                <w:rPr>
                  <w:rFonts w:ascii="Arial" w:hAnsi="Arial"/>
                  <w:sz w:val="18"/>
                </w:rPr>
                <w:t>T</w:t>
              </w:r>
            </w:ins>
          </w:p>
        </w:tc>
        <w:tc>
          <w:tcPr>
            <w:tcW w:w="594" w:type="pct"/>
            <w:noWrap/>
          </w:tcPr>
          <w:p w14:paraId="18584964" w14:textId="77777777" w:rsidR="00513706" w:rsidRPr="00F37C51" w:rsidRDefault="00513706" w:rsidP="000D390F">
            <w:pPr>
              <w:keepNext/>
              <w:keepLines/>
              <w:spacing w:after="0"/>
              <w:jc w:val="center"/>
              <w:rPr>
                <w:ins w:id="352" w:author="Deep-146" w:date="2024-09-05T11:48:00Z"/>
                <w:rFonts w:ascii="Arial" w:hAnsi="Arial"/>
                <w:sz w:val="18"/>
              </w:rPr>
            </w:pPr>
            <w:ins w:id="353" w:author="Deep-146" w:date="2024-09-05T11:48:00Z">
              <w:r w:rsidRPr="00F37C51">
                <w:rPr>
                  <w:rFonts w:ascii="Arial" w:hAnsi="Arial"/>
                  <w:sz w:val="18"/>
                </w:rPr>
                <w:t>T</w:t>
              </w:r>
            </w:ins>
          </w:p>
        </w:tc>
        <w:tc>
          <w:tcPr>
            <w:tcW w:w="594" w:type="pct"/>
            <w:noWrap/>
          </w:tcPr>
          <w:p w14:paraId="0E045002" w14:textId="77777777" w:rsidR="00513706" w:rsidRPr="00F37C51" w:rsidRDefault="00513706" w:rsidP="000D390F">
            <w:pPr>
              <w:keepNext/>
              <w:keepLines/>
              <w:spacing w:after="0"/>
              <w:jc w:val="center"/>
              <w:rPr>
                <w:ins w:id="354" w:author="Deep-146" w:date="2024-09-05T11:48:00Z"/>
                <w:rFonts w:ascii="Arial" w:hAnsi="Arial"/>
                <w:sz w:val="18"/>
              </w:rPr>
            </w:pPr>
            <w:ins w:id="355" w:author="Deep-146" w:date="2024-09-05T11:48:00Z">
              <w:r>
                <w:rPr>
                  <w:rFonts w:ascii="Arial" w:hAnsi="Arial"/>
                  <w:sz w:val="18"/>
                </w:rPr>
                <w:t>F</w:t>
              </w:r>
            </w:ins>
          </w:p>
        </w:tc>
        <w:tc>
          <w:tcPr>
            <w:tcW w:w="600" w:type="pct"/>
            <w:noWrap/>
          </w:tcPr>
          <w:p w14:paraId="567E0590" w14:textId="77777777" w:rsidR="00513706" w:rsidRPr="00F37C51" w:rsidRDefault="00513706" w:rsidP="000D390F">
            <w:pPr>
              <w:keepNext/>
              <w:keepLines/>
              <w:spacing w:after="0"/>
              <w:jc w:val="center"/>
              <w:rPr>
                <w:ins w:id="356" w:author="Deep-146" w:date="2024-09-05T11:48:00Z"/>
                <w:rFonts w:ascii="Arial" w:hAnsi="Arial"/>
                <w:sz w:val="18"/>
              </w:rPr>
            </w:pPr>
            <w:ins w:id="357" w:author="Deep-146" w:date="2024-09-05T11:48:00Z">
              <w:r w:rsidRPr="00F37C51">
                <w:rPr>
                  <w:rFonts w:ascii="Arial" w:hAnsi="Arial"/>
                  <w:sz w:val="18"/>
                </w:rPr>
                <w:t>T</w:t>
              </w:r>
            </w:ins>
          </w:p>
        </w:tc>
      </w:tr>
      <w:tr w:rsidR="00513706" w:rsidRPr="00F37C51" w14:paraId="1ED7AE0A" w14:textId="77777777" w:rsidTr="000D390F">
        <w:trPr>
          <w:cantSplit/>
          <w:jc w:val="center"/>
          <w:ins w:id="358" w:author="Deep-146" w:date="2024-09-05T11:48:00Z"/>
        </w:trPr>
        <w:tc>
          <w:tcPr>
            <w:tcW w:w="2400" w:type="pct"/>
            <w:noWrap/>
          </w:tcPr>
          <w:p w14:paraId="4082ED3A" w14:textId="77777777" w:rsidR="00513706" w:rsidRPr="00F37C51" w:rsidRDefault="00513706" w:rsidP="000D390F">
            <w:pPr>
              <w:keepNext/>
              <w:keepLines/>
              <w:spacing w:after="0"/>
              <w:rPr>
                <w:ins w:id="359" w:author="Deep-146" w:date="2024-09-05T11:48:00Z"/>
                <w:rFonts w:ascii="Arial" w:hAnsi="Arial"/>
                <w:sz w:val="18"/>
              </w:rPr>
            </w:pPr>
            <w:ins w:id="360" w:author="Deep-146" w:date="2024-09-05T11:48:00Z">
              <w:r w:rsidRPr="00F37C51">
                <w:rPr>
                  <w:rFonts w:ascii="Arial" w:hAnsi="Arial"/>
                  <w:sz w:val="18"/>
                </w:rPr>
                <w:t>port</w:t>
              </w:r>
            </w:ins>
          </w:p>
        </w:tc>
        <w:tc>
          <w:tcPr>
            <w:tcW w:w="200" w:type="pct"/>
            <w:noWrap/>
          </w:tcPr>
          <w:p w14:paraId="79D3AFD2" w14:textId="77777777" w:rsidR="00513706" w:rsidRPr="00F37C51" w:rsidRDefault="00513706" w:rsidP="000D390F">
            <w:pPr>
              <w:keepNext/>
              <w:keepLines/>
              <w:spacing w:after="0"/>
              <w:jc w:val="center"/>
              <w:rPr>
                <w:ins w:id="361" w:author="Deep-146" w:date="2024-09-05T11:48:00Z"/>
                <w:rFonts w:ascii="Arial" w:hAnsi="Arial"/>
                <w:sz w:val="18"/>
              </w:rPr>
            </w:pPr>
            <w:ins w:id="362" w:author="Deep-146" w:date="2024-09-05T11:48:00Z">
              <w:r w:rsidRPr="00F37C51">
                <w:rPr>
                  <w:rFonts w:ascii="Arial" w:hAnsi="Arial"/>
                  <w:sz w:val="18"/>
                </w:rPr>
                <w:t>M</w:t>
              </w:r>
            </w:ins>
          </w:p>
        </w:tc>
        <w:tc>
          <w:tcPr>
            <w:tcW w:w="594" w:type="pct"/>
            <w:noWrap/>
          </w:tcPr>
          <w:p w14:paraId="490CFEC1" w14:textId="77777777" w:rsidR="00513706" w:rsidRPr="00F37C51" w:rsidRDefault="00513706" w:rsidP="000D390F">
            <w:pPr>
              <w:keepNext/>
              <w:keepLines/>
              <w:spacing w:after="0"/>
              <w:jc w:val="center"/>
              <w:rPr>
                <w:ins w:id="363" w:author="Deep-146" w:date="2024-09-05T11:48:00Z"/>
                <w:rFonts w:ascii="Arial" w:hAnsi="Arial"/>
                <w:sz w:val="18"/>
              </w:rPr>
            </w:pPr>
            <w:ins w:id="364" w:author="Deep-146" w:date="2024-09-05T11:48:00Z">
              <w:r w:rsidRPr="00F37C51">
                <w:rPr>
                  <w:rFonts w:ascii="Arial" w:hAnsi="Arial"/>
                  <w:sz w:val="18"/>
                </w:rPr>
                <w:t>T</w:t>
              </w:r>
            </w:ins>
          </w:p>
        </w:tc>
        <w:tc>
          <w:tcPr>
            <w:tcW w:w="594" w:type="pct"/>
            <w:noWrap/>
          </w:tcPr>
          <w:p w14:paraId="12960882" w14:textId="77777777" w:rsidR="00513706" w:rsidRPr="00F37C51" w:rsidRDefault="00513706" w:rsidP="000D390F">
            <w:pPr>
              <w:keepNext/>
              <w:keepLines/>
              <w:spacing w:after="0"/>
              <w:jc w:val="center"/>
              <w:rPr>
                <w:ins w:id="365" w:author="Deep-146" w:date="2024-09-05T11:48:00Z"/>
                <w:rFonts w:ascii="Arial" w:hAnsi="Arial"/>
                <w:sz w:val="18"/>
              </w:rPr>
            </w:pPr>
            <w:ins w:id="366" w:author="Deep-146" w:date="2024-09-05T11:48:00Z">
              <w:r w:rsidRPr="00F37C51">
                <w:rPr>
                  <w:rFonts w:ascii="Arial" w:hAnsi="Arial"/>
                  <w:sz w:val="18"/>
                </w:rPr>
                <w:t>T</w:t>
              </w:r>
            </w:ins>
          </w:p>
        </w:tc>
        <w:tc>
          <w:tcPr>
            <w:tcW w:w="594" w:type="pct"/>
            <w:noWrap/>
          </w:tcPr>
          <w:p w14:paraId="20D12744" w14:textId="77777777" w:rsidR="00513706" w:rsidRPr="00F37C51" w:rsidRDefault="00513706" w:rsidP="000D390F">
            <w:pPr>
              <w:keepNext/>
              <w:keepLines/>
              <w:spacing w:after="0"/>
              <w:jc w:val="center"/>
              <w:rPr>
                <w:ins w:id="367" w:author="Deep-146" w:date="2024-09-05T11:48:00Z"/>
                <w:rFonts w:ascii="Arial" w:hAnsi="Arial"/>
                <w:sz w:val="18"/>
              </w:rPr>
            </w:pPr>
            <w:ins w:id="368" w:author="Deep-146" w:date="2024-09-05T11:48:00Z">
              <w:r>
                <w:rPr>
                  <w:rFonts w:ascii="Arial" w:hAnsi="Arial"/>
                  <w:sz w:val="18"/>
                </w:rPr>
                <w:t>F</w:t>
              </w:r>
            </w:ins>
          </w:p>
        </w:tc>
        <w:tc>
          <w:tcPr>
            <w:tcW w:w="600" w:type="pct"/>
            <w:noWrap/>
          </w:tcPr>
          <w:p w14:paraId="12DC0C7C" w14:textId="77777777" w:rsidR="00513706" w:rsidRPr="00F37C51" w:rsidRDefault="00513706" w:rsidP="000D390F">
            <w:pPr>
              <w:keepNext/>
              <w:keepLines/>
              <w:spacing w:after="0"/>
              <w:jc w:val="center"/>
              <w:rPr>
                <w:ins w:id="369" w:author="Deep-146" w:date="2024-09-05T11:48:00Z"/>
                <w:rFonts w:ascii="Arial" w:hAnsi="Arial"/>
                <w:sz w:val="18"/>
              </w:rPr>
            </w:pPr>
            <w:ins w:id="370" w:author="Deep-146" w:date="2024-09-05T11:48:00Z">
              <w:r w:rsidRPr="00F37C51">
                <w:rPr>
                  <w:rFonts w:ascii="Arial" w:hAnsi="Arial"/>
                  <w:sz w:val="18"/>
                </w:rPr>
                <w:t>T</w:t>
              </w:r>
            </w:ins>
          </w:p>
        </w:tc>
      </w:tr>
    </w:tbl>
    <w:p w14:paraId="533C89ED" w14:textId="77777777" w:rsidR="00513706" w:rsidRPr="008D31B8" w:rsidRDefault="00513706" w:rsidP="00513706">
      <w:pPr>
        <w:rPr>
          <w:ins w:id="371" w:author="Deep-146" w:date="2024-09-05T11:48:00Z"/>
        </w:rPr>
      </w:pPr>
    </w:p>
    <w:p w14:paraId="54843033" w14:textId="783F1981" w:rsidR="00513706" w:rsidRPr="008D31B8" w:rsidRDefault="00513706" w:rsidP="00513706">
      <w:pPr>
        <w:pStyle w:val="Heading4"/>
        <w:rPr>
          <w:ins w:id="372" w:author="Deep-146" w:date="2024-09-05T11:48:00Z"/>
          <w:lang w:val="en-US"/>
        </w:rPr>
      </w:pPr>
      <w:bookmarkStart w:id="373" w:name="_Toc20150477"/>
      <w:bookmarkStart w:id="374" w:name="_Toc27479725"/>
      <w:bookmarkStart w:id="375" w:name="_Toc36025237"/>
      <w:bookmarkStart w:id="376" w:name="_Toc44516325"/>
      <w:bookmarkStart w:id="377" w:name="_Toc45272644"/>
      <w:bookmarkStart w:id="378" w:name="_Toc51754639"/>
      <w:bookmarkStart w:id="379" w:name="_Toc162446306"/>
      <w:ins w:id="380" w:author="Deep-146" w:date="2024-09-05T11:48:00Z">
        <w:del w:id="381" w:author="Deep-147" w:date="2024-10-15T17:31:00Z">
          <w:r w:rsidDel="00BD4AC5">
            <w:rPr>
              <w:lang w:val="en-US" w:eastAsia="zh-CN"/>
            </w:rPr>
            <w:delText>5</w:delText>
          </w:r>
        </w:del>
      </w:ins>
      <w:ins w:id="382" w:author="Deep-147" w:date="2024-10-15T17:31:00Z">
        <w:r w:rsidR="00BD4AC5">
          <w:rPr>
            <w:lang w:val="en-US" w:eastAsia="zh-CN"/>
          </w:rPr>
          <w:t>6</w:t>
        </w:r>
      </w:ins>
      <w:ins w:id="383" w:author="Deep-146" w:date="2024-09-05T11:48:00Z">
        <w:r w:rsidRPr="008D31B8">
          <w:rPr>
            <w:lang w:val="en-US"/>
          </w:rPr>
          <w:t>.3.</w:t>
        </w:r>
      </w:ins>
      <w:ins w:id="384" w:author="Deep-146" w:date="2024-09-05T11:49:00Z">
        <w:r>
          <w:rPr>
            <w:lang w:val="en-US"/>
          </w:rPr>
          <w:t>z</w:t>
        </w:r>
      </w:ins>
      <w:ins w:id="385" w:author="Deep-146" w:date="2024-09-05T11:48:00Z">
        <w:r w:rsidRPr="008D31B8">
          <w:rPr>
            <w:lang w:val="en-US"/>
          </w:rPr>
          <w:t>.3</w:t>
        </w:r>
        <w:r w:rsidRPr="008D31B8">
          <w:rPr>
            <w:lang w:val="en-US"/>
          </w:rPr>
          <w:tab/>
          <w:t>Attribute constraints</w:t>
        </w:r>
        <w:bookmarkEnd w:id="373"/>
        <w:bookmarkEnd w:id="374"/>
        <w:bookmarkEnd w:id="375"/>
        <w:bookmarkEnd w:id="376"/>
        <w:bookmarkEnd w:id="377"/>
        <w:bookmarkEnd w:id="378"/>
        <w:bookmarkEnd w:id="379"/>
      </w:ins>
    </w:p>
    <w:p w14:paraId="6E39EBF7" w14:textId="77777777" w:rsidR="00513706" w:rsidRPr="008D31B8" w:rsidRDefault="00513706" w:rsidP="00513706">
      <w:pPr>
        <w:rPr>
          <w:ins w:id="386" w:author="Deep-146" w:date="2024-09-05T11:48:00Z"/>
        </w:rPr>
      </w:pPr>
      <w:ins w:id="387" w:author="Deep-146" w:date="2024-09-05T11:48:00Z">
        <w:r w:rsidRPr="008D31B8">
          <w:t>None</w:t>
        </w:r>
      </w:ins>
    </w:p>
    <w:p w14:paraId="3F1E61F6" w14:textId="64B3904A" w:rsidR="00513706" w:rsidRPr="008D31B8" w:rsidRDefault="00513706" w:rsidP="00513706">
      <w:pPr>
        <w:pStyle w:val="Heading4"/>
        <w:rPr>
          <w:ins w:id="388" w:author="Deep-146" w:date="2024-09-05T11:48:00Z"/>
          <w:lang w:val="en-US"/>
        </w:rPr>
      </w:pPr>
      <w:bookmarkStart w:id="389" w:name="_Toc20150478"/>
      <w:bookmarkStart w:id="390" w:name="_Toc27479726"/>
      <w:bookmarkStart w:id="391" w:name="_Toc36025238"/>
      <w:bookmarkStart w:id="392" w:name="_Toc44516326"/>
      <w:bookmarkStart w:id="393" w:name="_Toc45272645"/>
      <w:bookmarkStart w:id="394" w:name="_Toc51754640"/>
      <w:bookmarkStart w:id="395" w:name="_Toc162446307"/>
      <w:ins w:id="396" w:author="Deep-146" w:date="2024-09-05T11:48:00Z">
        <w:del w:id="397" w:author="Deep-147" w:date="2024-10-15T17:31:00Z">
          <w:r w:rsidDel="00BD4AC5">
            <w:rPr>
              <w:lang w:val="en-US" w:eastAsia="zh-CN"/>
            </w:rPr>
            <w:delText>5</w:delText>
          </w:r>
        </w:del>
      </w:ins>
      <w:ins w:id="398" w:author="Deep-147" w:date="2024-10-15T17:31:00Z">
        <w:r w:rsidR="00BD4AC5">
          <w:rPr>
            <w:lang w:val="en-US" w:eastAsia="zh-CN"/>
          </w:rPr>
          <w:t>6</w:t>
        </w:r>
      </w:ins>
      <w:ins w:id="399" w:author="Deep-146" w:date="2024-09-05T11:48:00Z">
        <w:r w:rsidRPr="008D31B8">
          <w:rPr>
            <w:lang w:val="en-US"/>
          </w:rPr>
          <w:t>.3.</w:t>
        </w:r>
      </w:ins>
      <w:ins w:id="400" w:author="Deep-146" w:date="2024-09-05T11:49:00Z">
        <w:r>
          <w:rPr>
            <w:lang w:val="en-US"/>
          </w:rPr>
          <w:t>z</w:t>
        </w:r>
      </w:ins>
      <w:ins w:id="401" w:author="Deep-146" w:date="2024-09-05T11:48:00Z">
        <w:r w:rsidRPr="008D31B8">
          <w:rPr>
            <w:lang w:val="en-US"/>
          </w:rPr>
          <w:t>.4</w:t>
        </w:r>
        <w:r w:rsidRPr="008D31B8">
          <w:rPr>
            <w:lang w:val="en-US"/>
          </w:rPr>
          <w:tab/>
          <w:t>Notifications</w:t>
        </w:r>
        <w:bookmarkEnd w:id="389"/>
        <w:bookmarkEnd w:id="390"/>
        <w:bookmarkEnd w:id="391"/>
        <w:bookmarkEnd w:id="392"/>
        <w:bookmarkEnd w:id="393"/>
        <w:bookmarkEnd w:id="394"/>
        <w:bookmarkEnd w:id="395"/>
      </w:ins>
    </w:p>
    <w:p w14:paraId="2DF866D1" w14:textId="4B1B08E8" w:rsidR="00513706" w:rsidDel="00997CA2" w:rsidRDefault="00513706">
      <w:pPr>
        <w:rPr>
          <w:del w:id="402" w:author="Deep-146" w:date="2024-09-05T13:32:00Z"/>
        </w:rPr>
        <w:pPrChange w:id="403" w:author="Deep-146" w:date="2024-09-05T13:32:00Z">
          <w:pPr>
            <w:pStyle w:val="TF"/>
            <w:jc w:val="left"/>
          </w:pPr>
        </w:pPrChange>
      </w:pPr>
      <w:ins w:id="404" w:author="Deep-146" w:date="2024-09-05T11:48:00Z">
        <w:r w:rsidRPr="008D31B8">
          <w:t xml:space="preserve">The subclause </w:t>
        </w:r>
        <w:r>
          <w:t>5</w:t>
        </w:r>
        <w:r w:rsidRPr="008D31B8">
          <w:t xml:space="preserve">.5 of the &lt;&lt;IOC&gt;&gt; using this </w:t>
        </w:r>
        <w:r w:rsidRPr="008D31B8">
          <w:rPr>
            <w:lang w:eastAsia="zh-CN"/>
          </w:rPr>
          <w:t>&lt;&lt;dataType&gt;&gt; as one of its attributes, shall be applicable</w:t>
        </w:r>
        <w:r w:rsidRPr="008D31B8">
          <w:t>.</w:t>
        </w:r>
      </w:ins>
    </w:p>
    <w:p w14:paraId="77C7791B" w14:textId="77777777" w:rsidR="00343F0E" w:rsidRDefault="00343F0E" w:rsidP="00343F0E">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43F0E" w:rsidRPr="00EB73C7" w14:paraId="0FCB7853" w14:textId="77777777" w:rsidTr="000D390F">
        <w:tc>
          <w:tcPr>
            <w:tcW w:w="9523" w:type="dxa"/>
            <w:shd w:val="clear" w:color="auto" w:fill="FFFFCC"/>
            <w:vAlign w:val="center"/>
          </w:tcPr>
          <w:p w14:paraId="3A7E067B" w14:textId="77777777" w:rsidR="00343F0E" w:rsidRPr="00EB73C7" w:rsidRDefault="00343F0E" w:rsidP="000D390F">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2F5E21CE" w14:textId="77777777" w:rsidR="0085623D" w:rsidRPr="00926D4D" w:rsidRDefault="0085623D" w:rsidP="0085623D">
      <w:pPr>
        <w:pStyle w:val="Heading2"/>
      </w:pPr>
      <w:bookmarkStart w:id="405" w:name="_Toc172022561"/>
      <w:r w:rsidRPr="00926D4D">
        <w:t>6.4</w:t>
      </w:r>
      <w:r w:rsidRPr="00926D4D">
        <w:tab/>
        <w:t>Attribute definition</w:t>
      </w:r>
      <w:r>
        <w:t>s</w:t>
      </w:r>
      <w:bookmarkEnd w:id="405"/>
    </w:p>
    <w:p w14:paraId="4943B7C6" w14:textId="77777777" w:rsidR="0085623D" w:rsidRPr="00926D4D" w:rsidRDefault="0085623D" w:rsidP="0085623D">
      <w:pPr>
        <w:pStyle w:val="Heading3"/>
        <w:rPr>
          <w:lang w:eastAsia="zh-CN"/>
        </w:rPr>
      </w:pPr>
      <w:bookmarkStart w:id="406" w:name="_Toc96612077"/>
      <w:bookmarkStart w:id="407" w:name="_Toc96936201"/>
      <w:bookmarkStart w:id="408" w:name="_Toc96936459"/>
      <w:bookmarkStart w:id="409" w:name="_Toc172022562"/>
      <w:r w:rsidRPr="00926D4D">
        <w:rPr>
          <w:lang w:eastAsia="zh-CN"/>
        </w:rPr>
        <w:t>6.4.1</w:t>
      </w:r>
      <w:r w:rsidRPr="00926D4D">
        <w:rPr>
          <w:lang w:eastAsia="zh-CN"/>
        </w:rPr>
        <w:tab/>
        <w:t>Attribute Properties</w:t>
      </w:r>
      <w:bookmarkEnd w:id="406"/>
      <w:bookmarkEnd w:id="407"/>
      <w:bookmarkEnd w:id="408"/>
      <w:bookmarkEnd w:id="409"/>
    </w:p>
    <w:p w14:paraId="45EDFBE6" w14:textId="77777777" w:rsidR="0085623D" w:rsidRPr="00926D4D" w:rsidRDefault="0085623D" w:rsidP="0085623D">
      <w:pPr>
        <w:rPr>
          <w:color w:val="FF0000"/>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85623D" w:rsidRPr="00926D4D" w14:paraId="3E3B838C" w14:textId="77777777" w:rsidTr="000D390F">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55E57FA5" w14:textId="77777777" w:rsidR="0085623D" w:rsidRPr="00926D4D" w:rsidRDefault="0085623D" w:rsidP="000D390F">
            <w:pPr>
              <w:pStyle w:val="TAH"/>
            </w:pPr>
            <w:r w:rsidRPr="00926D4D">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605EB5A8" w14:textId="77777777" w:rsidR="0085623D" w:rsidRPr="00926D4D" w:rsidRDefault="0085623D" w:rsidP="000D390F">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2C6BCA45" w14:textId="77777777" w:rsidR="0085623D" w:rsidRPr="009658AD" w:rsidRDefault="0085623D" w:rsidP="000D390F">
            <w:pPr>
              <w:pStyle w:val="TAH"/>
              <w:rPr>
                <w:rFonts w:cs="Arial"/>
                <w:szCs w:val="18"/>
              </w:rPr>
            </w:pPr>
            <w:r w:rsidRPr="009658AD">
              <w:rPr>
                <w:rFonts w:cs="Arial"/>
                <w:szCs w:val="18"/>
              </w:rPr>
              <w:t>Properties</w:t>
            </w:r>
          </w:p>
        </w:tc>
      </w:tr>
      <w:tr w:rsidR="0085623D" w:rsidRPr="00926D4D" w14:paraId="55B8D113"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C325A78" w14:textId="77777777" w:rsidR="0085623D" w:rsidRPr="00926D4D" w:rsidRDefault="0085623D" w:rsidP="000D390F">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2C56173" w14:textId="77777777" w:rsidR="0085623D" w:rsidRPr="00926D4D" w:rsidRDefault="0085623D" w:rsidP="000D390F">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938209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String</w:t>
            </w:r>
          </w:p>
          <w:p w14:paraId="29461F77"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0231D8F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4D5D798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rPr>
              <w:t>N/A</w:t>
            </w:r>
          </w:p>
          <w:p w14:paraId="160C55A4"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723E2906"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07C0888F"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E39B685" w14:textId="77777777" w:rsidR="0085623D" w:rsidRPr="00926D4D" w:rsidRDefault="0085623D" w:rsidP="000D390F">
            <w:pPr>
              <w:pStyle w:val="TAH"/>
              <w:jc w:val="left"/>
              <w:rPr>
                <w:rFonts w:ascii="Courier New" w:hAnsi="Courier New" w:cs="Courier New"/>
                <w:b w:val="0"/>
                <w:szCs w:val="18"/>
                <w:lang w:eastAsia="zh-CN"/>
              </w:rPr>
            </w:pPr>
            <w:r w:rsidRPr="00926D4D">
              <w:rPr>
                <w:rFonts w:ascii="Courier New" w:hAnsi="Courier New" w:cs="Courier New"/>
                <w:b w:val="0"/>
                <w:bCs/>
                <w:lang w:eastAsia="zh-CN"/>
              </w:rPr>
              <w:t>e</w:t>
            </w:r>
            <w:r w:rsidRPr="00B064E1">
              <w:rPr>
                <w:rFonts w:ascii="Courier New" w:hAnsi="Courier New" w:cs="Courier New"/>
                <w:b w:val="0"/>
                <w:bCs/>
                <w:lang w:eastAsia="zh-CN"/>
              </w:rPr>
              <w:t>AS</w:t>
            </w:r>
            <w:r w:rsidRPr="00926D4D">
              <w:rPr>
                <w:rFonts w:ascii="Courier New" w:hAnsi="Courier New" w:cs="Courier New"/>
                <w:b w:val="0"/>
                <w:bCs/>
                <w:lang w:eastAsia="zh-CN"/>
              </w:rPr>
              <w:t>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71BE661" w14:textId="77777777" w:rsidR="0085623D" w:rsidRPr="00926D4D" w:rsidRDefault="0085623D" w:rsidP="000D390F">
            <w:pPr>
              <w:pStyle w:val="TAL"/>
            </w:pPr>
            <w:r w:rsidRPr="00926D4D">
              <w:t xml:space="preserve">One or more URLs and/or IP Address(es) of EAS(s) (See TS 23.558 [2]). </w:t>
            </w:r>
          </w:p>
          <w:p w14:paraId="0461FDD2" w14:textId="77777777" w:rsidR="0085623D" w:rsidRPr="00926D4D" w:rsidRDefault="0085623D" w:rsidP="000D390F">
            <w:pPr>
              <w:pStyle w:val="TAL"/>
            </w:pPr>
          </w:p>
          <w:p w14:paraId="3E530807" w14:textId="77777777" w:rsidR="0085623D" w:rsidRPr="00926D4D" w:rsidRDefault="0085623D" w:rsidP="000D390F">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267CADD" w14:textId="77777777" w:rsidR="0085623D" w:rsidRPr="009658AD" w:rsidRDefault="0085623D" w:rsidP="000D390F">
            <w:pPr>
              <w:pStyle w:val="TAL"/>
              <w:rPr>
                <w:rFonts w:cs="Arial"/>
                <w:szCs w:val="18"/>
              </w:rPr>
            </w:pPr>
            <w:r w:rsidRPr="009658AD">
              <w:rPr>
                <w:rFonts w:cs="Arial"/>
                <w:szCs w:val="18"/>
              </w:rPr>
              <w:t>type: String</w:t>
            </w:r>
          </w:p>
          <w:p w14:paraId="32DE3D5A"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2E480F6"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633419FB"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60D5B05C" w14:textId="77777777" w:rsidR="0085623D" w:rsidRPr="009658AD" w:rsidRDefault="0085623D" w:rsidP="000D390F">
            <w:pPr>
              <w:pStyle w:val="TAL"/>
              <w:rPr>
                <w:rFonts w:cs="Arial"/>
                <w:szCs w:val="18"/>
              </w:rPr>
            </w:pPr>
            <w:r w:rsidRPr="009658AD">
              <w:rPr>
                <w:rFonts w:cs="Arial"/>
                <w:szCs w:val="18"/>
              </w:rPr>
              <w:t>defaultValue: None</w:t>
            </w:r>
          </w:p>
          <w:p w14:paraId="00DBB52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5E1A5078"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0439A10" w14:textId="77777777" w:rsidR="0085623D" w:rsidRPr="00926D4D" w:rsidRDefault="0085623D" w:rsidP="000D390F">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C7A1B10" w14:textId="77777777" w:rsidR="0085623D" w:rsidRPr="00926D4D" w:rsidRDefault="0085623D" w:rsidP="000D390F">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336CFC56" w14:textId="77777777" w:rsidR="0085623D" w:rsidRPr="00926D4D" w:rsidRDefault="0085623D" w:rsidP="000D390F">
            <w:pPr>
              <w:keepLines/>
              <w:spacing w:after="0"/>
              <w:rPr>
                <w:rFonts w:ascii="Arial" w:hAnsi="Arial" w:cs="Arial"/>
                <w:sz w:val="18"/>
                <w:szCs w:val="18"/>
              </w:rPr>
            </w:pPr>
          </w:p>
          <w:p w14:paraId="77192C4E" w14:textId="77777777" w:rsidR="0085623D" w:rsidRPr="00926D4D" w:rsidRDefault="0085623D" w:rsidP="000D390F">
            <w:pPr>
              <w:keepLines/>
              <w:spacing w:after="0"/>
              <w:rPr>
                <w:rFonts w:ascii="Arial" w:hAnsi="Arial" w:cs="Arial"/>
                <w:sz w:val="18"/>
                <w:szCs w:val="18"/>
              </w:rPr>
            </w:pPr>
            <w:r w:rsidRPr="00926D4D">
              <w:rPr>
                <w:rFonts w:ascii="Arial" w:hAnsi="Arial" w:cs="Arial"/>
                <w:sz w:val="18"/>
                <w:szCs w:val="18"/>
              </w:rPr>
              <w:t>allowedValues: Not applicable</w:t>
            </w:r>
          </w:p>
          <w:p w14:paraId="1BC5ADF7" w14:textId="77777777" w:rsidR="0085623D" w:rsidRPr="00926D4D" w:rsidRDefault="0085623D" w:rsidP="000D390F">
            <w:pPr>
              <w:pStyle w:val="TAL"/>
              <w:rPr>
                <w:rFonts w:cs="Arial"/>
                <w:iCs/>
                <w:szCs w:val="18"/>
              </w:rPr>
            </w:pPr>
          </w:p>
          <w:p w14:paraId="09AF9980" w14:textId="77777777" w:rsidR="0085623D" w:rsidRPr="00926D4D" w:rsidRDefault="0085623D" w:rsidP="000D390F">
            <w:pPr>
              <w:pStyle w:val="TAL"/>
              <w:rPr>
                <w:rFonts w:cs="Arial"/>
                <w:iCs/>
                <w:szCs w:val="18"/>
              </w:rPr>
            </w:pPr>
          </w:p>
          <w:p w14:paraId="30A082E4" w14:textId="77777777" w:rsidR="0085623D" w:rsidRPr="00926D4D" w:rsidRDefault="0085623D" w:rsidP="000D390F">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8CA31EF"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DN</w:t>
            </w:r>
          </w:p>
          <w:p w14:paraId="1FEA4DC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7AB6AEB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4D59CA7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rPr>
              <w:t>N/A</w:t>
            </w:r>
          </w:p>
          <w:p w14:paraId="08B940B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45F4DEF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43F8EF0E"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328DE1EA" w14:textId="77777777" w:rsidR="0085623D" w:rsidRPr="00926D4D" w:rsidRDefault="0085623D" w:rsidP="000D390F">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eESFunctionRef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8208B14" w14:textId="77777777" w:rsidR="0085623D" w:rsidRDefault="0085623D" w:rsidP="000D390F">
            <w:pPr>
              <w:keepLines/>
              <w:spacing w:after="0"/>
              <w:rPr>
                <w:rFonts w:ascii="Arial" w:hAnsi="Arial" w:cs="Arial"/>
                <w:sz w:val="18"/>
                <w:lang w:val="de-DE"/>
              </w:rPr>
            </w:pPr>
            <w:r>
              <w:rPr>
                <w:rFonts w:ascii="Arial" w:hAnsi="Arial" w:cs="Arial"/>
                <w:sz w:val="18"/>
                <w:lang w:val="de-DE"/>
              </w:rPr>
              <w:t xml:space="preserve">This is the DN of </w:t>
            </w:r>
            <w:r>
              <w:rPr>
                <w:rFonts w:ascii="Courier New" w:hAnsi="Courier New"/>
                <w:lang w:val="de-DE"/>
              </w:rPr>
              <w:t>EESFunction.</w:t>
            </w:r>
            <w:r>
              <w:rPr>
                <w:rFonts w:ascii="Arial" w:hAnsi="Arial" w:cs="Arial"/>
                <w:sz w:val="18"/>
                <w:lang w:val="de-DE"/>
              </w:rPr>
              <w:t xml:space="preserve"> </w:t>
            </w:r>
          </w:p>
          <w:p w14:paraId="6384332A" w14:textId="77777777" w:rsidR="0085623D" w:rsidRDefault="0085623D" w:rsidP="000D390F">
            <w:pPr>
              <w:keepLines/>
              <w:spacing w:after="0"/>
              <w:rPr>
                <w:rFonts w:ascii="Arial" w:hAnsi="Arial" w:cs="Arial"/>
                <w:sz w:val="18"/>
                <w:szCs w:val="18"/>
                <w:lang w:val="de-DE"/>
              </w:rPr>
            </w:pPr>
          </w:p>
          <w:p w14:paraId="61ABB53D" w14:textId="77777777" w:rsidR="0085623D" w:rsidRDefault="0085623D" w:rsidP="000D390F">
            <w:pPr>
              <w:keepLines/>
              <w:spacing w:after="0"/>
              <w:rPr>
                <w:rFonts w:ascii="Arial" w:hAnsi="Arial" w:cs="Arial"/>
                <w:sz w:val="18"/>
                <w:szCs w:val="18"/>
                <w:lang w:val="de-DE"/>
              </w:rPr>
            </w:pPr>
            <w:r>
              <w:rPr>
                <w:rFonts w:ascii="Arial" w:hAnsi="Arial" w:cs="Arial"/>
                <w:sz w:val="18"/>
                <w:szCs w:val="18"/>
                <w:lang w:val="de-DE"/>
              </w:rPr>
              <w:t xml:space="preserve">allowedValues: DN of the </w:t>
            </w:r>
            <w:r>
              <w:rPr>
                <w:rFonts w:ascii="Courier New" w:hAnsi="Courier New"/>
                <w:lang w:val="de-DE"/>
              </w:rPr>
              <w:t>EESFunction MOI.</w:t>
            </w:r>
          </w:p>
          <w:p w14:paraId="1354BCFB" w14:textId="77777777" w:rsidR="0085623D" w:rsidRDefault="0085623D" w:rsidP="000D390F">
            <w:pPr>
              <w:pStyle w:val="TAL"/>
              <w:rPr>
                <w:rFonts w:cs="Arial"/>
                <w:iCs/>
                <w:szCs w:val="18"/>
                <w:lang w:val="de-DE"/>
              </w:rPr>
            </w:pPr>
          </w:p>
          <w:p w14:paraId="34E2982A" w14:textId="77777777" w:rsidR="0085623D" w:rsidRDefault="0085623D" w:rsidP="000D390F">
            <w:pPr>
              <w:pStyle w:val="TAL"/>
              <w:rPr>
                <w:rFonts w:cs="Arial"/>
                <w:iCs/>
                <w:szCs w:val="18"/>
                <w:lang w:val="de-DE"/>
              </w:rPr>
            </w:pPr>
          </w:p>
          <w:p w14:paraId="73F458D3" w14:textId="77777777" w:rsidR="0085623D" w:rsidRPr="00926D4D" w:rsidRDefault="0085623D" w:rsidP="000D390F">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0008121"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type: DN</w:t>
            </w:r>
          </w:p>
          <w:p w14:paraId="2E6686D0"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multiplicity: 1..*</w:t>
            </w:r>
          </w:p>
          <w:p w14:paraId="2E4E9967"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isOrdered: False</w:t>
            </w:r>
          </w:p>
          <w:p w14:paraId="185FE2C1"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isUnique: True</w:t>
            </w:r>
          </w:p>
          <w:p w14:paraId="318AD3E4"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defaultValue: None</w:t>
            </w:r>
          </w:p>
          <w:p w14:paraId="35EF9A23" w14:textId="77777777" w:rsidR="0085623D" w:rsidRPr="009658AD" w:rsidRDefault="0085623D" w:rsidP="000D390F">
            <w:pPr>
              <w:keepNext/>
              <w:keepLines/>
              <w:spacing w:after="0"/>
              <w:rPr>
                <w:rFonts w:ascii="Arial" w:hAnsi="Arial" w:cs="Arial"/>
                <w:sz w:val="18"/>
                <w:szCs w:val="18"/>
              </w:rPr>
            </w:pPr>
            <w:r>
              <w:rPr>
                <w:rFonts w:cs="Arial"/>
                <w:szCs w:val="18"/>
                <w:lang w:val="de-DE"/>
              </w:rPr>
              <w:t>isNullable: False</w:t>
            </w:r>
          </w:p>
        </w:tc>
      </w:tr>
      <w:tr w:rsidR="0085623D" w:rsidRPr="00926D4D" w14:paraId="06B1B071"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3FF7CAB8" w14:textId="77777777" w:rsidR="0085623D" w:rsidRPr="00926D4D" w:rsidRDefault="0085623D" w:rsidP="000D390F">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registrationInfo</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028DE7F" w14:textId="77777777" w:rsidR="0085623D" w:rsidRDefault="0085623D" w:rsidP="000D390F">
            <w:pPr>
              <w:pStyle w:val="TAL"/>
              <w:rPr>
                <w:lang w:val="de-DE"/>
              </w:rPr>
            </w:pPr>
            <w:r>
              <w:rPr>
                <w:lang w:val="de-DE"/>
              </w:rPr>
              <w:t xml:space="preserve">This refers to the registration information (e.g. registrationExpiry, registrationID and secCredential) (see clause </w:t>
            </w:r>
            <w:r>
              <w:rPr>
                <w:rFonts w:cs="Arial"/>
                <w:lang w:val="de-DE"/>
              </w:rPr>
              <w:t>see clause 8.4.3 and 8.4.4 in TS 23.558[2]</w:t>
            </w:r>
            <w:r>
              <w:rPr>
                <w:lang w:val="de-DE"/>
              </w:rPr>
              <w:t>). It is defined as a datatype (see clause 6.3.14).</w:t>
            </w:r>
          </w:p>
          <w:p w14:paraId="5AEC65F5" w14:textId="77777777" w:rsidR="0085623D" w:rsidRDefault="0085623D" w:rsidP="000D390F">
            <w:pPr>
              <w:pStyle w:val="TAL"/>
              <w:rPr>
                <w:lang w:val="de-DE"/>
              </w:rPr>
            </w:pPr>
          </w:p>
          <w:p w14:paraId="3A104E35" w14:textId="77777777" w:rsidR="0085623D" w:rsidRPr="00926D4D" w:rsidRDefault="0085623D" w:rsidP="000D390F">
            <w:pPr>
              <w:keepLines/>
              <w:spacing w:after="0"/>
              <w:rPr>
                <w:rFonts w:ascii="Arial" w:hAnsi="Arial" w:cs="Arial"/>
                <w:sz w:val="18"/>
              </w:rPr>
            </w:pPr>
            <w:r>
              <w:rPr>
                <w:lang w:val="de-DE"/>
              </w:rPr>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E9517CE"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type: RregistrationInfo</w:t>
            </w:r>
          </w:p>
          <w:p w14:paraId="58BEF76D"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multiplicity: 1</w:t>
            </w:r>
          </w:p>
          <w:p w14:paraId="3126F647"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isOrdered: N/A</w:t>
            </w:r>
          </w:p>
          <w:p w14:paraId="3EC2C7ED"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isUnique: N/A</w:t>
            </w:r>
          </w:p>
          <w:p w14:paraId="517CA989"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defaultValue: None</w:t>
            </w:r>
          </w:p>
          <w:p w14:paraId="3680CFD3" w14:textId="77777777" w:rsidR="0085623D" w:rsidRPr="009658AD" w:rsidRDefault="0085623D" w:rsidP="000D390F">
            <w:pPr>
              <w:keepNext/>
              <w:keepLines/>
              <w:spacing w:after="0"/>
              <w:rPr>
                <w:rFonts w:ascii="Arial" w:hAnsi="Arial" w:cs="Arial"/>
                <w:sz w:val="18"/>
                <w:szCs w:val="18"/>
              </w:rPr>
            </w:pPr>
            <w:r>
              <w:rPr>
                <w:rFonts w:ascii="Arial" w:hAnsi="Arial" w:cs="Arial"/>
                <w:sz w:val="18"/>
                <w:szCs w:val="18"/>
                <w:lang w:val="de-DE"/>
              </w:rPr>
              <w:t>isNullable: False</w:t>
            </w:r>
          </w:p>
        </w:tc>
      </w:tr>
      <w:tr w:rsidR="0085623D" w:rsidRPr="00926D4D" w14:paraId="3A469894"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69CA89E8" w14:textId="77777777" w:rsidR="0085623D" w:rsidRPr="00926D4D" w:rsidRDefault="0085623D" w:rsidP="000D390F">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registrationExpiry</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A198597" w14:textId="77777777" w:rsidR="0085623D" w:rsidRPr="00926D4D" w:rsidRDefault="0085623D" w:rsidP="000D390F">
            <w:pPr>
              <w:keepLines/>
              <w:spacing w:after="0"/>
              <w:rPr>
                <w:rFonts w:ascii="Arial" w:hAnsi="Arial" w:cs="Arial"/>
                <w:sz w:val="18"/>
              </w:rPr>
            </w:pPr>
            <w:r>
              <w:rPr>
                <w:rFonts w:cs="Arial"/>
                <w:lang w:val="de-DE"/>
              </w:rPr>
              <w:t>This specifies the expiration time of the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026B271"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type: DateTime</w:t>
            </w:r>
          </w:p>
          <w:p w14:paraId="479888EB"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multiplicity: 1</w:t>
            </w:r>
          </w:p>
          <w:p w14:paraId="41C9807A"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isOrdered: N/A</w:t>
            </w:r>
          </w:p>
          <w:p w14:paraId="6A52B1BE"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isUnique: N/A</w:t>
            </w:r>
          </w:p>
          <w:p w14:paraId="0179B5AC"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defaultValue: None</w:t>
            </w:r>
          </w:p>
          <w:p w14:paraId="353B2D53" w14:textId="77777777" w:rsidR="0085623D" w:rsidRPr="009658AD" w:rsidRDefault="0085623D" w:rsidP="000D390F">
            <w:pPr>
              <w:keepNext/>
              <w:keepLines/>
              <w:spacing w:after="0"/>
              <w:rPr>
                <w:rFonts w:ascii="Arial" w:hAnsi="Arial" w:cs="Arial"/>
                <w:sz w:val="18"/>
                <w:szCs w:val="18"/>
              </w:rPr>
            </w:pPr>
            <w:r>
              <w:rPr>
                <w:rFonts w:ascii="Arial" w:hAnsi="Arial" w:cs="Arial"/>
                <w:sz w:val="18"/>
                <w:szCs w:val="18"/>
                <w:lang w:val="de-DE"/>
              </w:rPr>
              <w:t>isNullable: False</w:t>
            </w:r>
          </w:p>
        </w:tc>
      </w:tr>
      <w:tr w:rsidR="0085623D" w:rsidRPr="00926D4D" w14:paraId="321697F4"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158396C" w14:textId="77777777" w:rsidR="0085623D" w:rsidRPr="00926D4D" w:rsidRDefault="0085623D" w:rsidP="000D390F">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registrationID</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09FC9AF" w14:textId="77777777" w:rsidR="0085623D" w:rsidRPr="00926D4D" w:rsidRDefault="0085623D" w:rsidP="000D390F">
            <w:pPr>
              <w:keepLines/>
              <w:spacing w:after="0"/>
              <w:rPr>
                <w:rFonts w:ascii="Arial" w:hAnsi="Arial" w:cs="Arial"/>
                <w:sz w:val="18"/>
              </w:rPr>
            </w:pPr>
            <w:r>
              <w:rPr>
                <w:rFonts w:cs="Arial"/>
                <w:lang w:val="de-DE"/>
              </w:rPr>
              <w:t>This identifies particular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D093C87"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type: String</w:t>
            </w:r>
          </w:p>
          <w:p w14:paraId="2663EDEC"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multiplicity: 1</w:t>
            </w:r>
          </w:p>
          <w:p w14:paraId="62AB3945"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isOrdered: N/A</w:t>
            </w:r>
          </w:p>
          <w:p w14:paraId="5DC0F14B"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isUnique: N/A</w:t>
            </w:r>
          </w:p>
          <w:p w14:paraId="4DF5B34C"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defaultValue: None</w:t>
            </w:r>
          </w:p>
          <w:p w14:paraId="65EC3769" w14:textId="77777777" w:rsidR="0085623D" w:rsidRPr="009658AD" w:rsidRDefault="0085623D" w:rsidP="000D390F">
            <w:pPr>
              <w:keepNext/>
              <w:keepLines/>
              <w:spacing w:after="0"/>
              <w:rPr>
                <w:rFonts w:ascii="Arial" w:hAnsi="Arial" w:cs="Arial"/>
                <w:sz w:val="18"/>
                <w:szCs w:val="18"/>
              </w:rPr>
            </w:pPr>
            <w:r>
              <w:rPr>
                <w:rFonts w:ascii="Arial" w:hAnsi="Arial" w:cs="Arial"/>
                <w:sz w:val="18"/>
                <w:szCs w:val="18"/>
                <w:lang w:val="de-DE"/>
              </w:rPr>
              <w:t>isNullable: False</w:t>
            </w:r>
          </w:p>
        </w:tc>
      </w:tr>
      <w:tr w:rsidR="0085623D" w:rsidRPr="00926D4D" w14:paraId="72ED225C" w14:textId="77777777" w:rsidTr="000D390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7D03931" w14:textId="77777777" w:rsidR="0085623D" w:rsidRPr="00926D4D" w:rsidRDefault="0085623D" w:rsidP="000D390F">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secCredential</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A2EE690" w14:textId="77777777" w:rsidR="0085623D" w:rsidRPr="00926D4D" w:rsidRDefault="0085623D" w:rsidP="000D390F">
            <w:pPr>
              <w:keepLines/>
              <w:spacing w:after="0"/>
              <w:rPr>
                <w:rFonts w:ascii="Arial" w:hAnsi="Arial" w:cs="Arial"/>
                <w:sz w:val="18"/>
              </w:rPr>
            </w:pPr>
            <w:r>
              <w:rPr>
                <w:rFonts w:cs="Arial"/>
                <w:lang w:val="de-DE"/>
              </w:rPr>
              <w:t>This specifies the security credentials of the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4501360"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type: String</w:t>
            </w:r>
          </w:p>
          <w:p w14:paraId="3F044DD3"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multiplicity: 1</w:t>
            </w:r>
          </w:p>
          <w:p w14:paraId="232A6C8C"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isOrdered: N/A</w:t>
            </w:r>
          </w:p>
          <w:p w14:paraId="2D9308FB"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isUnique: N/A</w:t>
            </w:r>
          </w:p>
          <w:p w14:paraId="7CCC6204" w14:textId="77777777" w:rsidR="0085623D" w:rsidRDefault="0085623D" w:rsidP="000D390F">
            <w:pPr>
              <w:keepNext/>
              <w:keepLines/>
              <w:spacing w:after="0"/>
              <w:rPr>
                <w:rFonts w:ascii="Arial" w:hAnsi="Arial" w:cs="Arial"/>
                <w:sz w:val="18"/>
                <w:szCs w:val="18"/>
                <w:lang w:val="de-DE"/>
              </w:rPr>
            </w:pPr>
            <w:r>
              <w:rPr>
                <w:rFonts w:ascii="Arial" w:hAnsi="Arial" w:cs="Arial"/>
                <w:sz w:val="18"/>
                <w:szCs w:val="18"/>
                <w:lang w:val="de-DE"/>
              </w:rPr>
              <w:t>defaultValue: None</w:t>
            </w:r>
          </w:p>
          <w:p w14:paraId="47D935AE" w14:textId="77777777" w:rsidR="0085623D" w:rsidRPr="009658AD" w:rsidRDefault="0085623D" w:rsidP="000D390F">
            <w:pPr>
              <w:keepNext/>
              <w:keepLines/>
              <w:spacing w:after="0"/>
              <w:rPr>
                <w:rFonts w:ascii="Arial" w:hAnsi="Arial" w:cs="Arial"/>
                <w:sz w:val="18"/>
                <w:szCs w:val="18"/>
              </w:rPr>
            </w:pPr>
            <w:r>
              <w:rPr>
                <w:rFonts w:ascii="Arial" w:hAnsi="Arial" w:cs="Arial"/>
                <w:sz w:val="18"/>
                <w:szCs w:val="18"/>
                <w:lang w:val="de-DE"/>
              </w:rPr>
              <w:t>isNullable: False</w:t>
            </w:r>
          </w:p>
        </w:tc>
      </w:tr>
      <w:tr w:rsidR="0085623D" w:rsidRPr="00926D4D" w14:paraId="4B66FFF2"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E4C0E93"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16D7C74A" w14:textId="77777777" w:rsidR="0085623D" w:rsidRPr="00926D4D" w:rsidRDefault="0085623D" w:rsidP="000D390F">
            <w:pPr>
              <w:pStyle w:val="TAL"/>
            </w:pP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6F0529F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DN</w:t>
            </w:r>
          </w:p>
          <w:p w14:paraId="3427B88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72DEFE1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6FC78E07"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isUnique: True</w:t>
            </w:r>
          </w:p>
          <w:p w14:paraId="55A0872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0A6E7ABB"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2D1B0A5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975C09A"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456ABE0B" w14:textId="77777777" w:rsidR="0085623D" w:rsidRPr="00926D4D" w:rsidRDefault="0085623D" w:rsidP="000D390F">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2B098DA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ServingLocation</w:t>
            </w:r>
          </w:p>
          <w:p w14:paraId="288B26F7"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7D62A48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4C4E9DDE"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7F0B2AC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6A753264"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1663013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16931B5"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geographicalLocation</w:t>
            </w:r>
          </w:p>
        </w:tc>
        <w:tc>
          <w:tcPr>
            <w:tcW w:w="2366" w:type="pct"/>
            <w:tcBorders>
              <w:top w:val="single" w:sz="4" w:space="0" w:color="auto"/>
              <w:left w:val="single" w:sz="4" w:space="0" w:color="auto"/>
              <w:bottom w:val="single" w:sz="4" w:space="0" w:color="auto"/>
              <w:right w:val="single" w:sz="4" w:space="0" w:color="auto"/>
            </w:tcBorders>
          </w:tcPr>
          <w:p w14:paraId="3BA4AEC4" w14:textId="77777777" w:rsidR="0085623D" w:rsidRPr="00926D4D" w:rsidRDefault="0085623D" w:rsidP="000D390F">
            <w:pPr>
              <w:pStyle w:val="TAL"/>
            </w:pPr>
            <w:r w:rsidRPr="00926D4D">
              <w:t>This refers to the Geographical Service Area, (see clause 7.3.3.3 in TS 23.558</w:t>
            </w:r>
            <w:r>
              <w:t xml:space="preserve"> </w:t>
            </w:r>
            <w:r w:rsidRPr="00926D4D">
              <w:t>[2] that is defined as a datatype (see clause 6.3.4).</w:t>
            </w:r>
          </w:p>
          <w:p w14:paraId="37D17005" w14:textId="77777777" w:rsidR="0085623D" w:rsidRPr="00926D4D" w:rsidRDefault="0085623D" w:rsidP="000D390F">
            <w:pPr>
              <w:pStyle w:val="TAL"/>
            </w:pPr>
          </w:p>
          <w:p w14:paraId="78C33473"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3C0084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GeoLoc</w:t>
            </w:r>
          </w:p>
          <w:p w14:paraId="290B5AC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33A7227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2DE13D3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34F5491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41027583"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00E3152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F32D15A"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0B966E3F" w14:textId="77777777" w:rsidR="0085623D" w:rsidRPr="00926D4D" w:rsidRDefault="0085623D" w:rsidP="000D390F">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251026C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Float</w:t>
            </w:r>
          </w:p>
          <w:p w14:paraId="77AD5DF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50FB92BE"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5E39692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5B83C6BF"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696C7576"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49C62F08"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2B002A4"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55621642" w14:textId="77777777" w:rsidR="0085623D" w:rsidRPr="00926D4D" w:rsidRDefault="0085623D" w:rsidP="000D390F">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2EFCCEA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Float</w:t>
            </w:r>
          </w:p>
          <w:p w14:paraId="3391021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5D0AC86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01B72EA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6B8478B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54187826"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24601C82"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3072EF4"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55A139CE" w14:textId="77777777" w:rsidR="0085623D" w:rsidRPr="00926D4D" w:rsidRDefault="0085623D" w:rsidP="000D390F">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253374A5"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String</w:t>
            </w:r>
          </w:p>
          <w:p w14:paraId="420EAB7E"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47D5DA8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722DAAD5"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5CFFB14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583FD876"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5AB6E81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6326173"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25D1316D" w14:textId="77777777" w:rsidR="0085623D" w:rsidRPr="00926D4D" w:rsidRDefault="0085623D" w:rsidP="000D390F">
            <w:pPr>
              <w:pStyle w:val="TAL"/>
            </w:pPr>
            <w:r w:rsidRPr="00926D4D">
              <w:t xml:space="preserve">This refers to the Topological Service Area, (see clause 7.3.3.2 in TS 23.558 [2]) that is defined as a datatype (see clause 6.3.7). </w:t>
            </w:r>
          </w:p>
          <w:p w14:paraId="6561E25C" w14:textId="77777777" w:rsidR="0085623D" w:rsidRPr="00926D4D" w:rsidRDefault="0085623D" w:rsidP="000D390F">
            <w:pPr>
              <w:pStyle w:val="TAL"/>
            </w:pPr>
          </w:p>
          <w:p w14:paraId="7735D35D"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6FA7ED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TopologicalServiceArea</w:t>
            </w:r>
          </w:p>
          <w:p w14:paraId="32E1A34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1542919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35D85F24"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48C6C9A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0D3238BA"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5E847B73"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5F3E213"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6834D38F" w14:textId="77777777" w:rsidR="0085623D" w:rsidRPr="00926D4D" w:rsidRDefault="0085623D" w:rsidP="000D390F">
            <w:pPr>
              <w:pStyle w:val="TAL"/>
            </w:pPr>
            <w:r w:rsidRPr="00926D4D">
              <w:t xml:space="preserve">This refers to the Topological Service Area, (see clause 7.3.3.2 in TS 23.558 [2]) that is defined as a datatype (see clause 6.3.8). </w:t>
            </w:r>
          </w:p>
          <w:p w14:paraId="4DA4FAED" w14:textId="77777777" w:rsidR="0085623D" w:rsidRPr="00926D4D" w:rsidRDefault="0085623D" w:rsidP="000D390F">
            <w:pPr>
              <w:pStyle w:val="TAL"/>
            </w:pPr>
          </w:p>
          <w:p w14:paraId="4D3B381A"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3E42DC3"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13BC766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4016D18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4671749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0992E6C7"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63AC27E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415340E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B80C824"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368ACCFE" w14:textId="77777777" w:rsidR="0085623D" w:rsidRPr="00926D4D" w:rsidRDefault="0085623D" w:rsidP="000D390F">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05E703CB" w14:textId="77777777" w:rsidR="0085623D" w:rsidRPr="00926D4D" w:rsidRDefault="0085623D" w:rsidP="000D390F">
            <w:pPr>
              <w:pStyle w:val="TAL"/>
            </w:pPr>
          </w:p>
          <w:p w14:paraId="0A893C38"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DD7F008"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SoftwareImageInfo</w:t>
            </w:r>
          </w:p>
          <w:p w14:paraId="70204BE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220BE2F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3D0DCFC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55E7EC4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3D60B02B"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01DC8FE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1EEC619"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30328C8B" w14:textId="77777777" w:rsidR="0085623D" w:rsidRPr="00926D4D" w:rsidRDefault="0085623D" w:rsidP="000D390F">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1E4673B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String</w:t>
            </w:r>
          </w:p>
          <w:p w14:paraId="0FD1BDF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7C71BD6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327C820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6D95C79F"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2618009F"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67ACAFA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58A71D6"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2B3DC017" w14:textId="77777777" w:rsidR="0085623D" w:rsidRPr="00926D4D" w:rsidRDefault="0085623D" w:rsidP="000D390F">
            <w:pPr>
              <w:pStyle w:val="TAL"/>
            </w:pPr>
            <w:r w:rsidRPr="00926D4D">
              <w:t>It indicates the minimum disk size requirement for the EAS software (see clause 7.1.6.5 in ETSI NFV IFA-011 [7]).</w:t>
            </w:r>
          </w:p>
          <w:p w14:paraId="7AFEF64E" w14:textId="77777777" w:rsidR="0085623D" w:rsidRPr="00926D4D" w:rsidRDefault="0085623D" w:rsidP="000D390F">
            <w:pPr>
              <w:pStyle w:val="TAL"/>
            </w:pPr>
          </w:p>
          <w:p w14:paraId="223BF5A0" w14:textId="77777777" w:rsidR="0085623D" w:rsidRPr="00926D4D" w:rsidRDefault="0085623D" w:rsidP="000D390F">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714AD0E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Integer</w:t>
            </w:r>
          </w:p>
          <w:p w14:paraId="5E3DA06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7D3EC7B5"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6C80717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68E1F94"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655E248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154FE3F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6DC6F1D"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minimumRAM</w:t>
            </w:r>
          </w:p>
        </w:tc>
        <w:tc>
          <w:tcPr>
            <w:tcW w:w="2366" w:type="pct"/>
            <w:tcBorders>
              <w:top w:val="single" w:sz="4" w:space="0" w:color="auto"/>
              <w:left w:val="single" w:sz="4" w:space="0" w:color="auto"/>
              <w:bottom w:val="single" w:sz="4" w:space="0" w:color="auto"/>
              <w:right w:val="single" w:sz="4" w:space="0" w:color="auto"/>
            </w:tcBorders>
          </w:tcPr>
          <w:p w14:paraId="319FA1A0" w14:textId="77777777" w:rsidR="0085623D" w:rsidRPr="00926D4D" w:rsidRDefault="0085623D" w:rsidP="000D390F">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540834CA" w14:textId="77777777" w:rsidR="0085623D" w:rsidRPr="00926D4D" w:rsidRDefault="0085623D" w:rsidP="000D390F">
            <w:pPr>
              <w:pStyle w:val="TAL"/>
            </w:pPr>
          </w:p>
          <w:p w14:paraId="59DE1607" w14:textId="77777777" w:rsidR="0085623D" w:rsidRPr="00926D4D" w:rsidRDefault="0085623D" w:rsidP="000D390F">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37FFF2EB"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Integer</w:t>
            </w:r>
          </w:p>
          <w:p w14:paraId="7116FC2E"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19D5769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2D3408E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4047462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095B797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19D23E8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4EA09E6" w14:textId="77777777" w:rsidR="0085623D" w:rsidRPr="00926D4D" w:rsidRDefault="0085623D" w:rsidP="000D390F">
            <w:pPr>
              <w:spacing w:after="0"/>
              <w:rPr>
                <w:rFonts w:ascii="Courier New" w:hAnsi="Courier New" w:cs="Courier New"/>
                <w:sz w:val="18"/>
                <w:szCs w:val="18"/>
                <w:lang w:eastAsia="zh-CN"/>
              </w:rPr>
            </w:pPr>
            <w:r>
              <w:rPr>
                <w:rFonts w:ascii="Courier New" w:eastAsia="SimSun" w:hAnsi="Courier New" w:cs="Courier New" w:hint="eastAsia"/>
                <w:sz w:val="18"/>
                <w:lang w:eastAsia="zh-CN"/>
              </w:rPr>
              <w:lastRenderedPageBreak/>
              <w:t>d</w:t>
            </w:r>
            <w:r>
              <w:rPr>
                <w:rFonts w:ascii="Courier New" w:eastAsia="SimSun" w:hAnsi="Courier New" w:cs="Courier New"/>
                <w:sz w:val="18"/>
                <w:lang w:eastAsia="zh-CN"/>
              </w:rPr>
              <w:t>iskFormat</w:t>
            </w:r>
          </w:p>
        </w:tc>
        <w:tc>
          <w:tcPr>
            <w:tcW w:w="2366" w:type="pct"/>
            <w:tcBorders>
              <w:top w:val="single" w:sz="4" w:space="0" w:color="auto"/>
              <w:left w:val="single" w:sz="4" w:space="0" w:color="auto"/>
              <w:bottom w:val="single" w:sz="4" w:space="0" w:color="auto"/>
              <w:right w:val="single" w:sz="4" w:space="0" w:color="auto"/>
            </w:tcBorders>
          </w:tcPr>
          <w:p w14:paraId="118A7DBF" w14:textId="77777777" w:rsidR="0085623D" w:rsidRPr="00F03632" w:rsidRDefault="0085623D" w:rsidP="000D390F">
            <w:pPr>
              <w:keepNext/>
              <w:keepLines/>
              <w:spacing w:after="0"/>
              <w:rPr>
                <w:rFonts w:ascii="Arial" w:eastAsia="SimSun" w:hAnsi="Arial"/>
                <w:sz w:val="18"/>
              </w:rPr>
            </w:pPr>
            <w:r w:rsidRPr="00F03632">
              <w:rPr>
                <w:rFonts w:ascii="Arial" w:eastAsia="SimSun" w:hAnsi="Arial"/>
                <w:sz w:val="18"/>
              </w:rPr>
              <w:t xml:space="preserve">It indicates the </w:t>
            </w:r>
            <w:r>
              <w:rPr>
                <w:rFonts w:ascii="Arial" w:eastAsia="SimSun" w:hAnsi="Arial"/>
                <w:sz w:val="18"/>
              </w:rPr>
              <w:t>disk format</w:t>
            </w:r>
            <w:r w:rsidRPr="00F03632">
              <w:rPr>
                <w:rFonts w:ascii="Arial" w:eastAsia="SimSun" w:hAnsi="Arial"/>
                <w:sz w:val="18"/>
              </w:rPr>
              <w:t xml:space="preserve"> requirement for the EAS software (see clause 7.1.6.5 in ETSI NFV IFA-011 [7]).</w:t>
            </w:r>
          </w:p>
          <w:p w14:paraId="0906BCEA"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628A1D25" w14:textId="77777777" w:rsidR="0085623D" w:rsidRPr="00F03632" w:rsidRDefault="0085623D" w:rsidP="000D390F">
            <w:pPr>
              <w:keepNext/>
              <w:keepLines/>
              <w:spacing w:after="0"/>
              <w:rPr>
                <w:rFonts w:ascii="Arial" w:eastAsia="SimSun" w:hAnsi="Arial" w:cs="Arial"/>
                <w:sz w:val="18"/>
                <w:szCs w:val="18"/>
              </w:rPr>
            </w:pPr>
            <w:r>
              <w:rPr>
                <w:rFonts w:ascii="Arial" w:eastAsia="SimSun" w:hAnsi="Arial" w:cs="Arial"/>
                <w:sz w:val="18"/>
                <w:szCs w:val="18"/>
              </w:rPr>
              <w:t>type: String</w:t>
            </w:r>
          </w:p>
          <w:p w14:paraId="678D00DC"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2766F1C2"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3355604A"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6D5BD54A"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771272FD" w14:textId="77777777" w:rsidR="0085623D" w:rsidRPr="009658AD" w:rsidRDefault="0085623D" w:rsidP="000D390F">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85623D" w:rsidRPr="00926D4D" w14:paraId="500EFC70"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1B5D387" w14:textId="77777777" w:rsidR="0085623D" w:rsidRPr="00926D4D" w:rsidRDefault="0085623D" w:rsidP="000D390F">
            <w:pPr>
              <w:spacing w:after="0"/>
              <w:rPr>
                <w:rFonts w:ascii="Courier New" w:hAnsi="Courier New" w:cs="Courier New"/>
                <w:sz w:val="18"/>
                <w:szCs w:val="18"/>
                <w:lang w:eastAsia="zh-CN"/>
              </w:rPr>
            </w:pPr>
            <w:r>
              <w:rPr>
                <w:rFonts w:ascii="Courier New" w:eastAsia="SimSun" w:hAnsi="Courier New" w:cs="Courier New" w:hint="eastAsia"/>
                <w:sz w:val="18"/>
                <w:lang w:eastAsia="zh-CN"/>
              </w:rPr>
              <w:t>o</w:t>
            </w:r>
            <w:r>
              <w:rPr>
                <w:rFonts w:ascii="Courier New" w:eastAsia="SimSun" w:hAnsi="Courier New" w:cs="Courier New"/>
                <w:sz w:val="18"/>
                <w:lang w:eastAsia="zh-CN"/>
              </w:rPr>
              <w:t>peratingSystem</w:t>
            </w:r>
          </w:p>
        </w:tc>
        <w:tc>
          <w:tcPr>
            <w:tcW w:w="2366" w:type="pct"/>
            <w:tcBorders>
              <w:top w:val="single" w:sz="4" w:space="0" w:color="auto"/>
              <w:left w:val="single" w:sz="4" w:space="0" w:color="auto"/>
              <w:bottom w:val="single" w:sz="4" w:space="0" w:color="auto"/>
              <w:right w:val="single" w:sz="4" w:space="0" w:color="auto"/>
            </w:tcBorders>
          </w:tcPr>
          <w:p w14:paraId="2780C001" w14:textId="77777777" w:rsidR="0085623D" w:rsidRPr="00F03632" w:rsidRDefault="0085623D" w:rsidP="000D390F">
            <w:pPr>
              <w:keepNext/>
              <w:keepLines/>
              <w:spacing w:after="0"/>
              <w:rPr>
                <w:rFonts w:ascii="Arial" w:eastAsia="SimSun" w:hAnsi="Arial"/>
                <w:sz w:val="18"/>
              </w:rPr>
            </w:pPr>
            <w:r w:rsidRPr="00F03632">
              <w:rPr>
                <w:rFonts w:ascii="Arial" w:eastAsia="SimSun" w:hAnsi="Arial"/>
                <w:sz w:val="18"/>
              </w:rPr>
              <w:t xml:space="preserve">It indicates the </w:t>
            </w:r>
            <w:r w:rsidRPr="00154003">
              <w:rPr>
                <w:rFonts w:ascii="Arial" w:eastAsia="SimSun" w:hAnsi="Arial"/>
                <w:sz w:val="18"/>
              </w:rPr>
              <w:t>operating</w:t>
            </w:r>
            <w:r>
              <w:rPr>
                <w:rFonts w:ascii="Arial" w:eastAsia="SimSun" w:hAnsi="Arial"/>
                <w:sz w:val="18"/>
              </w:rPr>
              <w:t xml:space="preserve"> s</w:t>
            </w:r>
            <w:r w:rsidRPr="00154003">
              <w:rPr>
                <w:rFonts w:ascii="Arial" w:eastAsia="SimSun" w:hAnsi="Arial"/>
                <w:sz w:val="18"/>
              </w:rPr>
              <w:t>ystem</w:t>
            </w:r>
            <w:r w:rsidRPr="00F03632">
              <w:rPr>
                <w:rFonts w:ascii="Arial" w:eastAsia="SimSun" w:hAnsi="Arial"/>
                <w:sz w:val="18"/>
              </w:rPr>
              <w:t xml:space="preserve"> requirement for the EAS software (see clause 7.1.6.5 in ETSI NFV IFA-011 [7]).</w:t>
            </w:r>
          </w:p>
          <w:p w14:paraId="1152B7AA"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2D5CAB4F" w14:textId="77777777" w:rsidR="0085623D" w:rsidRPr="00F03632" w:rsidRDefault="0085623D" w:rsidP="000D390F">
            <w:pPr>
              <w:keepNext/>
              <w:keepLines/>
              <w:spacing w:after="0"/>
              <w:rPr>
                <w:rFonts w:ascii="Arial" w:eastAsia="SimSun" w:hAnsi="Arial" w:cs="Arial"/>
                <w:sz w:val="18"/>
                <w:szCs w:val="18"/>
              </w:rPr>
            </w:pPr>
            <w:r>
              <w:rPr>
                <w:rFonts w:ascii="Arial" w:eastAsia="SimSun" w:hAnsi="Arial" w:cs="Arial"/>
                <w:sz w:val="18"/>
                <w:szCs w:val="18"/>
              </w:rPr>
              <w:t>type: String</w:t>
            </w:r>
          </w:p>
          <w:p w14:paraId="5724B22A"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35D3E580"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1D183D17"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45EC49D0"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14D87BB8" w14:textId="77777777" w:rsidR="0085623D" w:rsidRPr="009658AD" w:rsidRDefault="0085623D" w:rsidP="000D390F">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85623D" w:rsidRPr="00926D4D" w14:paraId="4FBD5EF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9F7302C"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cellIDList</w:t>
            </w:r>
          </w:p>
        </w:tc>
        <w:tc>
          <w:tcPr>
            <w:tcW w:w="2366" w:type="pct"/>
            <w:tcBorders>
              <w:top w:val="single" w:sz="4" w:space="0" w:color="auto"/>
              <w:left w:val="single" w:sz="4" w:space="0" w:color="auto"/>
              <w:bottom w:val="single" w:sz="4" w:space="0" w:color="auto"/>
              <w:right w:val="single" w:sz="4" w:space="0" w:color="auto"/>
            </w:tcBorders>
          </w:tcPr>
          <w:p w14:paraId="4AFFFFDF" w14:textId="77777777" w:rsidR="0085623D" w:rsidRPr="00926D4D" w:rsidRDefault="0085623D" w:rsidP="000D390F">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5A07D977" w14:textId="77777777" w:rsidR="0085623D" w:rsidRPr="00926D4D" w:rsidRDefault="0085623D" w:rsidP="000D390F">
            <w:pPr>
              <w:pStyle w:val="TAL"/>
              <w:rPr>
                <w:rFonts w:cs="Arial"/>
                <w:szCs w:val="18"/>
              </w:rPr>
            </w:pPr>
          </w:p>
          <w:p w14:paraId="7A2E80B2" w14:textId="77777777" w:rsidR="0085623D" w:rsidRPr="00926D4D" w:rsidRDefault="0085623D" w:rsidP="000D390F">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650C1E07" w14:textId="77777777" w:rsidR="0085623D" w:rsidRPr="00926D4D" w:rsidRDefault="0085623D" w:rsidP="000D390F">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1CE8EC01"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type: Integer</w:t>
            </w:r>
          </w:p>
          <w:p w14:paraId="2EB2A6B3"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multiplicity: *</w:t>
            </w:r>
          </w:p>
          <w:p w14:paraId="16B1EDAF"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42F7FF15"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isUnique: Yes</w:t>
            </w:r>
          </w:p>
          <w:p w14:paraId="3F019E6C"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defaultValue: None</w:t>
            </w:r>
          </w:p>
          <w:p w14:paraId="3C276E4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isNullable: </w:t>
            </w:r>
            <w:r>
              <w:rPr>
                <w:rFonts w:ascii="Arial" w:hAnsi="Arial" w:cs="Arial"/>
                <w:sz w:val="18"/>
                <w:szCs w:val="18"/>
              </w:rPr>
              <w:t>False</w:t>
            </w:r>
          </w:p>
        </w:tc>
      </w:tr>
      <w:tr w:rsidR="0085623D" w:rsidRPr="00926D4D" w14:paraId="772BDB9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EF23CFF"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1E1ACCBE" w14:textId="77777777" w:rsidR="0085623D" w:rsidRPr="00926D4D" w:rsidRDefault="0085623D" w:rsidP="000D390F">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052D6128"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8F4DDA0" w14:textId="77777777" w:rsidR="0085623D" w:rsidRPr="009658AD" w:rsidRDefault="0085623D" w:rsidP="000D390F">
            <w:pPr>
              <w:pStyle w:val="TAL"/>
              <w:rPr>
                <w:rFonts w:cs="Arial"/>
                <w:szCs w:val="18"/>
                <w:lang w:eastAsia="zh-CN"/>
              </w:rPr>
            </w:pPr>
            <w:r w:rsidRPr="009658AD">
              <w:rPr>
                <w:rFonts w:cs="Arial"/>
                <w:szCs w:val="18"/>
              </w:rPr>
              <w:t>type</w:t>
            </w:r>
            <w:r w:rsidRPr="009658AD">
              <w:rPr>
                <w:rFonts w:cs="Arial"/>
                <w:szCs w:val="18"/>
                <w:lang w:eastAsia="zh-CN"/>
              </w:rPr>
              <w:t>: TAI</w:t>
            </w:r>
          </w:p>
          <w:p w14:paraId="24E70F67" w14:textId="77777777" w:rsidR="0085623D" w:rsidRPr="009658AD" w:rsidRDefault="0085623D" w:rsidP="000D390F">
            <w:pPr>
              <w:pStyle w:val="TAL"/>
              <w:rPr>
                <w:rFonts w:cs="Arial"/>
                <w:szCs w:val="18"/>
              </w:rPr>
            </w:pPr>
            <w:r w:rsidRPr="009658AD">
              <w:rPr>
                <w:rFonts w:cs="Arial"/>
                <w:szCs w:val="18"/>
              </w:rPr>
              <w:t>multiplicity: 1..*</w:t>
            </w:r>
          </w:p>
          <w:p w14:paraId="4F46B8CF"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672CC798"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3BF20FB9" w14:textId="77777777" w:rsidR="0085623D" w:rsidRPr="009658AD" w:rsidRDefault="0085623D" w:rsidP="000D390F">
            <w:pPr>
              <w:pStyle w:val="TAL"/>
              <w:rPr>
                <w:rFonts w:cs="Arial"/>
                <w:szCs w:val="18"/>
              </w:rPr>
            </w:pPr>
            <w:r w:rsidRPr="009658AD">
              <w:rPr>
                <w:rFonts w:cs="Arial"/>
                <w:szCs w:val="18"/>
              </w:rPr>
              <w:t>defaultValue: None</w:t>
            </w:r>
          </w:p>
          <w:p w14:paraId="50520F9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35E79B4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894B068"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2B408396" w14:textId="77777777" w:rsidR="0085623D" w:rsidRPr="00926D4D" w:rsidRDefault="0085623D" w:rsidP="000D390F">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6504EA5B" w14:textId="77777777" w:rsidR="0085623D" w:rsidRPr="009658AD" w:rsidRDefault="0085623D" w:rsidP="000D390F">
            <w:pPr>
              <w:pStyle w:val="TAL"/>
              <w:rPr>
                <w:rFonts w:cs="Arial"/>
                <w:szCs w:val="18"/>
              </w:rPr>
            </w:pPr>
            <w:r w:rsidRPr="009658AD">
              <w:rPr>
                <w:rFonts w:cs="Arial"/>
                <w:szCs w:val="18"/>
              </w:rPr>
              <w:t>type: PLMNId</w:t>
            </w:r>
          </w:p>
          <w:p w14:paraId="089F8F3C" w14:textId="77777777" w:rsidR="0085623D" w:rsidRPr="009658AD" w:rsidRDefault="0085623D" w:rsidP="000D390F">
            <w:pPr>
              <w:pStyle w:val="TAL"/>
              <w:rPr>
                <w:rFonts w:cs="Arial"/>
                <w:szCs w:val="18"/>
              </w:rPr>
            </w:pPr>
            <w:r w:rsidRPr="009658AD">
              <w:rPr>
                <w:rFonts w:cs="Arial"/>
                <w:szCs w:val="18"/>
              </w:rPr>
              <w:t>multiplicity: 1</w:t>
            </w:r>
          </w:p>
          <w:p w14:paraId="6C46B308"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N/A</w:t>
            </w:r>
          </w:p>
          <w:p w14:paraId="6F4F299F" w14:textId="77777777" w:rsidR="0085623D" w:rsidRPr="009658AD" w:rsidRDefault="0085623D" w:rsidP="000D390F">
            <w:pPr>
              <w:pStyle w:val="TAL"/>
              <w:rPr>
                <w:rFonts w:cs="Arial"/>
                <w:szCs w:val="18"/>
              </w:rPr>
            </w:pPr>
            <w:r w:rsidRPr="009658AD">
              <w:rPr>
                <w:rFonts w:cs="Arial"/>
                <w:szCs w:val="18"/>
              </w:rPr>
              <w:t>isUnique: N/A</w:t>
            </w:r>
          </w:p>
          <w:p w14:paraId="4AFCB25F" w14:textId="77777777" w:rsidR="0085623D" w:rsidRPr="009658AD" w:rsidRDefault="0085623D" w:rsidP="000D390F">
            <w:pPr>
              <w:pStyle w:val="TAL"/>
              <w:rPr>
                <w:rFonts w:cs="Arial"/>
                <w:szCs w:val="18"/>
              </w:rPr>
            </w:pPr>
            <w:r w:rsidRPr="009658AD">
              <w:rPr>
                <w:rFonts w:cs="Arial"/>
                <w:szCs w:val="18"/>
              </w:rPr>
              <w:t>defaultValue: None</w:t>
            </w:r>
          </w:p>
          <w:p w14:paraId="5B53B8DB"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True</w:t>
            </w:r>
          </w:p>
        </w:tc>
      </w:tr>
      <w:tr w:rsidR="0085623D" w:rsidRPr="00926D4D" w14:paraId="00F0DA57"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13DA87A"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0574F916" w14:textId="77777777" w:rsidR="0085623D" w:rsidRPr="00926D4D" w:rsidRDefault="0085623D" w:rsidP="000D390F">
            <w:pPr>
              <w:pStyle w:val="TAL"/>
            </w:pPr>
            <w:r w:rsidRPr="00926D4D">
              <w:t xml:space="preserve">One or more URLs and/or IP Address(es) of ECS(s) (See TS 23.558 [2]). </w:t>
            </w:r>
          </w:p>
          <w:p w14:paraId="73846D46"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A60FDAE" w14:textId="77777777" w:rsidR="0085623D" w:rsidRPr="009658AD" w:rsidRDefault="0085623D" w:rsidP="000D390F">
            <w:pPr>
              <w:pStyle w:val="TAL"/>
              <w:rPr>
                <w:rFonts w:cs="Arial"/>
                <w:szCs w:val="18"/>
              </w:rPr>
            </w:pPr>
            <w:r w:rsidRPr="009658AD">
              <w:rPr>
                <w:rFonts w:cs="Arial"/>
                <w:szCs w:val="18"/>
              </w:rPr>
              <w:t>type: String</w:t>
            </w:r>
          </w:p>
          <w:p w14:paraId="35F0E1BD"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7510EE37"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258FBD07"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16537190" w14:textId="77777777" w:rsidR="0085623D" w:rsidRPr="009658AD" w:rsidRDefault="0085623D" w:rsidP="000D390F">
            <w:pPr>
              <w:pStyle w:val="TAL"/>
              <w:rPr>
                <w:rFonts w:cs="Arial"/>
                <w:szCs w:val="18"/>
              </w:rPr>
            </w:pPr>
            <w:r w:rsidRPr="009658AD">
              <w:rPr>
                <w:rFonts w:cs="Arial"/>
                <w:szCs w:val="18"/>
              </w:rPr>
              <w:t>defaultValue: None</w:t>
            </w:r>
          </w:p>
          <w:p w14:paraId="1A3867BF"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36BC4E5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2F4E7D0" w14:textId="77777777" w:rsidR="0085623D" w:rsidRPr="00926D4D" w:rsidRDefault="0085623D" w:rsidP="000D390F">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786DF6D8" w14:textId="77777777" w:rsidR="0085623D" w:rsidRPr="00926D4D" w:rsidRDefault="0085623D" w:rsidP="000D390F">
            <w:pPr>
              <w:pStyle w:val="TAL"/>
            </w:pPr>
            <w:r w:rsidRPr="00926D4D">
              <w:t>The identifier of the ECSP that provides the ECS (See TS 23.558 [2]).</w:t>
            </w:r>
          </w:p>
          <w:p w14:paraId="2DA3B179"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BDC2786" w14:textId="77777777" w:rsidR="0085623D" w:rsidRPr="009658AD" w:rsidRDefault="0085623D" w:rsidP="000D390F">
            <w:pPr>
              <w:pStyle w:val="TAL"/>
              <w:rPr>
                <w:rFonts w:cs="Arial"/>
                <w:szCs w:val="18"/>
              </w:rPr>
            </w:pPr>
            <w:r w:rsidRPr="009658AD">
              <w:rPr>
                <w:rFonts w:cs="Arial"/>
                <w:szCs w:val="18"/>
              </w:rPr>
              <w:t>type: string</w:t>
            </w:r>
          </w:p>
          <w:p w14:paraId="47E54534"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19CA9BE" w14:textId="77777777" w:rsidR="0085623D" w:rsidRPr="009658AD" w:rsidRDefault="0085623D" w:rsidP="000D390F">
            <w:pPr>
              <w:pStyle w:val="TAL"/>
              <w:rPr>
                <w:rFonts w:cs="Arial"/>
                <w:szCs w:val="18"/>
              </w:rPr>
            </w:pPr>
            <w:r w:rsidRPr="009658AD">
              <w:rPr>
                <w:rFonts w:cs="Arial"/>
                <w:szCs w:val="18"/>
              </w:rPr>
              <w:t>isOrdered: N/A</w:t>
            </w:r>
          </w:p>
          <w:p w14:paraId="3228AD4C" w14:textId="77777777" w:rsidR="0085623D" w:rsidRPr="009658AD" w:rsidRDefault="0085623D" w:rsidP="000D390F">
            <w:pPr>
              <w:pStyle w:val="TAL"/>
              <w:rPr>
                <w:rFonts w:cs="Arial"/>
                <w:szCs w:val="18"/>
              </w:rPr>
            </w:pPr>
            <w:r w:rsidRPr="009658AD">
              <w:rPr>
                <w:rFonts w:cs="Arial"/>
                <w:szCs w:val="18"/>
              </w:rPr>
              <w:t>isUnique: N/A</w:t>
            </w:r>
          </w:p>
          <w:p w14:paraId="5D8D1D31" w14:textId="77777777" w:rsidR="0085623D" w:rsidRPr="009658AD" w:rsidRDefault="0085623D" w:rsidP="000D390F">
            <w:pPr>
              <w:pStyle w:val="TAL"/>
              <w:rPr>
                <w:rFonts w:cs="Arial"/>
                <w:szCs w:val="18"/>
              </w:rPr>
            </w:pPr>
            <w:r w:rsidRPr="009658AD">
              <w:rPr>
                <w:rFonts w:cs="Arial"/>
                <w:szCs w:val="18"/>
              </w:rPr>
              <w:t>defaultValue: None</w:t>
            </w:r>
          </w:p>
          <w:p w14:paraId="09A5BFD0" w14:textId="77777777" w:rsidR="0085623D" w:rsidRPr="009658AD" w:rsidRDefault="0085623D" w:rsidP="000D390F">
            <w:pPr>
              <w:spacing w:after="0"/>
              <w:rPr>
                <w:rFonts w:ascii="Arial" w:hAnsi="Arial" w:cs="Arial"/>
                <w:sz w:val="18"/>
                <w:szCs w:val="18"/>
                <w:lang w:eastAsia="zh-CN"/>
              </w:rPr>
            </w:pPr>
            <w:r w:rsidRPr="009658AD">
              <w:rPr>
                <w:rFonts w:ascii="Arial" w:hAnsi="Arial" w:cs="Arial"/>
                <w:sz w:val="18"/>
                <w:szCs w:val="18"/>
              </w:rPr>
              <w:t>isNullable: False</w:t>
            </w:r>
          </w:p>
        </w:tc>
      </w:tr>
      <w:tr w:rsidR="0085623D" w:rsidRPr="00926D4D" w14:paraId="3B1241A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115B618" w14:textId="77777777" w:rsidR="0085623D" w:rsidRPr="00926D4D" w:rsidRDefault="0085623D" w:rsidP="000D390F">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68F79ECB" w14:textId="77777777" w:rsidR="0085623D" w:rsidRPr="0052383E" w:rsidRDefault="0085623D" w:rsidP="000D390F">
            <w:pPr>
              <w:spacing w:after="0"/>
              <w:rPr>
                <w:rFonts w:ascii="Arial" w:hAnsi="Arial" w:cs="Arial"/>
                <w:sz w:val="18"/>
                <w:szCs w:val="18"/>
              </w:rPr>
            </w:pPr>
            <w:r w:rsidRPr="0052383E">
              <w:rPr>
                <w:rFonts w:ascii="Arial" w:hAnsi="Arial" w:cs="Arial"/>
                <w:sz w:val="18"/>
                <w:szCs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7E93B71F"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type: EDNConnectionInfo</w:t>
            </w:r>
          </w:p>
          <w:p w14:paraId="03E51740"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multiplicity: 1..*</w:t>
            </w:r>
          </w:p>
          <w:p w14:paraId="06B9B6D0"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1DA704C2"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isUnique: True</w:t>
            </w:r>
          </w:p>
          <w:p w14:paraId="2B6E4CFC" w14:textId="77777777" w:rsidR="0085623D" w:rsidRPr="009658AD" w:rsidRDefault="0085623D" w:rsidP="000D390F">
            <w:pPr>
              <w:spacing w:after="0"/>
              <w:rPr>
                <w:rFonts w:ascii="Arial" w:hAnsi="Arial" w:cs="Arial"/>
                <w:sz w:val="18"/>
                <w:szCs w:val="18"/>
              </w:rPr>
            </w:pPr>
            <w:r w:rsidRPr="009658AD">
              <w:rPr>
                <w:rFonts w:ascii="Arial" w:hAnsi="Arial" w:cs="Arial"/>
                <w:sz w:val="18"/>
                <w:szCs w:val="18"/>
              </w:rPr>
              <w:t>defaultValue: None</w:t>
            </w:r>
          </w:p>
          <w:p w14:paraId="418C3677" w14:textId="77777777" w:rsidR="0085623D" w:rsidRPr="0052383E" w:rsidRDefault="0085623D" w:rsidP="000D390F">
            <w:pPr>
              <w:spacing w:after="0"/>
              <w:rPr>
                <w:rFonts w:ascii="Arial" w:hAnsi="Arial" w:cs="Arial"/>
                <w:sz w:val="18"/>
                <w:szCs w:val="18"/>
              </w:rPr>
            </w:pPr>
            <w:r w:rsidRPr="0052383E">
              <w:rPr>
                <w:rFonts w:ascii="Arial" w:hAnsi="Arial" w:cs="Arial"/>
                <w:sz w:val="18"/>
                <w:szCs w:val="18"/>
              </w:rPr>
              <w:t>isNullable: False</w:t>
            </w:r>
          </w:p>
        </w:tc>
      </w:tr>
      <w:tr w:rsidR="0085623D" w:rsidRPr="00926D4D" w14:paraId="659DBC18"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66E90DE" w14:textId="77777777" w:rsidR="0085623D" w:rsidRPr="00926D4D" w:rsidRDefault="0085623D" w:rsidP="000D390F">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1AB87AA1" w14:textId="77777777" w:rsidR="0085623D" w:rsidRPr="00926D4D" w:rsidRDefault="0085623D" w:rsidP="000D390F">
            <w:pPr>
              <w:pStyle w:val="TAH"/>
              <w:jc w:val="left"/>
              <w:rPr>
                <w:b w:val="0"/>
              </w:rPr>
            </w:pPr>
            <w:r w:rsidRPr="00926D4D">
              <w:rPr>
                <w:b w:val="0"/>
              </w:rPr>
              <w:t>This parameter defines the service location for the EDN (see clause 7.3.3.4 in TS 23.558 [2]).</w:t>
            </w:r>
          </w:p>
          <w:p w14:paraId="32452E22" w14:textId="77777777" w:rsidR="0085623D" w:rsidRPr="00926D4D" w:rsidRDefault="0085623D" w:rsidP="000D390F">
            <w:pPr>
              <w:pStyle w:val="TAH"/>
              <w:jc w:val="left"/>
              <w:rPr>
                <w:b w:val="0"/>
              </w:rPr>
            </w:pPr>
          </w:p>
          <w:p w14:paraId="2307984F" w14:textId="77777777" w:rsidR="0085623D" w:rsidRPr="00926D4D" w:rsidRDefault="0085623D" w:rsidP="000D390F">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756ACCE3" w14:textId="77777777" w:rsidR="0085623D" w:rsidRPr="009658AD" w:rsidRDefault="0085623D" w:rsidP="000D390F">
            <w:pPr>
              <w:pStyle w:val="TAH"/>
              <w:jc w:val="left"/>
              <w:rPr>
                <w:rFonts w:cs="Arial"/>
                <w:b w:val="0"/>
                <w:szCs w:val="18"/>
              </w:rPr>
            </w:pPr>
            <w:r w:rsidRPr="009658AD">
              <w:rPr>
                <w:rFonts w:cs="Arial"/>
                <w:b w:val="0"/>
                <w:szCs w:val="18"/>
              </w:rPr>
              <w:t>type: ServingLocation</w:t>
            </w:r>
          </w:p>
          <w:p w14:paraId="1D431787"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31EA61A6" w14:textId="77777777" w:rsidR="0085623D" w:rsidRPr="009658AD" w:rsidRDefault="0085623D" w:rsidP="000D390F">
            <w:pPr>
              <w:pStyle w:val="TAH"/>
              <w:jc w:val="left"/>
              <w:rPr>
                <w:rFonts w:cs="Arial"/>
                <w:b w:val="0"/>
                <w:szCs w:val="18"/>
              </w:rPr>
            </w:pPr>
            <w:r w:rsidRPr="009658AD">
              <w:rPr>
                <w:rFonts w:cs="Arial"/>
                <w:b w:val="0"/>
                <w:szCs w:val="18"/>
              </w:rPr>
              <w:t>isOrdered: N/A</w:t>
            </w:r>
          </w:p>
          <w:p w14:paraId="07B0DB59" w14:textId="77777777" w:rsidR="0085623D" w:rsidRPr="009658AD" w:rsidRDefault="0085623D" w:rsidP="000D390F">
            <w:pPr>
              <w:pStyle w:val="TAH"/>
              <w:jc w:val="left"/>
              <w:rPr>
                <w:rFonts w:cs="Arial"/>
                <w:b w:val="0"/>
                <w:szCs w:val="18"/>
              </w:rPr>
            </w:pPr>
            <w:r w:rsidRPr="009658AD">
              <w:rPr>
                <w:rFonts w:cs="Arial"/>
                <w:b w:val="0"/>
                <w:szCs w:val="18"/>
              </w:rPr>
              <w:t xml:space="preserve">isUnique: </w:t>
            </w:r>
            <w:r>
              <w:rPr>
                <w:rFonts w:cs="Arial"/>
                <w:b w:val="0"/>
                <w:szCs w:val="18"/>
              </w:rPr>
              <w:t>N/A</w:t>
            </w:r>
          </w:p>
          <w:p w14:paraId="26DBA818"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53CC747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isNullable: False</w:t>
            </w:r>
          </w:p>
        </w:tc>
      </w:tr>
      <w:tr w:rsidR="0085623D" w:rsidRPr="00926D4D" w14:paraId="3835B15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F45D901" w14:textId="77777777" w:rsidR="0085623D" w:rsidRPr="00926D4D" w:rsidRDefault="0085623D" w:rsidP="000D390F">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65A2F7F8" w14:textId="77777777" w:rsidR="0085623D" w:rsidRPr="00926D4D" w:rsidRDefault="0085623D" w:rsidP="000D390F">
            <w:pPr>
              <w:pStyle w:val="TAL"/>
            </w:pPr>
            <w:r w:rsidRPr="00926D4D">
              <w:t>The identifier of the edge data network (See TS 23.558 [2]).</w:t>
            </w:r>
          </w:p>
          <w:p w14:paraId="380FC1A2" w14:textId="77777777" w:rsidR="0085623D" w:rsidRPr="00926D4D" w:rsidRDefault="0085623D" w:rsidP="000D390F">
            <w:pPr>
              <w:pStyle w:val="TAL"/>
            </w:pPr>
          </w:p>
          <w:p w14:paraId="4F8423D7" w14:textId="77777777" w:rsidR="0085623D" w:rsidRPr="00926D4D" w:rsidRDefault="0085623D" w:rsidP="000D390F">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1B5FCD98" w14:textId="77777777" w:rsidR="0085623D" w:rsidRPr="009658AD" w:rsidRDefault="0085623D" w:rsidP="000D390F">
            <w:pPr>
              <w:pStyle w:val="TAL"/>
              <w:rPr>
                <w:rFonts w:cs="Arial"/>
                <w:szCs w:val="18"/>
              </w:rPr>
            </w:pPr>
            <w:r w:rsidRPr="009658AD">
              <w:rPr>
                <w:rFonts w:cs="Arial"/>
                <w:szCs w:val="18"/>
              </w:rPr>
              <w:t>type: string</w:t>
            </w:r>
          </w:p>
          <w:p w14:paraId="455EF591"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66FFA21A" w14:textId="77777777" w:rsidR="0085623D" w:rsidRPr="009658AD" w:rsidRDefault="0085623D" w:rsidP="000D390F">
            <w:pPr>
              <w:pStyle w:val="TAL"/>
              <w:rPr>
                <w:rFonts w:cs="Arial"/>
                <w:szCs w:val="18"/>
              </w:rPr>
            </w:pPr>
            <w:r w:rsidRPr="009658AD">
              <w:rPr>
                <w:rFonts w:cs="Arial"/>
                <w:szCs w:val="18"/>
              </w:rPr>
              <w:t>isOrdered: N/A</w:t>
            </w:r>
          </w:p>
          <w:p w14:paraId="77FAA4E5" w14:textId="77777777" w:rsidR="0085623D" w:rsidRPr="009658AD" w:rsidRDefault="0085623D" w:rsidP="000D390F">
            <w:pPr>
              <w:pStyle w:val="TAL"/>
              <w:rPr>
                <w:rFonts w:cs="Arial"/>
                <w:szCs w:val="18"/>
              </w:rPr>
            </w:pPr>
            <w:r w:rsidRPr="009658AD">
              <w:rPr>
                <w:rFonts w:cs="Arial"/>
                <w:szCs w:val="18"/>
              </w:rPr>
              <w:t>isUnique: N/A</w:t>
            </w:r>
          </w:p>
          <w:p w14:paraId="6594E325" w14:textId="77777777" w:rsidR="0085623D" w:rsidRPr="009658AD" w:rsidRDefault="0085623D" w:rsidP="000D390F">
            <w:pPr>
              <w:pStyle w:val="TAL"/>
              <w:rPr>
                <w:rFonts w:cs="Arial"/>
                <w:szCs w:val="18"/>
              </w:rPr>
            </w:pPr>
            <w:r w:rsidRPr="009658AD">
              <w:rPr>
                <w:rFonts w:cs="Arial"/>
                <w:szCs w:val="18"/>
              </w:rPr>
              <w:t>defaultValue: None</w:t>
            </w:r>
          </w:p>
          <w:p w14:paraId="1BDAE952" w14:textId="77777777" w:rsidR="0085623D" w:rsidRPr="009658AD" w:rsidRDefault="0085623D" w:rsidP="000D390F">
            <w:pPr>
              <w:pStyle w:val="TAL"/>
              <w:rPr>
                <w:rFonts w:cs="Arial"/>
                <w:b/>
                <w:szCs w:val="18"/>
              </w:rPr>
            </w:pPr>
            <w:r w:rsidRPr="009658AD">
              <w:rPr>
                <w:rFonts w:cs="Arial"/>
                <w:szCs w:val="18"/>
              </w:rPr>
              <w:t>isNullable: False</w:t>
            </w:r>
          </w:p>
        </w:tc>
      </w:tr>
      <w:tr w:rsidR="0085623D" w:rsidRPr="00926D4D" w14:paraId="664FFBB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EE0A260"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szCs w:val="18"/>
                <w:lang w:eastAsia="zh-CN"/>
              </w:rPr>
              <w:lastRenderedPageBreak/>
              <w:t>affinityAntiAffinity</w:t>
            </w:r>
          </w:p>
        </w:tc>
        <w:tc>
          <w:tcPr>
            <w:tcW w:w="2366" w:type="pct"/>
            <w:tcBorders>
              <w:top w:val="single" w:sz="4" w:space="0" w:color="auto"/>
              <w:left w:val="single" w:sz="4" w:space="0" w:color="auto"/>
              <w:bottom w:val="single" w:sz="4" w:space="0" w:color="auto"/>
              <w:right w:val="single" w:sz="4" w:space="0" w:color="auto"/>
            </w:tcBorders>
          </w:tcPr>
          <w:p w14:paraId="0AC24C4B" w14:textId="77777777" w:rsidR="0085623D" w:rsidRPr="00926D4D" w:rsidRDefault="0085623D" w:rsidP="000D390F">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5AF57FD5" w14:textId="77777777" w:rsidR="0085623D" w:rsidRPr="009658AD" w:rsidRDefault="0085623D" w:rsidP="000D390F">
            <w:pPr>
              <w:pStyle w:val="TAH"/>
              <w:jc w:val="left"/>
              <w:rPr>
                <w:rFonts w:cs="Arial"/>
                <w:b w:val="0"/>
                <w:szCs w:val="18"/>
              </w:rPr>
            </w:pPr>
            <w:r w:rsidRPr="009658AD">
              <w:rPr>
                <w:rFonts w:cs="Arial"/>
                <w:b w:val="0"/>
                <w:szCs w:val="18"/>
              </w:rPr>
              <w:t>type: AffinityAntiAffinity</w:t>
            </w:r>
          </w:p>
          <w:p w14:paraId="1735FD20"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0D3C79F0" w14:textId="77777777" w:rsidR="0085623D" w:rsidRPr="009658AD" w:rsidRDefault="0085623D" w:rsidP="000D390F">
            <w:pPr>
              <w:pStyle w:val="TAH"/>
              <w:jc w:val="left"/>
              <w:rPr>
                <w:rFonts w:cs="Arial"/>
                <w:b w:val="0"/>
                <w:szCs w:val="18"/>
              </w:rPr>
            </w:pPr>
            <w:r w:rsidRPr="009658AD">
              <w:rPr>
                <w:rFonts w:cs="Arial"/>
                <w:b w:val="0"/>
                <w:szCs w:val="18"/>
              </w:rPr>
              <w:t>isOrdered: N/A</w:t>
            </w:r>
          </w:p>
          <w:p w14:paraId="641EA056" w14:textId="77777777" w:rsidR="0085623D" w:rsidRPr="009658AD" w:rsidRDefault="0085623D" w:rsidP="000D390F">
            <w:pPr>
              <w:pStyle w:val="TAH"/>
              <w:jc w:val="left"/>
              <w:rPr>
                <w:rFonts w:cs="Arial"/>
                <w:b w:val="0"/>
                <w:szCs w:val="18"/>
              </w:rPr>
            </w:pPr>
            <w:r w:rsidRPr="009658AD">
              <w:rPr>
                <w:rFonts w:cs="Arial"/>
                <w:b w:val="0"/>
                <w:szCs w:val="18"/>
              </w:rPr>
              <w:t xml:space="preserve">isUnique: </w:t>
            </w:r>
          </w:p>
          <w:p w14:paraId="05F9ED45"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6010245D"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3BC162A8"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579A0CF"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lang w:eastAsia="zh-CN"/>
              </w:rPr>
              <w:t>affinityEAS</w:t>
            </w:r>
          </w:p>
        </w:tc>
        <w:tc>
          <w:tcPr>
            <w:tcW w:w="2366" w:type="pct"/>
            <w:tcBorders>
              <w:top w:val="single" w:sz="4" w:space="0" w:color="auto"/>
              <w:left w:val="single" w:sz="4" w:space="0" w:color="auto"/>
              <w:bottom w:val="single" w:sz="4" w:space="0" w:color="auto"/>
              <w:right w:val="single" w:sz="4" w:space="0" w:color="auto"/>
            </w:tcBorders>
          </w:tcPr>
          <w:p w14:paraId="461AF78C" w14:textId="77777777" w:rsidR="0085623D" w:rsidRPr="00926D4D" w:rsidRDefault="0085623D" w:rsidP="000D390F">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1397813E" w14:textId="77777777" w:rsidR="0085623D" w:rsidRPr="009658AD" w:rsidRDefault="0085623D" w:rsidP="000D390F">
            <w:pPr>
              <w:pStyle w:val="TAH"/>
              <w:jc w:val="left"/>
              <w:rPr>
                <w:rFonts w:cs="Arial"/>
                <w:b w:val="0"/>
                <w:szCs w:val="18"/>
              </w:rPr>
            </w:pPr>
            <w:r w:rsidRPr="009658AD">
              <w:rPr>
                <w:rFonts w:cs="Arial"/>
                <w:b w:val="0"/>
                <w:szCs w:val="18"/>
              </w:rPr>
              <w:t>type: String</w:t>
            </w:r>
          </w:p>
          <w:p w14:paraId="3645D0A9"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2F62B285" w14:textId="77777777" w:rsidR="0085623D" w:rsidRPr="009658AD" w:rsidRDefault="0085623D" w:rsidP="000D390F">
            <w:pPr>
              <w:pStyle w:val="TAH"/>
              <w:jc w:val="left"/>
              <w:rPr>
                <w:rFonts w:cs="Arial"/>
                <w:b w:val="0"/>
                <w:szCs w:val="18"/>
              </w:rPr>
            </w:pPr>
            <w:r w:rsidRPr="009658AD">
              <w:rPr>
                <w:rFonts w:cs="Arial"/>
                <w:b w:val="0"/>
                <w:szCs w:val="18"/>
              </w:rPr>
              <w:t xml:space="preserve">isOrdered: </w:t>
            </w:r>
            <w:r>
              <w:rPr>
                <w:rFonts w:cs="Arial"/>
                <w:b w:val="0"/>
                <w:szCs w:val="18"/>
              </w:rPr>
              <w:t>False</w:t>
            </w:r>
          </w:p>
          <w:p w14:paraId="78676AF6" w14:textId="77777777" w:rsidR="0085623D" w:rsidRPr="009658AD" w:rsidRDefault="0085623D" w:rsidP="000D390F">
            <w:pPr>
              <w:pStyle w:val="TAH"/>
              <w:jc w:val="left"/>
              <w:rPr>
                <w:rFonts w:cs="Arial"/>
                <w:b w:val="0"/>
                <w:szCs w:val="18"/>
              </w:rPr>
            </w:pPr>
            <w:r w:rsidRPr="009658AD">
              <w:rPr>
                <w:rFonts w:cs="Arial"/>
                <w:b w:val="0"/>
                <w:szCs w:val="18"/>
              </w:rPr>
              <w:t>isUnique: True</w:t>
            </w:r>
          </w:p>
          <w:p w14:paraId="327F469F"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57C500ED"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341D47B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4F2A9B7"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6C658D6C" w14:textId="77777777" w:rsidR="0085623D" w:rsidRPr="00926D4D" w:rsidRDefault="0085623D" w:rsidP="000D390F">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0EEF4E11" w14:textId="77777777" w:rsidR="0085623D" w:rsidRPr="009658AD" w:rsidRDefault="0085623D" w:rsidP="000D390F">
            <w:pPr>
              <w:pStyle w:val="TAH"/>
              <w:jc w:val="left"/>
              <w:rPr>
                <w:rFonts w:cs="Arial"/>
                <w:b w:val="0"/>
                <w:szCs w:val="18"/>
              </w:rPr>
            </w:pPr>
            <w:r w:rsidRPr="009658AD">
              <w:rPr>
                <w:rFonts w:cs="Arial"/>
                <w:b w:val="0"/>
                <w:szCs w:val="18"/>
              </w:rPr>
              <w:t>type: String</w:t>
            </w:r>
          </w:p>
          <w:p w14:paraId="0D928FF6"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4AA9832B" w14:textId="77777777" w:rsidR="0085623D" w:rsidRPr="009658AD" w:rsidRDefault="0085623D" w:rsidP="000D390F">
            <w:pPr>
              <w:pStyle w:val="TAH"/>
              <w:jc w:val="left"/>
              <w:rPr>
                <w:rFonts w:cs="Arial"/>
                <w:b w:val="0"/>
                <w:szCs w:val="18"/>
              </w:rPr>
            </w:pPr>
            <w:r w:rsidRPr="009658AD">
              <w:rPr>
                <w:rFonts w:cs="Arial"/>
                <w:b w:val="0"/>
                <w:szCs w:val="18"/>
              </w:rPr>
              <w:t>isOrdered: N/A</w:t>
            </w:r>
          </w:p>
          <w:p w14:paraId="6419E84D" w14:textId="77777777" w:rsidR="0085623D" w:rsidRPr="009658AD" w:rsidRDefault="0085623D" w:rsidP="000D390F">
            <w:pPr>
              <w:pStyle w:val="TAH"/>
              <w:jc w:val="left"/>
              <w:rPr>
                <w:rFonts w:cs="Arial"/>
                <w:b w:val="0"/>
                <w:szCs w:val="18"/>
              </w:rPr>
            </w:pPr>
            <w:r w:rsidRPr="009658AD">
              <w:rPr>
                <w:rFonts w:cs="Arial"/>
                <w:b w:val="0"/>
                <w:szCs w:val="18"/>
              </w:rPr>
              <w:t xml:space="preserve">isUnique: </w:t>
            </w:r>
            <w:r>
              <w:rPr>
                <w:rFonts w:cs="Arial"/>
                <w:b w:val="0"/>
                <w:szCs w:val="18"/>
              </w:rPr>
              <w:t>N/A</w:t>
            </w:r>
          </w:p>
          <w:p w14:paraId="50F1D073"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67D6BCFE"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4A6B785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25549D0"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7CFDA6F2" w14:textId="77777777" w:rsidR="0085623D" w:rsidRPr="00926D4D" w:rsidRDefault="0085623D" w:rsidP="000D390F">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29FA91D1"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0CB8DB2A" w14:textId="77777777" w:rsidR="0085623D" w:rsidRPr="009658AD" w:rsidRDefault="0085623D" w:rsidP="000D390F">
            <w:pPr>
              <w:pStyle w:val="TAH"/>
              <w:jc w:val="left"/>
              <w:rPr>
                <w:rFonts w:cs="Arial"/>
                <w:b w:val="0"/>
                <w:szCs w:val="18"/>
              </w:rPr>
            </w:pPr>
            <w:r w:rsidRPr="009658AD">
              <w:rPr>
                <w:rFonts w:cs="Arial"/>
                <w:b w:val="0"/>
                <w:szCs w:val="18"/>
              </w:rPr>
              <w:t>type: Boolean</w:t>
            </w:r>
          </w:p>
          <w:p w14:paraId="2ABCA4BD"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2208AF45" w14:textId="77777777" w:rsidR="0085623D" w:rsidRPr="009658AD" w:rsidRDefault="0085623D" w:rsidP="000D390F">
            <w:pPr>
              <w:pStyle w:val="TAH"/>
              <w:jc w:val="left"/>
              <w:rPr>
                <w:rFonts w:cs="Arial"/>
                <w:b w:val="0"/>
                <w:szCs w:val="18"/>
              </w:rPr>
            </w:pPr>
            <w:r w:rsidRPr="009658AD">
              <w:rPr>
                <w:rFonts w:cs="Arial"/>
                <w:b w:val="0"/>
                <w:szCs w:val="18"/>
              </w:rPr>
              <w:t xml:space="preserve">isOrdered: </w:t>
            </w:r>
            <w:r>
              <w:rPr>
                <w:rFonts w:cs="Arial"/>
                <w:b w:val="0"/>
                <w:szCs w:val="18"/>
              </w:rPr>
              <w:t>False</w:t>
            </w:r>
          </w:p>
          <w:p w14:paraId="42389DEB" w14:textId="77777777" w:rsidR="0085623D" w:rsidRPr="009658AD" w:rsidRDefault="0085623D" w:rsidP="000D390F">
            <w:pPr>
              <w:pStyle w:val="TAH"/>
              <w:jc w:val="left"/>
              <w:rPr>
                <w:rFonts w:cs="Arial"/>
                <w:b w:val="0"/>
                <w:szCs w:val="18"/>
              </w:rPr>
            </w:pPr>
            <w:r w:rsidRPr="009658AD">
              <w:rPr>
                <w:rFonts w:cs="Arial"/>
                <w:b w:val="0"/>
                <w:szCs w:val="18"/>
              </w:rPr>
              <w:t>isUnique: True</w:t>
            </w:r>
          </w:p>
          <w:p w14:paraId="110F0E86" w14:textId="77777777" w:rsidR="0085623D" w:rsidRPr="009658AD" w:rsidRDefault="0085623D" w:rsidP="000D390F">
            <w:pPr>
              <w:pStyle w:val="TAH"/>
              <w:jc w:val="left"/>
              <w:rPr>
                <w:rFonts w:cs="Arial"/>
                <w:b w:val="0"/>
                <w:szCs w:val="18"/>
              </w:rPr>
            </w:pPr>
            <w:r w:rsidRPr="009658AD">
              <w:rPr>
                <w:rFonts w:cs="Arial"/>
                <w:b w:val="0"/>
                <w:szCs w:val="18"/>
              </w:rPr>
              <w:t>defaultValue: False</w:t>
            </w:r>
          </w:p>
          <w:p w14:paraId="09ACEF78"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38C61BB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7F40F07"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08F13139" w14:textId="77777777" w:rsidR="0085623D" w:rsidRPr="00926D4D" w:rsidRDefault="0085623D" w:rsidP="000D390F">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27FA1B98" w14:textId="77777777" w:rsidR="0085623D" w:rsidRPr="009658AD" w:rsidRDefault="0085623D" w:rsidP="000D390F">
            <w:pPr>
              <w:pStyle w:val="TAH"/>
              <w:jc w:val="left"/>
              <w:rPr>
                <w:rFonts w:cs="Arial"/>
                <w:b w:val="0"/>
                <w:szCs w:val="18"/>
              </w:rPr>
            </w:pPr>
            <w:r w:rsidRPr="009658AD">
              <w:rPr>
                <w:rFonts w:cs="Arial"/>
                <w:b w:val="0"/>
                <w:szCs w:val="18"/>
              </w:rPr>
              <w:t>type: VirtualResource</w:t>
            </w:r>
          </w:p>
          <w:p w14:paraId="41015F6D"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6CB69DD4" w14:textId="77777777" w:rsidR="0085623D" w:rsidRPr="009658AD" w:rsidRDefault="0085623D" w:rsidP="000D390F">
            <w:pPr>
              <w:pStyle w:val="TAH"/>
              <w:jc w:val="left"/>
              <w:rPr>
                <w:rFonts w:cs="Arial"/>
                <w:b w:val="0"/>
                <w:szCs w:val="18"/>
              </w:rPr>
            </w:pPr>
            <w:r w:rsidRPr="009658AD">
              <w:rPr>
                <w:rFonts w:cs="Arial"/>
                <w:b w:val="0"/>
                <w:szCs w:val="18"/>
              </w:rPr>
              <w:t>isOrdered: N/A</w:t>
            </w:r>
          </w:p>
          <w:p w14:paraId="34D1C7ED" w14:textId="77777777" w:rsidR="0085623D" w:rsidRPr="009658AD" w:rsidRDefault="0085623D" w:rsidP="000D390F">
            <w:pPr>
              <w:pStyle w:val="TAH"/>
              <w:jc w:val="left"/>
              <w:rPr>
                <w:rFonts w:cs="Arial"/>
                <w:b w:val="0"/>
                <w:szCs w:val="18"/>
              </w:rPr>
            </w:pPr>
            <w:r w:rsidRPr="009658AD">
              <w:rPr>
                <w:rFonts w:cs="Arial"/>
                <w:b w:val="0"/>
                <w:szCs w:val="18"/>
              </w:rPr>
              <w:t xml:space="preserve">isUnique: </w:t>
            </w:r>
            <w:r>
              <w:rPr>
                <w:rFonts w:cs="Arial"/>
                <w:b w:val="0"/>
                <w:szCs w:val="18"/>
              </w:rPr>
              <w:t>N/A</w:t>
            </w:r>
          </w:p>
          <w:p w14:paraId="6EEF96F4"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787EEFE5"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70A74643"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3219771"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5ABB95BA" w14:textId="77777777" w:rsidR="0085623D" w:rsidRPr="00926D4D" w:rsidRDefault="0085623D" w:rsidP="000D390F">
            <w:pPr>
              <w:pStyle w:val="TAL"/>
            </w:pPr>
            <w:r w:rsidRPr="00926D4D">
              <w:t xml:space="preserve">It indicates the minimum virtual memory size requirements for EAS in megabytes. (see clause 7.1.9.3.2.2 </w:t>
            </w:r>
            <w:r>
              <w:t>in</w:t>
            </w:r>
            <w:r w:rsidRPr="00926D4D">
              <w:t xml:space="preserve"> ETSI NFV IFA-011 [7]).</w:t>
            </w:r>
          </w:p>
          <w:p w14:paraId="696BEBF1"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6C47618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Integer</w:t>
            </w:r>
          </w:p>
          <w:p w14:paraId="097658B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1C36D72D"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7EE999A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62B7D635"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41A1A0EC" w14:textId="77777777" w:rsidR="0085623D" w:rsidRPr="009658AD" w:rsidRDefault="0085623D" w:rsidP="000D390F">
            <w:pPr>
              <w:pStyle w:val="TAH"/>
              <w:jc w:val="left"/>
              <w:rPr>
                <w:rFonts w:cs="Arial"/>
                <w:b w:val="0"/>
                <w:szCs w:val="18"/>
              </w:rPr>
            </w:pPr>
            <w:r w:rsidRPr="009658AD">
              <w:rPr>
                <w:rFonts w:cs="Arial"/>
                <w:b w:val="0"/>
                <w:szCs w:val="18"/>
              </w:rPr>
              <w:t>isNullable: False</w:t>
            </w:r>
          </w:p>
        </w:tc>
      </w:tr>
      <w:tr w:rsidR="0085623D" w:rsidRPr="00926D4D" w14:paraId="281E8A8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C3F71F2"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090349A1" w14:textId="77777777" w:rsidR="0085623D" w:rsidRPr="00926D4D" w:rsidRDefault="0085623D" w:rsidP="000D390F">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5E2C4A8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Integer</w:t>
            </w:r>
          </w:p>
          <w:p w14:paraId="6433065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1487ECE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3D98794A"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1D71F323"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378944BB" w14:textId="77777777" w:rsidR="0085623D" w:rsidRPr="009658AD" w:rsidRDefault="0085623D" w:rsidP="000D390F">
            <w:pPr>
              <w:pStyle w:val="TAH"/>
              <w:jc w:val="left"/>
              <w:rPr>
                <w:rFonts w:cs="Arial"/>
                <w:szCs w:val="18"/>
              </w:rPr>
            </w:pPr>
            <w:r w:rsidRPr="009658AD">
              <w:rPr>
                <w:rFonts w:cs="Arial"/>
                <w:b w:val="0"/>
                <w:szCs w:val="18"/>
              </w:rPr>
              <w:t>isNullable: False</w:t>
            </w:r>
          </w:p>
        </w:tc>
      </w:tr>
      <w:tr w:rsidR="0085623D" w:rsidRPr="00926D4D" w14:paraId="75655D4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6B65482" w14:textId="77777777" w:rsidR="0085623D" w:rsidRPr="00926D4D" w:rsidRDefault="0085623D" w:rsidP="000D390F">
            <w:pPr>
              <w:spacing w:after="0"/>
              <w:rPr>
                <w:rFonts w:ascii="Courier New" w:hAnsi="Courier New" w:cs="Courier New"/>
                <w:lang w:eastAsia="zh-CN"/>
              </w:rPr>
            </w:pPr>
            <w:r w:rsidRPr="00F03632">
              <w:rPr>
                <w:rFonts w:ascii="Courier New" w:eastAsia="SimSun" w:hAnsi="Courier New" w:cs="Courier New"/>
                <w:lang w:eastAsia="zh-CN"/>
              </w:rPr>
              <w:t>virtual</w:t>
            </w:r>
            <w:r>
              <w:rPr>
                <w:rFonts w:ascii="Courier New" w:eastAsia="SimSun" w:hAnsi="Courier New" w:cs="Courier New"/>
                <w:lang w:eastAsia="zh-CN"/>
              </w:rPr>
              <w:t>CPU</w:t>
            </w:r>
          </w:p>
        </w:tc>
        <w:tc>
          <w:tcPr>
            <w:tcW w:w="2366" w:type="pct"/>
            <w:tcBorders>
              <w:top w:val="single" w:sz="4" w:space="0" w:color="auto"/>
              <w:left w:val="single" w:sz="4" w:space="0" w:color="auto"/>
              <w:bottom w:val="single" w:sz="4" w:space="0" w:color="auto"/>
              <w:right w:val="single" w:sz="4" w:space="0" w:color="auto"/>
            </w:tcBorders>
          </w:tcPr>
          <w:p w14:paraId="0BD4E0C9" w14:textId="77777777" w:rsidR="0085623D" w:rsidRPr="00926D4D" w:rsidRDefault="0085623D" w:rsidP="000D390F">
            <w:pPr>
              <w:pStyle w:val="TAL"/>
            </w:pPr>
            <w:r w:rsidRPr="00F03632">
              <w:rPr>
                <w:rFonts w:eastAsia="SimSun"/>
              </w:rPr>
              <w:t xml:space="preserve">It indicates the virtual </w:t>
            </w:r>
            <w:r>
              <w:rPr>
                <w:rFonts w:eastAsia="SimSun" w:hint="eastAsia"/>
                <w:lang w:eastAsia="zh-CN"/>
              </w:rPr>
              <w:t>CPU</w:t>
            </w:r>
            <w:r w:rsidRPr="00F03632">
              <w:rPr>
                <w:rFonts w:eastAsia="SimSun"/>
              </w:rPr>
              <w:t xml:space="preserve"> requirement for the EAS (see clause 7.1.9.</w:t>
            </w:r>
            <w:r>
              <w:rPr>
                <w:rFonts w:eastAsia="SimSun"/>
              </w:rPr>
              <w:t>2</w:t>
            </w:r>
            <w:r w:rsidRPr="00F03632">
              <w:rPr>
                <w:rFonts w:eastAsia="SimSun"/>
              </w:rPr>
              <w:t xml:space="preserve">.3.2 </w:t>
            </w:r>
            <w:r w:rsidRPr="00F03632" w:rsidDel="002703D1">
              <w:rPr>
                <w:rFonts w:eastAsia="SimSun"/>
              </w:rPr>
              <w:t>in</w:t>
            </w:r>
            <w:r w:rsidRPr="00F03632">
              <w:rPr>
                <w:rFonts w:eastAsia="SimSun"/>
              </w:rPr>
              <w:t xml:space="preserve"> ETSI NFV IFA-011 [7]).</w:t>
            </w:r>
            <w:r>
              <w:rPr>
                <w:rFonts w:eastAsia="SimSun"/>
              </w:rPr>
              <w:t xml:space="preserve"> </w:t>
            </w:r>
          </w:p>
        </w:tc>
        <w:tc>
          <w:tcPr>
            <w:tcW w:w="1139" w:type="pct"/>
            <w:tcBorders>
              <w:top w:val="single" w:sz="4" w:space="0" w:color="auto"/>
              <w:left w:val="single" w:sz="4" w:space="0" w:color="auto"/>
              <w:bottom w:val="single" w:sz="4" w:space="0" w:color="auto"/>
              <w:right w:val="single" w:sz="4" w:space="0" w:color="auto"/>
            </w:tcBorders>
          </w:tcPr>
          <w:p w14:paraId="00C04588" w14:textId="77777777" w:rsidR="0085623D" w:rsidRPr="00F03632" w:rsidRDefault="0085623D" w:rsidP="000D390F">
            <w:pPr>
              <w:keepNext/>
              <w:keepLines/>
              <w:spacing w:after="0"/>
              <w:rPr>
                <w:rFonts w:ascii="Arial" w:eastAsia="SimSun" w:hAnsi="Arial" w:cs="Arial"/>
                <w:sz w:val="18"/>
                <w:szCs w:val="18"/>
              </w:rPr>
            </w:pPr>
            <w:r>
              <w:rPr>
                <w:rFonts w:ascii="Arial" w:eastAsia="SimSun" w:hAnsi="Arial" w:cs="Arial"/>
                <w:sz w:val="18"/>
                <w:szCs w:val="18"/>
              </w:rPr>
              <w:t>type: String</w:t>
            </w:r>
          </w:p>
          <w:p w14:paraId="6B3822F5"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63A205D1"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59C60F32"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 xml:space="preserve">isUnique: </w:t>
            </w:r>
            <w:r w:rsidRPr="00E1156B">
              <w:rPr>
                <w:rFonts w:ascii="Arial" w:hAnsi="Arial" w:cs="Arial"/>
                <w:sz w:val="18"/>
                <w:szCs w:val="18"/>
              </w:rPr>
              <w:t>N/A</w:t>
            </w:r>
          </w:p>
          <w:p w14:paraId="1E41DD10"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5FCA77DE" w14:textId="77777777" w:rsidR="0085623D" w:rsidRPr="009658AD" w:rsidRDefault="0085623D" w:rsidP="000D390F">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85623D" w:rsidRPr="00926D4D" w14:paraId="6E214FA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CB97B7C"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02C33185" w14:textId="77777777" w:rsidR="0085623D" w:rsidRPr="00926D4D" w:rsidRDefault="0085623D" w:rsidP="000D390F">
            <w:pPr>
              <w:pStyle w:val="TAL"/>
            </w:pPr>
            <w:r w:rsidRPr="00926D4D">
              <w:t xml:space="preserve">One or more URLs and/or IP Address(es) of EES(s) (See TS 23.558 [2]). </w:t>
            </w:r>
          </w:p>
          <w:p w14:paraId="154F7D42" w14:textId="77777777" w:rsidR="0085623D" w:rsidRPr="00926D4D" w:rsidRDefault="0085623D" w:rsidP="000D390F">
            <w:pPr>
              <w:pStyle w:val="TAL"/>
            </w:pPr>
          </w:p>
          <w:p w14:paraId="2584FA76"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9895529" w14:textId="77777777" w:rsidR="0085623D" w:rsidRPr="009658AD" w:rsidRDefault="0085623D" w:rsidP="000D390F">
            <w:pPr>
              <w:pStyle w:val="TAL"/>
              <w:rPr>
                <w:rFonts w:cs="Arial"/>
                <w:szCs w:val="18"/>
              </w:rPr>
            </w:pPr>
            <w:r w:rsidRPr="009658AD">
              <w:rPr>
                <w:rFonts w:cs="Arial"/>
                <w:szCs w:val="18"/>
              </w:rPr>
              <w:t>type: String</w:t>
            </w:r>
          </w:p>
          <w:p w14:paraId="2494ECFF"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054CA15"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4FD93A21"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5B97EE29" w14:textId="77777777" w:rsidR="0085623D" w:rsidRPr="009658AD" w:rsidRDefault="0085623D" w:rsidP="000D390F">
            <w:pPr>
              <w:pStyle w:val="TAL"/>
              <w:rPr>
                <w:rFonts w:cs="Arial"/>
                <w:szCs w:val="18"/>
              </w:rPr>
            </w:pPr>
            <w:r w:rsidRPr="009658AD">
              <w:rPr>
                <w:rFonts w:cs="Arial"/>
                <w:szCs w:val="18"/>
              </w:rPr>
              <w:t>defaultValue: None</w:t>
            </w:r>
          </w:p>
          <w:p w14:paraId="6E9891E1"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30806937"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EF9E808"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24472219" w14:textId="77777777" w:rsidR="0085623D" w:rsidRPr="00926D4D" w:rsidRDefault="0085623D" w:rsidP="000D390F">
            <w:pPr>
              <w:pStyle w:val="TAL"/>
              <w:rPr>
                <w:rFonts w:cs="Arial"/>
                <w:szCs w:val="18"/>
              </w:rPr>
            </w:pPr>
            <w:r w:rsidRPr="00926D4D">
              <w:rPr>
                <w:rFonts w:cs="Arial"/>
                <w:szCs w:val="18"/>
              </w:rPr>
              <w:t>It identifies the EES, see 3GPP TS 23.558.</w:t>
            </w:r>
          </w:p>
          <w:p w14:paraId="57F3CC7B"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EF87BC0"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String</w:t>
            </w:r>
          </w:p>
          <w:p w14:paraId="5DB0524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5050A23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406B0113"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6415167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180C720F"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1BB6CDD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9512C8F"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4A275206" w14:textId="77777777" w:rsidR="0085623D" w:rsidRPr="00926D4D" w:rsidRDefault="0085623D" w:rsidP="000D390F">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6182957B" w14:textId="77777777" w:rsidR="0085623D" w:rsidRPr="00926D4D" w:rsidRDefault="0085623D" w:rsidP="000D390F">
            <w:pPr>
              <w:keepLines/>
              <w:spacing w:after="0"/>
              <w:rPr>
                <w:rFonts w:ascii="Arial" w:hAnsi="Arial" w:cs="Arial"/>
                <w:sz w:val="18"/>
                <w:szCs w:val="18"/>
              </w:rPr>
            </w:pPr>
          </w:p>
          <w:p w14:paraId="69AD7FB3" w14:textId="77777777" w:rsidR="0085623D" w:rsidRPr="00926D4D" w:rsidRDefault="0085623D" w:rsidP="000D390F">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4008E512" w14:textId="77777777" w:rsidR="0085623D" w:rsidRPr="00926D4D" w:rsidRDefault="0085623D" w:rsidP="000D390F">
            <w:pPr>
              <w:pStyle w:val="TAL"/>
              <w:rPr>
                <w:rFonts w:cs="Arial"/>
                <w:iCs/>
                <w:szCs w:val="18"/>
              </w:rPr>
            </w:pPr>
          </w:p>
          <w:p w14:paraId="3048C4B9" w14:textId="77777777" w:rsidR="0085623D" w:rsidRPr="00926D4D" w:rsidRDefault="0085623D" w:rsidP="000D390F">
            <w:pPr>
              <w:pStyle w:val="TAL"/>
              <w:rPr>
                <w:rFonts w:cs="Arial"/>
                <w:iCs/>
                <w:szCs w:val="18"/>
              </w:rPr>
            </w:pPr>
          </w:p>
          <w:p w14:paraId="72AFB73C"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5A15645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DN</w:t>
            </w:r>
          </w:p>
          <w:p w14:paraId="01B66A72"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4E1E43EC"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7A208A87"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isUnique: True</w:t>
            </w:r>
          </w:p>
          <w:p w14:paraId="4D6F4D0F"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41EC2791"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3AB9C71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F0303EC"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szCs w:val="18"/>
                <w:lang w:eastAsia="zh-CN"/>
              </w:rPr>
              <w:lastRenderedPageBreak/>
              <w:t>serviceContinuitySupport</w:t>
            </w:r>
          </w:p>
        </w:tc>
        <w:tc>
          <w:tcPr>
            <w:tcW w:w="2366" w:type="pct"/>
            <w:tcBorders>
              <w:top w:val="single" w:sz="4" w:space="0" w:color="auto"/>
              <w:left w:val="single" w:sz="4" w:space="0" w:color="auto"/>
              <w:bottom w:val="single" w:sz="4" w:space="0" w:color="auto"/>
              <w:right w:val="single" w:sz="4" w:space="0" w:color="auto"/>
            </w:tcBorders>
          </w:tcPr>
          <w:p w14:paraId="41BA60A2" w14:textId="77777777" w:rsidR="0085623D" w:rsidRPr="00926D4D" w:rsidRDefault="0085623D" w:rsidP="000D390F">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2619EFE9"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type: Boolen</w:t>
            </w:r>
          </w:p>
          <w:p w14:paraId="4C1574F1"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multiplicity: 1</w:t>
            </w:r>
          </w:p>
          <w:p w14:paraId="6E341D56"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isOrdered: N/A</w:t>
            </w:r>
          </w:p>
          <w:p w14:paraId="605659A3"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6BB9A38B" w14:textId="77777777" w:rsidR="0085623D" w:rsidRPr="009658AD" w:rsidRDefault="0085623D" w:rsidP="000D390F">
            <w:pPr>
              <w:keepNext/>
              <w:keepLines/>
              <w:spacing w:after="0"/>
              <w:rPr>
                <w:rFonts w:ascii="Arial" w:hAnsi="Arial" w:cs="Arial"/>
                <w:sz w:val="18"/>
                <w:szCs w:val="18"/>
              </w:rPr>
            </w:pPr>
            <w:r w:rsidRPr="009658AD">
              <w:rPr>
                <w:rFonts w:ascii="Arial" w:hAnsi="Arial" w:cs="Arial"/>
                <w:sz w:val="18"/>
                <w:szCs w:val="18"/>
              </w:rPr>
              <w:t>defaultValue: None</w:t>
            </w:r>
          </w:p>
          <w:p w14:paraId="4BC409D3"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7C36C30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4174BE5"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hint="eastAsia"/>
                <w:szCs w:val="18"/>
                <w:lang w:eastAsia="zh-CN"/>
              </w:rPr>
              <w:t>eESservingLocation</w:t>
            </w:r>
          </w:p>
        </w:tc>
        <w:tc>
          <w:tcPr>
            <w:tcW w:w="2366" w:type="pct"/>
            <w:tcBorders>
              <w:top w:val="single" w:sz="4" w:space="0" w:color="auto"/>
              <w:left w:val="single" w:sz="4" w:space="0" w:color="auto"/>
              <w:bottom w:val="single" w:sz="4" w:space="0" w:color="auto"/>
              <w:right w:val="single" w:sz="4" w:space="0" w:color="auto"/>
            </w:tcBorders>
          </w:tcPr>
          <w:p w14:paraId="0CC74CD0" w14:textId="77777777" w:rsidR="0085623D" w:rsidRPr="00926D4D" w:rsidRDefault="0085623D" w:rsidP="000D390F">
            <w:pPr>
              <w:pStyle w:val="TAH"/>
              <w:jc w:val="left"/>
              <w:rPr>
                <w:b w:val="0"/>
              </w:rPr>
            </w:pPr>
            <w:r w:rsidRPr="00926D4D">
              <w:rPr>
                <w:b w:val="0"/>
              </w:rPr>
              <w:t>It defines the serving location for an EES.</w:t>
            </w:r>
          </w:p>
          <w:p w14:paraId="54DA7904" w14:textId="77777777" w:rsidR="0085623D" w:rsidRPr="00926D4D" w:rsidRDefault="0085623D" w:rsidP="000D390F">
            <w:pPr>
              <w:pStyle w:val="TAH"/>
              <w:jc w:val="left"/>
              <w:rPr>
                <w:b w:val="0"/>
              </w:rPr>
            </w:pPr>
          </w:p>
          <w:p w14:paraId="5C6163CC"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1F3E5EAE" w14:textId="77777777" w:rsidR="0085623D" w:rsidRPr="009658AD" w:rsidRDefault="0085623D" w:rsidP="000D390F">
            <w:pPr>
              <w:pStyle w:val="TAH"/>
              <w:jc w:val="left"/>
              <w:rPr>
                <w:rFonts w:cs="Arial"/>
                <w:b w:val="0"/>
                <w:szCs w:val="18"/>
              </w:rPr>
            </w:pPr>
            <w:r w:rsidRPr="009658AD">
              <w:rPr>
                <w:rFonts w:cs="Arial"/>
                <w:b w:val="0"/>
                <w:szCs w:val="18"/>
              </w:rPr>
              <w:t>type: ServingLocation</w:t>
            </w:r>
          </w:p>
          <w:p w14:paraId="36C2FD52"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717D10E5" w14:textId="77777777" w:rsidR="0085623D" w:rsidRPr="009658AD" w:rsidRDefault="0085623D" w:rsidP="000D390F">
            <w:pPr>
              <w:pStyle w:val="TAH"/>
              <w:jc w:val="left"/>
              <w:rPr>
                <w:rFonts w:cs="Arial"/>
                <w:b w:val="0"/>
                <w:szCs w:val="18"/>
              </w:rPr>
            </w:pPr>
            <w:r w:rsidRPr="009658AD">
              <w:rPr>
                <w:rFonts w:cs="Arial"/>
                <w:b w:val="0"/>
                <w:szCs w:val="18"/>
              </w:rPr>
              <w:t xml:space="preserve">isOrdered: </w:t>
            </w:r>
            <w:r>
              <w:rPr>
                <w:rFonts w:cs="Arial"/>
                <w:b w:val="0"/>
                <w:szCs w:val="18"/>
              </w:rPr>
              <w:t>False</w:t>
            </w:r>
          </w:p>
          <w:p w14:paraId="65FE26C9" w14:textId="77777777" w:rsidR="0085623D" w:rsidRPr="009658AD" w:rsidRDefault="0085623D" w:rsidP="000D390F">
            <w:pPr>
              <w:pStyle w:val="TAH"/>
              <w:jc w:val="left"/>
              <w:rPr>
                <w:rFonts w:cs="Arial"/>
                <w:b w:val="0"/>
                <w:szCs w:val="18"/>
              </w:rPr>
            </w:pPr>
            <w:r w:rsidRPr="009658AD">
              <w:rPr>
                <w:rFonts w:cs="Arial"/>
                <w:b w:val="0"/>
                <w:szCs w:val="18"/>
              </w:rPr>
              <w:t>isUnique: True</w:t>
            </w:r>
          </w:p>
          <w:p w14:paraId="6222E820"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702FFE2C"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2F2328F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BE61800" w14:textId="77777777" w:rsidR="0085623D" w:rsidRPr="00926D4D" w:rsidRDefault="0085623D" w:rsidP="000D390F">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25339417" w14:textId="77777777" w:rsidR="0085623D" w:rsidRPr="00926D4D" w:rsidRDefault="0085623D" w:rsidP="000D390F">
            <w:pPr>
              <w:pStyle w:val="TAL"/>
            </w:pPr>
            <w:r w:rsidRPr="00926D4D">
              <w:t xml:space="preserve">One or more URLs and/or IP Address(es) of EES(s) (See TS 23.558 [2]). </w:t>
            </w:r>
          </w:p>
          <w:p w14:paraId="46C4F2E6" w14:textId="77777777" w:rsidR="0085623D" w:rsidRPr="00926D4D" w:rsidRDefault="0085623D" w:rsidP="000D390F">
            <w:pPr>
              <w:pStyle w:val="TAL"/>
            </w:pPr>
          </w:p>
          <w:p w14:paraId="0CA73268" w14:textId="77777777" w:rsidR="0085623D" w:rsidRPr="00926D4D" w:rsidRDefault="0085623D" w:rsidP="000D390F">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54572E3" w14:textId="77777777" w:rsidR="0085623D" w:rsidRPr="009658AD" w:rsidRDefault="0085623D" w:rsidP="000D390F">
            <w:pPr>
              <w:pStyle w:val="TAL"/>
              <w:rPr>
                <w:rFonts w:cs="Arial"/>
                <w:szCs w:val="18"/>
              </w:rPr>
            </w:pPr>
            <w:r w:rsidRPr="009658AD">
              <w:rPr>
                <w:rFonts w:cs="Arial"/>
                <w:szCs w:val="18"/>
              </w:rPr>
              <w:t>type: String</w:t>
            </w:r>
          </w:p>
          <w:p w14:paraId="54551D4B"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6051B43D"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397C7AE0"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7782C0BC" w14:textId="77777777" w:rsidR="0085623D" w:rsidRPr="009658AD" w:rsidRDefault="0085623D" w:rsidP="000D390F">
            <w:pPr>
              <w:pStyle w:val="TAL"/>
              <w:rPr>
                <w:rFonts w:cs="Arial"/>
                <w:szCs w:val="18"/>
              </w:rPr>
            </w:pPr>
            <w:r w:rsidRPr="009658AD">
              <w:rPr>
                <w:rFonts w:cs="Arial"/>
                <w:szCs w:val="18"/>
              </w:rPr>
              <w:t>defaultValue: None</w:t>
            </w:r>
          </w:p>
          <w:p w14:paraId="6E28D292"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6F4DB84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2E87F26" w14:textId="77777777" w:rsidR="0085623D" w:rsidRDefault="0085623D" w:rsidP="000D390F">
            <w:pPr>
              <w:spacing w:after="0"/>
              <w:rPr>
                <w:rFonts w:ascii="Courier New" w:eastAsia="SimSun" w:hAnsi="Courier New" w:cs="Courier New"/>
                <w:szCs w:val="18"/>
                <w:lang w:eastAsia="zh-CN"/>
              </w:rPr>
            </w:pPr>
            <w:r w:rsidRPr="00F03632">
              <w:rPr>
                <w:rFonts w:ascii="Courier New" w:eastAsia="SimSun" w:hAnsi="Courier New" w:cs="Courier New"/>
                <w:szCs w:val="18"/>
                <w:lang w:eastAsia="zh-CN"/>
              </w:rPr>
              <w:t>eESFunctionRef</w:t>
            </w:r>
          </w:p>
          <w:p w14:paraId="5C62BDB4" w14:textId="77777777" w:rsidR="0085623D" w:rsidRPr="00926D4D" w:rsidRDefault="0085623D" w:rsidP="000D390F">
            <w:pPr>
              <w:spacing w:after="0"/>
              <w:rPr>
                <w:rFonts w:ascii="Courier New" w:hAnsi="Courier New" w:cs="Courier New"/>
                <w:bCs/>
                <w:lang w:eastAsia="zh-CN"/>
              </w:rPr>
            </w:pPr>
          </w:p>
        </w:tc>
        <w:tc>
          <w:tcPr>
            <w:tcW w:w="2366" w:type="pct"/>
            <w:tcBorders>
              <w:top w:val="single" w:sz="4" w:space="0" w:color="auto"/>
              <w:left w:val="single" w:sz="4" w:space="0" w:color="auto"/>
              <w:bottom w:val="single" w:sz="4" w:space="0" w:color="auto"/>
              <w:right w:val="single" w:sz="4" w:space="0" w:color="auto"/>
            </w:tcBorders>
          </w:tcPr>
          <w:p w14:paraId="5314879E" w14:textId="77777777" w:rsidR="0085623D" w:rsidRPr="00F03632" w:rsidRDefault="0085623D" w:rsidP="000D390F">
            <w:pPr>
              <w:keepLines/>
              <w:spacing w:after="0"/>
              <w:rPr>
                <w:rFonts w:ascii="Arial" w:eastAsia="SimSun" w:hAnsi="Arial" w:cs="Arial"/>
                <w:sz w:val="18"/>
              </w:rPr>
            </w:pPr>
            <w:r w:rsidRPr="00F03632">
              <w:rPr>
                <w:rFonts w:ascii="Arial" w:eastAsia="SimSun" w:hAnsi="Arial" w:cs="Arial"/>
                <w:sz w:val="18"/>
              </w:rPr>
              <w:t xml:space="preserve">This is the DN of </w:t>
            </w:r>
            <w:r w:rsidRPr="00F03632">
              <w:rPr>
                <w:rFonts w:ascii="Courier New" w:eastAsia="SimSun" w:hAnsi="Courier New"/>
              </w:rPr>
              <w:t>EESFunction.</w:t>
            </w:r>
            <w:r w:rsidRPr="00F03632">
              <w:rPr>
                <w:rFonts w:ascii="Arial" w:eastAsia="SimSun" w:hAnsi="Arial" w:cs="Arial"/>
                <w:sz w:val="18"/>
              </w:rPr>
              <w:t xml:space="preserve"> </w:t>
            </w:r>
          </w:p>
          <w:p w14:paraId="55A3A172" w14:textId="77777777" w:rsidR="0085623D" w:rsidRPr="00F03632" w:rsidRDefault="0085623D" w:rsidP="000D390F">
            <w:pPr>
              <w:keepLines/>
              <w:spacing w:after="0"/>
              <w:rPr>
                <w:rFonts w:ascii="Arial" w:eastAsia="SimSun" w:hAnsi="Arial" w:cs="Arial"/>
                <w:sz w:val="18"/>
                <w:szCs w:val="18"/>
              </w:rPr>
            </w:pPr>
          </w:p>
          <w:p w14:paraId="01758595" w14:textId="77777777" w:rsidR="0085623D" w:rsidRPr="00F03632" w:rsidRDefault="0085623D" w:rsidP="000D390F">
            <w:pPr>
              <w:keepLines/>
              <w:spacing w:after="0"/>
              <w:rPr>
                <w:rFonts w:ascii="Arial" w:eastAsia="SimSun" w:hAnsi="Arial" w:cs="Arial"/>
                <w:sz w:val="18"/>
                <w:szCs w:val="18"/>
              </w:rPr>
            </w:pPr>
            <w:r w:rsidRPr="00F03632">
              <w:rPr>
                <w:rFonts w:ascii="Arial" w:eastAsia="SimSun" w:hAnsi="Arial" w:cs="Arial"/>
                <w:sz w:val="18"/>
                <w:szCs w:val="18"/>
              </w:rPr>
              <w:t xml:space="preserve">allowedValues: DN of the </w:t>
            </w:r>
            <w:r w:rsidRPr="00F03632">
              <w:rPr>
                <w:rFonts w:ascii="Courier New" w:eastAsia="SimSun" w:hAnsi="Courier New"/>
              </w:rPr>
              <w:t>EESFunction MOI.</w:t>
            </w:r>
          </w:p>
          <w:p w14:paraId="14925F93" w14:textId="77777777" w:rsidR="0085623D" w:rsidRPr="00F03632" w:rsidRDefault="0085623D" w:rsidP="000D390F">
            <w:pPr>
              <w:keepNext/>
              <w:keepLines/>
              <w:spacing w:after="0"/>
              <w:rPr>
                <w:rFonts w:ascii="Arial" w:eastAsia="SimSun" w:hAnsi="Arial" w:cs="Arial"/>
                <w:iCs/>
                <w:sz w:val="18"/>
                <w:szCs w:val="18"/>
              </w:rPr>
            </w:pPr>
          </w:p>
          <w:p w14:paraId="4E6957F4" w14:textId="77777777" w:rsidR="0085623D" w:rsidRPr="00F03632" w:rsidRDefault="0085623D" w:rsidP="000D390F">
            <w:pPr>
              <w:keepNext/>
              <w:keepLines/>
              <w:spacing w:after="0"/>
              <w:rPr>
                <w:rFonts w:ascii="Arial" w:eastAsia="SimSun" w:hAnsi="Arial" w:cs="Arial"/>
                <w:iCs/>
                <w:sz w:val="18"/>
                <w:szCs w:val="18"/>
              </w:rPr>
            </w:pPr>
          </w:p>
          <w:p w14:paraId="3A6010E8" w14:textId="77777777" w:rsidR="0085623D" w:rsidRPr="00926D4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12756D99"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type: DN</w:t>
            </w:r>
          </w:p>
          <w:p w14:paraId="3DFA4DD7"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468900FB"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 xml:space="preserve">isOrdered: </w:t>
            </w:r>
            <w:r>
              <w:rPr>
                <w:rFonts w:ascii="Arial" w:eastAsia="SimSun" w:hAnsi="Arial" w:cs="Arial"/>
                <w:sz w:val="18"/>
                <w:szCs w:val="18"/>
              </w:rPr>
              <w:t>False</w:t>
            </w:r>
          </w:p>
          <w:p w14:paraId="10F768CA"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7E7BCB6C" w14:textId="77777777" w:rsidR="0085623D" w:rsidRPr="00F03632" w:rsidRDefault="0085623D" w:rsidP="000D390F">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6E37D75B" w14:textId="77777777" w:rsidR="0085623D" w:rsidRPr="009658AD" w:rsidRDefault="0085623D" w:rsidP="000D390F">
            <w:pPr>
              <w:pStyle w:val="TAL"/>
              <w:rPr>
                <w:rFonts w:cs="Arial"/>
                <w:szCs w:val="18"/>
              </w:rPr>
            </w:pPr>
            <w:r w:rsidRPr="00F03632">
              <w:rPr>
                <w:rFonts w:eastAsia="SimSun" w:cs="Arial"/>
                <w:szCs w:val="18"/>
              </w:rPr>
              <w:t>isNullable: False</w:t>
            </w:r>
          </w:p>
        </w:tc>
      </w:tr>
      <w:tr w:rsidR="0085623D" w:rsidRPr="00926D4D" w14:paraId="3C0C18B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3A2EC70"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p>
        </w:tc>
        <w:tc>
          <w:tcPr>
            <w:tcW w:w="2366" w:type="pct"/>
            <w:tcBorders>
              <w:top w:val="single" w:sz="4" w:space="0" w:color="auto"/>
              <w:left w:val="single" w:sz="4" w:space="0" w:color="auto"/>
              <w:bottom w:val="single" w:sz="4" w:space="0" w:color="auto"/>
              <w:right w:val="single" w:sz="4" w:space="0" w:color="auto"/>
            </w:tcBorders>
          </w:tcPr>
          <w:p w14:paraId="6C552F2B" w14:textId="77777777" w:rsidR="0085623D" w:rsidRDefault="0085623D" w:rsidP="000D390F">
            <w:pPr>
              <w:keepLines/>
              <w:spacing w:after="0"/>
            </w:pPr>
            <w:r w:rsidRPr="00F477AF">
              <w:rPr>
                <w:lang w:eastAsia="ko-KR"/>
              </w:rPr>
              <w:t>Identifies the AC(s) that can be served by the EAS</w:t>
            </w:r>
            <w:r>
              <w:rPr>
                <w:lang w:eastAsia="ko-KR"/>
              </w:rPr>
              <w:t xml:space="preserve"> </w:t>
            </w:r>
            <w:r w:rsidRPr="00926D4D">
              <w:t>(See TS 23.558 [2]).</w:t>
            </w:r>
          </w:p>
          <w:p w14:paraId="1AFF8474" w14:textId="77777777" w:rsidR="0085623D" w:rsidRDefault="0085623D" w:rsidP="000D390F">
            <w:pPr>
              <w:keepLines/>
              <w:spacing w:after="0"/>
            </w:pPr>
          </w:p>
          <w:p w14:paraId="5789051F" w14:textId="77777777" w:rsidR="0085623D" w:rsidRPr="009658AD" w:rsidRDefault="0085623D" w:rsidP="000D390F">
            <w:pPr>
              <w:pStyle w:val="TAL"/>
              <w:rPr>
                <w:rFonts w:cs="Arial"/>
                <w:szCs w:val="18"/>
              </w:rPr>
            </w:pPr>
            <w:r w:rsidRPr="009658AD">
              <w:rPr>
                <w:rFonts w:cs="Arial"/>
                <w:szCs w:val="18"/>
              </w:rPr>
              <w:t>allowedValues: N/A</w:t>
            </w:r>
          </w:p>
          <w:p w14:paraId="3E964BD5"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6E7EE7E" w14:textId="77777777" w:rsidR="0085623D" w:rsidRPr="009658AD" w:rsidRDefault="0085623D" w:rsidP="000D390F">
            <w:pPr>
              <w:pStyle w:val="TAL"/>
              <w:rPr>
                <w:rFonts w:cs="Arial"/>
                <w:szCs w:val="18"/>
              </w:rPr>
            </w:pPr>
            <w:r w:rsidRPr="009658AD">
              <w:rPr>
                <w:rFonts w:cs="Arial"/>
                <w:szCs w:val="18"/>
              </w:rPr>
              <w:t>type: String</w:t>
            </w:r>
          </w:p>
          <w:p w14:paraId="2AB50F86"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7F21408C"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39B635E4"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1E3E4F8F" w14:textId="77777777" w:rsidR="0085623D" w:rsidRPr="009658AD" w:rsidRDefault="0085623D" w:rsidP="000D390F">
            <w:pPr>
              <w:pStyle w:val="TAL"/>
              <w:rPr>
                <w:rFonts w:cs="Arial"/>
                <w:szCs w:val="18"/>
              </w:rPr>
            </w:pPr>
            <w:r w:rsidRPr="009658AD">
              <w:rPr>
                <w:rFonts w:cs="Arial"/>
                <w:szCs w:val="18"/>
              </w:rPr>
              <w:t>defaultValue: None</w:t>
            </w:r>
          </w:p>
          <w:p w14:paraId="577EF1B9"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623DA4C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71C8AB5"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Provider</w:t>
            </w:r>
          </w:p>
        </w:tc>
        <w:tc>
          <w:tcPr>
            <w:tcW w:w="2366" w:type="pct"/>
            <w:tcBorders>
              <w:top w:val="single" w:sz="4" w:space="0" w:color="auto"/>
              <w:left w:val="single" w:sz="4" w:space="0" w:color="auto"/>
              <w:bottom w:val="single" w:sz="4" w:space="0" w:color="auto"/>
              <w:right w:val="single" w:sz="4" w:space="0" w:color="auto"/>
            </w:tcBorders>
          </w:tcPr>
          <w:p w14:paraId="5D020902" w14:textId="77777777" w:rsidR="0085623D" w:rsidRDefault="0085623D" w:rsidP="000D390F">
            <w:pPr>
              <w:keepLines/>
              <w:spacing w:after="0"/>
            </w:pPr>
            <w:r w:rsidRPr="00F477AF">
              <w:t>The identifier of the ASP that provides the EAS</w:t>
            </w:r>
            <w:r>
              <w:t xml:space="preserve"> </w:t>
            </w:r>
            <w:r w:rsidRPr="00926D4D">
              <w:t>(See TS 23.558 [2])</w:t>
            </w:r>
            <w:r w:rsidRPr="00F477AF">
              <w:t>.</w:t>
            </w:r>
          </w:p>
          <w:p w14:paraId="322087F7" w14:textId="77777777" w:rsidR="0085623D" w:rsidRDefault="0085623D" w:rsidP="000D390F">
            <w:pPr>
              <w:keepLines/>
              <w:spacing w:after="0"/>
            </w:pPr>
          </w:p>
          <w:p w14:paraId="250CDA56" w14:textId="77777777" w:rsidR="0085623D" w:rsidRPr="009658AD" w:rsidRDefault="0085623D" w:rsidP="000D390F">
            <w:pPr>
              <w:pStyle w:val="TAL"/>
              <w:rPr>
                <w:rFonts w:cs="Arial"/>
                <w:szCs w:val="18"/>
              </w:rPr>
            </w:pPr>
            <w:r w:rsidRPr="009658AD">
              <w:rPr>
                <w:rFonts w:cs="Arial"/>
                <w:szCs w:val="18"/>
              </w:rPr>
              <w:t>allowedValues: N/A</w:t>
            </w:r>
          </w:p>
          <w:p w14:paraId="7920D348"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B565A47" w14:textId="77777777" w:rsidR="0085623D" w:rsidRPr="009658AD" w:rsidRDefault="0085623D" w:rsidP="000D390F">
            <w:pPr>
              <w:pStyle w:val="TAL"/>
              <w:rPr>
                <w:rFonts w:cs="Arial"/>
                <w:szCs w:val="18"/>
              </w:rPr>
            </w:pPr>
            <w:r w:rsidRPr="009658AD">
              <w:rPr>
                <w:rFonts w:cs="Arial"/>
                <w:szCs w:val="18"/>
              </w:rPr>
              <w:t>type: String</w:t>
            </w:r>
          </w:p>
          <w:p w14:paraId="3AD25000"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3153F3BB" w14:textId="77777777" w:rsidR="0085623D" w:rsidRPr="009658AD" w:rsidRDefault="0085623D" w:rsidP="000D390F">
            <w:pPr>
              <w:pStyle w:val="TAL"/>
              <w:rPr>
                <w:rFonts w:cs="Arial"/>
                <w:szCs w:val="18"/>
              </w:rPr>
            </w:pPr>
            <w:r w:rsidRPr="009658AD">
              <w:rPr>
                <w:rFonts w:cs="Arial"/>
                <w:szCs w:val="18"/>
              </w:rPr>
              <w:t>isOrdered: N/A</w:t>
            </w:r>
          </w:p>
          <w:p w14:paraId="7CBA1DB4" w14:textId="77777777" w:rsidR="0085623D" w:rsidRPr="009658AD" w:rsidRDefault="0085623D" w:rsidP="000D390F">
            <w:pPr>
              <w:pStyle w:val="TAL"/>
              <w:rPr>
                <w:rFonts w:cs="Arial"/>
                <w:szCs w:val="18"/>
              </w:rPr>
            </w:pPr>
            <w:r w:rsidRPr="009658AD">
              <w:rPr>
                <w:rFonts w:cs="Arial"/>
                <w:szCs w:val="18"/>
              </w:rPr>
              <w:t>isUnique: N/A</w:t>
            </w:r>
          </w:p>
          <w:p w14:paraId="0B127B41" w14:textId="77777777" w:rsidR="0085623D" w:rsidRPr="009658AD" w:rsidRDefault="0085623D" w:rsidP="000D390F">
            <w:pPr>
              <w:pStyle w:val="TAL"/>
              <w:rPr>
                <w:rFonts w:cs="Arial"/>
                <w:szCs w:val="18"/>
              </w:rPr>
            </w:pPr>
            <w:r w:rsidRPr="009658AD">
              <w:rPr>
                <w:rFonts w:cs="Arial"/>
                <w:szCs w:val="18"/>
              </w:rPr>
              <w:t>defaultValue: None</w:t>
            </w:r>
          </w:p>
          <w:p w14:paraId="5F0F1FA3"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10C536C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1E83E96"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description</w:t>
            </w:r>
          </w:p>
        </w:tc>
        <w:tc>
          <w:tcPr>
            <w:tcW w:w="2366" w:type="pct"/>
            <w:tcBorders>
              <w:top w:val="single" w:sz="4" w:space="0" w:color="auto"/>
              <w:left w:val="single" w:sz="4" w:space="0" w:color="auto"/>
              <w:bottom w:val="single" w:sz="4" w:space="0" w:color="auto"/>
              <w:right w:val="single" w:sz="4" w:space="0" w:color="auto"/>
            </w:tcBorders>
          </w:tcPr>
          <w:p w14:paraId="75B5F2D4" w14:textId="77777777" w:rsidR="0085623D" w:rsidRDefault="0085623D" w:rsidP="000D390F">
            <w:pPr>
              <w:keepLines/>
              <w:spacing w:after="0"/>
            </w:pPr>
            <w:r w:rsidRPr="00F477AF">
              <w:t xml:space="preserve">Human-readable description of the EAS </w:t>
            </w:r>
            <w:r w:rsidRPr="00926D4D">
              <w:t>(See TS 23.558 [2])</w:t>
            </w:r>
            <w:r>
              <w:t>.</w:t>
            </w:r>
          </w:p>
          <w:p w14:paraId="6031B669" w14:textId="77777777" w:rsidR="0085623D" w:rsidRDefault="0085623D" w:rsidP="000D390F">
            <w:pPr>
              <w:keepLines/>
              <w:spacing w:after="0"/>
            </w:pPr>
          </w:p>
          <w:p w14:paraId="6E2FBCAC" w14:textId="77777777" w:rsidR="0085623D" w:rsidRPr="009658AD" w:rsidRDefault="0085623D" w:rsidP="000D390F">
            <w:pPr>
              <w:pStyle w:val="TAL"/>
              <w:rPr>
                <w:rFonts w:cs="Arial"/>
                <w:szCs w:val="18"/>
              </w:rPr>
            </w:pPr>
            <w:r w:rsidRPr="009658AD">
              <w:rPr>
                <w:rFonts w:cs="Arial"/>
                <w:szCs w:val="18"/>
              </w:rPr>
              <w:t>allowedValues: N/A</w:t>
            </w:r>
          </w:p>
          <w:p w14:paraId="38660D38"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3E15E533" w14:textId="77777777" w:rsidR="0085623D" w:rsidRPr="009658AD" w:rsidRDefault="0085623D" w:rsidP="000D390F">
            <w:pPr>
              <w:pStyle w:val="TAL"/>
              <w:rPr>
                <w:rFonts w:cs="Arial"/>
                <w:szCs w:val="18"/>
              </w:rPr>
            </w:pPr>
            <w:r w:rsidRPr="009658AD">
              <w:rPr>
                <w:rFonts w:cs="Arial"/>
                <w:szCs w:val="18"/>
              </w:rPr>
              <w:t>type: String</w:t>
            </w:r>
          </w:p>
          <w:p w14:paraId="6906B6C8"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419F0E04" w14:textId="77777777" w:rsidR="0085623D" w:rsidRPr="009658AD" w:rsidRDefault="0085623D" w:rsidP="000D390F">
            <w:pPr>
              <w:pStyle w:val="TAL"/>
              <w:rPr>
                <w:rFonts w:cs="Arial"/>
                <w:szCs w:val="18"/>
              </w:rPr>
            </w:pPr>
            <w:r w:rsidRPr="009658AD">
              <w:rPr>
                <w:rFonts w:cs="Arial"/>
                <w:szCs w:val="18"/>
              </w:rPr>
              <w:t>isOrdered: N/A</w:t>
            </w:r>
          </w:p>
          <w:p w14:paraId="0DE996DC" w14:textId="77777777" w:rsidR="0085623D" w:rsidRPr="009658AD" w:rsidRDefault="0085623D" w:rsidP="000D390F">
            <w:pPr>
              <w:pStyle w:val="TAL"/>
              <w:rPr>
                <w:rFonts w:cs="Arial"/>
                <w:szCs w:val="18"/>
              </w:rPr>
            </w:pPr>
            <w:r w:rsidRPr="009658AD">
              <w:rPr>
                <w:rFonts w:cs="Arial"/>
                <w:szCs w:val="18"/>
              </w:rPr>
              <w:t>isUnique: N/A</w:t>
            </w:r>
          </w:p>
          <w:p w14:paraId="554D1C82" w14:textId="77777777" w:rsidR="0085623D" w:rsidRPr="009658AD" w:rsidRDefault="0085623D" w:rsidP="000D390F">
            <w:pPr>
              <w:pStyle w:val="TAL"/>
              <w:rPr>
                <w:rFonts w:cs="Arial"/>
                <w:szCs w:val="18"/>
              </w:rPr>
            </w:pPr>
            <w:r w:rsidRPr="009658AD">
              <w:rPr>
                <w:rFonts w:cs="Arial"/>
                <w:szCs w:val="18"/>
              </w:rPr>
              <w:t>defaultValue: None</w:t>
            </w:r>
          </w:p>
          <w:p w14:paraId="0A4B95F9"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4768CFB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8D2D7B7"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Schedule</w:t>
            </w:r>
          </w:p>
        </w:tc>
        <w:tc>
          <w:tcPr>
            <w:tcW w:w="2366" w:type="pct"/>
            <w:tcBorders>
              <w:top w:val="single" w:sz="4" w:space="0" w:color="auto"/>
              <w:left w:val="single" w:sz="4" w:space="0" w:color="auto"/>
              <w:bottom w:val="single" w:sz="4" w:space="0" w:color="auto"/>
              <w:right w:val="single" w:sz="4" w:space="0" w:color="auto"/>
            </w:tcBorders>
          </w:tcPr>
          <w:p w14:paraId="4BAA7181" w14:textId="77777777" w:rsidR="0085623D" w:rsidRDefault="0085623D" w:rsidP="000D390F">
            <w:pPr>
              <w:keepLines/>
              <w:spacing w:after="0"/>
            </w:pPr>
            <w:r w:rsidRPr="00F477AF">
              <w:t>The availability schedule of the EAS (e.g. time windows)</w:t>
            </w:r>
            <w:r>
              <w:t xml:space="preserve"> </w:t>
            </w:r>
            <w:r w:rsidRPr="00926D4D">
              <w:t>(See TS 23.558 [2])</w:t>
            </w:r>
            <w:r>
              <w:t>.</w:t>
            </w:r>
          </w:p>
          <w:p w14:paraId="64D13C99" w14:textId="77777777" w:rsidR="0085623D" w:rsidRDefault="0085623D" w:rsidP="000D390F">
            <w:pPr>
              <w:keepLines/>
              <w:spacing w:after="0"/>
            </w:pPr>
          </w:p>
          <w:p w14:paraId="4A0EB883" w14:textId="77777777" w:rsidR="0085623D" w:rsidRDefault="0085623D" w:rsidP="000D390F">
            <w:pPr>
              <w:keepLines/>
              <w:spacing w:after="0"/>
            </w:pPr>
          </w:p>
          <w:p w14:paraId="31C947E4" w14:textId="77777777" w:rsidR="0085623D" w:rsidRPr="009658AD" w:rsidRDefault="0085623D" w:rsidP="000D390F">
            <w:pPr>
              <w:pStyle w:val="TAL"/>
              <w:rPr>
                <w:rFonts w:cs="Arial"/>
                <w:szCs w:val="18"/>
              </w:rPr>
            </w:pPr>
            <w:r w:rsidRPr="009658AD">
              <w:rPr>
                <w:rFonts w:cs="Arial"/>
                <w:szCs w:val="18"/>
              </w:rPr>
              <w:t>allowedValues: N/A</w:t>
            </w:r>
          </w:p>
          <w:p w14:paraId="11D7C88D"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E359115"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Duration</w:t>
            </w:r>
          </w:p>
          <w:p w14:paraId="080B8D87"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3E411EAD" w14:textId="77777777" w:rsidR="0085623D" w:rsidRPr="009658AD" w:rsidRDefault="0085623D" w:rsidP="000D390F">
            <w:pPr>
              <w:pStyle w:val="TAL"/>
              <w:rPr>
                <w:rFonts w:cs="Arial"/>
                <w:szCs w:val="18"/>
              </w:rPr>
            </w:pPr>
            <w:r w:rsidRPr="009658AD">
              <w:rPr>
                <w:rFonts w:cs="Arial"/>
                <w:szCs w:val="18"/>
              </w:rPr>
              <w:t>isOrdered: N/A</w:t>
            </w:r>
          </w:p>
          <w:p w14:paraId="6342BA3F" w14:textId="77777777" w:rsidR="0085623D" w:rsidRPr="009658AD" w:rsidRDefault="0085623D" w:rsidP="000D390F">
            <w:pPr>
              <w:pStyle w:val="TAL"/>
              <w:rPr>
                <w:rFonts w:cs="Arial"/>
                <w:szCs w:val="18"/>
              </w:rPr>
            </w:pPr>
            <w:r w:rsidRPr="009658AD">
              <w:rPr>
                <w:rFonts w:cs="Arial"/>
                <w:szCs w:val="18"/>
              </w:rPr>
              <w:t>isUnique: N/A</w:t>
            </w:r>
          </w:p>
          <w:p w14:paraId="11EFF634" w14:textId="77777777" w:rsidR="0085623D" w:rsidRPr="009658AD" w:rsidRDefault="0085623D" w:rsidP="000D390F">
            <w:pPr>
              <w:pStyle w:val="TAL"/>
              <w:rPr>
                <w:rFonts w:cs="Arial"/>
                <w:szCs w:val="18"/>
              </w:rPr>
            </w:pPr>
            <w:r w:rsidRPr="009658AD">
              <w:rPr>
                <w:rFonts w:cs="Arial"/>
                <w:szCs w:val="18"/>
              </w:rPr>
              <w:t>defaultValue: None</w:t>
            </w:r>
          </w:p>
          <w:p w14:paraId="3DC4F146"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27055882"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AF6602D"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startTime</w:t>
            </w:r>
          </w:p>
        </w:tc>
        <w:tc>
          <w:tcPr>
            <w:tcW w:w="2366" w:type="pct"/>
            <w:tcBorders>
              <w:top w:val="single" w:sz="4" w:space="0" w:color="auto"/>
              <w:left w:val="single" w:sz="4" w:space="0" w:color="auto"/>
              <w:bottom w:val="single" w:sz="4" w:space="0" w:color="auto"/>
              <w:right w:val="single" w:sz="4" w:space="0" w:color="auto"/>
            </w:tcBorders>
          </w:tcPr>
          <w:p w14:paraId="78D46201" w14:textId="77777777" w:rsidR="0085623D" w:rsidRDefault="0085623D" w:rsidP="000D390F">
            <w:pPr>
              <w:keepLines/>
              <w:spacing w:after="0"/>
            </w:pPr>
            <w:r>
              <w:t>It defines the start time of the duration for which the EAS is available.</w:t>
            </w:r>
          </w:p>
          <w:p w14:paraId="06C0C165" w14:textId="77777777" w:rsidR="0085623D" w:rsidRDefault="0085623D" w:rsidP="000D390F">
            <w:pPr>
              <w:keepLines/>
              <w:spacing w:after="0"/>
            </w:pPr>
          </w:p>
          <w:p w14:paraId="2BC7EB14" w14:textId="77777777" w:rsidR="0085623D" w:rsidRPr="009658AD" w:rsidRDefault="0085623D" w:rsidP="000D390F">
            <w:pPr>
              <w:pStyle w:val="TAL"/>
              <w:rPr>
                <w:rFonts w:cs="Arial"/>
                <w:szCs w:val="18"/>
              </w:rPr>
            </w:pPr>
            <w:r w:rsidRPr="009658AD">
              <w:rPr>
                <w:rFonts w:cs="Arial"/>
                <w:szCs w:val="18"/>
              </w:rPr>
              <w:t>allowedValues: N/A</w:t>
            </w:r>
          </w:p>
          <w:p w14:paraId="2F921843"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2B98C72"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DateTime</w:t>
            </w:r>
          </w:p>
          <w:p w14:paraId="734DBD8A"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086D45F5" w14:textId="77777777" w:rsidR="0085623D" w:rsidRPr="009658AD" w:rsidRDefault="0085623D" w:rsidP="000D390F">
            <w:pPr>
              <w:pStyle w:val="TAL"/>
              <w:rPr>
                <w:rFonts w:cs="Arial"/>
                <w:szCs w:val="18"/>
              </w:rPr>
            </w:pPr>
            <w:r w:rsidRPr="009658AD">
              <w:rPr>
                <w:rFonts w:cs="Arial"/>
                <w:szCs w:val="18"/>
              </w:rPr>
              <w:t>isOrdered: N/A</w:t>
            </w:r>
          </w:p>
          <w:p w14:paraId="63216DFE" w14:textId="77777777" w:rsidR="0085623D" w:rsidRPr="009658AD" w:rsidRDefault="0085623D" w:rsidP="000D390F">
            <w:pPr>
              <w:pStyle w:val="TAL"/>
              <w:rPr>
                <w:rFonts w:cs="Arial"/>
                <w:szCs w:val="18"/>
              </w:rPr>
            </w:pPr>
            <w:r w:rsidRPr="009658AD">
              <w:rPr>
                <w:rFonts w:cs="Arial"/>
                <w:szCs w:val="18"/>
              </w:rPr>
              <w:t>isUnique: N/A</w:t>
            </w:r>
          </w:p>
          <w:p w14:paraId="148586A3" w14:textId="77777777" w:rsidR="0085623D" w:rsidRPr="009658AD" w:rsidRDefault="0085623D" w:rsidP="000D390F">
            <w:pPr>
              <w:pStyle w:val="TAL"/>
              <w:rPr>
                <w:rFonts w:cs="Arial"/>
                <w:szCs w:val="18"/>
              </w:rPr>
            </w:pPr>
            <w:r w:rsidRPr="009658AD">
              <w:rPr>
                <w:rFonts w:cs="Arial"/>
                <w:szCs w:val="18"/>
              </w:rPr>
              <w:t>defaultValue: None</w:t>
            </w:r>
          </w:p>
          <w:p w14:paraId="618ADB21"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724FE35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3212CB3"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endTime</w:t>
            </w:r>
          </w:p>
        </w:tc>
        <w:tc>
          <w:tcPr>
            <w:tcW w:w="2366" w:type="pct"/>
            <w:tcBorders>
              <w:top w:val="single" w:sz="4" w:space="0" w:color="auto"/>
              <w:left w:val="single" w:sz="4" w:space="0" w:color="auto"/>
              <w:bottom w:val="single" w:sz="4" w:space="0" w:color="auto"/>
              <w:right w:val="single" w:sz="4" w:space="0" w:color="auto"/>
            </w:tcBorders>
          </w:tcPr>
          <w:p w14:paraId="7ABC8EB7" w14:textId="77777777" w:rsidR="0085623D" w:rsidRDefault="0085623D" w:rsidP="000D390F">
            <w:pPr>
              <w:keepLines/>
              <w:spacing w:after="0"/>
            </w:pPr>
            <w:r>
              <w:t>It defines the send time of the duration for which the EAS is available.</w:t>
            </w:r>
          </w:p>
          <w:p w14:paraId="2EBBEB75" w14:textId="77777777" w:rsidR="0085623D" w:rsidRDefault="0085623D" w:rsidP="000D390F">
            <w:pPr>
              <w:keepLines/>
              <w:spacing w:after="0"/>
            </w:pPr>
          </w:p>
          <w:p w14:paraId="7A44AD69" w14:textId="77777777" w:rsidR="0085623D" w:rsidRDefault="0085623D" w:rsidP="000D390F">
            <w:pPr>
              <w:keepLines/>
              <w:spacing w:after="0"/>
            </w:pPr>
          </w:p>
          <w:p w14:paraId="37BD810B" w14:textId="77777777" w:rsidR="0085623D" w:rsidRPr="009658AD" w:rsidRDefault="0085623D" w:rsidP="000D390F">
            <w:pPr>
              <w:pStyle w:val="TAL"/>
              <w:rPr>
                <w:rFonts w:cs="Arial"/>
                <w:szCs w:val="18"/>
              </w:rPr>
            </w:pPr>
            <w:r w:rsidRPr="009658AD">
              <w:rPr>
                <w:rFonts w:cs="Arial"/>
                <w:szCs w:val="18"/>
              </w:rPr>
              <w:t>allowedValues: N/A</w:t>
            </w:r>
          </w:p>
          <w:p w14:paraId="7C0C4C0C"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ECE6C61"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DateTime</w:t>
            </w:r>
          </w:p>
          <w:p w14:paraId="5020C78A"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1493CE2E" w14:textId="77777777" w:rsidR="0085623D" w:rsidRPr="009658AD" w:rsidRDefault="0085623D" w:rsidP="000D390F">
            <w:pPr>
              <w:pStyle w:val="TAL"/>
              <w:rPr>
                <w:rFonts w:cs="Arial"/>
                <w:szCs w:val="18"/>
              </w:rPr>
            </w:pPr>
            <w:r w:rsidRPr="009658AD">
              <w:rPr>
                <w:rFonts w:cs="Arial"/>
                <w:szCs w:val="18"/>
              </w:rPr>
              <w:t>isOrdered: N/A</w:t>
            </w:r>
          </w:p>
          <w:p w14:paraId="05597469" w14:textId="77777777" w:rsidR="0085623D" w:rsidRPr="009658AD" w:rsidRDefault="0085623D" w:rsidP="000D390F">
            <w:pPr>
              <w:pStyle w:val="TAL"/>
              <w:rPr>
                <w:rFonts w:cs="Arial"/>
                <w:szCs w:val="18"/>
              </w:rPr>
            </w:pPr>
            <w:r w:rsidRPr="009658AD">
              <w:rPr>
                <w:rFonts w:cs="Arial"/>
                <w:szCs w:val="18"/>
              </w:rPr>
              <w:t>isUnique: N/A</w:t>
            </w:r>
          </w:p>
          <w:p w14:paraId="53D38E60" w14:textId="77777777" w:rsidR="0085623D" w:rsidRPr="009658AD" w:rsidRDefault="0085623D" w:rsidP="000D390F">
            <w:pPr>
              <w:pStyle w:val="TAL"/>
              <w:rPr>
                <w:rFonts w:cs="Arial"/>
                <w:szCs w:val="18"/>
              </w:rPr>
            </w:pPr>
            <w:r w:rsidRPr="009658AD">
              <w:rPr>
                <w:rFonts w:cs="Arial"/>
                <w:szCs w:val="18"/>
              </w:rPr>
              <w:t>defaultValue: None</w:t>
            </w:r>
          </w:p>
          <w:p w14:paraId="7609D57C"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3D131D17"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DD26795"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lastRenderedPageBreak/>
              <w:t>eAS</w:t>
            </w:r>
            <w:r w:rsidRPr="00974344">
              <w:rPr>
                <w:rFonts w:ascii="Courier New" w:hAnsi="Courier New" w:cs="Courier New"/>
                <w:lang w:eastAsia="zh-CN"/>
              </w:rPr>
              <w:t>GeographicalServiceArea</w:t>
            </w:r>
          </w:p>
        </w:tc>
        <w:tc>
          <w:tcPr>
            <w:tcW w:w="2366" w:type="pct"/>
            <w:tcBorders>
              <w:top w:val="single" w:sz="4" w:space="0" w:color="auto"/>
              <w:left w:val="single" w:sz="4" w:space="0" w:color="auto"/>
              <w:bottom w:val="single" w:sz="4" w:space="0" w:color="auto"/>
              <w:right w:val="single" w:sz="4" w:space="0" w:color="auto"/>
            </w:tcBorders>
          </w:tcPr>
          <w:p w14:paraId="0BDCC8A0" w14:textId="77777777" w:rsidR="0085623D" w:rsidRDefault="0085623D" w:rsidP="000D390F">
            <w:pPr>
              <w:keepLines/>
              <w:spacing w:after="0"/>
            </w:pPr>
            <w:r w:rsidRPr="00F477AF">
              <w:t>The geographical service area that the EAS serves. ACs in UEs that are located outside that area shall not be served</w:t>
            </w:r>
            <w:r>
              <w:t xml:space="preserve"> </w:t>
            </w:r>
            <w:r w:rsidRPr="00926D4D">
              <w:t>(See TS 23.558 [2])</w:t>
            </w:r>
            <w:r w:rsidRPr="00F477AF">
              <w:t>.</w:t>
            </w:r>
          </w:p>
          <w:p w14:paraId="30096197" w14:textId="77777777" w:rsidR="0085623D" w:rsidRDefault="0085623D" w:rsidP="000D390F">
            <w:pPr>
              <w:keepLines/>
              <w:spacing w:after="0"/>
            </w:pPr>
          </w:p>
          <w:p w14:paraId="72F1B1EC" w14:textId="77777777" w:rsidR="0085623D" w:rsidRPr="009658AD" w:rsidRDefault="0085623D" w:rsidP="000D390F">
            <w:pPr>
              <w:pStyle w:val="TAL"/>
              <w:rPr>
                <w:rFonts w:cs="Arial"/>
                <w:szCs w:val="18"/>
              </w:rPr>
            </w:pPr>
            <w:r w:rsidRPr="009658AD">
              <w:rPr>
                <w:rFonts w:cs="Arial"/>
                <w:szCs w:val="18"/>
              </w:rPr>
              <w:t>allowedValues: N/A</w:t>
            </w:r>
          </w:p>
          <w:p w14:paraId="3D43A34B"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6DC5820" w14:textId="77777777" w:rsidR="0085623D" w:rsidRPr="009658AD" w:rsidRDefault="0085623D" w:rsidP="000D390F">
            <w:pPr>
              <w:pStyle w:val="TAL"/>
              <w:rPr>
                <w:rFonts w:cs="Arial"/>
                <w:szCs w:val="18"/>
              </w:rPr>
            </w:pPr>
            <w:r w:rsidRPr="009658AD">
              <w:rPr>
                <w:rFonts w:cs="Arial"/>
                <w:szCs w:val="18"/>
              </w:rPr>
              <w:t>type: GeoLoc</w:t>
            </w:r>
          </w:p>
          <w:p w14:paraId="2E2DA256"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r w:rsidRPr="009658AD" w:rsidDel="00F73C35">
              <w:rPr>
                <w:rFonts w:cs="Arial"/>
                <w:szCs w:val="18"/>
                <w:lang w:eastAsia="zh-CN"/>
              </w:rPr>
              <w:t>..*</w:t>
            </w:r>
          </w:p>
          <w:p w14:paraId="27B9877F"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138FED34" w14:textId="77777777" w:rsidR="0085623D" w:rsidRPr="009658AD" w:rsidRDefault="0085623D" w:rsidP="000D390F">
            <w:pPr>
              <w:pStyle w:val="TAL"/>
              <w:rPr>
                <w:rFonts w:cs="Arial"/>
                <w:szCs w:val="18"/>
              </w:rPr>
            </w:pPr>
            <w:r>
              <w:rPr>
                <w:rFonts w:cs="Arial"/>
                <w:szCs w:val="18"/>
              </w:rPr>
              <w:t>isUnique: True</w:t>
            </w:r>
          </w:p>
          <w:p w14:paraId="138BA41B" w14:textId="77777777" w:rsidR="0085623D" w:rsidRPr="009658AD" w:rsidRDefault="0085623D" w:rsidP="000D390F">
            <w:pPr>
              <w:pStyle w:val="TAL"/>
              <w:rPr>
                <w:rFonts w:cs="Arial"/>
                <w:szCs w:val="18"/>
              </w:rPr>
            </w:pPr>
            <w:r w:rsidRPr="009658AD">
              <w:rPr>
                <w:rFonts w:cs="Arial"/>
                <w:szCs w:val="18"/>
              </w:rPr>
              <w:t>defaultValue: None</w:t>
            </w:r>
          </w:p>
          <w:p w14:paraId="6F236CD5"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2E2C6332"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14FE2FC"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p>
        </w:tc>
        <w:tc>
          <w:tcPr>
            <w:tcW w:w="2366" w:type="pct"/>
            <w:tcBorders>
              <w:top w:val="single" w:sz="4" w:space="0" w:color="auto"/>
              <w:left w:val="single" w:sz="4" w:space="0" w:color="auto"/>
              <w:bottom w:val="single" w:sz="4" w:space="0" w:color="auto"/>
              <w:right w:val="single" w:sz="4" w:space="0" w:color="auto"/>
            </w:tcBorders>
          </w:tcPr>
          <w:p w14:paraId="10C3990B" w14:textId="77777777" w:rsidR="0085623D" w:rsidRDefault="0085623D" w:rsidP="000D390F">
            <w:pPr>
              <w:keepLines/>
              <w:spacing w:after="0"/>
            </w:pPr>
            <w:r w:rsidRPr="00F477AF">
              <w:rPr>
                <w:lang w:eastAsia="ko-KR"/>
              </w:rPr>
              <w:t>The EAS serves UEs that are connected to the Core Network from one of the cells included in this service area.</w:t>
            </w:r>
            <w:r w:rsidRPr="00F477AF">
              <w:t xml:space="preserve"> ACs in UEs that are located outside this area shall not be served. </w:t>
            </w:r>
            <w:r w:rsidRPr="00926D4D">
              <w:t>(See TS 23.558 [2])</w:t>
            </w:r>
            <w:r w:rsidRPr="00F477AF">
              <w:t>.</w:t>
            </w:r>
          </w:p>
          <w:p w14:paraId="3AD2F704" w14:textId="77777777" w:rsidR="0085623D" w:rsidRDefault="0085623D" w:rsidP="000D390F">
            <w:pPr>
              <w:keepLines/>
              <w:spacing w:after="0"/>
            </w:pPr>
          </w:p>
          <w:p w14:paraId="4A5B1AE3" w14:textId="77777777" w:rsidR="0085623D" w:rsidRPr="009658AD" w:rsidRDefault="0085623D" w:rsidP="000D390F">
            <w:pPr>
              <w:pStyle w:val="TAL"/>
              <w:rPr>
                <w:rFonts w:cs="Arial"/>
                <w:szCs w:val="18"/>
              </w:rPr>
            </w:pPr>
            <w:r w:rsidRPr="009658AD">
              <w:rPr>
                <w:rFonts w:cs="Arial"/>
                <w:szCs w:val="18"/>
              </w:rPr>
              <w:t>allowedValues: N/A</w:t>
            </w:r>
          </w:p>
          <w:p w14:paraId="2423466A"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8512313" w14:textId="77777777" w:rsidR="0085623D" w:rsidRPr="009658AD" w:rsidRDefault="0085623D" w:rsidP="000D390F">
            <w:pPr>
              <w:pStyle w:val="TAL"/>
              <w:rPr>
                <w:rFonts w:cs="Arial"/>
                <w:szCs w:val="18"/>
              </w:rPr>
            </w:pPr>
            <w:r w:rsidRPr="009658AD">
              <w:rPr>
                <w:rFonts w:cs="Arial"/>
                <w:szCs w:val="18"/>
              </w:rPr>
              <w:t>type: TopologicalServiceArea</w:t>
            </w:r>
          </w:p>
          <w:p w14:paraId="5BBB968C"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RPr="009658AD">
              <w:rPr>
                <w:rFonts w:cs="Arial"/>
                <w:szCs w:val="18"/>
                <w:lang w:eastAsia="zh-CN"/>
              </w:rPr>
              <w:t>1</w:t>
            </w:r>
            <w:r w:rsidRPr="009658AD" w:rsidDel="00F73C35">
              <w:rPr>
                <w:rFonts w:cs="Arial"/>
                <w:szCs w:val="18"/>
                <w:lang w:eastAsia="zh-CN"/>
              </w:rPr>
              <w:t>..*</w:t>
            </w:r>
          </w:p>
          <w:p w14:paraId="468B626F"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6C4C138A"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3D967F75" w14:textId="77777777" w:rsidR="0085623D" w:rsidRPr="009658AD" w:rsidRDefault="0085623D" w:rsidP="000D390F">
            <w:pPr>
              <w:pStyle w:val="TAL"/>
              <w:rPr>
                <w:rFonts w:cs="Arial"/>
                <w:szCs w:val="18"/>
              </w:rPr>
            </w:pPr>
            <w:r w:rsidRPr="009658AD">
              <w:rPr>
                <w:rFonts w:cs="Arial"/>
                <w:szCs w:val="18"/>
              </w:rPr>
              <w:t>defaultValue: None</w:t>
            </w:r>
          </w:p>
          <w:p w14:paraId="51A47BC0"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1E5BE25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7E644F6"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eASServicePermissionL</w:t>
            </w:r>
            <w:r w:rsidRPr="00974344">
              <w:rPr>
                <w:rFonts w:ascii="Courier New" w:hAnsi="Courier New" w:cs="Courier New"/>
                <w:lang w:eastAsia="zh-CN"/>
              </w:rPr>
              <w:t>evel</w:t>
            </w:r>
          </w:p>
        </w:tc>
        <w:tc>
          <w:tcPr>
            <w:tcW w:w="2366" w:type="pct"/>
            <w:tcBorders>
              <w:top w:val="single" w:sz="4" w:space="0" w:color="auto"/>
              <w:left w:val="single" w:sz="4" w:space="0" w:color="auto"/>
              <w:bottom w:val="single" w:sz="4" w:space="0" w:color="auto"/>
              <w:right w:val="single" w:sz="4" w:space="0" w:color="auto"/>
            </w:tcBorders>
          </w:tcPr>
          <w:p w14:paraId="57F07C5D" w14:textId="77777777" w:rsidR="0085623D" w:rsidRDefault="0085623D" w:rsidP="000D390F">
            <w:pPr>
              <w:pStyle w:val="TAL"/>
            </w:pPr>
            <w:r w:rsidRPr="00F477AF">
              <w:rPr>
                <w:lang w:eastAsia="zh-CN"/>
              </w:rPr>
              <w:t>Level of service permissions e.g. trial, gold-class supported by the EAS</w:t>
            </w:r>
            <w:r>
              <w:rPr>
                <w:lang w:eastAsia="zh-CN"/>
              </w:rPr>
              <w:t xml:space="preserve"> </w:t>
            </w:r>
            <w:r w:rsidRPr="00926D4D">
              <w:t>(See TS 23.558 [2])</w:t>
            </w:r>
            <w:r>
              <w:t>.</w:t>
            </w:r>
          </w:p>
          <w:p w14:paraId="3FDFE44F" w14:textId="77777777" w:rsidR="0085623D" w:rsidRDefault="0085623D" w:rsidP="000D390F">
            <w:pPr>
              <w:pStyle w:val="TAL"/>
            </w:pPr>
          </w:p>
          <w:p w14:paraId="0B469374" w14:textId="77777777" w:rsidR="0085623D" w:rsidRPr="00F03632" w:rsidRDefault="0085623D" w:rsidP="000D390F">
            <w:pPr>
              <w:keepLines/>
              <w:spacing w:after="0"/>
              <w:rPr>
                <w:rFonts w:ascii="Arial" w:eastAsia="SimSun" w:hAnsi="Arial" w:cs="Arial"/>
                <w:sz w:val="18"/>
              </w:rPr>
            </w:pPr>
            <w:r>
              <w:t>Allowed Values: TRIAL, SILVER, GOLD</w:t>
            </w:r>
          </w:p>
        </w:tc>
        <w:tc>
          <w:tcPr>
            <w:tcW w:w="1139" w:type="pct"/>
            <w:tcBorders>
              <w:top w:val="single" w:sz="4" w:space="0" w:color="auto"/>
              <w:left w:val="single" w:sz="4" w:space="0" w:color="auto"/>
              <w:bottom w:val="single" w:sz="4" w:space="0" w:color="auto"/>
              <w:right w:val="single" w:sz="4" w:space="0" w:color="auto"/>
            </w:tcBorders>
          </w:tcPr>
          <w:p w14:paraId="2D937A12" w14:textId="77777777" w:rsidR="0085623D" w:rsidRPr="009658AD" w:rsidRDefault="0085623D" w:rsidP="000D390F">
            <w:pPr>
              <w:pStyle w:val="TAL"/>
              <w:rPr>
                <w:rFonts w:cs="Arial"/>
                <w:szCs w:val="18"/>
              </w:rPr>
            </w:pPr>
            <w:r w:rsidRPr="009658AD">
              <w:rPr>
                <w:rFonts w:cs="Arial"/>
                <w:szCs w:val="18"/>
              </w:rPr>
              <w:t xml:space="preserve">type: </w:t>
            </w:r>
            <w:r w:rsidRPr="009658AD" w:rsidDel="00F55EDA">
              <w:rPr>
                <w:rFonts w:cs="Arial"/>
                <w:szCs w:val="18"/>
              </w:rPr>
              <w:t>String</w:t>
            </w:r>
            <w:r>
              <w:rPr>
                <w:rFonts w:cs="Arial"/>
                <w:szCs w:val="18"/>
              </w:rPr>
              <w:t>ENUM</w:t>
            </w:r>
          </w:p>
          <w:p w14:paraId="0DBECF79"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6C29FAA5" w14:textId="77777777" w:rsidR="0085623D" w:rsidRPr="009658AD" w:rsidRDefault="0085623D" w:rsidP="000D390F">
            <w:pPr>
              <w:pStyle w:val="TAL"/>
              <w:rPr>
                <w:rFonts w:cs="Arial"/>
                <w:szCs w:val="18"/>
              </w:rPr>
            </w:pPr>
            <w:r w:rsidRPr="009658AD">
              <w:rPr>
                <w:rFonts w:cs="Arial"/>
                <w:szCs w:val="18"/>
              </w:rPr>
              <w:t>isOrdered: N/A</w:t>
            </w:r>
          </w:p>
          <w:p w14:paraId="218173CB" w14:textId="77777777" w:rsidR="0085623D" w:rsidRPr="009658AD" w:rsidRDefault="0085623D" w:rsidP="000D390F">
            <w:pPr>
              <w:pStyle w:val="TAL"/>
              <w:rPr>
                <w:rFonts w:cs="Arial"/>
                <w:szCs w:val="18"/>
              </w:rPr>
            </w:pPr>
            <w:r w:rsidRPr="009658AD">
              <w:rPr>
                <w:rFonts w:cs="Arial"/>
                <w:szCs w:val="18"/>
              </w:rPr>
              <w:t>isUnique: N/A</w:t>
            </w:r>
          </w:p>
          <w:p w14:paraId="7E44034A" w14:textId="77777777" w:rsidR="0085623D" w:rsidRPr="009658AD" w:rsidRDefault="0085623D" w:rsidP="000D390F">
            <w:pPr>
              <w:pStyle w:val="TAL"/>
              <w:rPr>
                <w:rFonts w:cs="Arial"/>
                <w:szCs w:val="18"/>
              </w:rPr>
            </w:pPr>
            <w:r w:rsidRPr="009658AD">
              <w:rPr>
                <w:rFonts w:cs="Arial"/>
                <w:szCs w:val="18"/>
              </w:rPr>
              <w:t>defaultValue: None</w:t>
            </w:r>
          </w:p>
          <w:p w14:paraId="123F3834"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021ABBB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6079121"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eASFeature</w:t>
            </w:r>
          </w:p>
        </w:tc>
        <w:tc>
          <w:tcPr>
            <w:tcW w:w="2366" w:type="pct"/>
            <w:tcBorders>
              <w:top w:val="single" w:sz="4" w:space="0" w:color="auto"/>
              <w:left w:val="single" w:sz="4" w:space="0" w:color="auto"/>
              <w:bottom w:val="single" w:sz="4" w:space="0" w:color="auto"/>
              <w:right w:val="single" w:sz="4" w:space="0" w:color="auto"/>
            </w:tcBorders>
          </w:tcPr>
          <w:p w14:paraId="2B577130" w14:textId="77777777" w:rsidR="0085623D" w:rsidRDefault="0085623D" w:rsidP="000D390F">
            <w:pPr>
              <w:pStyle w:val="TAL"/>
            </w:pPr>
            <w:r w:rsidRPr="00F477AF">
              <w:rPr>
                <w:lang w:eastAsia="zh-CN"/>
              </w:rPr>
              <w:t>Service features e.g. single vs. multi-player gaming service supported by the EAS</w:t>
            </w:r>
            <w:r>
              <w:rPr>
                <w:lang w:eastAsia="zh-CN"/>
              </w:rPr>
              <w:t xml:space="preserve"> </w:t>
            </w:r>
            <w:r w:rsidRPr="00926D4D">
              <w:t>(See TS 23.558 [2])</w:t>
            </w:r>
            <w:r>
              <w:t>.</w:t>
            </w:r>
          </w:p>
          <w:p w14:paraId="549DFBE1" w14:textId="77777777" w:rsidR="0085623D" w:rsidRDefault="0085623D" w:rsidP="000D390F">
            <w:pPr>
              <w:pStyle w:val="TAL"/>
            </w:pPr>
          </w:p>
          <w:p w14:paraId="4BD4BE7B" w14:textId="77777777" w:rsidR="0085623D" w:rsidRPr="00F03632" w:rsidRDefault="0085623D" w:rsidP="000D390F">
            <w:pPr>
              <w:keepLines/>
              <w:spacing w:after="0"/>
              <w:rPr>
                <w:rFonts w:ascii="Arial" w:eastAsia="SimSun" w:hAnsi="Arial" w:cs="Arial"/>
                <w:sz w:val="18"/>
              </w:rPr>
            </w:pPr>
            <w:r>
              <w:t>Allowed Value: N/A</w:t>
            </w:r>
          </w:p>
        </w:tc>
        <w:tc>
          <w:tcPr>
            <w:tcW w:w="1139" w:type="pct"/>
            <w:tcBorders>
              <w:top w:val="single" w:sz="4" w:space="0" w:color="auto"/>
              <w:left w:val="single" w:sz="4" w:space="0" w:color="auto"/>
              <w:bottom w:val="single" w:sz="4" w:space="0" w:color="auto"/>
              <w:right w:val="single" w:sz="4" w:space="0" w:color="auto"/>
            </w:tcBorders>
          </w:tcPr>
          <w:p w14:paraId="3B9C430F" w14:textId="77777777" w:rsidR="0085623D" w:rsidRPr="009658AD" w:rsidRDefault="0085623D" w:rsidP="000D390F">
            <w:pPr>
              <w:pStyle w:val="TAL"/>
              <w:rPr>
                <w:rFonts w:cs="Arial"/>
                <w:szCs w:val="18"/>
              </w:rPr>
            </w:pPr>
            <w:r w:rsidRPr="009658AD">
              <w:rPr>
                <w:rFonts w:cs="Arial"/>
                <w:szCs w:val="18"/>
              </w:rPr>
              <w:t xml:space="preserve">type: </w:t>
            </w:r>
            <w:r w:rsidRPr="009658AD" w:rsidDel="003D0FAD">
              <w:rPr>
                <w:rFonts w:cs="Arial"/>
                <w:szCs w:val="18"/>
              </w:rPr>
              <w:t>String</w:t>
            </w:r>
          </w:p>
          <w:p w14:paraId="74C57023"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556BD8D0" w14:textId="77777777" w:rsidR="0085623D" w:rsidRPr="009658AD" w:rsidRDefault="0085623D" w:rsidP="000D390F">
            <w:pPr>
              <w:pStyle w:val="TAL"/>
              <w:rPr>
                <w:rFonts w:cs="Arial"/>
                <w:szCs w:val="18"/>
              </w:rPr>
            </w:pPr>
            <w:r w:rsidRPr="009658AD">
              <w:rPr>
                <w:rFonts w:cs="Arial"/>
                <w:szCs w:val="18"/>
              </w:rPr>
              <w:t>isOrdered: N/A</w:t>
            </w:r>
          </w:p>
          <w:p w14:paraId="25698532" w14:textId="77777777" w:rsidR="0085623D" w:rsidRPr="009658AD" w:rsidRDefault="0085623D" w:rsidP="000D390F">
            <w:pPr>
              <w:pStyle w:val="TAL"/>
              <w:rPr>
                <w:rFonts w:cs="Arial"/>
                <w:szCs w:val="18"/>
              </w:rPr>
            </w:pPr>
            <w:r w:rsidRPr="009658AD">
              <w:rPr>
                <w:rFonts w:cs="Arial"/>
                <w:szCs w:val="18"/>
              </w:rPr>
              <w:t>isUnique: N/A</w:t>
            </w:r>
          </w:p>
          <w:p w14:paraId="5C279CA3" w14:textId="77777777" w:rsidR="0085623D" w:rsidRPr="009658AD" w:rsidRDefault="0085623D" w:rsidP="000D390F">
            <w:pPr>
              <w:pStyle w:val="TAL"/>
              <w:rPr>
                <w:rFonts w:cs="Arial"/>
                <w:szCs w:val="18"/>
              </w:rPr>
            </w:pPr>
            <w:r w:rsidRPr="009658AD">
              <w:rPr>
                <w:rFonts w:cs="Arial"/>
                <w:szCs w:val="18"/>
              </w:rPr>
              <w:t>defaultValue: None</w:t>
            </w:r>
          </w:p>
          <w:p w14:paraId="76B1125F"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3ACC2C2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69F9F2A"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p>
        </w:tc>
        <w:tc>
          <w:tcPr>
            <w:tcW w:w="2366" w:type="pct"/>
            <w:tcBorders>
              <w:top w:val="single" w:sz="4" w:space="0" w:color="auto"/>
              <w:left w:val="single" w:sz="4" w:space="0" w:color="auto"/>
              <w:bottom w:val="single" w:sz="4" w:space="0" w:color="auto"/>
              <w:right w:val="single" w:sz="4" w:space="0" w:color="auto"/>
            </w:tcBorders>
          </w:tcPr>
          <w:p w14:paraId="44A9DFA2" w14:textId="77777777" w:rsidR="0085623D" w:rsidRDefault="0085623D" w:rsidP="000D390F">
            <w:pPr>
              <w:pStyle w:val="TAL"/>
              <w:rPr>
                <w:lang w:eastAsia="zh-CN"/>
              </w:rPr>
            </w:pPr>
            <w:r w:rsidRPr="00F477AF">
              <w:rPr>
                <w:lang w:eastAsia="zh-CN"/>
              </w:rPr>
              <w:t>Indicates if the EAS supports service continuity or not. This IE also indicates which ACR scenarios are supported by the EAS</w:t>
            </w:r>
            <w:r>
              <w:rPr>
                <w:lang w:eastAsia="zh-CN"/>
              </w:rPr>
              <w:t xml:space="preserve"> </w:t>
            </w:r>
            <w:r w:rsidRPr="00926D4D">
              <w:t>(See TS 23.558 [2])</w:t>
            </w:r>
            <w:r w:rsidRPr="00F477AF">
              <w:rPr>
                <w:lang w:eastAsia="zh-CN"/>
              </w:rPr>
              <w:t>.</w:t>
            </w:r>
          </w:p>
          <w:p w14:paraId="43F51E5F" w14:textId="77777777" w:rsidR="0085623D" w:rsidRDefault="0085623D" w:rsidP="000D390F">
            <w:pPr>
              <w:pStyle w:val="TAL"/>
              <w:rPr>
                <w:lang w:eastAsia="zh-CN"/>
              </w:rPr>
            </w:pPr>
          </w:p>
          <w:p w14:paraId="2D9AF828" w14:textId="77777777" w:rsidR="0085623D" w:rsidRDefault="0085623D" w:rsidP="000D390F">
            <w:pPr>
              <w:keepLines/>
              <w:spacing w:after="0"/>
              <w:rPr>
                <w:lang w:eastAsia="zh-CN"/>
              </w:rPr>
            </w:pPr>
            <w:r>
              <w:rPr>
                <w:lang w:eastAsia="zh-CN"/>
              </w:rPr>
              <w:t>Default value: FALSE</w:t>
            </w:r>
          </w:p>
          <w:p w14:paraId="2D2EE19C" w14:textId="77777777" w:rsidR="0085623D" w:rsidRPr="009658AD" w:rsidRDefault="0085623D" w:rsidP="000D390F">
            <w:pPr>
              <w:pStyle w:val="TAL"/>
              <w:rPr>
                <w:rFonts w:cs="Arial"/>
                <w:szCs w:val="18"/>
              </w:rPr>
            </w:pPr>
            <w:r w:rsidRPr="009658AD">
              <w:rPr>
                <w:rFonts w:cs="Arial"/>
                <w:szCs w:val="18"/>
              </w:rPr>
              <w:t xml:space="preserve">allowedValues: </w:t>
            </w:r>
            <w:r>
              <w:rPr>
                <w:rFonts w:cs="Arial"/>
                <w:szCs w:val="18"/>
              </w:rPr>
              <w:t>FALSE, TRUE</w:t>
            </w:r>
          </w:p>
          <w:p w14:paraId="7A91F7A8"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CD6EE01"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Boolean</w:t>
            </w:r>
          </w:p>
          <w:p w14:paraId="6C756D82"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6FF70990" w14:textId="77777777" w:rsidR="0085623D" w:rsidRPr="009658AD" w:rsidRDefault="0085623D" w:rsidP="000D390F">
            <w:pPr>
              <w:pStyle w:val="TAL"/>
              <w:rPr>
                <w:rFonts w:cs="Arial"/>
                <w:szCs w:val="18"/>
              </w:rPr>
            </w:pPr>
            <w:r w:rsidRPr="009658AD">
              <w:rPr>
                <w:rFonts w:cs="Arial"/>
                <w:szCs w:val="18"/>
              </w:rPr>
              <w:t>isOrdered: N/A</w:t>
            </w:r>
          </w:p>
          <w:p w14:paraId="7336C488" w14:textId="77777777" w:rsidR="0085623D" w:rsidRPr="009658AD" w:rsidRDefault="0085623D" w:rsidP="000D390F">
            <w:pPr>
              <w:pStyle w:val="TAL"/>
              <w:rPr>
                <w:rFonts w:cs="Arial"/>
                <w:szCs w:val="18"/>
              </w:rPr>
            </w:pPr>
            <w:r w:rsidRPr="009658AD">
              <w:rPr>
                <w:rFonts w:cs="Arial"/>
                <w:szCs w:val="18"/>
              </w:rPr>
              <w:t>isUnique: N/A</w:t>
            </w:r>
          </w:p>
          <w:p w14:paraId="171E92EA" w14:textId="77777777" w:rsidR="0085623D" w:rsidRPr="009658AD" w:rsidRDefault="0085623D" w:rsidP="000D390F">
            <w:pPr>
              <w:pStyle w:val="TAL"/>
              <w:rPr>
                <w:rFonts w:cs="Arial"/>
                <w:szCs w:val="18"/>
              </w:rPr>
            </w:pPr>
            <w:r w:rsidRPr="009658AD">
              <w:rPr>
                <w:rFonts w:cs="Arial"/>
                <w:szCs w:val="18"/>
              </w:rPr>
              <w:t xml:space="preserve">defaultValue: </w:t>
            </w:r>
            <w:r>
              <w:rPr>
                <w:rFonts w:cs="Arial"/>
                <w:szCs w:val="18"/>
              </w:rPr>
              <w:t>False</w:t>
            </w:r>
          </w:p>
          <w:p w14:paraId="0AF6D814"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259F27A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5C72A3D"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eASDNAI</w:t>
            </w:r>
          </w:p>
        </w:tc>
        <w:tc>
          <w:tcPr>
            <w:tcW w:w="2366" w:type="pct"/>
            <w:tcBorders>
              <w:top w:val="single" w:sz="4" w:space="0" w:color="auto"/>
              <w:left w:val="single" w:sz="4" w:space="0" w:color="auto"/>
              <w:bottom w:val="single" w:sz="4" w:space="0" w:color="auto"/>
              <w:right w:val="single" w:sz="4" w:space="0" w:color="auto"/>
            </w:tcBorders>
          </w:tcPr>
          <w:p w14:paraId="04AC3DFB" w14:textId="77777777" w:rsidR="0085623D" w:rsidRDefault="0085623D" w:rsidP="000D390F">
            <w:pPr>
              <w:keepLines/>
              <w:spacing w:after="0"/>
              <w:rPr>
                <w:lang w:eastAsia="ko-KR"/>
              </w:rPr>
            </w:pPr>
            <w:r w:rsidRPr="00F477AF">
              <w:rPr>
                <w:lang w:eastAsia="ko-KR"/>
              </w:rPr>
              <w:t>DNAI(s) associated with the EAS. This IE is used as Potential Locations of Applications</w:t>
            </w:r>
            <w:r>
              <w:rPr>
                <w:lang w:eastAsia="ko-KR"/>
              </w:rPr>
              <w:t xml:space="preserve">. </w:t>
            </w:r>
            <w:r w:rsidRPr="00F477AF">
              <w:rPr>
                <w:lang w:eastAsia="ko-KR"/>
              </w:rPr>
              <w:t>It is a subset of the DNAI(s) associated with the EDN where the EAS resides.</w:t>
            </w:r>
          </w:p>
          <w:p w14:paraId="5ED27529" w14:textId="77777777" w:rsidR="0085623D" w:rsidRDefault="0085623D" w:rsidP="000D390F">
            <w:pPr>
              <w:keepLines/>
              <w:spacing w:after="0"/>
              <w:rPr>
                <w:lang w:eastAsia="ko-KR"/>
              </w:rPr>
            </w:pPr>
          </w:p>
          <w:p w14:paraId="4AE5A1D3" w14:textId="77777777" w:rsidR="0085623D" w:rsidRPr="009658AD" w:rsidRDefault="0085623D" w:rsidP="000D390F">
            <w:pPr>
              <w:pStyle w:val="TAL"/>
              <w:rPr>
                <w:rFonts w:cs="Arial"/>
                <w:szCs w:val="18"/>
              </w:rPr>
            </w:pPr>
            <w:r w:rsidRPr="009658AD">
              <w:rPr>
                <w:rFonts w:cs="Arial"/>
                <w:szCs w:val="18"/>
              </w:rPr>
              <w:t>allowedValues: N/A</w:t>
            </w:r>
          </w:p>
          <w:p w14:paraId="667E0620"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BBDD7BD" w14:textId="77777777" w:rsidR="0085623D" w:rsidRPr="009658AD" w:rsidRDefault="0085623D" w:rsidP="000D390F">
            <w:pPr>
              <w:pStyle w:val="TAL"/>
              <w:rPr>
                <w:rFonts w:cs="Arial"/>
                <w:szCs w:val="18"/>
              </w:rPr>
            </w:pPr>
            <w:r w:rsidRPr="009658AD">
              <w:rPr>
                <w:rFonts w:cs="Arial"/>
                <w:szCs w:val="18"/>
              </w:rPr>
              <w:t>type: String</w:t>
            </w:r>
          </w:p>
          <w:p w14:paraId="0D0A2689"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59750413" w14:textId="77777777" w:rsidR="0085623D" w:rsidRPr="009658AD" w:rsidRDefault="0085623D" w:rsidP="000D390F">
            <w:pPr>
              <w:pStyle w:val="TAL"/>
              <w:rPr>
                <w:rFonts w:cs="Arial"/>
                <w:szCs w:val="18"/>
              </w:rPr>
            </w:pPr>
            <w:r w:rsidRPr="009658AD">
              <w:rPr>
                <w:rFonts w:cs="Arial"/>
                <w:szCs w:val="18"/>
              </w:rPr>
              <w:t>isOrdered: N/A</w:t>
            </w:r>
          </w:p>
          <w:p w14:paraId="792A307B" w14:textId="77777777" w:rsidR="0085623D" w:rsidRPr="009658AD" w:rsidRDefault="0085623D" w:rsidP="000D390F">
            <w:pPr>
              <w:pStyle w:val="TAL"/>
              <w:rPr>
                <w:rFonts w:cs="Arial"/>
                <w:szCs w:val="18"/>
              </w:rPr>
            </w:pPr>
            <w:r w:rsidRPr="009658AD">
              <w:rPr>
                <w:rFonts w:cs="Arial"/>
                <w:szCs w:val="18"/>
              </w:rPr>
              <w:t>isUnique: N/A</w:t>
            </w:r>
          </w:p>
          <w:p w14:paraId="6292C7E2" w14:textId="77777777" w:rsidR="0085623D" w:rsidRPr="009658AD" w:rsidRDefault="0085623D" w:rsidP="000D390F">
            <w:pPr>
              <w:pStyle w:val="TAL"/>
              <w:rPr>
                <w:rFonts w:cs="Arial"/>
                <w:szCs w:val="18"/>
              </w:rPr>
            </w:pPr>
            <w:r w:rsidRPr="009658AD">
              <w:rPr>
                <w:rFonts w:cs="Arial"/>
                <w:szCs w:val="18"/>
              </w:rPr>
              <w:t>defaultValue: None</w:t>
            </w:r>
          </w:p>
          <w:p w14:paraId="340B03D7"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0E4BC47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5C1BFC8"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eASAvailability</w:t>
            </w:r>
            <w:r w:rsidRPr="00974344">
              <w:rPr>
                <w:rFonts w:ascii="Courier New" w:hAnsi="Courier New" w:cs="Courier New"/>
                <w:lang w:eastAsia="zh-CN"/>
              </w:rPr>
              <w:t>ReportingPeriod</w:t>
            </w:r>
          </w:p>
        </w:tc>
        <w:tc>
          <w:tcPr>
            <w:tcW w:w="2366" w:type="pct"/>
            <w:tcBorders>
              <w:top w:val="single" w:sz="4" w:space="0" w:color="auto"/>
              <w:left w:val="single" w:sz="4" w:space="0" w:color="auto"/>
              <w:bottom w:val="single" w:sz="4" w:space="0" w:color="auto"/>
              <w:right w:val="single" w:sz="4" w:space="0" w:color="auto"/>
            </w:tcBorders>
          </w:tcPr>
          <w:p w14:paraId="54E754BD" w14:textId="77777777" w:rsidR="0085623D" w:rsidRDefault="0085623D" w:rsidP="000D390F">
            <w:pPr>
              <w:keepLines/>
              <w:spacing w:after="0"/>
            </w:pPr>
            <w:r w:rsidRPr="00F477AF">
              <w:t>The availability reporting period (i.e. heartbeat period) that indicates to the EES how often it needs to check the EAS's availability after a successful registration</w:t>
            </w:r>
            <w:r>
              <w:t xml:space="preserve"> </w:t>
            </w:r>
            <w:r w:rsidRPr="00926D4D">
              <w:t>(See TS 23.558 [2])</w:t>
            </w:r>
            <w:r w:rsidRPr="00F477AF">
              <w:t>.</w:t>
            </w:r>
          </w:p>
          <w:p w14:paraId="49AAC4E1" w14:textId="77777777" w:rsidR="0085623D" w:rsidRDefault="0085623D" w:rsidP="000D390F">
            <w:pPr>
              <w:keepLines/>
              <w:spacing w:after="0"/>
            </w:pPr>
          </w:p>
          <w:p w14:paraId="374FCCFF" w14:textId="77777777" w:rsidR="0085623D" w:rsidRPr="009658AD" w:rsidRDefault="0085623D" w:rsidP="000D390F">
            <w:pPr>
              <w:pStyle w:val="TAL"/>
              <w:rPr>
                <w:rFonts w:cs="Arial"/>
                <w:szCs w:val="18"/>
              </w:rPr>
            </w:pPr>
            <w:r w:rsidRPr="009658AD">
              <w:rPr>
                <w:rFonts w:cs="Arial"/>
                <w:szCs w:val="18"/>
              </w:rPr>
              <w:t>allowedValues: N/A</w:t>
            </w:r>
          </w:p>
          <w:p w14:paraId="0B7823A3" w14:textId="77777777" w:rsidR="0085623D" w:rsidRPr="00F03632" w:rsidRDefault="0085623D" w:rsidP="000D390F">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AFBE541"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Integer</w:t>
            </w:r>
          </w:p>
          <w:p w14:paraId="4C96BB90"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4DA6720E" w14:textId="77777777" w:rsidR="0085623D" w:rsidRPr="009658AD" w:rsidRDefault="0085623D" w:rsidP="000D390F">
            <w:pPr>
              <w:pStyle w:val="TAL"/>
              <w:rPr>
                <w:rFonts w:cs="Arial"/>
                <w:szCs w:val="18"/>
              </w:rPr>
            </w:pPr>
            <w:r w:rsidRPr="009658AD">
              <w:rPr>
                <w:rFonts w:cs="Arial"/>
                <w:szCs w:val="18"/>
              </w:rPr>
              <w:t>isOrdered: N/A</w:t>
            </w:r>
          </w:p>
          <w:p w14:paraId="05726EC3" w14:textId="77777777" w:rsidR="0085623D" w:rsidRPr="009658AD" w:rsidRDefault="0085623D" w:rsidP="000D390F">
            <w:pPr>
              <w:pStyle w:val="TAL"/>
              <w:rPr>
                <w:rFonts w:cs="Arial"/>
                <w:szCs w:val="18"/>
              </w:rPr>
            </w:pPr>
            <w:r w:rsidRPr="009658AD">
              <w:rPr>
                <w:rFonts w:cs="Arial"/>
                <w:szCs w:val="18"/>
              </w:rPr>
              <w:t>isUnique: N/A</w:t>
            </w:r>
          </w:p>
          <w:p w14:paraId="120FE2FE" w14:textId="77777777" w:rsidR="0085623D" w:rsidRPr="009658AD" w:rsidRDefault="0085623D" w:rsidP="000D390F">
            <w:pPr>
              <w:pStyle w:val="TAL"/>
              <w:rPr>
                <w:rFonts w:cs="Arial"/>
                <w:szCs w:val="18"/>
              </w:rPr>
            </w:pPr>
            <w:r w:rsidRPr="009658AD">
              <w:rPr>
                <w:rFonts w:cs="Arial"/>
                <w:szCs w:val="18"/>
              </w:rPr>
              <w:t>defaultValue: None</w:t>
            </w:r>
          </w:p>
          <w:p w14:paraId="0683EDF0"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73B47A0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BBDC103" w14:textId="77777777" w:rsidR="0085623D" w:rsidRPr="00F03632" w:rsidRDefault="0085623D" w:rsidP="000D390F">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Status</w:t>
            </w:r>
          </w:p>
        </w:tc>
        <w:tc>
          <w:tcPr>
            <w:tcW w:w="2366" w:type="pct"/>
            <w:tcBorders>
              <w:top w:val="single" w:sz="4" w:space="0" w:color="auto"/>
              <w:left w:val="single" w:sz="4" w:space="0" w:color="auto"/>
              <w:bottom w:val="single" w:sz="4" w:space="0" w:color="auto"/>
              <w:right w:val="single" w:sz="4" w:space="0" w:color="auto"/>
            </w:tcBorders>
          </w:tcPr>
          <w:p w14:paraId="09A23C27" w14:textId="77777777" w:rsidR="0085623D" w:rsidRDefault="0085623D" w:rsidP="000D390F">
            <w:pPr>
              <w:pStyle w:val="TAL"/>
            </w:pPr>
            <w:r w:rsidRPr="00F477AF">
              <w:t>The status of the EAS (e.g. enabled, disabled, etc.)</w:t>
            </w:r>
            <w:r>
              <w:t xml:space="preserve"> </w:t>
            </w:r>
            <w:r w:rsidRPr="00926D4D">
              <w:t>(See TS 23.558 [2])</w:t>
            </w:r>
            <w:r>
              <w:t>.</w:t>
            </w:r>
            <w:r w:rsidRPr="00F477AF">
              <w:t xml:space="preserve"> </w:t>
            </w:r>
          </w:p>
          <w:p w14:paraId="2FEA5027" w14:textId="77777777" w:rsidR="0085623D" w:rsidRDefault="0085623D" w:rsidP="000D390F">
            <w:pPr>
              <w:pStyle w:val="TAL"/>
            </w:pPr>
          </w:p>
          <w:p w14:paraId="4B11B38C" w14:textId="77777777" w:rsidR="0085623D" w:rsidRPr="00F03632" w:rsidRDefault="0085623D" w:rsidP="000D390F">
            <w:pPr>
              <w:keepLines/>
              <w:spacing w:after="0"/>
              <w:rPr>
                <w:rFonts w:ascii="Arial" w:eastAsia="SimSun" w:hAnsi="Arial" w:cs="Arial"/>
                <w:sz w:val="18"/>
              </w:rPr>
            </w:pPr>
            <w:r>
              <w:t>Allowed values: ENABLED, DISABLED</w:t>
            </w:r>
          </w:p>
        </w:tc>
        <w:tc>
          <w:tcPr>
            <w:tcW w:w="1139" w:type="pct"/>
            <w:tcBorders>
              <w:top w:val="single" w:sz="4" w:space="0" w:color="auto"/>
              <w:left w:val="single" w:sz="4" w:space="0" w:color="auto"/>
              <w:bottom w:val="single" w:sz="4" w:space="0" w:color="auto"/>
              <w:right w:val="single" w:sz="4" w:space="0" w:color="auto"/>
            </w:tcBorders>
          </w:tcPr>
          <w:p w14:paraId="0121D15D"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ENUM</w:t>
            </w:r>
          </w:p>
          <w:p w14:paraId="0969858D"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30351E82" w14:textId="77777777" w:rsidR="0085623D" w:rsidRPr="009658AD" w:rsidRDefault="0085623D" w:rsidP="000D390F">
            <w:pPr>
              <w:pStyle w:val="TAL"/>
              <w:rPr>
                <w:rFonts w:cs="Arial"/>
                <w:szCs w:val="18"/>
              </w:rPr>
            </w:pPr>
            <w:r w:rsidRPr="009658AD">
              <w:rPr>
                <w:rFonts w:cs="Arial"/>
                <w:szCs w:val="18"/>
              </w:rPr>
              <w:t>isOrdered: N/A</w:t>
            </w:r>
          </w:p>
          <w:p w14:paraId="00E02D9F" w14:textId="77777777" w:rsidR="0085623D" w:rsidRPr="009658AD" w:rsidRDefault="0085623D" w:rsidP="000D390F">
            <w:pPr>
              <w:pStyle w:val="TAL"/>
              <w:rPr>
                <w:rFonts w:cs="Arial"/>
                <w:szCs w:val="18"/>
              </w:rPr>
            </w:pPr>
            <w:r w:rsidRPr="009658AD">
              <w:rPr>
                <w:rFonts w:cs="Arial"/>
                <w:szCs w:val="18"/>
              </w:rPr>
              <w:t>isUnique: N/A</w:t>
            </w:r>
          </w:p>
          <w:p w14:paraId="3342D410" w14:textId="77777777" w:rsidR="0085623D" w:rsidRPr="009658AD" w:rsidRDefault="0085623D" w:rsidP="000D390F">
            <w:pPr>
              <w:pStyle w:val="TAL"/>
              <w:rPr>
                <w:rFonts w:cs="Arial"/>
                <w:szCs w:val="18"/>
              </w:rPr>
            </w:pPr>
            <w:r w:rsidRPr="009658AD">
              <w:rPr>
                <w:rFonts w:cs="Arial"/>
                <w:szCs w:val="18"/>
              </w:rPr>
              <w:t>defaultValue: None</w:t>
            </w:r>
          </w:p>
          <w:p w14:paraId="25CE3ADA" w14:textId="77777777" w:rsidR="0085623D" w:rsidRPr="00F03632" w:rsidRDefault="0085623D" w:rsidP="000D390F">
            <w:pPr>
              <w:keepNext/>
              <w:keepLines/>
              <w:spacing w:after="0"/>
              <w:rPr>
                <w:rFonts w:ascii="Arial" w:eastAsia="SimSun" w:hAnsi="Arial" w:cs="Arial"/>
                <w:sz w:val="18"/>
                <w:szCs w:val="18"/>
              </w:rPr>
            </w:pPr>
            <w:r w:rsidRPr="009658AD">
              <w:rPr>
                <w:rFonts w:cs="Arial"/>
                <w:szCs w:val="18"/>
              </w:rPr>
              <w:t>isNullable: False</w:t>
            </w:r>
          </w:p>
        </w:tc>
      </w:tr>
      <w:tr w:rsidR="0085623D" w:rsidRPr="00926D4D" w14:paraId="3CFABD2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DBA97FD"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reservationLocation</w:t>
            </w:r>
          </w:p>
        </w:tc>
        <w:tc>
          <w:tcPr>
            <w:tcW w:w="2366" w:type="pct"/>
            <w:tcBorders>
              <w:top w:val="single" w:sz="4" w:space="0" w:color="auto"/>
              <w:left w:val="single" w:sz="4" w:space="0" w:color="auto"/>
              <w:bottom w:val="single" w:sz="4" w:space="0" w:color="auto"/>
              <w:right w:val="single" w:sz="4" w:space="0" w:color="auto"/>
            </w:tcBorders>
          </w:tcPr>
          <w:p w14:paraId="2A65B455" w14:textId="77777777" w:rsidR="0085623D" w:rsidRPr="00F477AF" w:rsidRDefault="0085623D" w:rsidP="000D390F">
            <w:pPr>
              <w:pStyle w:val="TAL"/>
            </w:pPr>
            <w:r w:rsidRPr="00926D4D">
              <w:t>This parameter defines the locatio</w:t>
            </w:r>
            <w:r>
              <w:t>n where the resource needs to be reserved</w:t>
            </w:r>
          </w:p>
        </w:tc>
        <w:tc>
          <w:tcPr>
            <w:tcW w:w="1139" w:type="pct"/>
            <w:tcBorders>
              <w:top w:val="single" w:sz="4" w:space="0" w:color="auto"/>
              <w:left w:val="single" w:sz="4" w:space="0" w:color="auto"/>
              <w:bottom w:val="single" w:sz="4" w:space="0" w:color="auto"/>
              <w:right w:val="single" w:sz="4" w:space="0" w:color="auto"/>
            </w:tcBorders>
          </w:tcPr>
          <w:p w14:paraId="1AC3D841" w14:textId="77777777" w:rsidR="0085623D" w:rsidRPr="009658AD" w:rsidRDefault="0085623D" w:rsidP="000D390F">
            <w:pPr>
              <w:pStyle w:val="TAH"/>
              <w:jc w:val="left"/>
              <w:rPr>
                <w:rFonts w:cs="Arial"/>
                <w:b w:val="0"/>
                <w:szCs w:val="18"/>
              </w:rPr>
            </w:pPr>
            <w:r w:rsidRPr="009658AD">
              <w:rPr>
                <w:rFonts w:cs="Arial"/>
                <w:b w:val="0"/>
                <w:szCs w:val="18"/>
              </w:rPr>
              <w:t>type: ServingLocation</w:t>
            </w:r>
          </w:p>
          <w:p w14:paraId="664BF201" w14:textId="77777777" w:rsidR="0085623D" w:rsidRPr="009658AD" w:rsidRDefault="0085623D" w:rsidP="000D390F">
            <w:pPr>
              <w:pStyle w:val="TAH"/>
              <w:jc w:val="left"/>
              <w:rPr>
                <w:rFonts w:cs="Arial"/>
                <w:b w:val="0"/>
                <w:szCs w:val="18"/>
              </w:rPr>
            </w:pPr>
            <w:r w:rsidRPr="009658AD">
              <w:rPr>
                <w:rFonts w:cs="Arial"/>
                <w:b w:val="0"/>
                <w:szCs w:val="18"/>
              </w:rPr>
              <w:t>multiplicity: 1</w:t>
            </w:r>
          </w:p>
          <w:p w14:paraId="0A8FF9A4" w14:textId="77777777" w:rsidR="0085623D" w:rsidRPr="009658AD" w:rsidRDefault="0085623D" w:rsidP="000D390F">
            <w:pPr>
              <w:pStyle w:val="TAH"/>
              <w:jc w:val="left"/>
              <w:rPr>
                <w:rFonts w:cs="Arial"/>
                <w:b w:val="0"/>
                <w:szCs w:val="18"/>
              </w:rPr>
            </w:pPr>
            <w:r w:rsidRPr="009658AD">
              <w:rPr>
                <w:rFonts w:cs="Arial"/>
                <w:b w:val="0"/>
                <w:szCs w:val="18"/>
              </w:rPr>
              <w:t>isOrdered: N/A</w:t>
            </w:r>
          </w:p>
          <w:p w14:paraId="5068C3EC" w14:textId="77777777" w:rsidR="0085623D" w:rsidRPr="009658AD" w:rsidRDefault="0085623D" w:rsidP="000D390F">
            <w:pPr>
              <w:pStyle w:val="TAH"/>
              <w:jc w:val="left"/>
              <w:rPr>
                <w:rFonts w:cs="Arial"/>
                <w:b w:val="0"/>
                <w:szCs w:val="18"/>
              </w:rPr>
            </w:pPr>
            <w:r w:rsidRPr="009658AD">
              <w:rPr>
                <w:rFonts w:cs="Arial"/>
                <w:b w:val="0"/>
                <w:szCs w:val="18"/>
              </w:rPr>
              <w:t>isUnique: True</w:t>
            </w:r>
          </w:p>
          <w:p w14:paraId="5E31092D" w14:textId="77777777" w:rsidR="0085623D" w:rsidRPr="009658AD" w:rsidRDefault="0085623D" w:rsidP="000D390F">
            <w:pPr>
              <w:pStyle w:val="TAH"/>
              <w:jc w:val="left"/>
              <w:rPr>
                <w:rFonts w:cs="Arial"/>
                <w:b w:val="0"/>
                <w:szCs w:val="18"/>
              </w:rPr>
            </w:pPr>
            <w:r w:rsidRPr="009658AD">
              <w:rPr>
                <w:rFonts w:cs="Arial"/>
                <w:b w:val="0"/>
                <w:szCs w:val="18"/>
              </w:rPr>
              <w:t>defaultValue: None</w:t>
            </w:r>
          </w:p>
          <w:p w14:paraId="1A39F863"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4DF937A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A37CDDE" w14:textId="77777777" w:rsidR="0085623D" w:rsidRDefault="0085623D" w:rsidP="000D390F">
            <w:pPr>
              <w:spacing w:after="0"/>
              <w:rPr>
                <w:rFonts w:ascii="Courier New" w:hAnsi="Courier New" w:cs="Courier New"/>
                <w:lang w:eastAsia="zh-CN"/>
              </w:rPr>
            </w:pPr>
            <w:r>
              <w:rPr>
                <w:rFonts w:ascii="Courier New" w:hAnsi="Courier New" w:cs="Courier New" w:hint="eastAsia"/>
                <w:lang w:eastAsia="zh-CN"/>
              </w:rPr>
              <w:lastRenderedPageBreak/>
              <w:t>r</w:t>
            </w:r>
            <w:r>
              <w:rPr>
                <w:rFonts w:ascii="Courier New" w:hAnsi="Courier New" w:cs="Courier New"/>
                <w:lang w:eastAsia="zh-CN"/>
              </w:rPr>
              <w:t>esource</w:t>
            </w:r>
            <w:r w:rsidRPr="005E78FB">
              <w:rPr>
                <w:rFonts w:ascii="Courier New" w:hAnsi="Courier New" w:cs="Courier New"/>
                <w:lang w:eastAsia="zh-CN"/>
              </w:rPr>
              <w:t>Reservation</w:t>
            </w:r>
            <w:r>
              <w:rPr>
                <w:rFonts w:ascii="Courier New" w:hAnsi="Courier New" w:cs="Courier New"/>
                <w:lang w:eastAsia="zh-CN"/>
              </w:rPr>
              <w:t>Requirement</w:t>
            </w:r>
          </w:p>
        </w:tc>
        <w:tc>
          <w:tcPr>
            <w:tcW w:w="2366" w:type="pct"/>
            <w:tcBorders>
              <w:top w:val="single" w:sz="4" w:space="0" w:color="auto"/>
              <w:left w:val="single" w:sz="4" w:space="0" w:color="auto"/>
              <w:bottom w:val="single" w:sz="4" w:space="0" w:color="auto"/>
              <w:right w:val="single" w:sz="4" w:space="0" w:color="auto"/>
            </w:tcBorders>
          </w:tcPr>
          <w:p w14:paraId="49E1C724" w14:textId="77777777" w:rsidR="0085623D" w:rsidRPr="00F477AF" w:rsidRDefault="0085623D" w:rsidP="000D390F">
            <w:pPr>
              <w:pStyle w:val="TAL"/>
            </w:pPr>
            <w:r w:rsidRPr="00926D4D">
              <w:t>This parameter defines</w:t>
            </w:r>
            <w:r>
              <w:t xml:space="preserve"> the resource requirements that needs to be reserved. </w:t>
            </w:r>
          </w:p>
        </w:tc>
        <w:tc>
          <w:tcPr>
            <w:tcW w:w="1139" w:type="pct"/>
            <w:tcBorders>
              <w:top w:val="single" w:sz="4" w:space="0" w:color="auto"/>
              <w:left w:val="single" w:sz="4" w:space="0" w:color="auto"/>
              <w:bottom w:val="single" w:sz="4" w:space="0" w:color="auto"/>
              <w:right w:val="single" w:sz="4" w:space="0" w:color="auto"/>
            </w:tcBorders>
          </w:tcPr>
          <w:p w14:paraId="75A195E7" w14:textId="77777777" w:rsidR="0085623D" w:rsidRPr="009658AD" w:rsidRDefault="0085623D" w:rsidP="000D390F">
            <w:pPr>
              <w:pStyle w:val="TAL"/>
              <w:rPr>
                <w:rFonts w:cs="Arial"/>
                <w:szCs w:val="18"/>
                <w:lang w:eastAsia="zh-CN"/>
              </w:rPr>
            </w:pPr>
            <w:r w:rsidRPr="009658AD">
              <w:rPr>
                <w:rFonts w:cs="Arial"/>
                <w:szCs w:val="18"/>
              </w:rPr>
              <w:t>type</w:t>
            </w:r>
            <w:r w:rsidRPr="009658AD">
              <w:rPr>
                <w:rFonts w:cs="Arial"/>
                <w:szCs w:val="18"/>
                <w:lang w:eastAsia="zh-CN"/>
              </w:rPr>
              <w:t xml:space="preserve">: </w:t>
            </w:r>
            <w:r w:rsidRPr="00A364D5">
              <w:rPr>
                <w:rFonts w:cs="Arial"/>
                <w:szCs w:val="18"/>
              </w:rPr>
              <w:t>ResourceReservationRequirement</w:t>
            </w:r>
          </w:p>
          <w:p w14:paraId="5300B95A" w14:textId="77777777" w:rsidR="0085623D" w:rsidRPr="009658AD" w:rsidRDefault="0085623D" w:rsidP="000D390F">
            <w:pPr>
              <w:pStyle w:val="TAL"/>
              <w:rPr>
                <w:rFonts w:cs="Arial"/>
                <w:szCs w:val="18"/>
              </w:rPr>
            </w:pPr>
            <w:r w:rsidRPr="009658AD">
              <w:rPr>
                <w:rFonts w:cs="Arial"/>
                <w:szCs w:val="18"/>
              </w:rPr>
              <w:t>multiplicity: 1..*</w:t>
            </w:r>
          </w:p>
          <w:p w14:paraId="5DD3840A"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167D6560"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63A6E35F" w14:textId="77777777" w:rsidR="0085623D" w:rsidRPr="009658AD" w:rsidRDefault="0085623D" w:rsidP="000D390F">
            <w:pPr>
              <w:pStyle w:val="TAL"/>
              <w:rPr>
                <w:rFonts w:cs="Arial"/>
                <w:szCs w:val="18"/>
              </w:rPr>
            </w:pPr>
            <w:r w:rsidRPr="009658AD">
              <w:rPr>
                <w:rFonts w:cs="Arial"/>
                <w:szCs w:val="18"/>
              </w:rPr>
              <w:t>defaultValue: None</w:t>
            </w:r>
          </w:p>
          <w:p w14:paraId="146DA901"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38B7BA9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CD89C31"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computeRequirement</w:t>
            </w:r>
          </w:p>
        </w:tc>
        <w:tc>
          <w:tcPr>
            <w:tcW w:w="2366" w:type="pct"/>
            <w:tcBorders>
              <w:top w:val="single" w:sz="4" w:space="0" w:color="auto"/>
              <w:left w:val="single" w:sz="4" w:space="0" w:color="auto"/>
              <w:bottom w:val="single" w:sz="4" w:space="0" w:color="auto"/>
              <w:right w:val="single" w:sz="4" w:space="0" w:color="auto"/>
            </w:tcBorders>
          </w:tcPr>
          <w:p w14:paraId="4CECE92E" w14:textId="77777777" w:rsidR="0085623D" w:rsidRPr="00F477AF" w:rsidRDefault="0085623D" w:rsidP="000D390F">
            <w:pPr>
              <w:pStyle w:val="TAL"/>
            </w:pPr>
            <w:r w:rsidRPr="00926D4D">
              <w:t>This parameter defines</w:t>
            </w:r>
            <w:r>
              <w:t xml:space="preserve"> the compute requirement for reservation (</w:t>
            </w:r>
            <w:r w:rsidRPr="00926D4D">
              <w:t xml:space="preserve">see </w:t>
            </w:r>
            <w:r w:rsidRPr="0031254D">
              <w:t>VirtualComputeDesc</w:t>
            </w:r>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37BA5A69" w14:textId="77777777" w:rsidR="0085623D" w:rsidRPr="00F03632" w:rsidRDefault="0085623D" w:rsidP="000D390F">
            <w:pPr>
              <w:keepNext/>
              <w:keepLines/>
              <w:spacing w:after="0"/>
              <w:rPr>
                <w:rFonts w:ascii="Arial" w:hAnsi="Arial" w:cs="Arial"/>
                <w:sz w:val="18"/>
                <w:szCs w:val="18"/>
              </w:rPr>
            </w:pPr>
            <w:r>
              <w:rPr>
                <w:rFonts w:ascii="Arial" w:hAnsi="Arial" w:cs="Arial"/>
                <w:sz w:val="18"/>
                <w:szCs w:val="18"/>
              </w:rPr>
              <w:t>type: String</w:t>
            </w:r>
          </w:p>
          <w:p w14:paraId="032B39AD"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multiplicity: 1</w:t>
            </w:r>
          </w:p>
          <w:p w14:paraId="2C5058EC"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isOrdered: N/A</w:t>
            </w:r>
          </w:p>
          <w:p w14:paraId="21701C9F"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6506C3CB"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defaultValue: None</w:t>
            </w:r>
          </w:p>
          <w:p w14:paraId="4F924040" w14:textId="77777777" w:rsidR="0085623D" w:rsidRPr="009658AD" w:rsidRDefault="0085623D" w:rsidP="000D390F">
            <w:pPr>
              <w:pStyle w:val="TAL"/>
              <w:rPr>
                <w:rFonts w:cs="Arial"/>
                <w:szCs w:val="18"/>
              </w:rPr>
            </w:pPr>
            <w:r w:rsidRPr="00F03632">
              <w:rPr>
                <w:rFonts w:cs="Arial"/>
                <w:szCs w:val="18"/>
              </w:rPr>
              <w:t>isNullable: False</w:t>
            </w:r>
          </w:p>
        </w:tc>
      </w:tr>
      <w:tr w:rsidR="0085623D" w:rsidRPr="00926D4D" w14:paraId="4A89357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B7EA09A"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storageRequirement</w:t>
            </w:r>
          </w:p>
        </w:tc>
        <w:tc>
          <w:tcPr>
            <w:tcW w:w="2366" w:type="pct"/>
            <w:tcBorders>
              <w:top w:val="single" w:sz="4" w:space="0" w:color="auto"/>
              <w:left w:val="single" w:sz="4" w:space="0" w:color="auto"/>
              <w:bottom w:val="single" w:sz="4" w:space="0" w:color="auto"/>
              <w:right w:val="single" w:sz="4" w:space="0" w:color="auto"/>
            </w:tcBorders>
          </w:tcPr>
          <w:p w14:paraId="43E41B0C" w14:textId="77777777" w:rsidR="0085623D" w:rsidRPr="00F477AF" w:rsidRDefault="0085623D" w:rsidP="000D390F">
            <w:pPr>
              <w:pStyle w:val="TAL"/>
            </w:pPr>
            <w:r w:rsidRPr="00926D4D">
              <w:t>This parameter defines</w:t>
            </w:r>
            <w:r>
              <w:t xml:space="preserve"> the storaget requirement for reservation (</w:t>
            </w:r>
            <w:r w:rsidRPr="00926D4D">
              <w:t xml:space="preserve">see </w:t>
            </w:r>
            <w:r w:rsidRPr="004067B7">
              <w:t>VirtualStorageDesc</w:t>
            </w:r>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20EE72CE" w14:textId="77777777" w:rsidR="0085623D" w:rsidRPr="00F03632" w:rsidRDefault="0085623D" w:rsidP="000D390F">
            <w:pPr>
              <w:keepNext/>
              <w:keepLines/>
              <w:spacing w:after="0"/>
              <w:rPr>
                <w:rFonts w:ascii="Arial" w:hAnsi="Arial" w:cs="Arial"/>
                <w:sz w:val="18"/>
                <w:szCs w:val="18"/>
              </w:rPr>
            </w:pPr>
            <w:r>
              <w:rPr>
                <w:rFonts w:ascii="Arial" w:hAnsi="Arial" w:cs="Arial"/>
                <w:sz w:val="18"/>
                <w:szCs w:val="18"/>
              </w:rPr>
              <w:t>type: String</w:t>
            </w:r>
          </w:p>
          <w:p w14:paraId="76B6FB56"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multiplicity: 1</w:t>
            </w:r>
          </w:p>
          <w:p w14:paraId="64D4FC6A"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isOrdered: N/A</w:t>
            </w:r>
          </w:p>
          <w:p w14:paraId="59E4572E"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27F17666"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defaultValue: None</w:t>
            </w:r>
          </w:p>
          <w:p w14:paraId="7557F61A" w14:textId="77777777" w:rsidR="0085623D" w:rsidRPr="009658AD" w:rsidRDefault="0085623D" w:rsidP="000D390F">
            <w:pPr>
              <w:pStyle w:val="TAL"/>
              <w:rPr>
                <w:rFonts w:cs="Arial"/>
                <w:szCs w:val="18"/>
              </w:rPr>
            </w:pPr>
            <w:r w:rsidRPr="00F03632">
              <w:rPr>
                <w:rFonts w:cs="Arial"/>
                <w:szCs w:val="18"/>
              </w:rPr>
              <w:t>isNullable: False</w:t>
            </w:r>
          </w:p>
        </w:tc>
      </w:tr>
      <w:tr w:rsidR="0085623D" w:rsidRPr="00926D4D" w14:paraId="346BDCC0"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CD5C193"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networtkingRequirement</w:t>
            </w:r>
          </w:p>
        </w:tc>
        <w:tc>
          <w:tcPr>
            <w:tcW w:w="2366" w:type="pct"/>
            <w:tcBorders>
              <w:top w:val="single" w:sz="4" w:space="0" w:color="auto"/>
              <w:left w:val="single" w:sz="4" w:space="0" w:color="auto"/>
              <w:bottom w:val="single" w:sz="4" w:space="0" w:color="auto"/>
              <w:right w:val="single" w:sz="4" w:space="0" w:color="auto"/>
            </w:tcBorders>
          </w:tcPr>
          <w:p w14:paraId="7F6FCA9D" w14:textId="77777777" w:rsidR="0085623D" w:rsidRPr="00F477AF" w:rsidRDefault="0085623D" w:rsidP="000D390F">
            <w:pPr>
              <w:pStyle w:val="TAL"/>
            </w:pPr>
            <w:r w:rsidRPr="00926D4D">
              <w:t>This parameter defines</w:t>
            </w:r>
            <w:r>
              <w:t xml:space="preserve"> the networking requirement for reservation. </w:t>
            </w:r>
            <w:r>
              <w:rPr>
                <w:lang w:eastAsia="zh-CN"/>
              </w:rPr>
              <w:t>It is described as the</w:t>
            </w:r>
            <w:r w:rsidRPr="00926D4D">
              <w:rPr>
                <w:lang w:eastAsia="zh-CN"/>
              </w:rPr>
              <w:t xml:space="preserve"> connection bandwidth in Kbit/s </w:t>
            </w:r>
            <w:r>
              <w:rPr>
                <w:lang w:eastAsia="zh-CN"/>
              </w:rPr>
              <w:t>reserved for EAS to use.</w:t>
            </w:r>
          </w:p>
        </w:tc>
        <w:tc>
          <w:tcPr>
            <w:tcW w:w="1139" w:type="pct"/>
            <w:tcBorders>
              <w:top w:val="single" w:sz="4" w:space="0" w:color="auto"/>
              <w:left w:val="single" w:sz="4" w:space="0" w:color="auto"/>
              <w:bottom w:val="single" w:sz="4" w:space="0" w:color="auto"/>
              <w:right w:val="single" w:sz="4" w:space="0" w:color="auto"/>
            </w:tcBorders>
          </w:tcPr>
          <w:p w14:paraId="7EBCDB4C" w14:textId="77777777" w:rsidR="0085623D" w:rsidRPr="00F03632" w:rsidRDefault="0085623D" w:rsidP="000D390F">
            <w:pPr>
              <w:keepNext/>
              <w:keepLines/>
              <w:spacing w:after="0"/>
              <w:rPr>
                <w:rFonts w:ascii="Arial" w:hAnsi="Arial" w:cs="Arial"/>
                <w:sz w:val="18"/>
                <w:szCs w:val="18"/>
              </w:rPr>
            </w:pPr>
            <w:r>
              <w:rPr>
                <w:rFonts w:ascii="Arial" w:hAnsi="Arial" w:cs="Arial"/>
                <w:sz w:val="18"/>
                <w:szCs w:val="18"/>
              </w:rPr>
              <w:t>type: Integer</w:t>
            </w:r>
          </w:p>
          <w:p w14:paraId="2E35F2F7"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multiplicity: 1</w:t>
            </w:r>
          </w:p>
          <w:p w14:paraId="66B6A70C"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isOrdered: N/A</w:t>
            </w:r>
          </w:p>
          <w:p w14:paraId="083375D8"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393C83F6"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defaultValue: None</w:t>
            </w:r>
          </w:p>
          <w:p w14:paraId="619F3973" w14:textId="77777777" w:rsidR="0085623D" w:rsidRPr="009658AD" w:rsidRDefault="0085623D" w:rsidP="000D390F">
            <w:pPr>
              <w:pStyle w:val="TAL"/>
              <w:rPr>
                <w:rFonts w:cs="Arial"/>
                <w:szCs w:val="18"/>
              </w:rPr>
            </w:pPr>
            <w:r w:rsidRPr="00F03632">
              <w:rPr>
                <w:rFonts w:cs="Arial"/>
                <w:szCs w:val="18"/>
              </w:rPr>
              <w:t>isNullable: False</w:t>
            </w:r>
          </w:p>
        </w:tc>
      </w:tr>
      <w:tr w:rsidR="0085623D" w:rsidRPr="00926D4D" w14:paraId="14CE43E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90081C6"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requestedR</w:t>
            </w:r>
            <w:r w:rsidRPr="00A34494">
              <w:rPr>
                <w:rFonts w:ascii="Courier New" w:hAnsi="Courier New" w:cs="Courier New"/>
                <w:lang w:eastAsia="zh-CN"/>
              </w:rPr>
              <w:t>eservationExpiration</w:t>
            </w:r>
          </w:p>
        </w:tc>
        <w:tc>
          <w:tcPr>
            <w:tcW w:w="2366" w:type="pct"/>
            <w:tcBorders>
              <w:top w:val="single" w:sz="4" w:space="0" w:color="auto"/>
              <w:left w:val="single" w:sz="4" w:space="0" w:color="auto"/>
              <w:bottom w:val="single" w:sz="4" w:space="0" w:color="auto"/>
              <w:right w:val="single" w:sz="4" w:space="0" w:color="auto"/>
            </w:tcBorders>
          </w:tcPr>
          <w:p w14:paraId="137F6279" w14:textId="77777777" w:rsidR="0085623D" w:rsidRDefault="0085623D" w:rsidP="000D390F">
            <w:pPr>
              <w:pStyle w:val="TAL"/>
            </w:pPr>
            <w:r w:rsidRPr="00926D4D">
              <w:t>This parameter defines</w:t>
            </w:r>
            <w:r>
              <w:t xml:space="preserve"> the MnS consumer's requirememts for the</w:t>
            </w:r>
            <w:r w:rsidRPr="001F08E4">
              <w:t xml:space="preserve"> validity period of the resource reservation. </w:t>
            </w:r>
          </w:p>
          <w:p w14:paraId="18F171C2" w14:textId="77777777" w:rsidR="0085623D" w:rsidRDefault="0085623D" w:rsidP="000D390F">
            <w:pPr>
              <w:pStyle w:val="TAL"/>
            </w:pPr>
          </w:p>
          <w:p w14:paraId="01A5E2FE" w14:textId="77777777" w:rsidR="0085623D" w:rsidRPr="009658AD" w:rsidRDefault="0085623D" w:rsidP="000D390F">
            <w:pPr>
              <w:pStyle w:val="TAL"/>
              <w:rPr>
                <w:rFonts w:cs="Arial"/>
                <w:szCs w:val="18"/>
              </w:rPr>
            </w:pPr>
            <w:r w:rsidRPr="009658AD">
              <w:rPr>
                <w:rFonts w:cs="Arial"/>
                <w:szCs w:val="18"/>
              </w:rPr>
              <w:t>allowedValues: N/A</w:t>
            </w:r>
          </w:p>
          <w:p w14:paraId="5401D0A3"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64ADD70E"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type: DateTime</w:t>
            </w:r>
          </w:p>
          <w:p w14:paraId="7C201138"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multiplicity: 1</w:t>
            </w:r>
          </w:p>
          <w:p w14:paraId="75418914"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isOrdered: N/A</w:t>
            </w:r>
          </w:p>
          <w:p w14:paraId="6E34A84B"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isUnique: N/A</w:t>
            </w:r>
          </w:p>
          <w:p w14:paraId="752931F7"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defaultValue: None</w:t>
            </w:r>
          </w:p>
          <w:p w14:paraId="486EC026" w14:textId="77777777" w:rsidR="0085623D" w:rsidRDefault="0085623D" w:rsidP="000D390F">
            <w:pPr>
              <w:pStyle w:val="TAL"/>
              <w:rPr>
                <w:rFonts w:cs="Arial"/>
                <w:snapToGrid w:val="0"/>
                <w:szCs w:val="18"/>
              </w:rPr>
            </w:pPr>
          </w:p>
          <w:p w14:paraId="5BCE4F8A" w14:textId="77777777" w:rsidR="0085623D" w:rsidRPr="009658AD" w:rsidRDefault="0085623D" w:rsidP="000D390F">
            <w:pPr>
              <w:pStyle w:val="TAL"/>
              <w:rPr>
                <w:rFonts w:cs="Arial"/>
                <w:szCs w:val="18"/>
              </w:rPr>
            </w:pPr>
            <w:r>
              <w:rPr>
                <w:rFonts w:cs="Arial"/>
                <w:snapToGrid w:val="0"/>
                <w:szCs w:val="18"/>
              </w:rPr>
              <w:t>isNullable: False</w:t>
            </w:r>
          </w:p>
        </w:tc>
      </w:tr>
      <w:tr w:rsidR="0085623D" w:rsidRPr="00926D4D" w14:paraId="297404F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80F44BD" w14:textId="77777777" w:rsidR="0085623D" w:rsidRDefault="0085623D" w:rsidP="000D390F">
            <w:pPr>
              <w:spacing w:after="0"/>
              <w:rPr>
                <w:rFonts w:ascii="Courier New" w:hAnsi="Courier New" w:cs="Courier New"/>
                <w:lang w:eastAsia="zh-CN"/>
              </w:rPr>
            </w:pPr>
            <w:r w:rsidRPr="00326875">
              <w:rPr>
                <w:rFonts w:ascii="Courier New" w:hAnsi="Courier New" w:cs="Courier New"/>
                <w:lang w:eastAsia="zh-CN"/>
              </w:rPr>
              <w:t>resourceReservationStatus</w:t>
            </w:r>
          </w:p>
        </w:tc>
        <w:tc>
          <w:tcPr>
            <w:tcW w:w="2366" w:type="pct"/>
            <w:tcBorders>
              <w:top w:val="single" w:sz="4" w:space="0" w:color="auto"/>
              <w:left w:val="single" w:sz="4" w:space="0" w:color="auto"/>
              <w:bottom w:val="single" w:sz="4" w:space="0" w:color="auto"/>
              <w:right w:val="single" w:sz="4" w:space="0" w:color="auto"/>
            </w:tcBorders>
          </w:tcPr>
          <w:p w14:paraId="0CCCE85F" w14:textId="77777777" w:rsidR="0085623D" w:rsidRPr="00F477AF" w:rsidRDefault="0085623D" w:rsidP="000D390F">
            <w:pPr>
              <w:pStyle w:val="TAL"/>
            </w:pPr>
            <w:r w:rsidRPr="002A1F8E">
              <w:rPr>
                <w:rFonts w:ascii="Times New Roman" w:hAnsi="Times New Roman"/>
                <w:sz w:val="20"/>
              </w:rPr>
              <w:t>This parameter defines</w:t>
            </w:r>
            <w:r w:rsidRPr="00326875">
              <w:rPr>
                <w:rFonts w:ascii="Times New Roman" w:hAnsi="Times New Roman"/>
                <w:sz w:val="20"/>
              </w:rPr>
              <w:t xml:space="preserve"> the status for the reserved resources. </w:t>
            </w:r>
          </w:p>
        </w:tc>
        <w:tc>
          <w:tcPr>
            <w:tcW w:w="1139" w:type="pct"/>
            <w:tcBorders>
              <w:top w:val="single" w:sz="4" w:space="0" w:color="auto"/>
              <w:left w:val="single" w:sz="4" w:space="0" w:color="auto"/>
              <w:bottom w:val="single" w:sz="4" w:space="0" w:color="auto"/>
              <w:right w:val="single" w:sz="4" w:space="0" w:color="auto"/>
            </w:tcBorders>
          </w:tcPr>
          <w:p w14:paraId="2BFB3298" w14:textId="77777777" w:rsidR="0085623D" w:rsidRPr="009658AD" w:rsidRDefault="0085623D" w:rsidP="000D390F">
            <w:pPr>
              <w:pStyle w:val="TAL"/>
              <w:rPr>
                <w:rFonts w:cs="Arial"/>
                <w:szCs w:val="18"/>
                <w:lang w:eastAsia="zh-CN"/>
              </w:rPr>
            </w:pPr>
            <w:r w:rsidRPr="009658AD">
              <w:rPr>
                <w:rFonts w:cs="Arial"/>
                <w:szCs w:val="18"/>
              </w:rPr>
              <w:t>type</w:t>
            </w:r>
            <w:r w:rsidRPr="009658AD">
              <w:rPr>
                <w:rFonts w:cs="Arial"/>
                <w:szCs w:val="18"/>
                <w:lang w:eastAsia="zh-CN"/>
              </w:rPr>
              <w:t xml:space="preserve">: </w:t>
            </w:r>
            <w:r>
              <w:rPr>
                <w:rFonts w:cs="Arial"/>
                <w:szCs w:val="18"/>
              </w:rPr>
              <w:t>R</w:t>
            </w:r>
            <w:r w:rsidRPr="002A1F8E">
              <w:rPr>
                <w:rFonts w:cs="Arial"/>
                <w:szCs w:val="18"/>
              </w:rPr>
              <w:t>esourceReservationStatus</w:t>
            </w:r>
          </w:p>
          <w:p w14:paraId="5ED0BFE4" w14:textId="77777777" w:rsidR="0085623D" w:rsidRPr="009658AD" w:rsidRDefault="0085623D" w:rsidP="000D390F">
            <w:pPr>
              <w:pStyle w:val="TAL"/>
              <w:rPr>
                <w:rFonts w:cs="Arial"/>
                <w:szCs w:val="18"/>
              </w:rPr>
            </w:pPr>
            <w:r w:rsidRPr="009658AD">
              <w:rPr>
                <w:rFonts w:cs="Arial"/>
                <w:szCs w:val="18"/>
              </w:rPr>
              <w:t>multiplicity: 1..*</w:t>
            </w:r>
          </w:p>
          <w:p w14:paraId="095E8365"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09E36CF2"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74D73CAE" w14:textId="77777777" w:rsidR="0085623D" w:rsidRPr="009658AD" w:rsidRDefault="0085623D" w:rsidP="000D390F">
            <w:pPr>
              <w:pStyle w:val="TAL"/>
              <w:rPr>
                <w:rFonts w:cs="Arial"/>
                <w:szCs w:val="18"/>
              </w:rPr>
            </w:pPr>
            <w:r w:rsidRPr="009658AD">
              <w:rPr>
                <w:rFonts w:cs="Arial"/>
                <w:szCs w:val="18"/>
              </w:rPr>
              <w:t>defaultValue: None</w:t>
            </w:r>
          </w:p>
          <w:p w14:paraId="003FC4F8"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6DB0C57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2EFF570"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resourceId</w:t>
            </w:r>
          </w:p>
        </w:tc>
        <w:tc>
          <w:tcPr>
            <w:tcW w:w="2366" w:type="pct"/>
            <w:tcBorders>
              <w:top w:val="single" w:sz="4" w:space="0" w:color="auto"/>
              <w:left w:val="single" w:sz="4" w:space="0" w:color="auto"/>
              <w:bottom w:val="single" w:sz="4" w:space="0" w:color="auto"/>
              <w:right w:val="single" w:sz="4" w:space="0" w:color="auto"/>
            </w:tcBorders>
          </w:tcPr>
          <w:p w14:paraId="2AA7B343" w14:textId="77777777" w:rsidR="0085623D" w:rsidRPr="00F477AF" w:rsidRDefault="0085623D" w:rsidP="000D390F">
            <w:pPr>
              <w:pStyle w:val="TAL"/>
            </w:pPr>
            <w:r>
              <w:rPr>
                <w:rFonts w:ascii="Times New Roman" w:hAnsi="Times New Roman"/>
                <w:sz w:val="20"/>
              </w:rPr>
              <w:t xml:space="preserve">It identifies a reserved resource. </w:t>
            </w:r>
            <w:r w:rsidRPr="004D025C">
              <w:rPr>
                <w:rFonts w:ascii="Times New Roman" w:hAnsi="Times New Roman"/>
                <w:sz w:val="20"/>
              </w:rPr>
              <w:t xml:space="preserve"> </w:t>
            </w:r>
          </w:p>
        </w:tc>
        <w:tc>
          <w:tcPr>
            <w:tcW w:w="1139" w:type="pct"/>
            <w:tcBorders>
              <w:top w:val="single" w:sz="4" w:space="0" w:color="auto"/>
              <w:left w:val="single" w:sz="4" w:space="0" w:color="auto"/>
              <w:bottom w:val="single" w:sz="4" w:space="0" w:color="auto"/>
              <w:right w:val="single" w:sz="4" w:space="0" w:color="auto"/>
            </w:tcBorders>
          </w:tcPr>
          <w:p w14:paraId="7E94E88E" w14:textId="77777777" w:rsidR="0085623D" w:rsidRDefault="0085623D" w:rsidP="000D390F">
            <w:pPr>
              <w:pStyle w:val="TAL"/>
            </w:pPr>
            <w:r>
              <w:t>type: String</w:t>
            </w:r>
          </w:p>
          <w:p w14:paraId="31AA79E9" w14:textId="77777777" w:rsidR="0085623D" w:rsidRDefault="0085623D" w:rsidP="000D390F">
            <w:pPr>
              <w:pStyle w:val="TAL"/>
            </w:pPr>
            <w:r>
              <w:t>multiplicity: 1</w:t>
            </w:r>
          </w:p>
          <w:p w14:paraId="7413AFE4" w14:textId="77777777" w:rsidR="0085623D" w:rsidRDefault="0085623D" w:rsidP="000D390F">
            <w:pPr>
              <w:pStyle w:val="TAL"/>
            </w:pPr>
            <w:r>
              <w:t>isOrdered: N/A</w:t>
            </w:r>
          </w:p>
          <w:p w14:paraId="324FAC46" w14:textId="77777777" w:rsidR="0085623D" w:rsidRDefault="0085623D" w:rsidP="000D390F">
            <w:pPr>
              <w:pStyle w:val="TAL"/>
            </w:pPr>
            <w:r>
              <w:t>isUnique: N/A</w:t>
            </w:r>
          </w:p>
          <w:p w14:paraId="3590C961" w14:textId="77777777" w:rsidR="0085623D" w:rsidRDefault="0085623D" w:rsidP="000D390F">
            <w:pPr>
              <w:pStyle w:val="TAL"/>
            </w:pPr>
            <w:r>
              <w:t>defaultValue: None</w:t>
            </w:r>
          </w:p>
          <w:p w14:paraId="0E8A60D0" w14:textId="77777777" w:rsidR="0085623D" w:rsidRPr="009658AD" w:rsidRDefault="0085623D" w:rsidP="000D390F">
            <w:pPr>
              <w:pStyle w:val="TAL"/>
              <w:rPr>
                <w:rFonts w:cs="Arial"/>
                <w:szCs w:val="18"/>
              </w:rPr>
            </w:pPr>
            <w:r>
              <w:t>isNullable: False</w:t>
            </w:r>
          </w:p>
        </w:tc>
      </w:tr>
      <w:tr w:rsidR="0085623D" w:rsidRPr="00926D4D" w14:paraId="5961C7F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194E92F"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reservationStatus</w:t>
            </w:r>
          </w:p>
        </w:tc>
        <w:tc>
          <w:tcPr>
            <w:tcW w:w="2366" w:type="pct"/>
            <w:tcBorders>
              <w:top w:val="single" w:sz="4" w:space="0" w:color="auto"/>
              <w:left w:val="single" w:sz="4" w:space="0" w:color="auto"/>
              <w:bottom w:val="single" w:sz="4" w:space="0" w:color="auto"/>
              <w:right w:val="single" w:sz="4" w:space="0" w:color="auto"/>
            </w:tcBorders>
          </w:tcPr>
          <w:p w14:paraId="38C28053" w14:textId="77777777" w:rsidR="0085623D" w:rsidRPr="00CB20D9" w:rsidRDefault="0085623D" w:rsidP="000D390F">
            <w:pPr>
              <w:pStyle w:val="TAL"/>
              <w:rPr>
                <w:rFonts w:ascii="Times New Roman" w:hAnsi="Times New Roman"/>
                <w:sz w:val="20"/>
              </w:rPr>
            </w:pPr>
            <w:r w:rsidRPr="004D025C">
              <w:rPr>
                <w:rFonts w:ascii="Times New Roman" w:hAnsi="Times New Roman"/>
                <w:sz w:val="20"/>
              </w:rPr>
              <w:t xml:space="preserve">This parameter defines the status for </w:t>
            </w:r>
            <w:r>
              <w:rPr>
                <w:rFonts w:ascii="Times New Roman" w:hAnsi="Times New Roman"/>
                <w:sz w:val="20"/>
              </w:rPr>
              <w:t>a</w:t>
            </w:r>
            <w:r w:rsidRPr="004D025C">
              <w:rPr>
                <w:rFonts w:ascii="Times New Roman" w:hAnsi="Times New Roman"/>
                <w:sz w:val="20"/>
              </w:rPr>
              <w:t xml:space="preserve"> </w:t>
            </w:r>
            <w:r>
              <w:rPr>
                <w:rFonts w:ascii="Times New Roman" w:hAnsi="Times New Roman"/>
                <w:sz w:val="20"/>
              </w:rPr>
              <w:t>reserved resource</w:t>
            </w:r>
            <w:r w:rsidRPr="004D025C">
              <w:rPr>
                <w:rFonts w:ascii="Times New Roman" w:hAnsi="Times New Roman"/>
                <w:sz w:val="20"/>
              </w:rPr>
              <w:t xml:space="preserve">. </w:t>
            </w:r>
            <w:r w:rsidRPr="00CB20D9">
              <w:rPr>
                <w:rFonts w:ascii="Times New Roman" w:hAnsi="Times New Roman"/>
                <w:sz w:val="20"/>
              </w:rPr>
              <w:t>This attribute is configured by MnS producer and can be read by MnS consumer.</w:t>
            </w:r>
          </w:p>
          <w:p w14:paraId="18C1B83C" w14:textId="77777777" w:rsidR="0085623D" w:rsidRPr="00CB20D9" w:rsidRDefault="0085623D" w:rsidP="000D390F">
            <w:pPr>
              <w:pStyle w:val="TAL"/>
              <w:rPr>
                <w:rFonts w:ascii="Times New Roman" w:hAnsi="Times New Roman"/>
                <w:sz w:val="20"/>
              </w:rPr>
            </w:pPr>
          </w:p>
          <w:p w14:paraId="5AC5A598" w14:textId="77777777" w:rsidR="0085623D" w:rsidRPr="00CB20D9" w:rsidRDefault="0085623D" w:rsidP="000D390F">
            <w:pPr>
              <w:pStyle w:val="TAL"/>
              <w:rPr>
                <w:rFonts w:ascii="Times New Roman" w:hAnsi="Times New Roman"/>
                <w:sz w:val="20"/>
              </w:rPr>
            </w:pPr>
            <w:r w:rsidRPr="00CB20D9">
              <w:rPr>
                <w:rFonts w:ascii="Times New Roman" w:hAnsi="Times New Roman"/>
                <w:sz w:val="20"/>
              </w:rPr>
              <w:t xml:space="preserve">Allowed Value: </w:t>
            </w:r>
          </w:p>
          <w:p w14:paraId="6B6EA337" w14:textId="77777777" w:rsidR="0085623D" w:rsidRPr="00CB20D9" w:rsidRDefault="0085623D" w:rsidP="000D390F">
            <w:pPr>
              <w:pStyle w:val="TAL"/>
              <w:rPr>
                <w:rFonts w:ascii="Times New Roman" w:hAnsi="Times New Roman"/>
                <w:sz w:val="20"/>
              </w:rPr>
            </w:pPr>
            <w:r w:rsidRPr="00CB20D9">
              <w:rPr>
                <w:rFonts w:ascii="Times New Roman" w:hAnsi="Times New Roman" w:hint="eastAsia"/>
                <w:sz w:val="20"/>
              </w:rPr>
              <w:t>R</w:t>
            </w:r>
            <w:r w:rsidRPr="00CB20D9">
              <w:rPr>
                <w:rFonts w:ascii="Times New Roman" w:hAnsi="Times New Roman"/>
                <w:sz w:val="20"/>
              </w:rPr>
              <w:t>ESERVED: which means the specified resources is reserved and available to be used by the ASP.</w:t>
            </w:r>
          </w:p>
          <w:p w14:paraId="0E785D82" w14:textId="77777777" w:rsidR="0085623D" w:rsidRPr="00CB20D9" w:rsidRDefault="0085623D" w:rsidP="000D390F">
            <w:pPr>
              <w:pStyle w:val="TAL"/>
              <w:rPr>
                <w:rFonts w:ascii="Times New Roman" w:hAnsi="Times New Roman"/>
                <w:sz w:val="20"/>
              </w:rPr>
            </w:pPr>
          </w:p>
          <w:p w14:paraId="3AA806B0" w14:textId="77777777" w:rsidR="0085623D" w:rsidRPr="00F477AF" w:rsidRDefault="0085623D" w:rsidP="000D390F">
            <w:pPr>
              <w:pStyle w:val="TAL"/>
            </w:pPr>
            <w:r w:rsidRPr="00CB20D9">
              <w:rPr>
                <w:rFonts w:ascii="Times New Roman" w:hAnsi="Times New Roman"/>
                <w:sz w:val="20"/>
              </w:rPr>
              <w:t>USED: which means the reserved resource is used</w:t>
            </w:r>
            <w:r>
              <w:rPr>
                <w:rFonts w:ascii="Times New Roman" w:hAnsi="Times New Roman"/>
                <w:sz w:val="20"/>
              </w:rPr>
              <w:t xml:space="preserve"> by ASP</w:t>
            </w:r>
            <w:r w:rsidRPr="00CB20D9">
              <w:rPr>
                <w:rFonts w:ascii="Times New Roman" w:hAnsi="Times New Roman"/>
                <w:sz w:val="20"/>
              </w:rPr>
              <w:t>.</w:t>
            </w:r>
          </w:p>
        </w:tc>
        <w:tc>
          <w:tcPr>
            <w:tcW w:w="1139" w:type="pct"/>
            <w:tcBorders>
              <w:top w:val="single" w:sz="4" w:space="0" w:color="auto"/>
              <w:left w:val="single" w:sz="4" w:space="0" w:color="auto"/>
              <w:bottom w:val="single" w:sz="4" w:space="0" w:color="auto"/>
              <w:right w:val="single" w:sz="4" w:space="0" w:color="auto"/>
            </w:tcBorders>
          </w:tcPr>
          <w:p w14:paraId="5B156C32"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type: Enum</w:t>
            </w:r>
          </w:p>
          <w:p w14:paraId="5FE4A755"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multiplicity: 1</w:t>
            </w:r>
          </w:p>
          <w:p w14:paraId="61F45AAB"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isOrdered: N/A</w:t>
            </w:r>
          </w:p>
          <w:p w14:paraId="76473672"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isUnique: N/A</w:t>
            </w:r>
          </w:p>
          <w:p w14:paraId="2500BBEF"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defaultValue: None</w:t>
            </w:r>
          </w:p>
          <w:p w14:paraId="283697DE" w14:textId="77777777" w:rsidR="0085623D" w:rsidRDefault="0085623D" w:rsidP="000D390F">
            <w:pPr>
              <w:pStyle w:val="TAL"/>
              <w:rPr>
                <w:rFonts w:cs="Arial"/>
                <w:snapToGrid w:val="0"/>
                <w:szCs w:val="18"/>
              </w:rPr>
            </w:pPr>
          </w:p>
          <w:p w14:paraId="516CE388" w14:textId="77777777" w:rsidR="0085623D" w:rsidRPr="009658AD" w:rsidRDefault="0085623D" w:rsidP="000D390F">
            <w:pPr>
              <w:pStyle w:val="TAL"/>
              <w:rPr>
                <w:rFonts w:cs="Arial"/>
                <w:szCs w:val="18"/>
              </w:rPr>
            </w:pPr>
            <w:r>
              <w:t>isNullable: False</w:t>
            </w:r>
          </w:p>
        </w:tc>
      </w:tr>
      <w:tr w:rsidR="0085623D" w:rsidRPr="00926D4D" w14:paraId="0A2AA306"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741870F" w14:textId="77777777" w:rsidR="0085623D" w:rsidRDefault="0085623D" w:rsidP="000D390F">
            <w:pPr>
              <w:spacing w:after="0"/>
              <w:rPr>
                <w:rFonts w:ascii="Courier New" w:hAnsi="Courier New" w:cs="Courier New"/>
                <w:lang w:eastAsia="zh-CN"/>
              </w:rPr>
            </w:pPr>
            <w:r w:rsidRPr="003320B0">
              <w:rPr>
                <w:rFonts w:ascii="Courier New" w:hAnsi="Courier New" w:cs="Courier New"/>
                <w:szCs w:val="18"/>
                <w:lang w:val="de-DE" w:eastAsia="zh-CN"/>
              </w:rPr>
              <w:t>relocationTriggerInfo</w:t>
            </w:r>
          </w:p>
        </w:tc>
        <w:tc>
          <w:tcPr>
            <w:tcW w:w="2366" w:type="pct"/>
            <w:tcBorders>
              <w:top w:val="single" w:sz="4" w:space="0" w:color="auto"/>
              <w:left w:val="single" w:sz="4" w:space="0" w:color="auto"/>
              <w:bottom w:val="single" w:sz="4" w:space="0" w:color="auto"/>
              <w:right w:val="single" w:sz="4" w:space="0" w:color="auto"/>
            </w:tcBorders>
          </w:tcPr>
          <w:p w14:paraId="47E6F7A1" w14:textId="77777777" w:rsidR="0085623D" w:rsidRDefault="0085623D" w:rsidP="000D390F">
            <w:pPr>
              <w:pStyle w:val="TAL"/>
            </w:pPr>
            <w:r w:rsidRPr="006D6D47">
              <w:t>This attributes dictates the relocation trigger for the EAS. It is a complex type which include the following attributes</w:t>
            </w:r>
            <w:r>
              <w:t>.</w:t>
            </w:r>
          </w:p>
          <w:p w14:paraId="02B6C9A3" w14:textId="77777777" w:rsidR="0085623D" w:rsidRDefault="0085623D" w:rsidP="000D390F">
            <w:pPr>
              <w:pStyle w:val="TAL"/>
            </w:pPr>
          </w:p>
          <w:p w14:paraId="39622624" w14:textId="77777777" w:rsidR="0085623D" w:rsidRPr="009658AD" w:rsidRDefault="0085623D" w:rsidP="000D390F">
            <w:pPr>
              <w:pStyle w:val="TAL"/>
              <w:rPr>
                <w:rFonts w:cs="Arial"/>
                <w:szCs w:val="18"/>
              </w:rPr>
            </w:pPr>
            <w:r w:rsidRPr="009658AD">
              <w:rPr>
                <w:rFonts w:cs="Arial"/>
                <w:szCs w:val="18"/>
              </w:rPr>
              <w:t>allowedValues: N/A</w:t>
            </w:r>
          </w:p>
          <w:p w14:paraId="055E0834"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036D6433" w14:textId="77777777" w:rsidR="0085623D" w:rsidRPr="006D6D47" w:rsidRDefault="0085623D" w:rsidP="000D390F">
            <w:pPr>
              <w:spacing w:after="0"/>
              <w:rPr>
                <w:rFonts w:ascii="Arial" w:hAnsi="Arial"/>
                <w:sz w:val="18"/>
              </w:rPr>
            </w:pPr>
            <w:r w:rsidRPr="006D6D47">
              <w:rPr>
                <w:rFonts w:ascii="Arial" w:hAnsi="Arial"/>
                <w:sz w:val="18"/>
              </w:rPr>
              <w:t>type: RelocationTriggerInfo</w:t>
            </w:r>
          </w:p>
          <w:p w14:paraId="16A99993" w14:textId="77777777" w:rsidR="0085623D" w:rsidRPr="006D6D47" w:rsidRDefault="0085623D" w:rsidP="000D390F">
            <w:pPr>
              <w:spacing w:after="0"/>
              <w:rPr>
                <w:rFonts w:ascii="Arial" w:hAnsi="Arial"/>
                <w:sz w:val="18"/>
              </w:rPr>
            </w:pPr>
            <w:r w:rsidRPr="006D6D47">
              <w:rPr>
                <w:rFonts w:ascii="Arial" w:hAnsi="Arial"/>
                <w:sz w:val="18"/>
              </w:rPr>
              <w:t>multiplicity: 1</w:t>
            </w:r>
          </w:p>
          <w:p w14:paraId="037553DA" w14:textId="77777777" w:rsidR="0085623D" w:rsidRPr="006D6D47" w:rsidRDefault="0085623D" w:rsidP="000D390F">
            <w:pPr>
              <w:spacing w:after="0"/>
              <w:rPr>
                <w:rFonts w:ascii="Arial" w:hAnsi="Arial"/>
                <w:sz w:val="18"/>
              </w:rPr>
            </w:pPr>
            <w:r w:rsidRPr="006D6D47">
              <w:rPr>
                <w:rFonts w:ascii="Arial" w:hAnsi="Arial"/>
                <w:sz w:val="18"/>
              </w:rPr>
              <w:t>isOrdered: N/A</w:t>
            </w:r>
          </w:p>
          <w:p w14:paraId="471E958E" w14:textId="77777777" w:rsidR="0085623D" w:rsidRPr="006D6D47" w:rsidRDefault="0085623D" w:rsidP="000D390F">
            <w:pPr>
              <w:spacing w:after="0"/>
              <w:rPr>
                <w:rFonts w:ascii="Arial" w:hAnsi="Arial"/>
                <w:sz w:val="18"/>
              </w:rPr>
            </w:pPr>
            <w:r w:rsidRPr="006D6D47">
              <w:rPr>
                <w:rFonts w:ascii="Arial" w:hAnsi="Arial"/>
                <w:sz w:val="18"/>
              </w:rPr>
              <w:t>isUnique: N/A</w:t>
            </w:r>
          </w:p>
          <w:p w14:paraId="7B5C4DBC" w14:textId="77777777" w:rsidR="0085623D" w:rsidRPr="006D6D47" w:rsidRDefault="0085623D" w:rsidP="000D390F">
            <w:pPr>
              <w:spacing w:after="0"/>
              <w:rPr>
                <w:rFonts w:ascii="Arial" w:hAnsi="Arial"/>
                <w:sz w:val="18"/>
              </w:rPr>
            </w:pPr>
            <w:r w:rsidRPr="006D6D47">
              <w:rPr>
                <w:rFonts w:ascii="Arial" w:hAnsi="Arial"/>
                <w:sz w:val="18"/>
              </w:rPr>
              <w:t>defaultValue: LOCKED</w:t>
            </w:r>
          </w:p>
          <w:p w14:paraId="1F1F2DBE" w14:textId="77777777" w:rsidR="0085623D" w:rsidRPr="009658AD" w:rsidRDefault="0085623D" w:rsidP="000D390F">
            <w:pPr>
              <w:pStyle w:val="TAL"/>
              <w:rPr>
                <w:rFonts w:cs="Arial"/>
                <w:szCs w:val="18"/>
              </w:rPr>
            </w:pPr>
            <w:r w:rsidRPr="006D6D47">
              <w:t>isNullable: False</w:t>
            </w:r>
          </w:p>
        </w:tc>
      </w:tr>
      <w:tr w:rsidR="0085623D" w:rsidRPr="00926D4D" w14:paraId="5A605C8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0BCDE38" w14:textId="77777777" w:rsidR="0085623D" w:rsidRDefault="0085623D" w:rsidP="000D390F">
            <w:pPr>
              <w:spacing w:after="0"/>
              <w:rPr>
                <w:rFonts w:ascii="Courier New" w:hAnsi="Courier New" w:cs="Courier New"/>
                <w:lang w:eastAsia="zh-CN"/>
              </w:rPr>
            </w:pPr>
            <w:r>
              <w:rPr>
                <w:rFonts w:ascii="Courier New" w:hAnsi="Courier New" w:cs="Courier New"/>
                <w:sz w:val="18"/>
                <w:lang w:eastAsia="zh-CN"/>
              </w:rPr>
              <w:lastRenderedPageBreak/>
              <w:t>relocationType</w:t>
            </w:r>
          </w:p>
        </w:tc>
        <w:tc>
          <w:tcPr>
            <w:tcW w:w="2366" w:type="pct"/>
            <w:tcBorders>
              <w:top w:val="single" w:sz="4" w:space="0" w:color="auto"/>
              <w:left w:val="single" w:sz="4" w:space="0" w:color="auto"/>
              <w:bottom w:val="single" w:sz="4" w:space="0" w:color="auto"/>
              <w:right w:val="single" w:sz="4" w:space="0" w:color="auto"/>
            </w:tcBorders>
          </w:tcPr>
          <w:p w14:paraId="08A5D74C" w14:textId="77777777" w:rsidR="0085623D" w:rsidRDefault="0085623D" w:rsidP="000D390F">
            <w:pPr>
              <w:pStyle w:val="TAL"/>
              <w:keepNext w:val="0"/>
            </w:pPr>
            <w:r w:rsidRPr="006D6D47">
              <w:t>This attribute defines if the EAS is to be relocated immediately</w:t>
            </w:r>
            <w:r>
              <w:t xml:space="preserve"> or </w:t>
            </w:r>
            <w:r w:rsidRPr="006D6D47">
              <w:t>at a future point of time</w:t>
            </w:r>
            <w:r>
              <w:t>.</w:t>
            </w:r>
          </w:p>
          <w:p w14:paraId="5D4146FD" w14:textId="77777777" w:rsidR="0085623D" w:rsidRDefault="0085623D" w:rsidP="000D390F">
            <w:pPr>
              <w:pStyle w:val="TAL"/>
              <w:keepNext w:val="0"/>
            </w:pPr>
          </w:p>
          <w:p w14:paraId="2C4D4395" w14:textId="77777777" w:rsidR="0085623D" w:rsidRPr="00F477AF" w:rsidRDefault="0085623D" w:rsidP="000D390F">
            <w:pPr>
              <w:pStyle w:val="TAL"/>
            </w:pPr>
            <w:r>
              <w:t>AllowedValue: “IMMEDIATE”, “FUTURE”, “NO-RELOCATION”</w:t>
            </w:r>
          </w:p>
        </w:tc>
        <w:tc>
          <w:tcPr>
            <w:tcW w:w="1139" w:type="pct"/>
            <w:tcBorders>
              <w:top w:val="single" w:sz="4" w:space="0" w:color="auto"/>
              <w:left w:val="single" w:sz="4" w:space="0" w:color="auto"/>
              <w:bottom w:val="single" w:sz="4" w:space="0" w:color="auto"/>
              <w:right w:val="single" w:sz="4" w:space="0" w:color="auto"/>
            </w:tcBorders>
          </w:tcPr>
          <w:p w14:paraId="2B2685A5" w14:textId="77777777" w:rsidR="0085623D" w:rsidRPr="006D6D47" w:rsidRDefault="0085623D" w:rsidP="000D390F">
            <w:pPr>
              <w:pStyle w:val="TAL"/>
              <w:keepNext w:val="0"/>
            </w:pPr>
            <w:r w:rsidRPr="006D6D47">
              <w:t>type: ENUM</w:t>
            </w:r>
          </w:p>
          <w:p w14:paraId="7FE1CE99" w14:textId="77777777" w:rsidR="0085623D" w:rsidRPr="006D6D47" w:rsidRDefault="0085623D" w:rsidP="000D390F">
            <w:pPr>
              <w:pStyle w:val="TAL"/>
              <w:keepNext w:val="0"/>
            </w:pPr>
            <w:r w:rsidRPr="006D6D47">
              <w:t>multiplicity: 1</w:t>
            </w:r>
          </w:p>
          <w:p w14:paraId="14BFC49D" w14:textId="77777777" w:rsidR="0085623D" w:rsidRPr="006D6D47" w:rsidRDefault="0085623D" w:rsidP="000D390F">
            <w:pPr>
              <w:pStyle w:val="TAL"/>
              <w:keepNext w:val="0"/>
            </w:pPr>
            <w:r w:rsidRPr="006D6D47">
              <w:t>isOrdered: N/A</w:t>
            </w:r>
          </w:p>
          <w:p w14:paraId="1BE6666C" w14:textId="77777777" w:rsidR="0085623D" w:rsidRPr="006D6D47" w:rsidRDefault="0085623D" w:rsidP="000D390F">
            <w:pPr>
              <w:pStyle w:val="TAL"/>
              <w:keepNext w:val="0"/>
            </w:pPr>
            <w:r w:rsidRPr="006D6D47">
              <w:t>isUnique: N/A</w:t>
            </w:r>
          </w:p>
          <w:p w14:paraId="70F3F73A" w14:textId="77777777" w:rsidR="0085623D" w:rsidRPr="009658AD" w:rsidRDefault="0085623D" w:rsidP="000D390F">
            <w:pPr>
              <w:pStyle w:val="TAL"/>
              <w:rPr>
                <w:rFonts w:cs="Arial"/>
                <w:szCs w:val="18"/>
              </w:rPr>
            </w:pPr>
            <w:r w:rsidRPr="006D6D47">
              <w:t xml:space="preserve">defaultValue: </w:t>
            </w:r>
            <w:r>
              <w:t xml:space="preserve">Not </w:t>
            </w:r>
            <w:r w:rsidRPr="006D6D47">
              <w:t>isNullable: False</w:t>
            </w:r>
          </w:p>
        </w:tc>
      </w:tr>
      <w:tr w:rsidR="0085623D" w:rsidRPr="00926D4D" w14:paraId="2248B19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DCAE656" w14:textId="77777777" w:rsidR="0085623D" w:rsidRDefault="0085623D" w:rsidP="000D390F">
            <w:pPr>
              <w:spacing w:after="0"/>
              <w:rPr>
                <w:rFonts w:ascii="Courier New" w:hAnsi="Courier New" w:cs="Courier New"/>
                <w:lang w:eastAsia="zh-CN"/>
              </w:rPr>
            </w:pPr>
            <w:r w:rsidRPr="007D0403">
              <w:rPr>
                <w:rFonts w:ascii="Courier New" w:hAnsi="Courier New" w:cs="Courier New"/>
                <w:szCs w:val="18"/>
                <w:lang w:val="de-DE" w:eastAsia="zh-CN"/>
              </w:rPr>
              <w:t>futuristicTriggerTime</w:t>
            </w:r>
          </w:p>
        </w:tc>
        <w:tc>
          <w:tcPr>
            <w:tcW w:w="2366" w:type="pct"/>
            <w:tcBorders>
              <w:top w:val="single" w:sz="4" w:space="0" w:color="auto"/>
              <w:left w:val="single" w:sz="4" w:space="0" w:color="auto"/>
              <w:bottom w:val="single" w:sz="4" w:space="0" w:color="auto"/>
              <w:right w:val="single" w:sz="4" w:space="0" w:color="auto"/>
            </w:tcBorders>
          </w:tcPr>
          <w:p w14:paraId="2BF340AB" w14:textId="77777777" w:rsidR="0085623D" w:rsidRDefault="0085623D" w:rsidP="000D390F">
            <w:pPr>
              <w:pStyle w:val="TAL"/>
            </w:pPr>
            <w:r w:rsidRPr="006D6D47">
              <w:t>This attribute defines a time stamp in future at which the EAS relocation will be initiated.</w:t>
            </w:r>
          </w:p>
          <w:p w14:paraId="2E04A847" w14:textId="77777777" w:rsidR="0085623D" w:rsidRDefault="0085623D" w:rsidP="000D390F">
            <w:pPr>
              <w:pStyle w:val="TAL"/>
            </w:pPr>
          </w:p>
          <w:p w14:paraId="03B88290" w14:textId="77777777" w:rsidR="0085623D" w:rsidRPr="009658AD" w:rsidRDefault="0085623D" w:rsidP="000D390F">
            <w:pPr>
              <w:pStyle w:val="TAL"/>
              <w:rPr>
                <w:rFonts w:cs="Arial"/>
                <w:szCs w:val="18"/>
              </w:rPr>
            </w:pPr>
            <w:r w:rsidRPr="009658AD">
              <w:rPr>
                <w:rFonts w:cs="Arial"/>
                <w:szCs w:val="18"/>
              </w:rPr>
              <w:t>allowedValues: N/A</w:t>
            </w:r>
          </w:p>
          <w:p w14:paraId="58758ED3"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0F51D8E" w14:textId="77777777" w:rsidR="0085623D" w:rsidRPr="006D6D47" w:rsidRDefault="0085623D" w:rsidP="000D390F">
            <w:pPr>
              <w:spacing w:after="0"/>
              <w:rPr>
                <w:rFonts w:ascii="Arial" w:hAnsi="Arial"/>
                <w:sz w:val="18"/>
              </w:rPr>
            </w:pPr>
            <w:r w:rsidRPr="006D6D47">
              <w:rPr>
                <w:rFonts w:ascii="Arial" w:hAnsi="Arial"/>
                <w:sz w:val="18"/>
              </w:rPr>
              <w:t>type: DateTime</w:t>
            </w:r>
          </w:p>
          <w:p w14:paraId="467B8F73" w14:textId="77777777" w:rsidR="0085623D" w:rsidRPr="006D6D47" w:rsidRDefault="0085623D" w:rsidP="000D390F">
            <w:pPr>
              <w:spacing w:after="0"/>
              <w:rPr>
                <w:rFonts w:ascii="Arial" w:hAnsi="Arial"/>
                <w:sz w:val="18"/>
              </w:rPr>
            </w:pPr>
            <w:r w:rsidRPr="006D6D47">
              <w:rPr>
                <w:rFonts w:ascii="Arial" w:hAnsi="Arial"/>
                <w:sz w:val="18"/>
              </w:rPr>
              <w:t>multiplicity: 1</w:t>
            </w:r>
          </w:p>
          <w:p w14:paraId="0D3B17D5" w14:textId="77777777" w:rsidR="0085623D" w:rsidRPr="006D6D47" w:rsidRDefault="0085623D" w:rsidP="000D390F">
            <w:pPr>
              <w:spacing w:after="0"/>
              <w:rPr>
                <w:rFonts w:ascii="Arial" w:hAnsi="Arial"/>
                <w:sz w:val="18"/>
              </w:rPr>
            </w:pPr>
            <w:r w:rsidRPr="006D6D47">
              <w:rPr>
                <w:rFonts w:ascii="Arial" w:hAnsi="Arial"/>
                <w:sz w:val="18"/>
              </w:rPr>
              <w:t>isOrdered: N/A</w:t>
            </w:r>
          </w:p>
          <w:p w14:paraId="2F0DECD2" w14:textId="77777777" w:rsidR="0085623D" w:rsidRPr="006D6D47" w:rsidRDefault="0085623D" w:rsidP="000D390F">
            <w:pPr>
              <w:spacing w:after="0"/>
              <w:rPr>
                <w:rFonts w:ascii="Arial" w:hAnsi="Arial"/>
                <w:sz w:val="18"/>
              </w:rPr>
            </w:pPr>
            <w:r w:rsidRPr="006D6D47">
              <w:rPr>
                <w:rFonts w:ascii="Arial" w:hAnsi="Arial"/>
                <w:sz w:val="18"/>
              </w:rPr>
              <w:t>isUnique: N/A</w:t>
            </w:r>
          </w:p>
          <w:p w14:paraId="4442EEBC" w14:textId="77777777" w:rsidR="0085623D" w:rsidRPr="006D6D47" w:rsidRDefault="0085623D" w:rsidP="000D390F">
            <w:pPr>
              <w:spacing w:after="0"/>
              <w:rPr>
                <w:rFonts w:ascii="Arial" w:hAnsi="Arial"/>
                <w:sz w:val="18"/>
              </w:rPr>
            </w:pPr>
            <w:r w:rsidRPr="006D6D47">
              <w:rPr>
                <w:rFonts w:ascii="Arial" w:hAnsi="Arial"/>
                <w:sz w:val="18"/>
              </w:rPr>
              <w:t>defaultValue: None</w:t>
            </w:r>
          </w:p>
          <w:p w14:paraId="56CD6FD9" w14:textId="77777777" w:rsidR="0085623D" w:rsidRPr="009658AD" w:rsidRDefault="0085623D" w:rsidP="000D390F">
            <w:pPr>
              <w:pStyle w:val="TAL"/>
              <w:rPr>
                <w:rFonts w:cs="Arial"/>
                <w:szCs w:val="18"/>
              </w:rPr>
            </w:pPr>
            <w:r w:rsidRPr="006D6D47">
              <w:t>isNullable: False</w:t>
            </w:r>
          </w:p>
        </w:tc>
      </w:tr>
      <w:tr w:rsidR="0085623D" w:rsidRPr="00926D4D" w14:paraId="7C46DA9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9D20549" w14:textId="77777777" w:rsidR="0085623D" w:rsidRDefault="0085623D" w:rsidP="000D390F">
            <w:pPr>
              <w:spacing w:after="0"/>
              <w:rPr>
                <w:rFonts w:ascii="Courier New" w:hAnsi="Courier New" w:cs="Courier New"/>
                <w:lang w:eastAsia="zh-CN"/>
              </w:rPr>
            </w:pPr>
            <w:r w:rsidRPr="003320B0">
              <w:rPr>
                <w:rFonts w:ascii="Courier New" w:hAnsi="Courier New" w:cs="Courier New"/>
                <w:szCs w:val="18"/>
                <w:lang w:val="de-DE" w:eastAsia="zh-CN"/>
              </w:rPr>
              <w:t>relocationRejectBy</w:t>
            </w:r>
            <w:r>
              <w:rPr>
                <w:rFonts w:ascii="Courier New" w:hAnsi="Courier New" w:cs="Courier New"/>
                <w:szCs w:val="18"/>
                <w:lang w:val="de-DE" w:eastAsia="zh-CN"/>
              </w:rPr>
              <w:t>ASP</w:t>
            </w:r>
          </w:p>
        </w:tc>
        <w:tc>
          <w:tcPr>
            <w:tcW w:w="2366" w:type="pct"/>
            <w:tcBorders>
              <w:top w:val="single" w:sz="4" w:space="0" w:color="auto"/>
              <w:left w:val="single" w:sz="4" w:space="0" w:color="auto"/>
              <w:bottom w:val="single" w:sz="4" w:space="0" w:color="auto"/>
              <w:right w:val="single" w:sz="4" w:space="0" w:color="auto"/>
            </w:tcBorders>
          </w:tcPr>
          <w:p w14:paraId="69219F07" w14:textId="77777777" w:rsidR="0085623D" w:rsidRDefault="0085623D" w:rsidP="000D390F">
            <w:pPr>
              <w:pStyle w:val="TAL"/>
              <w:keepNext w:val="0"/>
            </w:pPr>
            <w:r w:rsidRPr="006D6D47">
              <w:t xml:space="preserve">A Boolean attribute which can be updated by the </w:t>
            </w:r>
            <w:r>
              <w:t>ASP</w:t>
            </w:r>
            <w:r w:rsidRPr="006D6D47">
              <w:t xml:space="preserve"> to indicate its disagreement with the relocation. The value TRUE indicate that the </w:t>
            </w:r>
            <w:r>
              <w:t>ASP</w:t>
            </w:r>
            <w:r w:rsidRPr="006D6D47">
              <w:t xml:space="preserve"> do not agree with the relocation. </w:t>
            </w:r>
          </w:p>
          <w:p w14:paraId="49DEC3C2" w14:textId="77777777" w:rsidR="0085623D" w:rsidRDefault="0085623D" w:rsidP="000D390F">
            <w:pPr>
              <w:pStyle w:val="TAL"/>
              <w:keepNext w:val="0"/>
            </w:pPr>
          </w:p>
          <w:p w14:paraId="0208B8C1" w14:textId="77777777" w:rsidR="0085623D" w:rsidRPr="00F477AF" w:rsidRDefault="0085623D" w:rsidP="000D390F">
            <w:pPr>
              <w:pStyle w:val="TAL"/>
            </w:pPr>
            <w:r>
              <w:t>Allowed Values: NA</w:t>
            </w:r>
          </w:p>
        </w:tc>
        <w:tc>
          <w:tcPr>
            <w:tcW w:w="1139" w:type="pct"/>
            <w:tcBorders>
              <w:top w:val="single" w:sz="4" w:space="0" w:color="auto"/>
              <w:left w:val="single" w:sz="4" w:space="0" w:color="auto"/>
              <w:bottom w:val="single" w:sz="4" w:space="0" w:color="auto"/>
              <w:right w:val="single" w:sz="4" w:space="0" w:color="auto"/>
            </w:tcBorders>
          </w:tcPr>
          <w:p w14:paraId="23A47E56" w14:textId="77777777" w:rsidR="0085623D" w:rsidRPr="006D6D47" w:rsidRDefault="0085623D" w:rsidP="000D390F">
            <w:pPr>
              <w:spacing w:after="0"/>
              <w:rPr>
                <w:rFonts w:ascii="Arial" w:hAnsi="Arial"/>
                <w:sz w:val="18"/>
              </w:rPr>
            </w:pPr>
            <w:r w:rsidRPr="006D6D47">
              <w:rPr>
                <w:rFonts w:ascii="Arial" w:hAnsi="Arial"/>
                <w:sz w:val="18"/>
              </w:rPr>
              <w:t>type: Boolean</w:t>
            </w:r>
          </w:p>
          <w:p w14:paraId="788F61E3" w14:textId="77777777" w:rsidR="0085623D" w:rsidRPr="006D6D47" w:rsidRDefault="0085623D" w:rsidP="000D390F">
            <w:pPr>
              <w:spacing w:after="0"/>
              <w:rPr>
                <w:rFonts w:ascii="Arial" w:hAnsi="Arial"/>
                <w:sz w:val="18"/>
              </w:rPr>
            </w:pPr>
            <w:r w:rsidRPr="006D6D47">
              <w:rPr>
                <w:rFonts w:ascii="Arial" w:hAnsi="Arial"/>
                <w:sz w:val="18"/>
              </w:rPr>
              <w:t>multiplicity: 1</w:t>
            </w:r>
          </w:p>
          <w:p w14:paraId="2FAB3E99" w14:textId="77777777" w:rsidR="0085623D" w:rsidRPr="006D6D47" w:rsidRDefault="0085623D" w:rsidP="000D390F">
            <w:pPr>
              <w:spacing w:after="0"/>
              <w:rPr>
                <w:rFonts w:ascii="Arial" w:hAnsi="Arial"/>
                <w:sz w:val="18"/>
              </w:rPr>
            </w:pPr>
            <w:r w:rsidRPr="006D6D47">
              <w:rPr>
                <w:rFonts w:ascii="Arial" w:hAnsi="Arial"/>
                <w:sz w:val="18"/>
              </w:rPr>
              <w:t>isOrdered: N/A</w:t>
            </w:r>
          </w:p>
          <w:p w14:paraId="578D343E" w14:textId="77777777" w:rsidR="0085623D" w:rsidRPr="006D6D47" w:rsidRDefault="0085623D" w:rsidP="000D390F">
            <w:pPr>
              <w:spacing w:after="0"/>
              <w:rPr>
                <w:rFonts w:ascii="Arial" w:hAnsi="Arial"/>
                <w:sz w:val="18"/>
              </w:rPr>
            </w:pPr>
            <w:r w:rsidRPr="006D6D47">
              <w:rPr>
                <w:rFonts w:ascii="Arial" w:hAnsi="Arial"/>
                <w:sz w:val="18"/>
              </w:rPr>
              <w:t>isUnique: N/A</w:t>
            </w:r>
          </w:p>
          <w:p w14:paraId="5F1A255C" w14:textId="77777777" w:rsidR="0085623D" w:rsidRPr="006D6D47" w:rsidRDefault="0085623D" w:rsidP="000D390F">
            <w:pPr>
              <w:spacing w:after="0"/>
              <w:rPr>
                <w:rFonts w:ascii="Arial" w:hAnsi="Arial"/>
                <w:sz w:val="18"/>
              </w:rPr>
            </w:pPr>
            <w:r w:rsidRPr="006D6D47">
              <w:rPr>
                <w:rFonts w:ascii="Arial" w:hAnsi="Arial"/>
                <w:sz w:val="18"/>
              </w:rPr>
              <w:t>defaultValue: FALSE</w:t>
            </w:r>
          </w:p>
          <w:p w14:paraId="09181769" w14:textId="77777777" w:rsidR="0085623D" w:rsidRPr="009658AD" w:rsidRDefault="0085623D" w:rsidP="000D390F">
            <w:pPr>
              <w:pStyle w:val="TAL"/>
              <w:rPr>
                <w:rFonts w:cs="Arial"/>
                <w:szCs w:val="18"/>
              </w:rPr>
            </w:pPr>
            <w:r w:rsidRPr="006D6D47">
              <w:t>isNullable: False</w:t>
            </w:r>
          </w:p>
        </w:tc>
      </w:tr>
      <w:tr w:rsidR="0085623D" w:rsidRPr="00926D4D" w14:paraId="6421338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53C4BE3" w14:textId="77777777" w:rsidR="0085623D" w:rsidRDefault="0085623D" w:rsidP="000D390F">
            <w:pPr>
              <w:spacing w:after="0"/>
              <w:rPr>
                <w:rFonts w:ascii="Courier New" w:hAnsi="Courier New" w:cs="Courier New"/>
                <w:lang w:eastAsia="zh-CN"/>
              </w:rPr>
            </w:pPr>
            <w:r>
              <w:rPr>
                <w:rFonts w:ascii="Courier New" w:hAnsi="Courier New" w:cs="Courier New"/>
                <w:szCs w:val="18"/>
                <w:lang w:val="de-DE" w:eastAsia="zh-CN"/>
              </w:rPr>
              <w:t>relocationPolicy</w:t>
            </w:r>
          </w:p>
        </w:tc>
        <w:tc>
          <w:tcPr>
            <w:tcW w:w="2366" w:type="pct"/>
            <w:tcBorders>
              <w:top w:val="single" w:sz="4" w:space="0" w:color="auto"/>
              <w:left w:val="single" w:sz="4" w:space="0" w:color="auto"/>
              <w:bottom w:val="single" w:sz="4" w:space="0" w:color="auto"/>
              <w:right w:val="single" w:sz="4" w:space="0" w:color="auto"/>
            </w:tcBorders>
          </w:tcPr>
          <w:p w14:paraId="35382180" w14:textId="77777777" w:rsidR="0085623D" w:rsidRDefault="0085623D" w:rsidP="000D390F">
            <w:pPr>
              <w:pStyle w:val="TAL"/>
              <w:keepNext w:val="0"/>
            </w:pPr>
            <w:r w:rsidRPr="006D6D47">
              <w:t>This attribute described the EAS relocation policies from the ASP.</w:t>
            </w:r>
          </w:p>
          <w:p w14:paraId="456A03C4" w14:textId="77777777" w:rsidR="0085623D" w:rsidRPr="006D6D47" w:rsidRDefault="0085623D" w:rsidP="000D390F">
            <w:pPr>
              <w:pStyle w:val="TAL"/>
              <w:keepNext w:val="0"/>
            </w:pPr>
          </w:p>
          <w:p w14:paraId="0F1F4EFF" w14:textId="77777777" w:rsidR="0085623D" w:rsidRPr="006D6D47" w:rsidRDefault="0085623D" w:rsidP="000D390F">
            <w:pPr>
              <w:pStyle w:val="TAL"/>
              <w:keepNext w:val="0"/>
            </w:pPr>
            <w:r w:rsidRPr="006D6D47">
              <w:t>YES: This dictates that an EAS can be relocated as and when required</w:t>
            </w:r>
          </w:p>
          <w:p w14:paraId="3F26497B" w14:textId="77777777" w:rsidR="0085623D" w:rsidRPr="006D6D47" w:rsidRDefault="0085623D" w:rsidP="000D390F">
            <w:pPr>
              <w:pStyle w:val="TAL"/>
              <w:keepNext w:val="0"/>
            </w:pPr>
            <w:r w:rsidRPr="006D6D47">
              <w:t>NO: This dictates an EAS cannot be relocated at all</w:t>
            </w:r>
          </w:p>
          <w:p w14:paraId="3ADDBA0B" w14:textId="77777777" w:rsidR="0085623D" w:rsidRPr="006D6D47" w:rsidRDefault="0085623D" w:rsidP="000D390F">
            <w:pPr>
              <w:pStyle w:val="TAL"/>
              <w:keepNext w:val="0"/>
            </w:pPr>
            <w:r w:rsidRPr="006D6D47">
              <w:t xml:space="preserve">YESwNOTIFY: This indicates that an EAS can be relocated with a prior notification </w:t>
            </w:r>
          </w:p>
          <w:p w14:paraId="673700F9" w14:textId="77777777" w:rsidR="0085623D" w:rsidRPr="006D6D47" w:rsidRDefault="0085623D" w:rsidP="000D390F">
            <w:pPr>
              <w:pStyle w:val="TAL"/>
              <w:keepNext w:val="0"/>
            </w:pPr>
          </w:p>
          <w:p w14:paraId="442D4D83" w14:textId="77777777" w:rsidR="0085623D" w:rsidRPr="006D6D47" w:rsidRDefault="0085623D" w:rsidP="000D390F">
            <w:pPr>
              <w:pStyle w:val="TAL"/>
              <w:keepNext w:val="0"/>
            </w:pPr>
          </w:p>
          <w:p w14:paraId="19037A80" w14:textId="77777777" w:rsidR="0085623D" w:rsidRDefault="0085623D" w:rsidP="000D390F">
            <w:pPr>
              <w:pStyle w:val="TAL"/>
              <w:keepNext w:val="0"/>
            </w:pPr>
            <w:r w:rsidRPr="006D6D47">
              <w:t>allowedValues: "YES", "NO", “YESwNOTIFY”</w:t>
            </w:r>
          </w:p>
          <w:p w14:paraId="357F4729" w14:textId="77777777" w:rsidR="0085623D" w:rsidRDefault="0085623D" w:rsidP="000D390F">
            <w:pPr>
              <w:pStyle w:val="TAL"/>
              <w:keepNext w:val="0"/>
            </w:pPr>
          </w:p>
          <w:p w14:paraId="6ED9AE62" w14:textId="77777777" w:rsidR="0085623D" w:rsidRPr="00F477AF" w:rsidRDefault="0085623D" w:rsidP="000D390F">
            <w:pPr>
              <w:pStyle w:val="TAL"/>
            </w:pPr>
            <w:r>
              <w:t>Editors Note: The notification mechanism in FFS.</w:t>
            </w:r>
          </w:p>
        </w:tc>
        <w:tc>
          <w:tcPr>
            <w:tcW w:w="1139" w:type="pct"/>
            <w:tcBorders>
              <w:top w:val="single" w:sz="4" w:space="0" w:color="auto"/>
              <w:left w:val="single" w:sz="4" w:space="0" w:color="auto"/>
              <w:bottom w:val="single" w:sz="4" w:space="0" w:color="auto"/>
              <w:right w:val="single" w:sz="4" w:space="0" w:color="auto"/>
            </w:tcBorders>
          </w:tcPr>
          <w:p w14:paraId="3003D22D" w14:textId="77777777" w:rsidR="0085623D" w:rsidRPr="006D6D47" w:rsidRDefault="0085623D" w:rsidP="000D390F">
            <w:pPr>
              <w:pStyle w:val="TAL"/>
              <w:keepNext w:val="0"/>
            </w:pPr>
            <w:r w:rsidRPr="006D6D47">
              <w:t>type: ENUM</w:t>
            </w:r>
          </w:p>
          <w:p w14:paraId="1DA2C378" w14:textId="77777777" w:rsidR="0085623D" w:rsidRPr="006D6D47" w:rsidRDefault="0085623D" w:rsidP="000D390F">
            <w:pPr>
              <w:pStyle w:val="TAL"/>
              <w:keepNext w:val="0"/>
            </w:pPr>
            <w:r w:rsidRPr="006D6D47">
              <w:t>multiplicity: 1</w:t>
            </w:r>
          </w:p>
          <w:p w14:paraId="08319223" w14:textId="77777777" w:rsidR="0085623D" w:rsidRPr="006D6D47" w:rsidRDefault="0085623D" w:rsidP="000D390F">
            <w:pPr>
              <w:pStyle w:val="TAL"/>
              <w:keepNext w:val="0"/>
            </w:pPr>
            <w:r w:rsidRPr="006D6D47">
              <w:t>isOrdered: N/A</w:t>
            </w:r>
          </w:p>
          <w:p w14:paraId="70BFFD63" w14:textId="77777777" w:rsidR="0085623D" w:rsidRPr="006D6D47" w:rsidRDefault="0085623D" w:rsidP="000D390F">
            <w:pPr>
              <w:pStyle w:val="TAL"/>
              <w:keepNext w:val="0"/>
            </w:pPr>
            <w:r w:rsidRPr="006D6D47">
              <w:t>isUnique: N/A</w:t>
            </w:r>
          </w:p>
          <w:p w14:paraId="1068B368" w14:textId="77777777" w:rsidR="0085623D" w:rsidRPr="006D6D47" w:rsidRDefault="0085623D" w:rsidP="000D390F">
            <w:pPr>
              <w:pStyle w:val="TAL"/>
              <w:keepNext w:val="0"/>
            </w:pPr>
            <w:r w:rsidRPr="006D6D47">
              <w:t>defaultValue: None</w:t>
            </w:r>
          </w:p>
          <w:p w14:paraId="1BB75AC0" w14:textId="77777777" w:rsidR="0085623D" w:rsidRPr="009658AD" w:rsidRDefault="0085623D" w:rsidP="000D390F">
            <w:pPr>
              <w:pStyle w:val="TAL"/>
              <w:rPr>
                <w:rFonts w:cs="Arial"/>
                <w:szCs w:val="18"/>
              </w:rPr>
            </w:pPr>
            <w:r w:rsidRPr="006D6D47">
              <w:t>isNullable: False</w:t>
            </w:r>
          </w:p>
        </w:tc>
      </w:tr>
      <w:tr w:rsidR="0085623D" w:rsidRPr="00926D4D" w14:paraId="6B17EB28"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8C33363" w14:textId="77777777" w:rsidR="0085623D" w:rsidRDefault="0085623D" w:rsidP="000D390F">
            <w:pPr>
              <w:spacing w:after="0"/>
              <w:rPr>
                <w:rFonts w:ascii="Courier New" w:hAnsi="Courier New" w:cs="Courier New"/>
                <w:lang w:eastAsia="zh-CN"/>
              </w:rPr>
            </w:pPr>
            <w:r>
              <w:rPr>
                <w:rFonts w:ascii="Courier New" w:hAnsi="Courier New" w:cs="Courier New" w:hint="eastAsia"/>
                <w:lang w:eastAsia="zh-CN"/>
              </w:rPr>
              <w:t>a</w:t>
            </w:r>
            <w:r>
              <w:rPr>
                <w:rFonts w:ascii="Courier New" w:hAnsi="Courier New" w:cs="Courier New"/>
                <w:lang w:eastAsia="zh-CN"/>
              </w:rPr>
              <w:t>vailableEdgeVirtualResources</w:t>
            </w:r>
          </w:p>
        </w:tc>
        <w:tc>
          <w:tcPr>
            <w:tcW w:w="2366" w:type="pct"/>
            <w:tcBorders>
              <w:top w:val="single" w:sz="4" w:space="0" w:color="auto"/>
              <w:left w:val="single" w:sz="4" w:space="0" w:color="auto"/>
              <w:bottom w:val="single" w:sz="4" w:space="0" w:color="auto"/>
              <w:right w:val="single" w:sz="4" w:space="0" w:color="auto"/>
            </w:tcBorders>
          </w:tcPr>
          <w:p w14:paraId="23973947" w14:textId="77777777" w:rsidR="0085623D" w:rsidRPr="00F477AF" w:rsidRDefault="0085623D" w:rsidP="000D390F">
            <w:pPr>
              <w:pStyle w:val="TAL"/>
            </w:pPr>
            <w:r w:rsidRPr="00926D4D">
              <w:t>This parameter defines</w:t>
            </w:r>
            <w:r>
              <w:t xml:space="preserve"> the available edge virtual resources managed by an EDN </w:t>
            </w:r>
            <w:r>
              <w:rPr>
                <w:rFonts w:ascii="Times New Roman" w:hAnsi="Times New Roman" w:hint="eastAsia"/>
                <w:sz w:val="20"/>
                <w:lang w:eastAsia="zh-CN"/>
              </w:rPr>
              <w:t>(</w:t>
            </w:r>
            <w:r>
              <w:rPr>
                <w:rFonts w:ascii="Times New Roman" w:hAnsi="Times New Roman"/>
                <w:sz w:val="20"/>
                <w:lang w:eastAsia="zh-CN"/>
              </w:rPr>
              <w:t xml:space="preserve">see </w:t>
            </w:r>
            <w:r w:rsidRPr="00DB671A">
              <w:t>NfviCapacityInfo</w:t>
            </w:r>
            <w:r>
              <w:t xml:space="preserve"> in clause 10.5.2.3 of ETS NFV SOL-005 [17]</w:t>
            </w:r>
            <w:r>
              <w:rPr>
                <w:rFonts w:ascii="Times New Roman" w:hAnsi="Times New Roman"/>
                <w:sz w:val="20"/>
                <w:lang w:eastAsia="zh-CN"/>
              </w:rPr>
              <w:t>).</w:t>
            </w:r>
          </w:p>
        </w:tc>
        <w:tc>
          <w:tcPr>
            <w:tcW w:w="1139" w:type="pct"/>
            <w:tcBorders>
              <w:top w:val="single" w:sz="4" w:space="0" w:color="auto"/>
              <w:left w:val="single" w:sz="4" w:space="0" w:color="auto"/>
              <w:bottom w:val="single" w:sz="4" w:space="0" w:color="auto"/>
              <w:right w:val="single" w:sz="4" w:space="0" w:color="auto"/>
            </w:tcBorders>
          </w:tcPr>
          <w:p w14:paraId="7B7D2A3D" w14:textId="77777777" w:rsidR="0085623D" w:rsidRDefault="0085623D" w:rsidP="000D390F">
            <w:pPr>
              <w:pStyle w:val="TAL"/>
            </w:pPr>
            <w:r>
              <w:t>type: String</w:t>
            </w:r>
          </w:p>
          <w:p w14:paraId="0BCA5103" w14:textId="77777777" w:rsidR="0085623D" w:rsidRDefault="0085623D" w:rsidP="000D390F">
            <w:pPr>
              <w:pStyle w:val="TAL"/>
            </w:pPr>
            <w:r>
              <w:t>multiplicity: 1</w:t>
            </w:r>
          </w:p>
          <w:p w14:paraId="6B929476" w14:textId="77777777" w:rsidR="0085623D" w:rsidRDefault="0085623D" w:rsidP="000D390F">
            <w:pPr>
              <w:pStyle w:val="TAL"/>
            </w:pPr>
            <w:r>
              <w:t>isOrdered: N/A</w:t>
            </w:r>
          </w:p>
          <w:p w14:paraId="715671CB" w14:textId="77777777" w:rsidR="0085623D" w:rsidRDefault="0085623D" w:rsidP="000D390F">
            <w:pPr>
              <w:pStyle w:val="TAL"/>
            </w:pPr>
            <w:r>
              <w:t>isUnique: N/A</w:t>
            </w:r>
          </w:p>
          <w:p w14:paraId="1C586D90" w14:textId="77777777" w:rsidR="0085623D" w:rsidRDefault="0085623D" w:rsidP="000D390F">
            <w:pPr>
              <w:pStyle w:val="TAL"/>
            </w:pPr>
            <w:r>
              <w:t>defaultValue: None</w:t>
            </w:r>
          </w:p>
          <w:p w14:paraId="076FE7AF" w14:textId="77777777" w:rsidR="0085623D" w:rsidRPr="009658AD" w:rsidRDefault="0085623D" w:rsidP="000D390F">
            <w:pPr>
              <w:pStyle w:val="TAL"/>
              <w:rPr>
                <w:rFonts w:cs="Arial"/>
                <w:szCs w:val="18"/>
              </w:rPr>
            </w:pPr>
            <w:r>
              <w:t>isNullable: False</w:t>
            </w:r>
          </w:p>
        </w:tc>
      </w:tr>
      <w:tr w:rsidR="0085623D" w:rsidRPr="00926D4D" w14:paraId="61F2859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FA53B6B"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vnfdId</w:t>
            </w:r>
          </w:p>
        </w:tc>
        <w:tc>
          <w:tcPr>
            <w:tcW w:w="2366" w:type="pct"/>
            <w:tcBorders>
              <w:top w:val="single" w:sz="4" w:space="0" w:color="auto"/>
              <w:left w:val="single" w:sz="4" w:space="0" w:color="auto"/>
              <w:bottom w:val="single" w:sz="4" w:space="0" w:color="auto"/>
              <w:right w:val="single" w:sz="4" w:space="0" w:color="auto"/>
            </w:tcBorders>
          </w:tcPr>
          <w:p w14:paraId="50E54246" w14:textId="77777777" w:rsidR="0085623D" w:rsidRPr="00F477AF" w:rsidRDefault="0085623D" w:rsidP="000D390F">
            <w:pPr>
              <w:pStyle w:val="TAL"/>
            </w:pPr>
            <w:r>
              <w:rPr>
                <w:rFonts w:hint="eastAsia"/>
                <w:lang w:eastAsia="zh-CN"/>
              </w:rPr>
              <w:t>I</w:t>
            </w:r>
            <w:r>
              <w:rPr>
                <w:lang w:eastAsia="zh-CN"/>
              </w:rPr>
              <w:t xml:space="preserve">t indicates the identifier of the VNFD which contains the </w:t>
            </w:r>
            <w:r w:rsidRPr="00926D4D">
              <w:t>virtual resource requirements of an EAS</w:t>
            </w:r>
            <w:r>
              <w:t>. (see clause 7.1</w:t>
            </w:r>
            <w:r w:rsidRPr="00926D4D">
              <w:t xml:space="preserve"> </w:t>
            </w:r>
            <w:r>
              <w:t>in</w:t>
            </w:r>
            <w:r w:rsidRPr="00926D4D">
              <w:t xml:space="preserve"> ETSI NFV IFA-011 [7]).</w:t>
            </w:r>
            <w:r>
              <w:rPr>
                <w:lang w:eastAsia="zh-CN"/>
              </w:rPr>
              <w:t xml:space="preserve"> </w:t>
            </w:r>
          </w:p>
        </w:tc>
        <w:tc>
          <w:tcPr>
            <w:tcW w:w="1139" w:type="pct"/>
            <w:tcBorders>
              <w:top w:val="single" w:sz="4" w:space="0" w:color="auto"/>
              <w:left w:val="single" w:sz="4" w:space="0" w:color="auto"/>
              <w:bottom w:val="single" w:sz="4" w:space="0" w:color="auto"/>
              <w:right w:val="single" w:sz="4" w:space="0" w:color="auto"/>
            </w:tcBorders>
          </w:tcPr>
          <w:p w14:paraId="062C5F6F" w14:textId="77777777" w:rsidR="0085623D" w:rsidRPr="00F03632" w:rsidRDefault="0085623D" w:rsidP="000D390F">
            <w:pPr>
              <w:keepNext/>
              <w:keepLines/>
              <w:spacing w:after="0"/>
              <w:rPr>
                <w:rFonts w:ascii="Arial" w:hAnsi="Arial" w:cs="Arial"/>
                <w:sz w:val="18"/>
                <w:szCs w:val="18"/>
              </w:rPr>
            </w:pPr>
            <w:r>
              <w:rPr>
                <w:rFonts w:ascii="Arial" w:hAnsi="Arial" w:cs="Arial"/>
                <w:sz w:val="18"/>
                <w:szCs w:val="18"/>
              </w:rPr>
              <w:t>type: String</w:t>
            </w:r>
          </w:p>
          <w:p w14:paraId="6F55DD4B"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multiplicity: 1</w:t>
            </w:r>
          </w:p>
          <w:p w14:paraId="4C177A62"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isOrdered: N/A</w:t>
            </w:r>
          </w:p>
          <w:p w14:paraId="3BBEF06C"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isUnique: True</w:t>
            </w:r>
          </w:p>
          <w:p w14:paraId="271A2B83" w14:textId="77777777" w:rsidR="0085623D" w:rsidRPr="00F03632" w:rsidRDefault="0085623D" w:rsidP="000D390F">
            <w:pPr>
              <w:keepNext/>
              <w:keepLines/>
              <w:spacing w:after="0"/>
              <w:rPr>
                <w:rFonts w:ascii="Arial" w:hAnsi="Arial" w:cs="Arial"/>
                <w:sz w:val="18"/>
                <w:szCs w:val="18"/>
              </w:rPr>
            </w:pPr>
            <w:r w:rsidRPr="00F03632">
              <w:rPr>
                <w:rFonts w:ascii="Arial" w:hAnsi="Arial" w:cs="Arial"/>
                <w:sz w:val="18"/>
                <w:szCs w:val="18"/>
              </w:rPr>
              <w:t>defaultValue: None</w:t>
            </w:r>
          </w:p>
          <w:p w14:paraId="320416FC" w14:textId="77777777" w:rsidR="0085623D" w:rsidRPr="009658AD" w:rsidRDefault="0085623D" w:rsidP="000D390F">
            <w:pPr>
              <w:pStyle w:val="TAL"/>
              <w:rPr>
                <w:rFonts w:cs="Arial"/>
                <w:szCs w:val="18"/>
              </w:rPr>
            </w:pPr>
            <w:r w:rsidRPr="00F03632">
              <w:rPr>
                <w:rFonts w:cs="Arial"/>
                <w:szCs w:val="18"/>
              </w:rPr>
              <w:t>isNullable: False</w:t>
            </w:r>
          </w:p>
        </w:tc>
      </w:tr>
      <w:tr w:rsidR="0085623D" w:rsidRPr="00926D4D" w14:paraId="6A98A5C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FFB7C46" w14:textId="77777777" w:rsidR="0085623D" w:rsidRDefault="0085623D" w:rsidP="000D390F">
            <w:pPr>
              <w:spacing w:after="0"/>
              <w:rPr>
                <w:rFonts w:ascii="Courier New" w:hAnsi="Courier New" w:cs="Courier New"/>
                <w:lang w:eastAsia="zh-CN"/>
              </w:rPr>
            </w:pPr>
            <w:r w:rsidRPr="001952A6">
              <w:rPr>
                <w:rFonts w:ascii="Courier New" w:hAnsi="Courier New" w:cs="Courier New"/>
                <w:lang w:eastAsia="zh-CN"/>
              </w:rPr>
              <w:t>participatingOPiD</w:t>
            </w:r>
          </w:p>
        </w:tc>
        <w:tc>
          <w:tcPr>
            <w:tcW w:w="2366" w:type="pct"/>
            <w:tcBorders>
              <w:top w:val="single" w:sz="4" w:space="0" w:color="auto"/>
              <w:left w:val="single" w:sz="4" w:space="0" w:color="auto"/>
              <w:bottom w:val="single" w:sz="4" w:space="0" w:color="auto"/>
              <w:right w:val="single" w:sz="4" w:space="0" w:color="auto"/>
            </w:tcBorders>
          </w:tcPr>
          <w:p w14:paraId="5DDB466B" w14:textId="77777777" w:rsidR="0085623D" w:rsidRDefault="0085623D" w:rsidP="000D390F">
            <w:pPr>
              <w:pStyle w:val="TAL"/>
            </w:pPr>
            <w:r>
              <w:t>This identifies the PO.</w:t>
            </w:r>
          </w:p>
          <w:p w14:paraId="40297187" w14:textId="77777777" w:rsidR="0085623D" w:rsidRDefault="0085623D" w:rsidP="000D390F">
            <w:pPr>
              <w:pStyle w:val="TAL"/>
            </w:pPr>
          </w:p>
          <w:p w14:paraId="10F52F26" w14:textId="77777777" w:rsidR="0085623D" w:rsidRPr="009658AD" w:rsidRDefault="0085623D" w:rsidP="000D390F">
            <w:pPr>
              <w:pStyle w:val="TAL"/>
              <w:rPr>
                <w:rFonts w:cs="Arial"/>
                <w:szCs w:val="18"/>
              </w:rPr>
            </w:pPr>
            <w:r w:rsidRPr="009658AD">
              <w:rPr>
                <w:rFonts w:cs="Arial"/>
                <w:szCs w:val="18"/>
              </w:rPr>
              <w:t>allowedValues: N/A</w:t>
            </w:r>
          </w:p>
          <w:p w14:paraId="291E75E2"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109D37F8"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String</w:t>
            </w:r>
          </w:p>
          <w:p w14:paraId="7A78E8E7"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0B8BCE85" w14:textId="77777777" w:rsidR="0085623D" w:rsidRPr="009658AD" w:rsidRDefault="0085623D" w:rsidP="000D390F">
            <w:pPr>
              <w:pStyle w:val="TAL"/>
              <w:rPr>
                <w:rFonts w:cs="Arial"/>
                <w:szCs w:val="18"/>
              </w:rPr>
            </w:pPr>
            <w:r w:rsidRPr="009658AD">
              <w:rPr>
                <w:rFonts w:cs="Arial"/>
                <w:szCs w:val="18"/>
              </w:rPr>
              <w:t>isOrdered: N/A</w:t>
            </w:r>
          </w:p>
          <w:p w14:paraId="0D7E8DAD" w14:textId="77777777" w:rsidR="0085623D" w:rsidRPr="009658AD" w:rsidRDefault="0085623D" w:rsidP="000D390F">
            <w:pPr>
              <w:pStyle w:val="TAL"/>
              <w:rPr>
                <w:rFonts w:cs="Arial"/>
                <w:szCs w:val="18"/>
              </w:rPr>
            </w:pPr>
            <w:r w:rsidRPr="009658AD">
              <w:rPr>
                <w:rFonts w:cs="Arial"/>
                <w:szCs w:val="18"/>
              </w:rPr>
              <w:t>isUnique: N/A</w:t>
            </w:r>
          </w:p>
          <w:p w14:paraId="4B0DD2A8" w14:textId="77777777" w:rsidR="0085623D" w:rsidRPr="009658AD" w:rsidRDefault="0085623D" w:rsidP="000D390F">
            <w:pPr>
              <w:pStyle w:val="TAL"/>
              <w:rPr>
                <w:rFonts w:cs="Arial"/>
                <w:szCs w:val="18"/>
              </w:rPr>
            </w:pPr>
            <w:r w:rsidRPr="009658AD">
              <w:rPr>
                <w:rFonts w:cs="Arial"/>
                <w:szCs w:val="18"/>
              </w:rPr>
              <w:t>defaultValue: None</w:t>
            </w:r>
          </w:p>
          <w:p w14:paraId="6C574255"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592E11C2"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D1C702C"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leading</w:t>
            </w:r>
            <w:r w:rsidRPr="001952A6">
              <w:rPr>
                <w:rFonts w:ascii="Courier New" w:hAnsi="Courier New" w:cs="Courier New"/>
                <w:lang w:eastAsia="zh-CN"/>
              </w:rPr>
              <w:t>OPiD</w:t>
            </w:r>
          </w:p>
        </w:tc>
        <w:tc>
          <w:tcPr>
            <w:tcW w:w="2366" w:type="pct"/>
            <w:tcBorders>
              <w:top w:val="single" w:sz="4" w:space="0" w:color="auto"/>
              <w:left w:val="single" w:sz="4" w:space="0" w:color="auto"/>
              <w:bottom w:val="single" w:sz="4" w:space="0" w:color="auto"/>
              <w:right w:val="single" w:sz="4" w:space="0" w:color="auto"/>
            </w:tcBorders>
          </w:tcPr>
          <w:p w14:paraId="4708409E" w14:textId="77777777" w:rsidR="0085623D" w:rsidRDefault="0085623D" w:rsidP="000D390F">
            <w:pPr>
              <w:pStyle w:val="TAL"/>
            </w:pPr>
            <w:r>
              <w:t>This identifies the LO.</w:t>
            </w:r>
          </w:p>
          <w:p w14:paraId="22A3D853" w14:textId="77777777" w:rsidR="0085623D" w:rsidRDefault="0085623D" w:rsidP="000D390F">
            <w:pPr>
              <w:pStyle w:val="TAL"/>
            </w:pPr>
          </w:p>
          <w:p w14:paraId="02AEA35A" w14:textId="77777777" w:rsidR="0085623D" w:rsidRPr="009658AD" w:rsidRDefault="0085623D" w:rsidP="000D390F">
            <w:pPr>
              <w:pStyle w:val="TAL"/>
              <w:rPr>
                <w:rFonts w:cs="Arial"/>
                <w:szCs w:val="18"/>
              </w:rPr>
            </w:pPr>
            <w:r w:rsidRPr="009658AD">
              <w:rPr>
                <w:rFonts w:cs="Arial"/>
                <w:szCs w:val="18"/>
              </w:rPr>
              <w:t>allowedValues: N/A</w:t>
            </w:r>
          </w:p>
          <w:p w14:paraId="00BD53D8"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7A463605"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String</w:t>
            </w:r>
          </w:p>
          <w:p w14:paraId="729369A0" w14:textId="77777777" w:rsidR="0085623D" w:rsidRPr="009658AD" w:rsidRDefault="0085623D" w:rsidP="000D390F">
            <w:pPr>
              <w:pStyle w:val="TAL"/>
              <w:rPr>
                <w:rFonts w:cs="Arial"/>
                <w:szCs w:val="18"/>
                <w:lang w:eastAsia="zh-CN"/>
              </w:rPr>
            </w:pPr>
            <w:r w:rsidRPr="009658AD">
              <w:rPr>
                <w:rFonts w:cs="Arial"/>
                <w:szCs w:val="18"/>
              </w:rPr>
              <w:t xml:space="preserve">multiplicity: </w:t>
            </w:r>
            <w:r w:rsidDel="002F39F0">
              <w:rPr>
                <w:rFonts w:cs="Arial"/>
                <w:szCs w:val="18"/>
                <w:lang w:eastAsia="zh-CN"/>
              </w:rPr>
              <w:t>1</w:t>
            </w:r>
          </w:p>
          <w:p w14:paraId="1C480A0D" w14:textId="77777777" w:rsidR="0085623D" w:rsidRPr="009658AD" w:rsidRDefault="0085623D" w:rsidP="000D390F">
            <w:pPr>
              <w:pStyle w:val="TAL"/>
              <w:rPr>
                <w:rFonts w:cs="Arial"/>
                <w:szCs w:val="18"/>
              </w:rPr>
            </w:pPr>
            <w:r w:rsidRPr="009658AD">
              <w:rPr>
                <w:rFonts w:cs="Arial"/>
                <w:szCs w:val="18"/>
              </w:rPr>
              <w:t>isOrdered: N/A</w:t>
            </w:r>
          </w:p>
          <w:p w14:paraId="12B64FFE" w14:textId="77777777" w:rsidR="0085623D" w:rsidRPr="009658AD" w:rsidRDefault="0085623D" w:rsidP="000D390F">
            <w:pPr>
              <w:pStyle w:val="TAL"/>
              <w:rPr>
                <w:rFonts w:cs="Arial"/>
                <w:szCs w:val="18"/>
              </w:rPr>
            </w:pPr>
            <w:r w:rsidRPr="009658AD">
              <w:rPr>
                <w:rFonts w:cs="Arial"/>
                <w:szCs w:val="18"/>
              </w:rPr>
              <w:t>isUnique: N/A</w:t>
            </w:r>
          </w:p>
          <w:p w14:paraId="772790BF" w14:textId="77777777" w:rsidR="0085623D" w:rsidRPr="009658AD" w:rsidRDefault="0085623D" w:rsidP="000D390F">
            <w:pPr>
              <w:pStyle w:val="TAL"/>
              <w:rPr>
                <w:rFonts w:cs="Arial"/>
                <w:szCs w:val="18"/>
              </w:rPr>
            </w:pPr>
            <w:r w:rsidRPr="009658AD">
              <w:rPr>
                <w:rFonts w:cs="Arial"/>
                <w:szCs w:val="18"/>
              </w:rPr>
              <w:t>defaultValue: None</w:t>
            </w:r>
          </w:p>
          <w:p w14:paraId="43E8E88C" w14:textId="77777777" w:rsidR="0085623D" w:rsidRPr="009658AD" w:rsidRDefault="0085623D" w:rsidP="000D390F">
            <w:pPr>
              <w:pStyle w:val="TAL"/>
              <w:rPr>
                <w:rFonts w:cs="Arial"/>
                <w:szCs w:val="18"/>
              </w:rPr>
            </w:pPr>
            <w:r w:rsidRPr="006D6D47">
              <w:t>isNullable: False</w:t>
            </w:r>
          </w:p>
        </w:tc>
      </w:tr>
      <w:tr w:rsidR="0085623D" w:rsidRPr="00926D4D" w14:paraId="41B1766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76C2394" w14:textId="77777777" w:rsidR="0085623D" w:rsidRDefault="0085623D" w:rsidP="000D390F">
            <w:pPr>
              <w:spacing w:after="0"/>
              <w:rPr>
                <w:rFonts w:ascii="Courier New" w:hAnsi="Courier New" w:cs="Courier New"/>
                <w:lang w:eastAsia="zh-CN"/>
              </w:rPr>
            </w:pPr>
            <w:r w:rsidRPr="00B352E9">
              <w:rPr>
                <w:rFonts w:ascii="Courier New" w:hAnsi="Courier New" w:cs="Courier New"/>
                <w:lang w:eastAsia="zh-CN"/>
              </w:rPr>
              <w:t>federationID</w:t>
            </w:r>
          </w:p>
        </w:tc>
        <w:tc>
          <w:tcPr>
            <w:tcW w:w="2366" w:type="pct"/>
            <w:tcBorders>
              <w:top w:val="single" w:sz="4" w:space="0" w:color="auto"/>
              <w:left w:val="single" w:sz="4" w:space="0" w:color="auto"/>
              <w:bottom w:val="single" w:sz="4" w:space="0" w:color="auto"/>
              <w:right w:val="single" w:sz="4" w:space="0" w:color="auto"/>
            </w:tcBorders>
          </w:tcPr>
          <w:p w14:paraId="6A9DD861" w14:textId="77777777" w:rsidR="0085623D" w:rsidRDefault="0085623D" w:rsidP="000D390F">
            <w:pPr>
              <w:pStyle w:val="TAL"/>
              <w:rPr>
                <w:lang w:val="en-US" w:eastAsia="ja-JP"/>
              </w:rPr>
            </w:pPr>
            <w:r>
              <w:rPr>
                <w:lang w:val="en-US" w:eastAsia="ja-JP"/>
              </w:rPr>
              <w:t>This identifies the particular federation created.</w:t>
            </w:r>
          </w:p>
          <w:p w14:paraId="4482E57E" w14:textId="77777777" w:rsidR="0085623D" w:rsidRDefault="0085623D" w:rsidP="000D390F">
            <w:pPr>
              <w:pStyle w:val="TAL"/>
              <w:rPr>
                <w:lang w:val="en-US" w:eastAsia="ja-JP"/>
              </w:rPr>
            </w:pPr>
          </w:p>
          <w:p w14:paraId="6CAAEDF5" w14:textId="77777777" w:rsidR="0085623D" w:rsidRPr="009658AD" w:rsidRDefault="0085623D" w:rsidP="000D390F">
            <w:pPr>
              <w:pStyle w:val="TAL"/>
              <w:rPr>
                <w:rFonts w:cs="Arial"/>
                <w:szCs w:val="18"/>
              </w:rPr>
            </w:pPr>
            <w:r w:rsidRPr="009658AD">
              <w:rPr>
                <w:rFonts w:cs="Arial"/>
                <w:szCs w:val="18"/>
              </w:rPr>
              <w:t>allowedValues: N/A</w:t>
            </w:r>
          </w:p>
          <w:p w14:paraId="7477D260"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3CEAF2D"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String</w:t>
            </w:r>
          </w:p>
          <w:p w14:paraId="1B232665"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2E84AA63" w14:textId="77777777" w:rsidR="0085623D" w:rsidRPr="009658AD" w:rsidRDefault="0085623D" w:rsidP="000D390F">
            <w:pPr>
              <w:pStyle w:val="TAL"/>
              <w:rPr>
                <w:rFonts w:cs="Arial"/>
                <w:szCs w:val="18"/>
              </w:rPr>
            </w:pPr>
            <w:r w:rsidRPr="009658AD">
              <w:rPr>
                <w:rFonts w:cs="Arial"/>
                <w:szCs w:val="18"/>
              </w:rPr>
              <w:t>isOrdered: N/A</w:t>
            </w:r>
          </w:p>
          <w:p w14:paraId="32896C8F" w14:textId="77777777" w:rsidR="0085623D" w:rsidRPr="009658AD" w:rsidRDefault="0085623D" w:rsidP="000D390F">
            <w:pPr>
              <w:pStyle w:val="TAL"/>
              <w:rPr>
                <w:rFonts w:cs="Arial"/>
                <w:szCs w:val="18"/>
              </w:rPr>
            </w:pPr>
            <w:r w:rsidRPr="009658AD">
              <w:rPr>
                <w:rFonts w:cs="Arial"/>
                <w:szCs w:val="18"/>
              </w:rPr>
              <w:t>isUnique: N/A</w:t>
            </w:r>
          </w:p>
          <w:p w14:paraId="5D16868F" w14:textId="77777777" w:rsidR="0085623D" w:rsidRPr="009658AD" w:rsidRDefault="0085623D" w:rsidP="000D390F">
            <w:pPr>
              <w:pStyle w:val="TAL"/>
              <w:rPr>
                <w:rFonts w:cs="Arial"/>
                <w:szCs w:val="18"/>
              </w:rPr>
            </w:pPr>
            <w:r w:rsidRPr="009658AD">
              <w:rPr>
                <w:rFonts w:cs="Arial"/>
                <w:szCs w:val="18"/>
              </w:rPr>
              <w:t>defaultValue: None</w:t>
            </w:r>
          </w:p>
          <w:p w14:paraId="44350945" w14:textId="77777777" w:rsidR="0085623D" w:rsidRPr="009658AD" w:rsidRDefault="0085623D" w:rsidP="000D390F">
            <w:pPr>
              <w:pStyle w:val="TAL"/>
              <w:rPr>
                <w:rFonts w:cs="Arial"/>
                <w:szCs w:val="18"/>
              </w:rPr>
            </w:pPr>
            <w:r w:rsidRPr="006D6D47">
              <w:t>isNullable: False</w:t>
            </w:r>
          </w:p>
        </w:tc>
      </w:tr>
      <w:tr w:rsidR="0085623D" w:rsidRPr="00926D4D" w14:paraId="0B98A44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019360C" w14:textId="77777777" w:rsidR="0085623D" w:rsidRDefault="0085623D" w:rsidP="000D390F">
            <w:pPr>
              <w:spacing w:after="0"/>
              <w:rPr>
                <w:rFonts w:ascii="Courier New" w:hAnsi="Courier New" w:cs="Courier New"/>
                <w:lang w:eastAsia="zh-CN"/>
              </w:rPr>
            </w:pPr>
            <w:r w:rsidRPr="00B352E9">
              <w:rPr>
                <w:rFonts w:ascii="Courier New" w:hAnsi="Courier New" w:cs="Courier New"/>
                <w:lang w:eastAsia="zh-CN"/>
              </w:rPr>
              <w:t>FederationExpiry</w:t>
            </w:r>
          </w:p>
        </w:tc>
        <w:tc>
          <w:tcPr>
            <w:tcW w:w="2366" w:type="pct"/>
            <w:tcBorders>
              <w:top w:val="single" w:sz="4" w:space="0" w:color="auto"/>
              <w:left w:val="single" w:sz="4" w:space="0" w:color="auto"/>
              <w:bottom w:val="single" w:sz="4" w:space="0" w:color="auto"/>
              <w:right w:val="single" w:sz="4" w:space="0" w:color="auto"/>
            </w:tcBorders>
          </w:tcPr>
          <w:p w14:paraId="723B4D43" w14:textId="77777777" w:rsidR="0085623D" w:rsidRDefault="0085623D" w:rsidP="000D390F">
            <w:pPr>
              <w:pStyle w:val="TAL"/>
              <w:rPr>
                <w:lang w:val="en-US" w:eastAsia="ja-JP"/>
              </w:rPr>
            </w:pPr>
            <w:r>
              <w:rPr>
                <w:lang w:val="en-US" w:eastAsia="ja-JP"/>
              </w:rPr>
              <w:t>This defines the time post which the federation relationship shall expire.</w:t>
            </w:r>
          </w:p>
          <w:p w14:paraId="680FFA8C" w14:textId="77777777" w:rsidR="0085623D" w:rsidRDefault="0085623D" w:rsidP="000D390F">
            <w:pPr>
              <w:pStyle w:val="TAL"/>
              <w:rPr>
                <w:lang w:val="en-US" w:eastAsia="ja-JP"/>
              </w:rPr>
            </w:pPr>
          </w:p>
          <w:p w14:paraId="480BCCC3" w14:textId="77777777" w:rsidR="0085623D" w:rsidRPr="009658AD" w:rsidRDefault="0085623D" w:rsidP="000D390F">
            <w:pPr>
              <w:pStyle w:val="TAL"/>
              <w:rPr>
                <w:rFonts w:cs="Arial"/>
                <w:szCs w:val="18"/>
              </w:rPr>
            </w:pPr>
            <w:r w:rsidRPr="009658AD">
              <w:rPr>
                <w:rFonts w:cs="Arial"/>
                <w:szCs w:val="18"/>
              </w:rPr>
              <w:t>allowedValues: N/A</w:t>
            </w:r>
          </w:p>
          <w:p w14:paraId="07BB3101"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353B6E0"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DateTime</w:t>
            </w:r>
          </w:p>
          <w:p w14:paraId="2D9B7C1A"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40F4CB49" w14:textId="77777777" w:rsidR="0085623D" w:rsidRPr="009658AD" w:rsidRDefault="0085623D" w:rsidP="000D390F">
            <w:pPr>
              <w:pStyle w:val="TAL"/>
              <w:rPr>
                <w:rFonts w:cs="Arial"/>
                <w:szCs w:val="18"/>
              </w:rPr>
            </w:pPr>
            <w:r w:rsidRPr="009658AD">
              <w:rPr>
                <w:rFonts w:cs="Arial"/>
                <w:szCs w:val="18"/>
              </w:rPr>
              <w:t>isOrdered: N/A</w:t>
            </w:r>
          </w:p>
          <w:p w14:paraId="0A278132" w14:textId="77777777" w:rsidR="0085623D" w:rsidRPr="009658AD" w:rsidRDefault="0085623D" w:rsidP="000D390F">
            <w:pPr>
              <w:pStyle w:val="TAL"/>
              <w:rPr>
                <w:rFonts w:cs="Arial"/>
                <w:szCs w:val="18"/>
              </w:rPr>
            </w:pPr>
            <w:r w:rsidRPr="009658AD">
              <w:rPr>
                <w:rFonts w:cs="Arial"/>
                <w:szCs w:val="18"/>
              </w:rPr>
              <w:t>isUnique: N/A</w:t>
            </w:r>
          </w:p>
          <w:p w14:paraId="28940E31" w14:textId="77777777" w:rsidR="0085623D" w:rsidRPr="009658AD" w:rsidRDefault="0085623D" w:rsidP="000D390F">
            <w:pPr>
              <w:pStyle w:val="TAL"/>
              <w:rPr>
                <w:rFonts w:cs="Arial"/>
                <w:szCs w:val="18"/>
              </w:rPr>
            </w:pPr>
            <w:r w:rsidRPr="009658AD">
              <w:rPr>
                <w:rFonts w:cs="Arial"/>
                <w:szCs w:val="18"/>
              </w:rPr>
              <w:t>defaultValue: None</w:t>
            </w:r>
          </w:p>
          <w:p w14:paraId="52F13C06" w14:textId="77777777" w:rsidR="0085623D" w:rsidRPr="009658AD" w:rsidRDefault="0085623D" w:rsidP="000D390F">
            <w:pPr>
              <w:pStyle w:val="TAL"/>
              <w:rPr>
                <w:rFonts w:cs="Arial"/>
                <w:szCs w:val="18"/>
              </w:rPr>
            </w:pPr>
            <w:r w:rsidRPr="006D6D47">
              <w:t>isNullable: False</w:t>
            </w:r>
          </w:p>
        </w:tc>
      </w:tr>
      <w:tr w:rsidR="0085623D" w:rsidRPr="00926D4D" w14:paraId="4495FA7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9E3C395" w14:textId="77777777" w:rsidR="0085623D" w:rsidRDefault="0085623D" w:rsidP="000D390F">
            <w:pPr>
              <w:spacing w:after="0"/>
              <w:rPr>
                <w:rFonts w:ascii="Courier New" w:hAnsi="Courier New" w:cs="Courier New"/>
                <w:lang w:eastAsia="zh-CN"/>
              </w:rPr>
            </w:pPr>
            <w:r w:rsidRPr="00B352E9" w:rsidDel="00C35F73">
              <w:rPr>
                <w:rFonts w:ascii="Courier New" w:hAnsi="Courier New" w:cs="Courier New"/>
                <w:lang w:eastAsia="zh-CN"/>
              </w:rPr>
              <w:lastRenderedPageBreak/>
              <w:t>initiationTime</w:t>
            </w:r>
          </w:p>
        </w:tc>
        <w:tc>
          <w:tcPr>
            <w:tcW w:w="2366" w:type="pct"/>
            <w:tcBorders>
              <w:top w:val="single" w:sz="4" w:space="0" w:color="auto"/>
              <w:left w:val="single" w:sz="4" w:space="0" w:color="auto"/>
              <w:bottom w:val="single" w:sz="4" w:space="0" w:color="auto"/>
              <w:right w:val="single" w:sz="4" w:space="0" w:color="auto"/>
            </w:tcBorders>
          </w:tcPr>
          <w:p w14:paraId="31D33260" w14:textId="77777777" w:rsidR="0085623D" w:rsidRDefault="0085623D" w:rsidP="000D390F">
            <w:pPr>
              <w:pStyle w:val="TAL"/>
              <w:rPr>
                <w:lang w:val="en-US" w:eastAsia="ja-JP"/>
              </w:rPr>
            </w:pPr>
            <w:r w:rsidRPr="00D65631" w:rsidDel="00C35F73">
              <w:rPr>
                <w:lang w:val="en-US" w:eastAsia="ja-JP"/>
              </w:rPr>
              <w:t>Date and time</w:t>
            </w:r>
            <w:r w:rsidDel="00C35F73">
              <w:rPr>
                <w:lang w:val="en-US" w:eastAsia="ja-JP"/>
              </w:rPr>
              <w:t xml:space="preserve"> </w:t>
            </w:r>
            <w:r w:rsidRPr="00D65631" w:rsidDel="00C35F73">
              <w:rPr>
                <w:lang w:val="en-US" w:eastAsia="ja-JP"/>
              </w:rPr>
              <w:t>of the federation</w:t>
            </w:r>
            <w:r w:rsidDel="00C35F73">
              <w:rPr>
                <w:lang w:val="en-US" w:eastAsia="ja-JP"/>
              </w:rPr>
              <w:t xml:space="preserve"> initiated by the </w:t>
            </w:r>
            <w:r>
              <w:rPr>
                <w:lang w:val="en-US" w:eastAsia="ja-JP"/>
              </w:rPr>
              <w:t>Leading</w:t>
            </w:r>
            <w:r w:rsidDel="00C35F73">
              <w:rPr>
                <w:lang w:val="en-US" w:eastAsia="ja-JP"/>
              </w:rPr>
              <w:t xml:space="preserve"> operator</w:t>
            </w:r>
            <w:r>
              <w:rPr>
                <w:lang w:val="en-US" w:eastAsia="ja-JP"/>
              </w:rPr>
              <w:t>.</w:t>
            </w:r>
          </w:p>
          <w:p w14:paraId="0E406179" w14:textId="77777777" w:rsidR="0085623D" w:rsidRDefault="0085623D" w:rsidP="000D390F">
            <w:pPr>
              <w:pStyle w:val="TAL"/>
              <w:rPr>
                <w:lang w:val="en-US" w:eastAsia="ja-JP"/>
              </w:rPr>
            </w:pPr>
          </w:p>
          <w:p w14:paraId="56E81534" w14:textId="77777777" w:rsidR="0085623D" w:rsidRPr="009658AD" w:rsidRDefault="0085623D" w:rsidP="000D390F">
            <w:pPr>
              <w:pStyle w:val="TAL"/>
              <w:rPr>
                <w:rFonts w:cs="Arial"/>
                <w:szCs w:val="18"/>
              </w:rPr>
            </w:pPr>
            <w:r w:rsidRPr="009658AD">
              <w:rPr>
                <w:rFonts w:cs="Arial"/>
                <w:szCs w:val="18"/>
              </w:rPr>
              <w:t>allowedValues: N/A</w:t>
            </w:r>
          </w:p>
          <w:p w14:paraId="20825937"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43A546FB" w14:textId="77777777" w:rsidR="0085623D" w:rsidRPr="009658AD" w:rsidDel="00C35F73" w:rsidRDefault="0085623D" w:rsidP="000D390F">
            <w:pPr>
              <w:pStyle w:val="TAL"/>
              <w:rPr>
                <w:rFonts w:cs="Arial"/>
                <w:szCs w:val="18"/>
              </w:rPr>
            </w:pPr>
            <w:r w:rsidRPr="009658AD" w:rsidDel="00C35F73">
              <w:rPr>
                <w:rFonts w:cs="Arial"/>
                <w:szCs w:val="18"/>
              </w:rPr>
              <w:t xml:space="preserve">type: </w:t>
            </w:r>
            <w:r w:rsidDel="00C35F73">
              <w:rPr>
                <w:rFonts w:cs="Arial"/>
                <w:szCs w:val="18"/>
              </w:rPr>
              <w:t>DateTime</w:t>
            </w:r>
          </w:p>
          <w:p w14:paraId="36A0E745" w14:textId="77777777" w:rsidR="0085623D" w:rsidRPr="009658AD" w:rsidDel="00C35F73" w:rsidRDefault="0085623D" w:rsidP="000D390F">
            <w:pPr>
              <w:pStyle w:val="TAL"/>
              <w:rPr>
                <w:rFonts w:cs="Arial"/>
                <w:szCs w:val="18"/>
                <w:lang w:eastAsia="zh-CN"/>
              </w:rPr>
            </w:pPr>
            <w:r w:rsidRPr="009658AD" w:rsidDel="00C35F73">
              <w:rPr>
                <w:rFonts w:cs="Arial"/>
                <w:szCs w:val="18"/>
              </w:rPr>
              <w:t xml:space="preserve">multiplicity: </w:t>
            </w:r>
            <w:r w:rsidDel="00C35F73">
              <w:rPr>
                <w:rFonts w:cs="Arial"/>
                <w:szCs w:val="18"/>
                <w:lang w:eastAsia="zh-CN"/>
              </w:rPr>
              <w:t>1</w:t>
            </w:r>
          </w:p>
          <w:p w14:paraId="55D524F9" w14:textId="77777777" w:rsidR="0085623D" w:rsidRPr="009658AD" w:rsidDel="00C35F73" w:rsidRDefault="0085623D" w:rsidP="000D390F">
            <w:pPr>
              <w:pStyle w:val="TAL"/>
              <w:rPr>
                <w:rFonts w:cs="Arial"/>
                <w:szCs w:val="18"/>
              </w:rPr>
            </w:pPr>
            <w:r w:rsidRPr="009658AD" w:rsidDel="00C35F73">
              <w:rPr>
                <w:rFonts w:cs="Arial"/>
                <w:szCs w:val="18"/>
              </w:rPr>
              <w:t>isOrdered: N/A</w:t>
            </w:r>
          </w:p>
          <w:p w14:paraId="6CF8354D" w14:textId="77777777" w:rsidR="0085623D" w:rsidRPr="009658AD" w:rsidDel="00C35F73" w:rsidRDefault="0085623D" w:rsidP="000D390F">
            <w:pPr>
              <w:pStyle w:val="TAL"/>
              <w:rPr>
                <w:rFonts w:cs="Arial"/>
                <w:szCs w:val="18"/>
              </w:rPr>
            </w:pPr>
            <w:r w:rsidRPr="009658AD" w:rsidDel="00C35F73">
              <w:rPr>
                <w:rFonts w:cs="Arial"/>
                <w:szCs w:val="18"/>
              </w:rPr>
              <w:t>isUnique: N/A</w:t>
            </w:r>
          </w:p>
          <w:p w14:paraId="0921CACE" w14:textId="77777777" w:rsidR="0085623D" w:rsidRPr="009658AD" w:rsidDel="00C35F73" w:rsidRDefault="0085623D" w:rsidP="000D390F">
            <w:pPr>
              <w:pStyle w:val="TAL"/>
              <w:rPr>
                <w:rFonts w:cs="Arial"/>
                <w:szCs w:val="18"/>
              </w:rPr>
            </w:pPr>
            <w:r w:rsidRPr="009658AD" w:rsidDel="00C35F73">
              <w:rPr>
                <w:rFonts w:cs="Arial"/>
                <w:szCs w:val="18"/>
              </w:rPr>
              <w:t>defaultValue: None</w:t>
            </w:r>
          </w:p>
          <w:p w14:paraId="706DEFD0" w14:textId="77777777" w:rsidR="0085623D" w:rsidRPr="009658AD" w:rsidRDefault="0085623D" w:rsidP="000D390F">
            <w:pPr>
              <w:pStyle w:val="TAL"/>
              <w:rPr>
                <w:rFonts w:cs="Arial"/>
                <w:szCs w:val="18"/>
              </w:rPr>
            </w:pPr>
            <w:r w:rsidRPr="006D6D47">
              <w:t>isNullable: False</w:t>
            </w:r>
          </w:p>
        </w:tc>
      </w:tr>
      <w:tr w:rsidR="0085623D" w:rsidRPr="00926D4D" w14:paraId="7655207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8B79E65" w14:textId="77777777" w:rsidR="0085623D" w:rsidRDefault="0085623D" w:rsidP="000D390F">
            <w:pPr>
              <w:spacing w:after="0"/>
              <w:rPr>
                <w:rFonts w:ascii="Courier New" w:hAnsi="Courier New" w:cs="Courier New"/>
                <w:lang w:eastAsia="zh-CN"/>
              </w:rPr>
            </w:pPr>
            <w:r w:rsidRPr="00B352E9">
              <w:rPr>
                <w:rFonts w:ascii="Courier New" w:hAnsi="Courier New" w:cs="Courier New"/>
                <w:lang w:eastAsia="zh-CN"/>
              </w:rPr>
              <w:t>acceptedEDN</w:t>
            </w:r>
            <w:r>
              <w:rPr>
                <w:rFonts w:ascii="Courier New" w:hAnsi="Courier New" w:cs="Courier New"/>
                <w:lang w:eastAsia="zh-CN"/>
              </w:rPr>
              <w:t>List</w:t>
            </w:r>
          </w:p>
        </w:tc>
        <w:tc>
          <w:tcPr>
            <w:tcW w:w="2366" w:type="pct"/>
            <w:tcBorders>
              <w:top w:val="single" w:sz="4" w:space="0" w:color="auto"/>
              <w:left w:val="single" w:sz="4" w:space="0" w:color="auto"/>
              <w:bottom w:val="single" w:sz="4" w:space="0" w:color="auto"/>
              <w:right w:val="single" w:sz="4" w:space="0" w:color="auto"/>
            </w:tcBorders>
          </w:tcPr>
          <w:p w14:paraId="474474BD" w14:textId="77777777" w:rsidR="0085623D" w:rsidRDefault="0085623D" w:rsidP="000D390F">
            <w:pPr>
              <w:pStyle w:val="TAL"/>
            </w:pPr>
            <w:r>
              <w:t>It provides the list of EDN that are accepted by the LO.</w:t>
            </w:r>
          </w:p>
          <w:p w14:paraId="283F4DA7" w14:textId="77777777" w:rsidR="0085623D" w:rsidRDefault="0085623D" w:rsidP="000D390F">
            <w:pPr>
              <w:pStyle w:val="TAL"/>
            </w:pPr>
          </w:p>
          <w:p w14:paraId="1F92D517" w14:textId="77777777" w:rsidR="0085623D" w:rsidRPr="009658AD" w:rsidRDefault="0085623D" w:rsidP="000D390F">
            <w:pPr>
              <w:pStyle w:val="TAL"/>
              <w:rPr>
                <w:rFonts w:cs="Arial"/>
                <w:szCs w:val="18"/>
              </w:rPr>
            </w:pPr>
            <w:r w:rsidRPr="009658AD">
              <w:rPr>
                <w:rFonts w:cs="Arial"/>
                <w:szCs w:val="18"/>
              </w:rPr>
              <w:t>allowedValues: N/A</w:t>
            </w:r>
          </w:p>
          <w:p w14:paraId="5F058987"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7279E664"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DN</w:t>
            </w:r>
          </w:p>
          <w:p w14:paraId="49888F2D"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16E98D23" w14:textId="77777777" w:rsidR="0085623D" w:rsidRPr="009658AD" w:rsidRDefault="0085623D" w:rsidP="000D390F">
            <w:pPr>
              <w:pStyle w:val="TAL"/>
              <w:rPr>
                <w:rFonts w:cs="Arial"/>
                <w:szCs w:val="18"/>
              </w:rPr>
            </w:pPr>
            <w:r>
              <w:rPr>
                <w:rFonts w:cs="Arial"/>
                <w:szCs w:val="18"/>
              </w:rPr>
              <w:t>isOrdered: False</w:t>
            </w:r>
          </w:p>
          <w:p w14:paraId="18D83EC0" w14:textId="77777777" w:rsidR="0085623D" w:rsidRPr="009658AD" w:rsidRDefault="0085623D" w:rsidP="000D390F">
            <w:pPr>
              <w:pStyle w:val="TAL"/>
              <w:rPr>
                <w:rFonts w:cs="Arial"/>
                <w:szCs w:val="18"/>
              </w:rPr>
            </w:pPr>
            <w:r>
              <w:rPr>
                <w:rFonts w:cs="Arial"/>
                <w:szCs w:val="18"/>
              </w:rPr>
              <w:t>isUnique: True</w:t>
            </w:r>
          </w:p>
          <w:p w14:paraId="3AEC06B8" w14:textId="77777777" w:rsidR="0085623D" w:rsidRPr="009658AD" w:rsidRDefault="0085623D" w:rsidP="000D390F">
            <w:pPr>
              <w:pStyle w:val="TAL"/>
              <w:rPr>
                <w:rFonts w:cs="Arial"/>
                <w:szCs w:val="18"/>
              </w:rPr>
            </w:pPr>
            <w:r w:rsidRPr="009658AD">
              <w:rPr>
                <w:rFonts w:cs="Arial"/>
                <w:szCs w:val="18"/>
              </w:rPr>
              <w:t>defaultValue: None</w:t>
            </w:r>
          </w:p>
          <w:p w14:paraId="0BCA98D0" w14:textId="77777777" w:rsidR="0085623D" w:rsidRPr="009658AD" w:rsidRDefault="0085623D" w:rsidP="000D390F">
            <w:pPr>
              <w:pStyle w:val="TAL"/>
              <w:rPr>
                <w:rFonts w:cs="Arial"/>
                <w:szCs w:val="18"/>
              </w:rPr>
            </w:pPr>
            <w:r w:rsidRPr="006D6D47">
              <w:t>isNullable: False</w:t>
            </w:r>
          </w:p>
        </w:tc>
      </w:tr>
      <w:tr w:rsidR="0085623D" w:rsidRPr="00926D4D" w14:paraId="5F4F34B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ACBDC03" w14:textId="77777777" w:rsidR="0085623D" w:rsidRDefault="0085623D" w:rsidP="000D390F">
            <w:pPr>
              <w:spacing w:after="0"/>
              <w:rPr>
                <w:rFonts w:ascii="Courier New" w:hAnsi="Courier New" w:cs="Courier New"/>
                <w:lang w:eastAsia="zh-CN"/>
              </w:rPr>
            </w:pPr>
            <w:r w:rsidRPr="00B352E9">
              <w:rPr>
                <w:rFonts w:ascii="Courier New" w:hAnsi="Courier New" w:cs="Courier New"/>
                <w:lang w:eastAsia="zh-CN"/>
              </w:rPr>
              <w:t>resourceQuota</w:t>
            </w:r>
          </w:p>
        </w:tc>
        <w:tc>
          <w:tcPr>
            <w:tcW w:w="2366" w:type="pct"/>
            <w:tcBorders>
              <w:top w:val="single" w:sz="4" w:space="0" w:color="auto"/>
              <w:left w:val="single" w:sz="4" w:space="0" w:color="auto"/>
              <w:bottom w:val="single" w:sz="4" w:space="0" w:color="auto"/>
              <w:right w:val="single" w:sz="4" w:space="0" w:color="auto"/>
            </w:tcBorders>
          </w:tcPr>
          <w:p w14:paraId="39C423F3" w14:textId="77777777" w:rsidR="0085623D" w:rsidRDefault="0085623D" w:rsidP="000D390F">
            <w:pPr>
              <w:pStyle w:val="TAL"/>
            </w:pPr>
            <w:r>
              <w:t xml:space="preserve">This defines the virtual resource quota assigned to the LO by the PO as per the federation relationship. This may be the subset of available virtual resource (indicate with attribute </w:t>
            </w:r>
            <w:r>
              <w:rPr>
                <w:rFonts w:ascii="Courier New" w:hAnsi="Courier New" w:cs="Courier New"/>
                <w:lang w:eastAsia="zh-CN"/>
              </w:rPr>
              <w:t>availableVirtualResource</w:t>
            </w:r>
            <w:r>
              <w:t>) in the EDN. The LO will only be authorized to reserve and use this amount of resources.</w:t>
            </w:r>
          </w:p>
          <w:p w14:paraId="34A3F858" w14:textId="77777777" w:rsidR="0085623D" w:rsidRDefault="0085623D" w:rsidP="000D390F">
            <w:pPr>
              <w:pStyle w:val="TAL"/>
            </w:pPr>
          </w:p>
          <w:p w14:paraId="117B245C" w14:textId="77777777" w:rsidR="0085623D" w:rsidRPr="009658AD" w:rsidRDefault="0085623D" w:rsidP="000D390F">
            <w:pPr>
              <w:pStyle w:val="TAL"/>
              <w:rPr>
                <w:rFonts w:cs="Arial"/>
                <w:szCs w:val="18"/>
              </w:rPr>
            </w:pPr>
            <w:r w:rsidRPr="009658AD">
              <w:rPr>
                <w:rFonts w:cs="Arial"/>
                <w:szCs w:val="18"/>
              </w:rPr>
              <w:t>allowedValues: N/A</w:t>
            </w:r>
          </w:p>
          <w:p w14:paraId="3C2E8F79" w14:textId="77777777" w:rsidR="0085623D" w:rsidRPr="00F477AF"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6142FBAF"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VirtualResource</w:t>
            </w:r>
          </w:p>
          <w:p w14:paraId="61BE4389"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5B31CC3D" w14:textId="77777777" w:rsidR="0085623D" w:rsidRPr="009658AD" w:rsidRDefault="0085623D" w:rsidP="000D390F">
            <w:pPr>
              <w:pStyle w:val="TAL"/>
              <w:rPr>
                <w:rFonts w:cs="Arial"/>
                <w:szCs w:val="18"/>
              </w:rPr>
            </w:pPr>
            <w:r w:rsidRPr="009658AD">
              <w:rPr>
                <w:rFonts w:cs="Arial"/>
                <w:szCs w:val="18"/>
              </w:rPr>
              <w:t>isOrdered: N/A</w:t>
            </w:r>
          </w:p>
          <w:p w14:paraId="20752876" w14:textId="77777777" w:rsidR="0085623D" w:rsidRPr="009658AD" w:rsidRDefault="0085623D" w:rsidP="000D390F">
            <w:pPr>
              <w:pStyle w:val="TAL"/>
              <w:rPr>
                <w:rFonts w:cs="Arial"/>
                <w:szCs w:val="18"/>
              </w:rPr>
            </w:pPr>
            <w:r w:rsidRPr="009658AD">
              <w:rPr>
                <w:rFonts w:cs="Arial"/>
                <w:szCs w:val="18"/>
              </w:rPr>
              <w:t>isUnique: N/A</w:t>
            </w:r>
          </w:p>
          <w:p w14:paraId="499E0AB6" w14:textId="77777777" w:rsidR="0085623D" w:rsidRPr="009658AD" w:rsidRDefault="0085623D" w:rsidP="000D390F">
            <w:pPr>
              <w:pStyle w:val="TAL"/>
              <w:rPr>
                <w:rFonts w:cs="Arial"/>
                <w:szCs w:val="18"/>
              </w:rPr>
            </w:pPr>
            <w:r w:rsidRPr="009658AD">
              <w:rPr>
                <w:rFonts w:cs="Arial"/>
                <w:szCs w:val="18"/>
              </w:rPr>
              <w:t>defaultValue: None</w:t>
            </w:r>
          </w:p>
          <w:p w14:paraId="4F0DCBC5" w14:textId="77777777" w:rsidR="0085623D" w:rsidRPr="009658AD" w:rsidRDefault="0085623D" w:rsidP="000D390F">
            <w:pPr>
              <w:pStyle w:val="TAL"/>
              <w:rPr>
                <w:rFonts w:cs="Arial"/>
                <w:szCs w:val="18"/>
              </w:rPr>
            </w:pPr>
            <w:r w:rsidRPr="006D6D47">
              <w:t>isNullable: False</w:t>
            </w:r>
          </w:p>
        </w:tc>
      </w:tr>
      <w:tr w:rsidR="0085623D" w:rsidRPr="00926D4D" w14:paraId="2F99E122"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CA6E6E9"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availableEASResource</w:t>
            </w:r>
          </w:p>
        </w:tc>
        <w:tc>
          <w:tcPr>
            <w:tcW w:w="2366" w:type="pct"/>
            <w:tcBorders>
              <w:top w:val="single" w:sz="4" w:space="0" w:color="auto"/>
              <w:left w:val="single" w:sz="4" w:space="0" w:color="auto"/>
              <w:bottom w:val="single" w:sz="4" w:space="0" w:color="auto"/>
              <w:right w:val="single" w:sz="4" w:space="0" w:color="auto"/>
            </w:tcBorders>
          </w:tcPr>
          <w:p w14:paraId="29F577F3" w14:textId="77777777" w:rsidR="0085623D" w:rsidRDefault="0085623D" w:rsidP="000D390F">
            <w:pPr>
              <w:pStyle w:val="TAL"/>
            </w:pPr>
            <w:r>
              <w:t>This defines the available EAS in the shared EDN. This will be the DN of EASProfile.</w:t>
            </w:r>
          </w:p>
          <w:p w14:paraId="49077021" w14:textId="77777777" w:rsidR="0085623D" w:rsidRDefault="0085623D" w:rsidP="000D390F">
            <w:pPr>
              <w:pStyle w:val="TAL"/>
            </w:pPr>
          </w:p>
          <w:p w14:paraId="3D658D70" w14:textId="77777777" w:rsidR="0085623D" w:rsidRPr="009658AD" w:rsidRDefault="0085623D" w:rsidP="000D390F">
            <w:pPr>
              <w:pStyle w:val="TAL"/>
              <w:rPr>
                <w:rFonts w:cs="Arial"/>
                <w:szCs w:val="18"/>
              </w:rPr>
            </w:pPr>
            <w:r w:rsidRPr="009658AD">
              <w:rPr>
                <w:rFonts w:cs="Arial"/>
                <w:szCs w:val="18"/>
              </w:rPr>
              <w:t>allowedValues: N/A</w:t>
            </w:r>
          </w:p>
          <w:p w14:paraId="7BEFC74B" w14:textId="77777777" w:rsidR="0085623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8BD7EA2"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DN</w:t>
            </w:r>
          </w:p>
          <w:p w14:paraId="58AFE664"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6F26667D" w14:textId="77777777" w:rsidR="0085623D" w:rsidRPr="009658AD" w:rsidRDefault="0085623D" w:rsidP="000D390F">
            <w:pPr>
              <w:pStyle w:val="TAL"/>
              <w:rPr>
                <w:rFonts w:cs="Arial"/>
                <w:szCs w:val="18"/>
              </w:rPr>
            </w:pPr>
            <w:r w:rsidRPr="009658AD">
              <w:rPr>
                <w:rFonts w:cs="Arial"/>
                <w:szCs w:val="18"/>
              </w:rPr>
              <w:t>isOrdered: N/A</w:t>
            </w:r>
          </w:p>
          <w:p w14:paraId="2F36B349" w14:textId="77777777" w:rsidR="0085623D" w:rsidRPr="009658AD" w:rsidRDefault="0085623D" w:rsidP="000D390F">
            <w:pPr>
              <w:pStyle w:val="TAL"/>
              <w:rPr>
                <w:rFonts w:cs="Arial"/>
                <w:szCs w:val="18"/>
              </w:rPr>
            </w:pPr>
            <w:r w:rsidRPr="009658AD">
              <w:rPr>
                <w:rFonts w:cs="Arial"/>
                <w:szCs w:val="18"/>
              </w:rPr>
              <w:t>isUnique: N/A</w:t>
            </w:r>
          </w:p>
          <w:p w14:paraId="6088C452" w14:textId="77777777" w:rsidR="0085623D" w:rsidRPr="009658AD" w:rsidRDefault="0085623D" w:rsidP="000D390F">
            <w:pPr>
              <w:pStyle w:val="TAL"/>
              <w:rPr>
                <w:rFonts w:cs="Arial"/>
                <w:szCs w:val="18"/>
              </w:rPr>
            </w:pPr>
            <w:r w:rsidRPr="009658AD">
              <w:rPr>
                <w:rFonts w:cs="Arial"/>
                <w:szCs w:val="18"/>
              </w:rPr>
              <w:t>defaultValue: None</w:t>
            </w:r>
          </w:p>
          <w:p w14:paraId="79E05E98" w14:textId="77777777" w:rsidR="0085623D" w:rsidRPr="009658AD" w:rsidRDefault="0085623D" w:rsidP="000D390F">
            <w:pPr>
              <w:pStyle w:val="TAL"/>
              <w:rPr>
                <w:rFonts w:cs="Arial"/>
                <w:szCs w:val="18"/>
              </w:rPr>
            </w:pPr>
            <w:r w:rsidRPr="006D6D47">
              <w:t>isNullable: False</w:t>
            </w:r>
          </w:p>
        </w:tc>
      </w:tr>
      <w:tr w:rsidR="0085623D" w:rsidRPr="00926D4D" w14:paraId="68A69E3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D5EAF31" w14:textId="77777777" w:rsidR="0085623D" w:rsidRDefault="0085623D" w:rsidP="000D390F">
            <w:pPr>
              <w:spacing w:after="0"/>
              <w:rPr>
                <w:rFonts w:ascii="Courier New" w:hAnsi="Courier New" w:cs="Courier New"/>
                <w:lang w:eastAsia="zh-CN"/>
              </w:rPr>
            </w:pPr>
            <w:r>
              <w:rPr>
                <w:rFonts w:ascii="Courier New" w:hAnsi="Courier New" w:cs="Courier New"/>
                <w:lang w:eastAsia="zh-CN"/>
              </w:rPr>
              <w:t>avaibleEDNList</w:t>
            </w:r>
          </w:p>
        </w:tc>
        <w:tc>
          <w:tcPr>
            <w:tcW w:w="2366" w:type="pct"/>
            <w:tcBorders>
              <w:top w:val="single" w:sz="4" w:space="0" w:color="auto"/>
              <w:left w:val="single" w:sz="4" w:space="0" w:color="auto"/>
              <w:bottom w:val="single" w:sz="4" w:space="0" w:color="auto"/>
              <w:right w:val="single" w:sz="4" w:space="0" w:color="auto"/>
            </w:tcBorders>
          </w:tcPr>
          <w:p w14:paraId="7473BC78" w14:textId="77777777" w:rsidR="0085623D" w:rsidRDefault="0085623D" w:rsidP="000D390F">
            <w:pPr>
              <w:pStyle w:val="TAL"/>
              <w:rPr>
                <w:lang w:val="en-US"/>
              </w:rPr>
            </w:pPr>
            <w:r>
              <w:rPr>
                <w:lang w:val="en-US"/>
              </w:rPr>
              <w:t xml:space="preserve">This defines information related with </w:t>
            </w:r>
            <w:r w:rsidRPr="001D5B2C">
              <w:rPr>
                <w:lang w:val="en-US"/>
              </w:rPr>
              <w:t xml:space="preserve">offered EDN </w:t>
            </w:r>
            <w:r>
              <w:rPr>
                <w:lang w:val="en-US"/>
              </w:rPr>
              <w:t>available with PO.</w:t>
            </w:r>
          </w:p>
          <w:p w14:paraId="17124759" w14:textId="77777777" w:rsidR="0085623D" w:rsidRDefault="0085623D" w:rsidP="000D390F">
            <w:pPr>
              <w:pStyle w:val="TAL"/>
              <w:rPr>
                <w:lang w:val="en-US"/>
              </w:rPr>
            </w:pPr>
          </w:p>
          <w:p w14:paraId="3347EFA2" w14:textId="77777777" w:rsidR="0085623D" w:rsidRPr="009658AD" w:rsidRDefault="0085623D" w:rsidP="000D390F">
            <w:pPr>
              <w:pStyle w:val="TAL"/>
              <w:rPr>
                <w:rFonts w:cs="Arial"/>
                <w:szCs w:val="18"/>
              </w:rPr>
            </w:pPr>
            <w:r w:rsidRPr="009658AD">
              <w:rPr>
                <w:rFonts w:cs="Arial"/>
                <w:szCs w:val="18"/>
              </w:rPr>
              <w:t>allowedValues: N/A</w:t>
            </w:r>
          </w:p>
          <w:p w14:paraId="69C0EC92" w14:textId="77777777" w:rsidR="0085623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29408B43"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AvailableEDNList</w:t>
            </w:r>
          </w:p>
          <w:p w14:paraId="2C2B443C"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12E582CC" w14:textId="77777777" w:rsidR="0085623D" w:rsidRPr="009658AD" w:rsidRDefault="0085623D" w:rsidP="000D390F">
            <w:pPr>
              <w:pStyle w:val="TAL"/>
              <w:rPr>
                <w:rFonts w:cs="Arial"/>
                <w:szCs w:val="18"/>
              </w:rPr>
            </w:pPr>
            <w:r w:rsidRPr="009658AD">
              <w:rPr>
                <w:rFonts w:cs="Arial"/>
                <w:szCs w:val="18"/>
              </w:rPr>
              <w:t>isOrdered: N/A</w:t>
            </w:r>
          </w:p>
          <w:p w14:paraId="09D78D27" w14:textId="77777777" w:rsidR="0085623D" w:rsidRPr="009658AD" w:rsidRDefault="0085623D" w:rsidP="000D390F">
            <w:pPr>
              <w:pStyle w:val="TAL"/>
              <w:rPr>
                <w:rFonts w:cs="Arial"/>
                <w:szCs w:val="18"/>
              </w:rPr>
            </w:pPr>
            <w:r w:rsidRPr="009658AD">
              <w:rPr>
                <w:rFonts w:cs="Arial"/>
                <w:szCs w:val="18"/>
              </w:rPr>
              <w:t>isUnique: N/A</w:t>
            </w:r>
          </w:p>
          <w:p w14:paraId="2D4EB7C2" w14:textId="77777777" w:rsidR="0085623D" w:rsidRPr="009658AD" w:rsidRDefault="0085623D" w:rsidP="000D390F">
            <w:pPr>
              <w:pStyle w:val="TAL"/>
              <w:rPr>
                <w:rFonts w:cs="Arial"/>
                <w:szCs w:val="18"/>
              </w:rPr>
            </w:pPr>
            <w:r w:rsidRPr="009658AD">
              <w:rPr>
                <w:rFonts w:cs="Arial"/>
                <w:szCs w:val="18"/>
              </w:rPr>
              <w:t>defaultValue: None</w:t>
            </w:r>
          </w:p>
          <w:p w14:paraId="3FEC55DC" w14:textId="77777777" w:rsidR="0085623D" w:rsidRPr="009658AD" w:rsidRDefault="0085623D" w:rsidP="000D390F">
            <w:pPr>
              <w:pStyle w:val="TAL"/>
              <w:rPr>
                <w:rFonts w:cs="Arial"/>
                <w:szCs w:val="18"/>
              </w:rPr>
            </w:pPr>
            <w:r w:rsidRPr="006D6D47">
              <w:t>isNullable: False</w:t>
            </w:r>
          </w:p>
        </w:tc>
      </w:tr>
      <w:tr w:rsidR="0085623D" w:rsidRPr="00926D4D" w14:paraId="32AF1E53"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B1117F2" w14:textId="77777777" w:rsidR="0085623D" w:rsidRDefault="0085623D" w:rsidP="000D390F">
            <w:pPr>
              <w:spacing w:after="0"/>
              <w:rPr>
                <w:rFonts w:ascii="Courier New" w:hAnsi="Courier New" w:cs="Courier New"/>
                <w:lang w:eastAsia="zh-CN"/>
              </w:rPr>
            </w:pPr>
            <w:r w:rsidRPr="002E1356">
              <w:rPr>
                <w:rFonts w:ascii="Courier New" w:hAnsi="Courier New" w:cs="Courier New"/>
                <w:lang w:eastAsia="zh-CN"/>
              </w:rPr>
              <w:t>federationID</w:t>
            </w:r>
          </w:p>
        </w:tc>
        <w:tc>
          <w:tcPr>
            <w:tcW w:w="2366" w:type="pct"/>
            <w:tcBorders>
              <w:top w:val="single" w:sz="4" w:space="0" w:color="auto"/>
              <w:left w:val="single" w:sz="4" w:space="0" w:color="auto"/>
              <w:bottom w:val="single" w:sz="4" w:space="0" w:color="auto"/>
              <w:right w:val="single" w:sz="4" w:space="0" w:color="auto"/>
            </w:tcBorders>
          </w:tcPr>
          <w:p w14:paraId="39D088F0" w14:textId="77777777" w:rsidR="0085623D" w:rsidRDefault="0085623D" w:rsidP="000D390F">
            <w:pPr>
              <w:pStyle w:val="TAL"/>
              <w:rPr>
                <w:lang w:val="en-US" w:eastAsia="ja-JP"/>
              </w:rPr>
            </w:pPr>
            <w:r>
              <w:rPr>
                <w:lang w:val="en-US" w:eastAsia="ja-JP"/>
              </w:rPr>
              <w:t>This defines the federation ID provided by the PO to LO at the time of federation establishment.</w:t>
            </w:r>
          </w:p>
          <w:p w14:paraId="102239DB" w14:textId="77777777" w:rsidR="0085623D" w:rsidRDefault="0085623D" w:rsidP="000D390F">
            <w:pPr>
              <w:pStyle w:val="TAL"/>
              <w:rPr>
                <w:lang w:val="en-US" w:eastAsia="ja-JP"/>
              </w:rPr>
            </w:pPr>
          </w:p>
          <w:p w14:paraId="0C1231CC" w14:textId="77777777" w:rsidR="0085623D" w:rsidRPr="009658AD" w:rsidRDefault="0085623D" w:rsidP="000D390F">
            <w:pPr>
              <w:pStyle w:val="TAL"/>
              <w:rPr>
                <w:rFonts w:cs="Arial"/>
                <w:szCs w:val="18"/>
              </w:rPr>
            </w:pPr>
            <w:r w:rsidRPr="009658AD">
              <w:rPr>
                <w:rFonts w:cs="Arial"/>
                <w:szCs w:val="18"/>
              </w:rPr>
              <w:t>allowedValues: N/A</w:t>
            </w:r>
          </w:p>
          <w:p w14:paraId="310D0B2B" w14:textId="77777777" w:rsidR="0085623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5C7242F7"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String</w:t>
            </w:r>
          </w:p>
          <w:p w14:paraId="267FEF79"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1512C475" w14:textId="77777777" w:rsidR="0085623D" w:rsidRPr="009658AD" w:rsidRDefault="0085623D" w:rsidP="000D390F">
            <w:pPr>
              <w:pStyle w:val="TAL"/>
              <w:rPr>
                <w:rFonts w:cs="Arial"/>
                <w:szCs w:val="18"/>
              </w:rPr>
            </w:pPr>
            <w:r w:rsidRPr="009658AD">
              <w:rPr>
                <w:rFonts w:cs="Arial"/>
                <w:szCs w:val="18"/>
              </w:rPr>
              <w:t>isOrdered: N/A</w:t>
            </w:r>
          </w:p>
          <w:p w14:paraId="0C078BA2" w14:textId="77777777" w:rsidR="0085623D" w:rsidRPr="009658AD" w:rsidRDefault="0085623D" w:rsidP="000D390F">
            <w:pPr>
              <w:pStyle w:val="TAL"/>
              <w:rPr>
                <w:rFonts w:cs="Arial"/>
                <w:szCs w:val="18"/>
              </w:rPr>
            </w:pPr>
            <w:r w:rsidRPr="009658AD">
              <w:rPr>
                <w:rFonts w:cs="Arial"/>
                <w:szCs w:val="18"/>
              </w:rPr>
              <w:t>isUnique: N/A</w:t>
            </w:r>
          </w:p>
          <w:p w14:paraId="18847223" w14:textId="77777777" w:rsidR="0085623D" w:rsidRPr="009658AD" w:rsidRDefault="0085623D" w:rsidP="000D390F">
            <w:pPr>
              <w:pStyle w:val="TAL"/>
              <w:rPr>
                <w:rFonts w:cs="Arial"/>
                <w:szCs w:val="18"/>
              </w:rPr>
            </w:pPr>
            <w:r w:rsidRPr="009658AD">
              <w:rPr>
                <w:rFonts w:cs="Arial"/>
                <w:szCs w:val="18"/>
              </w:rPr>
              <w:t>defaultValue: None</w:t>
            </w:r>
          </w:p>
          <w:p w14:paraId="2C1B699B" w14:textId="77777777" w:rsidR="0085623D" w:rsidRPr="009658AD" w:rsidRDefault="0085623D" w:rsidP="000D390F">
            <w:pPr>
              <w:pStyle w:val="TAL"/>
              <w:rPr>
                <w:rFonts w:cs="Arial"/>
                <w:szCs w:val="18"/>
              </w:rPr>
            </w:pPr>
            <w:r w:rsidRPr="009658AD">
              <w:rPr>
                <w:rFonts w:cs="Arial"/>
                <w:szCs w:val="18"/>
              </w:rPr>
              <w:t>isNullable: False</w:t>
            </w:r>
          </w:p>
        </w:tc>
      </w:tr>
      <w:tr w:rsidR="0085623D" w:rsidRPr="00926D4D" w14:paraId="66DB8F99"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32B26C7" w14:textId="77777777" w:rsidR="0085623D" w:rsidRDefault="0085623D" w:rsidP="000D390F">
            <w:pPr>
              <w:spacing w:after="0"/>
              <w:rPr>
                <w:rFonts w:ascii="Courier New" w:hAnsi="Courier New" w:cs="Courier New"/>
                <w:lang w:eastAsia="zh-CN"/>
              </w:rPr>
            </w:pPr>
            <w:r w:rsidRPr="002E1356">
              <w:rPr>
                <w:rFonts w:ascii="Courier New" w:hAnsi="Courier New" w:cs="Courier New"/>
                <w:lang w:eastAsia="zh-CN"/>
              </w:rPr>
              <w:t>reservationID</w:t>
            </w:r>
          </w:p>
        </w:tc>
        <w:tc>
          <w:tcPr>
            <w:tcW w:w="2366" w:type="pct"/>
            <w:tcBorders>
              <w:top w:val="single" w:sz="4" w:space="0" w:color="auto"/>
              <w:left w:val="single" w:sz="4" w:space="0" w:color="auto"/>
              <w:bottom w:val="single" w:sz="4" w:space="0" w:color="auto"/>
              <w:right w:val="single" w:sz="4" w:space="0" w:color="auto"/>
            </w:tcBorders>
          </w:tcPr>
          <w:p w14:paraId="297B64DB" w14:textId="77777777" w:rsidR="0085623D" w:rsidRDefault="0085623D" w:rsidP="000D390F">
            <w:pPr>
              <w:pStyle w:val="TAL"/>
              <w:rPr>
                <w:lang w:val="en-US" w:eastAsia="ja-JP"/>
              </w:rPr>
            </w:pPr>
            <w:r>
              <w:rPr>
                <w:lang w:val="en-US" w:eastAsia="ja-JP"/>
              </w:rPr>
              <w:t xml:space="preserve">This </w:t>
            </w:r>
            <w:r>
              <w:rPr>
                <w:rFonts w:eastAsia="SimSun"/>
                <w:lang w:val="en-US" w:eastAsia="ja-JP"/>
              </w:rPr>
              <w:t>identifies</w:t>
            </w:r>
            <w:r>
              <w:rPr>
                <w:lang w:val="en-US" w:eastAsia="ja-JP"/>
              </w:rPr>
              <w:t xml:space="preserve"> the reserved </w:t>
            </w:r>
            <w:r>
              <w:rPr>
                <w:rFonts w:eastAsia="SimSun"/>
                <w:lang w:val="en-US" w:eastAsia="ja-JP"/>
              </w:rPr>
              <w:t xml:space="preserve">block of </w:t>
            </w:r>
            <w:r>
              <w:rPr>
                <w:lang w:val="en-US" w:eastAsia="ja-JP"/>
              </w:rPr>
              <w:t>resources.</w:t>
            </w:r>
            <w:r>
              <w:rPr>
                <w:rFonts w:eastAsia="SimSun"/>
                <w:lang w:val="en-US" w:eastAsia="ja-JP"/>
              </w:rPr>
              <w:t xml:space="preserve"> This will be the DN of EASResourceReservationJob.</w:t>
            </w:r>
          </w:p>
          <w:p w14:paraId="7DD8E0C0" w14:textId="77777777" w:rsidR="0085623D" w:rsidRPr="009658AD" w:rsidRDefault="0085623D" w:rsidP="000D390F">
            <w:pPr>
              <w:pStyle w:val="TAL"/>
              <w:rPr>
                <w:rFonts w:cs="Arial"/>
                <w:szCs w:val="18"/>
              </w:rPr>
            </w:pPr>
            <w:r w:rsidRPr="009658AD">
              <w:rPr>
                <w:rFonts w:cs="Arial"/>
                <w:szCs w:val="18"/>
              </w:rPr>
              <w:t>allowedValues: N/A</w:t>
            </w:r>
          </w:p>
          <w:p w14:paraId="043329A1" w14:textId="77777777" w:rsidR="0085623D" w:rsidRDefault="0085623D" w:rsidP="000D390F">
            <w:pPr>
              <w:pStyle w:val="TAL"/>
            </w:pPr>
          </w:p>
        </w:tc>
        <w:tc>
          <w:tcPr>
            <w:tcW w:w="1139" w:type="pct"/>
            <w:tcBorders>
              <w:top w:val="single" w:sz="4" w:space="0" w:color="auto"/>
              <w:left w:val="single" w:sz="4" w:space="0" w:color="auto"/>
              <w:bottom w:val="single" w:sz="4" w:space="0" w:color="auto"/>
              <w:right w:val="single" w:sz="4" w:space="0" w:color="auto"/>
            </w:tcBorders>
          </w:tcPr>
          <w:p w14:paraId="39D0ACFA" w14:textId="77777777" w:rsidR="0085623D" w:rsidRPr="009658AD" w:rsidRDefault="0085623D" w:rsidP="000D390F">
            <w:pPr>
              <w:pStyle w:val="TAL"/>
              <w:rPr>
                <w:rFonts w:cs="Arial"/>
                <w:szCs w:val="18"/>
              </w:rPr>
            </w:pPr>
            <w:r w:rsidRPr="009658AD">
              <w:rPr>
                <w:rFonts w:cs="Arial"/>
                <w:szCs w:val="18"/>
              </w:rPr>
              <w:t xml:space="preserve">type: </w:t>
            </w:r>
            <w:r>
              <w:rPr>
                <w:rFonts w:eastAsia="SimSun" w:cs="Arial"/>
                <w:szCs w:val="18"/>
              </w:rPr>
              <w:t>DN</w:t>
            </w:r>
          </w:p>
          <w:p w14:paraId="1588C219"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3A8AF34D" w14:textId="77777777" w:rsidR="0085623D" w:rsidRPr="009658AD" w:rsidRDefault="0085623D" w:rsidP="000D390F">
            <w:pPr>
              <w:pStyle w:val="TAL"/>
              <w:rPr>
                <w:rFonts w:cs="Arial"/>
                <w:szCs w:val="18"/>
              </w:rPr>
            </w:pPr>
            <w:r w:rsidRPr="009658AD">
              <w:rPr>
                <w:rFonts w:cs="Arial"/>
                <w:szCs w:val="18"/>
              </w:rPr>
              <w:t>isOrdered: N/A</w:t>
            </w:r>
          </w:p>
          <w:p w14:paraId="7FA4AFFA" w14:textId="77777777" w:rsidR="0085623D" w:rsidRPr="009658AD" w:rsidRDefault="0085623D" w:rsidP="000D390F">
            <w:pPr>
              <w:pStyle w:val="TAL"/>
              <w:rPr>
                <w:rFonts w:cs="Arial"/>
                <w:szCs w:val="18"/>
              </w:rPr>
            </w:pPr>
            <w:r w:rsidRPr="009658AD">
              <w:rPr>
                <w:rFonts w:cs="Arial"/>
                <w:szCs w:val="18"/>
              </w:rPr>
              <w:t>isUnique: N/A</w:t>
            </w:r>
          </w:p>
          <w:p w14:paraId="6C00164F" w14:textId="77777777" w:rsidR="0085623D" w:rsidRPr="009658AD" w:rsidRDefault="0085623D" w:rsidP="000D390F">
            <w:pPr>
              <w:pStyle w:val="TAL"/>
              <w:rPr>
                <w:rFonts w:cs="Arial"/>
                <w:szCs w:val="18"/>
              </w:rPr>
            </w:pPr>
            <w:r w:rsidRPr="009658AD">
              <w:rPr>
                <w:rFonts w:cs="Arial"/>
                <w:szCs w:val="18"/>
              </w:rPr>
              <w:t>defaultValue: None</w:t>
            </w:r>
          </w:p>
          <w:p w14:paraId="5A64C4B7" w14:textId="77777777" w:rsidR="0085623D" w:rsidRPr="009658AD" w:rsidRDefault="0085623D" w:rsidP="000D390F">
            <w:pPr>
              <w:pStyle w:val="TAL"/>
              <w:rPr>
                <w:rFonts w:cs="Arial"/>
                <w:szCs w:val="18"/>
              </w:rPr>
            </w:pPr>
            <w:r w:rsidRPr="006D6D47">
              <w:t>isNullable: False</w:t>
            </w:r>
          </w:p>
        </w:tc>
      </w:tr>
      <w:tr w:rsidR="0085623D" w:rsidRPr="00926D4D" w14:paraId="40C695B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020C8BC" w14:textId="77777777" w:rsidR="0085623D" w:rsidRPr="002E1356" w:rsidRDefault="0085623D" w:rsidP="000D390F">
            <w:pPr>
              <w:spacing w:after="0"/>
              <w:rPr>
                <w:rFonts w:ascii="Courier New" w:hAnsi="Courier New" w:cs="Courier New"/>
                <w:lang w:eastAsia="zh-CN"/>
              </w:rPr>
            </w:pPr>
            <w:r w:rsidRPr="00D775BD">
              <w:rPr>
                <w:rFonts w:ascii="Courier New" w:hAnsi="Courier New" w:cs="Courier New"/>
                <w:sz w:val="18"/>
                <w:lang w:eastAsia="zh-CN"/>
              </w:rPr>
              <w:t>federateECSIdentifier</w:t>
            </w:r>
          </w:p>
        </w:tc>
        <w:tc>
          <w:tcPr>
            <w:tcW w:w="2366" w:type="pct"/>
            <w:tcBorders>
              <w:top w:val="single" w:sz="4" w:space="0" w:color="auto"/>
              <w:left w:val="single" w:sz="4" w:space="0" w:color="auto"/>
              <w:bottom w:val="single" w:sz="4" w:space="0" w:color="auto"/>
              <w:right w:val="single" w:sz="4" w:space="0" w:color="auto"/>
            </w:tcBorders>
          </w:tcPr>
          <w:p w14:paraId="54C19A34" w14:textId="77777777" w:rsidR="0085623D" w:rsidRPr="001E564D" w:rsidRDefault="0085623D" w:rsidP="000D390F">
            <w:pPr>
              <w:pStyle w:val="TAL"/>
              <w:rPr>
                <w:rFonts w:cs="Arial"/>
                <w:szCs w:val="18"/>
              </w:rPr>
            </w:pPr>
            <w:r w:rsidRPr="001E564D">
              <w:rPr>
                <w:rFonts w:cs="Arial"/>
                <w:szCs w:val="18"/>
              </w:rPr>
              <w:t>This defines the ECS that is to be shared as part of edge federation. This will be a DN of the ECS deployed in the participating operator domain for edge services.</w:t>
            </w:r>
          </w:p>
        </w:tc>
        <w:tc>
          <w:tcPr>
            <w:tcW w:w="1139" w:type="pct"/>
            <w:tcBorders>
              <w:top w:val="single" w:sz="4" w:space="0" w:color="auto"/>
              <w:left w:val="single" w:sz="4" w:space="0" w:color="auto"/>
              <w:bottom w:val="single" w:sz="4" w:space="0" w:color="auto"/>
              <w:right w:val="single" w:sz="4" w:space="0" w:color="auto"/>
            </w:tcBorders>
          </w:tcPr>
          <w:p w14:paraId="2245A8CA"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DN</w:t>
            </w:r>
          </w:p>
          <w:p w14:paraId="65691670"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1</w:t>
            </w:r>
          </w:p>
          <w:p w14:paraId="0B8EA45A" w14:textId="77777777" w:rsidR="0085623D" w:rsidRPr="009658AD" w:rsidRDefault="0085623D" w:rsidP="000D390F">
            <w:pPr>
              <w:pStyle w:val="TAL"/>
              <w:rPr>
                <w:rFonts w:cs="Arial"/>
                <w:szCs w:val="18"/>
              </w:rPr>
            </w:pPr>
            <w:r w:rsidRPr="009658AD">
              <w:rPr>
                <w:rFonts w:cs="Arial"/>
                <w:szCs w:val="18"/>
              </w:rPr>
              <w:t>isOrdered: N/A</w:t>
            </w:r>
          </w:p>
          <w:p w14:paraId="7A43C61E" w14:textId="77777777" w:rsidR="0085623D" w:rsidRPr="009658AD" w:rsidRDefault="0085623D" w:rsidP="000D390F">
            <w:pPr>
              <w:pStyle w:val="TAL"/>
              <w:rPr>
                <w:rFonts w:cs="Arial"/>
                <w:szCs w:val="18"/>
              </w:rPr>
            </w:pPr>
            <w:r w:rsidRPr="009658AD">
              <w:rPr>
                <w:rFonts w:cs="Arial"/>
                <w:szCs w:val="18"/>
              </w:rPr>
              <w:t>isUnique: N/A</w:t>
            </w:r>
          </w:p>
          <w:p w14:paraId="15145A4C" w14:textId="77777777" w:rsidR="0085623D" w:rsidRPr="009658AD" w:rsidRDefault="0085623D" w:rsidP="000D390F">
            <w:pPr>
              <w:pStyle w:val="TAL"/>
              <w:rPr>
                <w:rFonts w:cs="Arial"/>
                <w:szCs w:val="18"/>
              </w:rPr>
            </w:pPr>
            <w:r w:rsidRPr="009658AD">
              <w:rPr>
                <w:rFonts w:cs="Arial"/>
                <w:szCs w:val="18"/>
              </w:rPr>
              <w:t>defaultValue: None</w:t>
            </w:r>
          </w:p>
          <w:p w14:paraId="48D8D094" w14:textId="77777777" w:rsidR="0085623D" w:rsidRPr="009658AD" w:rsidRDefault="0085623D" w:rsidP="000D390F">
            <w:pPr>
              <w:pStyle w:val="TAL"/>
              <w:rPr>
                <w:rFonts w:cs="Arial"/>
                <w:szCs w:val="18"/>
              </w:rPr>
            </w:pPr>
            <w:r w:rsidRPr="001E564D">
              <w:rPr>
                <w:rFonts w:cs="Arial"/>
                <w:szCs w:val="18"/>
              </w:rPr>
              <w:t>isNullable: False</w:t>
            </w:r>
          </w:p>
        </w:tc>
      </w:tr>
      <w:tr w:rsidR="0085623D" w:rsidRPr="00926D4D" w14:paraId="7545A79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D6B0A37" w14:textId="77777777" w:rsidR="0085623D" w:rsidRPr="00D775BD" w:rsidRDefault="0085623D" w:rsidP="000D390F">
            <w:pPr>
              <w:spacing w:after="0"/>
              <w:rPr>
                <w:rFonts w:ascii="Courier New" w:hAnsi="Courier New" w:cs="Courier New"/>
                <w:sz w:val="18"/>
                <w:lang w:eastAsia="zh-CN"/>
              </w:rPr>
            </w:pPr>
            <w:r w:rsidRPr="00D775BD">
              <w:rPr>
                <w:rFonts w:ascii="Courier New" w:hAnsi="Courier New" w:cs="Courier New"/>
                <w:sz w:val="18"/>
                <w:lang w:eastAsia="zh-CN"/>
              </w:rPr>
              <w:t>federatedPOPIdentifier</w:t>
            </w:r>
          </w:p>
        </w:tc>
        <w:tc>
          <w:tcPr>
            <w:tcW w:w="2366" w:type="pct"/>
            <w:tcBorders>
              <w:top w:val="single" w:sz="4" w:space="0" w:color="auto"/>
              <w:left w:val="single" w:sz="4" w:space="0" w:color="auto"/>
              <w:bottom w:val="single" w:sz="4" w:space="0" w:color="auto"/>
              <w:right w:val="single" w:sz="4" w:space="0" w:color="auto"/>
            </w:tcBorders>
          </w:tcPr>
          <w:p w14:paraId="2E73AD4F" w14:textId="77777777" w:rsidR="0085623D" w:rsidRPr="001E564D" w:rsidRDefault="0085623D" w:rsidP="000D390F">
            <w:pPr>
              <w:pStyle w:val="TAL"/>
              <w:rPr>
                <w:rFonts w:cs="Arial"/>
                <w:szCs w:val="18"/>
              </w:rPr>
            </w:pPr>
            <w:r w:rsidRPr="001E564D">
              <w:rPr>
                <w:rFonts w:cs="Arial"/>
                <w:szCs w:val="18"/>
              </w:rPr>
              <w:t>The identifier of the participating operator</w:t>
            </w:r>
          </w:p>
        </w:tc>
        <w:tc>
          <w:tcPr>
            <w:tcW w:w="1139" w:type="pct"/>
            <w:tcBorders>
              <w:top w:val="single" w:sz="4" w:space="0" w:color="auto"/>
              <w:left w:val="single" w:sz="4" w:space="0" w:color="auto"/>
              <w:bottom w:val="single" w:sz="4" w:space="0" w:color="auto"/>
              <w:right w:val="single" w:sz="4" w:space="0" w:color="auto"/>
            </w:tcBorders>
          </w:tcPr>
          <w:p w14:paraId="26CC748F" w14:textId="77777777" w:rsidR="0085623D" w:rsidRPr="009658AD" w:rsidRDefault="0085623D" w:rsidP="000D390F">
            <w:pPr>
              <w:pStyle w:val="TAL"/>
              <w:rPr>
                <w:rFonts w:cs="Arial"/>
                <w:szCs w:val="18"/>
              </w:rPr>
            </w:pPr>
            <w:r>
              <w:rPr>
                <w:rFonts w:cs="Arial"/>
                <w:szCs w:val="18"/>
              </w:rPr>
              <w:t>type: String</w:t>
            </w:r>
          </w:p>
          <w:p w14:paraId="0CA06905"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1</w:t>
            </w:r>
          </w:p>
          <w:p w14:paraId="00E99AD8" w14:textId="77777777" w:rsidR="0085623D" w:rsidRPr="009658AD" w:rsidRDefault="0085623D" w:rsidP="000D390F">
            <w:pPr>
              <w:pStyle w:val="TAL"/>
              <w:rPr>
                <w:rFonts w:cs="Arial"/>
                <w:szCs w:val="18"/>
              </w:rPr>
            </w:pPr>
            <w:r w:rsidRPr="009658AD">
              <w:rPr>
                <w:rFonts w:cs="Arial"/>
                <w:szCs w:val="18"/>
              </w:rPr>
              <w:t>isOrdered: N/A</w:t>
            </w:r>
          </w:p>
          <w:p w14:paraId="1CE60286" w14:textId="77777777" w:rsidR="0085623D" w:rsidRPr="009658AD" w:rsidRDefault="0085623D" w:rsidP="000D390F">
            <w:pPr>
              <w:pStyle w:val="TAL"/>
              <w:rPr>
                <w:rFonts w:cs="Arial"/>
                <w:szCs w:val="18"/>
              </w:rPr>
            </w:pPr>
            <w:r w:rsidRPr="009658AD">
              <w:rPr>
                <w:rFonts w:cs="Arial"/>
                <w:szCs w:val="18"/>
              </w:rPr>
              <w:t>isUnique: N/A</w:t>
            </w:r>
          </w:p>
          <w:p w14:paraId="3EFB8F0B" w14:textId="77777777" w:rsidR="0085623D" w:rsidRPr="009658AD" w:rsidRDefault="0085623D" w:rsidP="000D390F">
            <w:pPr>
              <w:pStyle w:val="TAL"/>
              <w:rPr>
                <w:rFonts w:cs="Arial"/>
                <w:szCs w:val="18"/>
              </w:rPr>
            </w:pPr>
            <w:r w:rsidRPr="009658AD">
              <w:rPr>
                <w:rFonts w:cs="Arial"/>
                <w:szCs w:val="18"/>
              </w:rPr>
              <w:t>defaultValue: None</w:t>
            </w:r>
          </w:p>
          <w:p w14:paraId="53AB7F76" w14:textId="77777777" w:rsidR="0085623D" w:rsidRPr="001E564D" w:rsidRDefault="0085623D" w:rsidP="000D390F">
            <w:pPr>
              <w:pStyle w:val="EX"/>
              <w:ind w:left="0" w:firstLine="0"/>
              <w:rPr>
                <w:rFonts w:ascii="Arial" w:hAnsi="Arial" w:cs="Arial"/>
                <w:sz w:val="18"/>
                <w:szCs w:val="18"/>
              </w:rPr>
            </w:pPr>
            <w:r w:rsidRPr="001E564D">
              <w:rPr>
                <w:rFonts w:ascii="Arial" w:hAnsi="Arial" w:cs="Arial"/>
                <w:sz w:val="18"/>
                <w:szCs w:val="18"/>
              </w:rPr>
              <w:t>isNullable: False</w:t>
            </w:r>
          </w:p>
        </w:tc>
      </w:tr>
      <w:tr w:rsidR="0085623D" w:rsidRPr="00926D4D" w14:paraId="5B7462E7"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C3AF78B" w14:textId="77777777" w:rsidR="0085623D" w:rsidRPr="00D775BD" w:rsidRDefault="0085623D" w:rsidP="000D390F">
            <w:pPr>
              <w:spacing w:after="0"/>
              <w:rPr>
                <w:rFonts w:ascii="Courier New" w:hAnsi="Courier New" w:cs="Courier New"/>
                <w:sz w:val="18"/>
                <w:lang w:eastAsia="zh-CN"/>
              </w:rPr>
            </w:pPr>
            <w:r w:rsidRPr="00D775BD">
              <w:rPr>
                <w:rFonts w:ascii="Courier New" w:hAnsi="Courier New" w:cs="Courier New"/>
                <w:sz w:val="18"/>
                <w:lang w:eastAsia="zh-CN"/>
              </w:rPr>
              <w:t>federatedECSProfile</w:t>
            </w:r>
          </w:p>
        </w:tc>
        <w:tc>
          <w:tcPr>
            <w:tcW w:w="2366" w:type="pct"/>
            <w:tcBorders>
              <w:top w:val="single" w:sz="4" w:space="0" w:color="auto"/>
              <w:left w:val="single" w:sz="4" w:space="0" w:color="auto"/>
              <w:bottom w:val="single" w:sz="4" w:space="0" w:color="auto"/>
              <w:right w:val="single" w:sz="4" w:space="0" w:color="auto"/>
            </w:tcBorders>
          </w:tcPr>
          <w:p w14:paraId="4D373F13" w14:textId="77777777" w:rsidR="0085623D" w:rsidRPr="001E564D" w:rsidRDefault="0085623D" w:rsidP="000D390F">
            <w:pPr>
              <w:pStyle w:val="TAL"/>
              <w:rPr>
                <w:rFonts w:cs="Arial"/>
                <w:szCs w:val="18"/>
              </w:rPr>
            </w:pPr>
            <w:r>
              <w:rPr>
                <w:rFonts w:cs="Arial"/>
                <w:szCs w:val="18"/>
              </w:rPr>
              <w:t>The information related with ECS Profile. See clause 8.2.12 of [2].</w:t>
            </w:r>
          </w:p>
        </w:tc>
        <w:tc>
          <w:tcPr>
            <w:tcW w:w="1139" w:type="pct"/>
            <w:tcBorders>
              <w:top w:val="single" w:sz="4" w:space="0" w:color="auto"/>
              <w:left w:val="single" w:sz="4" w:space="0" w:color="auto"/>
              <w:bottom w:val="single" w:sz="4" w:space="0" w:color="auto"/>
              <w:right w:val="single" w:sz="4" w:space="0" w:color="auto"/>
            </w:tcBorders>
          </w:tcPr>
          <w:p w14:paraId="5B7BA2DA"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String</w:t>
            </w:r>
          </w:p>
          <w:p w14:paraId="31237511"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1</w:t>
            </w:r>
          </w:p>
          <w:p w14:paraId="384EC7EC" w14:textId="77777777" w:rsidR="0085623D" w:rsidRPr="009658AD" w:rsidRDefault="0085623D" w:rsidP="000D390F">
            <w:pPr>
              <w:pStyle w:val="TAL"/>
              <w:rPr>
                <w:rFonts w:cs="Arial"/>
                <w:szCs w:val="18"/>
              </w:rPr>
            </w:pPr>
            <w:r w:rsidRPr="009658AD">
              <w:rPr>
                <w:rFonts w:cs="Arial"/>
                <w:szCs w:val="18"/>
              </w:rPr>
              <w:t>isOrdered: N/A</w:t>
            </w:r>
          </w:p>
          <w:p w14:paraId="41586BCC" w14:textId="77777777" w:rsidR="0085623D" w:rsidRPr="009658AD" w:rsidRDefault="0085623D" w:rsidP="000D390F">
            <w:pPr>
              <w:pStyle w:val="TAL"/>
              <w:rPr>
                <w:rFonts w:cs="Arial"/>
                <w:szCs w:val="18"/>
              </w:rPr>
            </w:pPr>
            <w:r w:rsidRPr="009658AD">
              <w:rPr>
                <w:rFonts w:cs="Arial"/>
                <w:szCs w:val="18"/>
              </w:rPr>
              <w:t>isUnique: N/A</w:t>
            </w:r>
          </w:p>
          <w:p w14:paraId="782C3A63" w14:textId="77777777" w:rsidR="0085623D" w:rsidRPr="009658AD" w:rsidRDefault="0085623D" w:rsidP="000D390F">
            <w:pPr>
              <w:pStyle w:val="TAL"/>
              <w:rPr>
                <w:rFonts w:cs="Arial"/>
                <w:szCs w:val="18"/>
              </w:rPr>
            </w:pPr>
            <w:r w:rsidRPr="009658AD">
              <w:rPr>
                <w:rFonts w:cs="Arial"/>
                <w:szCs w:val="18"/>
              </w:rPr>
              <w:t>defaultValue: None</w:t>
            </w:r>
          </w:p>
          <w:p w14:paraId="53C8DA88" w14:textId="77777777" w:rsidR="0085623D" w:rsidRPr="001E564D" w:rsidRDefault="0085623D" w:rsidP="000D390F">
            <w:pPr>
              <w:pStyle w:val="EX"/>
              <w:ind w:left="0" w:firstLine="0"/>
              <w:rPr>
                <w:rFonts w:ascii="Arial" w:hAnsi="Arial" w:cs="Arial"/>
                <w:sz w:val="18"/>
                <w:szCs w:val="18"/>
              </w:rPr>
            </w:pPr>
            <w:r w:rsidRPr="001E564D">
              <w:rPr>
                <w:rFonts w:ascii="Arial" w:hAnsi="Arial" w:cs="Arial"/>
                <w:sz w:val="18"/>
                <w:szCs w:val="18"/>
              </w:rPr>
              <w:t>isNullable: False</w:t>
            </w:r>
          </w:p>
        </w:tc>
      </w:tr>
      <w:tr w:rsidR="0085623D" w:rsidRPr="00926D4D" w14:paraId="4A4DDAD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B032D68" w14:textId="77777777" w:rsidR="0085623D" w:rsidRPr="00D775BD" w:rsidRDefault="0085623D" w:rsidP="000D390F">
            <w:pPr>
              <w:spacing w:after="0"/>
              <w:rPr>
                <w:rFonts w:ascii="Courier New" w:hAnsi="Courier New" w:cs="Courier New"/>
                <w:sz w:val="18"/>
                <w:lang w:eastAsia="zh-CN"/>
              </w:rPr>
            </w:pPr>
            <w:r w:rsidRPr="00D775BD">
              <w:rPr>
                <w:rFonts w:ascii="Courier New" w:hAnsi="Courier New" w:cs="Courier New"/>
                <w:sz w:val="18"/>
                <w:lang w:eastAsia="zh-CN"/>
              </w:rPr>
              <w:lastRenderedPageBreak/>
              <w:t>servedEASList</w:t>
            </w:r>
          </w:p>
        </w:tc>
        <w:tc>
          <w:tcPr>
            <w:tcW w:w="2366" w:type="pct"/>
            <w:tcBorders>
              <w:top w:val="single" w:sz="4" w:space="0" w:color="auto"/>
              <w:left w:val="single" w:sz="4" w:space="0" w:color="auto"/>
              <w:bottom w:val="single" w:sz="4" w:space="0" w:color="auto"/>
              <w:right w:val="single" w:sz="4" w:space="0" w:color="auto"/>
            </w:tcBorders>
          </w:tcPr>
          <w:p w14:paraId="63F1C16D" w14:textId="77777777" w:rsidR="0085623D" w:rsidRDefault="0085623D" w:rsidP="000D390F">
            <w:pPr>
              <w:pStyle w:val="TAL"/>
              <w:rPr>
                <w:rFonts w:cs="Arial"/>
                <w:szCs w:val="18"/>
              </w:rPr>
            </w:pPr>
            <w:r w:rsidRPr="001E564D">
              <w:rPr>
                <w:rFonts w:cs="Arial"/>
                <w:szCs w:val="18"/>
              </w:rPr>
              <w:t xml:space="preserve">This defines the list of EAS(s) available with the partner ECS. This specifies the </w:t>
            </w:r>
            <w:r w:rsidRPr="001E564D" w:rsidDel="00BC7E4C">
              <w:rPr>
                <w:rFonts w:cs="Arial"/>
                <w:szCs w:val="18"/>
              </w:rPr>
              <w:t xml:space="preserve">will a </w:t>
            </w:r>
            <w:r w:rsidRPr="001E564D">
              <w:rPr>
                <w:rFonts w:cs="Arial"/>
                <w:szCs w:val="18"/>
              </w:rPr>
              <w:t>DN of EASFunction instance.</w:t>
            </w:r>
          </w:p>
        </w:tc>
        <w:tc>
          <w:tcPr>
            <w:tcW w:w="1139" w:type="pct"/>
            <w:tcBorders>
              <w:top w:val="single" w:sz="4" w:space="0" w:color="auto"/>
              <w:left w:val="single" w:sz="4" w:space="0" w:color="auto"/>
              <w:bottom w:val="single" w:sz="4" w:space="0" w:color="auto"/>
              <w:right w:val="single" w:sz="4" w:space="0" w:color="auto"/>
            </w:tcBorders>
          </w:tcPr>
          <w:p w14:paraId="4C9659D9"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DN</w:t>
            </w:r>
          </w:p>
          <w:p w14:paraId="3F01BF36"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w:t>
            </w:r>
          </w:p>
          <w:p w14:paraId="41114B3E"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4F804E15"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08405D30" w14:textId="77777777" w:rsidR="0085623D" w:rsidRPr="009658AD" w:rsidRDefault="0085623D" w:rsidP="000D390F">
            <w:pPr>
              <w:pStyle w:val="TAL"/>
              <w:rPr>
                <w:rFonts w:cs="Arial"/>
                <w:szCs w:val="18"/>
              </w:rPr>
            </w:pPr>
            <w:r w:rsidRPr="009658AD">
              <w:rPr>
                <w:rFonts w:cs="Arial"/>
                <w:szCs w:val="18"/>
              </w:rPr>
              <w:t>defaultValue: None</w:t>
            </w:r>
          </w:p>
          <w:p w14:paraId="2843C0F2" w14:textId="77777777" w:rsidR="0085623D" w:rsidRPr="001E564D" w:rsidRDefault="0085623D" w:rsidP="000D390F">
            <w:pPr>
              <w:pStyle w:val="EX"/>
              <w:ind w:left="0" w:firstLine="0"/>
              <w:rPr>
                <w:rFonts w:ascii="Arial" w:hAnsi="Arial" w:cs="Arial"/>
                <w:sz w:val="18"/>
                <w:szCs w:val="18"/>
              </w:rPr>
            </w:pPr>
            <w:r w:rsidRPr="001E564D">
              <w:rPr>
                <w:rFonts w:ascii="Arial" w:hAnsi="Arial" w:cs="Arial"/>
                <w:sz w:val="18"/>
                <w:szCs w:val="18"/>
              </w:rPr>
              <w:t>isNullable: False</w:t>
            </w:r>
          </w:p>
        </w:tc>
      </w:tr>
      <w:tr w:rsidR="0085623D" w:rsidRPr="00926D4D" w14:paraId="0C5FED3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7D0EBD5" w14:textId="77777777" w:rsidR="0085623D" w:rsidRPr="00D775BD" w:rsidRDefault="0085623D" w:rsidP="000D390F">
            <w:pPr>
              <w:spacing w:after="0"/>
              <w:rPr>
                <w:rFonts w:ascii="Courier New" w:hAnsi="Courier New" w:cs="Courier New"/>
                <w:sz w:val="18"/>
                <w:lang w:eastAsia="zh-CN"/>
              </w:rPr>
            </w:pPr>
            <w:r w:rsidRPr="00D775BD">
              <w:rPr>
                <w:rFonts w:ascii="Courier New" w:hAnsi="Courier New" w:cs="Courier New"/>
                <w:sz w:val="18"/>
                <w:lang w:eastAsia="zh-CN"/>
              </w:rPr>
              <w:t>servedEESList</w:t>
            </w:r>
          </w:p>
        </w:tc>
        <w:tc>
          <w:tcPr>
            <w:tcW w:w="2366" w:type="pct"/>
            <w:tcBorders>
              <w:top w:val="single" w:sz="4" w:space="0" w:color="auto"/>
              <w:left w:val="single" w:sz="4" w:space="0" w:color="auto"/>
              <w:bottom w:val="single" w:sz="4" w:space="0" w:color="auto"/>
              <w:right w:val="single" w:sz="4" w:space="0" w:color="auto"/>
            </w:tcBorders>
          </w:tcPr>
          <w:p w14:paraId="14F404AD" w14:textId="77777777" w:rsidR="0085623D" w:rsidRPr="001E564D" w:rsidRDefault="0085623D" w:rsidP="000D390F">
            <w:pPr>
              <w:pStyle w:val="TAL"/>
              <w:rPr>
                <w:rFonts w:cs="Arial"/>
                <w:szCs w:val="18"/>
              </w:rPr>
            </w:pPr>
            <w:r w:rsidRPr="001E564D">
              <w:rPr>
                <w:rFonts w:cs="Arial"/>
                <w:szCs w:val="18"/>
              </w:rPr>
              <w:t xml:space="preserve">This defines the list of EES(s) available with the partner ECS. This specifies the </w:t>
            </w:r>
            <w:r w:rsidRPr="001E564D" w:rsidDel="00BC7E4C">
              <w:rPr>
                <w:rFonts w:cs="Arial"/>
                <w:szCs w:val="18"/>
              </w:rPr>
              <w:t xml:space="preserve">will a </w:t>
            </w:r>
            <w:r w:rsidRPr="001E564D">
              <w:rPr>
                <w:rFonts w:cs="Arial"/>
                <w:szCs w:val="18"/>
              </w:rPr>
              <w:t>DN of EESFunction instance.</w:t>
            </w:r>
          </w:p>
        </w:tc>
        <w:tc>
          <w:tcPr>
            <w:tcW w:w="1139" w:type="pct"/>
            <w:tcBorders>
              <w:top w:val="single" w:sz="4" w:space="0" w:color="auto"/>
              <w:left w:val="single" w:sz="4" w:space="0" w:color="auto"/>
              <w:bottom w:val="single" w:sz="4" w:space="0" w:color="auto"/>
              <w:right w:val="single" w:sz="4" w:space="0" w:color="auto"/>
            </w:tcBorders>
          </w:tcPr>
          <w:p w14:paraId="70642076"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DN</w:t>
            </w:r>
          </w:p>
          <w:p w14:paraId="4C3E30DF"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w:t>
            </w:r>
          </w:p>
          <w:p w14:paraId="08E5CB55"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72B63A11"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53DE953C" w14:textId="77777777" w:rsidR="0085623D" w:rsidRPr="009658AD" w:rsidRDefault="0085623D" w:rsidP="000D390F">
            <w:pPr>
              <w:pStyle w:val="TAL"/>
              <w:rPr>
                <w:rFonts w:cs="Arial"/>
                <w:szCs w:val="18"/>
              </w:rPr>
            </w:pPr>
            <w:r w:rsidRPr="009658AD">
              <w:rPr>
                <w:rFonts w:cs="Arial"/>
                <w:szCs w:val="18"/>
              </w:rPr>
              <w:t>defaultValue: None</w:t>
            </w:r>
          </w:p>
          <w:p w14:paraId="1D1010C4" w14:textId="77777777" w:rsidR="0085623D" w:rsidRPr="001E564D" w:rsidRDefault="0085623D" w:rsidP="000D390F">
            <w:pPr>
              <w:pStyle w:val="EX"/>
              <w:ind w:left="0" w:firstLine="0"/>
              <w:rPr>
                <w:rFonts w:ascii="Arial" w:hAnsi="Arial" w:cs="Arial"/>
                <w:sz w:val="18"/>
                <w:szCs w:val="18"/>
              </w:rPr>
            </w:pPr>
            <w:r w:rsidRPr="001E564D">
              <w:rPr>
                <w:rFonts w:ascii="Arial" w:hAnsi="Arial" w:cs="Arial"/>
                <w:sz w:val="18"/>
                <w:szCs w:val="18"/>
              </w:rPr>
              <w:t>isNullable: False</w:t>
            </w:r>
          </w:p>
        </w:tc>
      </w:tr>
      <w:tr w:rsidR="0085623D" w:rsidRPr="00926D4D" w14:paraId="68DD513E"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571D4CA6" w14:textId="77777777" w:rsidR="0085623D" w:rsidRPr="00D775BD" w:rsidRDefault="0085623D" w:rsidP="000D390F">
            <w:pPr>
              <w:spacing w:after="0"/>
              <w:rPr>
                <w:rFonts w:ascii="Courier New" w:hAnsi="Courier New" w:cs="Courier New"/>
                <w:sz w:val="18"/>
                <w:lang w:eastAsia="zh-CN"/>
              </w:rPr>
            </w:pPr>
            <w:r w:rsidRPr="00E92976">
              <w:rPr>
                <w:rFonts w:ascii="Courier New" w:hAnsi="Courier New" w:cs="Courier New"/>
                <w:sz w:val="18"/>
                <w:lang w:eastAsia="zh-CN"/>
              </w:rPr>
              <w:t>sharedECSInfo</w:t>
            </w:r>
          </w:p>
        </w:tc>
        <w:tc>
          <w:tcPr>
            <w:tcW w:w="2366" w:type="pct"/>
            <w:tcBorders>
              <w:top w:val="single" w:sz="4" w:space="0" w:color="auto"/>
              <w:left w:val="single" w:sz="4" w:space="0" w:color="auto"/>
              <w:bottom w:val="single" w:sz="4" w:space="0" w:color="auto"/>
              <w:right w:val="single" w:sz="4" w:space="0" w:color="auto"/>
            </w:tcBorders>
          </w:tcPr>
          <w:p w14:paraId="1A125014" w14:textId="77777777" w:rsidR="0085623D" w:rsidRPr="001E564D" w:rsidRDefault="0085623D" w:rsidP="000D390F">
            <w:pPr>
              <w:pStyle w:val="TAL"/>
              <w:rPr>
                <w:rFonts w:cs="Arial"/>
                <w:szCs w:val="18"/>
              </w:rPr>
            </w:pPr>
            <w:r w:rsidRPr="001E564D">
              <w:rPr>
                <w:rFonts w:cs="Arial"/>
                <w:szCs w:val="18"/>
              </w:rPr>
              <w:t>This defines the ECS(s) belonging to P-OP that can be used in case of roaming and federation</w:t>
            </w:r>
          </w:p>
        </w:tc>
        <w:tc>
          <w:tcPr>
            <w:tcW w:w="1139" w:type="pct"/>
            <w:tcBorders>
              <w:top w:val="single" w:sz="4" w:space="0" w:color="auto"/>
              <w:left w:val="single" w:sz="4" w:space="0" w:color="auto"/>
              <w:bottom w:val="single" w:sz="4" w:space="0" w:color="auto"/>
              <w:right w:val="single" w:sz="4" w:space="0" w:color="auto"/>
            </w:tcBorders>
          </w:tcPr>
          <w:p w14:paraId="4B96C597" w14:textId="77777777" w:rsidR="0085623D" w:rsidRPr="009658AD" w:rsidRDefault="0085623D" w:rsidP="000D390F">
            <w:pPr>
              <w:pStyle w:val="TAL"/>
              <w:rPr>
                <w:rFonts w:cs="Arial"/>
                <w:szCs w:val="18"/>
              </w:rPr>
            </w:pPr>
            <w:r w:rsidRPr="009658AD">
              <w:rPr>
                <w:rFonts w:cs="Arial"/>
                <w:szCs w:val="18"/>
              </w:rPr>
              <w:t xml:space="preserve">type: </w:t>
            </w:r>
            <w:r w:rsidRPr="001E564D">
              <w:rPr>
                <w:rFonts w:cs="Arial"/>
                <w:szCs w:val="18"/>
              </w:rPr>
              <w:t>FederatedECSInfo</w:t>
            </w:r>
          </w:p>
          <w:p w14:paraId="7226FFC7"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w:t>
            </w:r>
          </w:p>
          <w:p w14:paraId="5D2F71E6"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00316118"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016695B6" w14:textId="77777777" w:rsidR="0085623D" w:rsidRPr="009658AD" w:rsidRDefault="0085623D" w:rsidP="000D390F">
            <w:pPr>
              <w:pStyle w:val="TAL"/>
              <w:rPr>
                <w:rFonts w:cs="Arial"/>
                <w:szCs w:val="18"/>
              </w:rPr>
            </w:pPr>
            <w:r w:rsidRPr="009658AD">
              <w:rPr>
                <w:rFonts w:cs="Arial"/>
                <w:szCs w:val="18"/>
              </w:rPr>
              <w:t>defaultValue: None</w:t>
            </w:r>
          </w:p>
          <w:p w14:paraId="578A1F3D" w14:textId="77777777" w:rsidR="0085623D" w:rsidRPr="001E564D" w:rsidRDefault="0085623D" w:rsidP="000D390F">
            <w:pPr>
              <w:pStyle w:val="EX"/>
              <w:ind w:left="0" w:firstLine="0"/>
              <w:rPr>
                <w:rFonts w:ascii="Arial" w:hAnsi="Arial" w:cs="Arial"/>
                <w:sz w:val="18"/>
                <w:szCs w:val="18"/>
              </w:rPr>
            </w:pPr>
            <w:r w:rsidRPr="001E564D">
              <w:rPr>
                <w:rFonts w:ascii="Arial" w:hAnsi="Arial" w:cs="Arial"/>
                <w:sz w:val="18"/>
                <w:szCs w:val="18"/>
              </w:rPr>
              <w:t>isNullable: False</w:t>
            </w:r>
          </w:p>
        </w:tc>
      </w:tr>
      <w:tr w:rsidR="0085623D" w:rsidRPr="00926D4D" w14:paraId="0C842A1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D82B422" w14:textId="77777777" w:rsidR="0085623D" w:rsidRPr="00E92976" w:rsidRDefault="0085623D" w:rsidP="000D390F">
            <w:pPr>
              <w:spacing w:after="0"/>
              <w:rPr>
                <w:rFonts w:ascii="Courier New" w:hAnsi="Courier New" w:cs="Courier New"/>
                <w:sz w:val="18"/>
                <w:lang w:eastAsia="zh-CN"/>
              </w:rPr>
            </w:pPr>
            <w:r>
              <w:rPr>
                <w:rFonts w:ascii="Courier New" w:hAnsi="Courier New" w:cs="Courier New"/>
                <w:sz w:val="18"/>
                <w:lang w:eastAsia="zh-CN"/>
              </w:rPr>
              <w:t>f</w:t>
            </w:r>
            <w:r w:rsidRPr="00E92976">
              <w:rPr>
                <w:rFonts w:ascii="Courier New" w:hAnsi="Courier New" w:cs="Courier New"/>
                <w:sz w:val="18"/>
                <w:lang w:eastAsia="zh-CN"/>
              </w:rPr>
              <w:t>ederatedECSInfo</w:t>
            </w:r>
          </w:p>
        </w:tc>
        <w:tc>
          <w:tcPr>
            <w:tcW w:w="2366" w:type="pct"/>
            <w:tcBorders>
              <w:top w:val="single" w:sz="4" w:space="0" w:color="auto"/>
              <w:left w:val="single" w:sz="4" w:space="0" w:color="auto"/>
              <w:bottom w:val="single" w:sz="4" w:space="0" w:color="auto"/>
              <w:right w:val="single" w:sz="4" w:space="0" w:color="auto"/>
            </w:tcBorders>
          </w:tcPr>
          <w:p w14:paraId="6A453273" w14:textId="77777777" w:rsidR="0085623D" w:rsidRPr="001E564D" w:rsidRDefault="0085623D" w:rsidP="000D390F">
            <w:pPr>
              <w:pStyle w:val="TAL"/>
              <w:rPr>
                <w:rFonts w:cs="Arial"/>
                <w:szCs w:val="18"/>
              </w:rPr>
            </w:pPr>
            <w:r w:rsidRPr="001E564D">
              <w:rPr>
                <w:rFonts w:cs="Arial"/>
                <w:szCs w:val="18"/>
              </w:rPr>
              <w:t>This defines the information related with shared ECS</w:t>
            </w:r>
          </w:p>
        </w:tc>
        <w:tc>
          <w:tcPr>
            <w:tcW w:w="1139" w:type="pct"/>
            <w:tcBorders>
              <w:top w:val="single" w:sz="4" w:space="0" w:color="auto"/>
              <w:left w:val="single" w:sz="4" w:space="0" w:color="auto"/>
              <w:bottom w:val="single" w:sz="4" w:space="0" w:color="auto"/>
              <w:right w:val="single" w:sz="4" w:space="0" w:color="auto"/>
            </w:tcBorders>
          </w:tcPr>
          <w:p w14:paraId="7BAD4528" w14:textId="77777777" w:rsidR="0085623D" w:rsidRPr="009658AD" w:rsidRDefault="0085623D" w:rsidP="000D390F">
            <w:pPr>
              <w:pStyle w:val="TAL"/>
              <w:rPr>
                <w:rFonts w:cs="Arial"/>
                <w:szCs w:val="18"/>
              </w:rPr>
            </w:pPr>
            <w:r w:rsidRPr="009658AD">
              <w:rPr>
                <w:rFonts w:cs="Arial"/>
                <w:szCs w:val="18"/>
              </w:rPr>
              <w:t xml:space="preserve">type: </w:t>
            </w:r>
            <w:r w:rsidRPr="001E564D">
              <w:rPr>
                <w:rFonts w:cs="Arial"/>
                <w:szCs w:val="18"/>
              </w:rPr>
              <w:t>FederatedECSInfo</w:t>
            </w:r>
          </w:p>
          <w:p w14:paraId="41431880" w14:textId="77777777" w:rsidR="0085623D" w:rsidRPr="009658AD" w:rsidRDefault="0085623D" w:rsidP="000D390F">
            <w:pPr>
              <w:pStyle w:val="TAL"/>
              <w:rPr>
                <w:rFonts w:cs="Arial"/>
                <w:szCs w:val="18"/>
              </w:rPr>
            </w:pPr>
            <w:r w:rsidRPr="009658AD">
              <w:rPr>
                <w:rFonts w:cs="Arial"/>
                <w:szCs w:val="18"/>
              </w:rPr>
              <w:t xml:space="preserve">multiplicity: </w:t>
            </w:r>
            <w:r>
              <w:rPr>
                <w:rFonts w:cs="Arial"/>
                <w:szCs w:val="18"/>
              </w:rPr>
              <w:t>*</w:t>
            </w:r>
          </w:p>
          <w:p w14:paraId="460FC1D6"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658C18B0"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4A9C11FF" w14:textId="77777777" w:rsidR="0085623D" w:rsidRPr="009658AD" w:rsidRDefault="0085623D" w:rsidP="000D390F">
            <w:pPr>
              <w:pStyle w:val="TAL"/>
              <w:rPr>
                <w:rFonts w:cs="Arial"/>
                <w:szCs w:val="18"/>
              </w:rPr>
            </w:pPr>
            <w:r w:rsidRPr="009658AD">
              <w:rPr>
                <w:rFonts w:cs="Arial"/>
                <w:szCs w:val="18"/>
              </w:rPr>
              <w:t>defaultValue: None</w:t>
            </w:r>
          </w:p>
          <w:p w14:paraId="606B395A" w14:textId="77777777" w:rsidR="0085623D" w:rsidRPr="001E564D" w:rsidRDefault="0085623D" w:rsidP="000D390F">
            <w:pPr>
              <w:pStyle w:val="EX"/>
              <w:ind w:left="0" w:firstLine="0"/>
              <w:rPr>
                <w:rFonts w:ascii="Arial" w:hAnsi="Arial" w:cs="Arial"/>
                <w:sz w:val="18"/>
                <w:szCs w:val="18"/>
              </w:rPr>
            </w:pPr>
            <w:r w:rsidRPr="001E564D">
              <w:rPr>
                <w:rFonts w:ascii="Arial" w:hAnsi="Arial" w:cs="Arial"/>
                <w:sz w:val="18"/>
                <w:szCs w:val="18"/>
              </w:rPr>
              <w:t>isNullable: False</w:t>
            </w:r>
          </w:p>
        </w:tc>
      </w:tr>
      <w:tr w:rsidR="0085623D" w:rsidRPr="00926D4D" w14:paraId="618FE727"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55023AD" w14:textId="77777777" w:rsidR="0085623D" w:rsidRDefault="0085623D" w:rsidP="000D390F">
            <w:pPr>
              <w:spacing w:after="0"/>
              <w:rPr>
                <w:rFonts w:ascii="Courier New" w:hAnsi="Courier New" w:cs="Courier New"/>
                <w:sz w:val="18"/>
                <w:lang w:eastAsia="zh-CN"/>
              </w:rPr>
            </w:pPr>
            <w:r>
              <w:rPr>
                <w:rFonts w:ascii="Courier New" w:hAnsi="Courier New" w:cs="Courier New"/>
                <w:lang w:eastAsia="zh-CN"/>
              </w:rPr>
              <w:t>availableEDN</w:t>
            </w:r>
          </w:p>
        </w:tc>
        <w:tc>
          <w:tcPr>
            <w:tcW w:w="2366" w:type="pct"/>
            <w:tcBorders>
              <w:top w:val="single" w:sz="4" w:space="0" w:color="auto"/>
              <w:left w:val="single" w:sz="4" w:space="0" w:color="auto"/>
              <w:bottom w:val="single" w:sz="4" w:space="0" w:color="auto"/>
              <w:right w:val="single" w:sz="4" w:space="0" w:color="auto"/>
            </w:tcBorders>
          </w:tcPr>
          <w:p w14:paraId="2E7583D5" w14:textId="77777777" w:rsidR="0085623D" w:rsidRPr="001E564D" w:rsidRDefault="0085623D" w:rsidP="000D390F">
            <w:pPr>
              <w:pStyle w:val="TAL"/>
              <w:rPr>
                <w:rFonts w:cs="Arial"/>
                <w:szCs w:val="18"/>
              </w:rPr>
            </w:pPr>
            <w:r>
              <w:rPr>
                <w:lang w:val="en-US"/>
              </w:rPr>
              <w:t>This defines the available EDN.</w:t>
            </w:r>
          </w:p>
        </w:tc>
        <w:tc>
          <w:tcPr>
            <w:tcW w:w="1139" w:type="pct"/>
            <w:tcBorders>
              <w:top w:val="single" w:sz="4" w:space="0" w:color="auto"/>
              <w:left w:val="single" w:sz="4" w:space="0" w:color="auto"/>
              <w:bottom w:val="single" w:sz="4" w:space="0" w:color="auto"/>
              <w:right w:val="single" w:sz="4" w:space="0" w:color="auto"/>
            </w:tcBorders>
          </w:tcPr>
          <w:p w14:paraId="6D4F5001" w14:textId="77777777" w:rsidR="0085623D" w:rsidRPr="009658AD" w:rsidRDefault="0085623D" w:rsidP="000D390F">
            <w:pPr>
              <w:pStyle w:val="TAL"/>
              <w:rPr>
                <w:rFonts w:cs="Arial"/>
                <w:szCs w:val="18"/>
              </w:rPr>
            </w:pPr>
            <w:r w:rsidRPr="009658AD">
              <w:rPr>
                <w:rFonts w:cs="Arial"/>
                <w:szCs w:val="18"/>
              </w:rPr>
              <w:t xml:space="preserve">type: </w:t>
            </w:r>
            <w:r>
              <w:rPr>
                <w:rFonts w:cs="Arial"/>
                <w:szCs w:val="18"/>
              </w:rPr>
              <w:t>DN</w:t>
            </w:r>
          </w:p>
          <w:p w14:paraId="16BD1719" w14:textId="77777777" w:rsidR="0085623D" w:rsidRPr="009658AD" w:rsidRDefault="0085623D" w:rsidP="000D390F">
            <w:pPr>
              <w:pStyle w:val="TAL"/>
              <w:rPr>
                <w:rFonts w:cs="Arial"/>
                <w:szCs w:val="18"/>
                <w:lang w:eastAsia="zh-CN"/>
              </w:rPr>
            </w:pPr>
            <w:r w:rsidRPr="009658AD">
              <w:rPr>
                <w:rFonts w:cs="Arial"/>
                <w:szCs w:val="18"/>
              </w:rPr>
              <w:t xml:space="preserve">multiplicity: </w:t>
            </w:r>
            <w:r>
              <w:rPr>
                <w:rFonts w:cs="Arial"/>
                <w:szCs w:val="18"/>
                <w:lang w:eastAsia="zh-CN"/>
              </w:rPr>
              <w:t>1</w:t>
            </w:r>
          </w:p>
          <w:p w14:paraId="6F2BE0BD" w14:textId="77777777" w:rsidR="0085623D" w:rsidRPr="009658AD" w:rsidRDefault="0085623D" w:rsidP="000D390F">
            <w:pPr>
              <w:pStyle w:val="TAL"/>
              <w:rPr>
                <w:rFonts w:cs="Arial"/>
                <w:szCs w:val="18"/>
              </w:rPr>
            </w:pPr>
            <w:r w:rsidRPr="009658AD">
              <w:rPr>
                <w:rFonts w:cs="Arial"/>
                <w:szCs w:val="18"/>
              </w:rPr>
              <w:t xml:space="preserve">isOrdered: </w:t>
            </w:r>
            <w:r>
              <w:rPr>
                <w:rFonts w:cs="Arial"/>
                <w:szCs w:val="18"/>
              </w:rPr>
              <w:t>False</w:t>
            </w:r>
          </w:p>
          <w:p w14:paraId="01599785" w14:textId="77777777" w:rsidR="0085623D" w:rsidRPr="009658AD" w:rsidRDefault="0085623D" w:rsidP="000D390F">
            <w:pPr>
              <w:pStyle w:val="TAL"/>
              <w:rPr>
                <w:rFonts w:cs="Arial"/>
                <w:szCs w:val="18"/>
              </w:rPr>
            </w:pPr>
            <w:r w:rsidRPr="009658AD">
              <w:rPr>
                <w:rFonts w:cs="Arial"/>
                <w:szCs w:val="18"/>
              </w:rPr>
              <w:t xml:space="preserve">isUnique: </w:t>
            </w:r>
            <w:r>
              <w:rPr>
                <w:rFonts w:cs="Arial"/>
                <w:szCs w:val="18"/>
              </w:rPr>
              <w:t>True</w:t>
            </w:r>
          </w:p>
          <w:p w14:paraId="6516694F" w14:textId="77777777" w:rsidR="0085623D" w:rsidRPr="009658AD" w:rsidRDefault="0085623D" w:rsidP="000D390F">
            <w:pPr>
              <w:pStyle w:val="TAL"/>
              <w:rPr>
                <w:rFonts w:cs="Arial"/>
                <w:szCs w:val="18"/>
              </w:rPr>
            </w:pPr>
            <w:r w:rsidRPr="009658AD">
              <w:rPr>
                <w:rFonts w:cs="Arial"/>
                <w:szCs w:val="18"/>
              </w:rPr>
              <w:t>defaultValue: None</w:t>
            </w:r>
          </w:p>
          <w:p w14:paraId="27D2EB0C" w14:textId="77777777" w:rsidR="0085623D" w:rsidRPr="009658AD" w:rsidRDefault="0085623D" w:rsidP="000D390F">
            <w:pPr>
              <w:pStyle w:val="TAL"/>
              <w:rPr>
                <w:rFonts w:cs="Arial"/>
                <w:szCs w:val="18"/>
              </w:rPr>
            </w:pPr>
            <w:r w:rsidRPr="006D6D47">
              <w:t>isNullable: False</w:t>
            </w:r>
          </w:p>
        </w:tc>
      </w:tr>
      <w:tr w:rsidR="0085623D" w:rsidRPr="00926D4D" w14:paraId="1E4D6048"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8A39B0F" w14:textId="77777777" w:rsidR="0085623D" w:rsidRDefault="0085623D" w:rsidP="000D390F">
            <w:pPr>
              <w:spacing w:after="0"/>
              <w:rPr>
                <w:rFonts w:ascii="Courier New" w:hAnsi="Courier New" w:cs="Courier New"/>
                <w:lang w:eastAsia="zh-CN"/>
              </w:rPr>
            </w:pPr>
            <w:r>
              <w:rPr>
                <w:rFonts w:ascii="Courier New" w:hAnsi="Courier New" w:cs="Courier New"/>
                <w:szCs w:val="18"/>
              </w:rPr>
              <w:t>eASDeployment</w:t>
            </w:r>
            <w:r w:rsidRPr="00795545">
              <w:rPr>
                <w:rFonts w:ascii="Courier New" w:hAnsi="Courier New" w:cs="Courier New"/>
                <w:szCs w:val="18"/>
              </w:rPr>
              <w:t>Monitor</w:t>
            </w:r>
          </w:p>
        </w:tc>
        <w:tc>
          <w:tcPr>
            <w:tcW w:w="2366" w:type="pct"/>
            <w:tcBorders>
              <w:top w:val="single" w:sz="4" w:space="0" w:color="auto"/>
              <w:left w:val="single" w:sz="4" w:space="0" w:color="auto"/>
              <w:bottom w:val="single" w:sz="4" w:space="0" w:color="auto"/>
              <w:right w:val="single" w:sz="4" w:space="0" w:color="auto"/>
            </w:tcBorders>
          </w:tcPr>
          <w:p w14:paraId="67806AC2" w14:textId="77777777" w:rsidR="0085623D" w:rsidRPr="00B940D8" w:rsidRDefault="0085623D" w:rsidP="000D390F">
            <w:pPr>
              <w:pStyle w:val="TAL"/>
              <w:rPr>
                <w:rFonts w:cs="Arial"/>
                <w:szCs w:val="18"/>
              </w:rPr>
            </w:pPr>
            <w:r w:rsidRPr="00B940D8">
              <w:rPr>
                <w:rFonts w:cs="Arial"/>
                <w:szCs w:val="18"/>
              </w:rPr>
              <w:t xml:space="preserve">Provides monitoring for the </w:t>
            </w:r>
            <w:r>
              <w:rPr>
                <w:rFonts w:cs="Arial"/>
                <w:szCs w:val="18"/>
              </w:rPr>
              <w:t xml:space="preserve">process of </w:t>
            </w:r>
            <w:r>
              <w:rPr>
                <w:lang w:eastAsia="zh-CN"/>
              </w:rPr>
              <w:t>deployment of EAS(s)</w:t>
            </w:r>
            <w:r w:rsidRPr="00B940D8">
              <w:rPr>
                <w:rFonts w:cs="Arial"/>
                <w:szCs w:val="18"/>
              </w:rPr>
              <w:t xml:space="preserve">. The data type of this attribute is the "ProcessMonitor" as defined in </w:t>
            </w:r>
            <w:r>
              <w:rPr>
                <w:lang w:eastAsia="zh-CN"/>
              </w:rPr>
              <w:t>TS 28.622[4]</w:t>
            </w:r>
            <w:r w:rsidRPr="00B940D8">
              <w:t>.</w:t>
            </w:r>
          </w:p>
          <w:p w14:paraId="448C8C49" w14:textId="77777777" w:rsidR="0085623D" w:rsidRPr="00B940D8" w:rsidRDefault="0085623D" w:rsidP="000D390F">
            <w:pPr>
              <w:pStyle w:val="TAL"/>
              <w:rPr>
                <w:rFonts w:cs="Arial"/>
                <w:szCs w:val="18"/>
                <w:lang w:eastAsia="zh-CN"/>
              </w:rPr>
            </w:pPr>
          </w:p>
          <w:p w14:paraId="5EEEB75E" w14:textId="77777777" w:rsidR="0085623D" w:rsidRDefault="0085623D" w:rsidP="000D390F">
            <w:pPr>
              <w:pStyle w:val="TAL"/>
              <w:rPr>
                <w:lang w:val="en-US"/>
              </w:rPr>
            </w:pPr>
            <w:r w:rsidRPr="00B940D8">
              <w:rPr>
                <w:rFonts w:cs="Arial"/>
                <w:szCs w:val="18"/>
                <w:lang w:eastAsia="zh-CN"/>
              </w:rPr>
              <w:t>allowedValues: N/A</w:t>
            </w:r>
          </w:p>
        </w:tc>
        <w:tc>
          <w:tcPr>
            <w:tcW w:w="1139" w:type="pct"/>
            <w:tcBorders>
              <w:top w:val="single" w:sz="4" w:space="0" w:color="auto"/>
              <w:left w:val="single" w:sz="4" w:space="0" w:color="auto"/>
              <w:bottom w:val="single" w:sz="4" w:space="0" w:color="auto"/>
              <w:right w:val="single" w:sz="4" w:space="0" w:color="auto"/>
            </w:tcBorders>
          </w:tcPr>
          <w:p w14:paraId="06FD6BBE"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type: ProcessMonitor</w:t>
            </w:r>
          </w:p>
          <w:p w14:paraId="431AFC4A"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multiplicity: 1</w:t>
            </w:r>
          </w:p>
          <w:p w14:paraId="7D4D796C"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isOrdered: N/A</w:t>
            </w:r>
          </w:p>
          <w:p w14:paraId="20381C92"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isUnique: N/A</w:t>
            </w:r>
          </w:p>
          <w:p w14:paraId="23ACDC17" w14:textId="77777777" w:rsidR="0085623D" w:rsidRDefault="0085623D" w:rsidP="000D390F">
            <w:pPr>
              <w:spacing w:after="0"/>
              <w:rPr>
                <w:rFonts w:ascii="Arial" w:hAnsi="Arial" w:cs="Arial"/>
                <w:snapToGrid w:val="0"/>
                <w:sz w:val="18"/>
                <w:szCs w:val="18"/>
              </w:rPr>
            </w:pPr>
            <w:r>
              <w:rPr>
                <w:rFonts w:ascii="Arial" w:hAnsi="Arial" w:cs="Arial"/>
                <w:snapToGrid w:val="0"/>
                <w:sz w:val="18"/>
                <w:szCs w:val="18"/>
              </w:rPr>
              <w:t>defaultValue: None</w:t>
            </w:r>
          </w:p>
          <w:p w14:paraId="39842A09" w14:textId="77777777" w:rsidR="0085623D" w:rsidRPr="009658AD" w:rsidRDefault="0085623D" w:rsidP="000D390F">
            <w:pPr>
              <w:pStyle w:val="TAL"/>
              <w:rPr>
                <w:rFonts w:cs="Arial"/>
                <w:szCs w:val="18"/>
              </w:rPr>
            </w:pPr>
            <w:r w:rsidRPr="00621C6B">
              <w:rPr>
                <w:rFonts w:cs="Arial"/>
                <w:snapToGrid w:val="0"/>
                <w:szCs w:val="18"/>
              </w:rPr>
              <w:t xml:space="preserve">isNullable: </w:t>
            </w:r>
            <w:r>
              <w:rPr>
                <w:rFonts w:cs="Arial"/>
                <w:snapToGrid w:val="0"/>
                <w:szCs w:val="18"/>
              </w:rPr>
              <w:t>False</w:t>
            </w:r>
          </w:p>
        </w:tc>
      </w:tr>
      <w:tr w:rsidR="00F356DD" w:rsidRPr="00926D4D" w14:paraId="07BA09D6"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41EE506" w14:textId="0B4035E8" w:rsidR="00F356DD" w:rsidRDefault="00F356DD" w:rsidP="00F356DD">
            <w:pPr>
              <w:spacing w:after="0"/>
              <w:rPr>
                <w:rFonts w:ascii="Courier New" w:hAnsi="Courier New" w:cs="Courier New"/>
                <w:szCs w:val="18"/>
              </w:rPr>
            </w:pPr>
            <w:r>
              <w:rPr>
                <w:rFonts w:ascii="Courier New" w:hAnsi="Courier New" w:cs="Courier New"/>
                <w:sz w:val="18"/>
                <w:lang w:eastAsia="zh-CN"/>
              </w:rPr>
              <w:t>bundleIdentifier</w:t>
            </w:r>
          </w:p>
        </w:tc>
        <w:tc>
          <w:tcPr>
            <w:tcW w:w="2366" w:type="pct"/>
            <w:tcBorders>
              <w:top w:val="single" w:sz="4" w:space="0" w:color="auto"/>
              <w:left w:val="single" w:sz="4" w:space="0" w:color="auto"/>
              <w:bottom w:val="single" w:sz="4" w:space="0" w:color="auto"/>
              <w:right w:val="single" w:sz="4" w:space="0" w:color="auto"/>
            </w:tcBorders>
          </w:tcPr>
          <w:p w14:paraId="60450E77" w14:textId="3960B0AA" w:rsidR="00F356DD" w:rsidRPr="00B940D8" w:rsidRDefault="00F356DD" w:rsidP="00F356DD">
            <w:pPr>
              <w:pStyle w:val="TAL"/>
              <w:rPr>
                <w:rFonts w:cs="Arial"/>
                <w:szCs w:val="18"/>
              </w:rPr>
            </w:pPr>
            <w:r>
              <w:rPr>
                <w:rFonts w:cs="Arial"/>
                <w:szCs w:val="18"/>
              </w:rPr>
              <w:t>Identifier of the bundle. See clause 8.2.2 [2]</w:t>
            </w:r>
          </w:p>
        </w:tc>
        <w:tc>
          <w:tcPr>
            <w:tcW w:w="1139" w:type="pct"/>
            <w:tcBorders>
              <w:top w:val="single" w:sz="4" w:space="0" w:color="auto"/>
              <w:left w:val="single" w:sz="4" w:space="0" w:color="auto"/>
              <w:bottom w:val="single" w:sz="4" w:space="0" w:color="auto"/>
              <w:right w:val="single" w:sz="4" w:space="0" w:color="auto"/>
            </w:tcBorders>
          </w:tcPr>
          <w:p w14:paraId="4D664A1D"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String</w:t>
            </w:r>
          </w:p>
          <w:p w14:paraId="68362B0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011C917F"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4006573B"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4E4D3EB6"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5448CBAA" w14:textId="046BADFA"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1BBE1491"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848AD40" w14:textId="31FE0BD7" w:rsidR="00F356DD" w:rsidRDefault="00F356DD" w:rsidP="00F356DD">
            <w:pPr>
              <w:spacing w:after="0"/>
              <w:rPr>
                <w:rFonts w:ascii="Courier New" w:hAnsi="Courier New" w:cs="Courier New"/>
                <w:szCs w:val="18"/>
              </w:rPr>
            </w:pPr>
            <w:r>
              <w:rPr>
                <w:rFonts w:ascii="Courier New" w:hAnsi="Courier New" w:cs="Courier New"/>
                <w:sz w:val="18"/>
                <w:lang w:eastAsia="zh-CN"/>
              </w:rPr>
              <w:t>bundledEASIdentifier</w:t>
            </w:r>
          </w:p>
        </w:tc>
        <w:tc>
          <w:tcPr>
            <w:tcW w:w="2366" w:type="pct"/>
            <w:tcBorders>
              <w:top w:val="single" w:sz="4" w:space="0" w:color="auto"/>
              <w:left w:val="single" w:sz="4" w:space="0" w:color="auto"/>
              <w:bottom w:val="single" w:sz="4" w:space="0" w:color="auto"/>
              <w:right w:val="single" w:sz="4" w:space="0" w:color="auto"/>
            </w:tcBorders>
          </w:tcPr>
          <w:p w14:paraId="272B3A95" w14:textId="7A18FD89" w:rsidR="00F356DD" w:rsidRPr="00B940D8" w:rsidRDefault="00F356DD" w:rsidP="00F356DD">
            <w:pPr>
              <w:pStyle w:val="TAL"/>
              <w:rPr>
                <w:rFonts w:cs="Arial"/>
                <w:szCs w:val="18"/>
              </w:rPr>
            </w:pPr>
            <w:r w:rsidRPr="000C59DF">
              <w:t xml:space="preserve">List of </w:t>
            </w:r>
            <w:r>
              <w:t>EAS identifier</w:t>
            </w:r>
            <w:r w:rsidRPr="000C59DF">
              <w:t xml:space="preserve"> associated </w:t>
            </w:r>
            <w:r>
              <w:t xml:space="preserve">with the </w:t>
            </w:r>
            <w:r w:rsidRPr="000C59DF">
              <w:t>EAS</w:t>
            </w:r>
            <w:r>
              <w:t xml:space="preserve"> bundle. See clause 8.2.2 [2].</w:t>
            </w:r>
          </w:p>
        </w:tc>
        <w:tc>
          <w:tcPr>
            <w:tcW w:w="1139" w:type="pct"/>
            <w:tcBorders>
              <w:top w:val="single" w:sz="4" w:space="0" w:color="auto"/>
              <w:left w:val="single" w:sz="4" w:space="0" w:color="auto"/>
              <w:bottom w:val="single" w:sz="4" w:space="0" w:color="auto"/>
              <w:right w:val="single" w:sz="4" w:space="0" w:color="auto"/>
            </w:tcBorders>
          </w:tcPr>
          <w:p w14:paraId="2BC36715"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String</w:t>
            </w:r>
          </w:p>
          <w:p w14:paraId="02566347"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472B5BAE"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65690797"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0955137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407320CC" w14:textId="1FD9378B"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0E50652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7FFC6C2" w14:textId="6B348B83" w:rsidR="00F356DD" w:rsidRDefault="00F356DD" w:rsidP="00F356DD">
            <w:pPr>
              <w:spacing w:after="0"/>
              <w:rPr>
                <w:rFonts w:ascii="Courier New" w:hAnsi="Courier New" w:cs="Courier New"/>
                <w:szCs w:val="18"/>
              </w:rPr>
            </w:pPr>
            <w:r>
              <w:rPr>
                <w:rFonts w:ascii="Courier New" w:hAnsi="Courier New" w:cs="Courier New"/>
                <w:sz w:val="18"/>
                <w:lang w:eastAsia="zh-CN"/>
              </w:rPr>
              <w:t>bundleType</w:t>
            </w:r>
          </w:p>
        </w:tc>
        <w:tc>
          <w:tcPr>
            <w:tcW w:w="2366" w:type="pct"/>
            <w:tcBorders>
              <w:top w:val="single" w:sz="4" w:space="0" w:color="auto"/>
              <w:left w:val="single" w:sz="4" w:space="0" w:color="auto"/>
              <w:bottom w:val="single" w:sz="4" w:space="0" w:color="auto"/>
              <w:right w:val="single" w:sz="4" w:space="0" w:color="auto"/>
            </w:tcBorders>
          </w:tcPr>
          <w:p w14:paraId="59D90D62" w14:textId="77777777" w:rsidR="00F356DD" w:rsidRDefault="00F356DD" w:rsidP="00F356DD">
            <w:pPr>
              <w:pStyle w:val="TAL"/>
            </w:pPr>
            <w:r>
              <w:t>Type of the EAS bundle. See clause 8.2.2 [2].</w:t>
            </w:r>
          </w:p>
          <w:p w14:paraId="76E35EE9" w14:textId="77777777" w:rsidR="00F356DD" w:rsidRDefault="00F356DD" w:rsidP="00F356DD">
            <w:pPr>
              <w:pStyle w:val="TAL"/>
            </w:pPr>
          </w:p>
          <w:p w14:paraId="2A78E57B" w14:textId="0BBD0995" w:rsidR="00F356DD" w:rsidRPr="00B940D8" w:rsidRDefault="00F356DD" w:rsidP="00F356DD">
            <w:pPr>
              <w:pStyle w:val="TAL"/>
              <w:rPr>
                <w:rFonts w:cs="Arial"/>
                <w:szCs w:val="18"/>
              </w:rPr>
            </w:pPr>
            <w:r>
              <w:t>Allowed Values: DIRECT, PROXY</w:t>
            </w:r>
          </w:p>
        </w:tc>
        <w:tc>
          <w:tcPr>
            <w:tcW w:w="1139" w:type="pct"/>
            <w:tcBorders>
              <w:top w:val="single" w:sz="4" w:space="0" w:color="auto"/>
              <w:left w:val="single" w:sz="4" w:space="0" w:color="auto"/>
              <w:bottom w:val="single" w:sz="4" w:space="0" w:color="auto"/>
              <w:right w:val="single" w:sz="4" w:space="0" w:color="auto"/>
            </w:tcBorders>
          </w:tcPr>
          <w:p w14:paraId="6E255332"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ENUM</w:t>
            </w:r>
          </w:p>
          <w:p w14:paraId="28F59C9A"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7185881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2AC32437"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1B5112A5"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7B0873D3" w14:textId="1045146B"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601BB373"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085B51FB" w14:textId="452D037E" w:rsidR="00F356DD" w:rsidRDefault="00F356DD" w:rsidP="00F356DD">
            <w:pPr>
              <w:spacing w:after="0"/>
              <w:rPr>
                <w:rFonts w:ascii="Courier New" w:hAnsi="Courier New" w:cs="Courier New"/>
                <w:szCs w:val="18"/>
              </w:rPr>
            </w:pPr>
            <w:r>
              <w:rPr>
                <w:rFonts w:ascii="Courier New" w:hAnsi="Courier New" w:cs="Courier New"/>
                <w:sz w:val="18"/>
                <w:lang w:eastAsia="zh-CN"/>
              </w:rPr>
              <w:t>mainEASIdentifier</w:t>
            </w:r>
          </w:p>
        </w:tc>
        <w:tc>
          <w:tcPr>
            <w:tcW w:w="2366" w:type="pct"/>
            <w:tcBorders>
              <w:top w:val="single" w:sz="4" w:space="0" w:color="auto"/>
              <w:left w:val="single" w:sz="4" w:space="0" w:color="auto"/>
              <w:bottom w:val="single" w:sz="4" w:space="0" w:color="auto"/>
              <w:right w:val="single" w:sz="4" w:space="0" w:color="auto"/>
            </w:tcBorders>
          </w:tcPr>
          <w:p w14:paraId="3264B425" w14:textId="6AEBE292" w:rsidR="00F356DD" w:rsidRPr="00B940D8" w:rsidRDefault="00F356DD" w:rsidP="00F356DD">
            <w:pPr>
              <w:pStyle w:val="TAL"/>
              <w:rPr>
                <w:rFonts w:cs="Arial"/>
                <w:szCs w:val="18"/>
              </w:rPr>
            </w:pPr>
            <w:r w:rsidRPr="000558B2">
              <w:t>Indicate which EAS in a bundle takes the main EAS service role.</w:t>
            </w:r>
            <w:r>
              <w:t xml:space="preserve"> See clause 8.2.2 [2].</w:t>
            </w:r>
          </w:p>
        </w:tc>
        <w:tc>
          <w:tcPr>
            <w:tcW w:w="1139" w:type="pct"/>
            <w:tcBorders>
              <w:top w:val="single" w:sz="4" w:space="0" w:color="auto"/>
              <w:left w:val="single" w:sz="4" w:space="0" w:color="auto"/>
              <w:bottom w:val="single" w:sz="4" w:space="0" w:color="auto"/>
              <w:right w:val="single" w:sz="4" w:space="0" w:color="auto"/>
            </w:tcBorders>
          </w:tcPr>
          <w:p w14:paraId="765FE728"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String</w:t>
            </w:r>
          </w:p>
          <w:p w14:paraId="5833EDEE"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5B3B9BCD"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18D4E73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3AB7A185"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5C5FBE7D" w14:textId="31BC320D"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63D04A9D"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6361F121" w14:textId="1BD8E22F" w:rsidR="00F356DD" w:rsidRDefault="00F356DD" w:rsidP="00F356DD">
            <w:pPr>
              <w:spacing w:after="0"/>
              <w:rPr>
                <w:rFonts w:ascii="Courier New" w:hAnsi="Courier New" w:cs="Courier New"/>
                <w:szCs w:val="18"/>
              </w:rPr>
            </w:pPr>
            <w:r>
              <w:rPr>
                <w:rFonts w:ascii="Courier New" w:hAnsi="Courier New" w:cs="Courier New"/>
                <w:sz w:val="18"/>
                <w:lang w:eastAsia="zh-CN"/>
              </w:rPr>
              <w:lastRenderedPageBreak/>
              <w:t>coordinatedEASD</w:t>
            </w:r>
            <w:r w:rsidRPr="00465CD7">
              <w:rPr>
                <w:rFonts w:ascii="Courier New" w:hAnsi="Courier New" w:cs="Courier New"/>
                <w:sz w:val="18"/>
                <w:lang w:eastAsia="zh-CN"/>
              </w:rPr>
              <w:t>iscovery</w:t>
            </w:r>
          </w:p>
        </w:tc>
        <w:tc>
          <w:tcPr>
            <w:tcW w:w="2366" w:type="pct"/>
            <w:tcBorders>
              <w:top w:val="single" w:sz="4" w:space="0" w:color="auto"/>
              <w:left w:val="single" w:sz="4" w:space="0" w:color="auto"/>
              <w:bottom w:val="single" w:sz="4" w:space="0" w:color="auto"/>
              <w:right w:val="single" w:sz="4" w:space="0" w:color="auto"/>
            </w:tcBorders>
          </w:tcPr>
          <w:p w14:paraId="3F6C69C3" w14:textId="6A69E729" w:rsidR="00F356DD" w:rsidRPr="00B940D8" w:rsidRDefault="00F356DD" w:rsidP="00F356DD">
            <w:pPr>
              <w:pStyle w:val="TAL"/>
              <w:rPr>
                <w:rFonts w:cs="Arial"/>
                <w:szCs w:val="18"/>
              </w:rPr>
            </w:pPr>
            <w:r w:rsidRPr="007F651B">
              <w:t>Indicates if coordinated EAS discovery</w:t>
            </w:r>
            <w:r>
              <w:t xml:space="preserve"> is required i.e., </w:t>
            </w:r>
            <w:r w:rsidRPr="00B559FC">
              <w:t xml:space="preserve">if EAS discovery request for one of the bundled EAS is </w:t>
            </w:r>
            <w:r>
              <w:t>processed</w:t>
            </w:r>
            <w:r w:rsidRPr="00B559FC">
              <w:t>, then EAS discovery response should include information of all the EASs belonging to the bundle.</w:t>
            </w:r>
            <w:r>
              <w:t xml:space="preserve"> See clause 8.2.10 [2].</w:t>
            </w:r>
          </w:p>
        </w:tc>
        <w:tc>
          <w:tcPr>
            <w:tcW w:w="1139" w:type="pct"/>
            <w:tcBorders>
              <w:top w:val="single" w:sz="4" w:space="0" w:color="auto"/>
              <w:left w:val="single" w:sz="4" w:space="0" w:color="auto"/>
              <w:bottom w:val="single" w:sz="4" w:space="0" w:color="auto"/>
              <w:right w:val="single" w:sz="4" w:space="0" w:color="auto"/>
            </w:tcBorders>
          </w:tcPr>
          <w:p w14:paraId="7BD5F1A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Boolean</w:t>
            </w:r>
          </w:p>
          <w:p w14:paraId="59A55542"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36C4B5E5"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3382E1C4"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3F1BF24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False</w:t>
            </w:r>
          </w:p>
          <w:p w14:paraId="3D223176" w14:textId="2E2B1C23"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78F6FC64"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A058DFC" w14:textId="46E32BFA" w:rsidR="00F356DD" w:rsidRDefault="00F356DD" w:rsidP="00F356DD">
            <w:pPr>
              <w:spacing w:after="0"/>
              <w:rPr>
                <w:rFonts w:ascii="Courier New" w:hAnsi="Courier New" w:cs="Courier New"/>
                <w:szCs w:val="18"/>
              </w:rPr>
            </w:pPr>
            <w:r>
              <w:rPr>
                <w:rFonts w:ascii="Courier New" w:hAnsi="Courier New" w:cs="Courier New"/>
                <w:sz w:val="18"/>
                <w:lang w:eastAsia="zh-CN"/>
              </w:rPr>
              <w:t>coordinated</w:t>
            </w:r>
            <w:r w:rsidRPr="00465CD7">
              <w:rPr>
                <w:rFonts w:ascii="Courier New" w:hAnsi="Courier New" w:cs="Courier New"/>
                <w:sz w:val="18"/>
                <w:lang w:eastAsia="zh-CN"/>
              </w:rPr>
              <w:t>ACR</w:t>
            </w:r>
          </w:p>
        </w:tc>
        <w:tc>
          <w:tcPr>
            <w:tcW w:w="2366" w:type="pct"/>
            <w:tcBorders>
              <w:top w:val="single" w:sz="4" w:space="0" w:color="auto"/>
              <w:left w:val="single" w:sz="4" w:space="0" w:color="auto"/>
              <w:bottom w:val="single" w:sz="4" w:space="0" w:color="auto"/>
              <w:right w:val="single" w:sz="4" w:space="0" w:color="auto"/>
            </w:tcBorders>
          </w:tcPr>
          <w:p w14:paraId="141AF7AE" w14:textId="77777777" w:rsidR="00F356DD" w:rsidRPr="007F651B" w:rsidRDefault="00F356DD" w:rsidP="00F356DD">
            <w:pPr>
              <w:pStyle w:val="TAL"/>
            </w:pPr>
            <w:r w:rsidRPr="007F651B">
              <w:t>Indicates if coordinated ACR</w:t>
            </w:r>
            <w:r>
              <w:t xml:space="preserve"> is required i.e., </w:t>
            </w:r>
            <w:r w:rsidRPr="00B559FC">
              <w:t>if EAS ACR is initiated for one of the bundled EAS, then ACR should be initiated for all the EASs belonging to the bundle.</w:t>
            </w:r>
          </w:p>
          <w:p w14:paraId="699C8A3A" w14:textId="77777777" w:rsidR="00F356DD" w:rsidRPr="007F651B" w:rsidRDefault="00F356DD" w:rsidP="00F356DD">
            <w:pPr>
              <w:pStyle w:val="TAL"/>
            </w:pPr>
          </w:p>
          <w:p w14:paraId="6224ACB9" w14:textId="356FBFDE" w:rsidR="00F356DD" w:rsidRPr="00B940D8" w:rsidRDefault="00F356DD" w:rsidP="00F356DD">
            <w:pPr>
              <w:pStyle w:val="TAL"/>
              <w:rPr>
                <w:rFonts w:cs="Arial"/>
                <w:szCs w:val="18"/>
              </w:rPr>
            </w:pPr>
            <w:r w:rsidRPr="007F651B">
              <w:t>The IE may further indicate what actions must be taken if ACR for one or more bundled EAS fails e.g. ACR for all other EAS that are part of the bundle must be cancelled or not.</w:t>
            </w:r>
            <w:r>
              <w:t xml:space="preserve"> See clause 8.2.10 [2].</w:t>
            </w:r>
          </w:p>
        </w:tc>
        <w:tc>
          <w:tcPr>
            <w:tcW w:w="1139" w:type="pct"/>
            <w:tcBorders>
              <w:top w:val="single" w:sz="4" w:space="0" w:color="auto"/>
              <w:left w:val="single" w:sz="4" w:space="0" w:color="auto"/>
              <w:bottom w:val="single" w:sz="4" w:space="0" w:color="auto"/>
              <w:right w:val="single" w:sz="4" w:space="0" w:color="auto"/>
            </w:tcBorders>
          </w:tcPr>
          <w:p w14:paraId="1B20779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Boolean</w:t>
            </w:r>
          </w:p>
          <w:p w14:paraId="4798FB27"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52E7E773"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25A71047"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1528440B"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34032D8B" w14:textId="44C72214"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4520CD41"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D07E3DF" w14:textId="26732911" w:rsidR="00F356DD" w:rsidRDefault="00F356DD" w:rsidP="00F356DD">
            <w:pPr>
              <w:spacing w:after="0"/>
              <w:rPr>
                <w:rFonts w:ascii="Courier New" w:hAnsi="Courier New" w:cs="Courier New"/>
                <w:szCs w:val="18"/>
              </w:rPr>
            </w:pPr>
            <w:r>
              <w:rPr>
                <w:rFonts w:ascii="Courier New" w:hAnsi="Courier New" w:cs="Courier New"/>
                <w:sz w:val="18"/>
                <w:lang w:eastAsia="zh-CN"/>
              </w:rPr>
              <w:t>eDNAffinity</w:t>
            </w:r>
          </w:p>
        </w:tc>
        <w:tc>
          <w:tcPr>
            <w:tcW w:w="2366" w:type="pct"/>
            <w:tcBorders>
              <w:top w:val="single" w:sz="4" w:space="0" w:color="auto"/>
              <w:left w:val="single" w:sz="4" w:space="0" w:color="auto"/>
              <w:bottom w:val="single" w:sz="4" w:space="0" w:color="auto"/>
              <w:right w:val="single" w:sz="4" w:space="0" w:color="auto"/>
            </w:tcBorders>
          </w:tcPr>
          <w:p w14:paraId="2AFB35D0" w14:textId="77777777" w:rsidR="00F356DD" w:rsidRDefault="00F356DD" w:rsidP="00F356DD">
            <w:pPr>
              <w:pStyle w:val="TAL"/>
            </w:pPr>
            <w:r w:rsidRPr="00761AE9">
              <w:t xml:space="preserve">Indicates the affinity requirement of the EAS bundle. The IE can be set to </w:t>
            </w:r>
            <w:r w:rsidRPr="00A11BDF">
              <w:t>"</w:t>
            </w:r>
            <w:r w:rsidRPr="00761AE9">
              <w:t>strong</w:t>
            </w:r>
            <w:r w:rsidRPr="00A11BDF">
              <w:t>"</w:t>
            </w:r>
            <w:r w:rsidRPr="00761AE9">
              <w:t xml:space="preserve"> indicating that the EASs must be in the same EDN, </w:t>
            </w:r>
            <w:r w:rsidRPr="00A11BDF">
              <w:t>"</w:t>
            </w:r>
            <w:r w:rsidRPr="00761AE9">
              <w:t>preferr</w:t>
            </w:r>
            <w:r>
              <w:t>e</w:t>
            </w:r>
            <w:r w:rsidRPr="00761AE9">
              <w:t>d</w:t>
            </w:r>
            <w:r w:rsidRPr="00A11BDF">
              <w:t>"</w:t>
            </w:r>
            <w:r w:rsidRPr="00761AE9">
              <w:t xml:space="preserve"> indicating that it is nice to have EASs in the same EDN but not essential or </w:t>
            </w:r>
            <w:r w:rsidRPr="00A11BDF">
              <w:t>"</w:t>
            </w:r>
            <w:r w:rsidRPr="00761AE9">
              <w:t>weak</w:t>
            </w:r>
            <w:r w:rsidRPr="00A11BDF">
              <w:t>"</w:t>
            </w:r>
            <w:r w:rsidRPr="00761AE9">
              <w:t xml:space="preserve"> indicating that it</w:t>
            </w:r>
            <w:r>
              <w:t>’</w:t>
            </w:r>
            <w:r w:rsidRPr="00761AE9">
              <w:t>s not essential for EASs to be in the same EDN.</w:t>
            </w:r>
            <w:r>
              <w:t xml:space="preserve"> See clause 8.2.10 [2].</w:t>
            </w:r>
          </w:p>
          <w:p w14:paraId="024C2EBA" w14:textId="77777777" w:rsidR="00F356DD" w:rsidRDefault="00F356DD" w:rsidP="00F356DD">
            <w:pPr>
              <w:pStyle w:val="TAL"/>
            </w:pPr>
          </w:p>
          <w:p w14:paraId="32BDD301" w14:textId="3FA957F5" w:rsidR="00F356DD" w:rsidRPr="00B940D8" w:rsidRDefault="00F356DD" w:rsidP="00F356DD">
            <w:pPr>
              <w:pStyle w:val="TAL"/>
              <w:rPr>
                <w:rFonts w:cs="Arial"/>
                <w:szCs w:val="18"/>
              </w:rPr>
            </w:pPr>
            <w:r>
              <w:t>Allowed Values: “STRONG”, “WEAK”, “PREFERRED”</w:t>
            </w:r>
          </w:p>
        </w:tc>
        <w:tc>
          <w:tcPr>
            <w:tcW w:w="1139" w:type="pct"/>
            <w:tcBorders>
              <w:top w:val="single" w:sz="4" w:space="0" w:color="auto"/>
              <w:left w:val="single" w:sz="4" w:space="0" w:color="auto"/>
              <w:bottom w:val="single" w:sz="4" w:space="0" w:color="auto"/>
              <w:right w:val="single" w:sz="4" w:space="0" w:color="auto"/>
            </w:tcBorders>
          </w:tcPr>
          <w:p w14:paraId="5EA0294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ENUM</w:t>
            </w:r>
          </w:p>
          <w:p w14:paraId="415D2A8A"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2E35D97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62E52C5B"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0CE395C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3754A3E8" w14:textId="11F48F70"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3A24DF8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C933EE2" w14:textId="6E2F875D" w:rsidR="00F356DD" w:rsidRDefault="00F356DD" w:rsidP="00F356DD">
            <w:pPr>
              <w:spacing w:after="0"/>
              <w:rPr>
                <w:rFonts w:ascii="Courier New" w:hAnsi="Courier New" w:cs="Courier New"/>
                <w:szCs w:val="18"/>
              </w:rPr>
            </w:pPr>
            <w:r>
              <w:rPr>
                <w:rFonts w:ascii="Courier New" w:hAnsi="Courier New" w:cs="Courier New"/>
                <w:sz w:val="18"/>
                <w:lang w:eastAsia="zh-CN"/>
              </w:rPr>
              <w:t>EASBundle.eASFunctionRef</w:t>
            </w:r>
          </w:p>
        </w:tc>
        <w:tc>
          <w:tcPr>
            <w:tcW w:w="2366" w:type="pct"/>
            <w:tcBorders>
              <w:top w:val="single" w:sz="4" w:space="0" w:color="auto"/>
              <w:left w:val="single" w:sz="4" w:space="0" w:color="auto"/>
              <w:bottom w:val="single" w:sz="4" w:space="0" w:color="auto"/>
              <w:right w:val="single" w:sz="4" w:space="0" w:color="auto"/>
            </w:tcBorders>
          </w:tcPr>
          <w:p w14:paraId="47E04C07" w14:textId="3068E629" w:rsidR="00F356DD" w:rsidRPr="00B940D8" w:rsidRDefault="00F356DD" w:rsidP="00F356DD">
            <w:pPr>
              <w:pStyle w:val="TAL"/>
              <w:rPr>
                <w:rFonts w:cs="Arial"/>
                <w:szCs w:val="18"/>
              </w:rPr>
            </w:pPr>
            <w:r>
              <w:rPr>
                <w:rFonts w:cs="Arial"/>
                <w:szCs w:val="18"/>
              </w:rPr>
              <w:t>This indicates the constituent EAS of the EAS bundle.</w:t>
            </w:r>
          </w:p>
        </w:tc>
        <w:tc>
          <w:tcPr>
            <w:tcW w:w="1139" w:type="pct"/>
            <w:tcBorders>
              <w:top w:val="single" w:sz="4" w:space="0" w:color="auto"/>
              <w:left w:val="single" w:sz="4" w:space="0" w:color="auto"/>
              <w:bottom w:val="single" w:sz="4" w:space="0" w:color="auto"/>
              <w:right w:val="single" w:sz="4" w:space="0" w:color="auto"/>
            </w:tcBorders>
          </w:tcPr>
          <w:p w14:paraId="4352719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DN</w:t>
            </w:r>
          </w:p>
          <w:p w14:paraId="4CDD48C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603E1C1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49C771DF"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03684C9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02D17FEA" w14:textId="534FB2EB"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63EE699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0F45A5F" w14:textId="338FCEB1" w:rsidR="00F356DD" w:rsidRDefault="00F356DD" w:rsidP="00F356DD">
            <w:pPr>
              <w:spacing w:after="0"/>
              <w:rPr>
                <w:rFonts w:ascii="Courier New" w:hAnsi="Courier New" w:cs="Courier New"/>
                <w:szCs w:val="18"/>
              </w:rPr>
            </w:pPr>
            <w:r>
              <w:rPr>
                <w:rFonts w:ascii="Courier New" w:hAnsi="Courier New" w:cs="Courier New"/>
                <w:sz w:val="18"/>
                <w:lang w:eastAsia="zh-CN"/>
              </w:rPr>
              <w:t>EASBundle.EESFunctionRef</w:t>
            </w:r>
          </w:p>
        </w:tc>
        <w:tc>
          <w:tcPr>
            <w:tcW w:w="2366" w:type="pct"/>
            <w:tcBorders>
              <w:top w:val="single" w:sz="4" w:space="0" w:color="auto"/>
              <w:left w:val="single" w:sz="4" w:space="0" w:color="auto"/>
              <w:bottom w:val="single" w:sz="4" w:space="0" w:color="auto"/>
              <w:right w:val="single" w:sz="4" w:space="0" w:color="auto"/>
            </w:tcBorders>
          </w:tcPr>
          <w:p w14:paraId="793BC5A6" w14:textId="2EF936AA" w:rsidR="00F356DD" w:rsidRPr="00B940D8" w:rsidRDefault="00F356DD" w:rsidP="00F356DD">
            <w:pPr>
              <w:pStyle w:val="TAL"/>
              <w:rPr>
                <w:rFonts w:cs="Arial"/>
                <w:szCs w:val="18"/>
              </w:rPr>
            </w:pPr>
            <w:r>
              <w:rPr>
                <w:rFonts w:cs="Arial"/>
                <w:szCs w:val="18"/>
              </w:rPr>
              <w:t>This indicate the related EES with the EAS bundle</w:t>
            </w:r>
          </w:p>
        </w:tc>
        <w:tc>
          <w:tcPr>
            <w:tcW w:w="1139" w:type="pct"/>
            <w:tcBorders>
              <w:top w:val="single" w:sz="4" w:space="0" w:color="auto"/>
              <w:left w:val="single" w:sz="4" w:space="0" w:color="auto"/>
              <w:bottom w:val="single" w:sz="4" w:space="0" w:color="auto"/>
              <w:right w:val="single" w:sz="4" w:space="0" w:color="auto"/>
            </w:tcBorders>
          </w:tcPr>
          <w:p w14:paraId="29B2F3D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DN</w:t>
            </w:r>
          </w:p>
          <w:p w14:paraId="5141886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5A199BB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2377E1A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491958AD"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051A7B07" w14:textId="6C6BD2D7"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5B2F5CE6"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DC118A2" w14:textId="7F8474D1" w:rsidR="00F356DD" w:rsidRDefault="00F356DD" w:rsidP="00F356DD">
            <w:pPr>
              <w:spacing w:after="0"/>
              <w:rPr>
                <w:rFonts w:ascii="Courier New" w:hAnsi="Courier New" w:cs="Courier New"/>
                <w:szCs w:val="18"/>
              </w:rPr>
            </w:pPr>
            <w:r>
              <w:rPr>
                <w:rFonts w:ascii="Courier New" w:hAnsi="Courier New" w:cs="Courier New"/>
                <w:sz w:val="18"/>
                <w:lang w:eastAsia="zh-CN"/>
              </w:rPr>
              <w:t>EASBundle. eASRequirementsRef</w:t>
            </w:r>
          </w:p>
        </w:tc>
        <w:tc>
          <w:tcPr>
            <w:tcW w:w="2366" w:type="pct"/>
            <w:tcBorders>
              <w:top w:val="single" w:sz="4" w:space="0" w:color="auto"/>
              <w:left w:val="single" w:sz="4" w:space="0" w:color="auto"/>
              <w:bottom w:val="single" w:sz="4" w:space="0" w:color="auto"/>
              <w:right w:val="single" w:sz="4" w:space="0" w:color="auto"/>
            </w:tcBorders>
          </w:tcPr>
          <w:p w14:paraId="13DAC836" w14:textId="178279BA" w:rsidR="00F356DD" w:rsidRPr="00B940D8" w:rsidRDefault="00F356DD" w:rsidP="00F356DD">
            <w:pPr>
              <w:pStyle w:val="TAL"/>
              <w:rPr>
                <w:rFonts w:cs="Arial"/>
                <w:szCs w:val="18"/>
              </w:rPr>
            </w:pPr>
            <w:r>
              <w:rPr>
                <w:rFonts w:cs="Arial"/>
                <w:szCs w:val="18"/>
              </w:rPr>
              <w:t xml:space="preserve">This indicate the </w:t>
            </w:r>
            <w:r>
              <w:rPr>
                <w:rFonts w:cs="Arial"/>
                <w:szCs w:val="18"/>
                <w:lang w:val="en-IN"/>
              </w:rPr>
              <w:t>requirements for each constituent EAS in the bundle.</w:t>
            </w:r>
          </w:p>
        </w:tc>
        <w:tc>
          <w:tcPr>
            <w:tcW w:w="1139" w:type="pct"/>
            <w:tcBorders>
              <w:top w:val="single" w:sz="4" w:space="0" w:color="auto"/>
              <w:left w:val="single" w:sz="4" w:space="0" w:color="auto"/>
              <w:bottom w:val="single" w:sz="4" w:space="0" w:color="auto"/>
              <w:right w:val="single" w:sz="4" w:space="0" w:color="auto"/>
            </w:tcBorders>
          </w:tcPr>
          <w:p w14:paraId="03849B88"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DN</w:t>
            </w:r>
          </w:p>
          <w:p w14:paraId="114F646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2DCBC5DF"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7D72B88D"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351EF06F"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4B3F6C6D" w14:textId="7EFAABDC"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1CD3B77C"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70D4AC61" w14:textId="71A01972" w:rsidR="00F356DD" w:rsidRDefault="00F356DD" w:rsidP="00F356DD">
            <w:pPr>
              <w:spacing w:after="0"/>
              <w:rPr>
                <w:rFonts w:ascii="Courier New" w:hAnsi="Courier New" w:cs="Courier New"/>
                <w:szCs w:val="18"/>
              </w:rPr>
            </w:pPr>
            <w:r w:rsidRPr="006B2752">
              <w:rPr>
                <w:rFonts w:ascii="Courier New" w:hAnsi="Courier New" w:cs="Courier New"/>
                <w:sz w:val="18"/>
                <w:lang w:eastAsia="zh-CN"/>
              </w:rPr>
              <w:t>EASFunction. eASBundleRef</w:t>
            </w:r>
          </w:p>
        </w:tc>
        <w:tc>
          <w:tcPr>
            <w:tcW w:w="2366" w:type="pct"/>
            <w:tcBorders>
              <w:top w:val="single" w:sz="4" w:space="0" w:color="auto"/>
              <w:left w:val="single" w:sz="4" w:space="0" w:color="auto"/>
              <w:bottom w:val="single" w:sz="4" w:space="0" w:color="auto"/>
              <w:right w:val="single" w:sz="4" w:space="0" w:color="auto"/>
            </w:tcBorders>
          </w:tcPr>
          <w:p w14:paraId="29E5FBED" w14:textId="25FD1471" w:rsidR="00F356DD" w:rsidRPr="00B940D8" w:rsidRDefault="00F356DD" w:rsidP="00F356DD">
            <w:pPr>
              <w:pStyle w:val="TAL"/>
              <w:rPr>
                <w:rFonts w:cs="Arial"/>
                <w:szCs w:val="18"/>
              </w:rPr>
            </w:pPr>
            <w:r>
              <w:rPr>
                <w:rFonts w:cs="Arial"/>
                <w:szCs w:val="18"/>
              </w:rPr>
              <w:t xml:space="preserve">This indicates the EAS bundles in which the EAS is included. </w:t>
            </w:r>
            <w:r>
              <w:t>See clause 8.2.2 [2].</w:t>
            </w:r>
          </w:p>
        </w:tc>
        <w:tc>
          <w:tcPr>
            <w:tcW w:w="1139" w:type="pct"/>
            <w:tcBorders>
              <w:top w:val="single" w:sz="4" w:space="0" w:color="auto"/>
              <w:left w:val="single" w:sz="4" w:space="0" w:color="auto"/>
              <w:bottom w:val="single" w:sz="4" w:space="0" w:color="auto"/>
              <w:right w:val="single" w:sz="4" w:space="0" w:color="auto"/>
            </w:tcBorders>
          </w:tcPr>
          <w:p w14:paraId="7905E76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DN</w:t>
            </w:r>
          </w:p>
          <w:p w14:paraId="728C1929"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03AE2EB6"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4C42B67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365F9FFE"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76FE8225" w14:textId="0D89B129"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6803D28F"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2CEFAF96" w14:textId="765E3C38" w:rsidR="00F356DD" w:rsidRDefault="00F356DD" w:rsidP="00F356DD">
            <w:pPr>
              <w:spacing w:after="0"/>
              <w:rPr>
                <w:rFonts w:ascii="Courier New" w:hAnsi="Courier New" w:cs="Courier New"/>
                <w:szCs w:val="18"/>
              </w:rPr>
            </w:pPr>
            <w:r w:rsidRPr="006B2752">
              <w:rPr>
                <w:rFonts w:ascii="Courier New" w:hAnsi="Courier New" w:cs="Courier New"/>
                <w:sz w:val="18"/>
                <w:lang w:eastAsia="zh-CN"/>
              </w:rPr>
              <w:t>EESFunction. eASBundleRef</w:t>
            </w:r>
          </w:p>
        </w:tc>
        <w:tc>
          <w:tcPr>
            <w:tcW w:w="2366" w:type="pct"/>
            <w:tcBorders>
              <w:top w:val="single" w:sz="4" w:space="0" w:color="auto"/>
              <w:left w:val="single" w:sz="4" w:space="0" w:color="auto"/>
              <w:bottom w:val="single" w:sz="4" w:space="0" w:color="auto"/>
              <w:right w:val="single" w:sz="4" w:space="0" w:color="auto"/>
            </w:tcBorders>
          </w:tcPr>
          <w:p w14:paraId="022FDBB9" w14:textId="183937BE" w:rsidR="00F356DD" w:rsidRPr="00B940D8" w:rsidRDefault="00F356DD" w:rsidP="00F356DD">
            <w:pPr>
              <w:pStyle w:val="TAL"/>
              <w:rPr>
                <w:rFonts w:cs="Arial"/>
                <w:szCs w:val="18"/>
              </w:rPr>
            </w:pPr>
            <w:r>
              <w:rPr>
                <w:rFonts w:cs="Arial"/>
                <w:szCs w:val="18"/>
              </w:rPr>
              <w:t xml:space="preserve">This indicates the related EAS bundles with the EES. </w:t>
            </w:r>
            <w:r>
              <w:t>See clause 8.2.2 [2].</w:t>
            </w:r>
            <w:r>
              <w:rPr>
                <w:rFonts w:cs="Arial"/>
                <w:szCs w:val="18"/>
              </w:rPr>
              <w:t xml:space="preserve"> </w:t>
            </w:r>
          </w:p>
        </w:tc>
        <w:tc>
          <w:tcPr>
            <w:tcW w:w="1139" w:type="pct"/>
            <w:tcBorders>
              <w:top w:val="single" w:sz="4" w:space="0" w:color="auto"/>
              <w:left w:val="single" w:sz="4" w:space="0" w:color="auto"/>
              <w:bottom w:val="single" w:sz="4" w:space="0" w:color="auto"/>
              <w:right w:val="single" w:sz="4" w:space="0" w:color="auto"/>
            </w:tcBorders>
          </w:tcPr>
          <w:p w14:paraId="661C303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DN</w:t>
            </w:r>
          </w:p>
          <w:p w14:paraId="62719C2B"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3B810BB1"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60AA589F"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0216A501"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010CED9A" w14:textId="39C4D7A7"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548B15A5"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48F20A18" w14:textId="4F91F5AA" w:rsidR="00F356DD" w:rsidRDefault="00F356DD" w:rsidP="00F356DD">
            <w:pPr>
              <w:spacing w:after="0"/>
              <w:rPr>
                <w:rFonts w:ascii="Courier New" w:hAnsi="Courier New" w:cs="Courier New"/>
                <w:szCs w:val="18"/>
              </w:rPr>
            </w:pPr>
            <w:r w:rsidRPr="008B25EB">
              <w:rPr>
                <w:rFonts w:ascii="Courier New" w:hAnsi="Courier New" w:cs="Courier New"/>
                <w:sz w:val="18"/>
                <w:lang w:eastAsia="zh-CN"/>
              </w:rPr>
              <w:t>eASBundleInfo</w:t>
            </w:r>
          </w:p>
        </w:tc>
        <w:tc>
          <w:tcPr>
            <w:tcW w:w="2366" w:type="pct"/>
            <w:tcBorders>
              <w:top w:val="single" w:sz="4" w:space="0" w:color="auto"/>
              <w:left w:val="single" w:sz="4" w:space="0" w:color="auto"/>
              <w:bottom w:val="single" w:sz="4" w:space="0" w:color="auto"/>
              <w:right w:val="single" w:sz="4" w:space="0" w:color="auto"/>
            </w:tcBorders>
          </w:tcPr>
          <w:p w14:paraId="087A0893" w14:textId="2D8A5CFE" w:rsidR="00F356DD" w:rsidRPr="00B940D8" w:rsidRDefault="00F356DD" w:rsidP="00F356DD">
            <w:pPr>
              <w:pStyle w:val="TAL"/>
              <w:rPr>
                <w:rFonts w:cs="Arial"/>
                <w:szCs w:val="18"/>
              </w:rPr>
            </w:pPr>
            <w:r>
              <w:rPr>
                <w:rFonts w:cs="Arial"/>
                <w:szCs w:val="18"/>
              </w:rPr>
              <w:t>This defines the bundle relation information for the EAS</w:t>
            </w:r>
          </w:p>
        </w:tc>
        <w:tc>
          <w:tcPr>
            <w:tcW w:w="1139" w:type="pct"/>
            <w:tcBorders>
              <w:top w:val="single" w:sz="4" w:space="0" w:color="auto"/>
              <w:left w:val="single" w:sz="4" w:space="0" w:color="auto"/>
              <w:bottom w:val="single" w:sz="4" w:space="0" w:color="auto"/>
              <w:right w:val="single" w:sz="4" w:space="0" w:color="auto"/>
            </w:tcBorders>
          </w:tcPr>
          <w:p w14:paraId="301E34C5"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EASBundleInfo</w:t>
            </w:r>
          </w:p>
          <w:p w14:paraId="11DB41C3"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2376814D"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144B27F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2247E82C"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defaultValue:True</w:t>
            </w:r>
          </w:p>
          <w:p w14:paraId="4CA79850" w14:textId="3BA2AC7D"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3A05D2FB"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19F8EF9D" w14:textId="6ABFFC58" w:rsidR="00F356DD" w:rsidRDefault="00F356DD" w:rsidP="00F356DD">
            <w:pPr>
              <w:spacing w:after="0"/>
              <w:rPr>
                <w:rFonts w:ascii="Courier New" w:hAnsi="Courier New" w:cs="Courier New"/>
                <w:szCs w:val="18"/>
              </w:rPr>
            </w:pPr>
            <w:r>
              <w:rPr>
                <w:rFonts w:ascii="Courier New" w:hAnsi="Courier New" w:cs="Courier New"/>
                <w:sz w:val="18"/>
                <w:lang w:eastAsia="zh-CN"/>
              </w:rPr>
              <w:t>isBundlingAllowed</w:t>
            </w:r>
          </w:p>
        </w:tc>
        <w:tc>
          <w:tcPr>
            <w:tcW w:w="2366" w:type="pct"/>
            <w:tcBorders>
              <w:top w:val="single" w:sz="4" w:space="0" w:color="auto"/>
              <w:left w:val="single" w:sz="4" w:space="0" w:color="auto"/>
              <w:bottom w:val="single" w:sz="4" w:space="0" w:color="auto"/>
              <w:right w:val="single" w:sz="4" w:space="0" w:color="auto"/>
            </w:tcBorders>
          </w:tcPr>
          <w:p w14:paraId="7E0D14ED" w14:textId="62409A01" w:rsidR="00F356DD" w:rsidRPr="00B940D8" w:rsidRDefault="00F356DD" w:rsidP="00F356DD">
            <w:pPr>
              <w:pStyle w:val="TAL"/>
              <w:rPr>
                <w:rFonts w:cs="Arial"/>
                <w:szCs w:val="18"/>
              </w:rPr>
            </w:pPr>
            <w:r>
              <w:rPr>
                <w:rFonts w:cs="Arial"/>
                <w:szCs w:val="18"/>
              </w:rPr>
              <w:t>This defines whether the EAS should be put in a bundle. The FALSE value indicate that this EAS shall not be part of any bundle.</w:t>
            </w:r>
          </w:p>
        </w:tc>
        <w:tc>
          <w:tcPr>
            <w:tcW w:w="1139" w:type="pct"/>
            <w:tcBorders>
              <w:top w:val="single" w:sz="4" w:space="0" w:color="auto"/>
              <w:left w:val="single" w:sz="4" w:space="0" w:color="auto"/>
              <w:bottom w:val="single" w:sz="4" w:space="0" w:color="auto"/>
              <w:right w:val="single" w:sz="4" w:space="0" w:color="auto"/>
            </w:tcBorders>
          </w:tcPr>
          <w:p w14:paraId="6360F0A1"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Boolean</w:t>
            </w:r>
          </w:p>
          <w:p w14:paraId="18FC2948"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1</w:t>
            </w:r>
          </w:p>
          <w:p w14:paraId="1CC86C0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N/A</w:t>
            </w:r>
          </w:p>
          <w:p w14:paraId="4FE4025B"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N/A</w:t>
            </w:r>
          </w:p>
          <w:p w14:paraId="793B4C66"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defaultValue:True</w:t>
            </w:r>
          </w:p>
          <w:p w14:paraId="56E8BF75" w14:textId="72EEE21B"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47E92A2A" w14:textId="77777777" w:rsidTr="000D390F">
        <w:trPr>
          <w:cantSplit/>
        </w:trPr>
        <w:tc>
          <w:tcPr>
            <w:tcW w:w="1495" w:type="pct"/>
            <w:tcBorders>
              <w:top w:val="single" w:sz="4" w:space="0" w:color="auto"/>
              <w:left w:val="single" w:sz="4" w:space="0" w:color="auto"/>
              <w:bottom w:val="single" w:sz="4" w:space="0" w:color="auto"/>
              <w:right w:val="single" w:sz="4" w:space="0" w:color="auto"/>
            </w:tcBorders>
          </w:tcPr>
          <w:p w14:paraId="35363486" w14:textId="51652C27" w:rsidR="00F356DD" w:rsidRDefault="00F356DD" w:rsidP="00F356DD">
            <w:pPr>
              <w:spacing w:after="0"/>
              <w:rPr>
                <w:rFonts w:ascii="Courier New" w:hAnsi="Courier New" w:cs="Courier New"/>
                <w:szCs w:val="18"/>
              </w:rPr>
            </w:pPr>
            <w:r>
              <w:rPr>
                <w:rFonts w:ascii="Courier New" w:hAnsi="Courier New" w:cs="Courier New"/>
                <w:sz w:val="18"/>
                <w:lang w:eastAsia="zh-CN"/>
              </w:rPr>
              <w:lastRenderedPageBreak/>
              <w:t>allowedBundelref</w:t>
            </w:r>
          </w:p>
        </w:tc>
        <w:tc>
          <w:tcPr>
            <w:tcW w:w="2366" w:type="pct"/>
            <w:tcBorders>
              <w:top w:val="single" w:sz="4" w:space="0" w:color="auto"/>
              <w:left w:val="single" w:sz="4" w:space="0" w:color="auto"/>
              <w:bottom w:val="single" w:sz="4" w:space="0" w:color="auto"/>
              <w:right w:val="single" w:sz="4" w:space="0" w:color="auto"/>
            </w:tcBorders>
          </w:tcPr>
          <w:p w14:paraId="7B89C4F4" w14:textId="315BC83C" w:rsidR="00F356DD" w:rsidRPr="00B940D8" w:rsidRDefault="00F356DD" w:rsidP="00F356DD">
            <w:pPr>
              <w:pStyle w:val="TAL"/>
              <w:rPr>
                <w:rFonts w:cs="Arial"/>
                <w:szCs w:val="18"/>
              </w:rPr>
            </w:pPr>
            <w:r>
              <w:rPr>
                <w:rFonts w:cs="Arial"/>
                <w:szCs w:val="18"/>
              </w:rPr>
              <w:t xml:space="preserve">This defines the EAS bundles where this EAS can be placed. </w:t>
            </w:r>
          </w:p>
        </w:tc>
        <w:tc>
          <w:tcPr>
            <w:tcW w:w="1139" w:type="pct"/>
            <w:tcBorders>
              <w:top w:val="single" w:sz="4" w:space="0" w:color="auto"/>
              <w:left w:val="single" w:sz="4" w:space="0" w:color="auto"/>
              <w:bottom w:val="single" w:sz="4" w:space="0" w:color="auto"/>
              <w:right w:val="single" w:sz="4" w:space="0" w:color="auto"/>
            </w:tcBorders>
          </w:tcPr>
          <w:p w14:paraId="291D6723"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type: DN</w:t>
            </w:r>
          </w:p>
          <w:p w14:paraId="680A6C2D"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multiplicity: *</w:t>
            </w:r>
          </w:p>
          <w:p w14:paraId="72E4D89B"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isOrdered: False</w:t>
            </w:r>
          </w:p>
          <w:p w14:paraId="50569F7A"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isUnique: True</w:t>
            </w:r>
          </w:p>
          <w:p w14:paraId="2630FE30" w14:textId="77777777" w:rsidR="00F356DD" w:rsidRDefault="00F356DD" w:rsidP="00F356DD">
            <w:pPr>
              <w:spacing w:after="0"/>
              <w:rPr>
                <w:rFonts w:ascii="Arial" w:hAnsi="Arial" w:cs="Arial"/>
                <w:snapToGrid w:val="0"/>
                <w:sz w:val="18"/>
                <w:szCs w:val="18"/>
              </w:rPr>
            </w:pPr>
            <w:r>
              <w:rPr>
                <w:rFonts w:ascii="Arial" w:hAnsi="Arial" w:cs="Arial"/>
                <w:snapToGrid w:val="0"/>
                <w:sz w:val="18"/>
                <w:szCs w:val="18"/>
              </w:rPr>
              <w:t>defaultValue: None</w:t>
            </w:r>
          </w:p>
          <w:p w14:paraId="6F55C165" w14:textId="40943C5F" w:rsidR="00F356DD" w:rsidRDefault="00F356DD" w:rsidP="00F356DD">
            <w:pPr>
              <w:spacing w:after="0"/>
              <w:rPr>
                <w:rFonts w:ascii="Arial" w:hAnsi="Arial" w:cs="Arial"/>
                <w:snapToGrid w:val="0"/>
                <w:sz w:val="18"/>
                <w:szCs w:val="18"/>
              </w:rPr>
            </w:pPr>
            <w:r w:rsidRPr="004B3D38">
              <w:rPr>
                <w:rFonts w:ascii="Arial" w:hAnsi="Arial" w:cs="Arial"/>
                <w:snapToGrid w:val="0"/>
                <w:sz w:val="18"/>
                <w:szCs w:val="18"/>
              </w:rPr>
              <w:t>isNullable: False</w:t>
            </w:r>
          </w:p>
        </w:tc>
      </w:tr>
      <w:tr w:rsidR="00F356DD" w:rsidRPr="00926D4D" w14:paraId="4067E9A8" w14:textId="77777777" w:rsidTr="000D390F">
        <w:trPr>
          <w:cantSplit/>
          <w:ins w:id="410" w:author="Deep-146" w:date="2024-09-05T13:34:00Z"/>
        </w:trPr>
        <w:tc>
          <w:tcPr>
            <w:tcW w:w="1495" w:type="pct"/>
            <w:tcBorders>
              <w:top w:val="single" w:sz="4" w:space="0" w:color="auto"/>
              <w:left w:val="single" w:sz="4" w:space="0" w:color="auto"/>
              <w:bottom w:val="single" w:sz="4" w:space="0" w:color="auto"/>
              <w:right w:val="single" w:sz="4" w:space="0" w:color="auto"/>
            </w:tcBorders>
          </w:tcPr>
          <w:p w14:paraId="0E68AAE7" w14:textId="7E0755A5" w:rsidR="00F356DD" w:rsidRDefault="00F356DD" w:rsidP="00F356DD">
            <w:pPr>
              <w:tabs>
                <w:tab w:val="left" w:pos="848"/>
              </w:tabs>
              <w:spacing w:after="0"/>
              <w:rPr>
                <w:ins w:id="411" w:author="Deep-146" w:date="2024-09-05T13:34:00Z"/>
                <w:rFonts w:ascii="Courier New" w:hAnsi="Courier New" w:cs="Courier New"/>
                <w:szCs w:val="18"/>
              </w:rPr>
            </w:pPr>
            <w:ins w:id="412" w:author="Deep-146" w:date="2024-09-05T13:36:00Z">
              <w:r w:rsidRPr="007206C9">
                <w:rPr>
                  <w:rFonts w:ascii="Courier New" w:hAnsi="Courier New" w:cs="Courier New"/>
                  <w:szCs w:val="18"/>
                </w:rPr>
                <w:t>administrativeState</w:t>
              </w:r>
            </w:ins>
          </w:p>
        </w:tc>
        <w:tc>
          <w:tcPr>
            <w:tcW w:w="2366" w:type="pct"/>
            <w:tcBorders>
              <w:top w:val="single" w:sz="4" w:space="0" w:color="auto"/>
              <w:left w:val="single" w:sz="4" w:space="0" w:color="auto"/>
              <w:bottom w:val="single" w:sz="4" w:space="0" w:color="auto"/>
              <w:right w:val="single" w:sz="4" w:space="0" w:color="auto"/>
            </w:tcBorders>
          </w:tcPr>
          <w:p w14:paraId="3E265FC4" w14:textId="4289B98B" w:rsidR="00F356DD" w:rsidRDefault="00F356DD" w:rsidP="00F356DD">
            <w:pPr>
              <w:spacing w:after="0"/>
              <w:rPr>
                <w:ins w:id="413" w:author="Deep-146" w:date="2024-09-05T13:38:00Z"/>
                <w:rFonts w:ascii="Arial" w:hAnsi="Arial" w:cs="Arial"/>
                <w:sz w:val="18"/>
                <w:szCs w:val="18"/>
              </w:rPr>
            </w:pPr>
            <w:ins w:id="414" w:author="Deep-146" w:date="2024-09-05T13:38:00Z">
              <w:r>
                <w:rPr>
                  <w:rFonts w:ascii="Arial" w:hAnsi="Arial" w:cs="Arial"/>
                  <w:sz w:val="18"/>
                  <w:szCs w:val="18"/>
                </w:rPr>
                <w:t xml:space="preserve">It indicates the administrative state of the </w:t>
              </w:r>
            </w:ins>
            <w:ins w:id="415" w:author="Deep-146" w:date="2024-09-05T13:40:00Z">
              <w:r>
                <w:rPr>
                  <w:rFonts w:ascii="Arial" w:hAnsi="Arial" w:cs="Arial"/>
                  <w:sz w:val="18"/>
                  <w:szCs w:val="18"/>
                </w:rPr>
                <w:t>managed edge NF service</w:t>
              </w:r>
            </w:ins>
            <w:ins w:id="416" w:author="Deep-146" w:date="2024-09-05T13:38:00Z">
              <w:r>
                <w:rPr>
                  <w:rFonts w:ascii="Arial" w:hAnsi="Arial" w:cs="Arial"/>
                  <w:sz w:val="18"/>
                  <w:szCs w:val="18"/>
                </w:rPr>
                <w:t xml:space="preserve">. It describes the permission to use or prohibition against using the </w:t>
              </w:r>
            </w:ins>
            <w:ins w:id="417" w:author="Deep-146" w:date="2024-09-05T13:43:00Z">
              <w:r>
                <w:rPr>
                  <w:rFonts w:ascii="Arial" w:hAnsi="Arial" w:cs="Arial"/>
                  <w:sz w:val="18"/>
                  <w:szCs w:val="18"/>
                </w:rPr>
                <w:t>managed edge NF service</w:t>
              </w:r>
            </w:ins>
            <w:ins w:id="418" w:author="Deep-146" w:date="2024-09-05T13:38:00Z">
              <w:r>
                <w:rPr>
                  <w:rFonts w:ascii="Arial" w:hAnsi="Arial" w:cs="Arial"/>
                  <w:sz w:val="18"/>
                  <w:szCs w:val="18"/>
                </w:rPr>
                <w:t>, imposed through the OAM services.</w:t>
              </w:r>
            </w:ins>
          </w:p>
          <w:p w14:paraId="6134C136" w14:textId="77777777" w:rsidR="00F356DD" w:rsidRDefault="00F356DD" w:rsidP="00F356DD">
            <w:pPr>
              <w:spacing w:after="0"/>
              <w:rPr>
                <w:ins w:id="419" w:author="Deep-146" w:date="2024-09-05T13:38:00Z"/>
                <w:rFonts w:ascii="Arial" w:hAnsi="Arial" w:cs="Arial"/>
                <w:snapToGrid w:val="0"/>
                <w:sz w:val="18"/>
                <w:szCs w:val="18"/>
              </w:rPr>
            </w:pPr>
          </w:p>
          <w:p w14:paraId="3FE51ABF" w14:textId="77777777" w:rsidR="00F356DD" w:rsidRDefault="00F356DD" w:rsidP="00F356DD">
            <w:pPr>
              <w:pStyle w:val="TAL"/>
              <w:keepNext w:val="0"/>
              <w:rPr>
                <w:ins w:id="420" w:author="Deep-146" w:date="2024-09-05T13:38:00Z"/>
                <w:rFonts w:cs="Arial"/>
                <w:szCs w:val="18"/>
              </w:rPr>
            </w:pPr>
            <w:ins w:id="421" w:author="Deep-146" w:date="2024-09-05T13:38:00Z">
              <w:r>
                <w:rPr>
                  <w:rFonts w:cs="Arial"/>
                  <w:szCs w:val="18"/>
                </w:rPr>
                <w:t xml:space="preserve">allowedValues: “LOCKED”, “UNLOCKED”, SHUTTINGDOWN” </w:t>
              </w:r>
            </w:ins>
          </w:p>
          <w:p w14:paraId="60710B86" w14:textId="533FDAF7" w:rsidR="00F356DD" w:rsidRPr="00B940D8" w:rsidRDefault="00F356DD" w:rsidP="00F356DD">
            <w:pPr>
              <w:pStyle w:val="TAL"/>
              <w:rPr>
                <w:ins w:id="422" w:author="Deep-146" w:date="2024-09-05T13:34:00Z"/>
                <w:rFonts w:cs="Arial"/>
                <w:szCs w:val="18"/>
              </w:rPr>
            </w:pPr>
            <w:ins w:id="423" w:author="Deep-146" w:date="2024-09-05T13:38:00Z">
              <w:r>
                <w:rPr>
                  <w:rFonts w:cs="Arial"/>
                  <w:szCs w:val="18"/>
                </w:rPr>
                <w:t>The meaning of these values is as defined in 3GPP TS 28.625 [17] and ITU-T X.731 [18].</w:t>
              </w:r>
            </w:ins>
          </w:p>
        </w:tc>
        <w:tc>
          <w:tcPr>
            <w:tcW w:w="1139" w:type="pct"/>
            <w:tcBorders>
              <w:top w:val="single" w:sz="4" w:space="0" w:color="auto"/>
              <w:left w:val="single" w:sz="4" w:space="0" w:color="auto"/>
              <w:bottom w:val="single" w:sz="4" w:space="0" w:color="auto"/>
              <w:right w:val="single" w:sz="4" w:space="0" w:color="auto"/>
            </w:tcBorders>
          </w:tcPr>
          <w:p w14:paraId="53C01DCE" w14:textId="77777777" w:rsidR="00F356DD" w:rsidRDefault="00F356DD" w:rsidP="00F356DD">
            <w:pPr>
              <w:spacing w:after="0"/>
              <w:rPr>
                <w:ins w:id="424" w:author="Deep-146" w:date="2024-09-05T13:38:00Z"/>
                <w:rFonts w:ascii="Arial" w:hAnsi="Arial" w:cs="Arial"/>
                <w:sz w:val="18"/>
                <w:szCs w:val="18"/>
              </w:rPr>
            </w:pPr>
            <w:ins w:id="425" w:author="Deep-146" w:date="2024-09-05T13:38:00Z">
              <w:r>
                <w:rPr>
                  <w:rFonts w:ascii="Arial" w:hAnsi="Arial" w:cs="Arial"/>
                  <w:sz w:val="18"/>
                  <w:szCs w:val="18"/>
                </w:rPr>
                <w:t>type: ENUM</w:t>
              </w:r>
            </w:ins>
          </w:p>
          <w:p w14:paraId="0C444D24" w14:textId="77777777" w:rsidR="00F356DD" w:rsidRDefault="00F356DD" w:rsidP="00F356DD">
            <w:pPr>
              <w:spacing w:after="0"/>
              <w:rPr>
                <w:ins w:id="426" w:author="Deep-146" w:date="2024-09-05T13:38:00Z"/>
                <w:rFonts w:ascii="Arial" w:hAnsi="Arial" w:cs="Arial"/>
                <w:sz w:val="18"/>
                <w:szCs w:val="18"/>
              </w:rPr>
            </w:pPr>
            <w:ins w:id="427" w:author="Deep-146" w:date="2024-09-05T13:38:00Z">
              <w:r>
                <w:rPr>
                  <w:rFonts w:ascii="Arial" w:hAnsi="Arial" w:cs="Arial"/>
                  <w:sz w:val="18"/>
                  <w:szCs w:val="18"/>
                </w:rPr>
                <w:t>multiplicity: 1</w:t>
              </w:r>
            </w:ins>
          </w:p>
          <w:p w14:paraId="335027BC" w14:textId="77777777" w:rsidR="00F356DD" w:rsidRDefault="00F356DD" w:rsidP="00F356DD">
            <w:pPr>
              <w:spacing w:after="0"/>
              <w:rPr>
                <w:ins w:id="428" w:author="Deep-146" w:date="2024-09-05T13:38:00Z"/>
                <w:rFonts w:ascii="Arial" w:hAnsi="Arial" w:cs="Arial"/>
                <w:sz w:val="18"/>
                <w:szCs w:val="18"/>
              </w:rPr>
            </w:pPr>
            <w:ins w:id="429" w:author="Deep-146" w:date="2024-09-05T13:38:00Z">
              <w:r>
                <w:rPr>
                  <w:rFonts w:ascii="Arial" w:hAnsi="Arial" w:cs="Arial"/>
                  <w:sz w:val="18"/>
                  <w:szCs w:val="18"/>
                </w:rPr>
                <w:t>isOrdered: N/A</w:t>
              </w:r>
            </w:ins>
          </w:p>
          <w:p w14:paraId="25111FFB" w14:textId="77777777" w:rsidR="00F356DD" w:rsidRDefault="00F356DD" w:rsidP="00F356DD">
            <w:pPr>
              <w:spacing w:after="0"/>
              <w:rPr>
                <w:ins w:id="430" w:author="Deep-146" w:date="2024-09-05T13:38:00Z"/>
                <w:rFonts w:ascii="Arial" w:hAnsi="Arial" w:cs="Arial"/>
                <w:sz w:val="18"/>
                <w:szCs w:val="18"/>
              </w:rPr>
            </w:pPr>
            <w:ins w:id="431" w:author="Deep-146" w:date="2024-09-05T13:38:00Z">
              <w:r>
                <w:rPr>
                  <w:rFonts w:ascii="Arial" w:hAnsi="Arial" w:cs="Arial"/>
                  <w:sz w:val="18"/>
                  <w:szCs w:val="18"/>
                </w:rPr>
                <w:t>isUnique: N/A</w:t>
              </w:r>
            </w:ins>
          </w:p>
          <w:p w14:paraId="1D049B01" w14:textId="77777777" w:rsidR="00F356DD" w:rsidRDefault="00F356DD" w:rsidP="00F356DD">
            <w:pPr>
              <w:spacing w:after="0"/>
              <w:rPr>
                <w:ins w:id="432" w:author="Deep-146" w:date="2024-09-05T13:38:00Z"/>
                <w:rFonts w:ascii="Arial" w:hAnsi="Arial" w:cs="Arial"/>
                <w:sz w:val="18"/>
                <w:szCs w:val="18"/>
              </w:rPr>
            </w:pPr>
            <w:ins w:id="433" w:author="Deep-146" w:date="2024-09-05T13:38:00Z">
              <w:r>
                <w:rPr>
                  <w:rFonts w:ascii="Arial" w:hAnsi="Arial" w:cs="Arial"/>
                  <w:sz w:val="18"/>
                  <w:szCs w:val="18"/>
                </w:rPr>
                <w:t>defaultValue: LOCKED</w:t>
              </w:r>
            </w:ins>
          </w:p>
          <w:p w14:paraId="6BD408F1" w14:textId="2E7BCADA" w:rsidR="00F356DD" w:rsidRDefault="00F356DD" w:rsidP="00F356DD">
            <w:pPr>
              <w:spacing w:after="0"/>
              <w:rPr>
                <w:ins w:id="434" w:author="Deep-146" w:date="2024-09-05T13:34:00Z"/>
                <w:rFonts w:ascii="Arial" w:hAnsi="Arial" w:cs="Arial"/>
                <w:snapToGrid w:val="0"/>
                <w:sz w:val="18"/>
                <w:szCs w:val="18"/>
              </w:rPr>
            </w:pPr>
            <w:ins w:id="435" w:author="Deep-146" w:date="2024-09-05T13:38:00Z">
              <w:r>
                <w:rPr>
                  <w:rFonts w:ascii="Arial" w:hAnsi="Arial" w:cs="Arial"/>
                  <w:sz w:val="18"/>
                  <w:szCs w:val="18"/>
                </w:rPr>
                <w:t>isNullable: False</w:t>
              </w:r>
            </w:ins>
          </w:p>
        </w:tc>
      </w:tr>
      <w:tr w:rsidR="00F356DD" w:rsidRPr="00926D4D" w14:paraId="5CE0CAA2" w14:textId="77777777" w:rsidTr="000D390F">
        <w:trPr>
          <w:cantSplit/>
          <w:ins w:id="436" w:author="Deep-146" w:date="2024-09-05T13:34:00Z"/>
        </w:trPr>
        <w:tc>
          <w:tcPr>
            <w:tcW w:w="1495" w:type="pct"/>
            <w:tcBorders>
              <w:top w:val="single" w:sz="4" w:space="0" w:color="auto"/>
              <w:left w:val="single" w:sz="4" w:space="0" w:color="auto"/>
              <w:bottom w:val="single" w:sz="4" w:space="0" w:color="auto"/>
              <w:right w:val="single" w:sz="4" w:space="0" w:color="auto"/>
            </w:tcBorders>
          </w:tcPr>
          <w:p w14:paraId="6BB07C1D" w14:textId="45F33A41" w:rsidR="00F356DD" w:rsidRDefault="00F356DD" w:rsidP="00F356DD">
            <w:pPr>
              <w:spacing w:after="0"/>
              <w:rPr>
                <w:ins w:id="437" w:author="Deep-146" w:date="2024-09-05T13:34:00Z"/>
                <w:rFonts w:ascii="Courier New" w:hAnsi="Courier New" w:cs="Courier New"/>
                <w:szCs w:val="18"/>
              </w:rPr>
            </w:pPr>
            <w:ins w:id="438" w:author="Deep-146" w:date="2024-09-05T13:37:00Z">
              <w:r w:rsidRPr="007206C9">
                <w:rPr>
                  <w:rFonts w:ascii="Courier New" w:hAnsi="Courier New" w:cs="Courier New"/>
                  <w:szCs w:val="18"/>
                </w:rPr>
                <w:t>operationalState</w:t>
              </w:r>
            </w:ins>
          </w:p>
        </w:tc>
        <w:tc>
          <w:tcPr>
            <w:tcW w:w="2366" w:type="pct"/>
            <w:tcBorders>
              <w:top w:val="single" w:sz="4" w:space="0" w:color="auto"/>
              <w:left w:val="single" w:sz="4" w:space="0" w:color="auto"/>
              <w:bottom w:val="single" w:sz="4" w:space="0" w:color="auto"/>
              <w:right w:val="single" w:sz="4" w:space="0" w:color="auto"/>
            </w:tcBorders>
          </w:tcPr>
          <w:p w14:paraId="54238CF3" w14:textId="43AC96C5" w:rsidR="00F356DD" w:rsidRDefault="00F356DD" w:rsidP="00F356DD">
            <w:pPr>
              <w:pStyle w:val="TAL"/>
              <w:rPr>
                <w:ins w:id="439" w:author="Deep-146" w:date="2024-09-05T13:43:00Z"/>
                <w:rFonts w:cs="Arial"/>
                <w:szCs w:val="18"/>
              </w:rPr>
            </w:pPr>
            <w:ins w:id="440" w:author="Deep-146" w:date="2024-09-05T13:43:00Z">
              <w:r>
                <w:rPr>
                  <w:rFonts w:cs="Arial"/>
                  <w:szCs w:val="18"/>
                </w:rPr>
                <w:t>It indicates the operational state of the managed edge NF service. It describes whether or not the resource is physically installed and working.</w:t>
              </w:r>
            </w:ins>
          </w:p>
          <w:p w14:paraId="72E32728" w14:textId="77777777" w:rsidR="00F356DD" w:rsidRDefault="00F356DD" w:rsidP="00F356DD">
            <w:pPr>
              <w:pStyle w:val="TAL"/>
              <w:rPr>
                <w:ins w:id="441" w:author="Deep-146" w:date="2024-09-05T13:43:00Z"/>
                <w:rFonts w:cs="Arial"/>
                <w:szCs w:val="18"/>
              </w:rPr>
            </w:pPr>
          </w:p>
          <w:p w14:paraId="0F62246B" w14:textId="77777777" w:rsidR="00F356DD" w:rsidRDefault="00F356DD" w:rsidP="00F356DD">
            <w:pPr>
              <w:spacing w:after="0"/>
              <w:rPr>
                <w:ins w:id="442" w:author="Deep-146" w:date="2024-09-05T13:43:00Z"/>
                <w:rFonts w:ascii="Arial" w:hAnsi="Arial" w:cs="Arial"/>
                <w:sz w:val="18"/>
                <w:szCs w:val="18"/>
              </w:rPr>
            </w:pPr>
            <w:ins w:id="443" w:author="Deep-146" w:date="2024-09-05T13:43:00Z">
              <w:r>
                <w:rPr>
                  <w:rFonts w:ascii="Arial" w:hAnsi="Arial" w:cs="Arial"/>
                  <w:sz w:val="18"/>
                  <w:szCs w:val="18"/>
                </w:rPr>
                <w:t>allowedValues: "ENABLED", "DISABLED".</w:t>
              </w:r>
            </w:ins>
          </w:p>
          <w:p w14:paraId="431BCC27" w14:textId="77777777" w:rsidR="00F356DD" w:rsidRDefault="00F356DD" w:rsidP="00F356DD">
            <w:pPr>
              <w:spacing w:after="0"/>
              <w:rPr>
                <w:ins w:id="444" w:author="Deep-146" w:date="2024-09-05T13:43:00Z"/>
                <w:rFonts w:ascii="Arial" w:hAnsi="Arial" w:cs="Arial"/>
                <w:sz w:val="18"/>
                <w:szCs w:val="18"/>
              </w:rPr>
            </w:pPr>
            <w:ins w:id="445" w:author="Deep-146" w:date="2024-09-05T13:43:00Z">
              <w:r>
                <w:rPr>
                  <w:rFonts w:ascii="Arial" w:hAnsi="Arial" w:cs="Arial"/>
                  <w:sz w:val="18"/>
                  <w:szCs w:val="18"/>
                </w:rPr>
                <w:t>The meaning of these values is as defined in 3GPP TS 28.625 [17] and ITU-T X.731 [18].</w:t>
              </w:r>
            </w:ins>
          </w:p>
          <w:p w14:paraId="6C9656CD" w14:textId="77777777" w:rsidR="00F356DD" w:rsidRPr="00B940D8" w:rsidRDefault="00F356DD" w:rsidP="00F356DD">
            <w:pPr>
              <w:pStyle w:val="TAL"/>
              <w:rPr>
                <w:ins w:id="446" w:author="Deep-146" w:date="2024-09-05T13:34:00Z"/>
                <w:rFonts w:cs="Arial"/>
                <w:szCs w:val="18"/>
              </w:rPr>
            </w:pPr>
          </w:p>
        </w:tc>
        <w:tc>
          <w:tcPr>
            <w:tcW w:w="1139" w:type="pct"/>
            <w:tcBorders>
              <w:top w:val="single" w:sz="4" w:space="0" w:color="auto"/>
              <w:left w:val="single" w:sz="4" w:space="0" w:color="auto"/>
              <w:bottom w:val="single" w:sz="4" w:space="0" w:color="auto"/>
              <w:right w:val="single" w:sz="4" w:space="0" w:color="auto"/>
            </w:tcBorders>
          </w:tcPr>
          <w:p w14:paraId="1C73BF40" w14:textId="77777777" w:rsidR="00F356DD" w:rsidRDefault="00F356DD" w:rsidP="00F356DD">
            <w:pPr>
              <w:spacing w:after="0"/>
              <w:rPr>
                <w:ins w:id="447" w:author="Deep-146" w:date="2024-09-05T13:43:00Z"/>
                <w:rFonts w:ascii="Arial" w:hAnsi="Arial" w:cs="Arial"/>
                <w:snapToGrid w:val="0"/>
                <w:sz w:val="18"/>
                <w:szCs w:val="18"/>
              </w:rPr>
            </w:pPr>
            <w:ins w:id="448" w:author="Deep-146" w:date="2024-09-05T13:43:00Z">
              <w:r>
                <w:rPr>
                  <w:rFonts w:ascii="Arial" w:hAnsi="Arial" w:cs="Arial"/>
                  <w:snapToGrid w:val="0"/>
                  <w:sz w:val="18"/>
                  <w:szCs w:val="18"/>
                </w:rPr>
                <w:t xml:space="preserve">type: ENUM </w:t>
              </w:r>
            </w:ins>
          </w:p>
          <w:p w14:paraId="1F7CADE1" w14:textId="77777777" w:rsidR="00F356DD" w:rsidRDefault="00F356DD" w:rsidP="00F356DD">
            <w:pPr>
              <w:spacing w:after="0"/>
              <w:rPr>
                <w:ins w:id="449" w:author="Deep-146" w:date="2024-09-05T13:43:00Z"/>
                <w:rFonts w:ascii="Arial" w:hAnsi="Arial" w:cs="Arial"/>
                <w:snapToGrid w:val="0"/>
                <w:sz w:val="18"/>
                <w:szCs w:val="18"/>
              </w:rPr>
            </w:pPr>
            <w:ins w:id="450" w:author="Deep-146" w:date="2024-09-05T13:43:00Z">
              <w:r>
                <w:rPr>
                  <w:rFonts w:ascii="Arial" w:hAnsi="Arial" w:cs="Arial"/>
                  <w:snapToGrid w:val="0"/>
                  <w:sz w:val="18"/>
                  <w:szCs w:val="18"/>
                </w:rPr>
                <w:t>multiplicity: 1</w:t>
              </w:r>
            </w:ins>
          </w:p>
          <w:p w14:paraId="0D2749FD" w14:textId="77777777" w:rsidR="00F356DD" w:rsidRDefault="00F356DD" w:rsidP="00F356DD">
            <w:pPr>
              <w:spacing w:after="0"/>
              <w:rPr>
                <w:ins w:id="451" w:author="Deep-146" w:date="2024-09-05T13:43:00Z"/>
                <w:rFonts w:ascii="Arial" w:hAnsi="Arial" w:cs="Arial"/>
                <w:snapToGrid w:val="0"/>
                <w:sz w:val="18"/>
                <w:szCs w:val="18"/>
              </w:rPr>
            </w:pPr>
            <w:ins w:id="452" w:author="Deep-146" w:date="2024-09-05T13:43:00Z">
              <w:r>
                <w:rPr>
                  <w:rFonts w:ascii="Arial" w:hAnsi="Arial" w:cs="Arial"/>
                  <w:snapToGrid w:val="0"/>
                  <w:sz w:val="18"/>
                  <w:szCs w:val="18"/>
                </w:rPr>
                <w:t>isOrdered: N/A</w:t>
              </w:r>
            </w:ins>
          </w:p>
          <w:p w14:paraId="374E19B2" w14:textId="77777777" w:rsidR="00F356DD" w:rsidRDefault="00F356DD" w:rsidP="00F356DD">
            <w:pPr>
              <w:spacing w:after="0"/>
              <w:rPr>
                <w:ins w:id="453" w:author="Deep-146" w:date="2024-09-05T13:43:00Z"/>
                <w:rFonts w:ascii="Arial" w:hAnsi="Arial" w:cs="Arial"/>
                <w:snapToGrid w:val="0"/>
                <w:sz w:val="18"/>
                <w:szCs w:val="18"/>
              </w:rPr>
            </w:pPr>
            <w:ins w:id="454" w:author="Deep-146" w:date="2024-09-05T13:43:00Z">
              <w:r>
                <w:rPr>
                  <w:rFonts w:ascii="Arial" w:hAnsi="Arial" w:cs="Arial"/>
                  <w:snapToGrid w:val="0"/>
                  <w:sz w:val="18"/>
                  <w:szCs w:val="18"/>
                </w:rPr>
                <w:t>isUnique: N/A</w:t>
              </w:r>
            </w:ins>
          </w:p>
          <w:p w14:paraId="4A3C90A3" w14:textId="77777777" w:rsidR="00F356DD" w:rsidRDefault="00F356DD" w:rsidP="00F356DD">
            <w:pPr>
              <w:spacing w:after="0"/>
              <w:rPr>
                <w:ins w:id="455" w:author="Deep-146" w:date="2024-09-05T13:43:00Z"/>
                <w:rFonts w:ascii="Arial" w:hAnsi="Arial" w:cs="Arial"/>
                <w:snapToGrid w:val="0"/>
                <w:sz w:val="18"/>
                <w:szCs w:val="18"/>
              </w:rPr>
            </w:pPr>
            <w:ins w:id="456" w:author="Deep-146" w:date="2024-09-05T13:43:00Z">
              <w:r>
                <w:rPr>
                  <w:rFonts w:ascii="Arial" w:hAnsi="Arial" w:cs="Arial"/>
                  <w:snapToGrid w:val="0"/>
                  <w:sz w:val="18"/>
                  <w:szCs w:val="18"/>
                </w:rPr>
                <w:t>defaultValue: None</w:t>
              </w:r>
            </w:ins>
          </w:p>
          <w:p w14:paraId="5E8CDC00" w14:textId="7295E803" w:rsidR="00F356DD" w:rsidRDefault="00F356DD" w:rsidP="00F356DD">
            <w:pPr>
              <w:spacing w:after="0"/>
              <w:rPr>
                <w:ins w:id="457" w:author="Deep-146" w:date="2024-09-05T13:34:00Z"/>
                <w:rFonts w:ascii="Arial" w:hAnsi="Arial" w:cs="Arial"/>
                <w:snapToGrid w:val="0"/>
                <w:sz w:val="18"/>
                <w:szCs w:val="18"/>
              </w:rPr>
            </w:pPr>
            <w:ins w:id="458" w:author="Deep-146" w:date="2024-09-05T13:43:00Z">
              <w:r>
                <w:rPr>
                  <w:rFonts w:cs="Arial"/>
                  <w:snapToGrid w:val="0"/>
                  <w:szCs w:val="18"/>
                </w:rPr>
                <w:t>isNullable: False</w:t>
              </w:r>
            </w:ins>
          </w:p>
        </w:tc>
      </w:tr>
      <w:tr w:rsidR="00F356DD" w:rsidRPr="00926D4D" w14:paraId="01130C0B" w14:textId="77777777" w:rsidTr="000D390F">
        <w:trPr>
          <w:cantSplit/>
          <w:ins w:id="459" w:author="Deep-146" w:date="2024-09-05T13:34:00Z"/>
        </w:trPr>
        <w:tc>
          <w:tcPr>
            <w:tcW w:w="1495" w:type="pct"/>
            <w:tcBorders>
              <w:top w:val="single" w:sz="4" w:space="0" w:color="auto"/>
              <w:left w:val="single" w:sz="4" w:space="0" w:color="auto"/>
              <w:bottom w:val="single" w:sz="4" w:space="0" w:color="auto"/>
              <w:right w:val="single" w:sz="4" w:space="0" w:color="auto"/>
            </w:tcBorders>
          </w:tcPr>
          <w:p w14:paraId="74F99003" w14:textId="5824A05B" w:rsidR="00F356DD" w:rsidRDefault="00F356DD" w:rsidP="00F356DD">
            <w:pPr>
              <w:spacing w:after="0"/>
              <w:rPr>
                <w:ins w:id="460" w:author="Deep-146" w:date="2024-09-05T13:34:00Z"/>
                <w:rFonts w:ascii="Courier New" w:hAnsi="Courier New" w:cs="Courier New"/>
                <w:szCs w:val="18"/>
              </w:rPr>
            </w:pPr>
            <w:ins w:id="461" w:author="Deep-146" w:date="2024-09-05T13:37:00Z">
              <w:r w:rsidRPr="007206C9">
                <w:rPr>
                  <w:rFonts w:ascii="Courier New" w:hAnsi="Courier New" w:cs="Courier New"/>
                  <w:szCs w:val="18"/>
                </w:rPr>
                <w:t>userLabel</w:t>
              </w:r>
            </w:ins>
          </w:p>
        </w:tc>
        <w:tc>
          <w:tcPr>
            <w:tcW w:w="2366" w:type="pct"/>
            <w:tcBorders>
              <w:top w:val="single" w:sz="4" w:space="0" w:color="auto"/>
              <w:left w:val="single" w:sz="4" w:space="0" w:color="auto"/>
              <w:bottom w:val="single" w:sz="4" w:space="0" w:color="auto"/>
              <w:right w:val="single" w:sz="4" w:space="0" w:color="auto"/>
            </w:tcBorders>
          </w:tcPr>
          <w:p w14:paraId="59542A97" w14:textId="6853C929" w:rsidR="00F356DD" w:rsidRPr="0061649B" w:rsidRDefault="00F356DD" w:rsidP="00F356DD">
            <w:pPr>
              <w:pStyle w:val="TAL"/>
              <w:rPr>
                <w:ins w:id="462" w:author="Deep-146" w:date="2024-09-05T13:44:00Z"/>
                <w:szCs w:val="18"/>
              </w:rPr>
            </w:pPr>
            <w:ins w:id="463" w:author="Deep-146" w:date="2024-09-05T13:44:00Z">
              <w:r w:rsidRPr="0061649B">
                <w:rPr>
                  <w:szCs w:val="18"/>
                </w:rPr>
                <w:t xml:space="preserve">A user-friendly (and user assignable) name of this </w:t>
              </w:r>
            </w:ins>
            <w:ins w:id="464" w:author="Deep-146" w:date="2024-09-05T13:45:00Z">
              <w:r>
                <w:rPr>
                  <w:szCs w:val="18"/>
                </w:rPr>
                <w:t>services offered</w:t>
              </w:r>
            </w:ins>
            <w:ins w:id="465" w:author="Deep-146" w:date="2024-09-05T13:46:00Z">
              <w:r>
                <w:rPr>
                  <w:szCs w:val="18"/>
                </w:rPr>
                <w:t xml:space="preserve"> by the edge entities as defined in 3GPP TS 29.558</w:t>
              </w:r>
            </w:ins>
            <w:ins w:id="466" w:author="Deep-146" w:date="2024-09-05T13:47:00Z">
              <w:r>
                <w:rPr>
                  <w:szCs w:val="18"/>
                </w:rPr>
                <w:t xml:space="preserve"> [20]</w:t>
              </w:r>
            </w:ins>
            <w:ins w:id="467" w:author="Deep-146" w:date="2024-09-05T13:45:00Z">
              <w:r>
                <w:rPr>
                  <w:szCs w:val="18"/>
                </w:rPr>
                <w:t>.</w:t>
              </w:r>
            </w:ins>
          </w:p>
          <w:p w14:paraId="0CF2B654" w14:textId="77777777" w:rsidR="00F356DD" w:rsidRPr="0061649B" w:rsidRDefault="00F356DD" w:rsidP="00F356DD">
            <w:pPr>
              <w:pStyle w:val="TAL"/>
              <w:rPr>
                <w:ins w:id="468" w:author="Deep-146" w:date="2024-09-05T13:44:00Z"/>
                <w:szCs w:val="18"/>
              </w:rPr>
            </w:pPr>
          </w:p>
          <w:p w14:paraId="2516AFBD" w14:textId="56497554" w:rsidR="00F356DD" w:rsidRPr="00B940D8" w:rsidRDefault="00F356DD" w:rsidP="00F356DD">
            <w:pPr>
              <w:pStyle w:val="TAL"/>
              <w:rPr>
                <w:ins w:id="469" w:author="Deep-146" w:date="2024-09-05T13:34:00Z"/>
                <w:rFonts w:cs="Arial"/>
                <w:szCs w:val="18"/>
              </w:rPr>
            </w:pPr>
            <w:ins w:id="470" w:author="Deep-146" w:date="2024-09-05T13:44:00Z">
              <w:r w:rsidRPr="0061649B">
                <w:rPr>
                  <w:rFonts w:cs="Arial"/>
                  <w:szCs w:val="18"/>
                </w:rPr>
                <w:t>allowedValues: N/A</w:t>
              </w:r>
            </w:ins>
          </w:p>
        </w:tc>
        <w:tc>
          <w:tcPr>
            <w:tcW w:w="1139" w:type="pct"/>
            <w:tcBorders>
              <w:top w:val="single" w:sz="4" w:space="0" w:color="auto"/>
              <w:left w:val="single" w:sz="4" w:space="0" w:color="auto"/>
              <w:bottom w:val="single" w:sz="4" w:space="0" w:color="auto"/>
              <w:right w:val="single" w:sz="4" w:space="0" w:color="auto"/>
            </w:tcBorders>
          </w:tcPr>
          <w:p w14:paraId="5B26F5ED" w14:textId="77777777" w:rsidR="00F356DD" w:rsidRPr="0061649B" w:rsidRDefault="00F356DD" w:rsidP="00F356DD">
            <w:pPr>
              <w:pStyle w:val="TAL"/>
              <w:rPr>
                <w:ins w:id="471" w:author="Deep-146" w:date="2024-09-05T13:44:00Z"/>
              </w:rPr>
            </w:pPr>
            <w:ins w:id="472" w:author="Deep-146" w:date="2024-09-05T13:44:00Z">
              <w:r w:rsidRPr="0061649B">
                <w:t>type: String</w:t>
              </w:r>
            </w:ins>
          </w:p>
          <w:p w14:paraId="00B559D9" w14:textId="77777777" w:rsidR="00F356DD" w:rsidRPr="0061649B" w:rsidRDefault="00F356DD" w:rsidP="00F356DD">
            <w:pPr>
              <w:pStyle w:val="TAL"/>
              <w:rPr>
                <w:ins w:id="473" w:author="Deep-146" w:date="2024-09-05T13:44:00Z"/>
              </w:rPr>
            </w:pPr>
            <w:ins w:id="474" w:author="Deep-146" w:date="2024-09-05T13:44:00Z">
              <w:r w:rsidRPr="0061649B">
                <w:t>multiplicity: 0..1</w:t>
              </w:r>
            </w:ins>
          </w:p>
          <w:p w14:paraId="484477A7" w14:textId="77777777" w:rsidR="00F356DD" w:rsidRPr="0061649B" w:rsidRDefault="00F356DD" w:rsidP="00F356DD">
            <w:pPr>
              <w:pStyle w:val="TAL"/>
              <w:rPr>
                <w:ins w:id="475" w:author="Deep-146" w:date="2024-09-05T13:44:00Z"/>
              </w:rPr>
            </w:pPr>
            <w:ins w:id="476" w:author="Deep-146" w:date="2024-09-05T13:44:00Z">
              <w:r w:rsidRPr="0061649B">
                <w:t>isOrdered: N/A</w:t>
              </w:r>
            </w:ins>
          </w:p>
          <w:p w14:paraId="05AF26C0" w14:textId="77777777" w:rsidR="00F356DD" w:rsidRPr="00B940D8" w:rsidRDefault="00F356DD" w:rsidP="00F356DD">
            <w:pPr>
              <w:pStyle w:val="TAL"/>
              <w:rPr>
                <w:ins w:id="477" w:author="Deep-146" w:date="2024-09-05T13:44:00Z"/>
              </w:rPr>
            </w:pPr>
            <w:ins w:id="478" w:author="Deep-146" w:date="2024-09-05T13:44:00Z">
              <w:r w:rsidRPr="00B940D8">
                <w:t>isUnique: N/A</w:t>
              </w:r>
            </w:ins>
          </w:p>
          <w:p w14:paraId="2B6E53F7" w14:textId="77777777" w:rsidR="00F356DD" w:rsidRPr="00B940D8" w:rsidRDefault="00F356DD" w:rsidP="00F356DD">
            <w:pPr>
              <w:pStyle w:val="TAL"/>
              <w:rPr>
                <w:ins w:id="479" w:author="Deep-146" w:date="2024-09-05T13:44:00Z"/>
              </w:rPr>
            </w:pPr>
            <w:ins w:id="480" w:author="Deep-146" w:date="2024-09-05T13:44:00Z">
              <w:r w:rsidRPr="00B940D8">
                <w:t>defaultValue: None</w:t>
              </w:r>
            </w:ins>
          </w:p>
          <w:p w14:paraId="7260A7D2" w14:textId="4297F7C2" w:rsidR="00F356DD" w:rsidRDefault="00F356DD" w:rsidP="00F356DD">
            <w:pPr>
              <w:spacing w:after="0"/>
              <w:rPr>
                <w:ins w:id="481" w:author="Deep-146" w:date="2024-09-05T13:34:00Z"/>
                <w:rFonts w:ascii="Arial" w:hAnsi="Arial" w:cs="Arial"/>
                <w:snapToGrid w:val="0"/>
                <w:sz w:val="18"/>
                <w:szCs w:val="18"/>
              </w:rPr>
            </w:pPr>
            <w:ins w:id="482" w:author="Deep-146" w:date="2024-09-05T13:44:00Z">
              <w:r w:rsidRPr="0061649B">
                <w:t>isNullable: False</w:t>
              </w:r>
            </w:ins>
          </w:p>
        </w:tc>
      </w:tr>
      <w:tr w:rsidR="00F356DD" w:rsidRPr="00926D4D" w14:paraId="12CE336E" w14:textId="77777777" w:rsidTr="000D390F">
        <w:trPr>
          <w:cantSplit/>
          <w:ins w:id="483" w:author="Deep-146" w:date="2024-09-05T13:34:00Z"/>
        </w:trPr>
        <w:tc>
          <w:tcPr>
            <w:tcW w:w="1495" w:type="pct"/>
            <w:tcBorders>
              <w:top w:val="single" w:sz="4" w:space="0" w:color="auto"/>
              <w:left w:val="single" w:sz="4" w:space="0" w:color="auto"/>
              <w:bottom w:val="single" w:sz="4" w:space="0" w:color="auto"/>
              <w:right w:val="single" w:sz="4" w:space="0" w:color="auto"/>
            </w:tcBorders>
          </w:tcPr>
          <w:p w14:paraId="24271D75" w14:textId="6A66A152" w:rsidR="00F356DD" w:rsidRDefault="00F356DD" w:rsidP="00F356DD">
            <w:pPr>
              <w:spacing w:after="0"/>
              <w:rPr>
                <w:ins w:id="484" w:author="Deep-146" w:date="2024-09-05T13:34:00Z"/>
                <w:rFonts w:ascii="Courier New" w:hAnsi="Courier New" w:cs="Courier New"/>
                <w:szCs w:val="18"/>
              </w:rPr>
            </w:pPr>
            <w:ins w:id="485" w:author="Deep-146" w:date="2024-09-05T13:37:00Z">
              <w:r w:rsidRPr="007206C9">
                <w:rPr>
                  <w:rFonts w:ascii="Courier New" w:hAnsi="Courier New" w:cs="Courier New"/>
                  <w:szCs w:val="18"/>
                </w:rPr>
                <w:t>sAP</w:t>
              </w:r>
            </w:ins>
          </w:p>
        </w:tc>
        <w:tc>
          <w:tcPr>
            <w:tcW w:w="2366" w:type="pct"/>
            <w:tcBorders>
              <w:top w:val="single" w:sz="4" w:space="0" w:color="auto"/>
              <w:left w:val="single" w:sz="4" w:space="0" w:color="auto"/>
              <w:bottom w:val="single" w:sz="4" w:space="0" w:color="auto"/>
              <w:right w:val="single" w:sz="4" w:space="0" w:color="auto"/>
            </w:tcBorders>
          </w:tcPr>
          <w:p w14:paraId="34F1AF19" w14:textId="2734B45A" w:rsidR="00F356DD" w:rsidRPr="0061649B" w:rsidRDefault="00F356DD" w:rsidP="00F356DD">
            <w:pPr>
              <w:pStyle w:val="TAL"/>
              <w:rPr>
                <w:ins w:id="486" w:author="Deep-146" w:date="2024-09-05T13:52:00Z"/>
                <w:szCs w:val="18"/>
              </w:rPr>
            </w:pPr>
            <w:ins w:id="487" w:author="Deep-146" w:date="2024-09-05T13:52:00Z">
              <w:r w:rsidRPr="0061649B">
                <w:rPr>
                  <w:szCs w:val="18"/>
                </w:rPr>
                <w:t xml:space="preserve">This parameter specifies the service access point of the managed </w:t>
              </w:r>
              <w:r>
                <w:rPr>
                  <w:szCs w:val="18"/>
                </w:rPr>
                <w:t xml:space="preserve">Edge </w:t>
              </w:r>
              <w:r w:rsidRPr="0061649B">
                <w:rPr>
                  <w:szCs w:val="18"/>
                </w:rPr>
                <w:t>NF service instance.</w:t>
              </w:r>
            </w:ins>
          </w:p>
          <w:p w14:paraId="36D72C72" w14:textId="77777777" w:rsidR="00F356DD" w:rsidRPr="0061649B" w:rsidRDefault="00F356DD" w:rsidP="00F356DD">
            <w:pPr>
              <w:pStyle w:val="TAL"/>
              <w:rPr>
                <w:ins w:id="488" w:author="Deep-146" w:date="2024-09-05T13:52:00Z"/>
                <w:szCs w:val="18"/>
              </w:rPr>
            </w:pPr>
          </w:p>
          <w:p w14:paraId="0BA1D937" w14:textId="77D0ED7F" w:rsidR="00F356DD" w:rsidRPr="00B940D8" w:rsidRDefault="00F356DD" w:rsidP="00F356DD">
            <w:pPr>
              <w:pStyle w:val="TAL"/>
              <w:rPr>
                <w:ins w:id="489" w:author="Deep-146" w:date="2024-09-05T13:34:00Z"/>
                <w:rFonts w:cs="Arial"/>
                <w:szCs w:val="18"/>
              </w:rPr>
            </w:pPr>
            <w:ins w:id="490" w:author="Deep-146" w:date="2024-09-05T13:52:00Z">
              <w:r w:rsidRPr="0061649B">
                <w:rPr>
                  <w:rFonts w:cs="Arial"/>
                  <w:szCs w:val="18"/>
                </w:rPr>
                <w:t>allowedValues: N/A</w:t>
              </w:r>
            </w:ins>
          </w:p>
        </w:tc>
        <w:tc>
          <w:tcPr>
            <w:tcW w:w="1139" w:type="pct"/>
            <w:tcBorders>
              <w:top w:val="single" w:sz="4" w:space="0" w:color="auto"/>
              <w:left w:val="single" w:sz="4" w:space="0" w:color="auto"/>
              <w:bottom w:val="single" w:sz="4" w:space="0" w:color="auto"/>
              <w:right w:val="single" w:sz="4" w:space="0" w:color="auto"/>
            </w:tcBorders>
          </w:tcPr>
          <w:p w14:paraId="25342A68" w14:textId="77777777" w:rsidR="00F356DD" w:rsidRPr="0061649B" w:rsidRDefault="00F356DD" w:rsidP="00F356DD">
            <w:pPr>
              <w:pStyle w:val="TAL"/>
              <w:rPr>
                <w:ins w:id="491" w:author="Deep-146" w:date="2024-09-05T13:52:00Z"/>
              </w:rPr>
            </w:pPr>
            <w:ins w:id="492" w:author="Deep-146" w:date="2024-09-05T13:52:00Z">
              <w:r w:rsidRPr="0061649B">
                <w:t>type: SAP</w:t>
              </w:r>
            </w:ins>
          </w:p>
          <w:p w14:paraId="5D4BA8A1" w14:textId="77777777" w:rsidR="00F356DD" w:rsidRPr="0061649B" w:rsidRDefault="00F356DD" w:rsidP="00F356DD">
            <w:pPr>
              <w:pStyle w:val="TAL"/>
              <w:rPr>
                <w:ins w:id="493" w:author="Deep-146" w:date="2024-09-05T13:52:00Z"/>
              </w:rPr>
            </w:pPr>
            <w:ins w:id="494" w:author="Deep-146" w:date="2024-09-05T13:52:00Z">
              <w:r w:rsidRPr="0061649B">
                <w:t>multiplicity: 1</w:t>
              </w:r>
            </w:ins>
          </w:p>
          <w:p w14:paraId="3A9101F4" w14:textId="77777777" w:rsidR="00F356DD" w:rsidRPr="0061649B" w:rsidRDefault="00F356DD" w:rsidP="00F356DD">
            <w:pPr>
              <w:pStyle w:val="TAL"/>
              <w:rPr>
                <w:ins w:id="495" w:author="Deep-146" w:date="2024-09-05T13:52:00Z"/>
              </w:rPr>
            </w:pPr>
            <w:ins w:id="496" w:author="Deep-146" w:date="2024-09-05T13:52:00Z">
              <w:r w:rsidRPr="0061649B">
                <w:t>isOrdered: N/A</w:t>
              </w:r>
            </w:ins>
          </w:p>
          <w:p w14:paraId="6804C2D5" w14:textId="77777777" w:rsidR="00F356DD" w:rsidRPr="0061649B" w:rsidRDefault="00F356DD" w:rsidP="00F356DD">
            <w:pPr>
              <w:pStyle w:val="TAL"/>
              <w:rPr>
                <w:ins w:id="497" w:author="Deep-146" w:date="2024-09-05T13:52:00Z"/>
              </w:rPr>
            </w:pPr>
            <w:ins w:id="498" w:author="Deep-146" w:date="2024-09-05T13:52:00Z">
              <w:r w:rsidRPr="0061649B">
                <w:t>isUnique: N/A</w:t>
              </w:r>
            </w:ins>
          </w:p>
          <w:p w14:paraId="19B35360" w14:textId="77777777" w:rsidR="00F356DD" w:rsidRPr="0061649B" w:rsidRDefault="00F356DD" w:rsidP="00F356DD">
            <w:pPr>
              <w:pStyle w:val="TAL"/>
              <w:rPr>
                <w:ins w:id="499" w:author="Deep-146" w:date="2024-09-05T13:52:00Z"/>
              </w:rPr>
            </w:pPr>
            <w:ins w:id="500" w:author="Deep-146" w:date="2024-09-05T13:52:00Z">
              <w:r w:rsidRPr="0061649B">
                <w:t>defaultValue: None</w:t>
              </w:r>
            </w:ins>
          </w:p>
          <w:p w14:paraId="5B16BFF0" w14:textId="0F92563B" w:rsidR="00F356DD" w:rsidRDefault="00F356DD" w:rsidP="00F356DD">
            <w:pPr>
              <w:spacing w:after="0"/>
              <w:rPr>
                <w:ins w:id="501" w:author="Deep-146" w:date="2024-09-05T13:34:00Z"/>
                <w:rFonts w:ascii="Arial" w:hAnsi="Arial" w:cs="Arial"/>
                <w:snapToGrid w:val="0"/>
                <w:sz w:val="18"/>
                <w:szCs w:val="18"/>
              </w:rPr>
            </w:pPr>
            <w:ins w:id="502" w:author="Deep-146" w:date="2024-09-05T13:52:00Z">
              <w:r w:rsidRPr="0061649B">
                <w:t>isNullable: False</w:t>
              </w:r>
            </w:ins>
          </w:p>
        </w:tc>
      </w:tr>
      <w:tr w:rsidR="00F356DD" w:rsidRPr="00926D4D" w14:paraId="1F6E04B3" w14:textId="77777777" w:rsidTr="000D390F">
        <w:trPr>
          <w:cantSplit/>
          <w:ins w:id="503" w:author="Deep-146" w:date="2024-09-05T13:34:00Z"/>
        </w:trPr>
        <w:tc>
          <w:tcPr>
            <w:tcW w:w="1495" w:type="pct"/>
            <w:tcBorders>
              <w:top w:val="single" w:sz="4" w:space="0" w:color="auto"/>
              <w:left w:val="single" w:sz="4" w:space="0" w:color="auto"/>
              <w:bottom w:val="single" w:sz="4" w:space="0" w:color="auto"/>
              <w:right w:val="single" w:sz="4" w:space="0" w:color="auto"/>
            </w:tcBorders>
          </w:tcPr>
          <w:p w14:paraId="75CADD57" w14:textId="6A289408" w:rsidR="00F356DD" w:rsidRDefault="00F356DD" w:rsidP="00F356DD">
            <w:pPr>
              <w:spacing w:after="0"/>
              <w:rPr>
                <w:ins w:id="504" w:author="Deep-146" w:date="2024-09-05T13:34:00Z"/>
                <w:rFonts w:ascii="Courier New" w:hAnsi="Courier New" w:cs="Courier New"/>
                <w:szCs w:val="18"/>
              </w:rPr>
            </w:pPr>
            <w:ins w:id="505" w:author="Deep-146" w:date="2024-09-05T13:38:00Z">
              <w:r w:rsidRPr="007206C9">
                <w:rPr>
                  <w:rFonts w:ascii="Courier New" w:hAnsi="Courier New" w:cs="Courier New"/>
                  <w:szCs w:val="18"/>
                </w:rPr>
                <w:t>operations</w:t>
              </w:r>
            </w:ins>
          </w:p>
        </w:tc>
        <w:tc>
          <w:tcPr>
            <w:tcW w:w="2366" w:type="pct"/>
            <w:tcBorders>
              <w:top w:val="single" w:sz="4" w:space="0" w:color="auto"/>
              <w:left w:val="single" w:sz="4" w:space="0" w:color="auto"/>
              <w:bottom w:val="single" w:sz="4" w:space="0" w:color="auto"/>
              <w:right w:val="single" w:sz="4" w:space="0" w:color="auto"/>
            </w:tcBorders>
          </w:tcPr>
          <w:p w14:paraId="6DDA9088" w14:textId="7AD90638" w:rsidR="00F356DD" w:rsidRPr="0061649B" w:rsidRDefault="00F356DD" w:rsidP="00F356DD">
            <w:pPr>
              <w:pStyle w:val="TAL"/>
              <w:rPr>
                <w:ins w:id="506" w:author="Deep-146" w:date="2024-09-05T13:53:00Z"/>
                <w:szCs w:val="18"/>
              </w:rPr>
            </w:pPr>
            <w:ins w:id="507" w:author="Deep-146" w:date="2024-09-05T13:53:00Z">
              <w:r w:rsidRPr="0061649B">
                <w:rPr>
                  <w:szCs w:val="18"/>
                </w:rPr>
                <w:t xml:space="preserve">This parameter defines set of operations supported by the managed </w:t>
              </w:r>
            </w:ins>
            <w:ins w:id="508" w:author="Deep-146" w:date="2024-09-30T12:18:00Z">
              <w:r>
                <w:rPr>
                  <w:szCs w:val="18"/>
                </w:rPr>
                <w:t xml:space="preserve">Edge </w:t>
              </w:r>
            </w:ins>
            <w:ins w:id="509" w:author="Deep-146" w:date="2024-09-05T13:53:00Z">
              <w:r w:rsidRPr="0061649B">
                <w:rPr>
                  <w:szCs w:val="18"/>
                </w:rPr>
                <w:t>NF service instance.</w:t>
              </w:r>
            </w:ins>
          </w:p>
          <w:p w14:paraId="74E7A4CB" w14:textId="77777777" w:rsidR="00F356DD" w:rsidRPr="0061649B" w:rsidRDefault="00F356DD" w:rsidP="00F356DD">
            <w:pPr>
              <w:pStyle w:val="TAL"/>
              <w:rPr>
                <w:ins w:id="510" w:author="Deep-146" w:date="2024-09-05T13:53:00Z"/>
                <w:szCs w:val="18"/>
              </w:rPr>
            </w:pPr>
          </w:p>
          <w:p w14:paraId="029A5C07" w14:textId="33BEB990" w:rsidR="00F356DD" w:rsidRPr="00B940D8" w:rsidRDefault="00F356DD" w:rsidP="00F356DD">
            <w:pPr>
              <w:pStyle w:val="TAL"/>
              <w:rPr>
                <w:ins w:id="511" w:author="Deep-146" w:date="2024-09-05T13:34:00Z"/>
                <w:rFonts w:cs="Arial"/>
                <w:szCs w:val="18"/>
              </w:rPr>
            </w:pPr>
            <w:ins w:id="512" w:author="Deep-146" w:date="2024-09-05T13:53:00Z">
              <w:r w:rsidRPr="0061649B">
                <w:rPr>
                  <w:rFonts w:cs="Arial"/>
                  <w:szCs w:val="18"/>
                </w:rPr>
                <w:t>allowedValues: See TS 2</w:t>
              </w:r>
              <w:r>
                <w:rPr>
                  <w:rFonts w:cs="Arial"/>
                  <w:szCs w:val="18"/>
                </w:rPr>
                <w:t>9</w:t>
              </w:r>
              <w:r w:rsidRPr="0061649B">
                <w:rPr>
                  <w:rFonts w:cs="Arial"/>
                  <w:szCs w:val="18"/>
                </w:rPr>
                <w:t>.</w:t>
              </w:r>
              <w:r>
                <w:rPr>
                  <w:rFonts w:cs="Arial"/>
                  <w:szCs w:val="18"/>
                </w:rPr>
                <w:t>558</w:t>
              </w:r>
              <w:r w:rsidRPr="0061649B">
                <w:rPr>
                  <w:rFonts w:cs="Arial"/>
                  <w:szCs w:val="18"/>
                </w:rPr>
                <w:t>[</w:t>
              </w:r>
              <w:r>
                <w:rPr>
                  <w:rFonts w:cs="Arial"/>
                  <w:szCs w:val="18"/>
                </w:rPr>
                <w:t>20</w:t>
              </w:r>
              <w:r w:rsidRPr="0061649B">
                <w:rPr>
                  <w:rFonts w:cs="Arial"/>
                  <w:szCs w:val="18"/>
                </w:rPr>
                <w:t>] f</w:t>
              </w:r>
              <w:r>
                <w:rPr>
                  <w:rFonts w:cs="Arial"/>
                  <w:szCs w:val="18"/>
                </w:rPr>
                <w:t xml:space="preserve">or supported </w:t>
              </w:r>
              <w:r w:rsidRPr="0061649B">
                <w:rPr>
                  <w:rFonts w:cs="Arial"/>
                  <w:szCs w:val="18"/>
                </w:rPr>
                <w:t>operations</w:t>
              </w:r>
            </w:ins>
          </w:p>
        </w:tc>
        <w:tc>
          <w:tcPr>
            <w:tcW w:w="1139" w:type="pct"/>
            <w:tcBorders>
              <w:top w:val="single" w:sz="4" w:space="0" w:color="auto"/>
              <w:left w:val="single" w:sz="4" w:space="0" w:color="auto"/>
              <w:bottom w:val="single" w:sz="4" w:space="0" w:color="auto"/>
              <w:right w:val="single" w:sz="4" w:space="0" w:color="auto"/>
            </w:tcBorders>
          </w:tcPr>
          <w:p w14:paraId="143A7122" w14:textId="77777777" w:rsidR="00F356DD" w:rsidRPr="0061649B" w:rsidRDefault="00F356DD" w:rsidP="00F356DD">
            <w:pPr>
              <w:pStyle w:val="TAL"/>
              <w:rPr>
                <w:ins w:id="513" w:author="Deep-146" w:date="2024-09-05T13:53:00Z"/>
              </w:rPr>
            </w:pPr>
            <w:ins w:id="514" w:author="Deep-146" w:date="2024-09-05T13:53:00Z">
              <w:r w:rsidRPr="0061649B">
                <w:t>type: Operation</w:t>
              </w:r>
            </w:ins>
          </w:p>
          <w:p w14:paraId="2112E0EC" w14:textId="77777777" w:rsidR="00F356DD" w:rsidRPr="0061649B" w:rsidRDefault="00F356DD" w:rsidP="00F356DD">
            <w:pPr>
              <w:pStyle w:val="TAL"/>
              <w:rPr>
                <w:ins w:id="515" w:author="Deep-146" w:date="2024-09-05T13:53:00Z"/>
              </w:rPr>
            </w:pPr>
            <w:ins w:id="516" w:author="Deep-146" w:date="2024-09-05T13:53:00Z">
              <w:r w:rsidRPr="0061649B">
                <w:t>multiplicity: 1..*</w:t>
              </w:r>
            </w:ins>
          </w:p>
          <w:p w14:paraId="6C4B80B8" w14:textId="77777777" w:rsidR="00F356DD" w:rsidRPr="0061649B" w:rsidRDefault="00F356DD" w:rsidP="00F356DD">
            <w:pPr>
              <w:pStyle w:val="TAL"/>
              <w:rPr>
                <w:ins w:id="517" w:author="Deep-146" w:date="2024-09-05T13:53:00Z"/>
              </w:rPr>
            </w:pPr>
            <w:ins w:id="518" w:author="Deep-146" w:date="2024-09-05T13:53:00Z">
              <w:r w:rsidRPr="0061649B">
                <w:t>isOrdered: False</w:t>
              </w:r>
            </w:ins>
          </w:p>
          <w:p w14:paraId="2795FB85" w14:textId="77777777" w:rsidR="00F356DD" w:rsidRPr="0061649B" w:rsidRDefault="00F356DD" w:rsidP="00F356DD">
            <w:pPr>
              <w:pStyle w:val="TAL"/>
              <w:rPr>
                <w:ins w:id="519" w:author="Deep-146" w:date="2024-09-05T13:53:00Z"/>
              </w:rPr>
            </w:pPr>
            <w:ins w:id="520" w:author="Deep-146" w:date="2024-09-05T13:53:00Z">
              <w:r w:rsidRPr="0061649B">
                <w:t>isUnique: True</w:t>
              </w:r>
            </w:ins>
          </w:p>
          <w:p w14:paraId="3FDEEDB7" w14:textId="77777777" w:rsidR="00F356DD" w:rsidRPr="0061649B" w:rsidRDefault="00F356DD" w:rsidP="00F356DD">
            <w:pPr>
              <w:pStyle w:val="TAL"/>
              <w:rPr>
                <w:ins w:id="521" w:author="Deep-146" w:date="2024-09-05T13:53:00Z"/>
              </w:rPr>
            </w:pPr>
            <w:ins w:id="522" w:author="Deep-146" w:date="2024-09-05T13:53:00Z">
              <w:r w:rsidRPr="0061649B">
                <w:t>defaultValue: None</w:t>
              </w:r>
            </w:ins>
          </w:p>
          <w:p w14:paraId="76C9311C" w14:textId="66525B7F" w:rsidR="00F356DD" w:rsidRDefault="00F356DD" w:rsidP="00F356DD">
            <w:pPr>
              <w:spacing w:after="0"/>
              <w:rPr>
                <w:ins w:id="523" w:author="Deep-146" w:date="2024-09-05T13:34:00Z"/>
                <w:rFonts w:ascii="Arial" w:hAnsi="Arial" w:cs="Arial"/>
                <w:snapToGrid w:val="0"/>
                <w:sz w:val="18"/>
                <w:szCs w:val="18"/>
              </w:rPr>
            </w:pPr>
            <w:ins w:id="524" w:author="Deep-146" w:date="2024-09-05T13:53:00Z">
              <w:r w:rsidRPr="0061649B">
                <w:t>isNullable: False</w:t>
              </w:r>
            </w:ins>
          </w:p>
        </w:tc>
      </w:tr>
      <w:tr w:rsidR="00F356DD" w:rsidRPr="00926D4D" w14:paraId="36DB6EC8" w14:textId="77777777" w:rsidTr="000D390F">
        <w:trPr>
          <w:cantSplit/>
          <w:ins w:id="525" w:author="Deep-146" w:date="2024-09-05T13:37:00Z"/>
        </w:trPr>
        <w:tc>
          <w:tcPr>
            <w:tcW w:w="1495" w:type="pct"/>
            <w:tcBorders>
              <w:top w:val="single" w:sz="4" w:space="0" w:color="auto"/>
              <w:left w:val="single" w:sz="4" w:space="0" w:color="auto"/>
              <w:bottom w:val="single" w:sz="4" w:space="0" w:color="auto"/>
              <w:right w:val="single" w:sz="4" w:space="0" w:color="auto"/>
            </w:tcBorders>
          </w:tcPr>
          <w:p w14:paraId="43C4E9E1" w14:textId="55A34B3F" w:rsidR="00F356DD" w:rsidRDefault="00F356DD" w:rsidP="00F356DD">
            <w:pPr>
              <w:spacing w:after="0"/>
              <w:rPr>
                <w:ins w:id="526" w:author="Deep-146" w:date="2024-09-05T13:37:00Z"/>
                <w:rFonts w:ascii="Courier New" w:hAnsi="Courier New" w:cs="Courier New"/>
                <w:szCs w:val="18"/>
              </w:rPr>
            </w:pPr>
            <w:ins w:id="527" w:author="Deep-146" w:date="2024-09-05T13:59:00Z">
              <w:r w:rsidRPr="00C16B3D">
                <w:rPr>
                  <w:rFonts w:ascii="Courier New" w:hAnsi="Courier New" w:cs="Courier New"/>
                  <w:szCs w:val="18"/>
                </w:rPr>
                <w:t>Operation.name</w:t>
              </w:r>
            </w:ins>
          </w:p>
        </w:tc>
        <w:tc>
          <w:tcPr>
            <w:tcW w:w="2366" w:type="pct"/>
            <w:tcBorders>
              <w:top w:val="single" w:sz="4" w:space="0" w:color="auto"/>
              <w:left w:val="single" w:sz="4" w:space="0" w:color="auto"/>
              <w:bottom w:val="single" w:sz="4" w:space="0" w:color="auto"/>
              <w:right w:val="single" w:sz="4" w:space="0" w:color="auto"/>
            </w:tcBorders>
          </w:tcPr>
          <w:p w14:paraId="748A8E25" w14:textId="663DD718" w:rsidR="00F356DD" w:rsidRPr="0061649B" w:rsidRDefault="00F356DD" w:rsidP="00F356DD">
            <w:pPr>
              <w:pStyle w:val="TAL"/>
              <w:rPr>
                <w:ins w:id="528" w:author="Deep-146" w:date="2024-09-05T13:59:00Z"/>
                <w:szCs w:val="18"/>
              </w:rPr>
            </w:pPr>
            <w:ins w:id="529" w:author="Deep-146" w:date="2024-09-05T13:59:00Z">
              <w:r w:rsidRPr="0061649B">
                <w:rPr>
                  <w:szCs w:val="18"/>
                </w:rPr>
                <w:t xml:space="preserve">This parameter defines the name of the operation of the managed </w:t>
              </w:r>
              <w:r>
                <w:rPr>
                  <w:szCs w:val="18"/>
                </w:rPr>
                <w:t xml:space="preserve">edge </w:t>
              </w:r>
              <w:r w:rsidRPr="0061649B">
                <w:rPr>
                  <w:szCs w:val="18"/>
                </w:rPr>
                <w:t>NF service instance.</w:t>
              </w:r>
            </w:ins>
          </w:p>
          <w:p w14:paraId="027C0E9E" w14:textId="77777777" w:rsidR="00F356DD" w:rsidRPr="0061649B" w:rsidRDefault="00F356DD" w:rsidP="00F356DD">
            <w:pPr>
              <w:pStyle w:val="TAL"/>
              <w:rPr>
                <w:ins w:id="530" w:author="Deep-146" w:date="2024-09-05T13:59:00Z"/>
                <w:szCs w:val="18"/>
              </w:rPr>
            </w:pPr>
          </w:p>
          <w:p w14:paraId="744D23B1" w14:textId="6C496989" w:rsidR="00F356DD" w:rsidRPr="00B940D8" w:rsidRDefault="00F356DD" w:rsidP="00F356DD">
            <w:pPr>
              <w:pStyle w:val="TAL"/>
              <w:rPr>
                <w:ins w:id="531" w:author="Deep-146" w:date="2024-09-05T13:37:00Z"/>
                <w:rFonts w:cs="Arial"/>
                <w:szCs w:val="18"/>
              </w:rPr>
            </w:pPr>
            <w:ins w:id="532" w:author="Deep-146" w:date="2024-09-05T13:59:00Z">
              <w:r w:rsidRPr="0061649B">
                <w:rPr>
                  <w:rFonts w:cs="Arial"/>
                  <w:szCs w:val="18"/>
                </w:rPr>
                <w:t>allowedValues: N/A</w:t>
              </w:r>
            </w:ins>
          </w:p>
        </w:tc>
        <w:tc>
          <w:tcPr>
            <w:tcW w:w="1139" w:type="pct"/>
            <w:tcBorders>
              <w:top w:val="single" w:sz="4" w:space="0" w:color="auto"/>
              <w:left w:val="single" w:sz="4" w:space="0" w:color="auto"/>
              <w:bottom w:val="single" w:sz="4" w:space="0" w:color="auto"/>
              <w:right w:val="single" w:sz="4" w:space="0" w:color="auto"/>
            </w:tcBorders>
          </w:tcPr>
          <w:p w14:paraId="57629811" w14:textId="77777777" w:rsidR="00F356DD" w:rsidRPr="0061649B" w:rsidRDefault="00F356DD" w:rsidP="00F356DD">
            <w:pPr>
              <w:pStyle w:val="TAL"/>
              <w:rPr>
                <w:ins w:id="533" w:author="Deep-146" w:date="2024-09-05T13:59:00Z"/>
              </w:rPr>
            </w:pPr>
            <w:ins w:id="534" w:author="Deep-146" w:date="2024-09-05T13:59:00Z">
              <w:r w:rsidRPr="0061649B">
                <w:t>type: String</w:t>
              </w:r>
            </w:ins>
          </w:p>
          <w:p w14:paraId="7C70B949" w14:textId="77777777" w:rsidR="00F356DD" w:rsidRPr="0061649B" w:rsidRDefault="00F356DD" w:rsidP="00F356DD">
            <w:pPr>
              <w:pStyle w:val="TAL"/>
              <w:rPr>
                <w:ins w:id="535" w:author="Deep-146" w:date="2024-09-05T13:59:00Z"/>
              </w:rPr>
            </w:pPr>
            <w:ins w:id="536" w:author="Deep-146" w:date="2024-09-05T13:59:00Z">
              <w:r w:rsidRPr="0061649B">
                <w:t>multiplicity: 1</w:t>
              </w:r>
            </w:ins>
          </w:p>
          <w:p w14:paraId="0B81220E" w14:textId="77777777" w:rsidR="00F356DD" w:rsidRPr="0061649B" w:rsidRDefault="00F356DD" w:rsidP="00F356DD">
            <w:pPr>
              <w:pStyle w:val="TAL"/>
              <w:rPr>
                <w:ins w:id="537" w:author="Deep-146" w:date="2024-09-05T13:59:00Z"/>
              </w:rPr>
            </w:pPr>
            <w:ins w:id="538" w:author="Deep-146" w:date="2024-09-05T13:59:00Z">
              <w:r w:rsidRPr="0061649B">
                <w:t>isOrdered: N/A</w:t>
              </w:r>
            </w:ins>
          </w:p>
          <w:p w14:paraId="7404225D" w14:textId="77777777" w:rsidR="00F356DD" w:rsidRPr="0061649B" w:rsidRDefault="00F356DD" w:rsidP="00F356DD">
            <w:pPr>
              <w:pStyle w:val="TAL"/>
              <w:rPr>
                <w:ins w:id="539" w:author="Deep-146" w:date="2024-09-05T13:59:00Z"/>
              </w:rPr>
            </w:pPr>
            <w:ins w:id="540" w:author="Deep-146" w:date="2024-09-05T13:59:00Z">
              <w:r w:rsidRPr="0061649B">
                <w:t>isUnique: N/A</w:t>
              </w:r>
            </w:ins>
          </w:p>
          <w:p w14:paraId="5DA73B3A" w14:textId="77777777" w:rsidR="00F356DD" w:rsidRPr="0061649B" w:rsidRDefault="00F356DD" w:rsidP="00F356DD">
            <w:pPr>
              <w:pStyle w:val="TAL"/>
              <w:rPr>
                <w:ins w:id="541" w:author="Deep-146" w:date="2024-09-05T13:59:00Z"/>
              </w:rPr>
            </w:pPr>
            <w:ins w:id="542" w:author="Deep-146" w:date="2024-09-05T13:59:00Z">
              <w:r w:rsidRPr="0061649B">
                <w:t>defaultValue: None</w:t>
              </w:r>
            </w:ins>
          </w:p>
          <w:p w14:paraId="4E5F3E07" w14:textId="7397FA35" w:rsidR="00F356DD" w:rsidRDefault="00F356DD" w:rsidP="00F356DD">
            <w:pPr>
              <w:spacing w:after="0"/>
              <w:rPr>
                <w:ins w:id="543" w:author="Deep-146" w:date="2024-09-05T13:37:00Z"/>
                <w:rFonts w:ascii="Arial" w:hAnsi="Arial" w:cs="Arial"/>
                <w:snapToGrid w:val="0"/>
                <w:sz w:val="18"/>
                <w:szCs w:val="18"/>
              </w:rPr>
            </w:pPr>
            <w:ins w:id="544" w:author="Deep-146" w:date="2024-09-05T13:59:00Z">
              <w:r w:rsidRPr="0061649B">
                <w:t>isNullable: True</w:t>
              </w:r>
            </w:ins>
          </w:p>
        </w:tc>
      </w:tr>
      <w:tr w:rsidR="00F356DD" w:rsidRPr="00926D4D" w14:paraId="5C3AD032" w14:textId="77777777" w:rsidTr="000D390F">
        <w:trPr>
          <w:cantSplit/>
          <w:ins w:id="545" w:author="Deep-146" w:date="2024-09-05T13:37:00Z"/>
        </w:trPr>
        <w:tc>
          <w:tcPr>
            <w:tcW w:w="1495" w:type="pct"/>
            <w:tcBorders>
              <w:top w:val="single" w:sz="4" w:space="0" w:color="auto"/>
              <w:left w:val="single" w:sz="4" w:space="0" w:color="auto"/>
              <w:bottom w:val="single" w:sz="4" w:space="0" w:color="auto"/>
              <w:right w:val="single" w:sz="4" w:space="0" w:color="auto"/>
            </w:tcBorders>
          </w:tcPr>
          <w:p w14:paraId="6AD69DCD" w14:textId="50E1444B" w:rsidR="00F356DD" w:rsidRDefault="00F356DD" w:rsidP="00F356DD">
            <w:pPr>
              <w:spacing w:after="0"/>
              <w:rPr>
                <w:ins w:id="546" w:author="Deep-146" w:date="2024-09-05T13:37:00Z"/>
                <w:rFonts w:ascii="Courier New" w:hAnsi="Courier New" w:cs="Courier New"/>
                <w:szCs w:val="18"/>
              </w:rPr>
            </w:pPr>
            <w:ins w:id="547" w:author="Deep-146" w:date="2024-09-05T13:39:00Z">
              <w:r w:rsidRPr="007206C9">
                <w:rPr>
                  <w:rFonts w:ascii="Courier New" w:hAnsi="Courier New" w:cs="Courier New"/>
                  <w:szCs w:val="18"/>
                </w:rPr>
                <w:t>operationSemantics</w:t>
              </w:r>
            </w:ins>
          </w:p>
        </w:tc>
        <w:tc>
          <w:tcPr>
            <w:tcW w:w="2366" w:type="pct"/>
            <w:tcBorders>
              <w:top w:val="single" w:sz="4" w:space="0" w:color="auto"/>
              <w:left w:val="single" w:sz="4" w:space="0" w:color="auto"/>
              <w:bottom w:val="single" w:sz="4" w:space="0" w:color="auto"/>
              <w:right w:val="single" w:sz="4" w:space="0" w:color="auto"/>
            </w:tcBorders>
          </w:tcPr>
          <w:p w14:paraId="52AA823A" w14:textId="55214F40" w:rsidR="00F356DD" w:rsidRPr="0061649B" w:rsidRDefault="00F356DD" w:rsidP="00F356DD">
            <w:pPr>
              <w:pStyle w:val="TAL"/>
              <w:rPr>
                <w:ins w:id="548" w:author="Deep-146" w:date="2024-09-05T13:59:00Z"/>
                <w:szCs w:val="18"/>
              </w:rPr>
            </w:pPr>
            <w:ins w:id="549" w:author="Deep-146" w:date="2024-09-05T13:59:00Z">
              <w:r w:rsidRPr="0061649B">
                <w:rPr>
                  <w:rFonts w:cs="Arial"/>
                  <w:szCs w:val="18"/>
                </w:rPr>
                <w:t>This paramerter identifies the s</w:t>
              </w:r>
              <w:r w:rsidRPr="0061649B">
                <w:rPr>
                  <w:szCs w:val="18"/>
                </w:rPr>
                <w:t xml:space="preserve">emantics type of the operation. See </w:t>
              </w:r>
              <w:r w:rsidRPr="0061649B">
                <w:rPr>
                  <w:rFonts w:cs="Arial"/>
                  <w:szCs w:val="18"/>
                </w:rPr>
                <w:t>TS 2</w:t>
              </w:r>
              <w:r>
                <w:rPr>
                  <w:rFonts w:cs="Arial"/>
                  <w:szCs w:val="18"/>
                </w:rPr>
                <w:t>9</w:t>
              </w:r>
              <w:r w:rsidRPr="0061649B">
                <w:rPr>
                  <w:rFonts w:cs="Arial"/>
                  <w:szCs w:val="18"/>
                </w:rPr>
                <w:t>.</w:t>
              </w:r>
              <w:r>
                <w:rPr>
                  <w:rFonts w:cs="Arial"/>
                  <w:szCs w:val="18"/>
                </w:rPr>
                <w:t>558</w:t>
              </w:r>
              <w:r w:rsidRPr="0061649B">
                <w:rPr>
                  <w:rFonts w:cs="Arial"/>
                  <w:szCs w:val="18"/>
                </w:rPr>
                <w:t>[</w:t>
              </w:r>
              <w:r>
                <w:rPr>
                  <w:rFonts w:cs="Arial"/>
                  <w:szCs w:val="18"/>
                </w:rPr>
                <w:t>20</w:t>
              </w:r>
              <w:r w:rsidRPr="0061649B">
                <w:rPr>
                  <w:rFonts w:cs="Arial"/>
                  <w:szCs w:val="18"/>
                </w:rPr>
                <w:t>]</w:t>
              </w:r>
            </w:ins>
          </w:p>
          <w:p w14:paraId="7252C774" w14:textId="77777777" w:rsidR="00F356DD" w:rsidRPr="0061649B" w:rsidRDefault="00F356DD" w:rsidP="00F356DD">
            <w:pPr>
              <w:pStyle w:val="TAL"/>
              <w:rPr>
                <w:ins w:id="550" w:author="Deep-146" w:date="2024-09-05T13:59:00Z"/>
                <w:szCs w:val="18"/>
              </w:rPr>
            </w:pPr>
          </w:p>
          <w:p w14:paraId="4670BB15" w14:textId="72CEA226" w:rsidR="00F356DD" w:rsidRPr="00B940D8" w:rsidRDefault="00F356DD" w:rsidP="00F356DD">
            <w:pPr>
              <w:pStyle w:val="TAL"/>
              <w:rPr>
                <w:ins w:id="551" w:author="Deep-146" w:date="2024-09-05T13:37:00Z"/>
                <w:rFonts w:cs="Arial"/>
                <w:szCs w:val="18"/>
              </w:rPr>
            </w:pPr>
            <w:ins w:id="552" w:author="Deep-146" w:date="2024-09-05T13:59:00Z">
              <w:r w:rsidRPr="0061649B">
                <w:rPr>
                  <w:rFonts w:cs="Arial"/>
                  <w:szCs w:val="18"/>
                </w:rPr>
                <w:t>allowedValues: “R</w:t>
              </w:r>
              <w:r>
                <w:rPr>
                  <w:rFonts w:cs="Arial"/>
                  <w:szCs w:val="18"/>
                </w:rPr>
                <w:t>EQUEST</w:t>
              </w:r>
            </w:ins>
            <w:r w:rsidR="0040195E">
              <w:rPr>
                <w:rFonts w:cs="Arial"/>
                <w:szCs w:val="18"/>
              </w:rPr>
              <w:t>_</w:t>
            </w:r>
            <w:ins w:id="553" w:author="Deep-146" w:date="2024-09-05T13:59:00Z">
              <w:r w:rsidRPr="0061649B">
                <w:rPr>
                  <w:rFonts w:cs="Arial"/>
                  <w:szCs w:val="18"/>
                </w:rPr>
                <w:t>R</w:t>
              </w:r>
              <w:r>
                <w:rPr>
                  <w:rFonts w:cs="Arial"/>
                  <w:szCs w:val="18"/>
                </w:rPr>
                <w:t>ESPONSE</w:t>
              </w:r>
              <w:r w:rsidRPr="0061649B">
                <w:rPr>
                  <w:rFonts w:cs="Arial"/>
                  <w:szCs w:val="18"/>
                </w:rPr>
                <w:t>”, “S</w:t>
              </w:r>
              <w:r>
                <w:rPr>
                  <w:rFonts w:cs="Arial"/>
                  <w:szCs w:val="18"/>
                </w:rPr>
                <w:t>UBSCRIBE</w:t>
              </w:r>
            </w:ins>
            <w:r w:rsidR="0040195E">
              <w:rPr>
                <w:rFonts w:cs="Arial"/>
                <w:szCs w:val="18"/>
              </w:rPr>
              <w:t>_</w:t>
            </w:r>
            <w:ins w:id="554" w:author="Deep-146" w:date="2024-09-05T13:59:00Z">
              <w:r w:rsidRPr="0061649B">
                <w:rPr>
                  <w:rFonts w:cs="Arial"/>
                  <w:szCs w:val="18"/>
                </w:rPr>
                <w:t>N</w:t>
              </w:r>
              <w:r>
                <w:rPr>
                  <w:rFonts w:cs="Arial"/>
                  <w:szCs w:val="18"/>
                </w:rPr>
                <w:t>OTIFY</w:t>
              </w:r>
              <w:r w:rsidRPr="0061649B">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50623D19" w14:textId="77777777" w:rsidR="00F356DD" w:rsidRPr="0061649B" w:rsidRDefault="00F356DD" w:rsidP="00F356DD">
            <w:pPr>
              <w:pStyle w:val="TAL"/>
              <w:rPr>
                <w:ins w:id="555" w:author="Deep-146" w:date="2024-09-05T13:59:00Z"/>
              </w:rPr>
            </w:pPr>
            <w:ins w:id="556" w:author="Deep-146" w:date="2024-09-05T13:59:00Z">
              <w:r w:rsidRPr="0061649B">
                <w:t>type:  ENUM</w:t>
              </w:r>
            </w:ins>
          </w:p>
          <w:p w14:paraId="63CEC31E" w14:textId="77777777" w:rsidR="00F356DD" w:rsidRPr="0061649B" w:rsidRDefault="00F356DD" w:rsidP="00F356DD">
            <w:pPr>
              <w:pStyle w:val="TAL"/>
              <w:rPr>
                <w:ins w:id="557" w:author="Deep-146" w:date="2024-09-05T13:59:00Z"/>
                <w:lang w:eastAsia="zh-CN"/>
              </w:rPr>
            </w:pPr>
            <w:ins w:id="558" w:author="Deep-146" w:date="2024-09-05T13:59:00Z">
              <w:r w:rsidRPr="0061649B">
                <w:t xml:space="preserve">multiplicity: </w:t>
              </w:r>
              <w:r w:rsidRPr="0061649B">
                <w:rPr>
                  <w:lang w:eastAsia="zh-CN"/>
                </w:rPr>
                <w:t>1</w:t>
              </w:r>
            </w:ins>
          </w:p>
          <w:p w14:paraId="0E204A57" w14:textId="77777777" w:rsidR="00F356DD" w:rsidRPr="0061649B" w:rsidRDefault="00F356DD" w:rsidP="00F356DD">
            <w:pPr>
              <w:pStyle w:val="TAL"/>
              <w:rPr>
                <w:ins w:id="559" w:author="Deep-146" w:date="2024-09-05T13:59:00Z"/>
              </w:rPr>
            </w:pPr>
            <w:ins w:id="560" w:author="Deep-146" w:date="2024-09-05T13:59:00Z">
              <w:r w:rsidRPr="0061649B">
                <w:t>isOrdered: N/A</w:t>
              </w:r>
            </w:ins>
          </w:p>
          <w:p w14:paraId="07D0A96D" w14:textId="77777777" w:rsidR="00F356DD" w:rsidRPr="0061649B" w:rsidRDefault="00F356DD" w:rsidP="00F356DD">
            <w:pPr>
              <w:pStyle w:val="TAL"/>
              <w:rPr>
                <w:ins w:id="561" w:author="Deep-146" w:date="2024-09-05T13:59:00Z"/>
              </w:rPr>
            </w:pPr>
            <w:ins w:id="562" w:author="Deep-146" w:date="2024-09-05T13:59:00Z">
              <w:r w:rsidRPr="0061649B">
                <w:t>isUnique: N/A</w:t>
              </w:r>
            </w:ins>
          </w:p>
          <w:p w14:paraId="6B006874" w14:textId="77777777" w:rsidR="00F356DD" w:rsidRPr="0061649B" w:rsidRDefault="00F356DD" w:rsidP="00F356DD">
            <w:pPr>
              <w:pStyle w:val="TAL"/>
              <w:rPr>
                <w:ins w:id="563" w:author="Deep-146" w:date="2024-09-05T13:59:00Z"/>
              </w:rPr>
            </w:pPr>
            <w:ins w:id="564" w:author="Deep-146" w:date="2024-09-05T13:59:00Z">
              <w:r w:rsidRPr="0061649B">
                <w:t>defaultValue: None</w:t>
              </w:r>
            </w:ins>
          </w:p>
          <w:p w14:paraId="6DC5E6F9" w14:textId="09B40A47" w:rsidR="00F356DD" w:rsidRDefault="00F356DD" w:rsidP="00F356DD">
            <w:pPr>
              <w:spacing w:after="0"/>
              <w:rPr>
                <w:ins w:id="565" w:author="Deep-146" w:date="2024-09-05T13:37:00Z"/>
                <w:rFonts w:ascii="Arial" w:hAnsi="Arial" w:cs="Arial"/>
                <w:snapToGrid w:val="0"/>
                <w:sz w:val="18"/>
                <w:szCs w:val="18"/>
              </w:rPr>
            </w:pPr>
            <w:ins w:id="566" w:author="Deep-146" w:date="2024-09-05T13:59:00Z">
              <w:r w:rsidRPr="0061649B">
                <w:t>isNullable: False</w:t>
              </w:r>
            </w:ins>
          </w:p>
        </w:tc>
      </w:tr>
      <w:tr w:rsidR="00F356DD" w:rsidRPr="00926D4D" w14:paraId="74B2CE22" w14:textId="77777777" w:rsidTr="000D390F">
        <w:trPr>
          <w:cantSplit/>
          <w:ins w:id="567" w:author="Deep-146" w:date="2024-09-05T13:37:00Z"/>
        </w:trPr>
        <w:tc>
          <w:tcPr>
            <w:tcW w:w="1495" w:type="pct"/>
            <w:tcBorders>
              <w:top w:val="single" w:sz="4" w:space="0" w:color="auto"/>
              <w:left w:val="single" w:sz="4" w:space="0" w:color="auto"/>
              <w:bottom w:val="single" w:sz="4" w:space="0" w:color="auto"/>
              <w:right w:val="single" w:sz="4" w:space="0" w:color="auto"/>
            </w:tcBorders>
          </w:tcPr>
          <w:p w14:paraId="351567DB" w14:textId="681B70AB" w:rsidR="00F356DD" w:rsidRDefault="00F356DD" w:rsidP="00F356DD">
            <w:pPr>
              <w:spacing w:after="0"/>
              <w:rPr>
                <w:ins w:id="568" w:author="Deep-146" w:date="2024-09-05T13:37:00Z"/>
                <w:rFonts w:ascii="Courier New" w:hAnsi="Courier New" w:cs="Courier New"/>
                <w:szCs w:val="18"/>
              </w:rPr>
            </w:pPr>
            <w:ins w:id="569" w:author="Deep-146" w:date="2024-09-05T13:39:00Z">
              <w:r w:rsidRPr="007206C9">
                <w:rPr>
                  <w:rFonts w:ascii="Courier New" w:hAnsi="Courier New" w:cs="Courier New"/>
                  <w:szCs w:val="18"/>
                </w:rPr>
                <w:t>host</w:t>
              </w:r>
            </w:ins>
          </w:p>
        </w:tc>
        <w:tc>
          <w:tcPr>
            <w:tcW w:w="2366" w:type="pct"/>
            <w:tcBorders>
              <w:top w:val="single" w:sz="4" w:space="0" w:color="auto"/>
              <w:left w:val="single" w:sz="4" w:space="0" w:color="auto"/>
              <w:bottom w:val="single" w:sz="4" w:space="0" w:color="auto"/>
              <w:right w:val="single" w:sz="4" w:space="0" w:color="auto"/>
            </w:tcBorders>
          </w:tcPr>
          <w:p w14:paraId="43487D0A" w14:textId="44F70A4C" w:rsidR="00F356DD" w:rsidRPr="0061649B" w:rsidRDefault="00F356DD" w:rsidP="00F356DD">
            <w:pPr>
              <w:pStyle w:val="TAL"/>
              <w:rPr>
                <w:ins w:id="570" w:author="Deep-146" w:date="2024-09-05T13:54:00Z"/>
                <w:szCs w:val="18"/>
              </w:rPr>
            </w:pPr>
            <w:ins w:id="571" w:author="Deep-146" w:date="2024-09-05T13:54:00Z">
              <w:r w:rsidRPr="0061649B">
                <w:rPr>
                  <w:szCs w:val="18"/>
                </w:rPr>
                <w:t xml:space="preserve">This parameter specifies the host address of the managed </w:t>
              </w:r>
              <w:r>
                <w:rPr>
                  <w:szCs w:val="18"/>
                </w:rPr>
                <w:t xml:space="preserve">edge </w:t>
              </w:r>
              <w:r w:rsidRPr="0061649B">
                <w:rPr>
                  <w:szCs w:val="18"/>
                </w:rPr>
                <w:t>NF service instance. It can be FQDN (See TS 23.003 [</w:t>
              </w:r>
              <w:r>
                <w:rPr>
                  <w:szCs w:val="18"/>
                </w:rPr>
                <w:t>13</w:t>
              </w:r>
              <w:r w:rsidRPr="0061649B">
                <w:rPr>
                  <w:szCs w:val="18"/>
                </w:rPr>
                <w:t>]) or an IPv4 address (See RFC 791 [</w:t>
              </w:r>
              <w:r>
                <w:rPr>
                  <w:szCs w:val="18"/>
                </w:rPr>
                <w:t>37</w:t>
              </w:r>
              <w:r w:rsidRPr="0061649B">
                <w:rPr>
                  <w:szCs w:val="18"/>
                </w:rPr>
                <w:t>]) or an IPv6 address (See RFC 2373 [</w:t>
              </w:r>
              <w:r>
                <w:rPr>
                  <w:szCs w:val="18"/>
                </w:rPr>
                <w:t>38</w:t>
              </w:r>
              <w:r w:rsidRPr="0061649B">
                <w:rPr>
                  <w:szCs w:val="18"/>
                </w:rPr>
                <w:t>]).</w:t>
              </w:r>
            </w:ins>
          </w:p>
          <w:p w14:paraId="4EF1C0E6" w14:textId="77777777" w:rsidR="00F356DD" w:rsidRPr="0061649B" w:rsidRDefault="00F356DD" w:rsidP="00F356DD">
            <w:pPr>
              <w:pStyle w:val="TAL"/>
              <w:rPr>
                <w:ins w:id="572" w:author="Deep-146" w:date="2024-09-05T13:54:00Z"/>
                <w:szCs w:val="18"/>
              </w:rPr>
            </w:pPr>
          </w:p>
          <w:p w14:paraId="113DFCED" w14:textId="2B821059" w:rsidR="00F356DD" w:rsidRPr="00B940D8" w:rsidRDefault="00F356DD" w:rsidP="00F356DD">
            <w:pPr>
              <w:pStyle w:val="TAL"/>
              <w:rPr>
                <w:ins w:id="573" w:author="Deep-146" w:date="2024-09-05T13:37:00Z"/>
                <w:rFonts w:cs="Arial"/>
                <w:szCs w:val="18"/>
              </w:rPr>
            </w:pPr>
            <w:ins w:id="574" w:author="Deep-146" w:date="2024-09-05T13:54:00Z">
              <w:r w:rsidRPr="0061649B">
                <w:rPr>
                  <w:szCs w:val="18"/>
                </w:rPr>
                <w:t>allowedValues: N/A</w:t>
              </w:r>
            </w:ins>
          </w:p>
        </w:tc>
        <w:tc>
          <w:tcPr>
            <w:tcW w:w="1139" w:type="pct"/>
            <w:tcBorders>
              <w:top w:val="single" w:sz="4" w:space="0" w:color="auto"/>
              <w:left w:val="single" w:sz="4" w:space="0" w:color="auto"/>
              <w:bottom w:val="single" w:sz="4" w:space="0" w:color="auto"/>
              <w:right w:val="single" w:sz="4" w:space="0" w:color="auto"/>
            </w:tcBorders>
          </w:tcPr>
          <w:p w14:paraId="37B9E32D" w14:textId="0DDB05D3" w:rsidR="00F356DD" w:rsidRPr="0061649B" w:rsidRDefault="00F356DD" w:rsidP="00F356DD">
            <w:pPr>
              <w:pStyle w:val="TAL"/>
              <w:rPr>
                <w:ins w:id="575" w:author="Deep-146" w:date="2024-09-05T13:54:00Z"/>
              </w:rPr>
            </w:pPr>
            <w:ins w:id="576" w:author="Deep-146" w:date="2024-09-05T13:54:00Z">
              <w:r w:rsidRPr="0061649B">
                <w:t xml:space="preserve">type: </w:t>
              </w:r>
            </w:ins>
            <w:ins w:id="577" w:author="Deep-147" w:date="2024-10-16T18:45:00Z">
              <w:r w:rsidR="00DB7BDA">
                <w:t>Host</w:t>
              </w:r>
            </w:ins>
          </w:p>
          <w:p w14:paraId="714CFBB4" w14:textId="77777777" w:rsidR="00F356DD" w:rsidRPr="0061649B" w:rsidRDefault="00F356DD" w:rsidP="00F356DD">
            <w:pPr>
              <w:pStyle w:val="TAL"/>
              <w:rPr>
                <w:ins w:id="578" w:author="Deep-146" w:date="2024-09-05T13:54:00Z"/>
              </w:rPr>
            </w:pPr>
            <w:ins w:id="579" w:author="Deep-146" w:date="2024-09-05T13:54:00Z">
              <w:r w:rsidRPr="0061649B">
                <w:t>multiplicity: 1</w:t>
              </w:r>
            </w:ins>
          </w:p>
          <w:p w14:paraId="316117BC" w14:textId="77777777" w:rsidR="00F356DD" w:rsidRPr="0061649B" w:rsidRDefault="00F356DD" w:rsidP="00F356DD">
            <w:pPr>
              <w:pStyle w:val="TAL"/>
              <w:rPr>
                <w:ins w:id="580" w:author="Deep-146" w:date="2024-09-05T13:54:00Z"/>
              </w:rPr>
            </w:pPr>
            <w:ins w:id="581" w:author="Deep-146" w:date="2024-09-05T13:54:00Z">
              <w:r w:rsidRPr="0061649B">
                <w:t>isOrdered: N/A</w:t>
              </w:r>
            </w:ins>
          </w:p>
          <w:p w14:paraId="74D85E23" w14:textId="77777777" w:rsidR="00F356DD" w:rsidRPr="0061649B" w:rsidRDefault="00F356DD" w:rsidP="00F356DD">
            <w:pPr>
              <w:pStyle w:val="TAL"/>
              <w:rPr>
                <w:ins w:id="582" w:author="Deep-146" w:date="2024-09-05T13:54:00Z"/>
              </w:rPr>
            </w:pPr>
            <w:ins w:id="583" w:author="Deep-146" w:date="2024-09-05T13:54:00Z">
              <w:r w:rsidRPr="0061649B">
                <w:t>isUnique: N/A</w:t>
              </w:r>
            </w:ins>
          </w:p>
          <w:p w14:paraId="2BA05290" w14:textId="77777777" w:rsidR="00F356DD" w:rsidRPr="0061649B" w:rsidRDefault="00F356DD" w:rsidP="00F356DD">
            <w:pPr>
              <w:pStyle w:val="TAL"/>
              <w:rPr>
                <w:ins w:id="584" w:author="Deep-146" w:date="2024-09-05T13:54:00Z"/>
              </w:rPr>
            </w:pPr>
            <w:ins w:id="585" w:author="Deep-146" w:date="2024-09-05T13:54:00Z">
              <w:r w:rsidRPr="0061649B">
                <w:t>defaultValue: None</w:t>
              </w:r>
            </w:ins>
          </w:p>
          <w:p w14:paraId="121CC4B3" w14:textId="408C1CE1" w:rsidR="00F356DD" w:rsidRDefault="00F356DD" w:rsidP="00F356DD">
            <w:pPr>
              <w:spacing w:after="0"/>
              <w:rPr>
                <w:ins w:id="586" w:author="Deep-146" w:date="2024-09-05T13:37:00Z"/>
                <w:rFonts w:ascii="Arial" w:hAnsi="Arial" w:cs="Arial"/>
                <w:snapToGrid w:val="0"/>
                <w:sz w:val="18"/>
                <w:szCs w:val="18"/>
              </w:rPr>
            </w:pPr>
            <w:ins w:id="587" w:author="Deep-146" w:date="2024-09-05T13:54:00Z">
              <w:r w:rsidRPr="0061649B">
                <w:t>isNullable: False</w:t>
              </w:r>
            </w:ins>
          </w:p>
        </w:tc>
      </w:tr>
      <w:tr w:rsidR="00F356DD" w:rsidRPr="00926D4D" w14:paraId="0E72A931" w14:textId="77777777" w:rsidTr="000D390F">
        <w:trPr>
          <w:cantSplit/>
          <w:ins w:id="588" w:author="Deep-146" w:date="2024-09-05T13:37:00Z"/>
        </w:trPr>
        <w:tc>
          <w:tcPr>
            <w:tcW w:w="1495" w:type="pct"/>
            <w:tcBorders>
              <w:top w:val="single" w:sz="4" w:space="0" w:color="auto"/>
              <w:left w:val="single" w:sz="4" w:space="0" w:color="auto"/>
              <w:bottom w:val="single" w:sz="4" w:space="0" w:color="auto"/>
              <w:right w:val="single" w:sz="4" w:space="0" w:color="auto"/>
            </w:tcBorders>
          </w:tcPr>
          <w:p w14:paraId="0111FD2D" w14:textId="7FBE37D1" w:rsidR="00F356DD" w:rsidRDefault="00F356DD" w:rsidP="00F356DD">
            <w:pPr>
              <w:spacing w:after="0"/>
              <w:rPr>
                <w:ins w:id="589" w:author="Deep-146" w:date="2024-09-05T13:37:00Z"/>
                <w:rFonts w:ascii="Courier New" w:hAnsi="Courier New" w:cs="Courier New"/>
                <w:szCs w:val="18"/>
              </w:rPr>
            </w:pPr>
            <w:ins w:id="590" w:author="Deep-146" w:date="2024-09-05T13:39:00Z">
              <w:r w:rsidRPr="007206C9">
                <w:rPr>
                  <w:rFonts w:ascii="Courier New" w:hAnsi="Courier New" w:cs="Courier New"/>
                  <w:szCs w:val="18"/>
                </w:rPr>
                <w:t>port</w:t>
              </w:r>
            </w:ins>
          </w:p>
        </w:tc>
        <w:tc>
          <w:tcPr>
            <w:tcW w:w="2366" w:type="pct"/>
            <w:tcBorders>
              <w:top w:val="single" w:sz="4" w:space="0" w:color="auto"/>
              <w:left w:val="single" w:sz="4" w:space="0" w:color="auto"/>
              <w:bottom w:val="single" w:sz="4" w:space="0" w:color="auto"/>
              <w:right w:val="single" w:sz="4" w:space="0" w:color="auto"/>
            </w:tcBorders>
          </w:tcPr>
          <w:p w14:paraId="5A3CB0EA" w14:textId="2F6944F9" w:rsidR="00F356DD" w:rsidRPr="0061649B" w:rsidRDefault="00F356DD" w:rsidP="00F356DD">
            <w:pPr>
              <w:pStyle w:val="TAL"/>
              <w:rPr>
                <w:ins w:id="591" w:author="Deep-146" w:date="2024-09-05T13:54:00Z"/>
                <w:color w:val="000000"/>
                <w:szCs w:val="18"/>
              </w:rPr>
            </w:pPr>
            <w:ins w:id="592" w:author="Deep-146" w:date="2024-09-05T13:54:00Z">
              <w:r w:rsidRPr="0061649B">
                <w:rPr>
                  <w:color w:val="000000"/>
                  <w:szCs w:val="18"/>
                  <w:lang w:eastAsia="zh-CN"/>
                </w:rPr>
                <w:t xml:space="preserve">This parameter specifies the </w:t>
              </w:r>
              <w:r w:rsidRPr="0061649B">
                <w:rPr>
                  <w:color w:val="000000"/>
                  <w:szCs w:val="18"/>
                </w:rPr>
                <w:t xml:space="preserve">transport port of the managed </w:t>
              </w:r>
              <w:r>
                <w:rPr>
                  <w:color w:val="000000"/>
                  <w:szCs w:val="18"/>
                </w:rPr>
                <w:t xml:space="preserve">edge </w:t>
              </w:r>
              <w:r w:rsidRPr="0061649B">
                <w:rPr>
                  <w:color w:val="000000"/>
                  <w:szCs w:val="18"/>
                </w:rPr>
                <w:t>NF service instance.</w:t>
              </w:r>
            </w:ins>
          </w:p>
          <w:p w14:paraId="655BDE4B" w14:textId="77777777" w:rsidR="00F356DD" w:rsidRPr="0061649B" w:rsidRDefault="00F356DD" w:rsidP="00F356DD">
            <w:pPr>
              <w:spacing w:after="0"/>
              <w:rPr>
                <w:ins w:id="593" w:author="Deep-146" w:date="2024-09-05T13:54:00Z"/>
                <w:rFonts w:ascii="Arial" w:hAnsi="Arial" w:cs="Arial"/>
                <w:sz w:val="18"/>
                <w:szCs w:val="18"/>
              </w:rPr>
            </w:pPr>
          </w:p>
          <w:p w14:paraId="2A2A65B1" w14:textId="106BC28F" w:rsidR="00F356DD" w:rsidRPr="00B940D8" w:rsidRDefault="00F356DD" w:rsidP="00F356DD">
            <w:pPr>
              <w:pStyle w:val="TAL"/>
              <w:rPr>
                <w:ins w:id="594" w:author="Deep-146" w:date="2024-09-05T13:37:00Z"/>
                <w:rFonts w:cs="Arial"/>
                <w:szCs w:val="18"/>
              </w:rPr>
            </w:pPr>
            <w:ins w:id="595" w:author="Deep-146" w:date="2024-09-05T13:54:00Z">
              <w:r w:rsidRPr="0061649B">
                <w:rPr>
                  <w:rFonts w:cs="Arial"/>
                  <w:szCs w:val="18"/>
                </w:rPr>
                <w:t>allowedValues: 1 - 65535</w:t>
              </w:r>
            </w:ins>
          </w:p>
        </w:tc>
        <w:tc>
          <w:tcPr>
            <w:tcW w:w="1139" w:type="pct"/>
            <w:tcBorders>
              <w:top w:val="single" w:sz="4" w:space="0" w:color="auto"/>
              <w:left w:val="single" w:sz="4" w:space="0" w:color="auto"/>
              <w:bottom w:val="single" w:sz="4" w:space="0" w:color="auto"/>
              <w:right w:val="single" w:sz="4" w:space="0" w:color="auto"/>
            </w:tcBorders>
          </w:tcPr>
          <w:p w14:paraId="11139D3A" w14:textId="77777777" w:rsidR="00F356DD" w:rsidRPr="0061649B" w:rsidRDefault="00F356DD" w:rsidP="00F356DD">
            <w:pPr>
              <w:pStyle w:val="TAL"/>
              <w:rPr>
                <w:ins w:id="596" w:author="Deep-146" w:date="2024-09-05T13:54:00Z"/>
              </w:rPr>
            </w:pPr>
            <w:ins w:id="597" w:author="Deep-146" w:date="2024-09-05T13:54:00Z">
              <w:r w:rsidRPr="0061649B">
                <w:t>type: Integer</w:t>
              </w:r>
            </w:ins>
          </w:p>
          <w:p w14:paraId="3883732B" w14:textId="77777777" w:rsidR="00F356DD" w:rsidRPr="0061649B" w:rsidRDefault="00F356DD" w:rsidP="00F356DD">
            <w:pPr>
              <w:pStyle w:val="TAL"/>
              <w:rPr>
                <w:ins w:id="598" w:author="Deep-146" w:date="2024-09-05T13:54:00Z"/>
              </w:rPr>
            </w:pPr>
            <w:ins w:id="599" w:author="Deep-146" w:date="2024-09-05T13:54:00Z">
              <w:r w:rsidRPr="0061649B">
                <w:t>multiplicity: 1</w:t>
              </w:r>
            </w:ins>
          </w:p>
          <w:p w14:paraId="25E5FBD5" w14:textId="77777777" w:rsidR="00F356DD" w:rsidRPr="0061649B" w:rsidRDefault="00F356DD" w:rsidP="00F356DD">
            <w:pPr>
              <w:pStyle w:val="TAL"/>
              <w:rPr>
                <w:ins w:id="600" w:author="Deep-146" w:date="2024-09-05T13:54:00Z"/>
              </w:rPr>
            </w:pPr>
            <w:ins w:id="601" w:author="Deep-146" w:date="2024-09-05T13:54:00Z">
              <w:r w:rsidRPr="0061649B">
                <w:t>isOrdered: N/A</w:t>
              </w:r>
            </w:ins>
          </w:p>
          <w:p w14:paraId="02FAF199" w14:textId="77777777" w:rsidR="00F356DD" w:rsidRPr="0061649B" w:rsidRDefault="00F356DD" w:rsidP="00F356DD">
            <w:pPr>
              <w:pStyle w:val="TAL"/>
              <w:rPr>
                <w:ins w:id="602" w:author="Deep-146" w:date="2024-09-05T13:54:00Z"/>
              </w:rPr>
            </w:pPr>
            <w:ins w:id="603" w:author="Deep-146" w:date="2024-09-05T13:54:00Z">
              <w:r w:rsidRPr="0061649B">
                <w:t>isUnique: N/A</w:t>
              </w:r>
            </w:ins>
          </w:p>
          <w:p w14:paraId="70133E8A" w14:textId="77777777" w:rsidR="00F356DD" w:rsidRPr="0061649B" w:rsidRDefault="00F356DD" w:rsidP="00F356DD">
            <w:pPr>
              <w:pStyle w:val="TAL"/>
              <w:rPr>
                <w:ins w:id="604" w:author="Deep-146" w:date="2024-09-05T13:54:00Z"/>
              </w:rPr>
            </w:pPr>
            <w:ins w:id="605" w:author="Deep-146" w:date="2024-09-05T13:54:00Z">
              <w:r w:rsidRPr="0061649B">
                <w:t>defaultValue: None</w:t>
              </w:r>
            </w:ins>
          </w:p>
          <w:p w14:paraId="378BEF93" w14:textId="2D532AAC" w:rsidR="00F356DD" w:rsidRDefault="00F356DD" w:rsidP="00F356DD">
            <w:pPr>
              <w:spacing w:after="0"/>
              <w:rPr>
                <w:ins w:id="606" w:author="Deep-146" w:date="2024-09-05T13:37:00Z"/>
                <w:rFonts w:ascii="Arial" w:hAnsi="Arial" w:cs="Arial"/>
                <w:snapToGrid w:val="0"/>
                <w:sz w:val="18"/>
                <w:szCs w:val="18"/>
              </w:rPr>
            </w:pPr>
            <w:ins w:id="607" w:author="Deep-146" w:date="2024-09-05T13:54:00Z">
              <w:r w:rsidRPr="0061649B">
                <w:t>isNullable: False</w:t>
              </w:r>
            </w:ins>
          </w:p>
        </w:tc>
      </w:tr>
    </w:tbl>
    <w:p w14:paraId="71FD05A8" w14:textId="77777777" w:rsidR="0085623D" w:rsidRPr="00926D4D" w:rsidRDefault="0085623D" w:rsidP="009A06A6">
      <w:pPr>
        <w:pStyle w:val="TF"/>
        <w:jc w:val="left"/>
      </w:pPr>
    </w:p>
    <w:p w14:paraId="55A97776" w14:textId="77777777" w:rsidR="00343F0E" w:rsidRDefault="00343F0E" w:rsidP="00343F0E">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2588A" w:rsidRPr="00EB73C7" w14:paraId="49EA35A3" w14:textId="77777777" w:rsidTr="0016001A">
        <w:tc>
          <w:tcPr>
            <w:tcW w:w="9523" w:type="dxa"/>
            <w:shd w:val="clear" w:color="auto" w:fill="FFFFCC"/>
            <w:vAlign w:val="center"/>
          </w:tcPr>
          <w:p w14:paraId="2F5423B2" w14:textId="09B528F1" w:rsidR="00B2588A" w:rsidRPr="00EB73C7" w:rsidRDefault="000D72CD" w:rsidP="0016001A">
            <w:pPr>
              <w:jc w:val="center"/>
              <w:rPr>
                <w:rFonts w:ascii="MS LineDraw" w:hAnsi="MS LineDraw" w:cs="MS LineDraw"/>
                <w:b/>
                <w:bCs/>
                <w:sz w:val="28"/>
                <w:szCs w:val="28"/>
              </w:rPr>
            </w:pPr>
            <w:r>
              <w:rPr>
                <w:b/>
                <w:bCs/>
                <w:sz w:val="28"/>
                <w:szCs w:val="28"/>
                <w:lang w:eastAsia="zh-CN"/>
              </w:rPr>
              <w:t>Next</w:t>
            </w:r>
            <w:r w:rsidR="00B2588A">
              <w:rPr>
                <w:b/>
                <w:bCs/>
                <w:sz w:val="28"/>
                <w:szCs w:val="28"/>
                <w:lang w:eastAsia="zh-CN"/>
              </w:rPr>
              <w:t xml:space="preserve"> </w:t>
            </w:r>
            <w:r w:rsidR="00B2588A" w:rsidRPr="00EB73C7">
              <w:rPr>
                <w:b/>
                <w:bCs/>
                <w:sz w:val="28"/>
                <w:szCs w:val="28"/>
                <w:lang w:eastAsia="zh-CN"/>
              </w:rPr>
              <w:t>Modified Section</w:t>
            </w:r>
          </w:p>
        </w:tc>
      </w:tr>
    </w:tbl>
    <w:p w14:paraId="742DA976" w14:textId="27CA0B33" w:rsidR="009F5BB4" w:rsidRDefault="009F5BB4" w:rsidP="009F5BB4">
      <w:pPr>
        <w:pStyle w:val="Heading3"/>
        <w:rPr>
          <w:ins w:id="608" w:author="Deep-146" w:date="2024-09-05T10:00:00Z"/>
        </w:rPr>
      </w:pPr>
      <w:bookmarkStart w:id="609" w:name="_Toc172022652"/>
      <w:ins w:id="610" w:author="Deep-146" w:date="2024-09-05T10:00:00Z">
        <w:r>
          <w:t>E.1.</w:t>
        </w:r>
      </w:ins>
      <w:ins w:id="611" w:author="Deep-146" w:date="2024-09-05T10:09:00Z">
        <w:r w:rsidR="001E3E05">
          <w:t>x</w:t>
        </w:r>
      </w:ins>
      <w:ins w:id="612" w:author="Deep-146" w:date="2024-09-05T10:00:00Z">
        <w:r>
          <w:tab/>
        </w:r>
        <w:r w:rsidRPr="00926D4D">
          <w:t>Figure 6.2.1-</w:t>
        </w:r>
        <w:r>
          <w:t xml:space="preserve">x: </w:t>
        </w:r>
        <w:bookmarkEnd w:id="609"/>
        <w:r>
          <w:t>ManagedEdgeNFService NRM</w:t>
        </w:r>
      </w:ins>
    </w:p>
    <w:p w14:paraId="06869434" w14:textId="77777777" w:rsidR="005259C1" w:rsidRPr="005259C1" w:rsidRDefault="005259C1" w:rsidP="005259C1">
      <w:pPr>
        <w:pStyle w:val="PL"/>
        <w:shd w:val="clear" w:color="auto" w:fill="E7E6E6"/>
        <w:rPr>
          <w:ins w:id="613" w:author="Deep-147x" w:date="2024-10-17T16:10:00Z"/>
          <w:rFonts w:eastAsia="SimSun"/>
          <w:color w:val="808080"/>
        </w:rPr>
      </w:pPr>
      <w:ins w:id="614" w:author="Deep-147x" w:date="2024-10-17T16:10:00Z">
        <w:r w:rsidRPr="005259C1">
          <w:rPr>
            <w:rFonts w:eastAsia="SimSun"/>
            <w:color w:val="808080"/>
          </w:rPr>
          <w:t>@startuml</w:t>
        </w:r>
      </w:ins>
    </w:p>
    <w:p w14:paraId="73F04A28" w14:textId="77777777" w:rsidR="005259C1" w:rsidRPr="005259C1" w:rsidRDefault="005259C1" w:rsidP="005259C1">
      <w:pPr>
        <w:pStyle w:val="PL"/>
        <w:shd w:val="clear" w:color="auto" w:fill="E7E6E6"/>
        <w:rPr>
          <w:ins w:id="615" w:author="Deep-147x" w:date="2024-10-17T16:10:00Z"/>
          <w:rFonts w:eastAsia="SimSun"/>
          <w:color w:val="808080"/>
        </w:rPr>
      </w:pPr>
      <w:ins w:id="616" w:author="Deep-147x" w:date="2024-10-17T16:10:00Z">
        <w:r w:rsidRPr="005259C1">
          <w:rPr>
            <w:rFonts w:eastAsia="SimSun"/>
            <w:color w:val="808080"/>
          </w:rPr>
          <w:t>skinparam backgroundColor white</w:t>
        </w:r>
      </w:ins>
    </w:p>
    <w:p w14:paraId="6459D45E" w14:textId="77777777" w:rsidR="005259C1" w:rsidRPr="005259C1" w:rsidRDefault="005259C1" w:rsidP="005259C1">
      <w:pPr>
        <w:pStyle w:val="PL"/>
        <w:shd w:val="clear" w:color="auto" w:fill="E7E6E6"/>
        <w:rPr>
          <w:ins w:id="617" w:author="Deep-147x" w:date="2024-10-17T16:10:00Z"/>
          <w:rFonts w:eastAsia="SimSun"/>
          <w:color w:val="808080"/>
        </w:rPr>
      </w:pPr>
      <w:ins w:id="618" w:author="Deep-147x" w:date="2024-10-17T16:10:00Z">
        <w:r w:rsidRPr="005259C1">
          <w:rPr>
            <w:rFonts w:eastAsia="SimSun"/>
            <w:color w:val="808080"/>
          </w:rPr>
          <w:t>skinparam classBackgroundColor white</w:t>
        </w:r>
      </w:ins>
    </w:p>
    <w:p w14:paraId="65351375" w14:textId="77777777" w:rsidR="005259C1" w:rsidRPr="005259C1" w:rsidRDefault="005259C1" w:rsidP="005259C1">
      <w:pPr>
        <w:pStyle w:val="PL"/>
        <w:shd w:val="clear" w:color="auto" w:fill="E7E6E6"/>
        <w:rPr>
          <w:ins w:id="619" w:author="Deep-147x" w:date="2024-10-17T16:10:00Z"/>
          <w:rFonts w:eastAsia="SimSun"/>
          <w:color w:val="808080"/>
        </w:rPr>
      </w:pPr>
      <w:ins w:id="620" w:author="Deep-147x" w:date="2024-10-17T16:10:00Z">
        <w:r w:rsidRPr="005259C1">
          <w:rPr>
            <w:rFonts w:eastAsia="SimSun"/>
            <w:color w:val="808080"/>
          </w:rPr>
          <w:t>skinparam classBorderColor black</w:t>
        </w:r>
      </w:ins>
    </w:p>
    <w:p w14:paraId="40384C44" w14:textId="77777777" w:rsidR="005259C1" w:rsidRPr="005259C1" w:rsidRDefault="005259C1" w:rsidP="005259C1">
      <w:pPr>
        <w:pStyle w:val="PL"/>
        <w:shd w:val="clear" w:color="auto" w:fill="E7E6E6"/>
        <w:rPr>
          <w:ins w:id="621" w:author="Deep-147x" w:date="2024-10-17T16:10:00Z"/>
          <w:rFonts w:eastAsia="SimSun"/>
          <w:color w:val="808080"/>
        </w:rPr>
      </w:pPr>
      <w:ins w:id="622" w:author="Deep-147x" w:date="2024-10-17T16:10:00Z">
        <w:r w:rsidRPr="005259C1">
          <w:rPr>
            <w:rFonts w:eastAsia="SimSun"/>
            <w:color w:val="808080"/>
          </w:rPr>
          <w:t>skinparam Shadowing false</w:t>
        </w:r>
      </w:ins>
    </w:p>
    <w:p w14:paraId="4AD2A199" w14:textId="77777777" w:rsidR="005259C1" w:rsidRPr="005259C1" w:rsidRDefault="005259C1" w:rsidP="005259C1">
      <w:pPr>
        <w:pStyle w:val="PL"/>
        <w:shd w:val="clear" w:color="auto" w:fill="E7E6E6"/>
        <w:rPr>
          <w:ins w:id="623" w:author="Deep-147x" w:date="2024-10-17T16:10:00Z"/>
          <w:rFonts w:eastAsia="SimSun"/>
          <w:color w:val="808080"/>
        </w:rPr>
      </w:pPr>
      <w:ins w:id="624" w:author="Deep-147x" w:date="2024-10-17T16:10:00Z">
        <w:r w:rsidRPr="005259C1">
          <w:rPr>
            <w:rFonts w:eastAsia="SimSun"/>
            <w:color w:val="808080"/>
          </w:rPr>
          <w:t>skinparam noteBackgroundColor white</w:t>
        </w:r>
      </w:ins>
    </w:p>
    <w:p w14:paraId="0D8E3CB5" w14:textId="77777777" w:rsidR="005259C1" w:rsidRPr="005259C1" w:rsidRDefault="005259C1" w:rsidP="005259C1">
      <w:pPr>
        <w:pStyle w:val="PL"/>
        <w:shd w:val="clear" w:color="auto" w:fill="E7E6E6"/>
        <w:rPr>
          <w:ins w:id="625" w:author="Deep-147x" w:date="2024-10-17T16:10:00Z"/>
          <w:rFonts w:eastAsia="SimSun"/>
          <w:color w:val="808080"/>
        </w:rPr>
      </w:pPr>
      <w:ins w:id="626" w:author="Deep-147x" w:date="2024-10-17T16:10:00Z">
        <w:r w:rsidRPr="005259C1">
          <w:rPr>
            <w:rFonts w:eastAsia="SimSun"/>
            <w:color w:val="808080"/>
          </w:rPr>
          <w:t>skinparam noteBorderColor white</w:t>
        </w:r>
      </w:ins>
    </w:p>
    <w:p w14:paraId="24BBA23B" w14:textId="77777777" w:rsidR="005259C1" w:rsidRPr="005259C1" w:rsidRDefault="005259C1" w:rsidP="005259C1">
      <w:pPr>
        <w:pStyle w:val="PL"/>
        <w:shd w:val="clear" w:color="auto" w:fill="E7E6E6"/>
        <w:rPr>
          <w:ins w:id="627" w:author="Deep-147x" w:date="2024-10-17T16:10:00Z"/>
          <w:rFonts w:eastAsia="SimSun"/>
          <w:color w:val="808080"/>
        </w:rPr>
      </w:pPr>
      <w:ins w:id="628" w:author="Deep-147x" w:date="2024-10-17T16:10:00Z">
        <w:r w:rsidRPr="005259C1">
          <w:rPr>
            <w:rFonts w:eastAsia="SimSun"/>
            <w:color w:val="808080"/>
          </w:rPr>
          <w:t>skinparam arrowColor black</w:t>
        </w:r>
      </w:ins>
    </w:p>
    <w:p w14:paraId="4D4B66EF" w14:textId="77777777" w:rsidR="005259C1" w:rsidRPr="005259C1" w:rsidRDefault="005259C1" w:rsidP="005259C1">
      <w:pPr>
        <w:pStyle w:val="PL"/>
        <w:shd w:val="clear" w:color="auto" w:fill="E7E6E6"/>
        <w:rPr>
          <w:ins w:id="629" w:author="Deep-147x" w:date="2024-10-17T16:10:00Z"/>
          <w:rFonts w:eastAsia="SimSun"/>
          <w:color w:val="808080"/>
        </w:rPr>
      </w:pPr>
      <w:ins w:id="630" w:author="Deep-147x" w:date="2024-10-17T16:10:00Z">
        <w:r w:rsidRPr="005259C1">
          <w:rPr>
            <w:rFonts w:eastAsia="SimSun"/>
            <w:color w:val="808080"/>
          </w:rPr>
          <w:t>skinparam ClassStereotypeFontStyle normal</w:t>
        </w:r>
      </w:ins>
    </w:p>
    <w:p w14:paraId="60B8ACD3" w14:textId="77777777" w:rsidR="005259C1" w:rsidRPr="005259C1" w:rsidRDefault="005259C1" w:rsidP="005259C1">
      <w:pPr>
        <w:pStyle w:val="PL"/>
        <w:shd w:val="clear" w:color="auto" w:fill="E7E6E6"/>
        <w:rPr>
          <w:ins w:id="631" w:author="Deep-147x" w:date="2024-10-17T16:10:00Z"/>
          <w:rFonts w:eastAsia="SimSun"/>
          <w:color w:val="808080"/>
        </w:rPr>
      </w:pPr>
      <w:ins w:id="632" w:author="Deep-147x" w:date="2024-10-17T16:10:00Z">
        <w:r w:rsidRPr="005259C1">
          <w:rPr>
            <w:rFonts w:eastAsia="SimSun"/>
            <w:color w:val="808080"/>
          </w:rPr>
          <w:t>hide circle</w:t>
        </w:r>
      </w:ins>
    </w:p>
    <w:p w14:paraId="27CAF7DD" w14:textId="77777777" w:rsidR="005259C1" w:rsidRPr="005259C1" w:rsidRDefault="005259C1" w:rsidP="005259C1">
      <w:pPr>
        <w:pStyle w:val="PL"/>
        <w:shd w:val="clear" w:color="auto" w:fill="E7E6E6"/>
        <w:rPr>
          <w:ins w:id="633" w:author="Deep-147x" w:date="2024-10-17T16:10:00Z"/>
          <w:rFonts w:eastAsia="SimSun"/>
          <w:color w:val="808080"/>
        </w:rPr>
      </w:pPr>
      <w:ins w:id="634" w:author="Deep-147x" w:date="2024-10-17T16:10:00Z">
        <w:r w:rsidRPr="005259C1">
          <w:rPr>
            <w:rFonts w:eastAsia="SimSun"/>
            <w:color w:val="808080"/>
          </w:rPr>
          <w:t>hide members</w:t>
        </w:r>
      </w:ins>
    </w:p>
    <w:p w14:paraId="3093B1A0" w14:textId="77777777" w:rsidR="005259C1" w:rsidRPr="005259C1" w:rsidRDefault="005259C1" w:rsidP="005259C1">
      <w:pPr>
        <w:pStyle w:val="PL"/>
        <w:shd w:val="clear" w:color="auto" w:fill="E7E6E6"/>
        <w:rPr>
          <w:ins w:id="635" w:author="Deep-147x" w:date="2024-10-17T16:10:00Z"/>
          <w:rFonts w:eastAsia="SimSun"/>
          <w:color w:val="808080"/>
        </w:rPr>
      </w:pPr>
      <w:ins w:id="636" w:author="Deep-147x" w:date="2024-10-17T16:10:00Z">
        <w:r w:rsidRPr="005259C1">
          <w:rPr>
            <w:rFonts w:eastAsia="SimSun"/>
            <w:color w:val="808080"/>
          </w:rPr>
          <w:t>class EESFunction &lt;&lt;InformationObjectClass&gt;&gt;</w:t>
        </w:r>
      </w:ins>
    </w:p>
    <w:p w14:paraId="2D1226E3" w14:textId="77777777" w:rsidR="005259C1" w:rsidRPr="005259C1" w:rsidRDefault="005259C1" w:rsidP="005259C1">
      <w:pPr>
        <w:pStyle w:val="PL"/>
        <w:shd w:val="clear" w:color="auto" w:fill="E7E6E6"/>
        <w:rPr>
          <w:ins w:id="637" w:author="Deep-147x" w:date="2024-10-17T16:10:00Z"/>
          <w:rFonts w:eastAsia="SimSun"/>
          <w:color w:val="808080"/>
        </w:rPr>
      </w:pPr>
      <w:ins w:id="638" w:author="Deep-147x" w:date="2024-10-17T16:10:00Z">
        <w:r w:rsidRPr="005259C1">
          <w:rPr>
            <w:rFonts w:eastAsia="SimSun"/>
            <w:color w:val="808080"/>
          </w:rPr>
          <w:t>class ECSFunction &lt;&lt;InformationObjectClass&gt;&gt;</w:t>
        </w:r>
      </w:ins>
    </w:p>
    <w:p w14:paraId="2C6A8B30" w14:textId="77777777" w:rsidR="005259C1" w:rsidRPr="005259C1" w:rsidRDefault="005259C1" w:rsidP="005259C1">
      <w:pPr>
        <w:pStyle w:val="PL"/>
        <w:shd w:val="clear" w:color="auto" w:fill="E7E6E6"/>
        <w:rPr>
          <w:ins w:id="639" w:author="Deep-147x" w:date="2024-10-17T16:10:00Z"/>
          <w:rFonts w:eastAsia="SimSun"/>
          <w:color w:val="808080"/>
        </w:rPr>
      </w:pPr>
      <w:ins w:id="640" w:author="Deep-147x" w:date="2024-10-17T16:10:00Z">
        <w:r w:rsidRPr="005259C1">
          <w:rPr>
            <w:rFonts w:eastAsia="SimSun"/>
            <w:color w:val="808080"/>
          </w:rPr>
          <w:t xml:space="preserve">class ManagedEdgeNFService &lt;&lt;InformationObjectClass&gt;&gt; </w:t>
        </w:r>
      </w:ins>
    </w:p>
    <w:p w14:paraId="0E6A772C" w14:textId="77777777" w:rsidR="005259C1" w:rsidRPr="005259C1" w:rsidRDefault="005259C1" w:rsidP="005259C1">
      <w:pPr>
        <w:pStyle w:val="PL"/>
        <w:shd w:val="clear" w:color="auto" w:fill="E7E6E6"/>
        <w:rPr>
          <w:ins w:id="641" w:author="Deep-147x" w:date="2024-10-17T16:10:00Z"/>
          <w:rFonts w:eastAsia="SimSun"/>
          <w:color w:val="808080"/>
        </w:rPr>
      </w:pPr>
      <w:ins w:id="642" w:author="Deep-147x" w:date="2024-10-17T16:10:00Z">
        <w:r w:rsidRPr="005259C1">
          <w:rPr>
            <w:rFonts w:eastAsia="SimSun"/>
            <w:color w:val="808080"/>
          </w:rPr>
          <w:t>EESFunction “1” *-- "*" ManagedEdgeNFService: &lt;&lt;names&gt;&gt;</w:t>
        </w:r>
      </w:ins>
    </w:p>
    <w:p w14:paraId="256A9872" w14:textId="77777777" w:rsidR="005259C1" w:rsidRPr="005259C1" w:rsidRDefault="005259C1" w:rsidP="005259C1">
      <w:pPr>
        <w:pStyle w:val="PL"/>
        <w:shd w:val="clear" w:color="auto" w:fill="E7E6E6"/>
        <w:rPr>
          <w:ins w:id="643" w:author="Deep-147x" w:date="2024-10-17T16:10:00Z"/>
          <w:rFonts w:eastAsia="SimSun"/>
          <w:color w:val="808080"/>
        </w:rPr>
      </w:pPr>
      <w:ins w:id="644" w:author="Deep-147x" w:date="2024-10-17T16:10:00Z">
        <w:r w:rsidRPr="005259C1">
          <w:rPr>
            <w:rFonts w:eastAsia="SimSun"/>
            <w:color w:val="808080"/>
          </w:rPr>
          <w:t>ECSFunction “1” *-- "*" ManagedEdgeNFService: &lt;&lt;names&gt;&gt;</w:t>
        </w:r>
      </w:ins>
    </w:p>
    <w:p w14:paraId="7FFDE5B3" w14:textId="05670F81" w:rsidR="009F5BB4" w:rsidRPr="009F5BB4" w:rsidDel="005259C1" w:rsidRDefault="005259C1" w:rsidP="005259C1">
      <w:pPr>
        <w:pStyle w:val="PL"/>
        <w:shd w:val="clear" w:color="auto" w:fill="E7E6E6"/>
        <w:rPr>
          <w:ins w:id="645" w:author="Deep-146" w:date="2024-09-05T10:00:00Z"/>
          <w:del w:id="646" w:author="Deep-147x" w:date="2024-10-17T16:10:00Z"/>
          <w:rFonts w:eastAsia="SimSun"/>
          <w:color w:val="808080"/>
        </w:rPr>
      </w:pPr>
      <w:ins w:id="647" w:author="Deep-147x" w:date="2024-10-17T16:10:00Z">
        <w:r w:rsidRPr="005259C1">
          <w:rPr>
            <w:rFonts w:eastAsia="SimSun"/>
            <w:color w:val="808080"/>
          </w:rPr>
          <w:t>@enduml</w:t>
        </w:r>
      </w:ins>
      <w:ins w:id="648" w:author="Deep-146" w:date="2024-09-05T10:00:00Z">
        <w:del w:id="649" w:author="Deep-147x" w:date="2024-10-17T16:10:00Z">
          <w:r w:rsidR="009F5BB4" w:rsidRPr="009F5BB4" w:rsidDel="005259C1">
            <w:rPr>
              <w:rFonts w:eastAsia="SimSun"/>
              <w:color w:val="808080"/>
            </w:rPr>
            <w:delText>@startuml</w:delText>
          </w:r>
        </w:del>
      </w:ins>
    </w:p>
    <w:p w14:paraId="4A61F698" w14:textId="3BCAD7E8" w:rsidR="009F5BB4" w:rsidRPr="009F5BB4" w:rsidDel="005259C1" w:rsidRDefault="009F5BB4" w:rsidP="009F5BB4">
      <w:pPr>
        <w:pStyle w:val="PL"/>
        <w:shd w:val="clear" w:color="auto" w:fill="E7E6E6"/>
        <w:rPr>
          <w:ins w:id="650" w:author="Deep-146" w:date="2024-09-05T10:00:00Z"/>
          <w:del w:id="651" w:author="Deep-147x" w:date="2024-10-17T16:10:00Z"/>
          <w:rFonts w:eastAsia="SimSun"/>
          <w:color w:val="808080"/>
        </w:rPr>
      </w:pPr>
      <w:ins w:id="652" w:author="Deep-146" w:date="2024-09-05T10:00:00Z">
        <w:del w:id="653" w:author="Deep-147x" w:date="2024-10-17T16:10:00Z">
          <w:r w:rsidRPr="009F5BB4" w:rsidDel="005259C1">
            <w:rPr>
              <w:rFonts w:eastAsia="SimSun"/>
              <w:color w:val="808080"/>
            </w:rPr>
            <w:delText>skinparam backgroundColor white</w:delText>
          </w:r>
        </w:del>
      </w:ins>
    </w:p>
    <w:p w14:paraId="2B3DF4B8" w14:textId="616AF33D" w:rsidR="009F5BB4" w:rsidRPr="009F5BB4" w:rsidDel="005259C1" w:rsidRDefault="009F5BB4" w:rsidP="009F5BB4">
      <w:pPr>
        <w:pStyle w:val="PL"/>
        <w:shd w:val="clear" w:color="auto" w:fill="E7E6E6"/>
        <w:rPr>
          <w:ins w:id="654" w:author="Deep-146" w:date="2024-09-05T10:00:00Z"/>
          <w:del w:id="655" w:author="Deep-147x" w:date="2024-10-17T16:10:00Z"/>
          <w:rFonts w:eastAsia="SimSun"/>
          <w:color w:val="808080"/>
        </w:rPr>
      </w:pPr>
      <w:ins w:id="656" w:author="Deep-146" w:date="2024-09-05T10:00:00Z">
        <w:del w:id="657" w:author="Deep-147x" w:date="2024-10-17T16:10:00Z">
          <w:r w:rsidRPr="009F5BB4" w:rsidDel="005259C1">
            <w:rPr>
              <w:rFonts w:eastAsia="SimSun"/>
              <w:color w:val="808080"/>
            </w:rPr>
            <w:delText>skinparam classBackgroundColor white</w:delText>
          </w:r>
        </w:del>
      </w:ins>
    </w:p>
    <w:p w14:paraId="02E205F9" w14:textId="789BDA73" w:rsidR="009F5BB4" w:rsidRPr="009F5BB4" w:rsidDel="005259C1" w:rsidRDefault="009F5BB4" w:rsidP="009F5BB4">
      <w:pPr>
        <w:pStyle w:val="PL"/>
        <w:shd w:val="clear" w:color="auto" w:fill="E7E6E6"/>
        <w:rPr>
          <w:ins w:id="658" w:author="Deep-146" w:date="2024-09-05T10:00:00Z"/>
          <w:del w:id="659" w:author="Deep-147x" w:date="2024-10-17T16:10:00Z"/>
          <w:rFonts w:eastAsia="SimSun"/>
          <w:color w:val="808080"/>
        </w:rPr>
      </w:pPr>
      <w:ins w:id="660" w:author="Deep-146" w:date="2024-09-05T10:00:00Z">
        <w:del w:id="661" w:author="Deep-147x" w:date="2024-10-17T16:10:00Z">
          <w:r w:rsidRPr="009F5BB4" w:rsidDel="005259C1">
            <w:rPr>
              <w:rFonts w:eastAsia="SimSun"/>
              <w:color w:val="808080"/>
            </w:rPr>
            <w:delText>skinparam classBorderColor black</w:delText>
          </w:r>
        </w:del>
      </w:ins>
    </w:p>
    <w:p w14:paraId="340BCDBE" w14:textId="57D603A9" w:rsidR="009F5BB4" w:rsidRPr="009F5BB4" w:rsidDel="005259C1" w:rsidRDefault="009F5BB4" w:rsidP="009F5BB4">
      <w:pPr>
        <w:pStyle w:val="PL"/>
        <w:shd w:val="clear" w:color="auto" w:fill="E7E6E6"/>
        <w:rPr>
          <w:ins w:id="662" w:author="Deep-146" w:date="2024-09-05T10:00:00Z"/>
          <w:del w:id="663" w:author="Deep-147x" w:date="2024-10-17T16:10:00Z"/>
          <w:rFonts w:eastAsia="SimSun"/>
          <w:color w:val="808080"/>
        </w:rPr>
      </w:pPr>
      <w:ins w:id="664" w:author="Deep-146" w:date="2024-09-05T10:00:00Z">
        <w:del w:id="665" w:author="Deep-147x" w:date="2024-10-17T16:10:00Z">
          <w:r w:rsidRPr="009F5BB4" w:rsidDel="005259C1">
            <w:rPr>
              <w:rFonts w:eastAsia="SimSun"/>
              <w:color w:val="808080"/>
            </w:rPr>
            <w:delText>skinparam Shadowing false</w:delText>
          </w:r>
        </w:del>
      </w:ins>
    </w:p>
    <w:p w14:paraId="43E0B2EA" w14:textId="575D1DE8" w:rsidR="009F5BB4" w:rsidRPr="009F5BB4" w:rsidDel="005259C1" w:rsidRDefault="009F5BB4" w:rsidP="009F5BB4">
      <w:pPr>
        <w:pStyle w:val="PL"/>
        <w:shd w:val="clear" w:color="auto" w:fill="E7E6E6"/>
        <w:rPr>
          <w:ins w:id="666" w:author="Deep-146" w:date="2024-09-05T10:00:00Z"/>
          <w:del w:id="667" w:author="Deep-147x" w:date="2024-10-17T16:10:00Z"/>
          <w:rFonts w:eastAsia="SimSun"/>
          <w:color w:val="808080"/>
        </w:rPr>
      </w:pPr>
      <w:ins w:id="668" w:author="Deep-146" w:date="2024-09-05T10:00:00Z">
        <w:del w:id="669" w:author="Deep-147x" w:date="2024-10-17T16:10:00Z">
          <w:r w:rsidRPr="009F5BB4" w:rsidDel="005259C1">
            <w:rPr>
              <w:rFonts w:eastAsia="SimSun"/>
              <w:color w:val="808080"/>
            </w:rPr>
            <w:delText>skinparam noteBackgroundColor white</w:delText>
          </w:r>
        </w:del>
      </w:ins>
    </w:p>
    <w:p w14:paraId="1E3C9107" w14:textId="0875E97F" w:rsidR="009F5BB4" w:rsidRPr="009F5BB4" w:rsidDel="005259C1" w:rsidRDefault="009F5BB4" w:rsidP="009F5BB4">
      <w:pPr>
        <w:pStyle w:val="PL"/>
        <w:shd w:val="clear" w:color="auto" w:fill="E7E6E6"/>
        <w:rPr>
          <w:ins w:id="670" w:author="Deep-146" w:date="2024-09-05T10:00:00Z"/>
          <w:del w:id="671" w:author="Deep-147x" w:date="2024-10-17T16:10:00Z"/>
          <w:rFonts w:eastAsia="SimSun"/>
          <w:color w:val="808080"/>
        </w:rPr>
      </w:pPr>
      <w:ins w:id="672" w:author="Deep-146" w:date="2024-09-05T10:00:00Z">
        <w:del w:id="673" w:author="Deep-147x" w:date="2024-10-17T16:10:00Z">
          <w:r w:rsidRPr="009F5BB4" w:rsidDel="005259C1">
            <w:rPr>
              <w:rFonts w:eastAsia="SimSun"/>
              <w:color w:val="808080"/>
            </w:rPr>
            <w:delText>skinparam noteBorderColor white</w:delText>
          </w:r>
        </w:del>
      </w:ins>
    </w:p>
    <w:p w14:paraId="1494811A" w14:textId="32376D88" w:rsidR="009F5BB4" w:rsidRPr="009F5BB4" w:rsidDel="005259C1" w:rsidRDefault="009F5BB4" w:rsidP="009F5BB4">
      <w:pPr>
        <w:pStyle w:val="PL"/>
        <w:shd w:val="clear" w:color="auto" w:fill="E7E6E6"/>
        <w:rPr>
          <w:ins w:id="674" w:author="Deep-146" w:date="2024-09-05T10:00:00Z"/>
          <w:del w:id="675" w:author="Deep-147x" w:date="2024-10-17T16:10:00Z"/>
          <w:rFonts w:eastAsia="SimSun"/>
          <w:color w:val="808080"/>
        </w:rPr>
      </w:pPr>
      <w:ins w:id="676" w:author="Deep-146" w:date="2024-09-05T10:00:00Z">
        <w:del w:id="677" w:author="Deep-147x" w:date="2024-10-17T16:10:00Z">
          <w:r w:rsidRPr="009F5BB4" w:rsidDel="005259C1">
            <w:rPr>
              <w:rFonts w:eastAsia="SimSun"/>
              <w:color w:val="808080"/>
            </w:rPr>
            <w:delText>skinparam arrowColor black</w:delText>
          </w:r>
        </w:del>
      </w:ins>
    </w:p>
    <w:p w14:paraId="202987D5" w14:textId="0CC95606" w:rsidR="009F5BB4" w:rsidRPr="009F5BB4" w:rsidDel="005259C1" w:rsidRDefault="009F5BB4" w:rsidP="009F5BB4">
      <w:pPr>
        <w:pStyle w:val="PL"/>
        <w:shd w:val="clear" w:color="auto" w:fill="E7E6E6"/>
        <w:rPr>
          <w:ins w:id="678" w:author="Deep-146" w:date="2024-09-05T10:00:00Z"/>
          <w:del w:id="679" w:author="Deep-147x" w:date="2024-10-17T16:10:00Z"/>
          <w:rFonts w:eastAsia="SimSun"/>
          <w:color w:val="808080"/>
        </w:rPr>
      </w:pPr>
      <w:ins w:id="680" w:author="Deep-146" w:date="2024-09-05T10:00:00Z">
        <w:del w:id="681" w:author="Deep-147x" w:date="2024-10-17T16:10:00Z">
          <w:r w:rsidRPr="009F5BB4" w:rsidDel="005259C1">
            <w:rPr>
              <w:rFonts w:eastAsia="SimSun"/>
              <w:color w:val="808080"/>
            </w:rPr>
            <w:delText>skinparam ClassStereotypeFontStyle normal</w:delText>
          </w:r>
        </w:del>
      </w:ins>
    </w:p>
    <w:p w14:paraId="744CB17F" w14:textId="4EBD9E6A" w:rsidR="009F5BB4" w:rsidRPr="009F5BB4" w:rsidDel="005259C1" w:rsidRDefault="009F5BB4" w:rsidP="009F5BB4">
      <w:pPr>
        <w:pStyle w:val="PL"/>
        <w:shd w:val="clear" w:color="auto" w:fill="E7E6E6"/>
        <w:rPr>
          <w:ins w:id="682" w:author="Deep-146" w:date="2024-09-05T10:00:00Z"/>
          <w:del w:id="683" w:author="Deep-147x" w:date="2024-10-17T16:10:00Z"/>
          <w:rFonts w:eastAsia="SimSun"/>
          <w:color w:val="808080"/>
        </w:rPr>
      </w:pPr>
      <w:ins w:id="684" w:author="Deep-146" w:date="2024-09-05T10:00:00Z">
        <w:del w:id="685" w:author="Deep-147x" w:date="2024-10-17T16:10:00Z">
          <w:r w:rsidRPr="009F5BB4" w:rsidDel="005259C1">
            <w:rPr>
              <w:rFonts w:eastAsia="SimSun"/>
              <w:color w:val="808080"/>
            </w:rPr>
            <w:delText>hide circle</w:delText>
          </w:r>
        </w:del>
      </w:ins>
    </w:p>
    <w:p w14:paraId="3D423B0A" w14:textId="6CD3CCAA" w:rsidR="009F5BB4" w:rsidRPr="009F5BB4" w:rsidDel="005259C1" w:rsidRDefault="009F5BB4" w:rsidP="009F5BB4">
      <w:pPr>
        <w:pStyle w:val="PL"/>
        <w:shd w:val="clear" w:color="auto" w:fill="E7E6E6"/>
        <w:rPr>
          <w:ins w:id="686" w:author="Deep-146" w:date="2024-09-05T10:00:00Z"/>
          <w:del w:id="687" w:author="Deep-147x" w:date="2024-10-17T16:10:00Z"/>
          <w:rFonts w:eastAsia="SimSun"/>
          <w:color w:val="808080"/>
        </w:rPr>
      </w:pPr>
      <w:ins w:id="688" w:author="Deep-146" w:date="2024-09-05T10:00:00Z">
        <w:del w:id="689" w:author="Deep-147x" w:date="2024-10-17T16:10:00Z">
          <w:r w:rsidRPr="009F5BB4" w:rsidDel="005259C1">
            <w:rPr>
              <w:rFonts w:eastAsia="SimSun"/>
              <w:color w:val="808080"/>
            </w:rPr>
            <w:delText>hide members</w:delText>
          </w:r>
        </w:del>
      </w:ins>
    </w:p>
    <w:p w14:paraId="30DFC9AC" w14:textId="3175B7FC" w:rsidR="009F5BB4" w:rsidRPr="009F5BB4" w:rsidDel="005259C1" w:rsidRDefault="009F5BB4" w:rsidP="009F5BB4">
      <w:pPr>
        <w:pStyle w:val="PL"/>
        <w:shd w:val="clear" w:color="auto" w:fill="E7E6E6"/>
        <w:rPr>
          <w:ins w:id="690" w:author="Deep-146" w:date="2024-09-05T10:00:00Z"/>
          <w:del w:id="691" w:author="Deep-147x" w:date="2024-10-17T16:10:00Z"/>
          <w:rFonts w:eastAsia="SimSun"/>
          <w:color w:val="808080"/>
        </w:rPr>
      </w:pPr>
      <w:ins w:id="692" w:author="Deep-146" w:date="2024-09-05T10:00:00Z">
        <w:del w:id="693" w:author="Deep-147x" w:date="2024-10-17T16:10:00Z">
          <w:r w:rsidRPr="009F5BB4" w:rsidDel="005259C1">
            <w:rPr>
              <w:rFonts w:eastAsia="SimSun"/>
              <w:color w:val="808080"/>
            </w:rPr>
            <w:delText>class ManagedFunction  &lt;&lt;InformationObjectClass&gt;&gt;</w:delText>
          </w:r>
        </w:del>
      </w:ins>
    </w:p>
    <w:p w14:paraId="14489990" w14:textId="452F2CD4" w:rsidR="009F5BB4" w:rsidRPr="009F5BB4" w:rsidDel="005259C1" w:rsidRDefault="009F5BB4" w:rsidP="009F5BB4">
      <w:pPr>
        <w:pStyle w:val="PL"/>
        <w:shd w:val="clear" w:color="auto" w:fill="E7E6E6"/>
        <w:rPr>
          <w:ins w:id="694" w:author="Deep-146" w:date="2024-09-05T10:00:00Z"/>
          <w:del w:id="695" w:author="Deep-147x" w:date="2024-10-17T16:10:00Z"/>
          <w:rFonts w:eastAsia="SimSun"/>
          <w:color w:val="808080"/>
        </w:rPr>
      </w:pPr>
      <w:ins w:id="696" w:author="Deep-146" w:date="2024-09-05T10:00:00Z">
        <w:del w:id="697" w:author="Deep-147x" w:date="2024-10-17T16:10:00Z">
          <w:r w:rsidRPr="009F5BB4" w:rsidDel="005259C1">
            <w:rPr>
              <w:rFonts w:eastAsia="SimSun"/>
              <w:color w:val="808080"/>
            </w:rPr>
            <w:delText xml:space="preserve">class ManagedEdgeNFService &lt;&lt;InformationObjectClass&gt;&gt; </w:delText>
          </w:r>
        </w:del>
      </w:ins>
    </w:p>
    <w:p w14:paraId="4037E721" w14:textId="130C18DB" w:rsidR="009F5BB4" w:rsidRPr="009F5BB4" w:rsidDel="005259C1" w:rsidRDefault="009F5BB4" w:rsidP="009F5BB4">
      <w:pPr>
        <w:pStyle w:val="PL"/>
        <w:shd w:val="clear" w:color="auto" w:fill="E7E6E6"/>
        <w:rPr>
          <w:ins w:id="698" w:author="Deep-146" w:date="2024-09-05T10:00:00Z"/>
          <w:del w:id="699" w:author="Deep-147x" w:date="2024-10-17T16:10:00Z"/>
          <w:rFonts w:eastAsia="SimSun"/>
          <w:color w:val="808080"/>
        </w:rPr>
      </w:pPr>
      <w:ins w:id="700" w:author="Deep-146" w:date="2024-09-05T10:00:00Z">
        <w:del w:id="701" w:author="Deep-147x" w:date="2024-10-17T16:10:00Z">
          <w:r w:rsidRPr="009F5BB4" w:rsidDel="005259C1">
            <w:rPr>
              <w:rFonts w:eastAsia="SimSun"/>
              <w:color w:val="808080"/>
            </w:rPr>
            <w:delText>ManagedFunction “1” *-- "*" ManagedEdgeNFService: &lt;&lt;names&gt;&gt;</w:delText>
          </w:r>
        </w:del>
      </w:ins>
    </w:p>
    <w:p w14:paraId="764B9D6A" w14:textId="52223CE2" w:rsidR="009F5BB4" w:rsidRPr="00DC6624" w:rsidRDefault="009F5BB4" w:rsidP="009F5BB4">
      <w:pPr>
        <w:pStyle w:val="PL"/>
        <w:shd w:val="clear" w:color="auto" w:fill="E7E6E6"/>
        <w:rPr>
          <w:ins w:id="702" w:author="Deep-146" w:date="2024-09-05T10:00:00Z"/>
          <w:rFonts w:eastAsia="SimSun"/>
          <w:color w:val="808080"/>
        </w:rPr>
      </w:pPr>
      <w:ins w:id="703" w:author="Deep-146" w:date="2024-09-05T10:00:00Z">
        <w:del w:id="704" w:author="Deep-147x" w:date="2024-10-17T16:10:00Z">
          <w:r w:rsidRPr="009F5BB4" w:rsidDel="005259C1">
            <w:rPr>
              <w:rFonts w:eastAsia="SimSun"/>
              <w:color w:val="808080"/>
            </w:rPr>
            <w:delText>@enduml</w:delText>
          </w:r>
        </w:del>
      </w:ins>
    </w:p>
    <w:p w14:paraId="0E53E75E" w14:textId="77777777" w:rsidR="009F5BB4" w:rsidRDefault="009F5BB4" w:rsidP="00587B22">
      <w:pPr>
        <w:rPr>
          <w:noProof/>
        </w:rPr>
      </w:pPr>
    </w:p>
    <w:p w14:paraId="3A957806" w14:textId="7524DC1F" w:rsidR="001E3E05" w:rsidRDefault="001E3E05" w:rsidP="001E3E05">
      <w:pPr>
        <w:pStyle w:val="Heading3"/>
        <w:rPr>
          <w:ins w:id="705" w:author="Deep-146" w:date="2024-09-05T10:09:00Z"/>
        </w:rPr>
      </w:pPr>
      <w:ins w:id="706" w:author="Deep-146" w:date="2024-09-05T10:09:00Z">
        <w:r>
          <w:t>E.1.y</w:t>
        </w:r>
        <w:r>
          <w:tab/>
        </w:r>
        <w:r w:rsidRPr="00926D4D">
          <w:t>Figure 6.2.1-</w:t>
        </w:r>
        <w:r>
          <w:t>x: ManagedEdgeNFService Inheritance</w:t>
        </w:r>
      </w:ins>
    </w:p>
    <w:p w14:paraId="35AFE807" w14:textId="77777777" w:rsidR="001E3E05" w:rsidRPr="001E3E05" w:rsidRDefault="001E3E05" w:rsidP="001E3E05">
      <w:pPr>
        <w:pStyle w:val="PL"/>
        <w:shd w:val="clear" w:color="auto" w:fill="E7E6E6"/>
        <w:rPr>
          <w:ins w:id="707" w:author="Deep-146" w:date="2024-09-05T10:09:00Z"/>
          <w:rFonts w:eastAsia="SimSun"/>
          <w:color w:val="808080"/>
        </w:rPr>
      </w:pPr>
      <w:ins w:id="708" w:author="Deep-146" w:date="2024-09-05T10:09:00Z">
        <w:r w:rsidRPr="001E3E05">
          <w:rPr>
            <w:rFonts w:eastAsia="SimSun"/>
            <w:color w:val="808080"/>
          </w:rPr>
          <w:t>@startuml</w:t>
        </w:r>
      </w:ins>
    </w:p>
    <w:p w14:paraId="38652CF6" w14:textId="77777777" w:rsidR="001E3E05" w:rsidRPr="001E3E05" w:rsidRDefault="001E3E05" w:rsidP="001E3E05">
      <w:pPr>
        <w:pStyle w:val="PL"/>
        <w:shd w:val="clear" w:color="auto" w:fill="E7E6E6"/>
        <w:rPr>
          <w:ins w:id="709" w:author="Deep-146" w:date="2024-09-05T10:09:00Z"/>
          <w:rFonts w:eastAsia="SimSun"/>
          <w:color w:val="808080"/>
        </w:rPr>
      </w:pPr>
      <w:ins w:id="710" w:author="Deep-146" w:date="2024-09-05T10:09:00Z">
        <w:r w:rsidRPr="001E3E05">
          <w:rPr>
            <w:rFonts w:eastAsia="SimSun"/>
            <w:color w:val="808080"/>
          </w:rPr>
          <w:t>skinparam backgroundColor white</w:t>
        </w:r>
      </w:ins>
    </w:p>
    <w:p w14:paraId="1C7A99BC" w14:textId="77777777" w:rsidR="001E3E05" w:rsidRPr="001E3E05" w:rsidRDefault="001E3E05" w:rsidP="001E3E05">
      <w:pPr>
        <w:pStyle w:val="PL"/>
        <w:shd w:val="clear" w:color="auto" w:fill="E7E6E6"/>
        <w:rPr>
          <w:ins w:id="711" w:author="Deep-146" w:date="2024-09-05T10:09:00Z"/>
          <w:rFonts w:eastAsia="SimSun"/>
          <w:color w:val="808080"/>
        </w:rPr>
      </w:pPr>
      <w:ins w:id="712" w:author="Deep-146" w:date="2024-09-05T10:09:00Z">
        <w:r w:rsidRPr="001E3E05">
          <w:rPr>
            <w:rFonts w:eastAsia="SimSun"/>
            <w:color w:val="808080"/>
          </w:rPr>
          <w:t>skinparam classBackgroundColor white</w:t>
        </w:r>
      </w:ins>
    </w:p>
    <w:p w14:paraId="266875E6" w14:textId="77777777" w:rsidR="001E3E05" w:rsidRPr="001E3E05" w:rsidRDefault="001E3E05" w:rsidP="001E3E05">
      <w:pPr>
        <w:pStyle w:val="PL"/>
        <w:shd w:val="clear" w:color="auto" w:fill="E7E6E6"/>
        <w:rPr>
          <w:ins w:id="713" w:author="Deep-146" w:date="2024-09-05T10:09:00Z"/>
          <w:rFonts w:eastAsia="SimSun"/>
          <w:color w:val="808080"/>
        </w:rPr>
      </w:pPr>
      <w:ins w:id="714" w:author="Deep-146" w:date="2024-09-05T10:09:00Z">
        <w:r w:rsidRPr="001E3E05">
          <w:rPr>
            <w:rFonts w:eastAsia="SimSun"/>
            <w:color w:val="808080"/>
          </w:rPr>
          <w:t>skinparam classBorderColor black</w:t>
        </w:r>
      </w:ins>
    </w:p>
    <w:p w14:paraId="107FBFAA" w14:textId="77777777" w:rsidR="001E3E05" w:rsidRPr="001E3E05" w:rsidRDefault="001E3E05" w:rsidP="001E3E05">
      <w:pPr>
        <w:pStyle w:val="PL"/>
        <w:shd w:val="clear" w:color="auto" w:fill="E7E6E6"/>
        <w:rPr>
          <w:ins w:id="715" w:author="Deep-146" w:date="2024-09-05T10:09:00Z"/>
          <w:rFonts w:eastAsia="SimSun"/>
          <w:color w:val="808080"/>
        </w:rPr>
      </w:pPr>
      <w:ins w:id="716" w:author="Deep-146" w:date="2024-09-05T10:09:00Z">
        <w:r w:rsidRPr="001E3E05">
          <w:rPr>
            <w:rFonts w:eastAsia="SimSun"/>
            <w:color w:val="808080"/>
          </w:rPr>
          <w:t>skinparam Shadowing false</w:t>
        </w:r>
      </w:ins>
    </w:p>
    <w:p w14:paraId="0FE89EB3" w14:textId="77777777" w:rsidR="001E3E05" w:rsidRPr="001E3E05" w:rsidRDefault="001E3E05" w:rsidP="001E3E05">
      <w:pPr>
        <w:pStyle w:val="PL"/>
        <w:shd w:val="clear" w:color="auto" w:fill="E7E6E6"/>
        <w:rPr>
          <w:ins w:id="717" w:author="Deep-146" w:date="2024-09-05T10:09:00Z"/>
          <w:rFonts w:eastAsia="SimSun"/>
          <w:color w:val="808080"/>
        </w:rPr>
      </w:pPr>
      <w:ins w:id="718" w:author="Deep-146" w:date="2024-09-05T10:09:00Z">
        <w:r w:rsidRPr="001E3E05">
          <w:rPr>
            <w:rFonts w:eastAsia="SimSun"/>
            <w:color w:val="808080"/>
          </w:rPr>
          <w:t>skinparam noteBackgroundColor white</w:t>
        </w:r>
      </w:ins>
    </w:p>
    <w:p w14:paraId="6A1CE682" w14:textId="77777777" w:rsidR="001E3E05" w:rsidRPr="001E3E05" w:rsidRDefault="001E3E05" w:rsidP="001E3E05">
      <w:pPr>
        <w:pStyle w:val="PL"/>
        <w:shd w:val="clear" w:color="auto" w:fill="E7E6E6"/>
        <w:rPr>
          <w:ins w:id="719" w:author="Deep-146" w:date="2024-09-05T10:09:00Z"/>
          <w:rFonts w:eastAsia="SimSun"/>
          <w:color w:val="808080"/>
        </w:rPr>
      </w:pPr>
      <w:ins w:id="720" w:author="Deep-146" w:date="2024-09-05T10:09:00Z">
        <w:r w:rsidRPr="001E3E05">
          <w:rPr>
            <w:rFonts w:eastAsia="SimSun"/>
            <w:color w:val="808080"/>
          </w:rPr>
          <w:t>skinparam noteBorderColor white</w:t>
        </w:r>
      </w:ins>
    </w:p>
    <w:p w14:paraId="71C3ECE1" w14:textId="77777777" w:rsidR="001E3E05" w:rsidRPr="001E3E05" w:rsidRDefault="001E3E05" w:rsidP="001E3E05">
      <w:pPr>
        <w:pStyle w:val="PL"/>
        <w:shd w:val="clear" w:color="auto" w:fill="E7E6E6"/>
        <w:rPr>
          <w:ins w:id="721" w:author="Deep-146" w:date="2024-09-05T10:09:00Z"/>
          <w:rFonts w:eastAsia="SimSun"/>
          <w:color w:val="808080"/>
        </w:rPr>
      </w:pPr>
      <w:ins w:id="722" w:author="Deep-146" w:date="2024-09-05T10:09:00Z">
        <w:r w:rsidRPr="001E3E05">
          <w:rPr>
            <w:rFonts w:eastAsia="SimSun"/>
            <w:color w:val="808080"/>
          </w:rPr>
          <w:t>skinparam arrowColor black</w:t>
        </w:r>
      </w:ins>
    </w:p>
    <w:p w14:paraId="046363E9" w14:textId="77777777" w:rsidR="001E3E05" w:rsidRPr="001E3E05" w:rsidRDefault="001E3E05" w:rsidP="001E3E05">
      <w:pPr>
        <w:pStyle w:val="PL"/>
        <w:shd w:val="clear" w:color="auto" w:fill="E7E6E6"/>
        <w:rPr>
          <w:ins w:id="723" w:author="Deep-146" w:date="2024-09-05T10:09:00Z"/>
          <w:rFonts w:eastAsia="SimSun"/>
          <w:color w:val="808080"/>
        </w:rPr>
      </w:pPr>
      <w:ins w:id="724" w:author="Deep-146" w:date="2024-09-05T10:09:00Z">
        <w:r w:rsidRPr="001E3E05">
          <w:rPr>
            <w:rFonts w:eastAsia="SimSun"/>
            <w:color w:val="808080"/>
          </w:rPr>
          <w:t>skinparam ClassStereotypeFontStyle normal</w:t>
        </w:r>
      </w:ins>
    </w:p>
    <w:p w14:paraId="73FC91F8" w14:textId="77777777" w:rsidR="001E3E05" w:rsidRPr="001E3E05" w:rsidRDefault="001E3E05" w:rsidP="001E3E05">
      <w:pPr>
        <w:pStyle w:val="PL"/>
        <w:shd w:val="clear" w:color="auto" w:fill="E7E6E6"/>
        <w:rPr>
          <w:ins w:id="725" w:author="Deep-146" w:date="2024-09-05T10:09:00Z"/>
          <w:rFonts w:eastAsia="SimSun"/>
          <w:color w:val="808080"/>
        </w:rPr>
      </w:pPr>
      <w:ins w:id="726" w:author="Deep-146" w:date="2024-09-05T10:09:00Z">
        <w:r w:rsidRPr="001E3E05">
          <w:rPr>
            <w:rFonts w:eastAsia="SimSun"/>
            <w:color w:val="808080"/>
          </w:rPr>
          <w:t>hide circle</w:t>
        </w:r>
      </w:ins>
    </w:p>
    <w:p w14:paraId="3B78DD5E" w14:textId="77777777" w:rsidR="001E3E05" w:rsidRPr="001E3E05" w:rsidRDefault="001E3E05" w:rsidP="001E3E05">
      <w:pPr>
        <w:pStyle w:val="PL"/>
        <w:shd w:val="clear" w:color="auto" w:fill="E7E6E6"/>
        <w:rPr>
          <w:ins w:id="727" w:author="Deep-146" w:date="2024-09-05T10:09:00Z"/>
          <w:rFonts w:eastAsia="SimSun"/>
          <w:color w:val="808080"/>
        </w:rPr>
      </w:pPr>
      <w:ins w:id="728" w:author="Deep-146" w:date="2024-09-05T10:09:00Z">
        <w:r w:rsidRPr="001E3E05">
          <w:rPr>
            <w:rFonts w:eastAsia="SimSun"/>
            <w:color w:val="808080"/>
          </w:rPr>
          <w:t>hide members</w:t>
        </w:r>
      </w:ins>
    </w:p>
    <w:p w14:paraId="26D125CF" w14:textId="77777777" w:rsidR="001E3E05" w:rsidRPr="001E3E05" w:rsidRDefault="001E3E05" w:rsidP="001E3E05">
      <w:pPr>
        <w:pStyle w:val="PL"/>
        <w:shd w:val="clear" w:color="auto" w:fill="E7E6E6"/>
        <w:rPr>
          <w:ins w:id="729" w:author="Deep-146" w:date="2024-09-05T10:09:00Z"/>
          <w:rFonts w:eastAsia="SimSun"/>
          <w:color w:val="808080"/>
        </w:rPr>
      </w:pPr>
    </w:p>
    <w:p w14:paraId="40A434B1" w14:textId="77777777" w:rsidR="001E3E05" w:rsidRPr="001E3E05" w:rsidRDefault="001E3E05" w:rsidP="001E3E05">
      <w:pPr>
        <w:pStyle w:val="PL"/>
        <w:shd w:val="clear" w:color="auto" w:fill="E7E6E6"/>
        <w:rPr>
          <w:ins w:id="730" w:author="Deep-146" w:date="2024-09-05T10:09:00Z"/>
          <w:rFonts w:eastAsia="SimSun"/>
          <w:color w:val="808080"/>
        </w:rPr>
      </w:pPr>
      <w:ins w:id="731" w:author="Deep-146" w:date="2024-09-05T10:09:00Z">
        <w:r w:rsidRPr="001E3E05">
          <w:rPr>
            <w:rFonts w:eastAsia="SimSun"/>
            <w:color w:val="808080"/>
          </w:rPr>
          <w:t>class Top  &lt;&lt;InformationObjectClass&gt;&gt;</w:t>
        </w:r>
      </w:ins>
    </w:p>
    <w:p w14:paraId="76863081" w14:textId="77777777" w:rsidR="001E3E05" w:rsidRPr="001E3E05" w:rsidRDefault="001E3E05" w:rsidP="001E3E05">
      <w:pPr>
        <w:pStyle w:val="PL"/>
        <w:shd w:val="clear" w:color="auto" w:fill="E7E6E6"/>
        <w:rPr>
          <w:ins w:id="732" w:author="Deep-146" w:date="2024-09-05T10:09:00Z"/>
          <w:rFonts w:eastAsia="SimSun"/>
          <w:color w:val="808080"/>
        </w:rPr>
      </w:pPr>
      <w:ins w:id="733" w:author="Deep-146" w:date="2024-09-05T10:09:00Z">
        <w:r w:rsidRPr="001E3E05">
          <w:rPr>
            <w:rFonts w:eastAsia="SimSun"/>
            <w:color w:val="808080"/>
          </w:rPr>
          <w:t xml:space="preserve">class ManagedEdgeNFService &lt;&lt;InformationObjectClass&gt;&gt; </w:t>
        </w:r>
      </w:ins>
    </w:p>
    <w:p w14:paraId="14FFCCA3" w14:textId="77777777" w:rsidR="001E3E05" w:rsidRPr="001E3E05" w:rsidRDefault="001E3E05" w:rsidP="001E3E05">
      <w:pPr>
        <w:pStyle w:val="PL"/>
        <w:shd w:val="clear" w:color="auto" w:fill="E7E6E6"/>
        <w:rPr>
          <w:ins w:id="734" w:author="Deep-146" w:date="2024-09-05T10:09:00Z"/>
          <w:rFonts w:eastAsia="SimSun"/>
          <w:color w:val="808080"/>
        </w:rPr>
      </w:pPr>
    </w:p>
    <w:p w14:paraId="345A41C9" w14:textId="77777777" w:rsidR="001E3E05" w:rsidRPr="001E3E05" w:rsidRDefault="001E3E05" w:rsidP="001E3E05">
      <w:pPr>
        <w:pStyle w:val="PL"/>
        <w:shd w:val="clear" w:color="auto" w:fill="E7E6E6"/>
        <w:rPr>
          <w:ins w:id="735" w:author="Deep-146" w:date="2024-09-05T10:09:00Z"/>
          <w:rFonts w:eastAsia="SimSun"/>
          <w:color w:val="808080"/>
        </w:rPr>
      </w:pPr>
      <w:ins w:id="736" w:author="Deep-146" w:date="2024-09-05T10:09:00Z">
        <w:r w:rsidRPr="001E3E05">
          <w:rPr>
            <w:rFonts w:eastAsia="SimSun"/>
            <w:color w:val="808080"/>
          </w:rPr>
          <w:t xml:space="preserve">Top &lt;|-- ManagedEdgeNFService </w:t>
        </w:r>
      </w:ins>
    </w:p>
    <w:p w14:paraId="059A9B2F" w14:textId="77777777" w:rsidR="001E3E05" w:rsidRPr="001E3E05" w:rsidRDefault="001E3E05" w:rsidP="001E3E05">
      <w:pPr>
        <w:pStyle w:val="PL"/>
        <w:shd w:val="clear" w:color="auto" w:fill="E7E6E6"/>
        <w:rPr>
          <w:ins w:id="737" w:author="Deep-146" w:date="2024-09-05T10:09:00Z"/>
          <w:rFonts w:eastAsia="SimSun"/>
          <w:color w:val="808080"/>
        </w:rPr>
      </w:pPr>
    </w:p>
    <w:p w14:paraId="5AA3E7FF" w14:textId="1740016A" w:rsidR="001E3E05" w:rsidRPr="00DC6624" w:rsidRDefault="001E3E05" w:rsidP="001E3E05">
      <w:pPr>
        <w:pStyle w:val="PL"/>
        <w:shd w:val="clear" w:color="auto" w:fill="E7E6E6"/>
        <w:rPr>
          <w:ins w:id="738" w:author="Deep-146" w:date="2024-09-05T10:09:00Z"/>
          <w:rFonts w:eastAsia="SimSun"/>
          <w:color w:val="808080"/>
        </w:rPr>
      </w:pPr>
      <w:ins w:id="739" w:author="Deep-146" w:date="2024-09-05T10:09:00Z">
        <w:r w:rsidRPr="001E3E05">
          <w:rPr>
            <w:rFonts w:eastAsia="SimSun"/>
            <w:color w:val="808080"/>
          </w:rPr>
          <w:t>@enduml</w:t>
        </w:r>
      </w:ins>
    </w:p>
    <w:p w14:paraId="2228E714" w14:textId="0F1EE958" w:rsidR="004154A7" w:rsidRDefault="004154A7" w:rsidP="00647ADE">
      <w:pPr>
        <w:pStyle w:val="PL"/>
      </w:pPr>
    </w:p>
    <w:p w14:paraId="2FEA7B7C" w14:textId="1BDD8DE5" w:rsidR="00152883" w:rsidRDefault="00152883" w:rsidP="00647ADE">
      <w:pPr>
        <w:pStyle w:val="PL"/>
      </w:pPr>
    </w:p>
    <w:p w14:paraId="2A3B3DA3" w14:textId="77777777" w:rsidR="00152883" w:rsidRDefault="00152883" w:rsidP="00152883">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52883" w:rsidRPr="00EB73C7" w14:paraId="6373EB83" w14:textId="77777777" w:rsidTr="00CB7E25">
        <w:tc>
          <w:tcPr>
            <w:tcW w:w="9523" w:type="dxa"/>
            <w:shd w:val="clear" w:color="auto" w:fill="FFFFCC"/>
            <w:vAlign w:val="center"/>
          </w:tcPr>
          <w:p w14:paraId="3DB853CE" w14:textId="77777777" w:rsidR="00152883" w:rsidRPr="00EB73C7" w:rsidRDefault="00152883" w:rsidP="00CB7E25">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1D994A68" w14:textId="67B54A69" w:rsidR="00152883" w:rsidRDefault="00152883" w:rsidP="00647ADE">
      <w:pPr>
        <w:pStyle w:val="PL"/>
      </w:pPr>
    </w:p>
    <w:p w14:paraId="03CFB2A0" w14:textId="77777777" w:rsidR="00B274DC" w:rsidRDefault="00B274DC" w:rsidP="00B274DC">
      <w:pPr>
        <w:jc w:val="center"/>
      </w:pPr>
      <w:r>
        <w:t xml:space="preserve">Forge MR link: </w:t>
      </w:r>
      <w:hyperlink r:id="rId32" w:history="1">
        <w:r>
          <w:rPr>
            <w:rStyle w:val="Hyperlink"/>
            <w:lang w:val="en-US"/>
          </w:rPr>
          <w:t>https://forge.3gpp.org/rep/sa5/MnS/-/merge_requests/1411</w:t>
        </w:r>
      </w:hyperlink>
      <w:r>
        <w:t xml:space="preserve"> at commit 989df7b87b5de7b700faf88a20f0cb4ebcdfb4e9</w:t>
      </w:r>
    </w:p>
    <w:p w14:paraId="520456A0" w14:textId="77777777" w:rsidR="00B274DC" w:rsidRPr="00840331" w:rsidRDefault="00B274DC" w:rsidP="00B274DC"/>
    <w:p w14:paraId="0B7C224D" w14:textId="77777777" w:rsidR="00B274DC" w:rsidRDefault="00B274DC" w:rsidP="00B274DC">
      <w:pPr>
        <w:tabs>
          <w:tab w:val="left" w:pos="0"/>
          <w:tab w:val="center" w:pos="4820"/>
          <w:tab w:val="right" w:pos="9638"/>
        </w:tabs>
        <w:spacing w:before="240" w:after="240"/>
        <w:jc w:val="center"/>
        <w:rPr>
          <w:rFonts w:ascii="Arial" w:hAnsi="Arial" w:cs="Arial"/>
          <w:color w:val="8496B0" w:themeColor="text2" w:themeTint="99"/>
          <w:sz w:val="28"/>
          <w:szCs w:val="32"/>
        </w:rPr>
      </w:pPr>
      <w:r w:rsidRPr="00A717EB">
        <w:rPr>
          <w:rFonts w:ascii="Arial" w:hAnsi="Arial" w:cs="Arial"/>
          <w:color w:val="8496B0" w:themeColor="text2" w:themeTint="99"/>
          <w:sz w:val="28"/>
          <w:szCs w:val="32"/>
        </w:rPr>
        <w:lastRenderedPageBreak/>
        <w:t>*** START OF CHANGE 1</w:t>
      </w:r>
      <w:r>
        <w:rPr>
          <w:rFonts w:ascii="Arial" w:hAnsi="Arial" w:cs="Arial"/>
          <w:color w:val="8496B0" w:themeColor="text2" w:themeTint="99"/>
          <w:sz w:val="28"/>
          <w:szCs w:val="32"/>
        </w:rPr>
        <w:t xml:space="preserve"> ***</w:t>
      </w:r>
    </w:p>
    <w:p w14:paraId="343CA636" w14:textId="77777777" w:rsidR="00B274DC" w:rsidRPr="00A717EB" w:rsidRDefault="00B274DC" w:rsidP="00B274DC">
      <w:pPr>
        <w:tabs>
          <w:tab w:val="left" w:pos="0"/>
          <w:tab w:val="center" w:pos="4820"/>
          <w:tab w:val="right" w:pos="9638"/>
        </w:tabs>
        <w:spacing w:before="240" w:after="240"/>
        <w:jc w:val="center"/>
        <w:rPr>
          <w:rFonts w:ascii="Arial" w:hAnsi="Arial" w:cs="Arial"/>
          <w:color w:val="8496B0" w:themeColor="text2" w:themeTint="99"/>
          <w:sz w:val="28"/>
          <w:szCs w:val="32"/>
        </w:rPr>
      </w:pPr>
      <w:r>
        <w:rPr>
          <w:rFonts w:ascii="Arial" w:hAnsi="Arial" w:cs="Arial"/>
          <w:color w:val="8496B0" w:themeColor="text2" w:themeTint="99"/>
          <w:sz w:val="28"/>
          <w:szCs w:val="32"/>
        </w:rPr>
        <w:t>*** OpenAPI/TS28538_EdgeNrm.yaml</w:t>
      </w:r>
      <w:r w:rsidRPr="00A717EB">
        <w:rPr>
          <w:rFonts w:ascii="Arial" w:hAnsi="Arial" w:cs="Arial"/>
          <w:color w:val="8496B0" w:themeColor="text2" w:themeTint="99"/>
          <w:sz w:val="28"/>
          <w:szCs w:val="32"/>
        </w:rPr>
        <w:t xml:space="preserve"> ***</w:t>
      </w:r>
    </w:p>
    <w:p w14:paraId="15C12EFA" w14:textId="77777777" w:rsidR="00B274DC" w:rsidRPr="008F7C23" w:rsidRDefault="00B274DC" w:rsidP="00B274DC">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2F33D9A1" w14:textId="77777777" w:rsidR="00B274DC" w:rsidRDefault="00B274DC" w:rsidP="00B274DC">
      <w:pPr>
        <w:pStyle w:val="PL"/>
      </w:pPr>
      <w:r>
        <w:t>openapi: 3.0.1</w:t>
      </w:r>
    </w:p>
    <w:p w14:paraId="7330C0CA" w14:textId="77777777" w:rsidR="00B274DC" w:rsidRDefault="00B274DC" w:rsidP="00B274DC">
      <w:pPr>
        <w:pStyle w:val="PL"/>
      </w:pPr>
      <w:r>
        <w:t>info:</w:t>
      </w:r>
    </w:p>
    <w:p w14:paraId="3060F447" w14:textId="77777777" w:rsidR="00B274DC" w:rsidRDefault="00B274DC" w:rsidP="00B274DC">
      <w:pPr>
        <w:pStyle w:val="PL"/>
      </w:pPr>
      <w:r>
        <w:t xml:space="preserve">  title: 3GPP Edge NRM</w:t>
      </w:r>
    </w:p>
    <w:p w14:paraId="12881B0B" w14:textId="77777777" w:rsidR="00B274DC" w:rsidRDefault="00B274DC" w:rsidP="00B274DC">
      <w:pPr>
        <w:pStyle w:val="PL"/>
      </w:pPr>
      <w:r>
        <w:t xml:space="preserve">  version: 19.0.0</w:t>
      </w:r>
    </w:p>
    <w:p w14:paraId="0A8220E8" w14:textId="77777777" w:rsidR="00B274DC" w:rsidRDefault="00B274DC" w:rsidP="00B274DC">
      <w:pPr>
        <w:pStyle w:val="PL"/>
      </w:pPr>
      <w:r>
        <w:t xml:space="preserve">  description: &gt;-</w:t>
      </w:r>
    </w:p>
    <w:p w14:paraId="3D3528B1" w14:textId="77777777" w:rsidR="00B274DC" w:rsidRDefault="00B274DC" w:rsidP="00B274DC">
      <w:pPr>
        <w:pStyle w:val="PL"/>
      </w:pPr>
      <w:r>
        <w:t xml:space="preserve">    OAS 3.0.1 specification of the Edge NRM</w:t>
      </w:r>
    </w:p>
    <w:p w14:paraId="3B66E1EC" w14:textId="77777777" w:rsidR="00B274DC" w:rsidRDefault="00B274DC" w:rsidP="00B274DC">
      <w:pPr>
        <w:pStyle w:val="PL"/>
      </w:pPr>
      <w:r>
        <w:t xml:space="preserve">    © 2024, 3GPP Organizational Partners (ARIB, ATIS, CCSA, ETSI, TSDSI, TTA, TTC).</w:t>
      </w:r>
    </w:p>
    <w:p w14:paraId="74F5E97B" w14:textId="77777777" w:rsidR="00B274DC" w:rsidRDefault="00B274DC" w:rsidP="00B274DC">
      <w:pPr>
        <w:pStyle w:val="PL"/>
      </w:pPr>
      <w:r>
        <w:t xml:space="preserve">    All rights reserved.</w:t>
      </w:r>
    </w:p>
    <w:p w14:paraId="190B1038" w14:textId="77777777" w:rsidR="00B274DC" w:rsidRDefault="00B274DC" w:rsidP="00B274DC">
      <w:pPr>
        <w:pStyle w:val="PL"/>
      </w:pPr>
      <w:r>
        <w:t>externalDocs:</w:t>
      </w:r>
    </w:p>
    <w:p w14:paraId="5879E39F" w14:textId="77777777" w:rsidR="00B274DC" w:rsidRDefault="00B274DC" w:rsidP="00B274DC">
      <w:pPr>
        <w:pStyle w:val="PL"/>
      </w:pPr>
      <w:r>
        <w:t xml:space="preserve">  description: 3GPP TS 28.538; Edge NRM</w:t>
      </w:r>
    </w:p>
    <w:p w14:paraId="571E3C34" w14:textId="77777777" w:rsidR="00B274DC" w:rsidRDefault="00B274DC" w:rsidP="00B274DC">
      <w:pPr>
        <w:pStyle w:val="PL"/>
      </w:pPr>
      <w:r>
        <w:t xml:space="preserve">  url: http://www.3gpp.org/ftp/Specs/archive/28_series/28.538/</w:t>
      </w:r>
    </w:p>
    <w:p w14:paraId="3DF870E1" w14:textId="77777777" w:rsidR="00B274DC" w:rsidRDefault="00B274DC" w:rsidP="00B274DC">
      <w:pPr>
        <w:pStyle w:val="PL"/>
      </w:pPr>
      <w:r>
        <w:t>paths: {}</w:t>
      </w:r>
    </w:p>
    <w:p w14:paraId="7F0F4758" w14:textId="77777777" w:rsidR="00B274DC" w:rsidRDefault="00B274DC" w:rsidP="00B274DC">
      <w:pPr>
        <w:pStyle w:val="PL"/>
      </w:pPr>
      <w:r>
        <w:t>components:</w:t>
      </w:r>
    </w:p>
    <w:p w14:paraId="0830F27C" w14:textId="77777777" w:rsidR="00B274DC" w:rsidRDefault="00B274DC" w:rsidP="00B274DC">
      <w:pPr>
        <w:pStyle w:val="PL"/>
      </w:pPr>
      <w:r>
        <w:t xml:space="preserve">  schemas:</w:t>
      </w:r>
    </w:p>
    <w:p w14:paraId="58D327BB" w14:textId="77777777" w:rsidR="00B274DC" w:rsidRDefault="00B274DC" w:rsidP="00B274DC">
      <w:pPr>
        <w:pStyle w:val="PL"/>
      </w:pPr>
      <w:r>
        <w:t xml:space="preserve">  </w:t>
      </w:r>
    </w:p>
    <w:p w14:paraId="37A822FA" w14:textId="77777777" w:rsidR="00B274DC" w:rsidRDefault="00B274DC" w:rsidP="00B274DC">
      <w:pPr>
        <w:pStyle w:val="PL"/>
      </w:pPr>
      <w:r>
        <w:t>#-------- Definition of types-----------------------------------------------------</w:t>
      </w:r>
    </w:p>
    <w:p w14:paraId="485295D4" w14:textId="77777777" w:rsidR="00B274DC" w:rsidRDefault="00B274DC" w:rsidP="00B274DC">
      <w:pPr>
        <w:pStyle w:val="PL"/>
      </w:pPr>
      <w:r>
        <w:t xml:space="preserve">    ServingLocation:</w:t>
      </w:r>
    </w:p>
    <w:p w14:paraId="234ACB05" w14:textId="77777777" w:rsidR="00B274DC" w:rsidRDefault="00B274DC" w:rsidP="00B274DC">
      <w:pPr>
        <w:pStyle w:val="PL"/>
      </w:pPr>
      <w:r>
        <w:t xml:space="preserve">      type: object</w:t>
      </w:r>
    </w:p>
    <w:p w14:paraId="075B52F7" w14:textId="77777777" w:rsidR="00B274DC" w:rsidRDefault="00B274DC" w:rsidP="00B274DC">
      <w:pPr>
        <w:pStyle w:val="PL"/>
      </w:pPr>
      <w:r>
        <w:t xml:space="preserve">      properties:</w:t>
      </w:r>
    </w:p>
    <w:p w14:paraId="558A8088" w14:textId="77777777" w:rsidR="00B274DC" w:rsidRDefault="00B274DC" w:rsidP="00B274DC">
      <w:pPr>
        <w:pStyle w:val="PL"/>
      </w:pPr>
      <w:r>
        <w:t xml:space="preserve">        geographicalLocation:</w:t>
      </w:r>
    </w:p>
    <w:p w14:paraId="3D71C117" w14:textId="77777777" w:rsidR="00B274DC" w:rsidRDefault="00B274DC" w:rsidP="00B274DC">
      <w:pPr>
        <w:pStyle w:val="PL"/>
      </w:pPr>
      <w:r>
        <w:t xml:space="preserve">          $ref: '#/components/schemas/GeoLoc'</w:t>
      </w:r>
    </w:p>
    <w:p w14:paraId="50096778" w14:textId="77777777" w:rsidR="00B274DC" w:rsidRDefault="00B274DC" w:rsidP="00B274DC">
      <w:pPr>
        <w:pStyle w:val="PL"/>
      </w:pPr>
      <w:r>
        <w:t xml:space="preserve">        topologicalLocation:</w:t>
      </w:r>
    </w:p>
    <w:p w14:paraId="13D357D0" w14:textId="77777777" w:rsidR="00B274DC" w:rsidRDefault="00B274DC" w:rsidP="00B274DC">
      <w:pPr>
        <w:pStyle w:val="PL"/>
      </w:pPr>
      <w:r>
        <w:t xml:space="preserve">          $ref: '#/components/schemas/TopologicalServiceArea'</w:t>
      </w:r>
    </w:p>
    <w:p w14:paraId="2DDC8BA6" w14:textId="77777777" w:rsidR="00B274DC" w:rsidRDefault="00B274DC" w:rsidP="00B274DC">
      <w:pPr>
        <w:pStyle w:val="PL"/>
      </w:pPr>
      <w:r>
        <w:t xml:space="preserve">    TopologicalServiceArea:</w:t>
      </w:r>
    </w:p>
    <w:p w14:paraId="00E624EB" w14:textId="77777777" w:rsidR="00B274DC" w:rsidRDefault="00B274DC" w:rsidP="00B274DC">
      <w:pPr>
        <w:pStyle w:val="PL"/>
      </w:pPr>
      <w:r>
        <w:t xml:space="preserve">      type: object</w:t>
      </w:r>
    </w:p>
    <w:p w14:paraId="1822F509" w14:textId="77777777" w:rsidR="00B274DC" w:rsidRDefault="00B274DC" w:rsidP="00B274DC">
      <w:pPr>
        <w:pStyle w:val="PL"/>
      </w:pPr>
      <w:r>
        <w:t xml:space="preserve">      properties:</w:t>
      </w:r>
    </w:p>
    <w:p w14:paraId="101F0D73" w14:textId="77777777" w:rsidR="00B274DC" w:rsidRDefault="00B274DC" w:rsidP="00B274DC">
      <w:pPr>
        <w:pStyle w:val="PL"/>
      </w:pPr>
      <w:r>
        <w:t xml:space="preserve">        cellIdList:</w:t>
      </w:r>
    </w:p>
    <w:p w14:paraId="1253B615" w14:textId="77777777" w:rsidR="00B274DC" w:rsidRDefault="00B274DC" w:rsidP="00B274DC">
      <w:pPr>
        <w:pStyle w:val="PL"/>
      </w:pPr>
      <w:r>
        <w:t xml:space="preserve">          type: array</w:t>
      </w:r>
    </w:p>
    <w:p w14:paraId="307CEF6D" w14:textId="77777777" w:rsidR="00B274DC" w:rsidRDefault="00B274DC" w:rsidP="00B274DC">
      <w:pPr>
        <w:pStyle w:val="PL"/>
      </w:pPr>
      <w:r>
        <w:t xml:space="preserve">          items:</w:t>
      </w:r>
    </w:p>
    <w:p w14:paraId="43F9F5BD" w14:textId="77777777" w:rsidR="00B274DC" w:rsidRDefault="00B274DC" w:rsidP="00B274DC">
      <w:pPr>
        <w:pStyle w:val="PL"/>
      </w:pPr>
      <w:r>
        <w:t xml:space="preserve">            type: integer</w:t>
      </w:r>
    </w:p>
    <w:p w14:paraId="67551A47" w14:textId="77777777" w:rsidR="00B274DC" w:rsidRDefault="00B274DC" w:rsidP="00B274DC">
      <w:pPr>
        <w:pStyle w:val="PL"/>
      </w:pPr>
      <w:r>
        <w:t xml:space="preserve">        trackingAreaIdList:</w:t>
      </w:r>
    </w:p>
    <w:p w14:paraId="46DE0A62" w14:textId="77777777" w:rsidR="00B274DC" w:rsidRDefault="00B274DC" w:rsidP="00B274DC">
      <w:pPr>
        <w:pStyle w:val="PL"/>
      </w:pPr>
      <w:r>
        <w:t xml:space="preserve">          $ref: 'TS28541_NrNrm.yaml#/components/schemas/TaiList'</w:t>
      </w:r>
    </w:p>
    <w:p w14:paraId="4F411D5A" w14:textId="77777777" w:rsidR="00B274DC" w:rsidRDefault="00B274DC" w:rsidP="00B274DC">
      <w:pPr>
        <w:pStyle w:val="PL"/>
      </w:pPr>
      <w:r>
        <w:t xml:space="preserve">        servingPLMN:</w:t>
      </w:r>
    </w:p>
    <w:p w14:paraId="100FF80A" w14:textId="77777777" w:rsidR="00B274DC" w:rsidRDefault="00B274DC" w:rsidP="00B274DC">
      <w:pPr>
        <w:pStyle w:val="PL"/>
      </w:pPr>
      <w:r>
        <w:t xml:space="preserve">          $ref: 'TS28623_ComDefs.yaml#/components/schemas/PlmnId'</w:t>
      </w:r>
    </w:p>
    <w:p w14:paraId="4FAB5227" w14:textId="77777777" w:rsidR="00B274DC" w:rsidRDefault="00B274DC" w:rsidP="00B274DC">
      <w:pPr>
        <w:pStyle w:val="PL"/>
      </w:pPr>
      <w:r>
        <w:t xml:space="preserve">    GeoLoc:</w:t>
      </w:r>
    </w:p>
    <w:p w14:paraId="7A7B76AF" w14:textId="77777777" w:rsidR="00B274DC" w:rsidRDefault="00B274DC" w:rsidP="00B274DC">
      <w:pPr>
        <w:pStyle w:val="PL"/>
      </w:pPr>
      <w:r>
        <w:t xml:space="preserve">      type: object</w:t>
      </w:r>
    </w:p>
    <w:p w14:paraId="6D851394" w14:textId="77777777" w:rsidR="00B274DC" w:rsidRDefault="00B274DC" w:rsidP="00B274DC">
      <w:pPr>
        <w:pStyle w:val="PL"/>
      </w:pPr>
      <w:r>
        <w:t xml:space="preserve">      properties:</w:t>
      </w:r>
    </w:p>
    <w:p w14:paraId="254D0649" w14:textId="77777777" w:rsidR="00B274DC" w:rsidRDefault="00B274DC" w:rsidP="00B274DC">
      <w:pPr>
        <w:pStyle w:val="PL"/>
      </w:pPr>
      <w:r>
        <w:t xml:space="preserve">        geographicalCoordinates:</w:t>
      </w:r>
    </w:p>
    <w:p w14:paraId="16F6D931" w14:textId="77777777" w:rsidR="00B274DC" w:rsidRDefault="00B274DC" w:rsidP="00B274DC">
      <w:pPr>
        <w:pStyle w:val="PL"/>
      </w:pPr>
      <w:r>
        <w:t xml:space="preserve">          $ref: '#/components/schemas/GeographicalCoordinates'</w:t>
      </w:r>
    </w:p>
    <w:p w14:paraId="16F6E8E5" w14:textId="77777777" w:rsidR="00B274DC" w:rsidRDefault="00B274DC" w:rsidP="00B274DC">
      <w:pPr>
        <w:pStyle w:val="PL"/>
      </w:pPr>
      <w:r>
        <w:t xml:space="preserve">        civicLocation:</w:t>
      </w:r>
    </w:p>
    <w:p w14:paraId="19516698" w14:textId="77777777" w:rsidR="00B274DC" w:rsidRDefault="00B274DC" w:rsidP="00B274DC">
      <w:pPr>
        <w:pStyle w:val="PL"/>
      </w:pPr>
      <w:r>
        <w:t xml:space="preserve">          type: string</w:t>
      </w:r>
    </w:p>
    <w:p w14:paraId="62D9A10B" w14:textId="77777777" w:rsidR="00B274DC" w:rsidRDefault="00B274DC" w:rsidP="00B274DC">
      <w:pPr>
        <w:pStyle w:val="PL"/>
      </w:pPr>
      <w:r>
        <w:t xml:space="preserve">    GeographicalCoordinates:</w:t>
      </w:r>
    </w:p>
    <w:p w14:paraId="52041C4E" w14:textId="77777777" w:rsidR="00B274DC" w:rsidRDefault="00B274DC" w:rsidP="00B274DC">
      <w:pPr>
        <w:pStyle w:val="PL"/>
      </w:pPr>
      <w:r>
        <w:t xml:space="preserve">      type: object</w:t>
      </w:r>
    </w:p>
    <w:p w14:paraId="02BEB91A" w14:textId="77777777" w:rsidR="00B274DC" w:rsidRDefault="00B274DC" w:rsidP="00B274DC">
      <w:pPr>
        <w:pStyle w:val="PL"/>
      </w:pPr>
      <w:r>
        <w:t xml:space="preserve">      properties:</w:t>
      </w:r>
    </w:p>
    <w:p w14:paraId="69CFC8F9" w14:textId="77777777" w:rsidR="00B274DC" w:rsidRDefault="00B274DC" w:rsidP="00B274DC">
      <w:pPr>
        <w:pStyle w:val="PL"/>
      </w:pPr>
      <w:r>
        <w:t xml:space="preserve">        latitude:</w:t>
      </w:r>
    </w:p>
    <w:p w14:paraId="635DF0F1" w14:textId="77777777" w:rsidR="00B274DC" w:rsidRDefault="00B274DC" w:rsidP="00B274DC">
      <w:pPr>
        <w:pStyle w:val="PL"/>
      </w:pPr>
      <w:r>
        <w:t xml:space="preserve">          type: integer</w:t>
      </w:r>
    </w:p>
    <w:p w14:paraId="25F14164" w14:textId="77777777" w:rsidR="00B274DC" w:rsidRDefault="00B274DC" w:rsidP="00B274DC">
      <w:pPr>
        <w:pStyle w:val="PL"/>
      </w:pPr>
      <w:r>
        <w:t xml:space="preserve">        longitude:</w:t>
      </w:r>
    </w:p>
    <w:p w14:paraId="33666C20" w14:textId="77777777" w:rsidR="00B274DC" w:rsidRDefault="00B274DC" w:rsidP="00B274DC">
      <w:pPr>
        <w:pStyle w:val="PL"/>
      </w:pPr>
      <w:r>
        <w:t xml:space="preserve">          type: integer</w:t>
      </w:r>
    </w:p>
    <w:p w14:paraId="7B4ED672" w14:textId="77777777" w:rsidR="00B274DC" w:rsidRDefault="00B274DC" w:rsidP="00B274DC">
      <w:pPr>
        <w:pStyle w:val="PL"/>
      </w:pPr>
      <w:r>
        <w:t xml:space="preserve">    EDNConnectionInfo:</w:t>
      </w:r>
    </w:p>
    <w:p w14:paraId="1A85D6EA" w14:textId="77777777" w:rsidR="00B274DC" w:rsidRDefault="00B274DC" w:rsidP="00B274DC">
      <w:pPr>
        <w:pStyle w:val="PL"/>
      </w:pPr>
      <w:r>
        <w:t xml:space="preserve">      type: object</w:t>
      </w:r>
    </w:p>
    <w:p w14:paraId="1B92A075" w14:textId="77777777" w:rsidR="00B274DC" w:rsidRDefault="00B274DC" w:rsidP="00B274DC">
      <w:pPr>
        <w:pStyle w:val="PL"/>
      </w:pPr>
      <w:r>
        <w:t xml:space="preserve">      properties:</w:t>
      </w:r>
    </w:p>
    <w:p w14:paraId="63226CFD" w14:textId="77777777" w:rsidR="00B274DC" w:rsidRDefault="00B274DC" w:rsidP="00B274DC">
      <w:pPr>
        <w:pStyle w:val="PL"/>
      </w:pPr>
      <w:r>
        <w:t xml:space="preserve">        dNN:</w:t>
      </w:r>
    </w:p>
    <w:p w14:paraId="3ABC0080" w14:textId="77777777" w:rsidR="00B274DC" w:rsidRDefault="00B274DC" w:rsidP="00B274DC">
      <w:pPr>
        <w:pStyle w:val="PL"/>
      </w:pPr>
      <w:r>
        <w:t xml:space="preserve">          type: string</w:t>
      </w:r>
    </w:p>
    <w:p w14:paraId="596BF921" w14:textId="77777777" w:rsidR="00B274DC" w:rsidRDefault="00B274DC" w:rsidP="00B274DC">
      <w:pPr>
        <w:pStyle w:val="PL"/>
      </w:pPr>
      <w:r>
        <w:t xml:space="preserve">        eDNServiceArea:</w:t>
      </w:r>
    </w:p>
    <w:p w14:paraId="1E413D88" w14:textId="77777777" w:rsidR="00B274DC" w:rsidRDefault="00B274DC" w:rsidP="00B274DC">
      <w:pPr>
        <w:pStyle w:val="PL"/>
      </w:pPr>
      <w:r>
        <w:t xml:space="preserve">          $ref: '#/components/schemas/ServingLocation'</w:t>
      </w:r>
    </w:p>
    <w:p w14:paraId="47E25C61" w14:textId="77777777" w:rsidR="00B274DC" w:rsidRDefault="00B274DC" w:rsidP="00B274DC">
      <w:pPr>
        <w:pStyle w:val="PL"/>
      </w:pPr>
      <w:r>
        <w:t xml:space="preserve">    AffinityAntiAffinity:</w:t>
      </w:r>
    </w:p>
    <w:p w14:paraId="51FEC423" w14:textId="77777777" w:rsidR="00B274DC" w:rsidRDefault="00B274DC" w:rsidP="00B274DC">
      <w:pPr>
        <w:pStyle w:val="PL"/>
      </w:pPr>
      <w:r>
        <w:t xml:space="preserve">      type: object</w:t>
      </w:r>
    </w:p>
    <w:p w14:paraId="35B756D2" w14:textId="77777777" w:rsidR="00B274DC" w:rsidRDefault="00B274DC" w:rsidP="00B274DC">
      <w:pPr>
        <w:pStyle w:val="PL"/>
      </w:pPr>
      <w:r>
        <w:t xml:space="preserve">      properties:</w:t>
      </w:r>
    </w:p>
    <w:p w14:paraId="558A838A" w14:textId="77777777" w:rsidR="00B274DC" w:rsidRDefault="00B274DC" w:rsidP="00B274DC">
      <w:pPr>
        <w:pStyle w:val="PL"/>
      </w:pPr>
      <w:r>
        <w:t xml:space="preserve">        affinityEAS:</w:t>
      </w:r>
    </w:p>
    <w:p w14:paraId="3DE52963" w14:textId="77777777" w:rsidR="00B274DC" w:rsidRDefault="00B274DC" w:rsidP="00B274DC">
      <w:pPr>
        <w:pStyle w:val="PL"/>
      </w:pPr>
      <w:r>
        <w:t xml:space="preserve">          type: array</w:t>
      </w:r>
    </w:p>
    <w:p w14:paraId="1B719628" w14:textId="77777777" w:rsidR="00B274DC" w:rsidRDefault="00B274DC" w:rsidP="00B274DC">
      <w:pPr>
        <w:pStyle w:val="PL"/>
      </w:pPr>
      <w:r>
        <w:t xml:space="preserve">          items:</w:t>
      </w:r>
    </w:p>
    <w:p w14:paraId="6F9A322D" w14:textId="77777777" w:rsidR="00B274DC" w:rsidRDefault="00B274DC" w:rsidP="00B274DC">
      <w:pPr>
        <w:pStyle w:val="PL"/>
      </w:pPr>
      <w:r>
        <w:t xml:space="preserve">            type: string</w:t>
      </w:r>
    </w:p>
    <w:p w14:paraId="0983EAA7" w14:textId="77777777" w:rsidR="00B274DC" w:rsidRDefault="00B274DC" w:rsidP="00B274DC">
      <w:pPr>
        <w:pStyle w:val="PL"/>
      </w:pPr>
      <w:r>
        <w:t xml:space="preserve">        antiAffinityEAS:</w:t>
      </w:r>
    </w:p>
    <w:p w14:paraId="24CDB75A" w14:textId="77777777" w:rsidR="00B274DC" w:rsidRDefault="00B274DC" w:rsidP="00B274DC">
      <w:pPr>
        <w:pStyle w:val="PL"/>
      </w:pPr>
      <w:r>
        <w:t xml:space="preserve">          type: array</w:t>
      </w:r>
    </w:p>
    <w:p w14:paraId="02FFB165" w14:textId="77777777" w:rsidR="00B274DC" w:rsidRDefault="00B274DC" w:rsidP="00B274DC">
      <w:pPr>
        <w:pStyle w:val="PL"/>
      </w:pPr>
      <w:r>
        <w:t xml:space="preserve">          items:</w:t>
      </w:r>
    </w:p>
    <w:p w14:paraId="26451DED" w14:textId="77777777" w:rsidR="00B274DC" w:rsidRDefault="00B274DC" w:rsidP="00B274DC">
      <w:pPr>
        <w:pStyle w:val="PL"/>
      </w:pPr>
      <w:r>
        <w:t xml:space="preserve">            type: string</w:t>
      </w:r>
    </w:p>
    <w:p w14:paraId="4499C359" w14:textId="77777777" w:rsidR="00B274DC" w:rsidRDefault="00B274DC" w:rsidP="00B274DC">
      <w:pPr>
        <w:pStyle w:val="PL"/>
      </w:pPr>
      <w:r>
        <w:t xml:space="preserve">    VirtualResource:</w:t>
      </w:r>
    </w:p>
    <w:p w14:paraId="59E80B4A" w14:textId="77777777" w:rsidR="00B274DC" w:rsidRDefault="00B274DC" w:rsidP="00B274DC">
      <w:pPr>
        <w:pStyle w:val="PL"/>
      </w:pPr>
      <w:r>
        <w:t xml:space="preserve">      type: object</w:t>
      </w:r>
    </w:p>
    <w:p w14:paraId="36060D8B" w14:textId="77777777" w:rsidR="00B274DC" w:rsidRDefault="00B274DC" w:rsidP="00B274DC">
      <w:pPr>
        <w:pStyle w:val="PL"/>
      </w:pPr>
      <w:r>
        <w:t xml:space="preserve">      properties:</w:t>
      </w:r>
    </w:p>
    <w:p w14:paraId="21426A69" w14:textId="77777777" w:rsidR="00B274DC" w:rsidRDefault="00B274DC" w:rsidP="00B274DC">
      <w:pPr>
        <w:pStyle w:val="PL"/>
      </w:pPr>
      <w:r>
        <w:t xml:space="preserve">        virtualMemory:</w:t>
      </w:r>
    </w:p>
    <w:p w14:paraId="0BF8FA9D" w14:textId="77777777" w:rsidR="00B274DC" w:rsidRDefault="00B274DC" w:rsidP="00B274DC">
      <w:pPr>
        <w:pStyle w:val="PL"/>
      </w:pPr>
      <w:r>
        <w:lastRenderedPageBreak/>
        <w:t xml:space="preserve">          type: integer</w:t>
      </w:r>
    </w:p>
    <w:p w14:paraId="69B322EA" w14:textId="77777777" w:rsidR="00B274DC" w:rsidRDefault="00B274DC" w:rsidP="00B274DC">
      <w:pPr>
        <w:pStyle w:val="PL"/>
      </w:pPr>
      <w:r>
        <w:t xml:space="preserve">        virtualDisk:</w:t>
      </w:r>
    </w:p>
    <w:p w14:paraId="184F4899" w14:textId="77777777" w:rsidR="00B274DC" w:rsidRDefault="00B274DC" w:rsidP="00B274DC">
      <w:pPr>
        <w:pStyle w:val="PL"/>
      </w:pPr>
      <w:r>
        <w:t xml:space="preserve">          type: integer</w:t>
      </w:r>
    </w:p>
    <w:p w14:paraId="34A0C40A" w14:textId="77777777" w:rsidR="00B274DC" w:rsidRDefault="00B274DC" w:rsidP="00B274DC">
      <w:pPr>
        <w:pStyle w:val="PL"/>
      </w:pPr>
      <w:r>
        <w:t xml:space="preserve">        virtualCPU:</w:t>
      </w:r>
    </w:p>
    <w:p w14:paraId="168D7ECA" w14:textId="77777777" w:rsidR="00B274DC" w:rsidRDefault="00B274DC" w:rsidP="00B274DC">
      <w:pPr>
        <w:pStyle w:val="PL"/>
      </w:pPr>
      <w:r>
        <w:t xml:space="preserve">          type: string</w:t>
      </w:r>
    </w:p>
    <w:p w14:paraId="4D45C5FA" w14:textId="77777777" w:rsidR="00B274DC" w:rsidRDefault="00B274DC" w:rsidP="00B274DC">
      <w:pPr>
        <w:pStyle w:val="PL"/>
      </w:pPr>
      <w:r>
        <w:t xml:space="preserve">        vnfdId:</w:t>
      </w:r>
    </w:p>
    <w:p w14:paraId="08C8E350" w14:textId="77777777" w:rsidR="00B274DC" w:rsidRDefault="00B274DC" w:rsidP="00B274DC">
      <w:pPr>
        <w:pStyle w:val="PL"/>
      </w:pPr>
      <w:r>
        <w:t xml:space="preserve">          type: string</w:t>
      </w:r>
    </w:p>
    <w:p w14:paraId="1DC51F39" w14:textId="77777777" w:rsidR="00B274DC" w:rsidRDefault="00B274DC" w:rsidP="00B274DC">
      <w:pPr>
        <w:pStyle w:val="PL"/>
      </w:pPr>
      <w:r>
        <w:t xml:space="preserve">    SoftwareImageInfo:</w:t>
      </w:r>
    </w:p>
    <w:p w14:paraId="2E4B9929" w14:textId="77777777" w:rsidR="00B274DC" w:rsidRDefault="00B274DC" w:rsidP="00B274DC">
      <w:pPr>
        <w:pStyle w:val="PL"/>
      </w:pPr>
      <w:r>
        <w:t xml:space="preserve">      type: object</w:t>
      </w:r>
    </w:p>
    <w:p w14:paraId="253F905D" w14:textId="77777777" w:rsidR="00B274DC" w:rsidRDefault="00B274DC" w:rsidP="00B274DC">
      <w:pPr>
        <w:pStyle w:val="PL"/>
      </w:pPr>
      <w:r>
        <w:t xml:space="preserve">      properties:</w:t>
      </w:r>
    </w:p>
    <w:p w14:paraId="12920ACB" w14:textId="77777777" w:rsidR="00B274DC" w:rsidRDefault="00B274DC" w:rsidP="00B274DC">
      <w:pPr>
        <w:pStyle w:val="PL"/>
      </w:pPr>
      <w:r>
        <w:t xml:space="preserve">        minimumDisk:</w:t>
      </w:r>
    </w:p>
    <w:p w14:paraId="07B4BA68" w14:textId="77777777" w:rsidR="00B274DC" w:rsidRDefault="00B274DC" w:rsidP="00B274DC">
      <w:pPr>
        <w:pStyle w:val="PL"/>
      </w:pPr>
      <w:r>
        <w:t xml:space="preserve">          type: integer</w:t>
      </w:r>
    </w:p>
    <w:p w14:paraId="3B5FE526" w14:textId="77777777" w:rsidR="00B274DC" w:rsidRDefault="00B274DC" w:rsidP="00B274DC">
      <w:pPr>
        <w:pStyle w:val="PL"/>
      </w:pPr>
      <w:r>
        <w:t xml:space="preserve">        minimumRAM:</w:t>
      </w:r>
    </w:p>
    <w:p w14:paraId="68E6B393" w14:textId="77777777" w:rsidR="00B274DC" w:rsidRDefault="00B274DC" w:rsidP="00B274DC">
      <w:pPr>
        <w:pStyle w:val="PL"/>
      </w:pPr>
      <w:r>
        <w:t xml:space="preserve">          type: integer</w:t>
      </w:r>
    </w:p>
    <w:p w14:paraId="75840742" w14:textId="77777777" w:rsidR="00B274DC" w:rsidRDefault="00B274DC" w:rsidP="00B274DC">
      <w:pPr>
        <w:pStyle w:val="PL"/>
      </w:pPr>
      <w:r>
        <w:t xml:space="preserve">        discFormat:</w:t>
      </w:r>
    </w:p>
    <w:p w14:paraId="65176EA7" w14:textId="77777777" w:rsidR="00B274DC" w:rsidRDefault="00B274DC" w:rsidP="00B274DC">
      <w:pPr>
        <w:pStyle w:val="PL"/>
      </w:pPr>
      <w:r>
        <w:t xml:space="preserve">          type: string</w:t>
      </w:r>
    </w:p>
    <w:p w14:paraId="4EFCEA4A" w14:textId="77777777" w:rsidR="00B274DC" w:rsidRDefault="00B274DC" w:rsidP="00B274DC">
      <w:pPr>
        <w:pStyle w:val="PL"/>
      </w:pPr>
      <w:r>
        <w:t xml:space="preserve">        operatingSystem:</w:t>
      </w:r>
    </w:p>
    <w:p w14:paraId="57B4E8C1" w14:textId="77777777" w:rsidR="00B274DC" w:rsidRDefault="00B274DC" w:rsidP="00B274DC">
      <w:pPr>
        <w:pStyle w:val="PL"/>
      </w:pPr>
      <w:r>
        <w:t xml:space="preserve">          type: string</w:t>
      </w:r>
    </w:p>
    <w:p w14:paraId="52522614" w14:textId="77777777" w:rsidR="00B274DC" w:rsidRDefault="00B274DC" w:rsidP="00B274DC">
      <w:pPr>
        <w:pStyle w:val="PL"/>
      </w:pPr>
      <w:r>
        <w:t xml:space="preserve">        swImageRef:</w:t>
      </w:r>
    </w:p>
    <w:p w14:paraId="348BB1AC" w14:textId="77777777" w:rsidR="00B274DC" w:rsidRDefault="00B274DC" w:rsidP="00B274DC">
      <w:pPr>
        <w:pStyle w:val="PL"/>
      </w:pPr>
      <w:r>
        <w:t xml:space="preserve">          type: string</w:t>
      </w:r>
    </w:p>
    <w:p w14:paraId="6E2BD63E" w14:textId="77777777" w:rsidR="00B274DC" w:rsidRDefault="00B274DC" w:rsidP="00B274DC">
      <w:pPr>
        <w:pStyle w:val="PL"/>
      </w:pPr>
      <w:r>
        <w:t xml:space="preserve">    RegistrationInfo:</w:t>
      </w:r>
    </w:p>
    <w:p w14:paraId="22C702A9" w14:textId="77777777" w:rsidR="00B274DC" w:rsidRDefault="00B274DC" w:rsidP="00B274DC">
      <w:pPr>
        <w:pStyle w:val="PL"/>
      </w:pPr>
      <w:r>
        <w:t xml:space="preserve">      type: object</w:t>
      </w:r>
    </w:p>
    <w:p w14:paraId="47BDC3DE" w14:textId="77777777" w:rsidR="00B274DC" w:rsidRDefault="00B274DC" w:rsidP="00B274DC">
      <w:pPr>
        <w:pStyle w:val="PL"/>
      </w:pPr>
      <w:r>
        <w:t xml:space="preserve">      properties:</w:t>
      </w:r>
    </w:p>
    <w:p w14:paraId="560FF782" w14:textId="77777777" w:rsidR="00B274DC" w:rsidRDefault="00B274DC" w:rsidP="00B274DC">
      <w:pPr>
        <w:pStyle w:val="PL"/>
      </w:pPr>
      <w:r>
        <w:t xml:space="preserve">        registrationExpiry:</w:t>
      </w:r>
    </w:p>
    <w:p w14:paraId="3D972A97" w14:textId="77777777" w:rsidR="00B274DC" w:rsidRDefault="00B274DC" w:rsidP="00B274DC">
      <w:pPr>
        <w:pStyle w:val="PL"/>
      </w:pPr>
      <w:r>
        <w:t xml:space="preserve">          type: string</w:t>
      </w:r>
    </w:p>
    <w:p w14:paraId="6B49C010" w14:textId="77777777" w:rsidR="00B274DC" w:rsidRDefault="00B274DC" w:rsidP="00B274DC">
      <w:pPr>
        <w:pStyle w:val="PL"/>
      </w:pPr>
      <w:r>
        <w:t xml:space="preserve">          readOnly: true</w:t>
      </w:r>
    </w:p>
    <w:p w14:paraId="075A2485" w14:textId="77777777" w:rsidR="00B274DC" w:rsidRDefault="00B274DC" w:rsidP="00B274DC">
      <w:pPr>
        <w:pStyle w:val="PL"/>
      </w:pPr>
      <w:r>
        <w:t xml:space="preserve">        registrationID:</w:t>
      </w:r>
    </w:p>
    <w:p w14:paraId="2837BBCA" w14:textId="77777777" w:rsidR="00B274DC" w:rsidRDefault="00B274DC" w:rsidP="00B274DC">
      <w:pPr>
        <w:pStyle w:val="PL"/>
      </w:pPr>
      <w:r>
        <w:t xml:space="preserve">          type: string</w:t>
      </w:r>
    </w:p>
    <w:p w14:paraId="7D2BF412" w14:textId="77777777" w:rsidR="00B274DC" w:rsidRDefault="00B274DC" w:rsidP="00B274DC">
      <w:pPr>
        <w:pStyle w:val="PL"/>
      </w:pPr>
      <w:r>
        <w:t xml:space="preserve">          readOnly: true</w:t>
      </w:r>
    </w:p>
    <w:p w14:paraId="1A3F3F84" w14:textId="77777777" w:rsidR="00B274DC" w:rsidRDefault="00B274DC" w:rsidP="00B274DC">
      <w:pPr>
        <w:pStyle w:val="PL"/>
      </w:pPr>
      <w:r>
        <w:t xml:space="preserve">        secCredential:</w:t>
      </w:r>
    </w:p>
    <w:p w14:paraId="077470DD" w14:textId="77777777" w:rsidR="00B274DC" w:rsidRDefault="00B274DC" w:rsidP="00B274DC">
      <w:pPr>
        <w:pStyle w:val="PL"/>
      </w:pPr>
      <w:r>
        <w:t xml:space="preserve">          type: string</w:t>
      </w:r>
    </w:p>
    <w:p w14:paraId="191A93D2" w14:textId="77777777" w:rsidR="00B274DC" w:rsidRDefault="00B274DC" w:rsidP="00B274DC">
      <w:pPr>
        <w:pStyle w:val="PL"/>
      </w:pPr>
      <w:r>
        <w:t xml:space="preserve">    Duration:</w:t>
      </w:r>
    </w:p>
    <w:p w14:paraId="2BA5A859" w14:textId="77777777" w:rsidR="00B274DC" w:rsidRDefault="00B274DC" w:rsidP="00B274DC">
      <w:pPr>
        <w:pStyle w:val="PL"/>
      </w:pPr>
      <w:r>
        <w:t xml:space="preserve">      type: object</w:t>
      </w:r>
    </w:p>
    <w:p w14:paraId="0D3815A2" w14:textId="77777777" w:rsidR="00B274DC" w:rsidRDefault="00B274DC" w:rsidP="00B274DC">
      <w:pPr>
        <w:pStyle w:val="PL"/>
      </w:pPr>
      <w:r>
        <w:t xml:space="preserve">      properties:</w:t>
      </w:r>
    </w:p>
    <w:p w14:paraId="3BA29D47" w14:textId="77777777" w:rsidR="00B274DC" w:rsidRDefault="00B274DC" w:rsidP="00B274DC">
      <w:pPr>
        <w:pStyle w:val="PL"/>
      </w:pPr>
      <w:r>
        <w:t xml:space="preserve">        startTime:</w:t>
      </w:r>
    </w:p>
    <w:p w14:paraId="687873D3" w14:textId="77777777" w:rsidR="00B274DC" w:rsidRDefault="00B274DC" w:rsidP="00B274DC">
      <w:pPr>
        <w:pStyle w:val="PL"/>
      </w:pPr>
      <w:r>
        <w:t xml:space="preserve">          $ref: 'TS28623_ComDefs.yaml#/components/schemas/DateTime' </w:t>
      </w:r>
    </w:p>
    <w:p w14:paraId="700046FB" w14:textId="77777777" w:rsidR="00B274DC" w:rsidRDefault="00B274DC" w:rsidP="00B274DC">
      <w:pPr>
        <w:pStyle w:val="PL"/>
      </w:pPr>
      <w:r>
        <w:t xml:space="preserve">        endTime:</w:t>
      </w:r>
    </w:p>
    <w:p w14:paraId="55B00983" w14:textId="77777777" w:rsidR="00B274DC" w:rsidRDefault="00B274DC" w:rsidP="00B274DC">
      <w:pPr>
        <w:pStyle w:val="PL"/>
      </w:pPr>
      <w:r>
        <w:t xml:space="preserve">          $ref: 'TS28623_ComDefs.yaml#/components/schemas/DateTime'</w:t>
      </w:r>
    </w:p>
    <w:p w14:paraId="5D69CA05" w14:textId="77777777" w:rsidR="00B274DC" w:rsidRDefault="00B274DC" w:rsidP="00B274DC">
      <w:pPr>
        <w:pStyle w:val="PL"/>
      </w:pPr>
      <w:r>
        <w:t xml:space="preserve">    EASServicePermission:</w:t>
      </w:r>
    </w:p>
    <w:p w14:paraId="3E77FD14" w14:textId="77777777" w:rsidR="00B274DC" w:rsidRDefault="00B274DC" w:rsidP="00B274DC">
      <w:pPr>
        <w:pStyle w:val="PL"/>
      </w:pPr>
      <w:r>
        <w:t xml:space="preserve">      type: string</w:t>
      </w:r>
    </w:p>
    <w:p w14:paraId="1C34CB40" w14:textId="77777777" w:rsidR="00B274DC" w:rsidRDefault="00B274DC" w:rsidP="00B274DC">
      <w:pPr>
        <w:pStyle w:val="PL"/>
      </w:pPr>
      <w:r>
        <w:t xml:space="preserve">      description: any of enumerated value</w:t>
      </w:r>
    </w:p>
    <w:p w14:paraId="306607B4" w14:textId="77777777" w:rsidR="00B274DC" w:rsidRDefault="00B274DC" w:rsidP="00B274DC">
      <w:pPr>
        <w:pStyle w:val="PL"/>
      </w:pPr>
      <w:r>
        <w:t xml:space="preserve">      enum:</w:t>
      </w:r>
    </w:p>
    <w:p w14:paraId="554259BC" w14:textId="77777777" w:rsidR="00B274DC" w:rsidRDefault="00B274DC" w:rsidP="00B274DC">
      <w:pPr>
        <w:pStyle w:val="PL"/>
      </w:pPr>
      <w:r>
        <w:t xml:space="preserve">        - TRIAL</w:t>
      </w:r>
    </w:p>
    <w:p w14:paraId="6D7956DD" w14:textId="77777777" w:rsidR="00B274DC" w:rsidRDefault="00B274DC" w:rsidP="00B274DC">
      <w:pPr>
        <w:pStyle w:val="PL"/>
      </w:pPr>
      <w:r>
        <w:t xml:space="preserve">        - SILVER</w:t>
      </w:r>
    </w:p>
    <w:p w14:paraId="630646C2" w14:textId="77777777" w:rsidR="00B274DC" w:rsidRDefault="00B274DC" w:rsidP="00B274DC">
      <w:pPr>
        <w:pStyle w:val="PL"/>
      </w:pPr>
      <w:r>
        <w:t xml:space="preserve">        - GOLD</w:t>
      </w:r>
    </w:p>
    <w:p w14:paraId="02D55EAA" w14:textId="77777777" w:rsidR="00B274DC" w:rsidRDefault="00B274DC" w:rsidP="00B274DC">
      <w:pPr>
        <w:pStyle w:val="PL"/>
      </w:pPr>
      <w:r>
        <w:t xml:space="preserve">    EASFeature:</w:t>
      </w:r>
    </w:p>
    <w:p w14:paraId="4E9D5F99" w14:textId="77777777" w:rsidR="00B274DC" w:rsidRDefault="00B274DC" w:rsidP="00B274DC">
      <w:pPr>
        <w:pStyle w:val="PL"/>
      </w:pPr>
      <w:r>
        <w:t xml:space="preserve">      type: string</w:t>
      </w:r>
    </w:p>
    <w:p w14:paraId="06694123" w14:textId="77777777" w:rsidR="00B274DC" w:rsidRDefault="00B274DC" w:rsidP="00B274DC">
      <w:pPr>
        <w:pStyle w:val="PL"/>
      </w:pPr>
      <w:r>
        <w:t xml:space="preserve">    EASStatus:</w:t>
      </w:r>
    </w:p>
    <w:p w14:paraId="0EF489F3" w14:textId="77777777" w:rsidR="00B274DC" w:rsidRDefault="00B274DC" w:rsidP="00B274DC">
      <w:pPr>
        <w:pStyle w:val="PL"/>
      </w:pPr>
      <w:r>
        <w:t xml:space="preserve">      type: string</w:t>
      </w:r>
    </w:p>
    <w:p w14:paraId="565CE586" w14:textId="77777777" w:rsidR="00B274DC" w:rsidRDefault="00B274DC" w:rsidP="00B274DC">
      <w:pPr>
        <w:pStyle w:val="PL"/>
      </w:pPr>
      <w:r>
        <w:t xml:space="preserve">      description: any of enumerated value</w:t>
      </w:r>
    </w:p>
    <w:p w14:paraId="44DE3300" w14:textId="77777777" w:rsidR="00B274DC" w:rsidRDefault="00B274DC" w:rsidP="00B274DC">
      <w:pPr>
        <w:pStyle w:val="PL"/>
      </w:pPr>
      <w:r>
        <w:t xml:space="preserve">      enum:</w:t>
      </w:r>
    </w:p>
    <w:p w14:paraId="1B57615E" w14:textId="77777777" w:rsidR="00B274DC" w:rsidRDefault="00B274DC" w:rsidP="00B274DC">
      <w:pPr>
        <w:pStyle w:val="PL"/>
      </w:pPr>
      <w:r>
        <w:t xml:space="preserve">        - ENABLED</w:t>
      </w:r>
    </w:p>
    <w:p w14:paraId="023F08E0" w14:textId="77777777" w:rsidR="00B274DC" w:rsidRDefault="00B274DC" w:rsidP="00B274DC">
      <w:pPr>
        <w:pStyle w:val="PL"/>
      </w:pPr>
      <w:r>
        <w:t xml:space="preserve">        - DISABLED</w:t>
      </w:r>
    </w:p>
    <w:p w14:paraId="474435EB" w14:textId="77777777" w:rsidR="00B274DC" w:rsidRDefault="00B274DC" w:rsidP="00B274DC">
      <w:pPr>
        <w:pStyle w:val="PL"/>
      </w:pPr>
      <w:r>
        <w:t xml:space="preserve">    ResourceReservationRequirement:</w:t>
      </w:r>
    </w:p>
    <w:p w14:paraId="1ED54939" w14:textId="77777777" w:rsidR="00B274DC" w:rsidRDefault="00B274DC" w:rsidP="00B274DC">
      <w:pPr>
        <w:pStyle w:val="PL"/>
      </w:pPr>
      <w:r>
        <w:t xml:space="preserve">      type: object</w:t>
      </w:r>
    </w:p>
    <w:p w14:paraId="7766D9CF" w14:textId="77777777" w:rsidR="00B274DC" w:rsidRDefault="00B274DC" w:rsidP="00B274DC">
      <w:pPr>
        <w:pStyle w:val="PL"/>
      </w:pPr>
      <w:r>
        <w:t xml:space="preserve">      properties:</w:t>
      </w:r>
    </w:p>
    <w:p w14:paraId="3FBECCB1" w14:textId="77777777" w:rsidR="00B274DC" w:rsidRDefault="00B274DC" w:rsidP="00B274DC">
      <w:pPr>
        <w:pStyle w:val="PL"/>
      </w:pPr>
      <w:r>
        <w:t xml:space="preserve">        computeRequirement:</w:t>
      </w:r>
    </w:p>
    <w:p w14:paraId="15BF6AC2" w14:textId="77777777" w:rsidR="00B274DC" w:rsidRDefault="00B274DC" w:rsidP="00B274DC">
      <w:pPr>
        <w:pStyle w:val="PL"/>
      </w:pPr>
      <w:r>
        <w:t xml:space="preserve">          type: string</w:t>
      </w:r>
    </w:p>
    <w:p w14:paraId="6B6F60C0" w14:textId="77777777" w:rsidR="00B274DC" w:rsidRDefault="00B274DC" w:rsidP="00B274DC">
      <w:pPr>
        <w:pStyle w:val="PL"/>
      </w:pPr>
      <w:r>
        <w:t xml:space="preserve">        storageRequirement:</w:t>
      </w:r>
    </w:p>
    <w:p w14:paraId="2ADFA282" w14:textId="77777777" w:rsidR="00B274DC" w:rsidRDefault="00B274DC" w:rsidP="00B274DC">
      <w:pPr>
        <w:pStyle w:val="PL"/>
      </w:pPr>
      <w:r>
        <w:t xml:space="preserve">          type: string</w:t>
      </w:r>
    </w:p>
    <w:p w14:paraId="606A1956" w14:textId="77777777" w:rsidR="00B274DC" w:rsidRDefault="00B274DC" w:rsidP="00B274DC">
      <w:pPr>
        <w:pStyle w:val="PL"/>
      </w:pPr>
      <w:r>
        <w:t xml:space="preserve">        networkingRequirement:</w:t>
      </w:r>
    </w:p>
    <w:p w14:paraId="615AD65A" w14:textId="77777777" w:rsidR="00B274DC" w:rsidRDefault="00B274DC" w:rsidP="00B274DC">
      <w:pPr>
        <w:pStyle w:val="PL"/>
      </w:pPr>
      <w:r>
        <w:t xml:space="preserve">          type: integer</w:t>
      </w:r>
    </w:p>
    <w:p w14:paraId="74DE19ED" w14:textId="77777777" w:rsidR="00B274DC" w:rsidRDefault="00B274DC" w:rsidP="00B274DC">
      <w:pPr>
        <w:pStyle w:val="PL"/>
      </w:pPr>
    </w:p>
    <w:p w14:paraId="07959422" w14:textId="77777777" w:rsidR="00B274DC" w:rsidRDefault="00B274DC" w:rsidP="00B274DC">
      <w:pPr>
        <w:pStyle w:val="PL"/>
      </w:pPr>
      <w:r>
        <w:t xml:space="preserve">    ResourceReservationStatus:</w:t>
      </w:r>
    </w:p>
    <w:p w14:paraId="106099B9" w14:textId="77777777" w:rsidR="00B274DC" w:rsidRDefault="00B274DC" w:rsidP="00B274DC">
      <w:pPr>
        <w:pStyle w:val="PL"/>
      </w:pPr>
      <w:r>
        <w:t xml:space="preserve">      type: object</w:t>
      </w:r>
    </w:p>
    <w:p w14:paraId="64F5F89D" w14:textId="77777777" w:rsidR="00B274DC" w:rsidRDefault="00B274DC" w:rsidP="00B274DC">
      <w:pPr>
        <w:pStyle w:val="PL"/>
      </w:pPr>
      <w:r>
        <w:t xml:space="preserve">      properties:</w:t>
      </w:r>
    </w:p>
    <w:p w14:paraId="4B4F97E5" w14:textId="77777777" w:rsidR="00B274DC" w:rsidRDefault="00B274DC" w:rsidP="00B274DC">
      <w:pPr>
        <w:pStyle w:val="PL"/>
      </w:pPr>
      <w:r>
        <w:t xml:space="preserve">        resourceId:</w:t>
      </w:r>
    </w:p>
    <w:p w14:paraId="47830581" w14:textId="77777777" w:rsidR="00B274DC" w:rsidRDefault="00B274DC" w:rsidP="00B274DC">
      <w:pPr>
        <w:pStyle w:val="PL"/>
      </w:pPr>
      <w:r>
        <w:t xml:space="preserve">          type: string</w:t>
      </w:r>
    </w:p>
    <w:p w14:paraId="0877137D" w14:textId="77777777" w:rsidR="00B274DC" w:rsidRDefault="00B274DC" w:rsidP="00B274DC">
      <w:pPr>
        <w:pStyle w:val="PL"/>
      </w:pPr>
      <w:r>
        <w:t xml:space="preserve">        reservationStatus:</w:t>
      </w:r>
    </w:p>
    <w:p w14:paraId="5B334BEB" w14:textId="77777777" w:rsidR="00B274DC" w:rsidRDefault="00B274DC" w:rsidP="00B274DC">
      <w:pPr>
        <w:pStyle w:val="PL"/>
      </w:pPr>
      <w:r>
        <w:t xml:space="preserve">          type: string</w:t>
      </w:r>
    </w:p>
    <w:p w14:paraId="59F46856" w14:textId="77777777" w:rsidR="00B274DC" w:rsidRDefault="00B274DC" w:rsidP="00B274DC">
      <w:pPr>
        <w:pStyle w:val="PL"/>
      </w:pPr>
      <w:r>
        <w:t xml:space="preserve">          description: any of enumrated value</w:t>
      </w:r>
    </w:p>
    <w:p w14:paraId="10538FA6" w14:textId="77777777" w:rsidR="00B274DC" w:rsidRDefault="00B274DC" w:rsidP="00B274DC">
      <w:pPr>
        <w:pStyle w:val="PL"/>
      </w:pPr>
      <w:r>
        <w:t xml:space="preserve">          enum:</w:t>
      </w:r>
    </w:p>
    <w:p w14:paraId="70BA9610" w14:textId="77777777" w:rsidR="00B274DC" w:rsidRDefault="00B274DC" w:rsidP="00B274DC">
      <w:pPr>
        <w:pStyle w:val="PL"/>
      </w:pPr>
      <w:r>
        <w:t xml:space="preserve">            - RESERVED</w:t>
      </w:r>
    </w:p>
    <w:p w14:paraId="411BDDF2" w14:textId="77777777" w:rsidR="00B274DC" w:rsidRDefault="00B274DC" w:rsidP="00B274DC">
      <w:pPr>
        <w:pStyle w:val="PL"/>
      </w:pPr>
      <w:r>
        <w:t xml:space="preserve">            - USEd</w:t>
      </w:r>
    </w:p>
    <w:p w14:paraId="651E69C0" w14:textId="77777777" w:rsidR="00B274DC" w:rsidRDefault="00B274DC" w:rsidP="00B274DC">
      <w:pPr>
        <w:pStyle w:val="PL"/>
      </w:pPr>
      <w:r>
        <w:t xml:space="preserve">    RelocationTriggerInfo:</w:t>
      </w:r>
    </w:p>
    <w:p w14:paraId="5ACBC69C" w14:textId="77777777" w:rsidR="00B274DC" w:rsidRDefault="00B274DC" w:rsidP="00B274DC">
      <w:pPr>
        <w:pStyle w:val="PL"/>
      </w:pPr>
      <w:r>
        <w:t xml:space="preserve">      type: object</w:t>
      </w:r>
    </w:p>
    <w:p w14:paraId="568F4309" w14:textId="77777777" w:rsidR="00B274DC" w:rsidRDefault="00B274DC" w:rsidP="00B274DC">
      <w:pPr>
        <w:pStyle w:val="PL"/>
      </w:pPr>
      <w:r>
        <w:t xml:space="preserve">      properties:</w:t>
      </w:r>
    </w:p>
    <w:p w14:paraId="510B8D7B" w14:textId="77777777" w:rsidR="00B274DC" w:rsidRDefault="00B274DC" w:rsidP="00B274DC">
      <w:pPr>
        <w:pStyle w:val="PL"/>
      </w:pPr>
      <w:r>
        <w:t xml:space="preserve">        triggerType:</w:t>
      </w:r>
    </w:p>
    <w:p w14:paraId="433F8006" w14:textId="77777777" w:rsidR="00B274DC" w:rsidRDefault="00B274DC" w:rsidP="00B274DC">
      <w:pPr>
        <w:pStyle w:val="PL"/>
      </w:pPr>
      <w:r>
        <w:lastRenderedPageBreak/>
        <w:t xml:space="preserve">          type: string</w:t>
      </w:r>
    </w:p>
    <w:p w14:paraId="761F45EF" w14:textId="77777777" w:rsidR="00B274DC" w:rsidRDefault="00B274DC" w:rsidP="00B274DC">
      <w:pPr>
        <w:pStyle w:val="PL"/>
      </w:pPr>
      <w:r>
        <w:t xml:space="preserve">          description: any of enumrated value</w:t>
      </w:r>
    </w:p>
    <w:p w14:paraId="28CAE746" w14:textId="77777777" w:rsidR="00B274DC" w:rsidRDefault="00B274DC" w:rsidP="00B274DC">
      <w:pPr>
        <w:pStyle w:val="PL"/>
      </w:pPr>
      <w:r>
        <w:t xml:space="preserve">          enum:</w:t>
      </w:r>
    </w:p>
    <w:p w14:paraId="0B172F3E" w14:textId="77777777" w:rsidR="00B274DC" w:rsidRDefault="00B274DC" w:rsidP="00B274DC">
      <w:pPr>
        <w:pStyle w:val="PL"/>
      </w:pPr>
      <w:r>
        <w:t xml:space="preserve">            - IMMEDIATE</w:t>
      </w:r>
    </w:p>
    <w:p w14:paraId="137C0397" w14:textId="77777777" w:rsidR="00B274DC" w:rsidRDefault="00B274DC" w:rsidP="00B274DC">
      <w:pPr>
        <w:pStyle w:val="PL"/>
      </w:pPr>
      <w:r>
        <w:t xml:space="preserve">            - FUTURE</w:t>
      </w:r>
    </w:p>
    <w:p w14:paraId="17A275D3" w14:textId="77777777" w:rsidR="00B274DC" w:rsidRDefault="00B274DC" w:rsidP="00B274DC">
      <w:pPr>
        <w:pStyle w:val="PL"/>
      </w:pPr>
      <w:r>
        <w:t xml:space="preserve">        futuristicTriggerTime:</w:t>
      </w:r>
    </w:p>
    <w:p w14:paraId="4E8EDB72" w14:textId="77777777" w:rsidR="00B274DC" w:rsidRDefault="00B274DC" w:rsidP="00B274DC">
      <w:pPr>
        <w:pStyle w:val="PL"/>
      </w:pPr>
      <w:r>
        <w:t xml:space="preserve">          $ref: 'TS28623_ComDefs.yaml#/components/schemas/DateTime'</w:t>
      </w:r>
    </w:p>
    <w:p w14:paraId="59857C4E" w14:textId="77777777" w:rsidR="00B274DC" w:rsidRDefault="00B274DC" w:rsidP="00B274DC">
      <w:pPr>
        <w:pStyle w:val="PL"/>
      </w:pPr>
      <w:r>
        <w:t xml:space="preserve">    AvailableEDNList:</w:t>
      </w:r>
    </w:p>
    <w:p w14:paraId="70FE98A5" w14:textId="77777777" w:rsidR="00B274DC" w:rsidRDefault="00B274DC" w:rsidP="00B274DC">
      <w:pPr>
        <w:pStyle w:val="PL"/>
      </w:pPr>
      <w:r>
        <w:t xml:space="preserve">      type: object</w:t>
      </w:r>
    </w:p>
    <w:p w14:paraId="7232E9C0" w14:textId="77777777" w:rsidR="00B274DC" w:rsidRDefault="00B274DC" w:rsidP="00B274DC">
      <w:pPr>
        <w:pStyle w:val="PL"/>
      </w:pPr>
      <w:r>
        <w:t xml:space="preserve">      properties:</w:t>
      </w:r>
    </w:p>
    <w:p w14:paraId="263E55AD" w14:textId="77777777" w:rsidR="00B274DC" w:rsidRDefault="00B274DC" w:rsidP="00B274DC">
      <w:pPr>
        <w:pStyle w:val="PL"/>
      </w:pPr>
      <w:r>
        <w:t xml:space="preserve">        resourceQuota:</w:t>
      </w:r>
    </w:p>
    <w:p w14:paraId="4069891E" w14:textId="77777777" w:rsidR="00B274DC" w:rsidRDefault="00B274DC" w:rsidP="00B274DC">
      <w:pPr>
        <w:pStyle w:val="PL"/>
      </w:pPr>
      <w:r>
        <w:t xml:space="preserve">          $ref: '#/components/schemas/VirtualResource'</w:t>
      </w:r>
    </w:p>
    <w:p w14:paraId="2BBE1160" w14:textId="77777777" w:rsidR="00B274DC" w:rsidRDefault="00B274DC" w:rsidP="00B274DC">
      <w:pPr>
        <w:pStyle w:val="PL"/>
      </w:pPr>
      <w:r>
        <w:t xml:space="preserve">    FederatedECSInfo:</w:t>
      </w:r>
    </w:p>
    <w:p w14:paraId="35AD62AC" w14:textId="77777777" w:rsidR="00B274DC" w:rsidRDefault="00B274DC" w:rsidP="00B274DC">
      <w:pPr>
        <w:pStyle w:val="PL"/>
      </w:pPr>
      <w:r>
        <w:t xml:space="preserve">      type: object</w:t>
      </w:r>
    </w:p>
    <w:p w14:paraId="57AF2F4F" w14:textId="77777777" w:rsidR="00B274DC" w:rsidRDefault="00B274DC" w:rsidP="00B274DC">
      <w:pPr>
        <w:pStyle w:val="PL"/>
      </w:pPr>
      <w:r>
        <w:t xml:space="preserve">      properties:</w:t>
      </w:r>
    </w:p>
    <w:p w14:paraId="76B6C6D5" w14:textId="77777777" w:rsidR="00B274DC" w:rsidRDefault="00B274DC" w:rsidP="00B274DC">
      <w:pPr>
        <w:pStyle w:val="PL"/>
      </w:pPr>
      <w:r>
        <w:t xml:space="preserve">        federateECSIdentifier:</w:t>
      </w:r>
    </w:p>
    <w:p w14:paraId="5CF6D11D" w14:textId="77777777" w:rsidR="00B274DC" w:rsidRDefault="00B274DC" w:rsidP="00B274DC">
      <w:pPr>
        <w:pStyle w:val="PL"/>
      </w:pPr>
      <w:r>
        <w:t xml:space="preserve">          $ref: 'TS28623_ComDefs.yaml#/components/schemas/Dn'</w:t>
      </w:r>
    </w:p>
    <w:p w14:paraId="03C12992" w14:textId="77777777" w:rsidR="00B274DC" w:rsidRDefault="00B274DC" w:rsidP="00B274DC">
      <w:pPr>
        <w:pStyle w:val="PL"/>
      </w:pPr>
      <w:r>
        <w:t xml:space="preserve">        federatedECSProfile:</w:t>
      </w:r>
    </w:p>
    <w:p w14:paraId="246465F6" w14:textId="77777777" w:rsidR="00B274DC" w:rsidRDefault="00B274DC" w:rsidP="00B274DC">
      <w:pPr>
        <w:pStyle w:val="PL"/>
      </w:pPr>
      <w:r>
        <w:t xml:space="preserve">          type: integer</w:t>
      </w:r>
    </w:p>
    <w:p w14:paraId="3AA85061" w14:textId="77777777" w:rsidR="00B274DC" w:rsidRDefault="00B274DC" w:rsidP="00B274DC">
      <w:pPr>
        <w:pStyle w:val="PL"/>
      </w:pPr>
      <w:r>
        <w:t xml:space="preserve">        servedEASList:</w:t>
      </w:r>
    </w:p>
    <w:p w14:paraId="6620740D" w14:textId="77777777" w:rsidR="00B274DC" w:rsidRDefault="00B274DC" w:rsidP="00B274DC">
      <w:pPr>
        <w:pStyle w:val="PL"/>
      </w:pPr>
      <w:r>
        <w:t xml:space="preserve">          $ref: 'TS28623_ComDefs.yaml#/components/schemas/Dn'</w:t>
      </w:r>
    </w:p>
    <w:p w14:paraId="0610F643" w14:textId="77777777" w:rsidR="00B274DC" w:rsidRDefault="00B274DC" w:rsidP="00B274DC">
      <w:pPr>
        <w:pStyle w:val="PL"/>
      </w:pPr>
      <w:r>
        <w:t xml:space="preserve">        servedEESList:</w:t>
      </w:r>
    </w:p>
    <w:p w14:paraId="53C40C28" w14:textId="77777777" w:rsidR="00B274DC" w:rsidRDefault="00B274DC" w:rsidP="00B274DC">
      <w:pPr>
        <w:pStyle w:val="PL"/>
      </w:pPr>
      <w:r>
        <w:t xml:space="preserve">          $ref: 'TS28623_ComDefs.yaml#/components/schemas/Dn'</w:t>
      </w:r>
    </w:p>
    <w:p w14:paraId="23132DA1" w14:textId="77777777" w:rsidR="00B274DC" w:rsidRDefault="00B274DC" w:rsidP="00B274DC">
      <w:pPr>
        <w:pStyle w:val="PL"/>
        <w:rPr>
          <w:ins w:id="740" w:author="gautamd"/>
        </w:rPr>
      </w:pPr>
      <w:ins w:id="741" w:author="gautamd">
        <w:r>
          <w:t xml:space="preserve">    SAP:</w:t>
        </w:r>
      </w:ins>
    </w:p>
    <w:p w14:paraId="31CA3DD3" w14:textId="77777777" w:rsidR="00B274DC" w:rsidRDefault="00B274DC" w:rsidP="00B274DC">
      <w:pPr>
        <w:pStyle w:val="PL"/>
        <w:rPr>
          <w:ins w:id="742" w:author="gautamd"/>
        </w:rPr>
      </w:pPr>
      <w:ins w:id="743" w:author="gautamd">
        <w:r>
          <w:t xml:space="preserve">      type: object</w:t>
        </w:r>
      </w:ins>
    </w:p>
    <w:p w14:paraId="36B2944E" w14:textId="77777777" w:rsidR="00B274DC" w:rsidRDefault="00B274DC" w:rsidP="00B274DC">
      <w:pPr>
        <w:pStyle w:val="PL"/>
        <w:rPr>
          <w:ins w:id="744" w:author="gautamd"/>
        </w:rPr>
      </w:pPr>
      <w:ins w:id="745" w:author="gautamd">
        <w:r>
          <w:t xml:space="preserve">      properties:</w:t>
        </w:r>
      </w:ins>
    </w:p>
    <w:p w14:paraId="7BF04734" w14:textId="77777777" w:rsidR="00B274DC" w:rsidRDefault="00B274DC" w:rsidP="00B274DC">
      <w:pPr>
        <w:pStyle w:val="PL"/>
        <w:rPr>
          <w:ins w:id="746" w:author="gautamd"/>
        </w:rPr>
      </w:pPr>
      <w:ins w:id="747" w:author="gautamd">
        <w:r>
          <w:t xml:space="preserve">        host:</w:t>
        </w:r>
      </w:ins>
    </w:p>
    <w:p w14:paraId="4BE8920C" w14:textId="77777777" w:rsidR="00B274DC" w:rsidRDefault="00B274DC" w:rsidP="00B274DC">
      <w:pPr>
        <w:pStyle w:val="PL"/>
        <w:rPr>
          <w:ins w:id="748" w:author="gautamd"/>
        </w:rPr>
      </w:pPr>
      <w:ins w:id="749" w:author="gautamd">
        <w:r>
          <w:t xml:space="preserve">          $ref: 'TS28623_ComDefs.yaml#/components/schemas/HostAddr'</w:t>
        </w:r>
      </w:ins>
    </w:p>
    <w:p w14:paraId="3437AF73" w14:textId="77777777" w:rsidR="00B274DC" w:rsidRDefault="00B274DC" w:rsidP="00B274DC">
      <w:pPr>
        <w:pStyle w:val="PL"/>
        <w:rPr>
          <w:ins w:id="750" w:author="gautamd"/>
        </w:rPr>
      </w:pPr>
      <w:ins w:id="751" w:author="gautamd">
        <w:r>
          <w:t xml:space="preserve">        port:</w:t>
        </w:r>
      </w:ins>
    </w:p>
    <w:p w14:paraId="5752A77E" w14:textId="77777777" w:rsidR="00B274DC" w:rsidRDefault="00B274DC" w:rsidP="00B274DC">
      <w:pPr>
        <w:pStyle w:val="PL"/>
        <w:rPr>
          <w:ins w:id="752" w:author="gautamd"/>
        </w:rPr>
      </w:pPr>
      <w:ins w:id="753" w:author="gautamd">
        <w:r>
          <w:t xml:space="preserve">          type: integer</w:t>
        </w:r>
      </w:ins>
    </w:p>
    <w:p w14:paraId="18F06903" w14:textId="77777777" w:rsidR="00B274DC" w:rsidRDefault="00B274DC" w:rsidP="00B274DC">
      <w:pPr>
        <w:pStyle w:val="PL"/>
        <w:rPr>
          <w:ins w:id="754" w:author="gautamd"/>
        </w:rPr>
      </w:pPr>
      <w:ins w:id="755" w:author="gautamd">
        <w:r>
          <w:t xml:space="preserve">    Operation:</w:t>
        </w:r>
      </w:ins>
    </w:p>
    <w:p w14:paraId="59F96291" w14:textId="77777777" w:rsidR="00B274DC" w:rsidRDefault="00B274DC" w:rsidP="00B274DC">
      <w:pPr>
        <w:pStyle w:val="PL"/>
        <w:rPr>
          <w:ins w:id="756" w:author="gautamd"/>
        </w:rPr>
      </w:pPr>
      <w:ins w:id="757" w:author="gautamd">
        <w:r>
          <w:t xml:space="preserve">      type: object</w:t>
        </w:r>
      </w:ins>
    </w:p>
    <w:p w14:paraId="4F4743A5" w14:textId="77777777" w:rsidR="00B274DC" w:rsidRDefault="00B274DC" w:rsidP="00B274DC">
      <w:pPr>
        <w:pStyle w:val="PL"/>
        <w:rPr>
          <w:ins w:id="758" w:author="gautamd"/>
        </w:rPr>
      </w:pPr>
      <w:ins w:id="759" w:author="gautamd">
        <w:r>
          <w:t xml:space="preserve">      properties:</w:t>
        </w:r>
      </w:ins>
    </w:p>
    <w:p w14:paraId="7BFAEB27" w14:textId="77777777" w:rsidR="00B274DC" w:rsidRDefault="00B274DC" w:rsidP="00B274DC">
      <w:pPr>
        <w:pStyle w:val="PL"/>
        <w:rPr>
          <w:ins w:id="760" w:author="gautamd"/>
        </w:rPr>
      </w:pPr>
      <w:ins w:id="761" w:author="gautamd">
        <w:r>
          <w:t xml:space="preserve">        name:</w:t>
        </w:r>
      </w:ins>
    </w:p>
    <w:p w14:paraId="641C2BAE" w14:textId="77777777" w:rsidR="00B274DC" w:rsidRDefault="00B274DC" w:rsidP="00B274DC">
      <w:pPr>
        <w:pStyle w:val="PL"/>
        <w:rPr>
          <w:ins w:id="762" w:author="gautamd"/>
        </w:rPr>
      </w:pPr>
      <w:ins w:id="763" w:author="gautamd">
        <w:r>
          <w:t xml:space="preserve">          type: string</w:t>
        </w:r>
      </w:ins>
    </w:p>
    <w:p w14:paraId="27C49D6F" w14:textId="77777777" w:rsidR="00B274DC" w:rsidRDefault="00B274DC" w:rsidP="00B274DC">
      <w:pPr>
        <w:pStyle w:val="PL"/>
        <w:rPr>
          <w:ins w:id="764" w:author="gautamd"/>
        </w:rPr>
      </w:pPr>
      <w:ins w:id="765" w:author="gautamd">
        <w:r>
          <w:t xml:space="preserve">        allowedConsumers:</w:t>
        </w:r>
      </w:ins>
    </w:p>
    <w:p w14:paraId="3CD88264" w14:textId="77777777" w:rsidR="00B274DC" w:rsidRDefault="00B274DC" w:rsidP="00B274DC">
      <w:pPr>
        <w:pStyle w:val="PL"/>
        <w:rPr>
          <w:ins w:id="766" w:author="gautamd"/>
        </w:rPr>
      </w:pPr>
      <w:ins w:id="767" w:author="gautamd">
        <w:r>
          <w:t xml:space="preserve">          type: string</w:t>
        </w:r>
      </w:ins>
    </w:p>
    <w:p w14:paraId="590F12B7" w14:textId="77777777" w:rsidR="00B274DC" w:rsidRDefault="00B274DC" w:rsidP="00B274DC">
      <w:pPr>
        <w:pStyle w:val="PL"/>
        <w:rPr>
          <w:ins w:id="768" w:author="gautamd"/>
        </w:rPr>
      </w:pPr>
      <w:ins w:id="769" w:author="gautamd">
        <w:r>
          <w:t xml:space="preserve">        operationSemantics:</w:t>
        </w:r>
        <w:bookmarkStart w:id="770" w:name="_GoBack"/>
        <w:bookmarkEnd w:id="770"/>
      </w:ins>
    </w:p>
    <w:p w14:paraId="324DCEE6" w14:textId="77777777" w:rsidR="00B274DC" w:rsidRDefault="00B274DC" w:rsidP="00B274DC">
      <w:pPr>
        <w:pStyle w:val="PL"/>
        <w:rPr>
          <w:ins w:id="771" w:author="gautamd"/>
        </w:rPr>
      </w:pPr>
      <w:ins w:id="772" w:author="gautamd">
        <w:r>
          <w:t xml:space="preserve">          type: string</w:t>
        </w:r>
      </w:ins>
    </w:p>
    <w:p w14:paraId="6E070DEA" w14:textId="77777777" w:rsidR="00B274DC" w:rsidRDefault="00B274DC" w:rsidP="00B274DC">
      <w:pPr>
        <w:pStyle w:val="PL"/>
        <w:rPr>
          <w:ins w:id="773" w:author="gautamd"/>
        </w:rPr>
      </w:pPr>
      <w:ins w:id="774" w:author="gautamd">
        <w:r>
          <w:t xml:space="preserve">          description: any of enumrated value</w:t>
        </w:r>
      </w:ins>
    </w:p>
    <w:p w14:paraId="1FADCB56" w14:textId="77777777" w:rsidR="00B274DC" w:rsidRDefault="00B274DC" w:rsidP="00B274DC">
      <w:pPr>
        <w:pStyle w:val="PL"/>
        <w:rPr>
          <w:ins w:id="775" w:author="gautamd"/>
        </w:rPr>
      </w:pPr>
      <w:ins w:id="776" w:author="gautamd">
        <w:r>
          <w:t xml:space="preserve">          enum:</w:t>
        </w:r>
      </w:ins>
    </w:p>
    <w:p w14:paraId="695E697F" w14:textId="2832B795" w:rsidR="00B274DC" w:rsidRDefault="00B274DC" w:rsidP="00B274DC">
      <w:pPr>
        <w:pStyle w:val="PL"/>
        <w:rPr>
          <w:ins w:id="777" w:author="gautamd"/>
        </w:rPr>
      </w:pPr>
      <w:ins w:id="778" w:author="gautamd">
        <w:r>
          <w:t xml:space="preserve">            - REQUEST</w:t>
        </w:r>
      </w:ins>
      <w:r w:rsidR="00D345B8">
        <w:t>_</w:t>
      </w:r>
      <w:ins w:id="779" w:author="gautamd">
        <w:r>
          <w:t>RESPONSE</w:t>
        </w:r>
      </w:ins>
    </w:p>
    <w:p w14:paraId="6602235F" w14:textId="41794B2E" w:rsidR="00B274DC" w:rsidRDefault="00B274DC" w:rsidP="00B274DC">
      <w:pPr>
        <w:pStyle w:val="PL"/>
        <w:rPr>
          <w:ins w:id="780" w:author="gautamd"/>
        </w:rPr>
      </w:pPr>
      <w:ins w:id="781" w:author="gautamd">
        <w:r>
          <w:t xml:space="preserve">            - SUBSCRIBE</w:t>
        </w:r>
      </w:ins>
      <w:ins w:id="782" w:author="Deep-147x" w:date="2024-10-17T16:12:00Z">
        <w:r w:rsidR="00D345B8">
          <w:t>_</w:t>
        </w:r>
      </w:ins>
      <w:ins w:id="783" w:author="gautamd">
        <w:r>
          <w:t xml:space="preserve">NOTIFY         </w:t>
        </w:r>
      </w:ins>
    </w:p>
    <w:p w14:paraId="7B13E579" w14:textId="77777777" w:rsidR="00B274DC" w:rsidRDefault="00B274DC" w:rsidP="00B274DC">
      <w:pPr>
        <w:pStyle w:val="PL"/>
        <w:rPr>
          <w:ins w:id="784" w:author="gautamd"/>
        </w:rPr>
      </w:pPr>
    </w:p>
    <w:p w14:paraId="45575DB9" w14:textId="77777777" w:rsidR="00B274DC" w:rsidRDefault="00B274DC" w:rsidP="00B274DC">
      <w:pPr>
        <w:pStyle w:val="PL"/>
      </w:pPr>
      <w:r>
        <w:t>#-------- Definition of types for name-containments ------</w:t>
      </w:r>
    </w:p>
    <w:p w14:paraId="43B36B55" w14:textId="77777777" w:rsidR="00B274DC" w:rsidRDefault="00B274DC" w:rsidP="00B274DC">
      <w:pPr>
        <w:pStyle w:val="PL"/>
      </w:pPr>
      <w:r>
        <w:t xml:space="preserve">    SubNetwork-ncO-EdgeNrm:</w:t>
      </w:r>
    </w:p>
    <w:p w14:paraId="55296FA6" w14:textId="77777777" w:rsidR="00B274DC" w:rsidRDefault="00B274DC" w:rsidP="00B274DC">
      <w:pPr>
        <w:pStyle w:val="PL"/>
      </w:pPr>
      <w:r>
        <w:t xml:space="preserve">      type: object</w:t>
      </w:r>
    </w:p>
    <w:p w14:paraId="31AD0FFE" w14:textId="77777777" w:rsidR="00B274DC" w:rsidRDefault="00B274DC" w:rsidP="00B274DC">
      <w:pPr>
        <w:pStyle w:val="PL"/>
      </w:pPr>
      <w:r>
        <w:t xml:space="preserve">      properties:</w:t>
      </w:r>
    </w:p>
    <w:p w14:paraId="574B5133" w14:textId="77777777" w:rsidR="00B274DC" w:rsidRDefault="00B274DC" w:rsidP="00B274DC">
      <w:pPr>
        <w:pStyle w:val="PL"/>
      </w:pPr>
      <w:r>
        <w:t xml:space="preserve">        ECSFunction:</w:t>
      </w:r>
    </w:p>
    <w:p w14:paraId="7F76E7C4" w14:textId="77777777" w:rsidR="00B274DC" w:rsidRDefault="00B274DC" w:rsidP="00B274DC">
      <w:pPr>
        <w:pStyle w:val="PL"/>
      </w:pPr>
      <w:r>
        <w:t xml:space="preserve">          $ref: '#/components/schemas/ECSFunction-Multiple'</w:t>
      </w:r>
    </w:p>
    <w:p w14:paraId="0FA64D08" w14:textId="77777777" w:rsidR="00B274DC" w:rsidRDefault="00B274DC" w:rsidP="00B274DC">
      <w:pPr>
        <w:pStyle w:val="PL"/>
      </w:pPr>
      <w:r>
        <w:t xml:space="preserve">        EdgeDataNetwork:</w:t>
      </w:r>
    </w:p>
    <w:p w14:paraId="79E5E513" w14:textId="77777777" w:rsidR="00B274DC" w:rsidRDefault="00B274DC" w:rsidP="00B274DC">
      <w:pPr>
        <w:pStyle w:val="PL"/>
      </w:pPr>
      <w:r>
        <w:t xml:space="preserve">          $ref: '#/components/schemas/EdgeDataNetwork-Multiple'</w:t>
      </w:r>
    </w:p>
    <w:p w14:paraId="0391FA73" w14:textId="77777777" w:rsidR="00B274DC" w:rsidRDefault="00B274DC" w:rsidP="00B274DC">
      <w:pPr>
        <w:pStyle w:val="PL"/>
      </w:pPr>
      <w:r>
        <w:t xml:space="preserve">        EASBundle:</w:t>
      </w:r>
    </w:p>
    <w:p w14:paraId="1241BAAA" w14:textId="77777777" w:rsidR="00B274DC" w:rsidRDefault="00B274DC" w:rsidP="00B274DC">
      <w:pPr>
        <w:pStyle w:val="PL"/>
      </w:pPr>
      <w:r>
        <w:t xml:space="preserve">          $ref: '#/components/schemas/EASBundle-Multiple'</w:t>
      </w:r>
    </w:p>
    <w:p w14:paraId="7EA2B7AA" w14:textId="77777777" w:rsidR="00B274DC" w:rsidRDefault="00B274DC" w:rsidP="00B274DC">
      <w:pPr>
        <w:pStyle w:val="PL"/>
      </w:pPr>
    </w:p>
    <w:p w14:paraId="436CDF88" w14:textId="77777777" w:rsidR="00B274DC" w:rsidRDefault="00B274DC" w:rsidP="00B274DC">
      <w:pPr>
        <w:pStyle w:val="PL"/>
        <w:rPr>
          <w:ins w:id="785" w:author="gautamd"/>
        </w:rPr>
      </w:pPr>
      <w:ins w:id="786" w:author="gautamd">
        <w:r>
          <w:t>#-------- Definition of Edge common IOCs --------------------------------------------</w:t>
        </w:r>
      </w:ins>
    </w:p>
    <w:p w14:paraId="42C8381A" w14:textId="77777777" w:rsidR="00B274DC" w:rsidRDefault="00B274DC" w:rsidP="00B274DC">
      <w:pPr>
        <w:pStyle w:val="PL"/>
        <w:rPr>
          <w:ins w:id="787" w:author="gautamd"/>
        </w:rPr>
      </w:pPr>
      <w:ins w:id="788" w:author="gautamd">
        <w:r>
          <w:t xml:space="preserve">    ManagedEdgeNFService-Single:</w:t>
        </w:r>
      </w:ins>
    </w:p>
    <w:p w14:paraId="161D132B" w14:textId="77777777" w:rsidR="00B274DC" w:rsidRDefault="00B274DC" w:rsidP="00B274DC">
      <w:pPr>
        <w:pStyle w:val="PL"/>
        <w:rPr>
          <w:ins w:id="789" w:author="gautamd"/>
        </w:rPr>
      </w:pPr>
      <w:ins w:id="790" w:author="gautamd">
        <w:r>
          <w:t xml:space="preserve">      allOf:</w:t>
        </w:r>
      </w:ins>
    </w:p>
    <w:p w14:paraId="7475044D" w14:textId="77777777" w:rsidR="00B274DC" w:rsidRDefault="00B274DC" w:rsidP="00B274DC">
      <w:pPr>
        <w:pStyle w:val="PL"/>
        <w:rPr>
          <w:ins w:id="791" w:author="gautamd"/>
        </w:rPr>
      </w:pPr>
      <w:ins w:id="792" w:author="gautamd">
        <w:r>
          <w:t xml:space="preserve">        - $ref: 'TS28623_GenericNrm.yaml#/components/schemas/Top'</w:t>
        </w:r>
      </w:ins>
    </w:p>
    <w:p w14:paraId="4832FA34" w14:textId="77777777" w:rsidR="00B274DC" w:rsidRDefault="00B274DC" w:rsidP="00B274DC">
      <w:pPr>
        <w:pStyle w:val="PL"/>
        <w:rPr>
          <w:ins w:id="793" w:author="gautamd"/>
        </w:rPr>
      </w:pPr>
      <w:ins w:id="794" w:author="gautamd">
        <w:r>
          <w:t xml:space="preserve">        - type: object</w:t>
        </w:r>
      </w:ins>
    </w:p>
    <w:p w14:paraId="66B57D06" w14:textId="77777777" w:rsidR="00B274DC" w:rsidRDefault="00B274DC" w:rsidP="00B274DC">
      <w:pPr>
        <w:pStyle w:val="PL"/>
        <w:rPr>
          <w:ins w:id="795" w:author="gautamd"/>
        </w:rPr>
      </w:pPr>
      <w:ins w:id="796" w:author="gautamd">
        <w:r>
          <w:t xml:space="preserve">          properties:</w:t>
        </w:r>
      </w:ins>
    </w:p>
    <w:p w14:paraId="5B8A2ABE" w14:textId="77777777" w:rsidR="00B274DC" w:rsidRDefault="00B274DC" w:rsidP="00B274DC">
      <w:pPr>
        <w:pStyle w:val="PL"/>
        <w:rPr>
          <w:ins w:id="797" w:author="gautamd"/>
        </w:rPr>
      </w:pPr>
      <w:ins w:id="798" w:author="gautamd">
        <w:r>
          <w:t xml:space="preserve">            attributes:</w:t>
        </w:r>
      </w:ins>
    </w:p>
    <w:p w14:paraId="5E969383" w14:textId="77777777" w:rsidR="00B274DC" w:rsidRDefault="00B274DC" w:rsidP="00B274DC">
      <w:pPr>
        <w:pStyle w:val="PL"/>
        <w:rPr>
          <w:ins w:id="799" w:author="gautamd"/>
        </w:rPr>
      </w:pPr>
      <w:ins w:id="800" w:author="gautamd">
        <w:r>
          <w:t xml:space="preserve">              type: object</w:t>
        </w:r>
      </w:ins>
    </w:p>
    <w:p w14:paraId="51A5F649" w14:textId="77777777" w:rsidR="00B274DC" w:rsidRDefault="00B274DC" w:rsidP="00B274DC">
      <w:pPr>
        <w:pStyle w:val="PL"/>
        <w:rPr>
          <w:ins w:id="801" w:author="gautamd"/>
        </w:rPr>
      </w:pPr>
      <w:ins w:id="802" w:author="gautamd">
        <w:r>
          <w:t xml:space="preserve">              properties:</w:t>
        </w:r>
      </w:ins>
    </w:p>
    <w:p w14:paraId="66E6255C" w14:textId="77777777" w:rsidR="00B274DC" w:rsidRDefault="00B274DC" w:rsidP="00B274DC">
      <w:pPr>
        <w:pStyle w:val="PL"/>
        <w:rPr>
          <w:ins w:id="803" w:author="gautamd"/>
        </w:rPr>
      </w:pPr>
      <w:ins w:id="804" w:author="gautamd">
        <w:r>
          <w:t xml:space="preserve">                userLabel:</w:t>
        </w:r>
      </w:ins>
    </w:p>
    <w:p w14:paraId="26342845" w14:textId="77777777" w:rsidR="00B274DC" w:rsidRDefault="00B274DC" w:rsidP="00B274DC">
      <w:pPr>
        <w:pStyle w:val="PL"/>
        <w:rPr>
          <w:ins w:id="805" w:author="gautamd"/>
        </w:rPr>
      </w:pPr>
      <w:ins w:id="806" w:author="gautamd">
        <w:r>
          <w:t xml:space="preserve">                  type: string</w:t>
        </w:r>
      </w:ins>
    </w:p>
    <w:p w14:paraId="39F99D7B" w14:textId="77777777" w:rsidR="00B274DC" w:rsidRDefault="00B274DC" w:rsidP="00B274DC">
      <w:pPr>
        <w:pStyle w:val="PL"/>
        <w:rPr>
          <w:ins w:id="807" w:author="gautamd"/>
        </w:rPr>
      </w:pPr>
      <w:ins w:id="808" w:author="gautamd">
        <w:r>
          <w:t xml:space="preserve">                sAP:</w:t>
        </w:r>
      </w:ins>
    </w:p>
    <w:p w14:paraId="381B5D4A" w14:textId="77777777" w:rsidR="00B274DC" w:rsidRDefault="00B274DC" w:rsidP="00B274DC">
      <w:pPr>
        <w:pStyle w:val="PL"/>
        <w:rPr>
          <w:ins w:id="809" w:author="gautamd"/>
        </w:rPr>
      </w:pPr>
      <w:ins w:id="810" w:author="gautamd">
        <w:r>
          <w:t xml:space="preserve">                  $ref: '#/components/schemas/SAP'</w:t>
        </w:r>
      </w:ins>
    </w:p>
    <w:p w14:paraId="0CD69F0D" w14:textId="77777777" w:rsidR="00B274DC" w:rsidRDefault="00B274DC" w:rsidP="00B274DC">
      <w:pPr>
        <w:pStyle w:val="PL"/>
        <w:rPr>
          <w:ins w:id="811" w:author="gautamd"/>
        </w:rPr>
      </w:pPr>
      <w:ins w:id="812" w:author="gautamd">
        <w:r>
          <w:t xml:space="preserve">                operations:</w:t>
        </w:r>
      </w:ins>
    </w:p>
    <w:p w14:paraId="20A06DEC" w14:textId="77777777" w:rsidR="00B274DC" w:rsidRDefault="00B274DC" w:rsidP="00B274DC">
      <w:pPr>
        <w:pStyle w:val="PL"/>
        <w:rPr>
          <w:ins w:id="813" w:author="gautamd"/>
        </w:rPr>
      </w:pPr>
      <w:ins w:id="814" w:author="gautamd">
        <w:r>
          <w:t xml:space="preserve">                  type: array</w:t>
        </w:r>
      </w:ins>
    </w:p>
    <w:p w14:paraId="45A5B30D" w14:textId="77777777" w:rsidR="00B274DC" w:rsidRDefault="00B274DC" w:rsidP="00B274DC">
      <w:pPr>
        <w:pStyle w:val="PL"/>
        <w:rPr>
          <w:ins w:id="815" w:author="gautamd"/>
        </w:rPr>
      </w:pPr>
      <w:ins w:id="816" w:author="gautamd">
        <w:r>
          <w:t xml:space="preserve">                  items:</w:t>
        </w:r>
      </w:ins>
    </w:p>
    <w:p w14:paraId="00D2DC08" w14:textId="77777777" w:rsidR="00B274DC" w:rsidRDefault="00B274DC" w:rsidP="00B274DC">
      <w:pPr>
        <w:pStyle w:val="PL"/>
        <w:rPr>
          <w:ins w:id="817" w:author="gautamd"/>
        </w:rPr>
      </w:pPr>
      <w:ins w:id="818" w:author="gautamd">
        <w:r>
          <w:t xml:space="preserve">                    $ref: '#/components/schemas/Operation'</w:t>
        </w:r>
      </w:ins>
    </w:p>
    <w:p w14:paraId="344FDE5F" w14:textId="77777777" w:rsidR="00B274DC" w:rsidRDefault="00B274DC" w:rsidP="00B274DC">
      <w:pPr>
        <w:pStyle w:val="PL"/>
        <w:rPr>
          <w:ins w:id="819" w:author="gautamd"/>
        </w:rPr>
      </w:pPr>
      <w:ins w:id="820" w:author="gautamd">
        <w:r>
          <w:t xml:space="preserve">                administrativeState:</w:t>
        </w:r>
      </w:ins>
    </w:p>
    <w:p w14:paraId="7712B694" w14:textId="77777777" w:rsidR="00B274DC" w:rsidRDefault="00B274DC" w:rsidP="00B274DC">
      <w:pPr>
        <w:pStyle w:val="PL"/>
        <w:rPr>
          <w:ins w:id="821" w:author="gautamd"/>
        </w:rPr>
      </w:pPr>
      <w:ins w:id="822" w:author="gautamd">
        <w:r>
          <w:t xml:space="preserve">                  $ref: 'TS28623_ComDefs.yaml#/components/schemas/AdministrativeState'</w:t>
        </w:r>
      </w:ins>
    </w:p>
    <w:p w14:paraId="23F34FD4" w14:textId="77777777" w:rsidR="00B274DC" w:rsidRDefault="00B274DC" w:rsidP="00B274DC">
      <w:pPr>
        <w:pStyle w:val="PL"/>
        <w:rPr>
          <w:ins w:id="823" w:author="gautamd"/>
        </w:rPr>
      </w:pPr>
      <w:ins w:id="824" w:author="gautamd">
        <w:r>
          <w:t xml:space="preserve">                operationalState:</w:t>
        </w:r>
      </w:ins>
    </w:p>
    <w:p w14:paraId="484A4438" w14:textId="77777777" w:rsidR="00B274DC" w:rsidRDefault="00B274DC" w:rsidP="00B274DC">
      <w:pPr>
        <w:pStyle w:val="PL"/>
        <w:rPr>
          <w:ins w:id="825" w:author="gautamd"/>
        </w:rPr>
      </w:pPr>
      <w:ins w:id="826" w:author="gautamd">
        <w:r>
          <w:t xml:space="preserve">                  $ref: 'TS28623_ComDefs.yaml#/components/schemas/OperationalState'</w:t>
        </w:r>
      </w:ins>
    </w:p>
    <w:p w14:paraId="6427E7C4" w14:textId="77777777" w:rsidR="00B274DC" w:rsidRDefault="00B274DC" w:rsidP="00B274DC">
      <w:pPr>
        <w:pStyle w:val="PL"/>
        <w:rPr>
          <w:ins w:id="827" w:author="gautamd"/>
        </w:rPr>
      </w:pPr>
      <w:ins w:id="828" w:author="gautamd">
        <w:r>
          <w:t>#-------- Definition of Edge common IOCs --------------------------------------------</w:t>
        </w:r>
      </w:ins>
    </w:p>
    <w:p w14:paraId="69F338B8" w14:textId="77777777" w:rsidR="00B274DC" w:rsidRDefault="00B274DC" w:rsidP="00B274DC">
      <w:pPr>
        <w:pStyle w:val="PL"/>
        <w:rPr>
          <w:ins w:id="829" w:author="gautamd"/>
        </w:rPr>
      </w:pPr>
    </w:p>
    <w:p w14:paraId="32D3E7FA" w14:textId="77777777" w:rsidR="00B274DC" w:rsidRDefault="00B274DC" w:rsidP="00B274DC">
      <w:pPr>
        <w:pStyle w:val="PL"/>
        <w:rPr>
          <w:ins w:id="830" w:author="gautamd"/>
        </w:rPr>
      </w:pPr>
    </w:p>
    <w:p w14:paraId="06772256" w14:textId="77777777" w:rsidR="00B274DC" w:rsidRDefault="00B274DC" w:rsidP="00B274DC">
      <w:pPr>
        <w:pStyle w:val="PL"/>
      </w:pPr>
      <w:r>
        <w:t>#-------- Definition of concrete IOCs --------------------------------------------</w:t>
      </w:r>
    </w:p>
    <w:p w14:paraId="236CFFC8" w14:textId="77777777" w:rsidR="00B274DC" w:rsidRDefault="00B274DC" w:rsidP="00B274DC">
      <w:pPr>
        <w:pStyle w:val="PL"/>
      </w:pPr>
    </w:p>
    <w:p w14:paraId="279D5A86" w14:textId="77777777" w:rsidR="00B274DC" w:rsidRDefault="00B274DC" w:rsidP="00B274DC">
      <w:pPr>
        <w:pStyle w:val="PL"/>
      </w:pPr>
      <w:r>
        <w:t xml:space="preserve">    EdgeDataNetwork-Single:</w:t>
      </w:r>
    </w:p>
    <w:p w14:paraId="5AA6895D" w14:textId="77777777" w:rsidR="00B274DC" w:rsidRDefault="00B274DC" w:rsidP="00B274DC">
      <w:pPr>
        <w:pStyle w:val="PL"/>
      </w:pPr>
      <w:r>
        <w:t xml:space="preserve">      allOf:</w:t>
      </w:r>
    </w:p>
    <w:p w14:paraId="41F0A7F3" w14:textId="77777777" w:rsidR="00B274DC" w:rsidRDefault="00B274DC" w:rsidP="00B274DC">
      <w:pPr>
        <w:pStyle w:val="PL"/>
      </w:pPr>
      <w:r>
        <w:t xml:space="preserve">        - $ref: 'TS28623_GenericNrm.yaml#/components/schemas/Top'</w:t>
      </w:r>
    </w:p>
    <w:p w14:paraId="4867F616" w14:textId="77777777" w:rsidR="00B274DC" w:rsidRDefault="00B274DC" w:rsidP="00B274DC">
      <w:pPr>
        <w:pStyle w:val="PL"/>
      </w:pPr>
      <w:r>
        <w:t xml:space="preserve">        - type: object</w:t>
      </w:r>
    </w:p>
    <w:p w14:paraId="5758778B" w14:textId="77777777" w:rsidR="00B274DC" w:rsidRDefault="00B274DC" w:rsidP="00B274DC">
      <w:pPr>
        <w:pStyle w:val="PL"/>
      </w:pPr>
      <w:r>
        <w:t xml:space="preserve">          properties:</w:t>
      </w:r>
    </w:p>
    <w:p w14:paraId="77EEE942" w14:textId="77777777" w:rsidR="00B274DC" w:rsidRDefault="00B274DC" w:rsidP="00B274DC">
      <w:pPr>
        <w:pStyle w:val="PL"/>
      </w:pPr>
      <w:r>
        <w:t xml:space="preserve">            ednIdentifier:</w:t>
      </w:r>
    </w:p>
    <w:p w14:paraId="23777A0C" w14:textId="77777777" w:rsidR="00B274DC" w:rsidRDefault="00B274DC" w:rsidP="00B274DC">
      <w:pPr>
        <w:pStyle w:val="PL"/>
      </w:pPr>
      <w:r>
        <w:t xml:space="preserve">              type: string</w:t>
      </w:r>
    </w:p>
    <w:p w14:paraId="3991D595" w14:textId="77777777" w:rsidR="00B274DC" w:rsidRDefault="00B274DC" w:rsidP="00B274DC">
      <w:pPr>
        <w:pStyle w:val="PL"/>
      </w:pPr>
      <w:r>
        <w:t xml:space="preserve">            eDNConnectionInfo:</w:t>
      </w:r>
    </w:p>
    <w:p w14:paraId="2ABB89F3" w14:textId="77777777" w:rsidR="00B274DC" w:rsidRDefault="00B274DC" w:rsidP="00B274DC">
      <w:pPr>
        <w:pStyle w:val="PL"/>
      </w:pPr>
      <w:r>
        <w:t xml:space="preserve">              $ref: '#/components/schemas/EDNConnectionInfo'         </w:t>
      </w:r>
    </w:p>
    <w:p w14:paraId="77A7FA6D" w14:textId="77777777" w:rsidR="00B274DC" w:rsidRDefault="00B274DC" w:rsidP="00B274DC">
      <w:pPr>
        <w:pStyle w:val="PL"/>
      </w:pPr>
      <w:r>
        <w:t xml:space="preserve">        - type: object</w:t>
      </w:r>
    </w:p>
    <w:p w14:paraId="023F2EEC" w14:textId="77777777" w:rsidR="00B274DC" w:rsidRDefault="00B274DC" w:rsidP="00B274DC">
      <w:pPr>
        <w:pStyle w:val="PL"/>
      </w:pPr>
      <w:r>
        <w:t xml:space="preserve">          properties:</w:t>
      </w:r>
    </w:p>
    <w:p w14:paraId="4CF7C902" w14:textId="77777777" w:rsidR="00B274DC" w:rsidRDefault="00B274DC" w:rsidP="00B274DC">
      <w:pPr>
        <w:pStyle w:val="PL"/>
      </w:pPr>
      <w:r>
        <w:t xml:space="preserve">            EASFunction:</w:t>
      </w:r>
    </w:p>
    <w:p w14:paraId="58E73130" w14:textId="77777777" w:rsidR="00B274DC" w:rsidRDefault="00B274DC" w:rsidP="00B274DC">
      <w:pPr>
        <w:pStyle w:val="PL"/>
      </w:pPr>
      <w:r>
        <w:t xml:space="preserve">              $ref: '#/components/schemas/EASFunction-Multiple'</w:t>
      </w:r>
    </w:p>
    <w:p w14:paraId="3856D8A7" w14:textId="77777777" w:rsidR="00B274DC" w:rsidRDefault="00B274DC" w:rsidP="00B274DC">
      <w:pPr>
        <w:pStyle w:val="PL"/>
      </w:pPr>
      <w:r>
        <w:t xml:space="preserve">            EESFunction:</w:t>
      </w:r>
    </w:p>
    <w:p w14:paraId="76C24CD1" w14:textId="77777777" w:rsidR="00B274DC" w:rsidRDefault="00B274DC" w:rsidP="00B274DC">
      <w:pPr>
        <w:pStyle w:val="PL"/>
      </w:pPr>
      <w:r>
        <w:t xml:space="preserve">              $ref: '#/components/schemas/EESFunction-Multiple'</w:t>
      </w:r>
    </w:p>
    <w:p w14:paraId="1709D913" w14:textId="77777777" w:rsidR="00B274DC" w:rsidRDefault="00B274DC" w:rsidP="00B274DC">
      <w:pPr>
        <w:pStyle w:val="PL"/>
      </w:pPr>
      <w:r>
        <w:t xml:space="preserve">            availableEdgeVirtualResources:</w:t>
      </w:r>
    </w:p>
    <w:p w14:paraId="6FD97E26" w14:textId="77777777" w:rsidR="00B274DC" w:rsidRDefault="00B274DC" w:rsidP="00B274DC">
      <w:pPr>
        <w:pStyle w:val="PL"/>
      </w:pPr>
      <w:r>
        <w:t xml:space="preserve">              type: string</w:t>
      </w:r>
    </w:p>
    <w:p w14:paraId="05C96641" w14:textId="77777777" w:rsidR="00B274DC" w:rsidRDefault="00B274DC" w:rsidP="00B274DC">
      <w:pPr>
        <w:pStyle w:val="PL"/>
      </w:pPr>
      <w:r>
        <w:t xml:space="preserve">   </w:t>
      </w:r>
    </w:p>
    <w:p w14:paraId="1A647533" w14:textId="77777777" w:rsidR="00B274DC" w:rsidRDefault="00B274DC" w:rsidP="00B274DC">
      <w:pPr>
        <w:pStyle w:val="PL"/>
      </w:pPr>
      <w:r>
        <w:t xml:space="preserve">    EASFunction-Single:</w:t>
      </w:r>
    </w:p>
    <w:p w14:paraId="1AF0F81A" w14:textId="77777777" w:rsidR="00B274DC" w:rsidRDefault="00B274DC" w:rsidP="00B274DC">
      <w:pPr>
        <w:pStyle w:val="PL"/>
      </w:pPr>
      <w:r>
        <w:t xml:space="preserve">      allOf:</w:t>
      </w:r>
    </w:p>
    <w:p w14:paraId="296AB75E" w14:textId="77777777" w:rsidR="00B274DC" w:rsidRDefault="00B274DC" w:rsidP="00B274DC">
      <w:pPr>
        <w:pStyle w:val="PL"/>
      </w:pPr>
      <w:r>
        <w:t xml:space="preserve">        - $ref: 'TS28623_GenericNrm.yaml#/components/schemas/Top'</w:t>
      </w:r>
    </w:p>
    <w:p w14:paraId="7E095448" w14:textId="77777777" w:rsidR="00B274DC" w:rsidRDefault="00B274DC" w:rsidP="00B274DC">
      <w:pPr>
        <w:pStyle w:val="PL"/>
      </w:pPr>
      <w:r>
        <w:t xml:space="preserve">        - type: object</w:t>
      </w:r>
    </w:p>
    <w:p w14:paraId="46F344C5" w14:textId="77777777" w:rsidR="00B274DC" w:rsidRDefault="00B274DC" w:rsidP="00B274DC">
      <w:pPr>
        <w:pStyle w:val="PL"/>
      </w:pPr>
      <w:r>
        <w:t xml:space="preserve">          properties:</w:t>
      </w:r>
    </w:p>
    <w:p w14:paraId="7DA201B8" w14:textId="77777777" w:rsidR="00B274DC" w:rsidRDefault="00B274DC" w:rsidP="00B274DC">
      <w:pPr>
        <w:pStyle w:val="PL"/>
      </w:pPr>
      <w:r>
        <w:t xml:space="preserve">            attributes:</w:t>
      </w:r>
    </w:p>
    <w:p w14:paraId="4B28ECF9" w14:textId="77777777" w:rsidR="00B274DC" w:rsidRDefault="00B274DC" w:rsidP="00B274DC">
      <w:pPr>
        <w:pStyle w:val="PL"/>
      </w:pPr>
      <w:r>
        <w:t xml:space="preserve">              allOf:</w:t>
      </w:r>
    </w:p>
    <w:p w14:paraId="7C17F37B" w14:textId="77777777" w:rsidR="00B274DC" w:rsidRDefault="00B274DC" w:rsidP="00B274DC">
      <w:pPr>
        <w:pStyle w:val="PL"/>
      </w:pPr>
      <w:r>
        <w:t xml:space="preserve">                - $ref: 'TS28623_GenericNrm.yaml#/components/schemas/ManagedFunction-Attr'</w:t>
      </w:r>
    </w:p>
    <w:p w14:paraId="3DE4AC85" w14:textId="77777777" w:rsidR="00B274DC" w:rsidRDefault="00B274DC" w:rsidP="00B274DC">
      <w:pPr>
        <w:pStyle w:val="PL"/>
      </w:pPr>
      <w:r>
        <w:t xml:space="preserve">                - type: object</w:t>
      </w:r>
    </w:p>
    <w:p w14:paraId="08BB4775" w14:textId="77777777" w:rsidR="00B274DC" w:rsidRDefault="00B274DC" w:rsidP="00B274DC">
      <w:pPr>
        <w:pStyle w:val="PL"/>
      </w:pPr>
      <w:r>
        <w:t xml:space="preserve">                  properties:</w:t>
      </w:r>
    </w:p>
    <w:p w14:paraId="13B0FE84" w14:textId="77777777" w:rsidR="00B274DC" w:rsidRDefault="00B274DC" w:rsidP="00B274DC">
      <w:pPr>
        <w:pStyle w:val="PL"/>
      </w:pPr>
      <w:r>
        <w:t xml:space="preserve">                    eASIdentifier:</w:t>
      </w:r>
    </w:p>
    <w:p w14:paraId="0820CB79" w14:textId="77777777" w:rsidR="00B274DC" w:rsidRDefault="00B274DC" w:rsidP="00B274DC">
      <w:pPr>
        <w:pStyle w:val="PL"/>
      </w:pPr>
      <w:r>
        <w:t xml:space="preserve">                      type: string</w:t>
      </w:r>
    </w:p>
    <w:p w14:paraId="6D2A994D" w14:textId="77777777" w:rsidR="00B274DC" w:rsidRDefault="00B274DC" w:rsidP="00B274DC">
      <w:pPr>
        <w:pStyle w:val="PL"/>
      </w:pPr>
      <w:r>
        <w:t xml:space="preserve">                    eESAddress:</w:t>
      </w:r>
    </w:p>
    <w:p w14:paraId="16480F98" w14:textId="77777777" w:rsidR="00B274DC" w:rsidRDefault="00B274DC" w:rsidP="00B274DC">
      <w:pPr>
        <w:pStyle w:val="PL"/>
      </w:pPr>
      <w:r>
        <w:t xml:space="preserve">                      type: array</w:t>
      </w:r>
    </w:p>
    <w:p w14:paraId="658AEDFE" w14:textId="77777777" w:rsidR="00B274DC" w:rsidRDefault="00B274DC" w:rsidP="00B274DC">
      <w:pPr>
        <w:pStyle w:val="PL"/>
      </w:pPr>
      <w:r>
        <w:t xml:space="preserve">                      items:</w:t>
      </w:r>
    </w:p>
    <w:p w14:paraId="1DD916D2" w14:textId="77777777" w:rsidR="00B274DC" w:rsidRDefault="00B274DC" w:rsidP="00B274DC">
      <w:pPr>
        <w:pStyle w:val="PL"/>
      </w:pPr>
      <w:r>
        <w:t xml:space="preserve">                        type: string</w:t>
      </w:r>
    </w:p>
    <w:p w14:paraId="2C4D3F32" w14:textId="77777777" w:rsidR="00B274DC" w:rsidRDefault="00B274DC" w:rsidP="00B274DC">
      <w:pPr>
        <w:pStyle w:val="PL"/>
      </w:pPr>
      <w:r>
        <w:t xml:space="preserve">                    registrationInfo:</w:t>
      </w:r>
    </w:p>
    <w:p w14:paraId="2A7E30E4" w14:textId="77777777" w:rsidR="00B274DC" w:rsidRDefault="00B274DC" w:rsidP="00B274DC">
      <w:pPr>
        <w:pStyle w:val="PL"/>
      </w:pPr>
      <w:r>
        <w:t xml:space="preserve">                      $ref: '#/components/schemas/RegistrationInfo'  </w:t>
      </w:r>
    </w:p>
    <w:p w14:paraId="4626587E" w14:textId="77777777" w:rsidR="00B274DC" w:rsidRDefault="00B274DC" w:rsidP="00B274DC">
      <w:pPr>
        <w:pStyle w:val="PL"/>
      </w:pPr>
      <w:r>
        <w:t xml:space="preserve">                    eASRequirementsRef:</w:t>
      </w:r>
    </w:p>
    <w:p w14:paraId="481DC66B" w14:textId="77777777" w:rsidR="00B274DC" w:rsidRDefault="00B274DC" w:rsidP="00B274DC">
      <w:pPr>
        <w:pStyle w:val="PL"/>
      </w:pPr>
      <w:r>
        <w:t xml:space="preserve">                      $ref: 'TS28623_ComDefs.yaml#/components/schemas/Dn'</w:t>
      </w:r>
    </w:p>
    <w:p w14:paraId="3951DF3F" w14:textId="77777777" w:rsidR="00B274DC" w:rsidRDefault="00B274DC" w:rsidP="00B274DC">
      <w:pPr>
        <w:pStyle w:val="PL"/>
      </w:pPr>
      <w:r>
        <w:t xml:space="preserve">                    eASAddress:</w:t>
      </w:r>
    </w:p>
    <w:p w14:paraId="14EE4EB4" w14:textId="77777777" w:rsidR="00B274DC" w:rsidRDefault="00B274DC" w:rsidP="00B274DC">
      <w:pPr>
        <w:pStyle w:val="PL"/>
      </w:pPr>
      <w:r>
        <w:t xml:space="preserve">                      type: array</w:t>
      </w:r>
    </w:p>
    <w:p w14:paraId="154E0890" w14:textId="77777777" w:rsidR="00B274DC" w:rsidRDefault="00B274DC" w:rsidP="00B274DC">
      <w:pPr>
        <w:pStyle w:val="PL"/>
      </w:pPr>
      <w:r>
        <w:t xml:space="preserve">                      items:</w:t>
      </w:r>
    </w:p>
    <w:p w14:paraId="6DAB467D" w14:textId="77777777" w:rsidR="00B274DC" w:rsidRDefault="00B274DC" w:rsidP="00B274DC">
      <w:pPr>
        <w:pStyle w:val="PL"/>
      </w:pPr>
      <w:r>
        <w:t xml:space="preserve">                        type: string</w:t>
      </w:r>
    </w:p>
    <w:p w14:paraId="5EBC22DE" w14:textId="77777777" w:rsidR="00B274DC" w:rsidRDefault="00B274DC" w:rsidP="00B274DC">
      <w:pPr>
        <w:pStyle w:val="PL"/>
      </w:pPr>
      <w:r>
        <w:t xml:space="preserve">                    relocationTriggerInfo:</w:t>
      </w:r>
    </w:p>
    <w:p w14:paraId="7292896B" w14:textId="77777777" w:rsidR="00B274DC" w:rsidRDefault="00B274DC" w:rsidP="00B274DC">
      <w:pPr>
        <w:pStyle w:val="PL"/>
      </w:pPr>
      <w:r>
        <w:t xml:space="preserve">                      $ref: '#/components/schemas/RelocationTriggerInfo'</w:t>
      </w:r>
    </w:p>
    <w:p w14:paraId="7AAEC7DA" w14:textId="77777777" w:rsidR="00B274DC" w:rsidRDefault="00B274DC" w:rsidP="00B274DC">
      <w:pPr>
        <w:pStyle w:val="PL"/>
      </w:pPr>
      <w:r>
        <w:t xml:space="preserve">                    relocationRejectByASP:</w:t>
      </w:r>
    </w:p>
    <w:p w14:paraId="1E35EB50" w14:textId="77777777" w:rsidR="00B274DC" w:rsidRDefault="00B274DC" w:rsidP="00B274DC">
      <w:pPr>
        <w:pStyle w:val="PL"/>
      </w:pPr>
      <w:r>
        <w:t xml:space="preserve">                        type: boolean</w:t>
      </w:r>
    </w:p>
    <w:p w14:paraId="15910BF2" w14:textId="77777777" w:rsidR="00B274DC" w:rsidRDefault="00B274DC" w:rsidP="00B274DC">
      <w:pPr>
        <w:pStyle w:val="PL"/>
      </w:pPr>
      <w:r>
        <w:t xml:space="preserve">        - $ref: 'TS28623_GenericNrm.yaml#/components/schemas/ManagedFunction-ncO'</w:t>
      </w:r>
    </w:p>
    <w:p w14:paraId="7883F902" w14:textId="77777777" w:rsidR="00B274DC" w:rsidRDefault="00B274DC" w:rsidP="00B274DC">
      <w:pPr>
        <w:pStyle w:val="PL"/>
      </w:pPr>
      <w:r>
        <w:t xml:space="preserve">    EASProfile-Single:</w:t>
      </w:r>
    </w:p>
    <w:p w14:paraId="79F4C778" w14:textId="77777777" w:rsidR="00B274DC" w:rsidRDefault="00B274DC" w:rsidP="00B274DC">
      <w:pPr>
        <w:pStyle w:val="PL"/>
      </w:pPr>
      <w:r>
        <w:t xml:space="preserve">      allOf:</w:t>
      </w:r>
    </w:p>
    <w:p w14:paraId="3E954FA3" w14:textId="77777777" w:rsidR="00B274DC" w:rsidRDefault="00B274DC" w:rsidP="00B274DC">
      <w:pPr>
        <w:pStyle w:val="PL"/>
      </w:pPr>
      <w:r>
        <w:t xml:space="preserve">        - $ref: 'TS28623_GenericNrm.yaml#/components/schemas/Top'</w:t>
      </w:r>
    </w:p>
    <w:p w14:paraId="011D029A" w14:textId="77777777" w:rsidR="00B274DC" w:rsidRDefault="00B274DC" w:rsidP="00B274DC">
      <w:pPr>
        <w:pStyle w:val="PL"/>
      </w:pPr>
      <w:r>
        <w:t xml:space="preserve">        - type: object</w:t>
      </w:r>
    </w:p>
    <w:p w14:paraId="50F96E04" w14:textId="77777777" w:rsidR="00B274DC" w:rsidRDefault="00B274DC" w:rsidP="00B274DC">
      <w:pPr>
        <w:pStyle w:val="PL"/>
      </w:pPr>
      <w:r>
        <w:t xml:space="preserve">          properties:</w:t>
      </w:r>
    </w:p>
    <w:p w14:paraId="0BFE5F68" w14:textId="77777777" w:rsidR="00B274DC" w:rsidRDefault="00B274DC" w:rsidP="00B274DC">
      <w:pPr>
        <w:pStyle w:val="PL"/>
      </w:pPr>
      <w:r>
        <w:t xml:space="preserve">            aCID:</w:t>
      </w:r>
    </w:p>
    <w:p w14:paraId="389ED074" w14:textId="77777777" w:rsidR="00B274DC" w:rsidRDefault="00B274DC" w:rsidP="00B274DC">
      <w:pPr>
        <w:pStyle w:val="PL"/>
      </w:pPr>
      <w:r>
        <w:t xml:space="preserve">              type: string</w:t>
      </w:r>
    </w:p>
    <w:p w14:paraId="3FAFCA68" w14:textId="77777777" w:rsidR="00B274DC" w:rsidRDefault="00B274DC" w:rsidP="00B274DC">
      <w:pPr>
        <w:pStyle w:val="PL"/>
      </w:pPr>
      <w:r>
        <w:t xml:space="preserve">            eASProvider:</w:t>
      </w:r>
    </w:p>
    <w:p w14:paraId="55F4D092" w14:textId="77777777" w:rsidR="00B274DC" w:rsidRDefault="00B274DC" w:rsidP="00B274DC">
      <w:pPr>
        <w:pStyle w:val="PL"/>
      </w:pPr>
      <w:r>
        <w:t xml:space="preserve">              type: string</w:t>
      </w:r>
    </w:p>
    <w:p w14:paraId="2BF2543F" w14:textId="77777777" w:rsidR="00B274DC" w:rsidRDefault="00B274DC" w:rsidP="00B274DC">
      <w:pPr>
        <w:pStyle w:val="PL"/>
      </w:pPr>
      <w:r>
        <w:t xml:space="preserve">            eASdescription:</w:t>
      </w:r>
    </w:p>
    <w:p w14:paraId="0A96BB3F" w14:textId="77777777" w:rsidR="00B274DC" w:rsidRDefault="00B274DC" w:rsidP="00B274DC">
      <w:pPr>
        <w:pStyle w:val="PL"/>
      </w:pPr>
      <w:r>
        <w:t xml:space="preserve">              type: string</w:t>
      </w:r>
    </w:p>
    <w:p w14:paraId="539A28DE" w14:textId="77777777" w:rsidR="00B274DC" w:rsidRDefault="00B274DC" w:rsidP="00B274DC">
      <w:pPr>
        <w:pStyle w:val="PL"/>
      </w:pPr>
      <w:r>
        <w:t xml:space="preserve">            eASSchedule:</w:t>
      </w:r>
    </w:p>
    <w:p w14:paraId="5C1EA357" w14:textId="77777777" w:rsidR="00B274DC" w:rsidRDefault="00B274DC" w:rsidP="00B274DC">
      <w:pPr>
        <w:pStyle w:val="PL"/>
      </w:pPr>
      <w:r>
        <w:t xml:space="preserve">              $ref: '#/components/schemas/Duration'</w:t>
      </w:r>
    </w:p>
    <w:p w14:paraId="1E6D2084" w14:textId="77777777" w:rsidR="00B274DC" w:rsidRDefault="00B274DC" w:rsidP="00B274DC">
      <w:pPr>
        <w:pStyle w:val="PL"/>
      </w:pPr>
      <w:r>
        <w:t xml:space="preserve">            eASGeographicalServiceArea:</w:t>
      </w:r>
    </w:p>
    <w:p w14:paraId="5B852E9C" w14:textId="77777777" w:rsidR="00B274DC" w:rsidRDefault="00B274DC" w:rsidP="00B274DC">
      <w:pPr>
        <w:pStyle w:val="PL"/>
      </w:pPr>
      <w:r>
        <w:t xml:space="preserve">              $ref: '#/components/schemas/GeoLoc'</w:t>
      </w:r>
    </w:p>
    <w:p w14:paraId="1F59FB87" w14:textId="77777777" w:rsidR="00B274DC" w:rsidRDefault="00B274DC" w:rsidP="00B274DC">
      <w:pPr>
        <w:pStyle w:val="PL"/>
      </w:pPr>
      <w:r>
        <w:t xml:space="preserve">            eASTopologicalServiceArea:</w:t>
      </w:r>
    </w:p>
    <w:p w14:paraId="5A133040" w14:textId="77777777" w:rsidR="00B274DC" w:rsidRDefault="00B274DC" w:rsidP="00B274DC">
      <w:pPr>
        <w:pStyle w:val="PL"/>
      </w:pPr>
      <w:r>
        <w:t xml:space="preserve">              $ref: '#/components/schemas/TopologicalServiceArea'</w:t>
      </w:r>
    </w:p>
    <w:p w14:paraId="2D2EE8A9" w14:textId="77777777" w:rsidR="00B274DC" w:rsidRDefault="00B274DC" w:rsidP="00B274DC">
      <w:pPr>
        <w:pStyle w:val="PL"/>
      </w:pPr>
      <w:r>
        <w:t xml:space="preserve">            eASServicePermissionLevel:</w:t>
      </w:r>
    </w:p>
    <w:p w14:paraId="7BA053F6" w14:textId="77777777" w:rsidR="00B274DC" w:rsidRDefault="00B274DC" w:rsidP="00B274DC">
      <w:pPr>
        <w:pStyle w:val="PL"/>
      </w:pPr>
      <w:r>
        <w:t xml:space="preserve">              $ref: '#/components/schemas/EASServicePermission'</w:t>
      </w:r>
    </w:p>
    <w:p w14:paraId="50C209E4" w14:textId="77777777" w:rsidR="00B274DC" w:rsidRDefault="00B274DC" w:rsidP="00B274DC">
      <w:pPr>
        <w:pStyle w:val="PL"/>
      </w:pPr>
      <w:r>
        <w:t xml:space="preserve">            eASFeature:</w:t>
      </w:r>
    </w:p>
    <w:p w14:paraId="3F023DAE" w14:textId="77777777" w:rsidR="00B274DC" w:rsidRDefault="00B274DC" w:rsidP="00B274DC">
      <w:pPr>
        <w:pStyle w:val="PL"/>
      </w:pPr>
      <w:r>
        <w:t xml:space="preserve">              $ref: '#/components/schemas/EASFeature'</w:t>
      </w:r>
    </w:p>
    <w:p w14:paraId="54050B7C" w14:textId="77777777" w:rsidR="00B274DC" w:rsidRDefault="00B274DC" w:rsidP="00B274DC">
      <w:pPr>
        <w:pStyle w:val="PL"/>
      </w:pPr>
      <w:r>
        <w:t xml:space="preserve">            eASServiceContinuitySupport:</w:t>
      </w:r>
    </w:p>
    <w:p w14:paraId="609674A1" w14:textId="77777777" w:rsidR="00B274DC" w:rsidRDefault="00B274DC" w:rsidP="00B274DC">
      <w:pPr>
        <w:pStyle w:val="PL"/>
      </w:pPr>
      <w:r>
        <w:t xml:space="preserve">              type: boolean</w:t>
      </w:r>
    </w:p>
    <w:p w14:paraId="07052380" w14:textId="77777777" w:rsidR="00B274DC" w:rsidRDefault="00B274DC" w:rsidP="00B274DC">
      <w:pPr>
        <w:pStyle w:val="PL"/>
      </w:pPr>
      <w:r>
        <w:t xml:space="preserve">            eASDNAI:</w:t>
      </w:r>
    </w:p>
    <w:p w14:paraId="6B2FA543" w14:textId="77777777" w:rsidR="00B274DC" w:rsidRDefault="00B274DC" w:rsidP="00B274DC">
      <w:pPr>
        <w:pStyle w:val="PL"/>
      </w:pPr>
      <w:r>
        <w:t xml:space="preserve">              type: string</w:t>
      </w:r>
    </w:p>
    <w:p w14:paraId="1DE3EB49" w14:textId="77777777" w:rsidR="00B274DC" w:rsidRDefault="00B274DC" w:rsidP="00B274DC">
      <w:pPr>
        <w:pStyle w:val="PL"/>
      </w:pPr>
      <w:r>
        <w:t xml:space="preserve">            eASAvailabilityReportingPeriod:</w:t>
      </w:r>
    </w:p>
    <w:p w14:paraId="4BC61162" w14:textId="77777777" w:rsidR="00B274DC" w:rsidRDefault="00B274DC" w:rsidP="00B274DC">
      <w:pPr>
        <w:pStyle w:val="PL"/>
      </w:pPr>
      <w:r>
        <w:t xml:space="preserve">              type: integer</w:t>
      </w:r>
    </w:p>
    <w:p w14:paraId="0895A97B" w14:textId="77777777" w:rsidR="00B274DC" w:rsidRDefault="00B274DC" w:rsidP="00B274DC">
      <w:pPr>
        <w:pStyle w:val="PL"/>
      </w:pPr>
      <w:r>
        <w:t xml:space="preserve">            eASStatus:</w:t>
      </w:r>
    </w:p>
    <w:p w14:paraId="70939518" w14:textId="77777777" w:rsidR="00B274DC" w:rsidRDefault="00B274DC" w:rsidP="00B274DC">
      <w:pPr>
        <w:pStyle w:val="PL"/>
      </w:pPr>
      <w:r>
        <w:lastRenderedPageBreak/>
        <w:t xml:space="preserve">              $ref: '#/components/schemas/EASStatus'</w:t>
      </w:r>
    </w:p>
    <w:p w14:paraId="68CBA982" w14:textId="77777777" w:rsidR="00B274DC" w:rsidRDefault="00B274DC" w:rsidP="00B274DC">
      <w:pPr>
        <w:pStyle w:val="PL"/>
      </w:pPr>
      <w:r>
        <w:t xml:space="preserve">    EESFunction-Single:</w:t>
      </w:r>
    </w:p>
    <w:p w14:paraId="6832E0BA" w14:textId="77777777" w:rsidR="00B274DC" w:rsidRDefault="00B274DC" w:rsidP="00B274DC">
      <w:pPr>
        <w:pStyle w:val="PL"/>
      </w:pPr>
      <w:r>
        <w:t xml:space="preserve">      allOf:</w:t>
      </w:r>
    </w:p>
    <w:p w14:paraId="02E42D1F" w14:textId="77777777" w:rsidR="00B274DC" w:rsidRDefault="00B274DC" w:rsidP="00B274DC">
      <w:pPr>
        <w:pStyle w:val="PL"/>
      </w:pPr>
      <w:r>
        <w:t xml:space="preserve">        - $ref: 'TS28623_GenericNrm.yaml#/components/schemas/Top'</w:t>
      </w:r>
    </w:p>
    <w:p w14:paraId="06A3A0CF" w14:textId="77777777" w:rsidR="00B274DC" w:rsidRDefault="00B274DC" w:rsidP="00B274DC">
      <w:pPr>
        <w:pStyle w:val="PL"/>
      </w:pPr>
      <w:r>
        <w:t xml:space="preserve">        - type: object</w:t>
      </w:r>
    </w:p>
    <w:p w14:paraId="4E5CCE90" w14:textId="77777777" w:rsidR="00B274DC" w:rsidRDefault="00B274DC" w:rsidP="00B274DC">
      <w:pPr>
        <w:pStyle w:val="PL"/>
      </w:pPr>
      <w:r>
        <w:t xml:space="preserve">          properties:</w:t>
      </w:r>
    </w:p>
    <w:p w14:paraId="596D3EF9" w14:textId="77777777" w:rsidR="00B274DC" w:rsidRDefault="00B274DC" w:rsidP="00B274DC">
      <w:pPr>
        <w:pStyle w:val="PL"/>
      </w:pPr>
      <w:r>
        <w:t xml:space="preserve">            attributes:</w:t>
      </w:r>
    </w:p>
    <w:p w14:paraId="4F15AAC0" w14:textId="77777777" w:rsidR="00B274DC" w:rsidRDefault="00B274DC" w:rsidP="00B274DC">
      <w:pPr>
        <w:pStyle w:val="PL"/>
      </w:pPr>
      <w:r>
        <w:t xml:space="preserve">              allOf:</w:t>
      </w:r>
    </w:p>
    <w:p w14:paraId="0D446EDB" w14:textId="77777777" w:rsidR="00B274DC" w:rsidRDefault="00B274DC" w:rsidP="00B274DC">
      <w:pPr>
        <w:pStyle w:val="PL"/>
      </w:pPr>
      <w:r>
        <w:t xml:space="preserve">                - $ref: 'TS28623_GenericNrm.yaml#/components/schemas/ManagedFunction-Attr'</w:t>
      </w:r>
    </w:p>
    <w:p w14:paraId="155D78A4" w14:textId="77777777" w:rsidR="00B274DC" w:rsidRDefault="00B274DC" w:rsidP="00B274DC">
      <w:pPr>
        <w:pStyle w:val="PL"/>
      </w:pPr>
      <w:r>
        <w:t xml:space="preserve">                - type: object</w:t>
      </w:r>
    </w:p>
    <w:p w14:paraId="3DE9DE15" w14:textId="77777777" w:rsidR="00B274DC" w:rsidRDefault="00B274DC" w:rsidP="00B274DC">
      <w:pPr>
        <w:pStyle w:val="PL"/>
      </w:pPr>
      <w:r>
        <w:t xml:space="preserve">                  properties:</w:t>
      </w:r>
    </w:p>
    <w:p w14:paraId="4FF98F70" w14:textId="77777777" w:rsidR="00B274DC" w:rsidRDefault="00B274DC" w:rsidP="00B274DC">
      <w:pPr>
        <w:pStyle w:val="PL"/>
      </w:pPr>
      <w:r>
        <w:t xml:space="preserve">                    eESIdentifier:</w:t>
      </w:r>
    </w:p>
    <w:p w14:paraId="3400A44A" w14:textId="77777777" w:rsidR="00B274DC" w:rsidRDefault="00B274DC" w:rsidP="00B274DC">
      <w:pPr>
        <w:pStyle w:val="PL"/>
      </w:pPr>
      <w:r>
        <w:t xml:space="preserve">                      type: string</w:t>
      </w:r>
    </w:p>
    <w:p w14:paraId="17AB743E" w14:textId="77777777" w:rsidR="00B274DC" w:rsidRDefault="00B274DC" w:rsidP="00B274DC">
      <w:pPr>
        <w:pStyle w:val="PL"/>
      </w:pPr>
      <w:r>
        <w:t xml:space="preserve">                    eESServingLocation:</w:t>
      </w:r>
    </w:p>
    <w:p w14:paraId="27971B55" w14:textId="77777777" w:rsidR="00B274DC" w:rsidRDefault="00B274DC" w:rsidP="00B274DC">
      <w:pPr>
        <w:pStyle w:val="PL"/>
      </w:pPr>
      <w:r>
        <w:t xml:space="preserve">                      type: array</w:t>
      </w:r>
    </w:p>
    <w:p w14:paraId="6B00572E" w14:textId="77777777" w:rsidR="00B274DC" w:rsidRDefault="00B274DC" w:rsidP="00B274DC">
      <w:pPr>
        <w:pStyle w:val="PL"/>
      </w:pPr>
      <w:r>
        <w:t xml:space="preserve">                      items:</w:t>
      </w:r>
    </w:p>
    <w:p w14:paraId="071D6E9C" w14:textId="77777777" w:rsidR="00B274DC" w:rsidRDefault="00B274DC" w:rsidP="00B274DC">
      <w:pPr>
        <w:pStyle w:val="PL"/>
      </w:pPr>
      <w:r>
        <w:t xml:space="preserve">                        $ref: '#/components/schemas/ServingLocation'</w:t>
      </w:r>
    </w:p>
    <w:p w14:paraId="0F29038F" w14:textId="77777777" w:rsidR="00B274DC" w:rsidRDefault="00B274DC" w:rsidP="00B274DC">
      <w:pPr>
        <w:pStyle w:val="PL"/>
      </w:pPr>
      <w:r>
        <w:t xml:space="preserve">                    eESAddress:</w:t>
      </w:r>
    </w:p>
    <w:p w14:paraId="337A30DC" w14:textId="77777777" w:rsidR="00B274DC" w:rsidRDefault="00B274DC" w:rsidP="00B274DC">
      <w:pPr>
        <w:pStyle w:val="PL"/>
      </w:pPr>
      <w:r>
        <w:t xml:space="preserve">                      type: array</w:t>
      </w:r>
    </w:p>
    <w:p w14:paraId="71B12C54" w14:textId="77777777" w:rsidR="00B274DC" w:rsidRDefault="00B274DC" w:rsidP="00B274DC">
      <w:pPr>
        <w:pStyle w:val="PL"/>
      </w:pPr>
      <w:r>
        <w:t xml:space="preserve">                      items:</w:t>
      </w:r>
    </w:p>
    <w:p w14:paraId="34FE8C80" w14:textId="77777777" w:rsidR="00B274DC" w:rsidRDefault="00B274DC" w:rsidP="00B274DC">
      <w:pPr>
        <w:pStyle w:val="PL"/>
      </w:pPr>
      <w:r>
        <w:t xml:space="preserve">                        type: string</w:t>
      </w:r>
    </w:p>
    <w:p w14:paraId="2460D940" w14:textId="77777777" w:rsidR="00B274DC" w:rsidRDefault="00B274DC" w:rsidP="00B274DC">
      <w:pPr>
        <w:pStyle w:val="PL"/>
      </w:pPr>
      <w:r>
        <w:t xml:space="preserve">                    softwareImageInfo:</w:t>
      </w:r>
    </w:p>
    <w:p w14:paraId="327B426B" w14:textId="77777777" w:rsidR="00B274DC" w:rsidRDefault="00B274DC" w:rsidP="00B274DC">
      <w:pPr>
        <w:pStyle w:val="PL"/>
      </w:pPr>
      <w:r>
        <w:t xml:space="preserve">                      $ref: '#/components/schemas/SoftwareImageInfo'</w:t>
      </w:r>
    </w:p>
    <w:p w14:paraId="3DAFD85D" w14:textId="77777777" w:rsidR="00B274DC" w:rsidRDefault="00B274DC" w:rsidP="00B274DC">
      <w:pPr>
        <w:pStyle w:val="PL"/>
      </w:pPr>
      <w:r>
        <w:t xml:space="preserve">                    serviceContinuitySupport:</w:t>
      </w:r>
    </w:p>
    <w:p w14:paraId="1E0C4B4B" w14:textId="77777777" w:rsidR="00B274DC" w:rsidRDefault="00B274DC" w:rsidP="00B274DC">
      <w:pPr>
        <w:pStyle w:val="PL"/>
      </w:pPr>
      <w:r>
        <w:t xml:space="preserve">                      type: boolean</w:t>
      </w:r>
    </w:p>
    <w:p w14:paraId="58B1381D" w14:textId="77777777" w:rsidR="00B274DC" w:rsidRDefault="00B274DC" w:rsidP="00B274DC">
      <w:pPr>
        <w:pStyle w:val="PL"/>
      </w:pPr>
      <w:r>
        <w:t xml:space="preserve">                    eASFunctionRef:</w:t>
      </w:r>
    </w:p>
    <w:p w14:paraId="21C28F66" w14:textId="77777777" w:rsidR="00B274DC" w:rsidRDefault="00B274DC" w:rsidP="00B274DC">
      <w:pPr>
        <w:pStyle w:val="PL"/>
      </w:pPr>
      <w:r>
        <w:t xml:space="preserve">                      $ref: 'TS28623_ComDefs.yaml#/components/schemas/DnList' </w:t>
      </w:r>
    </w:p>
    <w:p w14:paraId="4003EDE2" w14:textId="77777777" w:rsidR="00B274DC" w:rsidRDefault="00B274DC" w:rsidP="00B274DC">
      <w:pPr>
        <w:pStyle w:val="PL"/>
      </w:pPr>
      <w:r>
        <w:t xml:space="preserve">                    registrationInfo:</w:t>
      </w:r>
    </w:p>
    <w:p w14:paraId="71C9C8EC" w14:textId="77777777" w:rsidR="00B274DC" w:rsidRDefault="00B274DC" w:rsidP="00B274DC">
      <w:pPr>
        <w:pStyle w:val="PL"/>
      </w:pPr>
      <w:r>
        <w:t xml:space="preserve">                      $ref: '#/components/schemas/RegistrationInfo'  </w:t>
      </w:r>
    </w:p>
    <w:p w14:paraId="652DED0F" w14:textId="77777777" w:rsidR="00B274DC" w:rsidRDefault="00B274DC" w:rsidP="00B274DC">
      <w:pPr>
        <w:pStyle w:val="PL"/>
      </w:pPr>
      <w:r>
        <w:t xml:space="preserve">        - $ref: 'TS28623_GenericNrm.yaml#/components/schemas/ManagedFunction-ncO'</w:t>
      </w:r>
    </w:p>
    <w:p w14:paraId="2DEC44DF" w14:textId="77777777" w:rsidR="00B274DC" w:rsidRDefault="00B274DC" w:rsidP="00B274DC">
      <w:pPr>
        <w:pStyle w:val="PL"/>
        <w:rPr>
          <w:ins w:id="831" w:author="gautamd"/>
        </w:rPr>
      </w:pPr>
      <w:ins w:id="832" w:author="gautamd">
        <w:r>
          <w:t xml:space="preserve">        - type: object</w:t>
        </w:r>
      </w:ins>
    </w:p>
    <w:p w14:paraId="5C1AF27B" w14:textId="77777777" w:rsidR="00B274DC" w:rsidRDefault="00B274DC" w:rsidP="00B274DC">
      <w:pPr>
        <w:pStyle w:val="PL"/>
        <w:rPr>
          <w:ins w:id="833" w:author="gautamd"/>
        </w:rPr>
      </w:pPr>
      <w:ins w:id="834" w:author="gautamd">
        <w:r>
          <w:t xml:space="preserve">          properties:</w:t>
        </w:r>
      </w:ins>
    </w:p>
    <w:p w14:paraId="10D53FDD" w14:textId="77777777" w:rsidR="00B274DC" w:rsidRDefault="00B274DC" w:rsidP="00B274DC">
      <w:pPr>
        <w:pStyle w:val="PL"/>
        <w:rPr>
          <w:ins w:id="835" w:author="gautamd"/>
        </w:rPr>
      </w:pPr>
      <w:ins w:id="836" w:author="gautamd">
        <w:r>
          <w:t xml:space="preserve">            ManagedEdgeNFService:</w:t>
        </w:r>
      </w:ins>
    </w:p>
    <w:p w14:paraId="5FFFB954" w14:textId="77777777" w:rsidR="00B274DC" w:rsidRDefault="00B274DC" w:rsidP="00B274DC">
      <w:pPr>
        <w:pStyle w:val="PL"/>
        <w:rPr>
          <w:ins w:id="837" w:author="gautamd"/>
        </w:rPr>
      </w:pPr>
      <w:ins w:id="838" w:author="gautamd">
        <w:r>
          <w:t xml:space="preserve">              $ref: '#/components/schemas/ManagedEdgeNFService-Multiple'</w:t>
        </w:r>
      </w:ins>
    </w:p>
    <w:p w14:paraId="7075C69F" w14:textId="77777777" w:rsidR="00B274DC" w:rsidRDefault="00B274DC" w:rsidP="00B274DC">
      <w:pPr>
        <w:pStyle w:val="PL"/>
        <w:rPr>
          <w:ins w:id="839" w:author="gautamd"/>
        </w:rPr>
      </w:pPr>
    </w:p>
    <w:p w14:paraId="7151AC4F" w14:textId="77777777" w:rsidR="00B274DC" w:rsidRDefault="00B274DC" w:rsidP="00B274DC">
      <w:pPr>
        <w:pStyle w:val="PL"/>
      </w:pPr>
    </w:p>
    <w:p w14:paraId="654C37ED" w14:textId="77777777" w:rsidR="00B274DC" w:rsidRDefault="00B274DC" w:rsidP="00B274DC">
      <w:pPr>
        <w:pStyle w:val="PL"/>
      </w:pPr>
      <w:r>
        <w:t xml:space="preserve">    ECSFunction-Single:</w:t>
      </w:r>
    </w:p>
    <w:p w14:paraId="380A6839" w14:textId="77777777" w:rsidR="00B274DC" w:rsidRDefault="00B274DC" w:rsidP="00B274DC">
      <w:pPr>
        <w:pStyle w:val="PL"/>
      </w:pPr>
      <w:r>
        <w:t xml:space="preserve">      allOf:</w:t>
      </w:r>
    </w:p>
    <w:p w14:paraId="024D267B" w14:textId="77777777" w:rsidR="00B274DC" w:rsidRDefault="00B274DC" w:rsidP="00B274DC">
      <w:pPr>
        <w:pStyle w:val="PL"/>
      </w:pPr>
      <w:r>
        <w:t xml:space="preserve">        - $ref: 'TS28623_GenericNrm.yaml#/components/schemas/Top'</w:t>
      </w:r>
    </w:p>
    <w:p w14:paraId="64C9F301" w14:textId="77777777" w:rsidR="00B274DC" w:rsidRDefault="00B274DC" w:rsidP="00B274DC">
      <w:pPr>
        <w:pStyle w:val="PL"/>
      </w:pPr>
      <w:r>
        <w:t xml:space="preserve">        - type: object</w:t>
      </w:r>
    </w:p>
    <w:p w14:paraId="327C61A8" w14:textId="77777777" w:rsidR="00B274DC" w:rsidRDefault="00B274DC" w:rsidP="00B274DC">
      <w:pPr>
        <w:pStyle w:val="PL"/>
      </w:pPr>
      <w:r>
        <w:t xml:space="preserve">          properties:</w:t>
      </w:r>
    </w:p>
    <w:p w14:paraId="68BB30E9" w14:textId="77777777" w:rsidR="00B274DC" w:rsidRDefault="00B274DC" w:rsidP="00B274DC">
      <w:pPr>
        <w:pStyle w:val="PL"/>
      </w:pPr>
      <w:r>
        <w:t xml:space="preserve">            attributes:</w:t>
      </w:r>
    </w:p>
    <w:p w14:paraId="70505466" w14:textId="77777777" w:rsidR="00B274DC" w:rsidRDefault="00B274DC" w:rsidP="00B274DC">
      <w:pPr>
        <w:pStyle w:val="PL"/>
      </w:pPr>
      <w:r>
        <w:t xml:space="preserve">              allOf:</w:t>
      </w:r>
    </w:p>
    <w:p w14:paraId="54C2D3A0" w14:textId="77777777" w:rsidR="00B274DC" w:rsidRDefault="00B274DC" w:rsidP="00B274DC">
      <w:pPr>
        <w:pStyle w:val="PL"/>
      </w:pPr>
      <w:r>
        <w:t xml:space="preserve">                - $ref: 'TS28623_GenericNrm.yaml#/components/schemas/ManagedFunction-Attr'</w:t>
      </w:r>
    </w:p>
    <w:p w14:paraId="513D83A8" w14:textId="77777777" w:rsidR="00B274DC" w:rsidRDefault="00B274DC" w:rsidP="00B274DC">
      <w:pPr>
        <w:pStyle w:val="PL"/>
      </w:pPr>
      <w:r>
        <w:t xml:space="preserve">                - type: object</w:t>
      </w:r>
    </w:p>
    <w:p w14:paraId="3FF09867" w14:textId="77777777" w:rsidR="00B274DC" w:rsidRDefault="00B274DC" w:rsidP="00B274DC">
      <w:pPr>
        <w:pStyle w:val="PL"/>
      </w:pPr>
      <w:r>
        <w:t xml:space="preserve">                  properties:</w:t>
      </w:r>
    </w:p>
    <w:p w14:paraId="0C136F21" w14:textId="77777777" w:rsidR="00B274DC" w:rsidRDefault="00B274DC" w:rsidP="00B274DC">
      <w:pPr>
        <w:pStyle w:val="PL"/>
      </w:pPr>
      <w:r>
        <w:t xml:space="preserve">                    eCSAddress:</w:t>
      </w:r>
    </w:p>
    <w:p w14:paraId="609AF1F2" w14:textId="77777777" w:rsidR="00B274DC" w:rsidRDefault="00B274DC" w:rsidP="00B274DC">
      <w:pPr>
        <w:pStyle w:val="PL"/>
      </w:pPr>
      <w:r>
        <w:t xml:space="preserve">                      type: string</w:t>
      </w:r>
    </w:p>
    <w:p w14:paraId="3340AA28" w14:textId="77777777" w:rsidR="00B274DC" w:rsidRDefault="00B274DC" w:rsidP="00B274DC">
      <w:pPr>
        <w:pStyle w:val="PL"/>
      </w:pPr>
      <w:r>
        <w:t xml:space="preserve">                    providerIdentifier:</w:t>
      </w:r>
    </w:p>
    <w:p w14:paraId="52CC80D2" w14:textId="77777777" w:rsidR="00B274DC" w:rsidRDefault="00B274DC" w:rsidP="00B274DC">
      <w:pPr>
        <w:pStyle w:val="PL"/>
      </w:pPr>
      <w:r>
        <w:t xml:space="preserve">                      type: string</w:t>
      </w:r>
    </w:p>
    <w:p w14:paraId="0A76CC4A" w14:textId="77777777" w:rsidR="00B274DC" w:rsidRDefault="00B274DC" w:rsidP="00B274DC">
      <w:pPr>
        <w:pStyle w:val="PL"/>
      </w:pPr>
      <w:r>
        <w:t xml:space="preserve">                    edgeDataNetworkRef:</w:t>
      </w:r>
    </w:p>
    <w:p w14:paraId="0A87D7C0" w14:textId="77777777" w:rsidR="00B274DC" w:rsidRDefault="00B274DC" w:rsidP="00B274DC">
      <w:pPr>
        <w:pStyle w:val="PL"/>
      </w:pPr>
      <w:r>
        <w:t xml:space="preserve">                      $ref: 'TS28623_ComDefs.yaml#/components/schemas/DnList'</w:t>
      </w:r>
    </w:p>
    <w:p w14:paraId="186CA251" w14:textId="77777777" w:rsidR="00B274DC" w:rsidRDefault="00B274DC" w:rsidP="00B274DC">
      <w:pPr>
        <w:pStyle w:val="PL"/>
      </w:pPr>
      <w:r>
        <w:t xml:space="preserve">                    eESFuncitonRef:</w:t>
      </w:r>
    </w:p>
    <w:p w14:paraId="1A9BAE6E" w14:textId="77777777" w:rsidR="00B274DC" w:rsidRDefault="00B274DC" w:rsidP="00B274DC">
      <w:pPr>
        <w:pStyle w:val="PL"/>
      </w:pPr>
      <w:r>
        <w:t xml:space="preserve">                      $ref: 'TS28623_ComDefs.yaml#/components/schemas/DnList'</w:t>
      </w:r>
    </w:p>
    <w:p w14:paraId="617F83DB" w14:textId="77777777" w:rsidR="00B274DC" w:rsidRDefault="00B274DC" w:rsidP="00B274DC">
      <w:pPr>
        <w:pStyle w:val="PL"/>
      </w:pPr>
      <w:r>
        <w:t xml:space="preserve">                    softwareImageInfo:</w:t>
      </w:r>
    </w:p>
    <w:p w14:paraId="73F256DA" w14:textId="77777777" w:rsidR="00B274DC" w:rsidRDefault="00B274DC" w:rsidP="00B274DC">
      <w:pPr>
        <w:pStyle w:val="PL"/>
      </w:pPr>
      <w:r>
        <w:t xml:space="preserve">                      $ref: '#/components/schemas/SoftwareImageInfo'</w:t>
      </w:r>
    </w:p>
    <w:p w14:paraId="32FAD16C" w14:textId="77777777" w:rsidR="00B274DC" w:rsidRDefault="00B274DC" w:rsidP="00B274DC">
      <w:pPr>
        <w:pStyle w:val="PL"/>
      </w:pPr>
      <w:r>
        <w:t xml:space="preserve">                    sharedECSInfo:</w:t>
      </w:r>
    </w:p>
    <w:p w14:paraId="5B40E92F" w14:textId="77777777" w:rsidR="00B274DC" w:rsidRDefault="00B274DC" w:rsidP="00B274DC">
      <w:pPr>
        <w:pStyle w:val="PL"/>
      </w:pPr>
      <w:r>
        <w:t xml:space="preserve">                      $ref: '#/components/schemas/FederatedECSInfo'</w:t>
      </w:r>
    </w:p>
    <w:p w14:paraId="643E9ED1" w14:textId="77777777" w:rsidR="00B274DC" w:rsidRDefault="00B274DC" w:rsidP="00B274DC">
      <w:pPr>
        <w:pStyle w:val="PL"/>
      </w:pPr>
      <w:r>
        <w:t xml:space="preserve">        - $ref: 'TS28623_GenericNrm.yaml#/components/schemas/ManagedFunction-ncO'</w:t>
      </w:r>
    </w:p>
    <w:p w14:paraId="515FA399" w14:textId="77777777" w:rsidR="00B274DC" w:rsidRDefault="00B274DC" w:rsidP="00B274DC">
      <w:pPr>
        <w:pStyle w:val="PL"/>
        <w:rPr>
          <w:ins w:id="840" w:author="gautamd"/>
        </w:rPr>
      </w:pPr>
      <w:ins w:id="841" w:author="gautamd">
        <w:r>
          <w:t xml:space="preserve">        - type: object</w:t>
        </w:r>
      </w:ins>
    </w:p>
    <w:p w14:paraId="5D13FF18" w14:textId="77777777" w:rsidR="00B274DC" w:rsidRDefault="00B274DC" w:rsidP="00B274DC">
      <w:pPr>
        <w:pStyle w:val="PL"/>
        <w:rPr>
          <w:ins w:id="842" w:author="gautamd"/>
        </w:rPr>
      </w:pPr>
      <w:ins w:id="843" w:author="gautamd">
        <w:r>
          <w:t xml:space="preserve">          properties:</w:t>
        </w:r>
      </w:ins>
    </w:p>
    <w:p w14:paraId="632E25BE" w14:textId="77777777" w:rsidR="00B274DC" w:rsidRDefault="00B274DC" w:rsidP="00B274DC">
      <w:pPr>
        <w:pStyle w:val="PL"/>
        <w:rPr>
          <w:ins w:id="844" w:author="gautamd"/>
        </w:rPr>
      </w:pPr>
      <w:ins w:id="845" w:author="gautamd">
        <w:r>
          <w:t xml:space="preserve">            ManagedEdgeNFService:</w:t>
        </w:r>
      </w:ins>
    </w:p>
    <w:p w14:paraId="7C6AC4AF" w14:textId="77777777" w:rsidR="00B274DC" w:rsidRDefault="00B274DC" w:rsidP="00B274DC">
      <w:pPr>
        <w:pStyle w:val="PL"/>
        <w:rPr>
          <w:ins w:id="846" w:author="gautamd"/>
        </w:rPr>
      </w:pPr>
      <w:ins w:id="847" w:author="gautamd">
        <w:r>
          <w:t xml:space="preserve">              $ref: '#/components/schemas/ManagedEdgeNFService-Multiple'</w:t>
        </w:r>
      </w:ins>
    </w:p>
    <w:p w14:paraId="27086589" w14:textId="77777777" w:rsidR="00B274DC" w:rsidRDefault="00B274DC" w:rsidP="00B274DC">
      <w:pPr>
        <w:pStyle w:val="PL"/>
      </w:pPr>
    </w:p>
    <w:p w14:paraId="082C0B45" w14:textId="77777777" w:rsidR="00B274DC" w:rsidRDefault="00B274DC" w:rsidP="00B274DC">
      <w:pPr>
        <w:pStyle w:val="PL"/>
      </w:pPr>
      <w:r>
        <w:t xml:space="preserve">    EASRequirements-Single:</w:t>
      </w:r>
    </w:p>
    <w:p w14:paraId="1CB90905" w14:textId="77777777" w:rsidR="00B274DC" w:rsidRDefault="00B274DC" w:rsidP="00B274DC">
      <w:pPr>
        <w:pStyle w:val="PL"/>
      </w:pPr>
      <w:r>
        <w:t xml:space="preserve">      allOf:</w:t>
      </w:r>
    </w:p>
    <w:p w14:paraId="019BCC14" w14:textId="77777777" w:rsidR="00B274DC" w:rsidRDefault="00B274DC" w:rsidP="00B274DC">
      <w:pPr>
        <w:pStyle w:val="PL"/>
      </w:pPr>
      <w:r>
        <w:t xml:space="preserve">        - $ref: 'TS28623_GenericNrm.yaml#/components/schemas/Top'</w:t>
      </w:r>
    </w:p>
    <w:p w14:paraId="50F0C4C6" w14:textId="77777777" w:rsidR="00B274DC" w:rsidRDefault="00B274DC" w:rsidP="00B274DC">
      <w:pPr>
        <w:pStyle w:val="PL"/>
      </w:pPr>
      <w:r>
        <w:t xml:space="preserve">        - type: object</w:t>
      </w:r>
    </w:p>
    <w:p w14:paraId="3FB9D1E6" w14:textId="77777777" w:rsidR="00B274DC" w:rsidRDefault="00B274DC" w:rsidP="00B274DC">
      <w:pPr>
        <w:pStyle w:val="PL"/>
      </w:pPr>
      <w:r>
        <w:t xml:space="preserve">          properties:</w:t>
      </w:r>
    </w:p>
    <w:p w14:paraId="56B62E0F" w14:textId="77777777" w:rsidR="00B274DC" w:rsidRDefault="00B274DC" w:rsidP="00B274DC">
      <w:pPr>
        <w:pStyle w:val="PL"/>
      </w:pPr>
      <w:r>
        <w:t xml:space="preserve">            requiredEASservingLocation:</w:t>
      </w:r>
    </w:p>
    <w:p w14:paraId="2611D68F" w14:textId="77777777" w:rsidR="00B274DC" w:rsidRDefault="00B274DC" w:rsidP="00B274DC">
      <w:pPr>
        <w:pStyle w:val="PL"/>
      </w:pPr>
      <w:r>
        <w:t xml:space="preserve">              $ref: '#/components/schemas/ServingLocation'</w:t>
      </w:r>
    </w:p>
    <w:p w14:paraId="1560EF03" w14:textId="77777777" w:rsidR="00B274DC" w:rsidRDefault="00B274DC" w:rsidP="00B274DC">
      <w:pPr>
        <w:pStyle w:val="PL"/>
      </w:pPr>
      <w:r>
        <w:t xml:space="preserve">            affinityAntiAffinity:</w:t>
      </w:r>
    </w:p>
    <w:p w14:paraId="42BE0F5F" w14:textId="77777777" w:rsidR="00B274DC" w:rsidRDefault="00B274DC" w:rsidP="00B274DC">
      <w:pPr>
        <w:pStyle w:val="PL"/>
      </w:pPr>
      <w:r>
        <w:t xml:space="preserve">              $ref: '#/components/schemas/AffinityAntiAffinity'</w:t>
      </w:r>
    </w:p>
    <w:p w14:paraId="10607BB8" w14:textId="77777777" w:rsidR="00B274DC" w:rsidRDefault="00B274DC" w:rsidP="00B274DC">
      <w:pPr>
        <w:pStyle w:val="PL"/>
      </w:pPr>
      <w:r>
        <w:t xml:space="preserve">            serviceContinuity:</w:t>
      </w:r>
    </w:p>
    <w:p w14:paraId="6076EAE7" w14:textId="77777777" w:rsidR="00B274DC" w:rsidRDefault="00B274DC" w:rsidP="00B274DC">
      <w:pPr>
        <w:pStyle w:val="PL"/>
      </w:pPr>
      <w:r>
        <w:t xml:space="preserve">              type: boolean</w:t>
      </w:r>
    </w:p>
    <w:p w14:paraId="4D1E8E70" w14:textId="77777777" w:rsidR="00B274DC" w:rsidRDefault="00B274DC" w:rsidP="00B274DC">
      <w:pPr>
        <w:pStyle w:val="PL"/>
      </w:pPr>
      <w:r>
        <w:t xml:space="preserve">            virtualResource:</w:t>
      </w:r>
    </w:p>
    <w:p w14:paraId="284B3575" w14:textId="77777777" w:rsidR="00B274DC" w:rsidRDefault="00B274DC" w:rsidP="00B274DC">
      <w:pPr>
        <w:pStyle w:val="PL"/>
      </w:pPr>
      <w:r>
        <w:t xml:space="preserve">              $ref: '#/components/schemas/VirtualResource'</w:t>
      </w:r>
    </w:p>
    <w:p w14:paraId="684E8A04" w14:textId="77777777" w:rsidR="00B274DC" w:rsidRDefault="00B274DC" w:rsidP="00B274DC">
      <w:pPr>
        <w:pStyle w:val="PL"/>
      </w:pPr>
      <w:r>
        <w:t xml:space="preserve">            softwareImageInfo:</w:t>
      </w:r>
    </w:p>
    <w:p w14:paraId="2811A45B" w14:textId="77777777" w:rsidR="00B274DC" w:rsidRDefault="00B274DC" w:rsidP="00B274DC">
      <w:pPr>
        <w:pStyle w:val="PL"/>
      </w:pPr>
      <w:r>
        <w:lastRenderedPageBreak/>
        <w:t xml:space="preserve">              $ref: '#/components/schemas/SoftwareImageInfo'</w:t>
      </w:r>
    </w:p>
    <w:p w14:paraId="47DAF5EC" w14:textId="77777777" w:rsidR="00B274DC" w:rsidRDefault="00B274DC" w:rsidP="00B274DC">
      <w:pPr>
        <w:pStyle w:val="PL"/>
      </w:pPr>
      <w:r>
        <w:t xml:space="preserve">            eASSchedule:</w:t>
      </w:r>
    </w:p>
    <w:p w14:paraId="361947C9" w14:textId="77777777" w:rsidR="00B274DC" w:rsidRDefault="00B274DC" w:rsidP="00B274DC">
      <w:pPr>
        <w:pStyle w:val="PL"/>
      </w:pPr>
      <w:r>
        <w:t xml:space="preserve">              $ref: '#/components/schemas/Duration'</w:t>
      </w:r>
    </w:p>
    <w:p w14:paraId="02E3B6D3" w14:textId="77777777" w:rsidR="00B274DC" w:rsidRDefault="00B274DC" w:rsidP="00B274DC">
      <w:pPr>
        <w:pStyle w:val="PL"/>
      </w:pPr>
      <w:r>
        <w:t xml:space="preserve">            eASFeature:</w:t>
      </w:r>
    </w:p>
    <w:p w14:paraId="74E97718" w14:textId="77777777" w:rsidR="00B274DC" w:rsidRDefault="00B274DC" w:rsidP="00B274DC">
      <w:pPr>
        <w:pStyle w:val="PL"/>
      </w:pPr>
      <w:r>
        <w:t xml:space="preserve">              $ref: '#/components/schemas/EASFeature'</w:t>
      </w:r>
    </w:p>
    <w:p w14:paraId="3B8AC7A3" w14:textId="77777777" w:rsidR="00B274DC" w:rsidRDefault="00B274DC" w:rsidP="00B274DC">
      <w:pPr>
        <w:pStyle w:val="PL"/>
      </w:pPr>
      <w:r>
        <w:t xml:space="preserve">            relocationPolicy:</w:t>
      </w:r>
    </w:p>
    <w:p w14:paraId="5619829E" w14:textId="77777777" w:rsidR="00B274DC" w:rsidRDefault="00B274DC" w:rsidP="00B274DC">
      <w:pPr>
        <w:pStyle w:val="PL"/>
      </w:pPr>
      <w:r>
        <w:t xml:space="preserve">              type: string</w:t>
      </w:r>
    </w:p>
    <w:p w14:paraId="2BB4CF67" w14:textId="77777777" w:rsidR="00B274DC" w:rsidRDefault="00B274DC" w:rsidP="00B274DC">
      <w:pPr>
        <w:pStyle w:val="PL"/>
      </w:pPr>
      <w:r>
        <w:t xml:space="preserve">              description: any of enumrated value</w:t>
      </w:r>
    </w:p>
    <w:p w14:paraId="52855A63" w14:textId="77777777" w:rsidR="00B274DC" w:rsidRDefault="00B274DC" w:rsidP="00B274DC">
      <w:pPr>
        <w:pStyle w:val="PL"/>
      </w:pPr>
      <w:r>
        <w:t xml:space="preserve">              enum:</w:t>
      </w:r>
    </w:p>
    <w:p w14:paraId="60E97C1A" w14:textId="77777777" w:rsidR="00B274DC" w:rsidRDefault="00B274DC" w:rsidP="00B274DC">
      <w:pPr>
        <w:pStyle w:val="PL"/>
      </w:pPr>
      <w:r>
        <w:t xml:space="preserve">                - YES</w:t>
      </w:r>
    </w:p>
    <w:p w14:paraId="784AE01C" w14:textId="77777777" w:rsidR="00B274DC" w:rsidRDefault="00B274DC" w:rsidP="00B274DC">
      <w:pPr>
        <w:pStyle w:val="PL"/>
      </w:pPr>
      <w:r>
        <w:t xml:space="preserve">                - NO</w:t>
      </w:r>
    </w:p>
    <w:p w14:paraId="6B849D3D" w14:textId="77777777" w:rsidR="00B274DC" w:rsidRDefault="00B274DC" w:rsidP="00B274DC">
      <w:pPr>
        <w:pStyle w:val="PL"/>
      </w:pPr>
      <w:r>
        <w:t xml:space="preserve">                - YESwNOTIFY</w:t>
      </w:r>
    </w:p>
    <w:p w14:paraId="59910BCB" w14:textId="77777777" w:rsidR="00B274DC" w:rsidRDefault="00B274DC" w:rsidP="00B274DC">
      <w:pPr>
        <w:pStyle w:val="PL"/>
      </w:pPr>
      <w:r>
        <w:t xml:space="preserve">            federationID:</w:t>
      </w:r>
    </w:p>
    <w:p w14:paraId="2C7E5479" w14:textId="77777777" w:rsidR="00B274DC" w:rsidRDefault="00B274DC" w:rsidP="00B274DC">
      <w:pPr>
        <w:pStyle w:val="PL"/>
      </w:pPr>
      <w:r>
        <w:t xml:space="preserve">              type: string</w:t>
      </w:r>
    </w:p>
    <w:p w14:paraId="057B64C0" w14:textId="77777777" w:rsidR="00B274DC" w:rsidRDefault="00B274DC" w:rsidP="00B274DC">
      <w:pPr>
        <w:pStyle w:val="PL"/>
      </w:pPr>
      <w:r>
        <w:t xml:space="preserve">            eASDeploymentMonitor:</w:t>
      </w:r>
    </w:p>
    <w:p w14:paraId="69D4D577" w14:textId="77777777" w:rsidR="00B274DC" w:rsidRDefault="00B274DC" w:rsidP="00B274DC">
      <w:pPr>
        <w:pStyle w:val="PL"/>
      </w:pPr>
      <w:r>
        <w:t xml:space="preserve">              $ref: 'TS28623_GenericNrm.yaml#/components/schemas/ProcessMonitor'</w:t>
      </w:r>
    </w:p>
    <w:p w14:paraId="250E2D85" w14:textId="77777777" w:rsidR="00B274DC" w:rsidRDefault="00B274DC" w:rsidP="00B274DC">
      <w:pPr>
        <w:pStyle w:val="PL"/>
      </w:pPr>
      <w:r>
        <w:t xml:space="preserve">            reservationJobRef:</w:t>
      </w:r>
    </w:p>
    <w:p w14:paraId="2BF50163" w14:textId="77777777" w:rsidR="00B274DC" w:rsidRDefault="00B274DC" w:rsidP="00B274DC">
      <w:pPr>
        <w:pStyle w:val="PL"/>
      </w:pPr>
      <w:r>
        <w:t xml:space="preserve">              $ref: 'TS28623_ComDefs.yaml#/components/schemas/Dn'</w:t>
      </w:r>
    </w:p>
    <w:p w14:paraId="71430409" w14:textId="77777777" w:rsidR="00B274DC" w:rsidRDefault="00B274DC" w:rsidP="00B274DC">
      <w:pPr>
        <w:pStyle w:val="PL"/>
      </w:pPr>
      <w:r>
        <w:t xml:space="preserve">    EASResourceReservationJob-Single:</w:t>
      </w:r>
    </w:p>
    <w:p w14:paraId="32FEBBA4" w14:textId="77777777" w:rsidR="00B274DC" w:rsidRDefault="00B274DC" w:rsidP="00B274DC">
      <w:pPr>
        <w:pStyle w:val="PL"/>
      </w:pPr>
      <w:r>
        <w:t xml:space="preserve">      allOf:</w:t>
      </w:r>
    </w:p>
    <w:p w14:paraId="71714B7B" w14:textId="77777777" w:rsidR="00B274DC" w:rsidRDefault="00B274DC" w:rsidP="00B274DC">
      <w:pPr>
        <w:pStyle w:val="PL"/>
      </w:pPr>
      <w:r>
        <w:t xml:space="preserve">        - $ref: 'TS28623_GenericNrm.yaml#/components/schemas/Top'</w:t>
      </w:r>
    </w:p>
    <w:p w14:paraId="2269A3C6" w14:textId="77777777" w:rsidR="00B274DC" w:rsidRDefault="00B274DC" w:rsidP="00B274DC">
      <w:pPr>
        <w:pStyle w:val="PL"/>
      </w:pPr>
      <w:r>
        <w:t xml:space="preserve">        - type: object</w:t>
      </w:r>
    </w:p>
    <w:p w14:paraId="49BCA098" w14:textId="77777777" w:rsidR="00B274DC" w:rsidRDefault="00B274DC" w:rsidP="00B274DC">
      <w:pPr>
        <w:pStyle w:val="PL"/>
      </w:pPr>
      <w:r>
        <w:t xml:space="preserve">          properties:</w:t>
      </w:r>
    </w:p>
    <w:p w14:paraId="6469D3DD" w14:textId="77777777" w:rsidR="00B274DC" w:rsidRDefault="00B274DC" w:rsidP="00B274DC">
      <w:pPr>
        <w:pStyle w:val="PL"/>
      </w:pPr>
      <w:r>
        <w:t xml:space="preserve">            reservationLocation:</w:t>
      </w:r>
    </w:p>
    <w:p w14:paraId="4AF1ADA9" w14:textId="77777777" w:rsidR="00B274DC" w:rsidRDefault="00B274DC" w:rsidP="00B274DC">
      <w:pPr>
        <w:pStyle w:val="PL"/>
      </w:pPr>
      <w:r>
        <w:t xml:space="preserve">              $ref: '#/components/schemas/ServingLocation'</w:t>
      </w:r>
    </w:p>
    <w:p w14:paraId="34A00735" w14:textId="77777777" w:rsidR="00B274DC" w:rsidRDefault="00B274DC" w:rsidP="00B274DC">
      <w:pPr>
        <w:pStyle w:val="PL"/>
      </w:pPr>
      <w:r>
        <w:t xml:space="preserve">            resourceReservationRequirement:</w:t>
      </w:r>
    </w:p>
    <w:p w14:paraId="7A415BC9" w14:textId="77777777" w:rsidR="00B274DC" w:rsidRDefault="00B274DC" w:rsidP="00B274DC">
      <w:pPr>
        <w:pStyle w:val="PL"/>
      </w:pPr>
      <w:r>
        <w:t xml:space="preserve">              type: array</w:t>
      </w:r>
    </w:p>
    <w:p w14:paraId="386B1E90" w14:textId="77777777" w:rsidR="00B274DC" w:rsidRDefault="00B274DC" w:rsidP="00B274DC">
      <w:pPr>
        <w:pStyle w:val="PL"/>
      </w:pPr>
      <w:r>
        <w:t xml:space="preserve">              items:</w:t>
      </w:r>
    </w:p>
    <w:p w14:paraId="00804D90" w14:textId="77777777" w:rsidR="00B274DC" w:rsidRDefault="00B274DC" w:rsidP="00B274DC">
      <w:pPr>
        <w:pStyle w:val="PL"/>
      </w:pPr>
      <w:r>
        <w:t xml:space="preserve">                $ref: '#/components/schemas/ResourceReservationRequirement'</w:t>
      </w:r>
    </w:p>
    <w:p w14:paraId="552C3938" w14:textId="77777777" w:rsidR="00B274DC" w:rsidRDefault="00B274DC" w:rsidP="00B274DC">
      <w:pPr>
        <w:pStyle w:val="PL"/>
      </w:pPr>
      <w:r>
        <w:t xml:space="preserve">            requestedReservationExpiration:</w:t>
      </w:r>
    </w:p>
    <w:p w14:paraId="1C9C041F" w14:textId="77777777" w:rsidR="00B274DC" w:rsidRDefault="00B274DC" w:rsidP="00B274DC">
      <w:pPr>
        <w:pStyle w:val="PL"/>
      </w:pPr>
      <w:r>
        <w:t xml:space="preserve">              $ref: 'TS28623_ComDefs.yaml#/components/schemas/DateTime'</w:t>
      </w:r>
    </w:p>
    <w:p w14:paraId="2856D1FC" w14:textId="77777777" w:rsidR="00B274DC" w:rsidRDefault="00B274DC" w:rsidP="00B274DC">
      <w:pPr>
        <w:pStyle w:val="PL"/>
      </w:pPr>
      <w:r>
        <w:t xml:space="preserve">            resourceReservationStatus:</w:t>
      </w:r>
    </w:p>
    <w:p w14:paraId="25C27748" w14:textId="77777777" w:rsidR="00B274DC" w:rsidRDefault="00B274DC" w:rsidP="00B274DC">
      <w:pPr>
        <w:pStyle w:val="PL"/>
      </w:pPr>
      <w:r>
        <w:t xml:space="preserve">              type: array</w:t>
      </w:r>
    </w:p>
    <w:p w14:paraId="3066CA9E" w14:textId="77777777" w:rsidR="00B274DC" w:rsidRDefault="00B274DC" w:rsidP="00B274DC">
      <w:pPr>
        <w:pStyle w:val="PL"/>
      </w:pPr>
      <w:r>
        <w:t xml:space="preserve">              items:</w:t>
      </w:r>
    </w:p>
    <w:p w14:paraId="7277D17C" w14:textId="77777777" w:rsidR="00B274DC" w:rsidRDefault="00B274DC" w:rsidP="00B274DC">
      <w:pPr>
        <w:pStyle w:val="PL"/>
      </w:pPr>
      <w:r>
        <w:t xml:space="preserve">                $ref: '#/components/schemas/ResourceReservationStatus'</w:t>
      </w:r>
    </w:p>
    <w:p w14:paraId="79AC63D3" w14:textId="77777777" w:rsidR="00B274DC" w:rsidRDefault="00B274DC" w:rsidP="00B274DC">
      <w:pPr>
        <w:pStyle w:val="PL"/>
      </w:pPr>
      <w:r>
        <w:t xml:space="preserve">    EdgeFederation-Single:</w:t>
      </w:r>
    </w:p>
    <w:p w14:paraId="657E9780" w14:textId="77777777" w:rsidR="00B274DC" w:rsidRDefault="00B274DC" w:rsidP="00B274DC">
      <w:pPr>
        <w:pStyle w:val="PL"/>
      </w:pPr>
      <w:r>
        <w:t xml:space="preserve">      allOf:</w:t>
      </w:r>
    </w:p>
    <w:p w14:paraId="44870176" w14:textId="77777777" w:rsidR="00B274DC" w:rsidRDefault="00B274DC" w:rsidP="00B274DC">
      <w:pPr>
        <w:pStyle w:val="PL"/>
      </w:pPr>
      <w:r>
        <w:t xml:space="preserve">        - $ref: 'TS28623_GenericNrm.yaml#/components/schemas/Top'</w:t>
      </w:r>
    </w:p>
    <w:p w14:paraId="0A4FDE4B" w14:textId="77777777" w:rsidR="00B274DC" w:rsidRDefault="00B274DC" w:rsidP="00B274DC">
      <w:pPr>
        <w:pStyle w:val="PL"/>
      </w:pPr>
      <w:r>
        <w:t xml:space="preserve">        - type: object</w:t>
      </w:r>
    </w:p>
    <w:p w14:paraId="350F8F3B" w14:textId="77777777" w:rsidR="00B274DC" w:rsidRDefault="00B274DC" w:rsidP="00B274DC">
      <w:pPr>
        <w:pStyle w:val="PL"/>
      </w:pPr>
      <w:r>
        <w:t xml:space="preserve">          properties:</w:t>
      </w:r>
    </w:p>
    <w:p w14:paraId="30F695D0" w14:textId="77777777" w:rsidR="00B274DC" w:rsidRDefault="00B274DC" w:rsidP="00B274DC">
      <w:pPr>
        <w:pStyle w:val="PL"/>
      </w:pPr>
      <w:r>
        <w:t xml:space="preserve">            participatingOPiD:</w:t>
      </w:r>
    </w:p>
    <w:p w14:paraId="7EDE1C0F" w14:textId="77777777" w:rsidR="00B274DC" w:rsidRDefault="00B274DC" w:rsidP="00B274DC">
      <w:pPr>
        <w:pStyle w:val="PL"/>
      </w:pPr>
      <w:r>
        <w:t xml:space="preserve">              type: string</w:t>
      </w:r>
    </w:p>
    <w:p w14:paraId="29E760F0" w14:textId="77777777" w:rsidR="00B274DC" w:rsidRDefault="00B274DC" w:rsidP="00B274DC">
      <w:pPr>
        <w:pStyle w:val="PL"/>
      </w:pPr>
      <w:r>
        <w:t xml:space="preserve">            leadingOPiD:</w:t>
      </w:r>
    </w:p>
    <w:p w14:paraId="2C7EA9D6" w14:textId="77777777" w:rsidR="00B274DC" w:rsidRDefault="00B274DC" w:rsidP="00B274DC">
      <w:pPr>
        <w:pStyle w:val="PL"/>
      </w:pPr>
      <w:r>
        <w:t xml:space="preserve">              type: string</w:t>
      </w:r>
    </w:p>
    <w:p w14:paraId="124637A2" w14:textId="77777777" w:rsidR="00B274DC" w:rsidRDefault="00B274DC" w:rsidP="00B274DC">
      <w:pPr>
        <w:pStyle w:val="PL"/>
      </w:pPr>
      <w:r>
        <w:t xml:space="preserve">            federatedECSInfo:</w:t>
      </w:r>
    </w:p>
    <w:p w14:paraId="2AD100DE" w14:textId="77777777" w:rsidR="00B274DC" w:rsidRDefault="00B274DC" w:rsidP="00B274DC">
      <w:pPr>
        <w:pStyle w:val="PL"/>
      </w:pPr>
      <w:r>
        <w:t xml:space="preserve">              $ref: '#/components/schemas/FederatedECSInfo'</w:t>
      </w:r>
    </w:p>
    <w:p w14:paraId="2F1B1546" w14:textId="77777777" w:rsidR="00B274DC" w:rsidRDefault="00B274DC" w:rsidP="00B274DC">
      <w:pPr>
        <w:pStyle w:val="PL"/>
      </w:pPr>
    </w:p>
    <w:p w14:paraId="3D0BE2FD" w14:textId="77777777" w:rsidR="00B274DC" w:rsidRDefault="00B274DC" w:rsidP="00B274DC">
      <w:pPr>
        <w:pStyle w:val="PL"/>
      </w:pPr>
      <w:r>
        <w:t xml:space="preserve">    OperatorEdgeFederation-Single:</w:t>
      </w:r>
    </w:p>
    <w:p w14:paraId="0C0FE578" w14:textId="77777777" w:rsidR="00B274DC" w:rsidRDefault="00B274DC" w:rsidP="00B274DC">
      <w:pPr>
        <w:pStyle w:val="PL"/>
      </w:pPr>
      <w:r>
        <w:t xml:space="preserve">      allOf:</w:t>
      </w:r>
    </w:p>
    <w:p w14:paraId="58E2F31A" w14:textId="77777777" w:rsidR="00B274DC" w:rsidRDefault="00B274DC" w:rsidP="00B274DC">
      <w:pPr>
        <w:pStyle w:val="PL"/>
      </w:pPr>
      <w:r>
        <w:t xml:space="preserve">        - $ref: 'TS28623_GenericNrm.yaml#/components/schemas/Top'</w:t>
      </w:r>
    </w:p>
    <w:p w14:paraId="1595035D" w14:textId="77777777" w:rsidR="00B274DC" w:rsidRDefault="00B274DC" w:rsidP="00B274DC">
      <w:pPr>
        <w:pStyle w:val="PL"/>
      </w:pPr>
      <w:r>
        <w:t xml:space="preserve">        - type: object</w:t>
      </w:r>
    </w:p>
    <w:p w14:paraId="10AED53D" w14:textId="77777777" w:rsidR="00B274DC" w:rsidRDefault="00B274DC" w:rsidP="00B274DC">
      <w:pPr>
        <w:pStyle w:val="PL"/>
      </w:pPr>
      <w:r>
        <w:t xml:space="preserve">          properties:</w:t>
      </w:r>
    </w:p>
    <w:p w14:paraId="1E373F75" w14:textId="77777777" w:rsidR="00B274DC" w:rsidRDefault="00B274DC" w:rsidP="00B274DC">
      <w:pPr>
        <w:pStyle w:val="PL"/>
      </w:pPr>
      <w:r>
        <w:t xml:space="preserve">            federationID:</w:t>
      </w:r>
    </w:p>
    <w:p w14:paraId="488A2B1E" w14:textId="77777777" w:rsidR="00B274DC" w:rsidRDefault="00B274DC" w:rsidP="00B274DC">
      <w:pPr>
        <w:pStyle w:val="PL"/>
      </w:pPr>
      <w:r>
        <w:t xml:space="preserve">              type: string</w:t>
      </w:r>
    </w:p>
    <w:p w14:paraId="77A4FFE7" w14:textId="77777777" w:rsidR="00B274DC" w:rsidRDefault="00B274DC" w:rsidP="00B274DC">
      <w:pPr>
        <w:pStyle w:val="PL"/>
      </w:pPr>
      <w:r>
        <w:t xml:space="preserve">            FederationExpiry:</w:t>
      </w:r>
    </w:p>
    <w:p w14:paraId="0FFA313D" w14:textId="77777777" w:rsidR="00B274DC" w:rsidRDefault="00B274DC" w:rsidP="00B274DC">
      <w:pPr>
        <w:pStyle w:val="PL"/>
      </w:pPr>
      <w:r>
        <w:t xml:space="preserve">              $ref: 'TS28623_ComDefs.yaml#/components/schemas/DateTime'</w:t>
      </w:r>
    </w:p>
    <w:p w14:paraId="0C3FAF6E" w14:textId="77777777" w:rsidR="00B274DC" w:rsidRDefault="00B274DC" w:rsidP="00B274DC">
      <w:pPr>
        <w:pStyle w:val="PL"/>
      </w:pPr>
      <w:r>
        <w:t xml:space="preserve">            leadingOPiD:</w:t>
      </w:r>
    </w:p>
    <w:p w14:paraId="0239C045" w14:textId="77777777" w:rsidR="00B274DC" w:rsidRDefault="00B274DC" w:rsidP="00B274DC">
      <w:pPr>
        <w:pStyle w:val="PL"/>
      </w:pPr>
      <w:r>
        <w:t xml:space="preserve">              type: string</w:t>
      </w:r>
    </w:p>
    <w:p w14:paraId="7C91B81B" w14:textId="77777777" w:rsidR="00B274DC" w:rsidRDefault="00B274DC" w:rsidP="00B274DC">
      <w:pPr>
        <w:pStyle w:val="PL"/>
      </w:pPr>
      <w:r>
        <w:t xml:space="preserve">            avaibleEDNList:</w:t>
      </w:r>
    </w:p>
    <w:p w14:paraId="7D50E7FB" w14:textId="77777777" w:rsidR="00B274DC" w:rsidRDefault="00B274DC" w:rsidP="00B274DC">
      <w:pPr>
        <w:pStyle w:val="PL"/>
      </w:pPr>
      <w:r>
        <w:t xml:space="preserve">              $ref: '#/components/schemas/AvailableEDNList'</w:t>
      </w:r>
    </w:p>
    <w:p w14:paraId="23E088FD" w14:textId="77777777" w:rsidR="00B274DC" w:rsidRDefault="00B274DC" w:rsidP="00B274DC">
      <w:pPr>
        <w:pStyle w:val="PL"/>
      </w:pPr>
      <w:r>
        <w:t xml:space="preserve">            acceptedEDN:</w:t>
      </w:r>
    </w:p>
    <w:p w14:paraId="77F40EAD" w14:textId="77777777" w:rsidR="00B274DC" w:rsidRDefault="00B274DC" w:rsidP="00B274DC">
      <w:pPr>
        <w:pStyle w:val="PL"/>
      </w:pPr>
      <w:r>
        <w:t xml:space="preserve">              $ref: 'TS28623_ComDefs.yaml#/components/schemas/DnList'</w:t>
      </w:r>
    </w:p>
    <w:p w14:paraId="68E3E899" w14:textId="77777777" w:rsidR="00B274DC" w:rsidRDefault="00B274DC" w:rsidP="00B274DC">
      <w:pPr>
        <w:pStyle w:val="PL"/>
      </w:pPr>
      <w:r>
        <w:t xml:space="preserve">    OperatorEdgeDataNetwork-Single:</w:t>
      </w:r>
    </w:p>
    <w:p w14:paraId="0A5F2933" w14:textId="77777777" w:rsidR="00B274DC" w:rsidRDefault="00B274DC" w:rsidP="00B274DC">
      <w:pPr>
        <w:pStyle w:val="PL"/>
      </w:pPr>
      <w:r>
        <w:t xml:space="preserve">      allOf:</w:t>
      </w:r>
    </w:p>
    <w:p w14:paraId="7FBC476A" w14:textId="77777777" w:rsidR="00B274DC" w:rsidRDefault="00B274DC" w:rsidP="00B274DC">
      <w:pPr>
        <w:pStyle w:val="PL"/>
      </w:pPr>
      <w:r>
        <w:t xml:space="preserve">        - $ref: 'TS28623_GenericNrm.yaml#/components/schemas/Top'</w:t>
      </w:r>
    </w:p>
    <w:p w14:paraId="750CAF0E" w14:textId="77777777" w:rsidR="00B274DC" w:rsidRDefault="00B274DC" w:rsidP="00B274DC">
      <w:pPr>
        <w:pStyle w:val="PL"/>
      </w:pPr>
      <w:r>
        <w:t xml:space="preserve">        - type: object</w:t>
      </w:r>
    </w:p>
    <w:p w14:paraId="02A4AE8A" w14:textId="77777777" w:rsidR="00B274DC" w:rsidRDefault="00B274DC" w:rsidP="00B274DC">
      <w:pPr>
        <w:pStyle w:val="PL"/>
      </w:pPr>
      <w:r>
        <w:t xml:space="preserve">          properties:</w:t>
      </w:r>
    </w:p>
    <w:p w14:paraId="02C8A0C1" w14:textId="77777777" w:rsidR="00B274DC" w:rsidRDefault="00B274DC" w:rsidP="00B274DC">
      <w:pPr>
        <w:pStyle w:val="PL"/>
      </w:pPr>
      <w:r>
        <w:t xml:space="preserve">            availableEASResource:</w:t>
      </w:r>
    </w:p>
    <w:p w14:paraId="65CBBD91" w14:textId="77777777" w:rsidR="00B274DC" w:rsidRDefault="00B274DC" w:rsidP="00B274DC">
      <w:pPr>
        <w:pStyle w:val="PL"/>
      </w:pPr>
      <w:r>
        <w:t xml:space="preserve">              $ref: 'TS28623_ComDefs.yaml#/components/schemas/DnList'</w:t>
      </w:r>
    </w:p>
    <w:p w14:paraId="54345004" w14:textId="77777777" w:rsidR="00B274DC" w:rsidRDefault="00B274DC" w:rsidP="00B274DC">
      <w:pPr>
        <w:pStyle w:val="PL"/>
      </w:pPr>
      <w:r>
        <w:t xml:space="preserve">            edgeDataNetworkRef:</w:t>
      </w:r>
    </w:p>
    <w:p w14:paraId="75EE94AC" w14:textId="77777777" w:rsidR="00B274DC" w:rsidRDefault="00B274DC" w:rsidP="00B274DC">
      <w:pPr>
        <w:pStyle w:val="PL"/>
      </w:pPr>
      <w:r>
        <w:t xml:space="preserve">              $ref: 'TS28623_ComDefs.yaml#/components/schemas/DnList'</w:t>
      </w:r>
    </w:p>
    <w:p w14:paraId="5CCA87EA" w14:textId="77777777" w:rsidR="00B274DC" w:rsidRDefault="00B274DC" w:rsidP="00B274DC">
      <w:pPr>
        <w:pStyle w:val="PL"/>
      </w:pPr>
      <w:r>
        <w:t xml:space="preserve">    EASBundle-Single:</w:t>
      </w:r>
    </w:p>
    <w:p w14:paraId="60CCF88B" w14:textId="77777777" w:rsidR="00B274DC" w:rsidRDefault="00B274DC" w:rsidP="00B274DC">
      <w:pPr>
        <w:pStyle w:val="PL"/>
      </w:pPr>
      <w:r>
        <w:t xml:space="preserve">      allOf:</w:t>
      </w:r>
    </w:p>
    <w:p w14:paraId="3267D2D9" w14:textId="77777777" w:rsidR="00B274DC" w:rsidRDefault="00B274DC" w:rsidP="00B274DC">
      <w:pPr>
        <w:pStyle w:val="PL"/>
      </w:pPr>
      <w:r>
        <w:t xml:space="preserve">        - $ref: 'TS28623_GenericNrm.yaml#/components/schemas/Top'</w:t>
      </w:r>
    </w:p>
    <w:p w14:paraId="5410AD51" w14:textId="77777777" w:rsidR="00B274DC" w:rsidRDefault="00B274DC" w:rsidP="00B274DC">
      <w:pPr>
        <w:pStyle w:val="PL"/>
      </w:pPr>
      <w:r>
        <w:t xml:space="preserve">        - type: object</w:t>
      </w:r>
    </w:p>
    <w:p w14:paraId="1ED5D824" w14:textId="77777777" w:rsidR="00B274DC" w:rsidRDefault="00B274DC" w:rsidP="00B274DC">
      <w:pPr>
        <w:pStyle w:val="PL"/>
      </w:pPr>
      <w:r>
        <w:t xml:space="preserve">          properties:</w:t>
      </w:r>
    </w:p>
    <w:p w14:paraId="0CD19D25" w14:textId="77777777" w:rsidR="00B274DC" w:rsidRDefault="00B274DC" w:rsidP="00B274DC">
      <w:pPr>
        <w:pStyle w:val="PL"/>
      </w:pPr>
      <w:r>
        <w:t xml:space="preserve">            bundleIdentifier:</w:t>
      </w:r>
    </w:p>
    <w:p w14:paraId="60865388" w14:textId="77777777" w:rsidR="00B274DC" w:rsidRDefault="00B274DC" w:rsidP="00B274DC">
      <w:pPr>
        <w:pStyle w:val="PL"/>
      </w:pPr>
      <w:r>
        <w:t xml:space="preserve">              type: string</w:t>
      </w:r>
    </w:p>
    <w:p w14:paraId="1C3F6000" w14:textId="77777777" w:rsidR="00B274DC" w:rsidRDefault="00B274DC" w:rsidP="00B274DC">
      <w:pPr>
        <w:pStyle w:val="PL"/>
      </w:pPr>
      <w:r>
        <w:lastRenderedPageBreak/>
        <w:t xml:space="preserve">            bundledEASIdentifier:</w:t>
      </w:r>
    </w:p>
    <w:p w14:paraId="4652A070" w14:textId="77777777" w:rsidR="00B274DC" w:rsidRDefault="00B274DC" w:rsidP="00B274DC">
      <w:pPr>
        <w:pStyle w:val="PL"/>
      </w:pPr>
      <w:r>
        <w:t xml:space="preserve">              type: string</w:t>
      </w:r>
    </w:p>
    <w:p w14:paraId="6AE1CA9E" w14:textId="77777777" w:rsidR="00B274DC" w:rsidRDefault="00B274DC" w:rsidP="00B274DC">
      <w:pPr>
        <w:pStyle w:val="PL"/>
      </w:pPr>
      <w:r>
        <w:t xml:space="preserve">            bundleType:</w:t>
      </w:r>
    </w:p>
    <w:p w14:paraId="7326F8BF" w14:textId="77777777" w:rsidR="00B274DC" w:rsidRDefault="00B274DC" w:rsidP="00B274DC">
      <w:pPr>
        <w:pStyle w:val="PL"/>
      </w:pPr>
      <w:r>
        <w:t xml:space="preserve">              type: string</w:t>
      </w:r>
    </w:p>
    <w:p w14:paraId="3921A036" w14:textId="77777777" w:rsidR="00B274DC" w:rsidRDefault="00B274DC" w:rsidP="00B274DC">
      <w:pPr>
        <w:pStyle w:val="PL"/>
      </w:pPr>
      <w:r>
        <w:t xml:space="preserve">            mainEASIdentifier:</w:t>
      </w:r>
    </w:p>
    <w:p w14:paraId="5A0C15F3" w14:textId="77777777" w:rsidR="00B274DC" w:rsidRDefault="00B274DC" w:rsidP="00B274DC">
      <w:pPr>
        <w:pStyle w:val="PL"/>
      </w:pPr>
      <w:r>
        <w:t xml:space="preserve">              type: string</w:t>
      </w:r>
    </w:p>
    <w:p w14:paraId="1CB2FF6B" w14:textId="77777777" w:rsidR="00B274DC" w:rsidRDefault="00B274DC" w:rsidP="00B274DC">
      <w:pPr>
        <w:pStyle w:val="PL"/>
      </w:pPr>
      <w:r>
        <w:t xml:space="preserve">            coordinatedEASDiscovery:</w:t>
      </w:r>
    </w:p>
    <w:p w14:paraId="19FD742E" w14:textId="77777777" w:rsidR="00B274DC" w:rsidRDefault="00B274DC" w:rsidP="00B274DC">
      <w:pPr>
        <w:pStyle w:val="PL"/>
      </w:pPr>
      <w:r>
        <w:t xml:space="preserve">              type: boolean</w:t>
      </w:r>
    </w:p>
    <w:p w14:paraId="2B5EC70E" w14:textId="77777777" w:rsidR="00B274DC" w:rsidRDefault="00B274DC" w:rsidP="00B274DC">
      <w:pPr>
        <w:pStyle w:val="PL"/>
      </w:pPr>
      <w:r>
        <w:t xml:space="preserve">            coordinatedACR:</w:t>
      </w:r>
    </w:p>
    <w:p w14:paraId="6E071C5B" w14:textId="77777777" w:rsidR="00B274DC" w:rsidRDefault="00B274DC" w:rsidP="00B274DC">
      <w:pPr>
        <w:pStyle w:val="PL"/>
      </w:pPr>
      <w:r>
        <w:t xml:space="preserve">              type: boolean</w:t>
      </w:r>
    </w:p>
    <w:p w14:paraId="21D7B8B6" w14:textId="77777777" w:rsidR="00B274DC" w:rsidRDefault="00B274DC" w:rsidP="00B274DC">
      <w:pPr>
        <w:pStyle w:val="PL"/>
      </w:pPr>
      <w:r>
        <w:t xml:space="preserve">            eDNAffinity:</w:t>
      </w:r>
    </w:p>
    <w:p w14:paraId="6BD5D616" w14:textId="77777777" w:rsidR="00B274DC" w:rsidRDefault="00B274DC" w:rsidP="00B274DC">
      <w:pPr>
        <w:pStyle w:val="PL"/>
      </w:pPr>
      <w:r>
        <w:t xml:space="preserve">              type: string</w:t>
      </w:r>
    </w:p>
    <w:p w14:paraId="0582FE23" w14:textId="77777777" w:rsidR="00B274DC" w:rsidRDefault="00B274DC" w:rsidP="00B274DC">
      <w:pPr>
        <w:pStyle w:val="PL"/>
      </w:pPr>
      <w:r>
        <w:t xml:space="preserve">              description: any of enumrated value</w:t>
      </w:r>
    </w:p>
    <w:p w14:paraId="0D5C26D0" w14:textId="77777777" w:rsidR="00B274DC" w:rsidRDefault="00B274DC" w:rsidP="00B274DC">
      <w:pPr>
        <w:pStyle w:val="PL"/>
      </w:pPr>
      <w:r>
        <w:t xml:space="preserve">              enum:</w:t>
      </w:r>
    </w:p>
    <w:p w14:paraId="23499F7A" w14:textId="77777777" w:rsidR="00B274DC" w:rsidRDefault="00B274DC" w:rsidP="00B274DC">
      <w:pPr>
        <w:pStyle w:val="PL"/>
      </w:pPr>
      <w:r>
        <w:t xml:space="preserve">                - STRONG</w:t>
      </w:r>
    </w:p>
    <w:p w14:paraId="5A77E1B6" w14:textId="77777777" w:rsidR="00B274DC" w:rsidRDefault="00B274DC" w:rsidP="00B274DC">
      <w:pPr>
        <w:pStyle w:val="PL"/>
      </w:pPr>
      <w:r>
        <w:t xml:space="preserve">                - WEAK</w:t>
      </w:r>
    </w:p>
    <w:p w14:paraId="441AED84" w14:textId="77777777" w:rsidR="00B274DC" w:rsidRDefault="00B274DC" w:rsidP="00B274DC">
      <w:pPr>
        <w:pStyle w:val="PL"/>
      </w:pPr>
      <w:r>
        <w:t xml:space="preserve">                - PREFERRED</w:t>
      </w:r>
    </w:p>
    <w:p w14:paraId="5816B818" w14:textId="77777777" w:rsidR="00B274DC" w:rsidRDefault="00B274DC" w:rsidP="00B274DC">
      <w:pPr>
        <w:pStyle w:val="PL"/>
      </w:pPr>
    </w:p>
    <w:p w14:paraId="7AA15412" w14:textId="77777777" w:rsidR="00B274DC" w:rsidRDefault="00B274DC" w:rsidP="00B274DC">
      <w:pPr>
        <w:pStyle w:val="PL"/>
      </w:pPr>
      <w:r>
        <w:t xml:space="preserve">#-------- Definition of JSON arrays for name-contained IOCs ----------------------                               </w:t>
      </w:r>
    </w:p>
    <w:p w14:paraId="1A233133" w14:textId="77777777" w:rsidR="00B274DC" w:rsidRDefault="00B274DC" w:rsidP="00B274DC">
      <w:pPr>
        <w:pStyle w:val="PL"/>
      </w:pPr>
    </w:p>
    <w:p w14:paraId="53233257" w14:textId="77777777" w:rsidR="00B274DC" w:rsidRDefault="00B274DC" w:rsidP="00B274DC">
      <w:pPr>
        <w:pStyle w:val="PL"/>
      </w:pPr>
      <w:r>
        <w:t xml:space="preserve">    EASFunction-Multiple:</w:t>
      </w:r>
    </w:p>
    <w:p w14:paraId="084F1205" w14:textId="77777777" w:rsidR="00B274DC" w:rsidRDefault="00B274DC" w:rsidP="00B274DC">
      <w:pPr>
        <w:pStyle w:val="PL"/>
      </w:pPr>
      <w:r>
        <w:t xml:space="preserve">      type: array</w:t>
      </w:r>
    </w:p>
    <w:p w14:paraId="5C72F832" w14:textId="77777777" w:rsidR="00B274DC" w:rsidRDefault="00B274DC" w:rsidP="00B274DC">
      <w:pPr>
        <w:pStyle w:val="PL"/>
      </w:pPr>
      <w:r>
        <w:t xml:space="preserve">      items:</w:t>
      </w:r>
    </w:p>
    <w:p w14:paraId="41A880B6" w14:textId="77777777" w:rsidR="00B274DC" w:rsidRDefault="00B274DC" w:rsidP="00B274DC">
      <w:pPr>
        <w:pStyle w:val="PL"/>
      </w:pPr>
      <w:r>
        <w:t xml:space="preserve">        $ref: '#/components/schemas/EASFunction-Single'   </w:t>
      </w:r>
    </w:p>
    <w:p w14:paraId="785EAB31" w14:textId="77777777" w:rsidR="00B274DC" w:rsidRDefault="00B274DC" w:rsidP="00B274DC">
      <w:pPr>
        <w:pStyle w:val="PL"/>
      </w:pPr>
      <w:r>
        <w:t xml:space="preserve">    ECSFunction-Multiple:</w:t>
      </w:r>
    </w:p>
    <w:p w14:paraId="62DA7846" w14:textId="77777777" w:rsidR="00B274DC" w:rsidRDefault="00B274DC" w:rsidP="00B274DC">
      <w:pPr>
        <w:pStyle w:val="PL"/>
      </w:pPr>
      <w:r>
        <w:t xml:space="preserve">      type: array</w:t>
      </w:r>
    </w:p>
    <w:p w14:paraId="724510D5" w14:textId="77777777" w:rsidR="00B274DC" w:rsidRDefault="00B274DC" w:rsidP="00B274DC">
      <w:pPr>
        <w:pStyle w:val="PL"/>
      </w:pPr>
      <w:r>
        <w:t xml:space="preserve">      items:</w:t>
      </w:r>
    </w:p>
    <w:p w14:paraId="5EA3C1CC" w14:textId="77777777" w:rsidR="00B274DC" w:rsidRDefault="00B274DC" w:rsidP="00B274DC">
      <w:pPr>
        <w:pStyle w:val="PL"/>
      </w:pPr>
      <w:r>
        <w:t xml:space="preserve">        $ref: '#/components/schemas/ECSFunction-Single'</w:t>
      </w:r>
    </w:p>
    <w:p w14:paraId="4B4EAA37" w14:textId="77777777" w:rsidR="00B274DC" w:rsidRDefault="00B274DC" w:rsidP="00B274DC">
      <w:pPr>
        <w:pStyle w:val="PL"/>
      </w:pPr>
      <w:r>
        <w:t xml:space="preserve">    EESFunction-Multiple:</w:t>
      </w:r>
    </w:p>
    <w:p w14:paraId="23E4EA88" w14:textId="77777777" w:rsidR="00B274DC" w:rsidRDefault="00B274DC" w:rsidP="00B274DC">
      <w:pPr>
        <w:pStyle w:val="PL"/>
      </w:pPr>
      <w:r>
        <w:t xml:space="preserve">      type: array</w:t>
      </w:r>
    </w:p>
    <w:p w14:paraId="20062220" w14:textId="77777777" w:rsidR="00B274DC" w:rsidRDefault="00B274DC" w:rsidP="00B274DC">
      <w:pPr>
        <w:pStyle w:val="PL"/>
      </w:pPr>
      <w:r>
        <w:t xml:space="preserve">      items:</w:t>
      </w:r>
    </w:p>
    <w:p w14:paraId="2657DA60" w14:textId="77777777" w:rsidR="00B274DC" w:rsidRDefault="00B274DC" w:rsidP="00B274DC">
      <w:pPr>
        <w:pStyle w:val="PL"/>
      </w:pPr>
      <w:r>
        <w:t xml:space="preserve">        $ref: '#/components/schemas/EESFunction-Single'</w:t>
      </w:r>
    </w:p>
    <w:p w14:paraId="136169EC" w14:textId="77777777" w:rsidR="00B274DC" w:rsidRDefault="00B274DC" w:rsidP="00B274DC">
      <w:pPr>
        <w:pStyle w:val="PL"/>
      </w:pPr>
      <w:r>
        <w:t xml:space="preserve">    EdgeDataNetwork-Multiple:</w:t>
      </w:r>
    </w:p>
    <w:p w14:paraId="1B293C6F" w14:textId="77777777" w:rsidR="00B274DC" w:rsidRDefault="00B274DC" w:rsidP="00B274DC">
      <w:pPr>
        <w:pStyle w:val="PL"/>
      </w:pPr>
      <w:r>
        <w:t xml:space="preserve">      type: array</w:t>
      </w:r>
    </w:p>
    <w:p w14:paraId="18001C8F" w14:textId="77777777" w:rsidR="00B274DC" w:rsidRDefault="00B274DC" w:rsidP="00B274DC">
      <w:pPr>
        <w:pStyle w:val="PL"/>
      </w:pPr>
      <w:r>
        <w:t xml:space="preserve">      items:</w:t>
      </w:r>
    </w:p>
    <w:p w14:paraId="57545032" w14:textId="77777777" w:rsidR="00B274DC" w:rsidRDefault="00B274DC" w:rsidP="00B274DC">
      <w:pPr>
        <w:pStyle w:val="PL"/>
      </w:pPr>
      <w:r>
        <w:t xml:space="preserve">        $ref: '#/components/schemas/EdgeDataNetwork-Single'</w:t>
      </w:r>
    </w:p>
    <w:p w14:paraId="58957B7C" w14:textId="77777777" w:rsidR="00B274DC" w:rsidRDefault="00B274DC" w:rsidP="00B274DC">
      <w:pPr>
        <w:pStyle w:val="PL"/>
      </w:pPr>
      <w:r>
        <w:t xml:space="preserve">    EASProfile-Multiple:</w:t>
      </w:r>
    </w:p>
    <w:p w14:paraId="79AF1E68" w14:textId="77777777" w:rsidR="00B274DC" w:rsidRDefault="00B274DC" w:rsidP="00B274DC">
      <w:pPr>
        <w:pStyle w:val="PL"/>
      </w:pPr>
      <w:r>
        <w:t xml:space="preserve">      type: array</w:t>
      </w:r>
    </w:p>
    <w:p w14:paraId="4E2E7E3B" w14:textId="77777777" w:rsidR="00B274DC" w:rsidRDefault="00B274DC" w:rsidP="00B274DC">
      <w:pPr>
        <w:pStyle w:val="PL"/>
      </w:pPr>
      <w:r>
        <w:t xml:space="preserve">      items:</w:t>
      </w:r>
    </w:p>
    <w:p w14:paraId="68AD8069" w14:textId="77777777" w:rsidR="00B274DC" w:rsidRDefault="00B274DC" w:rsidP="00B274DC">
      <w:pPr>
        <w:pStyle w:val="PL"/>
      </w:pPr>
      <w:r>
        <w:t xml:space="preserve">        $ref: '#/components/schemas/EASProfile-Single'</w:t>
      </w:r>
    </w:p>
    <w:p w14:paraId="63243A52" w14:textId="77777777" w:rsidR="00B274DC" w:rsidRDefault="00B274DC" w:rsidP="00B274DC">
      <w:pPr>
        <w:pStyle w:val="PL"/>
      </w:pPr>
      <w:r>
        <w:t xml:space="preserve">    EdgeFederation-Multiple:</w:t>
      </w:r>
    </w:p>
    <w:p w14:paraId="7FDE577E" w14:textId="77777777" w:rsidR="00B274DC" w:rsidRDefault="00B274DC" w:rsidP="00B274DC">
      <w:pPr>
        <w:pStyle w:val="PL"/>
      </w:pPr>
      <w:r>
        <w:t xml:space="preserve">      type: array</w:t>
      </w:r>
    </w:p>
    <w:p w14:paraId="0FCF78B5" w14:textId="77777777" w:rsidR="00B274DC" w:rsidRDefault="00B274DC" w:rsidP="00B274DC">
      <w:pPr>
        <w:pStyle w:val="PL"/>
      </w:pPr>
      <w:r>
        <w:t xml:space="preserve">      items:</w:t>
      </w:r>
    </w:p>
    <w:p w14:paraId="25567C04" w14:textId="77777777" w:rsidR="00B274DC" w:rsidRDefault="00B274DC" w:rsidP="00B274DC">
      <w:pPr>
        <w:pStyle w:val="PL"/>
      </w:pPr>
      <w:r>
        <w:t xml:space="preserve">        $ref: '#/components/schemas/EASProfile-Single'</w:t>
      </w:r>
    </w:p>
    <w:p w14:paraId="01E06B24" w14:textId="77777777" w:rsidR="00B274DC" w:rsidRDefault="00B274DC" w:rsidP="00B274DC">
      <w:pPr>
        <w:pStyle w:val="PL"/>
      </w:pPr>
      <w:r>
        <w:t xml:space="preserve">    OperatorEdgeFederation-Multiple:</w:t>
      </w:r>
    </w:p>
    <w:p w14:paraId="197AF4B6" w14:textId="77777777" w:rsidR="00B274DC" w:rsidRDefault="00B274DC" w:rsidP="00B274DC">
      <w:pPr>
        <w:pStyle w:val="PL"/>
      </w:pPr>
      <w:r>
        <w:t xml:space="preserve">      type: array</w:t>
      </w:r>
    </w:p>
    <w:p w14:paraId="1D0A992D" w14:textId="77777777" w:rsidR="00B274DC" w:rsidRDefault="00B274DC" w:rsidP="00B274DC">
      <w:pPr>
        <w:pStyle w:val="PL"/>
      </w:pPr>
      <w:r>
        <w:t xml:space="preserve">      items:</w:t>
      </w:r>
    </w:p>
    <w:p w14:paraId="3AA32086" w14:textId="77777777" w:rsidR="00B274DC" w:rsidRDefault="00B274DC" w:rsidP="00B274DC">
      <w:pPr>
        <w:pStyle w:val="PL"/>
      </w:pPr>
      <w:r>
        <w:t xml:space="preserve">        $ref: '#/components/schemas/OperatorEdgeFederation-Single'</w:t>
      </w:r>
    </w:p>
    <w:p w14:paraId="1F2391F8" w14:textId="77777777" w:rsidR="00B274DC" w:rsidRDefault="00B274DC" w:rsidP="00B274DC">
      <w:pPr>
        <w:pStyle w:val="PL"/>
      </w:pPr>
      <w:r>
        <w:t xml:space="preserve">    OperatorEdgeDataNetwork-Multiple:</w:t>
      </w:r>
    </w:p>
    <w:p w14:paraId="32A3900A" w14:textId="77777777" w:rsidR="00B274DC" w:rsidRDefault="00B274DC" w:rsidP="00B274DC">
      <w:pPr>
        <w:pStyle w:val="PL"/>
      </w:pPr>
      <w:r>
        <w:t xml:space="preserve">      type: array</w:t>
      </w:r>
    </w:p>
    <w:p w14:paraId="47D9AB45" w14:textId="77777777" w:rsidR="00B274DC" w:rsidRDefault="00B274DC" w:rsidP="00B274DC">
      <w:pPr>
        <w:pStyle w:val="PL"/>
      </w:pPr>
      <w:r>
        <w:t xml:space="preserve">      items:</w:t>
      </w:r>
    </w:p>
    <w:p w14:paraId="048C5587" w14:textId="77777777" w:rsidR="00B274DC" w:rsidRDefault="00B274DC" w:rsidP="00B274DC">
      <w:pPr>
        <w:pStyle w:val="PL"/>
      </w:pPr>
      <w:r>
        <w:t xml:space="preserve">        $ref: '#/components/schemas/OperatorEdgeDataNetwork-Single'</w:t>
      </w:r>
    </w:p>
    <w:p w14:paraId="16B9DF42" w14:textId="77777777" w:rsidR="00B274DC" w:rsidRDefault="00B274DC" w:rsidP="00B274DC">
      <w:pPr>
        <w:pStyle w:val="PL"/>
      </w:pPr>
      <w:r>
        <w:t xml:space="preserve">    EASBundle-Multiple:</w:t>
      </w:r>
    </w:p>
    <w:p w14:paraId="73B697D4" w14:textId="77777777" w:rsidR="00B274DC" w:rsidRDefault="00B274DC" w:rsidP="00B274DC">
      <w:pPr>
        <w:pStyle w:val="PL"/>
      </w:pPr>
      <w:r>
        <w:t xml:space="preserve">      type: array</w:t>
      </w:r>
    </w:p>
    <w:p w14:paraId="3EEB8A57" w14:textId="77777777" w:rsidR="00B274DC" w:rsidRDefault="00B274DC" w:rsidP="00B274DC">
      <w:pPr>
        <w:pStyle w:val="PL"/>
      </w:pPr>
      <w:r>
        <w:t xml:space="preserve">      items:</w:t>
      </w:r>
    </w:p>
    <w:p w14:paraId="6D26FBDA" w14:textId="77777777" w:rsidR="00B274DC" w:rsidRDefault="00B274DC" w:rsidP="00B274DC">
      <w:pPr>
        <w:pStyle w:val="PL"/>
      </w:pPr>
      <w:r>
        <w:t xml:space="preserve">        $ref: '#/components/schemas/EASBundle-Single'</w:t>
      </w:r>
    </w:p>
    <w:p w14:paraId="0B98C8A5" w14:textId="77777777" w:rsidR="00B274DC" w:rsidRDefault="00B274DC" w:rsidP="00B274DC">
      <w:pPr>
        <w:pStyle w:val="PL"/>
        <w:rPr>
          <w:ins w:id="848" w:author="gautamd"/>
        </w:rPr>
      </w:pPr>
      <w:ins w:id="849" w:author="gautamd">
        <w:r>
          <w:t xml:space="preserve">    ManagedEdgeNFService-Multiple:</w:t>
        </w:r>
      </w:ins>
    </w:p>
    <w:p w14:paraId="7F560B86" w14:textId="77777777" w:rsidR="00B274DC" w:rsidRDefault="00B274DC" w:rsidP="00B274DC">
      <w:pPr>
        <w:pStyle w:val="PL"/>
        <w:rPr>
          <w:ins w:id="850" w:author="gautamd"/>
        </w:rPr>
      </w:pPr>
      <w:ins w:id="851" w:author="gautamd">
        <w:r>
          <w:t xml:space="preserve">      type: array</w:t>
        </w:r>
      </w:ins>
    </w:p>
    <w:p w14:paraId="23050C9E" w14:textId="77777777" w:rsidR="00B274DC" w:rsidRDefault="00B274DC" w:rsidP="00B274DC">
      <w:pPr>
        <w:pStyle w:val="PL"/>
        <w:rPr>
          <w:ins w:id="852" w:author="gautamd"/>
        </w:rPr>
      </w:pPr>
      <w:ins w:id="853" w:author="gautamd">
        <w:r>
          <w:t xml:space="preserve">      items:</w:t>
        </w:r>
      </w:ins>
    </w:p>
    <w:p w14:paraId="13C1C379" w14:textId="77777777" w:rsidR="00B274DC" w:rsidRDefault="00B274DC" w:rsidP="00B274DC">
      <w:pPr>
        <w:pStyle w:val="PL"/>
        <w:rPr>
          <w:ins w:id="854" w:author="gautamd"/>
        </w:rPr>
      </w:pPr>
      <w:ins w:id="855" w:author="gautamd">
        <w:r>
          <w:t xml:space="preserve">        $ref: '#/components/schemas/ManagedEdgeNFService-Single'</w:t>
        </w:r>
      </w:ins>
    </w:p>
    <w:p w14:paraId="0B74A3AB" w14:textId="77777777" w:rsidR="00B274DC" w:rsidRDefault="00B274DC" w:rsidP="00B274DC">
      <w:pPr>
        <w:pStyle w:val="PL"/>
        <w:rPr>
          <w:ins w:id="856" w:author="gautamd"/>
        </w:rPr>
      </w:pPr>
    </w:p>
    <w:p w14:paraId="14B79F21" w14:textId="77777777" w:rsidR="00B274DC" w:rsidRDefault="00B274DC" w:rsidP="00B274DC">
      <w:pPr>
        <w:pStyle w:val="PL"/>
      </w:pPr>
      <w:r>
        <w:t xml:space="preserve">#--------------------------------- Definition ------------------------------------                          </w:t>
      </w:r>
    </w:p>
    <w:p w14:paraId="63607DD1" w14:textId="77777777" w:rsidR="00B274DC" w:rsidRDefault="00B274DC" w:rsidP="00B274DC">
      <w:pPr>
        <w:pStyle w:val="PL"/>
      </w:pPr>
    </w:p>
    <w:p w14:paraId="07C7AA0C" w14:textId="77777777" w:rsidR="00B274DC" w:rsidRDefault="00B274DC" w:rsidP="00B274DC">
      <w:pPr>
        <w:pStyle w:val="PL"/>
      </w:pPr>
      <w:r>
        <w:t xml:space="preserve">    resources-edgeNrm:</w:t>
      </w:r>
    </w:p>
    <w:p w14:paraId="11D35026" w14:textId="77777777" w:rsidR="00B274DC" w:rsidRDefault="00B274DC" w:rsidP="00B274DC">
      <w:pPr>
        <w:pStyle w:val="PL"/>
      </w:pPr>
      <w:r>
        <w:t xml:space="preserve">      oneOf:</w:t>
      </w:r>
    </w:p>
    <w:p w14:paraId="72B687B6" w14:textId="77777777" w:rsidR="00B274DC" w:rsidRDefault="00B274DC" w:rsidP="00B274DC">
      <w:pPr>
        <w:pStyle w:val="PL"/>
      </w:pPr>
      <w:r>
        <w:t xml:space="preserve">        - $ref: '#/components/schemas/EASFunction-Single'</w:t>
      </w:r>
    </w:p>
    <w:p w14:paraId="5F813D03" w14:textId="77777777" w:rsidR="00B274DC" w:rsidRDefault="00B274DC" w:rsidP="00B274DC">
      <w:pPr>
        <w:pStyle w:val="PL"/>
      </w:pPr>
      <w:r>
        <w:t xml:space="preserve">        - $ref: '#/components/schemas/ECSFunction-Single'</w:t>
      </w:r>
    </w:p>
    <w:p w14:paraId="7C0E8B81" w14:textId="77777777" w:rsidR="00B274DC" w:rsidRDefault="00B274DC" w:rsidP="00B274DC">
      <w:pPr>
        <w:pStyle w:val="PL"/>
      </w:pPr>
      <w:r>
        <w:t xml:space="preserve">        - $ref: '#/components/schemas/EESFunction-Single' </w:t>
      </w:r>
    </w:p>
    <w:p w14:paraId="550AD7E3" w14:textId="77777777" w:rsidR="00B274DC" w:rsidRDefault="00B274DC" w:rsidP="00B274DC">
      <w:pPr>
        <w:pStyle w:val="PL"/>
      </w:pPr>
      <w:r>
        <w:t xml:space="preserve">        - $ref: '#/components/schemas/EdgeDataNetwork-Single'</w:t>
      </w:r>
    </w:p>
    <w:p w14:paraId="1C08FB68" w14:textId="77777777" w:rsidR="00B274DC" w:rsidRDefault="00B274DC" w:rsidP="00B274DC">
      <w:pPr>
        <w:pStyle w:val="PL"/>
      </w:pPr>
      <w:r>
        <w:t xml:space="preserve">        - $ref: '#/components/schemas/EASRequirements-Single'</w:t>
      </w:r>
    </w:p>
    <w:p w14:paraId="1FA17364" w14:textId="77777777" w:rsidR="00B274DC" w:rsidRDefault="00B274DC" w:rsidP="00B274DC">
      <w:pPr>
        <w:pStyle w:val="PL"/>
      </w:pPr>
      <w:r>
        <w:t xml:space="preserve">        - $ref: '#/components/schemas/EASProfile-Single'</w:t>
      </w:r>
    </w:p>
    <w:p w14:paraId="0FD4760F" w14:textId="77777777" w:rsidR="00B274DC" w:rsidRDefault="00B274DC" w:rsidP="00B274DC">
      <w:pPr>
        <w:pStyle w:val="PL"/>
      </w:pPr>
      <w:r>
        <w:t xml:space="preserve">        - $ref: '#/components/schemas/EdgeFederation-Single'</w:t>
      </w:r>
    </w:p>
    <w:p w14:paraId="64C1CFCD" w14:textId="77777777" w:rsidR="00B274DC" w:rsidRDefault="00B274DC" w:rsidP="00B274DC">
      <w:pPr>
        <w:pStyle w:val="PL"/>
      </w:pPr>
      <w:r>
        <w:t xml:space="preserve">        - $ref: '#/components/schemas/OperatorEdgeFederation-Single'</w:t>
      </w:r>
    </w:p>
    <w:p w14:paraId="7A4DC7B5" w14:textId="77777777" w:rsidR="00B274DC" w:rsidRDefault="00B274DC" w:rsidP="00B274DC">
      <w:pPr>
        <w:pStyle w:val="PL"/>
      </w:pPr>
      <w:r>
        <w:t xml:space="preserve">        - $ref: '#/components/schemas/OperatorEdgeDataNetwork-Single'</w:t>
      </w:r>
    </w:p>
    <w:p w14:paraId="14F35B99" w14:textId="77777777" w:rsidR="00B274DC" w:rsidRDefault="00B274DC" w:rsidP="00B274DC">
      <w:pPr>
        <w:pStyle w:val="PL"/>
      </w:pPr>
      <w:r>
        <w:t xml:space="preserve">        - $ref: '#/components/schemas/EASResourceReservationJob-Single'</w:t>
      </w:r>
    </w:p>
    <w:p w14:paraId="570DC556" w14:textId="77777777" w:rsidR="00B274DC" w:rsidRDefault="00B274DC" w:rsidP="00B274DC">
      <w:pPr>
        <w:pStyle w:val="PL"/>
      </w:pPr>
      <w:r>
        <w:t xml:space="preserve">        - $ref: '#/components/schemas/EASBundle-Single'</w:t>
      </w:r>
    </w:p>
    <w:p w14:paraId="46585C64" w14:textId="77777777" w:rsidR="00B274DC" w:rsidRDefault="00B274DC" w:rsidP="00B274DC">
      <w:pPr>
        <w:pStyle w:val="PL"/>
        <w:rPr>
          <w:ins w:id="857" w:author="gautamd"/>
        </w:rPr>
      </w:pPr>
      <w:ins w:id="858" w:author="gautamd">
        <w:r>
          <w:t xml:space="preserve">        - $ref: '#/components/schemas/ManagedEdgeNFService-Single'    </w:t>
        </w:r>
      </w:ins>
    </w:p>
    <w:p w14:paraId="46DD5499" w14:textId="77777777" w:rsidR="00B274DC" w:rsidRPr="002A399E" w:rsidRDefault="00B274DC" w:rsidP="00B274DC">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34035D7B" w14:textId="77777777" w:rsidR="00B274DC" w:rsidRPr="0079795B" w:rsidRDefault="00B274DC" w:rsidP="00B274DC">
      <w:pPr>
        <w:tabs>
          <w:tab w:val="left" w:pos="0"/>
          <w:tab w:val="center" w:pos="4820"/>
          <w:tab w:val="right" w:pos="9638"/>
        </w:tabs>
        <w:spacing w:before="240" w:after="240"/>
        <w:jc w:val="center"/>
        <w:rPr>
          <w:rFonts w:ascii="Arial" w:hAnsi="Arial" w:cs="Arial"/>
          <w:smallCaps/>
          <w:color w:val="8496B0" w:themeColor="text2" w:themeTint="99"/>
          <w:sz w:val="28"/>
          <w:szCs w:val="32"/>
        </w:rPr>
      </w:pPr>
      <w:r w:rsidRPr="0079795B">
        <w:rPr>
          <w:rFonts w:ascii="Arial" w:hAnsi="Arial" w:cs="Arial"/>
          <w:smallCaps/>
          <w:color w:val="8496B0" w:themeColor="text2" w:themeTint="99"/>
          <w:sz w:val="28"/>
          <w:szCs w:val="32"/>
        </w:rPr>
        <w:lastRenderedPageBreak/>
        <w:t>*** END OF CHANGE 1 ***</w:t>
      </w:r>
    </w:p>
    <w:p w14:paraId="30F48758" w14:textId="212AE441" w:rsidR="00152883" w:rsidRDefault="00152883" w:rsidP="00647ADE">
      <w:pPr>
        <w:pStyle w:val="PL"/>
      </w:pPr>
    </w:p>
    <w:p w14:paraId="05834AA3" w14:textId="77777777" w:rsidR="00152883" w:rsidRDefault="00152883" w:rsidP="00647ADE">
      <w:pPr>
        <w:pStyle w:val="PL"/>
      </w:pPr>
    </w:p>
    <w:p w14:paraId="33302CA4" w14:textId="77777777" w:rsidR="004154A7" w:rsidRPr="00CD5162" w:rsidRDefault="004154A7" w:rsidP="00647ADE">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47ADE" w:rsidRPr="00EB73C7" w14:paraId="625DCF10" w14:textId="77777777" w:rsidTr="0016001A">
        <w:tc>
          <w:tcPr>
            <w:tcW w:w="9639" w:type="dxa"/>
            <w:shd w:val="clear" w:color="auto" w:fill="FFFFCC"/>
            <w:vAlign w:val="center"/>
          </w:tcPr>
          <w:p w14:paraId="60D83B0A" w14:textId="77777777" w:rsidR="00647ADE" w:rsidRPr="00EB73C7" w:rsidRDefault="00647ADE" w:rsidP="0016001A">
            <w:pPr>
              <w:jc w:val="center"/>
              <w:rPr>
                <w:rFonts w:ascii="MS LineDraw" w:hAnsi="MS LineDraw" w:cs="MS LineDraw"/>
                <w:b/>
                <w:bCs/>
                <w:sz w:val="28"/>
                <w:szCs w:val="28"/>
              </w:rPr>
            </w:pPr>
            <w:r>
              <w:rPr>
                <w:b/>
                <w:bCs/>
                <w:sz w:val="28"/>
                <w:szCs w:val="28"/>
                <w:lang w:eastAsia="zh-CN"/>
              </w:rPr>
              <w:t xml:space="preserve">End Of </w:t>
            </w:r>
            <w:r w:rsidRPr="00EB73C7">
              <w:rPr>
                <w:b/>
                <w:bCs/>
                <w:sz w:val="28"/>
                <w:szCs w:val="28"/>
                <w:lang w:eastAsia="zh-CN"/>
              </w:rPr>
              <w:t>Modified Section</w:t>
            </w:r>
          </w:p>
        </w:tc>
      </w:tr>
    </w:tbl>
    <w:p w14:paraId="43DD9040" w14:textId="77777777" w:rsidR="00647ADE" w:rsidRDefault="00647ADE" w:rsidP="00647ADE">
      <w:pPr>
        <w:rPr>
          <w:noProof/>
        </w:rPr>
      </w:pPr>
    </w:p>
    <w:p w14:paraId="054DF014" w14:textId="77777777" w:rsidR="00853522" w:rsidRDefault="00853522" w:rsidP="003A2C69"/>
    <w:sectPr w:rsidR="0085352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CC731" w14:textId="77777777" w:rsidR="00331324" w:rsidRDefault="00331324">
      <w:r>
        <w:separator/>
      </w:r>
    </w:p>
  </w:endnote>
  <w:endnote w:type="continuationSeparator" w:id="0">
    <w:p w14:paraId="3FF5FC54" w14:textId="77777777" w:rsidR="00331324" w:rsidRDefault="0033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MS LineDraw">
    <w:altName w:val="Courier New"/>
    <w:charset w:val="02"/>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0D390F" w:rsidRDefault="000D39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D052" w14:textId="77777777" w:rsidR="00331324" w:rsidRDefault="00331324">
      <w:r>
        <w:separator/>
      </w:r>
    </w:p>
  </w:footnote>
  <w:footnote w:type="continuationSeparator" w:id="0">
    <w:p w14:paraId="1AE295CD" w14:textId="77777777" w:rsidR="00331324" w:rsidRDefault="0033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DD0" w14:textId="77777777" w:rsidR="00E80B65" w:rsidRDefault="00E80B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2A70D3B2" w:rsidR="000D390F" w:rsidRDefault="000D390F">
    <w:pPr>
      <w:pStyle w:val="Header"/>
      <w:framePr w:wrap="auto" w:vAnchor="text" w:hAnchor="margin" w:xAlign="right" w:y="1"/>
      <w:widowControl/>
    </w:pPr>
    <w:r>
      <w:fldChar w:fldCharType="begin"/>
    </w:r>
    <w:r>
      <w:instrText xml:space="preserve"> STYLEREF ZA </w:instrText>
    </w:r>
    <w:r>
      <w:fldChar w:fldCharType="separate"/>
    </w:r>
    <w:r w:rsidR="00D345B8">
      <w:rPr>
        <w:b w:val="0"/>
        <w:bCs/>
        <w:lang w:val="en-US"/>
      </w:rPr>
      <w:t>Error! No text of specified style in document.</w:t>
    </w:r>
    <w:r>
      <w:fldChar w:fldCharType="end"/>
    </w:r>
  </w:p>
  <w:p w14:paraId="2F91218D" w14:textId="5DA62E9C" w:rsidR="000D390F" w:rsidRDefault="000D390F">
    <w:pPr>
      <w:pStyle w:val="Header"/>
      <w:framePr w:wrap="auto" w:vAnchor="text" w:hAnchor="margin" w:xAlign="center" w:y="1"/>
      <w:widowControl/>
    </w:pPr>
    <w:r>
      <w:fldChar w:fldCharType="begin"/>
    </w:r>
    <w:r>
      <w:instrText xml:space="preserve"> PAGE </w:instrText>
    </w:r>
    <w:r>
      <w:fldChar w:fldCharType="separate"/>
    </w:r>
    <w:r w:rsidR="00D345B8">
      <w:t>24</w:t>
    </w:r>
    <w:r>
      <w:fldChar w:fldCharType="end"/>
    </w:r>
  </w:p>
  <w:p w14:paraId="6DC0DF7C" w14:textId="7E0C21B2" w:rsidR="000D390F" w:rsidRDefault="000D390F">
    <w:pPr>
      <w:pStyle w:val="Header"/>
      <w:framePr w:wrap="auto" w:vAnchor="text" w:hAnchor="margin" w:y="1"/>
      <w:widowControl/>
    </w:pPr>
    <w:r>
      <w:fldChar w:fldCharType="begin"/>
    </w:r>
    <w:r>
      <w:instrText xml:space="preserve"> STYLEREF ZGSM </w:instrText>
    </w:r>
    <w:r>
      <w:fldChar w:fldCharType="separate"/>
    </w:r>
    <w:r w:rsidR="00D345B8">
      <w:rPr>
        <w:b w:val="0"/>
        <w:bCs/>
        <w:lang w:val="en-US"/>
      </w:rPr>
      <w:t>Error! No text of specified style in document.</w:t>
    </w:r>
    <w:r>
      <w:fldChar w:fldCharType="end"/>
    </w:r>
  </w:p>
  <w:p w14:paraId="1B4A79E8" w14:textId="77777777" w:rsidR="000D390F" w:rsidRDefault="000D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60502"/>
    <w:multiLevelType w:val="hybridMultilevel"/>
    <w:tmpl w:val="A5C4F56A"/>
    <w:lvl w:ilvl="0" w:tplc="4DD661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2D7B25"/>
    <w:multiLevelType w:val="hybridMultilevel"/>
    <w:tmpl w:val="11EE2D40"/>
    <w:lvl w:ilvl="0" w:tplc="8362C3FC">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6C71BDC"/>
    <w:multiLevelType w:val="hybridMultilevel"/>
    <w:tmpl w:val="650E2112"/>
    <w:lvl w:ilvl="0" w:tplc="2188DE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3A6673B"/>
    <w:multiLevelType w:val="hybridMultilevel"/>
    <w:tmpl w:val="03C85964"/>
    <w:lvl w:ilvl="0" w:tplc="AF4EC930">
      <w:start w:val="1"/>
      <w:numFmt w:val="decimal"/>
      <w:lvlText w:val="%1."/>
      <w:lvlJc w:val="left"/>
      <w:pPr>
        <w:tabs>
          <w:tab w:val="num" w:pos="720"/>
        </w:tabs>
        <w:ind w:left="720" w:hanging="360"/>
      </w:pPr>
    </w:lvl>
    <w:lvl w:ilvl="1" w:tplc="AA2E4786" w:tentative="1">
      <w:start w:val="1"/>
      <w:numFmt w:val="decimal"/>
      <w:lvlText w:val="%2."/>
      <w:lvlJc w:val="left"/>
      <w:pPr>
        <w:tabs>
          <w:tab w:val="num" w:pos="1440"/>
        </w:tabs>
        <w:ind w:left="1440" w:hanging="360"/>
      </w:pPr>
    </w:lvl>
    <w:lvl w:ilvl="2" w:tplc="31585942" w:tentative="1">
      <w:start w:val="1"/>
      <w:numFmt w:val="decimal"/>
      <w:lvlText w:val="%3."/>
      <w:lvlJc w:val="left"/>
      <w:pPr>
        <w:tabs>
          <w:tab w:val="num" w:pos="2160"/>
        </w:tabs>
        <w:ind w:left="2160" w:hanging="360"/>
      </w:pPr>
    </w:lvl>
    <w:lvl w:ilvl="3" w:tplc="91026DEC" w:tentative="1">
      <w:start w:val="1"/>
      <w:numFmt w:val="decimal"/>
      <w:lvlText w:val="%4."/>
      <w:lvlJc w:val="left"/>
      <w:pPr>
        <w:tabs>
          <w:tab w:val="num" w:pos="2880"/>
        </w:tabs>
        <w:ind w:left="2880" w:hanging="360"/>
      </w:pPr>
    </w:lvl>
    <w:lvl w:ilvl="4" w:tplc="771E44DA" w:tentative="1">
      <w:start w:val="1"/>
      <w:numFmt w:val="decimal"/>
      <w:lvlText w:val="%5."/>
      <w:lvlJc w:val="left"/>
      <w:pPr>
        <w:tabs>
          <w:tab w:val="num" w:pos="3600"/>
        </w:tabs>
        <w:ind w:left="3600" w:hanging="360"/>
      </w:pPr>
    </w:lvl>
    <w:lvl w:ilvl="5" w:tplc="B718921E" w:tentative="1">
      <w:start w:val="1"/>
      <w:numFmt w:val="decimal"/>
      <w:lvlText w:val="%6."/>
      <w:lvlJc w:val="left"/>
      <w:pPr>
        <w:tabs>
          <w:tab w:val="num" w:pos="4320"/>
        </w:tabs>
        <w:ind w:left="4320" w:hanging="360"/>
      </w:pPr>
    </w:lvl>
    <w:lvl w:ilvl="6" w:tplc="EB8CE644" w:tentative="1">
      <w:start w:val="1"/>
      <w:numFmt w:val="decimal"/>
      <w:lvlText w:val="%7."/>
      <w:lvlJc w:val="left"/>
      <w:pPr>
        <w:tabs>
          <w:tab w:val="num" w:pos="5040"/>
        </w:tabs>
        <w:ind w:left="5040" w:hanging="360"/>
      </w:pPr>
    </w:lvl>
    <w:lvl w:ilvl="7" w:tplc="450E7C06" w:tentative="1">
      <w:start w:val="1"/>
      <w:numFmt w:val="decimal"/>
      <w:lvlText w:val="%8."/>
      <w:lvlJc w:val="left"/>
      <w:pPr>
        <w:tabs>
          <w:tab w:val="num" w:pos="5760"/>
        </w:tabs>
        <w:ind w:left="5760" w:hanging="360"/>
      </w:pPr>
    </w:lvl>
    <w:lvl w:ilvl="8" w:tplc="79D44136" w:tentative="1">
      <w:start w:val="1"/>
      <w:numFmt w:val="decimal"/>
      <w:lvlText w:val="%9."/>
      <w:lvlJc w:val="left"/>
      <w:pPr>
        <w:tabs>
          <w:tab w:val="num" w:pos="6480"/>
        </w:tabs>
        <w:ind w:left="6480" w:hanging="360"/>
      </w:p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4"/>
  </w:num>
  <w:num w:numId="3">
    <w:abstractNumId w:val="13"/>
  </w:num>
  <w:num w:numId="4">
    <w:abstractNumId w:val="15"/>
  </w:num>
  <w:num w:numId="5">
    <w:abstractNumId w:val="18"/>
  </w:num>
  <w:num w:numId="6">
    <w:abstractNumId w:val="16"/>
  </w:num>
  <w:num w:numId="7">
    <w:abstractNumId w:val="12"/>
  </w:num>
  <w:num w:numId="8">
    <w:abstractNumId w:val="8"/>
  </w:num>
  <w:num w:numId="9">
    <w:abstractNumId w:val="17"/>
  </w:num>
  <w:num w:numId="10">
    <w:abstractNumId w:val="5"/>
  </w:num>
  <w:num w:numId="11">
    <w:abstractNumId w:val="9"/>
  </w:num>
  <w:num w:numId="12">
    <w:abstractNumId w:val="14"/>
  </w:num>
  <w:num w:numId="13">
    <w:abstractNumId w:val="2"/>
  </w:num>
  <w:num w:numId="14">
    <w:abstractNumId w:val="1"/>
  </w:num>
  <w:num w:numId="15">
    <w:abstractNumId w:val="0"/>
  </w:num>
  <w:num w:numId="16">
    <w:abstractNumId w:val="11"/>
  </w:num>
  <w:num w:numId="17">
    <w:abstractNumId w:val="10"/>
  </w:num>
  <w:num w:numId="18">
    <w:abstractNumId w:val="7"/>
  </w:num>
  <w:num w:numId="1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147">
    <w15:presenceInfo w15:providerId="None" w15:userId="Deep-147"/>
  </w15:person>
  <w15:person w15:author="Deep-147x">
    <w15:presenceInfo w15:providerId="None" w15:userId="Deep-147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01FA"/>
    <w:rsid w:val="000118BF"/>
    <w:rsid w:val="000142DB"/>
    <w:rsid w:val="0001434D"/>
    <w:rsid w:val="00014CDB"/>
    <w:rsid w:val="000158AE"/>
    <w:rsid w:val="00021D42"/>
    <w:rsid w:val="000237BC"/>
    <w:rsid w:val="00023CB3"/>
    <w:rsid w:val="0003457A"/>
    <w:rsid w:val="0003458D"/>
    <w:rsid w:val="00034A5F"/>
    <w:rsid w:val="0003663B"/>
    <w:rsid w:val="000373B6"/>
    <w:rsid w:val="00037B30"/>
    <w:rsid w:val="0004014E"/>
    <w:rsid w:val="00041180"/>
    <w:rsid w:val="000414FD"/>
    <w:rsid w:val="00042B10"/>
    <w:rsid w:val="00044454"/>
    <w:rsid w:val="0004492E"/>
    <w:rsid w:val="00047456"/>
    <w:rsid w:val="00047E5F"/>
    <w:rsid w:val="00047E61"/>
    <w:rsid w:val="00051BE0"/>
    <w:rsid w:val="00053D80"/>
    <w:rsid w:val="00070F4A"/>
    <w:rsid w:val="00073379"/>
    <w:rsid w:val="0007538A"/>
    <w:rsid w:val="00077E16"/>
    <w:rsid w:val="000819C1"/>
    <w:rsid w:val="00090EDB"/>
    <w:rsid w:val="00094177"/>
    <w:rsid w:val="00096AEE"/>
    <w:rsid w:val="00096F14"/>
    <w:rsid w:val="0009702D"/>
    <w:rsid w:val="000A3B63"/>
    <w:rsid w:val="000A6A09"/>
    <w:rsid w:val="000A7293"/>
    <w:rsid w:val="000A73A3"/>
    <w:rsid w:val="000B259C"/>
    <w:rsid w:val="000B25DE"/>
    <w:rsid w:val="000C335F"/>
    <w:rsid w:val="000C42F6"/>
    <w:rsid w:val="000C6687"/>
    <w:rsid w:val="000D00A2"/>
    <w:rsid w:val="000D02A0"/>
    <w:rsid w:val="000D08AE"/>
    <w:rsid w:val="000D0BD6"/>
    <w:rsid w:val="000D1051"/>
    <w:rsid w:val="000D1D4A"/>
    <w:rsid w:val="000D390F"/>
    <w:rsid w:val="000D4DC3"/>
    <w:rsid w:val="000D506F"/>
    <w:rsid w:val="000D61B8"/>
    <w:rsid w:val="000D6502"/>
    <w:rsid w:val="000D72CD"/>
    <w:rsid w:val="000E16B6"/>
    <w:rsid w:val="000E4912"/>
    <w:rsid w:val="000E5FC4"/>
    <w:rsid w:val="000E665A"/>
    <w:rsid w:val="000E6B61"/>
    <w:rsid w:val="000E7AF8"/>
    <w:rsid w:val="000F5B1D"/>
    <w:rsid w:val="000F6CC4"/>
    <w:rsid w:val="00100815"/>
    <w:rsid w:val="001018BF"/>
    <w:rsid w:val="00101A73"/>
    <w:rsid w:val="00104B41"/>
    <w:rsid w:val="00104EF6"/>
    <w:rsid w:val="00105EC9"/>
    <w:rsid w:val="00107173"/>
    <w:rsid w:val="00113BBB"/>
    <w:rsid w:val="00114C79"/>
    <w:rsid w:val="00116353"/>
    <w:rsid w:val="00117386"/>
    <w:rsid w:val="0012232F"/>
    <w:rsid w:val="0012319B"/>
    <w:rsid w:val="00124544"/>
    <w:rsid w:val="0012474C"/>
    <w:rsid w:val="00130102"/>
    <w:rsid w:val="00135400"/>
    <w:rsid w:val="00135AF7"/>
    <w:rsid w:val="001453FD"/>
    <w:rsid w:val="00145C56"/>
    <w:rsid w:val="00146716"/>
    <w:rsid w:val="00147E5B"/>
    <w:rsid w:val="00152883"/>
    <w:rsid w:val="00155C25"/>
    <w:rsid w:val="0016001A"/>
    <w:rsid w:val="001608A6"/>
    <w:rsid w:val="00160DFB"/>
    <w:rsid w:val="0016277B"/>
    <w:rsid w:val="0016416B"/>
    <w:rsid w:val="001659ED"/>
    <w:rsid w:val="00176DF7"/>
    <w:rsid w:val="0018210B"/>
    <w:rsid w:val="0018497A"/>
    <w:rsid w:val="00184D4F"/>
    <w:rsid w:val="00186F5D"/>
    <w:rsid w:val="00192AD0"/>
    <w:rsid w:val="00192F71"/>
    <w:rsid w:val="00194A5C"/>
    <w:rsid w:val="001967C0"/>
    <w:rsid w:val="0019785D"/>
    <w:rsid w:val="00197D8E"/>
    <w:rsid w:val="001A0491"/>
    <w:rsid w:val="001A5B3B"/>
    <w:rsid w:val="001A67EB"/>
    <w:rsid w:val="001A6DE9"/>
    <w:rsid w:val="001B049D"/>
    <w:rsid w:val="001B1770"/>
    <w:rsid w:val="001B1B1B"/>
    <w:rsid w:val="001B25B5"/>
    <w:rsid w:val="001B38CD"/>
    <w:rsid w:val="001C1877"/>
    <w:rsid w:val="001C2076"/>
    <w:rsid w:val="001C21B1"/>
    <w:rsid w:val="001C725B"/>
    <w:rsid w:val="001C7D91"/>
    <w:rsid w:val="001C7DA7"/>
    <w:rsid w:val="001D0F73"/>
    <w:rsid w:val="001D26F0"/>
    <w:rsid w:val="001D791D"/>
    <w:rsid w:val="001E3E05"/>
    <w:rsid w:val="001E4244"/>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7D94"/>
    <w:rsid w:val="00243DCD"/>
    <w:rsid w:val="00246E3D"/>
    <w:rsid w:val="00246FC8"/>
    <w:rsid w:val="00252C1A"/>
    <w:rsid w:val="00253D89"/>
    <w:rsid w:val="00260725"/>
    <w:rsid w:val="00262AFD"/>
    <w:rsid w:val="002657F5"/>
    <w:rsid w:val="002666C5"/>
    <w:rsid w:val="002675FD"/>
    <w:rsid w:val="0027180E"/>
    <w:rsid w:val="00276F13"/>
    <w:rsid w:val="002771C7"/>
    <w:rsid w:val="00282499"/>
    <w:rsid w:val="0028251B"/>
    <w:rsid w:val="0028306D"/>
    <w:rsid w:val="0028342B"/>
    <w:rsid w:val="00284DE2"/>
    <w:rsid w:val="00287FD9"/>
    <w:rsid w:val="00290A9A"/>
    <w:rsid w:val="00297601"/>
    <w:rsid w:val="002A0733"/>
    <w:rsid w:val="002A09BC"/>
    <w:rsid w:val="002A13F5"/>
    <w:rsid w:val="002A45BF"/>
    <w:rsid w:val="002A635B"/>
    <w:rsid w:val="002A6FA9"/>
    <w:rsid w:val="002B01CB"/>
    <w:rsid w:val="002B08EF"/>
    <w:rsid w:val="002B0BF9"/>
    <w:rsid w:val="002B0F23"/>
    <w:rsid w:val="002B216F"/>
    <w:rsid w:val="002B603D"/>
    <w:rsid w:val="002B771D"/>
    <w:rsid w:val="002C3406"/>
    <w:rsid w:val="002C44BC"/>
    <w:rsid w:val="002C6C7C"/>
    <w:rsid w:val="002C7DE1"/>
    <w:rsid w:val="002D345B"/>
    <w:rsid w:val="002D35A8"/>
    <w:rsid w:val="002D5355"/>
    <w:rsid w:val="002D617A"/>
    <w:rsid w:val="002D6448"/>
    <w:rsid w:val="002D75C7"/>
    <w:rsid w:val="002D7F69"/>
    <w:rsid w:val="002E0F76"/>
    <w:rsid w:val="002E1A66"/>
    <w:rsid w:val="002E3934"/>
    <w:rsid w:val="002F1B8C"/>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324"/>
    <w:rsid w:val="00331434"/>
    <w:rsid w:val="0033171E"/>
    <w:rsid w:val="003326A3"/>
    <w:rsid w:val="00333C2F"/>
    <w:rsid w:val="003354AF"/>
    <w:rsid w:val="003358EF"/>
    <w:rsid w:val="00343F0E"/>
    <w:rsid w:val="00344567"/>
    <w:rsid w:val="00345743"/>
    <w:rsid w:val="00347B06"/>
    <w:rsid w:val="0035057D"/>
    <w:rsid w:val="00353ED8"/>
    <w:rsid w:val="003571A7"/>
    <w:rsid w:val="00365042"/>
    <w:rsid w:val="00365993"/>
    <w:rsid w:val="00367D49"/>
    <w:rsid w:val="003730C4"/>
    <w:rsid w:val="003769BE"/>
    <w:rsid w:val="0038327C"/>
    <w:rsid w:val="00384326"/>
    <w:rsid w:val="0038569E"/>
    <w:rsid w:val="0038576C"/>
    <w:rsid w:val="00387ABD"/>
    <w:rsid w:val="00387AF3"/>
    <w:rsid w:val="00387B3A"/>
    <w:rsid w:val="00392EEB"/>
    <w:rsid w:val="00393576"/>
    <w:rsid w:val="00397497"/>
    <w:rsid w:val="003A2C69"/>
    <w:rsid w:val="003A3BF0"/>
    <w:rsid w:val="003A6235"/>
    <w:rsid w:val="003B063D"/>
    <w:rsid w:val="003B33F8"/>
    <w:rsid w:val="003B5797"/>
    <w:rsid w:val="003B63D1"/>
    <w:rsid w:val="003B6446"/>
    <w:rsid w:val="003C29C1"/>
    <w:rsid w:val="003C7EB7"/>
    <w:rsid w:val="003D39E5"/>
    <w:rsid w:val="003D699A"/>
    <w:rsid w:val="003D7F1A"/>
    <w:rsid w:val="003E0663"/>
    <w:rsid w:val="003E220A"/>
    <w:rsid w:val="003E31AE"/>
    <w:rsid w:val="003E4765"/>
    <w:rsid w:val="003E4907"/>
    <w:rsid w:val="003E517B"/>
    <w:rsid w:val="003E721E"/>
    <w:rsid w:val="003E7AEA"/>
    <w:rsid w:val="003F10E1"/>
    <w:rsid w:val="0040024A"/>
    <w:rsid w:val="0040195E"/>
    <w:rsid w:val="00402C36"/>
    <w:rsid w:val="00405345"/>
    <w:rsid w:val="00406775"/>
    <w:rsid w:val="00412695"/>
    <w:rsid w:val="00412A80"/>
    <w:rsid w:val="004154A7"/>
    <w:rsid w:val="00416F3F"/>
    <w:rsid w:val="004173F7"/>
    <w:rsid w:val="00420D11"/>
    <w:rsid w:val="00422030"/>
    <w:rsid w:val="00423DDF"/>
    <w:rsid w:val="00425B7B"/>
    <w:rsid w:val="00426968"/>
    <w:rsid w:val="00427B28"/>
    <w:rsid w:val="004307ED"/>
    <w:rsid w:val="00431153"/>
    <w:rsid w:val="0043282E"/>
    <w:rsid w:val="0043727A"/>
    <w:rsid w:val="0043738C"/>
    <w:rsid w:val="004443AE"/>
    <w:rsid w:val="004467E3"/>
    <w:rsid w:val="0044787F"/>
    <w:rsid w:val="004479A2"/>
    <w:rsid w:val="00450619"/>
    <w:rsid w:val="0045184C"/>
    <w:rsid w:val="004519D2"/>
    <w:rsid w:val="00452306"/>
    <w:rsid w:val="00457F8D"/>
    <w:rsid w:val="00460DCA"/>
    <w:rsid w:val="004612C3"/>
    <w:rsid w:val="004650BE"/>
    <w:rsid w:val="00465CD7"/>
    <w:rsid w:val="004675AA"/>
    <w:rsid w:val="0047206C"/>
    <w:rsid w:val="00472798"/>
    <w:rsid w:val="00474797"/>
    <w:rsid w:val="004778A9"/>
    <w:rsid w:val="00481AB8"/>
    <w:rsid w:val="004837C0"/>
    <w:rsid w:val="0048762F"/>
    <w:rsid w:val="00487A05"/>
    <w:rsid w:val="0049501B"/>
    <w:rsid w:val="00495F6C"/>
    <w:rsid w:val="004A5270"/>
    <w:rsid w:val="004A54DB"/>
    <w:rsid w:val="004B3D23"/>
    <w:rsid w:val="004B3D38"/>
    <w:rsid w:val="004B4637"/>
    <w:rsid w:val="004B6358"/>
    <w:rsid w:val="004B6D7B"/>
    <w:rsid w:val="004C24D4"/>
    <w:rsid w:val="004C2622"/>
    <w:rsid w:val="004C2D1B"/>
    <w:rsid w:val="004C36F3"/>
    <w:rsid w:val="004D2FF4"/>
    <w:rsid w:val="004D4E12"/>
    <w:rsid w:val="004E2260"/>
    <w:rsid w:val="004E43AC"/>
    <w:rsid w:val="004E4507"/>
    <w:rsid w:val="004E65B2"/>
    <w:rsid w:val="004E6669"/>
    <w:rsid w:val="004E7056"/>
    <w:rsid w:val="004E7830"/>
    <w:rsid w:val="004F083E"/>
    <w:rsid w:val="004F0CA6"/>
    <w:rsid w:val="004F6C02"/>
    <w:rsid w:val="0050427C"/>
    <w:rsid w:val="00505859"/>
    <w:rsid w:val="0051260A"/>
    <w:rsid w:val="00513290"/>
    <w:rsid w:val="00513706"/>
    <w:rsid w:val="00513C00"/>
    <w:rsid w:val="00520202"/>
    <w:rsid w:val="00524E6A"/>
    <w:rsid w:val="005253A5"/>
    <w:rsid w:val="005259C1"/>
    <w:rsid w:val="0053137A"/>
    <w:rsid w:val="00532137"/>
    <w:rsid w:val="00532CD5"/>
    <w:rsid w:val="00534E79"/>
    <w:rsid w:val="00535420"/>
    <w:rsid w:val="00536C2C"/>
    <w:rsid w:val="005421B8"/>
    <w:rsid w:val="0054287D"/>
    <w:rsid w:val="00547478"/>
    <w:rsid w:val="00547C58"/>
    <w:rsid w:val="005501C4"/>
    <w:rsid w:val="005617B7"/>
    <w:rsid w:val="00571ED2"/>
    <w:rsid w:val="00575257"/>
    <w:rsid w:val="0057565E"/>
    <w:rsid w:val="00575BF4"/>
    <w:rsid w:val="005770B6"/>
    <w:rsid w:val="00587B22"/>
    <w:rsid w:val="0059383A"/>
    <w:rsid w:val="005A6D90"/>
    <w:rsid w:val="005A7D75"/>
    <w:rsid w:val="005B2264"/>
    <w:rsid w:val="005B5FC1"/>
    <w:rsid w:val="005B6A4D"/>
    <w:rsid w:val="005C0751"/>
    <w:rsid w:val="005C111E"/>
    <w:rsid w:val="005C1CE1"/>
    <w:rsid w:val="005C1F99"/>
    <w:rsid w:val="005C29FE"/>
    <w:rsid w:val="005C4A93"/>
    <w:rsid w:val="005C5255"/>
    <w:rsid w:val="005C684F"/>
    <w:rsid w:val="005D0085"/>
    <w:rsid w:val="005D17A5"/>
    <w:rsid w:val="005D3AE0"/>
    <w:rsid w:val="005E2697"/>
    <w:rsid w:val="005E3BE0"/>
    <w:rsid w:val="005E5274"/>
    <w:rsid w:val="005F05BF"/>
    <w:rsid w:val="005F22F0"/>
    <w:rsid w:val="005F48DE"/>
    <w:rsid w:val="005F6093"/>
    <w:rsid w:val="005F6801"/>
    <w:rsid w:val="005F730E"/>
    <w:rsid w:val="00601777"/>
    <w:rsid w:val="006053EB"/>
    <w:rsid w:val="00610900"/>
    <w:rsid w:val="00614A01"/>
    <w:rsid w:val="0061613A"/>
    <w:rsid w:val="00616294"/>
    <w:rsid w:val="006176B9"/>
    <w:rsid w:val="006201A7"/>
    <w:rsid w:val="00621CFC"/>
    <w:rsid w:val="0062229D"/>
    <w:rsid w:val="00624292"/>
    <w:rsid w:val="00625AD1"/>
    <w:rsid w:val="00626646"/>
    <w:rsid w:val="006306F8"/>
    <w:rsid w:val="006328F0"/>
    <w:rsid w:val="00633459"/>
    <w:rsid w:val="006367DD"/>
    <w:rsid w:val="00643BF5"/>
    <w:rsid w:val="00644E85"/>
    <w:rsid w:val="00647ADE"/>
    <w:rsid w:val="006506C2"/>
    <w:rsid w:val="00650B04"/>
    <w:rsid w:val="00651B67"/>
    <w:rsid w:val="0065341F"/>
    <w:rsid w:val="006539B8"/>
    <w:rsid w:val="0065594E"/>
    <w:rsid w:val="00663B3D"/>
    <w:rsid w:val="00663DC8"/>
    <w:rsid w:val="00664821"/>
    <w:rsid w:val="00675970"/>
    <w:rsid w:val="00681977"/>
    <w:rsid w:val="00682B48"/>
    <w:rsid w:val="006900FB"/>
    <w:rsid w:val="00692B12"/>
    <w:rsid w:val="00697C94"/>
    <w:rsid w:val="006A2A5C"/>
    <w:rsid w:val="006B1F36"/>
    <w:rsid w:val="006B2752"/>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6941"/>
    <w:rsid w:val="006E6BB9"/>
    <w:rsid w:val="006F2233"/>
    <w:rsid w:val="006F23B1"/>
    <w:rsid w:val="006F295D"/>
    <w:rsid w:val="006F7D82"/>
    <w:rsid w:val="00701792"/>
    <w:rsid w:val="00702D2F"/>
    <w:rsid w:val="00703975"/>
    <w:rsid w:val="00707271"/>
    <w:rsid w:val="0070761D"/>
    <w:rsid w:val="00707F6F"/>
    <w:rsid w:val="007104CC"/>
    <w:rsid w:val="00713C81"/>
    <w:rsid w:val="007206C9"/>
    <w:rsid w:val="00720D56"/>
    <w:rsid w:val="00722528"/>
    <w:rsid w:val="00722BC2"/>
    <w:rsid w:val="007311D0"/>
    <w:rsid w:val="007339BC"/>
    <w:rsid w:val="00735FD2"/>
    <w:rsid w:val="00736275"/>
    <w:rsid w:val="007378AD"/>
    <w:rsid w:val="00741778"/>
    <w:rsid w:val="0074405C"/>
    <w:rsid w:val="007473A2"/>
    <w:rsid w:val="00747908"/>
    <w:rsid w:val="00751F3A"/>
    <w:rsid w:val="0075594A"/>
    <w:rsid w:val="00755D0C"/>
    <w:rsid w:val="00756B6A"/>
    <w:rsid w:val="00757840"/>
    <w:rsid w:val="00763549"/>
    <w:rsid w:val="00765532"/>
    <w:rsid w:val="00771DD9"/>
    <w:rsid w:val="007721BC"/>
    <w:rsid w:val="00776773"/>
    <w:rsid w:val="00776C84"/>
    <w:rsid w:val="00780C1B"/>
    <w:rsid w:val="007843F0"/>
    <w:rsid w:val="00797E9C"/>
    <w:rsid w:val="007B01E5"/>
    <w:rsid w:val="007B3C73"/>
    <w:rsid w:val="007B6156"/>
    <w:rsid w:val="007B7347"/>
    <w:rsid w:val="007C2BA8"/>
    <w:rsid w:val="007C3E2D"/>
    <w:rsid w:val="007C7B28"/>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663"/>
    <w:rsid w:val="008456CD"/>
    <w:rsid w:val="008512F2"/>
    <w:rsid w:val="0085263D"/>
    <w:rsid w:val="00853522"/>
    <w:rsid w:val="008542B5"/>
    <w:rsid w:val="008559E0"/>
    <w:rsid w:val="0085623D"/>
    <w:rsid w:val="008603CD"/>
    <w:rsid w:val="008660D6"/>
    <w:rsid w:val="008669FA"/>
    <w:rsid w:val="00867865"/>
    <w:rsid w:val="0087176C"/>
    <w:rsid w:val="00873294"/>
    <w:rsid w:val="00874826"/>
    <w:rsid w:val="008832A8"/>
    <w:rsid w:val="00883A71"/>
    <w:rsid w:val="0088429E"/>
    <w:rsid w:val="00885E69"/>
    <w:rsid w:val="00886203"/>
    <w:rsid w:val="00886D92"/>
    <w:rsid w:val="008900CE"/>
    <w:rsid w:val="008934A6"/>
    <w:rsid w:val="00894B5C"/>
    <w:rsid w:val="00894C11"/>
    <w:rsid w:val="00895808"/>
    <w:rsid w:val="00896D5F"/>
    <w:rsid w:val="0089785B"/>
    <w:rsid w:val="008A041A"/>
    <w:rsid w:val="008A16E5"/>
    <w:rsid w:val="008A2D77"/>
    <w:rsid w:val="008B0D5C"/>
    <w:rsid w:val="008B175F"/>
    <w:rsid w:val="008B25EB"/>
    <w:rsid w:val="008B3399"/>
    <w:rsid w:val="008B4591"/>
    <w:rsid w:val="008B62A5"/>
    <w:rsid w:val="008C1DB8"/>
    <w:rsid w:val="008C566C"/>
    <w:rsid w:val="008C65F3"/>
    <w:rsid w:val="008C6AD9"/>
    <w:rsid w:val="008C7D37"/>
    <w:rsid w:val="008D1319"/>
    <w:rsid w:val="008D4F6F"/>
    <w:rsid w:val="008D619D"/>
    <w:rsid w:val="008D6707"/>
    <w:rsid w:val="008E10A8"/>
    <w:rsid w:val="008E1D13"/>
    <w:rsid w:val="008E3E78"/>
    <w:rsid w:val="008E57C5"/>
    <w:rsid w:val="008E769C"/>
    <w:rsid w:val="008F0332"/>
    <w:rsid w:val="008F0D25"/>
    <w:rsid w:val="008F16CE"/>
    <w:rsid w:val="008F1B20"/>
    <w:rsid w:val="008F3D7F"/>
    <w:rsid w:val="00900745"/>
    <w:rsid w:val="00900982"/>
    <w:rsid w:val="00901E1A"/>
    <w:rsid w:val="0090499A"/>
    <w:rsid w:val="00904F7E"/>
    <w:rsid w:val="009050D7"/>
    <w:rsid w:val="0090577B"/>
    <w:rsid w:val="0090688A"/>
    <w:rsid w:val="00924FE1"/>
    <w:rsid w:val="00927A29"/>
    <w:rsid w:val="0093242E"/>
    <w:rsid w:val="00940706"/>
    <w:rsid w:val="00941ACC"/>
    <w:rsid w:val="00942D75"/>
    <w:rsid w:val="009444B0"/>
    <w:rsid w:val="009459ED"/>
    <w:rsid w:val="00953CB6"/>
    <w:rsid w:val="00955B25"/>
    <w:rsid w:val="009568B4"/>
    <w:rsid w:val="0096043B"/>
    <w:rsid w:val="00966F16"/>
    <w:rsid w:val="0097123B"/>
    <w:rsid w:val="00973C8A"/>
    <w:rsid w:val="00981862"/>
    <w:rsid w:val="00982C4A"/>
    <w:rsid w:val="009873A4"/>
    <w:rsid w:val="0099262A"/>
    <w:rsid w:val="00997CA2"/>
    <w:rsid w:val="00997E67"/>
    <w:rsid w:val="009A06A6"/>
    <w:rsid w:val="009A1166"/>
    <w:rsid w:val="009A22F6"/>
    <w:rsid w:val="009A41F6"/>
    <w:rsid w:val="009A5921"/>
    <w:rsid w:val="009B3B32"/>
    <w:rsid w:val="009B7128"/>
    <w:rsid w:val="009B7134"/>
    <w:rsid w:val="009B7262"/>
    <w:rsid w:val="009C4327"/>
    <w:rsid w:val="009C5370"/>
    <w:rsid w:val="009D26E5"/>
    <w:rsid w:val="009D59BF"/>
    <w:rsid w:val="009D5F0C"/>
    <w:rsid w:val="009E0127"/>
    <w:rsid w:val="009E207B"/>
    <w:rsid w:val="009E2D95"/>
    <w:rsid w:val="009E51F3"/>
    <w:rsid w:val="009E5623"/>
    <w:rsid w:val="009E7518"/>
    <w:rsid w:val="009F39DD"/>
    <w:rsid w:val="009F48F1"/>
    <w:rsid w:val="009F5BB4"/>
    <w:rsid w:val="00A03CA1"/>
    <w:rsid w:val="00A05BE1"/>
    <w:rsid w:val="00A06DAD"/>
    <w:rsid w:val="00A144B4"/>
    <w:rsid w:val="00A149D0"/>
    <w:rsid w:val="00A2327B"/>
    <w:rsid w:val="00A25D6E"/>
    <w:rsid w:val="00A26FC6"/>
    <w:rsid w:val="00A3784D"/>
    <w:rsid w:val="00A428CB"/>
    <w:rsid w:val="00A42A61"/>
    <w:rsid w:val="00A43D86"/>
    <w:rsid w:val="00A506EB"/>
    <w:rsid w:val="00A53548"/>
    <w:rsid w:val="00A5471F"/>
    <w:rsid w:val="00A54F88"/>
    <w:rsid w:val="00A55DFF"/>
    <w:rsid w:val="00A561A8"/>
    <w:rsid w:val="00A664E5"/>
    <w:rsid w:val="00A67550"/>
    <w:rsid w:val="00A748D0"/>
    <w:rsid w:val="00A75FAA"/>
    <w:rsid w:val="00A76E7C"/>
    <w:rsid w:val="00A84B35"/>
    <w:rsid w:val="00A868CA"/>
    <w:rsid w:val="00A91683"/>
    <w:rsid w:val="00A928E1"/>
    <w:rsid w:val="00A92AA9"/>
    <w:rsid w:val="00A9374B"/>
    <w:rsid w:val="00A942C3"/>
    <w:rsid w:val="00A9432A"/>
    <w:rsid w:val="00A96E28"/>
    <w:rsid w:val="00AA3425"/>
    <w:rsid w:val="00AA4DAC"/>
    <w:rsid w:val="00AA5B85"/>
    <w:rsid w:val="00AA67EE"/>
    <w:rsid w:val="00AB6B33"/>
    <w:rsid w:val="00AC1AF4"/>
    <w:rsid w:val="00AC7335"/>
    <w:rsid w:val="00AD29B0"/>
    <w:rsid w:val="00AD5E81"/>
    <w:rsid w:val="00AE0C60"/>
    <w:rsid w:val="00AE0CC8"/>
    <w:rsid w:val="00AE1607"/>
    <w:rsid w:val="00AE180C"/>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4DC"/>
    <w:rsid w:val="00B30DA1"/>
    <w:rsid w:val="00B34C9B"/>
    <w:rsid w:val="00B404AF"/>
    <w:rsid w:val="00B4258D"/>
    <w:rsid w:val="00B42E0E"/>
    <w:rsid w:val="00B434AE"/>
    <w:rsid w:val="00B43BFE"/>
    <w:rsid w:val="00B43CEF"/>
    <w:rsid w:val="00B463AC"/>
    <w:rsid w:val="00B540F2"/>
    <w:rsid w:val="00B612A6"/>
    <w:rsid w:val="00B61F03"/>
    <w:rsid w:val="00B77557"/>
    <w:rsid w:val="00B83DF7"/>
    <w:rsid w:val="00B934E4"/>
    <w:rsid w:val="00BA3454"/>
    <w:rsid w:val="00BA3C9A"/>
    <w:rsid w:val="00BA5191"/>
    <w:rsid w:val="00BA51AE"/>
    <w:rsid w:val="00BA769D"/>
    <w:rsid w:val="00BB1EC8"/>
    <w:rsid w:val="00BB2465"/>
    <w:rsid w:val="00BB3810"/>
    <w:rsid w:val="00BB7812"/>
    <w:rsid w:val="00BB7A3B"/>
    <w:rsid w:val="00BC0204"/>
    <w:rsid w:val="00BC140D"/>
    <w:rsid w:val="00BC7E4C"/>
    <w:rsid w:val="00BD0606"/>
    <w:rsid w:val="00BD0671"/>
    <w:rsid w:val="00BD0CAD"/>
    <w:rsid w:val="00BD4AC5"/>
    <w:rsid w:val="00BD53CF"/>
    <w:rsid w:val="00BD6C4E"/>
    <w:rsid w:val="00BE3F1D"/>
    <w:rsid w:val="00BE44EB"/>
    <w:rsid w:val="00BE592D"/>
    <w:rsid w:val="00BF59E5"/>
    <w:rsid w:val="00BF7007"/>
    <w:rsid w:val="00BF72DB"/>
    <w:rsid w:val="00C03B7B"/>
    <w:rsid w:val="00C07F28"/>
    <w:rsid w:val="00C1098A"/>
    <w:rsid w:val="00C10DFF"/>
    <w:rsid w:val="00C1262D"/>
    <w:rsid w:val="00C12DB9"/>
    <w:rsid w:val="00C12F5D"/>
    <w:rsid w:val="00C146A7"/>
    <w:rsid w:val="00C16B3D"/>
    <w:rsid w:val="00C179E4"/>
    <w:rsid w:val="00C17F1F"/>
    <w:rsid w:val="00C24DB9"/>
    <w:rsid w:val="00C250F2"/>
    <w:rsid w:val="00C26848"/>
    <w:rsid w:val="00C30DB9"/>
    <w:rsid w:val="00C326EC"/>
    <w:rsid w:val="00C336A4"/>
    <w:rsid w:val="00C34F53"/>
    <w:rsid w:val="00C35748"/>
    <w:rsid w:val="00C4548B"/>
    <w:rsid w:val="00C46625"/>
    <w:rsid w:val="00C47729"/>
    <w:rsid w:val="00C544D3"/>
    <w:rsid w:val="00C54C7F"/>
    <w:rsid w:val="00C55A79"/>
    <w:rsid w:val="00C63316"/>
    <w:rsid w:val="00C6338C"/>
    <w:rsid w:val="00C67BA2"/>
    <w:rsid w:val="00C7403C"/>
    <w:rsid w:val="00C763BD"/>
    <w:rsid w:val="00C77295"/>
    <w:rsid w:val="00C82CDF"/>
    <w:rsid w:val="00C84678"/>
    <w:rsid w:val="00C84EA9"/>
    <w:rsid w:val="00C8697C"/>
    <w:rsid w:val="00C87312"/>
    <w:rsid w:val="00C87F2B"/>
    <w:rsid w:val="00C92AFA"/>
    <w:rsid w:val="00C9608C"/>
    <w:rsid w:val="00C97A67"/>
    <w:rsid w:val="00CA1A32"/>
    <w:rsid w:val="00CA5FDF"/>
    <w:rsid w:val="00CB18C9"/>
    <w:rsid w:val="00CB1DB3"/>
    <w:rsid w:val="00CB6749"/>
    <w:rsid w:val="00CC116C"/>
    <w:rsid w:val="00CC1427"/>
    <w:rsid w:val="00CC2CE8"/>
    <w:rsid w:val="00CC334B"/>
    <w:rsid w:val="00CC3CF8"/>
    <w:rsid w:val="00CD57C1"/>
    <w:rsid w:val="00CD717D"/>
    <w:rsid w:val="00CD73AE"/>
    <w:rsid w:val="00CE5350"/>
    <w:rsid w:val="00CE6AD3"/>
    <w:rsid w:val="00CE78B9"/>
    <w:rsid w:val="00CE7DDE"/>
    <w:rsid w:val="00CF2F86"/>
    <w:rsid w:val="00CF3FEC"/>
    <w:rsid w:val="00CF41F7"/>
    <w:rsid w:val="00D06A81"/>
    <w:rsid w:val="00D2020E"/>
    <w:rsid w:val="00D20F92"/>
    <w:rsid w:val="00D2128F"/>
    <w:rsid w:val="00D227E0"/>
    <w:rsid w:val="00D22E3B"/>
    <w:rsid w:val="00D237DE"/>
    <w:rsid w:val="00D25214"/>
    <w:rsid w:val="00D345B8"/>
    <w:rsid w:val="00D34BF8"/>
    <w:rsid w:val="00D36305"/>
    <w:rsid w:val="00D4048A"/>
    <w:rsid w:val="00D444CB"/>
    <w:rsid w:val="00D47442"/>
    <w:rsid w:val="00D52ABA"/>
    <w:rsid w:val="00D53704"/>
    <w:rsid w:val="00D54E45"/>
    <w:rsid w:val="00D568C3"/>
    <w:rsid w:val="00D57669"/>
    <w:rsid w:val="00D64B3C"/>
    <w:rsid w:val="00D65423"/>
    <w:rsid w:val="00D6743A"/>
    <w:rsid w:val="00D775BD"/>
    <w:rsid w:val="00D77870"/>
    <w:rsid w:val="00D8338B"/>
    <w:rsid w:val="00D833F4"/>
    <w:rsid w:val="00D85AA1"/>
    <w:rsid w:val="00D87E34"/>
    <w:rsid w:val="00D96A10"/>
    <w:rsid w:val="00DA259C"/>
    <w:rsid w:val="00DB5492"/>
    <w:rsid w:val="00DB6AF9"/>
    <w:rsid w:val="00DB776D"/>
    <w:rsid w:val="00DB7BDA"/>
    <w:rsid w:val="00DC3935"/>
    <w:rsid w:val="00DC69B5"/>
    <w:rsid w:val="00DC6BA2"/>
    <w:rsid w:val="00DD1BE3"/>
    <w:rsid w:val="00DD52A6"/>
    <w:rsid w:val="00DD6403"/>
    <w:rsid w:val="00DD740D"/>
    <w:rsid w:val="00DE4428"/>
    <w:rsid w:val="00DE5C6C"/>
    <w:rsid w:val="00DE6281"/>
    <w:rsid w:val="00DF1379"/>
    <w:rsid w:val="00DF1A7E"/>
    <w:rsid w:val="00DF5D87"/>
    <w:rsid w:val="00E018A1"/>
    <w:rsid w:val="00E04A88"/>
    <w:rsid w:val="00E06F11"/>
    <w:rsid w:val="00E15B01"/>
    <w:rsid w:val="00E17F1E"/>
    <w:rsid w:val="00E234B2"/>
    <w:rsid w:val="00E24E5E"/>
    <w:rsid w:val="00E269AF"/>
    <w:rsid w:val="00E26EB4"/>
    <w:rsid w:val="00E31237"/>
    <w:rsid w:val="00E3147E"/>
    <w:rsid w:val="00E318B6"/>
    <w:rsid w:val="00E31E1A"/>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6997"/>
    <w:rsid w:val="00E7018E"/>
    <w:rsid w:val="00E714C0"/>
    <w:rsid w:val="00E71ABE"/>
    <w:rsid w:val="00E7251D"/>
    <w:rsid w:val="00E72CA1"/>
    <w:rsid w:val="00E72F27"/>
    <w:rsid w:val="00E74EB5"/>
    <w:rsid w:val="00E763C2"/>
    <w:rsid w:val="00E80B65"/>
    <w:rsid w:val="00E82931"/>
    <w:rsid w:val="00E82FE4"/>
    <w:rsid w:val="00E840EA"/>
    <w:rsid w:val="00E86ACA"/>
    <w:rsid w:val="00E87E43"/>
    <w:rsid w:val="00E91436"/>
    <w:rsid w:val="00E92976"/>
    <w:rsid w:val="00EA064B"/>
    <w:rsid w:val="00EA2907"/>
    <w:rsid w:val="00EA2C60"/>
    <w:rsid w:val="00EA4DF4"/>
    <w:rsid w:val="00EA7B43"/>
    <w:rsid w:val="00EB03E7"/>
    <w:rsid w:val="00EB22E5"/>
    <w:rsid w:val="00EB2759"/>
    <w:rsid w:val="00EC1306"/>
    <w:rsid w:val="00EC1B15"/>
    <w:rsid w:val="00EC1F74"/>
    <w:rsid w:val="00EC52AD"/>
    <w:rsid w:val="00EC5783"/>
    <w:rsid w:val="00ED3717"/>
    <w:rsid w:val="00ED46C9"/>
    <w:rsid w:val="00ED6008"/>
    <w:rsid w:val="00EE1351"/>
    <w:rsid w:val="00EE2D7B"/>
    <w:rsid w:val="00EE3425"/>
    <w:rsid w:val="00EE3FB2"/>
    <w:rsid w:val="00EE4304"/>
    <w:rsid w:val="00EE4C90"/>
    <w:rsid w:val="00EF23AF"/>
    <w:rsid w:val="00EF3C14"/>
    <w:rsid w:val="00EF3D63"/>
    <w:rsid w:val="00F00453"/>
    <w:rsid w:val="00F007EF"/>
    <w:rsid w:val="00F01E49"/>
    <w:rsid w:val="00F02D47"/>
    <w:rsid w:val="00F04A4C"/>
    <w:rsid w:val="00F04C87"/>
    <w:rsid w:val="00F12033"/>
    <w:rsid w:val="00F203FB"/>
    <w:rsid w:val="00F20C2B"/>
    <w:rsid w:val="00F22037"/>
    <w:rsid w:val="00F23590"/>
    <w:rsid w:val="00F2797F"/>
    <w:rsid w:val="00F356DD"/>
    <w:rsid w:val="00F362F6"/>
    <w:rsid w:val="00F3719F"/>
    <w:rsid w:val="00F4082F"/>
    <w:rsid w:val="00F43F7E"/>
    <w:rsid w:val="00F52622"/>
    <w:rsid w:val="00F52CE7"/>
    <w:rsid w:val="00F53DF4"/>
    <w:rsid w:val="00F55329"/>
    <w:rsid w:val="00F568ED"/>
    <w:rsid w:val="00F60677"/>
    <w:rsid w:val="00F60E34"/>
    <w:rsid w:val="00F62F54"/>
    <w:rsid w:val="00F674DD"/>
    <w:rsid w:val="00F702BD"/>
    <w:rsid w:val="00F71F61"/>
    <w:rsid w:val="00F80021"/>
    <w:rsid w:val="00F825C7"/>
    <w:rsid w:val="00F83545"/>
    <w:rsid w:val="00F84ADE"/>
    <w:rsid w:val="00F8607F"/>
    <w:rsid w:val="00F93B2F"/>
    <w:rsid w:val="00F957ED"/>
    <w:rsid w:val="00FA06E1"/>
    <w:rsid w:val="00FA4D52"/>
    <w:rsid w:val="00FA6A8D"/>
    <w:rsid w:val="00FA72C4"/>
    <w:rsid w:val="00FB00CB"/>
    <w:rsid w:val="00FB5EDB"/>
    <w:rsid w:val="00FC2F5B"/>
    <w:rsid w:val="00FD3406"/>
    <w:rsid w:val="00FD50CD"/>
    <w:rsid w:val="00FD6961"/>
    <w:rsid w:val="00FD6A3E"/>
    <w:rsid w:val="00FD7D60"/>
    <w:rsid w:val="00FE19C2"/>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uiPriority="20"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1"/>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uiPriority w:val="99"/>
    <w:rsid w:val="0018497A"/>
    <w:rPr>
      <w:rFonts w:ascii="Arial" w:hAnsi="Arial"/>
      <w:b/>
      <w:noProof/>
      <w:sz w:val="18"/>
      <w:lang w:val="en-GB" w:eastAsia="en-US"/>
    </w:rPr>
  </w:style>
  <w:style w:type="character" w:customStyle="1" w:styleId="FooterChar">
    <w:name w:val="Footer Char"/>
    <w:link w:val="Footer"/>
    <w:uiPriority w:val="99"/>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rsid w:val="00B540F2"/>
    <w:rPr>
      <w:rFonts w:ascii="Helvetica" w:hAnsi="Helvetica"/>
      <w:i/>
      <w:lang w:val="en-US" w:eastAsia="en-US"/>
    </w:rPr>
  </w:style>
  <w:style w:type="character" w:customStyle="1" w:styleId="BodyText3Char">
    <w:name w:val="Body Text 3 Char"/>
    <w:basedOn w:val="DefaultParagraphFont"/>
    <w:link w:val="BodyText3"/>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rsid w:val="00B540F2"/>
    <w:pPr>
      <w:spacing w:after="120"/>
      <w:ind w:left="283"/>
      <w:contextualSpacing/>
    </w:pPr>
  </w:style>
  <w:style w:type="paragraph" w:styleId="ListContinue2">
    <w:name w:val="List Continue 2"/>
    <w:basedOn w:val="Normal"/>
    <w:rsid w:val="00B540F2"/>
    <w:pPr>
      <w:spacing w:after="120"/>
      <w:ind w:left="566"/>
      <w:contextualSpacing/>
    </w:pPr>
  </w:style>
  <w:style w:type="paragraph" w:styleId="ListContinue3">
    <w:name w:val="List Continue 3"/>
    <w:basedOn w:val="Normal"/>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link w:val="ListParagraph"/>
    <w:uiPriority w:val="34"/>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26" Type="http://schemas.openxmlformats.org/officeDocument/2006/relationships/image" Target="cid:image009.png@01DAA70B.E7C16120" TargetMode="External"/><Relationship Id="rId21" Type="http://schemas.openxmlformats.org/officeDocument/2006/relationships/image" Target="media/image6.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cid:image008.png@01DAA70B.E7C16120" TargetMode="External"/><Relationship Id="rId32" Type="http://schemas.openxmlformats.org/officeDocument/2006/relationships/hyperlink" Target="https://forge.3gpp.org/rep/sa5/MnS/-/merge_requests/141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cid:image010.png@01DAA70B.E7C16120"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411" TargetMode="External"/><Relationship Id="rId22" Type="http://schemas.openxmlformats.org/officeDocument/2006/relationships/package" Target="embeddings/Microsoft_Visio_Drawing.vsdx"/><Relationship Id="rId27" Type="http://schemas.openxmlformats.org/officeDocument/2006/relationships/image" Target="media/image9.png"/><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1CE9F0B-0D1F-4935-89BE-DCAF9E3D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29</Pages>
  <Words>8392</Words>
  <Characters>47841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56121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Deep-147x</cp:lastModifiedBy>
  <cp:revision>22</cp:revision>
  <dcterms:created xsi:type="dcterms:W3CDTF">2024-10-15T11:57:00Z</dcterms:created>
  <dcterms:modified xsi:type="dcterms:W3CDTF">2024-10-17T10:43:00Z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