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932CA" w14:textId="11852786" w:rsidR="00181B5E" w:rsidRDefault="00181B5E" w:rsidP="00181B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r w:rsidRPr="00B55BB8">
        <w:rPr>
          <w:b/>
          <w:noProof/>
          <w:sz w:val="24"/>
        </w:rPr>
        <w:t>157</w:t>
      </w:r>
      <w:fldSimple w:instr=" DOCPROPERTY  MtgTitle  \* MERGEFORMAT "/>
      <w:r>
        <w:rPr>
          <w:b/>
          <w:i/>
          <w:noProof/>
          <w:sz w:val="28"/>
        </w:rPr>
        <w:tab/>
      </w:r>
      <w:r w:rsidRPr="00156237">
        <w:rPr>
          <w:b/>
          <w:bCs/>
          <w:i/>
          <w:noProof/>
          <w:color w:val="000000" w:themeColor="text1"/>
          <w:sz w:val="28"/>
        </w:rPr>
        <w:t>S5-</w:t>
      </w:r>
      <w:r w:rsidRPr="00181B5E">
        <w:rPr>
          <w:b/>
          <w:bCs/>
          <w:i/>
          <w:noProof/>
          <w:color w:val="000000" w:themeColor="text1"/>
          <w:sz w:val="28"/>
        </w:rPr>
        <w:t>246071</w:t>
      </w:r>
    </w:p>
    <w:p w14:paraId="2D0E324C" w14:textId="77777777" w:rsidR="00181B5E" w:rsidRPr="00130928" w:rsidRDefault="00181B5E" w:rsidP="00181B5E">
      <w:pPr>
        <w:pStyle w:val="CRCoverPage"/>
        <w:outlineLvl w:val="0"/>
        <w:rPr>
          <w:b/>
          <w:bCs/>
          <w:noProof/>
          <w:sz w:val="24"/>
          <w:szCs w:val="24"/>
        </w:rPr>
      </w:pPr>
      <w:bookmarkStart w:id="0" w:name="_Hlk173224731"/>
      <w:r>
        <w:rPr>
          <w:b/>
          <w:bCs/>
          <w:sz w:val="24"/>
          <w:szCs w:val="24"/>
        </w:rPr>
        <w:t>Hyderabad</w:t>
      </w:r>
      <w:r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India</w:t>
      </w:r>
      <w:r w:rsidRPr="0013092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14</w:t>
      </w:r>
      <w:r w:rsidRPr="0013092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18 October</w:t>
      </w:r>
      <w:r w:rsidRPr="00130928">
        <w:rPr>
          <w:b/>
          <w:bCs/>
          <w:sz w:val="24"/>
          <w:szCs w:val="24"/>
        </w:rPr>
        <w:t xml:space="preserve"> 2024</w:t>
      </w:r>
      <w:bookmarkEnd w:id="0"/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6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81B5E" w14:paraId="30778D16" w14:textId="77777777" w:rsidTr="00D55847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C48F5" w14:textId="77777777" w:rsidR="00181B5E" w:rsidRDefault="00181B5E" w:rsidP="00D5584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81B5E" w14:paraId="57D29652" w14:textId="77777777" w:rsidTr="00D55847"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C53AA" w14:textId="77777777" w:rsidR="00181B5E" w:rsidRDefault="00181B5E" w:rsidP="00D5584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81B5E" w14:paraId="0588AF6C" w14:textId="77777777" w:rsidTr="00D55847"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DA17A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5A9EEFFC" w14:textId="77777777" w:rsidTr="00D55847"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E7D80" w14:textId="77777777" w:rsidR="00181B5E" w:rsidRDefault="00181B5E" w:rsidP="00D5584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1E18B58" w14:textId="5522E0BF" w:rsidR="00181B5E" w:rsidRDefault="00181B5E" w:rsidP="00D5584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  <w:hideMark/>
          </w:tcPr>
          <w:p w14:paraId="14AB5B67" w14:textId="77777777" w:rsidR="00181B5E" w:rsidRDefault="00181B5E" w:rsidP="00D5584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CDE4D3F" w14:textId="59CA0D23" w:rsidR="00181B5E" w:rsidRDefault="00181B5E" w:rsidP="00D55847">
            <w:pPr>
              <w:pStyle w:val="CRCoverPage"/>
              <w:spacing w:after="0"/>
              <w:rPr>
                <w:noProof/>
              </w:rPr>
            </w:pPr>
            <w:r w:rsidRPr="00293B04">
              <w:rPr>
                <w:b/>
                <w:noProof/>
                <w:color w:val="000000" w:themeColor="text1"/>
                <w:sz w:val="28"/>
              </w:rPr>
              <w:t>0210</w:t>
            </w:r>
          </w:p>
        </w:tc>
        <w:tc>
          <w:tcPr>
            <w:tcW w:w="709" w:type="dxa"/>
            <w:hideMark/>
          </w:tcPr>
          <w:p w14:paraId="474620A9" w14:textId="77777777" w:rsidR="00181B5E" w:rsidRDefault="00181B5E" w:rsidP="00D5584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85FC4C4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D0C7715" w14:textId="77777777" w:rsidR="00181B5E" w:rsidRDefault="00181B5E" w:rsidP="00D5584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2413F57" w14:textId="77777777" w:rsidR="00181B5E" w:rsidRDefault="00181B5E" w:rsidP="00D558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19.1.0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7B6DC" w14:textId="77777777" w:rsidR="00181B5E" w:rsidRDefault="00181B5E" w:rsidP="00D55847">
            <w:pPr>
              <w:pStyle w:val="CRCoverPage"/>
              <w:spacing w:after="0"/>
              <w:rPr>
                <w:noProof/>
              </w:rPr>
            </w:pPr>
          </w:p>
        </w:tc>
      </w:tr>
      <w:tr w:rsidR="00181B5E" w14:paraId="4FF201A7" w14:textId="77777777" w:rsidTr="00D55847">
        <w:tc>
          <w:tcPr>
            <w:tcW w:w="96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97D20" w14:textId="77777777" w:rsidR="00181B5E" w:rsidRDefault="00181B5E" w:rsidP="00D55847">
            <w:pPr>
              <w:pStyle w:val="CRCoverPage"/>
              <w:spacing w:after="0"/>
              <w:rPr>
                <w:noProof/>
              </w:rPr>
            </w:pPr>
          </w:p>
        </w:tc>
      </w:tr>
      <w:tr w:rsidR="00181B5E" w14:paraId="44500801" w14:textId="77777777" w:rsidTr="00D55847">
        <w:tc>
          <w:tcPr>
            <w:tcW w:w="96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363305" w14:textId="77777777" w:rsidR="00181B5E" w:rsidRDefault="00181B5E" w:rsidP="00D5584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181B5E" w14:paraId="0DB422C1" w14:textId="77777777" w:rsidTr="00D55847">
        <w:tblPrEx>
          <w:tblLook w:val="0000" w:firstRow="0" w:lastRow="0" w:firstColumn="0" w:lastColumn="0" w:noHBand="0" w:noVBand="0"/>
        </w:tblPrEx>
        <w:tc>
          <w:tcPr>
            <w:tcW w:w="9640" w:type="dxa"/>
            <w:gridSpan w:val="9"/>
          </w:tcPr>
          <w:p w14:paraId="4D4FE940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A60C2C" w14:textId="77777777" w:rsidR="00181B5E" w:rsidRDefault="00181B5E" w:rsidP="00181B5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81B5E" w14:paraId="6B07384A" w14:textId="77777777" w:rsidTr="00D55847">
        <w:tc>
          <w:tcPr>
            <w:tcW w:w="2835" w:type="dxa"/>
          </w:tcPr>
          <w:p w14:paraId="472DC774" w14:textId="77777777" w:rsidR="00181B5E" w:rsidRDefault="00181B5E" w:rsidP="00D5584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2499451" w14:textId="77777777" w:rsidR="00181B5E" w:rsidRDefault="00181B5E" w:rsidP="00D5584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CBC5D7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71777C" w14:textId="77777777" w:rsidR="00181B5E" w:rsidRDefault="00181B5E" w:rsidP="00D5584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301BA98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603E4C" w14:textId="77777777" w:rsidR="00181B5E" w:rsidRDefault="00181B5E" w:rsidP="00D5584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B42C4BA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B81C241" w14:textId="77777777" w:rsidR="00181B5E" w:rsidRDefault="00181B5E" w:rsidP="00D5584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05F14F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F0771DC" w14:textId="77777777" w:rsidR="00181B5E" w:rsidRDefault="00181B5E" w:rsidP="00181B5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81B5E" w14:paraId="5F45511A" w14:textId="77777777" w:rsidTr="00D55847">
        <w:tc>
          <w:tcPr>
            <w:tcW w:w="9640" w:type="dxa"/>
            <w:gridSpan w:val="11"/>
          </w:tcPr>
          <w:p w14:paraId="2BA7CBE1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4A8D9FE9" w14:textId="77777777" w:rsidTr="00D5584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452E89" w14:textId="77777777" w:rsidR="00181B5E" w:rsidRDefault="00181B5E" w:rsidP="00D558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16FA50" w14:textId="37D175D0" w:rsidR="00181B5E" w:rsidRPr="00077A2E" w:rsidRDefault="00181B5E" w:rsidP="00D55847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New KPIs for Connected Mode RRM Relaxation Usage rate</w:t>
            </w:r>
          </w:p>
        </w:tc>
      </w:tr>
      <w:tr w:rsidR="00181B5E" w14:paraId="5D9AB10D" w14:textId="77777777" w:rsidTr="00D55847">
        <w:tc>
          <w:tcPr>
            <w:tcW w:w="1843" w:type="dxa"/>
            <w:tcBorders>
              <w:left w:val="single" w:sz="4" w:space="0" w:color="auto"/>
            </w:tcBorders>
          </w:tcPr>
          <w:p w14:paraId="363C9293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CFDE94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744B20F4" w14:textId="77777777" w:rsidTr="00D55847">
        <w:tc>
          <w:tcPr>
            <w:tcW w:w="1843" w:type="dxa"/>
            <w:tcBorders>
              <w:left w:val="single" w:sz="4" w:space="0" w:color="auto"/>
            </w:tcBorders>
          </w:tcPr>
          <w:p w14:paraId="12871F09" w14:textId="77777777" w:rsidR="00181B5E" w:rsidRDefault="00181B5E" w:rsidP="00D558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BE518B" w14:textId="77777777" w:rsidR="00181B5E" w:rsidRDefault="00181B5E" w:rsidP="00D55847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Apple, Deutsche Telekom</w:t>
            </w:r>
          </w:p>
        </w:tc>
      </w:tr>
      <w:tr w:rsidR="00181B5E" w14:paraId="5040535C" w14:textId="77777777" w:rsidTr="00D55847">
        <w:tc>
          <w:tcPr>
            <w:tcW w:w="1843" w:type="dxa"/>
            <w:tcBorders>
              <w:left w:val="single" w:sz="4" w:space="0" w:color="auto"/>
            </w:tcBorders>
          </w:tcPr>
          <w:p w14:paraId="013C1A38" w14:textId="77777777" w:rsidR="00181B5E" w:rsidRDefault="00181B5E" w:rsidP="00D558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C68745" w14:textId="77777777" w:rsidR="00181B5E" w:rsidRDefault="00181B5E" w:rsidP="00D55847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81B5E" w14:paraId="351D69C3" w14:textId="77777777" w:rsidTr="00D55847">
        <w:tc>
          <w:tcPr>
            <w:tcW w:w="1843" w:type="dxa"/>
            <w:tcBorders>
              <w:left w:val="single" w:sz="4" w:space="0" w:color="auto"/>
            </w:tcBorders>
          </w:tcPr>
          <w:p w14:paraId="4ECAC803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6801E4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29A492A1" w14:textId="77777777" w:rsidTr="00D55847">
        <w:tc>
          <w:tcPr>
            <w:tcW w:w="1843" w:type="dxa"/>
            <w:tcBorders>
              <w:left w:val="single" w:sz="4" w:space="0" w:color="auto"/>
            </w:tcBorders>
          </w:tcPr>
          <w:p w14:paraId="446F20D3" w14:textId="77777777" w:rsidR="00181B5E" w:rsidRDefault="00181B5E" w:rsidP="00D558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4B2753" w14:textId="77777777" w:rsidR="00181B5E" w:rsidRDefault="00181B5E" w:rsidP="00D558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Pr="00B47405">
                <w:rPr>
                  <w:rFonts w:cs="Arial"/>
                  <w:color w:val="000000"/>
                  <w:sz w:val="18"/>
                  <w:szCs w:val="18"/>
                </w:rPr>
                <w:t>PM_KPI_5G_Ph4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C3091D7" w14:textId="77777777" w:rsidR="00181B5E" w:rsidRDefault="00181B5E" w:rsidP="00D5584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7B428" w14:textId="77777777" w:rsidR="00181B5E" w:rsidRDefault="00181B5E" w:rsidP="00D5584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A72E35" w14:textId="77777777" w:rsidR="00181B5E" w:rsidRDefault="00181B5E" w:rsidP="00D5584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2024-10-16</w:t>
            </w:r>
          </w:p>
        </w:tc>
      </w:tr>
      <w:tr w:rsidR="00181B5E" w14:paraId="609D0AA3" w14:textId="77777777" w:rsidTr="00D55847">
        <w:tc>
          <w:tcPr>
            <w:tcW w:w="1843" w:type="dxa"/>
            <w:tcBorders>
              <w:left w:val="single" w:sz="4" w:space="0" w:color="auto"/>
            </w:tcBorders>
          </w:tcPr>
          <w:p w14:paraId="2999E934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0944B02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40E3A69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E387D7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DF17B3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79E2F2A3" w14:textId="77777777" w:rsidTr="00D5584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3ADFC8A" w14:textId="77777777" w:rsidR="00181B5E" w:rsidRDefault="00181B5E" w:rsidP="00D5584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BDEE22" w14:textId="77777777" w:rsidR="00181B5E" w:rsidRPr="00A35E9C" w:rsidRDefault="00181B5E" w:rsidP="00D55847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35E9C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656A70" w14:textId="77777777" w:rsidR="00181B5E" w:rsidRDefault="00181B5E" w:rsidP="00D5584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B12D97" w14:textId="77777777" w:rsidR="00181B5E" w:rsidRDefault="00181B5E" w:rsidP="00D5584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2EF111" w14:textId="77777777" w:rsidR="00181B5E" w:rsidRDefault="00181B5E" w:rsidP="00D558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81B5E" w14:paraId="28F2E174" w14:textId="77777777" w:rsidTr="00D5584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8352C6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30B3DA3" w14:textId="77777777" w:rsidR="00181B5E" w:rsidRDefault="00181B5E" w:rsidP="00D5584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1486988" w14:textId="77777777" w:rsidR="00181B5E" w:rsidRDefault="00181B5E" w:rsidP="00D5584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058603" w14:textId="77777777" w:rsidR="00181B5E" w:rsidRPr="007C2097" w:rsidRDefault="00181B5E" w:rsidP="00D5584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81B5E" w14:paraId="1338059C" w14:textId="77777777" w:rsidTr="00D55847">
        <w:tc>
          <w:tcPr>
            <w:tcW w:w="1843" w:type="dxa"/>
          </w:tcPr>
          <w:p w14:paraId="08BFFA1C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EABBEB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1867FB42" w14:textId="77777777" w:rsidTr="00D55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3BDFFA" w14:textId="7C2993D0" w:rsidR="00181B5E" w:rsidRDefault="00181B5E" w:rsidP="0018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0C5D66" w14:textId="57553C68" w:rsidR="00181B5E" w:rsidRDefault="00181B5E" w:rsidP="00181B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</w:t>
            </w:r>
            <w:r w:rsidRPr="009F5C87">
              <w:rPr>
                <w:noProof/>
              </w:rPr>
              <w:t xml:space="preserve"> is</w:t>
            </w:r>
            <w:r>
              <w:rPr>
                <w:noProof/>
              </w:rPr>
              <w:t xml:space="preserve"> currently no</w:t>
            </w:r>
            <w:r w:rsidRPr="009F5C87">
              <w:rPr>
                <w:noProof/>
              </w:rPr>
              <w:t xml:space="preserve"> </w:t>
            </w:r>
            <w:r>
              <w:rPr>
                <w:noProof/>
              </w:rPr>
              <w:t>KPI</w:t>
            </w:r>
            <w:r w:rsidRPr="009F5C87">
              <w:rPr>
                <w:noProof/>
              </w:rPr>
              <w:t xml:space="preserve"> defined in TS </w:t>
            </w:r>
            <w:r>
              <w:rPr>
                <w:noProof/>
              </w:rPr>
              <w:t xml:space="preserve">28.554 quantifying the </w:t>
            </w:r>
            <w:r>
              <w:t>Connected Mode RRM Relaxation Usage rate</w:t>
            </w:r>
            <w:r w:rsidRPr="009F5C87">
              <w:rPr>
                <w:noProof/>
              </w:rPr>
              <w:t xml:space="preserve">. In this CR, it is proposed to define </w:t>
            </w:r>
            <w:r>
              <w:rPr>
                <w:noProof/>
              </w:rPr>
              <w:t>a new KPI to capture it</w:t>
            </w:r>
            <w:r w:rsidRPr="009F5C87">
              <w:rPr>
                <w:noProof/>
              </w:rPr>
              <w:t xml:space="preserve">. </w:t>
            </w:r>
            <w:r>
              <w:rPr>
                <w:rFonts w:hint="eastAsia"/>
                <w:noProof/>
              </w:rPr>
              <w:t>On</w:t>
            </w:r>
            <w:r>
              <w:rPr>
                <w:noProof/>
              </w:rPr>
              <w:t>e usage of this new KPI is to assess how often do UEs that fulfil conditions to enter connected mode rrm relaxation state stay in such a state or exit it.</w:t>
            </w:r>
          </w:p>
        </w:tc>
      </w:tr>
      <w:tr w:rsidR="00181B5E" w14:paraId="4E5AF8A4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EC759" w14:textId="77777777" w:rsidR="00181B5E" w:rsidRDefault="00181B5E" w:rsidP="00181B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D2A042" w14:textId="77777777" w:rsidR="00181B5E" w:rsidRDefault="00181B5E" w:rsidP="00181B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05806B2B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17E61" w14:textId="6AFFD23F" w:rsidR="00181B5E" w:rsidRDefault="00181B5E" w:rsidP="0018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59F7B3" w14:textId="55115C78" w:rsidR="00181B5E" w:rsidRDefault="00181B5E" w:rsidP="00181B5E">
            <w:pPr>
              <w:pStyle w:val="CRCoverPage"/>
              <w:spacing w:after="0"/>
              <w:ind w:left="100"/>
              <w:rPr>
                <w:noProof/>
              </w:rPr>
            </w:pPr>
            <w:r w:rsidRPr="00617692">
              <w:rPr>
                <w:lang w:val="en-US" w:eastAsia="zh-CN"/>
              </w:rPr>
              <w:t xml:space="preserve">Adding a new KPI </w:t>
            </w:r>
            <w:r>
              <w:rPr>
                <w:noProof/>
              </w:rPr>
              <w:t xml:space="preserve">quantifying the </w:t>
            </w:r>
            <w:r>
              <w:t>Connected Mode RRM Relaxation Usage rate</w:t>
            </w:r>
            <w:r>
              <w:rPr>
                <w:noProof/>
              </w:rPr>
              <w:t>.</w:t>
            </w:r>
          </w:p>
        </w:tc>
      </w:tr>
      <w:tr w:rsidR="00181B5E" w14:paraId="57EC7BDB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BFBA2" w14:textId="77777777" w:rsidR="00181B5E" w:rsidRDefault="00181B5E" w:rsidP="00181B5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1335E" w14:textId="77777777" w:rsidR="00181B5E" w:rsidRDefault="00181B5E" w:rsidP="00181B5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0FA893BA" w14:textId="77777777" w:rsidTr="00D558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58712D" w14:textId="4784DC1E" w:rsidR="00181B5E" w:rsidRDefault="00181B5E" w:rsidP="00181B5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FAA56A" w14:textId="66904954" w:rsidR="00181B5E" w:rsidRDefault="00181B5E" w:rsidP="00181B5E">
            <w:pPr>
              <w:pStyle w:val="CRCoverPage"/>
              <w:spacing w:after="0"/>
              <w:ind w:left="100"/>
              <w:rPr>
                <w:noProof/>
              </w:rPr>
            </w:pPr>
            <w:r w:rsidRPr="00E15EE3">
              <w:rPr>
                <w:noProof/>
              </w:rPr>
              <w:t xml:space="preserve">Without </w:t>
            </w:r>
            <w:r>
              <w:rPr>
                <w:noProof/>
              </w:rPr>
              <w:t>this</w:t>
            </w:r>
            <w:r w:rsidRPr="00E15EE3">
              <w:rPr>
                <w:noProof/>
              </w:rPr>
              <w:t xml:space="preserve"> </w:t>
            </w:r>
            <w:r>
              <w:rPr>
                <w:noProof/>
              </w:rPr>
              <w:t>newly defined KPI</w:t>
            </w:r>
            <w:r w:rsidRPr="00E15EE3">
              <w:rPr>
                <w:noProof/>
              </w:rPr>
              <w:t xml:space="preserve">, </w:t>
            </w:r>
            <w:r>
              <w:rPr>
                <w:noProof/>
              </w:rPr>
              <w:t xml:space="preserve">The </w:t>
            </w:r>
            <w:r>
              <w:t>Connected Mode RRM Relaxation Usage rate</w:t>
            </w:r>
            <w:r>
              <w:rPr>
                <w:szCs w:val="24"/>
              </w:rPr>
              <w:t>, cannot be derived.</w:t>
            </w:r>
          </w:p>
        </w:tc>
      </w:tr>
      <w:tr w:rsidR="00181B5E" w14:paraId="104E00FF" w14:textId="77777777" w:rsidTr="00D55847">
        <w:tc>
          <w:tcPr>
            <w:tcW w:w="2694" w:type="dxa"/>
            <w:gridSpan w:val="2"/>
          </w:tcPr>
          <w:p w14:paraId="5137ED3C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994E625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4DA8911D" w14:textId="77777777" w:rsidTr="00D55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88EB2A" w14:textId="77777777" w:rsidR="00181B5E" w:rsidRDefault="00181B5E" w:rsidP="00D55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26A65" w14:textId="31729A6A" w:rsidR="00181B5E" w:rsidRDefault="00181B5E" w:rsidP="00D5584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6.4.x (new), </w:t>
            </w:r>
            <w:proofErr w:type="spellStart"/>
            <w:r>
              <w:t>A.y</w:t>
            </w:r>
            <w:proofErr w:type="spellEnd"/>
            <w:r>
              <w:t xml:space="preserve"> (new)</w:t>
            </w:r>
          </w:p>
        </w:tc>
      </w:tr>
      <w:tr w:rsidR="00181B5E" w14:paraId="479E106F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D3D914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3BC26A" w14:textId="77777777" w:rsidR="00181B5E" w:rsidRDefault="00181B5E" w:rsidP="00D558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81B5E" w14:paraId="17A7D8C9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E94772" w14:textId="77777777" w:rsidR="00181B5E" w:rsidRDefault="00181B5E" w:rsidP="00D55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6A114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3E4CBD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12CBA5" w14:textId="77777777" w:rsidR="00181B5E" w:rsidRDefault="00181B5E" w:rsidP="00D558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A1B62BD" w14:textId="77777777" w:rsidR="00181B5E" w:rsidRDefault="00181B5E" w:rsidP="00D558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81B5E" w14:paraId="3CC4906F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44E9E" w14:textId="77777777" w:rsidR="00181B5E" w:rsidRDefault="00181B5E" w:rsidP="00D55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B8D4B1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C48D94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78233B" w14:textId="77777777" w:rsidR="00181B5E" w:rsidRDefault="00181B5E" w:rsidP="00D558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EC7EAD" w14:textId="77777777" w:rsidR="00181B5E" w:rsidRDefault="00181B5E" w:rsidP="00D558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1B5E" w14:paraId="2ED42D07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E5C724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15A199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E5252C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AD00AD7" w14:textId="77777777" w:rsidR="00181B5E" w:rsidRDefault="00181B5E" w:rsidP="00D558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3C8556" w14:textId="77777777" w:rsidR="00181B5E" w:rsidRDefault="00181B5E" w:rsidP="00D558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1B5E" w14:paraId="15A2E1FB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D037E4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FCF134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BE4DC0" w14:textId="77777777" w:rsidR="00181B5E" w:rsidRDefault="00181B5E" w:rsidP="00D558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B9B451" w14:textId="77777777" w:rsidR="00181B5E" w:rsidRDefault="00181B5E" w:rsidP="00D558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473AAE" w14:textId="77777777" w:rsidR="00181B5E" w:rsidRDefault="00181B5E" w:rsidP="00D5584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81B5E" w14:paraId="6DABD02E" w14:textId="77777777" w:rsidTr="00D5584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C41993" w14:textId="77777777" w:rsidR="00181B5E" w:rsidRDefault="00181B5E" w:rsidP="00D5584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5E982" w14:textId="77777777" w:rsidR="00181B5E" w:rsidRDefault="00181B5E" w:rsidP="00D55847">
            <w:pPr>
              <w:pStyle w:val="CRCoverPage"/>
              <w:spacing w:after="0"/>
              <w:rPr>
                <w:noProof/>
              </w:rPr>
            </w:pPr>
          </w:p>
        </w:tc>
      </w:tr>
      <w:tr w:rsidR="00181B5E" w14:paraId="0A492489" w14:textId="77777777" w:rsidTr="00D5584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5E5823" w14:textId="77777777" w:rsidR="00181B5E" w:rsidRDefault="00181B5E" w:rsidP="00D55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68386B" w14:textId="77777777" w:rsidR="00181B5E" w:rsidRDefault="00181B5E" w:rsidP="00D558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81B5E" w:rsidRPr="008863B9" w14:paraId="5B3ED522" w14:textId="77777777" w:rsidTr="00D5584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B5012" w14:textId="77777777" w:rsidR="00181B5E" w:rsidRPr="008863B9" w:rsidRDefault="00181B5E" w:rsidP="00D55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0B9423" w14:textId="77777777" w:rsidR="00181B5E" w:rsidRPr="008863B9" w:rsidRDefault="00181B5E" w:rsidP="00D5584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81B5E" w14:paraId="653D764C" w14:textId="77777777" w:rsidTr="00D5584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37210" w14:textId="77777777" w:rsidR="00181B5E" w:rsidRDefault="00181B5E" w:rsidP="00D558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BB9B32" w14:textId="09A8BFDD" w:rsidR="00181B5E" w:rsidRPr="00CB59C8" w:rsidRDefault="00181B5E" w:rsidP="00D55847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r w:rsidRPr="00CB59C8">
              <w:rPr>
                <w:noProof/>
              </w:rPr>
              <w:t>S5-2460</w:t>
            </w:r>
            <w:r>
              <w:rPr>
                <w:noProof/>
              </w:rPr>
              <w:t xml:space="preserve">71 is a revision of </w:t>
            </w:r>
            <w:r w:rsidRPr="00CB59C8">
              <w:rPr>
                <w:noProof/>
              </w:rPr>
              <w:t>S5-</w:t>
            </w:r>
            <w:r w:rsidRPr="00181B5E">
              <w:rPr>
                <w:noProof/>
              </w:rPr>
              <w:t>245696</w:t>
            </w:r>
          </w:p>
        </w:tc>
      </w:tr>
    </w:tbl>
    <w:p w14:paraId="01F0371A" w14:textId="77777777" w:rsidR="00181B5E" w:rsidRDefault="00181B5E" w:rsidP="00181B5E">
      <w:pPr>
        <w:rPr>
          <w:noProof/>
        </w:rPr>
        <w:sectPr w:rsidR="00181B5E" w:rsidSect="00181B5E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1F54ACC" w14:textId="77777777" w:rsidR="00D8216C" w:rsidRDefault="00D8216C" w:rsidP="00D8216C">
      <w:pPr>
        <w:rPr>
          <w:noProof/>
        </w:rPr>
      </w:pPr>
    </w:p>
    <w:p w14:paraId="0A433E38" w14:textId="77777777" w:rsidR="00D8216C" w:rsidRDefault="00D8216C" w:rsidP="00D821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1" w:name="_Hlk173240651"/>
      <w:r>
        <w:rPr>
          <w:b/>
          <w:i/>
        </w:rPr>
        <w:t>Start of First change</w:t>
      </w:r>
    </w:p>
    <w:bookmarkEnd w:id="1"/>
    <w:p w14:paraId="50B6901B" w14:textId="77777777" w:rsidR="00D8216C" w:rsidRPr="00181B5E" w:rsidRDefault="00D8216C" w:rsidP="00D8216C">
      <w:pPr>
        <w:pStyle w:val="Heading3"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ins w:id="2" w:author="Nabil Akdim" w:date="2024-10-16T12:59:00Z" w16du:dateUtc="2024-10-16T07:29:00Z"/>
          <w:rFonts w:ascii="Arial" w:eastAsia="Times New Roman" w:hAnsi="Arial" w:cs="Times New Roman"/>
          <w:color w:val="auto"/>
          <w:szCs w:val="20"/>
        </w:rPr>
      </w:pPr>
      <w:ins w:id="3" w:author="Nabil Akdim" w:date="2024-10-16T12:59:00Z" w16du:dateUtc="2024-10-16T07:29:00Z">
        <w:r w:rsidRPr="00181B5E">
          <w:rPr>
            <w:rFonts w:ascii="Arial" w:eastAsia="Times New Roman" w:hAnsi="Arial" w:cs="Times New Roman" w:hint="eastAsia"/>
            <w:color w:val="auto"/>
            <w:szCs w:val="20"/>
          </w:rPr>
          <w:t>6.</w:t>
        </w:r>
        <w:r w:rsidRPr="00181B5E">
          <w:rPr>
            <w:rFonts w:ascii="Arial" w:eastAsia="Times New Roman" w:hAnsi="Arial" w:cs="Times New Roman"/>
            <w:color w:val="auto"/>
            <w:szCs w:val="20"/>
          </w:rPr>
          <w:t>4.x</w:t>
        </w:r>
        <w:r w:rsidRPr="00181B5E">
          <w:rPr>
            <w:rFonts w:ascii="Arial" w:eastAsia="Times New Roman" w:hAnsi="Arial" w:cs="Times New Roman"/>
            <w:color w:val="auto"/>
            <w:szCs w:val="20"/>
          </w:rPr>
          <w:tab/>
          <w:t xml:space="preserve">Connected Mode RRM Relaxation Usage rate </w:t>
        </w:r>
      </w:ins>
    </w:p>
    <w:p w14:paraId="06C34AA2" w14:textId="77777777" w:rsidR="00D8216C" w:rsidRPr="00181B5E" w:rsidRDefault="00D8216C" w:rsidP="00D8216C">
      <w:pPr>
        <w:pStyle w:val="B1"/>
        <w:rPr>
          <w:ins w:id="4" w:author="Nabil Akdim" w:date="2024-10-16T12:59:00Z" w16du:dateUtc="2024-10-16T07:29:00Z"/>
          <w:rFonts w:asciiTheme="majorBidi" w:hAnsiTheme="majorBidi" w:cstheme="majorBidi"/>
          <w:lang w:eastAsia="zh-CN"/>
        </w:rPr>
      </w:pPr>
      <w:ins w:id="5" w:author="Nabil Akdim" w:date="2024-10-16T12:59:00Z" w16du:dateUtc="2024-10-16T07:29:00Z">
        <w:r w:rsidRPr="00181B5E">
          <w:rPr>
            <w:rFonts w:asciiTheme="majorBidi" w:hAnsiTheme="majorBidi" w:cstheme="majorBidi"/>
            <w:lang w:eastAsia="zh-CN"/>
          </w:rPr>
          <w:t>a)</w:t>
        </w:r>
        <w:r w:rsidRPr="00181B5E">
          <w:rPr>
            <w:rFonts w:asciiTheme="majorBidi" w:hAnsiTheme="majorBidi" w:cstheme="majorBidi"/>
            <w:lang w:eastAsia="zh-CN"/>
          </w:rPr>
          <w:tab/>
        </w:r>
        <w:proofErr w:type="spellStart"/>
        <w:r w:rsidRPr="00181B5E">
          <w:rPr>
            <w:rFonts w:asciiTheme="majorBidi" w:hAnsiTheme="majorBidi" w:cstheme="majorBidi"/>
            <w:lang w:eastAsia="zh-CN"/>
          </w:rPr>
          <w:t>ConnectedModeMeasRelaxationUsage</w:t>
        </w:r>
        <w:proofErr w:type="spellEnd"/>
        <w:r w:rsidRPr="00181B5E">
          <w:rPr>
            <w:rFonts w:asciiTheme="majorBidi" w:hAnsiTheme="majorBidi" w:cstheme="majorBidi"/>
            <w:lang w:eastAsia="zh-CN"/>
          </w:rPr>
          <w:t xml:space="preserve">. </w:t>
        </w:r>
      </w:ins>
    </w:p>
    <w:p w14:paraId="0D12CEC5" w14:textId="77777777" w:rsidR="00D8216C" w:rsidRPr="00181B5E" w:rsidRDefault="00D8216C" w:rsidP="00D8216C">
      <w:pPr>
        <w:pStyle w:val="B1"/>
        <w:rPr>
          <w:ins w:id="6" w:author="Nabil Akdim" w:date="2024-10-16T12:59:00Z" w16du:dateUtc="2024-10-16T07:29:00Z"/>
          <w:rFonts w:asciiTheme="majorBidi" w:hAnsiTheme="majorBidi" w:cstheme="majorBidi"/>
          <w:lang w:eastAsia="zh-CN"/>
        </w:rPr>
      </w:pPr>
      <w:ins w:id="7" w:author="Nabil Akdim" w:date="2024-10-16T12:59:00Z" w16du:dateUtc="2024-10-16T07:29:00Z">
        <w:r w:rsidRPr="00181B5E">
          <w:rPr>
            <w:rFonts w:asciiTheme="majorBidi" w:hAnsiTheme="majorBidi" w:cstheme="majorBidi"/>
            <w:lang w:eastAsia="zh-CN"/>
          </w:rPr>
          <w:t>b)</w:t>
        </w:r>
        <w:r w:rsidRPr="00181B5E">
          <w:rPr>
            <w:rFonts w:asciiTheme="majorBidi" w:hAnsiTheme="majorBidi" w:cstheme="majorBidi"/>
            <w:lang w:eastAsia="zh-CN"/>
          </w:rPr>
          <w:tab/>
          <w:t>This KPI describes the ratio of the number of UE side connected mode RRM relaxation sessions (such a session starts when UE sends a UAI with MeasRelaxationFulfilment-r17 IE with value True till it sends another UAI with MeasRelaxationFulfilment-r17 IE with value False) that conclude (these sessions conclude when the UE sends UAI with MeasRelaxationFulfilment-r17 IE with value False) to the number of all such sessions. This KPI is used to evaluate the utilization of this feature in the field. It is a percentage. The KPI type is RATIO.</w:t>
        </w:r>
      </w:ins>
    </w:p>
    <w:p w14:paraId="25930B99" w14:textId="77777777" w:rsidR="00D8216C" w:rsidRPr="00181B5E" w:rsidRDefault="00D8216C" w:rsidP="00D8216C">
      <w:pPr>
        <w:pStyle w:val="B1"/>
        <w:rPr>
          <w:ins w:id="8" w:author="Nabil Akdim" w:date="2024-10-16T12:59:00Z" w16du:dateUtc="2024-10-16T07:29:00Z"/>
          <w:rFonts w:asciiTheme="majorBidi" w:hAnsiTheme="majorBidi" w:cstheme="majorBidi"/>
          <w:lang w:eastAsia="zh-CN"/>
        </w:rPr>
      </w:pPr>
      <w:ins w:id="9" w:author="Nabil Akdim" w:date="2024-10-16T12:59:00Z" w16du:dateUtc="2024-10-16T07:29:00Z">
        <w:r w:rsidRPr="00181B5E">
          <w:rPr>
            <w:rFonts w:asciiTheme="majorBidi" w:hAnsiTheme="majorBidi" w:cstheme="majorBidi"/>
            <w:lang w:eastAsia="zh-CN"/>
          </w:rPr>
          <w:t>c)</w:t>
        </w:r>
        <w:r w:rsidRPr="00181B5E">
          <w:rPr>
            <w:rFonts w:asciiTheme="majorBidi" w:hAnsiTheme="majorBidi" w:cstheme="majorBidi"/>
            <w:lang w:eastAsia="zh-CN"/>
          </w:rPr>
          <w:tab/>
        </w:r>
      </w:ins>
    </w:p>
    <w:p w14:paraId="1530B09F" w14:textId="77777777" w:rsidR="00D8216C" w:rsidRPr="00181B5E" w:rsidRDefault="00D8216C" w:rsidP="00D8216C">
      <w:pPr>
        <w:pStyle w:val="B1"/>
        <w:rPr>
          <w:ins w:id="10" w:author="Nabil Akdim" w:date="2024-10-16T12:59:00Z" w16du:dateUtc="2024-10-16T07:29:00Z"/>
          <w:rFonts w:asciiTheme="majorBidi" w:hAnsiTheme="majorBidi" w:cstheme="majorBidi"/>
          <w:lang w:eastAsia="zh-CN"/>
        </w:rPr>
      </w:pPr>
      <m:oMathPara>
        <m:oMath>
          <m:r>
            <w:ins w:id="11" w:author="Nabil Akdim" w:date="2024-10-16T12:59:00Z" w16du:dateUtc="2024-10-16T07:29:00Z">
              <m:rPr>
                <m:sty m:val="p"/>
              </m:rPr>
              <w:rPr>
                <w:rFonts w:ascii="Cambria Math" w:hAnsi="Cambria Math" w:cstheme="majorBidi"/>
                <w:lang w:eastAsia="zh-CN"/>
              </w:rPr>
              <m:t>ConnectedModeMeasRelaxationUsage=</m:t>
            </w:ins>
          </m:r>
          <m:f>
            <m:fPr>
              <m:ctrlPr>
                <w:ins w:id="12" w:author="Nabil Akdim" w:date="2024-10-16T12:59:00Z" w16du:dateUtc="2024-10-16T07:29:00Z">
                  <w:rPr>
                    <w:rFonts w:ascii="Cambria Math" w:hAnsi="Cambria Math" w:cstheme="majorBidi"/>
                    <w:lang w:eastAsia="zh-CN"/>
                  </w:rPr>
                </w:ins>
              </m:ctrlPr>
            </m:fPr>
            <m:num>
              <m:r>
                <w:ins w:id="13" w:author="Nabil Akdim" w:date="2024-10-16T12:59:00Z" w16du:dateUtc="2024-10-16T07:29:00Z">
                  <m:rPr>
                    <m:sty m:val="p"/>
                  </m:rPr>
                  <w:rPr>
                    <w:rFonts w:ascii="Cambria Math" w:hAnsi="Cambria Math" w:cstheme="majorBidi"/>
                    <w:lang w:eastAsia="zh-CN"/>
                  </w:rPr>
                  <m:t xml:space="preserve">RRC.UAI. </m:t>
                </w:ins>
              </m:r>
              <m:r>
                <w:ins w:id="14" w:author="Nabil Akdim" w:date="2024-10-16T12:59:00Z" w16du:dateUtc="2024-10-16T07:29:00Z">
                  <w:rPr>
                    <w:rFonts w:ascii="Cambria Math" w:hAnsi="Cambria Math" w:cstheme="majorBidi"/>
                    <w:lang w:eastAsia="zh-CN"/>
                  </w:rPr>
                  <m:t>MeasRelaxationFulfilment</m:t>
                </w:ins>
              </m:r>
              <m:r>
                <w:ins w:id="15" w:author="Nabil Akdim" w:date="2024-10-16T12:59:00Z" w16du:dateUtc="2024-10-16T07:29:00Z">
                  <m:rPr>
                    <m:sty m:val="p"/>
                  </m:rPr>
                  <w:rPr>
                    <w:rFonts w:ascii="Cambria Math" w:hAnsi="Cambria Math" w:cstheme="majorBidi"/>
                    <w:lang w:eastAsia="zh-CN"/>
                  </w:rPr>
                  <m:t>.</m:t>
                </w:ins>
              </m:r>
              <m:r>
                <w:ins w:id="16" w:author="Nabil Akdim" w:date="2024-10-16T12:59:00Z" w16du:dateUtc="2024-10-16T07:29:00Z">
                  <w:rPr>
                    <w:rFonts w:ascii="Cambria Math" w:hAnsi="Cambria Math" w:cstheme="majorBidi"/>
                    <w:lang w:eastAsia="zh-CN"/>
                  </w:rPr>
                  <m:t>False</m:t>
                </w:ins>
              </m:r>
            </m:num>
            <m:den>
              <m:r>
                <w:ins w:id="17" w:author="Nabil Akdim" w:date="2024-10-16T12:59:00Z" w16du:dateUtc="2024-10-16T07:29:00Z">
                  <m:rPr>
                    <m:sty m:val="p"/>
                  </m:rPr>
                  <w:rPr>
                    <w:rFonts w:ascii="Cambria Math" w:hAnsi="Cambria Math" w:cstheme="majorBidi"/>
                    <w:lang w:eastAsia="zh-CN"/>
                  </w:rPr>
                  <m:t xml:space="preserve">RRC.UAI. </m:t>
                </w:ins>
              </m:r>
              <m:r>
                <w:ins w:id="18" w:author="Nabil Akdim" w:date="2024-10-16T12:59:00Z" w16du:dateUtc="2024-10-16T07:29:00Z">
                  <w:rPr>
                    <w:rFonts w:ascii="Cambria Math" w:hAnsi="Cambria Math" w:cstheme="majorBidi"/>
                    <w:lang w:eastAsia="zh-CN"/>
                  </w:rPr>
                  <m:t>MeasRelaxationFulfilment</m:t>
                </w:ins>
              </m:r>
              <m:r>
                <w:ins w:id="19" w:author="Nabil Akdim" w:date="2024-10-16T12:59:00Z" w16du:dateUtc="2024-10-16T07:29:00Z">
                  <m:rPr>
                    <m:sty m:val="p"/>
                  </m:rPr>
                  <w:rPr>
                    <w:rFonts w:ascii="Cambria Math" w:hAnsi="Cambria Math" w:cstheme="majorBidi"/>
                    <w:lang w:eastAsia="zh-CN"/>
                  </w:rPr>
                  <m:t>.</m:t>
                </w:ins>
              </m:r>
              <m:r>
                <w:ins w:id="20" w:author="Nabil Akdim" w:date="2024-10-16T12:59:00Z" w16du:dateUtc="2024-10-16T07:29:00Z">
                  <w:rPr>
                    <w:rFonts w:ascii="Cambria Math" w:hAnsi="Cambria Math" w:cstheme="majorBidi"/>
                    <w:lang w:eastAsia="zh-CN"/>
                  </w:rPr>
                  <m:t>True</m:t>
                </w:ins>
              </m:r>
            </m:den>
          </m:f>
          <m:r>
            <w:ins w:id="21" w:author="Nabil Akdim" w:date="2024-10-16T12:59:00Z" w16du:dateUtc="2024-10-16T07:29:00Z">
              <m:rPr>
                <m:sty m:val="p"/>
              </m:rPr>
              <w:rPr>
                <w:rFonts w:ascii="Cambria Math" w:hAnsi="Cambria Math" w:cstheme="majorBidi"/>
                <w:lang w:eastAsia="zh-CN"/>
              </w:rPr>
              <m:t>*100%</m:t>
            </w:ins>
          </m:r>
        </m:oMath>
      </m:oMathPara>
    </w:p>
    <w:p w14:paraId="07F4748B" w14:textId="77777777" w:rsidR="00D8216C" w:rsidRPr="00181B5E" w:rsidRDefault="00D8216C" w:rsidP="00D8216C">
      <w:pPr>
        <w:pStyle w:val="B1"/>
        <w:rPr>
          <w:ins w:id="22" w:author="Nabil Akdim" w:date="2024-10-16T12:59:00Z" w16du:dateUtc="2024-10-16T07:29:00Z"/>
          <w:rFonts w:asciiTheme="majorBidi" w:hAnsiTheme="majorBidi" w:cstheme="majorBidi"/>
          <w:lang w:eastAsia="zh-CN"/>
        </w:rPr>
      </w:pPr>
      <w:ins w:id="23" w:author="Nabil Akdim" w:date="2024-10-16T12:59:00Z" w16du:dateUtc="2024-10-16T07:29:00Z">
        <w:r w:rsidRPr="00181B5E">
          <w:rPr>
            <w:rFonts w:asciiTheme="majorBidi" w:hAnsiTheme="majorBidi" w:cstheme="majorBidi"/>
            <w:lang w:eastAsia="zh-CN"/>
          </w:rPr>
          <w:t>d)</w:t>
        </w:r>
        <w:r w:rsidRPr="00181B5E">
          <w:rPr>
            <w:rFonts w:asciiTheme="majorBidi" w:hAnsiTheme="majorBidi" w:cstheme="majorBidi"/>
            <w:lang w:eastAsia="zh-CN"/>
          </w:rPr>
          <w:tab/>
        </w:r>
        <w:proofErr w:type="spellStart"/>
        <w:r w:rsidRPr="00181B5E">
          <w:rPr>
            <w:rFonts w:asciiTheme="majorBidi" w:hAnsiTheme="majorBidi" w:cstheme="majorBidi"/>
            <w:lang w:eastAsia="zh-CN"/>
          </w:rPr>
          <w:t>NRCellCU</w:t>
        </w:r>
        <w:proofErr w:type="spellEnd"/>
      </w:ins>
    </w:p>
    <w:p w14:paraId="4827B57D" w14:textId="77777777" w:rsidR="00D8216C" w:rsidRPr="00B90961" w:rsidRDefault="00D8216C" w:rsidP="00D8216C">
      <w:pPr>
        <w:pStyle w:val="B1"/>
        <w:ind w:left="0" w:firstLine="0"/>
        <w:rPr>
          <w:lang w:eastAsia="zh-CN"/>
        </w:rPr>
      </w:pPr>
    </w:p>
    <w:p w14:paraId="366A50B5" w14:textId="77777777" w:rsidR="00D8216C" w:rsidRPr="00634840" w:rsidRDefault="00D8216C" w:rsidP="00D8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Start of next change</w:t>
      </w:r>
    </w:p>
    <w:p w14:paraId="27A6F07E" w14:textId="77777777" w:rsidR="00D8216C" w:rsidRPr="00181B5E" w:rsidRDefault="00D8216C" w:rsidP="00D8216C">
      <w:pPr>
        <w:pStyle w:val="Heading1"/>
        <w:keepLines w:val="0"/>
        <w:rPr>
          <w:rFonts w:ascii="Arial" w:eastAsia="SimSun" w:hAnsi="Arial" w:cs="Times New Roman"/>
          <w:color w:val="auto"/>
          <w:sz w:val="36"/>
          <w:szCs w:val="20"/>
          <w:lang w:eastAsia="zh-CN"/>
        </w:rPr>
      </w:pPr>
      <w:bookmarkStart w:id="24" w:name="_Toc178087632"/>
      <w:r w:rsidRPr="00181B5E">
        <w:rPr>
          <w:rFonts w:ascii="Arial" w:eastAsia="SimSun" w:hAnsi="Arial" w:cs="Times New Roman"/>
          <w:color w:val="auto"/>
          <w:sz w:val="36"/>
          <w:szCs w:val="20"/>
          <w:lang w:eastAsia="zh-CN"/>
        </w:rPr>
        <w:t>A.26</w:t>
      </w:r>
      <w:r w:rsidRPr="00181B5E">
        <w:rPr>
          <w:rFonts w:ascii="Arial" w:eastAsia="SimSun" w:hAnsi="Arial" w:cs="Times New Roman"/>
          <w:color w:val="auto"/>
          <w:sz w:val="36"/>
          <w:szCs w:val="20"/>
          <w:lang w:eastAsia="zh-CN"/>
        </w:rPr>
        <w:tab/>
        <w:t>Use case for reliability KPI in RAN with time constraint over Downlink and Uplink air-interface</w:t>
      </w:r>
      <w:bookmarkEnd w:id="24"/>
    </w:p>
    <w:p w14:paraId="4A64E937" w14:textId="77777777" w:rsidR="00D8216C" w:rsidRPr="00B94C0E" w:rsidRDefault="00D8216C" w:rsidP="00D8216C">
      <w:pPr>
        <w:rPr>
          <w:lang w:eastAsia="zh-CN"/>
        </w:rPr>
      </w:pPr>
      <w:r w:rsidRPr="00B37CD4">
        <w:rPr>
          <w:rFonts w:eastAsia="SimSun"/>
          <w:color w:val="000000"/>
          <w:lang w:eastAsia="zh-CN"/>
        </w:rPr>
        <w:t xml:space="preserve">Reliability KPI based on time constraint in DL </w:t>
      </w:r>
      <w:r>
        <w:rPr>
          <w:rFonts w:eastAsia="SimSun"/>
          <w:color w:val="000000"/>
          <w:lang w:eastAsia="zh-CN"/>
        </w:rPr>
        <w:t xml:space="preserve">and UL </w:t>
      </w:r>
      <w:r w:rsidRPr="00B37CD4">
        <w:rPr>
          <w:rFonts w:eastAsia="SimSun"/>
          <w:color w:val="000000"/>
          <w:lang w:eastAsia="zh-CN"/>
        </w:rPr>
        <w:t xml:space="preserve">over </w:t>
      </w:r>
      <w:proofErr w:type="spellStart"/>
      <w:r w:rsidRPr="00B37CD4">
        <w:rPr>
          <w:rFonts w:eastAsia="SimSun"/>
          <w:color w:val="000000"/>
          <w:lang w:eastAsia="zh-CN"/>
        </w:rPr>
        <w:t>Uu</w:t>
      </w:r>
      <w:proofErr w:type="spellEnd"/>
      <w:r w:rsidRPr="00B37CD4">
        <w:rPr>
          <w:rFonts w:eastAsia="SimSun"/>
          <w:color w:val="000000"/>
          <w:lang w:eastAsia="zh-CN"/>
        </w:rPr>
        <w:t xml:space="preserve"> interface in a 5G network</w:t>
      </w:r>
      <w:r>
        <w:rPr>
          <w:rFonts w:eastAsia="SimSun"/>
          <w:color w:val="000000"/>
          <w:lang w:eastAsia="zh-CN"/>
        </w:rPr>
        <w:t xml:space="preserve"> as defined in clauses 6.8.1.8 and 6.8.1.7 is important to be calculated specially for delay </w:t>
      </w:r>
      <w:r w:rsidRPr="00B37CD4">
        <w:rPr>
          <w:rFonts w:eastAsia="SimSun"/>
          <w:color w:val="000000"/>
          <w:lang w:eastAsia="zh-CN"/>
        </w:rPr>
        <w:t>critical URLLC services</w:t>
      </w:r>
      <w:r>
        <w:rPr>
          <w:rFonts w:eastAsia="SimSun"/>
          <w:color w:val="000000"/>
          <w:lang w:eastAsia="zh-CN"/>
        </w:rPr>
        <w:t xml:space="preserve">. It would help in </w:t>
      </w:r>
      <w:r w:rsidRPr="00B37CD4">
        <w:rPr>
          <w:rFonts w:eastAsia="SimSun"/>
          <w:color w:val="000000"/>
          <w:lang w:eastAsia="zh-CN"/>
        </w:rPr>
        <w:t>troubleshoot</w:t>
      </w:r>
      <w:r>
        <w:rPr>
          <w:rFonts w:eastAsia="SimSun"/>
          <w:color w:val="000000"/>
          <w:lang w:eastAsia="zh-CN"/>
        </w:rPr>
        <w:t>ing any</w:t>
      </w:r>
      <w:r w:rsidRPr="00B37CD4">
        <w:rPr>
          <w:rFonts w:eastAsia="SimSun"/>
          <w:color w:val="000000"/>
          <w:lang w:eastAsia="zh-CN"/>
        </w:rPr>
        <w:t xml:space="preserve"> delay related issue</w:t>
      </w:r>
      <w:r>
        <w:rPr>
          <w:rFonts w:eastAsia="SimSun"/>
          <w:color w:val="000000"/>
          <w:lang w:eastAsia="zh-CN"/>
        </w:rPr>
        <w:t xml:space="preserve"> in RAN side</w:t>
      </w:r>
      <w:r w:rsidRPr="00B37CD4">
        <w:rPr>
          <w:rFonts w:eastAsia="SimSun"/>
          <w:color w:val="000000"/>
          <w:lang w:eastAsia="zh-CN"/>
        </w:rPr>
        <w:t xml:space="preserve"> for the ongoing URLLC service</w:t>
      </w:r>
      <w:r>
        <w:rPr>
          <w:rFonts w:eastAsia="SimSun"/>
          <w:color w:val="000000"/>
          <w:lang w:eastAsia="zh-CN"/>
        </w:rPr>
        <w:t>.</w:t>
      </w:r>
      <w:r w:rsidRPr="00181B5E">
        <w:rPr>
          <w:rFonts w:eastAsia="SimSun"/>
          <w:color w:val="000000"/>
          <w:lang w:eastAsia="zh-CN"/>
        </w:rPr>
        <w:t xml:space="preserve"> It </w:t>
      </w:r>
      <w:r>
        <w:rPr>
          <w:rFonts w:eastAsia="SimSun"/>
          <w:color w:val="000000"/>
          <w:lang w:eastAsia="zh-CN"/>
        </w:rPr>
        <w:t>enables</w:t>
      </w:r>
      <w:r w:rsidRPr="00CC7918">
        <w:rPr>
          <w:rFonts w:eastAsia="SimSun"/>
          <w:color w:val="000000"/>
          <w:lang w:eastAsia="zh-CN"/>
        </w:rPr>
        <w:t xml:space="preserve"> operators to track the perfo</w:t>
      </w:r>
      <w:r>
        <w:rPr>
          <w:rFonts w:eastAsia="SimSun"/>
          <w:color w:val="000000"/>
          <w:lang w:eastAsia="zh-CN"/>
        </w:rPr>
        <w:t>rmance of a URLLC service and</w:t>
      </w:r>
      <w:r w:rsidRPr="00CC7918">
        <w:rPr>
          <w:rFonts w:eastAsia="SimSun"/>
          <w:color w:val="000000"/>
          <w:lang w:eastAsia="zh-CN"/>
        </w:rPr>
        <w:t xml:space="preserve"> the delay values of each packet can be used for analysing and troubleshooting.</w:t>
      </w:r>
      <w:r w:rsidRPr="00181B5E">
        <w:rPr>
          <w:rFonts w:eastAsia="SimSun"/>
          <w:color w:val="000000"/>
          <w:lang w:eastAsia="zh-CN"/>
        </w:rPr>
        <w:t xml:space="preserve"> </w:t>
      </w:r>
      <w:r w:rsidRPr="00CC7918">
        <w:rPr>
          <w:rFonts w:eastAsia="SimSun"/>
          <w:color w:val="000000"/>
          <w:lang w:eastAsia="zh-CN"/>
        </w:rPr>
        <w:t>This may include ena</w:t>
      </w:r>
      <w:r>
        <w:rPr>
          <w:rFonts w:eastAsia="SimSun"/>
          <w:color w:val="000000"/>
          <w:lang w:eastAsia="zh-CN"/>
        </w:rPr>
        <w:t>bling/disabling or configuring/d</w:t>
      </w:r>
      <w:r w:rsidRPr="00CC7918">
        <w:rPr>
          <w:rFonts w:eastAsia="SimSun"/>
          <w:color w:val="000000"/>
          <w:lang w:eastAsia="zh-CN"/>
        </w:rPr>
        <w:t>e-configuring the</w:t>
      </w:r>
      <w:r>
        <w:rPr>
          <w:rFonts w:eastAsia="SimSun"/>
          <w:color w:val="000000"/>
          <w:lang w:eastAsia="zh-CN"/>
        </w:rPr>
        <w:t xml:space="preserve"> URLLC service-</w:t>
      </w:r>
      <w:r w:rsidRPr="00CC7918">
        <w:rPr>
          <w:rFonts w:eastAsia="SimSun"/>
          <w:color w:val="000000"/>
          <w:lang w:eastAsia="zh-CN"/>
        </w:rPr>
        <w:t xml:space="preserve">impacting RAN features or may involve actions like </w:t>
      </w:r>
      <w:r>
        <w:rPr>
          <w:rFonts w:eastAsia="SimSun"/>
          <w:color w:val="000000"/>
          <w:lang w:eastAsia="zh-CN"/>
        </w:rPr>
        <w:t>re-</w:t>
      </w:r>
      <w:r w:rsidRPr="00CC7918">
        <w:rPr>
          <w:rFonts w:eastAsia="SimSun"/>
          <w:color w:val="000000"/>
          <w:lang w:eastAsia="zh-CN"/>
        </w:rPr>
        <w:t>configur</w:t>
      </w:r>
      <w:r>
        <w:rPr>
          <w:rFonts w:eastAsia="SimSun"/>
          <w:color w:val="000000"/>
          <w:lang w:eastAsia="zh-CN"/>
        </w:rPr>
        <w:t>ing</w:t>
      </w:r>
      <w:r w:rsidRPr="00CC7918">
        <w:rPr>
          <w:rFonts w:eastAsia="SimSun"/>
          <w:color w:val="000000"/>
          <w:lang w:eastAsia="zh-CN"/>
        </w:rPr>
        <w:t xml:space="preserve"> time constraint/delay threshold values if not set correctly already. </w:t>
      </w:r>
    </w:p>
    <w:p w14:paraId="1C53BBD9" w14:textId="77777777" w:rsidR="00D8216C" w:rsidRPr="00181B5E" w:rsidRDefault="00D8216C" w:rsidP="00D8216C">
      <w:pPr>
        <w:pStyle w:val="Heading1"/>
        <w:keepLines w:val="0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ins w:id="25" w:author="Nabil Akdim" w:date="2024-10-16T12:59:00Z" w16du:dateUtc="2024-10-16T07:29:00Z"/>
          <w:rFonts w:ascii="Arial" w:eastAsia="SimSun" w:hAnsi="Arial" w:cs="Times New Roman"/>
          <w:color w:val="auto"/>
          <w:sz w:val="36"/>
          <w:szCs w:val="20"/>
          <w:lang w:eastAsia="zh-CN"/>
        </w:rPr>
      </w:pPr>
      <w:proofErr w:type="spellStart"/>
      <w:proofErr w:type="gramStart"/>
      <w:ins w:id="26" w:author="Nabil Akdim" w:date="2024-10-16T12:59:00Z" w16du:dateUtc="2024-10-16T07:29:00Z">
        <w:r w:rsidRPr="00181B5E">
          <w:rPr>
            <w:rFonts w:ascii="Arial" w:eastAsia="SimSun" w:hAnsi="Arial" w:cs="Times New Roman"/>
            <w:color w:val="auto"/>
            <w:sz w:val="36"/>
            <w:szCs w:val="20"/>
            <w:lang w:eastAsia="zh-CN"/>
          </w:rPr>
          <w:t>A.</w:t>
        </w:r>
        <w:r>
          <w:rPr>
            <w:rFonts w:ascii="Arial" w:eastAsia="SimSun" w:hAnsi="Arial" w:cs="Times New Roman"/>
            <w:color w:val="auto"/>
            <w:sz w:val="36"/>
            <w:szCs w:val="20"/>
            <w:lang w:eastAsia="zh-CN"/>
          </w:rPr>
          <w:t>y</w:t>
        </w:r>
        <w:proofErr w:type="spellEnd"/>
        <w:proofErr w:type="gramEnd"/>
        <w:r w:rsidRPr="00181B5E">
          <w:rPr>
            <w:rFonts w:ascii="Arial" w:eastAsia="SimSun" w:hAnsi="Arial" w:cs="Times New Roman"/>
            <w:color w:val="auto"/>
            <w:sz w:val="36"/>
            <w:szCs w:val="20"/>
            <w:lang w:eastAsia="zh-CN"/>
          </w:rPr>
          <w:tab/>
          <w:t>Use case for the Connected Mode RRM Relaxation Usage rate KPI</w:t>
        </w:r>
      </w:ins>
    </w:p>
    <w:p w14:paraId="535A37A4" w14:textId="77777777" w:rsidR="00D8216C" w:rsidRDefault="00D8216C" w:rsidP="00D8216C">
      <w:pPr>
        <w:rPr>
          <w:ins w:id="27" w:author="Nabil Akdim" w:date="2024-10-16T12:59:00Z" w16du:dateUtc="2024-10-16T07:29:00Z"/>
        </w:rPr>
      </w:pPr>
      <w:ins w:id="28" w:author="Nabil Akdim" w:date="2024-10-16T12:59:00Z" w16du:dateUtc="2024-10-16T07:29:00Z">
        <w:r w:rsidRPr="00B94C0E">
          <w:rPr>
            <w:rFonts w:eastAsia="SimSun"/>
            <w:color w:val="000000"/>
            <w:lang w:eastAsia="zh-CN"/>
          </w:rPr>
          <w:t xml:space="preserve">The Connected Mode RRM Relaxation Usage rate KPI is useful to assess how often do UEs that fulfil conditions to enter connected mode </w:t>
        </w:r>
        <w:proofErr w:type="spellStart"/>
        <w:r w:rsidRPr="00B94C0E">
          <w:rPr>
            <w:rFonts w:eastAsia="SimSun"/>
            <w:color w:val="000000"/>
            <w:lang w:eastAsia="zh-CN"/>
          </w:rPr>
          <w:t>rrm</w:t>
        </w:r>
        <w:proofErr w:type="spellEnd"/>
        <w:r w:rsidRPr="00B94C0E">
          <w:rPr>
            <w:rFonts w:eastAsia="SimSun"/>
            <w:color w:val="000000"/>
            <w:lang w:eastAsia="zh-CN"/>
          </w:rPr>
          <w:t xml:space="preserve"> relaxation state stay in such a state or exit it</w:t>
        </w:r>
        <w:r>
          <w:rPr>
            <w:noProof/>
          </w:rPr>
          <w:t>.</w:t>
        </w:r>
      </w:ins>
    </w:p>
    <w:p w14:paraId="4715772E" w14:textId="77777777" w:rsidR="00D8216C" w:rsidRDefault="00D8216C" w:rsidP="00D8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change</w:t>
      </w:r>
    </w:p>
    <w:p w14:paraId="1D89E911" w14:textId="77777777" w:rsidR="00D8216C" w:rsidRPr="00181B5E" w:rsidRDefault="00D8216C" w:rsidP="00D8216C"/>
    <w:p w14:paraId="288AC287" w14:textId="77777777" w:rsidR="001433EA" w:rsidRPr="00181B5E" w:rsidRDefault="001433EA" w:rsidP="00B26D68"/>
    <w:sectPr w:rsidR="001433EA" w:rsidRPr="00181B5E" w:rsidSect="00181B5E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C52C" w14:textId="77777777" w:rsidR="00822C8A" w:rsidRDefault="00822C8A">
      <w:pPr>
        <w:spacing w:after="0"/>
      </w:pPr>
      <w:r>
        <w:separator/>
      </w:r>
    </w:p>
  </w:endnote>
  <w:endnote w:type="continuationSeparator" w:id="0">
    <w:p w14:paraId="46AA72BF" w14:textId="77777777" w:rsidR="00822C8A" w:rsidRDefault="00822C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0831" w14:textId="77777777" w:rsidR="00822C8A" w:rsidRDefault="00822C8A">
      <w:pPr>
        <w:spacing w:after="0"/>
      </w:pPr>
      <w:r>
        <w:separator/>
      </w:r>
    </w:p>
  </w:footnote>
  <w:footnote w:type="continuationSeparator" w:id="0">
    <w:p w14:paraId="560BDFDE" w14:textId="77777777" w:rsidR="00822C8A" w:rsidRDefault="00822C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6612" w14:textId="77777777" w:rsidR="00933625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F2BC" w14:textId="77777777" w:rsidR="00933625" w:rsidRDefault="009336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EE5F" w14:textId="77777777" w:rsidR="00933625" w:rsidRDefault="0000000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5A04" w14:textId="77777777" w:rsidR="00933625" w:rsidRDefault="0093362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bil Akdim">
    <w15:presenceInfo w15:providerId="AD" w15:userId="S::nabil.akdim@apple.com::428025b0-5dd7-4dea-bc09-678a1127db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5E"/>
    <w:rsid w:val="001218DE"/>
    <w:rsid w:val="001433EA"/>
    <w:rsid w:val="00181B5E"/>
    <w:rsid w:val="00225A7F"/>
    <w:rsid w:val="004203DC"/>
    <w:rsid w:val="004D2A45"/>
    <w:rsid w:val="00822C8A"/>
    <w:rsid w:val="00844716"/>
    <w:rsid w:val="00933625"/>
    <w:rsid w:val="00B26D68"/>
    <w:rsid w:val="00B94C0E"/>
    <w:rsid w:val="00D44569"/>
    <w:rsid w:val="00D8216C"/>
    <w:rsid w:val="00D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82FF1"/>
  <w15:chartTrackingRefBased/>
  <w15:docId w15:val="{CB1DAA5B-DB57-E64B-8B5C-B676FAAC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5E"/>
    <w:pPr>
      <w:spacing w:after="180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aliases w:val=" Char1"/>
    <w:basedOn w:val="Normal"/>
    <w:next w:val="Normal"/>
    <w:link w:val="Heading1Char"/>
    <w:qFormat/>
    <w:rsid w:val="00181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181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81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81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B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B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B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B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"/>
    <w:basedOn w:val="DefaultParagraphFont"/>
    <w:link w:val="Heading1"/>
    <w:rsid w:val="00181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181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qFormat/>
    <w:rsid w:val="00181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181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B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B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B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B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B5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link w:val="HeaderChar"/>
    <w:rsid w:val="00181B5E"/>
    <w:pPr>
      <w:widowControl w:val="0"/>
    </w:pPr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rsid w:val="00181B5E"/>
    <w:rPr>
      <w:rFonts w:ascii="Arial" w:eastAsia="Times New Roman" w:hAnsi="Arial" w:cs="Times New Roman"/>
      <w:b/>
      <w:noProof/>
      <w:kern w:val="0"/>
      <w:sz w:val="18"/>
      <w:szCs w:val="20"/>
      <w:lang w:val="en-GB"/>
      <w14:ligatures w14:val="none"/>
    </w:rPr>
  </w:style>
  <w:style w:type="paragraph" w:customStyle="1" w:styleId="B1">
    <w:name w:val="B1"/>
    <w:basedOn w:val="List"/>
    <w:link w:val="B1Char"/>
    <w:qFormat/>
    <w:rsid w:val="00181B5E"/>
    <w:pPr>
      <w:ind w:left="568" w:hanging="284"/>
      <w:contextualSpacing w:val="0"/>
    </w:pPr>
  </w:style>
  <w:style w:type="paragraph" w:customStyle="1" w:styleId="CRCoverPage">
    <w:name w:val="CR Cover Page"/>
    <w:rsid w:val="00181B5E"/>
    <w:pPr>
      <w:spacing w:after="120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rsid w:val="00181B5E"/>
    <w:rPr>
      <w:color w:val="0000FF"/>
      <w:u w:val="single"/>
    </w:rPr>
  </w:style>
  <w:style w:type="character" w:customStyle="1" w:styleId="B1Char">
    <w:name w:val="B1 Char"/>
    <w:link w:val="B1"/>
    <w:qFormat/>
    <w:rsid w:val="00181B5E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181B5E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181B5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8216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Akdim</dc:creator>
  <cp:keywords/>
  <dc:description/>
  <cp:lastModifiedBy>Nabil Akdim</cp:lastModifiedBy>
  <cp:revision>5</cp:revision>
  <dcterms:created xsi:type="dcterms:W3CDTF">2024-10-16T07:28:00Z</dcterms:created>
  <dcterms:modified xsi:type="dcterms:W3CDTF">2024-10-16T09:55:00Z</dcterms:modified>
</cp:coreProperties>
</file>