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8C86E" w14:textId="76CAC610" w:rsidR="00AF31EA" w:rsidRDefault="00AF31EA" w:rsidP="00AF31EA">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b/>
          <w:noProof/>
          <w:sz w:val="24"/>
        </w:rPr>
        <w:t>SA5</w:t>
      </w:r>
      <w:r>
        <w:rPr>
          <w:b/>
          <w:noProof/>
          <w:sz w:val="24"/>
        </w:rPr>
        <w:fldChar w:fldCharType="end"/>
      </w:r>
      <w:r>
        <w:rPr>
          <w:b/>
          <w:noProof/>
          <w:sz w:val="24"/>
        </w:rPr>
        <w:t xml:space="preserve"> Meeting #</w:t>
      </w:r>
      <w:r w:rsidRPr="00B55BB8">
        <w:rPr>
          <w:b/>
          <w:noProof/>
          <w:sz w:val="24"/>
        </w:rPr>
        <w:t>157</w:t>
      </w:r>
      <w:r>
        <w:fldChar w:fldCharType="begin"/>
      </w:r>
      <w:r>
        <w:instrText xml:space="preserve"> DOCPROPERTY  MtgTitle  \* MERGEFORMAT </w:instrText>
      </w:r>
      <w:r>
        <w:fldChar w:fldCharType="separate"/>
      </w:r>
      <w:r>
        <w:fldChar w:fldCharType="end"/>
      </w:r>
      <w:r>
        <w:rPr>
          <w:b/>
          <w:i/>
          <w:noProof/>
          <w:sz w:val="28"/>
        </w:rPr>
        <w:tab/>
      </w:r>
      <w:r w:rsidRPr="00156237">
        <w:rPr>
          <w:b/>
          <w:bCs/>
          <w:i/>
          <w:noProof/>
          <w:color w:val="000000" w:themeColor="text1"/>
          <w:sz w:val="28"/>
        </w:rPr>
        <w:t>S5-</w:t>
      </w:r>
      <w:r w:rsidRPr="00AF31EA">
        <w:rPr>
          <w:b/>
          <w:bCs/>
          <w:i/>
          <w:noProof/>
          <w:color w:val="000000" w:themeColor="text1"/>
          <w:sz w:val="28"/>
        </w:rPr>
        <w:t>246070</w:t>
      </w:r>
    </w:p>
    <w:p w14:paraId="74EDFC99" w14:textId="77777777" w:rsidR="00AF31EA" w:rsidRPr="00130928" w:rsidRDefault="00AF31EA" w:rsidP="00AF31EA">
      <w:pPr>
        <w:pStyle w:val="CRCoverPage"/>
        <w:outlineLvl w:val="0"/>
        <w:rPr>
          <w:b/>
          <w:bCs/>
          <w:noProof/>
          <w:sz w:val="24"/>
          <w:szCs w:val="24"/>
        </w:rPr>
      </w:pPr>
      <w:bookmarkStart w:id="0" w:name="_Hlk173224731"/>
      <w:r>
        <w:rPr>
          <w:b/>
          <w:bCs/>
          <w:sz w:val="24"/>
          <w:szCs w:val="24"/>
        </w:rPr>
        <w:t>Hyderabad</w:t>
      </w:r>
      <w:r w:rsidRPr="00130928">
        <w:rPr>
          <w:b/>
          <w:bCs/>
          <w:sz w:val="24"/>
          <w:szCs w:val="24"/>
        </w:rPr>
        <w:t xml:space="preserve">, </w:t>
      </w:r>
      <w:r>
        <w:rPr>
          <w:b/>
          <w:bCs/>
          <w:sz w:val="24"/>
          <w:szCs w:val="24"/>
        </w:rPr>
        <w:t>India</w:t>
      </w:r>
      <w:r w:rsidRPr="00130928">
        <w:rPr>
          <w:b/>
          <w:bCs/>
          <w:sz w:val="24"/>
          <w:szCs w:val="24"/>
        </w:rPr>
        <w:t xml:space="preserve">, </w:t>
      </w:r>
      <w:r>
        <w:rPr>
          <w:b/>
          <w:bCs/>
          <w:sz w:val="24"/>
          <w:szCs w:val="24"/>
        </w:rPr>
        <w:t>14</w:t>
      </w:r>
      <w:r w:rsidRPr="00130928">
        <w:rPr>
          <w:b/>
          <w:bCs/>
          <w:sz w:val="24"/>
          <w:szCs w:val="24"/>
        </w:rPr>
        <w:t xml:space="preserve"> </w:t>
      </w:r>
      <w:r>
        <w:rPr>
          <w:b/>
          <w:bCs/>
          <w:sz w:val="24"/>
          <w:szCs w:val="24"/>
        </w:rPr>
        <w:t>– 18 October</w:t>
      </w:r>
      <w:r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6"/>
        <w:gridCol w:w="1559"/>
        <w:gridCol w:w="709"/>
        <w:gridCol w:w="1276"/>
        <w:gridCol w:w="709"/>
        <w:gridCol w:w="992"/>
        <w:gridCol w:w="2410"/>
        <w:gridCol w:w="1701"/>
        <w:gridCol w:w="143"/>
      </w:tblGrid>
      <w:tr w:rsidR="00AF31EA" w14:paraId="519D8D94" w14:textId="77777777" w:rsidTr="00D55847">
        <w:tc>
          <w:tcPr>
            <w:tcW w:w="9645" w:type="dxa"/>
            <w:gridSpan w:val="9"/>
            <w:tcBorders>
              <w:top w:val="single" w:sz="4" w:space="0" w:color="auto"/>
              <w:left w:val="single" w:sz="4" w:space="0" w:color="auto"/>
              <w:bottom w:val="nil"/>
              <w:right w:val="single" w:sz="4" w:space="0" w:color="auto"/>
            </w:tcBorders>
            <w:hideMark/>
          </w:tcPr>
          <w:p w14:paraId="69007536" w14:textId="77777777" w:rsidR="00AF31EA" w:rsidRDefault="00AF31EA" w:rsidP="00D55847">
            <w:pPr>
              <w:pStyle w:val="CRCoverPage"/>
              <w:spacing w:after="0"/>
              <w:jc w:val="right"/>
              <w:rPr>
                <w:i/>
                <w:noProof/>
              </w:rPr>
            </w:pPr>
            <w:r>
              <w:rPr>
                <w:i/>
                <w:noProof/>
                <w:sz w:val="14"/>
              </w:rPr>
              <w:t>CR-Form-v12.3</w:t>
            </w:r>
          </w:p>
        </w:tc>
      </w:tr>
      <w:tr w:rsidR="00AF31EA" w14:paraId="45D08828" w14:textId="77777777" w:rsidTr="00D55847">
        <w:tc>
          <w:tcPr>
            <w:tcW w:w="9645" w:type="dxa"/>
            <w:gridSpan w:val="9"/>
            <w:tcBorders>
              <w:top w:val="nil"/>
              <w:left w:val="single" w:sz="4" w:space="0" w:color="auto"/>
              <w:bottom w:val="nil"/>
              <w:right w:val="single" w:sz="4" w:space="0" w:color="auto"/>
            </w:tcBorders>
            <w:hideMark/>
          </w:tcPr>
          <w:p w14:paraId="244D555D" w14:textId="77777777" w:rsidR="00AF31EA" w:rsidRDefault="00AF31EA" w:rsidP="00D55847">
            <w:pPr>
              <w:pStyle w:val="CRCoverPage"/>
              <w:spacing w:after="0"/>
              <w:jc w:val="center"/>
              <w:rPr>
                <w:noProof/>
              </w:rPr>
            </w:pPr>
            <w:r>
              <w:rPr>
                <w:b/>
                <w:noProof/>
                <w:sz w:val="32"/>
              </w:rPr>
              <w:t>CHANGE REQUEST</w:t>
            </w:r>
          </w:p>
        </w:tc>
      </w:tr>
      <w:tr w:rsidR="00AF31EA" w14:paraId="7B7C5ECA" w14:textId="77777777" w:rsidTr="00D55847">
        <w:tc>
          <w:tcPr>
            <w:tcW w:w="9645" w:type="dxa"/>
            <w:gridSpan w:val="9"/>
            <w:tcBorders>
              <w:top w:val="nil"/>
              <w:left w:val="single" w:sz="4" w:space="0" w:color="auto"/>
              <w:bottom w:val="nil"/>
              <w:right w:val="single" w:sz="4" w:space="0" w:color="auto"/>
            </w:tcBorders>
          </w:tcPr>
          <w:p w14:paraId="6C044949" w14:textId="77777777" w:rsidR="00AF31EA" w:rsidRDefault="00AF31EA" w:rsidP="00D55847">
            <w:pPr>
              <w:pStyle w:val="CRCoverPage"/>
              <w:spacing w:after="0"/>
              <w:rPr>
                <w:noProof/>
                <w:sz w:val="8"/>
                <w:szCs w:val="8"/>
              </w:rPr>
            </w:pPr>
          </w:p>
        </w:tc>
      </w:tr>
      <w:tr w:rsidR="00AF31EA" w14:paraId="1D060FAF" w14:textId="77777777" w:rsidTr="00D55847">
        <w:tc>
          <w:tcPr>
            <w:tcW w:w="146" w:type="dxa"/>
            <w:tcBorders>
              <w:top w:val="nil"/>
              <w:left w:val="single" w:sz="4" w:space="0" w:color="auto"/>
              <w:bottom w:val="nil"/>
              <w:right w:val="nil"/>
            </w:tcBorders>
          </w:tcPr>
          <w:p w14:paraId="6D4D7386" w14:textId="77777777" w:rsidR="00AF31EA" w:rsidRDefault="00AF31EA" w:rsidP="00D55847">
            <w:pPr>
              <w:pStyle w:val="CRCoverPage"/>
              <w:spacing w:after="0"/>
              <w:jc w:val="right"/>
              <w:rPr>
                <w:noProof/>
              </w:rPr>
            </w:pPr>
          </w:p>
        </w:tc>
        <w:tc>
          <w:tcPr>
            <w:tcW w:w="1559" w:type="dxa"/>
            <w:shd w:val="pct30" w:color="FFFF00" w:fill="auto"/>
            <w:hideMark/>
          </w:tcPr>
          <w:p w14:paraId="4F55DD88" w14:textId="77777777" w:rsidR="00AF31EA" w:rsidRDefault="00AF31EA" w:rsidP="00D55847">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28.552</w:t>
            </w:r>
            <w:r>
              <w:rPr>
                <w:b/>
                <w:noProof/>
                <w:sz w:val="28"/>
              </w:rPr>
              <w:fldChar w:fldCharType="end"/>
            </w:r>
          </w:p>
        </w:tc>
        <w:tc>
          <w:tcPr>
            <w:tcW w:w="709" w:type="dxa"/>
            <w:hideMark/>
          </w:tcPr>
          <w:p w14:paraId="2C207C01" w14:textId="77777777" w:rsidR="00AF31EA" w:rsidRDefault="00AF31EA" w:rsidP="00D55847">
            <w:pPr>
              <w:pStyle w:val="CRCoverPage"/>
              <w:spacing w:after="0"/>
              <w:jc w:val="center"/>
              <w:rPr>
                <w:noProof/>
              </w:rPr>
            </w:pPr>
            <w:r>
              <w:rPr>
                <w:b/>
                <w:noProof/>
                <w:sz w:val="28"/>
              </w:rPr>
              <w:t>CR</w:t>
            </w:r>
          </w:p>
        </w:tc>
        <w:tc>
          <w:tcPr>
            <w:tcW w:w="1276" w:type="dxa"/>
            <w:shd w:val="pct30" w:color="FFFF00" w:fill="auto"/>
            <w:hideMark/>
          </w:tcPr>
          <w:p w14:paraId="754204C8" w14:textId="3142F0A9" w:rsidR="00AF31EA" w:rsidRDefault="00AF31EA" w:rsidP="00D55847">
            <w:pPr>
              <w:pStyle w:val="CRCoverPage"/>
              <w:spacing w:after="0"/>
              <w:rPr>
                <w:noProof/>
              </w:rPr>
            </w:pPr>
            <w:r w:rsidRPr="00156237">
              <w:rPr>
                <w:b/>
                <w:noProof/>
                <w:color w:val="000000" w:themeColor="text1"/>
                <w:sz w:val="28"/>
              </w:rPr>
              <w:t>061</w:t>
            </w:r>
            <w:r>
              <w:rPr>
                <w:b/>
                <w:noProof/>
                <w:color w:val="000000" w:themeColor="text1"/>
                <w:sz w:val="28"/>
              </w:rPr>
              <w:t>3</w:t>
            </w:r>
          </w:p>
        </w:tc>
        <w:tc>
          <w:tcPr>
            <w:tcW w:w="709" w:type="dxa"/>
            <w:hideMark/>
          </w:tcPr>
          <w:p w14:paraId="00BE655F" w14:textId="77777777" w:rsidR="00AF31EA" w:rsidRDefault="00AF31EA" w:rsidP="00D55847">
            <w:pPr>
              <w:pStyle w:val="CRCoverPage"/>
              <w:tabs>
                <w:tab w:val="right" w:pos="625"/>
              </w:tabs>
              <w:spacing w:after="0"/>
              <w:jc w:val="center"/>
              <w:rPr>
                <w:noProof/>
              </w:rPr>
            </w:pPr>
            <w:r>
              <w:rPr>
                <w:b/>
                <w:bCs/>
                <w:noProof/>
                <w:sz w:val="28"/>
              </w:rPr>
              <w:t>rev</w:t>
            </w:r>
          </w:p>
        </w:tc>
        <w:tc>
          <w:tcPr>
            <w:tcW w:w="992" w:type="dxa"/>
            <w:shd w:val="pct30" w:color="FFFF00" w:fill="auto"/>
            <w:hideMark/>
          </w:tcPr>
          <w:p w14:paraId="2343929A" w14:textId="77777777" w:rsidR="00AF31EA" w:rsidRDefault="00AF31EA" w:rsidP="00D55847">
            <w:pPr>
              <w:pStyle w:val="CRCoverPage"/>
              <w:spacing w:after="0"/>
              <w:jc w:val="center"/>
              <w:rPr>
                <w:b/>
                <w:noProof/>
              </w:rPr>
            </w:pPr>
            <w:r>
              <w:rPr>
                <w:b/>
                <w:noProof/>
                <w:sz w:val="28"/>
              </w:rPr>
              <w:t>1</w:t>
            </w:r>
          </w:p>
        </w:tc>
        <w:tc>
          <w:tcPr>
            <w:tcW w:w="2410" w:type="dxa"/>
            <w:hideMark/>
          </w:tcPr>
          <w:p w14:paraId="725BF469" w14:textId="77777777" w:rsidR="00AF31EA" w:rsidRDefault="00AF31EA" w:rsidP="00D55847">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CBC5D03" w14:textId="77777777" w:rsidR="00AF31EA" w:rsidRDefault="00AF31EA" w:rsidP="00D55847">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19.1.0</w:t>
            </w:r>
            <w:r>
              <w:rPr>
                <w:b/>
                <w:noProof/>
                <w:sz w:val="28"/>
              </w:rPr>
              <w:fldChar w:fldCharType="end"/>
            </w:r>
          </w:p>
        </w:tc>
        <w:tc>
          <w:tcPr>
            <w:tcW w:w="143" w:type="dxa"/>
            <w:tcBorders>
              <w:top w:val="nil"/>
              <w:left w:val="nil"/>
              <w:bottom w:val="nil"/>
              <w:right w:val="single" w:sz="4" w:space="0" w:color="auto"/>
            </w:tcBorders>
          </w:tcPr>
          <w:p w14:paraId="71491DB8" w14:textId="77777777" w:rsidR="00AF31EA" w:rsidRDefault="00AF31EA" w:rsidP="00D55847">
            <w:pPr>
              <w:pStyle w:val="CRCoverPage"/>
              <w:spacing w:after="0"/>
              <w:rPr>
                <w:noProof/>
              </w:rPr>
            </w:pPr>
          </w:p>
        </w:tc>
      </w:tr>
      <w:tr w:rsidR="00AF31EA" w14:paraId="37E72E56" w14:textId="77777777" w:rsidTr="00D55847">
        <w:tc>
          <w:tcPr>
            <w:tcW w:w="9645" w:type="dxa"/>
            <w:gridSpan w:val="9"/>
            <w:tcBorders>
              <w:top w:val="nil"/>
              <w:left w:val="single" w:sz="4" w:space="0" w:color="auto"/>
              <w:bottom w:val="nil"/>
              <w:right w:val="single" w:sz="4" w:space="0" w:color="auto"/>
            </w:tcBorders>
          </w:tcPr>
          <w:p w14:paraId="0C947F60" w14:textId="77777777" w:rsidR="00AF31EA" w:rsidRDefault="00AF31EA" w:rsidP="00D55847">
            <w:pPr>
              <w:pStyle w:val="CRCoverPage"/>
              <w:spacing w:after="0"/>
              <w:rPr>
                <w:noProof/>
              </w:rPr>
            </w:pPr>
          </w:p>
        </w:tc>
      </w:tr>
      <w:tr w:rsidR="00AF31EA" w14:paraId="296F389D" w14:textId="77777777" w:rsidTr="00D55847">
        <w:tc>
          <w:tcPr>
            <w:tcW w:w="9645" w:type="dxa"/>
            <w:gridSpan w:val="9"/>
            <w:tcBorders>
              <w:top w:val="single" w:sz="4" w:space="0" w:color="auto"/>
              <w:left w:val="nil"/>
              <w:bottom w:val="nil"/>
              <w:right w:val="nil"/>
            </w:tcBorders>
            <w:hideMark/>
          </w:tcPr>
          <w:p w14:paraId="3AE97661" w14:textId="77777777" w:rsidR="00AF31EA" w:rsidRDefault="00AF31EA" w:rsidP="00D55847">
            <w:pPr>
              <w:pStyle w:val="CRCoverPage"/>
              <w:spacing w:after="0"/>
              <w:jc w:val="center"/>
              <w:rPr>
                <w:rFonts w:cs="Arial"/>
                <w:i/>
                <w:noProof/>
              </w:rPr>
            </w:pPr>
            <w:r>
              <w:rPr>
                <w:rFonts w:cs="Arial"/>
                <w:i/>
                <w:noProof/>
              </w:rPr>
              <w:t xml:space="preserve">For </w:t>
            </w:r>
            <w:hyperlink r:id="rId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5" w:history="1">
              <w:r>
                <w:rPr>
                  <w:rStyle w:val="Hyperlink"/>
                  <w:rFonts w:cs="Arial"/>
                  <w:i/>
                  <w:noProof/>
                </w:rPr>
                <w:t>http://www.3gpp.org/Change-Requests</w:t>
              </w:r>
            </w:hyperlink>
            <w:r>
              <w:rPr>
                <w:rFonts w:cs="Arial"/>
                <w:i/>
                <w:noProof/>
              </w:rPr>
              <w:t>.</w:t>
            </w:r>
          </w:p>
        </w:tc>
      </w:tr>
      <w:tr w:rsidR="00AF31EA" w14:paraId="4611ABEF" w14:textId="77777777" w:rsidTr="00D55847">
        <w:tblPrEx>
          <w:tblLook w:val="0000" w:firstRow="0" w:lastRow="0" w:firstColumn="0" w:lastColumn="0" w:noHBand="0" w:noVBand="0"/>
        </w:tblPrEx>
        <w:tc>
          <w:tcPr>
            <w:tcW w:w="9640" w:type="dxa"/>
            <w:gridSpan w:val="9"/>
          </w:tcPr>
          <w:p w14:paraId="2ADB9C8E" w14:textId="77777777" w:rsidR="00AF31EA" w:rsidRDefault="00AF31EA" w:rsidP="00D55847">
            <w:pPr>
              <w:pStyle w:val="CRCoverPage"/>
              <w:spacing w:after="0"/>
              <w:rPr>
                <w:noProof/>
                <w:sz w:val="8"/>
                <w:szCs w:val="8"/>
              </w:rPr>
            </w:pPr>
          </w:p>
        </w:tc>
      </w:tr>
    </w:tbl>
    <w:p w14:paraId="2EFDBA14" w14:textId="77777777" w:rsidR="00AF31EA" w:rsidRDefault="00AF31EA" w:rsidP="00AF31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31EA" w14:paraId="725F0E48" w14:textId="77777777" w:rsidTr="00D55847">
        <w:tc>
          <w:tcPr>
            <w:tcW w:w="2835" w:type="dxa"/>
          </w:tcPr>
          <w:p w14:paraId="56D86B54" w14:textId="77777777" w:rsidR="00AF31EA" w:rsidRDefault="00AF31EA" w:rsidP="00D55847">
            <w:pPr>
              <w:pStyle w:val="CRCoverPage"/>
              <w:tabs>
                <w:tab w:val="right" w:pos="2751"/>
              </w:tabs>
              <w:spacing w:after="0"/>
              <w:rPr>
                <w:b/>
                <w:i/>
                <w:noProof/>
              </w:rPr>
            </w:pPr>
            <w:r>
              <w:rPr>
                <w:b/>
                <w:i/>
                <w:noProof/>
              </w:rPr>
              <w:t>Proposed change affects:</w:t>
            </w:r>
          </w:p>
        </w:tc>
        <w:tc>
          <w:tcPr>
            <w:tcW w:w="1418" w:type="dxa"/>
          </w:tcPr>
          <w:p w14:paraId="479A5C18" w14:textId="77777777" w:rsidR="00AF31EA" w:rsidRDefault="00AF31EA" w:rsidP="00D5584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CBD1C0" w14:textId="77777777" w:rsidR="00AF31EA" w:rsidRDefault="00AF31EA" w:rsidP="00D55847">
            <w:pPr>
              <w:pStyle w:val="CRCoverPage"/>
              <w:spacing w:after="0"/>
              <w:jc w:val="center"/>
              <w:rPr>
                <w:b/>
                <w:caps/>
                <w:noProof/>
              </w:rPr>
            </w:pPr>
          </w:p>
        </w:tc>
        <w:tc>
          <w:tcPr>
            <w:tcW w:w="709" w:type="dxa"/>
            <w:tcBorders>
              <w:left w:val="single" w:sz="4" w:space="0" w:color="auto"/>
            </w:tcBorders>
          </w:tcPr>
          <w:p w14:paraId="313A5BBD" w14:textId="77777777" w:rsidR="00AF31EA" w:rsidRDefault="00AF31EA" w:rsidP="00D5584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DE22DA" w14:textId="77777777" w:rsidR="00AF31EA" w:rsidRDefault="00AF31EA" w:rsidP="00D55847">
            <w:pPr>
              <w:pStyle w:val="CRCoverPage"/>
              <w:spacing w:after="0"/>
              <w:jc w:val="center"/>
              <w:rPr>
                <w:b/>
                <w:caps/>
                <w:noProof/>
              </w:rPr>
            </w:pPr>
          </w:p>
        </w:tc>
        <w:tc>
          <w:tcPr>
            <w:tcW w:w="2126" w:type="dxa"/>
          </w:tcPr>
          <w:p w14:paraId="32EBB9B9" w14:textId="77777777" w:rsidR="00AF31EA" w:rsidRDefault="00AF31EA" w:rsidP="00D5584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40AE59" w14:textId="0CDA44F7" w:rsidR="00AF31EA" w:rsidRDefault="000F4378" w:rsidP="00D55847">
            <w:pPr>
              <w:pStyle w:val="CRCoverPage"/>
              <w:spacing w:after="0"/>
              <w:jc w:val="center"/>
              <w:rPr>
                <w:b/>
                <w:caps/>
                <w:noProof/>
              </w:rPr>
            </w:pPr>
            <w:r>
              <w:rPr>
                <w:b/>
                <w:caps/>
                <w:noProof/>
              </w:rPr>
              <w:t>X</w:t>
            </w:r>
          </w:p>
        </w:tc>
        <w:tc>
          <w:tcPr>
            <w:tcW w:w="1418" w:type="dxa"/>
            <w:tcBorders>
              <w:left w:val="nil"/>
            </w:tcBorders>
          </w:tcPr>
          <w:p w14:paraId="046D5265" w14:textId="77777777" w:rsidR="00AF31EA" w:rsidRDefault="00AF31EA" w:rsidP="00D5584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FE99CC" w14:textId="4819478A" w:rsidR="00AF31EA" w:rsidRDefault="00AF31EA" w:rsidP="00D55847">
            <w:pPr>
              <w:pStyle w:val="CRCoverPage"/>
              <w:spacing w:after="0"/>
              <w:jc w:val="center"/>
              <w:rPr>
                <w:b/>
                <w:bCs/>
                <w:caps/>
                <w:noProof/>
              </w:rPr>
            </w:pPr>
          </w:p>
        </w:tc>
      </w:tr>
    </w:tbl>
    <w:p w14:paraId="43B3E501" w14:textId="77777777" w:rsidR="00AF31EA" w:rsidRDefault="00AF31EA" w:rsidP="00AF31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31EA" w14:paraId="30682634" w14:textId="77777777" w:rsidTr="00D55847">
        <w:tc>
          <w:tcPr>
            <w:tcW w:w="9640" w:type="dxa"/>
            <w:gridSpan w:val="11"/>
          </w:tcPr>
          <w:p w14:paraId="67653326" w14:textId="77777777" w:rsidR="00AF31EA" w:rsidRDefault="00AF31EA" w:rsidP="00D55847">
            <w:pPr>
              <w:pStyle w:val="CRCoverPage"/>
              <w:spacing w:after="0"/>
              <w:rPr>
                <w:noProof/>
                <w:sz w:val="8"/>
                <w:szCs w:val="8"/>
              </w:rPr>
            </w:pPr>
          </w:p>
        </w:tc>
      </w:tr>
      <w:tr w:rsidR="00AF31EA" w14:paraId="0D9345C0" w14:textId="77777777" w:rsidTr="00D55847">
        <w:tc>
          <w:tcPr>
            <w:tcW w:w="1843" w:type="dxa"/>
            <w:tcBorders>
              <w:top w:val="single" w:sz="4" w:space="0" w:color="auto"/>
              <w:left w:val="single" w:sz="4" w:space="0" w:color="auto"/>
            </w:tcBorders>
          </w:tcPr>
          <w:p w14:paraId="268E53DC" w14:textId="77777777" w:rsidR="00AF31EA" w:rsidRDefault="00AF31EA" w:rsidP="00D5584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3F6E3" w14:textId="03352551" w:rsidR="00AF31EA" w:rsidRPr="00077A2E" w:rsidRDefault="00AF31EA" w:rsidP="00D55847">
            <w:pPr>
              <w:pStyle w:val="CRCoverPage"/>
              <w:spacing w:after="0"/>
              <w:ind w:left="100"/>
              <w:rPr>
                <w:lang w:val="en-US" w:eastAsia="zh-CN"/>
              </w:rPr>
            </w:pPr>
            <w:r w:rsidRPr="00AF31EA">
              <w:t>New performance measurements for UE assistance information with RRM Measurement Relaxation feature usage</w:t>
            </w:r>
          </w:p>
        </w:tc>
      </w:tr>
      <w:tr w:rsidR="00AF31EA" w14:paraId="1D03D2AD" w14:textId="77777777" w:rsidTr="00D55847">
        <w:tc>
          <w:tcPr>
            <w:tcW w:w="1843" w:type="dxa"/>
            <w:tcBorders>
              <w:left w:val="single" w:sz="4" w:space="0" w:color="auto"/>
            </w:tcBorders>
          </w:tcPr>
          <w:p w14:paraId="65E77DB6" w14:textId="77777777" w:rsidR="00AF31EA" w:rsidRDefault="00AF31EA" w:rsidP="00D55847">
            <w:pPr>
              <w:pStyle w:val="CRCoverPage"/>
              <w:spacing w:after="0"/>
              <w:rPr>
                <w:b/>
                <w:i/>
                <w:noProof/>
                <w:sz w:val="8"/>
                <w:szCs w:val="8"/>
              </w:rPr>
            </w:pPr>
          </w:p>
        </w:tc>
        <w:tc>
          <w:tcPr>
            <w:tcW w:w="7797" w:type="dxa"/>
            <w:gridSpan w:val="10"/>
            <w:tcBorders>
              <w:right w:val="single" w:sz="4" w:space="0" w:color="auto"/>
            </w:tcBorders>
          </w:tcPr>
          <w:p w14:paraId="7CCE9A56" w14:textId="77777777" w:rsidR="00AF31EA" w:rsidRDefault="00AF31EA" w:rsidP="00D55847">
            <w:pPr>
              <w:pStyle w:val="CRCoverPage"/>
              <w:spacing w:after="0"/>
              <w:rPr>
                <w:noProof/>
                <w:sz w:val="8"/>
                <w:szCs w:val="8"/>
              </w:rPr>
            </w:pPr>
          </w:p>
        </w:tc>
      </w:tr>
      <w:tr w:rsidR="00AF31EA" w14:paraId="30EFDF53" w14:textId="77777777" w:rsidTr="00D55847">
        <w:tc>
          <w:tcPr>
            <w:tcW w:w="1843" w:type="dxa"/>
            <w:tcBorders>
              <w:left w:val="single" w:sz="4" w:space="0" w:color="auto"/>
            </w:tcBorders>
          </w:tcPr>
          <w:p w14:paraId="36B5ECDF" w14:textId="77777777" w:rsidR="00AF31EA" w:rsidRDefault="00AF31EA" w:rsidP="00D5584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4CFF6C" w14:textId="77777777" w:rsidR="00AF31EA" w:rsidRDefault="00AF31EA" w:rsidP="00D55847">
            <w:pPr>
              <w:pStyle w:val="CRCoverPage"/>
              <w:spacing w:after="0"/>
              <w:ind w:left="100"/>
              <w:rPr>
                <w:noProof/>
              </w:rPr>
            </w:pPr>
            <w:r>
              <w:t>Apple, Deutsche Telekom</w:t>
            </w:r>
          </w:p>
        </w:tc>
      </w:tr>
      <w:tr w:rsidR="00AF31EA" w14:paraId="7F20248D" w14:textId="77777777" w:rsidTr="00D55847">
        <w:tc>
          <w:tcPr>
            <w:tcW w:w="1843" w:type="dxa"/>
            <w:tcBorders>
              <w:left w:val="single" w:sz="4" w:space="0" w:color="auto"/>
            </w:tcBorders>
          </w:tcPr>
          <w:p w14:paraId="7D574E30" w14:textId="77777777" w:rsidR="00AF31EA" w:rsidRDefault="00AF31EA" w:rsidP="00D5584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5F7BE1" w14:textId="77777777" w:rsidR="00AF31EA" w:rsidRDefault="00AF31EA" w:rsidP="00D55847">
            <w:pPr>
              <w:pStyle w:val="CRCoverPage"/>
              <w:spacing w:after="0"/>
              <w:ind w:left="100"/>
              <w:rPr>
                <w:noProof/>
              </w:rPr>
            </w:pPr>
            <w:r>
              <w:t>SA5</w:t>
            </w:r>
          </w:p>
        </w:tc>
      </w:tr>
      <w:tr w:rsidR="00AF31EA" w14:paraId="5CC0F2A8" w14:textId="77777777" w:rsidTr="00D55847">
        <w:tc>
          <w:tcPr>
            <w:tcW w:w="1843" w:type="dxa"/>
            <w:tcBorders>
              <w:left w:val="single" w:sz="4" w:space="0" w:color="auto"/>
            </w:tcBorders>
          </w:tcPr>
          <w:p w14:paraId="0F272FCF" w14:textId="77777777" w:rsidR="00AF31EA" w:rsidRDefault="00AF31EA" w:rsidP="00D55847">
            <w:pPr>
              <w:pStyle w:val="CRCoverPage"/>
              <w:spacing w:after="0"/>
              <w:rPr>
                <w:b/>
                <w:i/>
                <w:noProof/>
                <w:sz w:val="8"/>
                <w:szCs w:val="8"/>
              </w:rPr>
            </w:pPr>
          </w:p>
        </w:tc>
        <w:tc>
          <w:tcPr>
            <w:tcW w:w="7797" w:type="dxa"/>
            <w:gridSpan w:val="10"/>
            <w:tcBorders>
              <w:right w:val="single" w:sz="4" w:space="0" w:color="auto"/>
            </w:tcBorders>
          </w:tcPr>
          <w:p w14:paraId="6D61D1F7" w14:textId="77777777" w:rsidR="00AF31EA" w:rsidRDefault="00AF31EA" w:rsidP="00D55847">
            <w:pPr>
              <w:pStyle w:val="CRCoverPage"/>
              <w:spacing w:after="0"/>
              <w:rPr>
                <w:noProof/>
                <w:sz w:val="8"/>
                <w:szCs w:val="8"/>
              </w:rPr>
            </w:pPr>
          </w:p>
        </w:tc>
      </w:tr>
      <w:tr w:rsidR="00AF31EA" w14:paraId="1BBE4CE7" w14:textId="77777777" w:rsidTr="00D55847">
        <w:tc>
          <w:tcPr>
            <w:tcW w:w="1843" w:type="dxa"/>
            <w:tcBorders>
              <w:left w:val="single" w:sz="4" w:space="0" w:color="auto"/>
            </w:tcBorders>
          </w:tcPr>
          <w:p w14:paraId="7129EF85" w14:textId="77777777" w:rsidR="00AF31EA" w:rsidRDefault="00AF31EA" w:rsidP="00D55847">
            <w:pPr>
              <w:pStyle w:val="CRCoverPage"/>
              <w:tabs>
                <w:tab w:val="right" w:pos="1759"/>
              </w:tabs>
              <w:spacing w:after="0"/>
              <w:rPr>
                <w:b/>
                <w:i/>
                <w:noProof/>
              </w:rPr>
            </w:pPr>
            <w:r>
              <w:rPr>
                <w:b/>
                <w:i/>
                <w:noProof/>
              </w:rPr>
              <w:t>Work item code:</w:t>
            </w:r>
          </w:p>
        </w:tc>
        <w:tc>
          <w:tcPr>
            <w:tcW w:w="3686" w:type="dxa"/>
            <w:gridSpan w:val="5"/>
            <w:shd w:val="pct30" w:color="FFFF00" w:fill="auto"/>
          </w:tcPr>
          <w:p w14:paraId="70D6AF02" w14:textId="77777777" w:rsidR="00AF31EA" w:rsidRDefault="00AF31EA" w:rsidP="00D55847">
            <w:pPr>
              <w:pStyle w:val="CRCoverPage"/>
              <w:spacing w:after="0"/>
              <w:ind w:left="100"/>
              <w:rPr>
                <w:noProof/>
              </w:rPr>
            </w:pPr>
            <w:r>
              <w:fldChar w:fldCharType="begin"/>
            </w:r>
            <w:r>
              <w:instrText xml:space="preserve"> DOCPROPERTY  RelatedWis  \* MERGEFORMAT </w:instrText>
            </w:r>
            <w:r>
              <w:fldChar w:fldCharType="separate"/>
            </w:r>
            <w:r w:rsidRPr="00B47405">
              <w:rPr>
                <w:rFonts w:cs="Arial"/>
                <w:color w:val="000000"/>
                <w:sz w:val="18"/>
                <w:szCs w:val="18"/>
              </w:rPr>
              <w:t>PM_KPI_5G_Ph4</w:t>
            </w:r>
            <w:r>
              <w:rPr>
                <w:rFonts w:cs="Arial"/>
                <w:color w:val="000000"/>
                <w:sz w:val="18"/>
                <w:szCs w:val="18"/>
              </w:rPr>
              <w:fldChar w:fldCharType="end"/>
            </w:r>
          </w:p>
        </w:tc>
        <w:tc>
          <w:tcPr>
            <w:tcW w:w="567" w:type="dxa"/>
            <w:tcBorders>
              <w:left w:val="nil"/>
            </w:tcBorders>
          </w:tcPr>
          <w:p w14:paraId="7704DCEE" w14:textId="77777777" w:rsidR="00AF31EA" w:rsidRDefault="00AF31EA" w:rsidP="00D55847">
            <w:pPr>
              <w:pStyle w:val="CRCoverPage"/>
              <w:spacing w:after="0"/>
              <w:ind w:right="100"/>
              <w:rPr>
                <w:noProof/>
              </w:rPr>
            </w:pPr>
          </w:p>
        </w:tc>
        <w:tc>
          <w:tcPr>
            <w:tcW w:w="1417" w:type="dxa"/>
            <w:gridSpan w:val="3"/>
            <w:tcBorders>
              <w:left w:val="nil"/>
            </w:tcBorders>
          </w:tcPr>
          <w:p w14:paraId="109C8462" w14:textId="77777777" w:rsidR="00AF31EA" w:rsidRDefault="00AF31EA" w:rsidP="00D5584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8F690F" w14:textId="77777777" w:rsidR="00AF31EA" w:rsidRDefault="00AF31EA" w:rsidP="00D55847">
            <w:pPr>
              <w:pStyle w:val="CRCoverPage"/>
              <w:spacing w:after="0"/>
              <w:ind w:left="100"/>
              <w:rPr>
                <w:noProof/>
              </w:rPr>
            </w:pPr>
            <w:r>
              <w:t>2024-10-16</w:t>
            </w:r>
          </w:p>
        </w:tc>
      </w:tr>
      <w:tr w:rsidR="00AF31EA" w14:paraId="778A057B" w14:textId="77777777" w:rsidTr="00D55847">
        <w:tc>
          <w:tcPr>
            <w:tcW w:w="1843" w:type="dxa"/>
            <w:tcBorders>
              <w:left w:val="single" w:sz="4" w:space="0" w:color="auto"/>
            </w:tcBorders>
          </w:tcPr>
          <w:p w14:paraId="6E98F555" w14:textId="77777777" w:rsidR="00AF31EA" w:rsidRDefault="00AF31EA" w:rsidP="00D55847">
            <w:pPr>
              <w:pStyle w:val="CRCoverPage"/>
              <w:spacing w:after="0"/>
              <w:rPr>
                <w:b/>
                <w:i/>
                <w:noProof/>
                <w:sz w:val="8"/>
                <w:szCs w:val="8"/>
              </w:rPr>
            </w:pPr>
          </w:p>
        </w:tc>
        <w:tc>
          <w:tcPr>
            <w:tcW w:w="1986" w:type="dxa"/>
            <w:gridSpan w:val="4"/>
          </w:tcPr>
          <w:p w14:paraId="7D08BFA7" w14:textId="77777777" w:rsidR="00AF31EA" w:rsidRDefault="00AF31EA" w:rsidP="00D55847">
            <w:pPr>
              <w:pStyle w:val="CRCoverPage"/>
              <w:spacing w:after="0"/>
              <w:rPr>
                <w:noProof/>
                <w:sz w:val="8"/>
                <w:szCs w:val="8"/>
              </w:rPr>
            </w:pPr>
          </w:p>
        </w:tc>
        <w:tc>
          <w:tcPr>
            <w:tcW w:w="2267" w:type="dxa"/>
            <w:gridSpan w:val="2"/>
          </w:tcPr>
          <w:p w14:paraId="53AD5A96" w14:textId="77777777" w:rsidR="00AF31EA" w:rsidRDefault="00AF31EA" w:rsidP="00D55847">
            <w:pPr>
              <w:pStyle w:val="CRCoverPage"/>
              <w:spacing w:after="0"/>
              <w:rPr>
                <w:noProof/>
                <w:sz w:val="8"/>
                <w:szCs w:val="8"/>
              </w:rPr>
            </w:pPr>
          </w:p>
        </w:tc>
        <w:tc>
          <w:tcPr>
            <w:tcW w:w="1417" w:type="dxa"/>
            <w:gridSpan w:val="3"/>
          </w:tcPr>
          <w:p w14:paraId="3C78FC24" w14:textId="77777777" w:rsidR="00AF31EA" w:rsidRDefault="00AF31EA" w:rsidP="00D55847">
            <w:pPr>
              <w:pStyle w:val="CRCoverPage"/>
              <w:spacing w:after="0"/>
              <w:rPr>
                <w:noProof/>
                <w:sz w:val="8"/>
                <w:szCs w:val="8"/>
              </w:rPr>
            </w:pPr>
          </w:p>
        </w:tc>
        <w:tc>
          <w:tcPr>
            <w:tcW w:w="2127" w:type="dxa"/>
            <w:tcBorders>
              <w:right w:val="single" w:sz="4" w:space="0" w:color="auto"/>
            </w:tcBorders>
          </w:tcPr>
          <w:p w14:paraId="086DCE25" w14:textId="77777777" w:rsidR="00AF31EA" w:rsidRDefault="00AF31EA" w:rsidP="00D55847">
            <w:pPr>
              <w:pStyle w:val="CRCoverPage"/>
              <w:spacing w:after="0"/>
              <w:rPr>
                <w:noProof/>
                <w:sz w:val="8"/>
                <w:szCs w:val="8"/>
              </w:rPr>
            </w:pPr>
          </w:p>
        </w:tc>
      </w:tr>
      <w:tr w:rsidR="00AF31EA" w14:paraId="20B26361" w14:textId="77777777" w:rsidTr="00D55847">
        <w:trPr>
          <w:cantSplit/>
        </w:trPr>
        <w:tc>
          <w:tcPr>
            <w:tcW w:w="1843" w:type="dxa"/>
            <w:tcBorders>
              <w:left w:val="single" w:sz="4" w:space="0" w:color="auto"/>
            </w:tcBorders>
          </w:tcPr>
          <w:p w14:paraId="050127B0" w14:textId="77777777" w:rsidR="00AF31EA" w:rsidRDefault="00AF31EA" w:rsidP="00D55847">
            <w:pPr>
              <w:pStyle w:val="CRCoverPage"/>
              <w:tabs>
                <w:tab w:val="right" w:pos="1759"/>
              </w:tabs>
              <w:spacing w:after="0"/>
              <w:rPr>
                <w:b/>
                <w:i/>
                <w:noProof/>
              </w:rPr>
            </w:pPr>
            <w:r>
              <w:rPr>
                <w:b/>
                <w:i/>
                <w:noProof/>
              </w:rPr>
              <w:t>Category:</w:t>
            </w:r>
          </w:p>
        </w:tc>
        <w:tc>
          <w:tcPr>
            <w:tcW w:w="851" w:type="dxa"/>
            <w:shd w:val="pct30" w:color="FFFF00" w:fill="auto"/>
          </w:tcPr>
          <w:p w14:paraId="185C42E9" w14:textId="77777777" w:rsidR="00AF31EA" w:rsidRPr="00A35E9C" w:rsidRDefault="00AF31EA" w:rsidP="00D55847">
            <w:pPr>
              <w:pStyle w:val="CRCoverPage"/>
              <w:spacing w:after="0"/>
              <w:ind w:left="100" w:right="-609"/>
              <w:rPr>
                <w:b/>
                <w:bCs/>
                <w:noProof/>
              </w:rPr>
            </w:pPr>
            <w:r w:rsidRPr="00A35E9C">
              <w:rPr>
                <w:b/>
                <w:bCs/>
              </w:rPr>
              <w:t>B</w:t>
            </w:r>
          </w:p>
        </w:tc>
        <w:tc>
          <w:tcPr>
            <w:tcW w:w="3402" w:type="dxa"/>
            <w:gridSpan w:val="5"/>
            <w:tcBorders>
              <w:left w:val="nil"/>
            </w:tcBorders>
          </w:tcPr>
          <w:p w14:paraId="267FB26C" w14:textId="77777777" w:rsidR="00AF31EA" w:rsidRDefault="00AF31EA" w:rsidP="00D55847">
            <w:pPr>
              <w:pStyle w:val="CRCoverPage"/>
              <w:spacing w:after="0"/>
              <w:rPr>
                <w:noProof/>
              </w:rPr>
            </w:pPr>
          </w:p>
        </w:tc>
        <w:tc>
          <w:tcPr>
            <w:tcW w:w="1417" w:type="dxa"/>
            <w:gridSpan w:val="3"/>
            <w:tcBorders>
              <w:left w:val="nil"/>
            </w:tcBorders>
          </w:tcPr>
          <w:p w14:paraId="0BECA18B" w14:textId="77777777" w:rsidR="00AF31EA" w:rsidRDefault="00AF31EA" w:rsidP="00D5584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FE0FD7" w14:textId="77777777" w:rsidR="00AF31EA" w:rsidRDefault="00AF31EA" w:rsidP="00D55847">
            <w:pPr>
              <w:pStyle w:val="CRCoverPage"/>
              <w:spacing w:after="0"/>
              <w:ind w:left="100"/>
              <w:rPr>
                <w:noProof/>
              </w:rPr>
            </w:pPr>
            <w:r>
              <w:fldChar w:fldCharType="begin"/>
            </w:r>
            <w:r>
              <w:instrText xml:space="preserve"> DOCPROPERTY  Release  \* MERGEFORMAT </w:instrText>
            </w:r>
            <w:r>
              <w:fldChar w:fldCharType="separate"/>
            </w:r>
            <w:r>
              <w:rPr>
                <w:noProof/>
              </w:rPr>
              <w:t>Rel-19</w:t>
            </w:r>
            <w:r>
              <w:rPr>
                <w:noProof/>
              </w:rPr>
              <w:fldChar w:fldCharType="end"/>
            </w:r>
          </w:p>
        </w:tc>
      </w:tr>
      <w:tr w:rsidR="00AF31EA" w14:paraId="461014D9" w14:textId="77777777" w:rsidTr="00D55847">
        <w:tc>
          <w:tcPr>
            <w:tcW w:w="1843" w:type="dxa"/>
            <w:tcBorders>
              <w:left w:val="single" w:sz="4" w:space="0" w:color="auto"/>
              <w:bottom w:val="single" w:sz="4" w:space="0" w:color="auto"/>
            </w:tcBorders>
          </w:tcPr>
          <w:p w14:paraId="769B4385" w14:textId="77777777" w:rsidR="00AF31EA" w:rsidRDefault="00AF31EA" w:rsidP="00D55847">
            <w:pPr>
              <w:pStyle w:val="CRCoverPage"/>
              <w:spacing w:after="0"/>
              <w:rPr>
                <w:b/>
                <w:i/>
                <w:noProof/>
              </w:rPr>
            </w:pPr>
          </w:p>
        </w:tc>
        <w:tc>
          <w:tcPr>
            <w:tcW w:w="4677" w:type="dxa"/>
            <w:gridSpan w:val="8"/>
            <w:tcBorders>
              <w:bottom w:val="single" w:sz="4" w:space="0" w:color="auto"/>
            </w:tcBorders>
          </w:tcPr>
          <w:p w14:paraId="3D7A49DD" w14:textId="77777777" w:rsidR="00AF31EA" w:rsidRDefault="00AF31EA" w:rsidP="00D5584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708991" w14:textId="77777777" w:rsidR="00AF31EA" w:rsidRDefault="00AF31EA" w:rsidP="00D55847">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5A30D4" w14:textId="77777777" w:rsidR="00AF31EA" w:rsidRPr="007C2097" w:rsidRDefault="00AF31EA" w:rsidP="00D5584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F31EA" w14:paraId="4A72AE2C" w14:textId="77777777" w:rsidTr="00D55847">
        <w:tc>
          <w:tcPr>
            <w:tcW w:w="1843" w:type="dxa"/>
          </w:tcPr>
          <w:p w14:paraId="71FCAEE2" w14:textId="77777777" w:rsidR="00AF31EA" w:rsidRDefault="00AF31EA" w:rsidP="00D55847">
            <w:pPr>
              <w:pStyle w:val="CRCoverPage"/>
              <w:spacing w:after="0"/>
              <w:rPr>
                <w:b/>
                <w:i/>
                <w:noProof/>
                <w:sz w:val="8"/>
                <w:szCs w:val="8"/>
              </w:rPr>
            </w:pPr>
          </w:p>
        </w:tc>
        <w:tc>
          <w:tcPr>
            <w:tcW w:w="7797" w:type="dxa"/>
            <w:gridSpan w:val="10"/>
          </w:tcPr>
          <w:p w14:paraId="05CDFD14" w14:textId="77777777" w:rsidR="00AF31EA" w:rsidRDefault="00AF31EA" w:rsidP="00D55847">
            <w:pPr>
              <w:pStyle w:val="CRCoverPage"/>
              <w:spacing w:after="0"/>
              <w:rPr>
                <w:noProof/>
                <w:sz w:val="8"/>
                <w:szCs w:val="8"/>
              </w:rPr>
            </w:pPr>
          </w:p>
        </w:tc>
      </w:tr>
      <w:tr w:rsidR="000F4378" w14:paraId="4505C831" w14:textId="77777777" w:rsidTr="00D55847">
        <w:tc>
          <w:tcPr>
            <w:tcW w:w="2694" w:type="dxa"/>
            <w:gridSpan w:val="2"/>
            <w:tcBorders>
              <w:top w:val="single" w:sz="4" w:space="0" w:color="auto"/>
              <w:left w:val="single" w:sz="4" w:space="0" w:color="auto"/>
            </w:tcBorders>
          </w:tcPr>
          <w:p w14:paraId="2C90B9E2" w14:textId="11464759" w:rsidR="000F4378" w:rsidRDefault="000F4378" w:rsidP="000F437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37DC28" w14:textId="54F55082" w:rsidR="000F4378" w:rsidRDefault="000F4378" w:rsidP="000F4378">
            <w:pPr>
              <w:pStyle w:val="CRCoverPage"/>
              <w:spacing w:after="0"/>
              <w:ind w:left="100"/>
              <w:rPr>
                <w:noProof/>
              </w:rPr>
            </w:pPr>
            <w:r>
              <w:t>There</w:t>
            </w:r>
            <w:r w:rsidRPr="009F5C87">
              <w:t xml:space="preserve"> is </w:t>
            </w:r>
            <w:r>
              <w:t xml:space="preserve">currently </w:t>
            </w:r>
            <w:r w:rsidRPr="009F5C87">
              <w:t xml:space="preserve">no performance measure defined in TS </w:t>
            </w:r>
            <w:r>
              <w:t xml:space="preserve">28.552 quantifying the number of </w:t>
            </w:r>
            <w:r w:rsidRPr="002D2A88">
              <w:t xml:space="preserve">Successfully applied </w:t>
            </w:r>
            <w:proofErr w:type="spellStart"/>
            <w:r w:rsidRPr="002D2A88">
              <w:t>RRCReconfiguration</w:t>
            </w:r>
            <w:proofErr w:type="spellEnd"/>
            <w:r w:rsidRPr="002D2A88">
              <w:t xml:space="preserve"> for configuring UE assistance information with </w:t>
            </w:r>
            <w:r>
              <w:t>RRM Measurement Relaxation Reporting and the n</w:t>
            </w:r>
            <w:r w:rsidRPr="002D2A88">
              <w:t>umber of received UE assistance information with Measurement Relaxation Fulfilment</w:t>
            </w:r>
            <w:r>
              <w:t xml:space="preserve">. </w:t>
            </w:r>
            <w:r w:rsidRPr="009F5C87">
              <w:t xml:space="preserve">In this CR, it is proposed to </w:t>
            </w:r>
            <w:r>
              <w:t>define new measurements that capture both</w:t>
            </w:r>
            <w:r w:rsidRPr="009F5C87">
              <w:t xml:space="preserve">. </w:t>
            </w:r>
            <w:r>
              <w:rPr>
                <w:rFonts w:hint="eastAsia"/>
              </w:rPr>
              <w:t>On</w:t>
            </w:r>
            <w:r>
              <w:t xml:space="preserve">e usage of these performance measurements is to help </w:t>
            </w:r>
            <w:r w:rsidRPr="00CF053A">
              <w:t xml:space="preserve">characterize the UAI </w:t>
            </w:r>
            <w:r w:rsidRPr="00C379F5">
              <w:t xml:space="preserve">with </w:t>
            </w:r>
            <w:r>
              <w:t>RRM Measurement relaxation reporting</w:t>
            </w:r>
            <w:r w:rsidRPr="00CF053A">
              <w:t xml:space="preserve"> enablement</w:t>
            </w:r>
            <w:r>
              <w:t xml:space="preserve"> as well as </w:t>
            </w:r>
            <w:r w:rsidRPr="001D7569">
              <w:t xml:space="preserve">UAI </w:t>
            </w:r>
            <w:r w:rsidRPr="00C379F5">
              <w:t xml:space="preserve">with </w:t>
            </w:r>
            <w:r>
              <w:t>Measurement Relaxation fulfilment utilization.</w:t>
            </w:r>
          </w:p>
        </w:tc>
      </w:tr>
      <w:tr w:rsidR="000F4378" w14:paraId="273543CC" w14:textId="77777777" w:rsidTr="00D55847">
        <w:tc>
          <w:tcPr>
            <w:tcW w:w="2694" w:type="dxa"/>
            <w:gridSpan w:val="2"/>
            <w:tcBorders>
              <w:left w:val="single" w:sz="4" w:space="0" w:color="auto"/>
            </w:tcBorders>
          </w:tcPr>
          <w:p w14:paraId="09DDDB97" w14:textId="77777777" w:rsidR="000F4378" w:rsidRDefault="000F4378" w:rsidP="000F4378">
            <w:pPr>
              <w:pStyle w:val="CRCoverPage"/>
              <w:spacing w:after="0"/>
              <w:rPr>
                <w:b/>
                <w:i/>
                <w:noProof/>
                <w:sz w:val="8"/>
                <w:szCs w:val="8"/>
              </w:rPr>
            </w:pPr>
          </w:p>
        </w:tc>
        <w:tc>
          <w:tcPr>
            <w:tcW w:w="6946" w:type="dxa"/>
            <w:gridSpan w:val="9"/>
            <w:tcBorders>
              <w:right w:val="single" w:sz="4" w:space="0" w:color="auto"/>
            </w:tcBorders>
          </w:tcPr>
          <w:p w14:paraId="1F3DF6E4" w14:textId="77777777" w:rsidR="000F4378" w:rsidRDefault="000F4378" w:rsidP="000F4378">
            <w:pPr>
              <w:pStyle w:val="CRCoverPage"/>
              <w:spacing w:after="0"/>
              <w:rPr>
                <w:noProof/>
                <w:sz w:val="8"/>
                <w:szCs w:val="8"/>
              </w:rPr>
            </w:pPr>
          </w:p>
        </w:tc>
      </w:tr>
      <w:tr w:rsidR="000F4378" w14:paraId="576DAD66" w14:textId="77777777" w:rsidTr="00D55847">
        <w:tc>
          <w:tcPr>
            <w:tcW w:w="2694" w:type="dxa"/>
            <w:gridSpan w:val="2"/>
            <w:tcBorders>
              <w:left w:val="single" w:sz="4" w:space="0" w:color="auto"/>
            </w:tcBorders>
          </w:tcPr>
          <w:p w14:paraId="4176C113" w14:textId="43A86B17" w:rsidR="000F4378" w:rsidRDefault="000F4378" w:rsidP="000F437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D9D930" w14:textId="276324C0" w:rsidR="000F4378" w:rsidRDefault="000F4378" w:rsidP="000F4378">
            <w:pPr>
              <w:pStyle w:val="CRCoverPage"/>
              <w:spacing w:after="0"/>
              <w:ind w:left="100"/>
              <w:rPr>
                <w:noProof/>
              </w:rPr>
            </w:pPr>
            <w:r w:rsidRPr="00E15EE3">
              <w:rPr>
                <w:lang w:val="en-US" w:eastAsia="zh-CN"/>
              </w:rPr>
              <w:t>Adding new performance measure</w:t>
            </w:r>
            <w:r>
              <w:rPr>
                <w:lang w:val="en-US" w:eastAsia="zh-CN"/>
              </w:rPr>
              <w:t>s</w:t>
            </w:r>
            <w:r w:rsidRPr="00E15EE3">
              <w:rPr>
                <w:lang w:val="en-US" w:eastAsia="zh-CN"/>
              </w:rPr>
              <w:t xml:space="preserve"> capturing </w:t>
            </w:r>
            <w:r>
              <w:rPr>
                <w:lang w:eastAsia="en-GB"/>
              </w:rPr>
              <w:t xml:space="preserve">the number </w:t>
            </w:r>
            <w:r>
              <w:t xml:space="preserve">of </w:t>
            </w:r>
            <w:r w:rsidRPr="002D2A88">
              <w:t xml:space="preserve">Successfully applied </w:t>
            </w:r>
            <w:proofErr w:type="spellStart"/>
            <w:r w:rsidRPr="002D2A88">
              <w:t>RRCReconfiguration</w:t>
            </w:r>
            <w:proofErr w:type="spellEnd"/>
            <w:r w:rsidRPr="002D2A88">
              <w:t xml:space="preserve"> for configuring UE assistance information with </w:t>
            </w:r>
            <w:r>
              <w:t>RRM Measurement Relaxation Reporting and the n</w:t>
            </w:r>
            <w:r w:rsidRPr="002D2A88">
              <w:t>umber of received UE assistance information with Measurement Relaxation Fulfilment</w:t>
            </w:r>
            <w:r>
              <w:rPr>
                <w:lang w:eastAsia="en-GB"/>
              </w:rPr>
              <w:t>.</w:t>
            </w:r>
          </w:p>
        </w:tc>
      </w:tr>
      <w:tr w:rsidR="000F4378" w14:paraId="51A65B4F" w14:textId="77777777" w:rsidTr="00D55847">
        <w:tc>
          <w:tcPr>
            <w:tcW w:w="2694" w:type="dxa"/>
            <w:gridSpan w:val="2"/>
            <w:tcBorders>
              <w:left w:val="single" w:sz="4" w:space="0" w:color="auto"/>
            </w:tcBorders>
          </w:tcPr>
          <w:p w14:paraId="25A20D47" w14:textId="77777777" w:rsidR="000F4378" w:rsidRDefault="000F4378" w:rsidP="000F4378">
            <w:pPr>
              <w:pStyle w:val="CRCoverPage"/>
              <w:spacing w:after="0"/>
              <w:rPr>
                <w:b/>
                <w:i/>
                <w:noProof/>
                <w:sz w:val="8"/>
                <w:szCs w:val="8"/>
              </w:rPr>
            </w:pPr>
          </w:p>
        </w:tc>
        <w:tc>
          <w:tcPr>
            <w:tcW w:w="6946" w:type="dxa"/>
            <w:gridSpan w:val="9"/>
            <w:tcBorders>
              <w:right w:val="single" w:sz="4" w:space="0" w:color="auto"/>
            </w:tcBorders>
          </w:tcPr>
          <w:p w14:paraId="54E433DC" w14:textId="77777777" w:rsidR="000F4378" w:rsidRDefault="000F4378" w:rsidP="000F4378">
            <w:pPr>
              <w:pStyle w:val="CRCoverPage"/>
              <w:spacing w:after="0"/>
              <w:rPr>
                <w:noProof/>
                <w:sz w:val="8"/>
                <w:szCs w:val="8"/>
              </w:rPr>
            </w:pPr>
          </w:p>
        </w:tc>
      </w:tr>
      <w:tr w:rsidR="000F4378" w14:paraId="20A0F661" w14:textId="77777777" w:rsidTr="00D55847">
        <w:tc>
          <w:tcPr>
            <w:tcW w:w="2694" w:type="dxa"/>
            <w:gridSpan w:val="2"/>
            <w:tcBorders>
              <w:left w:val="single" w:sz="4" w:space="0" w:color="auto"/>
              <w:bottom w:val="single" w:sz="4" w:space="0" w:color="auto"/>
            </w:tcBorders>
          </w:tcPr>
          <w:p w14:paraId="7609BE1D" w14:textId="1F089365" w:rsidR="000F4378" w:rsidRDefault="000F4378" w:rsidP="000F43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CF4542" w14:textId="77EE0CFE" w:rsidR="000F4378" w:rsidRDefault="000F4378" w:rsidP="000F4378">
            <w:pPr>
              <w:pStyle w:val="CRCoverPage"/>
              <w:spacing w:after="0"/>
              <w:ind w:left="100"/>
              <w:rPr>
                <w:noProof/>
              </w:rPr>
            </w:pPr>
            <w:r w:rsidRPr="00E15EE3">
              <w:rPr>
                <w:noProof/>
              </w:rPr>
              <w:t xml:space="preserve">Without </w:t>
            </w:r>
            <w:r>
              <w:rPr>
                <w:noProof/>
              </w:rPr>
              <w:t>these</w:t>
            </w:r>
            <w:r w:rsidRPr="00E15EE3">
              <w:rPr>
                <w:noProof/>
              </w:rPr>
              <w:t xml:space="preserve"> performance measure</w:t>
            </w:r>
            <w:r>
              <w:rPr>
                <w:noProof/>
              </w:rPr>
              <w:t>ments</w:t>
            </w:r>
            <w:r w:rsidRPr="00E15EE3">
              <w:rPr>
                <w:noProof/>
              </w:rPr>
              <w:t xml:space="preserve">, </w:t>
            </w:r>
            <w:r>
              <w:rPr>
                <w:noProof/>
              </w:rPr>
              <w:t xml:space="preserve">it is impossible to </w:t>
            </w:r>
            <w:r w:rsidRPr="00CF053A">
              <w:t xml:space="preserve">characterize the UAI </w:t>
            </w:r>
            <w:r w:rsidRPr="00C379F5">
              <w:t xml:space="preserve">with </w:t>
            </w:r>
            <w:r>
              <w:t>RRM Measurement relaxation reporting</w:t>
            </w:r>
            <w:r w:rsidRPr="00CF053A">
              <w:t xml:space="preserve"> enablement</w:t>
            </w:r>
            <w:r>
              <w:t xml:space="preserve"> as well as </w:t>
            </w:r>
            <w:r w:rsidRPr="001D7569">
              <w:t xml:space="preserve">UAI </w:t>
            </w:r>
            <w:r w:rsidRPr="00C379F5">
              <w:t xml:space="preserve">with </w:t>
            </w:r>
            <w:r>
              <w:t>Measurement Relaxation fulfilment utilization</w:t>
            </w:r>
            <w:r>
              <w:rPr>
                <w:noProof/>
              </w:rPr>
              <w:t>.</w:t>
            </w:r>
          </w:p>
        </w:tc>
      </w:tr>
      <w:tr w:rsidR="00AF31EA" w14:paraId="18D362A3" w14:textId="77777777" w:rsidTr="00D55847">
        <w:tc>
          <w:tcPr>
            <w:tcW w:w="2694" w:type="dxa"/>
            <w:gridSpan w:val="2"/>
          </w:tcPr>
          <w:p w14:paraId="5A18B563" w14:textId="77777777" w:rsidR="00AF31EA" w:rsidRDefault="00AF31EA" w:rsidP="00D55847">
            <w:pPr>
              <w:pStyle w:val="CRCoverPage"/>
              <w:spacing w:after="0"/>
              <w:rPr>
                <w:b/>
                <w:i/>
                <w:noProof/>
                <w:sz w:val="8"/>
                <w:szCs w:val="8"/>
              </w:rPr>
            </w:pPr>
          </w:p>
        </w:tc>
        <w:tc>
          <w:tcPr>
            <w:tcW w:w="6946" w:type="dxa"/>
            <w:gridSpan w:val="9"/>
          </w:tcPr>
          <w:p w14:paraId="00F3821E" w14:textId="77777777" w:rsidR="00AF31EA" w:rsidRDefault="00AF31EA" w:rsidP="00D55847">
            <w:pPr>
              <w:pStyle w:val="CRCoverPage"/>
              <w:spacing w:after="0"/>
              <w:rPr>
                <w:noProof/>
                <w:sz w:val="8"/>
                <w:szCs w:val="8"/>
              </w:rPr>
            </w:pPr>
          </w:p>
        </w:tc>
      </w:tr>
      <w:tr w:rsidR="00AF31EA" w14:paraId="2711DB44" w14:textId="77777777" w:rsidTr="00D55847">
        <w:tc>
          <w:tcPr>
            <w:tcW w:w="2694" w:type="dxa"/>
            <w:gridSpan w:val="2"/>
            <w:tcBorders>
              <w:top w:val="single" w:sz="4" w:space="0" w:color="auto"/>
              <w:left w:val="single" w:sz="4" w:space="0" w:color="auto"/>
            </w:tcBorders>
          </w:tcPr>
          <w:p w14:paraId="007BC15D" w14:textId="77777777" w:rsidR="00AF31EA" w:rsidRDefault="00AF31EA" w:rsidP="00D5584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B5C9F7" w14:textId="5F8C5F41" w:rsidR="00AF31EA" w:rsidRDefault="000F4378" w:rsidP="00D55847">
            <w:pPr>
              <w:pStyle w:val="CRCoverPage"/>
              <w:spacing w:after="0"/>
              <w:ind w:left="100"/>
              <w:rPr>
                <w:noProof/>
              </w:rPr>
            </w:pPr>
            <w:r>
              <w:t xml:space="preserve">5.1.1.x (new), 5.1.1.y (new), </w:t>
            </w:r>
            <w:proofErr w:type="spellStart"/>
            <w:r>
              <w:t>A.z</w:t>
            </w:r>
            <w:proofErr w:type="spellEnd"/>
            <w:r>
              <w:t xml:space="preserve"> (new)</w:t>
            </w:r>
          </w:p>
        </w:tc>
      </w:tr>
      <w:tr w:rsidR="00AF31EA" w14:paraId="4686AAF9" w14:textId="77777777" w:rsidTr="00D55847">
        <w:tc>
          <w:tcPr>
            <w:tcW w:w="2694" w:type="dxa"/>
            <w:gridSpan w:val="2"/>
            <w:tcBorders>
              <w:left w:val="single" w:sz="4" w:space="0" w:color="auto"/>
            </w:tcBorders>
          </w:tcPr>
          <w:p w14:paraId="731594D2" w14:textId="77777777" w:rsidR="00AF31EA" w:rsidRDefault="00AF31EA" w:rsidP="00D55847">
            <w:pPr>
              <w:pStyle w:val="CRCoverPage"/>
              <w:spacing w:after="0"/>
              <w:rPr>
                <w:b/>
                <w:i/>
                <w:noProof/>
                <w:sz w:val="8"/>
                <w:szCs w:val="8"/>
              </w:rPr>
            </w:pPr>
          </w:p>
        </w:tc>
        <w:tc>
          <w:tcPr>
            <w:tcW w:w="6946" w:type="dxa"/>
            <w:gridSpan w:val="9"/>
            <w:tcBorders>
              <w:right w:val="single" w:sz="4" w:space="0" w:color="auto"/>
            </w:tcBorders>
          </w:tcPr>
          <w:p w14:paraId="1DFB2351" w14:textId="77777777" w:rsidR="00AF31EA" w:rsidRDefault="00AF31EA" w:rsidP="00D55847">
            <w:pPr>
              <w:pStyle w:val="CRCoverPage"/>
              <w:spacing w:after="0"/>
              <w:rPr>
                <w:noProof/>
                <w:sz w:val="8"/>
                <w:szCs w:val="8"/>
              </w:rPr>
            </w:pPr>
          </w:p>
        </w:tc>
      </w:tr>
      <w:tr w:rsidR="00AF31EA" w14:paraId="3AB8CFBC" w14:textId="77777777" w:rsidTr="00D55847">
        <w:tc>
          <w:tcPr>
            <w:tcW w:w="2694" w:type="dxa"/>
            <w:gridSpan w:val="2"/>
            <w:tcBorders>
              <w:left w:val="single" w:sz="4" w:space="0" w:color="auto"/>
            </w:tcBorders>
          </w:tcPr>
          <w:p w14:paraId="3759F66A" w14:textId="77777777" w:rsidR="00AF31EA" w:rsidRDefault="00AF31EA" w:rsidP="00D558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4EFFD3" w14:textId="77777777" w:rsidR="00AF31EA" w:rsidRDefault="00AF31EA" w:rsidP="00D5584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B907CA" w14:textId="77777777" w:rsidR="00AF31EA" w:rsidRDefault="00AF31EA" w:rsidP="00D55847">
            <w:pPr>
              <w:pStyle w:val="CRCoverPage"/>
              <w:spacing w:after="0"/>
              <w:jc w:val="center"/>
              <w:rPr>
                <w:b/>
                <w:caps/>
                <w:noProof/>
              </w:rPr>
            </w:pPr>
            <w:r>
              <w:rPr>
                <w:b/>
                <w:caps/>
                <w:noProof/>
              </w:rPr>
              <w:t>N</w:t>
            </w:r>
          </w:p>
        </w:tc>
        <w:tc>
          <w:tcPr>
            <w:tcW w:w="2977" w:type="dxa"/>
            <w:gridSpan w:val="4"/>
          </w:tcPr>
          <w:p w14:paraId="3B6C8475" w14:textId="77777777" w:rsidR="00AF31EA" w:rsidRDefault="00AF31EA" w:rsidP="00D558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225F8F" w14:textId="77777777" w:rsidR="00AF31EA" w:rsidRDefault="00AF31EA" w:rsidP="00D55847">
            <w:pPr>
              <w:pStyle w:val="CRCoverPage"/>
              <w:spacing w:after="0"/>
              <w:ind w:left="99"/>
              <w:rPr>
                <w:noProof/>
              </w:rPr>
            </w:pPr>
          </w:p>
        </w:tc>
      </w:tr>
      <w:tr w:rsidR="00AF31EA" w14:paraId="1AEE802B" w14:textId="77777777" w:rsidTr="00D55847">
        <w:tc>
          <w:tcPr>
            <w:tcW w:w="2694" w:type="dxa"/>
            <w:gridSpan w:val="2"/>
            <w:tcBorders>
              <w:left w:val="single" w:sz="4" w:space="0" w:color="auto"/>
            </w:tcBorders>
          </w:tcPr>
          <w:p w14:paraId="5F063084" w14:textId="77777777" w:rsidR="00AF31EA" w:rsidRDefault="00AF31EA" w:rsidP="00D5584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B803443" w14:textId="77777777" w:rsidR="00AF31EA" w:rsidRDefault="00AF31EA"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1AEED" w14:textId="77777777" w:rsidR="00AF31EA" w:rsidRDefault="00AF31EA" w:rsidP="00D55847">
            <w:pPr>
              <w:pStyle w:val="CRCoverPage"/>
              <w:spacing w:after="0"/>
              <w:jc w:val="center"/>
              <w:rPr>
                <w:b/>
                <w:caps/>
                <w:noProof/>
              </w:rPr>
            </w:pPr>
            <w:r>
              <w:rPr>
                <w:b/>
                <w:caps/>
                <w:noProof/>
              </w:rPr>
              <w:t>X</w:t>
            </w:r>
          </w:p>
        </w:tc>
        <w:tc>
          <w:tcPr>
            <w:tcW w:w="2977" w:type="dxa"/>
            <w:gridSpan w:val="4"/>
          </w:tcPr>
          <w:p w14:paraId="4E80A9F7" w14:textId="77777777" w:rsidR="00AF31EA" w:rsidRDefault="00AF31EA" w:rsidP="00D5584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0549D7" w14:textId="77777777" w:rsidR="00AF31EA" w:rsidRDefault="00AF31EA" w:rsidP="00D55847">
            <w:pPr>
              <w:pStyle w:val="CRCoverPage"/>
              <w:spacing w:after="0"/>
              <w:ind w:left="99"/>
              <w:rPr>
                <w:noProof/>
              </w:rPr>
            </w:pPr>
            <w:r>
              <w:rPr>
                <w:noProof/>
              </w:rPr>
              <w:t xml:space="preserve">TS/TR ... CR ... </w:t>
            </w:r>
          </w:p>
        </w:tc>
      </w:tr>
      <w:tr w:rsidR="00AF31EA" w14:paraId="42DA36EC" w14:textId="77777777" w:rsidTr="00D55847">
        <w:tc>
          <w:tcPr>
            <w:tcW w:w="2694" w:type="dxa"/>
            <w:gridSpan w:val="2"/>
            <w:tcBorders>
              <w:left w:val="single" w:sz="4" w:space="0" w:color="auto"/>
            </w:tcBorders>
          </w:tcPr>
          <w:p w14:paraId="4AB7BAE7" w14:textId="77777777" w:rsidR="00AF31EA" w:rsidRDefault="00AF31EA" w:rsidP="00D5584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89FC20" w14:textId="77777777" w:rsidR="00AF31EA" w:rsidRDefault="00AF31EA"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A00B0" w14:textId="77777777" w:rsidR="00AF31EA" w:rsidRDefault="00AF31EA" w:rsidP="00D55847">
            <w:pPr>
              <w:pStyle w:val="CRCoverPage"/>
              <w:spacing w:after="0"/>
              <w:jc w:val="center"/>
              <w:rPr>
                <w:b/>
                <w:caps/>
                <w:noProof/>
              </w:rPr>
            </w:pPr>
            <w:r>
              <w:rPr>
                <w:b/>
                <w:caps/>
                <w:noProof/>
              </w:rPr>
              <w:t>X</w:t>
            </w:r>
          </w:p>
        </w:tc>
        <w:tc>
          <w:tcPr>
            <w:tcW w:w="2977" w:type="dxa"/>
            <w:gridSpan w:val="4"/>
          </w:tcPr>
          <w:p w14:paraId="44192818" w14:textId="77777777" w:rsidR="00AF31EA" w:rsidRDefault="00AF31EA" w:rsidP="00D5584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23F77D" w14:textId="77777777" w:rsidR="00AF31EA" w:rsidRDefault="00AF31EA" w:rsidP="00D55847">
            <w:pPr>
              <w:pStyle w:val="CRCoverPage"/>
              <w:spacing w:after="0"/>
              <w:ind w:left="99"/>
              <w:rPr>
                <w:noProof/>
              </w:rPr>
            </w:pPr>
            <w:r>
              <w:rPr>
                <w:noProof/>
              </w:rPr>
              <w:t xml:space="preserve">TS/TR ... CR ... </w:t>
            </w:r>
          </w:p>
        </w:tc>
      </w:tr>
      <w:tr w:rsidR="00AF31EA" w14:paraId="44360A3C" w14:textId="77777777" w:rsidTr="00D55847">
        <w:tc>
          <w:tcPr>
            <w:tcW w:w="2694" w:type="dxa"/>
            <w:gridSpan w:val="2"/>
            <w:tcBorders>
              <w:left w:val="single" w:sz="4" w:space="0" w:color="auto"/>
            </w:tcBorders>
          </w:tcPr>
          <w:p w14:paraId="4879E4A2" w14:textId="77777777" w:rsidR="00AF31EA" w:rsidRDefault="00AF31EA" w:rsidP="00D5584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450015" w14:textId="77777777" w:rsidR="00AF31EA" w:rsidRDefault="00AF31EA" w:rsidP="00D558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0E850" w14:textId="77777777" w:rsidR="00AF31EA" w:rsidRDefault="00AF31EA" w:rsidP="00D55847">
            <w:pPr>
              <w:pStyle w:val="CRCoverPage"/>
              <w:spacing w:after="0"/>
              <w:jc w:val="center"/>
              <w:rPr>
                <w:b/>
                <w:caps/>
                <w:noProof/>
              </w:rPr>
            </w:pPr>
            <w:r>
              <w:rPr>
                <w:b/>
                <w:caps/>
                <w:noProof/>
              </w:rPr>
              <w:t>X</w:t>
            </w:r>
          </w:p>
        </w:tc>
        <w:tc>
          <w:tcPr>
            <w:tcW w:w="2977" w:type="dxa"/>
            <w:gridSpan w:val="4"/>
          </w:tcPr>
          <w:p w14:paraId="727D3839" w14:textId="77777777" w:rsidR="00AF31EA" w:rsidRDefault="00AF31EA" w:rsidP="00D5584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8E2E9F4" w14:textId="77777777" w:rsidR="00AF31EA" w:rsidRDefault="00AF31EA" w:rsidP="00D55847">
            <w:pPr>
              <w:pStyle w:val="CRCoverPage"/>
              <w:spacing w:after="0"/>
              <w:ind w:left="99"/>
              <w:rPr>
                <w:noProof/>
              </w:rPr>
            </w:pPr>
            <w:r>
              <w:rPr>
                <w:noProof/>
              </w:rPr>
              <w:t xml:space="preserve">TS/TR ... CR ... </w:t>
            </w:r>
          </w:p>
        </w:tc>
      </w:tr>
      <w:tr w:rsidR="00AF31EA" w14:paraId="06D6B2D0" w14:textId="77777777" w:rsidTr="00D55847">
        <w:tc>
          <w:tcPr>
            <w:tcW w:w="2694" w:type="dxa"/>
            <w:gridSpan w:val="2"/>
            <w:tcBorders>
              <w:left w:val="single" w:sz="4" w:space="0" w:color="auto"/>
            </w:tcBorders>
          </w:tcPr>
          <w:p w14:paraId="68337C68" w14:textId="77777777" w:rsidR="00AF31EA" w:rsidRDefault="00AF31EA" w:rsidP="00D55847">
            <w:pPr>
              <w:pStyle w:val="CRCoverPage"/>
              <w:spacing w:after="0"/>
              <w:rPr>
                <w:b/>
                <w:i/>
                <w:noProof/>
              </w:rPr>
            </w:pPr>
          </w:p>
        </w:tc>
        <w:tc>
          <w:tcPr>
            <w:tcW w:w="6946" w:type="dxa"/>
            <w:gridSpan w:val="9"/>
            <w:tcBorders>
              <w:right w:val="single" w:sz="4" w:space="0" w:color="auto"/>
            </w:tcBorders>
          </w:tcPr>
          <w:p w14:paraId="1A388F1B" w14:textId="77777777" w:rsidR="00AF31EA" w:rsidRDefault="00AF31EA" w:rsidP="00D55847">
            <w:pPr>
              <w:pStyle w:val="CRCoverPage"/>
              <w:spacing w:after="0"/>
              <w:rPr>
                <w:noProof/>
              </w:rPr>
            </w:pPr>
          </w:p>
        </w:tc>
      </w:tr>
      <w:tr w:rsidR="00AF31EA" w14:paraId="28E8F072" w14:textId="77777777" w:rsidTr="00D55847">
        <w:tc>
          <w:tcPr>
            <w:tcW w:w="2694" w:type="dxa"/>
            <w:gridSpan w:val="2"/>
            <w:tcBorders>
              <w:left w:val="single" w:sz="4" w:space="0" w:color="auto"/>
              <w:bottom w:val="single" w:sz="4" w:space="0" w:color="auto"/>
            </w:tcBorders>
          </w:tcPr>
          <w:p w14:paraId="75968B48" w14:textId="77777777" w:rsidR="00AF31EA" w:rsidRDefault="00AF31EA" w:rsidP="00D5584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6A526D" w14:textId="77777777" w:rsidR="00AF31EA" w:rsidRDefault="00AF31EA" w:rsidP="00D55847">
            <w:pPr>
              <w:pStyle w:val="CRCoverPage"/>
              <w:spacing w:after="0"/>
              <w:ind w:left="100"/>
              <w:rPr>
                <w:noProof/>
              </w:rPr>
            </w:pPr>
          </w:p>
        </w:tc>
      </w:tr>
      <w:tr w:rsidR="00AF31EA" w:rsidRPr="008863B9" w14:paraId="71240274" w14:textId="77777777" w:rsidTr="00D55847">
        <w:tc>
          <w:tcPr>
            <w:tcW w:w="2694" w:type="dxa"/>
            <w:gridSpan w:val="2"/>
            <w:tcBorders>
              <w:top w:val="single" w:sz="4" w:space="0" w:color="auto"/>
              <w:bottom w:val="single" w:sz="4" w:space="0" w:color="auto"/>
            </w:tcBorders>
          </w:tcPr>
          <w:p w14:paraId="0B5D1EE2" w14:textId="77777777" w:rsidR="00AF31EA" w:rsidRPr="008863B9" w:rsidRDefault="00AF31EA" w:rsidP="00D558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7672EF" w14:textId="77777777" w:rsidR="00AF31EA" w:rsidRPr="008863B9" w:rsidRDefault="00AF31EA" w:rsidP="00D55847">
            <w:pPr>
              <w:pStyle w:val="CRCoverPage"/>
              <w:spacing w:after="0"/>
              <w:ind w:left="100"/>
              <w:rPr>
                <w:noProof/>
                <w:sz w:val="8"/>
                <w:szCs w:val="8"/>
              </w:rPr>
            </w:pPr>
          </w:p>
        </w:tc>
      </w:tr>
      <w:tr w:rsidR="00AF31EA" w14:paraId="1AB73186" w14:textId="77777777" w:rsidTr="00D55847">
        <w:tc>
          <w:tcPr>
            <w:tcW w:w="2694" w:type="dxa"/>
            <w:gridSpan w:val="2"/>
            <w:tcBorders>
              <w:top w:val="single" w:sz="4" w:space="0" w:color="auto"/>
              <w:left w:val="single" w:sz="4" w:space="0" w:color="auto"/>
              <w:bottom w:val="single" w:sz="4" w:space="0" w:color="auto"/>
            </w:tcBorders>
          </w:tcPr>
          <w:p w14:paraId="0D7F0EDC" w14:textId="77777777" w:rsidR="00AF31EA" w:rsidRDefault="00AF31EA" w:rsidP="00D5584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69C4FE" w14:textId="0D5C8AFB" w:rsidR="00AF31EA" w:rsidRPr="00CB59C8" w:rsidRDefault="00AF31EA" w:rsidP="00D55847">
            <w:pPr>
              <w:pStyle w:val="CRCoverPage"/>
              <w:tabs>
                <w:tab w:val="right" w:pos="9639"/>
              </w:tabs>
              <w:spacing w:after="0"/>
              <w:rPr>
                <w:b/>
                <w:i/>
                <w:noProof/>
                <w:sz w:val="28"/>
              </w:rPr>
            </w:pPr>
            <w:r w:rsidRPr="00CB59C8">
              <w:rPr>
                <w:noProof/>
              </w:rPr>
              <w:t>S5-2460</w:t>
            </w:r>
            <w:r>
              <w:rPr>
                <w:noProof/>
              </w:rPr>
              <w:t>70</w:t>
            </w:r>
            <w:r>
              <w:rPr>
                <w:noProof/>
              </w:rPr>
              <w:t xml:space="preserve"> is a revision of </w:t>
            </w:r>
            <w:r w:rsidRPr="00CB59C8">
              <w:rPr>
                <w:noProof/>
              </w:rPr>
              <w:t>S5-</w:t>
            </w:r>
            <w:r w:rsidRPr="00AF31EA">
              <w:rPr>
                <w:noProof/>
              </w:rPr>
              <w:t>245692</w:t>
            </w:r>
          </w:p>
        </w:tc>
      </w:tr>
    </w:tbl>
    <w:p w14:paraId="00F38EB7" w14:textId="77777777" w:rsidR="00AF31EA" w:rsidRDefault="00AF31EA" w:rsidP="00AF31EA">
      <w:pPr>
        <w:rPr>
          <w:noProof/>
        </w:rPr>
        <w:sectPr w:rsidR="00AF31EA" w:rsidSect="00AF31EA">
          <w:headerReference w:type="even" r:id="rId7"/>
          <w:footnotePr>
            <w:numRestart w:val="eachSect"/>
          </w:footnotePr>
          <w:pgSz w:w="11907" w:h="16840" w:code="9"/>
          <w:pgMar w:top="1418" w:right="1134" w:bottom="1134" w:left="1134" w:header="680" w:footer="567" w:gutter="0"/>
          <w:cols w:space="720"/>
        </w:sectPr>
      </w:pPr>
    </w:p>
    <w:p w14:paraId="1AB6BC54" w14:textId="77777777" w:rsidR="00AF31EA" w:rsidRDefault="00AF31EA" w:rsidP="00AF31EA">
      <w:pPr>
        <w:rPr>
          <w:noProof/>
        </w:rPr>
      </w:pPr>
    </w:p>
    <w:p w14:paraId="6F639EAF" w14:textId="77777777" w:rsidR="00AF31EA" w:rsidRDefault="00AF31EA" w:rsidP="00AF31EA">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p w14:paraId="365DA6B3" w14:textId="77777777" w:rsidR="00E925A7" w:rsidRPr="00017727" w:rsidRDefault="00E925A7" w:rsidP="00E925A7">
      <w:pPr>
        <w:pStyle w:val="Heading4"/>
        <w:rPr>
          <w:ins w:id="2" w:author="Nabil Akdim" w:date="2024-10-16T12:30:00Z" w16du:dateUtc="2024-10-16T07:00:00Z"/>
        </w:rPr>
      </w:pPr>
      <w:bookmarkStart w:id="3" w:name="_Toc20132353"/>
      <w:bookmarkStart w:id="4" w:name="_Toc27473402"/>
      <w:bookmarkStart w:id="5" w:name="_Toc35956073"/>
      <w:bookmarkStart w:id="6" w:name="_Toc44492062"/>
      <w:bookmarkStart w:id="7" w:name="_Toc51689991"/>
      <w:bookmarkStart w:id="8" w:name="_Toc51750683"/>
      <w:bookmarkStart w:id="9" w:name="_Toc51774943"/>
      <w:bookmarkStart w:id="10" w:name="_Toc51775557"/>
      <w:bookmarkStart w:id="11" w:name="_Toc51776173"/>
      <w:bookmarkStart w:id="12" w:name="_Toc58515559"/>
      <w:bookmarkStart w:id="13" w:name="_Toc178087105"/>
      <w:bookmarkEnd w:id="1"/>
      <w:ins w:id="14" w:author="Nabil Akdim" w:date="2024-10-16T12:30:00Z" w16du:dateUtc="2024-10-16T07:00:00Z">
        <w:r w:rsidRPr="00B90961">
          <w:rPr>
            <w:rFonts w:ascii="Arial" w:eastAsia="SimSun" w:hAnsi="Arial" w:cs="Times New Roman"/>
            <w:i w:val="0"/>
            <w:iCs w:val="0"/>
            <w:color w:val="auto"/>
            <w:kern w:val="0"/>
            <w:szCs w:val="20"/>
            <w:lang w:val="en-GB"/>
            <w14:ligatures w14:val="none"/>
          </w:rPr>
          <w:t>5.</w:t>
        </w:r>
        <w:r>
          <w:rPr>
            <w:rFonts w:ascii="Arial" w:eastAsia="SimSun" w:hAnsi="Arial" w:cs="Times New Roman"/>
            <w:i w:val="0"/>
            <w:iCs w:val="0"/>
            <w:color w:val="auto"/>
            <w:kern w:val="0"/>
            <w:szCs w:val="20"/>
            <w:lang w:val="en-GB"/>
            <w14:ligatures w14:val="none"/>
          </w:rPr>
          <w:t>1</w:t>
        </w:r>
        <w:r w:rsidRPr="00B90961">
          <w:rPr>
            <w:rFonts w:ascii="Arial" w:eastAsia="SimSun" w:hAnsi="Arial" w:cs="Times New Roman"/>
            <w:i w:val="0"/>
            <w:iCs w:val="0"/>
            <w:color w:val="auto"/>
            <w:kern w:val="0"/>
            <w:szCs w:val="20"/>
            <w:lang w:val="en-GB"/>
            <w14:ligatures w14:val="none"/>
          </w:rPr>
          <w:t>.</w:t>
        </w:r>
        <w:r>
          <w:rPr>
            <w:rFonts w:ascii="Arial" w:eastAsia="SimSun" w:hAnsi="Arial" w:cs="Times New Roman"/>
            <w:i w:val="0"/>
            <w:iCs w:val="0"/>
            <w:color w:val="auto"/>
            <w:kern w:val="0"/>
            <w:szCs w:val="20"/>
            <w:lang w:val="en-GB"/>
            <w14:ligatures w14:val="none"/>
          </w:rPr>
          <w:t>1</w:t>
        </w:r>
        <w:r w:rsidRPr="00B90961">
          <w:rPr>
            <w:rFonts w:ascii="Arial" w:eastAsia="SimSun" w:hAnsi="Arial" w:cs="Times New Roman"/>
            <w:i w:val="0"/>
            <w:iCs w:val="0"/>
            <w:color w:val="auto"/>
            <w:kern w:val="0"/>
            <w:szCs w:val="20"/>
            <w:lang w:val="en-GB"/>
            <w14:ligatures w14:val="none"/>
          </w:rPr>
          <w:t xml:space="preserve">.x </w:t>
        </w:r>
        <w:r w:rsidRPr="00B90961">
          <w:rPr>
            <w:rFonts w:ascii="Arial" w:eastAsia="SimSun" w:hAnsi="Arial" w:cs="Times New Roman"/>
            <w:i w:val="0"/>
            <w:iCs w:val="0"/>
            <w:color w:val="auto"/>
            <w:kern w:val="0"/>
            <w:szCs w:val="20"/>
            <w:lang w:val="en-GB"/>
            <w14:ligatures w14:val="none"/>
          </w:rPr>
          <w:tab/>
        </w:r>
        <w:bookmarkEnd w:id="3"/>
        <w:bookmarkEnd w:id="4"/>
        <w:bookmarkEnd w:id="5"/>
        <w:bookmarkEnd w:id="6"/>
        <w:bookmarkEnd w:id="7"/>
        <w:bookmarkEnd w:id="8"/>
        <w:bookmarkEnd w:id="9"/>
        <w:bookmarkEnd w:id="10"/>
        <w:bookmarkEnd w:id="11"/>
        <w:bookmarkEnd w:id="12"/>
        <w:bookmarkEnd w:id="13"/>
        <w:r w:rsidRPr="000F4378">
          <w:rPr>
            <w:rFonts w:ascii="Arial" w:eastAsia="SimSun" w:hAnsi="Arial" w:cs="Times New Roman"/>
            <w:i w:val="0"/>
            <w:iCs w:val="0"/>
            <w:color w:val="auto"/>
            <w:kern w:val="0"/>
            <w:szCs w:val="20"/>
            <w:lang w:val="en-GB"/>
            <w14:ligatures w14:val="none"/>
          </w:rPr>
          <w:t xml:space="preserve">Number of Successfully applied </w:t>
        </w:r>
        <w:proofErr w:type="spellStart"/>
        <w:r w:rsidRPr="000F4378">
          <w:rPr>
            <w:rFonts w:ascii="Arial" w:eastAsia="SimSun" w:hAnsi="Arial" w:cs="Times New Roman"/>
            <w:i w:val="0"/>
            <w:iCs w:val="0"/>
            <w:color w:val="auto"/>
            <w:kern w:val="0"/>
            <w:szCs w:val="20"/>
            <w:lang w:val="en-GB"/>
            <w14:ligatures w14:val="none"/>
          </w:rPr>
          <w:t>RRCReconfiguration</w:t>
        </w:r>
        <w:proofErr w:type="spellEnd"/>
        <w:r w:rsidRPr="000F4378">
          <w:rPr>
            <w:rFonts w:ascii="Arial" w:eastAsia="SimSun" w:hAnsi="Arial" w:cs="Times New Roman"/>
            <w:i w:val="0"/>
            <w:iCs w:val="0"/>
            <w:color w:val="auto"/>
            <w:kern w:val="0"/>
            <w:szCs w:val="20"/>
            <w:lang w:val="en-GB"/>
            <w14:ligatures w14:val="none"/>
          </w:rPr>
          <w:t xml:space="preserve"> for configuring UE assistance information with RRM Measurement Relaxation Reporting</w:t>
        </w:r>
      </w:ins>
    </w:p>
    <w:p w14:paraId="41D0E4B0" w14:textId="77777777" w:rsidR="00E925A7" w:rsidRPr="00CB545C" w:rsidRDefault="00E925A7" w:rsidP="00E925A7">
      <w:pPr>
        <w:pStyle w:val="B1"/>
        <w:rPr>
          <w:ins w:id="15" w:author="Nabil Akdim" w:date="2024-10-16T12:30:00Z" w16du:dateUtc="2024-10-16T07:00:00Z"/>
          <w:lang w:val="en-DE"/>
        </w:rPr>
      </w:pPr>
      <w:ins w:id="16" w:author="Nabil Akdim" w:date="2024-10-16T12:30:00Z" w16du:dateUtc="2024-10-16T07:00:00Z">
        <w:r w:rsidRPr="00CF053A">
          <w:t>a)</w:t>
        </w:r>
        <w:r w:rsidRPr="00CF053A">
          <w:tab/>
        </w:r>
        <w:r w:rsidRPr="007458A1">
          <w:t xml:space="preserve">This measurement provides the number of </w:t>
        </w:r>
        <w:proofErr w:type="spellStart"/>
        <w:r w:rsidRPr="007458A1">
          <w:t>RRCReconfiguration</w:t>
        </w:r>
        <w:proofErr w:type="spellEnd"/>
        <w:r w:rsidRPr="007458A1">
          <w:t xml:space="preserve"> carrying the UAI configuration with </w:t>
        </w:r>
        <w:r w:rsidRPr="00D06E2B">
          <w:rPr>
            <w:lang w:val="en-DE"/>
          </w:rPr>
          <w:t>rrm-MeasRelaxationReportingConfig-r17</w:t>
        </w:r>
        <w:r>
          <w:rPr>
            <w:lang w:val="en-DE"/>
          </w:rPr>
          <w:t xml:space="preserve"> (see clause </w:t>
        </w:r>
        <w:r w:rsidRPr="00CB545C">
          <w:rPr>
            <w:lang w:val="en-DE"/>
          </w:rPr>
          <w:t>5.3.5.9</w:t>
        </w:r>
        <w:r>
          <w:rPr>
            <w:lang w:val="en-DE"/>
          </w:rPr>
          <w:t xml:space="preserve"> </w:t>
        </w:r>
        <w:r w:rsidRPr="008E155B">
          <w:t>of</w:t>
        </w:r>
        <w:r>
          <w:t xml:space="preserve"> </w:t>
        </w:r>
        <w:r w:rsidRPr="008E155B">
          <w:t>TS 38.3</w:t>
        </w:r>
        <w:r>
          <w:t>31 [20]</w:t>
        </w:r>
        <w:r>
          <w:rPr>
            <w:lang w:val="en-DE"/>
          </w:rPr>
          <w:t xml:space="preserve">) </w:t>
        </w:r>
        <w:r w:rsidRPr="007458A1">
          <w:t xml:space="preserve">for an RRC connection established within the existing </w:t>
        </w:r>
        <w:proofErr w:type="spellStart"/>
        <w:r w:rsidRPr="007458A1">
          <w:t>NRCellCU</w:t>
        </w:r>
        <w:proofErr w:type="spellEnd"/>
        <w:r w:rsidRPr="007458A1">
          <w:t>.</w:t>
        </w:r>
      </w:ins>
    </w:p>
    <w:p w14:paraId="05E20E9B" w14:textId="77777777" w:rsidR="00E925A7" w:rsidRPr="00CF053A" w:rsidRDefault="00E925A7" w:rsidP="00E925A7">
      <w:pPr>
        <w:pStyle w:val="B1"/>
        <w:rPr>
          <w:ins w:id="17" w:author="Nabil Akdim" w:date="2024-10-16T12:30:00Z" w16du:dateUtc="2024-10-16T07:00:00Z"/>
        </w:rPr>
      </w:pPr>
      <w:ins w:id="18" w:author="Nabil Akdim" w:date="2024-10-16T12:30:00Z" w16du:dateUtc="2024-10-16T07:00:00Z">
        <w:r w:rsidRPr="00CF053A">
          <w:t>b)</w:t>
        </w:r>
        <w:r w:rsidRPr="00CF053A">
          <w:tab/>
          <w:t>CC</w:t>
        </w:r>
      </w:ins>
    </w:p>
    <w:p w14:paraId="4C56FB8B" w14:textId="77777777" w:rsidR="00E925A7" w:rsidRPr="00CF053A" w:rsidRDefault="00E925A7" w:rsidP="00E925A7">
      <w:pPr>
        <w:pStyle w:val="B1"/>
        <w:rPr>
          <w:ins w:id="19" w:author="Nabil Akdim" w:date="2024-10-16T12:30:00Z" w16du:dateUtc="2024-10-16T07:00:00Z"/>
        </w:rPr>
      </w:pPr>
      <w:ins w:id="20" w:author="Nabil Akdim" w:date="2024-10-16T12:30:00Z" w16du:dateUtc="2024-10-16T07:00:00Z">
        <w:r w:rsidRPr="00CF053A">
          <w:t>c)</w:t>
        </w:r>
        <w:r w:rsidRPr="00CF053A">
          <w:tab/>
        </w:r>
        <w:r w:rsidRPr="007458A1">
          <w:t xml:space="preserve">On reception of </w:t>
        </w:r>
        <w:proofErr w:type="spellStart"/>
        <w:r w:rsidRPr="007458A1">
          <w:t>RRCReconfigurationComplete</w:t>
        </w:r>
        <w:proofErr w:type="spellEnd"/>
        <w:r w:rsidRPr="007458A1">
          <w:t xml:space="preserve"> message from the UE, following a transmission of</w:t>
        </w:r>
        <w:r>
          <w:t xml:space="preserve"> </w:t>
        </w:r>
        <w:proofErr w:type="spellStart"/>
        <w:r w:rsidRPr="007458A1">
          <w:t>RRCReconfiguration</w:t>
        </w:r>
        <w:proofErr w:type="spellEnd"/>
        <w:r w:rsidRPr="007458A1">
          <w:t xml:space="preserve"> message to that same UE, If the transmitted </w:t>
        </w:r>
        <w:proofErr w:type="spellStart"/>
        <w:r w:rsidRPr="007458A1">
          <w:t>RRCReconfiguration</w:t>
        </w:r>
        <w:proofErr w:type="spellEnd"/>
        <w:r w:rsidRPr="007458A1">
          <w:t xml:space="preserve"> message to the UE carries</w:t>
        </w:r>
        <w:r>
          <w:t xml:space="preserve"> </w:t>
        </w:r>
        <w:r w:rsidRPr="00D06E2B">
          <w:rPr>
            <w:lang w:val="en-DE"/>
          </w:rPr>
          <w:t>OtherConfig-v1700</w:t>
        </w:r>
        <w:r w:rsidRPr="00CF053A">
          <w:t xml:space="preserve">, </w:t>
        </w:r>
        <w:r>
          <w:t>and if this latter container</w:t>
        </w:r>
        <w:r w:rsidRPr="00CF053A">
          <w:t xml:space="preserve"> contains setup of</w:t>
        </w:r>
        <w:r>
          <w:t xml:space="preserve"> the </w:t>
        </w:r>
        <w:r w:rsidRPr="00D06E2B">
          <w:rPr>
            <w:lang w:val="en-DE"/>
          </w:rPr>
          <w:t>rrm-MeasRelaxationReportingConfig-r17</w:t>
        </w:r>
        <w:r>
          <w:rPr>
            <w:lang w:val="en-DE"/>
          </w:rPr>
          <w:t xml:space="preserve"> (see clause </w:t>
        </w:r>
        <w:r w:rsidRPr="00CB545C">
          <w:rPr>
            <w:lang w:val="en-DE"/>
          </w:rPr>
          <w:t>5.3.5.9</w:t>
        </w:r>
        <w:r>
          <w:rPr>
            <w:lang w:val="en-DE"/>
          </w:rPr>
          <w:t xml:space="preserve"> </w:t>
        </w:r>
        <w:r w:rsidRPr="008E155B">
          <w:t>of</w:t>
        </w:r>
        <w:r>
          <w:t xml:space="preserve"> </w:t>
        </w:r>
        <w:r w:rsidRPr="008E155B">
          <w:t>TS 38.3</w:t>
        </w:r>
        <w:r>
          <w:t>31 [20]</w:t>
        </w:r>
        <w:r>
          <w:rPr>
            <w:lang w:val="en-DE"/>
          </w:rPr>
          <w:t>)</w:t>
        </w:r>
        <w:r>
          <w:t xml:space="preserve">, the counter </w:t>
        </w:r>
        <w:r w:rsidRPr="00CF053A">
          <w:t>will be</w:t>
        </w:r>
        <w:r>
          <w:t xml:space="preserve"> </w:t>
        </w:r>
        <w:r w:rsidRPr="00CF053A">
          <w:t>incremented.</w:t>
        </w:r>
      </w:ins>
    </w:p>
    <w:p w14:paraId="3FFCD5EB" w14:textId="77777777" w:rsidR="00E925A7" w:rsidRPr="00CF053A" w:rsidRDefault="00E925A7" w:rsidP="00E925A7">
      <w:pPr>
        <w:pStyle w:val="B1"/>
        <w:rPr>
          <w:ins w:id="21" w:author="Nabil Akdim" w:date="2024-10-16T12:30:00Z" w16du:dateUtc="2024-10-16T07:00:00Z"/>
        </w:rPr>
      </w:pPr>
      <w:ins w:id="22" w:author="Nabil Akdim" w:date="2024-10-16T12:30:00Z" w16du:dateUtc="2024-10-16T07:00:00Z">
        <w:r w:rsidRPr="00CF053A">
          <w:rPr>
            <w:lang w:val="en-US"/>
          </w:rPr>
          <w:t>d</w:t>
        </w:r>
        <w:r w:rsidRPr="00CF053A">
          <w:t>)</w:t>
        </w:r>
        <w:r w:rsidRPr="00CF053A">
          <w:tab/>
          <w:t>Each measurement is an integer value.</w:t>
        </w:r>
      </w:ins>
    </w:p>
    <w:p w14:paraId="61A76AB7" w14:textId="77777777" w:rsidR="00E925A7" w:rsidRPr="00CF053A" w:rsidRDefault="00E925A7" w:rsidP="00E925A7">
      <w:pPr>
        <w:pStyle w:val="B1"/>
        <w:rPr>
          <w:ins w:id="23" w:author="Nabil Akdim" w:date="2024-10-16T12:30:00Z" w16du:dateUtc="2024-10-16T07:00:00Z"/>
          <w:lang w:val="en-US" w:eastAsia="zh-CN"/>
        </w:rPr>
      </w:pPr>
      <w:ins w:id="24" w:author="Nabil Akdim" w:date="2024-10-16T12:30:00Z" w16du:dateUtc="2024-10-16T07:00:00Z">
        <w:r w:rsidRPr="00CF053A">
          <w:t>e)</w:t>
        </w:r>
        <w:r w:rsidRPr="00CF053A">
          <w:tab/>
          <w:t xml:space="preserve">The measurement name has the form </w:t>
        </w:r>
        <w:r w:rsidRPr="00CF053A">
          <w:rPr>
            <w:lang w:val="en-US" w:eastAsia="zh-CN"/>
          </w:rPr>
          <w:t>RRC</w:t>
        </w:r>
        <w:r w:rsidRPr="00CF053A">
          <w:t>.</w:t>
        </w:r>
        <w:proofErr w:type="spellStart"/>
        <w:r w:rsidRPr="00CF053A">
          <w:t>OtherConfig</w:t>
        </w:r>
        <w:r w:rsidRPr="00CF053A">
          <w:rPr>
            <w:color w:val="000000"/>
          </w:rPr>
          <w:t>.</w:t>
        </w:r>
        <w:r>
          <w:rPr>
            <w:color w:val="000000"/>
          </w:rPr>
          <w:t>UAI.</w:t>
        </w:r>
        <w:r>
          <w:t>RrmMeasRelaxationReporting</w:t>
        </w:r>
        <w:proofErr w:type="spellEnd"/>
      </w:ins>
    </w:p>
    <w:p w14:paraId="6EB5E038" w14:textId="77777777" w:rsidR="00E925A7" w:rsidRPr="00CF053A" w:rsidRDefault="00E925A7" w:rsidP="00E925A7">
      <w:pPr>
        <w:pStyle w:val="B1"/>
        <w:rPr>
          <w:ins w:id="25" w:author="Nabil Akdim" w:date="2024-10-16T12:30:00Z" w16du:dateUtc="2024-10-16T07:00:00Z"/>
        </w:rPr>
      </w:pPr>
      <w:ins w:id="26" w:author="Nabil Akdim" w:date="2024-10-16T12:30:00Z" w16du:dateUtc="2024-10-16T07:00:00Z">
        <w:r w:rsidRPr="00CF053A">
          <w:rPr>
            <w:lang w:val="en-US"/>
          </w:rPr>
          <w:t>f</w:t>
        </w:r>
        <w:r w:rsidRPr="00CF053A">
          <w:t>)</w:t>
        </w:r>
        <w:r w:rsidRPr="00CF053A">
          <w:tab/>
        </w:r>
        <w:proofErr w:type="spellStart"/>
        <w:r w:rsidRPr="00CF053A">
          <w:t>NRCellCU</w:t>
        </w:r>
        <w:proofErr w:type="spellEnd"/>
      </w:ins>
    </w:p>
    <w:p w14:paraId="5267BA35" w14:textId="77777777" w:rsidR="00E925A7" w:rsidRPr="00CF053A" w:rsidRDefault="00E925A7" w:rsidP="00E925A7">
      <w:pPr>
        <w:pStyle w:val="B1"/>
        <w:rPr>
          <w:ins w:id="27" w:author="Nabil Akdim" w:date="2024-10-16T12:30:00Z" w16du:dateUtc="2024-10-16T07:00:00Z"/>
        </w:rPr>
      </w:pPr>
      <w:ins w:id="28" w:author="Nabil Akdim" w:date="2024-10-16T12:30:00Z" w16du:dateUtc="2024-10-16T07:00:00Z">
        <w:r w:rsidRPr="00CF053A">
          <w:t>g)</w:t>
        </w:r>
        <w:r w:rsidRPr="00CF053A">
          <w:tab/>
          <w:t>Valid for packet switched traffic</w:t>
        </w:r>
      </w:ins>
    </w:p>
    <w:p w14:paraId="705F5273" w14:textId="77777777" w:rsidR="00E925A7" w:rsidRPr="00CF053A" w:rsidRDefault="00E925A7" w:rsidP="00E925A7">
      <w:pPr>
        <w:pStyle w:val="B1"/>
        <w:rPr>
          <w:ins w:id="29" w:author="Nabil Akdim" w:date="2024-10-16T12:30:00Z" w16du:dateUtc="2024-10-16T07:00:00Z"/>
        </w:rPr>
      </w:pPr>
      <w:ins w:id="30" w:author="Nabil Akdim" w:date="2024-10-16T12:30:00Z" w16du:dateUtc="2024-10-16T07:00:00Z">
        <w:r w:rsidRPr="00CF053A">
          <w:t>h)</w:t>
        </w:r>
        <w:r w:rsidRPr="00CF053A">
          <w:tab/>
          <w:t>5GS</w:t>
        </w:r>
      </w:ins>
    </w:p>
    <w:p w14:paraId="13EB05C2" w14:textId="77777777" w:rsidR="00E925A7" w:rsidRDefault="00E925A7" w:rsidP="00E925A7">
      <w:pPr>
        <w:pStyle w:val="B1"/>
        <w:rPr>
          <w:ins w:id="31" w:author="Nabil Akdim" w:date="2024-10-16T12:30:00Z" w16du:dateUtc="2024-10-16T07:00:00Z"/>
        </w:rPr>
      </w:pPr>
      <w:proofErr w:type="spellStart"/>
      <w:ins w:id="32" w:author="Nabil Akdim" w:date="2024-10-16T12:30:00Z" w16du:dateUtc="2024-10-16T07:00:00Z">
        <w:r w:rsidRPr="00CF053A">
          <w:t>i</w:t>
        </w:r>
        <w:proofErr w:type="spellEnd"/>
        <w:r w:rsidRPr="00CF053A">
          <w:t>)</w:t>
        </w:r>
        <w:r w:rsidRPr="00BF1104">
          <w:t xml:space="preserve"> </w:t>
        </w:r>
        <w:r w:rsidRPr="001D7569">
          <w:tab/>
        </w:r>
        <w:r w:rsidRPr="00CF053A">
          <w:t xml:space="preserve">One usage of this performance measurement is to characterize the UAI </w:t>
        </w:r>
        <w:r w:rsidRPr="00C379F5">
          <w:t xml:space="preserve">with </w:t>
        </w:r>
        <w:r>
          <w:t>RRM Measurement relaxation reporting</w:t>
        </w:r>
        <w:r w:rsidRPr="00CF053A">
          <w:t xml:space="preserve"> enablement.</w:t>
        </w:r>
      </w:ins>
    </w:p>
    <w:p w14:paraId="3A48A03E" w14:textId="77777777" w:rsidR="00E925A7" w:rsidRPr="00B90961" w:rsidRDefault="00E925A7" w:rsidP="00E925A7">
      <w:pPr>
        <w:pStyle w:val="Heading5"/>
        <w:ind w:left="1701" w:hanging="1701"/>
        <w:rPr>
          <w:b/>
          <w:bCs/>
          <w:color w:val="000000"/>
        </w:rPr>
      </w:pPr>
    </w:p>
    <w:p w14:paraId="0F385048" w14:textId="77777777" w:rsidR="00E925A7" w:rsidRPr="00C07C8C" w:rsidRDefault="00E925A7" w:rsidP="00E925A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E6C80E4" w14:textId="77777777" w:rsidR="00E925A7" w:rsidRPr="000F4378" w:rsidRDefault="00E925A7" w:rsidP="00E925A7">
      <w:pPr>
        <w:pStyle w:val="Heading4"/>
        <w:rPr>
          <w:ins w:id="33" w:author="Nabil Akdim" w:date="2024-10-16T12:30:00Z" w16du:dateUtc="2024-10-16T07:00:00Z"/>
          <w:rFonts w:ascii="Arial" w:eastAsia="SimSun" w:hAnsi="Arial" w:cs="Times New Roman"/>
          <w:i w:val="0"/>
          <w:iCs w:val="0"/>
          <w:color w:val="auto"/>
          <w:kern w:val="0"/>
          <w:szCs w:val="20"/>
          <w:lang w:val="en-GB"/>
          <w14:ligatures w14:val="none"/>
        </w:rPr>
      </w:pPr>
      <w:ins w:id="34" w:author="Nabil Akdim" w:date="2024-10-16T12:30:00Z" w16du:dateUtc="2024-10-16T07:00:00Z">
        <w:r w:rsidRPr="00B90961">
          <w:rPr>
            <w:rFonts w:ascii="Arial" w:eastAsia="SimSun" w:hAnsi="Arial" w:cs="Times New Roman"/>
            <w:i w:val="0"/>
            <w:iCs w:val="0"/>
            <w:color w:val="auto"/>
            <w:kern w:val="0"/>
            <w:szCs w:val="20"/>
            <w:lang w:val="en-GB"/>
            <w14:ligatures w14:val="none"/>
          </w:rPr>
          <w:t>5.</w:t>
        </w:r>
        <w:r>
          <w:rPr>
            <w:rFonts w:ascii="Arial" w:eastAsia="SimSun" w:hAnsi="Arial" w:cs="Times New Roman"/>
            <w:i w:val="0"/>
            <w:iCs w:val="0"/>
            <w:color w:val="auto"/>
            <w:kern w:val="0"/>
            <w:szCs w:val="20"/>
            <w:lang w:val="en-GB"/>
            <w14:ligatures w14:val="none"/>
          </w:rPr>
          <w:t>1</w:t>
        </w:r>
        <w:r w:rsidRPr="00B90961">
          <w:rPr>
            <w:rFonts w:ascii="Arial" w:eastAsia="SimSun" w:hAnsi="Arial" w:cs="Times New Roman"/>
            <w:i w:val="0"/>
            <w:iCs w:val="0"/>
            <w:color w:val="auto"/>
            <w:kern w:val="0"/>
            <w:szCs w:val="20"/>
            <w:lang w:val="en-GB"/>
            <w14:ligatures w14:val="none"/>
          </w:rPr>
          <w:t>.</w:t>
        </w:r>
        <w:r>
          <w:rPr>
            <w:rFonts w:ascii="Arial" w:eastAsia="SimSun" w:hAnsi="Arial" w:cs="Times New Roman"/>
            <w:i w:val="0"/>
            <w:iCs w:val="0"/>
            <w:color w:val="auto"/>
            <w:kern w:val="0"/>
            <w:szCs w:val="20"/>
            <w:lang w:val="en-GB"/>
            <w14:ligatures w14:val="none"/>
          </w:rPr>
          <w:t>1</w:t>
        </w:r>
        <w:r w:rsidRPr="00B90961">
          <w:rPr>
            <w:rFonts w:ascii="Arial" w:eastAsia="SimSun" w:hAnsi="Arial" w:cs="Times New Roman"/>
            <w:i w:val="0"/>
            <w:iCs w:val="0"/>
            <w:color w:val="auto"/>
            <w:kern w:val="0"/>
            <w:szCs w:val="20"/>
            <w:lang w:val="en-GB"/>
            <w14:ligatures w14:val="none"/>
          </w:rPr>
          <w:t>.</w:t>
        </w:r>
        <w:r>
          <w:rPr>
            <w:rFonts w:ascii="Arial" w:eastAsia="SimSun" w:hAnsi="Arial" w:cs="Times New Roman"/>
            <w:i w:val="0"/>
            <w:iCs w:val="0"/>
            <w:color w:val="auto"/>
            <w:kern w:val="0"/>
            <w:szCs w:val="20"/>
            <w:lang w:val="en-GB"/>
            <w14:ligatures w14:val="none"/>
          </w:rPr>
          <w:t>y</w:t>
        </w:r>
        <w:r w:rsidRPr="00B90961">
          <w:rPr>
            <w:rFonts w:ascii="Arial" w:eastAsia="SimSun" w:hAnsi="Arial" w:cs="Times New Roman"/>
            <w:i w:val="0"/>
            <w:iCs w:val="0"/>
            <w:color w:val="auto"/>
            <w:kern w:val="0"/>
            <w:szCs w:val="20"/>
            <w:lang w:val="en-GB"/>
            <w14:ligatures w14:val="none"/>
          </w:rPr>
          <w:t xml:space="preserve"> </w:t>
        </w:r>
        <w:r w:rsidRPr="00B90961">
          <w:rPr>
            <w:rFonts w:ascii="Arial" w:eastAsia="SimSun" w:hAnsi="Arial" w:cs="Times New Roman"/>
            <w:i w:val="0"/>
            <w:iCs w:val="0"/>
            <w:color w:val="auto"/>
            <w:kern w:val="0"/>
            <w:szCs w:val="20"/>
            <w:lang w:val="en-GB"/>
            <w14:ligatures w14:val="none"/>
          </w:rPr>
          <w:tab/>
        </w:r>
        <w:r w:rsidRPr="000F4378">
          <w:rPr>
            <w:rFonts w:ascii="Arial" w:eastAsia="SimSun" w:hAnsi="Arial" w:cs="Times New Roman"/>
            <w:i w:val="0"/>
            <w:iCs w:val="0"/>
            <w:color w:val="auto"/>
            <w:kern w:val="0"/>
            <w:szCs w:val="20"/>
            <w:lang w:val="en-GB"/>
            <w14:ligatures w14:val="none"/>
          </w:rPr>
          <w:t>Number of received UE assistance information with Measurement Relaxation Fulfilment</w:t>
        </w:r>
      </w:ins>
    </w:p>
    <w:p w14:paraId="2399A783" w14:textId="77777777" w:rsidR="00E925A7" w:rsidRPr="00CB545C" w:rsidRDefault="00E925A7" w:rsidP="00E925A7">
      <w:pPr>
        <w:pStyle w:val="B1"/>
        <w:rPr>
          <w:ins w:id="35" w:author="Nabil Akdim" w:date="2024-10-16T12:30:00Z" w16du:dateUtc="2024-10-16T07:00:00Z"/>
          <w:lang w:val="en-DE"/>
        </w:rPr>
      </w:pPr>
      <w:ins w:id="36" w:author="Nabil Akdim" w:date="2024-10-16T12:30:00Z" w16du:dateUtc="2024-10-16T07:00:00Z">
        <w:r w:rsidRPr="001D7569">
          <w:t>a)</w:t>
        </w:r>
        <w:r w:rsidRPr="001D7569">
          <w:tab/>
        </w:r>
        <w:r w:rsidRPr="007458A1">
          <w:t xml:space="preserve">This measurement provides the number of </w:t>
        </w:r>
        <w:proofErr w:type="spellStart"/>
        <w:r w:rsidRPr="001D7569">
          <w:rPr>
            <w:i/>
            <w:iCs/>
          </w:rPr>
          <w:t>UEAssistanceInformation</w:t>
        </w:r>
        <w:proofErr w:type="spellEnd"/>
        <w:r w:rsidRPr="001D7569">
          <w:rPr>
            <w:i/>
            <w:iCs/>
          </w:rPr>
          <w:t xml:space="preserve"> </w:t>
        </w:r>
        <w:r w:rsidRPr="00CB545C">
          <w:t>received by the NW</w:t>
        </w:r>
        <w:r>
          <w:rPr>
            <w:i/>
            <w:iCs/>
          </w:rPr>
          <w:t xml:space="preserve"> </w:t>
        </w:r>
        <w:r w:rsidRPr="007458A1">
          <w:t xml:space="preserve">carrying the </w:t>
        </w:r>
        <w:r w:rsidRPr="00D06E2B">
          <w:rPr>
            <w:i/>
            <w:iCs/>
            <w:lang w:val="en-DE"/>
          </w:rPr>
          <w:t>rrm-MeasRelaxationFulfilment-r17</w:t>
        </w:r>
        <w:r>
          <w:rPr>
            <w:i/>
            <w:iCs/>
            <w:lang w:val="en-DE"/>
          </w:rPr>
          <w:t xml:space="preserve"> </w:t>
        </w:r>
        <w:r>
          <w:t xml:space="preserve">IE, either set to True or False </w:t>
        </w:r>
        <w:r>
          <w:rPr>
            <w:lang w:val="en-DE"/>
          </w:rPr>
          <w:t xml:space="preserve">(see clause </w:t>
        </w:r>
        <w:r w:rsidRPr="00CB545C">
          <w:t>5.7.4.2 </w:t>
        </w:r>
        <w:r w:rsidRPr="008E155B">
          <w:t>of</w:t>
        </w:r>
        <w:r>
          <w:t xml:space="preserve"> </w:t>
        </w:r>
        <w:r w:rsidRPr="008E155B">
          <w:t>TS 38.3</w:t>
        </w:r>
        <w:r>
          <w:t>31 [20])</w:t>
        </w:r>
        <w:r>
          <w:rPr>
            <w:lang w:val="en-DE"/>
          </w:rPr>
          <w:t xml:space="preserve"> </w:t>
        </w:r>
        <w:r w:rsidRPr="007458A1">
          <w:t xml:space="preserve">for an RRC connection established within the existing </w:t>
        </w:r>
        <w:proofErr w:type="spellStart"/>
        <w:r w:rsidRPr="007458A1">
          <w:t>NRCellCU</w:t>
        </w:r>
        <w:proofErr w:type="spellEnd"/>
        <w:r w:rsidRPr="007458A1">
          <w:t>.</w:t>
        </w:r>
      </w:ins>
    </w:p>
    <w:p w14:paraId="58BC09A8" w14:textId="77777777" w:rsidR="00E925A7" w:rsidRPr="001D7569" w:rsidRDefault="00E925A7" w:rsidP="00E925A7">
      <w:pPr>
        <w:pStyle w:val="B1"/>
        <w:rPr>
          <w:ins w:id="37" w:author="Nabil Akdim" w:date="2024-10-16T12:30:00Z" w16du:dateUtc="2024-10-16T07:00:00Z"/>
        </w:rPr>
      </w:pPr>
      <w:ins w:id="38" w:author="Nabil Akdim" w:date="2024-10-16T12:30:00Z" w16du:dateUtc="2024-10-16T07:00:00Z">
        <w:r w:rsidRPr="001D7569">
          <w:t>b)</w:t>
        </w:r>
        <w:r w:rsidRPr="001D7569">
          <w:tab/>
          <w:t>CC</w:t>
        </w:r>
      </w:ins>
    </w:p>
    <w:p w14:paraId="40CB4D4B" w14:textId="77777777" w:rsidR="00E925A7" w:rsidRPr="001D7569" w:rsidRDefault="00E925A7" w:rsidP="00E925A7">
      <w:pPr>
        <w:pStyle w:val="B1"/>
        <w:rPr>
          <w:ins w:id="39" w:author="Nabil Akdim" w:date="2024-10-16T12:30:00Z" w16du:dateUtc="2024-10-16T07:00:00Z"/>
        </w:rPr>
      </w:pPr>
      <w:ins w:id="40" w:author="Nabil Akdim" w:date="2024-10-16T12:30:00Z" w16du:dateUtc="2024-10-16T07:00:00Z">
        <w:r w:rsidRPr="001D7569">
          <w:t>c)</w:t>
        </w:r>
        <w:r w:rsidRPr="001D7569">
          <w:tab/>
          <w:t xml:space="preserve">Upon reception of </w:t>
        </w:r>
        <w:proofErr w:type="spellStart"/>
        <w:r w:rsidRPr="001D7569">
          <w:rPr>
            <w:i/>
            <w:iCs/>
          </w:rPr>
          <w:t>UEAssistanceInformation</w:t>
        </w:r>
        <w:proofErr w:type="spellEnd"/>
        <w:r w:rsidRPr="001D7569">
          <w:rPr>
            <w:i/>
            <w:iCs/>
          </w:rPr>
          <w:t xml:space="preserve"> </w:t>
        </w:r>
        <w:r w:rsidRPr="001D7569">
          <w:t xml:space="preserve">message by the network, if the message contains </w:t>
        </w:r>
        <w:r>
          <w:t xml:space="preserve">the </w:t>
        </w:r>
        <w:r w:rsidRPr="00D06E2B">
          <w:rPr>
            <w:i/>
            <w:iCs/>
            <w:lang w:val="en-DE"/>
          </w:rPr>
          <w:t>rrm-MeasRelaxationFulfilment-r17</w:t>
        </w:r>
        <w:r>
          <w:rPr>
            <w:i/>
            <w:iCs/>
            <w:lang w:val="en-DE"/>
          </w:rPr>
          <w:t xml:space="preserve"> </w:t>
        </w:r>
        <w:r>
          <w:t>IE with value True</w:t>
        </w:r>
        <w:r w:rsidRPr="001D7569">
          <w:t xml:space="preserve">, </w:t>
        </w:r>
        <w:r>
          <w:t>a first</w:t>
        </w:r>
        <w:r w:rsidRPr="001D7569">
          <w:t xml:space="preserve"> </w:t>
        </w:r>
        <w:r>
          <w:t>counter</w:t>
        </w:r>
        <w:r w:rsidRPr="001D7569">
          <w:t xml:space="preserve"> will be incremented</w:t>
        </w:r>
        <w:r>
          <w:t xml:space="preserve">, and if the </w:t>
        </w:r>
        <w:r w:rsidRPr="00D06E2B">
          <w:rPr>
            <w:i/>
            <w:iCs/>
            <w:lang w:val="en-DE"/>
          </w:rPr>
          <w:t>rrm-MeasRelaxationFulfilment-r17</w:t>
        </w:r>
        <w:r>
          <w:rPr>
            <w:i/>
            <w:iCs/>
            <w:lang w:val="en-DE"/>
          </w:rPr>
          <w:t xml:space="preserve"> </w:t>
        </w:r>
        <w:r>
          <w:t>IE value is False then a second counter</w:t>
        </w:r>
        <w:r w:rsidRPr="001D7569">
          <w:t xml:space="preserve"> will be incremented</w:t>
        </w:r>
        <w:r>
          <w:t>,</w:t>
        </w:r>
      </w:ins>
    </w:p>
    <w:p w14:paraId="5261193A" w14:textId="77777777" w:rsidR="00E925A7" w:rsidRPr="001D7569" w:rsidRDefault="00E925A7" w:rsidP="00E925A7">
      <w:pPr>
        <w:pStyle w:val="B1"/>
        <w:rPr>
          <w:ins w:id="41" w:author="Nabil Akdim" w:date="2024-10-16T12:30:00Z" w16du:dateUtc="2024-10-16T07:00:00Z"/>
        </w:rPr>
      </w:pPr>
      <w:ins w:id="42" w:author="Nabil Akdim" w:date="2024-10-16T12:30:00Z" w16du:dateUtc="2024-10-16T07:00:00Z">
        <w:r w:rsidRPr="001D7569">
          <w:rPr>
            <w:lang w:val="en-US"/>
          </w:rPr>
          <w:t>d</w:t>
        </w:r>
        <w:r w:rsidRPr="001D7569">
          <w:t>)</w:t>
        </w:r>
        <w:r w:rsidRPr="001D7569">
          <w:tab/>
          <w:t xml:space="preserve">Each </w:t>
        </w:r>
        <w:r>
          <w:t>counter</w:t>
        </w:r>
        <w:r w:rsidRPr="001D7569">
          <w:t xml:space="preserve"> is an integer value.</w:t>
        </w:r>
      </w:ins>
    </w:p>
    <w:p w14:paraId="72119DE2" w14:textId="77777777" w:rsidR="00E925A7" w:rsidRPr="001D7569" w:rsidRDefault="00E925A7" w:rsidP="00E925A7">
      <w:pPr>
        <w:pStyle w:val="B1"/>
        <w:rPr>
          <w:ins w:id="43" w:author="Nabil Akdim" w:date="2024-10-16T12:30:00Z" w16du:dateUtc="2024-10-16T07:00:00Z"/>
          <w:lang w:val="en-US"/>
        </w:rPr>
      </w:pPr>
      <w:ins w:id="44" w:author="Nabil Akdim" w:date="2024-10-16T12:30:00Z" w16du:dateUtc="2024-10-16T07:00:00Z">
        <w:r w:rsidRPr="001D7569">
          <w:t>e)</w:t>
        </w:r>
        <w:r w:rsidRPr="001D7569">
          <w:tab/>
          <w:t>The measurement</w:t>
        </w:r>
        <w:r>
          <w:t>s</w:t>
        </w:r>
        <w:r w:rsidRPr="001D7569">
          <w:t xml:space="preserve"> name</w:t>
        </w:r>
        <w:r>
          <w:t>s</w:t>
        </w:r>
        <w:r w:rsidRPr="001D7569">
          <w:t xml:space="preserve"> </w:t>
        </w:r>
        <w:r>
          <w:t>have</w:t>
        </w:r>
        <w:r w:rsidRPr="001D7569">
          <w:t xml:space="preserve"> the form </w:t>
        </w:r>
        <w:r w:rsidRPr="001D7569">
          <w:rPr>
            <w:lang w:val="en-US"/>
          </w:rPr>
          <w:t>RRC</w:t>
        </w:r>
        <w:r w:rsidRPr="001D7569">
          <w:t>.</w:t>
        </w:r>
        <w:r>
          <w:t>UAI.</w:t>
        </w:r>
        <w:r w:rsidRPr="00017727">
          <w:rPr>
            <w:i/>
            <w:iCs/>
            <w:lang w:val="en-DE"/>
          </w:rPr>
          <w:t xml:space="preserve"> </w:t>
        </w:r>
        <w:r w:rsidRPr="00D06E2B">
          <w:rPr>
            <w:i/>
            <w:iCs/>
            <w:lang w:val="en-DE"/>
          </w:rPr>
          <w:t>MeasRelaxationFulfilmen</w:t>
        </w:r>
        <w:r>
          <w:rPr>
            <w:i/>
            <w:iCs/>
            <w:lang w:val="en-DE"/>
          </w:rPr>
          <w:t xml:space="preserve">t.True </w:t>
        </w:r>
        <w:r w:rsidRPr="00017727">
          <w:rPr>
            <w:lang w:val="en-DE"/>
          </w:rPr>
          <w:t>and</w:t>
        </w:r>
        <w:r>
          <w:rPr>
            <w:i/>
            <w:iCs/>
            <w:lang w:val="en-DE"/>
          </w:rPr>
          <w:t xml:space="preserve"> </w:t>
        </w:r>
        <w:r w:rsidRPr="001D7569">
          <w:rPr>
            <w:lang w:val="en-US"/>
          </w:rPr>
          <w:t>RRC</w:t>
        </w:r>
        <w:r w:rsidRPr="001D7569">
          <w:t>.</w:t>
        </w:r>
        <w:r>
          <w:t>UAI.</w:t>
        </w:r>
        <w:r w:rsidRPr="00017727">
          <w:rPr>
            <w:i/>
            <w:iCs/>
            <w:lang w:val="en-DE"/>
          </w:rPr>
          <w:t xml:space="preserve"> </w:t>
        </w:r>
        <w:r w:rsidRPr="00D06E2B">
          <w:rPr>
            <w:i/>
            <w:iCs/>
            <w:lang w:val="en-DE"/>
          </w:rPr>
          <w:t>MeasRelaxationFulfilmen</w:t>
        </w:r>
        <w:r>
          <w:rPr>
            <w:i/>
            <w:iCs/>
            <w:lang w:val="en-DE"/>
          </w:rPr>
          <w:t xml:space="preserve">t.False </w:t>
        </w:r>
        <w:r w:rsidRPr="00017727">
          <w:rPr>
            <w:lang w:val="en-DE"/>
          </w:rPr>
          <w:t>respectively for the True and false counters defined in c)</w:t>
        </w:r>
      </w:ins>
    </w:p>
    <w:p w14:paraId="28E2E2CF" w14:textId="77777777" w:rsidR="00E925A7" w:rsidRPr="001D7569" w:rsidRDefault="00E925A7" w:rsidP="00E925A7">
      <w:pPr>
        <w:pStyle w:val="B1"/>
        <w:rPr>
          <w:ins w:id="45" w:author="Nabil Akdim" w:date="2024-10-16T12:30:00Z" w16du:dateUtc="2024-10-16T07:00:00Z"/>
        </w:rPr>
      </w:pPr>
      <w:ins w:id="46" w:author="Nabil Akdim" w:date="2024-10-16T12:30:00Z" w16du:dateUtc="2024-10-16T07:00:00Z">
        <w:r w:rsidRPr="001D7569">
          <w:rPr>
            <w:lang w:val="en-US"/>
          </w:rPr>
          <w:t>f</w:t>
        </w:r>
        <w:r w:rsidRPr="001D7569">
          <w:t>)</w:t>
        </w:r>
        <w:r w:rsidRPr="001D7569">
          <w:tab/>
        </w:r>
        <w:proofErr w:type="spellStart"/>
        <w:r w:rsidRPr="001D7569">
          <w:t>NRCellCU</w:t>
        </w:r>
        <w:proofErr w:type="spellEnd"/>
      </w:ins>
    </w:p>
    <w:p w14:paraId="2323F4D8" w14:textId="77777777" w:rsidR="00E925A7" w:rsidRPr="001D7569" w:rsidRDefault="00E925A7" w:rsidP="00E925A7">
      <w:pPr>
        <w:pStyle w:val="B1"/>
        <w:rPr>
          <w:ins w:id="47" w:author="Nabil Akdim" w:date="2024-10-16T12:30:00Z" w16du:dateUtc="2024-10-16T07:00:00Z"/>
        </w:rPr>
      </w:pPr>
      <w:ins w:id="48" w:author="Nabil Akdim" w:date="2024-10-16T12:30:00Z" w16du:dateUtc="2024-10-16T07:00:00Z">
        <w:r w:rsidRPr="001D7569">
          <w:t>g)</w:t>
        </w:r>
        <w:r w:rsidRPr="001D7569">
          <w:tab/>
          <w:t>Valid for packet switched traffic</w:t>
        </w:r>
      </w:ins>
    </w:p>
    <w:p w14:paraId="3574CD8C" w14:textId="77777777" w:rsidR="00E925A7" w:rsidRPr="001D7569" w:rsidRDefault="00E925A7" w:rsidP="00E925A7">
      <w:pPr>
        <w:pStyle w:val="B1"/>
        <w:rPr>
          <w:ins w:id="49" w:author="Nabil Akdim" w:date="2024-10-16T12:30:00Z" w16du:dateUtc="2024-10-16T07:00:00Z"/>
        </w:rPr>
      </w:pPr>
      <w:ins w:id="50" w:author="Nabil Akdim" w:date="2024-10-16T12:30:00Z" w16du:dateUtc="2024-10-16T07:00:00Z">
        <w:r w:rsidRPr="001D7569">
          <w:t>h)</w:t>
        </w:r>
        <w:r w:rsidRPr="001D7569">
          <w:tab/>
          <w:t>5GS</w:t>
        </w:r>
      </w:ins>
    </w:p>
    <w:p w14:paraId="5CFE4DD9" w14:textId="77777777" w:rsidR="00E925A7" w:rsidRDefault="00E925A7" w:rsidP="00E925A7">
      <w:pPr>
        <w:pStyle w:val="B1"/>
        <w:rPr>
          <w:ins w:id="51" w:author="Nabil Akdim" w:date="2024-10-16T12:30:00Z" w16du:dateUtc="2024-10-16T07:00:00Z"/>
        </w:rPr>
      </w:pPr>
      <w:proofErr w:type="spellStart"/>
      <w:ins w:id="52" w:author="Nabil Akdim" w:date="2024-10-16T12:30:00Z" w16du:dateUtc="2024-10-16T07:00:00Z">
        <w:r w:rsidRPr="001D7569">
          <w:t>i</w:t>
        </w:r>
        <w:proofErr w:type="spellEnd"/>
        <w:r w:rsidRPr="001D7569">
          <w:t>)</w:t>
        </w:r>
        <w:r w:rsidRPr="00BF1104">
          <w:t xml:space="preserve"> </w:t>
        </w:r>
        <w:r w:rsidRPr="001D7569">
          <w:tab/>
          <w:t xml:space="preserve">One usage of this performance measurement is to characterize the UAI </w:t>
        </w:r>
        <w:r w:rsidRPr="00C379F5">
          <w:t xml:space="preserve">with </w:t>
        </w:r>
        <w:r>
          <w:t>Measurement Relaxation fulfilment utilization.</w:t>
        </w:r>
      </w:ins>
    </w:p>
    <w:p w14:paraId="22FD5D71" w14:textId="77777777" w:rsidR="00E925A7" w:rsidRDefault="00E925A7" w:rsidP="00E925A7">
      <w:pPr>
        <w:pStyle w:val="B1"/>
      </w:pPr>
    </w:p>
    <w:p w14:paraId="6CF68932" w14:textId="77777777" w:rsidR="00E925A7" w:rsidRDefault="00E925A7" w:rsidP="00E925A7">
      <w:pPr>
        <w:pStyle w:val="B1"/>
        <w:rPr>
          <w:lang w:eastAsia="zh-CN"/>
        </w:rPr>
      </w:pPr>
    </w:p>
    <w:p w14:paraId="48FA3880" w14:textId="77777777" w:rsidR="00E925A7" w:rsidRPr="00B90961" w:rsidRDefault="00E925A7" w:rsidP="00E925A7">
      <w:pPr>
        <w:pStyle w:val="B1"/>
        <w:rPr>
          <w:lang w:eastAsia="zh-CN"/>
        </w:rPr>
      </w:pPr>
    </w:p>
    <w:p w14:paraId="42567193" w14:textId="77777777" w:rsidR="00E925A7" w:rsidRPr="00634840" w:rsidRDefault="00E925A7" w:rsidP="00E925A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next change</w:t>
      </w:r>
    </w:p>
    <w:p w14:paraId="3122E4DA" w14:textId="77777777" w:rsidR="00B92E1F" w:rsidRDefault="00B92E1F" w:rsidP="00B92E1F">
      <w:pPr>
        <w:pStyle w:val="Heading1"/>
      </w:pPr>
      <w:bookmarkStart w:id="53" w:name="_Toc163038871"/>
      <w:r>
        <w:rPr>
          <w:rFonts w:ascii="ArialMT" w:hAnsi="ArialMT"/>
          <w:szCs w:val="36"/>
        </w:rPr>
        <w:t>A.122</w:t>
      </w:r>
      <w:r w:rsidRPr="00C9467B">
        <w:rPr>
          <w:lang w:val="en-US" w:eastAsia="zh-CN"/>
        </w:rPr>
        <w:tab/>
      </w:r>
      <w:r>
        <w:rPr>
          <w:rFonts w:ascii="ArialMT" w:hAnsi="ArialMT"/>
          <w:szCs w:val="36"/>
        </w:rPr>
        <w:t xml:space="preserve">Use case for </w:t>
      </w:r>
      <w:r w:rsidRPr="00B41CAE">
        <w:rPr>
          <w:rFonts w:ascii="ArialMT" w:hAnsi="ArialMT"/>
          <w:szCs w:val="36"/>
        </w:rPr>
        <w:t xml:space="preserve">UE assistance </w:t>
      </w:r>
      <w:r>
        <w:rPr>
          <w:rFonts w:ascii="ArialMT" w:hAnsi="ArialMT"/>
          <w:szCs w:val="36"/>
        </w:rPr>
        <w:t xml:space="preserve">with release preference </w:t>
      </w:r>
      <w:r w:rsidRPr="00B41CAE">
        <w:rPr>
          <w:rFonts w:ascii="ArialMT" w:hAnsi="ArialMT"/>
          <w:szCs w:val="36"/>
        </w:rPr>
        <w:t xml:space="preserve">information </w:t>
      </w:r>
      <w:r>
        <w:rPr>
          <w:rFonts w:ascii="ArialMT" w:hAnsi="ArialMT"/>
          <w:szCs w:val="36"/>
        </w:rPr>
        <w:t>related measurements</w:t>
      </w:r>
      <w:bookmarkEnd w:id="53"/>
      <w:r>
        <w:rPr>
          <w:rFonts w:ascii="ArialMT" w:hAnsi="ArialMT"/>
          <w:szCs w:val="36"/>
        </w:rPr>
        <w:t xml:space="preserve"> </w:t>
      </w:r>
    </w:p>
    <w:p w14:paraId="22B24854" w14:textId="77777777" w:rsidR="00B92E1F" w:rsidRPr="00952161" w:rsidRDefault="00B92E1F" w:rsidP="00B92E1F">
      <w:pPr>
        <w:rPr>
          <w:lang w:eastAsia="zh-CN"/>
        </w:rPr>
      </w:pPr>
      <w:r w:rsidRPr="00952161">
        <w:rPr>
          <w:lang w:eastAsia="zh-CN"/>
        </w:rPr>
        <w:t xml:space="preserve">The above newly proposed performance measurements in </w:t>
      </w:r>
      <w:r>
        <w:rPr>
          <w:lang w:eastAsia="zh-CN"/>
        </w:rPr>
        <w:t xml:space="preserve">clauses </w:t>
      </w:r>
      <w:r w:rsidRPr="00952161">
        <w:rPr>
          <w:lang w:eastAsia="zh-CN"/>
        </w:rPr>
        <w:t>5.1.1.</w:t>
      </w:r>
      <w:r>
        <w:rPr>
          <w:lang w:eastAsia="zh-CN"/>
        </w:rPr>
        <w:t>42</w:t>
      </w:r>
      <w:r w:rsidRPr="00952161">
        <w:rPr>
          <w:lang w:eastAsia="zh-CN"/>
        </w:rPr>
        <w:t xml:space="preserve"> (</w:t>
      </w:r>
      <w:proofErr w:type="spellStart"/>
      <w:r w:rsidRPr="00952161">
        <w:rPr>
          <w:lang w:eastAsia="zh-CN"/>
        </w:rPr>
        <w:t>RRC.OtherConfig.UAI.releasePreferenceConfig</w:t>
      </w:r>
      <w:proofErr w:type="spellEnd"/>
      <w:r w:rsidRPr="00952161">
        <w:rPr>
          <w:lang w:eastAsia="zh-CN"/>
        </w:rPr>
        <w:t>) and 5.1.1.</w:t>
      </w:r>
      <w:r>
        <w:rPr>
          <w:lang w:eastAsia="zh-CN"/>
        </w:rPr>
        <w:t>43</w:t>
      </w:r>
      <w:r w:rsidRPr="00952161">
        <w:rPr>
          <w:lang w:eastAsia="zh-CN"/>
        </w:rPr>
        <w:t xml:space="preserve"> (</w:t>
      </w:r>
      <w:proofErr w:type="spellStart"/>
      <w:r w:rsidRPr="00952161">
        <w:rPr>
          <w:lang w:eastAsia="zh-CN"/>
        </w:rPr>
        <w:t>RRC.UAI.releasePreference</w:t>
      </w:r>
      <w:proofErr w:type="spellEnd"/>
      <w:r w:rsidRPr="00952161">
        <w:rPr>
          <w:lang w:eastAsia="zh-CN"/>
        </w:rPr>
        <w:t>.) are needed for the assessment of the usefulness of the 3GPP defined connection mode power saving mechanisms (UE Assistance with release preference specifically). If implemented, these will measure the impact of the applying these mechanisms on the UE’s daily battery consumption.</w:t>
      </w:r>
    </w:p>
    <w:p w14:paraId="094FDD89" w14:textId="77777777" w:rsidR="00E925A7" w:rsidRPr="00436E25" w:rsidRDefault="00E925A7" w:rsidP="00E925A7">
      <w:pPr>
        <w:pStyle w:val="Heading1"/>
        <w:pBdr>
          <w:top w:val="single" w:sz="12" w:space="3" w:color="auto"/>
        </w:pBdr>
        <w:spacing w:before="240" w:after="180"/>
        <w:ind w:left="1134" w:hanging="1134"/>
        <w:rPr>
          <w:ins w:id="54" w:author="Nabil Akdim" w:date="2024-10-16T12:30:00Z" w16du:dateUtc="2024-10-16T07:00:00Z"/>
          <w:rFonts w:asciiTheme="minorBidi" w:hAnsiTheme="minorBidi" w:cstheme="minorBidi"/>
          <w:color w:val="000000"/>
          <w:sz w:val="36"/>
          <w:szCs w:val="36"/>
        </w:rPr>
      </w:pPr>
      <w:ins w:id="55" w:author="Nabil Akdim" w:date="2024-10-16T12:30:00Z" w16du:dateUtc="2024-10-16T07:00:00Z">
        <w:r w:rsidRPr="00436E25">
          <w:rPr>
            <w:rFonts w:asciiTheme="minorBidi" w:hAnsiTheme="minorBidi" w:cstheme="minorBidi"/>
            <w:sz w:val="36"/>
            <w:szCs w:val="36"/>
            <w:lang w:eastAsia="zh-CN"/>
          </w:rPr>
          <w:t>A.z</w:t>
        </w:r>
        <w:r w:rsidRPr="00436E25">
          <w:rPr>
            <w:rFonts w:asciiTheme="minorBidi" w:hAnsiTheme="minorBidi" w:cstheme="minorBidi"/>
            <w:sz w:val="36"/>
            <w:szCs w:val="36"/>
            <w:lang w:eastAsia="zh-CN"/>
          </w:rPr>
          <w:tab/>
        </w:r>
        <w:r w:rsidRPr="000F4378">
          <w:rPr>
            <w:rFonts w:asciiTheme="minorBidi" w:hAnsiTheme="minorBidi" w:cstheme="minorBidi"/>
            <w:sz w:val="36"/>
            <w:szCs w:val="36"/>
            <w:lang w:eastAsia="zh-CN"/>
          </w:rPr>
          <w:t>Use case for the number of successfully applied RRCReconfiguration for configuring UE assistance information with RRM Measurement relaxation reporting and the number of received UE assistance information with measurement relaxation fulfilment</w:t>
        </w:r>
      </w:ins>
    </w:p>
    <w:p w14:paraId="57F28F09" w14:textId="77777777" w:rsidR="00E925A7" w:rsidRPr="00634840" w:rsidRDefault="00E925A7" w:rsidP="00E925A7">
      <w:pPr>
        <w:rPr>
          <w:ins w:id="56" w:author="Nabil Akdim" w:date="2024-10-16T12:30:00Z" w16du:dateUtc="2024-10-16T07:00:00Z"/>
          <w:rFonts w:eastAsia="SimSun"/>
          <w:color w:val="000000"/>
        </w:rPr>
      </w:pPr>
      <w:ins w:id="57" w:author="Nabil Akdim" w:date="2024-10-16T12:30:00Z" w16du:dateUtc="2024-10-16T07:00:00Z">
        <w:r>
          <w:rPr>
            <w:rFonts w:eastAsia="SimSun"/>
            <w:color w:val="000000"/>
          </w:rPr>
          <w:t>T</w:t>
        </w:r>
        <w:r w:rsidRPr="000F4378">
          <w:rPr>
            <w:rFonts w:eastAsia="SimSun"/>
            <w:color w:val="000000"/>
          </w:rPr>
          <w:t xml:space="preserve">he number of successfully applied </w:t>
        </w:r>
        <w:proofErr w:type="spellStart"/>
        <w:r w:rsidRPr="000F4378">
          <w:rPr>
            <w:rFonts w:eastAsia="SimSun"/>
            <w:color w:val="000000"/>
          </w:rPr>
          <w:t>RRCReconfiguration</w:t>
        </w:r>
        <w:proofErr w:type="spellEnd"/>
        <w:r w:rsidRPr="000F4378">
          <w:rPr>
            <w:rFonts w:eastAsia="SimSun"/>
            <w:color w:val="000000"/>
          </w:rPr>
          <w:t xml:space="preserve"> for configuring UE assistance information with RRM Measurement relaxation reporting and the number of received UE assistance information with measurement relaxation fulfilment help characterize the UAI with RRM Measurement relaxation reporting feature enablement and utilization.</w:t>
        </w:r>
      </w:ins>
    </w:p>
    <w:p w14:paraId="0F6623F0" w14:textId="77777777" w:rsidR="00E925A7" w:rsidRDefault="00E925A7" w:rsidP="00E925A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7C57051" w14:textId="77777777" w:rsidR="00AF31EA" w:rsidRPr="00BA2D32" w:rsidRDefault="00AF31EA" w:rsidP="00AF31EA">
      <w:pPr>
        <w:pStyle w:val="B1"/>
        <w:ind w:left="0" w:firstLine="0"/>
      </w:pPr>
    </w:p>
    <w:p w14:paraId="0C728003" w14:textId="77777777" w:rsidR="00AF31EA" w:rsidRDefault="00AF31EA" w:rsidP="00AF31EA">
      <w:pPr>
        <w:rPr>
          <w:noProof/>
        </w:rPr>
      </w:pPr>
    </w:p>
    <w:p w14:paraId="1FA5A97D" w14:textId="77777777" w:rsidR="00AF31EA" w:rsidRDefault="00AF31EA" w:rsidP="00AF31EA">
      <w:pPr>
        <w:rPr>
          <w:noProof/>
        </w:rPr>
      </w:pPr>
    </w:p>
    <w:p w14:paraId="3163F54E" w14:textId="77777777" w:rsidR="00AF31EA" w:rsidRDefault="00AF31EA" w:rsidP="00AF31EA"/>
    <w:p w14:paraId="4E77E266" w14:textId="77777777" w:rsidR="001433EA" w:rsidRDefault="001433EA"/>
    <w:sectPr w:rsidR="001433EA" w:rsidSect="00AF31EA">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20B0604020202020204"/>
    <w:charset w:val="00"/>
    <w:family w:val="roman"/>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68375" w14:textId="77777777" w:rsidR="00000000" w:rsidRDefault="000000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717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626E" w14:textId="77777777" w:rsidR="00000000"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DFBB" w14:textId="77777777" w:rsidR="00000000"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bil Akdim">
    <w15:presenceInfo w15:providerId="AD" w15:userId="S::nabil.akdim@apple.com::428025b0-5dd7-4dea-bc09-678a1127d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EA"/>
    <w:rsid w:val="000F4378"/>
    <w:rsid w:val="001218DE"/>
    <w:rsid w:val="0012279F"/>
    <w:rsid w:val="001433EA"/>
    <w:rsid w:val="004203DC"/>
    <w:rsid w:val="004D2A45"/>
    <w:rsid w:val="00AF31EA"/>
    <w:rsid w:val="00B92E1F"/>
    <w:rsid w:val="00CB7758"/>
    <w:rsid w:val="00D44569"/>
    <w:rsid w:val="00DD6AFB"/>
    <w:rsid w:val="00E0343F"/>
    <w:rsid w:val="00E925A7"/>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DD4F"/>
  <w15:chartTrackingRefBased/>
  <w15:docId w15:val="{198231FB-303B-984C-926A-E68FDEB5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EA"/>
    <w:pPr>
      <w:spacing w:after="180"/>
    </w:pPr>
    <w:rPr>
      <w:rFonts w:ascii="Times New Roman" w:eastAsia="Times New Roman" w:hAnsi="Times New Roman" w:cs="Times New Roman"/>
      <w:kern w:val="0"/>
      <w:sz w:val="20"/>
      <w:szCs w:val="20"/>
      <w:lang w:val="en-GB"/>
      <w14:ligatures w14:val="none"/>
    </w:rPr>
  </w:style>
  <w:style w:type="paragraph" w:styleId="Heading1">
    <w:name w:val="heading 1"/>
    <w:aliases w:val=" Char1"/>
    <w:basedOn w:val="Normal"/>
    <w:next w:val="Normal"/>
    <w:link w:val="Heading1Char"/>
    <w:qFormat/>
    <w:rsid w:val="00AF31E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DE"/>
      <w14:ligatures w14:val="standardContextual"/>
    </w:rPr>
  </w:style>
  <w:style w:type="paragraph" w:styleId="Heading2">
    <w:name w:val="heading 2"/>
    <w:basedOn w:val="Normal"/>
    <w:next w:val="Normal"/>
    <w:link w:val="Heading2Char"/>
    <w:uiPriority w:val="9"/>
    <w:semiHidden/>
    <w:unhideWhenUsed/>
    <w:qFormat/>
    <w:rsid w:val="00AF31E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DE"/>
      <w14:ligatures w14:val="standardContextual"/>
    </w:rPr>
  </w:style>
  <w:style w:type="paragraph" w:styleId="Heading3">
    <w:name w:val="heading 3"/>
    <w:basedOn w:val="Normal"/>
    <w:next w:val="Normal"/>
    <w:link w:val="Heading3Char"/>
    <w:uiPriority w:val="9"/>
    <w:semiHidden/>
    <w:unhideWhenUsed/>
    <w:qFormat/>
    <w:rsid w:val="00AF31EA"/>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DE"/>
      <w14:ligatures w14:val="standardContextual"/>
    </w:rPr>
  </w:style>
  <w:style w:type="paragraph" w:styleId="Heading4">
    <w:name w:val="heading 4"/>
    <w:basedOn w:val="Normal"/>
    <w:next w:val="Normal"/>
    <w:link w:val="Heading4Char"/>
    <w:unhideWhenUsed/>
    <w:qFormat/>
    <w:rsid w:val="00AF31EA"/>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val="en-DE"/>
      <w14:ligatures w14:val="standardContextual"/>
    </w:rPr>
  </w:style>
  <w:style w:type="paragraph" w:styleId="Heading5">
    <w:name w:val="heading 5"/>
    <w:basedOn w:val="Normal"/>
    <w:next w:val="Normal"/>
    <w:link w:val="Heading5Char"/>
    <w:unhideWhenUsed/>
    <w:qFormat/>
    <w:rsid w:val="00AF31EA"/>
    <w:pPr>
      <w:keepNext/>
      <w:keepLines/>
      <w:spacing w:before="80" w:after="40"/>
      <w:outlineLvl w:val="4"/>
    </w:pPr>
    <w:rPr>
      <w:rFonts w:asciiTheme="minorHAnsi" w:eastAsiaTheme="majorEastAsia" w:hAnsiTheme="minorHAnsi" w:cstheme="majorBidi"/>
      <w:color w:val="0F4761" w:themeColor="accent1" w:themeShade="BF"/>
      <w:kern w:val="2"/>
      <w:sz w:val="24"/>
      <w:szCs w:val="24"/>
      <w:lang w:val="en-DE"/>
      <w14:ligatures w14:val="standardContextual"/>
    </w:rPr>
  </w:style>
  <w:style w:type="paragraph" w:styleId="Heading6">
    <w:name w:val="heading 6"/>
    <w:basedOn w:val="Normal"/>
    <w:next w:val="Normal"/>
    <w:link w:val="Heading6Char"/>
    <w:uiPriority w:val="9"/>
    <w:semiHidden/>
    <w:unhideWhenUsed/>
    <w:qFormat/>
    <w:rsid w:val="00AF31EA"/>
    <w:pPr>
      <w:keepNext/>
      <w:keepLines/>
      <w:spacing w:before="40" w:after="0"/>
      <w:outlineLvl w:val="5"/>
    </w:pPr>
    <w:rPr>
      <w:rFonts w:asciiTheme="minorHAnsi" w:eastAsiaTheme="majorEastAsia" w:hAnsiTheme="minorHAnsi" w:cstheme="majorBidi"/>
      <w:i/>
      <w:iCs/>
      <w:color w:val="595959" w:themeColor="text1" w:themeTint="A6"/>
      <w:kern w:val="2"/>
      <w:sz w:val="24"/>
      <w:szCs w:val="24"/>
      <w:lang w:val="en-DE"/>
      <w14:ligatures w14:val="standardContextual"/>
    </w:rPr>
  </w:style>
  <w:style w:type="paragraph" w:styleId="Heading7">
    <w:name w:val="heading 7"/>
    <w:basedOn w:val="Normal"/>
    <w:next w:val="Normal"/>
    <w:link w:val="Heading7Char"/>
    <w:uiPriority w:val="9"/>
    <w:semiHidden/>
    <w:unhideWhenUsed/>
    <w:qFormat/>
    <w:rsid w:val="00AF31EA"/>
    <w:pPr>
      <w:keepNext/>
      <w:keepLines/>
      <w:spacing w:before="40" w:after="0"/>
      <w:outlineLvl w:val="6"/>
    </w:pPr>
    <w:rPr>
      <w:rFonts w:asciiTheme="minorHAnsi" w:eastAsiaTheme="majorEastAsia" w:hAnsiTheme="minorHAnsi" w:cstheme="majorBidi"/>
      <w:color w:val="595959" w:themeColor="text1" w:themeTint="A6"/>
      <w:kern w:val="2"/>
      <w:sz w:val="24"/>
      <w:szCs w:val="24"/>
      <w:lang w:val="en-DE"/>
      <w14:ligatures w14:val="standardContextual"/>
    </w:rPr>
  </w:style>
  <w:style w:type="paragraph" w:styleId="Heading8">
    <w:name w:val="heading 8"/>
    <w:basedOn w:val="Normal"/>
    <w:next w:val="Normal"/>
    <w:link w:val="Heading8Char"/>
    <w:uiPriority w:val="9"/>
    <w:semiHidden/>
    <w:unhideWhenUsed/>
    <w:qFormat/>
    <w:rsid w:val="00AF31EA"/>
    <w:pPr>
      <w:keepNext/>
      <w:keepLines/>
      <w:spacing w:after="0"/>
      <w:outlineLvl w:val="7"/>
    </w:pPr>
    <w:rPr>
      <w:rFonts w:asciiTheme="minorHAnsi" w:eastAsiaTheme="majorEastAsia" w:hAnsiTheme="minorHAnsi" w:cstheme="majorBidi"/>
      <w:i/>
      <w:iCs/>
      <w:color w:val="272727" w:themeColor="text1" w:themeTint="D8"/>
      <w:kern w:val="2"/>
      <w:sz w:val="24"/>
      <w:szCs w:val="24"/>
      <w:lang w:val="en-DE"/>
      <w14:ligatures w14:val="standardContextual"/>
    </w:rPr>
  </w:style>
  <w:style w:type="paragraph" w:styleId="Heading9">
    <w:name w:val="heading 9"/>
    <w:basedOn w:val="Normal"/>
    <w:next w:val="Normal"/>
    <w:link w:val="Heading9Char"/>
    <w:uiPriority w:val="9"/>
    <w:semiHidden/>
    <w:unhideWhenUsed/>
    <w:qFormat/>
    <w:rsid w:val="00AF31EA"/>
    <w:pPr>
      <w:keepNext/>
      <w:keepLines/>
      <w:spacing w:after="0"/>
      <w:outlineLvl w:val="8"/>
    </w:pPr>
    <w:rPr>
      <w:rFonts w:asciiTheme="minorHAnsi" w:eastAsiaTheme="majorEastAsia" w:hAnsiTheme="minorHAnsi" w:cstheme="majorBidi"/>
      <w:color w:val="272727" w:themeColor="text1" w:themeTint="D8"/>
      <w:kern w:val="2"/>
      <w:sz w:val="24"/>
      <w:szCs w:val="24"/>
      <w:lang w:val="en-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
    <w:basedOn w:val="DefaultParagraphFont"/>
    <w:link w:val="Heading1"/>
    <w:rsid w:val="00AF3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qFormat/>
    <w:rsid w:val="00AF31EA"/>
    <w:rPr>
      <w:rFonts w:eastAsiaTheme="majorEastAsia" w:cstheme="majorBidi"/>
      <w:i/>
      <w:iCs/>
      <w:color w:val="0F4761" w:themeColor="accent1" w:themeShade="BF"/>
    </w:rPr>
  </w:style>
  <w:style w:type="character" w:customStyle="1" w:styleId="Heading5Char">
    <w:name w:val="Heading 5 Char"/>
    <w:basedOn w:val="DefaultParagraphFont"/>
    <w:link w:val="Heading5"/>
    <w:rsid w:val="00AF3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1EA"/>
    <w:rPr>
      <w:rFonts w:eastAsiaTheme="majorEastAsia" w:cstheme="majorBidi"/>
      <w:color w:val="272727" w:themeColor="text1" w:themeTint="D8"/>
    </w:rPr>
  </w:style>
  <w:style w:type="paragraph" w:styleId="Title">
    <w:name w:val="Title"/>
    <w:basedOn w:val="Normal"/>
    <w:next w:val="Normal"/>
    <w:link w:val="TitleChar"/>
    <w:uiPriority w:val="10"/>
    <w:qFormat/>
    <w:rsid w:val="00AF31EA"/>
    <w:pPr>
      <w:spacing w:after="80"/>
      <w:contextualSpacing/>
    </w:pPr>
    <w:rPr>
      <w:rFonts w:asciiTheme="majorHAnsi" w:eastAsiaTheme="majorEastAsia" w:hAnsiTheme="majorHAnsi" w:cstheme="majorBidi"/>
      <w:spacing w:val="-10"/>
      <w:kern w:val="28"/>
      <w:sz w:val="56"/>
      <w:szCs w:val="56"/>
      <w:lang w:val="en-DE"/>
      <w14:ligatures w14:val="standardContextual"/>
    </w:rPr>
  </w:style>
  <w:style w:type="character" w:customStyle="1" w:styleId="TitleChar">
    <w:name w:val="Title Char"/>
    <w:basedOn w:val="DefaultParagraphFont"/>
    <w:link w:val="Title"/>
    <w:uiPriority w:val="10"/>
    <w:rsid w:val="00AF3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1EA"/>
    <w:pPr>
      <w:numPr>
        <w:ilvl w:val="1"/>
      </w:numPr>
      <w:spacing w:after="160"/>
    </w:pPr>
    <w:rPr>
      <w:rFonts w:asciiTheme="minorHAnsi" w:eastAsiaTheme="majorEastAsia" w:hAnsiTheme="minorHAnsi" w:cstheme="majorBidi"/>
      <w:color w:val="595959" w:themeColor="text1" w:themeTint="A6"/>
      <w:spacing w:val="15"/>
      <w:kern w:val="2"/>
      <w:sz w:val="28"/>
      <w:szCs w:val="28"/>
      <w:lang w:val="en-DE"/>
      <w14:ligatures w14:val="standardContextual"/>
    </w:rPr>
  </w:style>
  <w:style w:type="character" w:customStyle="1" w:styleId="SubtitleChar">
    <w:name w:val="Subtitle Char"/>
    <w:basedOn w:val="DefaultParagraphFont"/>
    <w:link w:val="Subtitle"/>
    <w:uiPriority w:val="11"/>
    <w:rsid w:val="00AF3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1EA"/>
    <w:pPr>
      <w:spacing w:before="160" w:after="160"/>
      <w:jc w:val="center"/>
    </w:pPr>
    <w:rPr>
      <w:rFonts w:asciiTheme="minorHAnsi" w:eastAsiaTheme="minorHAnsi" w:hAnsiTheme="minorHAnsi" w:cstheme="minorBidi"/>
      <w:i/>
      <w:iCs/>
      <w:color w:val="404040" w:themeColor="text1" w:themeTint="BF"/>
      <w:kern w:val="2"/>
      <w:sz w:val="24"/>
      <w:szCs w:val="24"/>
      <w:lang w:val="en-DE"/>
      <w14:ligatures w14:val="standardContextual"/>
    </w:rPr>
  </w:style>
  <w:style w:type="character" w:customStyle="1" w:styleId="QuoteChar">
    <w:name w:val="Quote Char"/>
    <w:basedOn w:val="DefaultParagraphFont"/>
    <w:link w:val="Quote"/>
    <w:uiPriority w:val="29"/>
    <w:rsid w:val="00AF31EA"/>
    <w:rPr>
      <w:i/>
      <w:iCs/>
      <w:color w:val="404040" w:themeColor="text1" w:themeTint="BF"/>
    </w:rPr>
  </w:style>
  <w:style w:type="paragraph" w:styleId="ListParagraph">
    <w:name w:val="List Paragraph"/>
    <w:basedOn w:val="Normal"/>
    <w:uiPriority w:val="34"/>
    <w:qFormat/>
    <w:rsid w:val="00AF31EA"/>
    <w:pPr>
      <w:spacing w:after="0"/>
      <w:ind w:left="720"/>
      <w:contextualSpacing/>
    </w:pPr>
    <w:rPr>
      <w:rFonts w:asciiTheme="minorHAnsi" w:eastAsiaTheme="minorHAnsi" w:hAnsiTheme="minorHAnsi" w:cstheme="minorBidi"/>
      <w:kern w:val="2"/>
      <w:sz w:val="24"/>
      <w:szCs w:val="24"/>
      <w:lang w:val="en-DE"/>
      <w14:ligatures w14:val="standardContextual"/>
    </w:rPr>
  </w:style>
  <w:style w:type="character" w:styleId="IntenseEmphasis">
    <w:name w:val="Intense Emphasis"/>
    <w:basedOn w:val="DefaultParagraphFont"/>
    <w:uiPriority w:val="21"/>
    <w:qFormat/>
    <w:rsid w:val="00AF31EA"/>
    <w:rPr>
      <w:i/>
      <w:iCs/>
      <w:color w:val="0F4761" w:themeColor="accent1" w:themeShade="BF"/>
    </w:rPr>
  </w:style>
  <w:style w:type="paragraph" w:styleId="IntenseQuote">
    <w:name w:val="Intense Quote"/>
    <w:basedOn w:val="Normal"/>
    <w:next w:val="Normal"/>
    <w:link w:val="IntenseQuoteChar"/>
    <w:uiPriority w:val="30"/>
    <w:qFormat/>
    <w:rsid w:val="00AF31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n-DE"/>
      <w14:ligatures w14:val="standardContextual"/>
    </w:rPr>
  </w:style>
  <w:style w:type="character" w:customStyle="1" w:styleId="IntenseQuoteChar">
    <w:name w:val="Intense Quote Char"/>
    <w:basedOn w:val="DefaultParagraphFont"/>
    <w:link w:val="IntenseQuote"/>
    <w:uiPriority w:val="30"/>
    <w:rsid w:val="00AF31EA"/>
    <w:rPr>
      <w:i/>
      <w:iCs/>
      <w:color w:val="0F4761" w:themeColor="accent1" w:themeShade="BF"/>
    </w:rPr>
  </w:style>
  <w:style w:type="character" w:styleId="IntenseReference">
    <w:name w:val="Intense Reference"/>
    <w:basedOn w:val="DefaultParagraphFont"/>
    <w:uiPriority w:val="32"/>
    <w:qFormat/>
    <w:rsid w:val="00AF31EA"/>
    <w:rPr>
      <w:b/>
      <w:bCs/>
      <w:smallCaps/>
      <w:color w:val="0F4761" w:themeColor="accent1" w:themeShade="BF"/>
      <w:spacing w:val="5"/>
    </w:rPr>
  </w:style>
  <w:style w:type="paragraph" w:styleId="Header">
    <w:name w:val="header"/>
    <w:link w:val="HeaderChar"/>
    <w:rsid w:val="00AF31EA"/>
    <w:pPr>
      <w:widowControl w:val="0"/>
    </w:pPr>
    <w:rPr>
      <w:rFonts w:ascii="Arial" w:eastAsia="Times New Roman" w:hAnsi="Arial" w:cs="Times New Roman"/>
      <w:b/>
      <w:noProof/>
      <w:kern w:val="0"/>
      <w:sz w:val="18"/>
      <w:szCs w:val="20"/>
      <w:lang w:val="en-GB"/>
      <w14:ligatures w14:val="none"/>
    </w:rPr>
  </w:style>
  <w:style w:type="character" w:customStyle="1" w:styleId="HeaderChar">
    <w:name w:val="Header Char"/>
    <w:basedOn w:val="DefaultParagraphFont"/>
    <w:link w:val="Header"/>
    <w:rsid w:val="00AF31EA"/>
    <w:rPr>
      <w:rFonts w:ascii="Arial" w:eastAsia="Times New Roman" w:hAnsi="Arial" w:cs="Times New Roman"/>
      <w:b/>
      <w:noProof/>
      <w:kern w:val="0"/>
      <w:sz w:val="18"/>
      <w:szCs w:val="20"/>
      <w:lang w:val="en-GB"/>
      <w14:ligatures w14:val="none"/>
    </w:rPr>
  </w:style>
  <w:style w:type="paragraph" w:customStyle="1" w:styleId="B1">
    <w:name w:val="B1"/>
    <w:basedOn w:val="List"/>
    <w:link w:val="B1Char"/>
    <w:qFormat/>
    <w:rsid w:val="00AF31EA"/>
    <w:pPr>
      <w:ind w:left="568" w:hanging="284"/>
      <w:contextualSpacing w:val="0"/>
    </w:pPr>
  </w:style>
  <w:style w:type="paragraph" w:customStyle="1" w:styleId="CRCoverPage">
    <w:name w:val="CR Cover Page"/>
    <w:rsid w:val="00AF31EA"/>
    <w:pPr>
      <w:spacing w:after="120"/>
    </w:pPr>
    <w:rPr>
      <w:rFonts w:ascii="Arial" w:eastAsia="Times New Roman" w:hAnsi="Arial" w:cs="Times New Roman"/>
      <w:kern w:val="0"/>
      <w:sz w:val="20"/>
      <w:szCs w:val="20"/>
      <w:lang w:val="en-GB"/>
      <w14:ligatures w14:val="none"/>
    </w:rPr>
  </w:style>
  <w:style w:type="character" w:styleId="Hyperlink">
    <w:name w:val="Hyperlink"/>
    <w:rsid w:val="00AF31EA"/>
    <w:rPr>
      <w:color w:val="0000FF"/>
      <w:u w:val="single"/>
    </w:rPr>
  </w:style>
  <w:style w:type="character" w:customStyle="1" w:styleId="B1Char">
    <w:name w:val="B1 Char"/>
    <w:link w:val="B1"/>
    <w:qFormat/>
    <w:rsid w:val="00AF31EA"/>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AF31EA"/>
    <w:pPr>
      <w:ind w:left="283" w:hanging="283"/>
      <w:contextualSpacing/>
    </w:pPr>
  </w:style>
  <w:style w:type="paragraph" w:styleId="NormalWeb">
    <w:name w:val="Normal (Web)"/>
    <w:basedOn w:val="Normal"/>
    <w:uiPriority w:val="99"/>
    <w:unhideWhenUsed/>
    <w:rsid w:val="000F4378"/>
    <w:pPr>
      <w:spacing w:before="100" w:beforeAutospacing="1" w:after="100" w:afterAutospacing="1"/>
    </w:pPr>
    <w:rPr>
      <w:sz w:val="24"/>
      <w:szCs w:val="24"/>
      <w:lang w:val="en-US"/>
    </w:rPr>
  </w:style>
  <w:style w:type="paragraph" w:styleId="Revision">
    <w:name w:val="Revision"/>
    <w:hidden/>
    <w:uiPriority w:val="99"/>
    <w:semiHidden/>
    <w:rsid w:val="00E925A7"/>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fontTable" Target="fontTable.xml"/><Relationship Id="rId5" Type="http://schemas.openxmlformats.org/officeDocument/2006/relationships/hyperlink" Target="http://www.3gpp.org/Change-Requests" TargetMode="External"/><Relationship Id="rId10" Type="http://schemas.openxmlformats.org/officeDocument/2006/relationships/header" Target="header4.xml"/><Relationship Id="rId4" Type="http://schemas.openxmlformats.org/officeDocument/2006/relationships/hyperlink" Target="http://www.3gpp.org/3G_Specs/CRs.htm" TargetMode="Externa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Akdim</dc:creator>
  <cp:keywords/>
  <dc:description/>
  <cp:lastModifiedBy>Nabil Akdim</cp:lastModifiedBy>
  <cp:revision>7</cp:revision>
  <dcterms:created xsi:type="dcterms:W3CDTF">2024-10-16T07:00:00Z</dcterms:created>
  <dcterms:modified xsi:type="dcterms:W3CDTF">2024-10-16T07:11:00Z</dcterms:modified>
</cp:coreProperties>
</file>