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2E735" w14:textId="2E0122A8" w:rsidR="00A35E9C" w:rsidRDefault="00A35E9C" w:rsidP="00D55847">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r w:rsidRPr="00B55BB8">
        <w:rPr>
          <w:b/>
          <w:noProof/>
          <w:sz w:val="24"/>
        </w:rPr>
        <w:t>157</w:t>
      </w:r>
      <w:fldSimple w:instr=" DOCPROPERTY  MtgTitle  \* MERGEFORMAT "/>
      <w:r>
        <w:rPr>
          <w:b/>
          <w:i/>
          <w:noProof/>
          <w:sz w:val="28"/>
        </w:rPr>
        <w:tab/>
      </w:r>
      <w:r w:rsidR="00077A2E" w:rsidRPr="00156237">
        <w:rPr>
          <w:b/>
          <w:bCs/>
          <w:i/>
          <w:noProof/>
          <w:color w:val="000000" w:themeColor="text1"/>
          <w:sz w:val="28"/>
        </w:rPr>
        <w:t>S5-24</w:t>
      </w:r>
      <w:r w:rsidR="00077A2E" w:rsidRPr="00077A2E">
        <w:rPr>
          <w:b/>
          <w:bCs/>
          <w:i/>
          <w:noProof/>
          <w:color w:val="000000" w:themeColor="text1"/>
          <w:sz w:val="28"/>
        </w:rPr>
        <w:t>6068</w:t>
      </w:r>
    </w:p>
    <w:p w14:paraId="4ADCCB72" w14:textId="77777777" w:rsidR="00A35E9C" w:rsidRPr="00130928" w:rsidRDefault="00A35E9C" w:rsidP="00A35E9C">
      <w:pPr>
        <w:pStyle w:val="CRCoverPage"/>
        <w:outlineLvl w:val="0"/>
        <w:rPr>
          <w:b/>
          <w:bCs/>
          <w:noProof/>
          <w:sz w:val="24"/>
          <w:szCs w:val="24"/>
        </w:rPr>
      </w:pPr>
      <w:bookmarkStart w:id="0" w:name="_Hlk173224731"/>
      <w:r>
        <w:rPr>
          <w:b/>
          <w:bCs/>
          <w:sz w:val="24"/>
          <w:szCs w:val="24"/>
        </w:rPr>
        <w:t>Hyderabad</w:t>
      </w:r>
      <w:r w:rsidRPr="00130928">
        <w:rPr>
          <w:b/>
          <w:bCs/>
          <w:sz w:val="24"/>
          <w:szCs w:val="24"/>
        </w:rPr>
        <w:t xml:space="preserve">, </w:t>
      </w:r>
      <w:r>
        <w:rPr>
          <w:b/>
          <w:bCs/>
          <w:sz w:val="24"/>
          <w:szCs w:val="24"/>
        </w:rPr>
        <w:t>India</w:t>
      </w:r>
      <w:r w:rsidRPr="00130928">
        <w:rPr>
          <w:b/>
          <w:bCs/>
          <w:sz w:val="24"/>
          <w:szCs w:val="24"/>
        </w:rPr>
        <w:t xml:space="preserve">, </w:t>
      </w:r>
      <w:r>
        <w:rPr>
          <w:b/>
          <w:bCs/>
          <w:sz w:val="24"/>
          <w:szCs w:val="24"/>
        </w:rPr>
        <w:t>14</w:t>
      </w:r>
      <w:r w:rsidRPr="00130928">
        <w:rPr>
          <w:b/>
          <w:bCs/>
          <w:sz w:val="24"/>
          <w:szCs w:val="24"/>
        </w:rPr>
        <w:t xml:space="preserve"> </w:t>
      </w:r>
      <w:r>
        <w:rPr>
          <w:b/>
          <w:bCs/>
          <w:sz w:val="24"/>
          <w:szCs w:val="24"/>
        </w:rPr>
        <w:t>– 18 October</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6"/>
        <w:gridCol w:w="1559"/>
        <w:gridCol w:w="709"/>
        <w:gridCol w:w="1276"/>
        <w:gridCol w:w="709"/>
        <w:gridCol w:w="992"/>
        <w:gridCol w:w="2410"/>
        <w:gridCol w:w="1701"/>
        <w:gridCol w:w="143"/>
      </w:tblGrid>
      <w:tr w:rsidR="00A35E9C" w14:paraId="6708B2FE" w14:textId="77777777" w:rsidTr="00A35E9C">
        <w:tc>
          <w:tcPr>
            <w:tcW w:w="9645" w:type="dxa"/>
            <w:gridSpan w:val="9"/>
            <w:tcBorders>
              <w:top w:val="single" w:sz="4" w:space="0" w:color="auto"/>
              <w:left w:val="single" w:sz="4" w:space="0" w:color="auto"/>
              <w:bottom w:val="nil"/>
              <w:right w:val="single" w:sz="4" w:space="0" w:color="auto"/>
            </w:tcBorders>
            <w:hideMark/>
          </w:tcPr>
          <w:p w14:paraId="1731A80D" w14:textId="3DD6C1EF" w:rsidR="00A35E9C" w:rsidRDefault="00A35E9C" w:rsidP="00D55847">
            <w:pPr>
              <w:pStyle w:val="CRCoverPage"/>
              <w:spacing w:after="0"/>
              <w:jc w:val="right"/>
              <w:rPr>
                <w:i/>
                <w:noProof/>
              </w:rPr>
            </w:pPr>
            <w:r>
              <w:rPr>
                <w:i/>
                <w:noProof/>
                <w:sz w:val="14"/>
              </w:rPr>
              <w:t>CR-Form-v12.3</w:t>
            </w:r>
          </w:p>
        </w:tc>
      </w:tr>
      <w:tr w:rsidR="00A35E9C" w14:paraId="2CE872EC" w14:textId="77777777" w:rsidTr="00A35E9C">
        <w:tc>
          <w:tcPr>
            <w:tcW w:w="9645" w:type="dxa"/>
            <w:gridSpan w:val="9"/>
            <w:tcBorders>
              <w:top w:val="nil"/>
              <w:left w:val="single" w:sz="4" w:space="0" w:color="auto"/>
              <w:bottom w:val="nil"/>
              <w:right w:val="single" w:sz="4" w:space="0" w:color="auto"/>
            </w:tcBorders>
            <w:hideMark/>
          </w:tcPr>
          <w:p w14:paraId="53C7A3EC" w14:textId="77777777" w:rsidR="00A35E9C" w:rsidRDefault="00A35E9C" w:rsidP="00D55847">
            <w:pPr>
              <w:pStyle w:val="CRCoverPage"/>
              <w:spacing w:after="0"/>
              <w:jc w:val="center"/>
              <w:rPr>
                <w:noProof/>
              </w:rPr>
            </w:pPr>
            <w:r>
              <w:rPr>
                <w:b/>
                <w:noProof/>
                <w:sz w:val="32"/>
              </w:rPr>
              <w:t>CHANGE REQUEST</w:t>
            </w:r>
          </w:p>
        </w:tc>
      </w:tr>
      <w:tr w:rsidR="00A35E9C" w14:paraId="0C96E2F4" w14:textId="77777777" w:rsidTr="00A35E9C">
        <w:tc>
          <w:tcPr>
            <w:tcW w:w="9645" w:type="dxa"/>
            <w:gridSpan w:val="9"/>
            <w:tcBorders>
              <w:top w:val="nil"/>
              <w:left w:val="single" w:sz="4" w:space="0" w:color="auto"/>
              <w:bottom w:val="nil"/>
              <w:right w:val="single" w:sz="4" w:space="0" w:color="auto"/>
            </w:tcBorders>
          </w:tcPr>
          <w:p w14:paraId="6C8D8792" w14:textId="77777777" w:rsidR="00A35E9C" w:rsidRDefault="00A35E9C" w:rsidP="00D55847">
            <w:pPr>
              <w:pStyle w:val="CRCoverPage"/>
              <w:spacing w:after="0"/>
              <w:rPr>
                <w:noProof/>
                <w:sz w:val="8"/>
                <w:szCs w:val="8"/>
              </w:rPr>
            </w:pPr>
          </w:p>
        </w:tc>
      </w:tr>
      <w:tr w:rsidR="00A35E9C" w14:paraId="0695B9FC" w14:textId="77777777" w:rsidTr="00A35E9C">
        <w:tc>
          <w:tcPr>
            <w:tcW w:w="146" w:type="dxa"/>
            <w:tcBorders>
              <w:top w:val="nil"/>
              <w:left w:val="single" w:sz="4" w:space="0" w:color="auto"/>
              <w:bottom w:val="nil"/>
              <w:right w:val="nil"/>
            </w:tcBorders>
          </w:tcPr>
          <w:p w14:paraId="138D684F" w14:textId="77777777" w:rsidR="00A35E9C" w:rsidRDefault="00A35E9C" w:rsidP="00D55847">
            <w:pPr>
              <w:pStyle w:val="CRCoverPage"/>
              <w:spacing w:after="0"/>
              <w:jc w:val="right"/>
              <w:rPr>
                <w:noProof/>
              </w:rPr>
            </w:pPr>
          </w:p>
        </w:tc>
        <w:tc>
          <w:tcPr>
            <w:tcW w:w="1559" w:type="dxa"/>
            <w:shd w:val="pct30" w:color="FFFF00" w:fill="auto"/>
            <w:hideMark/>
          </w:tcPr>
          <w:p w14:paraId="32E764FC" w14:textId="77777777" w:rsidR="00A35E9C" w:rsidRDefault="00A35E9C" w:rsidP="00D55847">
            <w:pPr>
              <w:pStyle w:val="CRCoverPage"/>
              <w:spacing w:after="0"/>
              <w:jc w:val="right"/>
              <w:rPr>
                <w:b/>
                <w:noProof/>
                <w:sz w:val="28"/>
              </w:rPr>
            </w:pPr>
            <w:fldSimple w:instr=" DOCPROPERTY  Spec#  \* MERGEFORMAT ">
              <w:r>
                <w:rPr>
                  <w:b/>
                  <w:noProof/>
                  <w:sz w:val="28"/>
                </w:rPr>
                <w:t>28.552</w:t>
              </w:r>
            </w:fldSimple>
          </w:p>
        </w:tc>
        <w:tc>
          <w:tcPr>
            <w:tcW w:w="709" w:type="dxa"/>
            <w:hideMark/>
          </w:tcPr>
          <w:p w14:paraId="7219D98E" w14:textId="77777777" w:rsidR="00A35E9C" w:rsidRDefault="00A35E9C" w:rsidP="00D55847">
            <w:pPr>
              <w:pStyle w:val="CRCoverPage"/>
              <w:spacing w:after="0"/>
              <w:jc w:val="center"/>
              <w:rPr>
                <w:noProof/>
              </w:rPr>
            </w:pPr>
            <w:r>
              <w:rPr>
                <w:b/>
                <w:noProof/>
                <w:sz w:val="28"/>
              </w:rPr>
              <w:t>CR</w:t>
            </w:r>
          </w:p>
        </w:tc>
        <w:tc>
          <w:tcPr>
            <w:tcW w:w="1276" w:type="dxa"/>
            <w:shd w:val="pct30" w:color="FFFF00" w:fill="auto"/>
            <w:hideMark/>
          </w:tcPr>
          <w:p w14:paraId="64BC1DC3" w14:textId="777564B4" w:rsidR="00A35E9C" w:rsidRDefault="00077A2E" w:rsidP="00D55847">
            <w:pPr>
              <w:pStyle w:val="CRCoverPage"/>
              <w:spacing w:after="0"/>
              <w:rPr>
                <w:noProof/>
              </w:rPr>
            </w:pPr>
            <w:r w:rsidRPr="00156237">
              <w:rPr>
                <w:b/>
                <w:noProof/>
                <w:color w:val="000000" w:themeColor="text1"/>
                <w:sz w:val="28"/>
              </w:rPr>
              <w:t>0610</w:t>
            </w:r>
          </w:p>
        </w:tc>
        <w:tc>
          <w:tcPr>
            <w:tcW w:w="709" w:type="dxa"/>
            <w:hideMark/>
          </w:tcPr>
          <w:p w14:paraId="1FCEA160" w14:textId="77777777" w:rsidR="00A35E9C" w:rsidRDefault="00A35E9C" w:rsidP="00D55847">
            <w:pPr>
              <w:pStyle w:val="CRCoverPage"/>
              <w:tabs>
                <w:tab w:val="right" w:pos="625"/>
              </w:tabs>
              <w:spacing w:after="0"/>
              <w:jc w:val="center"/>
              <w:rPr>
                <w:noProof/>
              </w:rPr>
            </w:pPr>
            <w:r>
              <w:rPr>
                <w:b/>
                <w:bCs/>
                <w:noProof/>
                <w:sz w:val="28"/>
              </w:rPr>
              <w:t>rev</w:t>
            </w:r>
          </w:p>
        </w:tc>
        <w:tc>
          <w:tcPr>
            <w:tcW w:w="992" w:type="dxa"/>
            <w:shd w:val="pct30" w:color="FFFF00" w:fill="auto"/>
            <w:hideMark/>
          </w:tcPr>
          <w:p w14:paraId="5511AA0E" w14:textId="18A02740" w:rsidR="00A35E9C" w:rsidRDefault="00077A2E" w:rsidP="00D55847">
            <w:pPr>
              <w:pStyle w:val="CRCoverPage"/>
              <w:spacing w:after="0"/>
              <w:jc w:val="center"/>
              <w:rPr>
                <w:b/>
                <w:noProof/>
              </w:rPr>
            </w:pPr>
            <w:r>
              <w:rPr>
                <w:b/>
                <w:noProof/>
                <w:sz w:val="28"/>
              </w:rPr>
              <w:t>1</w:t>
            </w:r>
          </w:p>
        </w:tc>
        <w:tc>
          <w:tcPr>
            <w:tcW w:w="2410" w:type="dxa"/>
            <w:hideMark/>
          </w:tcPr>
          <w:p w14:paraId="21B5AE2F" w14:textId="77777777" w:rsidR="00A35E9C" w:rsidRDefault="00A35E9C" w:rsidP="00D5584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1E80568" w14:textId="77777777" w:rsidR="00A35E9C" w:rsidRDefault="00A35E9C" w:rsidP="00D55847">
            <w:pPr>
              <w:pStyle w:val="CRCoverPage"/>
              <w:spacing w:after="0"/>
              <w:jc w:val="center"/>
              <w:rPr>
                <w:noProof/>
                <w:sz w:val="28"/>
              </w:rPr>
            </w:pPr>
            <w:fldSimple w:instr=" DOCPROPERTY  Version  \* MERGEFORMAT ">
              <w:r>
                <w:rPr>
                  <w:b/>
                  <w:noProof/>
                  <w:sz w:val="28"/>
                </w:rPr>
                <w:t>19.1.0</w:t>
              </w:r>
            </w:fldSimple>
          </w:p>
        </w:tc>
        <w:tc>
          <w:tcPr>
            <w:tcW w:w="143" w:type="dxa"/>
            <w:tcBorders>
              <w:top w:val="nil"/>
              <w:left w:val="nil"/>
              <w:bottom w:val="nil"/>
              <w:right w:val="single" w:sz="4" w:space="0" w:color="auto"/>
            </w:tcBorders>
          </w:tcPr>
          <w:p w14:paraId="4D2459CC" w14:textId="77777777" w:rsidR="00A35E9C" w:rsidRDefault="00A35E9C" w:rsidP="00D55847">
            <w:pPr>
              <w:pStyle w:val="CRCoverPage"/>
              <w:spacing w:after="0"/>
              <w:rPr>
                <w:noProof/>
              </w:rPr>
            </w:pPr>
          </w:p>
        </w:tc>
      </w:tr>
      <w:tr w:rsidR="00A35E9C" w14:paraId="3594FAD6" w14:textId="77777777" w:rsidTr="00A35E9C">
        <w:tc>
          <w:tcPr>
            <w:tcW w:w="9645" w:type="dxa"/>
            <w:gridSpan w:val="9"/>
            <w:tcBorders>
              <w:top w:val="nil"/>
              <w:left w:val="single" w:sz="4" w:space="0" w:color="auto"/>
              <w:bottom w:val="nil"/>
              <w:right w:val="single" w:sz="4" w:space="0" w:color="auto"/>
            </w:tcBorders>
          </w:tcPr>
          <w:p w14:paraId="390CA7FA" w14:textId="77777777" w:rsidR="00A35E9C" w:rsidRDefault="00A35E9C" w:rsidP="00D55847">
            <w:pPr>
              <w:pStyle w:val="CRCoverPage"/>
              <w:spacing w:after="0"/>
              <w:rPr>
                <w:noProof/>
              </w:rPr>
            </w:pPr>
          </w:p>
        </w:tc>
      </w:tr>
      <w:tr w:rsidR="00A35E9C" w14:paraId="38AA5CC5" w14:textId="77777777" w:rsidTr="00A35E9C">
        <w:tc>
          <w:tcPr>
            <w:tcW w:w="9645" w:type="dxa"/>
            <w:gridSpan w:val="9"/>
            <w:tcBorders>
              <w:top w:val="single" w:sz="4" w:space="0" w:color="auto"/>
              <w:left w:val="nil"/>
              <w:bottom w:val="nil"/>
              <w:right w:val="nil"/>
            </w:tcBorders>
            <w:hideMark/>
          </w:tcPr>
          <w:p w14:paraId="2F67B57E" w14:textId="77777777" w:rsidR="00A35E9C" w:rsidRDefault="00A35E9C" w:rsidP="00D55847">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E41F3" w14:paraId="296CF086" w14:textId="77777777" w:rsidTr="00A35E9C">
        <w:tblPrEx>
          <w:tblLook w:val="0000" w:firstRow="0" w:lastRow="0" w:firstColumn="0" w:lastColumn="0" w:noHBand="0" w:noVBand="0"/>
        </w:tblPrEx>
        <w:tc>
          <w:tcPr>
            <w:tcW w:w="9640"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2DAFBB" w:rsidR="00F25D98" w:rsidRDefault="00A35E9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35E9C" w14:paraId="58300953" w14:textId="77777777" w:rsidTr="00547111">
        <w:tc>
          <w:tcPr>
            <w:tcW w:w="1843" w:type="dxa"/>
            <w:tcBorders>
              <w:top w:val="single" w:sz="4" w:space="0" w:color="auto"/>
              <w:left w:val="single" w:sz="4" w:space="0" w:color="auto"/>
            </w:tcBorders>
          </w:tcPr>
          <w:p w14:paraId="05B2F3A2" w14:textId="77777777" w:rsidR="00A35E9C" w:rsidRDefault="00A35E9C" w:rsidP="00A35E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84ECF4" w:rsidR="00A35E9C" w:rsidRPr="00077A2E" w:rsidRDefault="00077A2E" w:rsidP="00A35E9C">
            <w:pPr>
              <w:pStyle w:val="CRCoverPage"/>
              <w:spacing w:after="0"/>
              <w:ind w:left="100"/>
              <w:rPr>
                <w:lang w:val="en-US" w:eastAsia="zh-CN"/>
              </w:rPr>
            </w:pPr>
            <w:r w:rsidRPr="00077A2E">
              <w:rPr>
                <w:lang w:val="en-US" w:eastAsia="zh-CN"/>
              </w:rPr>
              <w:t>New performance measurements for Reduced Capability (</w:t>
            </w:r>
            <w:proofErr w:type="spellStart"/>
            <w:r w:rsidRPr="00077A2E">
              <w:rPr>
                <w:lang w:val="en-US" w:eastAsia="zh-CN"/>
              </w:rPr>
              <w:t>RedCap</w:t>
            </w:r>
            <w:proofErr w:type="spellEnd"/>
            <w:r w:rsidRPr="00077A2E">
              <w:rPr>
                <w:lang w:val="en-US" w:eastAsia="zh-CN"/>
              </w:rPr>
              <w:t>) Device Early Identification</w:t>
            </w:r>
          </w:p>
        </w:tc>
      </w:tr>
      <w:tr w:rsidR="00A35E9C" w14:paraId="05C08479" w14:textId="77777777" w:rsidTr="00547111">
        <w:tc>
          <w:tcPr>
            <w:tcW w:w="1843" w:type="dxa"/>
            <w:tcBorders>
              <w:left w:val="single" w:sz="4" w:space="0" w:color="auto"/>
            </w:tcBorders>
          </w:tcPr>
          <w:p w14:paraId="45E29F53" w14:textId="77777777" w:rsidR="00A35E9C" w:rsidRDefault="00A35E9C" w:rsidP="00A35E9C">
            <w:pPr>
              <w:pStyle w:val="CRCoverPage"/>
              <w:spacing w:after="0"/>
              <w:rPr>
                <w:b/>
                <w:i/>
                <w:noProof/>
                <w:sz w:val="8"/>
                <w:szCs w:val="8"/>
              </w:rPr>
            </w:pPr>
          </w:p>
        </w:tc>
        <w:tc>
          <w:tcPr>
            <w:tcW w:w="7797" w:type="dxa"/>
            <w:gridSpan w:val="10"/>
            <w:tcBorders>
              <w:right w:val="single" w:sz="4" w:space="0" w:color="auto"/>
            </w:tcBorders>
          </w:tcPr>
          <w:p w14:paraId="22071BC1" w14:textId="77777777" w:rsidR="00A35E9C" w:rsidRDefault="00A35E9C" w:rsidP="00A35E9C">
            <w:pPr>
              <w:pStyle w:val="CRCoverPage"/>
              <w:spacing w:after="0"/>
              <w:rPr>
                <w:noProof/>
                <w:sz w:val="8"/>
                <w:szCs w:val="8"/>
              </w:rPr>
            </w:pPr>
          </w:p>
        </w:tc>
      </w:tr>
      <w:tr w:rsidR="00A35E9C" w14:paraId="46D5D7C2" w14:textId="77777777" w:rsidTr="00547111">
        <w:tc>
          <w:tcPr>
            <w:tcW w:w="1843" w:type="dxa"/>
            <w:tcBorders>
              <w:left w:val="single" w:sz="4" w:space="0" w:color="auto"/>
            </w:tcBorders>
          </w:tcPr>
          <w:p w14:paraId="45A6C2C4" w14:textId="77777777" w:rsidR="00A35E9C" w:rsidRDefault="00A35E9C" w:rsidP="00A35E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4AD4CE" w:rsidR="00A35E9C" w:rsidRDefault="00A35E9C" w:rsidP="00A35E9C">
            <w:pPr>
              <w:pStyle w:val="CRCoverPage"/>
              <w:spacing w:after="0"/>
              <w:ind w:left="100"/>
              <w:rPr>
                <w:noProof/>
              </w:rPr>
            </w:pPr>
            <w:r>
              <w:t>Apple</w:t>
            </w:r>
          </w:p>
        </w:tc>
      </w:tr>
      <w:tr w:rsidR="00A35E9C" w14:paraId="4196B218" w14:textId="77777777" w:rsidTr="00547111">
        <w:tc>
          <w:tcPr>
            <w:tcW w:w="1843" w:type="dxa"/>
            <w:tcBorders>
              <w:left w:val="single" w:sz="4" w:space="0" w:color="auto"/>
            </w:tcBorders>
          </w:tcPr>
          <w:p w14:paraId="14C300BA" w14:textId="77777777" w:rsidR="00A35E9C" w:rsidRDefault="00A35E9C" w:rsidP="00A35E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2F707C" w:rsidR="00A35E9C" w:rsidRDefault="00A35E9C" w:rsidP="00A35E9C">
            <w:pPr>
              <w:pStyle w:val="CRCoverPage"/>
              <w:spacing w:after="0"/>
              <w:ind w:left="100"/>
              <w:rPr>
                <w:noProof/>
              </w:rPr>
            </w:pPr>
            <w:r>
              <w:t>SA5</w:t>
            </w:r>
          </w:p>
        </w:tc>
      </w:tr>
      <w:tr w:rsidR="00A35E9C" w14:paraId="76303739" w14:textId="77777777" w:rsidTr="00547111">
        <w:tc>
          <w:tcPr>
            <w:tcW w:w="1843" w:type="dxa"/>
            <w:tcBorders>
              <w:left w:val="single" w:sz="4" w:space="0" w:color="auto"/>
            </w:tcBorders>
          </w:tcPr>
          <w:p w14:paraId="4D3B1657" w14:textId="77777777" w:rsidR="00A35E9C" w:rsidRDefault="00A35E9C" w:rsidP="00A35E9C">
            <w:pPr>
              <w:pStyle w:val="CRCoverPage"/>
              <w:spacing w:after="0"/>
              <w:rPr>
                <w:b/>
                <w:i/>
                <w:noProof/>
                <w:sz w:val="8"/>
                <w:szCs w:val="8"/>
              </w:rPr>
            </w:pPr>
          </w:p>
        </w:tc>
        <w:tc>
          <w:tcPr>
            <w:tcW w:w="7797" w:type="dxa"/>
            <w:gridSpan w:val="10"/>
            <w:tcBorders>
              <w:right w:val="single" w:sz="4" w:space="0" w:color="auto"/>
            </w:tcBorders>
          </w:tcPr>
          <w:p w14:paraId="6ED4D65A" w14:textId="77777777" w:rsidR="00A35E9C" w:rsidRDefault="00A35E9C" w:rsidP="00A35E9C">
            <w:pPr>
              <w:pStyle w:val="CRCoverPage"/>
              <w:spacing w:after="0"/>
              <w:rPr>
                <w:noProof/>
                <w:sz w:val="8"/>
                <w:szCs w:val="8"/>
              </w:rPr>
            </w:pPr>
          </w:p>
        </w:tc>
      </w:tr>
      <w:tr w:rsidR="00A35E9C" w14:paraId="50563E52" w14:textId="77777777" w:rsidTr="00547111">
        <w:tc>
          <w:tcPr>
            <w:tcW w:w="1843" w:type="dxa"/>
            <w:tcBorders>
              <w:left w:val="single" w:sz="4" w:space="0" w:color="auto"/>
            </w:tcBorders>
          </w:tcPr>
          <w:p w14:paraId="32C381B7" w14:textId="77777777" w:rsidR="00A35E9C" w:rsidRDefault="00A35E9C" w:rsidP="00A35E9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8C4DD1C" w:rsidR="00A35E9C" w:rsidRDefault="00A35E9C" w:rsidP="00A35E9C">
            <w:pPr>
              <w:pStyle w:val="CRCoverPage"/>
              <w:spacing w:after="0"/>
              <w:ind w:left="100"/>
              <w:rPr>
                <w:noProof/>
              </w:rPr>
            </w:pPr>
            <w:fldSimple w:instr=" DOCPROPERTY  RelatedWis  \* MERGEFORMAT ">
              <w:r w:rsidRPr="00B47405">
                <w:rPr>
                  <w:rFonts w:cs="Arial"/>
                  <w:color w:val="000000"/>
                  <w:sz w:val="18"/>
                  <w:szCs w:val="18"/>
                </w:rPr>
                <w:t>PM_KPI_5G_Ph4</w:t>
              </w:r>
            </w:fldSimple>
          </w:p>
        </w:tc>
        <w:tc>
          <w:tcPr>
            <w:tcW w:w="567" w:type="dxa"/>
            <w:tcBorders>
              <w:left w:val="nil"/>
            </w:tcBorders>
          </w:tcPr>
          <w:p w14:paraId="61A86BCF" w14:textId="77777777" w:rsidR="00A35E9C" w:rsidRDefault="00A35E9C" w:rsidP="00A35E9C">
            <w:pPr>
              <w:pStyle w:val="CRCoverPage"/>
              <w:spacing w:after="0"/>
              <w:ind w:right="100"/>
              <w:rPr>
                <w:noProof/>
              </w:rPr>
            </w:pPr>
          </w:p>
        </w:tc>
        <w:tc>
          <w:tcPr>
            <w:tcW w:w="1417" w:type="dxa"/>
            <w:gridSpan w:val="3"/>
            <w:tcBorders>
              <w:left w:val="nil"/>
            </w:tcBorders>
          </w:tcPr>
          <w:p w14:paraId="153CBFB1" w14:textId="77777777" w:rsidR="00A35E9C" w:rsidRDefault="00A35E9C" w:rsidP="00A35E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0DB016" w:rsidR="00A35E9C" w:rsidRDefault="00A35E9C" w:rsidP="00A35E9C">
            <w:pPr>
              <w:pStyle w:val="CRCoverPage"/>
              <w:spacing w:after="0"/>
              <w:ind w:left="100"/>
              <w:rPr>
                <w:noProof/>
              </w:rPr>
            </w:pPr>
            <w:r>
              <w:t>2024-10-16</w:t>
            </w:r>
          </w:p>
        </w:tc>
      </w:tr>
      <w:tr w:rsidR="00A35E9C" w14:paraId="690C7843" w14:textId="77777777" w:rsidTr="00547111">
        <w:tc>
          <w:tcPr>
            <w:tcW w:w="1843" w:type="dxa"/>
            <w:tcBorders>
              <w:left w:val="single" w:sz="4" w:space="0" w:color="auto"/>
            </w:tcBorders>
          </w:tcPr>
          <w:p w14:paraId="17A1A642" w14:textId="77777777" w:rsidR="00A35E9C" w:rsidRDefault="00A35E9C" w:rsidP="00A35E9C">
            <w:pPr>
              <w:pStyle w:val="CRCoverPage"/>
              <w:spacing w:after="0"/>
              <w:rPr>
                <w:b/>
                <w:i/>
                <w:noProof/>
                <w:sz w:val="8"/>
                <w:szCs w:val="8"/>
              </w:rPr>
            </w:pPr>
          </w:p>
        </w:tc>
        <w:tc>
          <w:tcPr>
            <w:tcW w:w="1986" w:type="dxa"/>
            <w:gridSpan w:val="4"/>
          </w:tcPr>
          <w:p w14:paraId="2F73FCFB" w14:textId="77777777" w:rsidR="00A35E9C" w:rsidRDefault="00A35E9C" w:rsidP="00A35E9C">
            <w:pPr>
              <w:pStyle w:val="CRCoverPage"/>
              <w:spacing w:after="0"/>
              <w:rPr>
                <w:noProof/>
                <w:sz w:val="8"/>
                <w:szCs w:val="8"/>
              </w:rPr>
            </w:pPr>
          </w:p>
        </w:tc>
        <w:tc>
          <w:tcPr>
            <w:tcW w:w="2267" w:type="dxa"/>
            <w:gridSpan w:val="2"/>
          </w:tcPr>
          <w:p w14:paraId="0FBCFC35" w14:textId="77777777" w:rsidR="00A35E9C" w:rsidRDefault="00A35E9C" w:rsidP="00A35E9C">
            <w:pPr>
              <w:pStyle w:val="CRCoverPage"/>
              <w:spacing w:after="0"/>
              <w:rPr>
                <w:noProof/>
                <w:sz w:val="8"/>
                <w:szCs w:val="8"/>
              </w:rPr>
            </w:pPr>
          </w:p>
        </w:tc>
        <w:tc>
          <w:tcPr>
            <w:tcW w:w="1417" w:type="dxa"/>
            <w:gridSpan w:val="3"/>
          </w:tcPr>
          <w:p w14:paraId="60243A9E" w14:textId="77777777" w:rsidR="00A35E9C" w:rsidRDefault="00A35E9C" w:rsidP="00A35E9C">
            <w:pPr>
              <w:pStyle w:val="CRCoverPage"/>
              <w:spacing w:after="0"/>
              <w:rPr>
                <w:noProof/>
                <w:sz w:val="8"/>
                <w:szCs w:val="8"/>
              </w:rPr>
            </w:pPr>
          </w:p>
        </w:tc>
        <w:tc>
          <w:tcPr>
            <w:tcW w:w="2127" w:type="dxa"/>
            <w:tcBorders>
              <w:right w:val="single" w:sz="4" w:space="0" w:color="auto"/>
            </w:tcBorders>
          </w:tcPr>
          <w:p w14:paraId="68E9B688" w14:textId="77777777" w:rsidR="00A35E9C" w:rsidRDefault="00A35E9C" w:rsidP="00A35E9C">
            <w:pPr>
              <w:pStyle w:val="CRCoverPage"/>
              <w:spacing w:after="0"/>
              <w:rPr>
                <w:noProof/>
                <w:sz w:val="8"/>
                <w:szCs w:val="8"/>
              </w:rPr>
            </w:pPr>
          </w:p>
        </w:tc>
      </w:tr>
      <w:tr w:rsidR="00A35E9C" w14:paraId="13D4AF59" w14:textId="77777777" w:rsidTr="00547111">
        <w:trPr>
          <w:cantSplit/>
        </w:trPr>
        <w:tc>
          <w:tcPr>
            <w:tcW w:w="1843" w:type="dxa"/>
            <w:tcBorders>
              <w:left w:val="single" w:sz="4" w:space="0" w:color="auto"/>
            </w:tcBorders>
          </w:tcPr>
          <w:p w14:paraId="1E6EA205" w14:textId="77777777" w:rsidR="00A35E9C" w:rsidRDefault="00A35E9C" w:rsidP="00A35E9C">
            <w:pPr>
              <w:pStyle w:val="CRCoverPage"/>
              <w:tabs>
                <w:tab w:val="right" w:pos="1759"/>
              </w:tabs>
              <w:spacing w:after="0"/>
              <w:rPr>
                <w:b/>
                <w:i/>
                <w:noProof/>
              </w:rPr>
            </w:pPr>
            <w:r>
              <w:rPr>
                <w:b/>
                <w:i/>
                <w:noProof/>
              </w:rPr>
              <w:t>Category:</w:t>
            </w:r>
          </w:p>
        </w:tc>
        <w:tc>
          <w:tcPr>
            <w:tcW w:w="851" w:type="dxa"/>
            <w:shd w:val="pct30" w:color="FFFF00" w:fill="auto"/>
          </w:tcPr>
          <w:p w14:paraId="154A6113" w14:textId="5E90864C" w:rsidR="00A35E9C" w:rsidRPr="00A35E9C" w:rsidRDefault="00A35E9C" w:rsidP="00A35E9C">
            <w:pPr>
              <w:pStyle w:val="CRCoverPage"/>
              <w:spacing w:after="0"/>
              <w:ind w:left="100" w:right="-609"/>
              <w:rPr>
                <w:b/>
                <w:bCs/>
                <w:noProof/>
              </w:rPr>
            </w:pPr>
            <w:r w:rsidRPr="00A35E9C">
              <w:rPr>
                <w:b/>
                <w:bCs/>
              </w:rPr>
              <w:t>B</w:t>
            </w:r>
          </w:p>
        </w:tc>
        <w:tc>
          <w:tcPr>
            <w:tcW w:w="3402" w:type="dxa"/>
            <w:gridSpan w:val="5"/>
            <w:tcBorders>
              <w:left w:val="nil"/>
            </w:tcBorders>
          </w:tcPr>
          <w:p w14:paraId="617AE5C6" w14:textId="77777777" w:rsidR="00A35E9C" w:rsidRDefault="00A35E9C" w:rsidP="00A35E9C">
            <w:pPr>
              <w:pStyle w:val="CRCoverPage"/>
              <w:spacing w:after="0"/>
              <w:rPr>
                <w:noProof/>
              </w:rPr>
            </w:pPr>
          </w:p>
        </w:tc>
        <w:tc>
          <w:tcPr>
            <w:tcW w:w="1417" w:type="dxa"/>
            <w:gridSpan w:val="3"/>
            <w:tcBorders>
              <w:left w:val="nil"/>
            </w:tcBorders>
          </w:tcPr>
          <w:p w14:paraId="42CDCEE5" w14:textId="77777777" w:rsidR="00A35E9C" w:rsidRDefault="00A35E9C" w:rsidP="00A35E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324085" w:rsidR="00A35E9C" w:rsidRDefault="00A35E9C" w:rsidP="00A35E9C">
            <w:pPr>
              <w:pStyle w:val="CRCoverPage"/>
              <w:spacing w:after="0"/>
              <w:ind w:left="100"/>
              <w:rPr>
                <w:noProof/>
              </w:rPr>
            </w:pPr>
            <w:fldSimple w:instr=" DOCPROPERTY  Release  \* MERGEFORMAT ">
              <w:r>
                <w:rPr>
                  <w:noProof/>
                </w:rPr>
                <w:t>Rel-19</w:t>
              </w:r>
            </w:fldSimple>
          </w:p>
        </w:tc>
      </w:tr>
      <w:tr w:rsidR="00A35E9C" w14:paraId="30122F0C" w14:textId="77777777" w:rsidTr="00547111">
        <w:tc>
          <w:tcPr>
            <w:tcW w:w="1843" w:type="dxa"/>
            <w:tcBorders>
              <w:left w:val="single" w:sz="4" w:space="0" w:color="auto"/>
              <w:bottom w:val="single" w:sz="4" w:space="0" w:color="auto"/>
            </w:tcBorders>
          </w:tcPr>
          <w:p w14:paraId="615796D0" w14:textId="77777777" w:rsidR="00A35E9C" w:rsidRDefault="00A35E9C" w:rsidP="00A35E9C">
            <w:pPr>
              <w:pStyle w:val="CRCoverPage"/>
              <w:spacing w:after="0"/>
              <w:rPr>
                <w:b/>
                <w:i/>
                <w:noProof/>
              </w:rPr>
            </w:pPr>
          </w:p>
        </w:tc>
        <w:tc>
          <w:tcPr>
            <w:tcW w:w="4677" w:type="dxa"/>
            <w:gridSpan w:val="8"/>
            <w:tcBorders>
              <w:bottom w:val="single" w:sz="4" w:space="0" w:color="auto"/>
            </w:tcBorders>
          </w:tcPr>
          <w:p w14:paraId="78418D37" w14:textId="77777777" w:rsidR="00A35E9C" w:rsidRDefault="00A35E9C" w:rsidP="00A35E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35E9C" w:rsidRDefault="00A35E9C" w:rsidP="00A35E9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A35E9C" w:rsidRPr="007C2097" w:rsidRDefault="00A35E9C" w:rsidP="00A35E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5E9C" w14:paraId="7FBEB8E7" w14:textId="77777777" w:rsidTr="00547111">
        <w:tc>
          <w:tcPr>
            <w:tcW w:w="1843" w:type="dxa"/>
          </w:tcPr>
          <w:p w14:paraId="44A3A604" w14:textId="77777777" w:rsidR="00A35E9C" w:rsidRDefault="00A35E9C" w:rsidP="00A35E9C">
            <w:pPr>
              <w:pStyle w:val="CRCoverPage"/>
              <w:spacing w:after="0"/>
              <w:rPr>
                <w:b/>
                <w:i/>
                <w:noProof/>
                <w:sz w:val="8"/>
                <w:szCs w:val="8"/>
              </w:rPr>
            </w:pPr>
          </w:p>
        </w:tc>
        <w:tc>
          <w:tcPr>
            <w:tcW w:w="7797" w:type="dxa"/>
            <w:gridSpan w:val="10"/>
          </w:tcPr>
          <w:p w14:paraId="5524CC4E" w14:textId="77777777" w:rsidR="00A35E9C" w:rsidRDefault="00A35E9C" w:rsidP="00A35E9C">
            <w:pPr>
              <w:pStyle w:val="CRCoverPage"/>
              <w:spacing w:after="0"/>
              <w:rPr>
                <w:noProof/>
                <w:sz w:val="8"/>
                <w:szCs w:val="8"/>
              </w:rPr>
            </w:pPr>
          </w:p>
        </w:tc>
      </w:tr>
      <w:tr w:rsidR="00077A2E" w14:paraId="1256F52C" w14:textId="77777777" w:rsidTr="00547111">
        <w:tc>
          <w:tcPr>
            <w:tcW w:w="2694" w:type="dxa"/>
            <w:gridSpan w:val="2"/>
            <w:tcBorders>
              <w:top w:val="single" w:sz="4" w:space="0" w:color="auto"/>
              <w:left w:val="single" w:sz="4" w:space="0" w:color="auto"/>
            </w:tcBorders>
          </w:tcPr>
          <w:p w14:paraId="52C87DB0" w14:textId="6A1DD09C" w:rsidR="00077A2E" w:rsidRDefault="00077A2E" w:rsidP="00077A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D8DD2C" w:rsidR="00077A2E" w:rsidRDefault="00077A2E" w:rsidP="00077A2E">
            <w:pPr>
              <w:pStyle w:val="CRCoverPage"/>
              <w:spacing w:after="0"/>
              <w:ind w:left="100"/>
              <w:rPr>
                <w:noProof/>
              </w:rPr>
            </w:pPr>
            <w:r w:rsidRPr="009F5C87">
              <w:rPr>
                <w:noProof/>
              </w:rPr>
              <w:t xml:space="preserve">Currently there is no performance measure defined in TS </w:t>
            </w:r>
            <w:r>
              <w:rPr>
                <w:noProof/>
              </w:rPr>
              <w:t>28.552 quantifying the number of RACH attempts triggered by RedCap devices</w:t>
            </w:r>
            <w:r w:rsidRPr="009F5C87">
              <w:rPr>
                <w:noProof/>
              </w:rPr>
              <w:t xml:space="preserve">. In this CR, it is proposed to define the </w:t>
            </w:r>
            <w:r w:rsidRPr="008E155B">
              <w:t>Number of</w:t>
            </w:r>
            <w:r w:rsidRPr="008E155B">
              <w:rPr>
                <w:lang w:val="en-US" w:eastAsia="zh-CN"/>
              </w:rPr>
              <w:t xml:space="preserve"> </w:t>
            </w:r>
            <w:proofErr w:type="spellStart"/>
            <w:r>
              <w:rPr>
                <w:lang w:val="en-US" w:eastAsia="zh-CN"/>
              </w:rPr>
              <w:t>RedCap</w:t>
            </w:r>
            <w:proofErr w:type="spellEnd"/>
            <w:r w:rsidRPr="008E155B">
              <w:rPr>
                <w:lang w:val="en-US" w:eastAsia="zh-CN"/>
              </w:rPr>
              <w:t xml:space="preserve"> </w:t>
            </w:r>
            <w:r>
              <w:rPr>
                <w:lang w:val="en-US" w:eastAsia="zh-CN"/>
              </w:rPr>
              <w:t xml:space="preserve">PRACH Attempts as well as The </w:t>
            </w:r>
            <w:r w:rsidRPr="008E155B">
              <w:t>Number of</w:t>
            </w:r>
            <w:r w:rsidRPr="008E155B">
              <w:rPr>
                <w:lang w:val="en-US" w:eastAsia="zh-CN"/>
              </w:rPr>
              <w:t xml:space="preserve"> </w:t>
            </w:r>
            <w:proofErr w:type="spellStart"/>
            <w:r>
              <w:rPr>
                <w:lang w:val="en-US" w:eastAsia="zh-CN"/>
              </w:rPr>
              <w:t>RedCap</w:t>
            </w:r>
            <w:proofErr w:type="spellEnd"/>
            <w:r w:rsidRPr="008E155B">
              <w:rPr>
                <w:lang w:val="en-US" w:eastAsia="zh-CN"/>
              </w:rPr>
              <w:t xml:space="preserve"> </w:t>
            </w:r>
            <w:r>
              <w:rPr>
                <w:lang w:val="en-US" w:eastAsia="zh-CN"/>
              </w:rPr>
              <w:t>RACH Msg3 Attempts</w:t>
            </w:r>
            <w:r w:rsidRPr="009F5C87">
              <w:rPr>
                <w:noProof/>
              </w:rPr>
              <w:t xml:space="preserve">. </w:t>
            </w:r>
            <w:r>
              <w:rPr>
                <w:rFonts w:hint="eastAsia"/>
                <w:noProof/>
              </w:rPr>
              <w:t>On</w:t>
            </w:r>
            <w:r>
              <w:rPr>
                <w:noProof/>
              </w:rPr>
              <w:t>e usage of this performance measurements is to help identiy where RedCap early identificaiton through RACH procedure happens.</w:t>
            </w:r>
          </w:p>
        </w:tc>
      </w:tr>
      <w:tr w:rsidR="00077A2E" w14:paraId="4CA74D09" w14:textId="77777777" w:rsidTr="00547111">
        <w:tc>
          <w:tcPr>
            <w:tcW w:w="2694" w:type="dxa"/>
            <w:gridSpan w:val="2"/>
            <w:tcBorders>
              <w:left w:val="single" w:sz="4" w:space="0" w:color="auto"/>
            </w:tcBorders>
          </w:tcPr>
          <w:p w14:paraId="2D0866D6" w14:textId="77777777" w:rsidR="00077A2E" w:rsidRDefault="00077A2E" w:rsidP="00077A2E">
            <w:pPr>
              <w:pStyle w:val="CRCoverPage"/>
              <w:spacing w:after="0"/>
              <w:rPr>
                <w:b/>
                <w:i/>
                <w:noProof/>
                <w:sz w:val="8"/>
                <w:szCs w:val="8"/>
              </w:rPr>
            </w:pPr>
          </w:p>
        </w:tc>
        <w:tc>
          <w:tcPr>
            <w:tcW w:w="6946" w:type="dxa"/>
            <w:gridSpan w:val="9"/>
            <w:tcBorders>
              <w:right w:val="single" w:sz="4" w:space="0" w:color="auto"/>
            </w:tcBorders>
          </w:tcPr>
          <w:p w14:paraId="365DEF04" w14:textId="77777777" w:rsidR="00077A2E" w:rsidRDefault="00077A2E" w:rsidP="00077A2E">
            <w:pPr>
              <w:pStyle w:val="CRCoverPage"/>
              <w:spacing w:after="0"/>
              <w:rPr>
                <w:noProof/>
                <w:sz w:val="8"/>
                <w:szCs w:val="8"/>
              </w:rPr>
            </w:pPr>
          </w:p>
        </w:tc>
      </w:tr>
      <w:tr w:rsidR="00077A2E" w14:paraId="21016551" w14:textId="77777777" w:rsidTr="00547111">
        <w:tc>
          <w:tcPr>
            <w:tcW w:w="2694" w:type="dxa"/>
            <w:gridSpan w:val="2"/>
            <w:tcBorders>
              <w:left w:val="single" w:sz="4" w:space="0" w:color="auto"/>
            </w:tcBorders>
          </w:tcPr>
          <w:p w14:paraId="49433147" w14:textId="2AC84382" w:rsidR="00077A2E" w:rsidRDefault="00077A2E" w:rsidP="00077A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FD28AA5" w:rsidR="00077A2E" w:rsidRDefault="00077A2E" w:rsidP="00077A2E">
            <w:pPr>
              <w:pStyle w:val="CRCoverPage"/>
              <w:spacing w:after="0"/>
              <w:ind w:left="100"/>
              <w:rPr>
                <w:noProof/>
              </w:rPr>
            </w:pPr>
            <w:r w:rsidRPr="00E15EE3">
              <w:rPr>
                <w:lang w:val="en-US" w:eastAsia="zh-CN"/>
              </w:rPr>
              <w:t>Adding new performance measure</w:t>
            </w:r>
            <w:r>
              <w:rPr>
                <w:lang w:val="en-US" w:eastAsia="zh-CN"/>
              </w:rPr>
              <w:t>s</w:t>
            </w:r>
            <w:r w:rsidRPr="00E15EE3">
              <w:rPr>
                <w:lang w:val="en-US" w:eastAsia="zh-CN"/>
              </w:rPr>
              <w:t xml:space="preserve"> capturing </w:t>
            </w:r>
            <w:r>
              <w:rPr>
                <w:lang w:eastAsia="en-GB"/>
              </w:rPr>
              <w:t xml:space="preserve">the </w:t>
            </w:r>
            <w:r>
              <w:t>n</w:t>
            </w:r>
            <w:r w:rsidRPr="008E155B">
              <w:t>umber of</w:t>
            </w:r>
            <w:r w:rsidRPr="008E155B">
              <w:rPr>
                <w:lang w:val="en-US" w:eastAsia="zh-CN"/>
              </w:rPr>
              <w:t xml:space="preserve"> </w:t>
            </w:r>
            <w:proofErr w:type="spellStart"/>
            <w:r>
              <w:rPr>
                <w:lang w:val="en-US" w:eastAsia="zh-CN"/>
              </w:rPr>
              <w:t>RedCap</w:t>
            </w:r>
            <w:proofErr w:type="spellEnd"/>
            <w:r w:rsidRPr="008E155B">
              <w:rPr>
                <w:lang w:val="en-US" w:eastAsia="zh-CN"/>
              </w:rPr>
              <w:t xml:space="preserve"> </w:t>
            </w:r>
            <w:r>
              <w:rPr>
                <w:lang w:val="en-US" w:eastAsia="zh-CN"/>
              </w:rPr>
              <w:t xml:space="preserve">PRACH attempts as well as the </w:t>
            </w:r>
            <w:r>
              <w:rPr>
                <w:lang w:val="en-US"/>
              </w:rPr>
              <w:t>n</w:t>
            </w:r>
            <w:proofErr w:type="spellStart"/>
            <w:r w:rsidRPr="008E155B">
              <w:t>umber</w:t>
            </w:r>
            <w:proofErr w:type="spellEnd"/>
            <w:r w:rsidRPr="008E155B">
              <w:t xml:space="preserve"> of</w:t>
            </w:r>
            <w:r w:rsidRPr="008E155B">
              <w:rPr>
                <w:lang w:val="en-US" w:eastAsia="zh-CN"/>
              </w:rPr>
              <w:t xml:space="preserve"> </w:t>
            </w:r>
            <w:proofErr w:type="spellStart"/>
            <w:r>
              <w:rPr>
                <w:lang w:val="en-US" w:eastAsia="zh-CN"/>
              </w:rPr>
              <w:t>RedCap</w:t>
            </w:r>
            <w:proofErr w:type="spellEnd"/>
            <w:r w:rsidRPr="008E155B">
              <w:rPr>
                <w:lang w:val="en-US" w:eastAsia="zh-CN"/>
              </w:rPr>
              <w:t xml:space="preserve"> </w:t>
            </w:r>
            <w:r>
              <w:rPr>
                <w:lang w:val="en-US" w:eastAsia="zh-CN"/>
              </w:rPr>
              <w:t>RACH Msg3 attempts</w:t>
            </w:r>
            <w:r>
              <w:rPr>
                <w:lang w:eastAsia="en-GB"/>
              </w:rPr>
              <w:t>.</w:t>
            </w:r>
          </w:p>
        </w:tc>
      </w:tr>
      <w:tr w:rsidR="00077A2E" w14:paraId="1F886379" w14:textId="77777777" w:rsidTr="00547111">
        <w:tc>
          <w:tcPr>
            <w:tcW w:w="2694" w:type="dxa"/>
            <w:gridSpan w:val="2"/>
            <w:tcBorders>
              <w:left w:val="single" w:sz="4" w:space="0" w:color="auto"/>
            </w:tcBorders>
          </w:tcPr>
          <w:p w14:paraId="4D989623" w14:textId="77777777" w:rsidR="00077A2E" w:rsidRDefault="00077A2E" w:rsidP="00077A2E">
            <w:pPr>
              <w:pStyle w:val="CRCoverPage"/>
              <w:spacing w:after="0"/>
              <w:rPr>
                <w:b/>
                <w:i/>
                <w:noProof/>
                <w:sz w:val="8"/>
                <w:szCs w:val="8"/>
              </w:rPr>
            </w:pPr>
          </w:p>
        </w:tc>
        <w:tc>
          <w:tcPr>
            <w:tcW w:w="6946" w:type="dxa"/>
            <w:gridSpan w:val="9"/>
            <w:tcBorders>
              <w:right w:val="single" w:sz="4" w:space="0" w:color="auto"/>
            </w:tcBorders>
          </w:tcPr>
          <w:p w14:paraId="71C4A204" w14:textId="77777777" w:rsidR="00077A2E" w:rsidRDefault="00077A2E" w:rsidP="00077A2E">
            <w:pPr>
              <w:pStyle w:val="CRCoverPage"/>
              <w:spacing w:after="0"/>
              <w:rPr>
                <w:noProof/>
                <w:sz w:val="8"/>
                <w:szCs w:val="8"/>
              </w:rPr>
            </w:pPr>
          </w:p>
        </w:tc>
      </w:tr>
      <w:tr w:rsidR="00077A2E" w14:paraId="678D7BF9" w14:textId="77777777" w:rsidTr="00547111">
        <w:tc>
          <w:tcPr>
            <w:tcW w:w="2694" w:type="dxa"/>
            <w:gridSpan w:val="2"/>
            <w:tcBorders>
              <w:left w:val="single" w:sz="4" w:space="0" w:color="auto"/>
              <w:bottom w:val="single" w:sz="4" w:space="0" w:color="auto"/>
            </w:tcBorders>
          </w:tcPr>
          <w:p w14:paraId="4E5CE1B6" w14:textId="3248B7FD" w:rsidR="00077A2E" w:rsidRDefault="00077A2E" w:rsidP="00077A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C72580" w:rsidR="00077A2E" w:rsidRDefault="00077A2E" w:rsidP="00077A2E">
            <w:pPr>
              <w:pStyle w:val="CRCoverPage"/>
              <w:spacing w:after="0"/>
              <w:ind w:left="100"/>
              <w:rPr>
                <w:noProof/>
              </w:rPr>
            </w:pPr>
            <w:r w:rsidRPr="00E15EE3">
              <w:rPr>
                <w:noProof/>
              </w:rPr>
              <w:t xml:space="preserve">Without </w:t>
            </w:r>
            <w:r>
              <w:rPr>
                <w:noProof/>
              </w:rPr>
              <w:t>these</w:t>
            </w:r>
            <w:r w:rsidRPr="00E15EE3">
              <w:rPr>
                <w:noProof/>
              </w:rPr>
              <w:t xml:space="preserve"> performance measure</w:t>
            </w:r>
            <w:r>
              <w:rPr>
                <w:noProof/>
              </w:rPr>
              <w:t>ments</w:t>
            </w:r>
            <w:r w:rsidRPr="00E15EE3">
              <w:rPr>
                <w:noProof/>
              </w:rPr>
              <w:t xml:space="preserve">, </w:t>
            </w:r>
            <w:r>
              <w:rPr>
                <w:noProof/>
              </w:rPr>
              <w:t xml:space="preserve">appriopriate per site uplink </w:t>
            </w:r>
            <w:r>
              <w:rPr>
                <w:szCs w:val="24"/>
              </w:rPr>
              <w:t xml:space="preserve">initial access capacity planning and dimensioning for base stations that serve many </w:t>
            </w:r>
            <w:proofErr w:type="spellStart"/>
            <w:r>
              <w:rPr>
                <w:szCs w:val="24"/>
              </w:rPr>
              <w:t>RedCap</w:t>
            </w:r>
            <w:proofErr w:type="spellEnd"/>
            <w:r>
              <w:rPr>
                <w:szCs w:val="24"/>
              </w:rPr>
              <w:t xml:space="preserve"> devices is not possible.</w:t>
            </w:r>
          </w:p>
        </w:tc>
      </w:tr>
      <w:tr w:rsidR="00A35E9C" w14:paraId="034AF533" w14:textId="77777777" w:rsidTr="00547111">
        <w:tc>
          <w:tcPr>
            <w:tcW w:w="2694" w:type="dxa"/>
            <w:gridSpan w:val="2"/>
          </w:tcPr>
          <w:p w14:paraId="39D9EB5B" w14:textId="77777777" w:rsidR="00A35E9C" w:rsidRDefault="00A35E9C" w:rsidP="00A35E9C">
            <w:pPr>
              <w:pStyle w:val="CRCoverPage"/>
              <w:spacing w:after="0"/>
              <w:rPr>
                <w:b/>
                <w:i/>
                <w:noProof/>
                <w:sz w:val="8"/>
                <w:szCs w:val="8"/>
              </w:rPr>
            </w:pPr>
          </w:p>
        </w:tc>
        <w:tc>
          <w:tcPr>
            <w:tcW w:w="6946" w:type="dxa"/>
            <w:gridSpan w:val="9"/>
          </w:tcPr>
          <w:p w14:paraId="7826CB1C" w14:textId="77777777" w:rsidR="00A35E9C" w:rsidRDefault="00A35E9C" w:rsidP="00A35E9C">
            <w:pPr>
              <w:pStyle w:val="CRCoverPage"/>
              <w:spacing w:after="0"/>
              <w:rPr>
                <w:noProof/>
                <w:sz w:val="8"/>
                <w:szCs w:val="8"/>
              </w:rPr>
            </w:pPr>
          </w:p>
        </w:tc>
      </w:tr>
      <w:tr w:rsidR="00077A2E" w14:paraId="6A17D7AC" w14:textId="77777777" w:rsidTr="00547111">
        <w:tc>
          <w:tcPr>
            <w:tcW w:w="2694" w:type="dxa"/>
            <w:gridSpan w:val="2"/>
            <w:tcBorders>
              <w:top w:val="single" w:sz="4" w:space="0" w:color="auto"/>
              <w:left w:val="single" w:sz="4" w:space="0" w:color="auto"/>
            </w:tcBorders>
          </w:tcPr>
          <w:p w14:paraId="6DAD5B19" w14:textId="77777777" w:rsidR="00077A2E" w:rsidRDefault="00077A2E" w:rsidP="00077A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9805C5" w:rsidR="00077A2E" w:rsidRDefault="00077A2E" w:rsidP="00077A2E">
            <w:pPr>
              <w:pStyle w:val="CRCoverPage"/>
              <w:spacing w:after="0"/>
              <w:ind w:left="100"/>
              <w:rPr>
                <w:noProof/>
              </w:rPr>
            </w:pPr>
            <w:r>
              <w:t>5.1.1.X (new), 5.1.1.X.</w:t>
            </w:r>
            <w:r>
              <w:rPr>
                <w:lang w:val="en-US"/>
              </w:rPr>
              <w:t>1</w:t>
            </w:r>
            <w:r>
              <w:t xml:space="preserve"> (new), 5.1.1.X.</w:t>
            </w:r>
            <w:r>
              <w:rPr>
                <w:lang w:val="en-US"/>
              </w:rPr>
              <w:t>2</w:t>
            </w:r>
            <w:r>
              <w:t xml:space="preserve"> (new), A.</w:t>
            </w:r>
            <w:r w:rsidR="00C07C8C">
              <w:t>X</w:t>
            </w:r>
            <w:r>
              <w:t xml:space="preserve"> (new)</w:t>
            </w:r>
          </w:p>
        </w:tc>
      </w:tr>
      <w:tr w:rsidR="00077A2E" w14:paraId="56E1E6C3" w14:textId="77777777" w:rsidTr="00547111">
        <w:tc>
          <w:tcPr>
            <w:tcW w:w="2694" w:type="dxa"/>
            <w:gridSpan w:val="2"/>
            <w:tcBorders>
              <w:left w:val="single" w:sz="4" w:space="0" w:color="auto"/>
            </w:tcBorders>
          </w:tcPr>
          <w:p w14:paraId="2FB9DE77" w14:textId="77777777" w:rsidR="00077A2E" w:rsidRDefault="00077A2E" w:rsidP="00077A2E">
            <w:pPr>
              <w:pStyle w:val="CRCoverPage"/>
              <w:spacing w:after="0"/>
              <w:rPr>
                <w:b/>
                <w:i/>
                <w:noProof/>
                <w:sz w:val="8"/>
                <w:szCs w:val="8"/>
              </w:rPr>
            </w:pPr>
          </w:p>
        </w:tc>
        <w:tc>
          <w:tcPr>
            <w:tcW w:w="6946" w:type="dxa"/>
            <w:gridSpan w:val="9"/>
            <w:tcBorders>
              <w:right w:val="single" w:sz="4" w:space="0" w:color="auto"/>
            </w:tcBorders>
          </w:tcPr>
          <w:p w14:paraId="0898542D" w14:textId="77777777" w:rsidR="00077A2E" w:rsidRDefault="00077A2E" w:rsidP="00077A2E">
            <w:pPr>
              <w:pStyle w:val="CRCoverPage"/>
              <w:spacing w:after="0"/>
              <w:rPr>
                <w:noProof/>
                <w:sz w:val="8"/>
                <w:szCs w:val="8"/>
              </w:rPr>
            </w:pPr>
          </w:p>
        </w:tc>
      </w:tr>
      <w:tr w:rsidR="00077A2E" w14:paraId="76F95A8B" w14:textId="77777777" w:rsidTr="00547111">
        <w:tc>
          <w:tcPr>
            <w:tcW w:w="2694" w:type="dxa"/>
            <w:gridSpan w:val="2"/>
            <w:tcBorders>
              <w:left w:val="single" w:sz="4" w:space="0" w:color="auto"/>
            </w:tcBorders>
          </w:tcPr>
          <w:p w14:paraId="335EAB52" w14:textId="77777777" w:rsidR="00077A2E" w:rsidRDefault="00077A2E" w:rsidP="00077A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77A2E" w:rsidRDefault="00077A2E" w:rsidP="00077A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77A2E" w:rsidRDefault="00077A2E" w:rsidP="00077A2E">
            <w:pPr>
              <w:pStyle w:val="CRCoverPage"/>
              <w:spacing w:after="0"/>
              <w:jc w:val="center"/>
              <w:rPr>
                <w:b/>
                <w:caps/>
                <w:noProof/>
              </w:rPr>
            </w:pPr>
            <w:r>
              <w:rPr>
                <w:b/>
                <w:caps/>
                <w:noProof/>
              </w:rPr>
              <w:t>N</w:t>
            </w:r>
          </w:p>
        </w:tc>
        <w:tc>
          <w:tcPr>
            <w:tcW w:w="2977" w:type="dxa"/>
            <w:gridSpan w:val="4"/>
          </w:tcPr>
          <w:p w14:paraId="304CCBCB" w14:textId="77777777" w:rsidR="00077A2E" w:rsidRDefault="00077A2E" w:rsidP="00077A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77A2E" w:rsidRDefault="00077A2E" w:rsidP="00077A2E">
            <w:pPr>
              <w:pStyle w:val="CRCoverPage"/>
              <w:spacing w:after="0"/>
              <w:ind w:left="99"/>
              <w:rPr>
                <w:noProof/>
              </w:rPr>
            </w:pPr>
          </w:p>
        </w:tc>
      </w:tr>
      <w:tr w:rsidR="00077A2E" w14:paraId="34ACE2EB" w14:textId="77777777" w:rsidTr="00547111">
        <w:tc>
          <w:tcPr>
            <w:tcW w:w="2694" w:type="dxa"/>
            <w:gridSpan w:val="2"/>
            <w:tcBorders>
              <w:left w:val="single" w:sz="4" w:space="0" w:color="auto"/>
            </w:tcBorders>
          </w:tcPr>
          <w:p w14:paraId="571382F3" w14:textId="77777777" w:rsidR="00077A2E" w:rsidRDefault="00077A2E" w:rsidP="00077A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77A2E" w:rsidRDefault="00077A2E" w:rsidP="00077A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EB887A" w:rsidR="00077A2E" w:rsidRDefault="00077A2E" w:rsidP="00077A2E">
            <w:pPr>
              <w:pStyle w:val="CRCoverPage"/>
              <w:spacing w:after="0"/>
              <w:jc w:val="center"/>
              <w:rPr>
                <w:b/>
                <w:caps/>
                <w:noProof/>
              </w:rPr>
            </w:pPr>
            <w:r>
              <w:rPr>
                <w:b/>
                <w:caps/>
                <w:noProof/>
              </w:rPr>
              <w:t>X</w:t>
            </w:r>
          </w:p>
        </w:tc>
        <w:tc>
          <w:tcPr>
            <w:tcW w:w="2977" w:type="dxa"/>
            <w:gridSpan w:val="4"/>
          </w:tcPr>
          <w:p w14:paraId="7DB274D8" w14:textId="77777777" w:rsidR="00077A2E" w:rsidRDefault="00077A2E" w:rsidP="00077A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77A2E" w:rsidRDefault="00077A2E" w:rsidP="00077A2E">
            <w:pPr>
              <w:pStyle w:val="CRCoverPage"/>
              <w:spacing w:after="0"/>
              <w:ind w:left="99"/>
              <w:rPr>
                <w:noProof/>
              </w:rPr>
            </w:pPr>
            <w:r>
              <w:rPr>
                <w:noProof/>
              </w:rPr>
              <w:t xml:space="preserve">TS/TR ... CR ... </w:t>
            </w:r>
          </w:p>
        </w:tc>
      </w:tr>
      <w:tr w:rsidR="00077A2E" w14:paraId="446DDBAC" w14:textId="77777777" w:rsidTr="00547111">
        <w:tc>
          <w:tcPr>
            <w:tcW w:w="2694" w:type="dxa"/>
            <w:gridSpan w:val="2"/>
            <w:tcBorders>
              <w:left w:val="single" w:sz="4" w:space="0" w:color="auto"/>
            </w:tcBorders>
          </w:tcPr>
          <w:p w14:paraId="678A1AA6" w14:textId="77777777" w:rsidR="00077A2E" w:rsidRDefault="00077A2E" w:rsidP="00077A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77A2E" w:rsidRDefault="00077A2E" w:rsidP="00077A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12C776" w:rsidR="00077A2E" w:rsidRDefault="00077A2E" w:rsidP="00077A2E">
            <w:pPr>
              <w:pStyle w:val="CRCoverPage"/>
              <w:spacing w:after="0"/>
              <w:jc w:val="center"/>
              <w:rPr>
                <w:b/>
                <w:caps/>
                <w:noProof/>
              </w:rPr>
            </w:pPr>
            <w:r>
              <w:rPr>
                <w:b/>
                <w:caps/>
                <w:noProof/>
              </w:rPr>
              <w:t>X</w:t>
            </w:r>
          </w:p>
        </w:tc>
        <w:tc>
          <w:tcPr>
            <w:tcW w:w="2977" w:type="dxa"/>
            <w:gridSpan w:val="4"/>
          </w:tcPr>
          <w:p w14:paraId="1A4306D9" w14:textId="77777777" w:rsidR="00077A2E" w:rsidRDefault="00077A2E" w:rsidP="00077A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77A2E" w:rsidRDefault="00077A2E" w:rsidP="00077A2E">
            <w:pPr>
              <w:pStyle w:val="CRCoverPage"/>
              <w:spacing w:after="0"/>
              <w:ind w:left="99"/>
              <w:rPr>
                <w:noProof/>
              </w:rPr>
            </w:pPr>
            <w:r>
              <w:rPr>
                <w:noProof/>
              </w:rPr>
              <w:t xml:space="preserve">TS/TR ... CR ... </w:t>
            </w:r>
          </w:p>
        </w:tc>
      </w:tr>
      <w:tr w:rsidR="00077A2E" w14:paraId="55C714D2" w14:textId="77777777" w:rsidTr="00547111">
        <w:tc>
          <w:tcPr>
            <w:tcW w:w="2694" w:type="dxa"/>
            <w:gridSpan w:val="2"/>
            <w:tcBorders>
              <w:left w:val="single" w:sz="4" w:space="0" w:color="auto"/>
            </w:tcBorders>
          </w:tcPr>
          <w:p w14:paraId="45913E62" w14:textId="77777777" w:rsidR="00077A2E" w:rsidRDefault="00077A2E" w:rsidP="00077A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77A2E" w:rsidRDefault="00077A2E" w:rsidP="00077A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7054BF" w:rsidR="00077A2E" w:rsidRDefault="00077A2E" w:rsidP="00077A2E">
            <w:pPr>
              <w:pStyle w:val="CRCoverPage"/>
              <w:spacing w:after="0"/>
              <w:jc w:val="center"/>
              <w:rPr>
                <w:b/>
                <w:caps/>
                <w:noProof/>
              </w:rPr>
            </w:pPr>
            <w:r>
              <w:rPr>
                <w:b/>
                <w:caps/>
                <w:noProof/>
              </w:rPr>
              <w:t>X</w:t>
            </w:r>
          </w:p>
        </w:tc>
        <w:tc>
          <w:tcPr>
            <w:tcW w:w="2977" w:type="dxa"/>
            <w:gridSpan w:val="4"/>
          </w:tcPr>
          <w:p w14:paraId="1B4FF921" w14:textId="77777777" w:rsidR="00077A2E" w:rsidRDefault="00077A2E" w:rsidP="00077A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77A2E" w:rsidRDefault="00077A2E" w:rsidP="00077A2E">
            <w:pPr>
              <w:pStyle w:val="CRCoverPage"/>
              <w:spacing w:after="0"/>
              <w:ind w:left="99"/>
              <w:rPr>
                <w:noProof/>
              </w:rPr>
            </w:pPr>
            <w:r>
              <w:rPr>
                <w:noProof/>
              </w:rPr>
              <w:t xml:space="preserve">TS/TR ... CR ... </w:t>
            </w:r>
          </w:p>
        </w:tc>
      </w:tr>
      <w:tr w:rsidR="00077A2E" w14:paraId="60DF82CC" w14:textId="77777777" w:rsidTr="008863B9">
        <w:tc>
          <w:tcPr>
            <w:tcW w:w="2694" w:type="dxa"/>
            <w:gridSpan w:val="2"/>
            <w:tcBorders>
              <w:left w:val="single" w:sz="4" w:space="0" w:color="auto"/>
            </w:tcBorders>
          </w:tcPr>
          <w:p w14:paraId="517696CD" w14:textId="77777777" w:rsidR="00077A2E" w:rsidRDefault="00077A2E" w:rsidP="00077A2E">
            <w:pPr>
              <w:pStyle w:val="CRCoverPage"/>
              <w:spacing w:after="0"/>
              <w:rPr>
                <w:b/>
                <w:i/>
                <w:noProof/>
              </w:rPr>
            </w:pPr>
          </w:p>
        </w:tc>
        <w:tc>
          <w:tcPr>
            <w:tcW w:w="6946" w:type="dxa"/>
            <w:gridSpan w:val="9"/>
            <w:tcBorders>
              <w:right w:val="single" w:sz="4" w:space="0" w:color="auto"/>
            </w:tcBorders>
          </w:tcPr>
          <w:p w14:paraId="4D84207F" w14:textId="77777777" w:rsidR="00077A2E" w:rsidRDefault="00077A2E" w:rsidP="00077A2E">
            <w:pPr>
              <w:pStyle w:val="CRCoverPage"/>
              <w:spacing w:after="0"/>
              <w:rPr>
                <w:noProof/>
              </w:rPr>
            </w:pPr>
          </w:p>
        </w:tc>
      </w:tr>
      <w:tr w:rsidR="00077A2E" w14:paraId="556B87B6" w14:textId="77777777" w:rsidTr="008863B9">
        <w:tc>
          <w:tcPr>
            <w:tcW w:w="2694" w:type="dxa"/>
            <w:gridSpan w:val="2"/>
            <w:tcBorders>
              <w:left w:val="single" w:sz="4" w:space="0" w:color="auto"/>
              <w:bottom w:val="single" w:sz="4" w:space="0" w:color="auto"/>
            </w:tcBorders>
          </w:tcPr>
          <w:p w14:paraId="79A9C411" w14:textId="77777777" w:rsidR="00077A2E" w:rsidRDefault="00077A2E" w:rsidP="00077A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77A2E" w:rsidRDefault="00077A2E" w:rsidP="00077A2E">
            <w:pPr>
              <w:pStyle w:val="CRCoverPage"/>
              <w:spacing w:after="0"/>
              <w:ind w:left="100"/>
              <w:rPr>
                <w:noProof/>
              </w:rPr>
            </w:pPr>
          </w:p>
        </w:tc>
      </w:tr>
      <w:tr w:rsidR="00077A2E" w:rsidRPr="008863B9" w14:paraId="45BFE792" w14:textId="77777777" w:rsidTr="008863B9">
        <w:tc>
          <w:tcPr>
            <w:tcW w:w="2694" w:type="dxa"/>
            <w:gridSpan w:val="2"/>
            <w:tcBorders>
              <w:top w:val="single" w:sz="4" w:space="0" w:color="auto"/>
              <w:bottom w:val="single" w:sz="4" w:space="0" w:color="auto"/>
            </w:tcBorders>
          </w:tcPr>
          <w:p w14:paraId="194242DD" w14:textId="77777777" w:rsidR="00077A2E" w:rsidRPr="008863B9" w:rsidRDefault="00077A2E" w:rsidP="00077A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77A2E" w:rsidRPr="008863B9" w:rsidRDefault="00077A2E" w:rsidP="00077A2E">
            <w:pPr>
              <w:pStyle w:val="CRCoverPage"/>
              <w:spacing w:after="0"/>
              <w:ind w:left="100"/>
              <w:rPr>
                <w:noProof/>
                <w:sz w:val="8"/>
                <w:szCs w:val="8"/>
              </w:rPr>
            </w:pPr>
          </w:p>
        </w:tc>
      </w:tr>
      <w:tr w:rsidR="00077A2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77A2E" w:rsidRDefault="00077A2E" w:rsidP="00077A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370FB42" w:rsidR="00077A2E" w:rsidRPr="00CB59C8" w:rsidRDefault="00CB59C8" w:rsidP="00CB59C8">
            <w:pPr>
              <w:pStyle w:val="CRCoverPage"/>
              <w:tabs>
                <w:tab w:val="right" w:pos="9639"/>
              </w:tabs>
              <w:spacing w:after="0"/>
              <w:rPr>
                <w:b/>
                <w:i/>
                <w:noProof/>
                <w:sz w:val="28"/>
              </w:rPr>
            </w:pPr>
            <w:r w:rsidRPr="00CB59C8">
              <w:rPr>
                <w:noProof/>
              </w:rPr>
              <w:t>S5-246068</w:t>
            </w:r>
            <w:r>
              <w:rPr>
                <w:noProof/>
              </w:rPr>
              <w:t xml:space="preserve"> is a revision of </w:t>
            </w:r>
            <w:r w:rsidRPr="00CB59C8">
              <w:rPr>
                <w:noProof/>
              </w:rPr>
              <w:t>S5-245548</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1FD5D8" w14:textId="77777777" w:rsidR="00AB44F7" w:rsidRDefault="00AB44F7" w:rsidP="00AB44F7">
      <w:pPr>
        <w:rPr>
          <w:noProof/>
        </w:rPr>
      </w:pPr>
    </w:p>
    <w:p w14:paraId="5B5B88F9" w14:textId="77777777" w:rsidR="00AB44F7" w:rsidRDefault="00AB44F7" w:rsidP="00AB44F7">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p>
    <w:bookmarkEnd w:id="1"/>
    <w:p w14:paraId="61A29990" w14:textId="77777777" w:rsidR="00AB44F7" w:rsidRPr="00634840" w:rsidRDefault="00AB44F7" w:rsidP="00AB44F7">
      <w:pPr>
        <w:pStyle w:val="Heading4"/>
        <w:rPr>
          <w:ins w:id="2" w:author="Nabil Akdim" w:date="2024-10-16T11:36:00Z" w16du:dateUtc="2024-10-16T06:06:00Z"/>
          <w:color w:val="000000"/>
        </w:rPr>
      </w:pPr>
      <w:ins w:id="3" w:author="Nabil Akdim" w:date="2024-10-16T11:36:00Z" w16du:dateUtc="2024-10-16T06:06:00Z">
        <w:r w:rsidRPr="00A005B5">
          <w:rPr>
            <w:color w:val="000000"/>
          </w:rPr>
          <w:t>5.</w:t>
        </w:r>
        <w:r>
          <w:rPr>
            <w:color w:val="000000"/>
          </w:rPr>
          <w:t>1</w:t>
        </w:r>
        <w:r w:rsidRPr="00A005B5">
          <w:rPr>
            <w:color w:val="000000"/>
          </w:rPr>
          <w:t>.</w:t>
        </w:r>
        <w:r>
          <w:rPr>
            <w:color w:val="000000"/>
          </w:rPr>
          <w:t>1.X</w:t>
        </w:r>
        <w:r w:rsidRPr="00634840">
          <w:rPr>
            <w:color w:val="000000"/>
          </w:rPr>
          <w:tab/>
          <w:t xml:space="preserve">Reduced </w:t>
        </w:r>
        <w:proofErr w:type="spellStart"/>
        <w:r w:rsidRPr="00634840">
          <w:rPr>
            <w:color w:val="000000"/>
          </w:rPr>
          <w:t>Capabiltiy</w:t>
        </w:r>
        <w:proofErr w:type="spellEnd"/>
        <w:r w:rsidRPr="00634840">
          <w:rPr>
            <w:color w:val="000000"/>
          </w:rPr>
          <w:t xml:space="preserve"> Device Early Identification</w:t>
        </w:r>
        <w:r w:rsidRPr="00017DEC" w:rsidDel="00327E15">
          <w:rPr>
            <w:color w:val="000000"/>
          </w:rPr>
          <w:t xml:space="preserve"> </w:t>
        </w:r>
      </w:ins>
    </w:p>
    <w:p w14:paraId="35EA12BD" w14:textId="77777777" w:rsidR="00AB44F7" w:rsidRDefault="00AB44F7" w:rsidP="00AB44F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6FDDA5F0" w14:textId="77777777" w:rsidR="00AB44F7" w:rsidRPr="00C07C8C" w:rsidRDefault="00AB44F7" w:rsidP="00AB44F7">
      <w:pPr>
        <w:pStyle w:val="Heading5"/>
        <w:rPr>
          <w:ins w:id="4" w:author="Nabil Akdim" w:date="2024-10-16T11:36:00Z" w16du:dateUtc="2024-10-16T06:06:00Z"/>
          <w:color w:val="000000"/>
        </w:rPr>
      </w:pPr>
      <w:ins w:id="5" w:author="Nabil Akdim" w:date="2024-10-16T11:36:00Z" w16du:dateUtc="2024-10-16T06:06:00Z">
        <w:r w:rsidRPr="00A005B5">
          <w:rPr>
            <w:color w:val="000000"/>
          </w:rPr>
          <w:t>5</w:t>
        </w:r>
        <w:r w:rsidRPr="00C07C8C">
          <w:rPr>
            <w:color w:val="000000"/>
          </w:rPr>
          <w:t>.1.</w:t>
        </w:r>
        <w:proofErr w:type="gramStart"/>
        <w:r w:rsidRPr="00C07C8C">
          <w:rPr>
            <w:color w:val="000000"/>
          </w:rPr>
          <w:t>1.X.</w:t>
        </w:r>
        <w:proofErr w:type="gramEnd"/>
        <w:r w:rsidRPr="00C07C8C">
          <w:rPr>
            <w:color w:val="000000"/>
          </w:rPr>
          <w:t>1</w:t>
        </w:r>
        <w:r>
          <w:rPr>
            <w:color w:val="000000"/>
          </w:rPr>
          <w:tab/>
        </w:r>
        <w:r w:rsidRPr="00C07C8C">
          <w:rPr>
            <w:color w:val="000000"/>
          </w:rPr>
          <w:t xml:space="preserve">Number of </w:t>
        </w:r>
        <w:proofErr w:type="spellStart"/>
        <w:r w:rsidRPr="00C07C8C">
          <w:rPr>
            <w:color w:val="000000"/>
          </w:rPr>
          <w:t>RedCap</w:t>
        </w:r>
        <w:proofErr w:type="spellEnd"/>
        <w:r w:rsidRPr="00C07C8C">
          <w:rPr>
            <w:color w:val="000000"/>
          </w:rPr>
          <w:t xml:space="preserve"> PRACH Attempts</w:t>
        </w:r>
      </w:ins>
    </w:p>
    <w:p w14:paraId="2533DAC1" w14:textId="77777777" w:rsidR="00AB44F7" w:rsidRPr="00634840" w:rsidRDefault="00AB44F7" w:rsidP="00AB44F7">
      <w:pPr>
        <w:pStyle w:val="B1"/>
        <w:rPr>
          <w:ins w:id="6" w:author="Nabil Akdim" w:date="2024-10-16T11:36:00Z" w16du:dateUtc="2024-10-16T06:06:00Z"/>
        </w:rPr>
      </w:pPr>
      <w:ins w:id="7" w:author="Nabil Akdim" w:date="2024-10-16T11:36:00Z" w16du:dateUtc="2024-10-16T06:06:00Z">
        <w:r w:rsidRPr="00634840">
          <w:t>a)</w:t>
        </w:r>
        <w:r w:rsidRPr="00634840">
          <w:tab/>
          <w:t xml:space="preserve">This measurement provides the number of PRACHs received via </w:t>
        </w:r>
        <w:proofErr w:type="spellStart"/>
        <w:r w:rsidRPr="00634840">
          <w:t>RedCap</w:t>
        </w:r>
        <w:proofErr w:type="spellEnd"/>
        <w:r w:rsidRPr="00634840">
          <w:t xml:space="preserve"> BWP configured on a given </w:t>
        </w:r>
        <w:proofErr w:type="spellStart"/>
        <w:r w:rsidRPr="00634840">
          <w:t>RedCap</w:t>
        </w:r>
        <w:proofErr w:type="spellEnd"/>
        <w:r w:rsidRPr="00634840">
          <w:t xml:space="preserve"> capable DU.</w:t>
        </w:r>
      </w:ins>
    </w:p>
    <w:p w14:paraId="515BED9D" w14:textId="77777777" w:rsidR="00AB44F7" w:rsidRPr="00634840" w:rsidRDefault="00AB44F7" w:rsidP="00AB44F7">
      <w:pPr>
        <w:pStyle w:val="B1"/>
        <w:rPr>
          <w:ins w:id="8" w:author="Nabil Akdim" w:date="2024-10-16T11:36:00Z" w16du:dateUtc="2024-10-16T06:06:00Z"/>
        </w:rPr>
      </w:pPr>
      <w:ins w:id="9" w:author="Nabil Akdim" w:date="2024-10-16T11:36:00Z" w16du:dateUtc="2024-10-16T06:06:00Z">
        <w:r w:rsidRPr="00634840">
          <w:t>b)</w:t>
        </w:r>
        <w:r w:rsidRPr="00634840">
          <w:tab/>
          <w:t>CC.</w:t>
        </w:r>
      </w:ins>
    </w:p>
    <w:p w14:paraId="4EB76F29" w14:textId="77777777" w:rsidR="00AB44F7" w:rsidRPr="00634840" w:rsidRDefault="00AB44F7" w:rsidP="00AB44F7">
      <w:pPr>
        <w:pStyle w:val="B1"/>
        <w:rPr>
          <w:ins w:id="10" w:author="Nabil Akdim" w:date="2024-10-16T11:36:00Z" w16du:dateUtc="2024-10-16T06:06:00Z"/>
          <w:lang w:val="en-DE"/>
        </w:rPr>
      </w:pPr>
      <w:ins w:id="11" w:author="Nabil Akdim" w:date="2024-10-16T11:36:00Z" w16du:dateUtc="2024-10-16T06:06:00Z">
        <w:r w:rsidRPr="00634840">
          <w:t>c)</w:t>
        </w:r>
        <w:r w:rsidRPr="00634840">
          <w:tab/>
          <w:t xml:space="preserve">This measurement is obtained by counting the number of PRACH preambles received on a DU that supports an UL </w:t>
        </w:r>
        <w:proofErr w:type="spellStart"/>
        <w:r w:rsidRPr="00634840">
          <w:t>RedCap</w:t>
        </w:r>
        <w:proofErr w:type="spellEnd"/>
        <w:r w:rsidRPr="00634840">
          <w:t xml:space="preserve"> dedicated BWP (a DU that broadcasts the IE </w:t>
        </w:r>
        <w:r w:rsidRPr="00634840">
          <w:rPr>
            <w:lang w:val="en-DE"/>
          </w:rPr>
          <w:t xml:space="preserve">initialUplinkBWP-RedCap-r17 in SIB1, see clause 5.2.2.4.2 </w:t>
        </w:r>
        <w:r w:rsidRPr="00634840">
          <w:t>of TS 38.331 [20])</w:t>
        </w:r>
      </w:ins>
    </w:p>
    <w:p w14:paraId="6E304A8A" w14:textId="77777777" w:rsidR="00AB44F7" w:rsidRPr="00634840" w:rsidRDefault="00AB44F7" w:rsidP="00AB44F7">
      <w:pPr>
        <w:pStyle w:val="B1"/>
        <w:rPr>
          <w:ins w:id="12" w:author="Nabil Akdim" w:date="2024-10-16T11:36:00Z" w16du:dateUtc="2024-10-16T06:06:00Z"/>
        </w:rPr>
      </w:pPr>
      <w:ins w:id="13" w:author="Nabil Akdim" w:date="2024-10-16T11:36:00Z" w16du:dateUtc="2024-10-16T06:06:00Z">
        <w:r w:rsidRPr="00634840">
          <w:t>d)</w:t>
        </w:r>
        <w:r w:rsidRPr="00634840">
          <w:tab/>
          <w:t>A single integer value.</w:t>
        </w:r>
      </w:ins>
    </w:p>
    <w:p w14:paraId="4DA87762" w14:textId="77777777" w:rsidR="00AB44F7" w:rsidRPr="00634840" w:rsidRDefault="00AB44F7" w:rsidP="00AB44F7">
      <w:pPr>
        <w:pStyle w:val="B1"/>
        <w:rPr>
          <w:ins w:id="14" w:author="Nabil Akdim" w:date="2024-10-16T11:36:00Z" w16du:dateUtc="2024-10-16T06:06:00Z"/>
          <w:color w:val="000000"/>
          <w:lang w:val="en-US"/>
        </w:rPr>
      </w:pPr>
      <w:ins w:id="15" w:author="Nabil Akdim" w:date="2024-10-16T11:36:00Z" w16du:dateUtc="2024-10-16T06:06:00Z">
        <w:r w:rsidRPr="00634840">
          <w:rPr>
            <w:lang w:val="en-US"/>
          </w:rPr>
          <w:t>e)</w:t>
        </w:r>
        <w:r w:rsidRPr="00634840">
          <w:rPr>
            <w:lang w:val="en-US"/>
          </w:rPr>
          <w:tab/>
        </w:r>
        <w:proofErr w:type="spellStart"/>
        <w:r w:rsidRPr="00634840">
          <w:rPr>
            <w:lang w:val="en-US"/>
          </w:rPr>
          <w:t>RACH.PreambleRedCap</w:t>
        </w:r>
        <w:proofErr w:type="spellEnd"/>
        <w:r w:rsidRPr="00634840">
          <w:rPr>
            <w:lang w:val="en-US"/>
          </w:rPr>
          <w:t>.</w:t>
        </w:r>
      </w:ins>
    </w:p>
    <w:p w14:paraId="52F8CFFB" w14:textId="77777777" w:rsidR="00AB44F7" w:rsidRPr="00634840" w:rsidRDefault="00AB44F7" w:rsidP="00AB44F7">
      <w:pPr>
        <w:pStyle w:val="B1"/>
        <w:rPr>
          <w:ins w:id="16" w:author="Nabil Akdim" w:date="2024-10-16T11:36:00Z" w16du:dateUtc="2024-10-16T06:06:00Z"/>
          <w:lang w:val="en-US"/>
        </w:rPr>
      </w:pPr>
      <w:ins w:id="17" w:author="Nabil Akdim" w:date="2024-10-16T11:36:00Z" w16du:dateUtc="2024-10-16T06:06:00Z">
        <w:r w:rsidRPr="00634840">
          <w:rPr>
            <w:lang w:val="en-US"/>
          </w:rPr>
          <w:t>f)</w:t>
        </w:r>
        <w:r w:rsidRPr="00634840">
          <w:rPr>
            <w:lang w:val="en-US"/>
          </w:rPr>
          <w:tab/>
        </w:r>
        <w:proofErr w:type="spellStart"/>
        <w:r w:rsidRPr="00634840">
          <w:rPr>
            <w:lang w:val="en-US"/>
          </w:rPr>
          <w:t>NRCell</w:t>
        </w:r>
        <w:r w:rsidRPr="00634840">
          <w:rPr>
            <w:lang w:val="en-US" w:eastAsia="zh-CN"/>
          </w:rPr>
          <w:t>DU</w:t>
        </w:r>
        <w:proofErr w:type="spellEnd"/>
        <w:r w:rsidRPr="00634840">
          <w:rPr>
            <w:lang w:val="en-US"/>
          </w:rPr>
          <w:t>.</w:t>
        </w:r>
      </w:ins>
    </w:p>
    <w:p w14:paraId="2E4FA0CF" w14:textId="77777777" w:rsidR="00AB44F7" w:rsidRPr="00634840" w:rsidRDefault="00AB44F7" w:rsidP="00AB44F7">
      <w:pPr>
        <w:pStyle w:val="B1"/>
        <w:rPr>
          <w:ins w:id="18" w:author="Nabil Akdim" w:date="2024-10-16T11:36:00Z" w16du:dateUtc="2024-10-16T06:06:00Z"/>
        </w:rPr>
      </w:pPr>
      <w:ins w:id="19" w:author="Nabil Akdim" w:date="2024-10-16T11:36:00Z" w16du:dateUtc="2024-10-16T06:06:00Z">
        <w:r w:rsidRPr="00634840">
          <w:t>g)</w:t>
        </w:r>
        <w:r w:rsidRPr="00634840">
          <w:tab/>
          <w:t>Valid for packet switching.</w:t>
        </w:r>
      </w:ins>
    </w:p>
    <w:p w14:paraId="3FD8E9C2" w14:textId="77777777" w:rsidR="00AB44F7" w:rsidRPr="00634840" w:rsidRDefault="00AB44F7" w:rsidP="00AB44F7">
      <w:pPr>
        <w:pStyle w:val="B1"/>
        <w:rPr>
          <w:ins w:id="20" w:author="Nabil Akdim" w:date="2024-10-16T11:36:00Z" w16du:dateUtc="2024-10-16T06:06:00Z"/>
        </w:rPr>
      </w:pPr>
      <w:ins w:id="21" w:author="Nabil Akdim" w:date="2024-10-16T11:36:00Z" w16du:dateUtc="2024-10-16T06:06:00Z">
        <w:r w:rsidRPr="00634840">
          <w:t>h)</w:t>
        </w:r>
        <w:r w:rsidRPr="00634840">
          <w:tab/>
          <w:t>5GS.</w:t>
        </w:r>
      </w:ins>
    </w:p>
    <w:p w14:paraId="7F8C9908" w14:textId="77777777" w:rsidR="00AB44F7" w:rsidRPr="00634840" w:rsidRDefault="00AB44F7" w:rsidP="00AB44F7">
      <w:pPr>
        <w:pStyle w:val="B1"/>
        <w:rPr>
          <w:ins w:id="22" w:author="Nabil Akdim" w:date="2024-10-16T11:36:00Z" w16du:dateUtc="2024-10-16T06:06:00Z"/>
          <w:lang w:eastAsia="zh-CN"/>
        </w:rPr>
      </w:pPr>
      <w:proofErr w:type="spellStart"/>
      <w:ins w:id="23" w:author="Nabil Akdim" w:date="2024-10-16T11:36:00Z" w16du:dateUtc="2024-10-16T06:06:00Z">
        <w:r w:rsidRPr="00634840">
          <w:rPr>
            <w:lang w:eastAsia="zh-CN"/>
          </w:rPr>
          <w:t>i</w:t>
        </w:r>
        <w:proofErr w:type="spellEnd"/>
        <w:r w:rsidRPr="00634840">
          <w:rPr>
            <w:lang w:eastAsia="zh-CN"/>
          </w:rPr>
          <w:t>)</w:t>
        </w:r>
        <w:r w:rsidRPr="00634840">
          <w:rPr>
            <w:lang w:eastAsia="zh-CN"/>
          </w:rPr>
          <w:tab/>
          <w:t xml:space="preserve">One usage of this measurement is for performance assurance to support RACH optimization for </w:t>
        </w:r>
        <w:r w:rsidRPr="00634840">
          <w:rPr>
            <w:noProof/>
          </w:rPr>
          <w:t xml:space="preserve">appriopriate per site uplink </w:t>
        </w:r>
        <w:r w:rsidRPr="00634840">
          <w:t xml:space="preserve">initial access capacity planning and dimensioning for base stations that serve many </w:t>
        </w:r>
        <w:proofErr w:type="spellStart"/>
        <w:r w:rsidRPr="00634840">
          <w:t>RedCap</w:t>
        </w:r>
        <w:proofErr w:type="spellEnd"/>
        <w:r w:rsidRPr="00634840">
          <w:t xml:space="preserve"> devices</w:t>
        </w:r>
        <w:r w:rsidRPr="00634840">
          <w:rPr>
            <w:lang w:eastAsia="zh-CN"/>
          </w:rPr>
          <w:t xml:space="preserve"> (see TS 28.313 [30]).</w:t>
        </w:r>
      </w:ins>
    </w:p>
    <w:p w14:paraId="4FD7B4C7" w14:textId="77777777" w:rsidR="00AB44F7" w:rsidRPr="00C07C8C" w:rsidRDefault="00AB44F7" w:rsidP="00AB44F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213F0D49" w14:textId="77777777" w:rsidR="00AB44F7" w:rsidRPr="00634840" w:rsidRDefault="00AB44F7" w:rsidP="00AB44F7">
      <w:pPr>
        <w:pStyle w:val="Heading5"/>
        <w:rPr>
          <w:ins w:id="24" w:author="Nabil Akdim" w:date="2024-10-16T11:36:00Z" w16du:dateUtc="2024-10-16T06:06:00Z"/>
          <w:color w:val="000000"/>
        </w:rPr>
      </w:pPr>
      <w:bookmarkStart w:id="25" w:name="_Toc44492007"/>
      <w:bookmarkStart w:id="26" w:name="_Toc51689936"/>
      <w:bookmarkStart w:id="27" w:name="_Toc51750623"/>
      <w:bookmarkStart w:id="28" w:name="_Toc51774883"/>
      <w:bookmarkStart w:id="29" w:name="_Toc51775497"/>
      <w:bookmarkStart w:id="30" w:name="_Toc51776113"/>
      <w:bookmarkStart w:id="31" w:name="_Toc58515496"/>
      <w:bookmarkStart w:id="32" w:name="_Toc163038008"/>
      <w:bookmarkStart w:id="33" w:name="_Toc20237178"/>
      <w:ins w:id="34" w:author="Nabil Akdim" w:date="2024-10-16T11:36:00Z" w16du:dateUtc="2024-10-16T06:06:00Z">
        <w:r w:rsidRPr="00A005B5">
          <w:rPr>
            <w:color w:val="000000"/>
          </w:rPr>
          <w:t>5</w:t>
        </w:r>
        <w:r w:rsidRPr="00C07C8C">
          <w:rPr>
            <w:color w:val="000000"/>
          </w:rPr>
          <w:t>.1.</w:t>
        </w:r>
        <w:proofErr w:type="gramStart"/>
        <w:r w:rsidRPr="00C07C8C">
          <w:rPr>
            <w:color w:val="000000"/>
          </w:rPr>
          <w:t>1.X.</w:t>
        </w:r>
        <w:proofErr w:type="gramEnd"/>
        <w:r>
          <w:rPr>
            <w:color w:val="000000"/>
          </w:rPr>
          <w:t>2</w:t>
        </w:r>
        <w:bookmarkEnd w:id="25"/>
        <w:bookmarkEnd w:id="26"/>
        <w:bookmarkEnd w:id="27"/>
        <w:bookmarkEnd w:id="28"/>
        <w:bookmarkEnd w:id="29"/>
        <w:bookmarkEnd w:id="30"/>
        <w:bookmarkEnd w:id="31"/>
        <w:bookmarkEnd w:id="32"/>
        <w:r>
          <w:rPr>
            <w:color w:val="000000"/>
          </w:rPr>
          <w:tab/>
        </w:r>
        <w:r w:rsidRPr="00634840">
          <w:rPr>
            <w:color w:val="000000"/>
          </w:rPr>
          <w:t xml:space="preserve">Number of </w:t>
        </w:r>
        <w:proofErr w:type="spellStart"/>
        <w:r w:rsidRPr="00634840">
          <w:rPr>
            <w:color w:val="000000"/>
          </w:rPr>
          <w:t>RedCap</w:t>
        </w:r>
        <w:proofErr w:type="spellEnd"/>
        <w:r w:rsidRPr="00634840">
          <w:rPr>
            <w:color w:val="000000"/>
          </w:rPr>
          <w:t xml:space="preserve"> RACH Msg3 Attempts</w:t>
        </w:r>
      </w:ins>
    </w:p>
    <w:bookmarkEnd w:id="33"/>
    <w:p w14:paraId="0AED7EF1" w14:textId="77777777" w:rsidR="00AB44F7" w:rsidRPr="00634840" w:rsidRDefault="00AB44F7" w:rsidP="00AB44F7">
      <w:pPr>
        <w:pStyle w:val="B1"/>
        <w:rPr>
          <w:ins w:id="35" w:author="Nabil Akdim" w:date="2024-10-16T11:36:00Z" w16du:dateUtc="2024-10-16T06:06:00Z"/>
        </w:rPr>
      </w:pPr>
      <w:ins w:id="36" w:author="Nabil Akdim" w:date="2024-10-16T11:36:00Z" w16du:dateUtc="2024-10-16T06:06:00Z">
        <w:r w:rsidRPr="00634840">
          <w:t>a)</w:t>
        </w:r>
        <w:r w:rsidRPr="00634840">
          <w:tab/>
          <w:t xml:space="preserve">This measurement provides the number of UE RACH Msg3 transmissions using logical channel ID (LCID) 35 or 36 and received by a </w:t>
        </w:r>
        <w:proofErr w:type="spellStart"/>
        <w:r w:rsidRPr="00634840">
          <w:t>RedCap</w:t>
        </w:r>
        <w:proofErr w:type="spellEnd"/>
        <w:r w:rsidRPr="00634840">
          <w:t xml:space="preserve"> capable DU.</w:t>
        </w:r>
      </w:ins>
    </w:p>
    <w:p w14:paraId="542B99B9" w14:textId="77777777" w:rsidR="00AB44F7" w:rsidRPr="00634840" w:rsidRDefault="00AB44F7" w:rsidP="00AB44F7">
      <w:pPr>
        <w:pStyle w:val="B1"/>
        <w:rPr>
          <w:ins w:id="37" w:author="Nabil Akdim" w:date="2024-10-16T11:36:00Z" w16du:dateUtc="2024-10-16T06:06:00Z"/>
        </w:rPr>
      </w:pPr>
      <w:ins w:id="38" w:author="Nabil Akdim" w:date="2024-10-16T11:36:00Z" w16du:dateUtc="2024-10-16T06:06:00Z">
        <w:r w:rsidRPr="00634840">
          <w:t>b)</w:t>
        </w:r>
        <w:r w:rsidRPr="00634840">
          <w:tab/>
          <w:t>CC.</w:t>
        </w:r>
      </w:ins>
    </w:p>
    <w:p w14:paraId="27B53490" w14:textId="77777777" w:rsidR="00AB44F7" w:rsidRPr="00634840" w:rsidRDefault="00AB44F7" w:rsidP="00AB44F7">
      <w:pPr>
        <w:pStyle w:val="B1"/>
        <w:rPr>
          <w:ins w:id="39" w:author="Nabil Akdim" w:date="2024-10-16T11:36:00Z" w16du:dateUtc="2024-10-16T06:06:00Z"/>
        </w:rPr>
      </w:pPr>
      <w:ins w:id="40" w:author="Nabil Akdim" w:date="2024-10-16T11:36:00Z" w16du:dateUtc="2024-10-16T06:06:00Z">
        <w:r w:rsidRPr="00634840">
          <w:t>c)</w:t>
        </w:r>
        <w:r w:rsidRPr="00634840">
          <w:tab/>
          <w:t xml:space="preserve">This measurement is obtained by counting the number of UE RACH Msg3 transmissions encapsulated in LCID 35 or 36 and received on a DU that support serving </w:t>
        </w:r>
        <w:proofErr w:type="spellStart"/>
        <w:r w:rsidRPr="00634840">
          <w:t>RedCap</w:t>
        </w:r>
        <w:proofErr w:type="spellEnd"/>
        <w:r w:rsidRPr="00634840">
          <w:t xml:space="preserve"> capable UEs (a DU that broadcasts the IE </w:t>
        </w:r>
        <w:r w:rsidRPr="00634840">
          <w:rPr>
            <w:lang w:val="en-DE"/>
          </w:rPr>
          <w:t xml:space="preserve">cellBarredRedCap1Rx-r17 and/or cellBarredRedCap2Rx-r17 set to notBarred in SIB1, see clause 5.2.2.4.2 </w:t>
        </w:r>
        <w:r w:rsidRPr="00634840">
          <w:t>of TS 38.331 [20])</w:t>
        </w:r>
      </w:ins>
    </w:p>
    <w:p w14:paraId="6DAE306E" w14:textId="77777777" w:rsidR="00AB44F7" w:rsidRPr="00634840" w:rsidRDefault="00AB44F7" w:rsidP="00AB44F7">
      <w:pPr>
        <w:pStyle w:val="B1"/>
        <w:rPr>
          <w:ins w:id="41" w:author="Nabil Akdim" w:date="2024-10-16T11:36:00Z" w16du:dateUtc="2024-10-16T06:06:00Z"/>
        </w:rPr>
      </w:pPr>
      <w:ins w:id="42" w:author="Nabil Akdim" w:date="2024-10-16T11:36:00Z" w16du:dateUtc="2024-10-16T06:06:00Z">
        <w:r w:rsidRPr="00634840">
          <w:t>d)</w:t>
        </w:r>
        <w:r w:rsidRPr="00634840">
          <w:tab/>
          <w:t>A single integer value.</w:t>
        </w:r>
      </w:ins>
    </w:p>
    <w:p w14:paraId="4E84EE09" w14:textId="77777777" w:rsidR="00AB44F7" w:rsidRPr="00634840" w:rsidRDefault="00AB44F7" w:rsidP="00AB44F7">
      <w:pPr>
        <w:pStyle w:val="B1"/>
        <w:rPr>
          <w:ins w:id="43" w:author="Nabil Akdim" w:date="2024-10-16T11:36:00Z" w16du:dateUtc="2024-10-16T06:06:00Z"/>
          <w:color w:val="000000"/>
          <w:lang w:val="de-DE"/>
        </w:rPr>
      </w:pPr>
      <w:ins w:id="44" w:author="Nabil Akdim" w:date="2024-10-16T11:36:00Z" w16du:dateUtc="2024-10-16T06:06:00Z">
        <w:r w:rsidRPr="00634840">
          <w:rPr>
            <w:lang w:val="de-DE"/>
          </w:rPr>
          <w:t>e)</w:t>
        </w:r>
        <w:r w:rsidRPr="00634840">
          <w:rPr>
            <w:lang w:val="de-DE"/>
          </w:rPr>
          <w:tab/>
          <w:t>RACH.Msg3RedCap.</w:t>
        </w:r>
      </w:ins>
    </w:p>
    <w:p w14:paraId="5CACB5B2" w14:textId="77777777" w:rsidR="00AB44F7" w:rsidRPr="00634840" w:rsidRDefault="00AB44F7" w:rsidP="00AB44F7">
      <w:pPr>
        <w:pStyle w:val="B1"/>
        <w:rPr>
          <w:ins w:id="45" w:author="Nabil Akdim" w:date="2024-10-16T11:36:00Z" w16du:dateUtc="2024-10-16T06:06:00Z"/>
          <w:lang w:val="de-DE"/>
        </w:rPr>
      </w:pPr>
      <w:ins w:id="46" w:author="Nabil Akdim" w:date="2024-10-16T11:36:00Z" w16du:dateUtc="2024-10-16T06:06:00Z">
        <w:r w:rsidRPr="00634840">
          <w:rPr>
            <w:lang w:val="de-DE"/>
          </w:rPr>
          <w:t>f)</w:t>
        </w:r>
        <w:r w:rsidRPr="00634840">
          <w:rPr>
            <w:lang w:val="de-DE"/>
          </w:rPr>
          <w:tab/>
        </w:r>
        <w:proofErr w:type="spellStart"/>
        <w:r w:rsidRPr="00634840">
          <w:rPr>
            <w:lang w:val="de-DE"/>
          </w:rPr>
          <w:t>NRCell</w:t>
        </w:r>
        <w:r w:rsidRPr="00634840">
          <w:rPr>
            <w:lang w:val="de-DE" w:eastAsia="zh-CN"/>
          </w:rPr>
          <w:t>DU</w:t>
        </w:r>
        <w:proofErr w:type="spellEnd"/>
        <w:r w:rsidRPr="00634840">
          <w:rPr>
            <w:lang w:val="de-DE"/>
          </w:rPr>
          <w:t>.</w:t>
        </w:r>
      </w:ins>
    </w:p>
    <w:p w14:paraId="68C3531D" w14:textId="77777777" w:rsidR="00AB44F7" w:rsidRPr="00634840" w:rsidRDefault="00AB44F7" w:rsidP="00AB44F7">
      <w:pPr>
        <w:pStyle w:val="B1"/>
        <w:rPr>
          <w:ins w:id="47" w:author="Nabil Akdim" w:date="2024-10-16T11:36:00Z" w16du:dateUtc="2024-10-16T06:06:00Z"/>
        </w:rPr>
      </w:pPr>
      <w:ins w:id="48" w:author="Nabil Akdim" w:date="2024-10-16T11:36:00Z" w16du:dateUtc="2024-10-16T06:06:00Z">
        <w:r w:rsidRPr="00634840">
          <w:t>g)</w:t>
        </w:r>
        <w:r w:rsidRPr="00634840">
          <w:tab/>
          <w:t>Valid for packet switching.</w:t>
        </w:r>
      </w:ins>
    </w:p>
    <w:p w14:paraId="28587D7E" w14:textId="77777777" w:rsidR="00AB44F7" w:rsidRPr="00634840" w:rsidRDefault="00AB44F7" w:rsidP="00AB44F7">
      <w:pPr>
        <w:pStyle w:val="B1"/>
        <w:rPr>
          <w:ins w:id="49" w:author="Nabil Akdim" w:date="2024-10-16T11:36:00Z" w16du:dateUtc="2024-10-16T06:06:00Z"/>
        </w:rPr>
      </w:pPr>
      <w:ins w:id="50" w:author="Nabil Akdim" w:date="2024-10-16T11:36:00Z" w16du:dateUtc="2024-10-16T06:06:00Z">
        <w:r w:rsidRPr="00634840">
          <w:t>h)</w:t>
        </w:r>
        <w:r w:rsidRPr="00634840">
          <w:tab/>
          <w:t>5GS.</w:t>
        </w:r>
      </w:ins>
    </w:p>
    <w:p w14:paraId="65D30B36" w14:textId="77777777" w:rsidR="00AB44F7" w:rsidRPr="00634840" w:rsidRDefault="00AB44F7" w:rsidP="00AB44F7">
      <w:pPr>
        <w:pStyle w:val="B1"/>
        <w:rPr>
          <w:ins w:id="51" w:author="Nabil Akdim" w:date="2024-10-16T11:36:00Z" w16du:dateUtc="2024-10-16T06:06:00Z"/>
          <w:lang w:eastAsia="zh-CN"/>
        </w:rPr>
      </w:pPr>
      <w:proofErr w:type="spellStart"/>
      <w:ins w:id="52" w:author="Nabil Akdim" w:date="2024-10-16T11:36:00Z" w16du:dateUtc="2024-10-16T06:06:00Z">
        <w:r w:rsidRPr="00634840">
          <w:rPr>
            <w:lang w:eastAsia="zh-CN"/>
          </w:rPr>
          <w:t>i</w:t>
        </w:r>
        <w:proofErr w:type="spellEnd"/>
        <w:r w:rsidRPr="00634840">
          <w:rPr>
            <w:lang w:eastAsia="zh-CN"/>
          </w:rPr>
          <w:t>)</w:t>
        </w:r>
        <w:r w:rsidRPr="00634840">
          <w:rPr>
            <w:lang w:eastAsia="zh-CN"/>
          </w:rPr>
          <w:tab/>
          <w:t xml:space="preserve">One usage of this measurement is for performance assurance to support RACH optimization for </w:t>
        </w:r>
        <w:r w:rsidRPr="00634840">
          <w:rPr>
            <w:noProof/>
          </w:rPr>
          <w:t xml:space="preserve">appriopriate per site uplink </w:t>
        </w:r>
        <w:r w:rsidRPr="00634840">
          <w:t xml:space="preserve">initial access capacity planning and dimensioning for base stations that serve many </w:t>
        </w:r>
        <w:proofErr w:type="spellStart"/>
        <w:r w:rsidRPr="00634840">
          <w:t>RedCap</w:t>
        </w:r>
        <w:proofErr w:type="spellEnd"/>
        <w:r w:rsidRPr="00634840">
          <w:t xml:space="preserve"> devices</w:t>
        </w:r>
        <w:r w:rsidRPr="00634840">
          <w:rPr>
            <w:lang w:eastAsia="zh-CN"/>
          </w:rPr>
          <w:t xml:space="preserve"> (see TS 28.313 [30]).</w:t>
        </w:r>
      </w:ins>
    </w:p>
    <w:p w14:paraId="6C61F88C" w14:textId="77777777" w:rsidR="00AB44F7" w:rsidRPr="00634840" w:rsidRDefault="00AB44F7" w:rsidP="00AB44F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37DA0109" w14:textId="77777777" w:rsidR="007A5CA4" w:rsidRDefault="007A5CA4" w:rsidP="007A5CA4">
      <w:pPr>
        <w:pStyle w:val="Heading1"/>
      </w:pPr>
      <w:bookmarkStart w:id="53" w:name="_Toc163038871"/>
      <w:r>
        <w:rPr>
          <w:rFonts w:ascii="ArialMT" w:hAnsi="ArialMT"/>
          <w:szCs w:val="36"/>
        </w:rPr>
        <w:lastRenderedPageBreak/>
        <w:t>A.122</w:t>
      </w:r>
      <w:r w:rsidRPr="00C9467B">
        <w:rPr>
          <w:lang w:val="en-US" w:eastAsia="zh-CN"/>
        </w:rPr>
        <w:tab/>
      </w:r>
      <w:r>
        <w:rPr>
          <w:rFonts w:ascii="ArialMT" w:hAnsi="ArialMT"/>
          <w:szCs w:val="36"/>
        </w:rPr>
        <w:t xml:space="preserve">Use case for </w:t>
      </w:r>
      <w:r w:rsidRPr="00B41CAE">
        <w:rPr>
          <w:rFonts w:ascii="ArialMT" w:hAnsi="ArialMT"/>
          <w:szCs w:val="36"/>
        </w:rPr>
        <w:t xml:space="preserve">UE assistance </w:t>
      </w:r>
      <w:r>
        <w:rPr>
          <w:rFonts w:ascii="ArialMT" w:hAnsi="ArialMT"/>
          <w:szCs w:val="36"/>
        </w:rPr>
        <w:t xml:space="preserve">with release preference </w:t>
      </w:r>
      <w:r w:rsidRPr="00B41CAE">
        <w:rPr>
          <w:rFonts w:ascii="ArialMT" w:hAnsi="ArialMT"/>
          <w:szCs w:val="36"/>
        </w:rPr>
        <w:t xml:space="preserve">information </w:t>
      </w:r>
      <w:r>
        <w:rPr>
          <w:rFonts w:ascii="ArialMT" w:hAnsi="ArialMT"/>
          <w:szCs w:val="36"/>
        </w:rPr>
        <w:t>related measurements</w:t>
      </w:r>
      <w:bookmarkEnd w:id="53"/>
      <w:r>
        <w:rPr>
          <w:rFonts w:ascii="ArialMT" w:hAnsi="ArialMT"/>
          <w:szCs w:val="36"/>
        </w:rPr>
        <w:t xml:space="preserve"> </w:t>
      </w:r>
    </w:p>
    <w:p w14:paraId="41668DB6" w14:textId="77777777" w:rsidR="007A5CA4" w:rsidRPr="00952161" w:rsidRDefault="007A5CA4" w:rsidP="007A5CA4">
      <w:pPr>
        <w:rPr>
          <w:lang w:eastAsia="zh-CN"/>
        </w:rPr>
      </w:pPr>
      <w:r w:rsidRPr="00952161">
        <w:rPr>
          <w:lang w:eastAsia="zh-CN"/>
        </w:rPr>
        <w:t xml:space="preserve">The above newly proposed performance measurements in </w:t>
      </w:r>
      <w:r>
        <w:rPr>
          <w:lang w:eastAsia="zh-CN"/>
        </w:rPr>
        <w:t xml:space="preserve">clauses </w:t>
      </w:r>
      <w:r w:rsidRPr="00952161">
        <w:rPr>
          <w:lang w:eastAsia="zh-CN"/>
        </w:rPr>
        <w:t>5.1.1.</w:t>
      </w:r>
      <w:r>
        <w:rPr>
          <w:lang w:eastAsia="zh-CN"/>
        </w:rPr>
        <w:t>42</w:t>
      </w:r>
      <w:r w:rsidRPr="00952161">
        <w:rPr>
          <w:lang w:eastAsia="zh-CN"/>
        </w:rPr>
        <w:t xml:space="preserve"> (</w:t>
      </w:r>
      <w:proofErr w:type="spellStart"/>
      <w:r w:rsidRPr="00952161">
        <w:rPr>
          <w:lang w:eastAsia="zh-CN"/>
        </w:rPr>
        <w:t>RRC.OtherConfig.UAI.releasePreferenceConfig</w:t>
      </w:r>
      <w:proofErr w:type="spellEnd"/>
      <w:r w:rsidRPr="00952161">
        <w:rPr>
          <w:lang w:eastAsia="zh-CN"/>
        </w:rPr>
        <w:t>) and 5.1.1.</w:t>
      </w:r>
      <w:r>
        <w:rPr>
          <w:lang w:eastAsia="zh-CN"/>
        </w:rPr>
        <w:t>43</w:t>
      </w:r>
      <w:r w:rsidRPr="00952161">
        <w:rPr>
          <w:lang w:eastAsia="zh-CN"/>
        </w:rPr>
        <w:t xml:space="preserve"> (</w:t>
      </w:r>
      <w:proofErr w:type="spellStart"/>
      <w:r w:rsidRPr="00952161">
        <w:rPr>
          <w:lang w:eastAsia="zh-CN"/>
        </w:rPr>
        <w:t>RRC.UAI.releasePreference</w:t>
      </w:r>
      <w:proofErr w:type="spellEnd"/>
      <w:r w:rsidRPr="00952161">
        <w:rPr>
          <w:lang w:eastAsia="zh-CN"/>
        </w:rPr>
        <w:t>.) are needed for the assessment of the usefulness of the 3GPP defined connection mode power saving mechanisms (UE Assistance with release preference specifically). If implemented, these will measure the impact of the applying these mechanisms on the UE’s daily battery consumption.</w:t>
      </w:r>
    </w:p>
    <w:p w14:paraId="0588FC36" w14:textId="77777777" w:rsidR="00AB44F7" w:rsidRPr="00634840" w:rsidRDefault="00AB44F7" w:rsidP="00AB44F7">
      <w:pPr>
        <w:pStyle w:val="Heading1"/>
        <w:rPr>
          <w:ins w:id="54" w:author="Nabil Akdim" w:date="2024-10-16T11:36:00Z" w16du:dateUtc="2024-10-16T06:06:00Z"/>
          <w:color w:val="000000"/>
        </w:rPr>
      </w:pPr>
      <w:proofErr w:type="spellStart"/>
      <w:ins w:id="55" w:author="Nabil Akdim" w:date="2024-10-16T11:36:00Z" w16du:dateUtc="2024-10-16T06:06:00Z">
        <w:r w:rsidRPr="00634840">
          <w:rPr>
            <w:color w:val="000000"/>
          </w:rPr>
          <w:t>A.x</w:t>
        </w:r>
        <w:proofErr w:type="spellEnd"/>
        <w:r w:rsidRPr="00634840">
          <w:rPr>
            <w:color w:val="000000"/>
          </w:rPr>
          <w:tab/>
        </w:r>
        <w:r w:rsidRPr="00634840">
          <w:rPr>
            <w:color w:val="000000"/>
          </w:rPr>
          <w:tab/>
          <w:t xml:space="preserve">Use case for the Number of </w:t>
        </w:r>
        <w:proofErr w:type="spellStart"/>
        <w:r w:rsidRPr="00634840">
          <w:rPr>
            <w:color w:val="000000"/>
          </w:rPr>
          <w:t>RedCap</w:t>
        </w:r>
        <w:proofErr w:type="spellEnd"/>
        <w:r w:rsidRPr="00634840">
          <w:rPr>
            <w:color w:val="000000"/>
          </w:rPr>
          <w:t xml:space="preserve"> PRACH Attempts and the Number of </w:t>
        </w:r>
        <w:proofErr w:type="spellStart"/>
        <w:r w:rsidRPr="00634840">
          <w:rPr>
            <w:color w:val="000000"/>
          </w:rPr>
          <w:t>RedCap</w:t>
        </w:r>
        <w:proofErr w:type="spellEnd"/>
        <w:r w:rsidRPr="00634840">
          <w:rPr>
            <w:color w:val="000000"/>
          </w:rPr>
          <w:t xml:space="preserve"> RACH Msg3 Attempts.</w:t>
        </w:r>
      </w:ins>
    </w:p>
    <w:p w14:paraId="734065ED" w14:textId="77777777" w:rsidR="00AB44F7" w:rsidRPr="00634840" w:rsidRDefault="00AB44F7" w:rsidP="00AB44F7">
      <w:pPr>
        <w:rPr>
          <w:ins w:id="56" w:author="Nabil Akdim" w:date="2024-10-16T11:36:00Z" w16du:dateUtc="2024-10-16T06:06:00Z"/>
          <w:rFonts w:eastAsia="SimSun"/>
          <w:color w:val="000000"/>
        </w:rPr>
      </w:pPr>
      <w:ins w:id="57" w:author="Nabil Akdim" w:date="2024-10-16T11:36:00Z" w16du:dateUtc="2024-10-16T06:06:00Z">
        <w:r w:rsidRPr="00634840">
          <w:rPr>
            <w:rFonts w:eastAsia="SimSun"/>
            <w:color w:val="000000"/>
          </w:rPr>
          <w:t xml:space="preserve">The number of </w:t>
        </w:r>
        <w:proofErr w:type="spellStart"/>
        <w:r w:rsidRPr="00634840">
          <w:rPr>
            <w:rFonts w:eastAsia="SimSun"/>
            <w:color w:val="000000"/>
          </w:rPr>
          <w:t>RedCap</w:t>
        </w:r>
        <w:proofErr w:type="spellEnd"/>
        <w:r w:rsidRPr="00634840">
          <w:rPr>
            <w:rFonts w:eastAsia="SimSun"/>
            <w:color w:val="000000"/>
          </w:rPr>
          <w:t xml:space="preserve"> PRACH attempts, and the number of </w:t>
        </w:r>
        <w:proofErr w:type="spellStart"/>
        <w:r w:rsidRPr="00634840">
          <w:rPr>
            <w:rFonts w:eastAsia="SimSun"/>
            <w:color w:val="000000"/>
          </w:rPr>
          <w:t>RedCap</w:t>
        </w:r>
        <w:proofErr w:type="spellEnd"/>
        <w:r w:rsidRPr="00634840">
          <w:rPr>
            <w:rFonts w:eastAsia="SimSun"/>
            <w:color w:val="000000"/>
          </w:rPr>
          <w:t xml:space="preserve"> RACH Msg3 Attempts are useful to help </w:t>
        </w:r>
        <w:proofErr w:type="spellStart"/>
        <w:r w:rsidRPr="00634840">
          <w:rPr>
            <w:rFonts w:eastAsia="SimSun"/>
            <w:color w:val="000000"/>
          </w:rPr>
          <w:t>identiy</w:t>
        </w:r>
        <w:proofErr w:type="spellEnd"/>
        <w:r w:rsidRPr="00634840">
          <w:rPr>
            <w:rFonts w:eastAsia="SimSun"/>
            <w:color w:val="000000"/>
          </w:rPr>
          <w:t xml:space="preserve"> where cases where </w:t>
        </w:r>
        <w:proofErr w:type="spellStart"/>
        <w:r w:rsidRPr="00634840">
          <w:rPr>
            <w:rFonts w:eastAsia="SimSun"/>
            <w:color w:val="000000"/>
          </w:rPr>
          <w:t>RedCap</w:t>
        </w:r>
        <w:proofErr w:type="spellEnd"/>
        <w:r w:rsidRPr="00634840">
          <w:rPr>
            <w:rFonts w:eastAsia="SimSun"/>
            <w:color w:val="000000"/>
          </w:rPr>
          <w:t xml:space="preserve"> early </w:t>
        </w:r>
        <w:proofErr w:type="spellStart"/>
        <w:r w:rsidRPr="00634840">
          <w:rPr>
            <w:rFonts w:eastAsia="SimSun"/>
            <w:color w:val="000000"/>
          </w:rPr>
          <w:t>identificaiton</w:t>
        </w:r>
        <w:proofErr w:type="spellEnd"/>
        <w:r w:rsidRPr="00634840">
          <w:rPr>
            <w:rFonts w:eastAsia="SimSun"/>
            <w:color w:val="000000"/>
          </w:rPr>
          <w:t xml:space="preserve"> through RACH procedure happens as well as to allow operators to make informed </w:t>
        </w:r>
        <w:proofErr w:type="spellStart"/>
        <w:r w:rsidRPr="00634840">
          <w:rPr>
            <w:rFonts w:eastAsia="SimSun"/>
            <w:color w:val="000000"/>
          </w:rPr>
          <w:t>appriopriate</w:t>
        </w:r>
        <w:proofErr w:type="spellEnd"/>
        <w:r w:rsidRPr="00634840">
          <w:rPr>
            <w:rFonts w:eastAsia="SimSun"/>
            <w:color w:val="000000"/>
          </w:rPr>
          <w:t xml:space="preserve"> per site uplink initial access capacity planning and dimensioning for base stations that serve many </w:t>
        </w:r>
        <w:proofErr w:type="spellStart"/>
        <w:r w:rsidRPr="00634840">
          <w:rPr>
            <w:rFonts w:eastAsia="SimSun"/>
            <w:color w:val="000000"/>
          </w:rPr>
          <w:t>RedCap</w:t>
        </w:r>
        <w:proofErr w:type="spellEnd"/>
        <w:r w:rsidRPr="00634840">
          <w:rPr>
            <w:rFonts w:eastAsia="SimSun"/>
            <w:color w:val="000000"/>
          </w:rPr>
          <w:t xml:space="preserve"> devices.</w:t>
        </w:r>
      </w:ins>
    </w:p>
    <w:p w14:paraId="5047B737" w14:textId="67BC24BB" w:rsidR="00AB44F7" w:rsidRDefault="00AB44F7" w:rsidP="007A5CA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68C9CD36" w14:textId="77777777" w:rsidR="001E41F3" w:rsidRDefault="001E41F3" w:rsidP="00AB44F7">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A754F" w14:textId="77777777" w:rsidR="006376BB" w:rsidRDefault="006376BB">
      <w:r>
        <w:separator/>
      </w:r>
    </w:p>
  </w:endnote>
  <w:endnote w:type="continuationSeparator" w:id="0">
    <w:p w14:paraId="44581905" w14:textId="77777777" w:rsidR="006376BB" w:rsidRDefault="0063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rialMT">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5CF93" w14:textId="77777777" w:rsidR="006376BB" w:rsidRDefault="006376BB">
      <w:r>
        <w:separator/>
      </w:r>
    </w:p>
  </w:footnote>
  <w:footnote w:type="continuationSeparator" w:id="0">
    <w:p w14:paraId="7F7371C8" w14:textId="77777777" w:rsidR="006376BB" w:rsidRDefault="0063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C3EF8"/>
    <w:multiLevelType w:val="hybridMultilevel"/>
    <w:tmpl w:val="BFB41850"/>
    <w:lvl w:ilvl="0" w:tplc="6F325B0E">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045447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bil Akdim">
    <w15:presenceInfo w15:providerId="AD" w15:userId="S::nabil.akdim@apple.com::428025b0-5dd7-4dea-bc09-678a1127d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7A2E"/>
    <w:rsid w:val="000A6394"/>
    <w:rsid w:val="000B7FED"/>
    <w:rsid w:val="000C038A"/>
    <w:rsid w:val="000C6598"/>
    <w:rsid w:val="000D44B3"/>
    <w:rsid w:val="00145D43"/>
    <w:rsid w:val="00192C46"/>
    <w:rsid w:val="001A08B3"/>
    <w:rsid w:val="001A7B60"/>
    <w:rsid w:val="001B52F0"/>
    <w:rsid w:val="001B7A65"/>
    <w:rsid w:val="001E41F3"/>
    <w:rsid w:val="0025425A"/>
    <w:rsid w:val="0026004D"/>
    <w:rsid w:val="002640DD"/>
    <w:rsid w:val="00272539"/>
    <w:rsid w:val="00275D12"/>
    <w:rsid w:val="00284FEB"/>
    <w:rsid w:val="002860C4"/>
    <w:rsid w:val="002B5741"/>
    <w:rsid w:val="002E472E"/>
    <w:rsid w:val="00305409"/>
    <w:rsid w:val="003609EF"/>
    <w:rsid w:val="0036231A"/>
    <w:rsid w:val="00374DD4"/>
    <w:rsid w:val="003E1A36"/>
    <w:rsid w:val="00410371"/>
    <w:rsid w:val="004242F1"/>
    <w:rsid w:val="004B75B7"/>
    <w:rsid w:val="004D2A45"/>
    <w:rsid w:val="005141D9"/>
    <w:rsid w:val="0051580D"/>
    <w:rsid w:val="00547111"/>
    <w:rsid w:val="00592D74"/>
    <w:rsid w:val="005E2C44"/>
    <w:rsid w:val="00621188"/>
    <w:rsid w:val="006257ED"/>
    <w:rsid w:val="00634840"/>
    <w:rsid w:val="006376BB"/>
    <w:rsid w:val="00653DE4"/>
    <w:rsid w:val="00665C47"/>
    <w:rsid w:val="00695808"/>
    <w:rsid w:val="006B46FB"/>
    <w:rsid w:val="006E21FB"/>
    <w:rsid w:val="00792342"/>
    <w:rsid w:val="007977A8"/>
    <w:rsid w:val="007A5CA4"/>
    <w:rsid w:val="007B512A"/>
    <w:rsid w:val="007C2097"/>
    <w:rsid w:val="007D6A07"/>
    <w:rsid w:val="007F7259"/>
    <w:rsid w:val="008040A8"/>
    <w:rsid w:val="008279FA"/>
    <w:rsid w:val="008626E7"/>
    <w:rsid w:val="00870EE7"/>
    <w:rsid w:val="008863B9"/>
    <w:rsid w:val="008A45A6"/>
    <w:rsid w:val="008C25C3"/>
    <w:rsid w:val="008D3CCC"/>
    <w:rsid w:val="008F3789"/>
    <w:rsid w:val="008F686C"/>
    <w:rsid w:val="009148DE"/>
    <w:rsid w:val="00941E30"/>
    <w:rsid w:val="009531B0"/>
    <w:rsid w:val="009741B3"/>
    <w:rsid w:val="009777D9"/>
    <w:rsid w:val="00991B88"/>
    <w:rsid w:val="009A5753"/>
    <w:rsid w:val="009A579D"/>
    <w:rsid w:val="009D152F"/>
    <w:rsid w:val="009E3297"/>
    <w:rsid w:val="009F734F"/>
    <w:rsid w:val="00A246B6"/>
    <w:rsid w:val="00A35E9C"/>
    <w:rsid w:val="00A47E70"/>
    <w:rsid w:val="00A50CF0"/>
    <w:rsid w:val="00A52872"/>
    <w:rsid w:val="00A7671C"/>
    <w:rsid w:val="00AA2CBC"/>
    <w:rsid w:val="00AB44F7"/>
    <w:rsid w:val="00AC5820"/>
    <w:rsid w:val="00AD1CD8"/>
    <w:rsid w:val="00B258BB"/>
    <w:rsid w:val="00B67B97"/>
    <w:rsid w:val="00B968C8"/>
    <w:rsid w:val="00BA3EC5"/>
    <w:rsid w:val="00BA51D9"/>
    <w:rsid w:val="00BB5DFC"/>
    <w:rsid w:val="00BD279D"/>
    <w:rsid w:val="00BD6BB8"/>
    <w:rsid w:val="00C07C8C"/>
    <w:rsid w:val="00C53C5D"/>
    <w:rsid w:val="00C66BA2"/>
    <w:rsid w:val="00C870F6"/>
    <w:rsid w:val="00C95985"/>
    <w:rsid w:val="00CB59C8"/>
    <w:rsid w:val="00CC5026"/>
    <w:rsid w:val="00CC68D0"/>
    <w:rsid w:val="00D03F9A"/>
    <w:rsid w:val="00D06D51"/>
    <w:rsid w:val="00D24991"/>
    <w:rsid w:val="00D50255"/>
    <w:rsid w:val="00D549B5"/>
    <w:rsid w:val="00D66520"/>
    <w:rsid w:val="00D84AE9"/>
    <w:rsid w:val="00D9124E"/>
    <w:rsid w:val="00DE34CF"/>
    <w:rsid w:val="00E13F3D"/>
    <w:rsid w:val="00E34898"/>
    <w:rsid w:val="00EB09B7"/>
    <w:rsid w:val="00EB76E0"/>
    <w:rsid w:val="00EE7D7C"/>
    <w:rsid w:val="00F25D98"/>
    <w:rsid w:val="00F300FB"/>
    <w:rsid w:val="00F816F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07C8C"/>
    <w:pPr>
      <w:ind w:left="720"/>
      <w:contextualSpacing/>
    </w:pPr>
  </w:style>
  <w:style w:type="character" w:customStyle="1" w:styleId="Heading1Char">
    <w:name w:val="Heading 1 Char"/>
    <w:aliases w:val=" Char1 Char"/>
    <w:basedOn w:val="DefaultParagraphFont"/>
    <w:link w:val="Heading1"/>
    <w:rsid w:val="00C07C8C"/>
    <w:rPr>
      <w:rFonts w:ascii="Arial" w:hAnsi="Arial"/>
      <w:sz w:val="36"/>
      <w:lang w:val="en-GB" w:eastAsia="en-US"/>
    </w:rPr>
  </w:style>
  <w:style w:type="character" w:customStyle="1" w:styleId="Heading5Char">
    <w:name w:val="Heading 5 Char"/>
    <w:basedOn w:val="DefaultParagraphFont"/>
    <w:link w:val="Heading5"/>
    <w:rsid w:val="00C07C8C"/>
    <w:rPr>
      <w:rFonts w:ascii="Arial" w:hAnsi="Arial"/>
      <w:sz w:val="22"/>
      <w:lang w:val="en-GB" w:eastAsia="en-US"/>
    </w:rPr>
  </w:style>
  <w:style w:type="character" w:customStyle="1" w:styleId="B1Char">
    <w:name w:val="B1 Char"/>
    <w:link w:val="B1"/>
    <w:qFormat/>
    <w:rsid w:val="00C07C8C"/>
    <w:rPr>
      <w:rFonts w:ascii="Times New Roman" w:hAnsi="Times New Roman"/>
      <w:lang w:val="en-GB" w:eastAsia="en-US"/>
    </w:rPr>
  </w:style>
  <w:style w:type="character" w:customStyle="1" w:styleId="ListParagraphChar">
    <w:name w:val="List Paragraph Char"/>
    <w:link w:val="ListParagraph"/>
    <w:uiPriority w:val="34"/>
    <w:locked/>
    <w:rsid w:val="00C07C8C"/>
    <w:rPr>
      <w:rFonts w:ascii="Times New Roman" w:hAnsi="Times New Roman"/>
      <w:lang w:val="en-GB" w:eastAsia="en-US"/>
    </w:rPr>
  </w:style>
  <w:style w:type="character" w:customStyle="1" w:styleId="B1Char1">
    <w:name w:val="B1 Char1"/>
    <w:qFormat/>
    <w:rsid w:val="00C07C8C"/>
    <w:rPr>
      <w:rFonts w:ascii="Times New Roman" w:eastAsia="Times New Roman" w:hAnsi="Times New Roman"/>
      <w:lang w:eastAsia="en-US"/>
    </w:rPr>
  </w:style>
  <w:style w:type="paragraph" w:styleId="NormalWeb">
    <w:name w:val="Normal (Web)"/>
    <w:basedOn w:val="Normal"/>
    <w:uiPriority w:val="99"/>
    <w:unhideWhenUsed/>
    <w:rsid w:val="00634840"/>
    <w:pPr>
      <w:spacing w:before="100" w:beforeAutospacing="1" w:after="100" w:afterAutospacing="1"/>
    </w:pPr>
    <w:rPr>
      <w:sz w:val="24"/>
      <w:szCs w:val="24"/>
      <w:lang w:val="en-US"/>
    </w:rPr>
  </w:style>
  <w:style w:type="paragraph" w:styleId="Revision">
    <w:name w:val="Revision"/>
    <w:hidden/>
    <w:uiPriority w:val="99"/>
    <w:semiHidden/>
    <w:rsid w:val="00AB44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27</TotalTime>
  <Pages>3</Pages>
  <Words>808</Words>
  <Characters>4606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Nabil Akdim</cp:lastModifiedBy>
  <cp:revision>11</cp:revision>
  <cp:lastPrinted>1899-12-31T22:59:50Z</cp:lastPrinted>
  <dcterms:created xsi:type="dcterms:W3CDTF">2024-10-16T05:33:00Z</dcterms:created>
  <dcterms:modified xsi:type="dcterms:W3CDTF">2024-10-16T07:09:00Z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