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291D" w14:textId="3587CE17" w:rsidR="00BB306A" w:rsidRDefault="00BB306A" w:rsidP="00BB30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r w:rsidR="000B3B35">
        <w:rPr>
          <w:b/>
          <w:noProof/>
          <w:sz w:val="24"/>
        </w:rPr>
        <w:t>157</w:t>
      </w:r>
      <w:r w:rsidR="000B3B35"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0B3B35">
        <w:rPr>
          <w:b/>
          <w:i/>
          <w:noProof/>
          <w:sz w:val="28"/>
        </w:rPr>
        <w:t>246062d2</w:t>
      </w:r>
    </w:p>
    <w:p w14:paraId="3C7924FA" w14:textId="7A334EAF" w:rsidR="008D3AFF" w:rsidRDefault="00FE554B" w:rsidP="008D3AF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95FBC">
        <w:rPr>
          <w:b/>
          <w:noProof/>
          <w:sz w:val="24"/>
        </w:rPr>
        <w:t>Hyderabad</w:t>
      </w:r>
      <w:r>
        <w:rPr>
          <w:b/>
          <w:noProof/>
          <w:sz w:val="24"/>
        </w:rPr>
        <w:fldChar w:fldCharType="end"/>
      </w:r>
      <w:r w:rsidR="008D3AF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595FBC">
        <w:rPr>
          <w:b/>
          <w:noProof/>
          <w:sz w:val="24"/>
        </w:rPr>
        <w:t>India</w:t>
      </w:r>
      <w:r>
        <w:rPr>
          <w:b/>
          <w:noProof/>
          <w:sz w:val="24"/>
        </w:rPr>
        <w:fldChar w:fldCharType="end"/>
      </w:r>
      <w:r w:rsidR="008D3AF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95FBC">
        <w:rPr>
          <w:b/>
          <w:noProof/>
          <w:sz w:val="24"/>
        </w:rPr>
        <w:t>1</w:t>
      </w:r>
      <w:r w:rsidR="00200C40">
        <w:rPr>
          <w:b/>
          <w:noProof/>
          <w:sz w:val="24"/>
        </w:rPr>
        <w:t>4</w:t>
      </w:r>
      <w:r w:rsidR="008D3AFF">
        <w:rPr>
          <w:b/>
          <w:noProof/>
          <w:sz w:val="24"/>
        </w:rPr>
        <w:t xml:space="preserve">th </w:t>
      </w:r>
      <w:r w:rsidR="00595FBC">
        <w:rPr>
          <w:b/>
          <w:noProof/>
          <w:sz w:val="24"/>
        </w:rPr>
        <w:t>Oct</w:t>
      </w:r>
      <w:r w:rsidR="008D3AFF">
        <w:rPr>
          <w:b/>
          <w:noProof/>
          <w:sz w:val="24"/>
        </w:rPr>
        <w:t xml:space="preserve"> 2024</w:t>
      </w:r>
      <w:r>
        <w:rPr>
          <w:b/>
          <w:noProof/>
          <w:sz w:val="24"/>
        </w:rPr>
        <w:fldChar w:fldCharType="end"/>
      </w:r>
      <w:r w:rsidR="008D3AFF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D3AFF">
        <w:rPr>
          <w:b/>
          <w:noProof/>
          <w:sz w:val="24"/>
        </w:rPr>
        <w:t>1</w:t>
      </w:r>
      <w:r w:rsidR="00200C40">
        <w:rPr>
          <w:b/>
          <w:noProof/>
          <w:sz w:val="24"/>
        </w:rPr>
        <w:t>8</w:t>
      </w:r>
      <w:r w:rsidR="008D3AFF">
        <w:rPr>
          <w:b/>
          <w:noProof/>
          <w:sz w:val="24"/>
        </w:rPr>
        <w:t>t</w:t>
      </w:r>
      <w:r w:rsidR="00200C40">
        <w:rPr>
          <w:b/>
          <w:noProof/>
          <w:sz w:val="24"/>
        </w:rPr>
        <w:t>h</w:t>
      </w:r>
      <w:r w:rsidR="008D3AFF">
        <w:rPr>
          <w:b/>
          <w:noProof/>
          <w:sz w:val="24"/>
        </w:rPr>
        <w:t xml:space="preserve"> </w:t>
      </w:r>
      <w:r w:rsidR="00200C40">
        <w:rPr>
          <w:b/>
          <w:noProof/>
          <w:sz w:val="24"/>
        </w:rPr>
        <w:t>Oct</w:t>
      </w:r>
      <w:r w:rsidR="008D3AFF">
        <w:rPr>
          <w:b/>
          <w:noProof/>
          <w:sz w:val="24"/>
        </w:rPr>
        <w:t xml:space="preserve"> 2024</w:t>
      </w:r>
      <w:r>
        <w:rPr>
          <w:b/>
          <w:noProof/>
          <w:sz w:val="24"/>
        </w:rPr>
        <w:fldChar w:fldCharType="end"/>
      </w:r>
    </w:p>
    <w:p w14:paraId="19E75D5C" w14:textId="066DBFF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24150">
        <w:rPr>
          <w:rFonts w:ascii="Arial" w:hAnsi="Arial"/>
          <w:b/>
          <w:lang w:val="en-US"/>
        </w:rPr>
        <w:t>Ericsson</w:t>
      </w:r>
    </w:p>
    <w:p w14:paraId="5BF56045" w14:textId="698CA87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072E1" w:rsidRPr="007072E1">
        <w:rPr>
          <w:rFonts w:ascii="Arial" w:hAnsi="Arial" w:cs="Arial"/>
          <w:b/>
        </w:rPr>
        <w:t xml:space="preserve">Rel-19 </w:t>
      </w:r>
      <w:proofErr w:type="spellStart"/>
      <w:r w:rsidR="007072E1" w:rsidRPr="007072E1">
        <w:rPr>
          <w:rFonts w:ascii="Arial" w:hAnsi="Arial" w:cs="Arial"/>
          <w:b/>
        </w:rPr>
        <w:t>pCR</w:t>
      </w:r>
      <w:proofErr w:type="spellEnd"/>
      <w:r w:rsidR="007072E1" w:rsidRPr="007072E1">
        <w:rPr>
          <w:rFonts w:ascii="Arial" w:hAnsi="Arial" w:cs="Arial"/>
          <w:b/>
        </w:rPr>
        <w:t xml:space="preserve"> TR 28.871 </w:t>
      </w:r>
      <w:r w:rsidR="00595FBC" w:rsidRPr="00595FBC">
        <w:rPr>
          <w:rFonts w:ascii="Arial" w:hAnsi="Arial" w:cs="Arial"/>
          <w:b/>
        </w:rPr>
        <w:t>Add eval</w:t>
      </w:r>
      <w:r w:rsidR="00200C40">
        <w:rPr>
          <w:rFonts w:ascii="Arial" w:hAnsi="Arial" w:cs="Arial"/>
          <w:b/>
        </w:rPr>
        <w:t>u</w:t>
      </w:r>
      <w:r w:rsidR="00595FBC" w:rsidRPr="00595FBC">
        <w:rPr>
          <w:rFonts w:ascii="Arial" w:hAnsi="Arial" w:cs="Arial"/>
          <w:b/>
        </w:rPr>
        <w:t>ation of potential solutions (schema retrieval support)</w:t>
      </w:r>
      <w:r w:rsidR="00C54AE8">
        <w:rPr>
          <w:rFonts w:ascii="Arial" w:hAnsi="Arial" w:cs="Arial"/>
          <w:b/>
        </w:rPr>
        <w:t xml:space="preserve"> </w:t>
      </w:r>
    </w:p>
    <w:p w14:paraId="6F7B2CB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36ED5F9" w14:textId="36BE12E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7F16">
        <w:rPr>
          <w:rFonts w:ascii="Arial" w:hAnsi="Arial"/>
          <w:b/>
        </w:rPr>
        <w:t>6</w:t>
      </w:r>
      <w:r w:rsidR="004264E2">
        <w:rPr>
          <w:rFonts w:ascii="Arial" w:hAnsi="Arial"/>
          <w:b/>
        </w:rPr>
        <w:t>.19.8</w:t>
      </w:r>
    </w:p>
    <w:p w14:paraId="2E13908B" w14:textId="77777777" w:rsidR="00C022E3" w:rsidRDefault="00C022E3">
      <w:pPr>
        <w:pStyle w:val="Heading1"/>
      </w:pPr>
      <w:r>
        <w:t>1</w:t>
      </w:r>
      <w:r>
        <w:tab/>
        <w:t>Decision/action requested</w:t>
      </w:r>
      <w:bookmarkStart w:id="0" w:name="_Hlk159329672"/>
    </w:p>
    <w:p w14:paraId="3F9CEB3B" w14:textId="4A0E2522" w:rsidR="00C022E3" w:rsidRDefault="00826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proposal</w:t>
      </w:r>
      <w:r w:rsidR="00C022E3">
        <w:rPr>
          <w:b/>
          <w:i/>
        </w:rPr>
        <w:t>.</w:t>
      </w:r>
    </w:p>
    <w:bookmarkEnd w:id="0"/>
    <w:p w14:paraId="01F8FBE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7E44247" w14:textId="515287A9" w:rsidR="00C022E3" w:rsidRDefault="00C022E3" w:rsidP="00503F2E">
      <w:pPr>
        <w:pStyle w:val="Reference"/>
      </w:pPr>
      <w:r w:rsidRPr="00C24150">
        <w:t>[1]</w:t>
      </w:r>
      <w:r w:rsidRPr="00C24150">
        <w:tab/>
      </w:r>
      <w:r w:rsidR="004310A5">
        <w:t xml:space="preserve">3GPP TR 28.871  </w:t>
      </w:r>
      <w:r w:rsidR="00503F2E">
        <w:t xml:space="preserve">Study on Service Based Management Architecture enhancement phase 3 </w:t>
      </w:r>
    </w:p>
    <w:p w14:paraId="488D0320" w14:textId="49EEE5C8" w:rsidR="007072E1" w:rsidRDefault="0030183B" w:rsidP="004056A0">
      <w:pPr>
        <w:pStyle w:val="Reference"/>
        <w:tabs>
          <w:tab w:val="left" w:pos="1136"/>
          <w:tab w:val="left" w:pos="1420"/>
          <w:tab w:val="left" w:pos="1704"/>
          <w:tab w:val="left" w:pos="2220"/>
        </w:tabs>
      </w:pPr>
      <w:r>
        <w:t>[2]</w:t>
      </w:r>
      <w:r>
        <w:tab/>
      </w:r>
      <w:r w:rsidR="00D053AF">
        <w:t xml:space="preserve">3GPP </w:t>
      </w:r>
      <w:r w:rsidR="007072E1">
        <w:t>TS 28.532</w:t>
      </w:r>
      <w:r w:rsidR="007072E1">
        <w:tab/>
      </w:r>
      <w:r w:rsidR="00B82DED">
        <w:t xml:space="preserve"> </w:t>
      </w:r>
      <w:r w:rsidR="00D053AF" w:rsidRPr="00D053AF">
        <w:t>Generic management services</w:t>
      </w:r>
    </w:p>
    <w:p w14:paraId="01F74B72" w14:textId="09619D1B" w:rsidR="002C0CB1" w:rsidRPr="00C24150" w:rsidRDefault="002C0CB1" w:rsidP="004056A0">
      <w:pPr>
        <w:pStyle w:val="Reference"/>
        <w:tabs>
          <w:tab w:val="left" w:pos="1136"/>
          <w:tab w:val="left" w:pos="1420"/>
          <w:tab w:val="left" w:pos="1704"/>
          <w:tab w:val="left" w:pos="2220"/>
        </w:tabs>
      </w:pPr>
      <w:r>
        <w:t>[3]</w:t>
      </w:r>
      <w:r>
        <w:tab/>
        <w:t>IETF RFC</w:t>
      </w:r>
      <w:r w:rsidR="00B82DED">
        <w:t xml:space="preserve">6022 </w:t>
      </w:r>
      <w:r w:rsidR="00B82DED">
        <w:tab/>
        <w:t>YANG Module for NETCONF Monitoring</w:t>
      </w:r>
    </w:p>
    <w:p w14:paraId="1ACF7F94" w14:textId="77777777" w:rsidR="00C022E3" w:rsidRPr="00A30745" w:rsidRDefault="00C022E3">
      <w:pPr>
        <w:pStyle w:val="Heading1"/>
        <w:rPr>
          <w:u w:val="single"/>
        </w:rPr>
      </w:pPr>
      <w:r>
        <w:t>3</w:t>
      </w:r>
      <w:r>
        <w:tab/>
      </w:r>
      <w:r w:rsidRPr="00A30745">
        <w:rPr>
          <w:u w:val="single"/>
        </w:rPr>
        <w:t>Rationale</w:t>
      </w:r>
    </w:p>
    <w:p w14:paraId="078D4361" w14:textId="6C04DA16" w:rsidR="00A84BD5" w:rsidRDefault="00A84BD5" w:rsidP="007072E1">
      <w:pPr>
        <w:rPr>
          <w:lang w:eastAsia="zh-CN"/>
        </w:rPr>
      </w:pPr>
      <w:r>
        <w:rPr>
          <w:lang w:eastAsia="zh-CN"/>
        </w:rPr>
        <w:t xml:space="preserve">A key enabler to </w:t>
      </w:r>
      <w:r w:rsidR="00B75399">
        <w:rPr>
          <w:lang w:eastAsia="zh-CN"/>
        </w:rPr>
        <w:t xml:space="preserve">for </w:t>
      </w:r>
      <w:r>
        <w:rPr>
          <w:lang w:eastAsia="zh-CN"/>
        </w:rPr>
        <w:t>data-driven producers, and consumers, is the ability to retrieve the supported schemas from the network.</w:t>
      </w:r>
    </w:p>
    <w:p w14:paraId="4B31DBC0" w14:textId="604505A1" w:rsidR="00A84BD5" w:rsidRPr="004056A0" w:rsidRDefault="009C5056" w:rsidP="007072E1">
      <w:pPr>
        <w:rPr>
          <w:lang w:eastAsia="zh-CN"/>
        </w:rPr>
      </w:pPr>
      <w:r>
        <w:rPr>
          <w:lang w:eastAsia="zh-CN"/>
        </w:rPr>
        <w:t>This submission adds Evaluation and Recommendation for the use case.</w:t>
      </w:r>
    </w:p>
    <w:p w14:paraId="404153B1" w14:textId="46AD97D2" w:rsidR="00257729" w:rsidRDefault="00C022E3" w:rsidP="005B6543">
      <w:pPr>
        <w:pStyle w:val="Heading1"/>
      </w:pPr>
      <w:r>
        <w:t>4</w:t>
      </w:r>
      <w:r>
        <w:tab/>
        <w:t>Detailed proposal</w:t>
      </w:r>
    </w:p>
    <w:p w14:paraId="4B63382B" w14:textId="77777777" w:rsidR="006D704D" w:rsidRPr="006D704D" w:rsidRDefault="006D704D" w:rsidP="006D704D"/>
    <w:p w14:paraId="25348352" w14:textId="77777777" w:rsidR="00257729" w:rsidRPr="00257729" w:rsidRDefault="00257729" w:rsidP="00512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 w:line="360" w:lineRule="auto"/>
        <w:jc w:val="center"/>
        <w:rPr>
          <w:b/>
          <w:bCs/>
          <w:sz w:val="24"/>
          <w:szCs w:val="24"/>
          <w:lang w:eastAsia="zh-CN"/>
        </w:rPr>
      </w:pPr>
      <w:r w:rsidRPr="00257729">
        <w:rPr>
          <w:b/>
          <w:bCs/>
          <w:sz w:val="24"/>
          <w:szCs w:val="24"/>
          <w:lang w:eastAsia="zh-CN"/>
        </w:rPr>
        <w:t>First change</w:t>
      </w:r>
    </w:p>
    <w:p w14:paraId="13A81C81" w14:textId="3E83F3F7" w:rsidR="00284CE2" w:rsidRDefault="00284CE2" w:rsidP="00284CE2">
      <w:pPr>
        <w:rPr>
          <w:rFonts w:eastAsia="Times New Roman"/>
          <w:lang w:eastAsia="zh-CN"/>
        </w:rPr>
      </w:pPr>
    </w:p>
    <w:p w14:paraId="6CF80BD1" w14:textId="77777777" w:rsidR="003048EC" w:rsidRPr="00507C53" w:rsidRDefault="003048EC" w:rsidP="003048EC">
      <w:pPr>
        <w:pStyle w:val="Heading2"/>
      </w:pPr>
      <w:bookmarkStart w:id="1" w:name="_Toc177041777"/>
      <w:r w:rsidRPr="00507C53">
        <w:t>5.8</w:t>
      </w:r>
      <w:r w:rsidRPr="00507C53">
        <w:tab/>
        <w:t>Schema retrieval enhancements</w:t>
      </w:r>
      <w:bookmarkEnd w:id="1"/>
    </w:p>
    <w:p w14:paraId="02EA3915" w14:textId="77777777" w:rsidR="003048EC" w:rsidRPr="00507C53" w:rsidRDefault="003048EC" w:rsidP="003048EC">
      <w:pPr>
        <w:pStyle w:val="Heading3"/>
      </w:pPr>
      <w:bookmarkStart w:id="2" w:name="_Toc177041778"/>
      <w:r w:rsidRPr="00507C53">
        <w:t>5.8.1</w:t>
      </w:r>
      <w:r w:rsidRPr="00507C53">
        <w:tab/>
        <w:t>Description</w:t>
      </w:r>
      <w:bookmarkEnd w:id="2"/>
    </w:p>
    <w:p w14:paraId="6E9C7A52" w14:textId="77777777" w:rsidR="003048EC" w:rsidRPr="00507C53" w:rsidRDefault="003048EC" w:rsidP="003048EC">
      <w:pPr>
        <w:rPr>
          <w:lang w:eastAsia="zh-CN"/>
        </w:rPr>
      </w:pPr>
      <w:r w:rsidRPr="00507C53">
        <w:rPr>
          <w:lang w:eastAsia="zh-CN"/>
        </w:rPr>
        <w:t>This enhancement proposes methods to support retrieval of schema files/modules.</w:t>
      </w:r>
    </w:p>
    <w:p w14:paraId="040D95A1" w14:textId="77777777" w:rsidR="003048EC" w:rsidRPr="00507C53" w:rsidRDefault="003048EC" w:rsidP="003048EC">
      <w:pPr>
        <w:pStyle w:val="Heading3"/>
      </w:pPr>
      <w:bookmarkStart w:id="3" w:name="_Toc177041779"/>
      <w:r w:rsidRPr="00507C53">
        <w:t>5.8.2</w:t>
      </w:r>
      <w:r w:rsidRPr="00507C53">
        <w:tab/>
        <w:t>Potential requirements</w:t>
      </w:r>
      <w:bookmarkEnd w:id="3"/>
    </w:p>
    <w:p w14:paraId="1831F305" w14:textId="77777777" w:rsidR="003048EC" w:rsidRPr="00507C53" w:rsidRDefault="003048EC" w:rsidP="003048EC">
      <w:pPr>
        <w:jc w:val="both"/>
        <w:rPr>
          <w:lang w:eastAsia="zh-CN"/>
        </w:rPr>
      </w:pPr>
      <w:r w:rsidRPr="00507C53">
        <w:rPr>
          <w:b/>
        </w:rPr>
        <w:t>REQ-Schema-retrieval</w:t>
      </w:r>
      <w:r w:rsidRPr="00507C53" w:rsidDel="00685638">
        <w:rPr>
          <w:b/>
        </w:rPr>
        <w:t xml:space="preserve"> </w:t>
      </w:r>
      <w:r w:rsidRPr="00507C53">
        <w:rPr>
          <w:b/>
        </w:rPr>
        <w:t xml:space="preserve">-1: </w:t>
      </w:r>
      <w:r w:rsidRPr="00507C53">
        <w:rPr>
          <w:lang w:eastAsia="zh-CN"/>
        </w:rPr>
        <w:t xml:space="preserve">The </w:t>
      </w:r>
      <w:proofErr w:type="spellStart"/>
      <w:r w:rsidRPr="00507C53">
        <w:rPr>
          <w:lang w:eastAsia="zh-CN"/>
        </w:rPr>
        <w:t>MnS</w:t>
      </w:r>
      <w:proofErr w:type="spellEnd"/>
      <w:r w:rsidRPr="00507C53">
        <w:rPr>
          <w:lang w:eastAsia="zh-CN"/>
        </w:rPr>
        <w:t xml:space="preserve"> Producer shall support advertising its supported schema files/modules.</w:t>
      </w:r>
    </w:p>
    <w:p w14:paraId="4F44BCC4" w14:textId="77777777" w:rsidR="003048EC" w:rsidRPr="00507C53" w:rsidRDefault="003048EC" w:rsidP="003048EC">
      <w:pPr>
        <w:jc w:val="both"/>
        <w:rPr>
          <w:lang w:eastAsia="zh-CN"/>
        </w:rPr>
      </w:pPr>
      <w:r w:rsidRPr="00507C53">
        <w:rPr>
          <w:b/>
        </w:rPr>
        <w:t>REQ-Schema-retrieval</w:t>
      </w:r>
      <w:r w:rsidRPr="00507C53" w:rsidDel="00685638">
        <w:rPr>
          <w:b/>
        </w:rPr>
        <w:t xml:space="preserve"> </w:t>
      </w:r>
      <w:r w:rsidRPr="00507C53">
        <w:rPr>
          <w:b/>
        </w:rPr>
        <w:t xml:space="preserve">-2: </w:t>
      </w:r>
      <w:r w:rsidRPr="00507C53">
        <w:rPr>
          <w:lang w:eastAsia="zh-CN"/>
        </w:rPr>
        <w:t xml:space="preserve">The schema </w:t>
      </w:r>
      <w:bookmarkStart w:id="4" w:name="EDM_Bookmark_"/>
      <w:r w:rsidRPr="00507C53">
        <w:rPr>
          <w:lang w:eastAsia="zh-CN"/>
        </w:rPr>
        <w:t>advertisement</w:t>
      </w:r>
      <w:bookmarkEnd w:id="4"/>
      <w:r w:rsidRPr="00507C53">
        <w:rPr>
          <w:lang w:eastAsia="zh-CN"/>
        </w:rPr>
        <w:t xml:space="preserve"> shall support files/modules located at any location specified by the </w:t>
      </w:r>
      <w:proofErr w:type="spellStart"/>
      <w:r w:rsidRPr="00507C53">
        <w:rPr>
          <w:lang w:eastAsia="zh-CN"/>
        </w:rPr>
        <w:t>MnS</w:t>
      </w:r>
      <w:proofErr w:type="spellEnd"/>
      <w:r w:rsidRPr="00507C53">
        <w:rPr>
          <w:lang w:eastAsia="zh-CN"/>
        </w:rPr>
        <w:t xml:space="preserve"> Producer.</w:t>
      </w:r>
    </w:p>
    <w:p w14:paraId="1B0A7CA7" w14:textId="77777777" w:rsidR="003048EC" w:rsidRPr="00507C53" w:rsidRDefault="003048EC" w:rsidP="003048EC">
      <w:pPr>
        <w:jc w:val="both"/>
        <w:rPr>
          <w:lang w:eastAsia="zh-CN"/>
        </w:rPr>
      </w:pPr>
      <w:r w:rsidRPr="00507C53">
        <w:rPr>
          <w:b/>
        </w:rPr>
        <w:t>REQ-Schema-retrieval</w:t>
      </w:r>
      <w:r w:rsidRPr="00507C53" w:rsidDel="00685638">
        <w:rPr>
          <w:b/>
        </w:rPr>
        <w:t xml:space="preserve"> </w:t>
      </w:r>
      <w:r w:rsidRPr="00507C53">
        <w:rPr>
          <w:b/>
        </w:rPr>
        <w:t xml:space="preserve">-3: </w:t>
      </w:r>
      <w:r w:rsidRPr="00507C53">
        <w:rPr>
          <w:lang w:eastAsia="zh-CN"/>
        </w:rPr>
        <w:t xml:space="preserve">The </w:t>
      </w:r>
      <w:proofErr w:type="spellStart"/>
      <w:r w:rsidRPr="00507C53">
        <w:rPr>
          <w:lang w:eastAsia="zh-CN"/>
        </w:rPr>
        <w:t>MnS</w:t>
      </w:r>
      <w:proofErr w:type="spellEnd"/>
      <w:r w:rsidRPr="00507C53">
        <w:rPr>
          <w:lang w:eastAsia="zh-CN"/>
        </w:rPr>
        <w:t xml:space="preserve"> Producer shall support retrieval of all files/modules.</w:t>
      </w:r>
    </w:p>
    <w:p w14:paraId="7C5CD726" w14:textId="77777777" w:rsidR="003048EC" w:rsidRPr="00507C53" w:rsidRDefault="003048EC" w:rsidP="003048EC">
      <w:pPr>
        <w:jc w:val="both"/>
        <w:rPr>
          <w:lang w:eastAsia="zh-CN"/>
        </w:rPr>
      </w:pPr>
      <w:r w:rsidRPr="00507C53">
        <w:rPr>
          <w:b/>
        </w:rPr>
        <w:t>REQ-Schema-retrieval</w:t>
      </w:r>
      <w:r w:rsidRPr="00507C53" w:rsidDel="00685638">
        <w:rPr>
          <w:b/>
        </w:rPr>
        <w:t xml:space="preserve"> </w:t>
      </w:r>
      <w:r w:rsidRPr="00507C53">
        <w:rPr>
          <w:b/>
        </w:rPr>
        <w:t xml:space="preserve">-4: </w:t>
      </w:r>
      <w:r w:rsidRPr="00507C53">
        <w:rPr>
          <w:lang w:eastAsia="zh-CN"/>
        </w:rPr>
        <w:t xml:space="preserve">The </w:t>
      </w:r>
      <w:proofErr w:type="spellStart"/>
      <w:r w:rsidRPr="00507C53">
        <w:rPr>
          <w:lang w:eastAsia="zh-CN"/>
        </w:rPr>
        <w:t>MnS</w:t>
      </w:r>
      <w:proofErr w:type="spellEnd"/>
      <w:r w:rsidRPr="00507C53">
        <w:rPr>
          <w:lang w:eastAsia="zh-CN"/>
        </w:rPr>
        <w:t xml:space="preserve"> Producer shall support retrieval of specific schema files/modules.</w:t>
      </w:r>
    </w:p>
    <w:p w14:paraId="10B6CDC2" w14:textId="77777777" w:rsidR="003048EC" w:rsidRPr="00507C53" w:rsidRDefault="003048EC" w:rsidP="003048EC">
      <w:pPr>
        <w:pStyle w:val="Heading3"/>
      </w:pPr>
      <w:bookmarkStart w:id="5" w:name="_Toc177041780"/>
      <w:r w:rsidRPr="00507C53">
        <w:t>5.8.3</w:t>
      </w:r>
      <w:r w:rsidRPr="00507C53">
        <w:tab/>
        <w:t>Potential solutions</w:t>
      </w:r>
      <w:bookmarkEnd w:id="5"/>
    </w:p>
    <w:p w14:paraId="5000562E" w14:textId="77777777" w:rsidR="003048EC" w:rsidRPr="00507C53" w:rsidRDefault="003048EC" w:rsidP="003048EC">
      <w:pPr>
        <w:rPr>
          <w:lang w:eastAsia="zh-CN"/>
        </w:rPr>
      </w:pPr>
      <w:r w:rsidRPr="00507C53">
        <w:rPr>
          <w:lang w:eastAsia="zh-CN"/>
        </w:rPr>
        <w:t>This enhancement proposes methods to support retrieval of schema files/modules.</w:t>
      </w:r>
    </w:p>
    <w:p w14:paraId="37F70039" w14:textId="77777777" w:rsidR="003048EC" w:rsidRPr="00507C53" w:rsidRDefault="003048EC" w:rsidP="003048EC">
      <w:pPr>
        <w:pStyle w:val="Heading4"/>
        <w:rPr>
          <w:rStyle w:val="SubtleEmphasis"/>
          <w:i w:val="0"/>
          <w:iCs w:val="0"/>
        </w:rPr>
      </w:pPr>
      <w:bookmarkStart w:id="6" w:name="_Toc177041781"/>
      <w:r w:rsidRPr="00507C53">
        <w:rPr>
          <w:rStyle w:val="SubtleEmphasis"/>
        </w:rPr>
        <w:lastRenderedPageBreak/>
        <w:t>5.8.3.1</w:t>
      </w:r>
      <w:r w:rsidRPr="00507C53">
        <w:rPr>
          <w:rStyle w:val="SubtleEmphasis"/>
        </w:rPr>
        <w:tab/>
        <w:t>Potential solution#1, Schema list at known location</w:t>
      </w:r>
      <w:bookmarkEnd w:id="6"/>
    </w:p>
    <w:p w14:paraId="19D0588F" w14:textId="77777777" w:rsidR="003048EC" w:rsidRPr="00507C53" w:rsidRDefault="003048EC" w:rsidP="003048EC">
      <w:pPr>
        <w:rPr>
          <w:lang w:eastAsia="zh-CN"/>
        </w:rPr>
      </w:pPr>
      <w:r w:rsidRPr="00507C53">
        <w:rPr>
          <w:lang w:eastAsia="zh-CN"/>
        </w:rPr>
        <w:t>This enhancement proposes methods to support advertisement and retrieval of schema files/modules using a model- based approach:</w:t>
      </w:r>
    </w:p>
    <w:p w14:paraId="68E23539" w14:textId="12975F25" w:rsidR="003048EC" w:rsidRPr="00507C53" w:rsidRDefault="003048EC" w:rsidP="003048EC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Add objects to define each available schema</w:t>
      </w:r>
      <w:ins w:id="7" w:author="Mark Scott" w:date="2024-10-15T06:34:00Z">
        <w:r w:rsidR="00237C9B">
          <w:rPr>
            <w:lang w:eastAsia="zh-CN"/>
          </w:rPr>
          <w:t xml:space="preserve"> including:</w:t>
        </w:r>
      </w:ins>
      <w:del w:id="8" w:author="Mark Scott" w:date="2024-10-15T06:34:00Z">
        <w:r w:rsidRPr="00507C53" w:rsidDel="00237C9B">
          <w:rPr>
            <w:lang w:eastAsia="zh-CN"/>
          </w:rPr>
          <w:delText xml:space="preserve">. E.g. </w:delText>
        </w:r>
        <w:r w:rsidRPr="00507C53" w:rsidDel="00237C9B">
          <w:rPr>
            <w:i/>
            <w:iCs/>
            <w:lang w:eastAsia="zh-CN"/>
          </w:rPr>
          <w:delText>Schema</w:delText>
        </w:r>
        <w:r w:rsidRPr="00507C53" w:rsidDel="00237C9B">
          <w:delText xml:space="preserve"> IOC </w:delText>
        </w:r>
        <w:r w:rsidRPr="00507C53" w:rsidDel="00237C9B">
          <w:rPr>
            <w:lang w:eastAsia="zh-CN"/>
          </w:rPr>
          <w:delText>with properties</w:delText>
        </w:r>
      </w:del>
      <w:r w:rsidRPr="00507C53">
        <w:rPr>
          <w:lang w:eastAsia="zh-CN"/>
        </w:rPr>
        <w:t>:</w:t>
      </w:r>
    </w:p>
    <w:p w14:paraId="4920AC4A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Schema id (identifier, e.g. file/module name).</w:t>
      </w:r>
    </w:p>
    <w:p w14:paraId="057E71E5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Schema version (based on versioning information in the file/module).</w:t>
      </w:r>
    </w:p>
    <w:p w14:paraId="5EE41DF4" w14:textId="77777777" w:rsidR="003048EC" w:rsidRPr="003048EC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val="fr-CA" w:eastAsia="zh-CN"/>
        </w:rPr>
      </w:pPr>
      <w:proofErr w:type="spellStart"/>
      <w:r w:rsidRPr="003048EC">
        <w:rPr>
          <w:lang w:val="fr-CA" w:eastAsia="zh-CN"/>
        </w:rPr>
        <w:t>Schema</w:t>
      </w:r>
      <w:proofErr w:type="spellEnd"/>
      <w:r w:rsidRPr="003048EC">
        <w:rPr>
          <w:lang w:val="fr-CA" w:eastAsia="zh-CN"/>
        </w:rPr>
        <w:t xml:space="preserve"> format (</w:t>
      </w:r>
      <w:proofErr w:type="spellStart"/>
      <w:r w:rsidRPr="003048EC">
        <w:rPr>
          <w:lang w:val="fr-CA" w:eastAsia="zh-CN"/>
        </w:rPr>
        <w:t>Enum</w:t>
      </w:r>
      <w:proofErr w:type="spellEnd"/>
      <w:r w:rsidRPr="003048EC">
        <w:rPr>
          <w:lang w:val="fr-CA" w:eastAsia="zh-CN"/>
        </w:rPr>
        <w:t xml:space="preserve">: yang, </w:t>
      </w:r>
      <w:proofErr w:type="spellStart"/>
      <w:r w:rsidRPr="003048EC">
        <w:rPr>
          <w:lang w:val="fr-CA" w:eastAsia="zh-CN"/>
        </w:rPr>
        <w:t>yaml</w:t>
      </w:r>
      <w:proofErr w:type="spellEnd"/>
      <w:r w:rsidRPr="003048EC">
        <w:rPr>
          <w:lang w:val="fr-CA" w:eastAsia="zh-CN"/>
        </w:rPr>
        <w:t>).</w:t>
      </w:r>
    </w:p>
    <w:p w14:paraId="705E0995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Schema namespace (URI).</w:t>
      </w:r>
    </w:p>
    <w:p w14:paraId="62A28134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Schema location (file URI).</w:t>
      </w:r>
    </w:p>
    <w:p w14:paraId="0F438D46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Supported feature list (if applicable).</w:t>
      </w:r>
    </w:p>
    <w:p w14:paraId="2D8F60B1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Indicator of "implemented" vs. "imported" (if applicable).</w:t>
      </w:r>
    </w:p>
    <w:p w14:paraId="707D2ADC" w14:textId="77777777" w:rsidR="003048EC" w:rsidRPr="00507C53" w:rsidRDefault="003048EC" w:rsidP="003048EC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 xml:space="preserve">Advertisement of supported schema: </w:t>
      </w:r>
    </w:p>
    <w:p w14:paraId="0CE21B7B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Define a specific location from which the list of supported schema is available. Similar to the ../schemas/.. tree defined in [3], clause 2.1.3 this would be a predefined location from which any consumer can query the list.</w:t>
      </w:r>
    </w:p>
    <w:p w14:paraId="59450457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Each schema would be an entry in a 'list' of schema available at this location.</w:t>
      </w:r>
    </w:p>
    <w:p w14:paraId="47C46275" w14:textId="77777777" w:rsidR="003048EC" w:rsidRPr="00507C53" w:rsidRDefault="003048EC" w:rsidP="003048EC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 xml:space="preserve">Schema retrieval: </w:t>
      </w:r>
    </w:p>
    <w:p w14:paraId="54020F13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 xml:space="preserve">Consumer uses the information in the schema list entries to retrieve the schema file(s) of interest. </w:t>
      </w:r>
    </w:p>
    <w:p w14:paraId="6E092D4E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The actual method to retrieve them (e.g. HTTP, sftp) is defined by the solution and indicated in the &lt;protocol&gt; portion of the schema location URI.</w:t>
      </w:r>
    </w:p>
    <w:p w14:paraId="711C0EA1" w14:textId="77777777" w:rsidR="003048EC" w:rsidRPr="00507C53" w:rsidRDefault="003048EC" w:rsidP="003048EC">
      <w:pPr>
        <w:pStyle w:val="Heading4"/>
        <w:rPr>
          <w:rStyle w:val="SubtleEmphasis"/>
          <w:i w:val="0"/>
          <w:iCs w:val="0"/>
        </w:rPr>
      </w:pPr>
      <w:bookmarkStart w:id="9" w:name="_Toc177041782"/>
      <w:r w:rsidRPr="00507C53">
        <w:rPr>
          <w:rStyle w:val="SubtleEmphasis"/>
        </w:rPr>
        <w:t>5.8.3.2</w:t>
      </w:r>
      <w:r w:rsidRPr="00507C53">
        <w:rPr>
          <w:rStyle w:val="SubtleEmphasis"/>
        </w:rPr>
        <w:tab/>
        <w:t>Potential solution#2 Schema lists as capabilities</w:t>
      </w:r>
      <w:bookmarkEnd w:id="9"/>
      <w:r w:rsidRPr="00507C53">
        <w:rPr>
          <w:rStyle w:val="SubtleEmphasis"/>
        </w:rPr>
        <w:t xml:space="preserve"> </w:t>
      </w:r>
    </w:p>
    <w:p w14:paraId="5C6A3C16" w14:textId="77777777" w:rsidR="003048EC" w:rsidRPr="00507C53" w:rsidRDefault="003048EC" w:rsidP="003048EC">
      <w:pPr>
        <w:rPr>
          <w:lang w:eastAsia="zh-CN"/>
        </w:rPr>
      </w:pPr>
      <w:r w:rsidRPr="00507C53">
        <w:rPr>
          <w:lang w:eastAsia="zh-CN"/>
        </w:rPr>
        <w:t xml:space="preserve">This enhancement is similar to #1, but instead of placing the schema at a known location the schema files would be added to the capabilities advertised by specific </w:t>
      </w:r>
      <w:proofErr w:type="spellStart"/>
      <w:r w:rsidRPr="00507C53">
        <w:rPr>
          <w:lang w:eastAsia="zh-CN"/>
        </w:rPr>
        <w:t>MnS</w:t>
      </w:r>
      <w:proofErr w:type="spellEnd"/>
      <w:r w:rsidRPr="00507C53">
        <w:rPr>
          <w:lang w:eastAsia="zh-CN"/>
        </w:rPr>
        <w:t xml:space="preserve"> and/or managed entities. I.e. the schema file details would be data in the capabilities, not individual MOIs per schema file.</w:t>
      </w:r>
    </w:p>
    <w:p w14:paraId="728FECBC" w14:textId="77777777" w:rsidR="003048EC" w:rsidRPr="00507C53" w:rsidRDefault="003048EC" w:rsidP="003048EC">
      <w:pPr>
        <w:pStyle w:val="Heading4"/>
        <w:rPr>
          <w:rStyle w:val="SubtleEmphasis"/>
          <w:i w:val="0"/>
          <w:iCs w:val="0"/>
        </w:rPr>
      </w:pPr>
      <w:bookmarkStart w:id="10" w:name="_Toc177041783"/>
      <w:r w:rsidRPr="00507C53">
        <w:rPr>
          <w:rStyle w:val="SubtleEmphasis"/>
        </w:rPr>
        <w:t>5.8.3.3</w:t>
      </w:r>
      <w:r w:rsidRPr="00507C53">
        <w:rPr>
          <w:rStyle w:val="SubtleEmphasis"/>
        </w:rPr>
        <w:tab/>
        <w:t>Potential solution#3 Solution set specific solutions</w:t>
      </w:r>
      <w:bookmarkEnd w:id="10"/>
      <w:r w:rsidRPr="00507C53">
        <w:rPr>
          <w:rStyle w:val="SubtleEmphasis"/>
        </w:rPr>
        <w:t xml:space="preserve"> </w:t>
      </w:r>
    </w:p>
    <w:p w14:paraId="1679D2D9" w14:textId="77777777" w:rsidR="003048EC" w:rsidRPr="00507C53" w:rsidRDefault="003048EC" w:rsidP="003048EC">
      <w:pPr>
        <w:rPr>
          <w:lang w:eastAsia="zh-CN"/>
        </w:rPr>
      </w:pPr>
      <w:r w:rsidRPr="00507C53">
        <w:rPr>
          <w:lang w:eastAsia="zh-CN"/>
        </w:rPr>
        <w:t>This enhancement proposes different methods based on solution set:</w:t>
      </w:r>
    </w:p>
    <w:p w14:paraId="5A9A8DB2" w14:textId="77777777" w:rsidR="003048EC" w:rsidRPr="00507C53" w:rsidRDefault="003048EC" w:rsidP="003048EC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proofErr w:type="spellStart"/>
      <w:r w:rsidRPr="00507C53">
        <w:rPr>
          <w:lang w:eastAsia="zh-CN"/>
        </w:rPr>
        <w:t>OpenAPI</w:t>
      </w:r>
      <w:proofErr w:type="spellEnd"/>
      <w:r w:rsidRPr="00507C53">
        <w:rPr>
          <w:lang w:eastAsia="zh-CN"/>
        </w:rPr>
        <w:t>: predefine a resource end point from which the schema list can be queried. Define as a tree allowing single/multiple entries to be queried.</w:t>
      </w:r>
    </w:p>
    <w:p w14:paraId="763ACEB6" w14:textId="77777777" w:rsidR="003048EC" w:rsidRPr="00507C53" w:rsidRDefault="003048EC" w:rsidP="003048EC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NETCONF: implement per RFC6022</w:t>
      </w:r>
      <w:r w:rsidRPr="00507C53">
        <w:rPr>
          <w:rStyle w:val="CommentReference"/>
        </w:rPr>
        <w:t xml:space="preserve"> or</w:t>
      </w:r>
      <w:r w:rsidRPr="00507C53">
        <w:rPr>
          <w:lang w:eastAsia="zh-CN"/>
        </w:rPr>
        <w:t xml:space="preserve"> RFC8525</w:t>
      </w:r>
    </w:p>
    <w:p w14:paraId="49190F48" w14:textId="77777777" w:rsidR="003048EC" w:rsidRDefault="003048EC" w:rsidP="003048EC">
      <w:pPr>
        <w:pStyle w:val="Heading3"/>
      </w:pPr>
      <w:bookmarkStart w:id="11" w:name="_Toc177041784"/>
      <w:r w:rsidRPr="00507C53">
        <w:t>5.8.4</w:t>
      </w:r>
      <w:r w:rsidRPr="00507C53">
        <w:tab/>
        <w:t>Evaluation of potential solutions</w:t>
      </w:r>
      <w:bookmarkEnd w:id="11"/>
    </w:p>
    <w:p w14:paraId="09D543FD" w14:textId="1D375BF8" w:rsidR="00053A02" w:rsidRDefault="00053A02" w:rsidP="00053A02">
      <w:pPr>
        <w:rPr>
          <w:ins w:id="12" w:author="Mark Scott" w:date="2024-10-17T05:43:00Z"/>
        </w:rPr>
      </w:pPr>
      <w:ins w:id="13" w:author="Mark Scott" w:date="2024-10-02T13:44:00Z">
        <w:r w:rsidRPr="00507C53">
          <w:t xml:space="preserve">Solution #1 is recommended </w:t>
        </w:r>
        <w:r>
          <w:t xml:space="preserve">as it provides </w:t>
        </w:r>
      </w:ins>
      <w:ins w:id="14" w:author="Mark Scott" w:date="2024-10-02T13:45:00Z">
        <w:r w:rsidR="004E3D68">
          <w:t xml:space="preserve">a standardized set of meta data for each supported schema </w:t>
        </w:r>
      </w:ins>
      <w:ins w:id="15" w:author="Mark Scott" w:date="2024-10-02T13:48:00Z">
        <w:r w:rsidR="00B91ADC">
          <w:t>along with</w:t>
        </w:r>
      </w:ins>
      <w:ins w:id="16" w:author="Mark Scott" w:date="2024-10-02T13:45:00Z">
        <w:r w:rsidR="004E3D68">
          <w:t xml:space="preserve"> standardized mechanisms to store and query </w:t>
        </w:r>
        <w:r w:rsidR="00D93413">
          <w:t>such information.</w:t>
        </w:r>
      </w:ins>
      <w:ins w:id="17" w:author="Mark Scott" w:date="2024-10-02T13:48:00Z">
        <w:r w:rsidR="00B91ADC">
          <w:t xml:space="preserve">  This </w:t>
        </w:r>
      </w:ins>
      <w:ins w:id="18" w:author="Mark Scott" w:date="2024-10-02T13:49:00Z">
        <w:r w:rsidR="00B91ADC">
          <w:t>solution</w:t>
        </w:r>
        <w:r w:rsidR="00A8212B">
          <w:t xml:space="preserve"> </w:t>
        </w:r>
      </w:ins>
      <w:ins w:id="19" w:author="Mark Scott" w:date="2024-10-02T13:51:00Z">
        <w:r w:rsidR="00E607A4">
          <w:t>could fulfil the proposed requirements in a consistent manner for all solution sets.</w:t>
        </w:r>
      </w:ins>
    </w:p>
    <w:p w14:paraId="60E0D41E" w14:textId="59DB819F" w:rsidR="00904357" w:rsidRPr="00507C53" w:rsidRDefault="00904357" w:rsidP="00053A02">
      <w:pPr>
        <w:rPr>
          <w:ins w:id="20" w:author="Mark Scott" w:date="2024-10-02T13:44:00Z"/>
        </w:rPr>
      </w:pPr>
      <w:ins w:id="21" w:author="Mark Scott" w:date="2024-10-17T05:43:00Z">
        <w:r>
          <w:t xml:space="preserve">Note: whether the solution has any impact on </w:t>
        </w:r>
        <w:proofErr w:type="spellStart"/>
        <w:r w:rsidRPr="00FE554B">
          <w:rPr>
            <w:rFonts w:ascii="Courier New" w:hAnsi="Courier New" w:cs="Courier New"/>
          </w:rPr>
          <w:t>MNSInfo</w:t>
        </w:r>
        <w:proofErr w:type="spellEnd"/>
        <w:r>
          <w:t xml:space="preserve"> IOC needs to be determined during normative work.</w:t>
        </w:r>
      </w:ins>
    </w:p>
    <w:p w14:paraId="099991DA" w14:textId="14FE0F07" w:rsidR="000E1E6D" w:rsidRDefault="00053A02" w:rsidP="00053A02">
      <w:pPr>
        <w:rPr>
          <w:ins w:id="22" w:author="Mark Scott" w:date="2024-10-02T13:51:00Z"/>
        </w:rPr>
      </w:pPr>
      <w:ins w:id="23" w:author="Mark Scott" w:date="2024-10-02T13:44:00Z">
        <w:r w:rsidRPr="00507C53">
          <w:t xml:space="preserve">Solution#2 </w:t>
        </w:r>
      </w:ins>
      <w:ins w:id="24" w:author="Mark Scott" w:date="2024-10-02T13:45:00Z">
        <w:r w:rsidR="00D93413">
          <w:t xml:space="preserve">is not recommended.  It </w:t>
        </w:r>
      </w:ins>
      <w:ins w:id="25" w:author="Mark Scott" w:date="2024-10-02T13:46:00Z">
        <w:r w:rsidR="00AF1EA3">
          <w:t xml:space="preserve">introduces an unnecessary </w:t>
        </w:r>
      </w:ins>
      <w:ins w:id="26" w:author="Mark Scott" w:date="2024-10-02T13:45:00Z">
        <w:r w:rsidR="00D93413">
          <w:t>coupl</w:t>
        </w:r>
      </w:ins>
      <w:ins w:id="27" w:author="Mark Scott" w:date="2024-10-02T13:46:00Z">
        <w:r w:rsidR="00AF1EA3">
          <w:t xml:space="preserve">ing between </w:t>
        </w:r>
      </w:ins>
      <w:ins w:id="28" w:author="Mark Scott" w:date="2024-10-02T13:45:00Z">
        <w:r w:rsidR="00D93413">
          <w:t xml:space="preserve">the schema </w:t>
        </w:r>
      </w:ins>
      <w:ins w:id="29" w:author="Mark Scott" w:date="2024-10-02T13:46:00Z">
        <w:r w:rsidR="00D93413">
          <w:t xml:space="preserve">query </w:t>
        </w:r>
        <w:r w:rsidR="00AF1EA3">
          <w:t xml:space="preserve">and </w:t>
        </w:r>
        <w:r w:rsidR="00D93413">
          <w:t xml:space="preserve">the </w:t>
        </w:r>
        <w:proofErr w:type="spellStart"/>
        <w:r w:rsidR="00D93413">
          <w:t>MnS</w:t>
        </w:r>
        <w:proofErr w:type="spellEnd"/>
        <w:r w:rsidR="00D93413">
          <w:t xml:space="preserve"> discovery.</w:t>
        </w:r>
      </w:ins>
      <w:ins w:id="30" w:author="Mark Scott" w:date="2024-10-02T13:50:00Z">
        <w:r w:rsidR="00A8212B">
          <w:t xml:space="preserve">  </w:t>
        </w:r>
      </w:ins>
      <w:ins w:id="31" w:author="Mark Scott" w:date="2024-10-02T13:52:00Z">
        <w:r w:rsidR="000E1E6D">
          <w:t>This solution could fulfil the proposed requirements in a consistent manner for all solution sets.</w:t>
        </w:r>
      </w:ins>
    </w:p>
    <w:p w14:paraId="43B4DEA1" w14:textId="017EA095" w:rsidR="007967C7" w:rsidRPr="003048EC" w:rsidDel="006D704D" w:rsidRDefault="007967C7" w:rsidP="00053A02">
      <w:pPr>
        <w:rPr>
          <w:del w:id="32" w:author="Mark Scott" w:date="2024-10-02T13:48:00Z"/>
        </w:rPr>
      </w:pPr>
      <w:ins w:id="33" w:author="Mark Scott" w:date="2024-10-02T13:47:00Z">
        <w:r>
          <w:t xml:space="preserve">Solution #3 is not recommended.  It adds no benefit from a standardization perspective.  It is </w:t>
        </w:r>
        <w:r w:rsidR="007F436B">
          <w:t>already possible in current solution.</w:t>
        </w:r>
      </w:ins>
      <w:ins w:id="34" w:author="Mark Scott" w:date="2024-10-02T13:52:00Z">
        <w:r w:rsidR="00871BD3">
          <w:t xml:space="preserve">  Whethe</w:t>
        </w:r>
      </w:ins>
      <w:ins w:id="35" w:author="Mark Scott" w:date="2024-10-02T13:53:00Z">
        <w:r w:rsidR="00871BD3">
          <w:t xml:space="preserve">r or not the proposed requirements </w:t>
        </w:r>
        <w:r w:rsidR="007600DF">
          <w:t>c</w:t>
        </w:r>
        <w:r w:rsidR="00871BD3">
          <w:t>ould be met, and how, would be solution set specific.</w:t>
        </w:r>
      </w:ins>
    </w:p>
    <w:p w14:paraId="722BFEAE" w14:textId="77777777" w:rsidR="00FC5EC3" w:rsidRPr="00FC5EC3" w:rsidRDefault="00FC5EC3" w:rsidP="001D434B">
      <w:pPr>
        <w:rPr>
          <w:rFonts w:ascii="Arial" w:hAnsi="Arial"/>
          <w:sz w:val="36"/>
        </w:rPr>
      </w:pPr>
    </w:p>
    <w:sectPr w:rsidR="00FC5EC3" w:rsidRPr="00FC5EC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DA08" w14:textId="77777777" w:rsidR="00C743FA" w:rsidRDefault="00C743FA">
      <w:r>
        <w:separator/>
      </w:r>
    </w:p>
  </w:endnote>
  <w:endnote w:type="continuationSeparator" w:id="0">
    <w:p w14:paraId="6575B183" w14:textId="77777777" w:rsidR="00C743FA" w:rsidRDefault="00C7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D3C6" w14:textId="77777777" w:rsidR="00C743FA" w:rsidRDefault="00C743FA">
      <w:r>
        <w:separator/>
      </w:r>
    </w:p>
  </w:footnote>
  <w:footnote w:type="continuationSeparator" w:id="0">
    <w:p w14:paraId="681EAC45" w14:textId="77777777" w:rsidR="00C743FA" w:rsidRDefault="00C7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CC92DAD"/>
    <w:multiLevelType w:val="hybridMultilevel"/>
    <w:tmpl w:val="81DEC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34C0EEA"/>
    <w:multiLevelType w:val="hybridMultilevel"/>
    <w:tmpl w:val="10BC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74B07A1"/>
    <w:multiLevelType w:val="hybridMultilevel"/>
    <w:tmpl w:val="3094149C"/>
    <w:lvl w:ilvl="0" w:tplc="31889C06">
      <w:start w:val="5"/>
      <w:numFmt w:val="bullet"/>
      <w:lvlText w:val="-"/>
      <w:lvlJc w:val="left"/>
      <w:pPr>
        <w:ind w:left="1080" w:hanging="360"/>
      </w:pPr>
      <w:rPr>
        <w:rFonts w:ascii="var(--bs-font-monospace)" w:eastAsia="Times New Roman" w:hAnsi="var(--bs-font-monospace)" w:cs="Courier New" w:hint="default"/>
        <w:color w:val="212529"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AD2EB8"/>
    <w:multiLevelType w:val="hybridMultilevel"/>
    <w:tmpl w:val="81DEC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11890"/>
    <w:multiLevelType w:val="hybridMultilevel"/>
    <w:tmpl w:val="81DEC0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14129"/>
    <w:multiLevelType w:val="hybridMultilevel"/>
    <w:tmpl w:val="0256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69124B"/>
    <w:multiLevelType w:val="hybridMultilevel"/>
    <w:tmpl w:val="81DEC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A1C43F5"/>
    <w:multiLevelType w:val="hybridMultilevel"/>
    <w:tmpl w:val="81DEC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B5869"/>
    <w:multiLevelType w:val="hybridMultilevel"/>
    <w:tmpl w:val="81DEC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6737650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395290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25134306">
    <w:abstractNumId w:val="14"/>
  </w:num>
  <w:num w:numId="4" w16cid:durableId="1127968028">
    <w:abstractNumId w:val="22"/>
  </w:num>
  <w:num w:numId="5" w16cid:durableId="607659630">
    <w:abstractNumId w:val="18"/>
  </w:num>
  <w:num w:numId="6" w16cid:durableId="100497079">
    <w:abstractNumId w:val="11"/>
  </w:num>
  <w:num w:numId="7" w16cid:durableId="464396781">
    <w:abstractNumId w:val="12"/>
  </w:num>
  <w:num w:numId="8" w16cid:durableId="1174422537">
    <w:abstractNumId w:val="29"/>
  </w:num>
  <w:num w:numId="9" w16cid:durableId="1493839527">
    <w:abstractNumId w:val="25"/>
  </w:num>
  <w:num w:numId="10" w16cid:durableId="1819953890">
    <w:abstractNumId w:val="26"/>
  </w:num>
  <w:num w:numId="11" w16cid:durableId="2070495653">
    <w:abstractNumId w:val="16"/>
  </w:num>
  <w:num w:numId="12" w16cid:durableId="678042934">
    <w:abstractNumId w:val="24"/>
  </w:num>
  <w:num w:numId="13" w16cid:durableId="1311207359">
    <w:abstractNumId w:val="9"/>
  </w:num>
  <w:num w:numId="14" w16cid:durableId="1332025394">
    <w:abstractNumId w:val="7"/>
  </w:num>
  <w:num w:numId="15" w16cid:durableId="1624573778">
    <w:abstractNumId w:val="6"/>
  </w:num>
  <w:num w:numId="16" w16cid:durableId="197861783">
    <w:abstractNumId w:val="5"/>
  </w:num>
  <w:num w:numId="17" w16cid:durableId="1607810896">
    <w:abstractNumId w:val="4"/>
  </w:num>
  <w:num w:numId="18" w16cid:durableId="735472165">
    <w:abstractNumId w:val="8"/>
  </w:num>
  <w:num w:numId="19" w16cid:durableId="1504778618">
    <w:abstractNumId w:val="3"/>
  </w:num>
  <w:num w:numId="20" w16cid:durableId="30689303">
    <w:abstractNumId w:val="2"/>
  </w:num>
  <w:num w:numId="21" w16cid:durableId="1769351402">
    <w:abstractNumId w:val="1"/>
  </w:num>
  <w:num w:numId="22" w16cid:durableId="1584337539">
    <w:abstractNumId w:val="0"/>
  </w:num>
  <w:num w:numId="23" w16cid:durableId="2011056619">
    <w:abstractNumId w:val="15"/>
  </w:num>
  <w:num w:numId="24" w16cid:durableId="1425805497">
    <w:abstractNumId w:val="21"/>
  </w:num>
  <w:num w:numId="25" w16cid:durableId="1047950388">
    <w:abstractNumId w:val="20"/>
  </w:num>
  <w:num w:numId="26" w16cid:durableId="243149485">
    <w:abstractNumId w:val="13"/>
  </w:num>
  <w:num w:numId="27" w16cid:durableId="54739575">
    <w:abstractNumId w:val="17"/>
  </w:num>
  <w:num w:numId="28" w16cid:durableId="1652707630">
    <w:abstractNumId w:val="27"/>
  </w:num>
  <w:num w:numId="29" w16cid:durableId="185219813">
    <w:abstractNumId w:val="23"/>
  </w:num>
  <w:num w:numId="30" w16cid:durableId="358820797">
    <w:abstractNumId w:val="19"/>
  </w:num>
  <w:num w:numId="31" w16cid:durableId="192001509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AUA0FtvmCwAAAA="/>
  </w:docVars>
  <w:rsids>
    <w:rsidRoot w:val="00E30155"/>
    <w:rsid w:val="00001AB9"/>
    <w:rsid w:val="00003206"/>
    <w:rsid w:val="0001153E"/>
    <w:rsid w:val="00012515"/>
    <w:rsid w:val="000230A3"/>
    <w:rsid w:val="00046389"/>
    <w:rsid w:val="00052EC1"/>
    <w:rsid w:val="00053A02"/>
    <w:rsid w:val="00054EB5"/>
    <w:rsid w:val="000571EC"/>
    <w:rsid w:val="00072712"/>
    <w:rsid w:val="00074722"/>
    <w:rsid w:val="00075E15"/>
    <w:rsid w:val="00076E9D"/>
    <w:rsid w:val="0008083D"/>
    <w:rsid w:val="000819D8"/>
    <w:rsid w:val="00085D0B"/>
    <w:rsid w:val="000934A6"/>
    <w:rsid w:val="000A1B4B"/>
    <w:rsid w:val="000A2C6C"/>
    <w:rsid w:val="000A4660"/>
    <w:rsid w:val="000B08D4"/>
    <w:rsid w:val="000B210F"/>
    <w:rsid w:val="000B239F"/>
    <w:rsid w:val="000B3B35"/>
    <w:rsid w:val="000D1B5B"/>
    <w:rsid w:val="000D7F16"/>
    <w:rsid w:val="000E1E6D"/>
    <w:rsid w:val="000E626A"/>
    <w:rsid w:val="000E7A8A"/>
    <w:rsid w:val="0010401F"/>
    <w:rsid w:val="00112FC3"/>
    <w:rsid w:val="001159B3"/>
    <w:rsid w:val="00116D5F"/>
    <w:rsid w:val="00124F67"/>
    <w:rsid w:val="00140DD3"/>
    <w:rsid w:val="00150C73"/>
    <w:rsid w:val="00153FE6"/>
    <w:rsid w:val="00171A21"/>
    <w:rsid w:val="00173FA3"/>
    <w:rsid w:val="00184B6F"/>
    <w:rsid w:val="001861E5"/>
    <w:rsid w:val="001969DA"/>
    <w:rsid w:val="00197930"/>
    <w:rsid w:val="001A2959"/>
    <w:rsid w:val="001A4252"/>
    <w:rsid w:val="001B1652"/>
    <w:rsid w:val="001B3E12"/>
    <w:rsid w:val="001B4141"/>
    <w:rsid w:val="001C1C19"/>
    <w:rsid w:val="001C3EC8"/>
    <w:rsid w:val="001D2BD4"/>
    <w:rsid w:val="001D4258"/>
    <w:rsid w:val="001D434B"/>
    <w:rsid w:val="001D6911"/>
    <w:rsid w:val="001E3E34"/>
    <w:rsid w:val="001F2FFE"/>
    <w:rsid w:val="00200C40"/>
    <w:rsid w:val="00201947"/>
    <w:rsid w:val="0020395B"/>
    <w:rsid w:val="002046CB"/>
    <w:rsid w:val="00204DC9"/>
    <w:rsid w:val="002062C0"/>
    <w:rsid w:val="00212C47"/>
    <w:rsid w:val="00215130"/>
    <w:rsid w:val="00230002"/>
    <w:rsid w:val="00234434"/>
    <w:rsid w:val="00237C9B"/>
    <w:rsid w:val="00244C9A"/>
    <w:rsid w:val="00247216"/>
    <w:rsid w:val="00247BA0"/>
    <w:rsid w:val="00256CEF"/>
    <w:rsid w:val="00257729"/>
    <w:rsid w:val="00257FC8"/>
    <w:rsid w:val="00266700"/>
    <w:rsid w:val="00274477"/>
    <w:rsid w:val="00284CE2"/>
    <w:rsid w:val="00286E54"/>
    <w:rsid w:val="00290692"/>
    <w:rsid w:val="0029479A"/>
    <w:rsid w:val="002A1857"/>
    <w:rsid w:val="002B1F46"/>
    <w:rsid w:val="002B7C84"/>
    <w:rsid w:val="002C0CB1"/>
    <w:rsid w:val="002C7F38"/>
    <w:rsid w:val="002D2063"/>
    <w:rsid w:val="00300071"/>
    <w:rsid w:val="00300A29"/>
    <w:rsid w:val="0030183B"/>
    <w:rsid w:val="00301AA3"/>
    <w:rsid w:val="00304685"/>
    <w:rsid w:val="003048EC"/>
    <w:rsid w:val="0030628A"/>
    <w:rsid w:val="00321765"/>
    <w:rsid w:val="003245F8"/>
    <w:rsid w:val="003337FB"/>
    <w:rsid w:val="0035122B"/>
    <w:rsid w:val="00353451"/>
    <w:rsid w:val="003612BE"/>
    <w:rsid w:val="00364181"/>
    <w:rsid w:val="00365672"/>
    <w:rsid w:val="00371032"/>
    <w:rsid w:val="00371B44"/>
    <w:rsid w:val="0039582C"/>
    <w:rsid w:val="00396A8F"/>
    <w:rsid w:val="003B0F65"/>
    <w:rsid w:val="003B451D"/>
    <w:rsid w:val="003C122B"/>
    <w:rsid w:val="003C5A97"/>
    <w:rsid w:val="003C7A04"/>
    <w:rsid w:val="003D14D8"/>
    <w:rsid w:val="003D310D"/>
    <w:rsid w:val="003F275F"/>
    <w:rsid w:val="003F3A68"/>
    <w:rsid w:val="003F52B2"/>
    <w:rsid w:val="004056A0"/>
    <w:rsid w:val="00414258"/>
    <w:rsid w:val="00424994"/>
    <w:rsid w:val="004264E2"/>
    <w:rsid w:val="004310A5"/>
    <w:rsid w:val="00440414"/>
    <w:rsid w:val="00446F51"/>
    <w:rsid w:val="004558E9"/>
    <w:rsid w:val="0045777E"/>
    <w:rsid w:val="00472D0D"/>
    <w:rsid w:val="00476629"/>
    <w:rsid w:val="00481AA0"/>
    <w:rsid w:val="00492E4A"/>
    <w:rsid w:val="004A6665"/>
    <w:rsid w:val="004B3753"/>
    <w:rsid w:val="004C31D2"/>
    <w:rsid w:val="004D55C2"/>
    <w:rsid w:val="004D6955"/>
    <w:rsid w:val="004E3D68"/>
    <w:rsid w:val="00503F2E"/>
    <w:rsid w:val="00505420"/>
    <w:rsid w:val="00512963"/>
    <w:rsid w:val="00521131"/>
    <w:rsid w:val="00527C0B"/>
    <w:rsid w:val="005410F6"/>
    <w:rsid w:val="0055412D"/>
    <w:rsid w:val="005729C4"/>
    <w:rsid w:val="00577BC6"/>
    <w:rsid w:val="00581A20"/>
    <w:rsid w:val="0059227B"/>
    <w:rsid w:val="00595FBC"/>
    <w:rsid w:val="005B0966"/>
    <w:rsid w:val="005B6543"/>
    <w:rsid w:val="005B795D"/>
    <w:rsid w:val="005C7462"/>
    <w:rsid w:val="005F31F7"/>
    <w:rsid w:val="00610508"/>
    <w:rsid w:val="00613820"/>
    <w:rsid w:val="00622960"/>
    <w:rsid w:val="00624744"/>
    <w:rsid w:val="00645C90"/>
    <w:rsid w:val="00650564"/>
    <w:rsid w:val="00652248"/>
    <w:rsid w:val="00657B80"/>
    <w:rsid w:val="0066436D"/>
    <w:rsid w:val="00673D17"/>
    <w:rsid w:val="00675B3C"/>
    <w:rsid w:val="00685638"/>
    <w:rsid w:val="0069495C"/>
    <w:rsid w:val="006B26C3"/>
    <w:rsid w:val="006B7651"/>
    <w:rsid w:val="006B7899"/>
    <w:rsid w:val="006C49BF"/>
    <w:rsid w:val="006D340A"/>
    <w:rsid w:val="006D704D"/>
    <w:rsid w:val="006E24CF"/>
    <w:rsid w:val="006E4B54"/>
    <w:rsid w:val="00701159"/>
    <w:rsid w:val="007072E1"/>
    <w:rsid w:val="00715A1D"/>
    <w:rsid w:val="00721314"/>
    <w:rsid w:val="0073076B"/>
    <w:rsid w:val="007600DF"/>
    <w:rsid w:val="00760BB0"/>
    <w:rsid w:val="0076157A"/>
    <w:rsid w:val="00770DA0"/>
    <w:rsid w:val="0078125C"/>
    <w:rsid w:val="00782564"/>
    <w:rsid w:val="00784593"/>
    <w:rsid w:val="007967C7"/>
    <w:rsid w:val="007A00EF"/>
    <w:rsid w:val="007B19EA"/>
    <w:rsid w:val="007C0A2D"/>
    <w:rsid w:val="007C27B0"/>
    <w:rsid w:val="007E02F6"/>
    <w:rsid w:val="007E3CB2"/>
    <w:rsid w:val="007F300B"/>
    <w:rsid w:val="007F436B"/>
    <w:rsid w:val="007F7BD9"/>
    <w:rsid w:val="008014C3"/>
    <w:rsid w:val="0080166D"/>
    <w:rsid w:val="00813EE1"/>
    <w:rsid w:val="00824AC9"/>
    <w:rsid w:val="008264C0"/>
    <w:rsid w:val="00850812"/>
    <w:rsid w:val="00860E1D"/>
    <w:rsid w:val="008632D8"/>
    <w:rsid w:val="0087009C"/>
    <w:rsid w:val="00871BD3"/>
    <w:rsid w:val="00876B9A"/>
    <w:rsid w:val="00886CBD"/>
    <w:rsid w:val="00892756"/>
    <w:rsid w:val="008933BF"/>
    <w:rsid w:val="008A10C4"/>
    <w:rsid w:val="008A59A3"/>
    <w:rsid w:val="008A6793"/>
    <w:rsid w:val="008B0248"/>
    <w:rsid w:val="008C7D69"/>
    <w:rsid w:val="008D191D"/>
    <w:rsid w:val="008D3AFF"/>
    <w:rsid w:val="008D7063"/>
    <w:rsid w:val="008F5F33"/>
    <w:rsid w:val="00904357"/>
    <w:rsid w:val="00907DD1"/>
    <w:rsid w:val="0091046A"/>
    <w:rsid w:val="009141DC"/>
    <w:rsid w:val="00915039"/>
    <w:rsid w:val="00926ABD"/>
    <w:rsid w:val="00931D89"/>
    <w:rsid w:val="00947F4E"/>
    <w:rsid w:val="00960671"/>
    <w:rsid w:val="00966D47"/>
    <w:rsid w:val="00973FAF"/>
    <w:rsid w:val="00974CC2"/>
    <w:rsid w:val="00977C7A"/>
    <w:rsid w:val="00985175"/>
    <w:rsid w:val="00992312"/>
    <w:rsid w:val="009A6613"/>
    <w:rsid w:val="009C0DED"/>
    <w:rsid w:val="009C5056"/>
    <w:rsid w:val="009C7793"/>
    <w:rsid w:val="009D6AC3"/>
    <w:rsid w:val="00A135C5"/>
    <w:rsid w:val="00A14B3A"/>
    <w:rsid w:val="00A20ED6"/>
    <w:rsid w:val="00A30745"/>
    <w:rsid w:val="00A37D7F"/>
    <w:rsid w:val="00A46410"/>
    <w:rsid w:val="00A57688"/>
    <w:rsid w:val="00A62213"/>
    <w:rsid w:val="00A8212B"/>
    <w:rsid w:val="00A82A88"/>
    <w:rsid w:val="00A842E9"/>
    <w:rsid w:val="00A84A94"/>
    <w:rsid w:val="00A84BD5"/>
    <w:rsid w:val="00A97DC0"/>
    <w:rsid w:val="00AB433F"/>
    <w:rsid w:val="00AB492B"/>
    <w:rsid w:val="00AD1DAA"/>
    <w:rsid w:val="00AF1E23"/>
    <w:rsid w:val="00AF1EA3"/>
    <w:rsid w:val="00AF6377"/>
    <w:rsid w:val="00AF7F81"/>
    <w:rsid w:val="00B00BF3"/>
    <w:rsid w:val="00B01AFF"/>
    <w:rsid w:val="00B05CC7"/>
    <w:rsid w:val="00B13795"/>
    <w:rsid w:val="00B27E39"/>
    <w:rsid w:val="00B350D8"/>
    <w:rsid w:val="00B52FA4"/>
    <w:rsid w:val="00B75399"/>
    <w:rsid w:val="00B76763"/>
    <w:rsid w:val="00B7732B"/>
    <w:rsid w:val="00B82DED"/>
    <w:rsid w:val="00B879F0"/>
    <w:rsid w:val="00B90307"/>
    <w:rsid w:val="00B91ADC"/>
    <w:rsid w:val="00BB306A"/>
    <w:rsid w:val="00BC25AA"/>
    <w:rsid w:val="00BC5288"/>
    <w:rsid w:val="00BE0ED9"/>
    <w:rsid w:val="00BE3BB3"/>
    <w:rsid w:val="00BE4D78"/>
    <w:rsid w:val="00BF682E"/>
    <w:rsid w:val="00C022E3"/>
    <w:rsid w:val="00C12B0F"/>
    <w:rsid w:val="00C17B30"/>
    <w:rsid w:val="00C22D17"/>
    <w:rsid w:val="00C22D61"/>
    <w:rsid w:val="00C24150"/>
    <w:rsid w:val="00C26BB2"/>
    <w:rsid w:val="00C350D9"/>
    <w:rsid w:val="00C40D87"/>
    <w:rsid w:val="00C4712D"/>
    <w:rsid w:val="00C54AE8"/>
    <w:rsid w:val="00C555C9"/>
    <w:rsid w:val="00C6040A"/>
    <w:rsid w:val="00C60C9C"/>
    <w:rsid w:val="00C743FA"/>
    <w:rsid w:val="00C94F55"/>
    <w:rsid w:val="00C9537D"/>
    <w:rsid w:val="00C974FA"/>
    <w:rsid w:val="00CA23AC"/>
    <w:rsid w:val="00CA7D62"/>
    <w:rsid w:val="00CB07A8"/>
    <w:rsid w:val="00CD4A57"/>
    <w:rsid w:val="00CF1780"/>
    <w:rsid w:val="00D01F5C"/>
    <w:rsid w:val="00D03714"/>
    <w:rsid w:val="00D053AF"/>
    <w:rsid w:val="00D14233"/>
    <w:rsid w:val="00D146F1"/>
    <w:rsid w:val="00D33604"/>
    <w:rsid w:val="00D37B08"/>
    <w:rsid w:val="00D43009"/>
    <w:rsid w:val="00D437FF"/>
    <w:rsid w:val="00D5130C"/>
    <w:rsid w:val="00D62265"/>
    <w:rsid w:val="00D73770"/>
    <w:rsid w:val="00D75842"/>
    <w:rsid w:val="00D76E7C"/>
    <w:rsid w:val="00D8512E"/>
    <w:rsid w:val="00D93413"/>
    <w:rsid w:val="00D936CB"/>
    <w:rsid w:val="00D93F38"/>
    <w:rsid w:val="00D95F7B"/>
    <w:rsid w:val="00DA1E58"/>
    <w:rsid w:val="00DB75B8"/>
    <w:rsid w:val="00DC1055"/>
    <w:rsid w:val="00DC290F"/>
    <w:rsid w:val="00DD0B0E"/>
    <w:rsid w:val="00DE4EF2"/>
    <w:rsid w:val="00DE695F"/>
    <w:rsid w:val="00DE740F"/>
    <w:rsid w:val="00DF0F93"/>
    <w:rsid w:val="00DF2C0E"/>
    <w:rsid w:val="00E0156D"/>
    <w:rsid w:val="00E04DB6"/>
    <w:rsid w:val="00E06FFB"/>
    <w:rsid w:val="00E1718F"/>
    <w:rsid w:val="00E27F25"/>
    <w:rsid w:val="00E30155"/>
    <w:rsid w:val="00E32B37"/>
    <w:rsid w:val="00E33AF9"/>
    <w:rsid w:val="00E34023"/>
    <w:rsid w:val="00E426D7"/>
    <w:rsid w:val="00E607A4"/>
    <w:rsid w:val="00E67608"/>
    <w:rsid w:val="00E91FE1"/>
    <w:rsid w:val="00E95A5E"/>
    <w:rsid w:val="00EA2681"/>
    <w:rsid w:val="00EA5E95"/>
    <w:rsid w:val="00EA7434"/>
    <w:rsid w:val="00ED4954"/>
    <w:rsid w:val="00ED5A43"/>
    <w:rsid w:val="00EE0943"/>
    <w:rsid w:val="00EE33A2"/>
    <w:rsid w:val="00EF1819"/>
    <w:rsid w:val="00EF7541"/>
    <w:rsid w:val="00F256E6"/>
    <w:rsid w:val="00F301BB"/>
    <w:rsid w:val="00F45FA1"/>
    <w:rsid w:val="00F67A1C"/>
    <w:rsid w:val="00F70C8E"/>
    <w:rsid w:val="00F75E19"/>
    <w:rsid w:val="00F77331"/>
    <w:rsid w:val="00F77B7E"/>
    <w:rsid w:val="00F82C5B"/>
    <w:rsid w:val="00F8555F"/>
    <w:rsid w:val="00F948AC"/>
    <w:rsid w:val="00FB3E36"/>
    <w:rsid w:val="00FB7FB2"/>
    <w:rsid w:val="00FC056C"/>
    <w:rsid w:val="00FC5EC3"/>
    <w:rsid w:val="00FD20DA"/>
    <w:rsid w:val="00FD3AB6"/>
    <w:rsid w:val="00FE1CA3"/>
    <w:rsid w:val="00FE554B"/>
    <w:rsid w:val="00FE6F70"/>
    <w:rsid w:val="00FF24E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08A7D"/>
  <w15:chartTrackingRefBased/>
  <w15:docId w15:val="{E8F0D3D6-D8B2-4511-AFB4-5A58605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TALChar">
    <w:name w:val="TAL Char"/>
    <w:link w:val="TAL"/>
    <w:qFormat/>
    <w:locked/>
    <w:rsid w:val="00C2415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24150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70C8E"/>
    <w:rPr>
      <w:rFonts w:ascii="Times New Roman" w:hAnsi="Times New Roman"/>
      <w:lang w:val="en-GB"/>
    </w:rPr>
  </w:style>
  <w:style w:type="character" w:customStyle="1" w:styleId="TACChar">
    <w:name w:val="TAC Char"/>
    <w:link w:val="TAC"/>
    <w:qFormat/>
    <w:locked/>
    <w:rsid w:val="000B210F"/>
    <w:rPr>
      <w:rFonts w:ascii="Arial" w:hAnsi="Arial"/>
      <w:sz w:val="18"/>
      <w:lang w:val="en-GB" w:eastAsia="en-US"/>
    </w:rPr>
  </w:style>
  <w:style w:type="character" w:customStyle="1" w:styleId="TAHCar">
    <w:name w:val="TAH Car"/>
    <w:locked/>
    <w:rsid w:val="000B210F"/>
    <w:rPr>
      <w:rFonts w:ascii="Arial" w:hAnsi="Arial"/>
      <w:b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78125C"/>
    <w:rPr>
      <w:color w:val="605E5C"/>
      <w:shd w:val="clear" w:color="auto" w:fill="E1DFDD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FF24E0"/>
    <w:rPr>
      <w:rFonts w:ascii="Arial" w:hAnsi="Arial"/>
      <w:sz w:val="32"/>
      <w:lang w:val="en-GB"/>
    </w:rPr>
  </w:style>
  <w:style w:type="character" w:styleId="SubtleEmphasis">
    <w:name w:val="Subtle Emphasis"/>
    <w:uiPriority w:val="19"/>
    <w:qFormat/>
    <w:rsid w:val="00396A8F"/>
    <w:rPr>
      <w:i/>
      <w:iCs/>
      <w:color w:val="404040"/>
    </w:rPr>
  </w:style>
  <w:style w:type="character" w:customStyle="1" w:styleId="PLChar">
    <w:name w:val="PL Char"/>
    <w:link w:val="PL"/>
    <w:qFormat/>
    <w:rsid w:val="00650564"/>
    <w:rPr>
      <w:rFonts w:ascii="Courier New" w:hAnsi="Courier New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630A8-7309-4F37-85DE-7388A75B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F1487-2E5E-45AE-BEF1-962BAC9433D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3.xml><?xml version="1.0" encoding="utf-8"?>
<ds:datastoreItem xmlns:ds="http://schemas.openxmlformats.org/officeDocument/2006/customXml" ds:itemID="{AFD95A55-EEF9-405D-9505-7D4C5EBE0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132</TotalTime>
  <Pages>2</Pages>
  <Words>613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Mark Scott</cp:lastModifiedBy>
  <cp:revision>116</cp:revision>
  <cp:lastPrinted>1900-01-01T05:00:00Z</cp:lastPrinted>
  <dcterms:created xsi:type="dcterms:W3CDTF">2024-05-07T08:22:00Z</dcterms:created>
  <dcterms:modified xsi:type="dcterms:W3CDTF">2024-10-17T09:48:00Z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0x010100C4E3EF5432815743B66A913855BE42BB</vt:lpwstr>
  </property>
</Properties>
</file>