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b/>
          <w:i/>
          <w:sz w:val="28"/>
          <w:lang w:val="en-US" w:eastAsia="zh-CN"/>
        </w:rPr>
      </w:pPr>
      <w:r>
        <w:rPr>
          <w:b/>
          <w:sz w:val="24"/>
        </w:rPr>
        <w:t>3GPP TSG-SA5 Meeting #157</w:t>
      </w:r>
      <w:r>
        <w:rPr>
          <w:b/>
          <w:i/>
          <w:sz w:val="28"/>
        </w:rPr>
        <w:tab/>
      </w:r>
      <w:r>
        <w:rPr>
          <w:b/>
          <w:i/>
          <w:sz w:val="28"/>
        </w:rPr>
        <w:t>S5-24</w:t>
      </w:r>
      <w:r>
        <w:rPr>
          <w:rFonts w:hint="eastAsia"/>
          <w:b/>
          <w:i/>
          <w:sz w:val="28"/>
          <w:lang w:val="en-US" w:eastAsia="zh-CN"/>
        </w:rPr>
        <w:t>6052</w:t>
      </w:r>
    </w:p>
    <w:p>
      <w:pPr>
        <w:pStyle w:val="62"/>
        <w:rPr>
          <w:sz w:val="22"/>
          <w:szCs w:val="22"/>
          <w:lang w:val="en-US" w:eastAsia="zh-CN"/>
        </w:rPr>
      </w:pPr>
      <w:r>
        <w:rPr>
          <w:sz w:val="24"/>
        </w:rPr>
        <w:t>Hyderabad, India, 14 - 18 October 2024</w:t>
      </w:r>
    </w:p>
    <w:p>
      <w:pPr>
        <w:keepNext/>
        <w:pBdr>
          <w:bottom w:val="single" w:color="auto" w:sz="4" w:space="1"/>
        </w:pBdr>
        <w:tabs>
          <w:tab w:val="right" w:pos="9639"/>
        </w:tabs>
        <w:outlineLvl w:val="0"/>
        <w:rPr>
          <w:rFonts w:ascii="Arial" w:hAnsi="Arial" w:cs="Arial"/>
          <w:b/>
          <w:bCs/>
          <w:sz w:val="24"/>
        </w:rPr>
      </w:pP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 Mobile, Nokia, Samsung</w:t>
      </w:r>
      <w:r>
        <w:rPr>
          <w:rFonts w:ascii="Arial" w:hAnsi="Arial"/>
          <w:b/>
          <w:lang w:val="en-US" w:eastAsia="zh-CN"/>
        </w:rPr>
        <w:t>, Huawei</w:t>
      </w:r>
    </w:p>
    <w:p>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Pr>
          <w:rFonts w:hint="eastAsia" w:ascii="Arial" w:hAnsi="Arial" w:cs="Arial"/>
          <w:b/>
          <w:lang w:eastAsia="zh-CN"/>
        </w:rPr>
        <w:t>Add the evaluation, conclusion and recommendation for TR28.915</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bookmarkStart w:id="34" w:name="_GoBack"/>
      <w:bookmarkEnd w:id="34"/>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lang w:eastAsia="zh-CN"/>
        </w:rPr>
        <w:t>6.19.5</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pPr>
        <w:pStyle w:val="3"/>
      </w:pPr>
      <w:r>
        <w:t>2</w:t>
      </w:r>
      <w:r>
        <w:tab/>
      </w:r>
      <w:r>
        <w:t>References</w:t>
      </w:r>
    </w:p>
    <w:p>
      <w:pPr>
        <w:pStyle w:val="132"/>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pPr>
        <w:pStyle w:val="132"/>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r>
        <w:rPr>
          <w:i/>
        </w:rPr>
        <w:t xml:space="preserve"> </w:t>
      </w:r>
    </w:p>
    <w:p>
      <w:pPr>
        <w:pStyle w:val="3"/>
      </w:pPr>
      <w:r>
        <w:t>3</w:t>
      </w:r>
      <w:r>
        <w:tab/>
      </w:r>
      <w:r>
        <w:t>Rationale</w:t>
      </w:r>
    </w:p>
    <w:p>
      <w:pPr>
        <w:rPr>
          <w:i/>
          <w:lang w:eastAsia="zh-CN"/>
        </w:rPr>
      </w:pPr>
      <w:r>
        <w:rPr>
          <w:rFonts w:hint="eastAsia"/>
          <w:lang w:val="en-US" w:eastAsia="zh-CN"/>
        </w:rPr>
        <w:t>T</w:t>
      </w:r>
      <w:r>
        <w:t xml:space="preserve">his contribution proposes to </w:t>
      </w:r>
      <w:r>
        <w:rPr>
          <w:rFonts w:hint="eastAsia"/>
          <w:lang w:val="en-US" w:eastAsia="zh-CN"/>
        </w:rPr>
        <w:t>complete the evaluation, conclusion and recommendation of the use cases studied</w:t>
      </w:r>
      <w:r>
        <w:t xml:space="preserve"> </w:t>
      </w:r>
      <w:r>
        <w:rPr>
          <w:rFonts w:hint="eastAsia"/>
          <w:lang w:val="en-US" w:eastAsia="zh-CN"/>
        </w:rPr>
        <w:t>in</w:t>
      </w:r>
      <w:r>
        <w:rPr>
          <w:rFonts w:hint="eastAsia"/>
          <w:lang w:eastAsia="zh-CN"/>
        </w:rPr>
        <w:t xml:space="preserve"> </w:t>
      </w:r>
      <w:r>
        <w:t>TR 28</w:t>
      </w:r>
      <w:r>
        <w:rPr>
          <w:rFonts w:hint="eastAsia"/>
          <w:lang w:val="en-US" w:eastAsia="zh-CN"/>
        </w:rPr>
        <w:t>.915</w:t>
      </w:r>
      <w:r>
        <w:t xml:space="preserve"> based on SP-</w:t>
      </w:r>
      <w:r>
        <w:rPr>
          <w:rFonts w:hint="eastAsia"/>
          <w:lang w:val="en-US" w:eastAsia="zh-CN"/>
        </w:rPr>
        <w:t>231727</w:t>
      </w:r>
      <w:r>
        <w:t xml:space="preserve"> [2]</w:t>
      </w:r>
      <w:r>
        <w:rPr>
          <w:rFonts w:hint="eastAsia"/>
          <w:lang w:eastAsia="zh-CN"/>
        </w:rPr>
        <w:t>.</w:t>
      </w:r>
    </w:p>
    <w:p>
      <w:pPr>
        <w:pStyle w:val="3"/>
      </w:pPr>
      <w:r>
        <w:t>4</w:t>
      </w:r>
      <w:r>
        <w:tab/>
      </w:r>
      <w:r>
        <w:t>Detailed proposal</w:t>
      </w:r>
    </w:p>
    <w:p>
      <w:pPr>
        <w:rPr>
          <w:i/>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 xml:space="preserve">First </w:t>
            </w:r>
            <w:r>
              <w:rPr>
                <w:rFonts w:ascii="Arial" w:hAnsi="Arial" w:cs="Arial"/>
                <w:b/>
                <w:bCs/>
                <w:sz w:val="28"/>
                <w:szCs w:val="28"/>
                <w:lang w:eastAsia="zh-CN"/>
              </w:rPr>
              <w:t>Changes</w:t>
            </w:r>
          </w:p>
        </w:tc>
      </w:tr>
    </w:tbl>
    <w:p>
      <w:pPr>
        <w:rPr>
          <w:lang w:eastAsia="zh-CN"/>
        </w:rPr>
      </w:pPr>
      <w:bookmarkStart w:id="0" w:name="_Toc176874265"/>
    </w:p>
    <w:p>
      <w:pPr>
        <w:pStyle w:val="3"/>
      </w:pPr>
      <w:bookmarkStart w:id="1" w:name="_Toc176874241"/>
      <w:bookmarkStart w:id="2" w:name="_Toc176937956"/>
      <w:r>
        <w:t>3</w:t>
      </w:r>
      <w:r>
        <w:tab/>
      </w:r>
      <w:r>
        <w:t>Definitions of terms, symbols and abbreviations</w:t>
      </w:r>
      <w:bookmarkEnd w:id="1"/>
      <w:bookmarkEnd w:id="2"/>
    </w:p>
    <w:p>
      <w:pPr>
        <w:pStyle w:val="4"/>
      </w:pPr>
      <w:bookmarkStart w:id="3" w:name="_Toc176874242"/>
      <w:bookmarkStart w:id="4" w:name="_Toc176937957"/>
      <w:r>
        <w:t>3.1</w:t>
      </w:r>
      <w:r>
        <w:tab/>
      </w:r>
      <w:r>
        <w:t>Terms</w:t>
      </w:r>
      <w:bookmarkEnd w:id="3"/>
      <w:bookmarkEnd w:id="4"/>
    </w:p>
    <w:p>
      <w:r>
        <w:t>For the purposes of the present document, the terms given in 3GPP TR 21.905 [1] and the following apply. A term defined in the present document takes precedence over the definition of the same term, if any, in 3GPP TR 21.905 [1].</w:t>
      </w:r>
    </w:p>
    <w:p>
      <w:r>
        <w:rPr>
          <w:b/>
        </w:rPr>
        <w:t>example:</w:t>
      </w:r>
      <w:r>
        <w:t xml:space="preserve"> text used to clarify abstract rules by applying them literally</w:t>
      </w:r>
    </w:p>
    <w:p>
      <w:pPr>
        <w:rPr>
          <w:lang w:eastAsia="zh-CN"/>
        </w:rPr>
      </w:pPr>
      <w:r>
        <w:rPr>
          <w:rFonts w:hint="eastAsia"/>
          <w:b/>
          <w:bCs/>
          <w:lang w:eastAsia="zh-CN"/>
        </w:rPr>
        <w:t xml:space="preserve">Network </w:t>
      </w:r>
      <w:r>
        <w:rPr>
          <w:b/>
          <w:bCs/>
          <w:lang w:eastAsia="zh-CN"/>
        </w:rPr>
        <w:t>D</w:t>
      </w:r>
      <w:r>
        <w:rPr>
          <w:rFonts w:hint="eastAsia"/>
          <w:b/>
          <w:bCs/>
          <w:lang w:eastAsia="zh-CN"/>
        </w:rPr>
        <w:t xml:space="preserve">igital </w:t>
      </w:r>
      <w:r>
        <w:rPr>
          <w:b/>
          <w:bCs/>
          <w:lang w:eastAsia="zh-CN"/>
        </w:rPr>
        <w:t>T</w:t>
      </w:r>
      <w:r>
        <w:rPr>
          <w:rFonts w:hint="eastAsia"/>
          <w:b/>
          <w:bCs/>
          <w:lang w:eastAsia="zh-CN"/>
        </w:rPr>
        <w:t>win (NDT):</w:t>
      </w:r>
      <w:r>
        <w:rPr>
          <w:rFonts w:hint="eastAsia"/>
          <w:lang w:eastAsia="zh-CN"/>
        </w:rPr>
        <w:t xml:space="preserve"> virtual replica of mobile network or part of one, that captures its attributes, behaviour and interactions</w:t>
      </w:r>
    </w:p>
    <w:p>
      <w:pPr>
        <w:pStyle w:val="103"/>
      </w:pPr>
      <w:r>
        <w:rPr>
          <w:rFonts w:hint="eastAsia"/>
          <w:lang w:eastAsia="zh-CN"/>
        </w:rPr>
        <w:t>NOTE:</w:t>
      </w:r>
      <w:r>
        <w:rPr>
          <w:lang w:eastAsia="zh-CN"/>
        </w:rPr>
        <w:tab/>
      </w:r>
      <w:r>
        <w:rPr>
          <w:rFonts w:hint="eastAsia"/>
          <w:lang w:eastAsia="zh-CN"/>
        </w:rPr>
        <w:t>Mobile network includes both RAN and Core.</w:t>
      </w:r>
    </w:p>
    <w:p>
      <w:pPr>
        <w:pStyle w:val="4"/>
      </w:pPr>
      <w:bookmarkStart w:id="5" w:name="_Toc176874243"/>
      <w:bookmarkStart w:id="6" w:name="_Toc176937958"/>
      <w:r>
        <w:t>3.2</w:t>
      </w:r>
      <w:r>
        <w:tab/>
      </w:r>
      <w:r>
        <w:t>Symbols</w:t>
      </w:r>
      <w:bookmarkEnd w:id="5"/>
      <w:bookmarkEnd w:id="6"/>
    </w:p>
    <w:p>
      <w:r>
        <w:t>Void.</w:t>
      </w:r>
    </w:p>
    <w:p>
      <w:pPr>
        <w:pStyle w:val="4"/>
      </w:pPr>
      <w:bookmarkStart w:id="7" w:name="_Toc176874244"/>
      <w:bookmarkStart w:id="8" w:name="_Toc176937959"/>
      <w:r>
        <w:t>3.3</w:t>
      </w:r>
      <w:r>
        <w:tab/>
      </w:r>
      <w:r>
        <w:t>Abbreviations</w:t>
      </w:r>
      <w:bookmarkEnd w:id="7"/>
      <w:bookmarkEnd w:id="8"/>
    </w:p>
    <w:p>
      <w:pPr>
        <w:keepNext/>
      </w:pPr>
      <w:r>
        <w:t>For the purposes of the present document, the abbreviations given in 3GPP TR 21.905 [1] apply. An abbreviation defined in the present document takes precedence over the definition of the same abbreviation, if any, in 3GPP TR 21.905 [1].</w:t>
      </w:r>
    </w:p>
    <w:p>
      <w:pPr>
        <w:rPr>
          <w:del w:id="0" w:author="yushuang-cmcc" w:date="2024-09-30T16:14:00Z"/>
          <w:lang w:eastAsia="zh-CN"/>
        </w:rPr>
      </w:pPr>
    </w:p>
    <w:p>
      <w:pPr>
        <w:pStyle w:val="104"/>
        <w:ind w:left="0" w:firstLine="284"/>
        <w:rPr>
          <w:ins w:id="2" w:author="yushuang-cmcc" w:date="2024-10-03T23:27:00Z"/>
          <w:lang w:val="de-DE" w:eastAsia="zh-CN"/>
        </w:rPr>
        <w:pPrChange w:id="1" w:author="yushuang-cmcc" w:date="2024-10-03T23:27:00Z">
          <w:pPr>
            <w:pStyle w:val="104"/>
            <w:ind w:left="0" w:firstLine="0"/>
          </w:pPr>
        </w:pPrChange>
      </w:pPr>
      <w:ins w:id="3" w:author="yushuang-cmcc" w:date="2024-10-03T23:27:00Z">
        <w:r>
          <w:rPr>
            <w:rFonts w:hint="eastAsia"/>
            <w:lang w:val="de-DE" w:eastAsia="zh-CN"/>
          </w:rPr>
          <w:t>DT</w:t>
        </w:r>
      </w:ins>
      <w:ins w:id="4" w:author="yushuang-cmcc" w:date="2024-10-03T23:27:00Z">
        <w:r>
          <w:rPr>
            <w:rFonts w:hint="eastAsia"/>
            <w:lang w:val="de-DE" w:eastAsia="zh-CN"/>
          </w:rPr>
          <w:tab/>
        </w:r>
      </w:ins>
      <w:ins w:id="5" w:author="yushuang-cmcc" w:date="2024-10-03T23:27:00Z">
        <w:r>
          <w:rPr>
            <w:rFonts w:hint="eastAsia"/>
            <w:lang w:val="de-DE" w:eastAsia="zh-CN"/>
          </w:rPr>
          <w:tab/>
        </w:r>
      </w:ins>
      <w:ins w:id="6" w:author="yushuang-cmcc" w:date="2024-10-03T23:27:00Z">
        <w:r>
          <w:rPr>
            <w:rFonts w:hint="eastAsia"/>
            <w:lang w:val="de-DE" w:eastAsia="zh-CN"/>
          </w:rPr>
          <w:tab/>
        </w:r>
      </w:ins>
      <w:ins w:id="7" w:author="yushuang-cmcc" w:date="2024-10-03T23:27:00Z">
        <w:r>
          <w:rPr>
            <w:rFonts w:hint="eastAsia"/>
            <w:lang w:val="de-DE" w:eastAsia="zh-CN"/>
          </w:rPr>
          <w:tab/>
        </w:r>
      </w:ins>
      <w:ins w:id="8" w:author="yushuang-cmcc" w:date="2024-10-03T23:27:00Z">
        <w:r>
          <w:rPr>
            <w:lang w:val="de-DE"/>
          </w:rPr>
          <w:tab/>
        </w:r>
      </w:ins>
      <w:ins w:id="9" w:author="yushuang-cmcc" w:date="2024-10-03T23:27:00Z">
        <w:r>
          <w:rPr>
            <w:rFonts w:hint="eastAsia"/>
            <w:lang w:val="de-DE"/>
          </w:rPr>
          <w:t>Digital Twin</w:t>
        </w:r>
      </w:ins>
    </w:p>
    <w:p>
      <w:pPr>
        <w:pStyle w:val="104"/>
        <w:rPr>
          <w:ins w:id="10" w:author="yushuang-cmcc" w:date="2024-10-03T23:25:00Z"/>
          <w:lang w:val="de-DE" w:eastAsia="zh-CN"/>
        </w:rPr>
      </w:pPr>
      <w:ins w:id="11" w:author="yushuang-cmcc" w:date="2024-10-03T23:22:00Z">
        <w:r>
          <w:rPr>
            <w:lang w:val="de-DE"/>
          </w:rPr>
          <w:t>ES</w:t>
        </w:r>
      </w:ins>
      <w:ins w:id="12" w:author="yushuang-cmcc" w:date="2024-10-03T23:22:00Z">
        <w:r>
          <w:rPr>
            <w:rFonts w:hint="eastAsia"/>
            <w:lang w:val="de-DE" w:eastAsia="zh-CN"/>
          </w:rPr>
          <w:tab/>
        </w:r>
      </w:ins>
      <w:ins w:id="13" w:author="yushuang-cmcc" w:date="2024-10-03T23:22:00Z">
        <w:r>
          <w:rPr>
            <w:rFonts w:hint="eastAsia"/>
            <w:lang w:val="de-DE" w:eastAsia="zh-CN"/>
          </w:rPr>
          <w:t>Energy Saving</w:t>
        </w:r>
      </w:ins>
    </w:p>
    <w:p>
      <w:pPr>
        <w:pStyle w:val="104"/>
        <w:rPr>
          <w:ins w:id="14" w:author="yushuang-cmcc" w:date="2024-10-03T23:19:00Z"/>
          <w:lang w:val="de-DE"/>
        </w:rPr>
      </w:pPr>
      <w:ins w:id="15" w:author="yushuang-cmcc" w:date="2024-10-03T23:19:00Z">
        <w:r>
          <w:rPr>
            <w:rFonts w:hint="eastAsia"/>
            <w:lang w:val="de-DE" w:eastAsia="zh-CN"/>
          </w:rPr>
          <w:t>NDT</w:t>
        </w:r>
      </w:ins>
      <w:ins w:id="16" w:author="yushuang-cmcc" w:date="2024-10-03T23:19:00Z">
        <w:r>
          <w:rPr>
            <w:lang w:val="de-DE"/>
          </w:rPr>
          <w:tab/>
        </w:r>
      </w:ins>
      <w:ins w:id="17" w:author="yushuang-cmcc" w:date="2024-10-03T23:19:00Z">
        <w:r>
          <w:rPr>
            <w:rFonts w:hint="eastAsia"/>
            <w:lang w:val="de-DE"/>
          </w:rPr>
          <w:t>Network Digital Twin</w:t>
        </w:r>
      </w:ins>
    </w:p>
    <w:p>
      <w:pPr>
        <w:rPr>
          <w:del w:id="18" w:author="yushuang-cmcc" w:date="2024-10-03T23:25:00Z"/>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val="en-US" w:eastAsia="zh-CN"/>
              </w:rPr>
              <w:t>Second</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ns w:id="19" w:author="yushuang-cmcc" w:date="2024-10-03T23:28:00Z"/>
          <w:lang w:eastAsia="zh-CN"/>
        </w:rPr>
      </w:pPr>
    </w:p>
    <w:p>
      <w:pPr>
        <w:pStyle w:val="4"/>
      </w:pPr>
      <w:bookmarkStart w:id="9" w:name="_Toc176874255"/>
      <w:bookmarkStart w:id="10" w:name="_Toc176937970"/>
      <w:r>
        <w:t>4.</w:t>
      </w:r>
      <w:r>
        <w:rPr>
          <w:lang w:eastAsia="zh-CN"/>
        </w:rPr>
        <w:t>3</w:t>
      </w:r>
      <w:r>
        <w:tab/>
      </w:r>
      <w:r>
        <w:rPr>
          <w:rFonts w:eastAsia="Calibri"/>
          <w:kern w:val="2"/>
          <w:szCs w:val="32"/>
        </w:rPr>
        <w:t>Potential uses of NDTs</w:t>
      </w:r>
      <w:bookmarkEnd w:id="9"/>
      <w:bookmarkEnd w:id="10"/>
    </w:p>
    <w:p>
      <w:pPr>
        <w:rPr>
          <w:lang w:eastAsia="zh-CN"/>
        </w:rPr>
      </w:pPr>
      <w:r>
        <w:rPr>
          <w:lang w:eastAsia="zh-CN"/>
        </w:rPr>
        <w:t>NDTs may support many use cases in network management and automation. In all the use cases, NDTs provide modelling capabilities that are then applied by the network management and automation functions or applications to achieve the desired outcomes.</w:t>
      </w:r>
    </w:p>
    <w:p>
      <w:pPr>
        <w:rPr>
          <w:lang w:eastAsia="zh-CN"/>
        </w:rPr>
      </w:pPr>
      <w:r>
        <w:rPr>
          <w:lang w:eastAsia="zh-CN"/>
        </w:rPr>
        <w:t>Use cases where NDT may provide support include:</w:t>
      </w:r>
    </w:p>
    <w:p>
      <w:pPr>
        <w:pStyle w:val="122"/>
        <w:rPr>
          <w:lang w:eastAsia="zh-CN"/>
        </w:rPr>
      </w:pPr>
      <w:r>
        <w:rPr>
          <w:lang w:eastAsia="zh-CN"/>
        </w:rPr>
        <w:t>-</w:t>
      </w:r>
      <w:r>
        <w:rPr>
          <w:lang w:eastAsia="zh-CN"/>
        </w:rPr>
        <w:tab/>
      </w:r>
      <w:r>
        <w:rPr>
          <w:lang w:eastAsia="zh-CN"/>
        </w:rPr>
        <w:t>Verification:</w:t>
      </w:r>
    </w:p>
    <w:p>
      <w:pPr>
        <w:pStyle w:val="123"/>
        <w:rPr>
          <w:lang w:eastAsia="zh-CN"/>
        </w:rPr>
      </w:pPr>
      <w:r>
        <w:rPr>
          <w:lang w:eastAsia="zh-CN"/>
        </w:rPr>
        <w:t>-</w:t>
      </w:r>
      <w:r>
        <w:rPr>
          <w:lang w:eastAsia="zh-CN"/>
        </w:rPr>
        <w:tab/>
      </w:r>
      <w:r>
        <w:rPr>
          <w:rFonts w:hint="eastAsia"/>
          <w:lang w:eastAsia="zh-CN"/>
        </w:rPr>
        <w:t>R</w:t>
      </w:r>
      <w:r>
        <w:rPr>
          <w:lang w:eastAsia="zh-CN"/>
        </w:rPr>
        <w:t>AN energy saving policy verification (see clause 5.1).</w:t>
      </w:r>
    </w:p>
    <w:p>
      <w:pPr>
        <w:pStyle w:val="123"/>
        <w:rPr>
          <w:lang w:eastAsia="zh-CN"/>
        </w:rPr>
      </w:pPr>
      <w:r>
        <w:rPr>
          <w:lang w:eastAsia="zh-CN"/>
        </w:rPr>
        <w:t>-</w:t>
      </w:r>
      <w:r>
        <w:rPr>
          <w:lang w:eastAsia="zh-CN"/>
        </w:rPr>
        <w:tab/>
      </w:r>
      <w:r>
        <w:rPr>
          <w:lang w:eastAsia="zh-CN"/>
        </w:rPr>
        <w:t xml:space="preserve">Signalling storm </w:t>
      </w:r>
      <w:ins w:id="20" w:author="Huawei" w:date="2024-10-16T16:50:00Z">
        <w:r>
          <w:rPr>
            <w:lang w:eastAsia="zh-CN"/>
          </w:rPr>
          <w:t>analysis</w:t>
        </w:r>
      </w:ins>
      <w:del w:id="21" w:author="Huawei" w:date="2024-10-16T16:50:00Z">
        <w:r>
          <w:rPr>
            <w:lang w:eastAsia="zh-CN"/>
          </w:rPr>
          <w:delText>configuration verification</w:delText>
        </w:r>
      </w:del>
      <w:r>
        <w:rPr>
          <w:lang w:eastAsia="zh-CN"/>
        </w:rPr>
        <w:t xml:space="preserve"> (see clause 5.2).</w:t>
      </w:r>
    </w:p>
    <w:p>
      <w:pPr>
        <w:pStyle w:val="123"/>
        <w:rPr>
          <w:lang w:eastAsia="zh-CN"/>
        </w:rPr>
      </w:pPr>
      <w:r>
        <w:rPr>
          <w:lang w:eastAsia="zh-CN"/>
        </w:rPr>
        <w:t>-</w:t>
      </w:r>
      <w:r>
        <w:rPr>
          <w:lang w:eastAsia="zh-CN"/>
        </w:rPr>
        <w:tab/>
      </w:r>
      <w:r>
        <w:rPr>
          <w:lang w:eastAsia="zh-CN"/>
        </w:rPr>
        <w:t>Emergency preparedness (see clause 5.3).</w:t>
      </w:r>
    </w:p>
    <w:p>
      <w:pPr>
        <w:pStyle w:val="123"/>
        <w:rPr>
          <w:ins w:id="22" w:author="yushuang-cmcc" w:date="2024-10-03T23:30:00Z"/>
          <w:lang w:eastAsia="zh-CN"/>
        </w:rPr>
      </w:pPr>
      <w:r>
        <w:rPr>
          <w:lang w:eastAsia="zh-CN"/>
        </w:rPr>
        <w:t>-</w:t>
      </w:r>
      <w:r>
        <w:rPr>
          <w:lang w:eastAsia="zh-CN"/>
        </w:rPr>
        <w:tab/>
      </w:r>
      <w:r>
        <w:rPr>
          <w:lang w:eastAsia="zh-CN"/>
        </w:rPr>
        <w:t>Configuration verification (see clause 5.9).</w:t>
      </w:r>
    </w:p>
    <w:p>
      <w:pPr>
        <w:pStyle w:val="123"/>
        <w:rPr>
          <w:ins w:id="23" w:author="yushuang-cmcc" w:date="2024-10-03T23:30:00Z"/>
          <w:lang w:eastAsia="zh-CN"/>
        </w:rPr>
      </w:pPr>
      <w:ins w:id="24" w:author="yushuang-cmcc" w:date="2024-10-03T23:30:00Z">
        <w:r>
          <w:rPr>
            <w:lang w:eastAsia="zh-CN"/>
          </w:rPr>
          <w:t>-</w:t>
        </w:r>
      </w:ins>
      <w:ins w:id="25" w:author="yushuang-cmcc" w:date="2024-10-03T23:30:00Z">
        <w:r>
          <w:rPr>
            <w:lang w:eastAsia="zh-CN"/>
          </w:rPr>
          <w:tab/>
        </w:r>
      </w:ins>
      <w:ins w:id="26" w:author="yushuang-cmcc" w:date="2024-10-03T23:31:00Z">
        <w:r>
          <w:rPr>
            <w:rFonts w:hint="eastAsia"/>
            <w:lang w:eastAsia="zh-CN"/>
          </w:rPr>
          <w:t>Network issue inducement</w:t>
        </w:r>
      </w:ins>
      <w:ins w:id="27" w:author="yushuang-cmcc" w:date="2024-10-03T23:30:00Z">
        <w:r>
          <w:rPr>
            <w:lang w:eastAsia="zh-CN"/>
          </w:rPr>
          <w:t xml:space="preserve"> (see clause 5.</w:t>
        </w:r>
      </w:ins>
      <w:ins w:id="28" w:author="yushuang-cmcc" w:date="2024-10-03T23:31:00Z">
        <w:r>
          <w:rPr>
            <w:rFonts w:hint="eastAsia"/>
            <w:lang w:val="en-US" w:eastAsia="zh-CN"/>
          </w:rPr>
          <w:t>10</w:t>
        </w:r>
      </w:ins>
      <w:ins w:id="29" w:author="yushuang-cmcc" w:date="2024-10-03T23:30:00Z">
        <w:r>
          <w:rPr>
            <w:lang w:eastAsia="zh-CN"/>
          </w:rPr>
          <w:t>).</w:t>
        </w:r>
      </w:ins>
    </w:p>
    <w:p>
      <w:pPr>
        <w:pStyle w:val="123"/>
        <w:rPr>
          <w:ins w:id="30" w:author="yushuang-cmcc" w:date="2024-10-03T23:30:00Z"/>
          <w:lang w:eastAsia="zh-CN"/>
        </w:rPr>
      </w:pPr>
      <w:ins w:id="31" w:author="yushuang-cmcc" w:date="2024-10-03T23:30:00Z">
        <w:r>
          <w:rPr>
            <w:lang w:eastAsia="zh-CN"/>
          </w:rPr>
          <w:t>-</w:t>
        </w:r>
      </w:ins>
      <w:ins w:id="32" w:author="yushuang-cmcc" w:date="2024-10-03T23:30:00Z">
        <w:r>
          <w:rPr>
            <w:lang w:eastAsia="zh-CN"/>
          </w:rPr>
          <w:tab/>
        </w:r>
      </w:ins>
      <w:ins w:id="33" w:author="yushuang-cmcc" w:date="2024-10-03T23:31:00Z">
        <w:r>
          <w:rPr>
            <w:rFonts w:hint="eastAsia"/>
            <w:lang w:val="en-US" w:eastAsia="zh-CN"/>
          </w:rPr>
          <w:t>M</w:t>
        </w:r>
      </w:ins>
      <w:ins w:id="34" w:author="yushuang-cmcc" w:date="2024-10-03T23:31:00Z">
        <w:r>
          <w:rPr>
            <w:rFonts w:hint="eastAsia"/>
            <w:lang w:eastAsia="zh-CN"/>
          </w:rPr>
          <w:t>easuring customer satisfaction with the network services</w:t>
        </w:r>
      </w:ins>
      <w:ins w:id="35" w:author="yushuang-cmcc" w:date="2024-10-03T23:30:00Z">
        <w:r>
          <w:rPr>
            <w:lang w:eastAsia="zh-CN"/>
          </w:rPr>
          <w:t xml:space="preserve"> (see clause 5.</w:t>
        </w:r>
      </w:ins>
      <w:ins w:id="36" w:author="yushuang-cmcc" w:date="2024-10-03T23:31:00Z">
        <w:r>
          <w:rPr>
            <w:rFonts w:hint="eastAsia"/>
            <w:lang w:val="en-US" w:eastAsia="zh-CN"/>
          </w:rPr>
          <w:t>11</w:t>
        </w:r>
      </w:ins>
      <w:ins w:id="37" w:author="yushuang-cmcc" w:date="2024-10-03T23:30:00Z">
        <w:r>
          <w:rPr>
            <w:lang w:eastAsia="zh-CN"/>
          </w:rPr>
          <w:t>).</w:t>
        </w:r>
      </w:ins>
    </w:p>
    <w:p>
      <w:pPr>
        <w:pStyle w:val="123"/>
        <w:ind w:left="0" w:firstLine="200" w:firstLineChars="100"/>
        <w:rPr>
          <w:del w:id="39" w:author="yushuang-cmcc" w:date="2024-10-03T23:31:00Z"/>
          <w:lang w:eastAsia="zh-CN"/>
        </w:rPr>
        <w:pPrChange w:id="38" w:author="yushuang-cmcc" w:date="2024-10-03T23:32:00Z">
          <w:pPr>
            <w:pStyle w:val="123"/>
          </w:pPr>
        </w:pPrChange>
      </w:pPr>
    </w:p>
    <w:p>
      <w:pPr>
        <w:pStyle w:val="122"/>
        <w:rPr>
          <w:lang w:eastAsia="zh-CN"/>
        </w:rPr>
      </w:pPr>
      <w:r>
        <w:rPr>
          <w:lang w:eastAsia="zh-CN"/>
        </w:rPr>
        <w:t>-</w:t>
      </w:r>
      <w:r>
        <w:rPr>
          <w:lang w:eastAsia="zh-CN"/>
        </w:rPr>
        <w:tab/>
      </w:r>
      <w:r>
        <w:rPr>
          <w:lang w:eastAsia="zh-CN"/>
        </w:rPr>
        <w:t>Visualization:</w:t>
      </w:r>
    </w:p>
    <w:p>
      <w:pPr>
        <w:pStyle w:val="123"/>
        <w:rPr>
          <w:lang w:eastAsia="zh-CN"/>
        </w:rPr>
      </w:pPr>
      <w:r>
        <w:rPr>
          <w:lang w:eastAsia="zh-CN"/>
        </w:rPr>
        <w:t>-</w:t>
      </w:r>
      <w:r>
        <w:rPr>
          <w:lang w:eastAsia="zh-CN"/>
        </w:rPr>
        <w:tab/>
      </w:r>
      <w:r>
        <w:rPr>
          <w:lang w:eastAsia="zh-CN"/>
        </w:rPr>
        <w:t>N</w:t>
      </w:r>
      <w:r>
        <w:rPr>
          <w:rFonts w:hint="eastAsia"/>
          <w:lang w:eastAsia="zh-CN"/>
        </w:rPr>
        <w:t>etwork topology and traffic</w:t>
      </w:r>
      <w:r>
        <w:rPr>
          <w:lang w:eastAsia="zh-CN"/>
        </w:rPr>
        <w:t xml:space="preserve"> visualization (see clause 5.8).</w:t>
      </w:r>
    </w:p>
    <w:p>
      <w:pPr>
        <w:pStyle w:val="122"/>
        <w:rPr>
          <w:lang w:eastAsia="zh-CN"/>
        </w:rPr>
      </w:pPr>
      <w:r>
        <w:rPr>
          <w:lang w:eastAsia="zh-CN"/>
        </w:rPr>
        <w:t>-</w:t>
      </w:r>
      <w:r>
        <w:rPr>
          <w:lang w:eastAsia="zh-CN"/>
        </w:rPr>
        <w:tab/>
      </w:r>
      <w:r>
        <w:rPr>
          <w:lang w:eastAsia="zh-CN"/>
        </w:rPr>
        <w:t>Prediction:</w:t>
      </w:r>
    </w:p>
    <w:p>
      <w:pPr>
        <w:pStyle w:val="123"/>
        <w:rPr>
          <w:lang w:eastAsia="zh-CN"/>
        </w:rPr>
      </w:pPr>
      <w:r>
        <w:rPr>
          <w:lang w:eastAsia="zh-CN"/>
        </w:rPr>
        <w:t>-</w:t>
      </w:r>
      <w:r>
        <w:rPr>
          <w:lang w:eastAsia="zh-CN"/>
        </w:rPr>
        <w:tab/>
      </w:r>
      <w:r>
        <w:rPr>
          <w:lang w:eastAsia="zh-CN"/>
        </w:rPr>
        <w:t>Network failure and risk prediction (see clause 5.4).</w:t>
      </w:r>
    </w:p>
    <w:p>
      <w:pPr>
        <w:pStyle w:val="122"/>
        <w:rPr>
          <w:lang w:eastAsia="zh-CN"/>
        </w:rPr>
      </w:pPr>
      <w:r>
        <w:rPr>
          <w:lang w:eastAsia="zh-CN"/>
        </w:rPr>
        <w:t>-</w:t>
      </w:r>
      <w:r>
        <w:rPr>
          <w:lang w:eastAsia="zh-CN"/>
        </w:rPr>
        <w:tab/>
      </w:r>
      <w:r>
        <w:rPr>
          <w:rFonts w:hint="eastAsia"/>
          <w:lang w:eastAsia="zh-CN"/>
        </w:rPr>
        <w:t>S</w:t>
      </w:r>
      <w:r>
        <w:rPr>
          <w:lang w:eastAsia="zh-CN"/>
        </w:rPr>
        <w:t>imulated data generation:</w:t>
      </w:r>
    </w:p>
    <w:p>
      <w:pPr>
        <w:pStyle w:val="123"/>
        <w:rPr>
          <w:lang w:eastAsia="zh-CN"/>
        </w:rPr>
      </w:pPr>
      <w:r>
        <w:rPr>
          <w:lang w:eastAsia="zh-CN"/>
        </w:rPr>
        <w:t>-</w:t>
      </w:r>
      <w:r>
        <w:rPr>
          <w:lang w:eastAsia="zh-CN"/>
        </w:rPr>
        <w:tab/>
      </w:r>
      <w:r>
        <w:rPr>
          <w:rFonts w:hint="eastAsia"/>
          <w:lang w:eastAsia="zh-CN"/>
        </w:rPr>
        <w:t>M</w:t>
      </w:r>
      <w:r>
        <w:rPr>
          <w:lang w:eastAsia="zh-CN"/>
        </w:rPr>
        <w:t>L model training data generation (see clause 5.6).</w:t>
      </w:r>
    </w:p>
    <w:p>
      <w:pPr>
        <w:rPr>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val="en-US" w:eastAsia="zh-CN"/>
              </w:rPr>
              <w:t>Third</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ns w:id="40" w:author="yushuang-cmcc" w:date="2024-09-30T15:48:00Z"/>
          <w:lang w:eastAsia="zh-CN"/>
        </w:rPr>
      </w:pPr>
    </w:p>
    <w:p>
      <w:pPr>
        <w:pStyle w:val="4"/>
      </w:pPr>
      <w:bookmarkStart w:id="11" w:name="_Toc176874279"/>
      <w:bookmarkStart w:id="12" w:name="_Toc176937993"/>
      <w:r>
        <w:rPr>
          <w:rFonts w:hint="eastAsia"/>
          <w:lang w:eastAsia="zh-CN"/>
        </w:rPr>
        <w:t>5</w:t>
      </w:r>
      <w:r>
        <w:t>.</w:t>
      </w:r>
      <w:r>
        <w:rPr>
          <w:rFonts w:hint="eastAsia"/>
          <w:lang w:eastAsia="zh-CN"/>
        </w:rPr>
        <w:t>4</w:t>
      </w:r>
      <w:r>
        <w:rPr>
          <w:lang w:eastAsia="zh-CN"/>
        </w:rPr>
        <w:tab/>
      </w:r>
      <w:r>
        <w:rPr>
          <w:rFonts w:hint="eastAsia"/>
          <w:lang w:eastAsia="zh-CN"/>
        </w:rPr>
        <w:t>Use case4</w:t>
      </w:r>
      <w:r>
        <w:t>: Network failure and risk prediction</w:t>
      </w:r>
      <w:bookmarkEnd w:id="11"/>
      <w:bookmarkEnd w:id="12"/>
    </w:p>
    <w:p>
      <w:pPr>
        <w:pStyle w:val="5"/>
        <w:rPr>
          <w:rStyle w:val="171"/>
          <w:i w:val="0"/>
          <w:iCs w:val="0"/>
          <w:color w:val="auto"/>
        </w:rPr>
      </w:pPr>
      <w:bookmarkStart w:id="13" w:name="_Toc176874284"/>
      <w:bookmarkStart w:id="14" w:name="_Toc176937998"/>
      <w:r>
        <w:rPr>
          <w:rStyle w:val="171"/>
          <w:i w:val="0"/>
          <w:iCs w:val="0"/>
          <w:color w:val="auto"/>
        </w:rPr>
        <w:t>5.</w:t>
      </w:r>
      <w:r>
        <w:rPr>
          <w:rStyle w:val="171"/>
          <w:rFonts w:hint="eastAsia"/>
          <w:i w:val="0"/>
          <w:iCs w:val="0"/>
          <w:color w:val="auto"/>
          <w:lang w:eastAsia="zh-CN"/>
        </w:rPr>
        <w:t>4</w:t>
      </w:r>
      <w:r>
        <w:rPr>
          <w:rStyle w:val="171"/>
          <w:i w:val="0"/>
          <w:iCs w:val="0"/>
          <w:color w:val="auto"/>
        </w:rPr>
        <w:t>.4</w:t>
      </w:r>
      <w:r>
        <w:rPr>
          <w:rStyle w:val="171"/>
          <w:i w:val="0"/>
          <w:iCs w:val="0"/>
          <w:color w:val="auto"/>
        </w:rPr>
        <w:tab/>
      </w:r>
      <w:r>
        <w:rPr>
          <w:rStyle w:val="171"/>
          <w:i w:val="0"/>
          <w:iCs w:val="0"/>
          <w:color w:val="auto"/>
        </w:rPr>
        <w:t>Evaluation of potential solutions</w:t>
      </w:r>
      <w:bookmarkEnd w:id="13"/>
      <w:bookmarkEnd w:id="14"/>
    </w:p>
    <w:p>
      <w:pPr>
        <w:rPr>
          <w:ins w:id="41" w:author="yushuang-cmcc" w:date="2024-10-03T23:36:00Z"/>
          <w:lang w:val="en-US" w:eastAsia="zh-CN"/>
        </w:rPr>
      </w:pPr>
      <w:ins w:id="42" w:author="yushuang-cmcc" w:date="2024-09-30T16:16:00Z">
        <w:r>
          <w:rPr/>
          <w:t>The solution described in clause 5.</w:t>
        </w:r>
      </w:ins>
      <w:ins w:id="43" w:author="yushuang-cmcc" w:date="2024-09-30T16:17:00Z">
        <w:r>
          <w:rPr>
            <w:rFonts w:hint="eastAsia"/>
            <w:lang w:val="en-US" w:eastAsia="zh-CN"/>
          </w:rPr>
          <w:t>4</w:t>
        </w:r>
      </w:ins>
      <w:ins w:id="44" w:author="yushuang-cmcc" w:date="2024-09-30T16:16:00Z">
        <w:r>
          <w:rPr/>
          <w:t>.3 provides the NRM extension needed for the NDT to provide modelling of network behavior that supports network</w:t>
        </w:r>
      </w:ins>
      <w:ins w:id="45" w:author="yushuang-cmcc" w:date="2024-09-30T16:17:00Z">
        <w:r>
          <w:rPr>
            <w:rFonts w:hint="eastAsia"/>
            <w:lang w:val="en-US" w:eastAsia="zh-CN"/>
          </w:rPr>
          <w:t xml:space="preserve"> failure and risk prediction</w:t>
        </w:r>
      </w:ins>
      <w:ins w:id="46" w:author="yushuang-cmcc" w:date="2024-09-30T16:16:00Z">
        <w:r>
          <w:rPr/>
          <w:t>.</w:t>
        </w:r>
      </w:ins>
      <w:ins w:id="47" w:author="yushuang-cmcc" w:date="2024-10-03T23:35:00Z">
        <w:r>
          <w:rPr>
            <w:rFonts w:hint="eastAsia"/>
            <w:lang w:val="en-US" w:eastAsia="zh-CN"/>
          </w:rPr>
          <w:t xml:space="preserve"> </w:t>
        </w:r>
      </w:ins>
    </w:p>
    <w:p>
      <w:pPr>
        <w:rPr>
          <w:del w:id="48" w:author="yushuang-cmcc" w:date="2024-10-03T23:36:00Z"/>
          <w:lang w:val="en-US" w:eastAsia="zh-CN"/>
        </w:rPr>
      </w:pPr>
    </w:p>
    <w:p>
      <w:pPr>
        <w:rPr>
          <w:ins w:id="49" w:author="yushuang-cmcc" w:date="2024-10-03T23:37:00Z"/>
          <w:lang w:eastAsia="zh-CN"/>
        </w:rPr>
      </w:pPr>
      <w:ins w:id="50" w:author="yushuang-cmcc" w:date="2024-10-03T23:35:00Z">
        <w:r>
          <w:rPr>
            <w:rFonts w:hint="eastAsia"/>
            <w:lang w:eastAsia="zh-CN"/>
          </w:rPr>
          <w:t xml:space="preserve">The normative work on NDT </w:t>
        </w:r>
      </w:ins>
      <w:ins w:id="51" w:author="yushuang-cmcc" w:date="2024-10-03T23:36:00Z">
        <w:r>
          <w:rPr/>
          <w:t>network</w:t>
        </w:r>
      </w:ins>
      <w:ins w:id="52" w:author="yushuang-cmcc" w:date="2024-10-03T23:36:00Z">
        <w:r>
          <w:rPr>
            <w:rFonts w:hint="eastAsia"/>
            <w:lang w:val="en-US" w:eastAsia="zh-CN"/>
          </w:rPr>
          <w:t xml:space="preserve"> failure and risk prediction</w:t>
        </w:r>
      </w:ins>
      <w:ins w:id="53" w:author="yushuang-cmcc" w:date="2024-10-03T23:35:00Z">
        <w:r>
          <w:rPr>
            <w:rFonts w:hint="eastAsia"/>
            <w:lang w:eastAsia="zh-CN"/>
          </w:rPr>
          <w:t xml:space="preserve"> should progress following the outline in solution in clause in clause 5.</w:t>
        </w:r>
      </w:ins>
      <w:ins w:id="54" w:author="yushuang-cmcc" w:date="2024-10-03T23:36:00Z">
        <w:r>
          <w:rPr>
            <w:rFonts w:hint="eastAsia"/>
            <w:lang w:val="en-US" w:eastAsia="zh-CN"/>
          </w:rPr>
          <w:t>4</w:t>
        </w:r>
      </w:ins>
      <w:ins w:id="55" w:author="yushuang-cmcc" w:date="2024-10-03T23:35:00Z">
        <w:r>
          <w:rPr>
            <w:rFonts w:hint="eastAsia"/>
            <w:lang w:eastAsia="zh-CN"/>
          </w:rPr>
          <w:t>.</w:t>
        </w:r>
      </w:ins>
      <w:ins w:id="56" w:author="yushuang-cmcc" w:date="2024-10-03T23:36:00Z">
        <w:r>
          <w:rPr>
            <w:rFonts w:hint="eastAsia"/>
            <w:lang w:val="en-US" w:eastAsia="zh-CN"/>
          </w:rPr>
          <w:t>3</w:t>
        </w:r>
      </w:ins>
      <w:ins w:id="57" w:author="yushuang-cmcc" w:date="2024-10-03T23:35:00Z">
        <w:r>
          <w:rPr>
            <w:rFonts w:hint="eastAsia"/>
            <w:lang w:eastAsia="zh-CN"/>
          </w:rPr>
          <w:t>.</w:t>
        </w:r>
      </w:ins>
    </w:p>
    <w:p>
      <w:pPr>
        <w:rPr>
          <w:ins w:id="58" w:author="yushuang-cmcc" w:date="2024-10-03T23:37:00Z"/>
          <w:lang w:eastAsia="zh-CN"/>
        </w:rPr>
      </w:pPr>
    </w:p>
    <w:p>
      <w:pPr>
        <w:rPr>
          <w:ins w:id="59" w:author="yushuang-cmcc" w:date="2024-10-03T23:39:00Z"/>
          <w:lang w:eastAsia="zh-CN"/>
        </w:rPr>
      </w:pPr>
    </w:p>
    <w:p>
      <w:pPr>
        <w:pStyle w:val="4"/>
        <w:ind w:left="0" w:firstLine="0"/>
        <w:rPr>
          <w:del w:id="61" w:author="yushuang-cmcc" w:date="2024-10-03T23:39:00Z"/>
        </w:rPr>
        <w:pPrChange w:id="60" w:author="yushuang-cmcc" w:date="2024-10-03T23:39:00Z">
          <w:pPr>
            <w:pStyle w:val="4"/>
          </w:pPr>
        </w:pPrChange>
      </w:pPr>
      <w:del w:id="62" w:author="yushuang-cmcc" w:date="2024-10-03T23:39:00Z">
        <w:r>
          <w:rPr>
            <w:rFonts w:hint="eastAsia"/>
            <w:lang w:eastAsia="zh-CN"/>
          </w:rPr>
          <w:delText>5</w:delText>
        </w:r>
      </w:del>
      <w:del w:id="63" w:author="yushuang-cmcc" w:date="2024-10-03T23:39:00Z">
        <w:r>
          <w:rPr/>
          <w:delText>.X</w:delText>
        </w:r>
      </w:del>
      <w:del w:id="64" w:author="yushuang-cmcc" w:date="2024-10-03T23:39:00Z">
        <w:r>
          <w:rPr/>
          <w:tab/>
        </w:r>
      </w:del>
      <w:del w:id="65" w:author="yushuang-cmcc" w:date="2024-10-03T23:39:00Z">
        <w:r>
          <w:rPr>
            <w:rFonts w:hint="eastAsia"/>
            <w:lang w:eastAsia="zh-CN"/>
          </w:rPr>
          <w:delText>Use case</w:delText>
        </w:r>
      </w:del>
      <w:del w:id="66" w:author="yushuang-cmcc" w:date="2024-10-03T23:39:00Z">
        <w:r>
          <w:rPr/>
          <w:delText>#</w:delText>
        </w:r>
      </w:del>
      <w:del w:id="67" w:author="yushuang-cmcc" w:date="2024-10-03T23:39:00Z">
        <w:r>
          <w:rPr>
            <w:rFonts w:hint="eastAsia"/>
            <w:lang w:eastAsia="zh-CN"/>
          </w:rPr>
          <w:delText>A</w:delText>
        </w:r>
      </w:del>
      <w:del w:id="68" w:author="yushuang-cmcc" w:date="2024-10-03T23:39:00Z">
        <w:r>
          <w:rPr/>
          <w:delText>: title</w:delText>
        </w:r>
      </w:del>
    </w:p>
    <w:p>
      <w:pPr>
        <w:pStyle w:val="5"/>
        <w:rPr>
          <w:del w:id="69" w:author="yushuang-cmcc" w:date="2024-10-03T23:39:00Z"/>
          <w:rStyle w:val="170"/>
          <w:i w:val="0"/>
          <w:color w:val="000000"/>
          <w14:textFill>
            <w14:solidFill>
              <w14:srgbClr w14:val="000000">
                <w14:lumMod w14:val="75000"/>
                <w14:lumOff w14:val="25000"/>
              </w14:srgbClr>
            </w14:solidFill>
          </w14:textFill>
        </w:rPr>
      </w:pPr>
      <w:del w:id="70" w:author="yushuang-cmcc" w:date="2024-10-03T23:39:00Z">
        <w:r>
          <w:rPr>
            <w:rStyle w:val="170"/>
            <w:rFonts w:hint="eastAsia"/>
            <w:i w:val="0"/>
            <w:color w:val="000000"/>
            <w:lang w:eastAsia="zh-CN"/>
            <w14:textFill>
              <w14:solidFill>
                <w14:srgbClr w14:val="000000">
                  <w14:lumMod w14:val="75000"/>
                  <w14:lumOff w14:val="25000"/>
                </w14:srgbClr>
              </w14:solidFill>
            </w14:textFill>
          </w:rPr>
          <w:delText>5</w:delText>
        </w:r>
      </w:del>
      <w:del w:id="71" w:author="yushuang-cmcc" w:date="2024-10-03T23:39:00Z">
        <w:r>
          <w:rPr>
            <w:rStyle w:val="170"/>
            <w:i w:val="0"/>
            <w:color w:val="000000"/>
            <w14:textFill>
              <w14:solidFill>
                <w14:srgbClr w14:val="000000">
                  <w14:lumMod w14:val="75000"/>
                  <w14:lumOff w14:val="25000"/>
                </w14:srgbClr>
              </w14:solidFill>
            </w14:textFill>
          </w:rPr>
          <w:delText>.X.1</w:delText>
        </w:r>
      </w:del>
      <w:del w:id="72" w:author="yushuang-cmcc" w:date="2024-10-03T23:39:00Z">
        <w:r>
          <w:rPr>
            <w:rStyle w:val="170"/>
            <w:i w:val="0"/>
            <w:color w:val="000000"/>
            <w14:textFill>
              <w14:solidFill>
                <w14:srgbClr w14:val="000000">
                  <w14:lumMod w14:val="75000"/>
                  <w14:lumOff w14:val="25000"/>
                </w14:srgbClr>
              </w14:solidFill>
            </w14:textFill>
          </w:rPr>
          <w:tab/>
        </w:r>
      </w:del>
      <w:del w:id="73" w:author="yushuang-cmcc" w:date="2024-10-03T23:39:00Z">
        <w:r>
          <w:rPr>
            <w:rStyle w:val="170"/>
            <w:i w:val="0"/>
            <w:color w:val="000000"/>
            <w14:textFill>
              <w14:solidFill>
                <w14:srgbClr w14:val="000000">
                  <w14:lumMod w14:val="75000"/>
                  <w14:lumOff w14:val="25000"/>
                </w14:srgbClr>
              </w14:solidFill>
            </w14:textFill>
          </w:rPr>
          <w:delText>Description</w:delText>
        </w:r>
      </w:del>
    </w:p>
    <w:p>
      <w:pPr>
        <w:pStyle w:val="5"/>
        <w:rPr>
          <w:del w:id="74" w:author="yushuang-cmcc" w:date="2024-10-03T23:39:00Z"/>
        </w:rPr>
      </w:pPr>
      <w:del w:id="75" w:author="yushuang-cmcc" w:date="2024-10-03T23:39:00Z">
        <w:r>
          <w:rPr/>
          <w:delText>5.X.2</w:delText>
        </w:r>
      </w:del>
      <w:del w:id="76" w:author="yushuang-cmcc" w:date="2024-10-03T23:39:00Z">
        <w:r>
          <w:rPr/>
          <w:tab/>
        </w:r>
      </w:del>
      <w:del w:id="77" w:author="yushuang-cmcc" w:date="2024-10-03T23:39:00Z">
        <w:r>
          <w:rPr/>
          <w:delText>Potential requirements</w:delText>
        </w:r>
      </w:del>
    </w:p>
    <w:p>
      <w:pPr>
        <w:pStyle w:val="5"/>
        <w:rPr>
          <w:del w:id="78" w:author="yushuang-cmcc" w:date="2024-10-03T23:39:00Z"/>
          <w:rStyle w:val="170"/>
          <w:rFonts w:ascii="CG Times (WN)" w:hAnsi="CG Times (WN)"/>
          <w:i w:val="0"/>
          <w:color w:val="000000"/>
          <w:lang w:eastAsia="zh-CN"/>
          <w14:textFill>
            <w14:solidFill>
              <w14:srgbClr w14:val="000000">
                <w14:lumMod w14:val="75000"/>
                <w14:lumOff w14:val="25000"/>
              </w14:srgbClr>
            </w14:solidFill>
          </w14:textFill>
        </w:rPr>
      </w:pPr>
      <w:del w:id="79" w:author="yushuang-cmcc" w:date="2024-10-03T23:39:00Z">
        <w:r>
          <w:rPr>
            <w:rStyle w:val="170"/>
            <w:rFonts w:hint="eastAsia" w:ascii="CG Times (WN)" w:hAnsi="CG Times (WN)"/>
            <w:i w:val="0"/>
            <w:color w:val="000000"/>
            <w:lang w:eastAsia="zh-CN"/>
            <w14:textFill>
              <w14:solidFill>
                <w14:srgbClr w14:val="000000">
                  <w14:lumMod w14:val="75000"/>
                  <w14:lumOff w14:val="25000"/>
                </w14:srgbClr>
              </w14:solidFill>
            </w14:textFill>
          </w:rPr>
          <w:delText>5.X.3</w:delText>
        </w:r>
      </w:del>
      <w:del w:id="80" w:author="yushuang-cmcc" w:date="2024-10-03T23:39:00Z">
        <w:r>
          <w:rPr>
            <w:rStyle w:val="170"/>
            <w:rFonts w:ascii="CG Times (WN)" w:hAnsi="CG Times (WN)"/>
            <w:i w:val="0"/>
            <w:color w:val="000000"/>
            <w:lang w:eastAsia="zh-CN"/>
            <w14:textFill>
              <w14:solidFill>
                <w14:srgbClr w14:val="000000">
                  <w14:lumMod w14:val="75000"/>
                  <w14:lumOff w14:val="25000"/>
                </w14:srgbClr>
              </w14:solidFill>
            </w14:textFill>
          </w:rPr>
          <w:tab/>
        </w:r>
      </w:del>
      <w:del w:id="81" w:author="yushuang-cmcc" w:date="2024-10-03T23:39:00Z">
        <w:r>
          <w:rPr>
            <w:rStyle w:val="170"/>
            <w:rFonts w:hint="eastAsia" w:ascii="CG Times (WN)" w:hAnsi="CG Times (WN)"/>
            <w:i w:val="0"/>
            <w:color w:val="000000"/>
            <w:lang w:eastAsia="zh-CN"/>
            <w14:textFill>
              <w14:solidFill>
                <w14:srgbClr w14:val="000000">
                  <w14:lumMod w14:val="75000"/>
                  <w14:lumOff w14:val="25000"/>
                </w14:srgbClr>
              </w14:solidFill>
            </w14:textFill>
          </w:rPr>
          <w:delText>Potential solutions</w:delText>
        </w:r>
      </w:del>
    </w:p>
    <w:p>
      <w:pPr>
        <w:pStyle w:val="6"/>
        <w:rPr>
          <w:del w:id="82" w:author="yushuang-cmcc" w:date="2024-10-03T23:39:00Z"/>
          <w:rStyle w:val="170"/>
          <w:rFonts w:ascii="CG Times (WN)" w:hAnsi="CG Times (WN)"/>
          <w:i w:val="0"/>
          <w:iCs w:val="0"/>
          <w:color w:val="000000"/>
          <w:lang w:eastAsia="zh-CN"/>
          <w14:textFill>
            <w14:solidFill>
              <w14:srgbClr w14:val="000000">
                <w14:lumMod w14:val="75000"/>
                <w14:lumOff w14:val="25000"/>
              </w14:srgbClr>
            </w14:solidFill>
          </w14:textFill>
        </w:rPr>
      </w:pPr>
      <w:del w:id="83"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84"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85"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.3.1</w:delText>
        </w:r>
      </w:del>
      <w:del w:id="86"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87"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88"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olution1</w:delText>
        </w:r>
      </w:del>
    </w:p>
    <w:p>
      <w:pPr>
        <w:pStyle w:val="6"/>
        <w:rPr>
          <w:del w:id="89" w:author="yushuang-cmcc" w:date="2024-10-03T23:39:00Z"/>
          <w:rStyle w:val="170"/>
          <w:rFonts w:ascii="CG Times (WN)" w:hAnsi="CG Times (WN)"/>
          <w:i w:val="0"/>
          <w:iCs w:val="0"/>
          <w:color w:val="000000"/>
          <w:lang w:eastAsia="zh-CN"/>
          <w14:textFill>
            <w14:solidFill>
              <w14:srgbClr w14:val="000000">
                <w14:lumMod w14:val="75000"/>
                <w14:lumOff w14:val="25000"/>
              </w14:srgbClr>
            </w14:solidFill>
          </w14:textFill>
        </w:rPr>
      </w:pPr>
      <w:del w:id="90"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91"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92"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93"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94"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95"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olution2</w:delText>
        </w:r>
      </w:del>
    </w:p>
    <w:p>
      <w:pPr>
        <w:pStyle w:val="6"/>
        <w:rPr>
          <w:del w:id="96" w:author="yushuang-cmcc" w:date="2024-10-03T23:39:00Z"/>
          <w:rStyle w:val="170"/>
          <w:rFonts w:ascii="CG Times (WN)" w:hAnsi="CG Times (WN)"/>
          <w:i w:val="0"/>
          <w:iCs w:val="0"/>
          <w:color w:val="000000"/>
          <w:lang w:eastAsia="zh-CN"/>
          <w14:textFill>
            <w14:solidFill>
              <w14:srgbClr w14:val="000000">
                <w14:lumMod w14:val="75000"/>
                <w14:lumOff w14:val="25000"/>
              </w14:srgbClr>
            </w14:solidFill>
          </w14:textFill>
        </w:rPr>
      </w:pPr>
      <w:del w:id="97"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98"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99"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100"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01"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02"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w:delText>
        </w:r>
      </w:del>
      <w:del w:id="103"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n X</w:delText>
        </w:r>
      </w:del>
    </w:p>
    <w:p>
      <w:pPr>
        <w:pStyle w:val="5"/>
        <w:rPr>
          <w:del w:id="104" w:author="yushuang-cmcc" w:date="2024-10-03T23:39:00Z"/>
          <w:rStyle w:val="171"/>
          <w:i w:val="0"/>
          <w:color w:val="auto"/>
        </w:rPr>
      </w:pPr>
      <w:del w:id="105" w:author="yushuang-cmcc" w:date="2024-10-03T23:39:00Z">
        <w:r>
          <w:rPr>
            <w:rStyle w:val="171"/>
            <w:i w:val="0"/>
            <w:color w:val="auto"/>
          </w:rPr>
          <w:delText>5.X.4</w:delText>
        </w:r>
      </w:del>
      <w:del w:id="106" w:author="yushuang-cmcc" w:date="2024-10-03T23:39:00Z">
        <w:r>
          <w:rPr>
            <w:rStyle w:val="171"/>
            <w:i w:val="0"/>
            <w:color w:val="auto"/>
          </w:rPr>
          <w:tab/>
        </w:r>
      </w:del>
      <w:del w:id="107" w:author="yushuang-cmcc" w:date="2024-10-03T23:39:00Z">
        <w:r>
          <w:rPr>
            <w:rStyle w:val="171"/>
            <w:i w:val="0"/>
            <w:color w:val="auto"/>
          </w:rPr>
          <w:delText>Evaluation of potential solutions</w:delText>
        </w:r>
      </w:del>
    </w:p>
    <w:p>
      <w:pPr>
        <w:rPr>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val="en-US" w:eastAsia="zh-CN"/>
              </w:rPr>
              <w:t>Fourth</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pPr>
        <w:rPr>
          <w:ins w:id="108" w:author="yushuang-cmcc" w:date="2024-09-30T16:25:00Z"/>
          <w:lang w:eastAsia="zh-CN"/>
        </w:rPr>
      </w:pPr>
    </w:p>
    <w:p>
      <w:pPr>
        <w:pStyle w:val="4"/>
        <w:rPr>
          <w:del w:id="109" w:author="yushuang-cmcc" w:date="2024-09-30T16:26:00Z"/>
        </w:rPr>
      </w:pPr>
      <w:del w:id="110" w:author="yushuang-cmcc" w:date="2024-09-30T16:26:00Z">
        <w:r>
          <w:rPr>
            <w:rFonts w:hint="eastAsia"/>
            <w:lang w:eastAsia="zh-CN"/>
          </w:rPr>
          <w:delText>5</w:delText>
        </w:r>
      </w:del>
      <w:del w:id="111" w:author="yushuang-cmcc" w:date="2024-09-30T16:26:00Z">
        <w:r>
          <w:rPr/>
          <w:delText>.X</w:delText>
        </w:r>
      </w:del>
      <w:del w:id="112" w:author="yushuang-cmcc" w:date="2024-09-30T16:26:00Z">
        <w:r>
          <w:rPr/>
          <w:tab/>
        </w:r>
      </w:del>
      <w:del w:id="113" w:author="yushuang-cmcc" w:date="2024-09-30T16:26:00Z">
        <w:r>
          <w:rPr>
            <w:rFonts w:hint="eastAsia"/>
            <w:lang w:eastAsia="zh-CN"/>
          </w:rPr>
          <w:delText>Use case</w:delText>
        </w:r>
      </w:del>
      <w:del w:id="114" w:author="yushuang-cmcc" w:date="2024-09-30T16:26:00Z">
        <w:r>
          <w:rPr/>
          <w:delText>#</w:delText>
        </w:r>
      </w:del>
      <w:del w:id="115" w:author="yushuang-cmcc" w:date="2024-09-30T16:26:00Z">
        <w:r>
          <w:rPr>
            <w:rFonts w:hint="eastAsia"/>
            <w:lang w:eastAsia="zh-CN"/>
          </w:rPr>
          <w:delText>A</w:delText>
        </w:r>
      </w:del>
      <w:del w:id="116" w:author="yushuang-cmcc" w:date="2024-09-30T16:26:00Z">
        <w:r>
          <w:rPr/>
          <w:delText>: title</w:delText>
        </w:r>
      </w:del>
    </w:p>
    <w:p>
      <w:pPr>
        <w:pStyle w:val="5"/>
        <w:rPr>
          <w:del w:id="117" w:author="yushuang-cmcc" w:date="2024-09-30T16:26:00Z"/>
          <w:rStyle w:val="170"/>
          <w:i w:val="0"/>
          <w:color w:val="000000"/>
          <w14:textFill>
            <w14:solidFill>
              <w14:srgbClr w14:val="000000">
                <w14:lumMod w14:val="75000"/>
                <w14:lumOff w14:val="25000"/>
              </w14:srgbClr>
            </w14:solidFill>
          </w14:textFill>
        </w:rPr>
      </w:pPr>
      <w:del w:id="118" w:author="yushuang-cmcc" w:date="2024-09-30T16:26:00Z">
        <w:r>
          <w:rPr>
            <w:rStyle w:val="170"/>
            <w:rFonts w:hint="eastAsia"/>
            <w:i w:val="0"/>
            <w:color w:val="000000"/>
            <w:lang w:eastAsia="zh-CN"/>
            <w14:textFill>
              <w14:solidFill>
                <w14:srgbClr w14:val="000000">
                  <w14:lumMod w14:val="75000"/>
                  <w14:lumOff w14:val="25000"/>
                </w14:srgbClr>
              </w14:solidFill>
            </w14:textFill>
          </w:rPr>
          <w:delText>5</w:delText>
        </w:r>
      </w:del>
      <w:del w:id="119" w:author="yushuang-cmcc" w:date="2024-09-30T16:26:00Z">
        <w:r>
          <w:rPr>
            <w:rStyle w:val="170"/>
            <w:i w:val="0"/>
            <w:color w:val="000000"/>
            <w14:textFill>
              <w14:solidFill>
                <w14:srgbClr w14:val="000000">
                  <w14:lumMod w14:val="75000"/>
                  <w14:lumOff w14:val="25000"/>
                </w14:srgbClr>
              </w14:solidFill>
            </w14:textFill>
          </w:rPr>
          <w:delText>.X.1</w:delText>
        </w:r>
      </w:del>
      <w:del w:id="120" w:author="yushuang-cmcc" w:date="2024-09-30T16:26:00Z">
        <w:r>
          <w:rPr>
            <w:rStyle w:val="170"/>
            <w:i w:val="0"/>
            <w:color w:val="000000"/>
            <w14:textFill>
              <w14:solidFill>
                <w14:srgbClr w14:val="000000">
                  <w14:lumMod w14:val="75000"/>
                  <w14:lumOff w14:val="25000"/>
                </w14:srgbClr>
              </w14:solidFill>
            </w14:textFill>
          </w:rPr>
          <w:tab/>
        </w:r>
      </w:del>
      <w:del w:id="121" w:author="yushuang-cmcc" w:date="2024-09-30T16:26:00Z">
        <w:r>
          <w:rPr>
            <w:rStyle w:val="170"/>
            <w:i w:val="0"/>
            <w:color w:val="000000"/>
            <w14:textFill>
              <w14:solidFill>
                <w14:srgbClr w14:val="000000">
                  <w14:lumMod w14:val="75000"/>
                  <w14:lumOff w14:val="25000"/>
                </w14:srgbClr>
              </w14:solidFill>
            </w14:textFill>
          </w:rPr>
          <w:delText>Description</w:delText>
        </w:r>
      </w:del>
    </w:p>
    <w:p>
      <w:pPr>
        <w:pStyle w:val="5"/>
        <w:rPr>
          <w:del w:id="122" w:author="yushuang-cmcc" w:date="2024-09-30T16:26:00Z"/>
        </w:rPr>
      </w:pPr>
      <w:del w:id="123" w:author="yushuang-cmcc" w:date="2024-09-30T16:26:00Z">
        <w:r>
          <w:rPr/>
          <w:delText>5.X.2</w:delText>
        </w:r>
      </w:del>
      <w:del w:id="124" w:author="yushuang-cmcc" w:date="2024-09-30T16:26:00Z">
        <w:r>
          <w:rPr/>
          <w:tab/>
        </w:r>
      </w:del>
      <w:del w:id="125" w:author="yushuang-cmcc" w:date="2024-09-30T16:26:00Z">
        <w:r>
          <w:rPr/>
          <w:delText>Potential requirements</w:delText>
        </w:r>
      </w:del>
    </w:p>
    <w:p>
      <w:pPr>
        <w:pStyle w:val="5"/>
        <w:rPr>
          <w:del w:id="126" w:author="yushuang-cmcc" w:date="2024-09-30T16:26:00Z"/>
          <w:rStyle w:val="170"/>
          <w:rFonts w:ascii="CG Times (WN)" w:hAnsi="CG Times (WN)"/>
          <w:i w:val="0"/>
          <w:color w:val="000000"/>
          <w:lang w:eastAsia="zh-CN"/>
          <w14:textFill>
            <w14:solidFill>
              <w14:srgbClr w14:val="000000">
                <w14:lumMod w14:val="75000"/>
                <w14:lumOff w14:val="25000"/>
              </w14:srgbClr>
            </w14:solidFill>
          </w14:textFill>
        </w:rPr>
      </w:pPr>
      <w:del w:id="127" w:author="yushuang-cmcc" w:date="2024-09-30T16:26:00Z">
        <w:r>
          <w:rPr>
            <w:rStyle w:val="170"/>
            <w:rFonts w:hint="eastAsia" w:ascii="CG Times (WN)" w:hAnsi="CG Times (WN)"/>
            <w:i w:val="0"/>
            <w:color w:val="000000"/>
            <w:lang w:eastAsia="zh-CN"/>
            <w14:textFill>
              <w14:solidFill>
                <w14:srgbClr w14:val="000000">
                  <w14:lumMod w14:val="75000"/>
                  <w14:lumOff w14:val="25000"/>
                </w14:srgbClr>
              </w14:solidFill>
            </w14:textFill>
          </w:rPr>
          <w:delText>5.X.3</w:delText>
        </w:r>
      </w:del>
      <w:del w:id="128" w:author="yushuang-cmcc" w:date="2024-09-30T16:26:00Z">
        <w:r>
          <w:rPr>
            <w:rStyle w:val="170"/>
            <w:rFonts w:ascii="CG Times (WN)" w:hAnsi="CG Times (WN)"/>
            <w:i w:val="0"/>
            <w:color w:val="000000"/>
            <w:lang w:eastAsia="zh-CN"/>
            <w14:textFill>
              <w14:solidFill>
                <w14:srgbClr w14:val="000000">
                  <w14:lumMod w14:val="75000"/>
                  <w14:lumOff w14:val="25000"/>
                </w14:srgbClr>
              </w14:solidFill>
            </w14:textFill>
          </w:rPr>
          <w:tab/>
        </w:r>
      </w:del>
      <w:del w:id="129" w:author="yushuang-cmcc" w:date="2024-09-30T16:26:00Z">
        <w:r>
          <w:rPr>
            <w:rStyle w:val="170"/>
            <w:rFonts w:hint="eastAsia" w:ascii="CG Times (WN)" w:hAnsi="CG Times (WN)"/>
            <w:i w:val="0"/>
            <w:color w:val="000000"/>
            <w:lang w:eastAsia="zh-CN"/>
            <w14:textFill>
              <w14:solidFill>
                <w14:srgbClr w14:val="000000">
                  <w14:lumMod w14:val="75000"/>
                  <w14:lumOff w14:val="25000"/>
                </w14:srgbClr>
              </w14:solidFill>
            </w14:textFill>
          </w:rPr>
          <w:delText>Potential solutions</w:delText>
        </w:r>
      </w:del>
    </w:p>
    <w:p>
      <w:pPr>
        <w:pStyle w:val="6"/>
        <w:rPr>
          <w:del w:id="130" w:author="yushuang-cmcc" w:date="2024-09-30T16:26:00Z"/>
          <w:rStyle w:val="170"/>
          <w:rFonts w:ascii="CG Times (WN)" w:hAnsi="CG Times (WN)"/>
          <w:i w:val="0"/>
          <w:iCs w:val="0"/>
          <w:color w:val="000000"/>
          <w:lang w:eastAsia="zh-CN"/>
          <w14:textFill>
            <w14:solidFill>
              <w14:srgbClr w14:val="000000">
                <w14:lumMod w14:val="75000"/>
                <w14:lumOff w14:val="25000"/>
              </w14:srgbClr>
            </w14:solidFill>
          </w14:textFill>
        </w:rPr>
      </w:pPr>
      <w:del w:id="131"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132"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133"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.3.1</w:delText>
        </w:r>
      </w:del>
      <w:del w:id="134"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35"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36"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olution1</w:delText>
        </w:r>
      </w:del>
    </w:p>
    <w:p>
      <w:pPr>
        <w:pStyle w:val="6"/>
        <w:rPr>
          <w:del w:id="137" w:author="yushuang-cmcc" w:date="2024-09-30T16:26:00Z"/>
          <w:rStyle w:val="170"/>
          <w:rFonts w:ascii="CG Times (WN)" w:hAnsi="CG Times (WN)"/>
          <w:i w:val="0"/>
          <w:iCs w:val="0"/>
          <w:color w:val="000000"/>
          <w:lang w:eastAsia="zh-CN"/>
          <w14:textFill>
            <w14:solidFill>
              <w14:srgbClr w14:val="000000">
                <w14:lumMod w14:val="75000"/>
                <w14:lumOff w14:val="25000"/>
              </w14:srgbClr>
            </w14:solidFill>
          </w14:textFill>
        </w:rPr>
      </w:pPr>
      <w:del w:id="138"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139"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140"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141"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42"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43"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olution2</w:delText>
        </w:r>
      </w:del>
    </w:p>
    <w:p>
      <w:pPr>
        <w:pStyle w:val="6"/>
        <w:rPr>
          <w:del w:id="144" w:author="yushuang-cmcc" w:date="2024-09-30T16:26:00Z"/>
          <w:rStyle w:val="170"/>
          <w:rFonts w:ascii="CG Times (WN)" w:hAnsi="CG Times (WN)"/>
          <w:i w:val="0"/>
          <w:iCs w:val="0"/>
          <w:color w:val="000000"/>
          <w:lang w:eastAsia="zh-CN"/>
          <w14:textFill>
            <w14:solidFill>
              <w14:srgbClr w14:val="000000">
                <w14:lumMod w14:val="75000"/>
                <w14:lumOff w14:val="25000"/>
              </w14:srgbClr>
            </w14:solidFill>
          </w14:textFill>
        </w:rPr>
      </w:pPr>
      <w:del w:id="145"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146"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147"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148"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49"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50" w:author="yushuang-cmcc" w:date="2024-09-30T16:26: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w:delText>
        </w:r>
      </w:del>
      <w:del w:id="151" w:author="yushuang-cmcc" w:date="2024-09-30T16:26:00Z">
        <w:r>
          <w:rPr>
            <w:rStyle w:val="170"/>
            <w:rFonts w:ascii="CG Times (WN)" w:hAnsi="CG Times (WN)"/>
            <w:i w:val="0"/>
            <w:iCs w:val="0"/>
            <w:color w:val="000000"/>
            <w:lang w:eastAsia="zh-CN"/>
            <w14:textFill>
              <w14:solidFill>
                <w14:srgbClr w14:val="000000">
                  <w14:lumMod w14:val="75000"/>
                  <w14:lumOff w14:val="25000"/>
                </w14:srgbClr>
              </w14:solidFill>
            </w14:textFill>
          </w:rPr>
          <w:delText>n X</w:delText>
        </w:r>
      </w:del>
    </w:p>
    <w:p>
      <w:pPr>
        <w:pStyle w:val="5"/>
        <w:rPr>
          <w:del w:id="152" w:author="yushuang-cmcc" w:date="2024-09-30T16:26:00Z"/>
          <w:rStyle w:val="171"/>
          <w:i w:val="0"/>
          <w:color w:val="auto"/>
        </w:rPr>
      </w:pPr>
      <w:del w:id="153" w:author="yushuang-cmcc" w:date="2024-09-30T16:26:00Z">
        <w:r>
          <w:rPr>
            <w:rStyle w:val="171"/>
            <w:i w:val="0"/>
            <w:color w:val="auto"/>
          </w:rPr>
          <w:delText>5.X.4</w:delText>
        </w:r>
      </w:del>
      <w:del w:id="154" w:author="yushuang-cmcc" w:date="2024-09-30T16:26:00Z">
        <w:r>
          <w:rPr>
            <w:rStyle w:val="171"/>
            <w:i w:val="0"/>
            <w:color w:val="auto"/>
          </w:rPr>
          <w:tab/>
        </w:r>
      </w:del>
      <w:del w:id="155" w:author="yushuang-cmcc" w:date="2024-09-30T16:26:00Z">
        <w:r>
          <w:rPr>
            <w:rStyle w:val="171"/>
            <w:i w:val="0"/>
            <w:color w:val="auto"/>
          </w:rPr>
          <w:delText>Evaluation of potential solutions</w:delText>
        </w:r>
      </w:del>
    </w:p>
    <w:p>
      <w:pPr>
        <w:rPr>
          <w:lang w:eastAsia="zh-CN"/>
        </w:rPr>
      </w:pPr>
    </w:p>
    <w:p>
      <w:pPr>
        <w:pStyle w:val="4"/>
        <w:rPr>
          <w:del w:id="156" w:author="yushuang-cmcc" w:date="2024-09-30T16:04:00Z"/>
        </w:rPr>
      </w:pPr>
      <w:del w:id="157" w:author="yushuang-cmcc" w:date="2024-09-30T16:04:00Z">
        <w:bookmarkStart w:id="15" w:name="_Toc176938036"/>
        <w:bookmarkStart w:id="16" w:name="_Toc176874322"/>
        <w:r>
          <w:rPr>
            <w:rFonts w:hint="eastAsia"/>
            <w:lang w:eastAsia="zh-CN"/>
          </w:rPr>
          <w:delText>5</w:delText>
        </w:r>
      </w:del>
      <w:del w:id="158" w:author="yushuang-cmcc" w:date="2024-09-30T16:04:00Z">
        <w:r>
          <w:rPr/>
          <w:delText>.X</w:delText>
        </w:r>
      </w:del>
      <w:del w:id="159" w:author="yushuang-cmcc" w:date="2024-09-30T16:04:00Z">
        <w:r>
          <w:rPr/>
          <w:tab/>
        </w:r>
      </w:del>
      <w:del w:id="160" w:author="yushuang-cmcc" w:date="2024-09-30T16:04:00Z">
        <w:r>
          <w:rPr>
            <w:rFonts w:hint="eastAsia"/>
            <w:lang w:eastAsia="zh-CN"/>
          </w:rPr>
          <w:delText>Use case</w:delText>
        </w:r>
      </w:del>
      <w:del w:id="161" w:author="yushuang-cmcc" w:date="2024-09-30T16:04:00Z">
        <w:r>
          <w:rPr/>
          <w:delText>#</w:delText>
        </w:r>
      </w:del>
      <w:del w:id="162" w:author="yushuang-cmcc" w:date="2024-09-30T16:04:00Z">
        <w:r>
          <w:rPr>
            <w:rFonts w:hint="eastAsia"/>
            <w:lang w:eastAsia="zh-CN"/>
          </w:rPr>
          <w:delText>A</w:delText>
        </w:r>
      </w:del>
      <w:del w:id="163" w:author="yushuang-cmcc" w:date="2024-09-30T16:04:00Z">
        <w:r>
          <w:rPr/>
          <w:delText>: title</w:delText>
        </w:r>
        <w:bookmarkEnd w:id="15"/>
        <w:bookmarkEnd w:id="16"/>
      </w:del>
    </w:p>
    <w:p>
      <w:pPr>
        <w:pStyle w:val="5"/>
        <w:rPr>
          <w:del w:id="164" w:author="yushuang-cmcc" w:date="2024-09-30T16:04:00Z"/>
          <w:rStyle w:val="170"/>
          <w:i w:val="0"/>
          <w:color w:val="000000"/>
          <w14:textFill>
            <w14:solidFill>
              <w14:srgbClr w14:val="000000">
                <w14:lumMod w14:val="75000"/>
                <w14:lumOff w14:val="25000"/>
              </w14:srgbClr>
            </w14:solidFill>
          </w14:textFill>
        </w:rPr>
      </w:pPr>
      <w:del w:id="165" w:author="yushuang-cmcc" w:date="2024-09-30T16:04:00Z">
        <w:bookmarkStart w:id="17" w:name="_Toc176938037"/>
        <w:bookmarkStart w:id="18" w:name="_Toc176874323"/>
        <w:r>
          <w:rPr>
            <w:rStyle w:val="170"/>
            <w:rFonts w:hint="eastAsia"/>
            <w:i w:val="0"/>
            <w:color w:val="000000"/>
            <w:lang w:eastAsia="zh-CN"/>
            <w14:textFill>
              <w14:solidFill>
                <w14:srgbClr w14:val="000000">
                  <w14:lumMod w14:val="75000"/>
                  <w14:lumOff w14:val="25000"/>
                </w14:srgbClr>
              </w14:solidFill>
            </w14:textFill>
          </w:rPr>
          <w:delText>5</w:delText>
        </w:r>
      </w:del>
      <w:del w:id="166" w:author="yushuang-cmcc" w:date="2024-09-30T16:04:00Z">
        <w:r>
          <w:rPr>
            <w:rStyle w:val="170"/>
            <w:i w:val="0"/>
            <w:color w:val="000000"/>
            <w14:textFill>
              <w14:solidFill>
                <w14:srgbClr w14:val="000000">
                  <w14:lumMod w14:val="75000"/>
                  <w14:lumOff w14:val="25000"/>
                </w14:srgbClr>
              </w14:solidFill>
            </w14:textFill>
          </w:rPr>
          <w:delText>.X.1</w:delText>
        </w:r>
      </w:del>
      <w:del w:id="167" w:author="yushuang-cmcc" w:date="2024-09-30T16:04:00Z">
        <w:r>
          <w:rPr>
            <w:rStyle w:val="170"/>
            <w:i w:val="0"/>
            <w:color w:val="000000"/>
            <w14:textFill>
              <w14:solidFill>
                <w14:srgbClr w14:val="000000">
                  <w14:lumMod w14:val="75000"/>
                  <w14:lumOff w14:val="25000"/>
                </w14:srgbClr>
              </w14:solidFill>
            </w14:textFill>
          </w:rPr>
          <w:tab/>
        </w:r>
      </w:del>
      <w:del w:id="168" w:author="yushuang-cmcc" w:date="2024-09-30T16:04:00Z">
        <w:r>
          <w:rPr>
            <w:rStyle w:val="170"/>
            <w:i w:val="0"/>
            <w:color w:val="000000"/>
            <w14:textFill>
              <w14:solidFill>
                <w14:srgbClr w14:val="000000">
                  <w14:lumMod w14:val="75000"/>
                  <w14:lumOff w14:val="25000"/>
                </w14:srgbClr>
              </w14:solidFill>
            </w14:textFill>
          </w:rPr>
          <w:delText>Description</w:delText>
        </w:r>
        <w:bookmarkEnd w:id="17"/>
        <w:bookmarkEnd w:id="18"/>
      </w:del>
    </w:p>
    <w:p>
      <w:pPr>
        <w:pStyle w:val="5"/>
        <w:rPr>
          <w:del w:id="169" w:author="yushuang-cmcc" w:date="2024-09-30T16:04:00Z"/>
        </w:rPr>
      </w:pPr>
      <w:del w:id="170" w:author="yushuang-cmcc" w:date="2024-09-30T16:04:00Z">
        <w:bookmarkStart w:id="19" w:name="_Toc176938038"/>
        <w:bookmarkStart w:id="20" w:name="_Toc176874324"/>
        <w:r>
          <w:rPr/>
          <w:delText>5.X.2</w:delText>
        </w:r>
      </w:del>
      <w:del w:id="171" w:author="yushuang-cmcc" w:date="2024-09-30T16:04:00Z">
        <w:r>
          <w:rPr/>
          <w:tab/>
        </w:r>
      </w:del>
      <w:del w:id="172" w:author="yushuang-cmcc" w:date="2024-09-30T16:04:00Z">
        <w:r>
          <w:rPr/>
          <w:delText>Potential requirements</w:delText>
        </w:r>
        <w:bookmarkEnd w:id="19"/>
        <w:bookmarkEnd w:id="20"/>
      </w:del>
    </w:p>
    <w:p>
      <w:pPr>
        <w:pStyle w:val="5"/>
        <w:rPr>
          <w:del w:id="173" w:author="yushuang-cmcc" w:date="2024-09-30T16:04:00Z"/>
          <w:rStyle w:val="170"/>
          <w:rFonts w:ascii="CG Times (WN)" w:hAnsi="CG Times (WN)"/>
          <w:i w:val="0"/>
          <w:color w:val="000000"/>
          <w:lang w:eastAsia="zh-CN"/>
          <w14:textFill>
            <w14:solidFill>
              <w14:srgbClr w14:val="000000">
                <w14:lumMod w14:val="75000"/>
                <w14:lumOff w14:val="25000"/>
              </w14:srgbClr>
            </w14:solidFill>
          </w14:textFill>
        </w:rPr>
      </w:pPr>
      <w:del w:id="174" w:author="yushuang-cmcc" w:date="2024-09-30T16:04:00Z">
        <w:bookmarkStart w:id="21" w:name="_Toc176938039"/>
        <w:bookmarkStart w:id="22" w:name="_Toc176874325"/>
        <w:r>
          <w:rPr>
            <w:rStyle w:val="170"/>
            <w:rFonts w:hint="eastAsia" w:ascii="CG Times (WN)" w:hAnsi="CG Times (WN)"/>
            <w:i w:val="0"/>
            <w:color w:val="000000"/>
            <w:lang w:eastAsia="zh-CN"/>
            <w14:textFill>
              <w14:solidFill>
                <w14:srgbClr w14:val="000000">
                  <w14:lumMod w14:val="75000"/>
                  <w14:lumOff w14:val="25000"/>
                </w14:srgbClr>
              </w14:solidFill>
            </w14:textFill>
          </w:rPr>
          <w:delText>5.X.3</w:delText>
        </w:r>
      </w:del>
      <w:del w:id="175" w:author="yushuang-cmcc" w:date="2024-09-30T16:04:00Z">
        <w:r>
          <w:rPr>
            <w:rStyle w:val="170"/>
            <w:rFonts w:ascii="CG Times (WN)" w:hAnsi="CG Times (WN)"/>
            <w:i w:val="0"/>
            <w:color w:val="000000"/>
            <w:lang w:eastAsia="zh-CN"/>
            <w14:textFill>
              <w14:solidFill>
                <w14:srgbClr w14:val="000000">
                  <w14:lumMod w14:val="75000"/>
                  <w14:lumOff w14:val="25000"/>
                </w14:srgbClr>
              </w14:solidFill>
            </w14:textFill>
          </w:rPr>
          <w:tab/>
        </w:r>
      </w:del>
      <w:del w:id="176" w:author="yushuang-cmcc" w:date="2024-09-30T16:04:00Z">
        <w:r>
          <w:rPr>
            <w:rStyle w:val="170"/>
            <w:rFonts w:hint="eastAsia" w:ascii="CG Times (WN)" w:hAnsi="CG Times (WN)"/>
            <w:i w:val="0"/>
            <w:color w:val="000000"/>
            <w:lang w:eastAsia="zh-CN"/>
            <w14:textFill>
              <w14:solidFill>
                <w14:srgbClr w14:val="000000">
                  <w14:lumMod w14:val="75000"/>
                  <w14:lumOff w14:val="25000"/>
                </w14:srgbClr>
              </w14:solidFill>
            </w14:textFill>
          </w:rPr>
          <w:delText>Potential solutions</w:delText>
        </w:r>
        <w:bookmarkEnd w:id="21"/>
        <w:bookmarkEnd w:id="22"/>
      </w:del>
    </w:p>
    <w:p>
      <w:pPr>
        <w:pStyle w:val="6"/>
        <w:rPr>
          <w:del w:id="177" w:author="yushuang-cmcc" w:date="2024-09-30T16:04:00Z"/>
          <w:rStyle w:val="170"/>
          <w:rFonts w:ascii="CG Times (WN)" w:hAnsi="CG Times (WN)"/>
          <w:i w:val="0"/>
          <w:iCs w:val="0"/>
          <w:color w:val="000000"/>
          <w:lang w:eastAsia="zh-CN"/>
          <w14:textFill>
            <w14:solidFill>
              <w14:srgbClr w14:val="000000">
                <w14:lumMod w14:val="75000"/>
                <w14:lumOff w14:val="25000"/>
              </w14:srgbClr>
            </w14:solidFill>
          </w14:textFill>
        </w:rPr>
      </w:pPr>
      <w:del w:id="178" w:author="yushuang-cmcc" w:date="2024-09-30T16:04:00Z">
        <w:bookmarkStart w:id="23" w:name="_Toc176938040"/>
        <w:bookmarkStart w:id="24" w:name="_Toc176874326"/>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179"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180" w:author="yushuang-cmcc" w:date="2024-09-30T16:04: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.3.1</w:delText>
        </w:r>
      </w:del>
      <w:del w:id="181"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82"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83" w:author="yushuang-cmcc" w:date="2024-09-30T16:04: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olution1</w:delText>
        </w:r>
        <w:bookmarkEnd w:id="23"/>
        <w:bookmarkEnd w:id="24"/>
      </w:del>
    </w:p>
    <w:p>
      <w:pPr>
        <w:pStyle w:val="6"/>
        <w:rPr>
          <w:del w:id="184" w:author="yushuang-cmcc" w:date="2024-09-30T16:04:00Z"/>
          <w:rStyle w:val="170"/>
          <w:rFonts w:ascii="CG Times (WN)" w:hAnsi="CG Times (WN)"/>
          <w:i w:val="0"/>
          <w:iCs w:val="0"/>
          <w:color w:val="000000"/>
          <w:lang w:eastAsia="zh-CN"/>
          <w14:textFill>
            <w14:solidFill>
              <w14:srgbClr w14:val="000000">
                <w14:lumMod w14:val="75000"/>
                <w14:lumOff w14:val="25000"/>
              </w14:srgbClr>
            </w14:solidFill>
          </w14:textFill>
        </w:rPr>
      </w:pPr>
      <w:del w:id="185" w:author="yushuang-cmcc" w:date="2024-09-30T16:04:00Z">
        <w:bookmarkStart w:id="25" w:name="_Toc176874327"/>
        <w:bookmarkStart w:id="26" w:name="_Toc176938041"/>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186"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187" w:author="yushuang-cmcc" w:date="2024-09-30T16:04: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188"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89"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90" w:author="yushuang-cmcc" w:date="2024-09-30T16:04: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olution2</w:delText>
        </w:r>
        <w:bookmarkEnd w:id="25"/>
        <w:bookmarkEnd w:id="26"/>
      </w:del>
    </w:p>
    <w:p>
      <w:pPr>
        <w:pStyle w:val="6"/>
        <w:rPr>
          <w:del w:id="191" w:author="yushuang-cmcc" w:date="2024-09-30T16:04:00Z"/>
          <w:rStyle w:val="170"/>
          <w:rFonts w:ascii="CG Times (WN)" w:hAnsi="CG Times (WN)"/>
          <w:i w:val="0"/>
          <w:iCs w:val="0"/>
          <w:color w:val="000000"/>
          <w:lang w:eastAsia="zh-CN"/>
          <w14:textFill>
            <w14:solidFill>
              <w14:srgbClr w14:val="000000">
                <w14:lumMod w14:val="75000"/>
                <w14:lumOff w14:val="25000"/>
              </w14:srgbClr>
            </w14:solidFill>
          </w14:textFill>
        </w:rPr>
      </w:pPr>
      <w:del w:id="192" w:author="yushuang-cmcc" w:date="2024-09-30T16:04:00Z">
        <w:bookmarkStart w:id="27" w:name="_Toc176874328"/>
        <w:bookmarkStart w:id="28" w:name="_Toc176938042"/>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193"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194" w:author="yushuang-cmcc" w:date="2024-09-30T16:04: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195"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196"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197" w:author="yushuang-cmcc" w:date="2024-09-30T16:04: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w:delText>
        </w:r>
        <w:bookmarkEnd w:id="27"/>
      </w:del>
      <w:del w:id="198" w:author="yushuang-cmcc" w:date="2024-09-30T16:04:00Z">
        <w:r>
          <w:rPr>
            <w:rStyle w:val="170"/>
            <w:rFonts w:ascii="CG Times (WN)" w:hAnsi="CG Times (WN)"/>
            <w:i w:val="0"/>
            <w:iCs w:val="0"/>
            <w:color w:val="000000"/>
            <w:lang w:eastAsia="zh-CN"/>
            <w14:textFill>
              <w14:solidFill>
                <w14:srgbClr w14:val="000000">
                  <w14:lumMod w14:val="75000"/>
                  <w14:lumOff w14:val="25000"/>
                </w14:srgbClr>
              </w14:solidFill>
            </w14:textFill>
          </w:rPr>
          <w:delText>n X</w:delText>
        </w:r>
        <w:bookmarkEnd w:id="28"/>
      </w:del>
    </w:p>
    <w:p>
      <w:pPr>
        <w:pStyle w:val="5"/>
        <w:rPr>
          <w:del w:id="199" w:author="yushuang-cmcc" w:date="2024-09-30T16:04:00Z"/>
          <w:rStyle w:val="171"/>
          <w:i w:val="0"/>
          <w:color w:val="auto"/>
        </w:rPr>
      </w:pPr>
      <w:del w:id="200" w:author="yushuang-cmcc" w:date="2024-09-30T16:04:00Z">
        <w:bookmarkStart w:id="29" w:name="_Toc176938043"/>
        <w:bookmarkStart w:id="30" w:name="_Toc176874329"/>
        <w:r>
          <w:rPr>
            <w:rStyle w:val="171"/>
            <w:i w:val="0"/>
            <w:color w:val="auto"/>
          </w:rPr>
          <w:delText>5.X.4</w:delText>
        </w:r>
      </w:del>
      <w:del w:id="201" w:author="yushuang-cmcc" w:date="2024-09-30T16:04:00Z">
        <w:r>
          <w:rPr>
            <w:rStyle w:val="171"/>
            <w:i w:val="0"/>
            <w:color w:val="auto"/>
          </w:rPr>
          <w:tab/>
        </w:r>
      </w:del>
      <w:del w:id="202" w:author="yushuang-cmcc" w:date="2024-09-30T16:04:00Z">
        <w:r>
          <w:rPr>
            <w:rStyle w:val="171"/>
            <w:i w:val="0"/>
            <w:color w:val="auto"/>
          </w:rPr>
          <w:delText>Evaluation of potential solutions</w:delText>
        </w:r>
        <w:bookmarkEnd w:id="29"/>
        <w:bookmarkEnd w:id="30"/>
      </w:del>
    </w:p>
    <w:p>
      <w:pPr>
        <w:pStyle w:val="3"/>
        <w:rPr>
          <w:lang w:val="en-US"/>
        </w:rPr>
      </w:pPr>
      <w:bookmarkStart w:id="31" w:name="_Toc176938044"/>
      <w:bookmarkStart w:id="32" w:name="_Toc176874330"/>
      <w:r>
        <w:rPr>
          <w:rFonts w:hint="eastAsia"/>
          <w:lang w:eastAsia="zh-CN"/>
        </w:rPr>
        <w:t>6</w:t>
      </w:r>
      <w:r>
        <w:rPr>
          <w:rFonts w:hint="eastAsia"/>
          <w:lang w:eastAsia="zh-CN"/>
        </w:rPr>
        <w:tab/>
      </w:r>
      <w:r>
        <w:rPr>
          <w:rFonts w:hint="eastAsia"/>
        </w:rPr>
        <w:t>Conclusion</w:t>
      </w:r>
      <w:r>
        <w:rPr>
          <w:rFonts w:hint="eastAsia"/>
          <w:lang w:eastAsia="zh-CN"/>
        </w:rPr>
        <w:t>s</w:t>
      </w:r>
      <w:bookmarkEnd w:id="31"/>
      <w:bookmarkEnd w:id="32"/>
      <w:ins w:id="203" w:author="yushuang-cmcc" w:date="2024-09-30T16:19:00Z">
        <w:r>
          <w:rPr>
            <w:rFonts w:hint="eastAsia"/>
            <w:lang w:val="en-US" w:eastAsia="zh-CN"/>
          </w:rPr>
          <w:t xml:space="preserve"> and Recommendation</w:t>
        </w:r>
      </w:ins>
      <w:ins w:id="204" w:author="yushuang-cmcc" w:date="2024-09-30T16:21:00Z">
        <w:r>
          <w:rPr>
            <w:rFonts w:hint="eastAsia"/>
            <w:lang w:val="en-US" w:eastAsia="zh-CN"/>
          </w:rPr>
          <w:t>s</w:t>
        </w:r>
      </w:ins>
    </w:p>
    <w:p>
      <w:pPr>
        <w:rPr>
          <w:ins w:id="205" w:author="cmcc" w:date="2024-10-16T12:02:00Z"/>
          <w:lang w:eastAsia="zh-CN"/>
        </w:rPr>
      </w:pPr>
      <w:ins w:id="206" w:author="yushuang-cmcc" w:date="2024-10-03T23:44:00Z">
        <w:r>
          <w:rPr>
            <w:rFonts w:hint="eastAsia"/>
            <w:lang w:eastAsia="zh-CN"/>
          </w:rPr>
          <w:t xml:space="preserve">This technical report is the output of a study on management aspect of Network Digital Twin (NDT). It describes the terms and concepts of NDT. </w:t>
        </w:r>
      </w:ins>
      <w:del w:id="207" w:author="yushuang-cmcc" w:date="2024-10-03T23:46:00Z">
        <w:r>
          <w:rPr>
            <w:lang w:eastAsia="zh-CN"/>
          </w:rPr>
          <w:delText>The present document conducted a study on NDT in the present document, which describes the terms and concepts of NDT.</w:delText>
        </w:r>
      </w:del>
      <w:ins w:id="208" w:author="yushuang-cmcc" w:date="2024-10-03T23:46:00Z">
        <w:r>
          <w:rPr>
            <w:rFonts w:hint="eastAsia"/>
            <w:lang w:val="en-US" w:eastAsia="zh-CN"/>
          </w:rPr>
          <w:t>I</w:t>
        </w:r>
      </w:ins>
      <w:ins w:id="209" w:author="yushuang-cmcc" w:date="2024-10-03T23:47:00Z">
        <w:r>
          <w:rPr>
            <w:rFonts w:hint="eastAsia"/>
            <w:lang w:val="en-US" w:eastAsia="zh-CN"/>
          </w:rPr>
          <w:t>t</w:t>
        </w:r>
      </w:ins>
      <w:del w:id="210" w:author="yushuang-cmcc" w:date="2024-10-03T23:46:00Z">
        <w:r>
          <w:rPr>
            <w:lang w:eastAsia="zh-CN"/>
          </w:rPr>
          <w:delText xml:space="preserve"> The present document</w:delText>
        </w:r>
      </w:del>
      <w:r>
        <w:rPr>
          <w:lang w:eastAsia="zh-CN"/>
        </w:rPr>
        <w:t xml:space="preserve"> also identified and </w:t>
      </w:r>
      <w:r>
        <w:t xml:space="preserve">documented </w:t>
      </w:r>
      <w:r>
        <w:rPr>
          <w:rFonts w:hint="eastAsia"/>
          <w:lang w:eastAsia="zh-CN"/>
        </w:rPr>
        <w:t>the</w:t>
      </w:r>
      <w:r>
        <w:t xml:space="preserve"> use cases and corresponding potential requirements</w:t>
      </w:r>
      <w:r>
        <w:rPr>
          <w:rFonts w:hint="eastAsia"/>
          <w:lang w:eastAsia="zh-CN"/>
        </w:rPr>
        <w:t>,</w:t>
      </w:r>
      <w:r>
        <w:t xml:space="preserve"> possible solutions</w:t>
      </w:r>
      <w:r>
        <w:rPr>
          <w:rFonts w:hint="eastAsia"/>
          <w:lang w:eastAsia="zh-CN"/>
        </w:rPr>
        <w:t xml:space="preserve"> by using the NDT.</w:t>
      </w:r>
    </w:p>
    <w:p>
      <w:pPr>
        <w:rPr>
          <w:del w:id="211" w:author="cmcc" w:date="2024-10-16T12:02:00Z"/>
          <w:lang w:eastAsia="zh-CN"/>
        </w:rPr>
      </w:pPr>
    </w:p>
    <w:p>
      <w:pPr>
        <w:rPr>
          <w:lang w:eastAsia="zh-CN"/>
        </w:rPr>
      </w:pPr>
      <w:r>
        <w:rPr>
          <w:rFonts w:hint="eastAsia"/>
        </w:rPr>
        <w:t>There are multiple valid and valuable use cases which may benefit from NDT.</w:t>
      </w:r>
      <w:r>
        <w:rPr>
          <w:rFonts w:hint="eastAsia"/>
          <w:lang w:eastAsia="zh-CN"/>
        </w:rPr>
        <w:t xml:space="preserve"> </w:t>
      </w:r>
      <w:r>
        <w:rPr>
          <w:rFonts w:hint="eastAsia"/>
        </w:rPr>
        <w:t>Solutions are proposed which are based on a new Management Service and associated network resource modelling.</w:t>
      </w:r>
      <w:r>
        <w:rPr>
          <w:rFonts w:hint="eastAsia"/>
          <w:lang w:eastAsia="zh-CN"/>
        </w:rPr>
        <w:t xml:space="preserve"> </w:t>
      </w:r>
    </w:p>
    <w:p>
      <w:pPr>
        <w:pStyle w:val="122"/>
        <w:rPr>
          <w:del w:id="212" w:author="cmcc" w:date="2024-10-16T11:35:00Z"/>
        </w:rPr>
      </w:pPr>
      <w:del w:id="213" w:author="cmcc" w:date="2024-10-16T11:35:00Z">
        <w:r>
          <w:rPr/>
          <w:delText>1.</w:delText>
        </w:r>
      </w:del>
      <w:del w:id="214" w:author="cmcc" w:date="2024-10-16T11:35:00Z">
        <w:r>
          <w:rPr/>
          <w:tab/>
        </w:r>
      </w:del>
      <w:del w:id="215" w:author="cmcc" w:date="2024-10-16T11:35:00Z">
        <w:r>
          <w:rPr>
            <w:rFonts w:hint="eastAsia"/>
          </w:rPr>
          <w:delText xml:space="preserve">Focus on selected </w:delText>
        </w:r>
      </w:del>
      <w:del w:id="216" w:author="cmcc" w:date="2024-10-16T11:35:00Z">
        <w:r>
          <w:rPr>
            <w:rFonts w:hint="eastAsia"/>
            <w:lang w:eastAsia="zh-CN"/>
          </w:rPr>
          <w:delText>grouping scenario</w:delText>
        </w:r>
      </w:del>
      <w:del w:id="217" w:author="cmcc" w:date="2024-10-16T11:35:00Z">
        <w:r>
          <w:rPr>
            <w:rFonts w:hint="eastAsia"/>
          </w:rPr>
          <w:delText>s</w:delText>
        </w:r>
      </w:del>
      <w:del w:id="218" w:author="cmcc" w:date="2024-10-16T11:35:00Z">
        <w:r>
          <w:rPr>
            <w:rFonts w:hint="eastAsia"/>
            <w:lang w:eastAsia="zh-CN"/>
          </w:rPr>
          <w:delText>, in each group capturing the common characteristics of different use cases:</w:delText>
        </w:r>
      </w:del>
    </w:p>
    <w:p>
      <w:pPr>
        <w:pStyle w:val="123"/>
      </w:pPr>
      <w:r>
        <w:rPr>
          <w:lang w:eastAsia="zh-CN"/>
        </w:rPr>
        <w:t>1)</w:t>
      </w:r>
      <w:r>
        <w:rPr>
          <w:lang w:eastAsia="zh-CN"/>
        </w:rPr>
        <w:tab/>
      </w:r>
      <w:r>
        <w:rPr>
          <w:rFonts w:hint="eastAsia"/>
          <w:lang w:eastAsia="zh-CN"/>
        </w:rPr>
        <w:t>Scenario</w:t>
      </w:r>
      <w:r>
        <w:rPr>
          <w:lang w:eastAsia="zh-CN"/>
        </w:rPr>
        <w:t xml:space="preserve"> group </w:t>
      </w:r>
      <w:r>
        <w:rPr>
          <w:rFonts w:hint="eastAsia"/>
          <w:lang w:eastAsia="zh-CN"/>
        </w:rPr>
        <w:t xml:space="preserve">1: </w:t>
      </w:r>
      <w:r>
        <w:rPr>
          <w:rFonts w:hint="eastAsia"/>
        </w:rPr>
        <w:t>Generic capabilities</w:t>
      </w:r>
      <w:r>
        <w:t>:</w:t>
      </w:r>
    </w:p>
    <w:p>
      <w:pPr>
        <w:pStyle w:val="124"/>
        <w:rPr>
          <w:del w:id="219" w:author="cmcc" w:date="2024-10-16T11:48:00Z"/>
        </w:rPr>
      </w:pPr>
      <w:del w:id="220" w:author="cmcc" w:date="2024-10-16T11:48:00Z">
        <w:r>
          <w:rPr/>
          <w:delText>-</w:delText>
        </w:r>
      </w:del>
      <w:del w:id="221" w:author="cmcc" w:date="2024-10-16T11:48:00Z">
        <w:r>
          <w:rPr/>
          <w:tab/>
        </w:r>
      </w:del>
      <w:del w:id="222" w:author="cmcc" w:date="2024-10-16T11:48:00Z">
        <w:r>
          <w:rPr>
            <w:rFonts w:hint="eastAsia"/>
          </w:rPr>
          <w:delText>Nested NDTs</w:delText>
        </w:r>
      </w:del>
      <w:del w:id="223" w:author="cmcc" w:date="2024-10-16T11:48:00Z">
        <w:r>
          <w:rPr/>
          <w:delText>.</w:delText>
        </w:r>
      </w:del>
    </w:p>
    <w:p>
      <w:pPr>
        <w:pStyle w:val="124"/>
        <w:rPr>
          <w:ins w:id="224" w:author="cmcc" w:date="2024-10-16T11:49:00Z"/>
          <w:lang w:eastAsia="zh-CN"/>
          <w:rPrChange w:id="225" w:author="cmcc" w:date="2024-10-16T11:56:00Z">
            <w:rPr>
              <w:ins w:id="226" w:author="cmcc" w:date="2024-10-16T11:49:00Z"/>
            </w:rPr>
          </w:rPrChange>
        </w:rPr>
      </w:pPr>
      <w:r>
        <w:rPr>
          <w:lang w:eastAsia="zh-CN"/>
        </w:rPr>
        <w:t>-</w:t>
      </w:r>
      <w:r>
        <w:rPr>
          <w:lang w:eastAsia="zh-CN"/>
        </w:rPr>
        <w:tab/>
      </w:r>
      <w:r>
        <w:rPr>
          <w:lang w:eastAsia="zh-CN"/>
          <w:rPrChange w:id="227" w:author="cmcc" w:date="2024-10-16T11:56:00Z">
            <w:rPr/>
          </w:rPrChange>
        </w:rPr>
        <w:t>NDT support to network automation.</w:t>
      </w:r>
    </w:p>
    <w:p>
      <w:pPr>
        <w:pStyle w:val="124"/>
        <w:rPr>
          <w:ins w:id="228" w:author="Deep-146" w:date="2024-10-02T16:21:00Z"/>
        </w:rPr>
      </w:pPr>
      <w:ins w:id="229" w:author="Deep-146" w:date="2024-10-02T16:20:00Z">
        <w:r>
          <w:rPr/>
          <w:tab/>
        </w:r>
      </w:ins>
      <w:ins w:id="230" w:author="Deep-146" w:date="2024-10-02T16:20:00Z">
        <w:r>
          <w:rPr/>
          <w:tab/>
        </w:r>
      </w:ins>
      <w:ins w:id="231" w:author="Deep-146" w:date="2024-10-02T16:20:00Z">
        <w:r>
          <w:rPr/>
          <w:tab/>
        </w:r>
      </w:ins>
      <w:ins w:id="232" w:author="Deep-146" w:date="2024-10-02T16:20:00Z">
        <w:r>
          <w:rPr/>
          <w:t xml:space="preserve">- </w:t>
        </w:r>
      </w:ins>
      <w:ins w:id="233" w:author="Deep-146" w:date="2024-10-02T16:30:00Z">
        <w:r>
          <w:rPr/>
          <w:t>Signalling</w:t>
        </w:r>
      </w:ins>
      <w:ins w:id="234" w:author="Deep-146" w:date="2024-10-02T16:21:00Z">
        <w:r>
          <w:rPr/>
          <w:t xml:space="preserve"> storm analysis</w:t>
        </w:r>
      </w:ins>
    </w:p>
    <w:p>
      <w:pPr>
        <w:pStyle w:val="124"/>
        <w:rPr>
          <w:ins w:id="235" w:author="Deep-146" w:date="2024-10-02T16:22:00Z"/>
        </w:rPr>
      </w:pPr>
      <w:ins w:id="236" w:author="Deep-146" w:date="2024-10-02T16:21:00Z">
        <w:r>
          <w:rPr/>
          <w:tab/>
        </w:r>
      </w:ins>
      <w:ins w:id="237" w:author="Deep-146" w:date="2024-10-02T16:21:00Z">
        <w:r>
          <w:rPr/>
          <w:tab/>
        </w:r>
      </w:ins>
      <w:ins w:id="238" w:author="Deep-146" w:date="2024-10-02T16:21:00Z">
        <w:r>
          <w:rPr/>
          <w:tab/>
        </w:r>
      </w:ins>
      <w:ins w:id="239" w:author="Deep-146" w:date="2024-10-02T16:21:00Z">
        <w:r>
          <w:rPr/>
          <w:t>- Emergency preparedness</w:t>
        </w:r>
      </w:ins>
    </w:p>
    <w:p>
      <w:pPr>
        <w:pStyle w:val="124"/>
        <w:rPr>
          <w:ins w:id="240" w:author="Deep-146" w:date="2024-10-02T16:22:00Z"/>
        </w:rPr>
      </w:pPr>
      <w:ins w:id="241" w:author="Deep-146" w:date="2024-10-02T16:22:00Z">
        <w:r>
          <w:rPr/>
          <w:tab/>
        </w:r>
      </w:ins>
      <w:ins w:id="242" w:author="Deep-146" w:date="2024-10-02T16:22:00Z">
        <w:r>
          <w:rPr/>
          <w:tab/>
        </w:r>
      </w:ins>
      <w:ins w:id="243" w:author="Deep-146" w:date="2024-10-02T16:22:00Z">
        <w:r>
          <w:rPr/>
          <w:tab/>
        </w:r>
      </w:ins>
      <w:ins w:id="244" w:author="Deep-146" w:date="2024-10-02T16:22:00Z">
        <w:r>
          <w:rPr/>
          <w:t>- Network failure and risk prediction</w:t>
        </w:r>
      </w:ins>
    </w:p>
    <w:p>
      <w:pPr>
        <w:pStyle w:val="124"/>
        <w:rPr>
          <w:ins w:id="245" w:author="cmcc" w:date="2024-10-16T11:56:00Z"/>
          <w:rFonts w:cs="Arial"/>
        </w:rPr>
      </w:pPr>
      <w:ins w:id="246" w:author="Deep-146" w:date="2024-10-02T16:22:00Z">
        <w:r>
          <w:rPr/>
          <w:tab/>
        </w:r>
      </w:ins>
      <w:ins w:id="247" w:author="Deep-146" w:date="2024-10-02T16:22:00Z">
        <w:r>
          <w:rPr/>
          <w:tab/>
        </w:r>
      </w:ins>
      <w:ins w:id="248" w:author="Deep-146" w:date="2024-10-02T16:22:00Z">
        <w:r>
          <w:rPr/>
          <w:tab/>
        </w:r>
      </w:ins>
      <w:ins w:id="249" w:author="Deep-146" w:date="2024-10-02T16:22:00Z">
        <w:r>
          <w:rPr/>
          <w:t xml:space="preserve">- </w:t>
        </w:r>
      </w:ins>
      <w:ins w:id="250" w:author="Deep-146" w:date="2024-10-02T16:22:00Z">
        <w:r>
          <w:rPr>
            <w:rFonts w:cs="Arial"/>
          </w:rPr>
          <w:t>Network issue inducement</w:t>
        </w:r>
      </w:ins>
    </w:p>
    <w:p>
      <w:pPr>
        <w:pStyle w:val="124"/>
        <w:rPr>
          <w:del w:id="251" w:author="Deep-146" w:date="2024-10-02T16:22:00Z"/>
          <w:rFonts w:cs="Arial"/>
        </w:rPr>
      </w:pPr>
    </w:p>
    <w:p>
      <w:pPr>
        <w:pStyle w:val="124"/>
        <w:rPr>
          <w:ins w:id="252" w:author="yushuang-cmcc" w:date="2024-10-03T23:48:00Z"/>
          <w:lang w:eastAsia="zh-CN"/>
          <w:rPrChange w:id="253" w:author="cmcc" w:date="2024-10-16T11:56:00Z">
            <w:rPr>
              <w:ins w:id="254" w:author="yushuang-cmcc" w:date="2024-10-03T23:48:00Z"/>
            </w:rPr>
          </w:rPrChange>
        </w:rPr>
      </w:pPr>
      <w:ins w:id="255" w:author="cmcc" w:date="2024-10-16T11:56:00Z">
        <w:r>
          <w:rPr>
            <w:rFonts w:hint="eastAsia"/>
            <w:lang w:val="en-US" w:eastAsia="zh-CN"/>
          </w:rPr>
          <w:t>-</w:t>
        </w:r>
      </w:ins>
      <w:ins w:id="256" w:author="cmcc" w:date="2024-10-16T11:56:00Z">
        <w:r>
          <w:rPr>
            <w:rFonts w:hint="eastAsia"/>
            <w:lang w:val="en-US" w:eastAsia="zh-CN"/>
          </w:rPr>
          <w:tab/>
        </w:r>
      </w:ins>
      <w:ins w:id="257" w:author="cmcc" w:date="2024-10-16T11:56:00Z">
        <w:r>
          <w:rPr>
            <w:lang w:eastAsia="zh-CN"/>
          </w:rPr>
          <w:t>Network topology and traffic visualization.</w:t>
        </w:r>
      </w:ins>
    </w:p>
    <w:p>
      <w:pPr>
        <w:pStyle w:val="124"/>
        <w:rPr>
          <w:del w:id="258" w:author="cmcc" w:date="2024-10-16T11:49:00Z"/>
        </w:rPr>
      </w:pPr>
      <w:ins w:id="259" w:author="yushuang-cmcc" w:date="2024-10-03T23:48:00Z">
        <w:del w:id="260" w:author="cmcc" w:date="2024-10-16T11:49:00Z">
          <w:r>
            <w:rPr>
              <w:rFonts w:hint="eastAsia"/>
              <w:lang w:val="en-US" w:eastAsia="zh-CN"/>
            </w:rPr>
            <w:delText>-</w:delText>
          </w:r>
        </w:del>
      </w:ins>
      <w:ins w:id="261" w:author="yushuang-cmcc" w:date="2024-10-03T23:48:00Z">
        <w:del w:id="262" w:author="cmcc" w:date="2024-10-16T11:49:00Z">
          <w:r>
            <w:rPr>
              <w:rFonts w:hint="eastAsia"/>
              <w:lang w:val="en-US" w:eastAsia="zh-CN"/>
            </w:rPr>
            <w:tab/>
          </w:r>
        </w:del>
      </w:ins>
      <w:ins w:id="263" w:author="yushuang-cmcc" w:date="2024-10-03T23:48:00Z">
        <w:del w:id="264" w:author="cmcc" w:date="2024-10-16T11:49:00Z">
          <w:r>
            <w:rPr>
              <w:rFonts w:hint="eastAsia"/>
              <w:lang w:eastAsia="zh-CN"/>
            </w:rPr>
            <w:delText>ML model training data generation</w:delText>
          </w:r>
        </w:del>
      </w:ins>
    </w:p>
    <w:p>
      <w:pPr>
        <w:pStyle w:val="123"/>
        <w:keepNext/>
        <w:keepLines/>
      </w:pPr>
      <w:r>
        <w:rPr>
          <w:lang w:eastAsia="zh-CN"/>
        </w:rPr>
        <w:t>2)</w:t>
      </w:r>
      <w:r>
        <w:rPr>
          <w:lang w:eastAsia="zh-CN"/>
        </w:rPr>
        <w:tab/>
      </w:r>
      <w:r>
        <w:rPr>
          <w:rFonts w:hint="eastAsia"/>
          <w:lang w:eastAsia="zh-CN"/>
        </w:rPr>
        <w:t xml:space="preserve">Scenario </w:t>
      </w:r>
      <w:r>
        <w:rPr>
          <w:lang w:eastAsia="zh-CN"/>
        </w:rPr>
        <w:t xml:space="preserve">group </w:t>
      </w:r>
      <w:r>
        <w:rPr>
          <w:rFonts w:hint="eastAsia"/>
          <w:lang w:eastAsia="zh-CN"/>
        </w:rPr>
        <w:t xml:space="preserve">2: </w:t>
      </w:r>
      <w:r>
        <w:rPr>
          <w:rFonts w:hint="eastAsia"/>
        </w:rPr>
        <w:t xml:space="preserve">Verification: </w:t>
      </w:r>
      <w:ins w:id="265" w:author="Deep-146" w:date="2024-10-02T16:23:00Z">
        <w:r>
          <w:rPr/>
          <w:t>(</w:t>
        </w:r>
      </w:ins>
      <w:del w:id="266" w:author="Deep-146" w:date="2024-10-02T16:23:00Z">
        <w:r>
          <w:rPr>
            <w:rFonts w:hint="eastAsia"/>
          </w:rPr>
          <w:delText xml:space="preserve">: </w:delText>
        </w:r>
      </w:del>
      <w:r>
        <w:rPr>
          <w:rFonts w:hint="eastAsia"/>
        </w:rPr>
        <w:t xml:space="preserve">checking a given </w:t>
      </w:r>
      <w:r>
        <w:t xml:space="preserve">policy, </w:t>
      </w:r>
      <w:r>
        <w:rPr>
          <w:rFonts w:hint="eastAsia"/>
        </w:rPr>
        <w:t>configuration</w:t>
      </w:r>
      <w:r>
        <w:rPr>
          <w:rFonts w:hint="eastAsia"/>
          <w:lang w:val="en-US" w:eastAsia="zh-CN"/>
        </w:rPr>
        <w:t xml:space="preserve">, </w:t>
      </w:r>
      <w:r>
        <w:rPr>
          <w:rFonts w:hint="eastAsia"/>
        </w:rPr>
        <w:t>etc</w:t>
      </w:r>
      <w:ins w:id="267" w:author="Deep-146" w:date="2024-10-02T16:23:00Z">
        <w:r>
          <w:rPr/>
          <w:t>)</w:t>
        </w:r>
      </w:ins>
      <w:r>
        <w:t>:</w:t>
      </w:r>
    </w:p>
    <w:p>
      <w:pPr>
        <w:pStyle w:val="124"/>
        <w:rPr>
          <w:lang w:eastAsia="zh-CN"/>
        </w:rPr>
      </w:pPr>
      <w:r>
        <w:rPr>
          <w:rFonts w:hint="eastAsia"/>
          <w:lang w:eastAsia="zh-CN"/>
        </w:rPr>
        <w:t>-</w:t>
      </w:r>
      <w:r>
        <w:rPr>
          <w:lang w:eastAsia="zh-CN"/>
        </w:rPr>
        <w:tab/>
      </w:r>
      <w:r>
        <w:rPr>
          <w:lang w:eastAsia="zh-CN"/>
        </w:rPr>
        <w:t>RAN energy saving policy verification.</w:t>
      </w:r>
    </w:p>
    <w:p>
      <w:pPr>
        <w:pStyle w:val="124"/>
        <w:rPr>
          <w:del w:id="268" w:author="cmcc" w:date="2024-10-16T12:00:00Z"/>
          <w:lang w:eastAsia="zh-CN"/>
        </w:rPr>
      </w:pPr>
      <w:del w:id="269" w:author="cmcc" w:date="2024-10-16T12:00:00Z">
        <w:r>
          <w:rPr>
            <w:rFonts w:hint="eastAsia"/>
            <w:lang w:eastAsia="zh-CN"/>
          </w:rPr>
          <w:delText>-</w:delText>
        </w:r>
      </w:del>
      <w:del w:id="270" w:author="cmcc" w:date="2024-10-16T12:00:00Z">
        <w:r>
          <w:rPr>
            <w:lang w:eastAsia="zh-CN"/>
          </w:rPr>
          <w:tab/>
        </w:r>
      </w:del>
      <w:del w:id="271" w:author="cmcc" w:date="2024-10-16T12:00:00Z">
        <w:r>
          <w:rPr>
            <w:lang w:eastAsia="zh-CN"/>
          </w:rPr>
          <w:delText>Signalling storm configuration verification.</w:delText>
        </w:r>
      </w:del>
    </w:p>
    <w:p>
      <w:pPr>
        <w:pStyle w:val="124"/>
        <w:rPr>
          <w:del w:id="272" w:author="cmcc" w:date="2024-10-16T12:00:00Z"/>
          <w:lang w:eastAsia="zh-CN"/>
        </w:rPr>
      </w:pPr>
      <w:del w:id="273" w:author="cmcc" w:date="2024-10-16T12:00:00Z">
        <w:r>
          <w:rPr>
            <w:rFonts w:hint="eastAsia"/>
            <w:lang w:eastAsia="zh-CN"/>
          </w:rPr>
          <w:delText>-</w:delText>
        </w:r>
      </w:del>
      <w:del w:id="274" w:author="cmcc" w:date="2024-10-16T12:00:00Z">
        <w:r>
          <w:rPr>
            <w:lang w:eastAsia="zh-CN"/>
          </w:rPr>
          <w:tab/>
        </w:r>
      </w:del>
      <w:del w:id="275" w:author="cmcc" w:date="2024-10-16T12:00:00Z">
        <w:r>
          <w:rPr>
            <w:lang w:eastAsia="zh-CN"/>
          </w:rPr>
          <w:delText>Emergency preparedness.</w:delText>
        </w:r>
      </w:del>
    </w:p>
    <w:p>
      <w:pPr>
        <w:pStyle w:val="124"/>
        <w:rPr>
          <w:ins w:id="276" w:author="yushuang-cmcc" w:date="2024-10-03T23:48:00Z"/>
          <w:del w:id="277" w:author="cmcc" w:date="2024-10-16T12:00:00Z"/>
          <w:lang w:eastAsia="zh-CN"/>
        </w:rPr>
      </w:pPr>
      <w:del w:id="278" w:author="cmcc" w:date="2024-10-16T12:00:00Z">
        <w:r>
          <w:rPr>
            <w:rFonts w:hint="eastAsia"/>
            <w:lang w:eastAsia="zh-CN"/>
          </w:rPr>
          <w:delText>-</w:delText>
        </w:r>
      </w:del>
      <w:del w:id="279" w:author="cmcc" w:date="2024-10-16T12:00:00Z">
        <w:r>
          <w:rPr>
            <w:lang w:eastAsia="zh-CN"/>
          </w:rPr>
          <w:tab/>
        </w:r>
      </w:del>
      <w:del w:id="280" w:author="cmcc" w:date="2024-10-16T12:00:00Z">
        <w:r>
          <w:rPr>
            <w:lang w:eastAsia="zh-CN"/>
          </w:rPr>
          <w:delText>Network failure and risk prediction.</w:delText>
        </w:r>
      </w:del>
    </w:p>
    <w:p>
      <w:pPr>
        <w:pStyle w:val="124"/>
        <w:rPr>
          <w:ins w:id="281" w:author="yushuang-cmcc" w:date="2024-10-03T23:49:00Z"/>
          <w:lang w:eastAsia="zh-CN"/>
        </w:rPr>
      </w:pPr>
      <w:ins w:id="282" w:author="yushuang-cmcc" w:date="2024-10-03T23:49:00Z">
        <w:r>
          <w:rPr>
            <w:rFonts w:hint="eastAsia"/>
            <w:lang w:val="en-US" w:eastAsia="zh-CN"/>
          </w:rPr>
          <w:t>-</w:t>
        </w:r>
      </w:ins>
      <w:ins w:id="283" w:author="yushuang-cmcc" w:date="2024-10-03T23:49:00Z">
        <w:r>
          <w:rPr>
            <w:rFonts w:hint="eastAsia"/>
            <w:lang w:val="en-US" w:eastAsia="zh-CN"/>
          </w:rPr>
          <w:tab/>
        </w:r>
      </w:ins>
      <w:ins w:id="284" w:author="yushuang-cmcc" w:date="2024-10-03T23:49:00Z">
        <w:r>
          <w:rPr>
            <w:rFonts w:hint="eastAsia"/>
            <w:lang w:val="en-US" w:eastAsia="zh-CN"/>
          </w:rPr>
          <w:t>C</w:t>
        </w:r>
      </w:ins>
      <w:ins w:id="285" w:author="yushuang-cmcc" w:date="2024-10-03T23:48:00Z">
        <w:r>
          <w:rPr>
            <w:rFonts w:hint="eastAsia"/>
            <w:lang w:eastAsia="zh-CN"/>
          </w:rPr>
          <w:t>onfiguration verification</w:t>
        </w:r>
      </w:ins>
    </w:p>
    <w:p>
      <w:pPr>
        <w:pStyle w:val="124"/>
        <w:rPr>
          <w:ins w:id="286" w:author="yushuang-cmcc" w:date="2024-10-03T23:49:00Z"/>
          <w:del w:id="287" w:author="cmcc" w:date="2024-10-16T12:00:00Z"/>
          <w:lang w:eastAsia="zh-CN"/>
        </w:rPr>
      </w:pPr>
      <w:ins w:id="288" w:author="yushuang-cmcc" w:date="2024-10-03T23:49:00Z">
        <w:del w:id="289" w:author="cmcc" w:date="2024-10-16T12:00:00Z">
          <w:r>
            <w:rPr>
              <w:rFonts w:hint="eastAsia"/>
              <w:lang w:val="en-US" w:eastAsia="zh-CN"/>
            </w:rPr>
            <w:delText>-</w:delText>
          </w:r>
        </w:del>
      </w:ins>
      <w:ins w:id="290" w:author="yushuang-cmcc" w:date="2024-10-03T23:49:00Z">
        <w:del w:id="291" w:author="cmcc" w:date="2024-10-16T12:00:00Z">
          <w:r>
            <w:rPr>
              <w:rFonts w:hint="eastAsia"/>
              <w:lang w:val="en-US" w:eastAsia="zh-CN"/>
            </w:rPr>
            <w:tab/>
          </w:r>
        </w:del>
      </w:ins>
      <w:ins w:id="292" w:author="yushuang-cmcc" w:date="2024-10-03T23:49:00Z">
        <w:del w:id="293" w:author="cmcc" w:date="2024-10-16T12:00:00Z">
          <w:r>
            <w:rPr>
              <w:rFonts w:hint="eastAsia"/>
              <w:lang w:val="en-US" w:eastAsia="zh-CN"/>
            </w:rPr>
            <w:delText>N</w:delText>
          </w:r>
        </w:del>
      </w:ins>
      <w:ins w:id="294" w:author="yushuang-cmcc" w:date="2024-10-03T23:48:00Z">
        <w:del w:id="295" w:author="cmcc" w:date="2024-10-16T12:00:00Z">
          <w:r>
            <w:rPr>
              <w:rFonts w:hint="eastAsia"/>
              <w:lang w:eastAsia="zh-CN"/>
            </w:rPr>
            <w:delText>etwork issue inducement</w:delText>
          </w:r>
        </w:del>
      </w:ins>
    </w:p>
    <w:p>
      <w:pPr>
        <w:pStyle w:val="124"/>
        <w:rPr>
          <w:ins w:id="296" w:author="yushuang-cmcc" w:date="2024-10-03T23:48:00Z"/>
          <w:del w:id="297" w:author="cmcc" w:date="2024-10-16T12:01:00Z"/>
          <w:lang w:eastAsia="zh-CN"/>
        </w:rPr>
      </w:pPr>
      <w:ins w:id="298" w:author="yushuang-cmcc" w:date="2024-10-03T23:49:00Z">
        <w:del w:id="299" w:author="cmcc" w:date="2024-10-16T12:01:00Z">
          <w:r>
            <w:rPr>
              <w:rFonts w:hint="eastAsia"/>
              <w:lang w:val="en-US" w:eastAsia="zh-CN"/>
            </w:rPr>
            <w:delText>-</w:delText>
          </w:r>
        </w:del>
      </w:ins>
      <w:ins w:id="300" w:author="yushuang-cmcc" w:date="2024-10-03T23:49:00Z">
        <w:del w:id="301" w:author="cmcc" w:date="2024-10-16T12:01:00Z">
          <w:r>
            <w:rPr>
              <w:rFonts w:hint="eastAsia"/>
              <w:lang w:val="en-US" w:eastAsia="zh-CN"/>
            </w:rPr>
            <w:tab/>
          </w:r>
        </w:del>
      </w:ins>
      <w:ins w:id="302" w:author="yushuang-cmcc" w:date="2024-10-03T23:49:00Z">
        <w:del w:id="303" w:author="cmcc" w:date="2024-10-16T12:01:00Z">
          <w:r>
            <w:rPr>
              <w:rFonts w:hint="eastAsia"/>
              <w:lang w:val="en-US" w:eastAsia="zh-CN"/>
            </w:rPr>
            <w:delText>M</w:delText>
          </w:r>
        </w:del>
      </w:ins>
      <w:ins w:id="304" w:author="yushuang-cmcc" w:date="2024-10-03T23:48:00Z">
        <w:del w:id="305" w:author="cmcc" w:date="2024-10-16T12:01:00Z">
          <w:r>
            <w:rPr>
              <w:rFonts w:hint="eastAsia"/>
              <w:lang w:eastAsia="zh-CN"/>
            </w:rPr>
            <w:delText>easuring customer satisfaction with the network services</w:delText>
          </w:r>
        </w:del>
      </w:ins>
    </w:p>
    <w:p>
      <w:pPr>
        <w:pStyle w:val="123"/>
        <w:keepNext/>
        <w:keepLines/>
        <w:numPr>
          <w:ilvl w:val="0"/>
          <w:numId w:val="4"/>
          <w:ins w:id="307" w:author="yushuang-cmcc" w:date="2024-10-03T23:49:00Z"/>
        </w:numPr>
        <w:rPr>
          <w:del w:id="308" w:author="cmcc" w:date="2024-10-16T11:57:00Z"/>
          <w:lang w:eastAsia="zh-CN"/>
        </w:rPr>
        <w:pPrChange w:id="306" w:author="yushuang-cmcc" w:date="2024-10-03T23:49:00Z">
          <w:pPr>
            <w:pStyle w:val="124"/>
          </w:pPr>
        </w:pPrChange>
      </w:pPr>
      <w:ins w:id="309" w:author="yushuang-cmcc" w:date="2024-10-03T23:48:00Z">
        <w:r>
          <w:rPr>
            <w:lang w:eastAsia="zh-CN"/>
          </w:rPr>
          <w:t xml:space="preserve">Scenario group 3: </w:t>
        </w:r>
      </w:ins>
      <w:ins w:id="310" w:author="cmcc" w:date="2024-10-16T11:57:00Z">
        <w:r>
          <w:rPr>
            <w:lang w:eastAsia="zh-CN"/>
          </w:rPr>
          <w:t>Generation</w:t>
        </w:r>
      </w:ins>
      <w:ins w:id="311" w:author="yushuang-cmcc" w:date="2024-10-03T23:48:00Z">
        <w:del w:id="312" w:author="cmcc" w:date="2024-10-16T11:57:00Z">
          <w:r>
            <w:rPr>
              <w:lang w:eastAsia="zh-CN"/>
            </w:rPr>
            <w:delText>Network topology and traffic visualization.</w:delText>
          </w:r>
        </w:del>
      </w:ins>
    </w:p>
    <w:p>
      <w:pPr>
        <w:pStyle w:val="123"/>
        <w:keepNext/>
        <w:keepLines/>
        <w:numPr>
          <w:ilvl w:val="0"/>
          <w:numId w:val="4"/>
          <w:ins w:id="314" w:author="yushuang-cmcc" w:date="2024-10-03T23:49:00Z"/>
        </w:numPr>
        <w:rPr>
          <w:ins w:id="315" w:author="cmcc" w:date="2024-10-16T11:57:00Z"/>
          <w:lang w:eastAsia="zh-CN"/>
        </w:rPr>
        <w:pPrChange w:id="313" w:author="yushuang-cmcc" w:date="2024-10-03T23:49:00Z">
          <w:pPr>
            <w:pStyle w:val="124"/>
          </w:pPr>
        </w:pPrChange>
      </w:pPr>
    </w:p>
    <w:p>
      <w:pPr>
        <w:pStyle w:val="124"/>
        <w:ind w:left="568" w:firstLine="284"/>
        <w:rPr>
          <w:ins w:id="317" w:author="cmcc" w:date="2024-10-16T12:01:00Z"/>
          <w:lang w:eastAsia="zh-CN"/>
        </w:rPr>
        <w:pPrChange w:id="316" w:author="cmcc" w:date="2024-10-16T11:57:00Z">
          <w:pPr>
            <w:pStyle w:val="124"/>
          </w:pPr>
        </w:pPrChange>
      </w:pPr>
      <w:ins w:id="318" w:author="cmcc" w:date="2024-10-16T11:57:00Z">
        <w:r>
          <w:rPr>
            <w:rFonts w:hint="eastAsia"/>
            <w:lang w:val="en-US" w:eastAsia="zh-CN"/>
          </w:rPr>
          <w:t>-</w:t>
        </w:r>
      </w:ins>
      <w:ins w:id="319" w:author="cmcc" w:date="2024-10-16T11:57:00Z">
        <w:r>
          <w:rPr>
            <w:rFonts w:hint="eastAsia"/>
            <w:lang w:val="en-US" w:eastAsia="zh-CN"/>
          </w:rPr>
          <w:tab/>
        </w:r>
      </w:ins>
      <w:ins w:id="320" w:author="cmcc" w:date="2024-10-16T11:57:00Z">
        <w:del w:id="321" w:author="Huawei" w:date="2024-10-16T16:50:00Z">
          <w:r>
            <w:rPr>
              <w:rFonts w:hint="eastAsia"/>
              <w:lang w:val="en-US" w:eastAsia="zh-CN"/>
            </w:rPr>
            <w:delText>T</w:delText>
          </w:r>
        </w:del>
      </w:ins>
      <w:ins w:id="322" w:author="cmcc" w:date="2024-10-16T11:55:00Z">
        <w:del w:id="323" w:author="Huawei" w:date="2024-10-16T16:50:00Z">
          <w:r>
            <w:rPr>
              <w:lang w:eastAsia="zh-CN"/>
            </w:rPr>
            <w:delText xml:space="preserve">o </w:delText>
          </w:r>
        </w:del>
      </w:ins>
      <w:ins w:id="324" w:author="Huawei" w:date="2024-10-16T16:51:00Z">
        <w:r>
          <w:rPr>
            <w:lang w:eastAsia="zh-CN"/>
          </w:rPr>
          <w:t>G</w:t>
        </w:r>
      </w:ins>
      <w:ins w:id="325" w:author="cmcc" w:date="2024-10-16T11:55:00Z">
        <w:del w:id="326" w:author="Huawei" w:date="2024-10-16T16:51:00Z">
          <w:r>
            <w:rPr>
              <w:lang w:eastAsia="zh-CN"/>
            </w:rPr>
            <w:delText>g</w:delText>
          </w:r>
        </w:del>
      </w:ins>
      <w:ins w:id="327" w:author="cmcc" w:date="2024-10-16T11:55:00Z">
        <w:r>
          <w:rPr>
            <w:lang w:eastAsia="zh-CN"/>
          </w:rPr>
          <w:t>enerat</w:t>
        </w:r>
      </w:ins>
      <w:ins w:id="328" w:author="Huawei" w:date="2024-10-16T16:51:00Z">
        <w:r>
          <w:rPr>
            <w:lang w:eastAsia="zh-CN"/>
          </w:rPr>
          <w:t>ing</w:t>
        </w:r>
      </w:ins>
      <w:ins w:id="329" w:author="cmcc" w:date="2024-10-16T11:55:00Z">
        <w:del w:id="330" w:author="Huawei" w:date="2024-10-16T16:51:00Z">
          <w:r>
            <w:rPr>
              <w:lang w:eastAsia="zh-CN"/>
            </w:rPr>
            <w:delText>e</w:delText>
          </w:r>
        </w:del>
      </w:ins>
      <w:ins w:id="331" w:author="cmcc" w:date="2024-10-16T11:55:00Z">
        <w:r>
          <w:rPr>
            <w:lang w:eastAsia="zh-CN"/>
          </w:rPr>
          <w:t xml:space="preserve"> data for ML model training</w:t>
        </w:r>
      </w:ins>
    </w:p>
    <w:p>
      <w:pPr>
        <w:pStyle w:val="124"/>
        <w:rPr>
          <w:ins w:id="332" w:author="cmcc" w:date="2024-10-16T12:01:00Z"/>
          <w:lang w:eastAsia="zh-CN"/>
        </w:rPr>
      </w:pPr>
      <w:ins w:id="333" w:author="cmcc" w:date="2024-10-16T12:01:00Z">
        <w:r>
          <w:rPr>
            <w:rFonts w:hint="eastAsia"/>
            <w:lang w:val="en-US" w:eastAsia="zh-CN"/>
          </w:rPr>
          <w:t>-</w:t>
        </w:r>
      </w:ins>
      <w:ins w:id="334" w:author="cmcc" w:date="2024-10-16T12:01:00Z">
        <w:r>
          <w:rPr>
            <w:rFonts w:hint="eastAsia"/>
            <w:lang w:val="en-US" w:eastAsia="zh-CN"/>
          </w:rPr>
          <w:tab/>
        </w:r>
      </w:ins>
      <w:ins w:id="335" w:author="cmcc" w:date="2024-10-16T12:01:00Z">
        <w:r>
          <w:rPr>
            <w:rFonts w:hint="eastAsia"/>
            <w:lang w:val="en-US" w:eastAsia="zh-CN"/>
          </w:rPr>
          <w:t>M</w:t>
        </w:r>
      </w:ins>
      <w:ins w:id="336" w:author="cmcc" w:date="2024-10-16T12:01:00Z">
        <w:r>
          <w:rPr>
            <w:rFonts w:hint="eastAsia"/>
            <w:lang w:eastAsia="zh-CN"/>
          </w:rPr>
          <w:t>easuring customer satisfaction with the network services</w:t>
        </w:r>
      </w:ins>
    </w:p>
    <w:p>
      <w:pPr>
        <w:pStyle w:val="124"/>
        <w:ind w:left="0" w:firstLine="0"/>
        <w:rPr>
          <w:ins w:id="338" w:author="cmcc" w:date="2024-10-16T11:57:00Z"/>
          <w:lang w:eastAsia="zh-CN"/>
        </w:rPr>
        <w:pPrChange w:id="337" w:author="cmcc" w:date="2024-10-16T12:01:00Z">
          <w:pPr>
            <w:pStyle w:val="124"/>
          </w:pPr>
        </w:pPrChange>
      </w:pPr>
    </w:p>
    <w:p>
      <w:pPr>
        <w:pStyle w:val="124"/>
        <w:ind w:left="0" w:firstLine="0"/>
        <w:rPr>
          <w:ins w:id="339" w:author="Deep-146" w:date="2024-10-02T16:26:00Z"/>
          <w:lang w:eastAsia="zh-CN"/>
        </w:rPr>
      </w:pPr>
      <w:ins w:id="340" w:author="Deep-146" w:date="2024-10-02T16:25:00Z">
        <w:r>
          <w:rPr>
            <w:lang w:eastAsia="zh-CN"/>
          </w:rPr>
          <w:tab/>
        </w:r>
      </w:ins>
      <w:ins w:id="341" w:author="Deep-146" w:date="2024-10-02T16:25:00Z">
        <w:r>
          <w:rPr>
            <w:lang w:eastAsia="zh-CN"/>
          </w:rPr>
          <w:tab/>
        </w:r>
      </w:ins>
      <w:ins w:id="342" w:author="Deep-146" w:date="2024-10-02T16:25:00Z">
        <w:r>
          <w:rPr>
            <w:lang w:eastAsia="zh-CN"/>
          </w:rPr>
          <w:t xml:space="preserve">4)  </w:t>
        </w:r>
      </w:ins>
      <w:ins w:id="343" w:author="Deep-146" w:date="2024-10-02T16:26:00Z">
        <w:r>
          <w:rPr>
            <w:lang w:eastAsia="zh-CN"/>
          </w:rPr>
          <w:t xml:space="preserve">Scenario Group 4: Advanced </w:t>
        </w:r>
      </w:ins>
      <w:ins w:id="344" w:author="Deep-146" w:date="2024-10-02T16:32:00Z">
        <w:r>
          <w:rPr>
            <w:lang w:eastAsia="zh-CN"/>
          </w:rPr>
          <w:t xml:space="preserve">Generic </w:t>
        </w:r>
      </w:ins>
      <w:ins w:id="345" w:author="Deep-146" w:date="2024-10-02T16:26:00Z">
        <w:r>
          <w:rPr>
            <w:lang w:eastAsia="zh-CN"/>
          </w:rPr>
          <w:t>Capabilities</w:t>
        </w:r>
      </w:ins>
    </w:p>
    <w:p>
      <w:pPr>
        <w:pStyle w:val="124"/>
        <w:ind w:left="0" w:firstLine="0"/>
        <w:rPr>
          <w:lang w:eastAsia="zh-CN"/>
        </w:rPr>
        <w:pPrChange w:id="346" w:author="cmcc" w:date="2024-10-16T11:57:00Z">
          <w:pPr>
            <w:pStyle w:val="124"/>
          </w:pPr>
        </w:pPrChange>
      </w:pPr>
      <w:ins w:id="347" w:author="Deep-146" w:date="2024-10-02T16:24:00Z">
        <w:r>
          <w:rPr>
            <w:lang w:eastAsia="zh-CN"/>
          </w:rPr>
          <w:t xml:space="preserve"> </w:t>
        </w:r>
      </w:ins>
      <w:ins w:id="348" w:author="Deep-146" w:date="2024-10-02T16:09:00Z">
        <w:r>
          <w:rPr>
            <w:lang w:eastAsia="zh-CN"/>
          </w:rPr>
          <w:tab/>
        </w:r>
      </w:ins>
      <w:ins w:id="349" w:author="Deep-146" w:date="2024-10-02T16:26:00Z">
        <w:r>
          <w:rPr>
            <w:lang w:eastAsia="zh-CN"/>
          </w:rPr>
          <w:tab/>
        </w:r>
      </w:ins>
      <w:ins w:id="350" w:author="Deep-146" w:date="2024-10-02T16:26:00Z">
        <w:r>
          <w:rPr>
            <w:lang w:eastAsia="zh-CN"/>
          </w:rPr>
          <w:tab/>
        </w:r>
      </w:ins>
      <w:ins w:id="351" w:author="Deep-146" w:date="2024-10-02T16:26:00Z">
        <w:r>
          <w:rPr>
            <w:lang w:eastAsia="zh-CN"/>
          </w:rPr>
          <w:t>-</w:t>
        </w:r>
      </w:ins>
      <w:ins w:id="352" w:author="Deep-146" w:date="2024-10-02T16:26:00Z">
        <w:r>
          <w:rPr>
            <w:lang w:eastAsia="zh-CN"/>
          </w:rPr>
          <w:tab/>
        </w:r>
      </w:ins>
      <w:ins w:id="353" w:author="Deep-146" w:date="2024-10-02T16:26:00Z">
        <w:r>
          <w:rPr>
            <w:rFonts w:hint="eastAsia"/>
          </w:rPr>
          <w:t>Nested NDTs</w:t>
        </w:r>
      </w:ins>
      <w:ins w:id="354" w:author="Deep-146" w:date="2024-10-02T16:26:00Z">
        <w:r>
          <w:rPr/>
          <w:t>.</w:t>
        </w:r>
      </w:ins>
    </w:p>
    <w:p>
      <w:pPr>
        <w:pStyle w:val="122"/>
      </w:pPr>
      <w:r>
        <w:t>2.</w:t>
      </w:r>
      <w:r>
        <w:tab/>
      </w:r>
      <w:r>
        <w:rPr>
          <w:rFonts w:hint="eastAsia"/>
        </w:rPr>
        <w:t>Develop the new proposed Management Service</w:t>
      </w:r>
      <w:r>
        <w:rPr>
          <w:rFonts w:hint="eastAsia"/>
          <w:lang w:eastAsia="zh-CN"/>
        </w:rPr>
        <w:t xml:space="preserve"> to support</w:t>
      </w:r>
      <w:r>
        <w:rPr>
          <w:lang w:eastAsia="zh-CN"/>
        </w:rPr>
        <w:t xml:space="preserve"> above scenarios</w:t>
      </w:r>
      <w:r>
        <w:rPr>
          <w:rFonts w:hint="eastAsia"/>
          <w:lang w:eastAsia="zh-CN"/>
        </w:rPr>
        <w:t xml:space="preserve"> by using the NDT</w:t>
      </w:r>
      <w:r>
        <w:rPr>
          <w:lang w:eastAsia="zh-CN"/>
        </w:rPr>
        <w:t>.</w:t>
      </w:r>
    </w:p>
    <w:p>
      <w:pPr>
        <w:pStyle w:val="122"/>
        <w:rPr>
          <w:ins w:id="355" w:author="yushuang-cmcc" w:date="2024-10-03T23:50:00Z"/>
        </w:rPr>
      </w:pPr>
      <w:r>
        <w:t>3.</w:t>
      </w:r>
      <w:r>
        <w:tab/>
      </w:r>
      <w:r>
        <w:rPr>
          <w:rFonts w:hint="eastAsia"/>
        </w:rPr>
        <w:t>Develop the detailed datatypes to support the new proposed Management Service</w:t>
      </w:r>
      <w:r>
        <w:t>.</w:t>
      </w:r>
    </w:p>
    <w:p>
      <w:pPr>
        <w:pStyle w:val="122"/>
        <w:rPr>
          <w:ins w:id="356" w:author="yushuang-cmcc" w:date="2024-10-03T23:51:00Z"/>
        </w:rPr>
      </w:pPr>
    </w:p>
    <w:p>
      <w:pPr>
        <w:pStyle w:val="122"/>
        <w:ind w:left="8" w:hanging="8"/>
        <w:rPr>
          <w:ins w:id="358" w:author="yushuang-cmcc" w:date="2024-10-03T23:50:00Z"/>
          <w:lang w:eastAsia="en-US"/>
          <w:rPrChange w:id="359" w:author="yushuang-cmcc" w:date="2024-10-03T23:51:00Z">
            <w:rPr>
              <w:ins w:id="360" w:author="yushuang-cmcc" w:date="2024-10-03T23:50:00Z"/>
              <w:lang w:eastAsia="zh-CN"/>
            </w:rPr>
          </w:rPrChange>
        </w:rPr>
        <w:pPrChange w:id="357" w:author="yushuang-cmcc" w:date="2024-10-03T23:51:00Z">
          <w:pPr>
            <w:pStyle w:val="122"/>
          </w:pPr>
        </w:pPrChange>
      </w:pPr>
      <w:ins w:id="361" w:author="yushuang-cmcc" w:date="2024-10-03T23:50:00Z">
        <w:r>
          <w:rPr>
            <w:lang w:eastAsia="en-US"/>
            <w:rPrChange w:id="362" w:author="yushuang-cmcc" w:date="2024-10-03T23:51:00Z">
              <w:rPr>
                <w:lang w:eastAsia="zh-CN"/>
              </w:rPr>
            </w:rPrChange>
          </w:rPr>
          <w:t>It is recommended for the normative work to:</w:t>
        </w:r>
      </w:ins>
    </w:p>
    <w:p>
      <w:pPr>
        <w:rPr>
          <w:ins w:id="363" w:author="yushuang-cmcc" w:date="2024-10-03T23:50:00Z"/>
          <w:lang w:val="en-US" w:eastAsia="zh-CN"/>
        </w:rPr>
      </w:pPr>
      <w:ins w:id="364" w:author="yushuang-cmcc" w:date="2024-10-03T23:50:00Z">
        <w:r>
          <w:rPr/>
          <w:t xml:space="preserve">- Specify the </w:t>
        </w:r>
      </w:ins>
      <w:ins w:id="365" w:author="yushuang-cmcc" w:date="2024-10-03T23:50:00Z">
        <w:r>
          <w:rPr>
            <w:rFonts w:hint="eastAsia"/>
            <w:lang w:val="en-US" w:eastAsia="zh-CN"/>
          </w:rPr>
          <w:t>terms</w:t>
        </w:r>
      </w:ins>
      <w:ins w:id="366" w:author="cmcc" w:date="2024-10-16T11:42:00Z">
        <w:r>
          <w:rPr>
            <w:rFonts w:hint="eastAsia"/>
            <w:lang w:val="en-US" w:eastAsia="zh-CN"/>
          </w:rPr>
          <w:t xml:space="preserve"> and</w:t>
        </w:r>
      </w:ins>
      <w:ins w:id="367" w:author="yushuang-cmcc" w:date="2024-10-03T23:50:00Z">
        <w:del w:id="368" w:author="cmcc" w:date="2024-10-16T11:42:00Z">
          <w:r>
            <w:rPr>
              <w:rFonts w:hint="eastAsia"/>
              <w:lang w:val="en-US" w:eastAsia="zh-CN"/>
            </w:rPr>
            <w:delText>,</w:delText>
          </w:r>
        </w:del>
      </w:ins>
      <w:ins w:id="369" w:author="yushuang-cmcc" w:date="2024-10-03T23:50:00Z">
        <w:r>
          <w:rPr>
            <w:rFonts w:hint="eastAsia"/>
            <w:lang w:val="en-US" w:eastAsia="zh-CN"/>
          </w:rPr>
          <w:t xml:space="preserve"> concepts</w:t>
        </w:r>
      </w:ins>
      <w:ins w:id="370" w:author="yushuang-cmcc" w:date="2024-10-03T23:50:00Z">
        <w:del w:id="371" w:author="cmcc" w:date="2024-10-16T11:42:00Z">
          <w:r>
            <w:rPr>
              <w:rFonts w:hint="eastAsia"/>
              <w:lang w:val="en-US" w:eastAsia="zh-CN"/>
            </w:rPr>
            <w:delText xml:space="preserve"> and </w:delText>
          </w:r>
        </w:del>
      </w:ins>
      <w:ins w:id="372" w:author="yushuang-cmcc" w:date="2024-10-03T23:50:00Z">
        <w:del w:id="373" w:author="cmcc" w:date="2024-10-16T11:42:00Z">
          <w:r>
            <w:rPr>
              <w:rFonts w:hint="eastAsia"/>
              <w:lang w:eastAsia="en-GB"/>
            </w:rPr>
            <w:delText>framework</w:delText>
          </w:r>
        </w:del>
      </w:ins>
      <w:ins w:id="374" w:author="yushuang-cmcc" w:date="2024-10-03T23:50:00Z">
        <w:r>
          <w:rPr>
            <w:rFonts w:hint="eastAsia"/>
            <w:lang w:val="en-US" w:eastAsia="zh-CN"/>
          </w:rPr>
          <w:t xml:space="preserve"> of Network Digital Twin in 3GPP management system</w:t>
        </w:r>
      </w:ins>
      <w:bookmarkStart w:id="33" w:name="_Hlk178236611"/>
    </w:p>
    <w:p>
      <w:pPr>
        <w:rPr>
          <w:ins w:id="375" w:author="yushuang-cmcc" w:date="2024-10-03T23:50:00Z"/>
          <w:lang w:val="en-US" w:eastAsia="zh-CN"/>
        </w:rPr>
      </w:pPr>
      <w:ins w:id="376" w:author="yushuang-cmcc" w:date="2024-10-03T23:50:00Z">
        <w:r>
          <w:rPr>
            <w:rFonts w:hint="eastAsia"/>
            <w:lang w:val="en-US" w:eastAsia="zh-CN"/>
          </w:rPr>
          <w:t xml:space="preserve">- </w:t>
        </w:r>
      </w:ins>
      <w:ins w:id="377" w:author="yushuang-cmcc" w:date="2024-10-03T23:50:00Z">
        <w:r>
          <w:rPr>
            <w:lang w:eastAsia="en-GB"/>
          </w:rPr>
          <w:t xml:space="preserve">Specify </w:t>
        </w:r>
      </w:ins>
      <w:ins w:id="378" w:author="yushuang-cmcc" w:date="2024-10-03T23:50:00Z">
        <w:r>
          <w:rPr>
            <w:rFonts w:hint="eastAsia"/>
            <w:lang w:val="en-US" w:eastAsia="zh-CN"/>
          </w:rPr>
          <w:t>the use cases, requirements for using Network Digital Twin</w:t>
        </w:r>
        <w:bookmarkEnd w:id="33"/>
        <w:r>
          <w:rPr>
            <w:rFonts w:hint="eastAsia"/>
            <w:lang w:val="en-US" w:eastAsia="zh-CN"/>
          </w:rPr>
          <w:t xml:space="preserve"> (e.g., </w:t>
        </w:r>
      </w:ins>
      <w:ins w:id="379" w:author="Stephen Mwanje (Nokia)" w:date="2024-09-26T09:49:00Z">
        <w:r>
          <w:rPr>
            <w:lang w:val="en-US" w:eastAsia="zh-CN"/>
          </w:rPr>
          <w:t>for NDTs a means for modelling the behavior of networks</w:t>
        </w:r>
      </w:ins>
      <w:ins w:id="380" w:author="yushuang-cmcc" w:date="2024-10-03T23:50:00Z">
        <w:r>
          <w:rPr>
            <w:rFonts w:hint="eastAsia"/>
            <w:lang w:val="en-US" w:eastAsia="zh-CN"/>
          </w:rPr>
          <w:t xml:space="preserve">). The following use cases are categorized into </w:t>
        </w:r>
      </w:ins>
      <w:ins w:id="381" w:author="yushuang-cmcc" w:date="2024-10-03T23:50:00Z">
        <w:del w:id="382" w:author="cmcc" w:date="2024-10-16T11:41:00Z">
          <w:r>
            <w:rPr>
              <w:rFonts w:hint="eastAsia"/>
              <w:lang w:val="en-US" w:eastAsia="zh-CN"/>
            </w:rPr>
            <w:delText xml:space="preserve">three </w:delText>
          </w:r>
        </w:del>
      </w:ins>
      <w:ins w:id="383" w:author="yushuang-cmcc" w:date="2024-10-03T23:50:00Z">
        <w:r>
          <w:rPr>
            <w:rFonts w:hint="eastAsia"/>
            <w:lang w:val="en-US" w:eastAsia="zh-CN"/>
          </w:rPr>
          <w:t>major groups, to address the issues</w:t>
        </w:r>
      </w:ins>
      <w:ins w:id="384" w:author="yushuang-cmcc" w:date="2024-10-03T23:50:00Z">
        <w:r>
          <w:rPr>
            <w:lang w:val="en-US" w:eastAsia="zh-CN"/>
          </w:rPr>
          <w:t xml:space="preserve"> on </w:t>
        </w:r>
      </w:ins>
      <w:ins w:id="385" w:author="yushuang-cmcc" w:date="2024-10-03T23:50:00Z">
        <w:r>
          <w:rPr>
            <w:rFonts w:hint="eastAsia"/>
            <w:lang w:val="en-US" w:eastAsia="zh-CN"/>
          </w:rPr>
          <w:t>how to conduct an NDT,</w:t>
        </w:r>
      </w:ins>
      <w:r>
        <w:rPr>
          <w:rFonts w:hint="eastAsia"/>
          <w:lang w:val="en-US" w:eastAsia="zh-CN"/>
        </w:rPr>
        <w:t xml:space="preserve"> </w:t>
      </w:r>
      <w:ins w:id="386" w:author="Stephen Mwanje (Nokia)" w:date="2024-09-26T09:52:00Z">
        <w:r>
          <w:rPr>
            <w:lang w:eastAsia="zh-CN"/>
          </w:rPr>
          <w:t xml:space="preserve">focusing on </w:t>
        </w:r>
      </w:ins>
      <w:ins w:id="387" w:author="Stephen Mwanje (Nokia)" w:date="2024-09-26T09:52:00Z">
        <w:r>
          <w:rPr>
            <w:rFonts w:hint="eastAsia"/>
            <w:lang w:eastAsia="zh-CN"/>
          </w:rPr>
          <w:t xml:space="preserve">checking </w:t>
        </w:r>
      </w:ins>
      <w:ins w:id="388" w:author="Stephen Mwanje (Nokia)" w:date="2024-09-26T09:52:00Z">
        <w:r>
          <w:rPr>
            <w:lang w:eastAsia="zh-CN"/>
          </w:rPr>
          <w:t>for what happened in a given network scope and how</w:t>
        </w:r>
      </w:ins>
      <w:ins w:id="389" w:author="yushuang-cmcc" w:date="2024-10-03T23:50:00Z">
        <w:r>
          <w:rPr>
            <w:rFonts w:hint="eastAsia"/>
            <w:lang w:val="en-US" w:eastAsia="zh-CN"/>
          </w:rPr>
          <w:t xml:space="preserve">, </w:t>
        </w:r>
      </w:ins>
      <w:ins w:id="390" w:author="Stephen Mwanje (Nokia)" w:date="2024-09-26T09:52:00Z">
        <w:r>
          <w:rPr>
            <w:rFonts w:hint="eastAsia"/>
            <w:lang w:eastAsia="zh-CN"/>
          </w:rPr>
          <w:t xml:space="preserve">checking </w:t>
        </w:r>
      </w:ins>
      <w:ins w:id="391" w:author="Stephen Mwanje (Nokia)" w:date="2024-09-26T09:52:00Z">
        <w:r>
          <w:rPr>
            <w:lang w:eastAsia="zh-CN"/>
          </w:rPr>
          <w:t>how a given configuration would impact a network scope</w:t>
        </w:r>
      </w:ins>
      <w:ins w:id="392" w:author="yushuang-cmcc" w:date="2024-10-03T23:50:00Z">
        <w:r>
          <w:rPr>
            <w:rFonts w:hint="eastAsia"/>
            <w:lang w:val="en-US" w:eastAsia="zh-CN"/>
          </w:rPr>
          <w:t xml:space="preserve">, and </w:t>
        </w:r>
      </w:ins>
      <w:ins w:id="393" w:author="Stephen Mwanje (Nokia)" w:date="2024-09-26T09:52:00Z">
        <w:r>
          <w:rPr>
            <w:rFonts w:hint="eastAsia"/>
            <w:lang w:eastAsia="zh-CN"/>
          </w:rPr>
          <w:t xml:space="preserve">checking </w:t>
        </w:r>
      </w:ins>
      <w:ins w:id="394" w:author="Stephen Mwanje (Nokia)" w:date="2024-09-26T09:52:00Z">
        <w:r>
          <w:rPr>
            <w:lang w:eastAsia="zh-CN"/>
          </w:rPr>
          <w:t>for how a network scope would respond to events within that scope</w:t>
        </w:r>
      </w:ins>
      <w:ins w:id="395" w:author="yushuang-cmcc" w:date="2024-10-03T23:50:00Z">
        <w:r>
          <w:rPr>
            <w:rFonts w:hint="eastAsia"/>
            <w:lang w:val="en-US" w:eastAsia="zh-CN"/>
          </w:rPr>
          <w:t>.</w:t>
        </w:r>
      </w:ins>
      <w:r>
        <w:rPr>
          <w:lang w:val="en-US" w:eastAsia="zh-CN"/>
        </w:rPr>
        <w:t xml:space="preserve"> </w:t>
      </w:r>
      <w:ins w:id="396" w:author="Deep-146" w:date="2024-10-02T16:30:00Z">
        <w:r>
          <w:rPr>
            <w:lang w:eastAsia="zh-CN"/>
          </w:rPr>
          <w:t xml:space="preserve">If the </w:t>
        </w:r>
      </w:ins>
      <w:ins w:id="397" w:author="Nokia-3" w:date="2024-10-16T08:25:00Z">
        <w:r>
          <w:rPr>
            <w:lang w:eastAsia="zh-CN"/>
          </w:rPr>
          <w:t xml:space="preserve">NDT application </w:t>
        </w:r>
      </w:ins>
      <w:ins w:id="398" w:author="Deep-146" w:date="2024-10-02T16:30:00Z">
        <w:r>
          <w:rPr>
            <w:lang w:eastAsia="zh-CN"/>
          </w:rPr>
          <w:t xml:space="preserve">use case demand specific </w:t>
        </w:r>
      </w:ins>
      <w:ins w:id="399" w:author="Deep-146" w:date="2024-10-02T16:30:00Z">
        <w:r>
          <w:rPr>
            <w:rFonts w:hint="eastAsia"/>
            <w:lang w:eastAsia="zh-CN"/>
          </w:rPr>
          <w:t>characteristics</w:t>
        </w:r>
      </w:ins>
      <w:ins w:id="400" w:author="Deep-146" w:date="2024-10-02T16:30:00Z">
        <w:r>
          <w:rPr>
            <w:lang w:eastAsia="zh-CN"/>
          </w:rPr>
          <w:t xml:space="preserve"> it should be defined </w:t>
        </w:r>
      </w:ins>
      <w:ins w:id="401" w:author="Deep-146" w:date="2024-10-02T16:31:00Z">
        <w:r>
          <w:rPr>
            <w:lang w:eastAsia="zh-CN"/>
          </w:rPr>
          <w:t>separately</w:t>
        </w:r>
      </w:ins>
      <w:r>
        <w:rPr>
          <w:lang w:eastAsia="zh-CN"/>
        </w:rPr>
        <w:t>.</w:t>
      </w:r>
    </w:p>
    <w:p>
      <w:pPr>
        <w:numPr>
          <w:ilvl w:val="255"/>
          <w:numId w:val="0"/>
        </w:numPr>
        <w:overflowPunct w:val="0"/>
        <w:autoSpaceDE w:val="0"/>
        <w:autoSpaceDN w:val="0"/>
        <w:adjustRightInd w:val="0"/>
        <w:textAlignment w:val="baseline"/>
        <w:rPr>
          <w:ins w:id="402" w:author="yushuang-cmcc" w:date="2024-10-03T23:50:00Z"/>
          <w:lang w:eastAsia="zh-CN"/>
        </w:rPr>
      </w:pPr>
      <w:ins w:id="403" w:author="yushuang-cmcc" w:date="2024-10-03T23:50:00Z">
        <w:r>
          <w:rPr>
            <w:rFonts w:hint="eastAsia"/>
            <w:lang w:val="en-US" w:eastAsia="zh-CN"/>
          </w:rPr>
          <w:t xml:space="preserve">- </w:t>
        </w:r>
      </w:ins>
      <w:ins w:id="404" w:author="yushuang-cmcc" w:date="2024-10-03T23:50:00Z">
        <w:r>
          <w:rPr>
            <w:rFonts w:hint="eastAsia"/>
            <w:lang w:eastAsia="en-GB"/>
          </w:rPr>
          <w:t>Specify the procedures and management services for NDT management to support above scenarios, which may include the management operations and management information</w:t>
        </w:r>
      </w:ins>
      <w:ins w:id="405" w:author="yushuang-cmcc" w:date="2024-10-03T23:50:00Z">
        <w:r>
          <w:rPr>
            <w:rFonts w:hint="eastAsia"/>
            <w:lang w:val="en-US" w:eastAsia="zh-CN"/>
          </w:rPr>
          <w:t xml:space="preserve"> (e.g., NDT modelling). </w:t>
        </w:r>
      </w:ins>
    </w:p>
    <w:p>
      <w:pPr>
        <w:pStyle w:val="122"/>
        <w:rPr>
          <w:del w:id="406" w:author="yushuang-cmcc" w:date="2024-10-03T23:49:00Z"/>
        </w:rPr>
      </w:pPr>
    </w:p>
    <w:p>
      <w:pPr>
        <w:pStyle w:val="122"/>
        <w:ind w:left="0" w:firstLine="0"/>
        <w:rPr>
          <w:del w:id="408" w:author="yushuang-cmcc" w:date="2024-10-03T23:50:00Z"/>
          <w:lang w:eastAsia="zh-CN"/>
        </w:rPr>
        <w:pPrChange w:id="407" w:author="yushuang-cmcc" w:date="2024-10-03T23:50:00Z">
          <w:pPr/>
        </w:pPrChange>
      </w:pPr>
      <w:del w:id="409" w:author="yushuang-cmcc" w:date="2024-10-03T23:50:00Z">
        <w:r>
          <w:rPr/>
          <w:br w:type="page"/>
        </w:r>
      </w:del>
    </w:p>
    <w:bookmarkEnd w:id="0"/>
    <w:p>
      <w:pPr>
        <w:contextualSpacing/>
        <w:jc w:val="both"/>
        <w:rPr>
          <w:ins w:id="410" w:author="yushuang-cmcc" w:date="2024-10-03T23:40:00Z"/>
        </w:rPr>
      </w:pPr>
      <w:ins w:id="411" w:author="yushuang-cmcc" w:date="2024-10-03T23:40:00Z">
        <w:r>
          <w:rPr/>
          <w:br w:type="page"/>
        </w:r>
      </w:ins>
    </w:p>
    <w:p>
      <w:pPr>
        <w:rPr>
          <w:ins w:id="412" w:author="yushuang-cmcc" w:date="2024-09-30T16:25:00Z"/>
          <w:lang w:eastAsia="zh-CN"/>
        </w:rPr>
      </w:pPr>
    </w:p>
    <w:p>
      <w:pPr>
        <w:rPr>
          <w:ins w:id="413" w:author="yushuang-cmcc" w:date="2024-09-30T16:25:00Z"/>
          <w:lang w:eastAsia="zh-CN"/>
        </w:rPr>
      </w:pPr>
    </w:p>
    <w:p>
      <w:pPr>
        <w:rPr>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Pr>
        <w:rPr>
          <w:i/>
        </w:rPr>
      </w:pP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19FCA1CE"/>
    <w:multiLevelType w:val="singleLevel"/>
    <w:tmpl w:val="19FCA1CE"/>
    <w:lvl w:ilvl="0" w:tentative="0">
      <w:start w:val="3"/>
      <w:numFmt w:val="decimal"/>
      <w:suff w:val="space"/>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yushuang-cmcc">
    <w15:presenceInfo w15:providerId="None" w15:userId="yushuang-cmcc"/>
  </w15:person>
  <w15:person w15:author="cmcc">
    <w15:presenceInfo w15:providerId="None" w15:userId="cmcc"/>
  </w15:person>
  <w15:person w15:author="Deep-146">
    <w15:presenceInfo w15:providerId="None" w15:userId="Deep-146"/>
  </w15:person>
  <w15:person w15:author="Stephen Mwanje (Nokia)">
    <w15:presenceInfo w15:providerId="AD" w15:userId="S::stephen.mwanje@nokia.com::7792cd99-f3f3-4840-baf4-8d1df7eced7d"/>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33EA3"/>
    <w:rsid w:val="00046389"/>
    <w:rsid w:val="00064506"/>
    <w:rsid w:val="00074722"/>
    <w:rsid w:val="0008083D"/>
    <w:rsid w:val="000819D8"/>
    <w:rsid w:val="00085D0B"/>
    <w:rsid w:val="000934A6"/>
    <w:rsid w:val="000A2C6C"/>
    <w:rsid w:val="000A3B5A"/>
    <w:rsid w:val="000A4660"/>
    <w:rsid w:val="000D1B5B"/>
    <w:rsid w:val="000E626A"/>
    <w:rsid w:val="0010401F"/>
    <w:rsid w:val="00112FC3"/>
    <w:rsid w:val="001343B4"/>
    <w:rsid w:val="00147E06"/>
    <w:rsid w:val="00156382"/>
    <w:rsid w:val="00173FA3"/>
    <w:rsid w:val="00181B3E"/>
    <w:rsid w:val="00184B6F"/>
    <w:rsid w:val="001861E5"/>
    <w:rsid w:val="001969DA"/>
    <w:rsid w:val="00197930"/>
    <w:rsid w:val="001A279A"/>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0AC3"/>
    <w:rsid w:val="00266700"/>
    <w:rsid w:val="00274477"/>
    <w:rsid w:val="002A1857"/>
    <w:rsid w:val="002A2E2E"/>
    <w:rsid w:val="002A4CFC"/>
    <w:rsid w:val="002C7F38"/>
    <w:rsid w:val="003035C6"/>
    <w:rsid w:val="0030628A"/>
    <w:rsid w:val="0035122B"/>
    <w:rsid w:val="00353451"/>
    <w:rsid w:val="003612BE"/>
    <w:rsid w:val="00365672"/>
    <w:rsid w:val="00371032"/>
    <w:rsid w:val="00371B44"/>
    <w:rsid w:val="00382652"/>
    <w:rsid w:val="003C122B"/>
    <w:rsid w:val="003C4713"/>
    <w:rsid w:val="003C5A97"/>
    <w:rsid w:val="003C7A04"/>
    <w:rsid w:val="003C7AFA"/>
    <w:rsid w:val="003D546B"/>
    <w:rsid w:val="003F52B2"/>
    <w:rsid w:val="0041632F"/>
    <w:rsid w:val="00423FB4"/>
    <w:rsid w:val="00440414"/>
    <w:rsid w:val="004558E9"/>
    <w:rsid w:val="0045777E"/>
    <w:rsid w:val="004B3753"/>
    <w:rsid w:val="004B7821"/>
    <w:rsid w:val="004C31D2"/>
    <w:rsid w:val="004D55C2"/>
    <w:rsid w:val="004F5A0A"/>
    <w:rsid w:val="00521131"/>
    <w:rsid w:val="00527C0B"/>
    <w:rsid w:val="005303AF"/>
    <w:rsid w:val="00536041"/>
    <w:rsid w:val="005410F6"/>
    <w:rsid w:val="0055412D"/>
    <w:rsid w:val="005729C4"/>
    <w:rsid w:val="00577BC6"/>
    <w:rsid w:val="0059227B"/>
    <w:rsid w:val="005B0966"/>
    <w:rsid w:val="005B795D"/>
    <w:rsid w:val="00610508"/>
    <w:rsid w:val="00613820"/>
    <w:rsid w:val="006377CC"/>
    <w:rsid w:val="00645C90"/>
    <w:rsid w:val="00652248"/>
    <w:rsid w:val="00657B80"/>
    <w:rsid w:val="00675B3C"/>
    <w:rsid w:val="0069495C"/>
    <w:rsid w:val="006A6965"/>
    <w:rsid w:val="006D340A"/>
    <w:rsid w:val="00715A1D"/>
    <w:rsid w:val="00755341"/>
    <w:rsid w:val="00760BB0"/>
    <w:rsid w:val="0076157A"/>
    <w:rsid w:val="00781705"/>
    <w:rsid w:val="00784593"/>
    <w:rsid w:val="007A00EF"/>
    <w:rsid w:val="007B19EA"/>
    <w:rsid w:val="007C0A2D"/>
    <w:rsid w:val="007C27B0"/>
    <w:rsid w:val="007F300B"/>
    <w:rsid w:val="008014C3"/>
    <w:rsid w:val="00812587"/>
    <w:rsid w:val="00850812"/>
    <w:rsid w:val="00852795"/>
    <w:rsid w:val="00876B9A"/>
    <w:rsid w:val="00886CBD"/>
    <w:rsid w:val="008933BF"/>
    <w:rsid w:val="008A10C4"/>
    <w:rsid w:val="008B0248"/>
    <w:rsid w:val="008B6646"/>
    <w:rsid w:val="008C515C"/>
    <w:rsid w:val="008D191D"/>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DAA"/>
    <w:rsid w:val="00AD4F51"/>
    <w:rsid w:val="00AF1E23"/>
    <w:rsid w:val="00AF7F81"/>
    <w:rsid w:val="00B01AFF"/>
    <w:rsid w:val="00B03CB5"/>
    <w:rsid w:val="00B05CC7"/>
    <w:rsid w:val="00B27E39"/>
    <w:rsid w:val="00B350D8"/>
    <w:rsid w:val="00B655F3"/>
    <w:rsid w:val="00B76763"/>
    <w:rsid w:val="00B7732B"/>
    <w:rsid w:val="00B879F0"/>
    <w:rsid w:val="00BB306A"/>
    <w:rsid w:val="00BC25AA"/>
    <w:rsid w:val="00BF682E"/>
    <w:rsid w:val="00C022E3"/>
    <w:rsid w:val="00C22D17"/>
    <w:rsid w:val="00C26BB2"/>
    <w:rsid w:val="00C4712D"/>
    <w:rsid w:val="00C473A4"/>
    <w:rsid w:val="00C555C9"/>
    <w:rsid w:val="00C94F55"/>
    <w:rsid w:val="00CA7D62"/>
    <w:rsid w:val="00CB07A8"/>
    <w:rsid w:val="00CD4A57"/>
    <w:rsid w:val="00D146F1"/>
    <w:rsid w:val="00D25EBB"/>
    <w:rsid w:val="00D33604"/>
    <w:rsid w:val="00D37B08"/>
    <w:rsid w:val="00D437FF"/>
    <w:rsid w:val="00D47457"/>
    <w:rsid w:val="00D5130C"/>
    <w:rsid w:val="00D62265"/>
    <w:rsid w:val="00D73770"/>
    <w:rsid w:val="00D8512E"/>
    <w:rsid w:val="00DA1E58"/>
    <w:rsid w:val="00DB75B8"/>
    <w:rsid w:val="00DC1055"/>
    <w:rsid w:val="00DE4EF2"/>
    <w:rsid w:val="00DF0F93"/>
    <w:rsid w:val="00DF2C0E"/>
    <w:rsid w:val="00E04DB6"/>
    <w:rsid w:val="00E06FFB"/>
    <w:rsid w:val="00E30155"/>
    <w:rsid w:val="00E91FE1"/>
    <w:rsid w:val="00EA5E95"/>
    <w:rsid w:val="00ED4954"/>
    <w:rsid w:val="00ED5A43"/>
    <w:rsid w:val="00EE0943"/>
    <w:rsid w:val="00EE33A2"/>
    <w:rsid w:val="00F526B6"/>
    <w:rsid w:val="00F67A1C"/>
    <w:rsid w:val="00F67EC7"/>
    <w:rsid w:val="00F82C5B"/>
    <w:rsid w:val="00F85325"/>
    <w:rsid w:val="00F8555F"/>
    <w:rsid w:val="00FB0B3F"/>
    <w:rsid w:val="00FB3E36"/>
    <w:rsid w:val="00FE6F70"/>
    <w:rsid w:val="00FF4910"/>
    <w:rsid w:val="01642258"/>
    <w:rsid w:val="02696283"/>
    <w:rsid w:val="031F3302"/>
    <w:rsid w:val="06A9757C"/>
    <w:rsid w:val="06D2293F"/>
    <w:rsid w:val="07CD3E5B"/>
    <w:rsid w:val="08C21DEA"/>
    <w:rsid w:val="08F85B47"/>
    <w:rsid w:val="0B286C57"/>
    <w:rsid w:val="0BC414DD"/>
    <w:rsid w:val="0EB33469"/>
    <w:rsid w:val="107B371A"/>
    <w:rsid w:val="11F4430D"/>
    <w:rsid w:val="13130F53"/>
    <w:rsid w:val="136077D7"/>
    <w:rsid w:val="1A880997"/>
    <w:rsid w:val="1C412643"/>
    <w:rsid w:val="1C854F5A"/>
    <w:rsid w:val="1CE9716F"/>
    <w:rsid w:val="1D330575"/>
    <w:rsid w:val="1F7F1A30"/>
    <w:rsid w:val="21AD61D1"/>
    <w:rsid w:val="21F11302"/>
    <w:rsid w:val="22C70E9C"/>
    <w:rsid w:val="24A835B0"/>
    <w:rsid w:val="2585551C"/>
    <w:rsid w:val="25865BED"/>
    <w:rsid w:val="25B20996"/>
    <w:rsid w:val="268705C2"/>
    <w:rsid w:val="27AA2CA3"/>
    <w:rsid w:val="288D0D17"/>
    <w:rsid w:val="28ED0D31"/>
    <w:rsid w:val="2B3E6082"/>
    <w:rsid w:val="2BBD5E0C"/>
    <w:rsid w:val="2C5A1CD2"/>
    <w:rsid w:val="2D48195B"/>
    <w:rsid w:val="2DD5373D"/>
    <w:rsid w:val="2EE93605"/>
    <w:rsid w:val="306275EE"/>
    <w:rsid w:val="313B2B55"/>
    <w:rsid w:val="31456A24"/>
    <w:rsid w:val="36370E76"/>
    <w:rsid w:val="39AE0030"/>
    <w:rsid w:val="3A544551"/>
    <w:rsid w:val="3B5A6DEE"/>
    <w:rsid w:val="3BEA1B59"/>
    <w:rsid w:val="3DE41CAA"/>
    <w:rsid w:val="3ED969A9"/>
    <w:rsid w:val="406A16BE"/>
    <w:rsid w:val="41B137A6"/>
    <w:rsid w:val="42E42CCB"/>
    <w:rsid w:val="43D403D5"/>
    <w:rsid w:val="44464E91"/>
    <w:rsid w:val="446012BE"/>
    <w:rsid w:val="44D97C83"/>
    <w:rsid w:val="45C35000"/>
    <w:rsid w:val="45FC6AE1"/>
    <w:rsid w:val="47364202"/>
    <w:rsid w:val="48410F19"/>
    <w:rsid w:val="49145C51"/>
    <w:rsid w:val="491D5404"/>
    <w:rsid w:val="4932362E"/>
    <w:rsid w:val="4B8E1986"/>
    <w:rsid w:val="4CA84651"/>
    <w:rsid w:val="4CF3344B"/>
    <w:rsid w:val="4DA5326F"/>
    <w:rsid w:val="522C275E"/>
    <w:rsid w:val="545333E8"/>
    <w:rsid w:val="550F5D1A"/>
    <w:rsid w:val="5860518C"/>
    <w:rsid w:val="595125C9"/>
    <w:rsid w:val="5A9263A6"/>
    <w:rsid w:val="5B0E3771"/>
    <w:rsid w:val="5C2048B3"/>
    <w:rsid w:val="61642F30"/>
    <w:rsid w:val="61AD1FCB"/>
    <w:rsid w:val="62857AB0"/>
    <w:rsid w:val="652D670A"/>
    <w:rsid w:val="65C50D3B"/>
    <w:rsid w:val="67C53922"/>
    <w:rsid w:val="6A7108EE"/>
    <w:rsid w:val="6B00369D"/>
    <w:rsid w:val="6B693A5A"/>
    <w:rsid w:val="6BA925F0"/>
    <w:rsid w:val="6BE96FDB"/>
    <w:rsid w:val="6C166931"/>
    <w:rsid w:val="6D0F33FD"/>
    <w:rsid w:val="70411FBB"/>
    <w:rsid w:val="717E7652"/>
    <w:rsid w:val="718A79D3"/>
    <w:rsid w:val="72294059"/>
    <w:rsid w:val="75E21BF7"/>
    <w:rsid w:val="76484E1E"/>
    <w:rsid w:val="7A9A18B5"/>
    <w:rsid w:val="7B517D5F"/>
    <w:rsid w:val="7B53388A"/>
    <w:rsid w:val="7E23103A"/>
    <w:rsid w:val="7EC84CA3"/>
    <w:rsid w:val="7F754F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1"/>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文本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文本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1"/>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paragraph" w:customStyle="1" w:styleId="168">
    <w:name w:val="Revision1"/>
    <w:hidden/>
    <w:semiHidden/>
    <w:qFormat/>
    <w:uiPriority w:val="99"/>
    <w:rPr>
      <w:rFonts w:ascii="Times New Roman" w:hAnsi="Times New Roman" w:eastAsia="宋体" w:cs="Times New Roman"/>
      <w:lang w:val="en-GB" w:eastAsia="en-US" w:bidi="ar-SA"/>
    </w:rPr>
  </w:style>
  <w:style w:type="character" w:customStyle="1" w:styleId="169">
    <w:name w:val="不明显强调1"/>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70">
    <w:name w:val="Subtle Emphasis1"/>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71">
    <w:name w:val="_Style 4"/>
    <w:qFormat/>
    <w:uiPriority w:val="19"/>
    <w:rPr>
      <w:i/>
      <w:iCs/>
      <w:color w:val="404040"/>
    </w:rPr>
  </w:style>
  <w:style w:type="paragraph" w:customStyle="1" w:styleId="172">
    <w:name w:val="修订1"/>
    <w:hidden/>
    <w:unhideWhenUsed/>
    <w:qFormat/>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RBI5PAMIO524-1616901215-32852</_dlc_DocId>
    <HideFromDelve xmlns="71c5aaf6-e6ce-465b-b873-5148d2a4c105">false</HideFromDelve>
    <Comments xmlns="3f2ce089-3858-4176-9a21-a30f9204848e">OK</Comments>
    <_dlc_DocIdUrl xmlns="71c5aaf6-e6ce-465b-b873-5148d2a4c105">
      <Url>https://nokia.sharepoint.com/sites/gxp/_layouts/15/DocIdRedir.aspx?ID=RBI5PAMIO524-1616901215-32852</Url>
      <Description>RBI5PAMIO524-1616901215-32852</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7F3AF4B1-14B6-4BF5-900B-D53A1100F133}">
  <ds:schemaRefs/>
</ds:datastoreItem>
</file>

<file path=customXml/itemProps2.xml><?xml version="1.0" encoding="utf-8"?>
<ds:datastoreItem xmlns:ds="http://schemas.openxmlformats.org/officeDocument/2006/customXml" ds:itemID="{1D489F27-A638-4CFB-BAD1-394BE424278D}">
  <ds:schemaRefs/>
</ds:datastoreItem>
</file>

<file path=customXml/itemProps3.xml><?xml version="1.0" encoding="utf-8"?>
<ds:datastoreItem xmlns:ds="http://schemas.openxmlformats.org/officeDocument/2006/customXml" ds:itemID="{B0D58ADF-B144-492D-83CB-766CCFD6C0CF}">
  <ds:schemaRefs/>
</ds:datastoreItem>
</file>

<file path=customXml/itemProps4.xml><?xml version="1.0" encoding="utf-8"?>
<ds:datastoreItem xmlns:ds="http://schemas.openxmlformats.org/officeDocument/2006/customXml" ds:itemID="{341C04CF-1CDE-4440-8BEF-28E09CFA1ED4}">
  <ds:schemaRefs/>
</ds:datastoreItem>
</file>

<file path=customXml/itemProps5.xml><?xml version="1.0" encoding="utf-8"?>
<ds:datastoreItem xmlns:ds="http://schemas.openxmlformats.org/officeDocument/2006/customXml" ds:itemID="{0F432EE7-BB7F-43B9-AEA7-43472CA44EFE}">
  <ds:schemaRefs/>
</ds:datastoreItem>
</file>

<file path=customXml/itemProps6.xml><?xml version="1.0" encoding="utf-8"?>
<ds:datastoreItem xmlns:ds="http://schemas.openxmlformats.org/officeDocument/2006/customXml" ds:itemID="{6A1A1D2C-14AE-4CD4-8996-14A26FDB59F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944</Words>
  <Characters>5387</Characters>
  <Lines>44</Lines>
  <Paragraphs>12</Paragraphs>
  <TotalTime>7</TotalTime>
  <ScaleCrop>false</ScaleCrop>
  <LinksUpToDate>false</LinksUpToDate>
  <CharactersWithSpaces>6319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2024-10-16T08:51:00Z</dcterms:created>
  <dc:creator>Michael Sanders, John M Meredith</dc:creator>
  <cp:lastModifiedBy>cmcc</cp:lastModifiedBy>
  <cp:lastPrinted>2411-12-31T15:59:00Z</cp:lastPrinted>
  <dcterms:modified xsi:type="dcterms:W3CDTF">2024-10-17T02:12:51Z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57D53CB03C0F484799F349E8CCDA592C</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_dlc_DocIdItemGuid">
    <vt:lpwstr>92a0e4b1-d699-42e9-b1a4-0cf4a469415f</vt:lpwstr>
  </property>
</Properties>
</file>