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FCF4" w14:textId="3D90D2B8" w:rsidR="000C4F1A" w:rsidRDefault="000C4F1A" w:rsidP="000C4F1A">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483D44">
        <w:rPr>
          <w:rFonts w:ascii="Arial" w:hAnsi="Arial" w:cs="Arial"/>
          <w:b/>
          <w:noProof/>
          <w:sz w:val="24"/>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S5-24</w:t>
      </w:r>
      <w:r w:rsidR="00483D44">
        <w:rPr>
          <w:rFonts w:ascii="Arial" w:hAnsi="Arial" w:cs="Arial"/>
          <w:b/>
          <w:bCs/>
          <w:noProof/>
          <w:sz w:val="24"/>
        </w:rPr>
        <w:t>5414</w:t>
      </w:r>
    </w:p>
    <w:p w14:paraId="0C04F71F" w14:textId="77777777" w:rsidR="00483D44" w:rsidRPr="001D292D" w:rsidRDefault="00483D44" w:rsidP="00483D44">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14</w:t>
      </w:r>
      <w:r w:rsidRPr="001D292D">
        <w:rPr>
          <w:rFonts w:ascii="Arial" w:hAnsi="Arial" w:cs="Arial"/>
          <w:b/>
          <w:noProof/>
          <w:sz w:val="24"/>
        </w:rPr>
        <w:t xml:space="preserve"> - 1</w:t>
      </w:r>
      <w:r>
        <w:rPr>
          <w:rFonts w:ascii="Arial" w:hAnsi="Arial" w:cs="Arial"/>
          <w:b/>
          <w:noProof/>
          <w:sz w:val="24"/>
        </w:rPr>
        <w:t>8</w:t>
      </w:r>
      <w:r w:rsidRPr="001D292D">
        <w:rPr>
          <w:rFonts w:ascii="Arial" w:hAnsi="Arial" w:cs="Arial"/>
          <w:b/>
          <w:noProof/>
          <w:sz w:val="24"/>
        </w:rPr>
        <w:t xml:space="preserve"> </w:t>
      </w:r>
      <w:r>
        <w:rPr>
          <w:rFonts w:ascii="Arial" w:hAnsi="Arial" w:cs="Arial"/>
          <w:b/>
          <w:noProof/>
          <w:sz w:val="24"/>
          <w:lang w:val="en-US"/>
        </w:rPr>
        <w:t>October</w:t>
      </w:r>
      <w:r w:rsidRPr="001D292D">
        <w:rPr>
          <w:rFonts w:ascii="Arial" w:hAnsi="Arial" w:cs="Arial"/>
          <w:b/>
          <w:noProof/>
          <w:sz w:val="24"/>
        </w:rPr>
        <w:t xml:space="preserve"> 202</w:t>
      </w:r>
      <w:r w:rsidRPr="001D292D">
        <w:rPr>
          <w:rFonts w:ascii="Arial" w:hAnsi="Arial" w:cs="Arial"/>
          <w:b/>
          <w:noProof/>
          <w:sz w:val="24"/>
          <w:lang w:val="en-US"/>
        </w:rPr>
        <w:t>4</w:t>
      </w:r>
      <w:r w:rsidRPr="001D292D">
        <w:rPr>
          <w:rFonts w:ascii="Arial" w:hAnsi="Arial" w:cs="Arial"/>
          <w:b/>
          <w:noProof/>
          <w:sz w:val="24"/>
        </w:rPr>
        <w:t xml:space="preserve">, </w:t>
      </w:r>
      <w:r w:rsidRPr="00E63B5E">
        <w:rPr>
          <w:rFonts w:ascii="Arial" w:hAnsi="Arial" w:cs="Arial"/>
          <w:b/>
          <w:noProof/>
          <w:sz w:val="24"/>
        </w:rPr>
        <w:t xml:space="preserve">Hyderabad, India </w:t>
      </w:r>
    </w:p>
    <w:p w14:paraId="289EB24D" w14:textId="000B4334" w:rsidR="005D3969" w:rsidRDefault="005D3969" w:rsidP="005D3969">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6B2B0E8F" w14:textId="6C664B3F" w:rsidR="005D3969" w:rsidRDefault="005D3969" w:rsidP="005D3969">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C03D86" w:rsidRPr="00C03D86">
        <w:rPr>
          <w:rFonts w:ascii="Arial" w:hAnsi="Arial" w:cs="Arial"/>
          <w:b/>
        </w:rPr>
        <w:t>Rel-19 DP 28.91</w:t>
      </w:r>
      <w:r w:rsidR="00CE3931">
        <w:rPr>
          <w:rFonts w:ascii="Arial" w:hAnsi="Arial" w:cs="Arial"/>
          <w:b/>
        </w:rPr>
        <w:t>5</w:t>
      </w:r>
      <w:r w:rsidR="00C03D86" w:rsidRPr="00C03D86">
        <w:rPr>
          <w:rFonts w:ascii="Arial" w:hAnsi="Arial" w:cs="Arial"/>
          <w:b/>
        </w:rPr>
        <w:t xml:space="preserve"> </w:t>
      </w:r>
      <w:r w:rsidR="00483D44" w:rsidRPr="00483D44">
        <w:rPr>
          <w:rFonts w:ascii="Arial" w:hAnsi="Arial" w:cs="Arial"/>
          <w:b/>
        </w:rPr>
        <w:t>NDT Normative work scope</w:t>
      </w:r>
    </w:p>
    <w:p w14:paraId="67A051A0" w14:textId="77777777" w:rsidR="005D3969" w:rsidRDefault="005D3969" w:rsidP="005D3969">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70C51817" w14:textId="77777777" w:rsidR="005D3969" w:rsidRDefault="005D3969" w:rsidP="005D3969">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17A87ECC" w14:textId="6A382DFB" w:rsidR="00483D44" w:rsidRDefault="00483D44" w:rsidP="00483D44">
      <w:pPr>
        <w:ind w:left="1170" w:hanging="1170"/>
        <w:rPr>
          <w:rFonts w:ascii="Arial" w:hAnsi="Arial" w:cs="Arial"/>
          <w:color w:val="000000"/>
        </w:rPr>
      </w:pPr>
      <w:bookmarkStart w:id="2" w:name="_Hlk178766069"/>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sidRPr="00483D44">
        <w:rPr>
          <w:rFonts w:ascii="Arial" w:hAnsi="Arial" w:cs="Arial"/>
          <w:color w:val="000000"/>
        </w:rPr>
        <w:t xml:space="preserve">28.915 </w:t>
      </w:r>
      <w:r>
        <w:rPr>
          <w:rFonts w:ascii="Arial" w:hAnsi="Arial" w:cs="Arial"/>
          <w:color w:val="000000"/>
        </w:rPr>
        <w:t>-101 “</w:t>
      </w:r>
      <w:r w:rsidRPr="00483D44">
        <w:rPr>
          <w:rFonts w:ascii="Arial" w:hAnsi="Arial" w:cs="Arial" w:hint="eastAsia"/>
          <w:color w:val="000000"/>
        </w:rPr>
        <w:t>Study on management aspects of Network Digital Twin</w:t>
      </w:r>
      <w:r>
        <w:rPr>
          <w:rFonts w:ascii="Arial" w:hAnsi="Arial" w:cs="Arial"/>
          <w:color w:val="000000"/>
        </w:rPr>
        <w:t>”.</w:t>
      </w:r>
    </w:p>
    <w:bookmarkEnd w:id="2"/>
    <w:p w14:paraId="480E6463" w14:textId="5C1FEAFF" w:rsidR="005014CE" w:rsidRDefault="005014CE" w:rsidP="005014CE">
      <w:pPr>
        <w:pStyle w:val="Heading1"/>
      </w:pPr>
      <w:r>
        <w:t>3</w:t>
      </w:r>
      <w:r>
        <w:tab/>
      </w:r>
      <w:r w:rsidR="004B7242">
        <w:t>Discussion</w:t>
      </w:r>
    </w:p>
    <w:p w14:paraId="54C4D3DF" w14:textId="35B4178A" w:rsidR="00025AAC" w:rsidRDefault="00025AAC" w:rsidP="00025AAC">
      <w:pPr>
        <w:pStyle w:val="Heading2"/>
      </w:pPr>
      <w:bookmarkStart w:id="3" w:name="_Hlk156473442"/>
      <w:r>
        <w:t>3.</w:t>
      </w:r>
      <w:r w:rsidR="00710744">
        <w:t>1</w:t>
      </w:r>
      <w:r>
        <w:tab/>
      </w:r>
      <w:r w:rsidR="006F6757">
        <w:t>Outcomes of the NDT study</w:t>
      </w:r>
    </w:p>
    <w:p w14:paraId="68A1BD1D" w14:textId="4DF5AD97" w:rsidR="00026F0E" w:rsidRPr="00026F0E" w:rsidRDefault="002E4FF0" w:rsidP="00026F0E">
      <w:pPr>
        <w:spacing w:after="0"/>
        <w:jc w:val="both"/>
        <w:rPr>
          <w:lang w:val="en-US"/>
        </w:rPr>
      </w:pPr>
      <w:bookmarkStart w:id="4" w:name="_Hlk156473925"/>
      <w:r w:rsidRPr="1FCCBE9E">
        <w:rPr>
          <w:lang w:val="en-US"/>
        </w:rPr>
        <w:t xml:space="preserve">The study on network digital twins has defined and scoped the NDT as an </w:t>
      </w:r>
      <w:r w:rsidR="00702E00" w:rsidRPr="1FCCBE9E">
        <w:rPr>
          <w:lang w:val="en-US"/>
        </w:rPr>
        <w:t>entity</w:t>
      </w:r>
      <w:r w:rsidRPr="1FCCBE9E">
        <w:rPr>
          <w:lang w:val="en-US"/>
        </w:rPr>
        <w:t xml:space="preserve"> responsible for modelling the behavior of the n</w:t>
      </w:r>
      <w:r w:rsidR="00773786" w:rsidRPr="1FCCBE9E">
        <w:rPr>
          <w:lang w:val="en-US"/>
        </w:rPr>
        <w:t>etwork</w:t>
      </w:r>
      <w:r w:rsidRPr="1FCCBE9E">
        <w:rPr>
          <w:lang w:val="en-US"/>
        </w:rPr>
        <w:t xml:space="preserve">. The scope goes further to highlight that the NDT is not responsible for and should </w:t>
      </w:r>
      <w:r w:rsidR="692AEB13" w:rsidRPr="1FCCBE9E">
        <w:rPr>
          <w:b/>
          <w:bCs/>
          <w:lang w:val="en-US"/>
        </w:rPr>
        <w:t>NOT</w:t>
      </w:r>
      <w:r w:rsidR="692AEB13" w:rsidRPr="1FCCBE9E">
        <w:rPr>
          <w:lang w:val="en-US"/>
        </w:rPr>
        <w:t xml:space="preserve"> </w:t>
      </w:r>
      <w:r w:rsidRPr="1FCCBE9E">
        <w:rPr>
          <w:lang w:val="en-US"/>
        </w:rPr>
        <w:t>replace existing</w:t>
      </w:r>
      <w:r w:rsidR="00773786" w:rsidRPr="1FCCBE9E">
        <w:rPr>
          <w:lang w:val="en-US"/>
        </w:rPr>
        <w:t xml:space="preserve"> automation </w:t>
      </w:r>
      <w:r w:rsidR="075898FF" w:rsidRPr="1FCCBE9E">
        <w:rPr>
          <w:lang w:val="en-US"/>
        </w:rPr>
        <w:t>functionality</w:t>
      </w:r>
      <w:r w:rsidR="00281B31">
        <w:rPr>
          <w:lang w:val="en-US"/>
        </w:rPr>
        <w:t xml:space="preserve"> (such as MDA, SON, closed control loops, etc</w:t>
      </w:r>
      <w:r w:rsidR="00026F0E">
        <w:rPr>
          <w:lang w:val="en-US"/>
        </w:rPr>
        <w:t>.</w:t>
      </w:r>
      <w:r w:rsidR="00281B31">
        <w:rPr>
          <w:lang w:val="en-US"/>
        </w:rPr>
        <w:t>)</w:t>
      </w:r>
      <w:r w:rsidRPr="1FCCBE9E">
        <w:rPr>
          <w:lang w:val="en-US"/>
        </w:rPr>
        <w:t xml:space="preserve">. Accordingly, if the NDT does not include automation </w:t>
      </w:r>
      <w:r w:rsidR="0F883121" w:rsidRPr="1FCCBE9E">
        <w:rPr>
          <w:lang w:val="en-US"/>
        </w:rPr>
        <w:t>functionality</w:t>
      </w:r>
      <w:r w:rsidRPr="1FCCBE9E">
        <w:rPr>
          <w:lang w:val="en-US"/>
        </w:rPr>
        <w:t xml:space="preserve">, it should support those services </w:t>
      </w:r>
      <w:r w:rsidR="5BD26E1B" w:rsidRPr="1FCCBE9E">
        <w:rPr>
          <w:lang w:val="en-US"/>
        </w:rPr>
        <w:t xml:space="preserve">and capabilities </w:t>
      </w:r>
      <w:r w:rsidRPr="1FCCBE9E">
        <w:rPr>
          <w:lang w:val="en-US"/>
        </w:rPr>
        <w:t xml:space="preserve">as would be expected from a </w:t>
      </w:r>
      <w:r w:rsidR="00702E00" w:rsidRPr="1FCCBE9E">
        <w:rPr>
          <w:lang w:val="en-US"/>
        </w:rPr>
        <w:t>real</w:t>
      </w:r>
      <w:r w:rsidRPr="1FCCBE9E">
        <w:rPr>
          <w:lang w:val="en-US"/>
        </w:rPr>
        <w:t xml:space="preserve"> network, i.e. enabling a consumer to configure the network (here </w:t>
      </w:r>
      <w:r w:rsidR="00702E00" w:rsidRPr="1FCCBE9E">
        <w:rPr>
          <w:lang w:val="en-US"/>
        </w:rPr>
        <w:t xml:space="preserve">the </w:t>
      </w:r>
      <w:r w:rsidRPr="1FCCBE9E">
        <w:rPr>
          <w:lang w:val="en-US"/>
        </w:rPr>
        <w:t xml:space="preserve">NDT) and providing information </w:t>
      </w:r>
      <w:r w:rsidR="00702E00" w:rsidRPr="1FCCBE9E">
        <w:rPr>
          <w:lang w:val="en-US"/>
        </w:rPr>
        <w:t>about events</w:t>
      </w:r>
      <w:r w:rsidRPr="1FCCBE9E">
        <w:rPr>
          <w:lang w:val="en-US"/>
        </w:rPr>
        <w:t xml:space="preserve"> and performance </w:t>
      </w:r>
      <w:r w:rsidR="00702E00" w:rsidRPr="1FCCBE9E">
        <w:rPr>
          <w:lang w:val="en-US"/>
        </w:rPr>
        <w:t>of</w:t>
      </w:r>
      <w:r w:rsidRPr="1FCCBE9E">
        <w:rPr>
          <w:lang w:val="en-US"/>
        </w:rPr>
        <w:t xml:space="preserve"> the net</w:t>
      </w:r>
      <w:r w:rsidR="00702E00" w:rsidRPr="1FCCBE9E">
        <w:rPr>
          <w:lang w:val="en-US"/>
        </w:rPr>
        <w:t>work (here NDT).</w:t>
      </w:r>
      <w:r w:rsidR="00026F0E">
        <w:rPr>
          <w:lang w:val="en-US"/>
        </w:rPr>
        <w:t xml:space="preserve"> Instead, the NDT work should be coordinated with work on </w:t>
      </w:r>
      <w:r w:rsidR="00026F0E" w:rsidRPr="00026F0E">
        <w:rPr>
          <w:rFonts w:hint="eastAsia"/>
          <w:lang w:val="en-US"/>
        </w:rPr>
        <w:t xml:space="preserve">existing </w:t>
      </w:r>
      <w:r w:rsidR="00026F0E" w:rsidRPr="00026F0E">
        <w:rPr>
          <w:lang w:val="en-US"/>
        </w:rPr>
        <w:t>automation functionality</w:t>
      </w:r>
      <w:r w:rsidR="00026F0E" w:rsidRPr="00026F0E">
        <w:rPr>
          <w:rFonts w:hint="eastAsia"/>
          <w:lang w:val="en-US"/>
        </w:rPr>
        <w:t xml:space="preserve"> avoid overlap</w:t>
      </w:r>
      <w:r w:rsidR="00026F0E" w:rsidRPr="00026F0E">
        <w:rPr>
          <w:lang w:val="en-US"/>
        </w:rPr>
        <w:t xml:space="preserve"> </w:t>
      </w:r>
      <w:r w:rsidR="00026F0E" w:rsidRPr="00026F0E">
        <w:rPr>
          <w:rFonts w:hint="eastAsia"/>
          <w:lang w:val="en-US"/>
        </w:rPr>
        <w:t xml:space="preserve">in standards. </w:t>
      </w:r>
    </w:p>
    <w:p w14:paraId="7F379EC8" w14:textId="1FE0F96C" w:rsidR="00773786" w:rsidRDefault="00773786" w:rsidP="1FCCBE9E">
      <w:pPr>
        <w:spacing w:after="0"/>
        <w:jc w:val="both"/>
        <w:rPr>
          <w:lang w:val="en-US"/>
        </w:rPr>
      </w:pPr>
    </w:p>
    <w:p w14:paraId="068F0B40" w14:textId="77777777" w:rsidR="000302B8" w:rsidRDefault="000302B8" w:rsidP="000302B8">
      <w:pPr>
        <w:spacing w:after="0"/>
        <w:jc w:val="both"/>
        <w:rPr>
          <w:b/>
          <w:bCs/>
          <w:lang w:val="en-US"/>
        </w:rPr>
      </w:pPr>
    </w:p>
    <w:p w14:paraId="109D148C" w14:textId="6AD56089" w:rsidR="00773786" w:rsidRDefault="00773786" w:rsidP="000302B8">
      <w:pPr>
        <w:spacing w:after="0"/>
        <w:jc w:val="both"/>
        <w:rPr>
          <w:b/>
          <w:bCs/>
          <w:lang w:val="en-US"/>
        </w:rPr>
      </w:pPr>
      <w:r w:rsidRPr="1FCCBE9E">
        <w:rPr>
          <w:b/>
          <w:bCs/>
          <w:lang w:val="en-US"/>
        </w:rPr>
        <w:t xml:space="preserve">Observation 1: </w:t>
      </w:r>
      <w:r w:rsidR="00E61812" w:rsidRPr="1FCCBE9E">
        <w:rPr>
          <w:b/>
          <w:bCs/>
          <w:lang w:val="en-US"/>
        </w:rPr>
        <w:t xml:space="preserve">The NDT is responsible for modelling the network behavior, supporting those </w:t>
      </w:r>
      <w:r w:rsidR="00702E00" w:rsidRPr="1FCCBE9E">
        <w:rPr>
          <w:b/>
          <w:bCs/>
          <w:lang w:val="en-US"/>
        </w:rPr>
        <w:t>capabilities</w:t>
      </w:r>
      <w:r w:rsidR="00E61812" w:rsidRPr="1FCCBE9E">
        <w:rPr>
          <w:b/>
          <w:bCs/>
          <w:lang w:val="en-US"/>
        </w:rPr>
        <w:t xml:space="preserve"> that would be asked to or received f</w:t>
      </w:r>
      <w:r w:rsidR="00702E00" w:rsidRPr="1FCCBE9E">
        <w:rPr>
          <w:b/>
          <w:bCs/>
          <w:lang w:val="en-US"/>
        </w:rPr>
        <w:t>r</w:t>
      </w:r>
      <w:r w:rsidR="00E61812" w:rsidRPr="1FCCBE9E">
        <w:rPr>
          <w:b/>
          <w:bCs/>
          <w:lang w:val="en-US"/>
        </w:rPr>
        <w:t>om the network</w:t>
      </w:r>
      <w:r w:rsidR="00702E00" w:rsidRPr="1FCCBE9E">
        <w:rPr>
          <w:b/>
          <w:bCs/>
          <w:lang w:val="en-US"/>
        </w:rPr>
        <w:t>, i.e., fault, performance and configuration management.</w:t>
      </w:r>
    </w:p>
    <w:p w14:paraId="49FB1039" w14:textId="77777777" w:rsidR="00536C86" w:rsidRDefault="00536C86" w:rsidP="000302B8">
      <w:pPr>
        <w:spacing w:after="0"/>
        <w:jc w:val="both"/>
        <w:rPr>
          <w:b/>
          <w:bCs/>
          <w:lang w:val="en-US"/>
        </w:rPr>
      </w:pPr>
    </w:p>
    <w:p w14:paraId="3E6D3B22" w14:textId="01F5B3B0" w:rsidR="00026F0E" w:rsidRPr="00026F0E" w:rsidRDefault="00026F0E" w:rsidP="000302B8">
      <w:pPr>
        <w:spacing w:after="0"/>
        <w:jc w:val="both"/>
        <w:rPr>
          <w:b/>
          <w:bCs/>
          <w:lang w:val="en-US"/>
        </w:rPr>
      </w:pPr>
      <w:r w:rsidRPr="00026F0E">
        <w:rPr>
          <w:b/>
          <w:bCs/>
          <w:lang w:val="en-US"/>
        </w:rPr>
        <w:t xml:space="preserve">Proposal 1: The NDT work should be coordinated with </w:t>
      </w:r>
      <w:r>
        <w:rPr>
          <w:b/>
          <w:bCs/>
          <w:lang w:val="en-US"/>
        </w:rPr>
        <w:t xml:space="preserve">work on </w:t>
      </w:r>
      <w:r w:rsidRPr="00026F0E">
        <w:rPr>
          <w:rFonts w:hint="eastAsia"/>
          <w:b/>
          <w:bCs/>
          <w:lang w:val="en-US"/>
        </w:rPr>
        <w:t xml:space="preserve">existing </w:t>
      </w:r>
      <w:r w:rsidRPr="00026F0E">
        <w:rPr>
          <w:b/>
          <w:bCs/>
          <w:lang w:val="en-US"/>
        </w:rPr>
        <w:t>automation functionality</w:t>
      </w:r>
      <w:r w:rsidRPr="00026F0E">
        <w:rPr>
          <w:rFonts w:hint="eastAsia"/>
          <w:b/>
          <w:bCs/>
          <w:lang w:val="en-US"/>
        </w:rPr>
        <w:t xml:space="preserve"> avoid overlap</w:t>
      </w:r>
      <w:r w:rsidRPr="00026F0E">
        <w:rPr>
          <w:b/>
          <w:bCs/>
          <w:lang w:val="en-US"/>
        </w:rPr>
        <w:t xml:space="preserve"> </w:t>
      </w:r>
      <w:r w:rsidRPr="00026F0E">
        <w:rPr>
          <w:rFonts w:hint="eastAsia"/>
          <w:b/>
          <w:bCs/>
          <w:lang w:val="en-US"/>
        </w:rPr>
        <w:t>in standards</w:t>
      </w:r>
    </w:p>
    <w:p w14:paraId="34F4958A" w14:textId="77777777" w:rsidR="000302B8" w:rsidRDefault="000302B8" w:rsidP="000302B8">
      <w:pPr>
        <w:spacing w:after="0"/>
        <w:jc w:val="both"/>
        <w:rPr>
          <w:lang w:val="en-US"/>
        </w:rPr>
      </w:pPr>
    </w:p>
    <w:p w14:paraId="2DA48013" w14:textId="364CF832" w:rsidR="000302B8" w:rsidRDefault="00702E00" w:rsidP="1FCCBE9E">
      <w:pPr>
        <w:spacing w:after="0"/>
        <w:jc w:val="both"/>
        <w:rPr>
          <w:lang w:val="en-US"/>
        </w:rPr>
      </w:pPr>
      <w:r w:rsidRPr="1FCCBE9E">
        <w:rPr>
          <w:lang w:val="en-US"/>
        </w:rPr>
        <w:t xml:space="preserve">Several use cases have been agreed in the study. The use cases are related typically </w:t>
      </w:r>
      <w:r w:rsidRPr="1FCCBE9E">
        <w:rPr>
          <w:b/>
          <w:bCs/>
          <w:lang w:val="en-US"/>
        </w:rPr>
        <w:t xml:space="preserve">requiring the same </w:t>
      </w:r>
      <w:r w:rsidR="421A1EF9" w:rsidRPr="1FCCBE9E">
        <w:rPr>
          <w:b/>
          <w:bCs/>
          <w:lang w:val="en-US"/>
        </w:rPr>
        <w:t>behavioral-modeling</w:t>
      </w:r>
      <w:r w:rsidR="421A1EF9" w:rsidRPr="1FCCBE9E">
        <w:rPr>
          <w:lang w:val="en-US"/>
        </w:rPr>
        <w:t xml:space="preserve"> </w:t>
      </w:r>
      <w:r w:rsidRPr="1FCCBE9E">
        <w:rPr>
          <w:b/>
          <w:bCs/>
          <w:lang w:val="en-US"/>
        </w:rPr>
        <w:t>functionality for different network performance metrics</w:t>
      </w:r>
      <w:r w:rsidR="007A4DBB" w:rsidRPr="1FCCBE9E">
        <w:rPr>
          <w:lang w:val="en-US"/>
        </w:rPr>
        <w:t>.</w:t>
      </w:r>
      <w:r w:rsidRPr="1FCCBE9E">
        <w:rPr>
          <w:lang w:val="en-US"/>
        </w:rPr>
        <w:t xml:space="preserve"> For example, consider the use cases on</w:t>
      </w:r>
      <w:r w:rsidR="000302B8" w:rsidRPr="1FCCBE9E">
        <w:rPr>
          <w:lang w:val="en-US"/>
        </w:rPr>
        <w:t>:</w:t>
      </w:r>
    </w:p>
    <w:p w14:paraId="274BA61C" w14:textId="28C40DA8" w:rsidR="000302B8" w:rsidRDefault="000302B8" w:rsidP="000302B8">
      <w:pPr>
        <w:spacing w:after="0"/>
        <w:jc w:val="both"/>
        <w:rPr>
          <w:shd w:val="clear" w:color="auto" w:fill="FFFFFF"/>
          <w:lang w:eastAsia="zh-CN"/>
        </w:rPr>
      </w:pPr>
      <w:r>
        <w:rPr>
          <w:lang w:val="en-US"/>
        </w:rPr>
        <w:t xml:space="preserve">   </w:t>
      </w:r>
      <w:r w:rsidR="00702E00">
        <w:rPr>
          <w:lang w:val="en-US"/>
        </w:rPr>
        <w:t xml:space="preserve"> 1) “</w:t>
      </w:r>
      <w:r w:rsidR="00702E00">
        <w:t>Signaling storm analysis” with a requirement to “</w:t>
      </w:r>
      <w:r w:rsidR="00702E00" w:rsidRPr="1FCCBE9E">
        <w:rPr>
          <w:kern w:val="2"/>
          <w:lang w:val="en-US" w:eastAsia="zh-CN" w:bidi="ar-KW"/>
        </w:rPr>
        <w:t xml:space="preserve">to model </w:t>
      </w:r>
      <w:r w:rsidR="00702E00" w:rsidRPr="1FCCBE9E">
        <w:rPr>
          <w:rFonts w:eastAsia="Microsoft YaHei"/>
          <w:kern w:val="2"/>
          <w:lang w:eastAsia="zh-CN" w:bidi="ar-KW"/>
        </w:rPr>
        <w:t>the</w:t>
      </w:r>
      <w:r w:rsidR="00702E00" w:rsidRPr="1FCCBE9E">
        <w:rPr>
          <w:rFonts w:eastAsia="Microsoft YaHei"/>
          <w:kern w:val="2"/>
          <w:lang w:val="en-US" w:eastAsia="zh-CN" w:bidi="ar-KW"/>
        </w:rPr>
        <w:t xml:space="preserve"> </w:t>
      </w:r>
      <w:r w:rsidRPr="1FCCBE9E">
        <w:rPr>
          <w:rFonts w:eastAsia="Microsoft YaHei"/>
          <w:kern w:val="2"/>
          <w:lang w:val="en-US" w:eastAsia="zh-CN" w:bidi="ar-KW"/>
        </w:rPr>
        <w:t>behavior</w:t>
      </w:r>
      <w:r w:rsidR="00702E00" w:rsidRPr="1FCCBE9E">
        <w:rPr>
          <w:kern w:val="2"/>
          <w:lang w:eastAsia="zh-CN" w:bidi="ar-KW"/>
        </w:rPr>
        <w:t xml:space="preserve"> of </w:t>
      </w:r>
      <w:r w:rsidR="530C5F05" w:rsidRPr="1FCCBE9E">
        <w:rPr>
          <w:shd w:val="clear" w:color="auto" w:fill="FFFFFF"/>
          <w:lang w:eastAsia="zh-CN"/>
        </w:rPr>
        <w:t>si</w:t>
      </w:r>
      <w:r w:rsidR="00702E00" w:rsidRPr="1FCCBE9E">
        <w:rPr>
          <w:shd w:val="clear" w:color="auto" w:fill="FFFFFF"/>
          <w:lang w:eastAsia="zh-CN"/>
        </w:rPr>
        <w:t>gnaling storm</w:t>
      </w:r>
      <w:bookmarkStart w:id="5" w:name="_Int_ETqxtXK8"/>
      <w:proofErr w:type="gramStart"/>
      <w:r w:rsidR="00702E00">
        <w:rPr>
          <w:shd w:val="clear" w:color="auto" w:fill="FFFFFF"/>
          <w:lang w:eastAsia="zh-CN"/>
        </w:rPr>
        <w:t xml:space="preserve">” </w:t>
      </w:r>
      <w:r>
        <w:rPr>
          <w:shd w:val="clear" w:color="auto" w:fill="FFFFFF"/>
          <w:lang w:eastAsia="zh-CN"/>
        </w:rPr>
        <w:t>;</w:t>
      </w:r>
      <w:bookmarkEnd w:id="5"/>
      <w:proofErr w:type="gramEnd"/>
    </w:p>
    <w:p w14:paraId="47102C72" w14:textId="540C4D68" w:rsidR="000302B8" w:rsidRDefault="000302B8" w:rsidP="000302B8">
      <w:pPr>
        <w:spacing w:after="0"/>
        <w:jc w:val="both"/>
      </w:pPr>
      <w:r>
        <w:rPr>
          <w:shd w:val="clear" w:color="auto" w:fill="FFFFFF"/>
          <w:lang w:eastAsia="zh-CN"/>
        </w:rPr>
        <w:t xml:space="preserve">    </w:t>
      </w:r>
      <w:r w:rsidR="00702E00">
        <w:rPr>
          <w:shd w:val="clear" w:color="auto" w:fill="FFFFFF"/>
          <w:lang w:eastAsia="zh-CN"/>
        </w:rPr>
        <w:t xml:space="preserve">2) </w:t>
      </w:r>
      <w:r>
        <w:rPr>
          <w:shd w:val="clear" w:color="auto" w:fill="FFFFFF"/>
          <w:lang w:eastAsia="zh-CN"/>
        </w:rPr>
        <w:t>“</w:t>
      </w:r>
      <w:r w:rsidR="00702E00" w:rsidRPr="1FCCBE9E">
        <w:rPr>
          <w:lang w:val="en-US" w:eastAsia="zh-CN"/>
        </w:rPr>
        <w:t>Visualization</w:t>
      </w:r>
      <w:r w:rsidR="00702E00" w:rsidRPr="1FCCBE9E">
        <w:t xml:space="preserve"> of network topology and traffic</w:t>
      </w:r>
      <w:r>
        <w:t>”</w:t>
      </w:r>
      <w:r w:rsidR="00702E00">
        <w:t xml:space="preserve"> requir</w:t>
      </w:r>
      <w:r>
        <w:t>ing</w:t>
      </w:r>
      <w:r w:rsidR="00702E00">
        <w:t xml:space="preserve"> to “</w:t>
      </w:r>
      <w:r w:rsidR="00702E00" w:rsidRPr="1FCCBE9E">
        <w:rPr>
          <w:kern w:val="2"/>
          <w:lang w:eastAsia="zh-CN" w:bidi="ar-KW"/>
        </w:rPr>
        <w:t xml:space="preserve">report the </w:t>
      </w:r>
      <w:r w:rsidR="00702E00">
        <w:t>visual</w:t>
      </w:r>
      <w:r w:rsidR="06B0628D">
        <w:t xml:space="preserve">ization </w:t>
      </w:r>
      <w:r w:rsidR="00702E00">
        <w:t>information of the network”</w:t>
      </w:r>
      <w:r>
        <w:t>;</w:t>
      </w:r>
    </w:p>
    <w:p w14:paraId="147866FA" w14:textId="0362CA39" w:rsidR="007A4DBB" w:rsidRDefault="000302B8" w:rsidP="000302B8">
      <w:pPr>
        <w:spacing w:after="0"/>
        <w:jc w:val="both"/>
        <w:rPr>
          <w:rFonts w:eastAsia="Microsoft YaHei"/>
          <w:kern w:val="2"/>
          <w:szCs w:val="18"/>
          <w:lang w:eastAsia="zh-CN" w:bidi="ar-KW"/>
        </w:rPr>
      </w:pPr>
      <w:r>
        <w:t xml:space="preserve">    3) “Measuring customer satisfaction” requiring </w:t>
      </w:r>
      <w:r>
        <w:rPr>
          <w:rFonts w:eastAsia="Microsoft YaHei"/>
          <w:kern w:val="2"/>
          <w:szCs w:val="18"/>
          <w:lang w:eastAsia="zh-CN" w:bidi="ar-KW"/>
        </w:rPr>
        <w:t>to “simulate end-user’s network usage behaviour”</w:t>
      </w:r>
    </w:p>
    <w:p w14:paraId="77888ED7" w14:textId="77777777" w:rsidR="000302B8" w:rsidRDefault="000302B8" w:rsidP="000302B8">
      <w:pPr>
        <w:spacing w:after="0"/>
        <w:jc w:val="both"/>
        <w:rPr>
          <w:rFonts w:eastAsia="Microsoft YaHei"/>
          <w:kern w:val="2"/>
          <w:szCs w:val="18"/>
          <w:lang w:eastAsia="zh-CN" w:bidi="ar-KW"/>
        </w:rPr>
      </w:pPr>
    </w:p>
    <w:p w14:paraId="5C3B9D2C" w14:textId="16E5474E" w:rsidR="000302B8" w:rsidRDefault="000302B8" w:rsidP="000302B8">
      <w:pPr>
        <w:spacing w:after="0"/>
        <w:jc w:val="both"/>
      </w:pPr>
      <w:r w:rsidRPr="1FCCBE9E">
        <w:rPr>
          <w:rFonts w:eastAsia="Microsoft YaHei"/>
          <w:kern w:val="2"/>
          <w:lang w:eastAsia="zh-CN" w:bidi="ar-KW"/>
        </w:rPr>
        <w:t>All three wish to answer the question: “</w:t>
      </w:r>
      <w:r>
        <w:t>What happened in a certain network scope</w:t>
      </w:r>
      <w:r w:rsidR="3B2A2DD8">
        <w:t xml:space="preserve"> and how</w:t>
      </w:r>
      <w:r>
        <w:t>?”.</w:t>
      </w:r>
      <w:r w:rsidR="001210DD">
        <w:t xml:space="preserve"> </w:t>
      </w:r>
      <w:r>
        <w:t xml:space="preserve">The three differ in the way the question is asked: e.g. in (1) as “How did the signalling storm happen?”; in (2) “how do I see what happened in the network?” and in (3) as “how did user </w:t>
      </w:r>
      <w:proofErr w:type="spellStart"/>
      <w:r>
        <w:t>xyz</w:t>
      </w:r>
      <w:proofErr w:type="spellEnd"/>
      <w:r>
        <w:t xml:space="preserve"> use the network resources?”.</w:t>
      </w:r>
    </w:p>
    <w:p w14:paraId="22D4D835" w14:textId="77777777" w:rsidR="000302B8" w:rsidRDefault="000302B8" w:rsidP="000302B8">
      <w:pPr>
        <w:spacing w:after="0"/>
        <w:jc w:val="both"/>
      </w:pPr>
    </w:p>
    <w:p w14:paraId="2AE8B1D1" w14:textId="11E3BE5F" w:rsidR="000302B8" w:rsidRDefault="005C1605" w:rsidP="000302B8">
      <w:pPr>
        <w:spacing w:after="0"/>
        <w:jc w:val="both"/>
      </w:pPr>
      <w:r>
        <w:t>But</w:t>
      </w:r>
      <w:r w:rsidR="000302B8">
        <w:t xml:space="preserve"> these are questions that cannot be asked to the </w:t>
      </w:r>
      <w:r w:rsidR="001210DD">
        <w:t>network but</w:t>
      </w:r>
      <w:r w:rsidR="000302B8">
        <w:t xml:space="preserve"> are asked to automation functions.</w:t>
      </w:r>
      <w:r w:rsidR="001210DD">
        <w:t xml:space="preserve"> </w:t>
      </w:r>
      <w:r>
        <w:t>They</w:t>
      </w:r>
      <w:r w:rsidR="001210DD">
        <w:t xml:space="preserve"> can be supported by the same question towards the NDT, i.e. “what happened in network scope S”. The NDT provides the data to the automation functions which then answer the respective questions</w:t>
      </w:r>
      <w:r w:rsidR="00FA7ED2">
        <w:t xml:space="preserve"> – see Figure 3.1-1</w:t>
      </w:r>
      <w:r w:rsidR="001210DD">
        <w:t>.</w:t>
      </w:r>
    </w:p>
    <w:p w14:paraId="2BAF85C4" w14:textId="77777777" w:rsidR="00160795" w:rsidRDefault="00160795" w:rsidP="000302B8">
      <w:pPr>
        <w:spacing w:after="0"/>
        <w:jc w:val="both"/>
      </w:pPr>
    </w:p>
    <w:p w14:paraId="6201B318" w14:textId="07772B20" w:rsidR="00523A9F" w:rsidRPr="005C1605" w:rsidRDefault="00523A9F" w:rsidP="1FCCBE9E">
      <w:pPr>
        <w:spacing w:after="0"/>
        <w:jc w:val="both"/>
      </w:pPr>
      <w:r>
        <w:t>The scope of NDT specification should be steps (3) to (8)</w:t>
      </w:r>
      <w:r w:rsidR="421517E0">
        <w:t xml:space="preserve"> of Figure 3.1-1</w:t>
      </w:r>
      <w:r>
        <w:t>. The “NDT application” use cases focussing on the same “network-related question</w:t>
      </w:r>
      <w:r w:rsidR="5CC6B779">
        <w:t>”,</w:t>
      </w:r>
      <w:r>
        <w:t xml:space="preserve"> but different automation or operations related questions should be grouped into a single NDT “network modelling” use case for the normative work.</w:t>
      </w:r>
      <w:r w:rsidR="005C1605">
        <w:t xml:space="preserve"> Any remaining gaps </w:t>
      </w:r>
      <w:r w:rsidR="005C1605" w:rsidRPr="005C1605">
        <w:rPr>
          <w:rFonts w:hint="eastAsia"/>
        </w:rPr>
        <w:t>in the standards regarding intelligent capabilities</w:t>
      </w:r>
      <w:r w:rsidR="005C1605">
        <w:t xml:space="preserve"> should then be f</w:t>
      </w:r>
      <w:r w:rsidR="005C1605" w:rsidRPr="005C1605">
        <w:rPr>
          <w:rFonts w:hint="eastAsia"/>
        </w:rPr>
        <w:t>ill</w:t>
      </w:r>
      <w:r w:rsidR="005C1605" w:rsidRPr="005C1605">
        <w:t>ed</w:t>
      </w:r>
      <w:r w:rsidR="005C1605" w:rsidRPr="005C1605">
        <w:rPr>
          <w:rFonts w:hint="eastAsia"/>
        </w:rPr>
        <w:t xml:space="preserve"> in</w:t>
      </w:r>
      <w:r w:rsidR="005C1605" w:rsidRPr="005C1605">
        <w:t xml:space="preserve"> by the automation intelligence specifications, including MDA, CCL, SON etc</w:t>
      </w:r>
      <w:r w:rsidR="005C1605" w:rsidRPr="005C1605">
        <w:rPr>
          <w:rFonts w:hint="eastAsia"/>
        </w:rPr>
        <w:t>.</w:t>
      </w:r>
    </w:p>
    <w:p w14:paraId="764099EC" w14:textId="77777777" w:rsidR="00523A9F" w:rsidRDefault="00523A9F" w:rsidP="00523A9F">
      <w:pPr>
        <w:spacing w:after="0"/>
        <w:jc w:val="both"/>
        <w:rPr>
          <w:b/>
          <w:bCs/>
          <w:lang w:val="en-US"/>
        </w:rPr>
      </w:pPr>
    </w:p>
    <w:p w14:paraId="275DFCC1" w14:textId="77777777" w:rsidR="00523A9F" w:rsidRDefault="00523A9F" w:rsidP="00523A9F">
      <w:pPr>
        <w:spacing w:after="0"/>
        <w:jc w:val="both"/>
        <w:rPr>
          <w:b/>
          <w:bCs/>
          <w:lang w:val="en-US"/>
        </w:rPr>
      </w:pPr>
      <w:r w:rsidRPr="00773786">
        <w:rPr>
          <w:b/>
          <w:bCs/>
          <w:lang w:val="en-US"/>
        </w:rPr>
        <w:lastRenderedPageBreak/>
        <w:t xml:space="preserve">Observation </w:t>
      </w:r>
      <w:r>
        <w:rPr>
          <w:b/>
          <w:bCs/>
          <w:lang w:val="en-US"/>
        </w:rPr>
        <w:t>2</w:t>
      </w:r>
      <w:r w:rsidRPr="00773786">
        <w:rPr>
          <w:b/>
          <w:bCs/>
          <w:lang w:val="en-US"/>
        </w:rPr>
        <w:t xml:space="preserve">: There </w:t>
      </w:r>
      <w:r>
        <w:rPr>
          <w:b/>
          <w:bCs/>
          <w:lang w:val="en-US"/>
        </w:rPr>
        <w:t>are several use cases that have been agreed but are related, in many cases that they attempt to accomplish the same functionality for different network performance metrics</w:t>
      </w:r>
    </w:p>
    <w:p w14:paraId="5BB64211" w14:textId="77777777" w:rsidR="00523A9F" w:rsidRDefault="00523A9F" w:rsidP="00523A9F">
      <w:pPr>
        <w:spacing w:after="0"/>
        <w:jc w:val="both"/>
        <w:rPr>
          <w:b/>
          <w:bCs/>
          <w:lang w:val="en-US"/>
        </w:rPr>
      </w:pPr>
    </w:p>
    <w:p w14:paraId="7A116ABA" w14:textId="3AA2BF62" w:rsidR="00523A9F" w:rsidRDefault="00523A9F" w:rsidP="00523A9F">
      <w:pPr>
        <w:spacing w:after="0"/>
        <w:jc w:val="both"/>
        <w:rPr>
          <w:b/>
          <w:bCs/>
          <w:lang w:val="en-US"/>
        </w:rPr>
      </w:pPr>
      <w:r w:rsidRPr="1FCCBE9E">
        <w:rPr>
          <w:b/>
          <w:bCs/>
          <w:lang w:val="en-US"/>
        </w:rPr>
        <w:t xml:space="preserve">Observation 3: To realize the use cases, the NDT needs </w:t>
      </w:r>
      <w:r w:rsidR="2779544D" w:rsidRPr="1FCCBE9E">
        <w:rPr>
          <w:b/>
          <w:bCs/>
          <w:lang w:val="en-US"/>
        </w:rPr>
        <w:t>functionality</w:t>
      </w:r>
      <w:r w:rsidRPr="1FCCBE9E">
        <w:rPr>
          <w:b/>
          <w:bCs/>
          <w:lang w:val="en-US"/>
        </w:rPr>
        <w:t xml:space="preserve"> that is responsible for the intelligence aspects of the use case.</w:t>
      </w:r>
    </w:p>
    <w:p w14:paraId="093858A3" w14:textId="08A160C4" w:rsidR="00523A9F" w:rsidRDefault="70617FA5" w:rsidP="00523A9F">
      <w:pPr>
        <w:spacing w:after="0"/>
        <w:jc w:val="both"/>
        <w:rPr>
          <w:b/>
          <w:bCs/>
          <w:lang w:val="en-US"/>
        </w:rPr>
      </w:pPr>
      <w:r w:rsidRPr="1FCCBE9E">
        <w:rPr>
          <w:b/>
          <w:bCs/>
          <w:lang w:val="en-US"/>
        </w:rPr>
        <w:t xml:space="preserve">. </w:t>
      </w:r>
    </w:p>
    <w:p w14:paraId="51AD0A74" w14:textId="1094F8F5" w:rsidR="00523A9F" w:rsidRDefault="00523A9F" w:rsidP="00523A9F">
      <w:pPr>
        <w:spacing w:after="0"/>
        <w:jc w:val="both"/>
        <w:rPr>
          <w:b/>
          <w:bCs/>
          <w:lang w:val="en-US"/>
        </w:rPr>
      </w:pPr>
      <w:r w:rsidRPr="1FCCBE9E">
        <w:rPr>
          <w:b/>
          <w:bCs/>
          <w:lang w:val="en-US"/>
        </w:rPr>
        <w:t>Observation 4: The realizable differences among the use cases is the automation capabilities.</w:t>
      </w:r>
    </w:p>
    <w:p w14:paraId="797A404D" w14:textId="77777777" w:rsidR="00523A9F" w:rsidRDefault="00523A9F" w:rsidP="000302B8">
      <w:pPr>
        <w:spacing w:after="0"/>
        <w:jc w:val="both"/>
        <w:rPr>
          <w:lang w:val="en-US"/>
        </w:rPr>
      </w:pPr>
    </w:p>
    <w:p w14:paraId="2E46503F" w14:textId="63C911E5" w:rsidR="00523A9F" w:rsidRDefault="00523A9F" w:rsidP="00523A9F">
      <w:pPr>
        <w:spacing w:after="0"/>
        <w:jc w:val="both"/>
        <w:rPr>
          <w:b/>
          <w:bCs/>
          <w:lang w:val="en-US"/>
        </w:rPr>
      </w:pPr>
      <w:bookmarkStart w:id="6" w:name="_Hlk180050484"/>
      <w:r w:rsidRPr="1FCCBE9E">
        <w:rPr>
          <w:b/>
          <w:bCs/>
          <w:lang w:val="en-US"/>
        </w:rPr>
        <w:t xml:space="preserve">Proposal </w:t>
      </w:r>
      <w:r w:rsidR="005C1605">
        <w:rPr>
          <w:b/>
          <w:bCs/>
          <w:lang w:val="en-US"/>
        </w:rPr>
        <w:t>2</w:t>
      </w:r>
      <w:r w:rsidRPr="1FCCBE9E">
        <w:rPr>
          <w:b/>
          <w:bCs/>
          <w:lang w:val="en-US"/>
        </w:rPr>
        <w:t xml:space="preserve">: The solutions for these use cases should separate the aspects to be fulfilled by an automation function from those to be fulfilled by </w:t>
      </w:r>
      <w:ins w:id="7" w:author="Nokia-3" w:date="2024-10-17T09:40:00Z" w16du:dateUtc="2024-10-17T07:40:00Z">
        <w:r w:rsidR="00B13502">
          <w:rPr>
            <w:b/>
            <w:bCs/>
            <w:lang w:val="en-US"/>
          </w:rPr>
          <w:t xml:space="preserve">an entity that models network behavior (i.e., </w:t>
        </w:r>
      </w:ins>
      <w:r w:rsidRPr="1FCCBE9E">
        <w:rPr>
          <w:b/>
          <w:bCs/>
          <w:lang w:val="en-US"/>
        </w:rPr>
        <w:t>the NDT</w:t>
      </w:r>
      <w:ins w:id="8" w:author="Nokia-3" w:date="2024-10-17T09:40:00Z" w16du:dateUtc="2024-10-17T07:40:00Z">
        <w:r w:rsidR="00B13502">
          <w:rPr>
            <w:b/>
            <w:bCs/>
            <w:lang w:val="en-US"/>
          </w:rPr>
          <w:t>)</w:t>
        </w:r>
      </w:ins>
    </w:p>
    <w:bookmarkEnd w:id="6"/>
    <w:p w14:paraId="5A81443F" w14:textId="77777777" w:rsidR="00523A9F" w:rsidRDefault="00523A9F" w:rsidP="00523A9F">
      <w:pPr>
        <w:spacing w:after="0"/>
        <w:jc w:val="both"/>
        <w:rPr>
          <w:b/>
          <w:bCs/>
          <w:lang w:val="en-US"/>
        </w:rPr>
      </w:pPr>
    </w:p>
    <w:p w14:paraId="2C240A0B" w14:textId="3801412B" w:rsidR="00523A9F" w:rsidRDefault="00523A9F" w:rsidP="00523A9F">
      <w:pPr>
        <w:jc w:val="both"/>
        <w:rPr>
          <w:b/>
          <w:bCs/>
          <w:lang w:val="en-US"/>
        </w:rPr>
      </w:pPr>
      <w:r>
        <w:rPr>
          <w:b/>
          <w:bCs/>
          <w:lang w:val="en-US"/>
        </w:rPr>
        <w:t xml:space="preserve">Proposal </w:t>
      </w:r>
      <w:r w:rsidR="005C1605">
        <w:rPr>
          <w:b/>
          <w:bCs/>
          <w:lang w:val="en-US"/>
        </w:rPr>
        <w:t>3</w:t>
      </w:r>
      <w:r>
        <w:rPr>
          <w:b/>
          <w:bCs/>
          <w:lang w:val="en-US"/>
        </w:rPr>
        <w:t>: the use cases and solutions should be grouped into a set of logical groupings which require the same NDT solution, even when differing in the automation capability.</w:t>
      </w:r>
    </w:p>
    <w:p w14:paraId="71BF1827" w14:textId="3A0476EB" w:rsidR="005C1605" w:rsidRPr="005C1605" w:rsidRDefault="005C1605" w:rsidP="005C1605">
      <w:pPr>
        <w:spacing w:after="0"/>
        <w:jc w:val="both"/>
        <w:rPr>
          <w:b/>
          <w:bCs/>
        </w:rPr>
      </w:pPr>
      <w:r w:rsidRPr="005C1605">
        <w:rPr>
          <w:b/>
          <w:bCs/>
          <w:lang w:val="en-US"/>
        </w:rPr>
        <w:t xml:space="preserve">Proposal 4: </w:t>
      </w:r>
      <w:r>
        <w:rPr>
          <w:b/>
          <w:bCs/>
        </w:rPr>
        <w:t>G</w:t>
      </w:r>
      <w:r w:rsidRPr="005C1605">
        <w:rPr>
          <w:b/>
          <w:bCs/>
        </w:rPr>
        <w:t xml:space="preserve">aps </w:t>
      </w:r>
      <w:r w:rsidRPr="005C1605">
        <w:rPr>
          <w:rFonts w:hint="eastAsia"/>
          <w:b/>
          <w:bCs/>
        </w:rPr>
        <w:t>in the standards regarding intelligent capabilities</w:t>
      </w:r>
      <w:r w:rsidRPr="005C1605">
        <w:rPr>
          <w:b/>
          <w:bCs/>
        </w:rPr>
        <w:t xml:space="preserve"> </w:t>
      </w:r>
      <w:r>
        <w:rPr>
          <w:b/>
          <w:bCs/>
        </w:rPr>
        <w:t xml:space="preserve">on NDT use cases </w:t>
      </w:r>
      <w:r w:rsidRPr="005C1605">
        <w:rPr>
          <w:b/>
          <w:bCs/>
        </w:rPr>
        <w:t>should then be f</w:t>
      </w:r>
      <w:r w:rsidRPr="005C1605">
        <w:rPr>
          <w:rFonts w:hint="eastAsia"/>
          <w:b/>
          <w:bCs/>
        </w:rPr>
        <w:t>ill</w:t>
      </w:r>
      <w:r w:rsidRPr="005C1605">
        <w:rPr>
          <w:b/>
          <w:bCs/>
        </w:rPr>
        <w:t>ed</w:t>
      </w:r>
      <w:r w:rsidRPr="005C1605">
        <w:rPr>
          <w:rFonts w:hint="eastAsia"/>
          <w:b/>
          <w:bCs/>
        </w:rPr>
        <w:t xml:space="preserve"> in</w:t>
      </w:r>
      <w:r w:rsidRPr="005C1605">
        <w:rPr>
          <w:b/>
          <w:bCs/>
        </w:rPr>
        <w:t xml:space="preserve"> by the automation intelligence specifications, including MDA, CCL, SON etc</w:t>
      </w:r>
      <w:r w:rsidRPr="005C1605">
        <w:rPr>
          <w:rFonts w:hint="eastAsia"/>
          <w:b/>
          <w:bCs/>
        </w:rPr>
        <w:t>.</w:t>
      </w:r>
    </w:p>
    <w:p w14:paraId="03EB378F" w14:textId="77777777" w:rsidR="005C1605" w:rsidRPr="005C1605" w:rsidRDefault="005C1605" w:rsidP="00523A9F">
      <w:pPr>
        <w:jc w:val="both"/>
        <w:rPr>
          <w:b/>
          <w:bCs/>
        </w:rPr>
      </w:pPr>
    </w:p>
    <w:p w14:paraId="0E53573C" w14:textId="77777777" w:rsidR="00523A9F" w:rsidRPr="00523A9F" w:rsidRDefault="00523A9F" w:rsidP="000302B8">
      <w:pPr>
        <w:spacing w:after="0"/>
        <w:jc w:val="both"/>
        <w:rPr>
          <w:lang w:val="en-US"/>
        </w:rPr>
      </w:pPr>
    </w:p>
    <w:p w14:paraId="736C183B" w14:textId="77777777" w:rsidR="00FA7ED2" w:rsidRDefault="00FA7ED2" w:rsidP="00160795">
      <w:pPr>
        <w:pStyle w:val="PlantUML"/>
      </w:pPr>
      <w:r w:rsidRPr="00074600">
        <w:rPr>
          <w:lang w:val="en-IN" w:eastAsia="en-IN"/>
        </w:rPr>
        <w:t>@startuml</w:t>
      </w:r>
      <w:r w:rsidRPr="00E44B40">
        <w:rPr>
          <w:lang w:val="en-IN" w:eastAsia="en-IN"/>
        </w:rPr>
        <w:t xml:space="preserve"> </w:t>
      </w:r>
      <w:r>
        <w:rPr>
          <w:lang w:val="en-IN" w:eastAsia="en-IN"/>
        </w:rPr>
        <w:t xml:space="preserve">– </w:t>
      </w:r>
      <w:r>
        <w:t xml:space="preserve">nDT for </w:t>
      </w:r>
      <w:r w:rsidRPr="00303137">
        <w:rPr>
          <w:rFonts w:eastAsiaTheme="majorEastAsia"/>
        </w:rPr>
        <w:t>CSP traffic-event analysis</w:t>
      </w:r>
    </w:p>
    <w:p w14:paraId="14EA914A" w14:textId="77777777" w:rsidR="00FA7ED2" w:rsidRDefault="00FA7ED2" w:rsidP="00160795">
      <w:pPr>
        <w:pStyle w:val="PlantUML"/>
      </w:pPr>
      <w:r w:rsidRPr="00074600">
        <w:rPr>
          <w:lang w:eastAsia="en-IN"/>
        </w:rPr>
        <w:t>skinparam monochrome true</w:t>
      </w:r>
      <w:r>
        <w:rPr>
          <w:lang w:eastAsia="en-IN"/>
        </w:rPr>
        <w:t xml:space="preserve"> </w:t>
      </w:r>
    </w:p>
    <w:p w14:paraId="05D46F1F" w14:textId="77777777" w:rsidR="00FA7ED2" w:rsidRPr="005E7404" w:rsidRDefault="00FA7ED2" w:rsidP="00160795">
      <w:pPr>
        <w:pStyle w:val="PlantUML"/>
        <w:rPr>
          <w:lang w:eastAsia="en-IN"/>
        </w:rPr>
      </w:pPr>
      <w:r w:rsidRPr="005E7404">
        <w:rPr>
          <w:lang w:eastAsia="en-IN"/>
        </w:rPr>
        <w:t>!pragma teoz true</w:t>
      </w:r>
      <w:r>
        <w:rPr>
          <w:lang w:eastAsia="en-IN"/>
        </w:rPr>
        <w:t xml:space="preserve"> </w:t>
      </w:r>
    </w:p>
    <w:p w14:paraId="41B7A452" w14:textId="77777777" w:rsidR="00FA7ED2" w:rsidRDefault="00FA7ED2" w:rsidP="00160795">
      <w:pPr>
        <w:pStyle w:val="PlantUML"/>
      </w:pPr>
      <w:r>
        <w:t>skinparam BackgroundColor white</w:t>
      </w:r>
    </w:p>
    <w:p w14:paraId="3D27B023" w14:textId="77777777" w:rsidR="00FA7ED2" w:rsidRPr="00AA0404" w:rsidRDefault="00FA7ED2" w:rsidP="00160795">
      <w:pPr>
        <w:pStyle w:val="PlantUML"/>
      </w:pPr>
      <w:r>
        <w:t>skinparam sequenceGroupBackgroundColor white</w:t>
      </w:r>
    </w:p>
    <w:p w14:paraId="369CFA18" w14:textId="77777777" w:rsidR="00FA7ED2" w:rsidRPr="00AA0404" w:rsidRDefault="00FA7ED2" w:rsidP="00160795">
      <w:pPr>
        <w:pStyle w:val="PlantUML"/>
      </w:pPr>
      <w:r w:rsidRPr="00557A73">
        <w:t>skinparam defaultFont</w:t>
      </w:r>
      <w:r>
        <w:t>Size</w:t>
      </w:r>
      <w:r w:rsidRPr="00557A73">
        <w:t xml:space="preserve"> </w:t>
      </w:r>
      <w:r>
        <w:t>11</w:t>
      </w:r>
    </w:p>
    <w:p w14:paraId="3F333A38" w14:textId="77777777" w:rsidR="00FA7ED2" w:rsidRPr="00AA0404" w:rsidRDefault="00FA7ED2" w:rsidP="00160795">
      <w:pPr>
        <w:pStyle w:val="PlantUML"/>
      </w:pPr>
      <w:r>
        <w:t>autonumber</w:t>
      </w:r>
      <w:r w:rsidRPr="00557A73">
        <w:t xml:space="preserve"> </w:t>
      </w:r>
    </w:p>
    <w:p w14:paraId="2B4D4578" w14:textId="77777777" w:rsidR="00FA7ED2" w:rsidRDefault="00FA7ED2" w:rsidP="00160795">
      <w:pPr>
        <w:pStyle w:val="PlantUML"/>
      </w:pPr>
      <w:r>
        <w:t>skinparam maxMessageSize 200</w:t>
      </w:r>
    </w:p>
    <w:p w14:paraId="4E6EDF3D" w14:textId="77777777" w:rsidR="00FA7ED2" w:rsidRDefault="00FA7ED2" w:rsidP="00160795">
      <w:pPr>
        <w:pStyle w:val="PlantUML"/>
      </w:pPr>
    </w:p>
    <w:p w14:paraId="0E770E6A" w14:textId="02D35AA0" w:rsidR="00FA7ED2" w:rsidRDefault="00160795" w:rsidP="00C81416">
      <w:pPr>
        <w:pStyle w:val="PlantUML"/>
      </w:pPr>
      <w:r>
        <w:rPr>
          <w:color w:val="C586C0"/>
          <w:lang w:eastAsia="en-IN"/>
        </w:rPr>
        <w:t>collections</w:t>
      </w:r>
      <w:r w:rsidR="00FA7ED2" w:rsidRPr="00074600">
        <w:rPr>
          <w:color w:val="D4D4D4"/>
          <w:lang w:eastAsia="en-IN"/>
        </w:rPr>
        <w:t xml:space="preserve"> </w:t>
      </w:r>
      <w:r w:rsidR="00FA7ED2">
        <w:rPr>
          <w:lang w:eastAsia="en-IN"/>
        </w:rPr>
        <w:t>“Operator</w:t>
      </w:r>
      <w:r>
        <w:rPr>
          <w:lang w:eastAsia="en-IN"/>
        </w:rPr>
        <w:t>s</w:t>
      </w:r>
      <w:r w:rsidR="00FA7ED2">
        <w:rPr>
          <w:lang w:eastAsia="en-IN"/>
        </w:rPr>
        <w:t>”</w:t>
      </w:r>
      <w:r w:rsidR="00FA7ED2" w:rsidRPr="00074600">
        <w:rPr>
          <w:color w:val="D4D4D4"/>
          <w:lang w:eastAsia="en-IN"/>
        </w:rPr>
        <w:t xml:space="preserve"> </w:t>
      </w:r>
      <w:r w:rsidR="00FA7ED2" w:rsidRPr="00074600">
        <w:rPr>
          <w:color w:val="C586C0"/>
          <w:lang w:eastAsia="en-IN"/>
        </w:rPr>
        <w:t>as</w:t>
      </w:r>
      <w:r w:rsidR="00FA7ED2">
        <w:rPr>
          <w:color w:val="C586C0"/>
          <w:lang w:eastAsia="en-IN"/>
        </w:rPr>
        <w:t xml:space="preserve"> CS</w:t>
      </w:r>
      <w:r w:rsidR="00FA7ED2" w:rsidRPr="00074600">
        <w:rPr>
          <w:color w:val="D4D4D4"/>
          <w:lang w:eastAsia="en-IN"/>
        </w:rPr>
        <w:t xml:space="preserve"> </w:t>
      </w:r>
      <w:r w:rsidR="00FA7ED2">
        <w:t>#white</w:t>
      </w:r>
    </w:p>
    <w:p w14:paraId="0870B787" w14:textId="5FEB1A68" w:rsidR="00FA7ED2" w:rsidRDefault="00FA7ED2" w:rsidP="00160795">
      <w:pPr>
        <w:pStyle w:val="PlantUML"/>
      </w:pPr>
      <w:r w:rsidRPr="00074600">
        <w:rPr>
          <w:color w:val="C586C0"/>
          <w:lang w:eastAsia="en-IN"/>
        </w:rPr>
        <w:t>participant</w:t>
      </w:r>
      <w:r w:rsidRPr="00074600">
        <w:rPr>
          <w:color w:val="D4D4D4"/>
          <w:lang w:eastAsia="en-IN"/>
        </w:rPr>
        <w:t xml:space="preserve"> </w:t>
      </w:r>
      <w:r>
        <w:rPr>
          <w:lang w:eastAsia="en-IN"/>
        </w:rPr>
        <w:t>“Automation/</w:t>
      </w:r>
      <w:r w:rsidRPr="00FA7ED2">
        <w:rPr>
          <w:lang w:eastAsia="en-IN"/>
        </w:rPr>
        <w:t xml:space="preserve"> </w:t>
      </w:r>
      <w:r>
        <w:rPr>
          <w:lang w:eastAsia="en-IN"/>
        </w:rPr>
        <w:t>MnS</w:t>
      </w:r>
      <w:r w:rsidRPr="00074600">
        <w:rPr>
          <w:lang w:eastAsia="en-IN"/>
        </w:rPr>
        <w:t xml:space="preserve"> Consumer</w:t>
      </w:r>
      <w:r>
        <w:rPr>
          <w:lang w:eastAsia="en-IN"/>
        </w:rPr>
        <w:t xml:space="preserve"> \n </w:t>
      </w:r>
      <w:r w:rsidR="00160795">
        <w:rPr>
          <w:lang w:eastAsia="en-IN"/>
        </w:rPr>
        <w:t xml:space="preserve">(NDT </w:t>
      </w:r>
      <w:r>
        <w:rPr>
          <w:lang w:eastAsia="en-IN"/>
        </w:rPr>
        <w:t>MnS</w:t>
      </w:r>
      <w:r w:rsidRPr="00074600">
        <w:rPr>
          <w:lang w:eastAsia="en-IN"/>
        </w:rPr>
        <w:t xml:space="preserve"> Consumer</w:t>
      </w:r>
      <w:r w:rsidR="00160795">
        <w:rPr>
          <w:lang w:eastAsia="en-IN"/>
        </w:rPr>
        <w:t>)</w:t>
      </w:r>
      <w:r>
        <w:rPr>
          <w:lang w:eastAsia="en-IN"/>
        </w:rPr>
        <w:t>”</w:t>
      </w:r>
      <w:r w:rsidRPr="00074600">
        <w:rPr>
          <w:color w:val="D4D4D4"/>
          <w:lang w:eastAsia="en-IN"/>
        </w:rPr>
        <w:t xml:space="preserve"> </w:t>
      </w:r>
      <w:r w:rsidRPr="00074600">
        <w:rPr>
          <w:color w:val="C586C0"/>
          <w:lang w:eastAsia="en-IN"/>
        </w:rPr>
        <w:t>as</w:t>
      </w:r>
      <w:r w:rsidRPr="00074600">
        <w:rPr>
          <w:color w:val="D4D4D4"/>
          <w:lang w:eastAsia="en-IN"/>
        </w:rPr>
        <w:t xml:space="preserve"> </w:t>
      </w:r>
      <w:r>
        <w:rPr>
          <w:color w:val="D4D4D4"/>
          <w:lang w:eastAsia="en-IN"/>
        </w:rPr>
        <w:t>AF</w:t>
      </w:r>
      <w:r w:rsidRPr="00F14C71">
        <w:rPr>
          <w:color w:val="C586C0"/>
          <w:lang w:eastAsia="en-IN"/>
        </w:rPr>
        <w:t xml:space="preserve"> </w:t>
      </w:r>
      <w:r>
        <w:t>#white</w:t>
      </w:r>
    </w:p>
    <w:p w14:paraId="673D604D" w14:textId="0D5A0B89" w:rsidR="00FA7ED2" w:rsidRDefault="00FA7ED2" w:rsidP="00160795">
      <w:pPr>
        <w:pStyle w:val="PlantUML"/>
      </w:pPr>
      <w:r w:rsidRPr="00074600">
        <w:rPr>
          <w:color w:val="C586C0"/>
          <w:lang w:eastAsia="en-IN"/>
        </w:rPr>
        <w:t>participant</w:t>
      </w:r>
      <w:r w:rsidRPr="00074600">
        <w:rPr>
          <w:color w:val="D4D4D4"/>
          <w:lang w:eastAsia="en-IN"/>
        </w:rPr>
        <w:t xml:space="preserve"> </w:t>
      </w:r>
      <w:r>
        <w:rPr>
          <w:lang w:eastAsia="en-IN"/>
        </w:rPr>
        <w:t>“</w:t>
      </w:r>
      <w:r>
        <w:t>NDT</w:t>
      </w:r>
      <w:r w:rsidR="00160795">
        <w:t xml:space="preserve"> \n &amp; </w:t>
      </w:r>
      <w:r w:rsidR="00160795">
        <w:rPr>
          <w:lang w:eastAsia="en-IN"/>
        </w:rPr>
        <w:t>NDT MnS producer</w:t>
      </w:r>
      <w:r>
        <w:rPr>
          <w:lang w:eastAsia="en-IN"/>
        </w:rPr>
        <w:t>”</w:t>
      </w:r>
      <w:r w:rsidRPr="00074600">
        <w:rPr>
          <w:color w:val="D4D4D4"/>
          <w:lang w:eastAsia="en-IN"/>
        </w:rPr>
        <w:t xml:space="preserve"> </w:t>
      </w:r>
      <w:r w:rsidRPr="00074600">
        <w:rPr>
          <w:color w:val="C586C0"/>
          <w:lang w:eastAsia="en-IN"/>
        </w:rPr>
        <w:t>as</w:t>
      </w:r>
      <w:r w:rsidRPr="00074600">
        <w:rPr>
          <w:color w:val="D4D4D4"/>
          <w:lang w:eastAsia="en-IN"/>
        </w:rPr>
        <w:t xml:space="preserve"> </w:t>
      </w:r>
      <w:r>
        <w:rPr>
          <w:color w:val="D4D4D4"/>
          <w:lang w:eastAsia="en-IN"/>
        </w:rPr>
        <w:t>DT</w:t>
      </w:r>
      <w:r w:rsidRPr="00F14C71">
        <w:rPr>
          <w:color w:val="C586C0"/>
          <w:lang w:eastAsia="en-IN"/>
        </w:rPr>
        <w:t xml:space="preserve"> </w:t>
      </w:r>
      <w:r>
        <w:t>#white</w:t>
      </w:r>
    </w:p>
    <w:p w14:paraId="1359B6C0" w14:textId="77777777" w:rsidR="00FA7ED2" w:rsidRDefault="00FA7ED2" w:rsidP="00160795">
      <w:pPr>
        <w:pStyle w:val="PlantUML"/>
        <w:rPr>
          <w:lang w:eastAsia="en-IN"/>
        </w:rPr>
      </w:pPr>
    </w:p>
    <w:p w14:paraId="73C4AA41" w14:textId="77777777" w:rsidR="00FA7ED2" w:rsidRDefault="00FA7ED2" w:rsidP="00160795">
      <w:pPr>
        <w:pStyle w:val="PlantUML"/>
        <w:rPr>
          <w:lang w:eastAsia="en-IN"/>
        </w:rPr>
      </w:pPr>
      <w:r>
        <w:rPr>
          <w:lang w:eastAsia="en-IN"/>
        </w:rPr>
        <w:t>Note over CS, DT: NDT has been instantiated</w:t>
      </w:r>
    </w:p>
    <w:p w14:paraId="5AC47CE4" w14:textId="040C1315" w:rsidR="00FA7ED2" w:rsidRDefault="00FA7ED2" w:rsidP="00D17B84">
      <w:pPr>
        <w:pStyle w:val="PlantUML"/>
      </w:pPr>
      <w:r>
        <w:rPr>
          <w:lang w:eastAsia="en-IN"/>
        </w:rPr>
        <w:t xml:space="preserve">CS -&gt; AF: </w:t>
      </w:r>
      <w:r>
        <w:t xml:space="preserve">Tell me what happened (in network </w:t>
      </w:r>
      <w:r w:rsidR="00160795">
        <w:t>scope S</w:t>
      </w:r>
      <w:r>
        <w:t xml:space="preserve"> given this data D) </w:t>
      </w:r>
    </w:p>
    <w:p w14:paraId="5D3F7151" w14:textId="6A0B0BBB" w:rsidR="00FA7ED2" w:rsidRDefault="00FA7ED2" w:rsidP="00843ADA">
      <w:pPr>
        <w:pStyle w:val="PlantUML"/>
      </w:pPr>
      <w:r>
        <w:rPr>
          <w:lang w:eastAsia="en-IN"/>
        </w:rPr>
        <w:t>Note over CS, AF: Request can be asked in many differnet ways for many different events. E.g.,: \n</w:t>
      </w:r>
      <w:r>
        <w:t xml:space="preserve"> “Was there a signalling storm, a handover failure, a cell outage, …”</w:t>
      </w:r>
      <w:r>
        <w:rPr>
          <w:lang w:eastAsia="en-IN"/>
        </w:rPr>
        <w:t xml:space="preserve">\n </w:t>
      </w:r>
      <w:r>
        <w:t>“How did the signalling storm happen?”, \n“Show me what happened in the network?” \n“how did user xyz use the network resources?</w:t>
      </w:r>
    </w:p>
    <w:p w14:paraId="51AF133C" w14:textId="77777777" w:rsidR="00FA7ED2" w:rsidRDefault="00FA7ED2" w:rsidP="00160795">
      <w:pPr>
        <w:pStyle w:val="PlantUML"/>
        <w:rPr>
          <w:lang w:eastAsia="en-IN"/>
        </w:rPr>
      </w:pPr>
    </w:p>
    <w:p w14:paraId="4481CAC6" w14:textId="77777777" w:rsidR="00FA7ED2" w:rsidRDefault="00FA7ED2" w:rsidP="00160795">
      <w:pPr>
        <w:pStyle w:val="PlantUML"/>
        <w:rPr>
          <w:lang w:val="en-US" w:eastAsia="en-IN"/>
        </w:rPr>
      </w:pPr>
      <w:r>
        <w:rPr>
          <w:lang w:eastAsia="en-IN"/>
        </w:rPr>
        <w:t>AF -&gt; AF: drive NDT scenario and configuration from the given data</w:t>
      </w:r>
    </w:p>
    <w:p w14:paraId="424CEFF0" w14:textId="77777777" w:rsidR="00FA7ED2" w:rsidRDefault="00FA7ED2" w:rsidP="00160795">
      <w:pPr>
        <w:pStyle w:val="PlantUML"/>
      </w:pPr>
      <w:r>
        <w:rPr>
          <w:lang w:eastAsia="en-IN"/>
        </w:rPr>
        <w:t xml:space="preserve">Note over AF: If exact scenario and config are given, \nno special action is requiren </w:t>
      </w:r>
    </w:p>
    <w:p w14:paraId="1C9D9425" w14:textId="77777777" w:rsidR="00FA7ED2" w:rsidRPr="003A7608" w:rsidRDefault="00FA7ED2" w:rsidP="00160795">
      <w:pPr>
        <w:pStyle w:val="PlantUML"/>
        <w:rPr>
          <w:lang w:eastAsia="en-IN"/>
        </w:rPr>
      </w:pPr>
    </w:p>
    <w:p w14:paraId="64490DA1" w14:textId="77777777" w:rsidR="00FA7ED2" w:rsidRPr="005207C8" w:rsidRDefault="00FA7ED2" w:rsidP="00160795">
      <w:pPr>
        <w:pStyle w:val="PlantUML"/>
        <w:rPr>
          <w:lang w:val="en-US" w:eastAsia="en-IN"/>
        </w:rPr>
      </w:pPr>
      <w:r w:rsidRPr="005207C8">
        <w:rPr>
          <w:lang w:val="en-US" w:eastAsia="en-IN"/>
        </w:rPr>
        <w:t xml:space="preserve">group </w:t>
      </w:r>
      <w:r>
        <w:rPr>
          <w:lang w:val="en-US" w:eastAsia="en-IN"/>
        </w:rPr>
        <w:t>NDT interaction</w:t>
      </w:r>
    </w:p>
    <w:p w14:paraId="619CD08C" w14:textId="18C4D51E" w:rsidR="00FA7ED2" w:rsidRDefault="00FA7ED2" w:rsidP="00160795">
      <w:pPr>
        <w:pStyle w:val="PlantUML"/>
        <w:rPr>
          <w:lang w:eastAsia="en-IN"/>
        </w:rPr>
      </w:pPr>
      <w:r>
        <w:rPr>
          <w:lang w:eastAsia="en-IN"/>
        </w:rPr>
        <w:t xml:space="preserve">  AF -&gt; DT: Create scenario (matching </w:t>
      </w:r>
      <w:r>
        <w:t xml:space="preserve">network </w:t>
      </w:r>
      <w:r w:rsidR="00160795">
        <w:t>scope S</w:t>
      </w:r>
      <w:r>
        <w:t xml:space="preserve"> or data D</w:t>
      </w:r>
      <w:r>
        <w:rPr>
          <w:lang w:eastAsia="en-IN"/>
        </w:rPr>
        <w:t>)</w:t>
      </w:r>
    </w:p>
    <w:p w14:paraId="57F97CC0" w14:textId="77777777" w:rsidR="00FA7ED2" w:rsidRDefault="00FA7ED2" w:rsidP="00160795">
      <w:pPr>
        <w:pStyle w:val="PlantUML"/>
        <w:rPr>
          <w:lang w:eastAsia="en-IN"/>
        </w:rPr>
      </w:pPr>
      <w:r>
        <w:rPr>
          <w:lang w:eastAsia="en-IN"/>
        </w:rPr>
        <w:t xml:space="preserve">  AF -&gt; DT: Configure scenario (e.g. </w:t>
      </w:r>
      <w:r>
        <w:t>KPI list K to monitor and report</w:t>
      </w:r>
      <w:r>
        <w:rPr>
          <w:lang w:eastAsia="en-IN"/>
        </w:rPr>
        <w:t>)</w:t>
      </w:r>
    </w:p>
    <w:p w14:paraId="1933AF30" w14:textId="18A382DF" w:rsidR="00FA7ED2" w:rsidRDefault="00FA7ED2" w:rsidP="00160795">
      <w:pPr>
        <w:pStyle w:val="PlantUML"/>
        <w:rPr>
          <w:lang w:eastAsia="en-IN"/>
        </w:rPr>
      </w:pPr>
      <w:r>
        <w:rPr>
          <w:lang w:eastAsia="en-IN"/>
        </w:rPr>
        <w:t xml:space="preserve">  AF -&gt; DT: Execute </w:t>
      </w:r>
      <w:ins w:id="9" w:author="Nokia-3" w:date="2024-10-17T09:35:00Z" w16du:dateUtc="2024-10-17T07:35:00Z">
        <w:r w:rsidR="00B13502">
          <w:rPr>
            <w:lang w:eastAsia="en-IN"/>
          </w:rPr>
          <w:t xml:space="preserve">scenario </w:t>
        </w:r>
      </w:ins>
      <w:r>
        <w:rPr>
          <w:lang w:eastAsia="en-IN"/>
        </w:rPr>
        <w:t>(for time y from</w:t>
      </w:r>
      <w:r>
        <w:t xml:space="preserve"> D</w:t>
      </w:r>
      <w:r>
        <w:rPr>
          <w:lang w:eastAsia="en-IN"/>
        </w:rPr>
        <w:t>)</w:t>
      </w:r>
    </w:p>
    <w:p w14:paraId="6ED48B51" w14:textId="0E45349C" w:rsidR="00FA7ED2" w:rsidRDefault="00FA7ED2" w:rsidP="00160795">
      <w:pPr>
        <w:pStyle w:val="PlantUML"/>
        <w:rPr>
          <w:lang w:eastAsia="en-IN"/>
        </w:rPr>
      </w:pPr>
      <w:r>
        <w:rPr>
          <w:lang w:eastAsia="en-IN"/>
        </w:rPr>
        <w:t xml:space="preserve">  DT -&gt; DT: Runs </w:t>
      </w:r>
      <w:ins w:id="10" w:author="Nokia-3" w:date="2024-10-17T09:35:00Z" w16du:dateUtc="2024-10-17T07:35:00Z">
        <w:r w:rsidR="00B13502">
          <w:rPr>
            <w:lang w:eastAsia="en-IN"/>
          </w:rPr>
          <w:t>scenario</w:t>
        </w:r>
      </w:ins>
    </w:p>
    <w:p w14:paraId="6AF19C2F" w14:textId="77777777" w:rsidR="00FA7ED2" w:rsidRDefault="00FA7ED2" w:rsidP="00160795">
      <w:pPr>
        <w:pStyle w:val="PlantUML"/>
        <w:rPr>
          <w:lang w:eastAsia="en-IN"/>
        </w:rPr>
      </w:pPr>
      <w:r>
        <w:rPr>
          <w:lang w:eastAsia="en-IN"/>
        </w:rPr>
        <w:t xml:space="preserve">  DT -&gt; AF: Delivers </w:t>
      </w:r>
      <w:r>
        <w:t xml:space="preserve">KPI list </w:t>
      </w:r>
      <w:r>
        <w:rPr>
          <w:lang w:eastAsia="en-IN"/>
        </w:rPr>
        <w:t>K with values</w:t>
      </w:r>
    </w:p>
    <w:p w14:paraId="5201975B" w14:textId="77777777" w:rsidR="00FA7ED2" w:rsidRDefault="00FA7ED2" w:rsidP="00160795">
      <w:pPr>
        <w:pStyle w:val="PlantUML"/>
        <w:rPr>
          <w:lang w:eastAsia="en-IN"/>
        </w:rPr>
      </w:pPr>
      <w:r>
        <w:rPr>
          <w:lang w:eastAsia="en-IN"/>
        </w:rPr>
        <w:t xml:space="preserve">  AF -&gt; AF: discover event: correlate KPI list with events in D </w:t>
      </w:r>
    </w:p>
    <w:p w14:paraId="221867A2" w14:textId="77777777" w:rsidR="00FA7ED2" w:rsidRDefault="00FA7ED2" w:rsidP="00160795">
      <w:pPr>
        <w:pStyle w:val="PlantUML"/>
        <w:rPr>
          <w:lang w:eastAsia="en-IN"/>
        </w:rPr>
      </w:pPr>
      <w:r>
        <w:rPr>
          <w:lang w:eastAsia="en-IN"/>
        </w:rPr>
        <w:t>End group</w:t>
      </w:r>
    </w:p>
    <w:p w14:paraId="1D4C8912" w14:textId="77777777" w:rsidR="00FA7ED2" w:rsidRDefault="00FA7ED2" w:rsidP="00160795">
      <w:pPr>
        <w:pStyle w:val="PlantUML"/>
        <w:rPr>
          <w:lang w:eastAsia="en-IN"/>
        </w:rPr>
      </w:pPr>
    </w:p>
    <w:p w14:paraId="1C333B80" w14:textId="77777777" w:rsidR="00FA7ED2" w:rsidRDefault="00FA7ED2" w:rsidP="00160795">
      <w:pPr>
        <w:pStyle w:val="PlantUML"/>
        <w:rPr>
          <w:lang w:eastAsia="en-IN"/>
        </w:rPr>
      </w:pPr>
      <w:r>
        <w:rPr>
          <w:lang w:eastAsia="en-IN"/>
        </w:rPr>
        <w:t>AF -&gt; CS: Inform consumer about what happened</w:t>
      </w:r>
    </w:p>
    <w:p w14:paraId="1DBE9BB6" w14:textId="375BAF6A" w:rsidR="00160795" w:rsidRDefault="00160795" w:rsidP="00160795">
      <w:pPr>
        <w:pStyle w:val="PlantUML"/>
      </w:pPr>
      <w:r>
        <w:rPr>
          <w:lang w:eastAsia="en-IN"/>
        </w:rPr>
        <w:t xml:space="preserve">Note over CS, AF: Answers provided specific to the diffeent forms in which the questions was raised. </w:t>
      </w:r>
    </w:p>
    <w:p w14:paraId="7D560227" w14:textId="77777777" w:rsidR="00FA7ED2" w:rsidRDefault="00FA7ED2" w:rsidP="00160795">
      <w:pPr>
        <w:pStyle w:val="PlantUML"/>
      </w:pPr>
    </w:p>
    <w:p w14:paraId="679D863B" w14:textId="77777777" w:rsidR="00FA7ED2" w:rsidRDefault="00FA7ED2" w:rsidP="00160795">
      <w:pPr>
        <w:pStyle w:val="PlantUML"/>
        <w:rPr>
          <w:lang w:eastAsia="en-IN"/>
        </w:rPr>
      </w:pPr>
      <w:r>
        <w:rPr>
          <w:lang w:eastAsia="en-IN"/>
        </w:rPr>
        <w:t>@enduml</w:t>
      </w:r>
    </w:p>
    <w:p w14:paraId="0B5750EC" w14:textId="21F204CB" w:rsidR="00160795" w:rsidRDefault="00160795" w:rsidP="00160795">
      <w:pPr>
        <w:pStyle w:val="PlantUMLImg"/>
      </w:pPr>
      <w:r>
        <w:rPr>
          <w:noProof/>
          <w14:ligatures w14:val="none"/>
        </w:rPr>
        <w:lastRenderedPageBreak/>
        <w:drawing>
          <wp:inline distT="0" distB="0" distL="0" distR="0" wp14:anchorId="5CAEA8F3" wp14:editId="74B0BED7">
            <wp:extent cx="6122034" cy="6644208"/>
            <wp:effectExtent l="0" t="0" r="0" b="4445"/>
            <wp:docPr id="893471809" name="Graphic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3471809" name="Graphic 10" descr="Generated by PlantUML"/>
                    <pic:cNvPicPr/>
                  </pic:nvPicPr>
                  <pic:blipFill>
                    <a:blip r:embed="rId13">
                      <a:extLst>
                        <a:ext uri="{96DAC541-7B7A-43D3-8B79-37D633B846F1}">
                          <asvg:svgBlip xmlns:asvg="http://schemas.microsoft.com/office/drawing/2016/SVG/main" r:embed="rId14"/>
                        </a:ext>
                      </a:extLst>
                    </a:blip>
                    <a:stretch>
                      <a:fillRect/>
                    </a:stretch>
                  </pic:blipFill>
                  <pic:spPr>
                    <a:xfrm>
                      <a:off x="0" y="0"/>
                      <a:ext cx="6122034" cy="6644208"/>
                    </a:xfrm>
                    <a:prstGeom prst="rect">
                      <a:avLst/>
                    </a:prstGeom>
                  </pic:spPr>
                </pic:pic>
              </a:graphicData>
            </a:graphic>
          </wp:inline>
        </w:drawing>
      </w:r>
    </w:p>
    <w:p w14:paraId="1012745A" w14:textId="3794DE92" w:rsidR="009B18B7" w:rsidRDefault="00D17B84" w:rsidP="00D17B84">
      <w:pPr>
        <w:spacing w:after="0"/>
        <w:jc w:val="both"/>
      </w:pPr>
      <w:r>
        <w:rPr>
          <w:lang w:val="en-US"/>
        </w:rPr>
        <w:t xml:space="preserve">In general, the following questions can be </w:t>
      </w:r>
      <w:del w:id="11" w:author="Nokia-3" w:date="2024-10-17T09:37:00Z" w16du:dateUtc="2024-10-17T07:37:00Z">
        <w:r w:rsidDel="00B13502">
          <w:rPr>
            <w:lang w:val="en-US"/>
          </w:rPr>
          <w:delText xml:space="preserve">asked </w:delText>
        </w:r>
      </w:del>
      <w:ins w:id="12" w:author="Nokia-3" w:date="2024-10-17T09:37:00Z" w16du:dateUtc="2024-10-17T07:37:00Z">
        <w:r w:rsidR="00B13502">
          <w:rPr>
            <w:lang w:val="en-US"/>
          </w:rPr>
          <w:t>posed</w:t>
        </w:r>
        <w:r w:rsidR="00B13502">
          <w:rPr>
            <w:lang w:val="en-US"/>
          </w:rPr>
          <w:t xml:space="preserve"> </w:t>
        </w:r>
      </w:ins>
      <w:r>
        <w:rPr>
          <w:lang w:val="en-US"/>
        </w:rPr>
        <w:t>to the network (not to automation functions)</w:t>
      </w:r>
      <w:r>
        <w:t>:</w:t>
      </w:r>
    </w:p>
    <w:p w14:paraId="5D7294C7" w14:textId="3F2D47E5" w:rsidR="00D17B84" w:rsidRDefault="00D17B84" w:rsidP="00D17B84">
      <w:pPr>
        <w:spacing w:after="0"/>
      </w:pPr>
      <w:r w:rsidRPr="1FCCBE9E">
        <w:rPr>
          <w:b/>
          <w:bCs/>
        </w:rPr>
        <w:t>1) What happened in network scope S</w:t>
      </w:r>
      <w:r w:rsidR="4E5DCADB" w:rsidRPr="1FCCBE9E">
        <w:rPr>
          <w:b/>
          <w:bCs/>
        </w:rPr>
        <w:t xml:space="preserve"> and how</w:t>
      </w:r>
      <w:r w:rsidRPr="1FCCBE9E">
        <w:rPr>
          <w:b/>
          <w:bCs/>
        </w:rPr>
        <w:t>?</w:t>
      </w:r>
      <w:r w:rsidR="00C83BB8">
        <w:t xml:space="preserve"> </w:t>
      </w:r>
      <w:r>
        <w:t xml:space="preserve"> This can be expanded as: </w:t>
      </w:r>
      <w:r w:rsidR="007C1816">
        <w:t>“</w:t>
      </w:r>
      <w:r>
        <w:t xml:space="preserve">I have the data network scope </w:t>
      </w:r>
      <w:r w:rsidR="47AF03DC">
        <w:t>S,</w:t>
      </w:r>
      <w:r>
        <w:t xml:space="preserve"> and I need the NDT to run it and show me what happened</w:t>
      </w:r>
      <w:r w:rsidR="007C1816">
        <w:t>”</w:t>
      </w:r>
      <w:r>
        <w:t>. This would provide data to address several automation and operations related questions including: (1) How did the signalling storm happen in network scope S?</w:t>
      </w:r>
      <w:r w:rsidR="7AAF2BAD">
        <w:t>”; (</w:t>
      </w:r>
      <w:r>
        <w:t xml:space="preserve">2) how do I see what happened in network scope S? (3) how did user </w:t>
      </w:r>
      <w:proofErr w:type="spellStart"/>
      <w:r>
        <w:t>xyz</w:t>
      </w:r>
      <w:proofErr w:type="spellEnd"/>
      <w:r>
        <w:t xml:space="preserve"> use the network resources?</w:t>
      </w:r>
      <w:r w:rsidR="00E5220E">
        <w:t xml:space="preserve"> (4) If a network event X were to happen, what are the conditions under which it could happen?</w:t>
      </w:r>
    </w:p>
    <w:p w14:paraId="00E5483F" w14:textId="77777777" w:rsidR="00D17B84" w:rsidRDefault="00D17B84" w:rsidP="00D17B84">
      <w:pPr>
        <w:spacing w:after="0"/>
      </w:pPr>
    </w:p>
    <w:p w14:paraId="38B892BE" w14:textId="42C8732E" w:rsidR="00D17B84" w:rsidRDefault="00D17B84" w:rsidP="00D17B84">
      <w:pPr>
        <w:spacing w:after="0"/>
        <w:jc w:val="both"/>
      </w:pPr>
      <w:r w:rsidRPr="002353C6">
        <w:rPr>
          <w:b/>
          <w:bCs/>
        </w:rPr>
        <w:t xml:space="preserve">2) </w:t>
      </w:r>
      <w:r w:rsidR="00C83BB8" w:rsidRPr="002353C6">
        <w:rPr>
          <w:b/>
          <w:bCs/>
        </w:rPr>
        <w:t>How would network scope S respond to an event?</w:t>
      </w:r>
      <w:r w:rsidR="00C83BB8">
        <w:t xml:space="preserve"> This can be expanded as: </w:t>
      </w:r>
      <w:r w:rsidR="007C1816">
        <w:t>“</w:t>
      </w:r>
      <w:r w:rsidR="00C83BB8">
        <w:t>S</w:t>
      </w:r>
      <w:r>
        <w:t xml:space="preserve">omething could happen </w:t>
      </w:r>
      <w:r w:rsidR="00C83BB8">
        <w:t xml:space="preserve">in network scope S, e.g., a </w:t>
      </w:r>
      <w:r>
        <w:t xml:space="preserve">signalling storm, </w:t>
      </w:r>
      <w:r w:rsidR="00C83BB8">
        <w:t xml:space="preserve">a </w:t>
      </w:r>
      <w:r>
        <w:t xml:space="preserve">failure, </w:t>
      </w:r>
      <w:r w:rsidR="00C83BB8">
        <w:t>a bad</w:t>
      </w:r>
      <w:r>
        <w:t xml:space="preserve"> config, </w:t>
      </w:r>
      <w:r w:rsidR="00793406">
        <w:t xml:space="preserve">a natural disaster, </w:t>
      </w:r>
      <w:r>
        <w:t xml:space="preserve">etc, </w:t>
      </w:r>
      <w:r w:rsidR="00C83BB8">
        <w:t>so I</w:t>
      </w:r>
      <w:r>
        <w:t xml:space="preserve"> need the NDT to show me details about it </w:t>
      </w:r>
      <w:r w:rsidR="00C83BB8">
        <w:t xml:space="preserve">including </w:t>
      </w:r>
      <w:r>
        <w:t>how it would happen</w:t>
      </w:r>
      <w:r w:rsidR="00C83BB8">
        <w:t xml:space="preserve"> or </w:t>
      </w:r>
      <w:r>
        <w:t xml:space="preserve">progress, how </w:t>
      </w:r>
      <w:r w:rsidR="00C83BB8">
        <w:t>the sub</w:t>
      </w:r>
      <w:r>
        <w:t>system</w:t>
      </w:r>
      <w:r w:rsidR="00C83BB8">
        <w:t>s</w:t>
      </w:r>
      <w:r>
        <w:t xml:space="preserve"> would respond, etc</w:t>
      </w:r>
      <w:r w:rsidR="007C1816">
        <w:t>”</w:t>
      </w:r>
      <w:r>
        <w:t>.</w:t>
      </w:r>
    </w:p>
    <w:p w14:paraId="321FE1AD" w14:textId="77777777" w:rsidR="008B67F2" w:rsidRPr="00D17B84" w:rsidRDefault="008B67F2" w:rsidP="00D17B84">
      <w:pPr>
        <w:spacing w:after="0"/>
        <w:jc w:val="both"/>
        <w:rPr>
          <w:b/>
          <w:bCs/>
          <w:lang w:val="en-US"/>
        </w:rPr>
      </w:pPr>
    </w:p>
    <w:p w14:paraId="544B3064" w14:textId="29792F09" w:rsidR="00D17B84" w:rsidRPr="00793406" w:rsidRDefault="00D17B84" w:rsidP="00793406">
      <w:pPr>
        <w:spacing w:after="0"/>
        <w:jc w:val="both"/>
        <w:rPr>
          <w:b/>
          <w:bCs/>
          <w:lang w:val="en-US"/>
        </w:rPr>
      </w:pPr>
      <w:r w:rsidRPr="1FCCBE9E">
        <w:rPr>
          <w:b/>
          <w:bCs/>
        </w:rPr>
        <w:t xml:space="preserve">3) </w:t>
      </w:r>
      <w:r w:rsidR="003562DA" w:rsidRPr="1FCCBE9E">
        <w:rPr>
          <w:b/>
          <w:bCs/>
        </w:rPr>
        <w:t xml:space="preserve">How does a configuration c impact a network scope </w:t>
      </w:r>
      <w:r w:rsidR="00C83BB8" w:rsidRPr="1FCCBE9E">
        <w:rPr>
          <w:b/>
          <w:bCs/>
        </w:rPr>
        <w:t>S</w:t>
      </w:r>
      <w:r w:rsidR="00C83BB8">
        <w:t>? This can be expanded as</w:t>
      </w:r>
      <w:r w:rsidR="5358248F">
        <w:t>: “</w:t>
      </w:r>
      <w:r>
        <w:t xml:space="preserve">I have </w:t>
      </w:r>
      <w:r w:rsidR="00C83BB8">
        <w:t xml:space="preserve">a </w:t>
      </w:r>
      <w:r>
        <w:t xml:space="preserve">scenario which I need to </w:t>
      </w:r>
      <w:r w:rsidR="55915C09">
        <w:t>configure,</w:t>
      </w:r>
      <w:r w:rsidR="00C83BB8">
        <w:t xml:space="preserve"> and I want the </w:t>
      </w:r>
      <w:r>
        <w:t xml:space="preserve">NDT </w:t>
      </w:r>
      <w:r w:rsidR="00C83BB8">
        <w:t xml:space="preserve">to </w:t>
      </w:r>
      <w:r>
        <w:t>tell me the impact of that config</w:t>
      </w:r>
      <w:r w:rsidR="00C83BB8">
        <w:t>uration on that network scope</w:t>
      </w:r>
      <w:r w:rsidR="007C1816">
        <w:t>”</w:t>
      </w:r>
      <w:r w:rsidR="00C83BB8">
        <w:t>. This includes requirements as “</w:t>
      </w:r>
      <w:r>
        <w:t xml:space="preserve">evaluating </w:t>
      </w:r>
      <w:r w:rsidR="00C83BB8">
        <w:t>a</w:t>
      </w:r>
      <w:r>
        <w:t xml:space="preserve"> config</w:t>
      </w:r>
      <w:r w:rsidR="00C83BB8">
        <w:t>uration</w:t>
      </w:r>
      <w:r>
        <w:t xml:space="preserve">, getting the differences among alternative configs, </w:t>
      </w:r>
      <w:r w:rsidR="00C83BB8">
        <w:t xml:space="preserve">evaluating a policy, </w:t>
      </w:r>
      <w:r w:rsidR="00793406">
        <w:lastRenderedPageBreak/>
        <w:t xml:space="preserve">evaluating a </w:t>
      </w:r>
      <w:r w:rsidR="00793406" w:rsidRPr="1FCCBE9E">
        <w:rPr>
          <w:lang w:val="en-US"/>
        </w:rPr>
        <w:t>software version upgrade, evaluating board switching</w:t>
      </w:r>
      <w:r>
        <w:t>...]</w:t>
      </w:r>
      <w:r w:rsidR="00793406">
        <w:t>. This also includes use cases that require to loop through different network scenarios and configurations, e.g. the generation ML training data.</w:t>
      </w:r>
    </w:p>
    <w:p w14:paraId="3AA70C86" w14:textId="77777777" w:rsidR="00D17B84" w:rsidRDefault="00D17B84" w:rsidP="00D17B84">
      <w:pPr>
        <w:spacing w:after="0"/>
        <w:jc w:val="both"/>
      </w:pPr>
    </w:p>
    <w:tbl>
      <w:tblPr>
        <w:tblStyle w:val="TableGrid"/>
        <w:tblW w:w="0" w:type="auto"/>
        <w:tblLook w:val="04A0" w:firstRow="1" w:lastRow="0" w:firstColumn="1" w:lastColumn="0" w:noHBand="0" w:noVBand="1"/>
      </w:tblPr>
      <w:tblGrid>
        <w:gridCol w:w="2972"/>
        <w:gridCol w:w="6659"/>
      </w:tblGrid>
      <w:tr w:rsidR="002353C6" w14:paraId="4A29B9FB" w14:textId="77777777" w:rsidTr="1FCCBE9E">
        <w:tc>
          <w:tcPr>
            <w:tcW w:w="2972" w:type="dxa"/>
            <w:shd w:val="clear" w:color="auto" w:fill="BFBFBF" w:themeFill="background1" w:themeFillShade="BF"/>
          </w:tcPr>
          <w:p w14:paraId="6A06926B" w14:textId="20D9224E" w:rsidR="002353C6" w:rsidRDefault="003562DA" w:rsidP="00D17B84">
            <w:pPr>
              <w:spacing w:after="0"/>
              <w:jc w:val="both"/>
            </w:pPr>
            <w:r>
              <w:t>NDT network modelling</w:t>
            </w:r>
            <w:r w:rsidR="002353C6">
              <w:t xml:space="preserve"> use case</w:t>
            </w:r>
          </w:p>
        </w:tc>
        <w:tc>
          <w:tcPr>
            <w:tcW w:w="6659" w:type="dxa"/>
            <w:shd w:val="clear" w:color="auto" w:fill="BFBFBF" w:themeFill="background1" w:themeFillShade="BF"/>
          </w:tcPr>
          <w:p w14:paraId="192C0E35" w14:textId="23520EC1" w:rsidR="002353C6" w:rsidRDefault="002353C6" w:rsidP="00D17B84">
            <w:pPr>
              <w:spacing w:after="0"/>
              <w:jc w:val="both"/>
            </w:pPr>
            <w:r>
              <w:t>NDT application use case agreed in the study</w:t>
            </w:r>
          </w:p>
        </w:tc>
      </w:tr>
      <w:tr w:rsidR="002353C6" w14:paraId="6E05D739" w14:textId="77777777" w:rsidTr="1FCCBE9E">
        <w:tc>
          <w:tcPr>
            <w:tcW w:w="2972" w:type="dxa"/>
          </w:tcPr>
          <w:p w14:paraId="3DD0AAE6" w14:textId="2054264B" w:rsidR="002353C6" w:rsidRDefault="0B56E9D4" w:rsidP="1FCCBE9E">
            <w:pPr>
              <w:spacing w:after="0"/>
              <w:jc w:val="both"/>
            </w:pPr>
            <w:r w:rsidRPr="1FCCBE9E">
              <w:rPr>
                <w:b/>
                <w:bCs/>
              </w:rPr>
              <w:t>1) What happened in network scope S</w:t>
            </w:r>
            <w:r w:rsidR="169235D7" w:rsidRPr="1FCCBE9E">
              <w:rPr>
                <w:b/>
                <w:bCs/>
              </w:rPr>
              <w:t xml:space="preserve"> and how</w:t>
            </w:r>
            <w:r w:rsidRPr="1FCCBE9E">
              <w:rPr>
                <w:b/>
                <w:bCs/>
              </w:rPr>
              <w:t>?</w:t>
            </w:r>
            <w:r>
              <w:t xml:space="preserve">  </w:t>
            </w:r>
          </w:p>
        </w:tc>
        <w:tc>
          <w:tcPr>
            <w:tcW w:w="6659" w:type="dxa"/>
          </w:tcPr>
          <w:p w14:paraId="75DFE55E" w14:textId="0424C1BA" w:rsidR="0015609E" w:rsidRDefault="0015609E" w:rsidP="00D17B84">
            <w:pPr>
              <w:spacing w:after="0"/>
              <w:jc w:val="both"/>
            </w:pPr>
            <w:r>
              <w:t>Use cases 5: NDT support to network automation – checking what happened</w:t>
            </w:r>
          </w:p>
          <w:p w14:paraId="52AA8526" w14:textId="641E34E3" w:rsidR="002353C6" w:rsidRDefault="00E5220E" w:rsidP="00D17B84">
            <w:pPr>
              <w:spacing w:after="0"/>
              <w:jc w:val="both"/>
            </w:pPr>
            <w:r>
              <w:t>Use case 8: Visualization of network topology and traffic</w:t>
            </w:r>
          </w:p>
          <w:p w14:paraId="093915CC" w14:textId="7EA633AB" w:rsidR="00E5220E" w:rsidRDefault="00E5220E" w:rsidP="00D17B84">
            <w:pPr>
              <w:spacing w:after="0"/>
              <w:jc w:val="both"/>
            </w:pPr>
            <w:r>
              <w:t>Use case 11: measuring customer satisfaction with the network services</w:t>
            </w:r>
          </w:p>
        </w:tc>
      </w:tr>
      <w:tr w:rsidR="002353C6" w14:paraId="09F892E9" w14:textId="77777777" w:rsidTr="1FCCBE9E">
        <w:tc>
          <w:tcPr>
            <w:tcW w:w="2972" w:type="dxa"/>
          </w:tcPr>
          <w:p w14:paraId="711E94AC" w14:textId="6071C238" w:rsidR="002353C6" w:rsidRDefault="002353C6" w:rsidP="00D17B84">
            <w:pPr>
              <w:spacing w:after="0"/>
              <w:jc w:val="both"/>
            </w:pPr>
            <w:r w:rsidRPr="002353C6">
              <w:rPr>
                <w:b/>
                <w:bCs/>
              </w:rPr>
              <w:t xml:space="preserve">2) How would </w:t>
            </w:r>
            <w:r w:rsidR="003562DA">
              <w:rPr>
                <w:b/>
                <w:bCs/>
              </w:rPr>
              <w:t xml:space="preserve">a </w:t>
            </w:r>
            <w:r w:rsidRPr="002353C6">
              <w:rPr>
                <w:b/>
                <w:bCs/>
              </w:rPr>
              <w:t>network scope</w:t>
            </w:r>
            <w:r w:rsidR="003562DA">
              <w:rPr>
                <w:b/>
                <w:bCs/>
              </w:rPr>
              <w:t xml:space="preserve"> S</w:t>
            </w:r>
            <w:r w:rsidRPr="002353C6">
              <w:rPr>
                <w:b/>
                <w:bCs/>
              </w:rPr>
              <w:t xml:space="preserve"> respond to an event?</w:t>
            </w:r>
          </w:p>
        </w:tc>
        <w:tc>
          <w:tcPr>
            <w:tcW w:w="6659" w:type="dxa"/>
          </w:tcPr>
          <w:p w14:paraId="626C225C" w14:textId="08C8396B" w:rsidR="002353C6" w:rsidRDefault="002353C6" w:rsidP="002353C6">
            <w:pPr>
              <w:spacing w:after="0"/>
              <w:jc w:val="both"/>
            </w:pPr>
            <w:r>
              <w:t>Use case 1: Network management RAN ES policy verification using NDT</w:t>
            </w:r>
          </w:p>
          <w:p w14:paraId="439D0051" w14:textId="77777777" w:rsidR="00793406" w:rsidRDefault="00793406" w:rsidP="002353C6">
            <w:pPr>
              <w:spacing w:after="0"/>
              <w:jc w:val="both"/>
            </w:pPr>
            <w:r>
              <w:t xml:space="preserve">Use case 2: Signaling storm analysis – replicating Signaling storm </w:t>
            </w:r>
          </w:p>
          <w:p w14:paraId="62446185" w14:textId="4EEFB481" w:rsidR="002353C6" w:rsidRDefault="002353C6" w:rsidP="002353C6">
            <w:pPr>
              <w:spacing w:after="0"/>
              <w:jc w:val="both"/>
            </w:pPr>
            <w:r>
              <w:t>Use case 3: Emergency preparedness</w:t>
            </w:r>
          </w:p>
          <w:p w14:paraId="745E0886" w14:textId="14E84C97" w:rsidR="002353C6" w:rsidRDefault="002353C6" w:rsidP="002353C6">
            <w:pPr>
              <w:spacing w:after="0"/>
              <w:jc w:val="both"/>
            </w:pPr>
            <w:r>
              <w:t>Use case</w:t>
            </w:r>
            <w:r w:rsidR="00E5220E">
              <w:t xml:space="preserve"> </w:t>
            </w:r>
            <w:r>
              <w:t>4: Network failure and risk prediction</w:t>
            </w:r>
          </w:p>
          <w:p w14:paraId="3D3A8B23" w14:textId="16650C7F" w:rsidR="002353C6" w:rsidRDefault="002353C6" w:rsidP="002353C6">
            <w:pPr>
              <w:spacing w:after="0"/>
              <w:jc w:val="both"/>
            </w:pPr>
            <w:r>
              <w:t>Use case10: Network issue inducement</w:t>
            </w:r>
          </w:p>
        </w:tc>
      </w:tr>
      <w:tr w:rsidR="002353C6" w14:paraId="03FDB4CE" w14:textId="77777777" w:rsidTr="1FCCBE9E">
        <w:tc>
          <w:tcPr>
            <w:tcW w:w="2972" w:type="dxa"/>
          </w:tcPr>
          <w:p w14:paraId="2028BC47" w14:textId="562A316C" w:rsidR="002353C6" w:rsidRDefault="002353C6" w:rsidP="00D17B84">
            <w:pPr>
              <w:spacing w:after="0"/>
              <w:jc w:val="both"/>
            </w:pPr>
            <w:r w:rsidRPr="002353C6">
              <w:rPr>
                <w:b/>
                <w:bCs/>
              </w:rPr>
              <w:t xml:space="preserve">3) </w:t>
            </w:r>
            <w:r w:rsidR="003562DA">
              <w:rPr>
                <w:b/>
                <w:bCs/>
              </w:rPr>
              <w:t xml:space="preserve">How does a </w:t>
            </w:r>
            <w:r w:rsidR="003562DA" w:rsidRPr="002353C6">
              <w:rPr>
                <w:b/>
                <w:bCs/>
              </w:rPr>
              <w:t>configuration</w:t>
            </w:r>
            <w:r w:rsidR="003562DA">
              <w:rPr>
                <w:b/>
                <w:bCs/>
              </w:rPr>
              <w:t xml:space="preserve"> c</w:t>
            </w:r>
            <w:r w:rsidRPr="002353C6">
              <w:rPr>
                <w:b/>
                <w:bCs/>
              </w:rPr>
              <w:t xml:space="preserve"> impact a network scope </w:t>
            </w:r>
            <w:r w:rsidR="003562DA">
              <w:rPr>
                <w:b/>
                <w:bCs/>
              </w:rPr>
              <w:t>S</w:t>
            </w:r>
          </w:p>
        </w:tc>
        <w:tc>
          <w:tcPr>
            <w:tcW w:w="6659" w:type="dxa"/>
          </w:tcPr>
          <w:p w14:paraId="2D3E4F77" w14:textId="790DE48D" w:rsidR="002353C6" w:rsidRDefault="00793406" w:rsidP="00D17B84">
            <w:pPr>
              <w:spacing w:after="0"/>
              <w:jc w:val="both"/>
              <w:rPr>
                <w:lang w:val="en-US" w:eastAsia="zh-CN"/>
              </w:rPr>
            </w:pPr>
            <w:r>
              <w:t xml:space="preserve">Use case 2: Signaling storm analysis - </w:t>
            </w:r>
            <w:r w:rsidR="008B67F2">
              <w:rPr>
                <w:lang w:val="en-US" w:eastAsia="zh-CN"/>
              </w:rPr>
              <w:t>check</w:t>
            </w:r>
            <w:r>
              <w:rPr>
                <w:rFonts w:hint="eastAsia"/>
                <w:lang w:val="en-US" w:eastAsia="zh-CN"/>
              </w:rPr>
              <w:t xml:space="preserve"> </w:t>
            </w:r>
            <w:r w:rsidR="008B67F2">
              <w:rPr>
                <w:lang w:val="en-US" w:eastAsia="zh-CN"/>
              </w:rPr>
              <w:t>if</w:t>
            </w:r>
            <w:r>
              <w:rPr>
                <w:rFonts w:hint="eastAsia"/>
                <w:lang w:val="en-US" w:eastAsia="zh-CN"/>
              </w:rPr>
              <w:t xml:space="preserve"> </w:t>
            </w:r>
            <w:r w:rsidR="008B67F2">
              <w:rPr>
                <w:lang w:val="en-US" w:eastAsia="zh-CN"/>
              </w:rPr>
              <w:t xml:space="preserve">a given </w:t>
            </w:r>
            <w:r>
              <w:rPr>
                <w:rFonts w:hint="eastAsia"/>
                <w:lang w:val="en-US" w:eastAsia="zh-CN"/>
              </w:rPr>
              <w:t>solution resolve</w:t>
            </w:r>
            <w:r w:rsidR="008B67F2">
              <w:rPr>
                <w:lang w:val="en-US" w:eastAsia="zh-CN"/>
              </w:rPr>
              <w:t>s</w:t>
            </w:r>
            <w:r>
              <w:rPr>
                <w:rFonts w:hint="eastAsia"/>
                <w:lang w:val="en-US" w:eastAsia="zh-CN"/>
              </w:rPr>
              <w:t xml:space="preserve"> the storm</w:t>
            </w:r>
          </w:p>
          <w:p w14:paraId="5D448F1D" w14:textId="54568331" w:rsidR="0015609E" w:rsidRPr="0015609E" w:rsidRDefault="0015609E" w:rsidP="00D17B84">
            <w:pPr>
              <w:spacing w:after="0"/>
              <w:jc w:val="both"/>
            </w:pPr>
            <w:r>
              <w:t xml:space="preserve">Use cases 5: NDT support to network automation – checking a proposed </w:t>
            </w:r>
            <w:r w:rsidR="00BE0092" w:rsidRPr="00BE0092">
              <w:t>configuration</w:t>
            </w:r>
          </w:p>
          <w:p w14:paraId="4A7B41A0" w14:textId="6870BC59" w:rsidR="00E5220E" w:rsidRDefault="00E5220E" w:rsidP="00E5220E">
            <w:pPr>
              <w:spacing w:after="0"/>
              <w:jc w:val="both"/>
            </w:pPr>
            <w:r>
              <w:t>Use case 6: Using NDT to generate ML training data</w:t>
            </w:r>
            <w:r>
              <w:tab/>
            </w:r>
          </w:p>
          <w:p w14:paraId="55CBBC25" w14:textId="118AF109" w:rsidR="00E5220E" w:rsidRDefault="00E5220E" w:rsidP="00D17B84">
            <w:pPr>
              <w:spacing w:after="0"/>
              <w:jc w:val="both"/>
            </w:pPr>
            <w:r>
              <w:t>Use case 9: Configuration verification</w:t>
            </w:r>
          </w:p>
        </w:tc>
      </w:tr>
    </w:tbl>
    <w:p w14:paraId="0F58641B" w14:textId="0B1CBEF8" w:rsidR="002353C6" w:rsidRDefault="00793406" w:rsidP="00D17B84">
      <w:pPr>
        <w:spacing w:after="0"/>
        <w:jc w:val="both"/>
      </w:pPr>
      <w:r>
        <w:t xml:space="preserve">Note: </w:t>
      </w:r>
      <w:r w:rsidR="0015609E">
        <w:t>“Use case 7: Nested NDTs” is an</w:t>
      </w:r>
      <w:r>
        <w:t xml:space="preserve"> “</w:t>
      </w:r>
      <w:r w:rsidR="003562DA">
        <w:t>NDT network modelling</w:t>
      </w:r>
      <w:r>
        <w:t>” and not “NDT application” use case, so should be independently pursued</w:t>
      </w:r>
      <w:r w:rsidR="00BE0092">
        <w:t>.</w:t>
      </w:r>
    </w:p>
    <w:p w14:paraId="5A1A42A7" w14:textId="77777777" w:rsidR="002353C6" w:rsidRDefault="002353C6" w:rsidP="00D17B84">
      <w:pPr>
        <w:spacing w:after="0"/>
        <w:jc w:val="both"/>
      </w:pPr>
    </w:p>
    <w:p w14:paraId="7387B3C4" w14:textId="5DFADC36" w:rsidR="003562DA" w:rsidRDefault="003562DA" w:rsidP="00D17B84">
      <w:pPr>
        <w:spacing w:after="0"/>
        <w:jc w:val="both"/>
        <w:rPr>
          <w:b/>
          <w:bCs/>
        </w:rPr>
      </w:pPr>
      <w:r>
        <w:t xml:space="preserve">The NDT normative work should focus on </w:t>
      </w:r>
      <w:r w:rsidRPr="008070D8">
        <w:t>the “NDT network modelling” use case</w:t>
      </w:r>
      <w:r w:rsidR="00792DED" w:rsidRPr="008070D8">
        <w:t>s</w:t>
      </w:r>
      <w:r w:rsidRPr="008070D8">
        <w:t xml:space="preserve"> and leave the automation </w:t>
      </w:r>
      <w:r w:rsidR="00792DED" w:rsidRPr="008070D8">
        <w:t xml:space="preserve">use cases </w:t>
      </w:r>
      <w:r w:rsidRPr="008070D8">
        <w:t>to be fulfilled by automation functions</w:t>
      </w:r>
      <w:r w:rsidR="00792DED" w:rsidRPr="008070D8">
        <w:t>. The automation use cases can be used descriptively as example of applications that can</w:t>
      </w:r>
      <w:r w:rsidR="008070D8" w:rsidRPr="008070D8">
        <w:t xml:space="preserve"> </w:t>
      </w:r>
      <w:r w:rsidR="00792DED" w:rsidRPr="008070D8">
        <w:t xml:space="preserve">be fulfilled </w:t>
      </w:r>
      <w:r w:rsidR="008070D8" w:rsidRPr="008070D8">
        <w:t>by the NDT if it supports the said “NDT network modelling” use cases.</w:t>
      </w:r>
    </w:p>
    <w:p w14:paraId="1929FE85" w14:textId="77777777" w:rsidR="003562DA" w:rsidRDefault="003562DA" w:rsidP="00D17B84">
      <w:pPr>
        <w:spacing w:after="0"/>
        <w:jc w:val="both"/>
      </w:pPr>
    </w:p>
    <w:p w14:paraId="63F96F93" w14:textId="289B65CC" w:rsidR="002E4FF0" w:rsidRDefault="002E4FF0" w:rsidP="00D17B84">
      <w:pPr>
        <w:spacing w:after="0"/>
        <w:jc w:val="both"/>
        <w:rPr>
          <w:b/>
          <w:bCs/>
          <w:lang w:val="en-US"/>
        </w:rPr>
      </w:pPr>
      <w:r w:rsidRPr="00773786">
        <w:rPr>
          <w:b/>
          <w:bCs/>
          <w:lang w:val="en-US"/>
        </w:rPr>
        <w:t xml:space="preserve">Observation </w:t>
      </w:r>
      <w:r w:rsidR="00B343E4">
        <w:rPr>
          <w:b/>
          <w:bCs/>
          <w:lang w:val="en-US"/>
        </w:rPr>
        <w:t>5</w:t>
      </w:r>
      <w:r w:rsidRPr="00773786">
        <w:rPr>
          <w:b/>
          <w:bCs/>
          <w:lang w:val="en-US"/>
        </w:rPr>
        <w:t xml:space="preserve">: </w:t>
      </w:r>
      <w:r>
        <w:rPr>
          <w:b/>
          <w:bCs/>
          <w:lang w:val="en-US"/>
        </w:rPr>
        <w:t xml:space="preserve">The </w:t>
      </w:r>
      <w:r w:rsidR="00202C64" w:rsidRPr="00202C64">
        <w:rPr>
          <w:b/>
          <w:bCs/>
          <w:lang w:val="en-US"/>
        </w:rPr>
        <w:t xml:space="preserve">agreed </w:t>
      </w:r>
      <w:r w:rsidR="00202C64" w:rsidRPr="00202C64">
        <w:rPr>
          <w:b/>
          <w:bCs/>
        </w:rPr>
        <w:t>“NDT application” use cases</w:t>
      </w:r>
      <w:r w:rsidR="00202C64" w:rsidRPr="00202C64">
        <w:rPr>
          <w:b/>
          <w:bCs/>
          <w:lang w:val="en-US"/>
        </w:rPr>
        <w:t xml:space="preserve"> </w:t>
      </w:r>
      <w:r w:rsidR="00202C64">
        <w:rPr>
          <w:b/>
          <w:bCs/>
          <w:lang w:val="en-US"/>
        </w:rPr>
        <w:t xml:space="preserve">can be grouped into </w:t>
      </w:r>
      <w:r w:rsidR="00202C64" w:rsidRPr="00202C64">
        <w:rPr>
          <w:b/>
          <w:bCs/>
          <w:lang w:val="en-US"/>
        </w:rPr>
        <w:t>following</w:t>
      </w:r>
      <w:r w:rsidR="00202C64">
        <w:rPr>
          <w:b/>
          <w:bCs/>
          <w:lang w:val="en-US"/>
        </w:rPr>
        <w:t xml:space="preserve"> three </w:t>
      </w:r>
      <w:r w:rsidR="00202C64" w:rsidRPr="00202C64">
        <w:rPr>
          <w:b/>
          <w:bCs/>
        </w:rPr>
        <w:t>“</w:t>
      </w:r>
      <w:r w:rsidR="003562DA">
        <w:rPr>
          <w:b/>
          <w:bCs/>
        </w:rPr>
        <w:t>NDT network modelling</w:t>
      </w:r>
      <w:r w:rsidR="00202C64" w:rsidRPr="00202C64">
        <w:rPr>
          <w:b/>
          <w:bCs/>
        </w:rPr>
        <w:t>”</w:t>
      </w:r>
      <w:r w:rsidR="00202C64">
        <w:t xml:space="preserve"> </w:t>
      </w:r>
      <w:r>
        <w:rPr>
          <w:b/>
          <w:bCs/>
          <w:lang w:val="en-US"/>
        </w:rPr>
        <w:t>use case:</w:t>
      </w:r>
    </w:p>
    <w:p w14:paraId="2D6B0063" w14:textId="166F8252" w:rsidR="00202C64" w:rsidRDefault="00202C64" w:rsidP="00202C64">
      <w:pPr>
        <w:spacing w:after="0"/>
      </w:pPr>
      <w:r w:rsidRPr="1FCCBE9E">
        <w:rPr>
          <w:lang w:val="en-US"/>
        </w:rPr>
        <w:t xml:space="preserve">    - Use case </w:t>
      </w:r>
      <w:r w:rsidR="002E4FF0">
        <w:t>1</w:t>
      </w:r>
      <w:r>
        <w:t xml:space="preserve">: NDT to provide information on </w:t>
      </w:r>
      <w:r w:rsidR="002E4FF0">
        <w:t>What happened</w:t>
      </w:r>
      <w:r w:rsidR="36BA4215">
        <w:t xml:space="preserve"> and how it happened</w:t>
      </w:r>
    </w:p>
    <w:p w14:paraId="7EA2369A" w14:textId="53317B29" w:rsidR="00202C64" w:rsidRPr="00202C64" w:rsidRDefault="00202C64" w:rsidP="00202C64">
      <w:pPr>
        <w:spacing w:after="0"/>
      </w:pPr>
      <w:r>
        <w:t xml:space="preserve">    - </w:t>
      </w:r>
      <w:r w:rsidRPr="00202C64">
        <w:rPr>
          <w:lang w:val="en-US"/>
        </w:rPr>
        <w:t xml:space="preserve">Use case </w:t>
      </w:r>
      <w:r>
        <w:rPr>
          <w:lang w:val="en-US"/>
        </w:rPr>
        <w:t>2</w:t>
      </w:r>
      <w:r w:rsidRPr="00202C64">
        <w:t xml:space="preserve">: NDT to provide information on How would network scope </w:t>
      </w:r>
      <w:r w:rsidR="003562DA">
        <w:t xml:space="preserve">S </w:t>
      </w:r>
      <w:r w:rsidRPr="00202C64">
        <w:t>respond to an event</w:t>
      </w:r>
    </w:p>
    <w:p w14:paraId="742EAA32" w14:textId="2BB6D8EC" w:rsidR="00202C64" w:rsidRPr="00202C64" w:rsidRDefault="00202C64" w:rsidP="00202C64">
      <w:pPr>
        <w:spacing w:after="0"/>
      </w:pPr>
      <w:r>
        <w:rPr>
          <w:lang w:val="en-US"/>
        </w:rPr>
        <w:t xml:space="preserve">    - </w:t>
      </w:r>
      <w:r w:rsidRPr="00202C64">
        <w:rPr>
          <w:lang w:val="en-US"/>
        </w:rPr>
        <w:t xml:space="preserve">Use case </w:t>
      </w:r>
      <w:r>
        <w:t>3</w:t>
      </w:r>
      <w:r w:rsidRPr="00202C64">
        <w:t xml:space="preserve">: NDT to provide information on </w:t>
      </w:r>
      <w:r w:rsidR="003562DA" w:rsidRPr="003562DA">
        <w:t>How does a configuration c impact a network scope</w:t>
      </w:r>
      <w:r w:rsidR="003562DA" w:rsidRPr="002353C6">
        <w:rPr>
          <w:b/>
          <w:bCs/>
        </w:rPr>
        <w:t xml:space="preserve"> </w:t>
      </w:r>
      <w:r w:rsidRPr="00202C64">
        <w:t>S</w:t>
      </w:r>
    </w:p>
    <w:p w14:paraId="309B7A8F" w14:textId="77777777" w:rsidR="002E4FF0" w:rsidRDefault="002E4FF0" w:rsidP="00202C64">
      <w:pPr>
        <w:spacing w:after="0"/>
        <w:jc w:val="both"/>
        <w:rPr>
          <w:b/>
          <w:bCs/>
          <w:lang w:val="en-US"/>
        </w:rPr>
      </w:pPr>
    </w:p>
    <w:p w14:paraId="5F6CC7AD" w14:textId="4A538A84" w:rsidR="008070D8" w:rsidRPr="008070D8" w:rsidRDefault="008070D8" w:rsidP="00202C64">
      <w:pPr>
        <w:spacing w:after="0"/>
        <w:jc w:val="both"/>
        <w:rPr>
          <w:b/>
          <w:bCs/>
          <w:lang w:val="en-US"/>
        </w:rPr>
      </w:pPr>
      <w:r w:rsidRPr="008070D8">
        <w:rPr>
          <w:b/>
          <w:bCs/>
          <w:lang w:val="en-US"/>
        </w:rPr>
        <w:t xml:space="preserve">Proposal </w:t>
      </w:r>
      <w:r w:rsidR="00536C86">
        <w:rPr>
          <w:b/>
          <w:bCs/>
          <w:lang w:val="en-US"/>
        </w:rPr>
        <w:t>5</w:t>
      </w:r>
      <w:r w:rsidRPr="008070D8">
        <w:rPr>
          <w:b/>
          <w:bCs/>
          <w:lang w:val="en-US"/>
        </w:rPr>
        <w:t xml:space="preserve">: </w:t>
      </w:r>
      <w:r w:rsidRPr="008070D8">
        <w:rPr>
          <w:b/>
          <w:bCs/>
        </w:rPr>
        <w:t xml:space="preserve">The NDT normative work </w:t>
      </w:r>
      <w:r w:rsidR="00B343E4">
        <w:rPr>
          <w:b/>
          <w:bCs/>
        </w:rPr>
        <w:t xml:space="preserve">should </w:t>
      </w:r>
      <w:r w:rsidRPr="008070D8">
        <w:rPr>
          <w:b/>
          <w:bCs/>
        </w:rPr>
        <w:t>address the “NDT network modelling” use cases with the “NDT application” use cases descriptively documented to motivate the “NDT network modelling” use cases</w:t>
      </w:r>
    </w:p>
    <w:p w14:paraId="321BC992" w14:textId="77777777" w:rsidR="008070D8" w:rsidRPr="00202C64" w:rsidRDefault="008070D8" w:rsidP="00202C64">
      <w:pPr>
        <w:spacing w:after="0"/>
        <w:jc w:val="both"/>
        <w:rPr>
          <w:b/>
          <w:bCs/>
          <w:lang w:val="en-US"/>
        </w:rPr>
      </w:pPr>
    </w:p>
    <w:bookmarkEnd w:id="4"/>
    <w:p w14:paraId="64FE00A0" w14:textId="75774B52" w:rsidR="00025AAC" w:rsidRDefault="00025AAC" w:rsidP="00D17B84">
      <w:pPr>
        <w:pStyle w:val="Heading2"/>
        <w:spacing w:before="0" w:after="0"/>
      </w:pPr>
      <w:r>
        <w:t>3.</w:t>
      </w:r>
      <w:r w:rsidR="00F10B0C">
        <w:t>2</w:t>
      </w:r>
      <w:r>
        <w:tab/>
        <w:t>Proposed way forward for SA5</w:t>
      </w:r>
    </w:p>
    <w:p w14:paraId="61B0E993" w14:textId="4AD5CF39" w:rsidR="00BC2CC9" w:rsidRDefault="00BC2CC9" w:rsidP="00D17B84">
      <w:pPr>
        <w:spacing w:after="0"/>
      </w:pPr>
      <w:r>
        <w:t>It is proposed to endorse the</w:t>
      </w:r>
      <w:r w:rsidR="00B343E4">
        <w:t xml:space="preserve"> </w:t>
      </w:r>
      <w:r>
        <w:t xml:space="preserve">observations </w:t>
      </w:r>
      <w:r w:rsidR="00B343E4">
        <w:t xml:space="preserve">and proposals in clause </w:t>
      </w:r>
      <w:r>
        <w:t>3.</w:t>
      </w:r>
      <w:r w:rsidR="00B343E4">
        <w:t>1 above</w:t>
      </w:r>
      <w:r w:rsidR="001E67B5">
        <w:t>.</w:t>
      </w:r>
    </w:p>
    <w:p w14:paraId="1DD4A3FE" w14:textId="77777777" w:rsidR="00B343E4" w:rsidRPr="00712B2E" w:rsidRDefault="00B343E4" w:rsidP="00025AAC">
      <w:pPr>
        <w:rPr>
          <w:lang w:val="en-US"/>
        </w:rPr>
      </w:pPr>
    </w:p>
    <w:bookmarkEnd w:id="3"/>
    <w:p w14:paraId="157012E6" w14:textId="3BFCBAC5" w:rsidR="005014CE" w:rsidRDefault="005014CE" w:rsidP="00712B2E">
      <w:pPr>
        <w:pStyle w:val="Heading1"/>
        <w:numPr>
          <w:ilvl w:val="0"/>
          <w:numId w:val="28"/>
        </w:numPr>
      </w:pPr>
      <w:r>
        <w:t>Detailed proposal</w:t>
      </w:r>
    </w:p>
    <w:p w14:paraId="0107BC41" w14:textId="57B48981" w:rsidR="00025AAC" w:rsidRPr="00712B2E" w:rsidRDefault="00025AAC" w:rsidP="00712B2E">
      <w:pPr>
        <w:rPr>
          <w:lang w:val="en-US" w:eastAsia="zh-CN"/>
        </w:rPr>
      </w:pPr>
      <w:bookmarkStart w:id="13" w:name="_Hlk166663762"/>
      <w:r>
        <w:rPr>
          <w:lang w:val="en-US" w:eastAsia="zh-CN"/>
        </w:rPr>
        <w:t>It is requested to</w:t>
      </w:r>
      <w:r w:rsidR="00712B2E">
        <w:rPr>
          <w:lang w:val="en-US" w:eastAsia="zh-CN"/>
        </w:rPr>
        <w:t xml:space="preserve"> </w:t>
      </w:r>
      <w:r w:rsidRPr="00712B2E">
        <w:rPr>
          <w:lang w:val="en-US" w:eastAsia="zh-CN"/>
        </w:rPr>
        <w:t xml:space="preserve">endorse the </w:t>
      </w:r>
      <w:r w:rsidR="00712B2E">
        <w:rPr>
          <w:lang w:val="en-US" w:eastAsia="zh-CN"/>
        </w:rPr>
        <w:t xml:space="preserve">following </w:t>
      </w:r>
      <w:r w:rsidR="00712B2E">
        <w:t>observations and OAM requirements</w:t>
      </w:r>
      <w:r w:rsidR="000C14B3">
        <w:t>:</w:t>
      </w:r>
      <w:r w:rsidR="00712B2E">
        <w:t xml:space="preserve"> </w:t>
      </w:r>
    </w:p>
    <w:p w14:paraId="556E54B6" w14:textId="74ED4596" w:rsidR="00B343E4" w:rsidRDefault="00B343E4" w:rsidP="00B343E4">
      <w:pPr>
        <w:pStyle w:val="ListParagraph"/>
        <w:numPr>
          <w:ilvl w:val="0"/>
          <w:numId w:val="29"/>
        </w:numPr>
        <w:spacing w:after="0"/>
        <w:jc w:val="both"/>
        <w:rPr>
          <w:lang w:val="en-US"/>
        </w:rPr>
      </w:pPr>
      <w:bookmarkStart w:id="14" w:name="clause4"/>
      <w:bookmarkEnd w:id="13"/>
      <w:bookmarkEnd w:id="14"/>
      <w:r w:rsidRPr="00B343E4">
        <w:rPr>
          <w:b/>
          <w:bCs/>
          <w:lang w:val="en-US"/>
        </w:rPr>
        <w:t>Observation 1:</w:t>
      </w:r>
      <w:r w:rsidRPr="00B343E4">
        <w:rPr>
          <w:lang w:val="en-US"/>
        </w:rPr>
        <w:t xml:space="preserve"> The NDT is responsible for modelling the network behavior, supporting those capabilities that would be asked to or received from the network, i.e., fault, performance and configuration management.</w:t>
      </w:r>
    </w:p>
    <w:p w14:paraId="2C8FFDCC" w14:textId="77777777" w:rsidR="00536C86" w:rsidRDefault="00536C86" w:rsidP="00536C86">
      <w:pPr>
        <w:pStyle w:val="ListParagraph"/>
        <w:spacing w:after="0"/>
        <w:jc w:val="both"/>
        <w:rPr>
          <w:b/>
          <w:bCs/>
          <w:lang w:val="en-US"/>
        </w:rPr>
      </w:pPr>
    </w:p>
    <w:p w14:paraId="1A1B3F37" w14:textId="21031CE8" w:rsidR="00536C86" w:rsidRPr="00536C86" w:rsidRDefault="00536C86" w:rsidP="00536C86">
      <w:pPr>
        <w:pStyle w:val="ListParagraph"/>
        <w:numPr>
          <w:ilvl w:val="0"/>
          <w:numId w:val="29"/>
        </w:numPr>
        <w:spacing w:after="0"/>
        <w:jc w:val="both"/>
        <w:rPr>
          <w:b/>
          <w:bCs/>
          <w:lang w:val="en-US"/>
        </w:rPr>
      </w:pPr>
      <w:r w:rsidRPr="00536C86">
        <w:rPr>
          <w:b/>
          <w:bCs/>
          <w:lang w:val="en-US"/>
        </w:rPr>
        <w:t xml:space="preserve">Proposal 1: </w:t>
      </w:r>
      <w:r w:rsidRPr="00266231">
        <w:rPr>
          <w:lang w:val="en-US"/>
        </w:rPr>
        <w:t xml:space="preserve">The NDT work should be coordinated with work on </w:t>
      </w:r>
      <w:r w:rsidRPr="00266231">
        <w:rPr>
          <w:rFonts w:hint="eastAsia"/>
          <w:lang w:val="en-US"/>
        </w:rPr>
        <w:t xml:space="preserve">existing </w:t>
      </w:r>
      <w:r w:rsidRPr="00266231">
        <w:rPr>
          <w:lang w:val="en-US"/>
        </w:rPr>
        <w:t>automation functionality</w:t>
      </w:r>
      <w:r w:rsidRPr="00266231">
        <w:rPr>
          <w:rFonts w:hint="eastAsia"/>
          <w:lang w:val="en-US"/>
        </w:rPr>
        <w:t xml:space="preserve"> avoid overlap</w:t>
      </w:r>
      <w:r w:rsidRPr="00266231">
        <w:rPr>
          <w:lang w:val="en-US"/>
        </w:rPr>
        <w:t xml:space="preserve"> </w:t>
      </w:r>
      <w:r w:rsidRPr="00266231">
        <w:rPr>
          <w:rFonts w:hint="eastAsia"/>
          <w:lang w:val="en-US"/>
        </w:rPr>
        <w:t>in standards</w:t>
      </w:r>
    </w:p>
    <w:p w14:paraId="2E9CBA7C" w14:textId="77777777" w:rsidR="00B343E4" w:rsidRPr="00B343E4" w:rsidRDefault="00B343E4" w:rsidP="00B343E4">
      <w:pPr>
        <w:pStyle w:val="ListParagraph"/>
        <w:spacing w:after="0"/>
        <w:jc w:val="both"/>
        <w:rPr>
          <w:lang w:val="en-US"/>
        </w:rPr>
      </w:pPr>
    </w:p>
    <w:p w14:paraId="250D911F" w14:textId="17827853" w:rsidR="00B343E4" w:rsidRPr="00B343E4" w:rsidRDefault="00B343E4" w:rsidP="00B343E4">
      <w:pPr>
        <w:pStyle w:val="ListParagraph"/>
        <w:numPr>
          <w:ilvl w:val="0"/>
          <w:numId w:val="29"/>
        </w:numPr>
        <w:spacing w:after="0"/>
        <w:jc w:val="both"/>
        <w:rPr>
          <w:lang w:val="en-US"/>
        </w:rPr>
      </w:pPr>
      <w:r w:rsidRPr="00232B2B">
        <w:rPr>
          <w:b/>
          <w:bCs/>
          <w:lang w:val="en-US"/>
        </w:rPr>
        <w:t>Observation 2:</w:t>
      </w:r>
      <w:r w:rsidRPr="00232B2B">
        <w:rPr>
          <w:lang w:val="en-US"/>
        </w:rPr>
        <w:t xml:space="preserve"> There are several use cases that have been agreed t</w:t>
      </w:r>
      <w:r w:rsidR="77BEEF98" w:rsidRPr="00232B2B">
        <w:rPr>
          <w:lang w:val="en-US"/>
        </w:rPr>
        <w:t>hat</w:t>
      </w:r>
      <w:r w:rsidRPr="00232B2B">
        <w:rPr>
          <w:lang w:val="en-US"/>
        </w:rPr>
        <w:t xml:space="preserve"> are related, </w:t>
      </w:r>
      <w:r w:rsidR="483F4C26" w:rsidRPr="00232B2B">
        <w:rPr>
          <w:lang w:val="en-US"/>
        </w:rPr>
        <w:t xml:space="preserve">but </w:t>
      </w:r>
      <w:r w:rsidRPr="00232B2B">
        <w:rPr>
          <w:lang w:val="en-US"/>
        </w:rPr>
        <w:t xml:space="preserve">in many </w:t>
      </w:r>
      <w:proofErr w:type="gramStart"/>
      <w:r w:rsidRPr="00232B2B">
        <w:rPr>
          <w:lang w:val="en-US"/>
        </w:rPr>
        <w:t>cases</w:t>
      </w:r>
      <w:proofErr w:type="gramEnd"/>
      <w:r w:rsidRPr="00232B2B">
        <w:rPr>
          <w:lang w:val="en-US"/>
        </w:rPr>
        <w:t xml:space="preserve"> they attempt to accomplish the same functionality for different network performance metrics</w:t>
      </w:r>
    </w:p>
    <w:p w14:paraId="148511E1" w14:textId="77777777" w:rsidR="00B343E4" w:rsidRPr="00B343E4" w:rsidRDefault="00B343E4" w:rsidP="00B343E4">
      <w:pPr>
        <w:spacing w:after="0"/>
        <w:jc w:val="both"/>
        <w:rPr>
          <w:lang w:val="en-US"/>
        </w:rPr>
      </w:pPr>
    </w:p>
    <w:p w14:paraId="500BA061" w14:textId="6CC225F5" w:rsidR="00B343E4" w:rsidRPr="00B343E4" w:rsidRDefault="00B343E4" w:rsidP="00B343E4">
      <w:pPr>
        <w:pStyle w:val="ListParagraph"/>
        <w:numPr>
          <w:ilvl w:val="0"/>
          <w:numId w:val="29"/>
        </w:numPr>
        <w:spacing w:after="0"/>
        <w:jc w:val="both"/>
        <w:rPr>
          <w:lang w:val="en-US"/>
        </w:rPr>
      </w:pPr>
      <w:r w:rsidRPr="1FCCBE9E">
        <w:rPr>
          <w:b/>
          <w:bCs/>
          <w:lang w:val="en-US"/>
        </w:rPr>
        <w:t>Observation 3:</w:t>
      </w:r>
      <w:r w:rsidRPr="1FCCBE9E">
        <w:rPr>
          <w:lang w:val="en-US"/>
        </w:rPr>
        <w:t xml:space="preserve"> To realize the use cases, the NDT needs </w:t>
      </w:r>
      <w:r w:rsidR="0AE4ADB3" w:rsidRPr="1FCCBE9E">
        <w:rPr>
          <w:lang w:val="en-US"/>
        </w:rPr>
        <w:t>functionality</w:t>
      </w:r>
      <w:r w:rsidRPr="1FCCBE9E">
        <w:rPr>
          <w:lang w:val="en-US"/>
        </w:rPr>
        <w:t xml:space="preserve"> </w:t>
      </w:r>
      <w:r w:rsidR="00281B31" w:rsidRPr="00281B31">
        <w:rPr>
          <w:lang w:val="en-US"/>
        </w:rPr>
        <w:t>(e.g., between the NDT and the operator)</w:t>
      </w:r>
      <w:r w:rsidR="00281B31">
        <w:rPr>
          <w:lang w:val="en-US"/>
        </w:rPr>
        <w:t xml:space="preserve"> </w:t>
      </w:r>
      <w:r w:rsidRPr="1FCCBE9E">
        <w:rPr>
          <w:lang w:val="en-US"/>
        </w:rPr>
        <w:t>that is responsible for the intelligence aspects of the use case.</w:t>
      </w:r>
    </w:p>
    <w:p w14:paraId="6914998E" w14:textId="77777777" w:rsidR="00B343E4" w:rsidRPr="00B343E4" w:rsidRDefault="00B343E4" w:rsidP="00B343E4">
      <w:pPr>
        <w:spacing w:after="0"/>
        <w:jc w:val="both"/>
        <w:rPr>
          <w:lang w:val="en-US"/>
        </w:rPr>
      </w:pPr>
    </w:p>
    <w:p w14:paraId="5653C123" w14:textId="01AB88AA" w:rsidR="00B343E4" w:rsidRDefault="00B343E4" w:rsidP="00B343E4">
      <w:pPr>
        <w:pStyle w:val="ListParagraph"/>
        <w:numPr>
          <w:ilvl w:val="0"/>
          <w:numId w:val="29"/>
        </w:numPr>
        <w:spacing w:after="0"/>
        <w:jc w:val="both"/>
        <w:rPr>
          <w:lang w:val="en-US"/>
        </w:rPr>
      </w:pPr>
      <w:r w:rsidRPr="00B343E4">
        <w:rPr>
          <w:b/>
          <w:bCs/>
          <w:lang w:val="en-US"/>
        </w:rPr>
        <w:t>Observation 4:</w:t>
      </w:r>
      <w:r w:rsidRPr="00B343E4">
        <w:rPr>
          <w:lang w:val="en-US"/>
        </w:rPr>
        <w:t xml:space="preserve"> The realizable differences among the use cases is the automation capabilities </w:t>
      </w:r>
      <w:r w:rsidR="00281B31">
        <w:rPr>
          <w:lang w:val="en-US"/>
        </w:rPr>
        <w:t xml:space="preserve">supported by </w:t>
      </w:r>
      <w:r w:rsidRPr="00B343E4">
        <w:rPr>
          <w:lang w:val="en-US"/>
        </w:rPr>
        <w:t>the NDT.</w:t>
      </w:r>
    </w:p>
    <w:p w14:paraId="25D5511F" w14:textId="77777777" w:rsidR="00536C86" w:rsidRDefault="00536C86" w:rsidP="00536C86">
      <w:pPr>
        <w:pStyle w:val="ListParagraph"/>
        <w:spacing w:after="0"/>
        <w:jc w:val="both"/>
        <w:rPr>
          <w:lang w:val="en-US"/>
        </w:rPr>
      </w:pPr>
    </w:p>
    <w:p w14:paraId="421ECA2C" w14:textId="010A8212" w:rsidR="00536C86" w:rsidRDefault="00B343E4" w:rsidP="00E1626C">
      <w:pPr>
        <w:pStyle w:val="ListParagraph"/>
        <w:numPr>
          <w:ilvl w:val="0"/>
          <w:numId w:val="29"/>
        </w:numPr>
        <w:spacing w:after="0"/>
        <w:jc w:val="both"/>
        <w:rPr>
          <w:lang w:val="en-US"/>
        </w:rPr>
      </w:pPr>
      <w:r w:rsidRPr="00536C86">
        <w:rPr>
          <w:b/>
          <w:bCs/>
          <w:lang w:val="en-US"/>
        </w:rPr>
        <w:t xml:space="preserve">Proposal </w:t>
      </w:r>
      <w:r w:rsidR="00536C86" w:rsidRPr="00536C86">
        <w:rPr>
          <w:b/>
          <w:bCs/>
          <w:lang w:val="en-US"/>
        </w:rPr>
        <w:t>2</w:t>
      </w:r>
      <w:r w:rsidRPr="00536C86">
        <w:rPr>
          <w:b/>
          <w:bCs/>
          <w:lang w:val="en-US"/>
        </w:rPr>
        <w:t>:</w:t>
      </w:r>
      <w:r w:rsidRPr="00536C86">
        <w:rPr>
          <w:lang w:val="en-US"/>
        </w:rPr>
        <w:t xml:space="preserve"> The solutions for these use cases should separate the aspects to be fulfilled by an intelligent/</w:t>
      </w:r>
      <w:r w:rsidR="00536C86">
        <w:rPr>
          <w:lang w:val="en-US"/>
        </w:rPr>
        <w:t xml:space="preserve"> </w:t>
      </w:r>
      <w:r w:rsidRPr="00536C86">
        <w:rPr>
          <w:lang w:val="en-US"/>
        </w:rPr>
        <w:t>automation function from those to be fulfilled by the NDT</w:t>
      </w:r>
    </w:p>
    <w:p w14:paraId="64CEB2E1" w14:textId="77777777" w:rsidR="00536C86" w:rsidRPr="00536C86" w:rsidRDefault="00536C86" w:rsidP="00536C86">
      <w:pPr>
        <w:pStyle w:val="ListParagraph"/>
        <w:spacing w:after="0"/>
        <w:jc w:val="both"/>
        <w:rPr>
          <w:lang w:val="en-US"/>
        </w:rPr>
      </w:pPr>
    </w:p>
    <w:p w14:paraId="390A6674" w14:textId="62D37224" w:rsidR="00B343E4" w:rsidRPr="00536C86" w:rsidRDefault="00B343E4" w:rsidP="00E1626C">
      <w:pPr>
        <w:pStyle w:val="ListParagraph"/>
        <w:numPr>
          <w:ilvl w:val="0"/>
          <w:numId w:val="29"/>
        </w:numPr>
        <w:spacing w:after="0"/>
        <w:jc w:val="both"/>
        <w:rPr>
          <w:lang w:val="en-US"/>
        </w:rPr>
      </w:pPr>
      <w:r w:rsidRPr="00536C86">
        <w:rPr>
          <w:b/>
          <w:bCs/>
          <w:lang w:val="en-US"/>
        </w:rPr>
        <w:lastRenderedPageBreak/>
        <w:t xml:space="preserve">Proposal </w:t>
      </w:r>
      <w:r w:rsidR="00536C86" w:rsidRPr="00536C86">
        <w:rPr>
          <w:b/>
          <w:bCs/>
          <w:lang w:val="en-US"/>
        </w:rPr>
        <w:t>3</w:t>
      </w:r>
      <w:r w:rsidRPr="00536C86">
        <w:rPr>
          <w:b/>
          <w:bCs/>
          <w:lang w:val="en-US"/>
        </w:rPr>
        <w:t>:</w:t>
      </w:r>
      <w:r w:rsidRPr="00536C86">
        <w:rPr>
          <w:lang w:val="en-US"/>
        </w:rPr>
        <w:t xml:space="preserve"> the use cases and solutions should be grouped into a small set of logical groupings which require the same NDT solution, even when differing in automation capability.</w:t>
      </w:r>
    </w:p>
    <w:p w14:paraId="4A42D5A2" w14:textId="77777777" w:rsidR="00536C86" w:rsidRPr="00536C86" w:rsidRDefault="00536C86" w:rsidP="00536C86">
      <w:pPr>
        <w:pStyle w:val="ListParagraph"/>
        <w:spacing w:after="0"/>
        <w:jc w:val="both"/>
        <w:rPr>
          <w:lang w:val="en-US"/>
        </w:rPr>
      </w:pPr>
    </w:p>
    <w:p w14:paraId="0170BEFB" w14:textId="102082B3" w:rsidR="00B343E4" w:rsidRPr="00B343E4" w:rsidRDefault="00B343E4" w:rsidP="00B343E4">
      <w:pPr>
        <w:pStyle w:val="ListParagraph"/>
        <w:numPr>
          <w:ilvl w:val="0"/>
          <w:numId w:val="29"/>
        </w:numPr>
        <w:spacing w:after="0"/>
        <w:jc w:val="both"/>
        <w:rPr>
          <w:lang w:val="en-US"/>
        </w:rPr>
      </w:pPr>
      <w:r w:rsidRPr="00B343E4">
        <w:rPr>
          <w:b/>
          <w:bCs/>
          <w:lang w:val="en-US"/>
        </w:rPr>
        <w:t>Observation 5:</w:t>
      </w:r>
      <w:r w:rsidRPr="00B343E4">
        <w:rPr>
          <w:lang w:val="en-US"/>
        </w:rPr>
        <w:t xml:space="preserve"> The agreed </w:t>
      </w:r>
      <w:r w:rsidRPr="00B343E4">
        <w:t>“NDT application” use cases</w:t>
      </w:r>
      <w:r w:rsidRPr="00B343E4">
        <w:rPr>
          <w:lang w:val="en-US"/>
        </w:rPr>
        <w:t xml:space="preserve"> can be grouped into following three </w:t>
      </w:r>
      <w:r w:rsidRPr="00B343E4">
        <w:t xml:space="preserve">“NDT network modelling” </w:t>
      </w:r>
      <w:r w:rsidRPr="00B343E4">
        <w:rPr>
          <w:lang w:val="en-US"/>
        </w:rPr>
        <w:t>use case:</w:t>
      </w:r>
    </w:p>
    <w:p w14:paraId="5D5B5F59" w14:textId="738A8C69" w:rsidR="00B343E4" w:rsidRPr="00B343E4" w:rsidRDefault="00B343E4" w:rsidP="00B343E4">
      <w:pPr>
        <w:pStyle w:val="ListParagraph"/>
        <w:numPr>
          <w:ilvl w:val="1"/>
          <w:numId w:val="29"/>
        </w:numPr>
        <w:spacing w:after="0"/>
      </w:pPr>
      <w:r w:rsidRPr="1FCCBE9E">
        <w:rPr>
          <w:lang w:val="en-US"/>
        </w:rPr>
        <w:t xml:space="preserve">Use case </w:t>
      </w:r>
      <w:r>
        <w:t>1: NDT to provide information on What happened</w:t>
      </w:r>
      <w:r w:rsidR="4473E0EA">
        <w:t xml:space="preserve"> and how it happened</w:t>
      </w:r>
    </w:p>
    <w:p w14:paraId="1565D412" w14:textId="378F2E5E" w:rsidR="00B343E4" w:rsidRPr="00B343E4" w:rsidRDefault="00B343E4" w:rsidP="00B343E4">
      <w:pPr>
        <w:pStyle w:val="ListParagraph"/>
        <w:numPr>
          <w:ilvl w:val="1"/>
          <w:numId w:val="29"/>
        </w:numPr>
        <w:spacing w:after="0"/>
      </w:pPr>
      <w:r w:rsidRPr="00232B2B">
        <w:rPr>
          <w:lang w:val="en-US"/>
        </w:rPr>
        <w:t>Use case 2</w:t>
      </w:r>
      <w:r>
        <w:t>: NDT to provide information on How would network scope S respond to an event</w:t>
      </w:r>
    </w:p>
    <w:p w14:paraId="7E856358" w14:textId="62476314" w:rsidR="00B343E4" w:rsidRPr="00B343E4" w:rsidRDefault="00B343E4" w:rsidP="00B343E4">
      <w:pPr>
        <w:pStyle w:val="ListParagraph"/>
        <w:numPr>
          <w:ilvl w:val="1"/>
          <w:numId w:val="29"/>
        </w:numPr>
        <w:spacing w:after="0"/>
      </w:pPr>
      <w:r w:rsidRPr="00B343E4">
        <w:rPr>
          <w:lang w:val="en-US"/>
        </w:rPr>
        <w:t xml:space="preserve">Use case </w:t>
      </w:r>
      <w:r w:rsidRPr="00B343E4">
        <w:t>3: NDT to provide information on How does a configuration c impact a network scope S</w:t>
      </w:r>
    </w:p>
    <w:p w14:paraId="5E4118A2" w14:textId="77777777" w:rsidR="00B343E4" w:rsidRPr="00B343E4" w:rsidRDefault="00B343E4" w:rsidP="00B343E4">
      <w:pPr>
        <w:spacing w:after="0"/>
        <w:jc w:val="both"/>
        <w:rPr>
          <w:lang w:val="en-US"/>
        </w:rPr>
      </w:pPr>
    </w:p>
    <w:p w14:paraId="025AEDD3" w14:textId="129555DA" w:rsidR="00B343E4" w:rsidRPr="00536C86" w:rsidRDefault="00B343E4" w:rsidP="00B343E4">
      <w:pPr>
        <w:pStyle w:val="ListParagraph"/>
        <w:numPr>
          <w:ilvl w:val="0"/>
          <w:numId w:val="29"/>
        </w:numPr>
        <w:spacing w:after="0"/>
        <w:jc w:val="both"/>
        <w:rPr>
          <w:lang w:val="en-US"/>
        </w:rPr>
      </w:pPr>
      <w:r w:rsidRPr="00B343E4">
        <w:rPr>
          <w:b/>
          <w:bCs/>
          <w:lang w:val="en-US"/>
        </w:rPr>
        <w:t xml:space="preserve">Proposal </w:t>
      </w:r>
      <w:r w:rsidR="00536C86">
        <w:rPr>
          <w:b/>
          <w:bCs/>
          <w:lang w:val="en-US"/>
        </w:rPr>
        <w:t>4</w:t>
      </w:r>
      <w:r w:rsidRPr="00B343E4">
        <w:rPr>
          <w:b/>
          <w:bCs/>
          <w:lang w:val="en-US"/>
        </w:rPr>
        <w:t>:</w:t>
      </w:r>
      <w:r w:rsidRPr="00B343E4">
        <w:rPr>
          <w:lang w:val="en-US"/>
        </w:rPr>
        <w:t xml:space="preserve"> </w:t>
      </w:r>
      <w:r w:rsidRPr="00B343E4">
        <w:t xml:space="preserve">The </w:t>
      </w:r>
      <w:r>
        <w:t xml:space="preserve">3GPP SA5 R19 </w:t>
      </w:r>
      <w:r w:rsidRPr="00B343E4">
        <w:t>NDT normative work should</w:t>
      </w:r>
      <w:r>
        <w:rPr>
          <w:b/>
          <w:bCs/>
        </w:rPr>
        <w:t xml:space="preserve"> </w:t>
      </w:r>
      <w:r w:rsidRPr="00B343E4">
        <w:t>address the “NDT network modelling” use cases with the “NDT application” use cases descriptively documented to motivate the “NDT network modelling” use cases</w:t>
      </w:r>
    </w:p>
    <w:p w14:paraId="15D0D3EE" w14:textId="77777777" w:rsidR="00536C86" w:rsidRPr="00536C86" w:rsidRDefault="00536C86" w:rsidP="00536C86">
      <w:pPr>
        <w:pStyle w:val="ListParagraph"/>
        <w:spacing w:after="0"/>
        <w:jc w:val="both"/>
        <w:rPr>
          <w:lang w:val="en-US"/>
        </w:rPr>
      </w:pPr>
    </w:p>
    <w:p w14:paraId="5D7F103F" w14:textId="77FE2202" w:rsidR="00536C86" w:rsidRPr="00266231" w:rsidRDefault="00536C86" w:rsidP="00536C86">
      <w:pPr>
        <w:pStyle w:val="ListParagraph"/>
        <w:numPr>
          <w:ilvl w:val="0"/>
          <w:numId w:val="29"/>
        </w:numPr>
        <w:spacing w:after="0"/>
        <w:jc w:val="both"/>
      </w:pPr>
      <w:r w:rsidRPr="00536C86">
        <w:rPr>
          <w:b/>
          <w:bCs/>
          <w:lang w:val="en-US"/>
        </w:rPr>
        <w:t xml:space="preserve">Proposal </w:t>
      </w:r>
      <w:r>
        <w:rPr>
          <w:b/>
          <w:bCs/>
          <w:lang w:val="en-US"/>
        </w:rPr>
        <w:t>5</w:t>
      </w:r>
      <w:r w:rsidRPr="00536C86">
        <w:rPr>
          <w:b/>
          <w:bCs/>
          <w:lang w:val="en-US"/>
        </w:rPr>
        <w:t xml:space="preserve">: </w:t>
      </w:r>
      <w:r w:rsidRPr="00266231">
        <w:t xml:space="preserve">Gaps </w:t>
      </w:r>
      <w:r w:rsidRPr="00266231">
        <w:rPr>
          <w:rFonts w:hint="eastAsia"/>
        </w:rPr>
        <w:t>in the standards regarding intelligent capabilities</w:t>
      </w:r>
      <w:r w:rsidRPr="00266231">
        <w:t xml:space="preserve"> on NDT use cases should then be f</w:t>
      </w:r>
      <w:r w:rsidRPr="00266231">
        <w:rPr>
          <w:rFonts w:hint="eastAsia"/>
        </w:rPr>
        <w:t>ill</w:t>
      </w:r>
      <w:r w:rsidRPr="00266231">
        <w:t>ed</w:t>
      </w:r>
      <w:r w:rsidRPr="00266231">
        <w:rPr>
          <w:rFonts w:hint="eastAsia"/>
        </w:rPr>
        <w:t xml:space="preserve"> in</w:t>
      </w:r>
      <w:r w:rsidRPr="00266231">
        <w:t xml:space="preserve"> by the automation intelligence specifications, including MDA, CCL, SON etc</w:t>
      </w:r>
      <w:r w:rsidRPr="00266231">
        <w:rPr>
          <w:rFonts w:hint="eastAsia"/>
        </w:rPr>
        <w:t>.</w:t>
      </w:r>
    </w:p>
    <w:p w14:paraId="6AE5F0B0" w14:textId="77777777" w:rsidR="00080512" w:rsidRPr="00B343E4" w:rsidRDefault="00080512">
      <w:pPr>
        <w:rPr>
          <w:lang w:val="en-US"/>
        </w:rPr>
      </w:pPr>
    </w:p>
    <w:sectPr w:rsidR="00080512" w:rsidRPr="00B343E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DE92" w14:textId="77777777" w:rsidR="006E4415" w:rsidRDefault="006E4415">
      <w:r>
        <w:separator/>
      </w:r>
    </w:p>
  </w:endnote>
  <w:endnote w:type="continuationSeparator" w:id="0">
    <w:p w14:paraId="280C07E0" w14:textId="77777777" w:rsidR="006E4415" w:rsidRDefault="006E4415">
      <w:r>
        <w:continuationSeparator/>
      </w:r>
    </w:p>
  </w:endnote>
  <w:endnote w:type="continuationNotice" w:id="1">
    <w:p w14:paraId="69B5960E" w14:textId="77777777" w:rsidR="006E4415" w:rsidRDefault="006E4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D679" w14:textId="77777777" w:rsidR="006E4415" w:rsidRDefault="006E4415">
      <w:r>
        <w:separator/>
      </w:r>
    </w:p>
  </w:footnote>
  <w:footnote w:type="continuationSeparator" w:id="0">
    <w:p w14:paraId="11DDBAED" w14:textId="77777777" w:rsidR="006E4415" w:rsidRDefault="006E4415">
      <w:r>
        <w:continuationSeparator/>
      </w:r>
    </w:p>
  </w:footnote>
  <w:footnote w:type="continuationNotice" w:id="1">
    <w:p w14:paraId="2539870E" w14:textId="77777777" w:rsidR="006E4415" w:rsidRDefault="006E4415">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ZrJ0F9N+AkxGUm" int2:id="lQvFCXZI">
      <int2:state int2:value="Rejected" int2:type="AugLoop_Text_Critique"/>
    </int2:textHash>
    <int2:bookmark int2:bookmarkName="_Int_ETqxtXK8" int2:invalidationBookmarkName="" int2:hashCode="mGmm/+I9VIY1sF" int2:id="bHRYA2u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176A6"/>
    <w:multiLevelType w:val="hybridMultilevel"/>
    <w:tmpl w:val="E0409AB0"/>
    <w:lvl w:ilvl="0" w:tplc="B0E4AA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6F642A"/>
    <w:multiLevelType w:val="hybridMultilevel"/>
    <w:tmpl w:val="CA4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96BE0"/>
    <w:multiLevelType w:val="hybridMultilevel"/>
    <w:tmpl w:val="90885078"/>
    <w:lvl w:ilvl="0" w:tplc="0C3CCCF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A1A47"/>
    <w:multiLevelType w:val="hybridMultilevel"/>
    <w:tmpl w:val="0284CAD2"/>
    <w:lvl w:ilvl="0" w:tplc="0C3CC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027237"/>
    <w:multiLevelType w:val="hybridMultilevel"/>
    <w:tmpl w:val="06D0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324A7"/>
    <w:multiLevelType w:val="hybridMultilevel"/>
    <w:tmpl w:val="C83A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56F9C"/>
    <w:multiLevelType w:val="hybridMultilevel"/>
    <w:tmpl w:val="3BAA6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7277AE"/>
    <w:multiLevelType w:val="hybridMultilevel"/>
    <w:tmpl w:val="234EF2F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25"/>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24"/>
  </w:num>
  <w:num w:numId="16" w16cid:durableId="876435309">
    <w:abstractNumId w:val="13"/>
  </w:num>
  <w:num w:numId="17" w16cid:durableId="1861507819">
    <w:abstractNumId w:val="26"/>
  </w:num>
  <w:num w:numId="18" w16cid:durableId="1786122406">
    <w:abstractNumId w:val="20"/>
  </w:num>
  <w:num w:numId="19" w16cid:durableId="771709969">
    <w:abstractNumId w:val="18"/>
  </w:num>
  <w:num w:numId="20" w16cid:durableId="1730420782">
    <w:abstractNumId w:val="15"/>
  </w:num>
  <w:num w:numId="21" w16cid:durableId="418453674">
    <w:abstractNumId w:val="23"/>
  </w:num>
  <w:num w:numId="22" w16cid:durableId="615722127">
    <w:abstractNumId w:val="17"/>
  </w:num>
  <w:num w:numId="23" w16cid:durableId="1824469151">
    <w:abstractNumId w:val="14"/>
  </w:num>
  <w:num w:numId="24" w16cid:durableId="884173359">
    <w:abstractNumId w:val="21"/>
  </w:num>
  <w:num w:numId="25" w16cid:durableId="1796370281">
    <w:abstractNumId w:val="22"/>
  </w:num>
  <w:num w:numId="26" w16cid:durableId="299649702">
    <w:abstractNumId w:val="27"/>
  </w:num>
  <w:num w:numId="27" w16cid:durableId="1711372946">
    <w:abstractNumId w:val="19"/>
  </w:num>
  <w:num w:numId="28" w16cid:durableId="1929848529">
    <w:abstractNumId w:val="12"/>
  </w:num>
  <w:num w:numId="29" w16cid:durableId="198974769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20EC5"/>
    <w:rsid w:val="00025AAC"/>
    <w:rsid w:val="00026373"/>
    <w:rsid w:val="00026F0E"/>
    <w:rsid w:val="000302B8"/>
    <w:rsid w:val="0003112A"/>
    <w:rsid w:val="00033397"/>
    <w:rsid w:val="00034F06"/>
    <w:rsid w:val="00040095"/>
    <w:rsid w:val="00051834"/>
    <w:rsid w:val="00053640"/>
    <w:rsid w:val="00053ED3"/>
    <w:rsid w:val="00054A22"/>
    <w:rsid w:val="00061FB4"/>
    <w:rsid w:val="00061FEB"/>
    <w:rsid w:val="00062023"/>
    <w:rsid w:val="000655A6"/>
    <w:rsid w:val="0007284A"/>
    <w:rsid w:val="000763E3"/>
    <w:rsid w:val="00080512"/>
    <w:rsid w:val="0008701B"/>
    <w:rsid w:val="00091305"/>
    <w:rsid w:val="000C14B3"/>
    <w:rsid w:val="000C173F"/>
    <w:rsid w:val="000C47C3"/>
    <w:rsid w:val="000C4F1A"/>
    <w:rsid w:val="000C7862"/>
    <w:rsid w:val="000D577F"/>
    <w:rsid w:val="000D58AB"/>
    <w:rsid w:val="000E0788"/>
    <w:rsid w:val="000F69B9"/>
    <w:rsid w:val="001021A0"/>
    <w:rsid w:val="001128F1"/>
    <w:rsid w:val="001210DD"/>
    <w:rsid w:val="00133525"/>
    <w:rsid w:val="00136BC3"/>
    <w:rsid w:val="001517CD"/>
    <w:rsid w:val="0015609E"/>
    <w:rsid w:val="00160795"/>
    <w:rsid w:val="00162DE4"/>
    <w:rsid w:val="00177CEC"/>
    <w:rsid w:val="00182F64"/>
    <w:rsid w:val="001A212E"/>
    <w:rsid w:val="001A4C42"/>
    <w:rsid w:val="001A6524"/>
    <w:rsid w:val="001A7420"/>
    <w:rsid w:val="001B0852"/>
    <w:rsid w:val="001B40F1"/>
    <w:rsid w:val="001B6605"/>
    <w:rsid w:val="001B6637"/>
    <w:rsid w:val="001B67CF"/>
    <w:rsid w:val="001C1F4E"/>
    <w:rsid w:val="001C21C3"/>
    <w:rsid w:val="001C61CB"/>
    <w:rsid w:val="001D02C2"/>
    <w:rsid w:val="001D62BE"/>
    <w:rsid w:val="001D7A76"/>
    <w:rsid w:val="001E307E"/>
    <w:rsid w:val="001E67B5"/>
    <w:rsid w:val="001F0C1D"/>
    <w:rsid w:val="001F1132"/>
    <w:rsid w:val="001F168B"/>
    <w:rsid w:val="001F74FE"/>
    <w:rsid w:val="00202C64"/>
    <w:rsid w:val="0020686B"/>
    <w:rsid w:val="00207654"/>
    <w:rsid w:val="002245E2"/>
    <w:rsid w:val="00232B2B"/>
    <w:rsid w:val="002347A2"/>
    <w:rsid w:val="002353C6"/>
    <w:rsid w:val="00237BFF"/>
    <w:rsid w:val="00261650"/>
    <w:rsid w:val="00266231"/>
    <w:rsid w:val="002675F0"/>
    <w:rsid w:val="002760EE"/>
    <w:rsid w:val="00281B31"/>
    <w:rsid w:val="0028348C"/>
    <w:rsid w:val="00287842"/>
    <w:rsid w:val="0029212F"/>
    <w:rsid w:val="002939BA"/>
    <w:rsid w:val="002A2930"/>
    <w:rsid w:val="002B6339"/>
    <w:rsid w:val="002C71A3"/>
    <w:rsid w:val="002E00EE"/>
    <w:rsid w:val="002E0C99"/>
    <w:rsid w:val="002E4FF0"/>
    <w:rsid w:val="002E758E"/>
    <w:rsid w:val="00311E80"/>
    <w:rsid w:val="003138FD"/>
    <w:rsid w:val="00316C43"/>
    <w:rsid w:val="003172DC"/>
    <w:rsid w:val="00334E0F"/>
    <w:rsid w:val="00336E00"/>
    <w:rsid w:val="0034087E"/>
    <w:rsid w:val="003545DC"/>
    <w:rsid w:val="0035462D"/>
    <w:rsid w:val="003562DA"/>
    <w:rsid w:val="00356555"/>
    <w:rsid w:val="003765B8"/>
    <w:rsid w:val="00391457"/>
    <w:rsid w:val="003C3971"/>
    <w:rsid w:val="003D0EF4"/>
    <w:rsid w:val="003E5C0F"/>
    <w:rsid w:val="00422B19"/>
    <w:rsid w:val="00423334"/>
    <w:rsid w:val="00430E6A"/>
    <w:rsid w:val="004345EC"/>
    <w:rsid w:val="00450CAA"/>
    <w:rsid w:val="004537FF"/>
    <w:rsid w:val="00465515"/>
    <w:rsid w:val="00470006"/>
    <w:rsid w:val="0048013B"/>
    <w:rsid w:val="00483D44"/>
    <w:rsid w:val="004845E4"/>
    <w:rsid w:val="004871C7"/>
    <w:rsid w:val="00493EA5"/>
    <w:rsid w:val="00495567"/>
    <w:rsid w:val="0049751D"/>
    <w:rsid w:val="004A0CCA"/>
    <w:rsid w:val="004A133E"/>
    <w:rsid w:val="004B181F"/>
    <w:rsid w:val="004B7242"/>
    <w:rsid w:val="004C30AC"/>
    <w:rsid w:val="004C461C"/>
    <w:rsid w:val="004C4684"/>
    <w:rsid w:val="004D2216"/>
    <w:rsid w:val="004D3578"/>
    <w:rsid w:val="004D7789"/>
    <w:rsid w:val="004E213A"/>
    <w:rsid w:val="004E4E35"/>
    <w:rsid w:val="004F0988"/>
    <w:rsid w:val="004F3340"/>
    <w:rsid w:val="004F63FE"/>
    <w:rsid w:val="004F68D6"/>
    <w:rsid w:val="005014CE"/>
    <w:rsid w:val="00523A9F"/>
    <w:rsid w:val="00526346"/>
    <w:rsid w:val="00526F8F"/>
    <w:rsid w:val="0053388B"/>
    <w:rsid w:val="00535773"/>
    <w:rsid w:val="00536C86"/>
    <w:rsid w:val="005409DD"/>
    <w:rsid w:val="00542FD3"/>
    <w:rsid w:val="00543E6C"/>
    <w:rsid w:val="0055779B"/>
    <w:rsid w:val="00565087"/>
    <w:rsid w:val="005842B9"/>
    <w:rsid w:val="005932D5"/>
    <w:rsid w:val="00597B11"/>
    <w:rsid w:val="005B78C1"/>
    <w:rsid w:val="005C1605"/>
    <w:rsid w:val="005D1E64"/>
    <w:rsid w:val="005D2E01"/>
    <w:rsid w:val="005D3969"/>
    <w:rsid w:val="005D7526"/>
    <w:rsid w:val="005E4BB2"/>
    <w:rsid w:val="005F45D5"/>
    <w:rsid w:val="005F505E"/>
    <w:rsid w:val="005F788A"/>
    <w:rsid w:val="00602AEA"/>
    <w:rsid w:val="0060301D"/>
    <w:rsid w:val="006130B1"/>
    <w:rsid w:val="0061457D"/>
    <w:rsid w:val="00614FDF"/>
    <w:rsid w:val="0063543D"/>
    <w:rsid w:val="00637327"/>
    <w:rsid w:val="00641ACA"/>
    <w:rsid w:val="006442BD"/>
    <w:rsid w:val="00647114"/>
    <w:rsid w:val="00664397"/>
    <w:rsid w:val="006667CF"/>
    <w:rsid w:val="006760C7"/>
    <w:rsid w:val="0068322A"/>
    <w:rsid w:val="00684B0E"/>
    <w:rsid w:val="006912E9"/>
    <w:rsid w:val="00692EEE"/>
    <w:rsid w:val="00694BED"/>
    <w:rsid w:val="00696A1A"/>
    <w:rsid w:val="006A323F"/>
    <w:rsid w:val="006A692F"/>
    <w:rsid w:val="006B2E87"/>
    <w:rsid w:val="006B30D0"/>
    <w:rsid w:val="006C3D95"/>
    <w:rsid w:val="006D2311"/>
    <w:rsid w:val="006D5F1E"/>
    <w:rsid w:val="006E2C58"/>
    <w:rsid w:val="006E4415"/>
    <w:rsid w:val="006E5C86"/>
    <w:rsid w:val="006F3556"/>
    <w:rsid w:val="006F44DB"/>
    <w:rsid w:val="006F6757"/>
    <w:rsid w:val="006F6EEF"/>
    <w:rsid w:val="006F769D"/>
    <w:rsid w:val="00701116"/>
    <w:rsid w:val="007015F5"/>
    <w:rsid w:val="00702E00"/>
    <w:rsid w:val="00710744"/>
    <w:rsid w:val="0071174C"/>
    <w:rsid w:val="0071279E"/>
    <w:rsid w:val="0071295D"/>
    <w:rsid w:val="00712B2E"/>
    <w:rsid w:val="0071355D"/>
    <w:rsid w:val="00713C44"/>
    <w:rsid w:val="00715AFF"/>
    <w:rsid w:val="0071741E"/>
    <w:rsid w:val="007233F7"/>
    <w:rsid w:val="00734A5B"/>
    <w:rsid w:val="0074026F"/>
    <w:rsid w:val="007429F6"/>
    <w:rsid w:val="00744E76"/>
    <w:rsid w:val="00755341"/>
    <w:rsid w:val="007606B4"/>
    <w:rsid w:val="00765EA3"/>
    <w:rsid w:val="00773786"/>
    <w:rsid w:val="00774DA4"/>
    <w:rsid w:val="00775260"/>
    <w:rsid w:val="007764CC"/>
    <w:rsid w:val="00781F0F"/>
    <w:rsid w:val="007846B7"/>
    <w:rsid w:val="00786051"/>
    <w:rsid w:val="00792DED"/>
    <w:rsid w:val="00793406"/>
    <w:rsid w:val="007A23C6"/>
    <w:rsid w:val="007A2C91"/>
    <w:rsid w:val="007A4450"/>
    <w:rsid w:val="007A4DBB"/>
    <w:rsid w:val="007B600E"/>
    <w:rsid w:val="007C1816"/>
    <w:rsid w:val="007C5302"/>
    <w:rsid w:val="007F0F4A"/>
    <w:rsid w:val="007F329C"/>
    <w:rsid w:val="008028A4"/>
    <w:rsid w:val="00804DA8"/>
    <w:rsid w:val="008070D8"/>
    <w:rsid w:val="00811B0E"/>
    <w:rsid w:val="008148A5"/>
    <w:rsid w:val="00816788"/>
    <w:rsid w:val="00824439"/>
    <w:rsid w:val="00826AE8"/>
    <w:rsid w:val="00830747"/>
    <w:rsid w:val="00834AC6"/>
    <w:rsid w:val="00843ADA"/>
    <w:rsid w:val="00857002"/>
    <w:rsid w:val="00875280"/>
    <w:rsid w:val="0087570A"/>
    <w:rsid w:val="008768CA"/>
    <w:rsid w:val="008A26DC"/>
    <w:rsid w:val="008A7A00"/>
    <w:rsid w:val="008B5BFD"/>
    <w:rsid w:val="008B67F2"/>
    <w:rsid w:val="008C3043"/>
    <w:rsid w:val="008C384C"/>
    <w:rsid w:val="008E2D68"/>
    <w:rsid w:val="008E6756"/>
    <w:rsid w:val="008F4391"/>
    <w:rsid w:val="0090271F"/>
    <w:rsid w:val="00902E23"/>
    <w:rsid w:val="00903A4D"/>
    <w:rsid w:val="00907E80"/>
    <w:rsid w:val="009114D7"/>
    <w:rsid w:val="0091348E"/>
    <w:rsid w:val="00916EEA"/>
    <w:rsid w:val="00917CCB"/>
    <w:rsid w:val="009259B5"/>
    <w:rsid w:val="00932D06"/>
    <w:rsid w:val="00933FB0"/>
    <w:rsid w:val="00935B6D"/>
    <w:rsid w:val="00941D78"/>
    <w:rsid w:val="00942EC2"/>
    <w:rsid w:val="00955CBC"/>
    <w:rsid w:val="00962DCF"/>
    <w:rsid w:val="00985A7D"/>
    <w:rsid w:val="00985EDC"/>
    <w:rsid w:val="009A22BF"/>
    <w:rsid w:val="009B18B7"/>
    <w:rsid w:val="009B3436"/>
    <w:rsid w:val="009F37B7"/>
    <w:rsid w:val="00A01EFE"/>
    <w:rsid w:val="00A06CE4"/>
    <w:rsid w:val="00A10F02"/>
    <w:rsid w:val="00A15DAD"/>
    <w:rsid w:val="00A164B4"/>
    <w:rsid w:val="00A200C2"/>
    <w:rsid w:val="00A21C01"/>
    <w:rsid w:val="00A228C7"/>
    <w:rsid w:val="00A24E49"/>
    <w:rsid w:val="00A26956"/>
    <w:rsid w:val="00A27486"/>
    <w:rsid w:val="00A307FE"/>
    <w:rsid w:val="00A30B20"/>
    <w:rsid w:val="00A333EE"/>
    <w:rsid w:val="00A53724"/>
    <w:rsid w:val="00A56066"/>
    <w:rsid w:val="00A73129"/>
    <w:rsid w:val="00A77FF7"/>
    <w:rsid w:val="00A82346"/>
    <w:rsid w:val="00A86AFB"/>
    <w:rsid w:val="00A920CE"/>
    <w:rsid w:val="00A92BA1"/>
    <w:rsid w:val="00A9592E"/>
    <w:rsid w:val="00A95A32"/>
    <w:rsid w:val="00AA6089"/>
    <w:rsid w:val="00AA60C1"/>
    <w:rsid w:val="00AB4A5D"/>
    <w:rsid w:val="00AC6BC6"/>
    <w:rsid w:val="00AD295A"/>
    <w:rsid w:val="00AE35EC"/>
    <w:rsid w:val="00AE65E2"/>
    <w:rsid w:val="00AF0FDA"/>
    <w:rsid w:val="00AF1460"/>
    <w:rsid w:val="00AF68B6"/>
    <w:rsid w:val="00B12A5E"/>
    <w:rsid w:val="00B13502"/>
    <w:rsid w:val="00B138BA"/>
    <w:rsid w:val="00B15449"/>
    <w:rsid w:val="00B21F26"/>
    <w:rsid w:val="00B22AEE"/>
    <w:rsid w:val="00B26D41"/>
    <w:rsid w:val="00B343E4"/>
    <w:rsid w:val="00B3735D"/>
    <w:rsid w:val="00B40E5B"/>
    <w:rsid w:val="00B50390"/>
    <w:rsid w:val="00B54917"/>
    <w:rsid w:val="00B54979"/>
    <w:rsid w:val="00B60573"/>
    <w:rsid w:val="00B6217B"/>
    <w:rsid w:val="00B72FB9"/>
    <w:rsid w:val="00B73EBA"/>
    <w:rsid w:val="00B75DD2"/>
    <w:rsid w:val="00B80AEC"/>
    <w:rsid w:val="00B80F2E"/>
    <w:rsid w:val="00B83859"/>
    <w:rsid w:val="00B86765"/>
    <w:rsid w:val="00B92DDA"/>
    <w:rsid w:val="00B93086"/>
    <w:rsid w:val="00BA19ED"/>
    <w:rsid w:val="00BA22C4"/>
    <w:rsid w:val="00BA4B8D"/>
    <w:rsid w:val="00BC0F7D"/>
    <w:rsid w:val="00BC2CC9"/>
    <w:rsid w:val="00BD7D31"/>
    <w:rsid w:val="00BE0092"/>
    <w:rsid w:val="00BE3255"/>
    <w:rsid w:val="00BF128E"/>
    <w:rsid w:val="00C03D86"/>
    <w:rsid w:val="00C074DD"/>
    <w:rsid w:val="00C1496A"/>
    <w:rsid w:val="00C33079"/>
    <w:rsid w:val="00C370D0"/>
    <w:rsid w:val="00C45231"/>
    <w:rsid w:val="00C551FF"/>
    <w:rsid w:val="00C55B87"/>
    <w:rsid w:val="00C63489"/>
    <w:rsid w:val="00C6652F"/>
    <w:rsid w:val="00C72833"/>
    <w:rsid w:val="00C76D60"/>
    <w:rsid w:val="00C80F1D"/>
    <w:rsid w:val="00C81416"/>
    <w:rsid w:val="00C81F08"/>
    <w:rsid w:val="00C83BB8"/>
    <w:rsid w:val="00C91962"/>
    <w:rsid w:val="00C93F40"/>
    <w:rsid w:val="00CA32C4"/>
    <w:rsid w:val="00CA3D0C"/>
    <w:rsid w:val="00CB52FA"/>
    <w:rsid w:val="00CD020C"/>
    <w:rsid w:val="00CD4733"/>
    <w:rsid w:val="00CE3931"/>
    <w:rsid w:val="00CE39E1"/>
    <w:rsid w:val="00CF78C7"/>
    <w:rsid w:val="00D17B84"/>
    <w:rsid w:val="00D56142"/>
    <w:rsid w:val="00D57972"/>
    <w:rsid w:val="00D57DA8"/>
    <w:rsid w:val="00D61B01"/>
    <w:rsid w:val="00D675A9"/>
    <w:rsid w:val="00D738D6"/>
    <w:rsid w:val="00D755EB"/>
    <w:rsid w:val="00D76048"/>
    <w:rsid w:val="00D82E6F"/>
    <w:rsid w:val="00D84683"/>
    <w:rsid w:val="00D84FBC"/>
    <w:rsid w:val="00D87E00"/>
    <w:rsid w:val="00D9134D"/>
    <w:rsid w:val="00D951D2"/>
    <w:rsid w:val="00DA2939"/>
    <w:rsid w:val="00DA7A03"/>
    <w:rsid w:val="00DB1818"/>
    <w:rsid w:val="00DC309B"/>
    <w:rsid w:val="00DC4DA2"/>
    <w:rsid w:val="00DC7E1F"/>
    <w:rsid w:val="00DD4C17"/>
    <w:rsid w:val="00DD74A5"/>
    <w:rsid w:val="00DF2B1F"/>
    <w:rsid w:val="00DF62CD"/>
    <w:rsid w:val="00DF688C"/>
    <w:rsid w:val="00E012FC"/>
    <w:rsid w:val="00E0157E"/>
    <w:rsid w:val="00E053D6"/>
    <w:rsid w:val="00E06B71"/>
    <w:rsid w:val="00E07CE8"/>
    <w:rsid w:val="00E16509"/>
    <w:rsid w:val="00E16F71"/>
    <w:rsid w:val="00E24D88"/>
    <w:rsid w:val="00E25454"/>
    <w:rsid w:val="00E25DD4"/>
    <w:rsid w:val="00E42CD7"/>
    <w:rsid w:val="00E44582"/>
    <w:rsid w:val="00E464A6"/>
    <w:rsid w:val="00E5220E"/>
    <w:rsid w:val="00E55ED6"/>
    <w:rsid w:val="00E56DEC"/>
    <w:rsid w:val="00E61812"/>
    <w:rsid w:val="00E76168"/>
    <w:rsid w:val="00E77645"/>
    <w:rsid w:val="00E84B38"/>
    <w:rsid w:val="00EA1290"/>
    <w:rsid w:val="00EA15B0"/>
    <w:rsid w:val="00EA56E2"/>
    <w:rsid w:val="00EA5EA7"/>
    <w:rsid w:val="00EC1251"/>
    <w:rsid w:val="00EC4A25"/>
    <w:rsid w:val="00EE33F4"/>
    <w:rsid w:val="00EE47F6"/>
    <w:rsid w:val="00EF6058"/>
    <w:rsid w:val="00EF608C"/>
    <w:rsid w:val="00EF75B6"/>
    <w:rsid w:val="00EF7C33"/>
    <w:rsid w:val="00F025A2"/>
    <w:rsid w:val="00F042DD"/>
    <w:rsid w:val="00F04712"/>
    <w:rsid w:val="00F10B0C"/>
    <w:rsid w:val="00F125B9"/>
    <w:rsid w:val="00F13360"/>
    <w:rsid w:val="00F22EC7"/>
    <w:rsid w:val="00F2365D"/>
    <w:rsid w:val="00F25DCE"/>
    <w:rsid w:val="00F325C8"/>
    <w:rsid w:val="00F363A9"/>
    <w:rsid w:val="00F408D7"/>
    <w:rsid w:val="00F419D8"/>
    <w:rsid w:val="00F45BE1"/>
    <w:rsid w:val="00F56A79"/>
    <w:rsid w:val="00F63C41"/>
    <w:rsid w:val="00F64142"/>
    <w:rsid w:val="00F653B8"/>
    <w:rsid w:val="00F6587D"/>
    <w:rsid w:val="00F700C6"/>
    <w:rsid w:val="00F779B1"/>
    <w:rsid w:val="00F808DD"/>
    <w:rsid w:val="00F9008D"/>
    <w:rsid w:val="00F95E1B"/>
    <w:rsid w:val="00FA1266"/>
    <w:rsid w:val="00FA4A82"/>
    <w:rsid w:val="00FA7ED2"/>
    <w:rsid w:val="00FC08D5"/>
    <w:rsid w:val="00FC1192"/>
    <w:rsid w:val="00FC60DB"/>
    <w:rsid w:val="00FD17BF"/>
    <w:rsid w:val="00FD18A3"/>
    <w:rsid w:val="00FF1ADD"/>
    <w:rsid w:val="069C51EB"/>
    <w:rsid w:val="06B0628D"/>
    <w:rsid w:val="075898FF"/>
    <w:rsid w:val="0A3578B5"/>
    <w:rsid w:val="0AE4ADB3"/>
    <w:rsid w:val="0B56E9D4"/>
    <w:rsid w:val="0F883121"/>
    <w:rsid w:val="12CA8D92"/>
    <w:rsid w:val="136ECC38"/>
    <w:rsid w:val="169235D7"/>
    <w:rsid w:val="16BBA3D4"/>
    <w:rsid w:val="178D48BB"/>
    <w:rsid w:val="1FCCBE9E"/>
    <w:rsid w:val="23BA9AE1"/>
    <w:rsid w:val="250F2C16"/>
    <w:rsid w:val="2779544D"/>
    <w:rsid w:val="283FAE57"/>
    <w:rsid w:val="2983EB58"/>
    <w:rsid w:val="2A29D245"/>
    <w:rsid w:val="2BD229BE"/>
    <w:rsid w:val="2EAAADAC"/>
    <w:rsid w:val="2ED3F3CD"/>
    <w:rsid w:val="34B1B235"/>
    <w:rsid w:val="36BA4215"/>
    <w:rsid w:val="3A06CE77"/>
    <w:rsid w:val="3B2A2DD8"/>
    <w:rsid w:val="3FE55514"/>
    <w:rsid w:val="416F2055"/>
    <w:rsid w:val="421517E0"/>
    <w:rsid w:val="421A1EF9"/>
    <w:rsid w:val="446B1F49"/>
    <w:rsid w:val="4473E0EA"/>
    <w:rsid w:val="47AF03DC"/>
    <w:rsid w:val="48354361"/>
    <w:rsid w:val="483F4C26"/>
    <w:rsid w:val="4CCA339F"/>
    <w:rsid w:val="4E5DCADB"/>
    <w:rsid w:val="530C5F05"/>
    <w:rsid w:val="532C3774"/>
    <w:rsid w:val="5358248F"/>
    <w:rsid w:val="53D4488E"/>
    <w:rsid w:val="541550A5"/>
    <w:rsid w:val="55915C09"/>
    <w:rsid w:val="575AB214"/>
    <w:rsid w:val="584BB483"/>
    <w:rsid w:val="59E3F814"/>
    <w:rsid w:val="5BD26E1B"/>
    <w:rsid w:val="5CC6B779"/>
    <w:rsid w:val="5D9DFD89"/>
    <w:rsid w:val="5EE225B3"/>
    <w:rsid w:val="6509AE89"/>
    <w:rsid w:val="66C4BC24"/>
    <w:rsid w:val="66D52408"/>
    <w:rsid w:val="692AEB13"/>
    <w:rsid w:val="6A03A07F"/>
    <w:rsid w:val="6A3DC187"/>
    <w:rsid w:val="6AFEDA7C"/>
    <w:rsid w:val="6C0A97B2"/>
    <w:rsid w:val="6D470849"/>
    <w:rsid w:val="6E267AAA"/>
    <w:rsid w:val="6E7D616C"/>
    <w:rsid w:val="70617FA5"/>
    <w:rsid w:val="76B44C78"/>
    <w:rsid w:val="774556B4"/>
    <w:rsid w:val="77BEEF98"/>
    <w:rsid w:val="7AAF2B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6940DBF7-6B46-48FB-BED7-94C6F39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02637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026373"/>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237BFF"/>
    <w:pPr>
      <w:spacing w:after="160" w:line="259" w:lineRule="auto"/>
      <w:ind w:left="360"/>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237BFF"/>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cf01">
    <w:name w:val="cf01"/>
    <w:basedOn w:val="DefaultParagraphFont"/>
    <w:rsid w:val="001A21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48657389">
      <w:bodyDiv w:val="1"/>
      <w:marLeft w:val="0"/>
      <w:marRight w:val="0"/>
      <w:marTop w:val="0"/>
      <w:marBottom w:val="0"/>
      <w:divBdr>
        <w:top w:val="none" w:sz="0" w:space="0" w:color="auto"/>
        <w:left w:val="none" w:sz="0" w:space="0" w:color="auto"/>
        <w:bottom w:val="none" w:sz="0" w:space="0" w:color="auto"/>
        <w:right w:val="none" w:sz="0" w:space="0" w:color="auto"/>
      </w:divBdr>
    </w:div>
    <w:div w:id="19020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RBI5PAMIO524-1616901215-29421</_dlc_DocId>
    <HideFromDelve xmlns="71c5aaf6-e6ce-465b-b873-5148d2a4c105" xsi:nil="true"/>
    <_dlc_DocIdUrl xmlns="71c5aaf6-e6ce-465b-b873-5148d2a4c105">
      <Url>https://nokia.sharepoint.com/sites/gxp/_layouts/15/DocIdRedir.aspx?ID=RBI5PAMIO524-1616901215-29421</Url>
      <Description>RBI5PAMIO524-1616901215-29421</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2.xml><?xml version="1.0" encoding="utf-8"?>
<ds:datastoreItem xmlns:ds="http://schemas.openxmlformats.org/officeDocument/2006/customXml" ds:itemID="{D3F2DC42-BAA1-427B-A81B-E93B5B4E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FB9D0D21-C031-443F-AF60-365E84D1CF20}">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6.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36</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Stephen Mwanje</dc:creator>
  <cp:keywords>&lt;keyword[, keyword, ]&gt;</cp:keywords>
  <cp:lastModifiedBy>Nokia-3</cp:lastModifiedBy>
  <cp:revision>95</cp:revision>
  <cp:lastPrinted>2019-02-25T14:05:00Z</cp:lastPrinted>
  <dcterms:created xsi:type="dcterms:W3CDTF">2024-03-19T13:05:00Z</dcterms:created>
  <dcterms:modified xsi:type="dcterms:W3CDTF">2024-10-17T07:44:00Z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0c0a40be-6c07-4ff8-addf-448f4bfaaa4a</vt:lpwstr>
  </property>
</Properties>
</file>