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59A2D" w14:textId="02A9948F" w:rsidR="009E3FBD" w:rsidRDefault="009E3FBD" w:rsidP="009E3FBD">
      <w:pPr>
        <w:pStyle w:val="CRCoverPage"/>
        <w:tabs>
          <w:tab w:val="right" w:pos="9639"/>
        </w:tabs>
        <w:spacing w:after="0"/>
        <w:rPr>
          <w:b/>
          <w:i/>
          <w:noProof/>
          <w:sz w:val="28"/>
        </w:rPr>
      </w:pPr>
      <w:r>
        <w:rPr>
          <w:b/>
          <w:noProof/>
          <w:sz w:val="24"/>
        </w:rPr>
        <w:t>3GPP TSG-SA5 Meeting #157</w:t>
      </w:r>
      <w:r>
        <w:rPr>
          <w:b/>
          <w:i/>
          <w:noProof/>
          <w:sz w:val="28"/>
        </w:rPr>
        <w:tab/>
      </w:r>
      <w:r w:rsidRPr="00D94E45">
        <w:rPr>
          <w:b/>
          <w:i/>
          <w:noProof/>
          <w:sz w:val="28"/>
        </w:rPr>
        <w:t>S5-24</w:t>
      </w:r>
      <w:r w:rsidR="0034303B">
        <w:rPr>
          <w:b/>
          <w:i/>
          <w:noProof/>
          <w:sz w:val="28"/>
        </w:rPr>
        <w:t>6050</w:t>
      </w:r>
    </w:p>
    <w:p w14:paraId="01FD186C" w14:textId="7401E48E" w:rsidR="005014CE" w:rsidRPr="00FB3E36" w:rsidRDefault="009E3FBD" w:rsidP="009E3FBD">
      <w:pPr>
        <w:pBdr>
          <w:bottom w:val="single" w:sz="4" w:space="1" w:color="auto"/>
        </w:pBdr>
        <w:tabs>
          <w:tab w:val="right" w:pos="9639"/>
        </w:tabs>
        <w:jc w:val="both"/>
        <w:outlineLvl w:val="0"/>
        <w:rPr>
          <w:rFonts w:ascii="Arial" w:hAnsi="Arial" w:cs="Arial"/>
          <w:b/>
          <w:bCs/>
          <w:sz w:val="24"/>
        </w:rPr>
      </w:pPr>
      <w:r w:rsidRPr="00A82365">
        <w:rPr>
          <w:rFonts w:ascii="Arial" w:hAnsi="Arial"/>
          <w:b/>
          <w:noProof/>
          <w:sz w:val="24"/>
        </w:rPr>
        <w:t xml:space="preserve">Hyderabad, India, 14 - </w:t>
      </w:r>
      <w:r>
        <w:rPr>
          <w:rFonts w:ascii="Arial" w:hAnsi="Arial"/>
          <w:b/>
          <w:noProof/>
          <w:sz w:val="24"/>
        </w:rPr>
        <w:t>1</w:t>
      </w:r>
      <w:r w:rsidRPr="00A82365">
        <w:rPr>
          <w:rFonts w:ascii="Arial" w:hAnsi="Arial"/>
          <w:b/>
          <w:noProof/>
          <w:sz w:val="24"/>
        </w:rPr>
        <w:t>8 October 2024</w:t>
      </w:r>
    </w:p>
    <w:p w14:paraId="659E8A4D" w14:textId="1E08DDC7"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2FFA5E9F"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B299C" w:rsidRPr="00AB299C">
        <w:rPr>
          <w:rFonts w:ascii="Arial" w:hAnsi="Arial" w:cs="Arial"/>
          <w:b/>
        </w:rPr>
        <w:t>Evaluation of Inducement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64853D1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91096">
        <w:rPr>
          <w:rFonts w:ascii="Arial" w:hAnsi="Arial"/>
          <w:b/>
        </w:rPr>
        <w:t>6.19.5</w:t>
      </w:r>
    </w:p>
    <w:p w14:paraId="3BA895E8" w14:textId="77777777" w:rsidR="005014CE" w:rsidRDefault="005014CE" w:rsidP="005014CE">
      <w:pPr>
        <w:pStyle w:val="Heading1"/>
      </w:pPr>
      <w:r>
        <w:t>1</w:t>
      </w:r>
      <w:r>
        <w:tab/>
        <w:t>Decision/action requested</w:t>
      </w:r>
    </w:p>
    <w:p w14:paraId="4D8BC94F" w14:textId="231B713A" w:rsidR="005014CE" w:rsidRDefault="00013A4D"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Group is requested to </w:t>
      </w:r>
      <w:r w:rsidR="002F2C8F">
        <w:rPr>
          <w:b/>
          <w:i/>
        </w:rPr>
        <w:t>discuss and agree this document</w:t>
      </w:r>
      <w:r w:rsidR="00360976">
        <w:rPr>
          <w:b/>
          <w:i/>
        </w:rPr>
        <w:t>`</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5ABE0A0B" w:rsidR="005014CE" w:rsidRDefault="005014CE" w:rsidP="005014CE">
      <w:pPr>
        <w:pStyle w:val="Heading1"/>
      </w:pPr>
      <w:r>
        <w:t>3</w:t>
      </w:r>
      <w:r>
        <w:tab/>
        <w:t>Rationale</w:t>
      </w:r>
    </w:p>
    <w:p w14:paraId="4794341E" w14:textId="023B2A54" w:rsidR="004621B8" w:rsidRPr="004621B8" w:rsidRDefault="00503F0A" w:rsidP="004621B8">
      <w:r>
        <w:t xml:space="preserve">This proposes </w:t>
      </w:r>
      <w:r w:rsidR="00CD59E0">
        <w:t xml:space="preserve">the evaluation of the solution of </w:t>
      </w:r>
      <w:r w:rsidR="00CD59E0" w:rsidRPr="00E70CE8">
        <w:rPr>
          <w:rFonts w:cs="Arial"/>
        </w:rPr>
        <w:t>Network issue inducement</w:t>
      </w:r>
    </w:p>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607ECF">
        <w:tc>
          <w:tcPr>
            <w:tcW w:w="9639" w:type="dxa"/>
            <w:shd w:val="clear" w:color="auto" w:fill="FFFFCC"/>
            <w:vAlign w:val="center"/>
          </w:tcPr>
          <w:p w14:paraId="26A0E35D" w14:textId="77777777" w:rsidR="00007BA4" w:rsidRPr="003A3E52" w:rsidRDefault="00007BA4" w:rsidP="00607ECF">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268417C0" w:rsidR="00007BA4" w:rsidRDefault="00007BA4" w:rsidP="00007BA4">
      <w:bookmarkStart w:id="0" w:name="clause4"/>
      <w:bookmarkEnd w:id="0"/>
    </w:p>
    <w:p w14:paraId="32D13CC5" w14:textId="354F2139" w:rsidR="00240D70" w:rsidRDefault="00240D70" w:rsidP="00240D70">
      <w:pPr>
        <w:pStyle w:val="Heading3"/>
      </w:pPr>
      <w:bookmarkStart w:id="1" w:name="_Toc176874317"/>
      <w:bookmarkStart w:id="2" w:name="_Toc176938031"/>
      <w:r w:rsidRPr="00E70CE8">
        <w:t>5.</w:t>
      </w:r>
      <w:r w:rsidRPr="00E70CE8">
        <w:rPr>
          <w:rFonts w:eastAsia="SimSun" w:hint="eastAsia"/>
          <w:lang w:eastAsia="zh-CN"/>
        </w:rPr>
        <w:t>10</w:t>
      </w:r>
      <w:r w:rsidRPr="00E70CE8">
        <w:t>.4</w:t>
      </w:r>
      <w:r w:rsidRPr="00E70CE8">
        <w:tab/>
        <w:t>Evaluation of potential solutions</w:t>
      </w:r>
      <w:bookmarkEnd w:id="1"/>
      <w:bookmarkEnd w:id="2"/>
    </w:p>
    <w:p w14:paraId="77577B05" w14:textId="55F58F09" w:rsidR="00240D70" w:rsidRPr="00E70CE8" w:rsidRDefault="00240D70" w:rsidP="00240D70">
      <w:pPr>
        <w:rPr>
          <w:ins w:id="3" w:author="Deep-146" w:date="2024-10-02T16:06:00Z"/>
        </w:rPr>
      </w:pPr>
      <w:ins w:id="4" w:author="Deep-146" w:date="2024-10-02T16:04:00Z">
        <w:r>
          <w:t>Only one pot</w:t>
        </w:r>
      </w:ins>
      <w:ins w:id="5" w:author="Deep-146" w:date="2024-10-02T16:05:00Z">
        <w:r>
          <w:t>ential solution is proposed. The proposed solution satisfies all the requirements and is co</w:t>
        </w:r>
      </w:ins>
      <w:ins w:id="6" w:author="Deep-146" w:date="2024-10-02T16:06:00Z">
        <w:r>
          <w:t xml:space="preserve">nsidered feasible. </w:t>
        </w:r>
        <w:r w:rsidRPr="00E70CE8">
          <w:t xml:space="preserve">The normative work on NDT support </w:t>
        </w:r>
        <w:r>
          <w:t>for n</w:t>
        </w:r>
        <w:r w:rsidRPr="00E70CE8">
          <w:rPr>
            <w:rFonts w:cs="Arial"/>
          </w:rPr>
          <w:t>etwork issue inducement</w:t>
        </w:r>
        <w:r w:rsidRPr="00E70CE8">
          <w:t xml:space="preserve"> should progress following the outline </w:t>
        </w:r>
        <w:bookmarkStart w:id="7" w:name="_GoBack"/>
        <w:bookmarkEnd w:id="7"/>
        <w:r w:rsidRPr="00E70CE8">
          <w:t>in clause 5.</w:t>
        </w:r>
        <w:r>
          <w:t>10</w:t>
        </w:r>
        <w:r w:rsidRPr="00E70CE8">
          <w:t>.3</w:t>
        </w:r>
        <w:r w:rsidRPr="00E70CE8">
          <w:rPr>
            <w:lang w:eastAsia="zh-CN"/>
          </w:rPr>
          <w:t>.</w:t>
        </w:r>
      </w:ins>
    </w:p>
    <w:p w14:paraId="51EEE01A" w14:textId="77777777" w:rsidR="00377F28" w:rsidRDefault="00377F28" w:rsidP="00377F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77F28" w14:paraId="3B7530B4" w14:textId="77777777" w:rsidTr="00607ECF">
        <w:tc>
          <w:tcPr>
            <w:tcW w:w="9523" w:type="dxa"/>
            <w:shd w:val="clear" w:color="auto" w:fill="FFFFCC"/>
            <w:vAlign w:val="center"/>
          </w:tcPr>
          <w:p w14:paraId="5418189D" w14:textId="5B0B9848" w:rsidR="00377F28" w:rsidRPr="003A3E52" w:rsidRDefault="00377F28" w:rsidP="00607ECF">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End of </w:t>
            </w:r>
            <w:r w:rsidRPr="003A3E52">
              <w:rPr>
                <w:rFonts w:ascii="Arial" w:hAnsi="Arial" w:cs="Arial"/>
                <w:b/>
                <w:sz w:val="36"/>
                <w:szCs w:val="44"/>
              </w:rPr>
              <w:t>Change</w:t>
            </w:r>
            <w:r w:rsidR="00C15EB0">
              <w:rPr>
                <w:rFonts w:ascii="Arial" w:hAnsi="Arial" w:cs="Arial"/>
                <w:b/>
                <w:sz w:val="36"/>
                <w:szCs w:val="44"/>
              </w:rPr>
              <w:t>s</w:t>
            </w:r>
          </w:p>
        </w:tc>
      </w:tr>
    </w:tbl>
    <w:p w14:paraId="19DA31ED" w14:textId="77777777" w:rsidR="00377F28" w:rsidRPr="00007BA4" w:rsidRDefault="00377F28" w:rsidP="00377F28"/>
    <w:p w14:paraId="5A3E6D4A" w14:textId="77777777" w:rsidR="00377F28" w:rsidRPr="00007BA4" w:rsidRDefault="00377F28" w:rsidP="00007BA4"/>
    <w:sectPr w:rsidR="00377F28" w:rsidRPr="00007BA4">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38249" w14:textId="77777777" w:rsidR="00F727E3" w:rsidRDefault="00F727E3">
      <w:r>
        <w:separator/>
      </w:r>
    </w:p>
  </w:endnote>
  <w:endnote w:type="continuationSeparator" w:id="0">
    <w:p w14:paraId="2F5F09FB" w14:textId="77777777" w:rsidR="00F727E3" w:rsidRDefault="00F7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607ECF" w:rsidRDefault="00607EC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C648F" w14:textId="77777777" w:rsidR="00F727E3" w:rsidRDefault="00F727E3">
      <w:r>
        <w:separator/>
      </w:r>
    </w:p>
  </w:footnote>
  <w:footnote w:type="continuationSeparator" w:id="0">
    <w:p w14:paraId="7CAB08C4" w14:textId="77777777" w:rsidR="00F727E3" w:rsidRDefault="00F72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173E10E" w:rsidR="00607ECF" w:rsidRDefault="00607EC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0586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49DAB8F" w:rsidR="00607ECF" w:rsidRDefault="00607EC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05868">
      <w:rPr>
        <w:rFonts w:ascii="Arial" w:hAnsi="Arial" w:cs="Arial"/>
        <w:b/>
        <w:noProof/>
        <w:sz w:val="18"/>
        <w:szCs w:val="18"/>
      </w:rPr>
      <w:t>1</w:t>
    </w:r>
    <w:r>
      <w:rPr>
        <w:rFonts w:ascii="Arial" w:hAnsi="Arial" w:cs="Arial"/>
        <w:b/>
        <w:sz w:val="18"/>
        <w:szCs w:val="18"/>
      </w:rPr>
      <w:fldChar w:fldCharType="end"/>
    </w:r>
  </w:p>
  <w:p w14:paraId="13C538E8" w14:textId="3E2D65D1" w:rsidR="00607ECF" w:rsidRDefault="00607EC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0586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607ECF" w:rsidRDefault="00607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6A46DD"/>
    <w:multiLevelType w:val="hybridMultilevel"/>
    <w:tmpl w:val="894223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F9837C0"/>
    <w:multiLevelType w:val="hybridMultilevel"/>
    <w:tmpl w:val="EB90B06E"/>
    <w:lvl w:ilvl="0" w:tplc="4009000F">
      <w:start w:val="1"/>
      <w:numFmt w:val="decimal"/>
      <w:lvlText w:val="%1."/>
      <w:lvlJc w:val="left"/>
      <w:pPr>
        <w:ind w:left="771" w:hanging="360"/>
      </w:pPr>
    </w:lvl>
    <w:lvl w:ilvl="1" w:tplc="40090019">
      <w:start w:val="1"/>
      <w:numFmt w:val="lowerLetter"/>
      <w:lvlText w:val="%2."/>
      <w:lvlJc w:val="left"/>
      <w:pPr>
        <w:ind w:left="1491" w:hanging="360"/>
      </w:pPr>
    </w:lvl>
    <w:lvl w:ilvl="2" w:tplc="4009001B" w:tentative="1">
      <w:start w:val="1"/>
      <w:numFmt w:val="lowerRoman"/>
      <w:lvlText w:val="%3."/>
      <w:lvlJc w:val="right"/>
      <w:pPr>
        <w:ind w:left="2211" w:hanging="180"/>
      </w:pPr>
    </w:lvl>
    <w:lvl w:ilvl="3" w:tplc="4009000F" w:tentative="1">
      <w:start w:val="1"/>
      <w:numFmt w:val="decimal"/>
      <w:lvlText w:val="%4."/>
      <w:lvlJc w:val="left"/>
      <w:pPr>
        <w:ind w:left="2931" w:hanging="360"/>
      </w:pPr>
    </w:lvl>
    <w:lvl w:ilvl="4" w:tplc="40090019" w:tentative="1">
      <w:start w:val="1"/>
      <w:numFmt w:val="lowerLetter"/>
      <w:lvlText w:val="%5."/>
      <w:lvlJc w:val="left"/>
      <w:pPr>
        <w:ind w:left="3651" w:hanging="360"/>
      </w:pPr>
    </w:lvl>
    <w:lvl w:ilvl="5" w:tplc="4009001B" w:tentative="1">
      <w:start w:val="1"/>
      <w:numFmt w:val="lowerRoman"/>
      <w:lvlText w:val="%6."/>
      <w:lvlJc w:val="right"/>
      <w:pPr>
        <w:ind w:left="4371" w:hanging="180"/>
      </w:pPr>
    </w:lvl>
    <w:lvl w:ilvl="6" w:tplc="4009000F" w:tentative="1">
      <w:start w:val="1"/>
      <w:numFmt w:val="decimal"/>
      <w:lvlText w:val="%7."/>
      <w:lvlJc w:val="left"/>
      <w:pPr>
        <w:ind w:left="5091" w:hanging="360"/>
      </w:pPr>
    </w:lvl>
    <w:lvl w:ilvl="7" w:tplc="40090019" w:tentative="1">
      <w:start w:val="1"/>
      <w:numFmt w:val="lowerLetter"/>
      <w:lvlText w:val="%8."/>
      <w:lvlJc w:val="left"/>
      <w:pPr>
        <w:ind w:left="5811" w:hanging="360"/>
      </w:pPr>
    </w:lvl>
    <w:lvl w:ilvl="8" w:tplc="4009001B" w:tentative="1">
      <w:start w:val="1"/>
      <w:numFmt w:val="lowerRoman"/>
      <w:lvlText w:val="%9."/>
      <w:lvlJc w:val="right"/>
      <w:pPr>
        <w:ind w:left="6531" w:hanging="180"/>
      </w:pPr>
    </w:lvl>
  </w:abstractNum>
  <w:abstractNum w:abstractNumId="19" w15:restartNumberingAfterBreak="0">
    <w:nsid w:val="1F9F5205"/>
    <w:multiLevelType w:val="hybridMultilevel"/>
    <w:tmpl w:val="C76AACCE"/>
    <w:lvl w:ilvl="0" w:tplc="045CB9CE">
      <w:start w:val="1"/>
      <w:numFmt w:val="bullet"/>
      <w:lvlText w:val=""/>
      <w:lvlJc w:val="left"/>
      <w:pPr>
        <w:tabs>
          <w:tab w:val="num" w:pos="720"/>
        </w:tabs>
        <w:ind w:left="720" w:hanging="360"/>
      </w:pPr>
      <w:rPr>
        <w:rFonts w:ascii="Symbol" w:hAnsi="Symbol" w:hint="default"/>
      </w:rPr>
    </w:lvl>
    <w:lvl w:ilvl="1" w:tplc="C0FE704C">
      <w:start w:val="1"/>
      <w:numFmt w:val="bullet"/>
      <w:lvlText w:val=""/>
      <w:lvlJc w:val="left"/>
      <w:pPr>
        <w:tabs>
          <w:tab w:val="num" w:pos="1440"/>
        </w:tabs>
        <w:ind w:left="1440" w:hanging="360"/>
      </w:pPr>
      <w:rPr>
        <w:rFonts w:ascii="Symbol" w:hAnsi="Symbol" w:hint="default"/>
      </w:rPr>
    </w:lvl>
    <w:lvl w:ilvl="2" w:tplc="969AFECA" w:tentative="1">
      <w:start w:val="1"/>
      <w:numFmt w:val="bullet"/>
      <w:lvlText w:val=""/>
      <w:lvlJc w:val="left"/>
      <w:pPr>
        <w:tabs>
          <w:tab w:val="num" w:pos="2160"/>
        </w:tabs>
        <w:ind w:left="2160" w:hanging="360"/>
      </w:pPr>
      <w:rPr>
        <w:rFonts w:ascii="Symbol" w:hAnsi="Symbol" w:hint="default"/>
      </w:rPr>
    </w:lvl>
    <w:lvl w:ilvl="3" w:tplc="1898C6E4" w:tentative="1">
      <w:start w:val="1"/>
      <w:numFmt w:val="bullet"/>
      <w:lvlText w:val=""/>
      <w:lvlJc w:val="left"/>
      <w:pPr>
        <w:tabs>
          <w:tab w:val="num" w:pos="2880"/>
        </w:tabs>
        <w:ind w:left="2880" w:hanging="360"/>
      </w:pPr>
      <w:rPr>
        <w:rFonts w:ascii="Symbol" w:hAnsi="Symbol" w:hint="default"/>
      </w:rPr>
    </w:lvl>
    <w:lvl w:ilvl="4" w:tplc="A4DACEC8" w:tentative="1">
      <w:start w:val="1"/>
      <w:numFmt w:val="bullet"/>
      <w:lvlText w:val=""/>
      <w:lvlJc w:val="left"/>
      <w:pPr>
        <w:tabs>
          <w:tab w:val="num" w:pos="3600"/>
        </w:tabs>
        <w:ind w:left="3600" w:hanging="360"/>
      </w:pPr>
      <w:rPr>
        <w:rFonts w:ascii="Symbol" w:hAnsi="Symbol" w:hint="default"/>
      </w:rPr>
    </w:lvl>
    <w:lvl w:ilvl="5" w:tplc="4FD0315C" w:tentative="1">
      <w:start w:val="1"/>
      <w:numFmt w:val="bullet"/>
      <w:lvlText w:val=""/>
      <w:lvlJc w:val="left"/>
      <w:pPr>
        <w:tabs>
          <w:tab w:val="num" w:pos="4320"/>
        </w:tabs>
        <w:ind w:left="4320" w:hanging="360"/>
      </w:pPr>
      <w:rPr>
        <w:rFonts w:ascii="Symbol" w:hAnsi="Symbol" w:hint="default"/>
      </w:rPr>
    </w:lvl>
    <w:lvl w:ilvl="6" w:tplc="15D00CE6" w:tentative="1">
      <w:start w:val="1"/>
      <w:numFmt w:val="bullet"/>
      <w:lvlText w:val=""/>
      <w:lvlJc w:val="left"/>
      <w:pPr>
        <w:tabs>
          <w:tab w:val="num" w:pos="5040"/>
        </w:tabs>
        <w:ind w:left="5040" w:hanging="360"/>
      </w:pPr>
      <w:rPr>
        <w:rFonts w:ascii="Symbol" w:hAnsi="Symbol" w:hint="default"/>
      </w:rPr>
    </w:lvl>
    <w:lvl w:ilvl="7" w:tplc="18A8527C" w:tentative="1">
      <w:start w:val="1"/>
      <w:numFmt w:val="bullet"/>
      <w:lvlText w:val=""/>
      <w:lvlJc w:val="left"/>
      <w:pPr>
        <w:tabs>
          <w:tab w:val="num" w:pos="5760"/>
        </w:tabs>
        <w:ind w:left="5760" w:hanging="360"/>
      </w:pPr>
      <w:rPr>
        <w:rFonts w:ascii="Symbol" w:hAnsi="Symbol" w:hint="default"/>
      </w:rPr>
    </w:lvl>
    <w:lvl w:ilvl="8" w:tplc="C1C40D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0784E05"/>
    <w:multiLevelType w:val="hybridMultilevel"/>
    <w:tmpl w:val="92AA0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F66EE9"/>
    <w:multiLevelType w:val="hybridMultilevel"/>
    <w:tmpl w:val="678E0A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6551864"/>
    <w:multiLevelType w:val="hybridMultilevel"/>
    <w:tmpl w:val="EC809D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1C32738"/>
    <w:multiLevelType w:val="hybridMultilevel"/>
    <w:tmpl w:val="D5F6BC7E"/>
    <w:lvl w:ilvl="0" w:tplc="0B3A0FB4">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5" w15:restartNumberingAfterBreak="0">
    <w:nsid w:val="425F0AC0"/>
    <w:multiLevelType w:val="hybridMultilevel"/>
    <w:tmpl w:val="1D8244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F8355A"/>
    <w:multiLevelType w:val="hybridMultilevel"/>
    <w:tmpl w:val="0E96CB74"/>
    <w:lvl w:ilvl="0" w:tplc="CDA24316">
      <w:start w:val="1"/>
      <w:numFmt w:val="bullet"/>
      <w:lvlText w:val="o"/>
      <w:lvlJc w:val="left"/>
      <w:pPr>
        <w:tabs>
          <w:tab w:val="num" w:pos="720"/>
        </w:tabs>
        <w:ind w:left="720" w:hanging="360"/>
      </w:pPr>
      <w:rPr>
        <w:rFonts w:ascii="Courier New" w:hAnsi="Courier New" w:hint="default"/>
      </w:rPr>
    </w:lvl>
    <w:lvl w:ilvl="1" w:tplc="1DBAD3C4">
      <w:start w:val="1"/>
      <w:numFmt w:val="bullet"/>
      <w:lvlText w:val="o"/>
      <w:lvlJc w:val="left"/>
      <w:pPr>
        <w:tabs>
          <w:tab w:val="num" w:pos="1440"/>
        </w:tabs>
        <w:ind w:left="1440" w:hanging="360"/>
      </w:pPr>
      <w:rPr>
        <w:rFonts w:ascii="Courier New" w:hAnsi="Courier New" w:hint="default"/>
      </w:rPr>
    </w:lvl>
    <w:lvl w:ilvl="2" w:tplc="8CD2DBE4" w:tentative="1">
      <w:start w:val="1"/>
      <w:numFmt w:val="bullet"/>
      <w:lvlText w:val="o"/>
      <w:lvlJc w:val="left"/>
      <w:pPr>
        <w:tabs>
          <w:tab w:val="num" w:pos="2160"/>
        </w:tabs>
        <w:ind w:left="2160" w:hanging="360"/>
      </w:pPr>
      <w:rPr>
        <w:rFonts w:ascii="Courier New" w:hAnsi="Courier New" w:hint="default"/>
      </w:rPr>
    </w:lvl>
    <w:lvl w:ilvl="3" w:tplc="36A47FC4" w:tentative="1">
      <w:start w:val="1"/>
      <w:numFmt w:val="bullet"/>
      <w:lvlText w:val="o"/>
      <w:lvlJc w:val="left"/>
      <w:pPr>
        <w:tabs>
          <w:tab w:val="num" w:pos="2880"/>
        </w:tabs>
        <w:ind w:left="2880" w:hanging="360"/>
      </w:pPr>
      <w:rPr>
        <w:rFonts w:ascii="Courier New" w:hAnsi="Courier New" w:hint="default"/>
      </w:rPr>
    </w:lvl>
    <w:lvl w:ilvl="4" w:tplc="0BBEFA3E" w:tentative="1">
      <w:start w:val="1"/>
      <w:numFmt w:val="bullet"/>
      <w:lvlText w:val="o"/>
      <w:lvlJc w:val="left"/>
      <w:pPr>
        <w:tabs>
          <w:tab w:val="num" w:pos="3600"/>
        </w:tabs>
        <w:ind w:left="3600" w:hanging="360"/>
      </w:pPr>
      <w:rPr>
        <w:rFonts w:ascii="Courier New" w:hAnsi="Courier New" w:hint="default"/>
      </w:rPr>
    </w:lvl>
    <w:lvl w:ilvl="5" w:tplc="BDAE4556" w:tentative="1">
      <w:start w:val="1"/>
      <w:numFmt w:val="bullet"/>
      <w:lvlText w:val="o"/>
      <w:lvlJc w:val="left"/>
      <w:pPr>
        <w:tabs>
          <w:tab w:val="num" w:pos="4320"/>
        </w:tabs>
        <w:ind w:left="4320" w:hanging="360"/>
      </w:pPr>
      <w:rPr>
        <w:rFonts w:ascii="Courier New" w:hAnsi="Courier New" w:hint="default"/>
      </w:rPr>
    </w:lvl>
    <w:lvl w:ilvl="6" w:tplc="41D87910" w:tentative="1">
      <w:start w:val="1"/>
      <w:numFmt w:val="bullet"/>
      <w:lvlText w:val="o"/>
      <w:lvlJc w:val="left"/>
      <w:pPr>
        <w:tabs>
          <w:tab w:val="num" w:pos="5040"/>
        </w:tabs>
        <w:ind w:left="5040" w:hanging="360"/>
      </w:pPr>
      <w:rPr>
        <w:rFonts w:ascii="Courier New" w:hAnsi="Courier New" w:hint="default"/>
      </w:rPr>
    </w:lvl>
    <w:lvl w:ilvl="7" w:tplc="D104232C" w:tentative="1">
      <w:start w:val="1"/>
      <w:numFmt w:val="bullet"/>
      <w:lvlText w:val="o"/>
      <w:lvlJc w:val="left"/>
      <w:pPr>
        <w:tabs>
          <w:tab w:val="num" w:pos="5760"/>
        </w:tabs>
        <w:ind w:left="5760" w:hanging="360"/>
      </w:pPr>
      <w:rPr>
        <w:rFonts w:ascii="Courier New" w:hAnsi="Courier New" w:hint="default"/>
      </w:rPr>
    </w:lvl>
    <w:lvl w:ilvl="8" w:tplc="C930E9C2"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4"/>
  </w:num>
  <w:num w:numId="17">
    <w:abstractNumId w:val="33"/>
  </w:num>
  <w:num w:numId="18">
    <w:abstractNumId w:val="26"/>
  </w:num>
  <w:num w:numId="19">
    <w:abstractNumId w:val="15"/>
  </w:num>
  <w:num w:numId="20">
    <w:abstractNumId w:val="34"/>
  </w:num>
  <w:num w:numId="21">
    <w:abstractNumId w:val="12"/>
  </w:num>
  <w:num w:numId="22">
    <w:abstractNumId w:val="29"/>
  </w:num>
  <w:num w:numId="23">
    <w:abstractNumId w:val="27"/>
  </w:num>
  <w:num w:numId="24">
    <w:abstractNumId w:val="13"/>
  </w:num>
  <w:num w:numId="25">
    <w:abstractNumId w:val="21"/>
  </w:num>
  <w:num w:numId="26">
    <w:abstractNumId w:val="35"/>
  </w:num>
  <w:num w:numId="27">
    <w:abstractNumId w:val="28"/>
  </w:num>
  <w:num w:numId="28">
    <w:abstractNumId w:val="16"/>
  </w:num>
  <w:num w:numId="29">
    <w:abstractNumId w:val="23"/>
  </w:num>
  <w:num w:numId="30">
    <w:abstractNumId w:val="17"/>
  </w:num>
  <w:num w:numId="31">
    <w:abstractNumId w:val="24"/>
  </w:num>
  <w:num w:numId="32">
    <w:abstractNumId w:val="18"/>
  </w:num>
  <w:num w:numId="33">
    <w:abstractNumId w:val="30"/>
  </w:num>
  <w:num w:numId="34">
    <w:abstractNumId w:val="22"/>
  </w:num>
  <w:num w:numId="35">
    <w:abstractNumId w:val="25"/>
  </w:num>
  <w:num w:numId="36">
    <w:abstractNumId w:val="19"/>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6">
    <w15:presenceInfo w15:providerId="None" w15:userId="Deep-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0C97"/>
    <w:rsid w:val="00007BA4"/>
    <w:rsid w:val="00010028"/>
    <w:rsid w:val="0001190D"/>
    <w:rsid w:val="00013A4D"/>
    <w:rsid w:val="0001406A"/>
    <w:rsid w:val="00032DC6"/>
    <w:rsid w:val="00033397"/>
    <w:rsid w:val="00034F06"/>
    <w:rsid w:val="00040095"/>
    <w:rsid w:val="000419D0"/>
    <w:rsid w:val="0004200F"/>
    <w:rsid w:val="00051834"/>
    <w:rsid w:val="00053640"/>
    <w:rsid w:val="00053ED3"/>
    <w:rsid w:val="000548AD"/>
    <w:rsid w:val="00054A22"/>
    <w:rsid w:val="00054B17"/>
    <w:rsid w:val="000557E3"/>
    <w:rsid w:val="00056EE1"/>
    <w:rsid w:val="00062023"/>
    <w:rsid w:val="00064578"/>
    <w:rsid w:val="000655A6"/>
    <w:rsid w:val="00067018"/>
    <w:rsid w:val="0007406D"/>
    <w:rsid w:val="00080512"/>
    <w:rsid w:val="0008701B"/>
    <w:rsid w:val="00087629"/>
    <w:rsid w:val="000920F1"/>
    <w:rsid w:val="00096189"/>
    <w:rsid w:val="000A2029"/>
    <w:rsid w:val="000A4C2C"/>
    <w:rsid w:val="000B1B95"/>
    <w:rsid w:val="000B3992"/>
    <w:rsid w:val="000C2E19"/>
    <w:rsid w:val="000C47C3"/>
    <w:rsid w:val="000D0E2A"/>
    <w:rsid w:val="000D1FC9"/>
    <w:rsid w:val="000D58AB"/>
    <w:rsid w:val="000F4FF1"/>
    <w:rsid w:val="000F549E"/>
    <w:rsid w:val="000F69B9"/>
    <w:rsid w:val="000F69BE"/>
    <w:rsid w:val="00105868"/>
    <w:rsid w:val="001128F1"/>
    <w:rsid w:val="00114D95"/>
    <w:rsid w:val="001219F5"/>
    <w:rsid w:val="001320A3"/>
    <w:rsid w:val="00133525"/>
    <w:rsid w:val="001517CD"/>
    <w:rsid w:val="00155449"/>
    <w:rsid w:val="001636E9"/>
    <w:rsid w:val="00166E7D"/>
    <w:rsid w:val="001748DF"/>
    <w:rsid w:val="0017565D"/>
    <w:rsid w:val="00176484"/>
    <w:rsid w:val="00184866"/>
    <w:rsid w:val="00185F4F"/>
    <w:rsid w:val="001870CF"/>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560"/>
    <w:rsid w:val="00227AC0"/>
    <w:rsid w:val="002347A2"/>
    <w:rsid w:val="00240D70"/>
    <w:rsid w:val="002453A7"/>
    <w:rsid w:val="002553C3"/>
    <w:rsid w:val="00261EE3"/>
    <w:rsid w:val="002675F0"/>
    <w:rsid w:val="002760EE"/>
    <w:rsid w:val="0028348C"/>
    <w:rsid w:val="00287842"/>
    <w:rsid w:val="002B6339"/>
    <w:rsid w:val="002B6C7F"/>
    <w:rsid w:val="002C2785"/>
    <w:rsid w:val="002C6E9D"/>
    <w:rsid w:val="002D315C"/>
    <w:rsid w:val="002D5A05"/>
    <w:rsid w:val="002E00EE"/>
    <w:rsid w:val="002E18F7"/>
    <w:rsid w:val="002E7DE0"/>
    <w:rsid w:val="002F2C8F"/>
    <w:rsid w:val="00311F74"/>
    <w:rsid w:val="00316AEC"/>
    <w:rsid w:val="003172DC"/>
    <w:rsid w:val="0032543A"/>
    <w:rsid w:val="00325CF0"/>
    <w:rsid w:val="00334125"/>
    <w:rsid w:val="00336E00"/>
    <w:rsid w:val="0034303B"/>
    <w:rsid w:val="00353399"/>
    <w:rsid w:val="0035462D"/>
    <w:rsid w:val="0035639B"/>
    <w:rsid w:val="00356555"/>
    <w:rsid w:val="003604C9"/>
    <w:rsid w:val="00360976"/>
    <w:rsid w:val="00361A28"/>
    <w:rsid w:val="00363D2F"/>
    <w:rsid w:val="00364D2E"/>
    <w:rsid w:val="00370DC4"/>
    <w:rsid w:val="003765B8"/>
    <w:rsid w:val="00377052"/>
    <w:rsid w:val="00377F28"/>
    <w:rsid w:val="00380DC5"/>
    <w:rsid w:val="00387601"/>
    <w:rsid w:val="00395410"/>
    <w:rsid w:val="0039635F"/>
    <w:rsid w:val="0039748E"/>
    <w:rsid w:val="003A2148"/>
    <w:rsid w:val="003A5D7B"/>
    <w:rsid w:val="003A5F4E"/>
    <w:rsid w:val="003B628C"/>
    <w:rsid w:val="003C3971"/>
    <w:rsid w:val="003C7E36"/>
    <w:rsid w:val="003D0502"/>
    <w:rsid w:val="003F27BA"/>
    <w:rsid w:val="003F3E88"/>
    <w:rsid w:val="003F4EC5"/>
    <w:rsid w:val="003F5EE5"/>
    <w:rsid w:val="003F7635"/>
    <w:rsid w:val="00401F85"/>
    <w:rsid w:val="004118B7"/>
    <w:rsid w:val="004169E1"/>
    <w:rsid w:val="00417E5B"/>
    <w:rsid w:val="00421054"/>
    <w:rsid w:val="00423334"/>
    <w:rsid w:val="00423E6D"/>
    <w:rsid w:val="00430E6A"/>
    <w:rsid w:val="004345EC"/>
    <w:rsid w:val="004406A4"/>
    <w:rsid w:val="00461E26"/>
    <w:rsid w:val="004621B8"/>
    <w:rsid w:val="004639F8"/>
    <w:rsid w:val="00465515"/>
    <w:rsid w:val="00470F6C"/>
    <w:rsid w:val="0049690C"/>
    <w:rsid w:val="00497076"/>
    <w:rsid w:val="00497380"/>
    <w:rsid w:val="004973B4"/>
    <w:rsid w:val="0049751D"/>
    <w:rsid w:val="004A0CCA"/>
    <w:rsid w:val="004A23FC"/>
    <w:rsid w:val="004C30AC"/>
    <w:rsid w:val="004D3578"/>
    <w:rsid w:val="004D4E7A"/>
    <w:rsid w:val="004E213A"/>
    <w:rsid w:val="004E4E35"/>
    <w:rsid w:val="004F0988"/>
    <w:rsid w:val="004F3340"/>
    <w:rsid w:val="004F4BDD"/>
    <w:rsid w:val="005014CE"/>
    <w:rsid w:val="00503F0A"/>
    <w:rsid w:val="0052095A"/>
    <w:rsid w:val="00522E4E"/>
    <w:rsid w:val="00526F8F"/>
    <w:rsid w:val="0053211B"/>
    <w:rsid w:val="0053388B"/>
    <w:rsid w:val="00535773"/>
    <w:rsid w:val="005379F5"/>
    <w:rsid w:val="00543E6C"/>
    <w:rsid w:val="0054583C"/>
    <w:rsid w:val="00562E85"/>
    <w:rsid w:val="00565087"/>
    <w:rsid w:val="005739E0"/>
    <w:rsid w:val="00574630"/>
    <w:rsid w:val="005852C4"/>
    <w:rsid w:val="00592A50"/>
    <w:rsid w:val="00597B11"/>
    <w:rsid w:val="005A1B31"/>
    <w:rsid w:val="005A77CD"/>
    <w:rsid w:val="005B5911"/>
    <w:rsid w:val="005C4D8A"/>
    <w:rsid w:val="005C6F0A"/>
    <w:rsid w:val="005D2E01"/>
    <w:rsid w:val="005D6B5F"/>
    <w:rsid w:val="005D7526"/>
    <w:rsid w:val="005E4BB2"/>
    <w:rsid w:val="005F2E6D"/>
    <w:rsid w:val="005F788A"/>
    <w:rsid w:val="005F7B69"/>
    <w:rsid w:val="00602AEA"/>
    <w:rsid w:val="0060650B"/>
    <w:rsid w:val="00607ECF"/>
    <w:rsid w:val="00614FDF"/>
    <w:rsid w:val="00627391"/>
    <w:rsid w:val="0063543D"/>
    <w:rsid w:val="00647114"/>
    <w:rsid w:val="00652EC6"/>
    <w:rsid w:val="00654BFC"/>
    <w:rsid w:val="00654D8C"/>
    <w:rsid w:val="00660A88"/>
    <w:rsid w:val="00661389"/>
    <w:rsid w:val="006614E4"/>
    <w:rsid w:val="006642A9"/>
    <w:rsid w:val="006718EA"/>
    <w:rsid w:val="00677FAF"/>
    <w:rsid w:val="006912E9"/>
    <w:rsid w:val="006940DC"/>
    <w:rsid w:val="006A323F"/>
    <w:rsid w:val="006A35F3"/>
    <w:rsid w:val="006A692F"/>
    <w:rsid w:val="006B2E87"/>
    <w:rsid w:val="006B30D0"/>
    <w:rsid w:val="006B7C99"/>
    <w:rsid w:val="006C0BC9"/>
    <w:rsid w:val="006C3D95"/>
    <w:rsid w:val="006C439A"/>
    <w:rsid w:val="006C5338"/>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53560"/>
    <w:rsid w:val="00765EA3"/>
    <w:rsid w:val="007708E1"/>
    <w:rsid w:val="00774DA4"/>
    <w:rsid w:val="00775260"/>
    <w:rsid w:val="00781F0F"/>
    <w:rsid w:val="00791096"/>
    <w:rsid w:val="007B003F"/>
    <w:rsid w:val="007B1BC9"/>
    <w:rsid w:val="007B600E"/>
    <w:rsid w:val="007B7C5E"/>
    <w:rsid w:val="007C6257"/>
    <w:rsid w:val="007D7207"/>
    <w:rsid w:val="007F0F4A"/>
    <w:rsid w:val="007F7411"/>
    <w:rsid w:val="007F74BA"/>
    <w:rsid w:val="008028A4"/>
    <w:rsid w:val="008156B9"/>
    <w:rsid w:val="00816788"/>
    <w:rsid w:val="00817A05"/>
    <w:rsid w:val="00824439"/>
    <w:rsid w:val="00830747"/>
    <w:rsid w:val="00845D41"/>
    <w:rsid w:val="008477DC"/>
    <w:rsid w:val="00852BD2"/>
    <w:rsid w:val="00852FDE"/>
    <w:rsid w:val="008556C7"/>
    <w:rsid w:val="00855ABC"/>
    <w:rsid w:val="0086171F"/>
    <w:rsid w:val="008719F9"/>
    <w:rsid w:val="00872AA8"/>
    <w:rsid w:val="008768CA"/>
    <w:rsid w:val="008777D9"/>
    <w:rsid w:val="00881E50"/>
    <w:rsid w:val="00883EDC"/>
    <w:rsid w:val="00886E11"/>
    <w:rsid w:val="00897C4E"/>
    <w:rsid w:val="008A7A00"/>
    <w:rsid w:val="008B660A"/>
    <w:rsid w:val="008B6733"/>
    <w:rsid w:val="008C3043"/>
    <w:rsid w:val="008C384C"/>
    <w:rsid w:val="008D3C3B"/>
    <w:rsid w:val="008D544A"/>
    <w:rsid w:val="008D7B1B"/>
    <w:rsid w:val="008E2D68"/>
    <w:rsid w:val="008E6756"/>
    <w:rsid w:val="008E7219"/>
    <w:rsid w:val="008F5753"/>
    <w:rsid w:val="0090271F"/>
    <w:rsid w:val="00902E23"/>
    <w:rsid w:val="00903A4D"/>
    <w:rsid w:val="009114D7"/>
    <w:rsid w:val="0091348E"/>
    <w:rsid w:val="00916EEA"/>
    <w:rsid w:val="00917CCB"/>
    <w:rsid w:val="00925835"/>
    <w:rsid w:val="009276AB"/>
    <w:rsid w:val="00932688"/>
    <w:rsid w:val="009326F5"/>
    <w:rsid w:val="00932D06"/>
    <w:rsid w:val="00933FB0"/>
    <w:rsid w:val="00935A26"/>
    <w:rsid w:val="00942EC2"/>
    <w:rsid w:val="00955CBC"/>
    <w:rsid w:val="00965845"/>
    <w:rsid w:val="009679BD"/>
    <w:rsid w:val="00972582"/>
    <w:rsid w:val="00973CAF"/>
    <w:rsid w:val="009767FC"/>
    <w:rsid w:val="009901E8"/>
    <w:rsid w:val="009905E8"/>
    <w:rsid w:val="00994474"/>
    <w:rsid w:val="009969B1"/>
    <w:rsid w:val="0099758C"/>
    <w:rsid w:val="009B02FF"/>
    <w:rsid w:val="009B14C4"/>
    <w:rsid w:val="009B52E9"/>
    <w:rsid w:val="009C6A98"/>
    <w:rsid w:val="009E3FBD"/>
    <w:rsid w:val="009E4F45"/>
    <w:rsid w:val="009E74AC"/>
    <w:rsid w:val="009E7816"/>
    <w:rsid w:val="009E7C3F"/>
    <w:rsid w:val="009F37B7"/>
    <w:rsid w:val="009F7EA3"/>
    <w:rsid w:val="00A10F02"/>
    <w:rsid w:val="00A164B4"/>
    <w:rsid w:val="00A21613"/>
    <w:rsid w:val="00A21CD0"/>
    <w:rsid w:val="00A26956"/>
    <w:rsid w:val="00A27486"/>
    <w:rsid w:val="00A333EE"/>
    <w:rsid w:val="00A4326C"/>
    <w:rsid w:val="00A44019"/>
    <w:rsid w:val="00A53724"/>
    <w:rsid w:val="00A55A32"/>
    <w:rsid w:val="00A56066"/>
    <w:rsid w:val="00A564A0"/>
    <w:rsid w:val="00A61AD8"/>
    <w:rsid w:val="00A61E76"/>
    <w:rsid w:val="00A6506F"/>
    <w:rsid w:val="00A701B4"/>
    <w:rsid w:val="00A70D9D"/>
    <w:rsid w:val="00A73129"/>
    <w:rsid w:val="00A73B94"/>
    <w:rsid w:val="00A77FF7"/>
    <w:rsid w:val="00A82346"/>
    <w:rsid w:val="00A92BA1"/>
    <w:rsid w:val="00A95A32"/>
    <w:rsid w:val="00A96273"/>
    <w:rsid w:val="00A97720"/>
    <w:rsid w:val="00AA1988"/>
    <w:rsid w:val="00AA30AD"/>
    <w:rsid w:val="00AA3E36"/>
    <w:rsid w:val="00AA60C1"/>
    <w:rsid w:val="00AB299C"/>
    <w:rsid w:val="00AB3F48"/>
    <w:rsid w:val="00AB4A5D"/>
    <w:rsid w:val="00AB75CC"/>
    <w:rsid w:val="00AC57EE"/>
    <w:rsid w:val="00AC6BC6"/>
    <w:rsid w:val="00AC7C2B"/>
    <w:rsid w:val="00AD17FB"/>
    <w:rsid w:val="00AE35EC"/>
    <w:rsid w:val="00AE65E2"/>
    <w:rsid w:val="00AF1460"/>
    <w:rsid w:val="00AF68B6"/>
    <w:rsid w:val="00B10719"/>
    <w:rsid w:val="00B14E2E"/>
    <w:rsid w:val="00B15449"/>
    <w:rsid w:val="00B233D5"/>
    <w:rsid w:val="00B30BFF"/>
    <w:rsid w:val="00B47241"/>
    <w:rsid w:val="00B56742"/>
    <w:rsid w:val="00B571BD"/>
    <w:rsid w:val="00B62CEF"/>
    <w:rsid w:val="00B63F47"/>
    <w:rsid w:val="00B73EBA"/>
    <w:rsid w:val="00B749F3"/>
    <w:rsid w:val="00B75DD2"/>
    <w:rsid w:val="00B83859"/>
    <w:rsid w:val="00B84EDF"/>
    <w:rsid w:val="00B86765"/>
    <w:rsid w:val="00B873E3"/>
    <w:rsid w:val="00B93086"/>
    <w:rsid w:val="00B93845"/>
    <w:rsid w:val="00BA19ED"/>
    <w:rsid w:val="00BA3819"/>
    <w:rsid w:val="00BA4B8D"/>
    <w:rsid w:val="00BC0F7D"/>
    <w:rsid w:val="00BD7AFE"/>
    <w:rsid w:val="00BD7D31"/>
    <w:rsid w:val="00BE3255"/>
    <w:rsid w:val="00BE69B4"/>
    <w:rsid w:val="00BF128E"/>
    <w:rsid w:val="00C010AA"/>
    <w:rsid w:val="00C025AB"/>
    <w:rsid w:val="00C05574"/>
    <w:rsid w:val="00C074DD"/>
    <w:rsid w:val="00C1496A"/>
    <w:rsid w:val="00C15EB0"/>
    <w:rsid w:val="00C33079"/>
    <w:rsid w:val="00C3319A"/>
    <w:rsid w:val="00C351FD"/>
    <w:rsid w:val="00C3796A"/>
    <w:rsid w:val="00C43B96"/>
    <w:rsid w:val="00C45231"/>
    <w:rsid w:val="00C508C6"/>
    <w:rsid w:val="00C52916"/>
    <w:rsid w:val="00C551FF"/>
    <w:rsid w:val="00C55B87"/>
    <w:rsid w:val="00C6652F"/>
    <w:rsid w:val="00C72833"/>
    <w:rsid w:val="00C73D6C"/>
    <w:rsid w:val="00C76583"/>
    <w:rsid w:val="00C80F1D"/>
    <w:rsid w:val="00C81F3F"/>
    <w:rsid w:val="00C91962"/>
    <w:rsid w:val="00C93F40"/>
    <w:rsid w:val="00CA3D0C"/>
    <w:rsid w:val="00CB37AA"/>
    <w:rsid w:val="00CB52FA"/>
    <w:rsid w:val="00CD2467"/>
    <w:rsid w:val="00CD59E0"/>
    <w:rsid w:val="00CD6BDC"/>
    <w:rsid w:val="00CE4750"/>
    <w:rsid w:val="00CE5A66"/>
    <w:rsid w:val="00CF2722"/>
    <w:rsid w:val="00CF63AE"/>
    <w:rsid w:val="00CF7106"/>
    <w:rsid w:val="00D05CB6"/>
    <w:rsid w:val="00D05E7F"/>
    <w:rsid w:val="00D1721F"/>
    <w:rsid w:val="00D219FF"/>
    <w:rsid w:val="00D238ED"/>
    <w:rsid w:val="00D23E0E"/>
    <w:rsid w:val="00D57972"/>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1BDB"/>
    <w:rsid w:val="00E05118"/>
    <w:rsid w:val="00E0662F"/>
    <w:rsid w:val="00E16509"/>
    <w:rsid w:val="00E33BF1"/>
    <w:rsid w:val="00E3783D"/>
    <w:rsid w:val="00E435DF"/>
    <w:rsid w:val="00E44582"/>
    <w:rsid w:val="00E464A6"/>
    <w:rsid w:val="00E557F2"/>
    <w:rsid w:val="00E65942"/>
    <w:rsid w:val="00E66CD7"/>
    <w:rsid w:val="00E71331"/>
    <w:rsid w:val="00E77645"/>
    <w:rsid w:val="00E7794A"/>
    <w:rsid w:val="00E84B38"/>
    <w:rsid w:val="00E909CB"/>
    <w:rsid w:val="00E947C5"/>
    <w:rsid w:val="00EA1290"/>
    <w:rsid w:val="00EA15B0"/>
    <w:rsid w:val="00EA56E2"/>
    <w:rsid w:val="00EA57E1"/>
    <w:rsid w:val="00EA5EA7"/>
    <w:rsid w:val="00EB0756"/>
    <w:rsid w:val="00EC4A25"/>
    <w:rsid w:val="00ED0AAE"/>
    <w:rsid w:val="00ED0C67"/>
    <w:rsid w:val="00ED6280"/>
    <w:rsid w:val="00EE47F6"/>
    <w:rsid w:val="00EE5A79"/>
    <w:rsid w:val="00EF608C"/>
    <w:rsid w:val="00EF75B6"/>
    <w:rsid w:val="00F025A2"/>
    <w:rsid w:val="00F04712"/>
    <w:rsid w:val="00F07382"/>
    <w:rsid w:val="00F10D78"/>
    <w:rsid w:val="00F13360"/>
    <w:rsid w:val="00F22EC7"/>
    <w:rsid w:val="00F2365D"/>
    <w:rsid w:val="00F25DCE"/>
    <w:rsid w:val="00F325C8"/>
    <w:rsid w:val="00F326B2"/>
    <w:rsid w:val="00F33E73"/>
    <w:rsid w:val="00F408D7"/>
    <w:rsid w:val="00F44A84"/>
    <w:rsid w:val="00F532C3"/>
    <w:rsid w:val="00F63C41"/>
    <w:rsid w:val="00F653B8"/>
    <w:rsid w:val="00F661F1"/>
    <w:rsid w:val="00F727E3"/>
    <w:rsid w:val="00F85177"/>
    <w:rsid w:val="00F9008D"/>
    <w:rsid w:val="00F95E1B"/>
    <w:rsid w:val="00FA1266"/>
    <w:rsid w:val="00FB2534"/>
    <w:rsid w:val="00FC1192"/>
    <w:rsid w:val="00FC49C8"/>
    <w:rsid w:val="00FC520D"/>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6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Style4">
    <w:name w:val="_Style 4"/>
    <w:uiPriority w:val="19"/>
    <w:qFormat/>
    <w:rsid w:val="0008762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74601393">
      <w:bodyDiv w:val="1"/>
      <w:marLeft w:val="0"/>
      <w:marRight w:val="0"/>
      <w:marTop w:val="0"/>
      <w:marBottom w:val="0"/>
      <w:divBdr>
        <w:top w:val="none" w:sz="0" w:space="0" w:color="auto"/>
        <w:left w:val="none" w:sz="0" w:space="0" w:color="auto"/>
        <w:bottom w:val="none" w:sz="0" w:space="0" w:color="auto"/>
        <w:right w:val="none" w:sz="0" w:space="0" w:color="auto"/>
      </w:divBdr>
      <w:divsChild>
        <w:div w:id="1368408876">
          <w:marLeft w:val="1267"/>
          <w:marRight w:val="0"/>
          <w:marTop w:val="0"/>
          <w:marBottom w:val="160"/>
          <w:divBdr>
            <w:top w:val="none" w:sz="0" w:space="0" w:color="auto"/>
            <w:left w:val="none" w:sz="0" w:space="0" w:color="auto"/>
            <w:bottom w:val="none" w:sz="0" w:space="0" w:color="auto"/>
            <w:right w:val="none" w:sz="0" w:space="0" w:color="auto"/>
          </w:divBdr>
        </w:div>
        <w:div w:id="681903988">
          <w:marLeft w:val="1267"/>
          <w:marRight w:val="0"/>
          <w:marTop w:val="0"/>
          <w:marBottom w:val="160"/>
          <w:divBdr>
            <w:top w:val="none" w:sz="0" w:space="0" w:color="auto"/>
            <w:left w:val="none" w:sz="0" w:space="0" w:color="auto"/>
            <w:bottom w:val="none" w:sz="0" w:space="0" w:color="auto"/>
            <w:right w:val="none" w:sz="0" w:space="0" w:color="auto"/>
          </w:divBdr>
        </w:div>
        <w:div w:id="285043923">
          <w:marLeft w:val="1267"/>
          <w:marRight w:val="0"/>
          <w:marTop w:val="0"/>
          <w:marBottom w:val="160"/>
          <w:divBdr>
            <w:top w:val="none" w:sz="0" w:space="0" w:color="auto"/>
            <w:left w:val="none" w:sz="0" w:space="0" w:color="auto"/>
            <w:bottom w:val="none" w:sz="0" w:space="0" w:color="auto"/>
            <w:right w:val="none" w:sz="0" w:space="0" w:color="auto"/>
          </w:divBdr>
        </w:div>
        <w:div w:id="1574195259">
          <w:marLeft w:val="1267"/>
          <w:marRight w:val="0"/>
          <w:marTop w:val="0"/>
          <w:marBottom w:val="160"/>
          <w:divBdr>
            <w:top w:val="none" w:sz="0" w:space="0" w:color="auto"/>
            <w:left w:val="none" w:sz="0" w:space="0" w:color="auto"/>
            <w:bottom w:val="none" w:sz="0" w:space="0" w:color="auto"/>
            <w:right w:val="none" w:sz="0" w:space="0" w:color="auto"/>
          </w:divBdr>
        </w:div>
      </w:divsChild>
    </w:div>
    <w:div w:id="352614975">
      <w:bodyDiv w:val="1"/>
      <w:marLeft w:val="0"/>
      <w:marRight w:val="0"/>
      <w:marTop w:val="0"/>
      <w:marBottom w:val="0"/>
      <w:divBdr>
        <w:top w:val="none" w:sz="0" w:space="0" w:color="auto"/>
        <w:left w:val="none" w:sz="0" w:space="0" w:color="auto"/>
        <w:bottom w:val="none" w:sz="0" w:space="0" w:color="auto"/>
        <w:right w:val="none" w:sz="0" w:space="0" w:color="auto"/>
      </w:divBdr>
      <w:divsChild>
        <w:div w:id="1295982398">
          <w:marLeft w:val="1166"/>
          <w:marRight w:val="0"/>
          <w:marTop w:val="0"/>
          <w:marBottom w:val="160"/>
          <w:divBdr>
            <w:top w:val="none" w:sz="0" w:space="0" w:color="auto"/>
            <w:left w:val="none" w:sz="0" w:space="0" w:color="auto"/>
            <w:bottom w:val="none" w:sz="0" w:space="0" w:color="auto"/>
            <w:right w:val="none" w:sz="0" w:space="0" w:color="auto"/>
          </w:divBdr>
        </w:div>
        <w:div w:id="363599427">
          <w:marLeft w:val="1166"/>
          <w:marRight w:val="0"/>
          <w:marTop w:val="0"/>
          <w:marBottom w:val="160"/>
          <w:divBdr>
            <w:top w:val="none" w:sz="0" w:space="0" w:color="auto"/>
            <w:left w:val="none" w:sz="0" w:space="0" w:color="auto"/>
            <w:bottom w:val="none" w:sz="0" w:space="0" w:color="auto"/>
            <w:right w:val="none" w:sz="0" w:space="0" w:color="auto"/>
          </w:divBdr>
        </w:div>
        <w:div w:id="1635986788">
          <w:marLeft w:val="1166"/>
          <w:marRight w:val="0"/>
          <w:marTop w:val="0"/>
          <w:marBottom w:val="160"/>
          <w:divBdr>
            <w:top w:val="none" w:sz="0" w:space="0" w:color="auto"/>
            <w:left w:val="none" w:sz="0" w:space="0" w:color="auto"/>
            <w:bottom w:val="none" w:sz="0" w:space="0" w:color="auto"/>
            <w:right w:val="none" w:sz="0" w:space="0" w:color="auto"/>
          </w:divBdr>
        </w:div>
        <w:div w:id="1428772551">
          <w:marLeft w:val="1166"/>
          <w:marRight w:val="0"/>
          <w:marTop w:val="0"/>
          <w:marBottom w:val="160"/>
          <w:divBdr>
            <w:top w:val="none" w:sz="0" w:space="0" w:color="auto"/>
            <w:left w:val="none" w:sz="0" w:space="0" w:color="auto"/>
            <w:bottom w:val="none" w:sz="0" w:space="0" w:color="auto"/>
            <w:right w:val="none" w:sz="0" w:space="0" w:color="auto"/>
          </w:divBdr>
        </w:div>
        <w:div w:id="1159154588">
          <w:marLeft w:val="1166"/>
          <w:marRight w:val="0"/>
          <w:marTop w:val="0"/>
          <w:marBottom w:val="160"/>
          <w:divBdr>
            <w:top w:val="none" w:sz="0" w:space="0" w:color="auto"/>
            <w:left w:val="none" w:sz="0" w:space="0" w:color="auto"/>
            <w:bottom w:val="none" w:sz="0" w:space="0" w:color="auto"/>
            <w:right w:val="none" w:sz="0" w:space="0" w:color="auto"/>
          </w:divBdr>
        </w:div>
        <w:div w:id="640814311">
          <w:marLeft w:val="1166"/>
          <w:marRight w:val="0"/>
          <w:marTop w:val="0"/>
          <w:marBottom w:val="160"/>
          <w:divBdr>
            <w:top w:val="none" w:sz="0" w:space="0" w:color="auto"/>
            <w:left w:val="none" w:sz="0" w:space="0" w:color="auto"/>
            <w:bottom w:val="none" w:sz="0" w:space="0" w:color="auto"/>
            <w:right w:val="none" w:sz="0" w:space="0" w:color="auto"/>
          </w:divBdr>
        </w:div>
      </w:divsChild>
    </w:div>
    <w:div w:id="945966956">
      <w:bodyDiv w:val="1"/>
      <w:marLeft w:val="0"/>
      <w:marRight w:val="0"/>
      <w:marTop w:val="0"/>
      <w:marBottom w:val="0"/>
      <w:divBdr>
        <w:top w:val="none" w:sz="0" w:space="0" w:color="auto"/>
        <w:left w:val="none" w:sz="0" w:space="0" w:color="auto"/>
        <w:bottom w:val="none" w:sz="0" w:space="0" w:color="auto"/>
        <w:right w:val="none" w:sz="0" w:space="0" w:color="auto"/>
      </w:divBdr>
    </w:div>
    <w:div w:id="1330215205">
      <w:bodyDiv w:val="1"/>
      <w:marLeft w:val="0"/>
      <w:marRight w:val="0"/>
      <w:marTop w:val="0"/>
      <w:marBottom w:val="0"/>
      <w:divBdr>
        <w:top w:val="none" w:sz="0" w:space="0" w:color="auto"/>
        <w:left w:val="none" w:sz="0" w:space="0" w:color="auto"/>
        <w:bottom w:val="none" w:sz="0" w:space="0" w:color="auto"/>
        <w:right w:val="none" w:sz="0" w:space="0" w:color="auto"/>
      </w:divBdr>
      <w:divsChild>
        <w:div w:id="835457867">
          <w:marLeft w:val="446"/>
          <w:marRight w:val="0"/>
          <w:marTop w:val="0"/>
          <w:marBottom w:val="0"/>
          <w:divBdr>
            <w:top w:val="none" w:sz="0" w:space="0" w:color="auto"/>
            <w:left w:val="none" w:sz="0" w:space="0" w:color="auto"/>
            <w:bottom w:val="none" w:sz="0" w:space="0" w:color="auto"/>
            <w:right w:val="none" w:sz="0" w:space="0" w:color="auto"/>
          </w:divBdr>
        </w:div>
        <w:div w:id="1004863617">
          <w:marLeft w:val="446"/>
          <w:marRight w:val="0"/>
          <w:marTop w:val="0"/>
          <w:marBottom w:val="0"/>
          <w:divBdr>
            <w:top w:val="none" w:sz="0" w:space="0" w:color="auto"/>
            <w:left w:val="none" w:sz="0" w:space="0" w:color="auto"/>
            <w:bottom w:val="none" w:sz="0" w:space="0" w:color="auto"/>
            <w:right w:val="none" w:sz="0" w:space="0" w:color="auto"/>
          </w:divBdr>
        </w:div>
        <w:div w:id="1921520750">
          <w:marLeft w:val="446"/>
          <w:marRight w:val="0"/>
          <w:marTop w:val="0"/>
          <w:marBottom w:val="0"/>
          <w:divBdr>
            <w:top w:val="none" w:sz="0" w:space="0" w:color="auto"/>
            <w:left w:val="none" w:sz="0" w:space="0" w:color="auto"/>
            <w:bottom w:val="none" w:sz="0" w:space="0" w:color="auto"/>
            <w:right w:val="none" w:sz="0" w:space="0" w:color="auto"/>
          </w:divBdr>
        </w:div>
      </w:divsChild>
    </w:div>
    <w:div w:id="1653171636">
      <w:bodyDiv w:val="1"/>
      <w:marLeft w:val="0"/>
      <w:marRight w:val="0"/>
      <w:marTop w:val="0"/>
      <w:marBottom w:val="0"/>
      <w:divBdr>
        <w:top w:val="none" w:sz="0" w:space="0" w:color="auto"/>
        <w:left w:val="none" w:sz="0" w:space="0" w:color="auto"/>
        <w:bottom w:val="none" w:sz="0" w:space="0" w:color="auto"/>
        <w:right w:val="none" w:sz="0" w:space="0" w:color="auto"/>
      </w:divBdr>
      <w:divsChild>
        <w:div w:id="1983775033">
          <w:marLeft w:val="1166"/>
          <w:marRight w:val="0"/>
          <w:marTop w:val="0"/>
          <w:marBottom w:val="160"/>
          <w:divBdr>
            <w:top w:val="none" w:sz="0" w:space="0" w:color="auto"/>
            <w:left w:val="none" w:sz="0" w:space="0" w:color="auto"/>
            <w:bottom w:val="none" w:sz="0" w:space="0" w:color="auto"/>
            <w:right w:val="none" w:sz="0" w:space="0" w:color="auto"/>
          </w:divBdr>
        </w:div>
        <w:div w:id="507644915">
          <w:marLeft w:val="1166"/>
          <w:marRight w:val="0"/>
          <w:marTop w:val="0"/>
          <w:marBottom w:val="160"/>
          <w:divBdr>
            <w:top w:val="none" w:sz="0" w:space="0" w:color="auto"/>
            <w:left w:val="none" w:sz="0" w:space="0" w:color="auto"/>
            <w:bottom w:val="none" w:sz="0" w:space="0" w:color="auto"/>
            <w:right w:val="none" w:sz="0" w:space="0" w:color="auto"/>
          </w:divBdr>
        </w:div>
      </w:divsChild>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6B774-3249-4A48-B030-9DB5F0FE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Deep-147</cp:lastModifiedBy>
  <cp:revision>7</cp:revision>
  <cp:lastPrinted>2019-02-25T14:05:00Z</cp:lastPrinted>
  <dcterms:created xsi:type="dcterms:W3CDTF">2024-10-16T07:04:00Z</dcterms:created>
  <dcterms:modified xsi:type="dcterms:W3CDTF">2024-10-16T12:53:00Z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