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1E447" w14:textId="355B019D" w:rsidR="00AC0AF1" w:rsidRDefault="00AC0AF1" w:rsidP="00AC0AF1">
      <w:pPr>
        <w:pStyle w:val="CRCoverPage"/>
        <w:tabs>
          <w:tab w:val="right" w:pos="9639"/>
        </w:tabs>
        <w:spacing w:after="0"/>
        <w:rPr>
          <w:b/>
          <w:i/>
          <w:noProof/>
          <w:sz w:val="28"/>
        </w:rPr>
      </w:pPr>
      <w:r>
        <w:rPr>
          <w:b/>
          <w:noProof/>
          <w:sz w:val="24"/>
        </w:rPr>
        <w:t>3GPP TSG-SA5 Meeting #157</w:t>
      </w:r>
      <w:r>
        <w:rPr>
          <w:b/>
          <w:i/>
          <w:noProof/>
          <w:sz w:val="28"/>
        </w:rPr>
        <w:tab/>
      </w:r>
      <w:r w:rsidRPr="00D94E45">
        <w:rPr>
          <w:b/>
          <w:i/>
          <w:noProof/>
          <w:sz w:val="28"/>
        </w:rPr>
        <w:t>S5-24</w:t>
      </w:r>
      <w:r w:rsidR="009D1E72">
        <w:rPr>
          <w:b/>
          <w:i/>
          <w:noProof/>
          <w:sz w:val="28"/>
        </w:rPr>
        <w:t>6020</w:t>
      </w:r>
    </w:p>
    <w:p w14:paraId="01FD186C" w14:textId="6464F67B" w:rsidR="005014CE" w:rsidRPr="00FB3E36" w:rsidRDefault="00AC0AF1" w:rsidP="00AC0AF1">
      <w:pPr>
        <w:pBdr>
          <w:bottom w:val="single" w:sz="4" w:space="1" w:color="auto"/>
        </w:pBdr>
        <w:tabs>
          <w:tab w:val="right" w:pos="9639"/>
        </w:tabs>
        <w:jc w:val="both"/>
        <w:outlineLvl w:val="0"/>
        <w:rPr>
          <w:rFonts w:ascii="Arial" w:hAnsi="Arial" w:cs="Arial"/>
          <w:b/>
          <w:bCs/>
          <w:sz w:val="24"/>
        </w:rPr>
      </w:pPr>
      <w:r w:rsidRPr="00A82365">
        <w:rPr>
          <w:rFonts w:ascii="Arial" w:hAnsi="Arial"/>
          <w:b/>
          <w:noProof/>
          <w:sz w:val="24"/>
        </w:rPr>
        <w:t xml:space="preserve">Hyderabad, India, 14 - </w:t>
      </w:r>
      <w:r>
        <w:rPr>
          <w:rFonts w:ascii="Arial" w:hAnsi="Arial"/>
          <w:b/>
          <w:noProof/>
          <w:sz w:val="24"/>
        </w:rPr>
        <w:t>1</w:t>
      </w:r>
      <w:r w:rsidRPr="00A82365">
        <w:rPr>
          <w:rFonts w:ascii="Arial" w:hAnsi="Arial"/>
          <w:b/>
          <w:noProof/>
          <w:sz w:val="24"/>
        </w:rPr>
        <w:t>8 October 2024</w:t>
      </w:r>
    </w:p>
    <w:p w14:paraId="659E8A4D" w14:textId="09356571" w:rsidR="005014CE" w:rsidRDefault="005014CE" w:rsidP="005014C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C439A">
        <w:rPr>
          <w:rFonts w:ascii="Arial" w:hAnsi="Arial"/>
          <w:b/>
          <w:lang w:val="en-US"/>
        </w:rPr>
        <w:t>Samsung</w:t>
      </w:r>
      <w:r w:rsidR="00571F4F">
        <w:rPr>
          <w:rFonts w:ascii="Arial" w:hAnsi="Arial"/>
          <w:b/>
          <w:lang w:val="en-US"/>
        </w:rPr>
        <w:t>, Nokia</w:t>
      </w:r>
      <w:bookmarkStart w:id="0" w:name="_GoBack"/>
      <w:bookmarkEnd w:id="0"/>
    </w:p>
    <w:p w14:paraId="0E2C861E" w14:textId="48B99089" w:rsidR="005014CE" w:rsidRDefault="005014CE" w:rsidP="005014C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0D460C" w:rsidRPr="000D460C">
        <w:rPr>
          <w:rFonts w:ascii="Arial" w:hAnsi="Arial" w:cs="Arial"/>
          <w:b/>
        </w:rPr>
        <w:t>Solution Evaluations Dynamic and Triggered CCL</w:t>
      </w:r>
    </w:p>
    <w:p w14:paraId="5D21E4B8" w14:textId="0DE90375" w:rsidR="005014CE" w:rsidRDefault="005014CE" w:rsidP="005014C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504D0B" w14:textId="3378502D" w:rsidR="005014CE" w:rsidRDefault="005014CE" w:rsidP="005014C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804FEF">
        <w:rPr>
          <w:rFonts w:ascii="Arial" w:hAnsi="Arial"/>
          <w:b/>
        </w:rPr>
        <w:t>6.19.4</w:t>
      </w:r>
    </w:p>
    <w:p w14:paraId="3BA895E8" w14:textId="77777777" w:rsidR="005014CE" w:rsidRDefault="005014CE" w:rsidP="005014CE">
      <w:pPr>
        <w:pStyle w:val="Heading1"/>
      </w:pPr>
      <w:r>
        <w:t>1</w:t>
      </w:r>
      <w:r>
        <w:tab/>
        <w:t>Decision/action requested</w:t>
      </w:r>
    </w:p>
    <w:p w14:paraId="4D8BC94F" w14:textId="77777777" w:rsidR="005014CE" w:rsidRDefault="005014CE" w:rsidP="005014C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06B6C859" w14:textId="77777777" w:rsidR="005014CE" w:rsidRDefault="005014CE" w:rsidP="005014CE">
      <w:pPr>
        <w:pStyle w:val="Heading1"/>
      </w:pPr>
      <w:r>
        <w:t>2</w:t>
      </w:r>
      <w:r>
        <w:tab/>
        <w:t>References</w:t>
      </w:r>
    </w:p>
    <w:p w14:paraId="424FCAC8" w14:textId="2969A39C" w:rsidR="005014CE" w:rsidRPr="005014CE" w:rsidRDefault="005014CE" w:rsidP="005014CE">
      <w:r w:rsidRPr="005014CE">
        <w:t>None</w:t>
      </w:r>
    </w:p>
    <w:p w14:paraId="480E6463" w14:textId="77777777" w:rsidR="005014CE" w:rsidRDefault="005014CE" w:rsidP="005014CE">
      <w:pPr>
        <w:pStyle w:val="Heading1"/>
      </w:pPr>
      <w:r>
        <w:t>3</w:t>
      </w:r>
      <w:r>
        <w:tab/>
        <w:t>Rationale</w:t>
      </w:r>
    </w:p>
    <w:p w14:paraId="1F12FCDE" w14:textId="7250FD74" w:rsidR="00044DF9" w:rsidRDefault="00044DF9" w:rsidP="00C94C87">
      <w:pPr>
        <w:pStyle w:val="ListParagraph"/>
        <w:numPr>
          <w:ilvl w:val="0"/>
          <w:numId w:val="37"/>
        </w:numPr>
      </w:pPr>
      <w:r>
        <w:t>The concept of Trigger is used in both the UC. Hence, shall follow the same solution i.e Jex and/or XPath.</w:t>
      </w:r>
    </w:p>
    <w:p w14:paraId="00EA0525" w14:textId="0BC4FC62" w:rsidR="00C94C87" w:rsidRDefault="00C94C87" w:rsidP="00C94C87">
      <w:pPr>
        <w:pStyle w:val="ListParagraph"/>
        <w:numPr>
          <w:ilvl w:val="0"/>
          <w:numId w:val="37"/>
        </w:numPr>
      </w:pPr>
      <w:r>
        <w:t xml:space="preserve">The concept of plan (defiled in </w:t>
      </w:r>
      <w:r>
        <w:rPr>
          <w:lang w:eastAsia="ja-JP"/>
        </w:rPr>
        <w:t>3GPP TR 28.872</w:t>
      </w:r>
      <w:r>
        <w:t>) shall be applicable to both the use case of “</w:t>
      </w:r>
      <w:r w:rsidRPr="0031242A">
        <w:t>Dynamic CCL Creation</w:t>
      </w:r>
      <w:r>
        <w:t>” and “</w:t>
      </w:r>
      <w:r w:rsidRPr="0031242A">
        <w:t>Triggered CCL</w:t>
      </w:r>
      <w:r>
        <w:t>”</w:t>
      </w:r>
      <w:r w:rsidR="00DC66D9">
        <w:t>.</w:t>
      </w:r>
    </w:p>
    <w:p w14:paraId="6BB47852" w14:textId="1287DB05" w:rsidR="00AC1A28" w:rsidRDefault="00AC1A28" w:rsidP="00C94C87">
      <w:pPr>
        <w:pStyle w:val="ListParagraph"/>
        <w:numPr>
          <w:ilvl w:val="0"/>
          <w:numId w:val="37"/>
        </w:numPr>
      </w:pPr>
      <w:r>
        <w:t>The following statement is repetitive and incorrect (adding to TopX should also be considered addition to stage</w:t>
      </w:r>
      <w:r w:rsidR="00C94C87">
        <w:t>.</w:t>
      </w:r>
    </w:p>
    <w:p w14:paraId="381B098E" w14:textId="38224888" w:rsidR="00AC1A28" w:rsidRDefault="00AC1A28" w:rsidP="00C94C87">
      <w:pPr>
        <w:pStyle w:val="ListParagraph"/>
        <w:numPr>
          <w:ilvl w:val="1"/>
          <w:numId w:val="37"/>
        </w:numPr>
      </w:pPr>
      <w:r>
        <w:t>“</w:t>
      </w:r>
      <w:r w:rsidRPr="00C94C87">
        <w:rPr>
          <w:i/>
        </w:rPr>
        <w:t>Pseudo attributes are not added explicitly to NRM stage 2 definitions. Alternatively, as a more formal approach, they could be added also to the stage 2 NRM definitions. Adding them directly to all measurement classes is feasible but not practical. A practical solution could be to add them to the "TopX" class, from which every other class inherits</w:t>
      </w:r>
      <w:r w:rsidRPr="0031242A">
        <w:t>.</w:t>
      </w:r>
      <w:r>
        <w:t>”</w:t>
      </w:r>
    </w:p>
    <w:p w14:paraId="46F7AB73" w14:textId="61F8042A" w:rsidR="00EF75B6" w:rsidRPr="005014CE" w:rsidRDefault="00AC1A28" w:rsidP="00A71522">
      <w:pPr>
        <w:pStyle w:val="ListParagraph"/>
        <w:numPr>
          <w:ilvl w:val="1"/>
          <w:numId w:val="37"/>
        </w:numPr>
      </w:pPr>
      <w:r>
        <w:t>“</w:t>
      </w:r>
      <w:r w:rsidRPr="00620143">
        <w:rPr>
          <w:i/>
        </w:rPr>
        <w:t>Pseudo attributes are not added to stage 2 NRM definitions. Alternatively, the approach described for measurements may be used</w:t>
      </w:r>
      <w:r>
        <w:t>”</w:t>
      </w:r>
    </w:p>
    <w:p w14:paraId="157012E6" w14:textId="59E4C669" w:rsidR="005014CE" w:rsidRDefault="005014CE" w:rsidP="005014CE">
      <w:pPr>
        <w:pStyle w:val="Heading1"/>
      </w:pPr>
      <w:r>
        <w:t>4</w:t>
      </w:r>
      <w:r>
        <w:tab/>
        <w:t>Detailed proposal</w:t>
      </w:r>
    </w:p>
    <w:p w14:paraId="7C327754" w14:textId="77777777" w:rsidR="00EB1E31" w:rsidRPr="002A0A57" w:rsidRDefault="00EB1E31" w:rsidP="00EB1E3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B1E31" w14:paraId="4AF676D6" w14:textId="77777777" w:rsidTr="00C02566">
        <w:tc>
          <w:tcPr>
            <w:tcW w:w="9639" w:type="dxa"/>
            <w:shd w:val="clear" w:color="auto" w:fill="FFFFCC"/>
            <w:vAlign w:val="center"/>
          </w:tcPr>
          <w:p w14:paraId="3718BC24" w14:textId="0B3438BB" w:rsidR="00EB1E31" w:rsidRPr="003A3E52" w:rsidRDefault="00EB1E31" w:rsidP="00C02566">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6C39CDB3" w14:textId="0C9E1B1D" w:rsidR="00EB1E31" w:rsidRDefault="00EB1E31" w:rsidP="00EB1E31"/>
    <w:p w14:paraId="69F0FBD7" w14:textId="77777777" w:rsidR="00417899" w:rsidRPr="0031242A" w:rsidRDefault="00417899" w:rsidP="00417899">
      <w:pPr>
        <w:pStyle w:val="Heading3"/>
      </w:pPr>
      <w:bookmarkStart w:id="1" w:name="_Toc168485171"/>
      <w:bookmarkStart w:id="2" w:name="_Toc168485611"/>
      <w:bookmarkStart w:id="3" w:name="_Toc168485687"/>
      <w:bookmarkStart w:id="4" w:name="_Toc168485895"/>
      <w:bookmarkStart w:id="5" w:name="_Toc177118956"/>
      <w:bookmarkStart w:id="6" w:name="_Toc177138531"/>
      <w:bookmarkStart w:id="7" w:name="_Toc177138894"/>
      <w:r w:rsidRPr="0031242A">
        <w:t>5.1.4</w:t>
      </w:r>
      <w:r w:rsidRPr="0031242A">
        <w:tab/>
        <w:t>Evaluation of solutions</w:t>
      </w:r>
      <w:bookmarkEnd w:id="1"/>
      <w:bookmarkEnd w:id="2"/>
      <w:bookmarkEnd w:id="3"/>
      <w:bookmarkEnd w:id="4"/>
      <w:bookmarkEnd w:id="5"/>
      <w:bookmarkEnd w:id="6"/>
      <w:bookmarkEnd w:id="7"/>
    </w:p>
    <w:p w14:paraId="5CFA4A9C" w14:textId="77777777" w:rsidR="00417899" w:rsidRPr="0031242A" w:rsidRDefault="00417899" w:rsidP="00417899">
      <w:r w:rsidRPr="0031242A">
        <w:t>The potential solution described in clause 5.1.3 is a fully NRM-based approach that extends the existing NRM fragments to realize dynamic composition of a CCL. The solution allows the MnS consumer to either directly compose the CCL or to request a MnS producer to compose the CCL. The solution enhances the existing ACCL with small straightforward implementable changes that reuse existing information elements like the condition monitor.</w:t>
      </w:r>
    </w:p>
    <w:p w14:paraId="457AA334" w14:textId="5BA1E64F" w:rsidR="00225F67" w:rsidRDefault="00417899" w:rsidP="00417899">
      <w:pPr>
        <w:rPr>
          <w:ins w:id="8" w:author="Deep-146" w:date="2024-09-26T17:45:00Z"/>
        </w:rPr>
      </w:pPr>
      <w:r w:rsidRPr="0031242A">
        <w:t>Therefore, the solution described in clause 5.1.3 is a feasible solution for dynamic composition of CCLs.</w:t>
      </w:r>
      <w:ins w:id="9" w:author="Deep-146" w:date="2024-10-02T14:58:00Z">
        <w:r w:rsidR="00225F67">
          <w:t xml:space="preserve"> The </w:t>
        </w:r>
        <w:r w:rsidR="00225F67" w:rsidRPr="0031242A">
          <w:t>conditions under which a CCL can be dynamically composed</w:t>
        </w:r>
        <w:r w:rsidR="00225F67">
          <w:t xml:space="preserve"> can be defined using the mechanism provided in clause </w:t>
        </w:r>
      </w:ins>
      <w:ins w:id="10" w:author="Deep-146" w:date="2024-10-02T14:59:00Z">
        <w:r w:rsidR="00225F67">
          <w:t>5.2.3.3.</w:t>
        </w:r>
      </w:ins>
    </w:p>
    <w:p w14:paraId="632E6FE9" w14:textId="77777777" w:rsidR="00623DD8" w:rsidRDefault="00963AD7" w:rsidP="00417899">
      <w:pPr>
        <w:rPr>
          <w:ins w:id="11" w:author="Deep-147" w:date="2024-10-16T13:28:00Z"/>
          <w:lang w:eastAsia="ja-JP"/>
        </w:rPr>
      </w:pPr>
      <w:ins w:id="12" w:author="Deep-146" w:date="2024-09-26T17:45:00Z">
        <w:r w:rsidRPr="0031242A">
          <w:rPr>
            <w:lang w:eastAsia="ja-JP"/>
          </w:rPr>
          <w:lastRenderedPageBreak/>
          <w:t>Furthermore, it is recommended to use activation of planned configurations (3GPP TR 28.872 [7], clause 5.</w:t>
        </w:r>
      </w:ins>
      <w:ins w:id="13" w:author="Deep-146" w:date="2024-09-26T17:46:00Z">
        <w:r>
          <w:rPr>
            <w:lang w:eastAsia="ja-JP"/>
          </w:rPr>
          <w:t>3</w:t>
        </w:r>
      </w:ins>
      <w:ins w:id="14" w:author="Deep-146" w:date="2024-09-26T17:45:00Z">
        <w:r w:rsidRPr="0031242A">
          <w:rPr>
            <w:lang w:eastAsia="ja-JP"/>
          </w:rPr>
          <w:t xml:space="preserve">) as a solution for the use case </w:t>
        </w:r>
      </w:ins>
      <w:ins w:id="15" w:author="Deep-146" w:date="2024-09-26T17:47:00Z">
        <w:r w:rsidRPr="0031242A">
          <w:t>Dynamic CCL Creation</w:t>
        </w:r>
      </w:ins>
      <w:ins w:id="16" w:author="Deep-146" w:date="2024-09-26T17:45:00Z">
        <w:r w:rsidRPr="0031242A">
          <w:rPr>
            <w:lang w:eastAsia="ja-JP"/>
          </w:rPr>
          <w:t>.</w:t>
        </w:r>
      </w:ins>
      <w:ins w:id="17" w:author="Deep-146" w:date="2024-09-26T17:57:00Z">
        <w:del w:id="18" w:author="Deep-147" w:date="2024-10-16T08:56:00Z">
          <w:r w:rsidR="00396A1A" w:rsidDel="00967451">
            <w:rPr>
              <w:lang w:eastAsia="ja-JP"/>
            </w:rPr>
            <w:delText xml:space="preserve"> </w:delText>
          </w:r>
        </w:del>
      </w:ins>
      <w:ins w:id="19" w:author="Deep-146" w:date="2024-09-26T17:59:00Z">
        <w:del w:id="20" w:author="Deep-147" w:date="2024-10-16T08:56:00Z">
          <w:r w:rsidR="00396A1A" w:rsidDel="00967451">
            <w:rPr>
              <w:lang w:eastAsia="ja-JP"/>
            </w:rPr>
            <w:delText>This imply that a CCL instance can be modelled as a plan</w:delText>
          </w:r>
        </w:del>
      </w:ins>
      <w:ins w:id="21" w:author="Deep-146" w:date="2024-09-26T18:00:00Z">
        <w:del w:id="22" w:author="Deep-147" w:date="2024-10-16T08:56:00Z">
          <w:r w:rsidR="00396A1A" w:rsidDel="00967451">
            <w:rPr>
              <w:lang w:eastAsia="ja-JP"/>
            </w:rPr>
            <w:delText xml:space="preserve"> resource to be activated using </w:delText>
          </w:r>
        </w:del>
      </w:ins>
      <w:ins w:id="23" w:author="Deep-146" w:date="2024-09-26T18:01:00Z">
        <w:del w:id="24" w:author="Deep-147" w:date="2024-10-16T08:56:00Z">
          <w:r w:rsidR="00396A1A" w:rsidDel="00967451">
            <w:rPr>
              <w:lang w:eastAsia="ja-JP"/>
            </w:rPr>
            <w:delText>mechanism defined in clause 5.3 of 3GPP TR 28.872.</w:delText>
          </w:r>
        </w:del>
      </w:ins>
      <w:ins w:id="25" w:author="Deep-147" w:date="2024-10-16T09:18:00Z">
        <w:r w:rsidR="004E59A5">
          <w:rPr>
            <w:lang w:eastAsia="ja-JP"/>
          </w:rPr>
          <w:t xml:space="preserve"> </w:t>
        </w:r>
      </w:ins>
    </w:p>
    <w:p w14:paraId="188624E4" w14:textId="77777777" w:rsidR="00623DD8" w:rsidRDefault="00623DD8" w:rsidP="00417899">
      <w:pPr>
        <w:rPr>
          <w:ins w:id="26" w:author="Deep-147" w:date="2024-10-16T13:29:00Z"/>
          <w:lang w:eastAsia="ja-JP"/>
        </w:rPr>
      </w:pPr>
      <w:ins w:id="27" w:author="Deep-147" w:date="2024-10-16T13:29:00Z">
        <w:r>
          <w:rPr>
            <w:lang w:eastAsia="ja-JP"/>
          </w:rPr>
          <w:t>Following is the wayforward for the normative work:</w:t>
        </w:r>
      </w:ins>
    </w:p>
    <w:p w14:paraId="70B4147B" w14:textId="28CACBEF" w:rsidR="00623DD8" w:rsidRDefault="00623DD8" w:rsidP="00623DD8">
      <w:pPr>
        <w:rPr>
          <w:ins w:id="28" w:author="Deep-147" w:date="2024-10-16T13:29:00Z"/>
          <w:lang w:val="en-US" w:eastAsia="en-IN"/>
        </w:rPr>
      </w:pPr>
      <w:ins w:id="29" w:author="Deep-147" w:date="2024-10-16T13:29:00Z">
        <w:r>
          <w:rPr>
            <w:lang w:val="en-US"/>
          </w:rPr>
          <w:t>1) LoopTriggerObject is of type Plan</w:t>
        </w:r>
      </w:ins>
      <w:ins w:id="30" w:author="Deep-147" w:date="2024-10-16T13:46:00Z">
        <w:r w:rsidR="007B0DF1">
          <w:rPr>
            <w:lang w:val="en-US"/>
          </w:rPr>
          <w:t xml:space="preserve"> (TR 28.872)</w:t>
        </w:r>
      </w:ins>
      <w:ins w:id="31" w:author="Deep-147" w:date="2024-10-16T13:29:00Z">
        <w:r w:rsidR="007B0DF1">
          <w:rPr>
            <w:lang w:val="en-US"/>
          </w:rPr>
          <w:t xml:space="preserve">, </w:t>
        </w:r>
        <w:r>
          <w:rPr>
            <w:lang w:val="en-US"/>
          </w:rPr>
          <w:t xml:space="preserve">so </w:t>
        </w:r>
      </w:ins>
      <w:ins w:id="32" w:author="Deep-147" w:date="2024-10-16T13:46:00Z">
        <w:r w:rsidR="007B0DF1">
          <w:rPr>
            <w:lang w:val="en-US"/>
          </w:rPr>
          <w:t xml:space="preserve">the </w:t>
        </w:r>
      </w:ins>
      <w:ins w:id="33" w:author="Deep-147" w:date="2024-10-16T13:29:00Z">
        <w:r>
          <w:rPr>
            <w:lang w:val="en-US"/>
          </w:rPr>
          <w:t>name containment of plans is applied.</w:t>
        </w:r>
      </w:ins>
    </w:p>
    <w:p w14:paraId="792A21D5" w14:textId="13AEBC4D" w:rsidR="00623DD8" w:rsidRDefault="00623DD8" w:rsidP="00623DD8">
      <w:pPr>
        <w:rPr>
          <w:ins w:id="34" w:author="Deep-147" w:date="2024-10-16T13:29:00Z"/>
          <w:lang w:val="en-US"/>
        </w:rPr>
      </w:pPr>
      <w:ins w:id="35" w:author="Deep-147" w:date="2024-10-16T13:29:00Z">
        <w:r>
          <w:rPr>
            <w:lang w:val="en-US"/>
          </w:rPr>
          <w:t>2) The operation in the LoopTr</w:t>
        </w:r>
        <w:r w:rsidR="00F11894">
          <w:rPr>
            <w:lang w:val="en-US"/>
          </w:rPr>
          <w:t xml:space="preserve">iggerObject plan </w:t>
        </w:r>
      </w:ins>
      <w:ins w:id="36" w:author="Deep-147" w:date="2024-10-16T13:47:00Z">
        <w:r w:rsidR="00F11894">
          <w:rPr>
            <w:lang w:val="en-US"/>
          </w:rPr>
          <w:t>would specify “creation/activation for a CCL”</w:t>
        </w:r>
      </w:ins>
    </w:p>
    <w:p w14:paraId="6060EC67" w14:textId="1CCA838D" w:rsidR="00623DD8" w:rsidRDefault="00623DD8" w:rsidP="00623DD8">
      <w:pPr>
        <w:rPr>
          <w:ins w:id="37" w:author="Deep-147" w:date="2024-10-16T13:29:00Z"/>
          <w:lang w:val="en-US"/>
        </w:rPr>
      </w:pPr>
      <w:ins w:id="38" w:author="Deep-147" w:date="2024-10-16T13:29:00Z">
        <w:r>
          <w:rPr>
            <w:lang w:val="en-US"/>
          </w:rPr>
          <w:t xml:space="preserve">4) The LoopTriggerObject includes special profile </w:t>
        </w:r>
      </w:ins>
      <w:ins w:id="39" w:author="Deep-147" w:date="2024-10-16T13:47:00Z">
        <w:r w:rsidR="00F11894">
          <w:rPr>
            <w:lang w:val="en-US"/>
          </w:rPr>
          <w:t>containing</w:t>
        </w:r>
      </w:ins>
      <w:ins w:id="40" w:author="Deep-147" w:date="2024-10-16T13:29:00Z">
        <w:r>
          <w:rPr>
            <w:lang w:val="en-US"/>
          </w:rPr>
          <w:t xml:space="preserve"> information on the possible elements in the conditions, i.e., the ones which can be evaluated for triggering the loop. Only the elements in the profile are the ones on which conditions can be expressed, i.e. conditions on other elements will be considered invalid</w:t>
        </w:r>
      </w:ins>
      <w:ins w:id="41" w:author="Deep-147" w:date="2024-10-16T13:49:00Z">
        <w:r w:rsidR="004709FC">
          <w:rPr>
            <w:lang w:val="en-US"/>
          </w:rPr>
          <w:t>.</w:t>
        </w:r>
      </w:ins>
    </w:p>
    <w:p w14:paraId="12B5C06E" w14:textId="6D1D2DC8" w:rsidR="00963AD7" w:rsidRPr="004709FC" w:rsidDel="00963AD7" w:rsidRDefault="00623DD8" w:rsidP="00417899">
      <w:pPr>
        <w:rPr>
          <w:del w:id="42" w:author="Deep-146" w:date="2024-09-26T17:45:00Z"/>
          <w:lang w:val="en-US"/>
        </w:rPr>
      </w:pPr>
      <w:ins w:id="43" w:author="Deep-147" w:date="2024-10-16T13:29:00Z">
        <w:r>
          <w:rPr>
            <w:lang w:val="en-US"/>
          </w:rPr>
          <w:t>5) The conditions attached to the plan are the conditions to be evaluated for the CCL creation. The condition is expressed as described in the solution.</w:t>
        </w:r>
        <w:r>
          <w:rPr>
            <w:lang w:eastAsia="ja-JP"/>
          </w:rPr>
          <w:t xml:space="preserve"> </w:t>
        </w:r>
      </w:ins>
      <w:ins w:id="44" w:author="Deep-146" w:date="2024-09-26T18:01:00Z">
        <w:del w:id="45" w:author="Deep-147" w:date="2024-10-16T08:56:00Z">
          <w:r w:rsidR="00396A1A" w:rsidDel="00967451">
            <w:rPr>
              <w:lang w:eastAsia="ja-JP"/>
            </w:rPr>
            <w:delText xml:space="preserve"> </w:delText>
          </w:r>
        </w:del>
      </w:ins>
    </w:p>
    <w:p w14:paraId="782E2D2E" w14:textId="1C8315E6" w:rsidR="00991ECD" w:rsidRDefault="00991ECD" w:rsidP="00EB1E3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417899" w14:paraId="568E8920" w14:textId="77777777" w:rsidTr="007937E9">
        <w:tc>
          <w:tcPr>
            <w:tcW w:w="9639" w:type="dxa"/>
            <w:shd w:val="clear" w:color="auto" w:fill="FFFFCC"/>
            <w:vAlign w:val="center"/>
          </w:tcPr>
          <w:p w14:paraId="7E1068B9" w14:textId="77777777" w:rsidR="00417899" w:rsidRPr="003A3E52" w:rsidRDefault="00417899" w:rsidP="007937E9">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6BEBCA61" w14:textId="51FD3B9D" w:rsidR="00417899" w:rsidRDefault="00417899" w:rsidP="00EB1E31"/>
    <w:p w14:paraId="0B2F2FB2" w14:textId="77777777" w:rsidR="00E31CCD" w:rsidRPr="0031242A" w:rsidRDefault="00E31CCD" w:rsidP="00E31CCD">
      <w:pPr>
        <w:pStyle w:val="Heading4"/>
      </w:pPr>
      <w:bookmarkStart w:id="46" w:name="_Toc177118965"/>
      <w:bookmarkStart w:id="47" w:name="_Toc177138540"/>
      <w:bookmarkStart w:id="48" w:name="_Toc177138903"/>
      <w:r w:rsidRPr="0031242A">
        <w:t>5.2.3.3</w:t>
      </w:r>
      <w:r w:rsidRPr="0031242A">
        <w:tab/>
        <w:t>Expressing trigger conditions using existing SA5 defined mechanisms</w:t>
      </w:r>
      <w:bookmarkEnd w:id="46"/>
      <w:bookmarkEnd w:id="47"/>
      <w:bookmarkEnd w:id="48"/>
    </w:p>
    <w:p w14:paraId="2C4569C6" w14:textId="77777777" w:rsidR="00E31CCD" w:rsidRPr="0031242A" w:rsidRDefault="00E31CCD" w:rsidP="00E31CCD">
      <w:pPr>
        <w:pStyle w:val="Heading5"/>
      </w:pPr>
      <w:bookmarkStart w:id="49" w:name="_Toc177118966"/>
      <w:bookmarkStart w:id="50" w:name="_Toc177138541"/>
      <w:bookmarkStart w:id="51" w:name="_Toc177138904"/>
      <w:r w:rsidRPr="0031242A">
        <w:t>5.2.3.3.1</w:t>
      </w:r>
      <w:r w:rsidRPr="0031242A">
        <w:tab/>
        <w:t>Introduction</w:t>
      </w:r>
      <w:bookmarkEnd w:id="49"/>
      <w:bookmarkEnd w:id="50"/>
      <w:bookmarkEnd w:id="51"/>
    </w:p>
    <w:p w14:paraId="7DF7ADEA" w14:textId="77777777" w:rsidR="00E31CCD" w:rsidRPr="0031242A" w:rsidRDefault="00E31CCD" w:rsidP="00E31CCD">
      <w:pPr>
        <w:rPr>
          <w:lang w:eastAsia="ja-JP"/>
        </w:rPr>
      </w:pPr>
      <w:r w:rsidRPr="0031242A">
        <w:rPr>
          <w:lang w:eastAsia="ja-JP"/>
        </w:rPr>
        <w:t>SA5 has established notations to express conditions:</w:t>
      </w:r>
    </w:p>
    <w:p w14:paraId="21D7D3CF" w14:textId="77777777" w:rsidR="00E31CCD" w:rsidRPr="0031242A" w:rsidRDefault="00E31CCD" w:rsidP="00E31CCD">
      <w:pPr>
        <w:pStyle w:val="B1"/>
        <w:rPr>
          <w:lang w:eastAsia="ja-JP"/>
        </w:rPr>
      </w:pPr>
      <w:r w:rsidRPr="0031242A">
        <w:rPr>
          <w:lang w:eastAsia="ja-JP"/>
        </w:rPr>
        <w:t>-</w:t>
      </w:r>
      <w:r w:rsidRPr="0031242A">
        <w:rPr>
          <w:lang w:eastAsia="ja-JP"/>
        </w:rPr>
        <w:tab/>
        <w:t>Jex for the HTTP/JSON solution.</w:t>
      </w:r>
    </w:p>
    <w:p w14:paraId="6FE571F4" w14:textId="77777777" w:rsidR="00E31CCD" w:rsidRPr="0031242A" w:rsidRDefault="00E31CCD" w:rsidP="00E31CCD">
      <w:pPr>
        <w:pStyle w:val="B1"/>
        <w:rPr>
          <w:lang w:eastAsia="ja-JP"/>
        </w:rPr>
      </w:pPr>
      <w:r w:rsidRPr="0031242A">
        <w:rPr>
          <w:lang w:eastAsia="ja-JP"/>
        </w:rPr>
        <w:t>-</w:t>
      </w:r>
      <w:r w:rsidRPr="0031242A">
        <w:rPr>
          <w:lang w:eastAsia="ja-JP"/>
        </w:rPr>
        <w:tab/>
        <w:t>XPath for the NETCONF/YANG solution.</w:t>
      </w:r>
    </w:p>
    <w:p w14:paraId="5051A1F7" w14:textId="77777777" w:rsidR="00E31CCD" w:rsidRPr="0031242A" w:rsidRDefault="00E31CCD" w:rsidP="00E31CCD">
      <w:pPr>
        <w:rPr>
          <w:lang w:eastAsia="ja-JP"/>
        </w:rPr>
      </w:pPr>
      <w:r w:rsidRPr="0031242A">
        <w:rPr>
          <w:lang w:eastAsia="ja-JP"/>
        </w:rPr>
        <w:t>Conditions are expressed based on data nodes in the data node tree on a MnS producer.</w:t>
      </w:r>
    </w:p>
    <w:p w14:paraId="66BF522D" w14:textId="77777777" w:rsidR="00E31CCD" w:rsidRPr="0031242A" w:rsidRDefault="00E31CCD" w:rsidP="00E31CCD">
      <w:pPr>
        <w:rPr>
          <w:lang w:eastAsia="ja-JP"/>
        </w:rPr>
      </w:pPr>
      <w:r w:rsidRPr="0031242A">
        <w:rPr>
          <w:lang w:eastAsia="ja-JP"/>
        </w:rPr>
        <w:t>Currently there are no data nodes defined for performance metrics and trace metrics. Therefore, it is not possible to express conditions based on these metrics.</w:t>
      </w:r>
    </w:p>
    <w:p w14:paraId="54C07332" w14:textId="77777777" w:rsidR="00E31CCD" w:rsidRPr="0031242A" w:rsidRDefault="00E31CCD" w:rsidP="00E31CCD">
      <w:pPr>
        <w:rPr>
          <w:lang w:eastAsia="ja-JP"/>
        </w:rPr>
      </w:pPr>
      <w:r w:rsidRPr="0031242A">
        <w:rPr>
          <w:lang w:eastAsia="ja-JP"/>
        </w:rPr>
        <w:t>Furthermore, it is not possible to build conditions that evaluate structural changes of the data node tree such as the creation or deletion of a data node.</w:t>
      </w:r>
    </w:p>
    <w:p w14:paraId="76101FC0" w14:textId="77777777" w:rsidR="00E31CCD" w:rsidRPr="0031242A" w:rsidRDefault="00E31CCD" w:rsidP="00E31CCD">
      <w:pPr>
        <w:rPr>
          <w:lang w:eastAsia="ja-JP"/>
        </w:rPr>
      </w:pPr>
      <w:r w:rsidRPr="0031242A">
        <w:rPr>
          <w:lang w:eastAsia="ja-JP"/>
        </w:rPr>
        <w:t>This clause proposes mechanisms to address these gaps. The motivation for doing so is to have a single notation allowing to express conditions of all kinds and for all use cases, and to avoid silo solutions for the different kinds of conditions or silo solutions for some use case like triggering the creation of a CCL.</w:t>
      </w:r>
    </w:p>
    <w:p w14:paraId="639EF9BD" w14:textId="77777777" w:rsidR="00E31CCD" w:rsidRPr="0031242A" w:rsidRDefault="00E31CCD" w:rsidP="00E31CCD">
      <w:pPr>
        <w:pStyle w:val="Heading5"/>
        <w:rPr>
          <w:lang w:eastAsia="ja-JP"/>
        </w:rPr>
      </w:pPr>
      <w:bookmarkStart w:id="52" w:name="_Toc177118967"/>
      <w:bookmarkStart w:id="53" w:name="_Toc177138542"/>
      <w:bookmarkStart w:id="54" w:name="_Toc177138905"/>
      <w:r w:rsidRPr="0031242A">
        <w:t>5.2.3.3.2</w:t>
      </w:r>
      <w:r w:rsidRPr="0031242A">
        <w:tab/>
        <w:t>Conditions based on performance metrics</w:t>
      </w:r>
      <w:bookmarkEnd w:id="52"/>
      <w:bookmarkEnd w:id="53"/>
      <w:bookmarkEnd w:id="54"/>
    </w:p>
    <w:p w14:paraId="64DFC490" w14:textId="77777777" w:rsidR="00E31CCD" w:rsidRPr="0031242A" w:rsidRDefault="00E31CCD" w:rsidP="00E31CCD">
      <w:pPr>
        <w:keepNext/>
        <w:keepLines/>
        <w:rPr>
          <w:b/>
          <w:bCs/>
        </w:rPr>
      </w:pPr>
      <w:r w:rsidRPr="0031242A">
        <w:rPr>
          <w:b/>
          <w:bCs/>
        </w:rPr>
        <w:t>Stage 2 considerations</w:t>
      </w:r>
    </w:p>
    <w:p w14:paraId="7784C0A5" w14:textId="77777777" w:rsidR="00E31CCD" w:rsidRPr="0031242A" w:rsidRDefault="00E31CCD" w:rsidP="00E31CCD">
      <w:pPr>
        <w:keepNext/>
        <w:keepLines/>
      </w:pPr>
      <w:r w:rsidRPr="0031242A">
        <w:t>Data nodes for performance metrics need to be introduced to allow for conditions based on performance metrics. For this purpose, the stage 2 NRM definitions are conceptually extended with pseudo attributes representing these performance metrics. These attributes are not readable and not writable by MnS consumers. They can be used only in condition expressions that are evaluated on MnS producers. The name of these attributes is equal to a measurement name defined in 3GPP TS 28.552 [8] or the KPI name defined in 3GPP TS 28.554 [9]. Its value is equal to the current value of the measurement or the KPI. A pseudo attribute for a specific performance metric can be (conceptionally) added only to the object class that is equal to the measurement object class of that measurement.</w:t>
      </w:r>
    </w:p>
    <w:p w14:paraId="3ADF6F34" w14:textId="1E78977F" w:rsidR="00E31CCD" w:rsidRPr="0031242A" w:rsidRDefault="00E31CCD" w:rsidP="00E31CCD">
      <w:r w:rsidRPr="0031242A">
        <w:t xml:space="preserve">Pseudo attributes are not added explicitly to NRM stage 2 definitions. Alternatively, as a more formal approach, they could be added </w:t>
      </w:r>
      <w:del w:id="55" w:author="Deep-146" w:date="2024-09-26T18:21:00Z">
        <w:r w:rsidRPr="0031242A" w:rsidDel="00E31CCD">
          <w:delText>als</w:delText>
        </w:r>
      </w:del>
      <w:del w:id="56" w:author="Deep-146" w:date="2024-09-26T18:22:00Z">
        <w:r w:rsidRPr="0031242A" w:rsidDel="00E31CCD">
          <w:delText xml:space="preserve">o </w:delText>
        </w:r>
      </w:del>
      <w:r w:rsidRPr="0031242A">
        <w:t>to the stage 2 NRM definitions. Adding them directly to all measurement classes is feasible but not practical. A practical solution could be to add them to the "TopX" class, from which every other class inherits.</w:t>
      </w:r>
    </w:p>
    <w:p w14:paraId="28BA0212" w14:textId="77777777" w:rsidR="00E31CCD" w:rsidRPr="0031242A" w:rsidRDefault="00E31CCD" w:rsidP="00E31CCD">
      <w:pPr>
        <w:pStyle w:val="TH"/>
      </w:pPr>
      <w:r w:rsidRPr="0031242A">
        <w:lastRenderedPageBreak/>
        <w:t>Table 5.2.3.3.2-1: Attributes of "TopX"</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536"/>
        <w:gridCol w:w="853"/>
        <w:gridCol w:w="1241"/>
        <w:gridCol w:w="1157"/>
        <w:gridCol w:w="1157"/>
        <w:gridCol w:w="1152"/>
      </w:tblGrid>
      <w:tr w:rsidR="00E31CCD" w:rsidRPr="0031242A" w14:paraId="0D7ADD99" w14:textId="77777777" w:rsidTr="007937E9">
        <w:trPr>
          <w:jc w:val="center"/>
        </w:trPr>
        <w:tc>
          <w:tcPr>
            <w:tcW w:w="1944" w:type="pct"/>
            <w:shd w:val="clear" w:color="auto" w:fill="BFBFBF"/>
            <w:noWrap/>
          </w:tcPr>
          <w:p w14:paraId="02EE40C3" w14:textId="77777777" w:rsidR="00E31CCD" w:rsidRPr="0031242A" w:rsidRDefault="00E31CCD" w:rsidP="007937E9">
            <w:pPr>
              <w:pStyle w:val="TAH"/>
              <w:rPr>
                <w:rFonts w:cs="Arial"/>
              </w:rPr>
            </w:pPr>
            <w:r w:rsidRPr="0031242A">
              <w:rPr>
                <w:rFonts w:cs="Arial"/>
              </w:rPr>
              <w:t>Attribute Name</w:t>
            </w:r>
          </w:p>
        </w:tc>
        <w:tc>
          <w:tcPr>
            <w:tcW w:w="469" w:type="pct"/>
            <w:shd w:val="clear" w:color="auto" w:fill="BFBFBF"/>
            <w:noWrap/>
          </w:tcPr>
          <w:p w14:paraId="0937329D" w14:textId="77777777" w:rsidR="00E31CCD" w:rsidRPr="0031242A" w:rsidRDefault="00E31CCD" w:rsidP="007937E9">
            <w:pPr>
              <w:pStyle w:val="TAH"/>
            </w:pPr>
            <w:r w:rsidRPr="0031242A">
              <w:t>S</w:t>
            </w:r>
          </w:p>
        </w:tc>
        <w:tc>
          <w:tcPr>
            <w:tcW w:w="682" w:type="pct"/>
            <w:shd w:val="clear" w:color="auto" w:fill="BFBFBF"/>
            <w:noWrap/>
            <w:vAlign w:val="bottom"/>
          </w:tcPr>
          <w:p w14:paraId="259D663D" w14:textId="77777777" w:rsidR="00E31CCD" w:rsidRPr="0031242A" w:rsidRDefault="00E31CCD" w:rsidP="007937E9">
            <w:pPr>
              <w:pStyle w:val="TAH"/>
            </w:pPr>
            <w:r w:rsidRPr="0031242A">
              <w:t xml:space="preserve">isReadable </w:t>
            </w:r>
          </w:p>
        </w:tc>
        <w:tc>
          <w:tcPr>
            <w:tcW w:w="636" w:type="pct"/>
            <w:shd w:val="clear" w:color="auto" w:fill="BFBFBF"/>
            <w:noWrap/>
            <w:vAlign w:val="bottom"/>
          </w:tcPr>
          <w:p w14:paraId="2267FB48" w14:textId="77777777" w:rsidR="00E31CCD" w:rsidRPr="0031242A" w:rsidRDefault="00E31CCD" w:rsidP="007937E9">
            <w:pPr>
              <w:pStyle w:val="TAH"/>
            </w:pPr>
            <w:r w:rsidRPr="0031242A">
              <w:t>isWritable</w:t>
            </w:r>
          </w:p>
        </w:tc>
        <w:tc>
          <w:tcPr>
            <w:tcW w:w="636" w:type="pct"/>
            <w:shd w:val="clear" w:color="auto" w:fill="BFBFBF"/>
            <w:noWrap/>
          </w:tcPr>
          <w:p w14:paraId="0A1FCE8A" w14:textId="77777777" w:rsidR="00E31CCD" w:rsidRPr="0031242A" w:rsidRDefault="00E31CCD" w:rsidP="007937E9">
            <w:pPr>
              <w:pStyle w:val="TAH"/>
            </w:pPr>
            <w:r w:rsidRPr="0031242A">
              <w:t>isInvariant</w:t>
            </w:r>
          </w:p>
        </w:tc>
        <w:tc>
          <w:tcPr>
            <w:tcW w:w="634" w:type="pct"/>
            <w:shd w:val="clear" w:color="auto" w:fill="BFBFBF"/>
            <w:noWrap/>
          </w:tcPr>
          <w:p w14:paraId="01434A02" w14:textId="77777777" w:rsidR="00E31CCD" w:rsidRPr="0031242A" w:rsidRDefault="00E31CCD" w:rsidP="007937E9">
            <w:pPr>
              <w:pStyle w:val="TAH"/>
            </w:pPr>
            <w:r w:rsidRPr="0031242A">
              <w:t>isNotifyable</w:t>
            </w:r>
          </w:p>
        </w:tc>
      </w:tr>
      <w:tr w:rsidR="00E31CCD" w:rsidRPr="0031242A" w14:paraId="5E2644EE" w14:textId="77777777" w:rsidTr="007937E9">
        <w:trPr>
          <w:jc w:val="center"/>
        </w:trPr>
        <w:tc>
          <w:tcPr>
            <w:tcW w:w="1944" w:type="pct"/>
            <w:noWrap/>
          </w:tcPr>
          <w:p w14:paraId="3D93EE85" w14:textId="77777777" w:rsidR="00E31CCD" w:rsidRPr="0031242A" w:rsidRDefault="00E31CCD" w:rsidP="007937E9">
            <w:pPr>
              <w:pStyle w:val="TAL"/>
              <w:rPr>
                <w:rFonts w:cs="Arial"/>
              </w:rPr>
            </w:pPr>
            <w:r w:rsidRPr="0031242A">
              <w:rPr>
                <w:rFonts w:cs="Arial"/>
              </w:rPr>
              <w:t>objectClass</w:t>
            </w:r>
          </w:p>
        </w:tc>
        <w:tc>
          <w:tcPr>
            <w:tcW w:w="469" w:type="pct"/>
            <w:noWrap/>
          </w:tcPr>
          <w:p w14:paraId="6F3226ED" w14:textId="77777777" w:rsidR="00E31CCD" w:rsidRPr="0031242A" w:rsidRDefault="00E31CCD" w:rsidP="007937E9">
            <w:pPr>
              <w:pStyle w:val="TAL"/>
              <w:jc w:val="center"/>
            </w:pPr>
            <w:r w:rsidRPr="0031242A">
              <w:t>M</w:t>
            </w:r>
          </w:p>
        </w:tc>
        <w:tc>
          <w:tcPr>
            <w:tcW w:w="682" w:type="pct"/>
            <w:noWrap/>
          </w:tcPr>
          <w:p w14:paraId="720C3E4B" w14:textId="77777777" w:rsidR="00E31CCD" w:rsidRPr="0031242A" w:rsidRDefault="00E31CCD" w:rsidP="007937E9">
            <w:pPr>
              <w:pStyle w:val="TAL"/>
              <w:jc w:val="center"/>
            </w:pPr>
            <w:r w:rsidRPr="0031242A">
              <w:t>T</w:t>
            </w:r>
          </w:p>
        </w:tc>
        <w:tc>
          <w:tcPr>
            <w:tcW w:w="636" w:type="pct"/>
            <w:noWrap/>
          </w:tcPr>
          <w:p w14:paraId="5ABEA82C" w14:textId="77777777" w:rsidR="00E31CCD" w:rsidRPr="0031242A" w:rsidRDefault="00E31CCD" w:rsidP="007937E9">
            <w:pPr>
              <w:pStyle w:val="TAL"/>
              <w:jc w:val="center"/>
            </w:pPr>
            <w:r w:rsidRPr="0031242A">
              <w:t>T</w:t>
            </w:r>
          </w:p>
        </w:tc>
        <w:tc>
          <w:tcPr>
            <w:tcW w:w="636" w:type="pct"/>
            <w:noWrap/>
          </w:tcPr>
          <w:p w14:paraId="5F469399" w14:textId="77777777" w:rsidR="00E31CCD" w:rsidRPr="0031242A" w:rsidRDefault="00E31CCD" w:rsidP="007937E9">
            <w:pPr>
              <w:pStyle w:val="TAL"/>
              <w:jc w:val="center"/>
            </w:pPr>
            <w:r w:rsidRPr="0031242A">
              <w:t>T</w:t>
            </w:r>
          </w:p>
        </w:tc>
        <w:tc>
          <w:tcPr>
            <w:tcW w:w="634" w:type="pct"/>
            <w:noWrap/>
          </w:tcPr>
          <w:p w14:paraId="319938D6" w14:textId="77777777" w:rsidR="00E31CCD" w:rsidRPr="0031242A" w:rsidRDefault="00E31CCD" w:rsidP="007937E9">
            <w:pPr>
              <w:pStyle w:val="TAL"/>
              <w:jc w:val="center"/>
            </w:pPr>
            <w:r w:rsidRPr="0031242A">
              <w:t>T</w:t>
            </w:r>
          </w:p>
        </w:tc>
      </w:tr>
      <w:tr w:rsidR="00E31CCD" w:rsidRPr="0031242A" w14:paraId="33B68765" w14:textId="77777777" w:rsidTr="007937E9">
        <w:trPr>
          <w:jc w:val="center"/>
        </w:trPr>
        <w:tc>
          <w:tcPr>
            <w:tcW w:w="1944" w:type="pct"/>
            <w:noWrap/>
          </w:tcPr>
          <w:p w14:paraId="7D2F3A78" w14:textId="77777777" w:rsidR="00E31CCD" w:rsidRPr="0031242A" w:rsidRDefault="00E31CCD" w:rsidP="007937E9">
            <w:pPr>
              <w:pStyle w:val="TAL"/>
              <w:rPr>
                <w:rFonts w:cs="Arial"/>
              </w:rPr>
            </w:pPr>
            <w:r w:rsidRPr="0031242A">
              <w:rPr>
                <w:rFonts w:cs="Arial"/>
              </w:rPr>
              <w:t>objectInstance</w:t>
            </w:r>
          </w:p>
        </w:tc>
        <w:tc>
          <w:tcPr>
            <w:tcW w:w="469" w:type="pct"/>
            <w:noWrap/>
          </w:tcPr>
          <w:p w14:paraId="17E30FE6" w14:textId="77777777" w:rsidR="00E31CCD" w:rsidRPr="0031242A" w:rsidRDefault="00E31CCD" w:rsidP="007937E9">
            <w:pPr>
              <w:pStyle w:val="TAL"/>
              <w:jc w:val="center"/>
            </w:pPr>
            <w:r w:rsidRPr="0031242A">
              <w:t>M</w:t>
            </w:r>
          </w:p>
        </w:tc>
        <w:tc>
          <w:tcPr>
            <w:tcW w:w="682" w:type="pct"/>
            <w:noWrap/>
          </w:tcPr>
          <w:p w14:paraId="7CE5993B" w14:textId="77777777" w:rsidR="00E31CCD" w:rsidRPr="0031242A" w:rsidRDefault="00E31CCD" w:rsidP="007937E9">
            <w:pPr>
              <w:pStyle w:val="TAL"/>
              <w:jc w:val="center"/>
            </w:pPr>
            <w:r w:rsidRPr="0031242A">
              <w:t>T</w:t>
            </w:r>
          </w:p>
        </w:tc>
        <w:tc>
          <w:tcPr>
            <w:tcW w:w="636" w:type="pct"/>
            <w:noWrap/>
          </w:tcPr>
          <w:p w14:paraId="0F3472DC" w14:textId="77777777" w:rsidR="00E31CCD" w:rsidRPr="0031242A" w:rsidRDefault="00E31CCD" w:rsidP="007937E9">
            <w:pPr>
              <w:pStyle w:val="TAL"/>
              <w:jc w:val="center"/>
            </w:pPr>
            <w:r w:rsidRPr="0031242A">
              <w:t>T</w:t>
            </w:r>
          </w:p>
        </w:tc>
        <w:tc>
          <w:tcPr>
            <w:tcW w:w="636" w:type="pct"/>
            <w:noWrap/>
          </w:tcPr>
          <w:p w14:paraId="6A27104D" w14:textId="77777777" w:rsidR="00E31CCD" w:rsidRPr="0031242A" w:rsidRDefault="00E31CCD" w:rsidP="007937E9">
            <w:pPr>
              <w:pStyle w:val="TAL"/>
              <w:jc w:val="center"/>
            </w:pPr>
            <w:r w:rsidRPr="0031242A">
              <w:t>T</w:t>
            </w:r>
          </w:p>
        </w:tc>
        <w:tc>
          <w:tcPr>
            <w:tcW w:w="634" w:type="pct"/>
            <w:noWrap/>
          </w:tcPr>
          <w:p w14:paraId="77A94485" w14:textId="77777777" w:rsidR="00E31CCD" w:rsidRPr="0031242A" w:rsidRDefault="00E31CCD" w:rsidP="007937E9">
            <w:pPr>
              <w:pStyle w:val="TAL"/>
              <w:jc w:val="center"/>
            </w:pPr>
            <w:r w:rsidRPr="0031242A">
              <w:t>T</w:t>
            </w:r>
          </w:p>
        </w:tc>
      </w:tr>
      <w:tr w:rsidR="00E31CCD" w:rsidRPr="0031242A" w14:paraId="3709B218" w14:textId="77777777" w:rsidTr="007937E9">
        <w:trPr>
          <w:jc w:val="center"/>
        </w:trPr>
        <w:tc>
          <w:tcPr>
            <w:tcW w:w="1944" w:type="pct"/>
            <w:noWrap/>
          </w:tcPr>
          <w:p w14:paraId="7C7508E0" w14:textId="77777777" w:rsidR="00E31CCD" w:rsidRPr="0031242A" w:rsidRDefault="00E31CCD" w:rsidP="007937E9">
            <w:pPr>
              <w:pStyle w:val="TAL"/>
              <w:rPr>
                <w:rFonts w:cs="Arial"/>
              </w:rPr>
            </w:pPr>
            <w:r w:rsidRPr="0031242A">
              <w:rPr>
                <w:rFonts w:cs="Arial"/>
              </w:rPr>
              <w:t>&lt;measurementName1&gt;</w:t>
            </w:r>
          </w:p>
        </w:tc>
        <w:tc>
          <w:tcPr>
            <w:tcW w:w="469" w:type="pct"/>
            <w:noWrap/>
          </w:tcPr>
          <w:p w14:paraId="30E27BC0" w14:textId="77777777" w:rsidR="00E31CCD" w:rsidRPr="0031242A" w:rsidRDefault="00E31CCD" w:rsidP="007937E9">
            <w:pPr>
              <w:pStyle w:val="TAL"/>
              <w:jc w:val="center"/>
            </w:pPr>
            <w:r w:rsidRPr="0031242A">
              <w:t>O</w:t>
            </w:r>
          </w:p>
        </w:tc>
        <w:tc>
          <w:tcPr>
            <w:tcW w:w="682" w:type="pct"/>
            <w:noWrap/>
          </w:tcPr>
          <w:p w14:paraId="7BB250AF" w14:textId="77777777" w:rsidR="00E31CCD" w:rsidRPr="0031242A" w:rsidRDefault="00E31CCD" w:rsidP="007937E9">
            <w:pPr>
              <w:pStyle w:val="TAL"/>
              <w:jc w:val="center"/>
            </w:pPr>
            <w:r w:rsidRPr="0031242A">
              <w:t>T (see note)</w:t>
            </w:r>
          </w:p>
        </w:tc>
        <w:tc>
          <w:tcPr>
            <w:tcW w:w="636" w:type="pct"/>
            <w:noWrap/>
          </w:tcPr>
          <w:p w14:paraId="02CE44E9" w14:textId="77777777" w:rsidR="00E31CCD" w:rsidRPr="0031242A" w:rsidRDefault="00E31CCD" w:rsidP="007937E9">
            <w:pPr>
              <w:pStyle w:val="TAL"/>
              <w:jc w:val="center"/>
            </w:pPr>
            <w:r w:rsidRPr="0031242A">
              <w:t>F</w:t>
            </w:r>
          </w:p>
        </w:tc>
        <w:tc>
          <w:tcPr>
            <w:tcW w:w="636" w:type="pct"/>
            <w:noWrap/>
          </w:tcPr>
          <w:p w14:paraId="3E365185" w14:textId="77777777" w:rsidR="00E31CCD" w:rsidRPr="0031242A" w:rsidRDefault="00E31CCD" w:rsidP="007937E9">
            <w:pPr>
              <w:pStyle w:val="TAL"/>
              <w:jc w:val="center"/>
            </w:pPr>
            <w:r w:rsidRPr="0031242A">
              <w:t>F</w:t>
            </w:r>
          </w:p>
        </w:tc>
        <w:tc>
          <w:tcPr>
            <w:tcW w:w="634" w:type="pct"/>
            <w:noWrap/>
          </w:tcPr>
          <w:p w14:paraId="44E241F8" w14:textId="77777777" w:rsidR="00E31CCD" w:rsidRPr="0031242A" w:rsidRDefault="00E31CCD" w:rsidP="007937E9">
            <w:pPr>
              <w:pStyle w:val="TAL"/>
              <w:jc w:val="center"/>
            </w:pPr>
            <w:r w:rsidRPr="0031242A">
              <w:t>F</w:t>
            </w:r>
          </w:p>
        </w:tc>
      </w:tr>
      <w:tr w:rsidR="00E31CCD" w:rsidRPr="0031242A" w14:paraId="39E9D167" w14:textId="77777777" w:rsidTr="007937E9">
        <w:trPr>
          <w:jc w:val="center"/>
        </w:trPr>
        <w:tc>
          <w:tcPr>
            <w:tcW w:w="1944" w:type="pct"/>
            <w:noWrap/>
          </w:tcPr>
          <w:p w14:paraId="0A0204E2" w14:textId="77777777" w:rsidR="00E31CCD" w:rsidRPr="0031242A" w:rsidRDefault="00E31CCD" w:rsidP="007937E9">
            <w:pPr>
              <w:pStyle w:val="TAL"/>
              <w:rPr>
                <w:rFonts w:cs="Arial"/>
              </w:rPr>
            </w:pPr>
            <w:r w:rsidRPr="0031242A">
              <w:rPr>
                <w:rFonts w:cs="Arial"/>
              </w:rPr>
              <w:t>&lt;measurementName2&gt;</w:t>
            </w:r>
          </w:p>
        </w:tc>
        <w:tc>
          <w:tcPr>
            <w:tcW w:w="469" w:type="pct"/>
            <w:noWrap/>
          </w:tcPr>
          <w:p w14:paraId="0A82147E" w14:textId="77777777" w:rsidR="00E31CCD" w:rsidRPr="0031242A" w:rsidRDefault="00E31CCD" w:rsidP="007937E9">
            <w:pPr>
              <w:pStyle w:val="TAL"/>
              <w:jc w:val="center"/>
            </w:pPr>
            <w:r w:rsidRPr="0031242A">
              <w:t>O</w:t>
            </w:r>
          </w:p>
        </w:tc>
        <w:tc>
          <w:tcPr>
            <w:tcW w:w="682" w:type="pct"/>
            <w:noWrap/>
          </w:tcPr>
          <w:p w14:paraId="3B58D6B4" w14:textId="77777777" w:rsidR="00E31CCD" w:rsidRPr="0031242A" w:rsidRDefault="00E31CCD" w:rsidP="007937E9">
            <w:pPr>
              <w:pStyle w:val="TAL"/>
              <w:jc w:val="center"/>
            </w:pPr>
            <w:r w:rsidRPr="0031242A">
              <w:t>T (see note)</w:t>
            </w:r>
          </w:p>
        </w:tc>
        <w:tc>
          <w:tcPr>
            <w:tcW w:w="636" w:type="pct"/>
            <w:noWrap/>
          </w:tcPr>
          <w:p w14:paraId="5A318251" w14:textId="77777777" w:rsidR="00E31CCD" w:rsidRPr="0031242A" w:rsidRDefault="00E31CCD" w:rsidP="007937E9">
            <w:pPr>
              <w:pStyle w:val="TAL"/>
              <w:jc w:val="center"/>
            </w:pPr>
            <w:r w:rsidRPr="0031242A">
              <w:t>F</w:t>
            </w:r>
          </w:p>
        </w:tc>
        <w:tc>
          <w:tcPr>
            <w:tcW w:w="636" w:type="pct"/>
            <w:noWrap/>
          </w:tcPr>
          <w:p w14:paraId="38614FD8" w14:textId="77777777" w:rsidR="00E31CCD" w:rsidRPr="0031242A" w:rsidRDefault="00E31CCD" w:rsidP="007937E9">
            <w:pPr>
              <w:pStyle w:val="TAL"/>
              <w:jc w:val="center"/>
            </w:pPr>
            <w:r w:rsidRPr="0031242A">
              <w:t>F</w:t>
            </w:r>
          </w:p>
        </w:tc>
        <w:tc>
          <w:tcPr>
            <w:tcW w:w="634" w:type="pct"/>
            <w:noWrap/>
          </w:tcPr>
          <w:p w14:paraId="0840D2F6" w14:textId="77777777" w:rsidR="00E31CCD" w:rsidRPr="0031242A" w:rsidRDefault="00E31CCD" w:rsidP="007937E9">
            <w:pPr>
              <w:pStyle w:val="TAL"/>
              <w:jc w:val="center"/>
            </w:pPr>
            <w:r w:rsidRPr="0031242A">
              <w:t>F</w:t>
            </w:r>
          </w:p>
        </w:tc>
      </w:tr>
      <w:tr w:rsidR="00E31CCD" w:rsidRPr="0031242A" w14:paraId="56F0ACD0" w14:textId="77777777" w:rsidTr="007937E9">
        <w:trPr>
          <w:jc w:val="center"/>
        </w:trPr>
        <w:tc>
          <w:tcPr>
            <w:tcW w:w="1944" w:type="pct"/>
            <w:noWrap/>
          </w:tcPr>
          <w:p w14:paraId="5A13326F" w14:textId="77777777" w:rsidR="00E31CCD" w:rsidRPr="0031242A" w:rsidRDefault="00E31CCD" w:rsidP="007937E9">
            <w:pPr>
              <w:pStyle w:val="TAL"/>
              <w:rPr>
                <w:rFonts w:cs="Arial"/>
              </w:rPr>
            </w:pPr>
            <w:r w:rsidRPr="0031242A">
              <w:rPr>
                <w:rFonts w:cs="Arial"/>
              </w:rPr>
              <w:t>…</w:t>
            </w:r>
          </w:p>
        </w:tc>
        <w:tc>
          <w:tcPr>
            <w:tcW w:w="469" w:type="pct"/>
            <w:noWrap/>
          </w:tcPr>
          <w:p w14:paraId="2D82BA3F" w14:textId="77777777" w:rsidR="00E31CCD" w:rsidRPr="0031242A" w:rsidRDefault="00E31CCD" w:rsidP="007937E9">
            <w:pPr>
              <w:pStyle w:val="TAL"/>
              <w:jc w:val="center"/>
            </w:pPr>
            <w:r w:rsidRPr="0031242A">
              <w:t>O</w:t>
            </w:r>
          </w:p>
        </w:tc>
        <w:tc>
          <w:tcPr>
            <w:tcW w:w="682" w:type="pct"/>
            <w:noWrap/>
          </w:tcPr>
          <w:p w14:paraId="0B2FC846" w14:textId="77777777" w:rsidR="00E31CCD" w:rsidRPr="0031242A" w:rsidRDefault="00E31CCD" w:rsidP="007937E9">
            <w:pPr>
              <w:pStyle w:val="TAL"/>
              <w:jc w:val="center"/>
            </w:pPr>
            <w:r w:rsidRPr="0031242A">
              <w:t>T (see note)</w:t>
            </w:r>
          </w:p>
        </w:tc>
        <w:tc>
          <w:tcPr>
            <w:tcW w:w="636" w:type="pct"/>
            <w:noWrap/>
          </w:tcPr>
          <w:p w14:paraId="4322E08C" w14:textId="77777777" w:rsidR="00E31CCD" w:rsidRPr="0031242A" w:rsidRDefault="00E31CCD" w:rsidP="007937E9">
            <w:pPr>
              <w:pStyle w:val="TAL"/>
              <w:jc w:val="center"/>
            </w:pPr>
            <w:r w:rsidRPr="0031242A">
              <w:t>F</w:t>
            </w:r>
          </w:p>
        </w:tc>
        <w:tc>
          <w:tcPr>
            <w:tcW w:w="636" w:type="pct"/>
            <w:noWrap/>
          </w:tcPr>
          <w:p w14:paraId="2C0D40C3" w14:textId="77777777" w:rsidR="00E31CCD" w:rsidRPr="0031242A" w:rsidRDefault="00E31CCD" w:rsidP="007937E9">
            <w:pPr>
              <w:pStyle w:val="TAL"/>
              <w:jc w:val="center"/>
            </w:pPr>
            <w:r w:rsidRPr="0031242A">
              <w:t>F</w:t>
            </w:r>
          </w:p>
        </w:tc>
        <w:tc>
          <w:tcPr>
            <w:tcW w:w="634" w:type="pct"/>
            <w:noWrap/>
          </w:tcPr>
          <w:p w14:paraId="137A53E1" w14:textId="77777777" w:rsidR="00E31CCD" w:rsidRPr="0031242A" w:rsidRDefault="00E31CCD" w:rsidP="007937E9">
            <w:pPr>
              <w:pStyle w:val="TAL"/>
              <w:jc w:val="center"/>
            </w:pPr>
            <w:r w:rsidRPr="0031242A">
              <w:t>F</w:t>
            </w:r>
          </w:p>
        </w:tc>
      </w:tr>
      <w:tr w:rsidR="00E31CCD" w:rsidRPr="0031242A" w14:paraId="3A07F09F" w14:textId="77777777" w:rsidTr="007937E9">
        <w:trPr>
          <w:jc w:val="center"/>
        </w:trPr>
        <w:tc>
          <w:tcPr>
            <w:tcW w:w="1944" w:type="pct"/>
            <w:noWrap/>
          </w:tcPr>
          <w:p w14:paraId="6A228BBD" w14:textId="77777777" w:rsidR="00E31CCD" w:rsidRPr="0031242A" w:rsidRDefault="00E31CCD" w:rsidP="007937E9">
            <w:pPr>
              <w:pStyle w:val="TAL"/>
              <w:rPr>
                <w:rFonts w:cs="Arial"/>
              </w:rPr>
            </w:pPr>
            <w:r w:rsidRPr="0031242A">
              <w:rPr>
                <w:rFonts w:cs="Arial"/>
              </w:rPr>
              <w:t>&lt;measurementNameX&gt;</w:t>
            </w:r>
          </w:p>
        </w:tc>
        <w:tc>
          <w:tcPr>
            <w:tcW w:w="469" w:type="pct"/>
            <w:noWrap/>
          </w:tcPr>
          <w:p w14:paraId="4A57CC3E" w14:textId="77777777" w:rsidR="00E31CCD" w:rsidRPr="0031242A" w:rsidRDefault="00E31CCD" w:rsidP="007937E9">
            <w:pPr>
              <w:pStyle w:val="TAL"/>
              <w:jc w:val="center"/>
            </w:pPr>
            <w:r w:rsidRPr="0031242A">
              <w:t>O</w:t>
            </w:r>
          </w:p>
        </w:tc>
        <w:tc>
          <w:tcPr>
            <w:tcW w:w="682" w:type="pct"/>
            <w:noWrap/>
          </w:tcPr>
          <w:p w14:paraId="254346A9" w14:textId="77777777" w:rsidR="00E31CCD" w:rsidRPr="0031242A" w:rsidRDefault="00E31CCD" w:rsidP="007937E9">
            <w:pPr>
              <w:pStyle w:val="TAL"/>
              <w:jc w:val="center"/>
            </w:pPr>
            <w:r w:rsidRPr="0031242A">
              <w:t>T (see note)</w:t>
            </w:r>
          </w:p>
        </w:tc>
        <w:tc>
          <w:tcPr>
            <w:tcW w:w="636" w:type="pct"/>
            <w:noWrap/>
          </w:tcPr>
          <w:p w14:paraId="20FA7699" w14:textId="77777777" w:rsidR="00E31CCD" w:rsidRPr="0031242A" w:rsidRDefault="00E31CCD" w:rsidP="007937E9">
            <w:pPr>
              <w:pStyle w:val="TAL"/>
              <w:jc w:val="center"/>
            </w:pPr>
            <w:r w:rsidRPr="0031242A">
              <w:t>F</w:t>
            </w:r>
          </w:p>
        </w:tc>
        <w:tc>
          <w:tcPr>
            <w:tcW w:w="636" w:type="pct"/>
            <w:noWrap/>
          </w:tcPr>
          <w:p w14:paraId="43A47DB6" w14:textId="77777777" w:rsidR="00E31CCD" w:rsidRPr="0031242A" w:rsidRDefault="00E31CCD" w:rsidP="007937E9">
            <w:pPr>
              <w:pStyle w:val="TAL"/>
              <w:jc w:val="center"/>
            </w:pPr>
            <w:r w:rsidRPr="0031242A">
              <w:t>F</w:t>
            </w:r>
          </w:p>
        </w:tc>
        <w:tc>
          <w:tcPr>
            <w:tcW w:w="634" w:type="pct"/>
            <w:noWrap/>
          </w:tcPr>
          <w:p w14:paraId="18777674" w14:textId="77777777" w:rsidR="00E31CCD" w:rsidRPr="0031242A" w:rsidRDefault="00E31CCD" w:rsidP="007937E9">
            <w:pPr>
              <w:pStyle w:val="TAL"/>
              <w:jc w:val="center"/>
            </w:pPr>
            <w:r w:rsidRPr="0031242A">
              <w:t>F</w:t>
            </w:r>
          </w:p>
        </w:tc>
      </w:tr>
      <w:tr w:rsidR="00E31CCD" w:rsidRPr="0031242A" w14:paraId="62CFEE4D" w14:textId="77777777" w:rsidTr="007937E9">
        <w:trPr>
          <w:jc w:val="center"/>
        </w:trPr>
        <w:tc>
          <w:tcPr>
            <w:tcW w:w="5000" w:type="pct"/>
            <w:gridSpan w:val="6"/>
            <w:noWrap/>
          </w:tcPr>
          <w:p w14:paraId="5DA6CB3E" w14:textId="77777777" w:rsidR="00E31CCD" w:rsidRPr="0031242A" w:rsidRDefault="00E31CCD" w:rsidP="007937E9">
            <w:pPr>
              <w:pStyle w:val="TAN"/>
            </w:pPr>
            <w:r w:rsidRPr="0031242A">
              <w:t>NOTE:</w:t>
            </w:r>
            <w:r w:rsidRPr="0031242A">
              <w:tab/>
              <w:t>Attribute is not readable using CRUD operations. It can be accessed only by condition expressions.</w:t>
            </w:r>
          </w:p>
        </w:tc>
      </w:tr>
    </w:tbl>
    <w:p w14:paraId="5DF5E593" w14:textId="77777777" w:rsidR="00E31CCD" w:rsidRPr="0031242A" w:rsidRDefault="00E31CCD" w:rsidP="00E31CCD">
      <w:pPr>
        <w:spacing w:before="180"/>
      </w:pPr>
    </w:p>
    <w:p w14:paraId="3D751DEE" w14:textId="77777777" w:rsidR="00E31CCD" w:rsidRPr="0031242A" w:rsidRDefault="00E31CCD" w:rsidP="00E31CCD">
      <w:r w:rsidRPr="0031242A">
        <w:t>In a condition expression the measurement pertaining to a measured object is identified by concatenating the "objectInstance" of the measured object with the "measurementName".</w:t>
      </w:r>
    </w:p>
    <w:p w14:paraId="510A1205" w14:textId="77777777" w:rsidR="00E31CCD" w:rsidRPr="0031242A" w:rsidRDefault="00E31CCD" w:rsidP="00E31CCD">
      <w:r w:rsidRPr="0031242A">
        <w:t>The MnS producer evaluating the condition expression must have access to the performance metric values. This is assumed here.</w:t>
      </w:r>
    </w:p>
    <w:p w14:paraId="0A622C80" w14:textId="77777777" w:rsidR="00E31CCD" w:rsidRPr="0031242A" w:rsidRDefault="00E31CCD" w:rsidP="00E31CCD">
      <w:pPr>
        <w:pStyle w:val="NO"/>
      </w:pPr>
      <w:r w:rsidRPr="0031242A">
        <w:t>NOTE 1:</w:t>
      </w:r>
      <w:r w:rsidRPr="0031242A">
        <w:tab/>
        <w:t>So far conditions are designed to switch on and off a process: When the condition evaluates to false the process is (switched) off, when the condition evaluates to true, the process is (switched) on. For the present use case the condition needs to trigger an action. The triggering condition is therefore the transition of the condition evaluation result from false to true or true to false. The triggering condition needs to be specified together with the condition expression.</w:t>
      </w:r>
    </w:p>
    <w:p w14:paraId="7351E671" w14:textId="77777777" w:rsidR="00E31CCD" w:rsidRPr="0031242A" w:rsidRDefault="00E31CCD" w:rsidP="00E31CCD">
      <w:r w:rsidRPr="0031242A">
        <w:t>In the context of CCL, a CCL can be created when the condition expression transits from false to true and deleted when the condition expression transits from true to false.</w:t>
      </w:r>
    </w:p>
    <w:p w14:paraId="280262E1" w14:textId="77777777" w:rsidR="00E31CCD" w:rsidRPr="0031242A" w:rsidRDefault="00E31CCD" w:rsidP="00E31CCD">
      <w:pPr>
        <w:rPr>
          <w:b/>
          <w:bCs/>
        </w:rPr>
      </w:pPr>
      <w:r w:rsidRPr="0031242A">
        <w:rPr>
          <w:b/>
          <w:bCs/>
        </w:rPr>
        <w:t>Stage 3 considerations</w:t>
      </w:r>
    </w:p>
    <w:p w14:paraId="7E9825E1" w14:textId="77777777" w:rsidR="00E31CCD" w:rsidRPr="0031242A" w:rsidRDefault="00E31CCD" w:rsidP="00E31CCD">
      <w:r w:rsidRPr="0031242A">
        <w:t>Jex is used in the HTTP/JSON solution for expressing conditions. XPath is used in the NETCONF/YANG solution for expressing conditions.</w:t>
      </w:r>
    </w:p>
    <w:p w14:paraId="2DF22845" w14:textId="77777777" w:rsidR="00E31CCD" w:rsidRPr="003117D8" w:rsidRDefault="00E31CCD" w:rsidP="00E31CCD">
      <w:pPr>
        <w:rPr>
          <w:b/>
          <w:bCs/>
        </w:rPr>
      </w:pPr>
      <w:r w:rsidRPr="003117D8">
        <w:rPr>
          <w:b/>
          <w:bCs/>
        </w:rPr>
        <w:t>Jex example:</w:t>
      </w:r>
    </w:p>
    <w:p w14:paraId="3DFF9889" w14:textId="77777777" w:rsidR="00E31CCD" w:rsidRPr="0031242A" w:rsidRDefault="00E31CCD" w:rsidP="00E31CCD">
      <w:r w:rsidRPr="0031242A">
        <w:t>The following example shows a Jex conditions expression with a pseudo attribute for the measurement "measurementA".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28" w:type="dxa"/>
        </w:tblCellMar>
        <w:tblLook w:val="04A0" w:firstRow="1" w:lastRow="0" w:firstColumn="1" w:lastColumn="0" w:noHBand="0" w:noVBand="1"/>
      </w:tblPr>
      <w:tblGrid>
        <w:gridCol w:w="9631"/>
      </w:tblGrid>
      <w:tr w:rsidR="00E31CCD" w:rsidRPr="0031242A" w14:paraId="35655244" w14:textId="77777777" w:rsidTr="007937E9">
        <w:trPr>
          <w:jc w:val="center"/>
        </w:trPr>
        <w:tc>
          <w:tcPr>
            <w:tcW w:w="5000" w:type="pct"/>
            <w:shd w:val="clear" w:color="auto" w:fill="F2F2F2"/>
          </w:tcPr>
          <w:p w14:paraId="118BA5D3" w14:textId="77777777" w:rsidR="00E31CCD" w:rsidRPr="0031242A" w:rsidRDefault="00E31CCD" w:rsidP="007937E9">
            <w:pPr>
              <w:pStyle w:val="PL"/>
            </w:pPr>
            <w:r w:rsidRPr="0031242A">
              <w:t>SubNetwork[id="SN1"]/ManagedElement[id="ME1"]/XyzFunction[id"=YXZF1"]/attributes/measurementA &gt;10</w:t>
            </w:r>
          </w:p>
        </w:tc>
      </w:tr>
    </w:tbl>
    <w:p w14:paraId="0B11C08A" w14:textId="77777777" w:rsidR="00E31CCD" w:rsidRPr="0031242A" w:rsidRDefault="00E31CCD" w:rsidP="00E31CCD"/>
    <w:p w14:paraId="43142CB3" w14:textId="77777777" w:rsidR="00E31CCD" w:rsidRPr="0031242A" w:rsidRDefault="00E31CCD" w:rsidP="00E31CCD">
      <w:r w:rsidRPr="0031242A">
        <w:t>When hysteresis is needed, the "ThresholdMonitor" can be used. It needs to be extended with the Boolean attribute "flag" flagging if the threshold is not crossed or crossed. For multi-level thresholds integers need to be used to flag the status. The "flag" attribute can be used in Jex conditions.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28" w:type="dxa"/>
        </w:tblCellMar>
        <w:tblLook w:val="04A0" w:firstRow="1" w:lastRow="0" w:firstColumn="1" w:lastColumn="0" w:noHBand="0" w:noVBand="1"/>
      </w:tblPr>
      <w:tblGrid>
        <w:gridCol w:w="9631"/>
      </w:tblGrid>
      <w:tr w:rsidR="00E31CCD" w:rsidRPr="0031242A" w14:paraId="3D8C542D" w14:textId="77777777" w:rsidTr="007937E9">
        <w:trPr>
          <w:jc w:val="center"/>
        </w:trPr>
        <w:tc>
          <w:tcPr>
            <w:tcW w:w="5000" w:type="pct"/>
            <w:shd w:val="clear" w:color="auto" w:fill="F2F2F2"/>
          </w:tcPr>
          <w:p w14:paraId="78039C33" w14:textId="77777777" w:rsidR="00E31CCD" w:rsidRPr="0031242A" w:rsidRDefault="00E31CCD" w:rsidP="007937E9">
            <w:pPr>
              <w:spacing w:after="0"/>
              <w:rPr>
                <w:rFonts w:ascii="Courier New" w:hAnsi="Courier New" w:cs="Courier New"/>
                <w:sz w:val="16"/>
                <w:szCs w:val="16"/>
              </w:rPr>
            </w:pPr>
            <w:r w:rsidRPr="0031242A">
              <w:rPr>
                <w:rFonts w:ascii="Courier New" w:hAnsi="Courier New" w:cs="Courier New"/>
                <w:sz w:val="16"/>
                <w:szCs w:val="16"/>
              </w:rPr>
              <w:t>SubNetwork[id="SN1"]/ThresholdMonitor[id="TM1"]/attributes/flag = true</w:t>
            </w:r>
          </w:p>
        </w:tc>
      </w:tr>
    </w:tbl>
    <w:p w14:paraId="4B8621BB" w14:textId="77777777" w:rsidR="00E31CCD" w:rsidRPr="0031242A" w:rsidRDefault="00E31CCD" w:rsidP="00E31CCD"/>
    <w:p w14:paraId="73C8E589" w14:textId="77777777" w:rsidR="00E31CCD" w:rsidRPr="0031242A" w:rsidRDefault="00E31CCD" w:rsidP="00E31CCD">
      <w:pPr>
        <w:pStyle w:val="NO"/>
      </w:pPr>
      <w:r w:rsidRPr="0031242A">
        <w:t>NOTE 2:</w:t>
      </w:r>
      <w:r w:rsidRPr="0031242A">
        <w:tab/>
        <w:t>The MnS producer evaluating the condition expression must have access to the performance metric values. This is assumed here.</w:t>
      </w:r>
    </w:p>
    <w:p w14:paraId="7D1ABA78" w14:textId="77777777" w:rsidR="00E31CCD" w:rsidRPr="003117D8" w:rsidRDefault="00E31CCD" w:rsidP="00E31CCD">
      <w:pPr>
        <w:rPr>
          <w:b/>
          <w:bCs/>
        </w:rPr>
      </w:pPr>
      <w:r w:rsidRPr="003117D8">
        <w:rPr>
          <w:b/>
          <w:bCs/>
        </w:rPr>
        <w:t>XPath example:</w:t>
      </w:r>
    </w:p>
    <w:p w14:paraId="0570779F" w14:textId="77777777" w:rsidR="00E31CCD" w:rsidRPr="0031242A" w:rsidRDefault="00E31CCD" w:rsidP="00E31CCD">
      <w:r w:rsidRPr="0031242A">
        <w:t>The XPath notation is the same as the Jex notation. Therefore, the Jex examples are examples for XPath, too.</w:t>
      </w:r>
    </w:p>
    <w:p w14:paraId="46A9C323" w14:textId="77777777" w:rsidR="00E31CCD" w:rsidRPr="0031242A" w:rsidRDefault="00E31CCD" w:rsidP="00E31CCD">
      <w:pPr>
        <w:pStyle w:val="Heading5"/>
      </w:pPr>
      <w:bookmarkStart w:id="57" w:name="_Toc177118968"/>
      <w:bookmarkStart w:id="58" w:name="_Toc177138543"/>
      <w:bookmarkStart w:id="59" w:name="_Toc177138906"/>
      <w:r w:rsidRPr="0031242A">
        <w:t>5.2.3.3.3</w:t>
      </w:r>
      <w:r w:rsidRPr="0031242A">
        <w:tab/>
        <w:t>Conditions based on Trace metrics</w:t>
      </w:r>
      <w:bookmarkEnd w:id="57"/>
      <w:bookmarkEnd w:id="58"/>
      <w:bookmarkEnd w:id="59"/>
    </w:p>
    <w:p w14:paraId="79AFEE47" w14:textId="77777777" w:rsidR="00E31CCD" w:rsidRPr="0031242A" w:rsidRDefault="00E31CCD" w:rsidP="00E31CCD">
      <w:pPr>
        <w:rPr>
          <w:b/>
          <w:bCs/>
        </w:rPr>
      </w:pPr>
      <w:r w:rsidRPr="0031242A">
        <w:rPr>
          <w:b/>
          <w:bCs/>
        </w:rPr>
        <w:t>Stage 2 considerations</w:t>
      </w:r>
    </w:p>
    <w:p w14:paraId="6D550E74" w14:textId="77777777" w:rsidR="00E31CCD" w:rsidRPr="0031242A" w:rsidRDefault="00E31CCD" w:rsidP="00E31CCD">
      <w:r w:rsidRPr="0031242A">
        <w:t>To allow for conditions based on trace metrics the NRM is conceptually extended with pseudo attributes. These attributes are not readable and not writable by MnS consumers. They can be used only in condition expressions that are evaluated on MnS producers. The name of these pseudo attributes is equal to the trace metric identifier.</w:t>
      </w:r>
    </w:p>
    <w:p w14:paraId="7318714C" w14:textId="45FB13E1" w:rsidR="00E31CCD" w:rsidRPr="0031242A" w:rsidRDefault="00E31CCD" w:rsidP="00E31CCD">
      <w:r w:rsidRPr="0031242A">
        <w:t>Pseudo attributes are not added to stage 2 NRM definitions. Alternatively, the approach described for measurements may be used:</w:t>
      </w:r>
    </w:p>
    <w:p w14:paraId="0BBF65E0" w14:textId="77777777" w:rsidR="00E31CCD" w:rsidRPr="0031242A" w:rsidRDefault="00E31CCD" w:rsidP="00E31CCD">
      <w:pPr>
        <w:pStyle w:val="B1"/>
      </w:pPr>
      <w:r w:rsidRPr="0031242A">
        <w:lastRenderedPageBreak/>
        <w:t>-</w:t>
      </w:r>
      <w:r w:rsidRPr="0031242A">
        <w:tab/>
        <w:t>Adding the trace metric identifiers to "TopX".</w:t>
      </w:r>
    </w:p>
    <w:p w14:paraId="48B40031" w14:textId="77777777" w:rsidR="00E31CCD" w:rsidRPr="0031242A" w:rsidRDefault="00E31CCD" w:rsidP="00E31CCD">
      <w:pPr>
        <w:pStyle w:val="NO"/>
      </w:pPr>
      <w:bookmarkStart w:id="60" w:name="_Hlk175212487"/>
      <w:r w:rsidRPr="0031242A">
        <w:t>NOTE:</w:t>
      </w:r>
      <w:r w:rsidRPr="0031242A">
        <w:tab/>
        <w:t>The MnS producer evaluating the condition expression must have access to the trace metric values. This is assumed here.</w:t>
      </w:r>
    </w:p>
    <w:bookmarkEnd w:id="60"/>
    <w:p w14:paraId="3C782C05" w14:textId="77777777" w:rsidR="00E31CCD" w:rsidRPr="0031242A" w:rsidRDefault="00E31CCD" w:rsidP="00E31CCD">
      <w:r w:rsidRPr="0031242A">
        <w:t>For trace metrics there are two use cases, which are described in the following. For signalling based MDT only use case 1 applies.</w:t>
      </w:r>
    </w:p>
    <w:p w14:paraId="693D9BF2" w14:textId="77777777" w:rsidR="00E31CCD" w:rsidRPr="0031242A" w:rsidRDefault="00E31CCD" w:rsidP="00E31CCD">
      <w:pPr>
        <w:rPr>
          <w:b/>
          <w:bCs/>
        </w:rPr>
      </w:pPr>
      <w:r w:rsidRPr="0031242A">
        <w:rPr>
          <w:b/>
          <w:bCs/>
        </w:rPr>
        <w:t>Stage 3 considerations</w:t>
      </w:r>
    </w:p>
    <w:p w14:paraId="7B9494D6" w14:textId="77777777" w:rsidR="00E31CCD" w:rsidRPr="0031242A" w:rsidRDefault="00E31CCD" w:rsidP="00E31CCD">
      <w:r w:rsidRPr="0031242A">
        <w:t>Jex is used in the HTTP/JSON solution for expressing conditions. XPath is used in the NETCONF/YANG solution for expressing conditions.</w:t>
      </w:r>
    </w:p>
    <w:p w14:paraId="0E1ED499" w14:textId="77777777" w:rsidR="00E31CCD" w:rsidRPr="0031242A" w:rsidRDefault="00E31CCD" w:rsidP="00E31CCD">
      <w:pPr>
        <w:rPr>
          <w:b/>
          <w:bCs/>
          <w:i/>
          <w:iCs/>
        </w:rPr>
      </w:pPr>
      <w:r w:rsidRPr="003117D8">
        <w:rPr>
          <w:b/>
          <w:bCs/>
          <w:i/>
          <w:iCs/>
        </w:rPr>
        <w:t>Use case 1:</w:t>
      </w:r>
      <w:r w:rsidRPr="0031242A">
        <w:rPr>
          <w:b/>
          <w:bCs/>
          <w:i/>
          <w:iCs/>
        </w:rPr>
        <w:t xml:space="preserve"> MnS consumer is aware of corresponding "TraceJob" MOI</w:t>
      </w:r>
    </w:p>
    <w:p w14:paraId="4FCEB8FD" w14:textId="77777777" w:rsidR="00E31CCD" w:rsidRPr="0031242A" w:rsidRDefault="00E31CCD" w:rsidP="00E31CCD">
      <w:r w:rsidRPr="0031242A">
        <w:t xml:space="preserve">The pseudo attribute is attached to the corresponding "TraceJob" MOI. </w:t>
      </w:r>
      <w:r w:rsidRPr="0031242A">
        <w:rPr>
          <w:rFonts w:eastAsia="Calibri"/>
        </w:rPr>
        <w:t xml:space="preserve">The pseudo attribute name is constructed according to the metric identifier specified in 3GPP TS 32.422 [6]. </w:t>
      </w:r>
      <w:r w:rsidRPr="0031242A">
        <w:t>Its value is equal to the current value of the measurement or information element.</w:t>
      </w:r>
    </w:p>
    <w:p w14:paraId="489B9FB8" w14:textId="77777777" w:rsidR="00E31CCD" w:rsidRPr="0031242A" w:rsidRDefault="00E31CCD" w:rsidP="00E31CCD">
      <w:r w:rsidRPr="0031242A">
        <w:t>Examples (stage 3):</w:t>
      </w:r>
    </w:p>
    <w:p w14:paraId="154B3F92" w14:textId="77777777" w:rsidR="00E31CCD" w:rsidRPr="0031242A" w:rsidRDefault="00E31CCD" w:rsidP="00E31CCD">
      <w:pPr>
        <w:rPr>
          <w:rFonts w:eastAsia="Calibri"/>
        </w:rPr>
      </w:pPr>
      <w:r w:rsidRPr="0031242A">
        <w:rPr>
          <w:rFonts w:eastAsia="Calibri"/>
        </w:rPr>
        <w:t>The following example shows a Jex conditions expression to verify whether "</w:t>
      </w:r>
      <w:r w:rsidRPr="0031242A">
        <w:t>REGISTRATION REQUEST" message</w:t>
      </w:r>
      <w:r w:rsidRPr="0031242A">
        <w:rPr>
          <w:rFonts w:eastAsia="Calibri"/>
        </w:rPr>
        <w:t xml:space="preserve"> on N1 interface between AMF and UE has been traced. It uses a pseudo attribute for the "</w:t>
      </w:r>
      <w:r w:rsidRPr="0031242A">
        <w:t>REGISTRATION REQUEST" message</w:t>
      </w:r>
      <w:r w:rsidRPr="0031242A">
        <w:rPr>
          <w:rFonts w:eastAsia="Calibri"/>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28" w:type="dxa"/>
        </w:tblCellMar>
        <w:tblLook w:val="04A0" w:firstRow="1" w:lastRow="0" w:firstColumn="1" w:lastColumn="0" w:noHBand="0" w:noVBand="1"/>
      </w:tblPr>
      <w:tblGrid>
        <w:gridCol w:w="9631"/>
      </w:tblGrid>
      <w:tr w:rsidR="00E31CCD" w:rsidRPr="0031242A" w14:paraId="60F1E118" w14:textId="77777777" w:rsidTr="007937E9">
        <w:trPr>
          <w:jc w:val="center"/>
        </w:trPr>
        <w:tc>
          <w:tcPr>
            <w:tcW w:w="5000" w:type="pct"/>
            <w:shd w:val="clear" w:color="auto" w:fill="F2F2F2"/>
          </w:tcPr>
          <w:p w14:paraId="02D282D5" w14:textId="77777777" w:rsidR="00E31CCD" w:rsidRPr="0031242A" w:rsidRDefault="00E31CCD" w:rsidP="007937E9">
            <w:pPr>
              <w:spacing w:after="0"/>
              <w:rPr>
                <w:rFonts w:ascii="Courier New" w:hAnsi="Courier New" w:cs="Courier New"/>
                <w:sz w:val="16"/>
                <w:szCs w:val="16"/>
              </w:rPr>
            </w:pPr>
            <w:r w:rsidRPr="0031242A">
              <w:rPr>
                <w:rFonts w:ascii="Courier New" w:eastAsia="Calibri" w:hAnsi="Courier New" w:cs="Courier New"/>
                <w:color w:val="000000"/>
                <w:sz w:val="16"/>
                <w:szCs w:val="16"/>
              </w:rPr>
              <w:t>SubNetwork[id="SN1"]/ManagedElement[id="ME1"]/TraceJob[id="YXZF1"]/attributes/</w:t>
            </w:r>
            <w:r w:rsidRPr="0031242A">
              <w:t xml:space="preserve"> </w:t>
            </w:r>
            <w:r w:rsidRPr="0031242A">
              <w:rPr>
                <w:rFonts w:ascii="Courier New" w:eastAsia="Calibri" w:hAnsi="Courier New" w:cs="Courier New"/>
                <w:color w:val="000000"/>
                <w:sz w:val="16"/>
                <w:szCs w:val="16"/>
              </w:rPr>
              <w:t>trace.amf.n1.registrationRequest=true</w:t>
            </w:r>
          </w:p>
        </w:tc>
      </w:tr>
    </w:tbl>
    <w:p w14:paraId="3A554D02" w14:textId="77777777" w:rsidR="00E31CCD" w:rsidRPr="0031242A" w:rsidRDefault="00E31CCD" w:rsidP="00E31CCD">
      <w:pPr>
        <w:rPr>
          <w:rFonts w:eastAsia="Calibri"/>
        </w:rPr>
      </w:pPr>
    </w:p>
    <w:p w14:paraId="757816CC" w14:textId="77777777" w:rsidR="00E31CCD" w:rsidRPr="0031242A" w:rsidRDefault="00E31CCD" w:rsidP="00E31CCD">
      <w:pPr>
        <w:rPr>
          <w:rFonts w:eastAsia="Calibri"/>
        </w:rPr>
      </w:pPr>
      <w:r w:rsidRPr="0031242A">
        <w:rPr>
          <w:rFonts w:eastAsia="Calibri"/>
        </w:rPr>
        <w:t>The following example shows a Jex conditions expression to verify whether the Information Element (IE) "Requested NSSAI" of the "</w:t>
      </w:r>
      <w:r w:rsidRPr="0031242A">
        <w:t>REGISTRATION REQUEST" message</w:t>
      </w:r>
      <w:r w:rsidRPr="0031242A">
        <w:rPr>
          <w:rFonts w:eastAsia="Calibri"/>
        </w:rPr>
        <w:t xml:space="preserve"> on N1 interface between AMF and UE has been included in the message content. It uses a pseudo attribute for Information Element (IE) "Requested NSSAI".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28" w:type="dxa"/>
        </w:tblCellMar>
        <w:tblLook w:val="04A0" w:firstRow="1" w:lastRow="0" w:firstColumn="1" w:lastColumn="0" w:noHBand="0" w:noVBand="1"/>
      </w:tblPr>
      <w:tblGrid>
        <w:gridCol w:w="9631"/>
      </w:tblGrid>
      <w:tr w:rsidR="00E31CCD" w:rsidRPr="0031242A" w14:paraId="3C73FD97" w14:textId="77777777" w:rsidTr="007937E9">
        <w:trPr>
          <w:jc w:val="center"/>
        </w:trPr>
        <w:tc>
          <w:tcPr>
            <w:tcW w:w="5000" w:type="pct"/>
            <w:shd w:val="clear" w:color="auto" w:fill="F2F2F2"/>
          </w:tcPr>
          <w:p w14:paraId="1B0F7E7B" w14:textId="77777777" w:rsidR="00E31CCD" w:rsidRPr="0031242A" w:rsidRDefault="00E31CCD" w:rsidP="007937E9">
            <w:pPr>
              <w:spacing w:after="0"/>
              <w:rPr>
                <w:rFonts w:ascii="Courier New" w:hAnsi="Courier New" w:cs="Courier New"/>
                <w:sz w:val="16"/>
                <w:szCs w:val="16"/>
              </w:rPr>
            </w:pPr>
            <w:r w:rsidRPr="0031242A">
              <w:rPr>
                <w:rFonts w:ascii="Courier New" w:eastAsia="Calibri" w:hAnsi="Courier New" w:cs="Courier New"/>
                <w:color w:val="000000"/>
                <w:sz w:val="16"/>
                <w:szCs w:val="16"/>
              </w:rPr>
              <w:t>SubNetwork[id="SN1"]/ManagedElement[id="ME1"]/TraceJob[id="YXZF1"]/attributes/</w:t>
            </w:r>
            <w:r w:rsidRPr="0031242A">
              <w:t xml:space="preserve"> </w:t>
            </w:r>
            <w:r w:rsidRPr="0031242A">
              <w:rPr>
                <w:rFonts w:ascii="Courier New" w:eastAsia="Calibri" w:hAnsi="Courier New" w:cs="Courier New"/>
                <w:color w:val="000000"/>
                <w:sz w:val="16"/>
                <w:szCs w:val="16"/>
              </w:rPr>
              <w:t>trace.amf.n1.registrationRequest.requestedNssai=true</w:t>
            </w:r>
          </w:p>
        </w:tc>
      </w:tr>
    </w:tbl>
    <w:p w14:paraId="48D45994" w14:textId="77777777" w:rsidR="00E31CCD" w:rsidRPr="0031242A" w:rsidRDefault="00E31CCD" w:rsidP="00E31CCD">
      <w:pPr>
        <w:rPr>
          <w:rFonts w:eastAsia="Calibri"/>
        </w:rPr>
      </w:pPr>
    </w:p>
    <w:p w14:paraId="157D66CC" w14:textId="77777777" w:rsidR="00E31CCD" w:rsidRPr="0031242A" w:rsidRDefault="00E31CCD" w:rsidP="00E31CCD">
      <w:pPr>
        <w:rPr>
          <w:rFonts w:eastAsia="Calibri"/>
        </w:rPr>
      </w:pPr>
      <w:r w:rsidRPr="0031242A">
        <w:rPr>
          <w:rFonts w:eastAsia="Calibri"/>
        </w:rPr>
        <w:t>The following example shows a Jex conditions expression with a pseudo attribute for the RRC counter "countMSB</w:t>
      </w:r>
      <w:r w:rsidRPr="0031242A">
        <w:rPr>
          <w:rFonts w:eastAsia="Calibri"/>
        </w:rPr>
        <w:noBreakHyphen/>
        <w:t>Uplink".</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2F2F2"/>
        <w:tblLayout w:type="fixed"/>
        <w:tblCellMar>
          <w:left w:w="28" w:type="dxa"/>
        </w:tblCellMar>
        <w:tblLook w:val="04A0" w:firstRow="1" w:lastRow="0" w:firstColumn="1" w:lastColumn="0" w:noHBand="0" w:noVBand="1"/>
      </w:tblPr>
      <w:tblGrid>
        <w:gridCol w:w="9635"/>
      </w:tblGrid>
      <w:tr w:rsidR="00E31CCD" w:rsidRPr="0031242A" w14:paraId="76ADF2B3" w14:textId="77777777" w:rsidTr="007937E9">
        <w:trPr>
          <w:jc w:val="center"/>
        </w:trPr>
        <w:tc>
          <w:tcPr>
            <w:tcW w:w="5000" w:type="pct"/>
            <w:shd w:val="clear" w:color="auto" w:fill="F2F2F2"/>
            <w:tcMar>
              <w:top w:w="0" w:type="dxa"/>
              <w:left w:w="28" w:type="dxa"/>
              <w:bottom w:w="0" w:type="dxa"/>
              <w:right w:w="28" w:type="dxa"/>
            </w:tcMar>
            <w:hideMark/>
          </w:tcPr>
          <w:p w14:paraId="06DD6665" w14:textId="77777777" w:rsidR="00E31CCD" w:rsidRPr="0031242A" w:rsidRDefault="00E31CCD" w:rsidP="007937E9">
            <w:pPr>
              <w:spacing w:after="0"/>
              <w:rPr>
                <w:rFonts w:ascii="Courier New" w:eastAsia="Calibri" w:hAnsi="Courier New" w:cs="Courier New"/>
                <w:sz w:val="16"/>
                <w:szCs w:val="16"/>
              </w:rPr>
            </w:pPr>
            <w:r w:rsidRPr="0031242A">
              <w:rPr>
                <w:rFonts w:ascii="Courier New" w:eastAsia="Calibri" w:hAnsi="Courier New" w:cs="Courier New"/>
                <w:color w:val="000000"/>
                <w:sz w:val="16"/>
                <w:szCs w:val="16"/>
              </w:rPr>
              <w:t>SubNetwork[id="SN1"]/ManagedElement[id="ME1"]/TraceJob[id="YXZF1"]/attributes/ trace.gnbCuCp.uu.CounterCheck.counterCheck.drb-CountMSB-InfoList.countMSB-Uplink&gt;500</w:t>
            </w:r>
          </w:p>
        </w:tc>
      </w:tr>
    </w:tbl>
    <w:p w14:paraId="0A44BE35" w14:textId="77777777" w:rsidR="00E31CCD" w:rsidRPr="0031242A" w:rsidRDefault="00E31CCD" w:rsidP="00E31CCD">
      <w:pPr>
        <w:rPr>
          <w:rFonts w:eastAsia="Calibri"/>
        </w:rPr>
      </w:pPr>
    </w:p>
    <w:p w14:paraId="0A41B06E" w14:textId="77777777" w:rsidR="00E31CCD" w:rsidRPr="0031242A" w:rsidRDefault="00E31CCD" w:rsidP="00E31CCD">
      <w:pPr>
        <w:rPr>
          <w:rFonts w:eastAsia="Calibri"/>
        </w:rPr>
      </w:pPr>
      <w:r w:rsidRPr="0031242A">
        <w:rPr>
          <w:rFonts w:eastAsia="Calibri"/>
        </w:rPr>
        <w:t>The following example shows a Jex conditions expression with a pseudo attribute for the RSRP value.</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2F2F2"/>
        <w:tblLayout w:type="fixed"/>
        <w:tblCellMar>
          <w:left w:w="28" w:type="dxa"/>
        </w:tblCellMar>
        <w:tblLook w:val="04A0" w:firstRow="1" w:lastRow="0" w:firstColumn="1" w:lastColumn="0" w:noHBand="0" w:noVBand="1"/>
      </w:tblPr>
      <w:tblGrid>
        <w:gridCol w:w="9635"/>
      </w:tblGrid>
      <w:tr w:rsidR="00E31CCD" w:rsidRPr="0031242A" w14:paraId="23DC1864" w14:textId="77777777" w:rsidTr="007937E9">
        <w:trPr>
          <w:jc w:val="center"/>
        </w:trPr>
        <w:tc>
          <w:tcPr>
            <w:tcW w:w="5000" w:type="pct"/>
            <w:shd w:val="clear" w:color="auto" w:fill="F2F2F2"/>
            <w:tcMar>
              <w:top w:w="0" w:type="dxa"/>
              <w:left w:w="28" w:type="dxa"/>
              <w:bottom w:w="0" w:type="dxa"/>
              <w:right w:w="28" w:type="dxa"/>
            </w:tcMar>
            <w:hideMark/>
          </w:tcPr>
          <w:p w14:paraId="151A0FC8" w14:textId="77777777" w:rsidR="00E31CCD" w:rsidRPr="0031242A" w:rsidRDefault="00E31CCD" w:rsidP="007937E9">
            <w:pPr>
              <w:spacing w:after="0"/>
              <w:rPr>
                <w:rFonts w:ascii="Courier New" w:eastAsia="Calibri" w:hAnsi="Courier New" w:cs="Courier New"/>
                <w:sz w:val="16"/>
                <w:szCs w:val="16"/>
              </w:rPr>
            </w:pPr>
            <w:r w:rsidRPr="0031242A">
              <w:rPr>
                <w:rFonts w:ascii="Courier New" w:eastAsia="Calibri" w:hAnsi="Courier New" w:cs="Courier New"/>
                <w:color w:val="000000"/>
                <w:sz w:val="16"/>
                <w:szCs w:val="16"/>
              </w:rPr>
              <w:t>SubNetwork[id="SN1"]/ManagedElement[id="ME1"]/TraceJob[id="YXZF1"]/attributes/ immediateMdt.nr.m1.rsrp&lt;90</w:t>
            </w:r>
          </w:p>
        </w:tc>
      </w:tr>
    </w:tbl>
    <w:p w14:paraId="4DA078AA" w14:textId="77777777" w:rsidR="00E31CCD" w:rsidRPr="0031242A" w:rsidRDefault="00E31CCD" w:rsidP="00E31CCD">
      <w:pPr>
        <w:rPr>
          <w:rFonts w:eastAsia="Calibri"/>
        </w:rPr>
      </w:pPr>
    </w:p>
    <w:p w14:paraId="2041DE69" w14:textId="77777777" w:rsidR="00E31CCD" w:rsidRPr="0031242A" w:rsidRDefault="00E31CCD" w:rsidP="00E31CCD">
      <w:pPr>
        <w:rPr>
          <w:b/>
          <w:bCs/>
          <w:i/>
          <w:iCs/>
        </w:rPr>
      </w:pPr>
      <w:r w:rsidRPr="003117D8">
        <w:rPr>
          <w:b/>
          <w:bCs/>
          <w:i/>
          <w:iCs/>
        </w:rPr>
        <w:t>Use case 2:</w:t>
      </w:r>
      <w:r w:rsidRPr="0031242A">
        <w:rPr>
          <w:b/>
          <w:bCs/>
          <w:i/>
          <w:iCs/>
        </w:rPr>
        <w:t xml:space="preserve"> MnS consumer knows the corresponding network entity MOI</w:t>
      </w:r>
    </w:p>
    <w:p w14:paraId="19FE3505" w14:textId="77777777" w:rsidR="00E31CCD" w:rsidRPr="0031242A" w:rsidRDefault="00E31CCD" w:rsidP="00E31CCD">
      <w:r w:rsidRPr="0031242A">
        <w:t xml:space="preserve">The containment tree is used to identify the corresponding network entity (network element/interface). The pseudo attribute is attached to the corresponding network entity MOI. The pseudo attribute indicates the message name, message name and IE name or measurement name. </w:t>
      </w:r>
      <w:r w:rsidRPr="0031242A">
        <w:rPr>
          <w:rFonts w:eastAsia="Calibri"/>
        </w:rPr>
        <w:t>The pseudo attribute name is constructed according to the metric identifier specified in 3GPP TS 32.422 [6] omitting, in case of trace, the items of job type, network element and interface.</w:t>
      </w:r>
    </w:p>
    <w:p w14:paraId="4844B03F" w14:textId="77777777" w:rsidR="00E31CCD" w:rsidRPr="0031242A" w:rsidRDefault="00E31CCD" w:rsidP="00E31CCD">
      <w:pPr>
        <w:rPr>
          <w:rFonts w:eastAsia="Calibri"/>
        </w:rPr>
      </w:pPr>
      <w:r w:rsidRPr="0031242A">
        <w:rPr>
          <w:rFonts w:eastAsia="Calibri"/>
        </w:rPr>
        <w:t>If there is no corresponding interface IOC defined, the interface name is included in the pseudo attribute name.</w:t>
      </w:r>
    </w:p>
    <w:p w14:paraId="0E2A39E8" w14:textId="77777777" w:rsidR="00E31CCD" w:rsidRPr="0031242A" w:rsidRDefault="00E31CCD" w:rsidP="00E31CCD">
      <w:r w:rsidRPr="0031242A">
        <w:t>Examples (stage 3):</w:t>
      </w:r>
    </w:p>
    <w:p w14:paraId="04FC24AB" w14:textId="77777777" w:rsidR="00E31CCD" w:rsidRPr="0031242A" w:rsidRDefault="00E31CCD" w:rsidP="00E31CCD">
      <w:pPr>
        <w:rPr>
          <w:rFonts w:eastAsia="Calibri"/>
        </w:rPr>
      </w:pPr>
      <w:r w:rsidRPr="0031242A">
        <w:rPr>
          <w:rFonts w:eastAsia="Calibri"/>
        </w:rPr>
        <w:t>The following example shows a Jex conditions expression to verify whether a "</w:t>
      </w:r>
      <w:r w:rsidRPr="0031242A">
        <w:rPr>
          <w:lang w:eastAsia="zh-CN"/>
        </w:rPr>
        <w:t>Nudm_</w:t>
      </w:r>
      <w:r w:rsidRPr="0031242A">
        <w:t>UECM</w:t>
      </w:r>
      <w:r w:rsidRPr="0031242A">
        <w:rPr>
          <w:lang w:eastAsia="zh-CN"/>
        </w:rPr>
        <w:t>_Registration_Request</w:t>
      </w:r>
      <w:r w:rsidRPr="0031242A">
        <w:t>" message</w:t>
      </w:r>
      <w:r w:rsidRPr="0031242A">
        <w:rPr>
          <w:rFonts w:eastAsia="Calibri"/>
        </w:rPr>
        <w:t xml:space="preserve"> on N8 interface between AMF and UDM has been traced. It uses a pseudo attribute for message "</w:t>
      </w:r>
      <w:r w:rsidRPr="0031242A">
        <w:rPr>
          <w:lang w:eastAsia="zh-CN"/>
        </w:rPr>
        <w:t>Nudm_</w:t>
      </w:r>
      <w:r w:rsidRPr="0031242A">
        <w:t>UECM</w:t>
      </w:r>
      <w:r w:rsidRPr="0031242A">
        <w:rPr>
          <w:lang w:eastAsia="zh-CN"/>
        </w:rPr>
        <w:t>_Registration_Request</w:t>
      </w:r>
      <w:r w:rsidRPr="0031242A">
        <w:t>"</w:t>
      </w:r>
      <w:r w:rsidRPr="0031242A">
        <w:rPr>
          <w:rFonts w:eastAsia="Calibri"/>
        </w:rPr>
        <w:t>.</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2F2F2"/>
        <w:tblLayout w:type="fixed"/>
        <w:tblCellMar>
          <w:left w:w="28" w:type="dxa"/>
        </w:tblCellMar>
        <w:tblLook w:val="04A0" w:firstRow="1" w:lastRow="0" w:firstColumn="1" w:lastColumn="0" w:noHBand="0" w:noVBand="1"/>
      </w:tblPr>
      <w:tblGrid>
        <w:gridCol w:w="9635"/>
      </w:tblGrid>
      <w:tr w:rsidR="00E31CCD" w:rsidRPr="0031242A" w14:paraId="15E83F01" w14:textId="77777777" w:rsidTr="007937E9">
        <w:trPr>
          <w:jc w:val="center"/>
        </w:trPr>
        <w:tc>
          <w:tcPr>
            <w:tcW w:w="5000" w:type="pct"/>
            <w:shd w:val="clear" w:color="auto" w:fill="F2F2F2"/>
            <w:tcMar>
              <w:top w:w="0" w:type="dxa"/>
              <w:left w:w="28" w:type="dxa"/>
              <w:bottom w:w="0" w:type="dxa"/>
              <w:right w:w="28" w:type="dxa"/>
            </w:tcMar>
            <w:hideMark/>
          </w:tcPr>
          <w:p w14:paraId="58176E1D" w14:textId="77777777" w:rsidR="00E31CCD" w:rsidRPr="0031242A" w:rsidRDefault="00E31CCD" w:rsidP="007937E9">
            <w:pPr>
              <w:spacing w:after="0"/>
              <w:rPr>
                <w:rFonts w:ascii="Courier New" w:eastAsia="Calibri" w:hAnsi="Courier New" w:cs="Courier New"/>
                <w:sz w:val="16"/>
                <w:szCs w:val="16"/>
              </w:rPr>
            </w:pPr>
            <w:r w:rsidRPr="0031242A">
              <w:rPr>
                <w:rFonts w:ascii="Courier New" w:eastAsia="Calibri" w:hAnsi="Courier New" w:cs="Courier New"/>
                <w:color w:val="000000"/>
                <w:sz w:val="16"/>
                <w:szCs w:val="16"/>
              </w:rPr>
              <w:t>SubNetwork[id="SN1"]/ManagedElement[id="ME1"]/UDMFunction[id="YXZF1"]/</w:t>
            </w:r>
            <w:r w:rsidRPr="0031242A">
              <w:rPr>
                <w:rFonts w:ascii="Courier New" w:hAnsi="Courier New"/>
                <w:lang w:eastAsia="zh-CN"/>
              </w:rPr>
              <w:t xml:space="preserve"> </w:t>
            </w:r>
            <w:r w:rsidRPr="0031242A">
              <w:rPr>
                <w:rFonts w:ascii="Courier New" w:eastAsia="Calibri" w:hAnsi="Courier New" w:cs="Courier New"/>
                <w:color w:val="000000"/>
                <w:sz w:val="16"/>
                <w:szCs w:val="16"/>
              </w:rPr>
              <w:t>EP_N8[id="XXZ2"]/attributes/Nudm_UECM_Registration_Request=true</w:t>
            </w:r>
          </w:p>
        </w:tc>
      </w:tr>
    </w:tbl>
    <w:p w14:paraId="09C5D57E" w14:textId="77777777" w:rsidR="00E31CCD" w:rsidRPr="0031242A" w:rsidRDefault="00E31CCD" w:rsidP="00E31CCD">
      <w:pPr>
        <w:rPr>
          <w:rFonts w:eastAsia="Calibri"/>
        </w:rPr>
      </w:pPr>
    </w:p>
    <w:p w14:paraId="059C0B3C" w14:textId="77777777" w:rsidR="00E31CCD" w:rsidRPr="0031242A" w:rsidRDefault="00E31CCD" w:rsidP="00E31CCD">
      <w:pPr>
        <w:rPr>
          <w:rFonts w:eastAsia="Calibri"/>
        </w:rPr>
      </w:pPr>
      <w:r w:rsidRPr="0031242A">
        <w:rPr>
          <w:rFonts w:eastAsia="Calibri"/>
        </w:rPr>
        <w:t>The following example shows a Jex conditions expression to verify whether a "</w:t>
      </w:r>
      <w:r w:rsidRPr="0031242A">
        <w:t>REGISTRATION REQUEST" message</w:t>
      </w:r>
      <w:r w:rsidRPr="0031242A">
        <w:rPr>
          <w:rFonts w:eastAsia="Calibri"/>
        </w:rPr>
        <w:t xml:space="preserve"> on N1 interface between AMF and UE has been traced. As there is no IOC specified for the N1 interface, the N1 interface is included in the pseudo attribute name "n1.registrationRequest".</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2F2F2"/>
        <w:tblLayout w:type="fixed"/>
        <w:tblCellMar>
          <w:left w:w="28" w:type="dxa"/>
        </w:tblCellMar>
        <w:tblLook w:val="04A0" w:firstRow="1" w:lastRow="0" w:firstColumn="1" w:lastColumn="0" w:noHBand="0" w:noVBand="1"/>
      </w:tblPr>
      <w:tblGrid>
        <w:gridCol w:w="9635"/>
      </w:tblGrid>
      <w:tr w:rsidR="00E31CCD" w:rsidRPr="0031242A" w14:paraId="78D9F682" w14:textId="77777777" w:rsidTr="007937E9">
        <w:trPr>
          <w:jc w:val="center"/>
        </w:trPr>
        <w:tc>
          <w:tcPr>
            <w:tcW w:w="5000" w:type="pct"/>
            <w:shd w:val="clear" w:color="auto" w:fill="F2F2F2"/>
            <w:tcMar>
              <w:top w:w="0" w:type="dxa"/>
              <w:left w:w="28" w:type="dxa"/>
              <w:bottom w:w="0" w:type="dxa"/>
              <w:right w:w="28" w:type="dxa"/>
            </w:tcMar>
            <w:hideMark/>
          </w:tcPr>
          <w:p w14:paraId="4E67A2B6" w14:textId="77777777" w:rsidR="00E31CCD" w:rsidRPr="0031242A" w:rsidRDefault="00E31CCD" w:rsidP="007937E9">
            <w:pPr>
              <w:spacing w:after="0"/>
              <w:rPr>
                <w:rFonts w:ascii="Courier New" w:eastAsia="Calibri" w:hAnsi="Courier New" w:cs="Courier New"/>
                <w:sz w:val="16"/>
                <w:szCs w:val="16"/>
              </w:rPr>
            </w:pPr>
            <w:r w:rsidRPr="0031242A">
              <w:rPr>
                <w:rFonts w:ascii="Courier New" w:eastAsia="Calibri" w:hAnsi="Courier New" w:cs="Courier New"/>
                <w:color w:val="000000"/>
                <w:sz w:val="16"/>
                <w:szCs w:val="16"/>
              </w:rPr>
              <w:t>SubNetwork[id="SN1"]/ManagedElement[id="ME1"]/AMFFunction[id="YXZF1"]/attributes/</w:t>
            </w:r>
            <w:r w:rsidRPr="0031242A">
              <w:t xml:space="preserve"> </w:t>
            </w:r>
            <w:r w:rsidRPr="0031242A">
              <w:rPr>
                <w:rFonts w:ascii="Courier New" w:eastAsia="Calibri" w:hAnsi="Courier New" w:cs="Courier New"/>
                <w:color w:val="000000"/>
                <w:sz w:val="16"/>
                <w:szCs w:val="16"/>
              </w:rPr>
              <w:t>n1.registrationRequest=true</w:t>
            </w:r>
          </w:p>
        </w:tc>
      </w:tr>
    </w:tbl>
    <w:p w14:paraId="5CD2C3A0" w14:textId="77777777" w:rsidR="00E31CCD" w:rsidRPr="0031242A" w:rsidRDefault="00E31CCD" w:rsidP="00E31CCD">
      <w:pPr>
        <w:rPr>
          <w:rFonts w:eastAsia="Calibri"/>
        </w:rPr>
      </w:pPr>
    </w:p>
    <w:p w14:paraId="1CA7A845" w14:textId="77777777" w:rsidR="00E31CCD" w:rsidRPr="0031242A" w:rsidRDefault="00E31CCD" w:rsidP="00E31CCD">
      <w:pPr>
        <w:rPr>
          <w:rFonts w:eastAsia="Calibri"/>
        </w:rPr>
      </w:pPr>
      <w:r w:rsidRPr="0031242A">
        <w:rPr>
          <w:rFonts w:eastAsia="Calibri"/>
        </w:rPr>
        <w:t>The following example shows a Jex conditions expression to verify whether the information element (IE) "Requested NSSAI" of the "</w:t>
      </w:r>
      <w:r w:rsidRPr="0031242A">
        <w:t>REGISTRATION REQUEST" message</w:t>
      </w:r>
      <w:r w:rsidRPr="0031242A">
        <w:rPr>
          <w:rFonts w:eastAsia="Calibri"/>
        </w:rPr>
        <w:t xml:space="preserve"> on N1 interface between AMF and UE has been included in the message content.</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2F2F2"/>
        <w:tblLayout w:type="fixed"/>
        <w:tblCellMar>
          <w:left w:w="28" w:type="dxa"/>
        </w:tblCellMar>
        <w:tblLook w:val="04A0" w:firstRow="1" w:lastRow="0" w:firstColumn="1" w:lastColumn="0" w:noHBand="0" w:noVBand="1"/>
      </w:tblPr>
      <w:tblGrid>
        <w:gridCol w:w="9635"/>
      </w:tblGrid>
      <w:tr w:rsidR="00E31CCD" w:rsidRPr="0031242A" w14:paraId="7E143FBD" w14:textId="77777777" w:rsidTr="007937E9">
        <w:trPr>
          <w:jc w:val="center"/>
        </w:trPr>
        <w:tc>
          <w:tcPr>
            <w:tcW w:w="5000" w:type="pct"/>
            <w:shd w:val="clear" w:color="auto" w:fill="F2F2F2"/>
            <w:tcMar>
              <w:top w:w="0" w:type="dxa"/>
              <w:left w:w="28" w:type="dxa"/>
              <w:bottom w:w="0" w:type="dxa"/>
              <w:right w:w="28" w:type="dxa"/>
            </w:tcMar>
            <w:hideMark/>
          </w:tcPr>
          <w:p w14:paraId="66EF1C0E" w14:textId="77777777" w:rsidR="00E31CCD" w:rsidRPr="0031242A" w:rsidRDefault="00E31CCD" w:rsidP="007937E9">
            <w:pPr>
              <w:spacing w:after="0"/>
              <w:rPr>
                <w:rFonts w:ascii="Courier New" w:eastAsia="Calibri" w:hAnsi="Courier New" w:cs="Courier New"/>
                <w:sz w:val="16"/>
                <w:szCs w:val="16"/>
              </w:rPr>
            </w:pPr>
            <w:r w:rsidRPr="0031242A">
              <w:rPr>
                <w:rFonts w:ascii="Courier New" w:eastAsia="Calibri" w:hAnsi="Courier New" w:cs="Courier New"/>
                <w:color w:val="000000"/>
                <w:sz w:val="16"/>
                <w:szCs w:val="16"/>
              </w:rPr>
              <w:t>SubNetwork[id="SN1"]/ManagedElement[id="ME1"]/AMFFunction[id="YXZF1"]/attributes/</w:t>
            </w:r>
            <w:r w:rsidRPr="0031242A">
              <w:t xml:space="preserve"> </w:t>
            </w:r>
            <w:r w:rsidRPr="0031242A">
              <w:rPr>
                <w:rFonts w:ascii="Courier New" w:eastAsia="Calibri" w:hAnsi="Courier New" w:cs="Courier New"/>
                <w:color w:val="000000"/>
                <w:sz w:val="16"/>
                <w:szCs w:val="16"/>
              </w:rPr>
              <w:t>n1.registrationRequest.requestedNssai=true</w:t>
            </w:r>
          </w:p>
        </w:tc>
      </w:tr>
    </w:tbl>
    <w:p w14:paraId="69DE431F" w14:textId="77777777" w:rsidR="00E31CCD" w:rsidRPr="0031242A" w:rsidRDefault="00E31CCD" w:rsidP="00E31CCD">
      <w:pPr>
        <w:rPr>
          <w:rFonts w:eastAsia="Calibri"/>
        </w:rPr>
      </w:pPr>
    </w:p>
    <w:p w14:paraId="0EC1FA12" w14:textId="77777777" w:rsidR="00E31CCD" w:rsidRPr="0031242A" w:rsidRDefault="00E31CCD" w:rsidP="00E31CCD">
      <w:pPr>
        <w:rPr>
          <w:rFonts w:eastAsia="Calibri"/>
        </w:rPr>
      </w:pPr>
      <w:r w:rsidRPr="0031242A">
        <w:rPr>
          <w:rFonts w:eastAsia="Calibri"/>
        </w:rPr>
        <w:t>The following example shows a Jex conditions expression to verify whether the immediate MDT measurement M1 RSRP in NR is above a certain threshold.</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2F2F2"/>
        <w:tblLayout w:type="fixed"/>
        <w:tblCellMar>
          <w:left w:w="28" w:type="dxa"/>
        </w:tblCellMar>
        <w:tblLook w:val="04A0" w:firstRow="1" w:lastRow="0" w:firstColumn="1" w:lastColumn="0" w:noHBand="0" w:noVBand="1"/>
      </w:tblPr>
      <w:tblGrid>
        <w:gridCol w:w="9635"/>
      </w:tblGrid>
      <w:tr w:rsidR="00E31CCD" w:rsidRPr="0031242A" w14:paraId="0A8364CF" w14:textId="77777777" w:rsidTr="007937E9">
        <w:trPr>
          <w:jc w:val="center"/>
        </w:trPr>
        <w:tc>
          <w:tcPr>
            <w:tcW w:w="5000" w:type="pct"/>
            <w:shd w:val="clear" w:color="auto" w:fill="F2F2F2"/>
            <w:tcMar>
              <w:top w:w="0" w:type="dxa"/>
              <w:left w:w="28" w:type="dxa"/>
              <w:bottom w:w="0" w:type="dxa"/>
              <w:right w:w="28" w:type="dxa"/>
            </w:tcMar>
            <w:hideMark/>
          </w:tcPr>
          <w:p w14:paraId="42A3370A" w14:textId="77777777" w:rsidR="00E31CCD" w:rsidRPr="0031242A" w:rsidRDefault="00E31CCD" w:rsidP="007937E9">
            <w:pPr>
              <w:spacing w:after="0"/>
              <w:rPr>
                <w:rFonts w:ascii="Courier New" w:eastAsia="Calibri" w:hAnsi="Courier New" w:cs="Courier New"/>
                <w:sz w:val="16"/>
                <w:szCs w:val="16"/>
              </w:rPr>
            </w:pPr>
            <w:r w:rsidRPr="0031242A">
              <w:rPr>
                <w:rFonts w:ascii="Courier New" w:eastAsia="Calibri" w:hAnsi="Courier New" w:cs="Courier New"/>
                <w:color w:val="000000"/>
                <w:sz w:val="16"/>
                <w:szCs w:val="16"/>
              </w:rPr>
              <w:t>SubNetwork[id="SN1"]/ManagedElement[id="ME1"]/GNBCUCPFunction[id="XYY"]/NRCellCU[id="YXZF1"]/ attributes/immediateMdt.nr.m1.rsrp&gt;90</w:t>
            </w:r>
          </w:p>
        </w:tc>
      </w:tr>
    </w:tbl>
    <w:p w14:paraId="6DBF1B6F" w14:textId="77777777" w:rsidR="00E31CCD" w:rsidRPr="0031242A" w:rsidRDefault="00E31CCD" w:rsidP="00E31CCD"/>
    <w:p w14:paraId="578C610B" w14:textId="77777777" w:rsidR="00E31CCD" w:rsidRPr="0031242A" w:rsidRDefault="00E31CCD" w:rsidP="00E31CCD">
      <w:pPr>
        <w:pStyle w:val="Heading5"/>
      </w:pPr>
      <w:bookmarkStart w:id="61" w:name="_Toc177118969"/>
      <w:bookmarkStart w:id="62" w:name="_Toc177138544"/>
      <w:bookmarkStart w:id="63" w:name="_Toc177138907"/>
      <w:r w:rsidRPr="0031242A">
        <w:t>5.2.3.3.4</w:t>
      </w:r>
      <w:r w:rsidRPr="0031242A">
        <w:tab/>
        <w:t>Conditions based on data node tree changes</w:t>
      </w:r>
      <w:bookmarkEnd w:id="61"/>
      <w:bookmarkEnd w:id="62"/>
      <w:bookmarkEnd w:id="63"/>
    </w:p>
    <w:p w14:paraId="3F73B63E" w14:textId="77777777" w:rsidR="00E31CCD" w:rsidRPr="0031242A" w:rsidRDefault="00E31CCD" w:rsidP="00E31CCD">
      <w:pPr>
        <w:rPr>
          <w:lang w:eastAsia="ja-JP"/>
        </w:rPr>
      </w:pPr>
      <w:r w:rsidRPr="0031242A">
        <w:rPr>
          <w:lang w:eastAsia="ja-JP"/>
        </w:rPr>
        <w:t>XPath allows to express conditions based on data node tree changes with the "count" function.</w:t>
      </w:r>
    </w:p>
    <w:p w14:paraId="55233ACB" w14:textId="77777777" w:rsidR="00E31CCD" w:rsidRPr="0031242A" w:rsidRDefault="00E31CCD" w:rsidP="00E31CCD">
      <w:pPr>
        <w:rPr>
          <w:lang w:eastAsia="ja-JP"/>
        </w:rPr>
      </w:pPr>
      <w:r w:rsidRPr="0031242A">
        <w:rPr>
          <w:lang w:eastAsia="ja-JP"/>
        </w:rPr>
        <w:t>Jex does not feature the "count" function yet. It is proposed to add the "count" function as follows:</w:t>
      </w:r>
    </w:p>
    <w:p w14:paraId="43936885" w14:textId="77777777" w:rsidR="00E31CCD" w:rsidRPr="0031242A" w:rsidRDefault="00E31CCD" w:rsidP="00E31CCD">
      <w:pPr>
        <w:pStyle w:val="B1"/>
        <w:rPr>
          <w:lang w:eastAsia="ko-KR"/>
        </w:rPr>
      </w:pPr>
      <w:r w:rsidRPr="0031242A">
        <w:rPr>
          <w:lang w:eastAsia="ko-KR"/>
        </w:rPr>
        <w:t>-</w:t>
      </w:r>
      <w:r w:rsidRPr="0031242A">
        <w:rPr>
          <w:lang w:eastAsia="ko-KR"/>
        </w:rPr>
        <w:tab/>
        <w:t xml:space="preserve">Equality and relational expressions may have on the left side of the operator also the "count" function, defined in clause 4.1 of the W3C XPath1.0 specification. The "count" function </w:t>
      </w:r>
      <w:r w:rsidRPr="0031242A">
        <w:t xml:space="preserve">returns the number of nodes in the argument node-set. The argument is an </w:t>
      </w:r>
      <w:r w:rsidRPr="0031242A">
        <w:rPr>
          <w:lang w:eastAsia="ko-KR"/>
        </w:rPr>
        <w:t>absolute location path or a relative location path:</w:t>
      </w:r>
    </w:p>
    <w:p w14:paraId="091D89F1" w14:textId="77777777" w:rsidR="00E31CCD" w:rsidRPr="0031242A" w:rsidRDefault="00E31CCD" w:rsidP="00E31CCD">
      <w:pPr>
        <w:pStyle w:val="PL"/>
        <w:ind w:left="567"/>
      </w:pPr>
      <w:r w:rsidRPr="0031242A">
        <w:rPr>
          <w:lang w:eastAsia="ko-KR"/>
        </w:rPr>
        <w:t xml:space="preserve">EqualityExpr   ::= </w:t>
      </w:r>
      <w:r w:rsidRPr="0031242A">
        <w:t xml:space="preserve">CompOperandExpr EquaComp </w:t>
      </w:r>
      <w:r w:rsidRPr="0031242A">
        <w:rPr>
          <w:lang w:eastAsia="ko-KR"/>
        </w:rPr>
        <w:t>(</w:t>
      </w:r>
      <w:r w:rsidRPr="0031242A">
        <w:t>String|</w:t>
      </w:r>
      <w:r w:rsidRPr="0031242A">
        <w:rPr>
          <w:lang w:eastAsia="ko-KR"/>
        </w:rPr>
        <w:t xml:space="preserve"> </w:t>
      </w:r>
      <w:r w:rsidRPr="0031242A">
        <w:t>Number | true | false | null)</w:t>
      </w:r>
    </w:p>
    <w:p w14:paraId="4D418AF0" w14:textId="77777777" w:rsidR="00E31CCD" w:rsidRPr="0031242A" w:rsidRDefault="00E31CCD" w:rsidP="00E31CCD">
      <w:pPr>
        <w:pStyle w:val="PL"/>
        <w:ind w:left="567"/>
        <w:rPr>
          <w:lang w:eastAsia="ko-KR"/>
        </w:rPr>
      </w:pPr>
      <w:r w:rsidRPr="0031242A">
        <w:rPr>
          <w:lang w:eastAsia="ko-KR"/>
        </w:rPr>
        <w:t xml:space="preserve">RelationalExpr ::= </w:t>
      </w:r>
      <w:r w:rsidRPr="0031242A">
        <w:t xml:space="preserve">CompOperandExpr RelaComp </w:t>
      </w:r>
      <w:r w:rsidRPr="0031242A">
        <w:rPr>
          <w:lang w:eastAsia="ko-KR"/>
        </w:rPr>
        <w:t>Number</w:t>
      </w:r>
    </w:p>
    <w:p w14:paraId="667BEF5A" w14:textId="77777777" w:rsidR="00E31CCD" w:rsidRPr="0031242A" w:rsidRDefault="00E31CCD" w:rsidP="00E31CCD">
      <w:pPr>
        <w:pStyle w:val="PL"/>
        <w:ind w:left="567"/>
      </w:pPr>
      <w:r w:rsidRPr="0031242A">
        <w:t xml:space="preserve">CompOperandExpr </w:t>
      </w:r>
      <w:r w:rsidRPr="0031242A">
        <w:rPr>
          <w:lang w:eastAsia="ko-KR"/>
        </w:rPr>
        <w:t xml:space="preserve">::= </w:t>
      </w:r>
      <w:r w:rsidRPr="0031242A">
        <w:t>LocationPath | 'count' '(' LocationPath ')'</w:t>
      </w:r>
    </w:p>
    <w:p w14:paraId="3B9A4B8D" w14:textId="77777777" w:rsidR="00E31CCD" w:rsidRPr="0031242A" w:rsidRDefault="00E31CCD" w:rsidP="00E31CCD">
      <w:pPr>
        <w:pStyle w:val="PL"/>
        <w:ind w:left="567"/>
      </w:pPr>
      <w:r w:rsidRPr="0031242A">
        <w:t xml:space="preserve">EquaComp </w:t>
      </w:r>
      <w:r w:rsidRPr="0031242A">
        <w:rPr>
          <w:lang w:eastAsia="ko-KR"/>
        </w:rPr>
        <w:t>::= '=' | '!='</w:t>
      </w:r>
    </w:p>
    <w:p w14:paraId="295143BB" w14:textId="77777777" w:rsidR="00E31CCD" w:rsidRPr="0031242A" w:rsidRDefault="00E31CCD" w:rsidP="00E31CCD">
      <w:pPr>
        <w:pStyle w:val="PL"/>
        <w:ind w:left="567"/>
        <w:rPr>
          <w:lang w:eastAsia="ko-KR"/>
        </w:rPr>
      </w:pPr>
      <w:r w:rsidRPr="0031242A">
        <w:t xml:space="preserve">RelaComp </w:t>
      </w:r>
      <w:r w:rsidRPr="0031242A">
        <w:rPr>
          <w:lang w:eastAsia="ko-KR"/>
        </w:rPr>
        <w:t>::= '&lt;' | '&gt;' | '&lt;=' | '&gt;='</w:t>
      </w:r>
    </w:p>
    <w:p w14:paraId="2DA018CE" w14:textId="77777777" w:rsidR="00E31CCD" w:rsidRPr="0031242A" w:rsidRDefault="00E31CCD" w:rsidP="00E31CCD">
      <w:pPr>
        <w:pStyle w:val="PL"/>
        <w:ind w:left="567"/>
      </w:pPr>
    </w:p>
    <w:p w14:paraId="71E44F54" w14:textId="77777777" w:rsidR="00E31CCD" w:rsidRPr="0031242A" w:rsidRDefault="00E31CCD" w:rsidP="00E31CCD">
      <w:pPr>
        <w:rPr>
          <w:lang w:eastAsia="ko-KR"/>
        </w:rPr>
      </w:pPr>
      <w:r w:rsidRPr="0031242A">
        <w:rPr>
          <w:lang w:eastAsia="ko-KR"/>
        </w:rPr>
        <w:t>Examples:</w:t>
      </w:r>
    </w:p>
    <w:p w14:paraId="5EC44811" w14:textId="77777777" w:rsidR="00E31CCD" w:rsidRPr="0031242A" w:rsidRDefault="00E31CCD" w:rsidP="00E31CCD">
      <w:pPr>
        <w:rPr>
          <w:lang w:eastAsia="ko-KR"/>
        </w:rPr>
      </w:pPr>
      <w:r w:rsidRPr="0031242A">
        <w:rPr>
          <w:lang w:eastAsia="ko-KR"/>
        </w:rPr>
        <w:t>The "count" function can be used to test for the presence of objects. The following example evaluates to true only when at least one "ManagedElement" object exists under the "SubNetwork" object. The "ManagedElement" indicates the particular object or a DN, e.g. Intent.</w:t>
      </w: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28" w:type="dxa"/>
        </w:tblCellMar>
        <w:tblLook w:val="04A0" w:firstRow="1" w:lastRow="0" w:firstColumn="1" w:lastColumn="0" w:noHBand="0" w:noVBand="1"/>
      </w:tblPr>
      <w:tblGrid>
        <w:gridCol w:w="9354"/>
      </w:tblGrid>
      <w:tr w:rsidR="00E31CCD" w:rsidRPr="0031242A" w14:paraId="469D0C9E" w14:textId="77777777" w:rsidTr="007937E9">
        <w:trPr>
          <w:jc w:val="center"/>
        </w:trPr>
        <w:tc>
          <w:tcPr>
            <w:tcW w:w="5000" w:type="pct"/>
            <w:shd w:val="clear" w:color="auto" w:fill="F2F2F2"/>
          </w:tcPr>
          <w:p w14:paraId="2B0DAC70" w14:textId="77777777" w:rsidR="00E31CCD" w:rsidRPr="0031242A" w:rsidRDefault="00E31CCD" w:rsidP="007937E9">
            <w:pPr>
              <w:spacing w:after="0"/>
              <w:ind w:left="31"/>
              <w:rPr>
                <w:rFonts w:ascii="Courier New" w:hAnsi="Courier New" w:cs="Courier New"/>
                <w:sz w:val="16"/>
                <w:szCs w:val="16"/>
              </w:rPr>
            </w:pPr>
            <w:r w:rsidRPr="0031242A">
              <w:rPr>
                <w:rFonts w:ascii="Courier New" w:hAnsi="Courier New" w:cs="Courier New"/>
                <w:sz w:val="16"/>
                <w:szCs w:val="16"/>
              </w:rPr>
              <w:t>count(/SubNetwork[id="SN1"]/ManagedElement)&gt;=1</w:t>
            </w:r>
          </w:p>
        </w:tc>
      </w:tr>
    </w:tbl>
    <w:p w14:paraId="11F9F1A0" w14:textId="77777777" w:rsidR="00E31CCD" w:rsidRPr="0031242A" w:rsidRDefault="00E31CCD" w:rsidP="00E31CCD"/>
    <w:p w14:paraId="3CB75401" w14:textId="77777777" w:rsidR="00E31CCD" w:rsidRPr="0031242A" w:rsidRDefault="00E31CCD" w:rsidP="00E31CCD">
      <w:pPr>
        <w:pStyle w:val="NO"/>
      </w:pPr>
      <w:r w:rsidRPr="0031242A">
        <w:t>NOTE:</w:t>
      </w:r>
      <w:r w:rsidRPr="0031242A">
        <w:tab/>
        <w:t>An expression using the proposed count function can be combined with expressions testing other things (defined as part of Provisioning based criteria in clause 5.2.3.1) such as the value of one or more attribute. Note that the Jex notation currently specified in 3GPP TS 32.161 [10] already allows for testing these other things.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28" w:type="dxa"/>
        </w:tblCellMar>
        <w:tblLook w:val="04A0" w:firstRow="1" w:lastRow="0" w:firstColumn="1" w:lastColumn="0" w:noHBand="0" w:noVBand="1"/>
      </w:tblPr>
      <w:tblGrid>
        <w:gridCol w:w="9631"/>
      </w:tblGrid>
      <w:tr w:rsidR="00E31CCD" w:rsidRPr="0031242A" w14:paraId="41BC4E84" w14:textId="77777777" w:rsidTr="007937E9">
        <w:trPr>
          <w:jc w:val="center"/>
        </w:trPr>
        <w:tc>
          <w:tcPr>
            <w:tcW w:w="5000" w:type="pct"/>
            <w:shd w:val="clear" w:color="auto" w:fill="F2F2F2"/>
          </w:tcPr>
          <w:p w14:paraId="601E6BC6" w14:textId="77777777" w:rsidR="00E31CCD" w:rsidRPr="0031242A" w:rsidRDefault="00E31CCD" w:rsidP="007937E9">
            <w:pPr>
              <w:spacing w:after="0"/>
              <w:ind w:left="31"/>
              <w:rPr>
                <w:rFonts w:ascii="Courier New" w:hAnsi="Courier New" w:cs="Courier New"/>
                <w:sz w:val="16"/>
                <w:szCs w:val="16"/>
              </w:rPr>
            </w:pPr>
            <w:r w:rsidRPr="0031242A">
              <w:rPr>
                <w:rFonts w:ascii="Courier New" w:hAnsi="Courier New" w:cs="Courier New"/>
                <w:sz w:val="16"/>
                <w:szCs w:val="16"/>
              </w:rPr>
              <w:t>count(/SubNetwork[id="SN1"]/ManagedElement)&gt;=1\</w:t>
            </w:r>
          </w:p>
          <w:p w14:paraId="0A197ABA" w14:textId="77777777" w:rsidR="00E31CCD" w:rsidRPr="0031242A" w:rsidRDefault="00E31CCD" w:rsidP="007937E9">
            <w:pPr>
              <w:spacing w:after="0"/>
              <w:ind w:left="31"/>
              <w:rPr>
                <w:rFonts w:ascii="Courier New" w:hAnsi="Courier New" w:cs="Courier New"/>
                <w:sz w:val="16"/>
                <w:szCs w:val="16"/>
              </w:rPr>
            </w:pPr>
            <w:r w:rsidRPr="0031242A">
              <w:rPr>
                <w:rFonts w:ascii="Courier New" w:hAnsi="Courier New" w:cs="Courier New"/>
                <w:sz w:val="16"/>
                <w:szCs w:val="16"/>
              </w:rPr>
              <w:t xml:space="preserve"> and /SubNetwork[id="SN1"]/ManagedElement/attributes/location="TV Tower"\</w:t>
            </w:r>
          </w:p>
          <w:p w14:paraId="0E85E559" w14:textId="77777777" w:rsidR="00E31CCD" w:rsidRPr="0031242A" w:rsidRDefault="00E31CCD" w:rsidP="007937E9">
            <w:pPr>
              <w:spacing w:after="0"/>
              <w:ind w:left="31"/>
              <w:rPr>
                <w:rFonts w:ascii="Courier New" w:hAnsi="Courier New" w:cs="Courier New"/>
                <w:sz w:val="16"/>
                <w:szCs w:val="16"/>
              </w:rPr>
            </w:pPr>
            <w:r w:rsidRPr="0031242A">
              <w:rPr>
                <w:rFonts w:ascii="Courier New" w:hAnsi="Courier New" w:cs="Courier New"/>
                <w:sz w:val="16"/>
                <w:szCs w:val="16"/>
              </w:rPr>
              <w:t xml:space="preserve"> and /SubNetwork[id="SN1"]/ManagedElement/attributes/vendor="Company XY"</w:t>
            </w:r>
          </w:p>
        </w:tc>
      </w:tr>
    </w:tbl>
    <w:p w14:paraId="701CE6DB" w14:textId="77777777" w:rsidR="00E31CCD" w:rsidRPr="0031242A" w:rsidRDefault="00E31CCD" w:rsidP="00E31CCD"/>
    <w:p w14:paraId="1FD155A6" w14:textId="77777777" w:rsidR="00E31CCD" w:rsidRPr="0031242A" w:rsidRDefault="00E31CCD" w:rsidP="00E31CCD">
      <w:r w:rsidRPr="0031242A">
        <w:t>In the context of the present use case testing on the presence of an intent object that triggers the creation of a closed loop is a realistic deployment scenario.</w:t>
      </w:r>
    </w:p>
    <w:p w14:paraId="7AE4E573" w14:textId="72FF4069" w:rsidR="00E31CCD" w:rsidRDefault="00E31CCD" w:rsidP="00EB1E31"/>
    <w:p w14:paraId="165E1501" w14:textId="77777777" w:rsidR="00E31CCD" w:rsidRDefault="00E31CCD" w:rsidP="00E31CC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31CCD" w14:paraId="07679C0A" w14:textId="77777777" w:rsidTr="007937E9">
        <w:tc>
          <w:tcPr>
            <w:tcW w:w="9639" w:type="dxa"/>
            <w:shd w:val="clear" w:color="auto" w:fill="FFFFCC"/>
            <w:vAlign w:val="center"/>
          </w:tcPr>
          <w:p w14:paraId="32587AB1" w14:textId="77777777" w:rsidR="00E31CCD" w:rsidRPr="003A3E52" w:rsidRDefault="00E31CCD" w:rsidP="007937E9">
            <w:pPr>
              <w:overflowPunct w:val="0"/>
              <w:autoSpaceDE w:val="0"/>
              <w:autoSpaceDN w:val="0"/>
              <w:adjustRightInd w:val="0"/>
              <w:jc w:val="center"/>
              <w:rPr>
                <w:rFonts w:ascii="Arial" w:hAnsi="Arial" w:cs="Arial"/>
                <w:b/>
                <w:bCs/>
                <w:sz w:val="28"/>
                <w:szCs w:val="28"/>
              </w:rPr>
            </w:pPr>
            <w:r>
              <w:rPr>
                <w:rFonts w:ascii="Arial" w:hAnsi="Arial" w:cs="Arial"/>
                <w:b/>
                <w:sz w:val="36"/>
                <w:szCs w:val="44"/>
              </w:rPr>
              <w:lastRenderedPageBreak/>
              <w:t xml:space="preserve">Next </w:t>
            </w:r>
            <w:r w:rsidRPr="003A3E52">
              <w:rPr>
                <w:rFonts w:ascii="Arial" w:hAnsi="Arial" w:cs="Arial"/>
                <w:b/>
                <w:sz w:val="36"/>
                <w:szCs w:val="44"/>
              </w:rPr>
              <w:t>Change</w:t>
            </w:r>
          </w:p>
        </w:tc>
      </w:tr>
    </w:tbl>
    <w:p w14:paraId="2CD9E6E7" w14:textId="77777777" w:rsidR="00E31CCD" w:rsidRDefault="00E31CCD" w:rsidP="00E31CCD"/>
    <w:p w14:paraId="4556DEAD" w14:textId="77777777" w:rsidR="00E31CCD" w:rsidRDefault="00E31CCD" w:rsidP="00EB1E31"/>
    <w:p w14:paraId="25F1AC70" w14:textId="77777777" w:rsidR="00417899" w:rsidRPr="0031242A" w:rsidRDefault="00417899" w:rsidP="00417899">
      <w:pPr>
        <w:pStyle w:val="Heading3"/>
      </w:pPr>
      <w:bookmarkStart w:id="64" w:name="_Toc177118971"/>
      <w:bookmarkStart w:id="65" w:name="_Toc177138546"/>
      <w:bookmarkStart w:id="66" w:name="_Toc177138909"/>
      <w:r w:rsidRPr="0031242A">
        <w:t>5.2.4</w:t>
      </w:r>
      <w:r w:rsidRPr="0031242A">
        <w:tab/>
        <w:t>Evaluation of solutions</w:t>
      </w:r>
      <w:bookmarkEnd w:id="64"/>
      <w:bookmarkEnd w:id="65"/>
      <w:bookmarkEnd w:id="66"/>
    </w:p>
    <w:p w14:paraId="43711B4E" w14:textId="77777777" w:rsidR="00417899" w:rsidRPr="0031242A" w:rsidRDefault="00417899" w:rsidP="00F14238">
      <w:pPr>
        <w:jc w:val="both"/>
        <w:rPr>
          <w:lang w:eastAsia="ja-JP"/>
        </w:rPr>
      </w:pPr>
      <w:r w:rsidRPr="0031242A">
        <w:rPr>
          <w:lang w:eastAsia="ja-JP"/>
        </w:rPr>
        <w:t>It is recommended to express conditions triggering the creation of a CCL using the method that is used to express conditions for other use cases: Jex in HTTP/JSON and XPath in NETCONF/YANG.</w:t>
      </w:r>
    </w:p>
    <w:p w14:paraId="65315846" w14:textId="287B3289" w:rsidR="00417899" w:rsidRDefault="00417899" w:rsidP="00F14238">
      <w:pPr>
        <w:jc w:val="both"/>
        <w:rPr>
          <w:ins w:id="67" w:author="Deep-146" w:date="2024-10-02T12:41:00Z"/>
          <w:lang w:eastAsia="ja-JP"/>
        </w:rPr>
      </w:pPr>
      <w:r w:rsidRPr="0031242A">
        <w:rPr>
          <w:lang w:eastAsia="ja-JP"/>
        </w:rPr>
        <w:t>For enabling to express all conditions required in the context of CCL creation, the stage 2 and stage 3 enhancements outlined in clause 5.2.3 are recommended to be standardized.</w:t>
      </w:r>
      <w:ins w:id="68" w:author="Deep-146" w:date="2024-10-02T12:40:00Z">
        <w:r w:rsidR="00576207">
          <w:rPr>
            <w:lang w:eastAsia="ja-JP"/>
          </w:rPr>
          <w:t xml:space="preserve"> The stage 3 enhancements requires defining Jex</w:t>
        </w:r>
      </w:ins>
      <w:ins w:id="69" w:author="Deep-146" w:date="2024-10-02T12:41:00Z">
        <w:r w:rsidR="00576207">
          <w:rPr>
            <w:lang w:eastAsia="ja-JP"/>
          </w:rPr>
          <w:t xml:space="preserve"> and/or XPath</w:t>
        </w:r>
      </w:ins>
      <w:ins w:id="70" w:author="Deep-146" w:date="2024-10-02T12:40:00Z">
        <w:r w:rsidR="00576207">
          <w:rPr>
            <w:lang w:eastAsia="ja-JP"/>
          </w:rPr>
          <w:t xml:space="preserve"> based conditions</w:t>
        </w:r>
      </w:ins>
      <w:ins w:id="71" w:author="Deep-146" w:date="2024-10-02T12:41:00Z">
        <w:r w:rsidR="00576207">
          <w:rPr>
            <w:lang w:eastAsia="ja-JP"/>
          </w:rPr>
          <w:t>.</w:t>
        </w:r>
      </w:ins>
    </w:p>
    <w:p w14:paraId="7E1ED942" w14:textId="19F17363" w:rsidR="009F1259" w:rsidRPr="0031242A" w:rsidRDefault="009F1259" w:rsidP="00417899">
      <w:pPr>
        <w:rPr>
          <w:lang w:eastAsia="ja-JP"/>
        </w:rPr>
      </w:pPr>
      <w:ins w:id="72" w:author="Deep-146" w:date="2024-10-02T12:41:00Z">
        <w:r>
          <w:rPr>
            <w:lang w:eastAsia="ja-JP"/>
          </w:rPr>
          <w:t>Note: Usage of Jex conditions related to fault based triggers, specified in clause 5.2.3 is to be analysed in the normative work.</w:t>
        </w:r>
      </w:ins>
    </w:p>
    <w:p w14:paraId="31146693" w14:textId="3134AA9F" w:rsidR="00417899" w:rsidRDefault="00417899" w:rsidP="00F14238">
      <w:pPr>
        <w:jc w:val="both"/>
        <w:rPr>
          <w:ins w:id="73" w:author="Deep-147" w:date="2024-10-16T13:50:00Z"/>
          <w:lang w:eastAsia="ja-JP"/>
        </w:rPr>
      </w:pPr>
      <w:r w:rsidRPr="0031242A">
        <w:rPr>
          <w:lang w:eastAsia="ja-JP"/>
        </w:rPr>
        <w:t>Furthermore, it is recommended to use conditional activation of planned configurations (3GPP TR 28.872 [7], clause 5.6) as a solution for the use case Triggered CCL.</w:t>
      </w:r>
      <w:ins w:id="74" w:author="Deep-146" w:date="2024-09-26T17:47:00Z">
        <w:del w:id="75" w:author="Deep-147" w:date="2024-10-16T08:58:00Z">
          <w:r w:rsidR="00346F02" w:rsidDel="004603DF">
            <w:rPr>
              <w:lang w:eastAsia="ja-JP"/>
            </w:rPr>
            <w:delText xml:space="preserve"> </w:delText>
          </w:r>
        </w:del>
      </w:ins>
      <w:ins w:id="76" w:author="Deep-146" w:date="2024-09-26T18:01:00Z">
        <w:del w:id="77" w:author="Deep-147" w:date="2024-10-16T08:58:00Z">
          <w:r w:rsidR="00396A1A" w:rsidDel="004603DF">
            <w:rPr>
              <w:lang w:eastAsia="ja-JP"/>
            </w:rPr>
            <w:delText xml:space="preserve">This imply that a CCL instance can be modelled as a plan resource to be </w:delText>
          </w:r>
        </w:del>
      </w:ins>
      <w:ins w:id="78" w:author="Deep-146" w:date="2024-09-26T18:02:00Z">
        <w:del w:id="79" w:author="Deep-147" w:date="2024-10-16T08:58:00Z">
          <w:r w:rsidR="00396A1A" w:rsidDel="004603DF">
            <w:rPr>
              <w:lang w:eastAsia="ja-JP"/>
            </w:rPr>
            <w:delText xml:space="preserve">conditionally </w:delText>
          </w:r>
        </w:del>
      </w:ins>
      <w:ins w:id="80" w:author="Deep-146" w:date="2024-09-26T18:01:00Z">
        <w:del w:id="81" w:author="Deep-147" w:date="2024-10-16T08:58:00Z">
          <w:r w:rsidR="00396A1A" w:rsidDel="004603DF">
            <w:rPr>
              <w:lang w:eastAsia="ja-JP"/>
            </w:rPr>
            <w:delText>activated using mechanism defined in clause 5.</w:delText>
          </w:r>
        </w:del>
      </w:ins>
      <w:ins w:id="82" w:author="Deep-146" w:date="2024-09-26T18:02:00Z">
        <w:del w:id="83" w:author="Deep-147" w:date="2024-10-16T08:58:00Z">
          <w:r w:rsidR="00396A1A" w:rsidDel="004603DF">
            <w:rPr>
              <w:lang w:eastAsia="ja-JP"/>
            </w:rPr>
            <w:delText>6</w:delText>
          </w:r>
        </w:del>
      </w:ins>
      <w:ins w:id="84" w:author="Deep-146" w:date="2024-09-26T18:01:00Z">
        <w:del w:id="85" w:author="Deep-147" w:date="2024-10-16T08:58:00Z">
          <w:r w:rsidR="00396A1A" w:rsidDel="004603DF">
            <w:rPr>
              <w:lang w:eastAsia="ja-JP"/>
            </w:rPr>
            <w:delText xml:space="preserve"> of 3GPP TR 28.872.</w:delText>
          </w:r>
        </w:del>
      </w:ins>
    </w:p>
    <w:p w14:paraId="3A9A45B6" w14:textId="77777777" w:rsidR="002B40B7" w:rsidRDefault="002B40B7" w:rsidP="002B40B7">
      <w:pPr>
        <w:rPr>
          <w:ins w:id="86" w:author="Deep-147" w:date="2024-10-16T13:50:00Z"/>
          <w:lang w:eastAsia="ja-JP"/>
        </w:rPr>
      </w:pPr>
      <w:ins w:id="87" w:author="Deep-147" w:date="2024-10-16T13:50:00Z">
        <w:r>
          <w:rPr>
            <w:lang w:eastAsia="ja-JP"/>
          </w:rPr>
          <w:t>Following is the wayforward for the normative work:</w:t>
        </w:r>
      </w:ins>
    </w:p>
    <w:p w14:paraId="4B7129D6" w14:textId="77777777" w:rsidR="002B40B7" w:rsidRDefault="002B40B7" w:rsidP="002B40B7">
      <w:pPr>
        <w:rPr>
          <w:ins w:id="88" w:author="Deep-147" w:date="2024-10-16T13:50:00Z"/>
          <w:lang w:val="en-US" w:eastAsia="en-IN"/>
        </w:rPr>
      </w:pPr>
      <w:ins w:id="89" w:author="Deep-147" w:date="2024-10-16T13:50:00Z">
        <w:r>
          <w:rPr>
            <w:lang w:val="en-US"/>
          </w:rPr>
          <w:t>1) LoopTriggerObject is of type Plan (TR 28.872), so the name containment of plans is applied.</w:t>
        </w:r>
      </w:ins>
    </w:p>
    <w:p w14:paraId="4F5EE4F6" w14:textId="77777777" w:rsidR="002B40B7" w:rsidRDefault="002B40B7" w:rsidP="002B40B7">
      <w:pPr>
        <w:rPr>
          <w:ins w:id="90" w:author="Deep-147" w:date="2024-10-16T13:50:00Z"/>
          <w:lang w:val="en-US"/>
        </w:rPr>
      </w:pPr>
      <w:ins w:id="91" w:author="Deep-147" w:date="2024-10-16T13:50:00Z">
        <w:r>
          <w:rPr>
            <w:lang w:val="en-US"/>
          </w:rPr>
          <w:t>2) The operation in the LoopTriggerObject plan would specify “creation/activation for a CCL”</w:t>
        </w:r>
      </w:ins>
    </w:p>
    <w:p w14:paraId="068292A1" w14:textId="77777777" w:rsidR="002B40B7" w:rsidRDefault="002B40B7" w:rsidP="002B40B7">
      <w:pPr>
        <w:rPr>
          <w:ins w:id="92" w:author="Deep-147" w:date="2024-10-16T13:50:00Z"/>
          <w:lang w:val="en-US"/>
        </w:rPr>
      </w:pPr>
      <w:ins w:id="93" w:author="Deep-147" w:date="2024-10-16T13:50:00Z">
        <w:r>
          <w:rPr>
            <w:lang w:val="en-US"/>
          </w:rPr>
          <w:t>4) The LoopTriggerObject includes special profile containing information on the possible elements in the conditions, i.e., the ones which can be evaluated for triggering the loop. Only the elements in the profile are the ones on which conditions can be expressed, i.e. conditions on other elements will be considered invalid.</w:t>
        </w:r>
      </w:ins>
    </w:p>
    <w:p w14:paraId="4C825179" w14:textId="5A3FD51F" w:rsidR="002B40B7" w:rsidRDefault="002B40B7" w:rsidP="002B40B7">
      <w:pPr>
        <w:jc w:val="both"/>
        <w:rPr>
          <w:ins w:id="94" w:author="Deep-146" w:date="2024-10-02T12:37:00Z"/>
          <w:lang w:eastAsia="ja-JP"/>
        </w:rPr>
      </w:pPr>
      <w:ins w:id="95" w:author="Deep-147" w:date="2024-10-16T13:50:00Z">
        <w:r>
          <w:rPr>
            <w:lang w:val="en-US"/>
          </w:rPr>
          <w:t>5) The conditions attached to the plan are the conditions to be evaluated for the CCL creation. The condition is expressed as described in the solution.</w:t>
        </w:r>
      </w:ins>
    </w:p>
    <w:p w14:paraId="4BA15C20" w14:textId="26946E95" w:rsidR="009F0E75" w:rsidRPr="0031242A" w:rsidDel="009F0E75" w:rsidRDefault="009F0E75" w:rsidP="00417899">
      <w:pPr>
        <w:rPr>
          <w:del w:id="96" w:author="Deep-146" w:date="2024-10-02T12:37:00Z"/>
          <w:lang w:eastAsia="ja-JP"/>
        </w:rPr>
      </w:pPr>
    </w:p>
    <w:p w14:paraId="64A3B699" w14:textId="77777777" w:rsidR="00417899" w:rsidRDefault="00417899" w:rsidP="00EB1E3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F2E6D" w14:paraId="3349246B" w14:textId="77777777" w:rsidTr="00991ECD">
        <w:tc>
          <w:tcPr>
            <w:tcW w:w="9523" w:type="dxa"/>
            <w:shd w:val="clear" w:color="auto" w:fill="FFFFCC"/>
            <w:vAlign w:val="center"/>
          </w:tcPr>
          <w:p w14:paraId="4D64E8F0" w14:textId="22BAB338" w:rsidR="005F2E6D" w:rsidRPr="003A3E52" w:rsidRDefault="00B22B10"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Last</w:t>
            </w:r>
            <w:r w:rsidR="005F2E6D">
              <w:rPr>
                <w:rFonts w:ascii="Arial" w:hAnsi="Arial" w:cs="Arial"/>
                <w:b/>
                <w:sz w:val="36"/>
                <w:szCs w:val="44"/>
              </w:rPr>
              <w:t xml:space="preserve"> </w:t>
            </w:r>
            <w:r w:rsidR="005F2E6D" w:rsidRPr="003A3E52">
              <w:rPr>
                <w:rFonts w:ascii="Arial" w:hAnsi="Arial" w:cs="Arial"/>
                <w:b/>
                <w:sz w:val="36"/>
                <w:szCs w:val="44"/>
              </w:rPr>
              <w:t>Change</w:t>
            </w:r>
          </w:p>
        </w:tc>
      </w:tr>
    </w:tbl>
    <w:p w14:paraId="1806DF8F" w14:textId="77777777" w:rsidR="005F2E6D" w:rsidRPr="00007BA4" w:rsidRDefault="005F2E6D" w:rsidP="00B22B10"/>
    <w:sectPr w:rsidR="005F2E6D" w:rsidRPr="00007BA4">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2B318" w14:textId="77777777" w:rsidR="00E6797E" w:rsidRDefault="00E6797E">
      <w:r>
        <w:separator/>
      </w:r>
    </w:p>
  </w:endnote>
  <w:endnote w:type="continuationSeparator" w:id="0">
    <w:p w14:paraId="7099D24B" w14:textId="77777777" w:rsidR="00E6797E" w:rsidRDefault="00E67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17D6D" w14:textId="77777777" w:rsidR="00E6797E" w:rsidRDefault="00E6797E">
      <w:r>
        <w:separator/>
      </w:r>
    </w:p>
  </w:footnote>
  <w:footnote w:type="continuationSeparator" w:id="0">
    <w:p w14:paraId="2EC353EA" w14:textId="77777777" w:rsidR="00E6797E" w:rsidRDefault="00E67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5C71F15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71F4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4DF3DE96"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71F4F">
      <w:rPr>
        <w:rFonts w:ascii="Arial" w:hAnsi="Arial" w:cs="Arial"/>
        <w:b/>
        <w:noProof/>
        <w:sz w:val="18"/>
        <w:szCs w:val="18"/>
      </w:rPr>
      <w:t>1</w:t>
    </w:r>
    <w:r>
      <w:rPr>
        <w:rFonts w:ascii="Arial" w:hAnsi="Arial" w:cs="Arial"/>
        <w:b/>
        <w:sz w:val="18"/>
        <w:szCs w:val="18"/>
      </w:rPr>
      <w:fldChar w:fldCharType="end"/>
    </w:r>
  </w:p>
  <w:p w14:paraId="13C538E8" w14:textId="12412E5F"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71F4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E0A38"/>
    <w:multiLevelType w:val="hybridMultilevel"/>
    <w:tmpl w:val="5D341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9715F2F"/>
    <w:multiLevelType w:val="hybridMultilevel"/>
    <w:tmpl w:val="8F261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9F705BC"/>
    <w:multiLevelType w:val="hybridMultilevel"/>
    <w:tmpl w:val="558C764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103C73D0"/>
    <w:multiLevelType w:val="hybridMultilevel"/>
    <w:tmpl w:val="8374743C"/>
    <w:lvl w:ilvl="0" w:tplc="4009000F">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0E258FA"/>
    <w:multiLevelType w:val="hybridMultilevel"/>
    <w:tmpl w:val="7DBE8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0E317EA"/>
    <w:multiLevelType w:val="multilevel"/>
    <w:tmpl w:val="10E317EA"/>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DC0D10"/>
    <w:multiLevelType w:val="hybridMultilevel"/>
    <w:tmpl w:val="0FE64C6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4B55B71"/>
    <w:multiLevelType w:val="multilevel"/>
    <w:tmpl w:val="24B55B7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B4585C"/>
    <w:multiLevelType w:val="hybridMultilevel"/>
    <w:tmpl w:val="295648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F9D0730"/>
    <w:multiLevelType w:val="hybridMultilevel"/>
    <w:tmpl w:val="D7902E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5DD4E65"/>
    <w:multiLevelType w:val="hybridMultilevel"/>
    <w:tmpl w:val="62A6EF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7D13629"/>
    <w:multiLevelType w:val="hybridMultilevel"/>
    <w:tmpl w:val="E7BCA8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B267AC7"/>
    <w:multiLevelType w:val="multilevel"/>
    <w:tmpl w:val="5B267AC7"/>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8" w15:restartNumberingAfterBreak="0">
    <w:nsid w:val="5E6F217D"/>
    <w:multiLevelType w:val="hybridMultilevel"/>
    <w:tmpl w:val="F55EA7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18C7AEF"/>
    <w:multiLevelType w:val="hybridMultilevel"/>
    <w:tmpl w:val="A2EE3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C467EA8"/>
    <w:multiLevelType w:val="hybridMultilevel"/>
    <w:tmpl w:val="9C7250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02B6443"/>
    <w:multiLevelType w:val="hybridMultilevel"/>
    <w:tmpl w:val="620E113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0349BA"/>
    <w:multiLevelType w:val="multilevel"/>
    <w:tmpl w:val="79034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0"/>
  </w:num>
  <w:num w:numId="16">
    <w:abstractNumId w:val="17"/>
  </w:num>
  <w:num w:numId="17">
    <w:abstractNumId w:val="32"/>
  </w:num>
  <w:num w:numId="18">
    <w:abstractNumId w:val="23"/>
  </w:num>
  <w:num w:numId="19">
    <w:abstractNumId w:val="18"/>
  </w:num>
  <w:num w:numId="20">
    <w:abstractNumId w:val="34"/>
  </w:num>
  <w:num w:numId="21">
    <w:abstractNumId w:val="12"/>
  </w:num>
  <w:num w:numId="22">
    <w:abstractNumId w:val="29"/>
  </w:num>
  <w:num w:numId="23">
    <w:abstractNumId w:val="24"/>
  </w:num>
  <w:num w:numId="24">
    <w:abstractNumId w:val="14"/>
  </w:num>
  <w:num w:numId="25">
    <w:abstractNumId w:val="21"/>
  </w:num>
  <w:num w:numId="26">
    <w:abstractNumId w:val="36"/>
  </w:num>
  <w:num w:numId="27">
    <w:abstractNumId w:val="27"/>
  </w:num>
  <w:num w:numId="28">
    <w:abstractNumId w:val="19"/>
  </w:num>
  <w:num w:numId="29">
    <w:abstractNumId w:val="15"/>
  </w:num>
  <w:num w:numId="30">
    <w:abstractNumId w:val="26"/>
  </w:num>
  <w:num w:numId="31">
    <w:abstractNumId w:val="13"/>
  </w:num>
  <w:num w:numId="32">
    <w:abstractNumId w:val="35"/>
  </w:num>
  <w:num w:numId="33">
    <w:abstractNumId w:val="20"/>
  </w:num>
  <w:num w:numId="34">
    <w:abstractNumId w:val="22"/>
  </w:num>
  <w:num w:numId="35">
    <w:abstractNumId w:val="28"/>
  </w:num>
  <w:num w:numId="36">
    <w:abstractNumId w:val="25"/>
  </w:num>
  <w:num w:numId="37">
    <w:abstractNumId w:val="16"/>
  </w:num>
  <w:num w:numId="3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146">
    <w15:presenceInfo w15:providerId="None" w15:userId="Deep-146"/>
  </w15:person>
  <w15:person w15:author="Deep-147">
    <w15:presenceInfo w15:providerId="None" w15:userId="Deep-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07BA4"/>
    <w:rsid w:val="00010028"/>
    <w:rsid w:val="0001190D"/>
    <w:rsid w:val="0001406A"/>
    <w:rsid w:val="00032DC6"/>
    <w:rsid w:val="00033397"/>
    <w:rsid w:val="00034F06"/>
    <w:rsid w:val="00040095"/>
    <w:rsid w:val="000419D0"/>
    <w:rsid w:val="00044DF9"/>
    <w:rsid w:val="00051834"/>
    <w:rsid w:val="00053640"/>
    <w:rsid w:val="00053ED3"/>
    <w:rsid w:val="000548AD"/>
    <w:rsid w:val="00054A22"/>
    <w:rsid w:val="0005520C"/>
    <w:rsid w:val="000557E3"/>
    <w:rsid w:val="00056EE1"/>
    <w:rsid w:val="00062023"/>
    <w:rsid w:val="00064578"/>
    <w:rsid w:val="000655A6"/>
    <w:rsid w:val="0007406D"/>
    <w:rsid w:val="00080512"/>
    <w:rsid w:val="00085C85"/>
    <w:rsid w:val="0008701B"/>
    <w:rsid w:val="00096189"/>
    <w:rsid w:val="000A4C2C"/>
    <w:rsid w:val="000B3992"/>
    <w:rsid w:val="000C2E19"/>
    <w:rsid w:val="000C47C3"/>
    <w:rsid w:val="000D0E2A"/>
    <w:rsid w:val="000D460C"/>
    <w:rsid w:val="000D58AB"/>
    <w:rsid w:val="000E0081"/>
    <w:rsid w:val="000F4FF1"/>
    <w:rsid w:val="000F549E"/>
    <w:rsid w:val="000F69B9"/>
    <w:rsid w:val="000F69BE"/>
    <w:rsid w:val="001128F1"/>
    <w:rsid w:val="00114D95"/>
    <w:rsid w:val="001219F5"/>
    <w:rsid w:val="00133525"/>
    <w:rsid w:val="001517CD"/>
    <w:rsid w:val="00155449"/>
    <w:rsid w:val="001636E9"/>
    <w:rsid w:val="00166E7D"/>
    <w:rsid w:val="00170DC0"/>
    <w:rsid w:val="001748DF"/>
    <w:rsid w:val="00176484"/>
    <w:rsid w:val="00185F4F"/>
    <w:rsid w:val="001870CF"/>
    <w:rsid w:val="00192B20"/>
    <w:rsid w:val="001A4C42"/>
    <w:rsid w:val="001A6290"/>
    <w:rsid w:val="001A7420"/>
    <w:rsid w:val="001B6637"/>
    <w:rsid w:val="001C0431"/>
    <w:rsid w:val="001C1F4E"/>
    <w:rsid w:val="001C21C3"/>
    <w:rsid w:val="001C7393"/>
    <w:rsid w:val="001D02C2"/>
    <w:rsid w:val="001E0F17"/>
    <w:rsid w:val="001F0C1D"/>
    <w:rsid w:val="001F1132"/>
    <w:rsid w:val="001F168B"/>
    <w:rsid w:val="00203A24"/>
    <w:rsid w:val="00203B5E"/>
    <w:rsid w:val="00204EA0"/>
    <w:rsid w:val="00225F67"/>
    <w:rsid w:val="00227AC0"/>
    <w:rsid w:val="002347A2"/>
    <w:rsid w:val="0023719B"/>
    <w:rsid w:val="00242EA8"/>
    <w:rsid w:val="002453A7"/>
    <w:rsid w:val="00261EE3"/>
    <w:rsid w:val="00262BF3"/>
    <w:rsid w:val="002675F0"/>
    <w:rsid w:val="002760EE"/>
    <w:rsid w:val="00281625"/>
    <w:rsid w:val="0028348C"/>
    <w:rsid w:val="00287842"/>
    <w:rsid w:val="002B40B7"/>
    <w:rsid w:val="002B6339"/>
    <w:rsid w:val="002C6E9D"/>
    <w:rsid w:val="002D3FD8"/>
    <w:rsid w:val="002D5A05"/>
    <w:rsid w:val="002E00EE"/>
    <w:rsid w:val="00300DF5"/>
    <w:rsid w:val="0030717F"/>
    <w:rsid w:val="0031079F"/>
    <w:rsid w:val="00311F74"/>
    <w:rsid w:val="00316AEC"/>
    <w:rsid w:val="003172DC"/>
    <w:rsid w:val="0032543A"/>
    <w:rsid w:val="00330EEF"/>
    <w:rsid w:val="00332BF3"/>
    <w:rsid w:val="00334125"/>
    <w:rsid w:val="00336E00"/>
    <w:rsid w:val="00337901"/>
    <w:rsid w:val="00346D5F"/>
    <w:rsid w:val="00346F02"/>
    <w:rsid w:val="00353399"/>
    <w:rsid w:val="0035462D"/>
    <w:rsid w:val="0035639B"/>
    <w:rsid w:val="00356555"/>
    <w:rsid w:val="003604C9"/>
    <w:rsid w:val="003631E2"/>
    <w:rsid w:val="00363D2F"/>
    <w:rsid w:val="00364D2E"/>
    <w:rsid w:val="003765B8"/>
    <w:rsid w:val="00377052"/>
    <w:rsid w:val="00380DC5"/>
    <w:rsid w:val="00384110"/>
    <w:rsid w:val="00387601"/>
    <w:rsid w:val="00395410"/>
    <w:rsid w:val="0039635F"/>
    <w:rsid w:val="00396A1A"/>
    <w:rsid w:val="003A5D7B"/>
    <w:rsid w:val="003C3971"/>
    <w:rsid w:val="003C7E36"/>
    <w:rsid w:val="003F3E88"/>
    <w:rsid w:val="003F4EC5"/>
    <w:rsid w:val="003F7635"/>
    <w:rsid w:val="003F7E87"/>
    <w:rsid w:val="00401F85"/>
    <w:rsid w:val="004118B7"/>
    <w:rsid w:val="00417899"/>
    <w:rsid w:val="00421054"/>
    <w:rsid w:val="00423334"/>
    <w:rsid w:val="00430E6A"/>
    <w:rsid w:val="004345EC"/>
    <w:rsid w:val="004406A4"/>
    <w:rsid w:val="004603DF"/>
    <w:rsid w:val="00461E26"/>
    <w:rsid w:val="004639F8"/>
    <w:rsid w:val="00465515"/>
    <w:rsid w:val="004709FC"/>
    <w:rsid w:val="00470F6C"/>
    <w:rsid w:val="0049690C"/>
    <w:rsid w:val="00497076"/>
    <w:rsid w:val="0049751D"/>
    <w:rsid w:val="004A0CCA"/>
    <w:rsid w:val="004A23FC"/>
    <w:rsid w:val="004C30AC"/>
    <w:rsid w:val="004C3B68"/>
    <w:rsid w:val="004D3578"/>
    <w:rsid w:val="004D5BE3"/>
    <w:rsid w:val="004E213A"/>
    <w:rsid w:val="004E4E35"/>
    <w:rsid w:val="004E59A5"/>
    <w:rsid w:val="004F063E"/>
    <w:rsid w:val="004F0988"/>
    <w:rsid w:val="004F2E79"/>
    <w:rsid w:val="004F3340"/>
    <w:rsid w:val="004F4BDD"/>
    <w:rsid w:val="005014CE"/>
    <w:rsid w:val="0052095A"/>
    <w:rsid w:val="00526F8F"/>
    <w:rsid w:val="005329AE"/>
    <w:rsid w:val="0053388B"/>
    <w:rsid w:val="00535773"/>
    <w:rsid w:val="00543E6C"/>
    <w:rsid w:val="0054583C"/>
    <w:rsid w:val="00555ACB"/>
    <w:rsid w:val="00556BDD"/>
    <w:rsid w:val="00562E85"/>
    <w:rsid w:val="00565087"/>
    <w:rsid w:val="00571F4F"/>
    <w:rsid w:val="005739E0"/>
    <w:rsid w:val="00574630"/>
    <w:rsid w:val="00576207"/>
    <w:rsid w:val="005852C4"/>
    <w:rsid w:val="00592A50"/>
    <w:rsid w:val="00597B11"/>
    <w:rsid w:val="005A1B31"/>
    <w:rsid w:val="005B0553"/>
    <w:rsid w:val="005B5911"/>
    <w:rsid w:val="005C4D8A"/>
    <w:rsid w:val="005C6F0A"/>
    <w:rsid w:val="005D05D6"/>
    <w:rsid w:val="005D2E01"/>
    <w:rsid w:val="005D6B5F"/>
    <w:rsid w:val="005D7526"/>
    <w:rsid w:val="005E4BB2"/>
    <w:rsid w:val="005F2E6D"/>
    <w:rsid w:val="005F41E9"/>
    <w:rsid w:val="005F66C0"/>
    <w:rsid w:val="005F788A"/>
    <w:rsid w:val="005F7B69"/>
    <w:rsid w:val="00602AEA"/>
    <w:rsid w:val="0060650B"/>
    <w:rsid w:val="00614FDF"/>
    <w:rsid w:val="00620143"/>
    <w:rsid w:val="00623DD8"/>
    <w:rsid w:val="00625FEA"/>
    <w:rsid w:val="00627391"/>
    <w:rsid w:val="0063543D"/>
    <w:rsid w:val="00647114"/>
    <w:rsid w:val="00661389"/>
    <w:rsid w:val="006614E4"/>
    <w:rsid w:val="00663207"/>
    <w:rsid w:val="00665B32"/>
    <w:rsid w:val="006718EA"/>
    <w:rsid w:val="006912E9"/>
    <w:rsid w:val="006940DC"/>
    <w:rsid w:val="006A323F"/>
    <w:rsid w:val="006A596F"/>
    <w:rsid w:val="006A692F"/>
    <w:rsid w:val="006B2E87"/>
    <w:rsid w:val="006B30D0"/>
    <w:rsid w:val="006B7C99"/>
    <w:rsid w:val="006C3D95"/>
    <w:rsid w:val="006C439A"/>
    <w:rsid w:val="006C5338"/>
    <w:rsid w:val="006D251A"/>
    <w:rsid w:val="006E2B7D"/>
    <w:rsid w:val="006E2C58"/>
    <w:rsid w:val="006E5C86"/>
    <w:rsid w:val="006F44DB"/>
    <w:rsid w:val="006F75F6"/>
    <w:rsid w:val="00701116"/>
    <w:rsid w:val="0070214A"/>
    <w:rsid w:val="00702744"/>
    <w:rsid w:val="00704FBE"/>
    <w:rsid w:val="0071174C"/>
    <w:rsid w:val="0071279E"/>
    <w:rsid w:val="00712927"/>
    <w:rsid w:val="0071355D"/>
    <w:rsid w:val="00713C44"/>
    <w:rsid w:val="00713D82"/>
    <w:rsid w:val="00716F93"/>
    <w:rsid w:val="00717196"/>
    <w:rsid w:val="007175DF"/>
    <w:rsid w:val="00731F31"/>
    <w:rsid w:val="00732449"/>
    <w:rsid w:val="00733A96"/>
    <w:rsid w:val="00734A5B"/>
    <w:rsid w:val="00737E17"/>
    <w:rsid w:val="0074026F"/>
    <w:rsid w:val="007429F6"/>
    <w:rsid w:val="00744E76"/>
    <w:rsid w:val="00744E77"/>
    <w:rsid w:val="00750469"/>
    <w:rsid w:val="00765EA3"/>
    <w:rsid w:val="007708E1"/>
    <w:rsid w:val="00772A60"/>
    <w:rsid w:val="00774DA4"/>
    <w:rsid w:val="00775260"/>
    <w:rsid w:val="00781F0F"/>
    <w:rsid w:val="007B0DF1"/>
    <w:rsid w:val="007B1BC9"/>
    <w:rsid w:val="007B600E"/>
    <w:rsid w:val="007B7C5E"/>
    <w:rsid w:val="007C6257"/>
    <w:rsid w:val="007C6670"/>
    <w:rsid w:val="007D7207"/>
    <w:rsid w:val="007F0F4A"/>
    <w:rsid w:val="007F7411"/>
    <w:rsid w:val="0080053B"/>
    <w:rsid w:val="008028A4"/>
    <w:rsid w:val="00804FEF"/>
    <w:rsid w:val="008156B9"/>
    <w:rsid w:val="00816788"/>
    <w:rsid w:val="00820931"/>
    <w:rsid w:val="00824439"/>
    <w:rsid w:val="00830747"/>
    <w:rsid w:val="00845D41"/>
    <w:rsid w:val="00846CA9"/>
    <w:rsid w:val="00852BD2"/>
    <w:rsid w:val="00852FDE"/>
    <w:rsid w:val="008556C7"/>
    <w:rsid w:val="00855ABC"/>
    <w:rsid w:val="008719F9"/>
    <w:rsid w:val="00872AA8"/>
    <w:rsid w:val="008768CA"/>
    <w:rsid w:val="008777D9"/>
    <w:rsid w:val="00881E50"/>
    <w:rsid w:val="00885CD0"/>
    <w:rsid w:val="00897C4E"/>
    <w:rsid w:val="008A2436"/>
    <w:rsid w:val="008A7A00"/>
    <w:rsid w:val="008B512F"/>
    <w:rsid w:val="008B6733"/>
    <w:rsid w:val="008C3043"/>
    <w:rsid w:val="008C384C"/>
    <w:rsid w:val="008D3C3B"/>
    <w:rsid w:val="008D7B1B"/>
    <w:rsid w:val="008E2D68"/>
    <w:rsid w:val="008E6756"/>
    <w:rsid w:val="008E7219"/>
    <w:rsid w:val="0090271F"/>
    <w:rsid w:val="00902E23"/>
    <w:rsid w:val="00903A4D"/>
    <w:rsid w:val="009114D7"/>
    <w:rsid w:val="0091348E"/>
    <w:rsid w:val="00916EEA"/>
    <w:rsid w:val="00917CCB"/>
    <w:rsid w:val="00925835"/>
    <w:rsid w:val="009326F5"/>
    <w:rsid w:val="00932D06"/>
    <w:rsid w:val="00933FB0"/>
    <w:rsid w:val="00935A26"/>
    <w:rsid w:val="00942EC2"/>
    <w:rsid w:val="009500A9"/>
    <w:rsid w:val="00955CBC"/>
    <w:rsid w:val="00963AD7"/>
    <w:rsid w:val="00965845"/>
    <w:rsid w:val="00967451"/>
    <w:rsid w:val="009679BD"/>
    <w:rsid w:val="00972582"/>
    <w:rsid w:val="00973CAF"/>
    <w:rsid w:val="009767FC"/>
    <w:rsid w:val="009901E8"/>
    <w:rsid w:val="00991ECD"/>
    <w:rsid w:val="00994474"/>
    <w:rsid w:val="0099758C"/>
    <w:rsid w:val="009B02FF"/>
    <w:rsid w:val="009B52E9"/>
    <w:rsid w:val="009C2ABB"/>
    <w:rsid w:val="009C6A98"/>
    <w:rsid w:val="009D1E72"/>
    <w:rsid w:val="009E0E57"/>
    <w:rsid w:val="009E4F45"/>
    <w:rsid w:val="009E74AC"/>
    <w:rsid w:val="009F0E75"/>
    <w:rsid w:val="009F1259"/>
    <w:rsid w:val="009F37B7"/>
    <w:rsid w:val="009F7EA3"/>
    <w:rsid w:val="00A10F02"/>
    <w:rsid w:val="00A164B4"/>
    <w:rsid w:val="00A21613"/>
    <w:rsid w:val="00A21CD0"/>
    <w:rsid w:val="00A228B9"/>
    <w:rsid w:val="00A26956"/>
    <w:rsid w:val="00A27486"/>
    <w:rsid w:val="00A308B4"/>
    <w:rsid w:val="00A333EE"/>
    <w:rsid w:val="00A44019"/>
    <w:rsid w:val="00A53724"/>
    <w:rsid w:val="00A55A32"/>
    <w:rsid w:val="00A56066"/>
    <w:rsid w:val="00A564A0"/>
    <w:rsid w:val="00A634D0"/>
    <w:rsid w:val="00A67267"/>
    <w:rsid w:val="00A701B4"/>
    <w:rsid w:val="00A70D9D"/>
    <w:rsid w:val="00A73129"/>
    <w:rsid w:val="00A73B94"/>
    <w:rsid w:val="00A73D68"/>
    <w:rsid w:val="00A77FF7"/>
    <w:rsid w:val="00A82346"/>
    <w:rsid w:val="00A849C8"/>
    <w:rsid w:val="00A92BA1"/>
    <w:rsid w:val="00A95A32"/>
    <w:rsid w:val="00AA1988"/>
    <w:rsid w:val="00AA30AD"/>
    <w:rsid w:val="00AA60C1"/>
    <w:rsid w:val="00AB3F48"/>
    <w:rsid w:val="00AB4A5D"/>
    <w:rsid w:val="00AC0AF1"/>
    <w:rsid w:val="00AC1A28"/>
    <w:rsid w:val="00AC6BC6"/>
    <w:rsid w:val="00AC7C2B"/>
    <w:rsid w:val="00AD17FB"/>
    <w:rsid w:val="00AE35EC"/>
    <w:rsid w:val="00AE65E2"/>
    <w:rsid w:val="00AF1460"/>
    <w:rsid w:val="00AF68B6"/>
    <w:rsid w:val="00B10719"/>
    <w:rsid w:val="00B15449"/>
    <w:rsid w:val="00B22B10"/>
    <w:rsid w:val="00B233D5"/>
    <w:rsid w:val="00B30BFF"/>
    <w:rsid w:val="00B312DA"/>
    <w:rsid w:val="00B62CEF"/>
    <w:rsid w:val="00B63F47"/>
    <w:rsid w:val="00B73EBA"/>
    <w:rsid w:val="00B749F3"/>
    <w:rsid w:val="00B75DD2"/>
    <w:rsid w:val="00B83859"/>
    <w:rsid w:val="00B84EDF"/>
    <w:rsid w:val="00B86765"/>
    <w:rsid w:val="00B873E3"/>
    <w:rsid w:val="00B93086"/>
    <w:rsid w:val="00BA19ED"/>
    <w:rsid w:val="00BA3819"/>
    <w:rsid w:val="00BA4B8D"/>
    <w:rsid w:val="00BB0698"/>
    <w:rsid w:val="00BC0F7D"/>
    <w:rsid w:val="00BD7D31"/>
    <w:rsid w:val="00BE3255"/>
    <w:rsid w:val="00BE69B4"/>
    <w:rsid w:val="00BF128E"/>
    <w:rsid w:val="00BF2594"/>
    <w:rsid w:val="00BF6025"/>
    <w:rsid w:val="00C025AB"/>
    <w:rsid w:val="00C05574"/>
    <w:rsid w:val="00C074DD"/>
    <w:rsid w:val="00C1496A"/>
    <w:rsid w:val="00C30925"/>
    <w:rsid w:val="00C33079"/>
    <w:rsid w:val="00C3319A"/>
    <w:rsid w:val="00C351FD"/>
    <w:rsid w:val="00C45231"/>
    <w:rsid w:val="00C508C6"/>
    <w:rsid w:val="00C52916"/>
    <w:rsid w:val="00C551FF"/>
    <w:rsid w:val="00C55B87"/>
    <w:rsid w:val="00C561E0"/>
    <w:rsid w:val="00C572DD"/>
    <w:rsid w:val="00C6652F"/>
    <w:rsid w:val="00C72833"/>
    <w:rsid w:val="00C73161"/>
    <w:rsid w:val="00C73D6C"/>
    <w:rsid w:val="00C80F1D"/>
    <w:rsid w:val="00C91962"/>
    <w:rsid w:val="00C93F40"/>
    <w:rsid w:val="00C94C87"/>
    <w:rsid w:val="00CA3D0C"/>
    <w:rsid w:val="00CB37AA"/>
    <w:rsid w:val="00CB52FA"/>
    <w:rsid w:val="00CD0E6F"/>
    <w:rsid w:val="00CD2467"/>
    <w:rsid w:val="00CD603E"/>
    <w:rsid w:val="00CE4750"/>
    <w:rsid w:val="00CF2722"/>
    <w:rsid w:val="00CF7106"/>
    <w:rsid w:val="00D05E7F"/>
    <w:rsid w:val="00D13AD0"/>
    <w:rsid w:val="00D1721F"/>
    <w:rsid w:val="00D219FF"/>
    <w:rsid w:val="00D238ED"/>
    <w:rsid w:val="00D23D46"/>
    <w:rsid w:val="00D23E0E"/>
    <w:rsid w:val="00D57972"/>
    <w:rsid w:val="00D67024"/>
    <w:rsid w:val="00D675A9"/>
    <w:rsid w:val="00D7158A"/>
    <w:rsid w:val="00D738D6"/>
    <w:rsid w:val="00D755EB"/>
    <w:rsid w:val="00D75DFD"/>
    <w:rsid w:val="00D76048"/>
    <w:rsid w:val="00D82E6F"/>
    <w:rsid w:val="00D87E00"/>
    <w:rsid w:val="00D9134D"/>
    <w:rsid w:val="00D96A4E"/>
    <w:rsid w:val="00DA5018"/>
    <w:rsid w:val="00DA5E5E"/>
    <w:rsid w:val="00DA7A03"/>
    <w:rsid w:val="00DB1818"/>
    <w:rsid w:val="00DC309B"/>
    <w:rsid w:val="00DC4DA2"/>
    <w:rsid w:val="00DC66D9"/>
    <w:rsid w:val="00DD4C17"/>
    <w:rsid w:val="00DD74A5"/>
    <w:rsid w:val="00DE6003"/>
    <w:rsid w:val="00DE6E03"/>
    <w:rsid w:val="00DF1B7D"/>
    <w:rsid w:val="00DF2B1F"/>
    <w:rsid w:val="00DF62CD"/>
    <w:rsid w:val="00E0157E"/>
    <w:rsid w:val="00E05118"/>
    <w:rsid w:val="00E153D3"/>
    <w:rsid w:val="00E16509"/>
    <w:rsid w:val="00E310A8"/>
    <w:rsid w:val="00E31CCD"/>
    <w:rsid w:val="00E33BF1"/>
    <w:rsid w:val="00E3783D"/>
    <w:rsid w:val="00E435DF"/>
    <w:rsid w:val="00E44582"/>
    <w:rsid w:val="00E464A6"/>
    <w:rsid w:val="00E4706C"/>
    <w:rsid w:val="00E66CD7"/>
    <w:rsid w:val="00E6797E"/>
    <w:rsid w:val="00E71331"/>
    <w:rsid w:val="00E71359"/>
    <w:rsid w:val="00E77645"/>
    <w:rsid w:val="00E7794A"/>
    <w:rsid w:val="00E84B38"/>
    <w:rsid w:val="00E909CB"/>
    <w:rsid w:val="00E957D6"/>
    <w:rsid w:val="00EA1290"/>
    <w:rsid w:val="00EA15B0"/>
    <w:rsid w:val="00EA36CD"/>
    <w:rsid w:val="00EA56E2"/>
    <w:rsid w:val="00EA57E1"/>
    <w:rsid w:val="00EA5EA7"/>
    <w:rsid w:val="00EB0756"/>
    <w:rsid w:val="00EB1E31"/>
    <w:rsid w:val="00EC4A25"/>
    <w:rsid w:val="00EC4CD8"/>
    <w:rsid w:val="00ED0AAE"/>
    <w:rsid w:val="00ED0C67"/>
    <w:rsid w:val="00ED6280"/>
    <w:rsid w:val="00EE47F6"/>
    <w:rsid w:val="00EF2D2C"/>
    <w:rsid w:val="00EF608C"/>
    <w:rsid w:val="00EF75B6"/>
    <w:rsid w:val="00F025A2"/>
    <w:rsid w:val="00F04712"/>
    <w:rsid w:val="00F10D78"/>
    <w:rsid w:val="00F11894"/>
    <w:rsid w:val="00F13360"/>
    <w:rsid w:val="00F14238"/>
    <w:rsid w:val="00F22EC7"/>
    <w:rsid w:val="00F2365D"/>
    <w:rsid w:val="00F25DCE"/>
    <w:rsid w:val="00F27794"/>
    <w:rsid w:val="00F3257C"/>
    <w:rsid w:val="00F325C8"/>
    <w:rsid w:val="00F326B2"/>
    <w:rsid w:val="00F33E73"/>
    <w:rsid w:val="00F408D7"/>
    <w:rsid w:val="00F541C6"/>
    <w:rsid w:val="00F63C41"/>
    <w:rsid w:val="00F653B8"/>
    <w:rsid w:val="00F661F1"/>
    <w:rsid w:val="00F85177"/>
    <w:rsid w:val="00F8683B"/>
    <w:rsid w:val="00F9008D"/>
    <w:rsid w:val="00F95E1B"/>
    <w:rsid w:val="00FA1266"/>
    <w:rsid w:val="00FB418D"/>
    <w:rsid w:val="00FB72DB"/>
    <w:rsid w:val="00FC1192"/>
    <w:rsid w:val="00FC49C8"/>
    <w:rsid w:val="00FD5432"/>
    <w:rsid w:val="00FD588A"/>
    <w:rsid w:val="00FE57DA"/>
    <w:rsid w:val="00FF1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uiPriority w:val="99"/>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character" w:customStyle="1" w:styleId="Heading1Char">
    <w:name w:val="Heading 1 Char"/>
    <w:link w:val="Heading1"/>
    <w:rsid w:val="008777D9"/>
    <w:rPr>
      <w:rFonts w:ascii="Arial" w:hAnsi="Arial"/>
      <w:sz w:val="36"/>
      <w:lang w:eastAsia="en-US"/>
    </w:rPr>
  </w:style>
  <w:style w:type="character" w:customStyle="1" w:styleId="SubtleEmphasis1">
    <w:name w:val="Subtle Emphasis1"/>
    <w:basedOn w:val="DefaultParagraphFont"/>
    <w:uiPriority w:val="19"/>
    <w:qFormat/>
    <w:rsid w:val="005F2E6D"/>
    <w:rPr>
      <w:i/>
      <w:iCs/>
      <w:color w:val="404040"/>
    </w:rPr>
  </w:style>
  <w:style w:type="character" w:customStyle="1" w:styleId="1">
    <w:name w:val="不明显强调1"/>
    <w:basedOn w:val="DefaultParagraphFont"/>
    <w:uiPriority w:val="19"/>
    <w:qFormat/>
    <w:rsid w:val="005F2E6D"/>
    <w:rPr>
      <w:i/>
      <w:iCs/>
      <w:color w:val="404040" w:themeColor="text1" w:themeTint="BF"/>
    </w:rPr>
  </w:style>
  <w:style w:type="character" w:customStyle="1" w:styleId="cf01">
    <w:name w:val="cf01"/>
    <w:qFormat/>
    <w:rsid w:val="005F2E6D"/>
    <w:rPr>
      <w:rFonts w:ascii="Segoe UI" w:hAnsi="Segoe UI" w:cs="Segoe UI" w:hint="default"/>
      <w:sz w:val="18"/>
      <w:szCs w:val="18"/>
    </w:rPr>
  </w:style>
  <w:style w:type="character" w:customStyle="1" w:styleId="THChar">
    <w:name w:val="TH Char"/>
    <w:link w:val="TH"/>
    <w:qFormat/>
    <w:locked/>
    <w:rsid w:val="00E31CCD"/>
    <w:rPr>
      <w:rFonts w:ascii="Arial" w:hAnsi="Arial"/>
      <w:b/>
      <w:lang w:eastAsia="en-US"/>
    </w:rPr>
  </w:style>
  <w:style w:type="character" w:customStyle="1" w:styleId="TALChar">
    <w:name w:val="TAL Char"/>
    <w:link w:val="TAL"/>
    <w:qFormat/>
    <w:rsid w:val="00E31CCD"/>
    <w:rPr>
      <w:rFonts w:ascii="Arial" w:hAnsi="Arial"/>
      <w:sz w:val="18"/>
      <w:lang w:eastAsia="en-US"/>
    </w:rPr>
  </w:style>
  <w:style w:type="character" w:customStyle="1" w:styleId="TAHCar">
    <w:name w:val="TAH Car"/>
    <w:link w:val="TAH"/>
    <w:rsid w:val="00E31CCD"/>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402">
      <w:bodyDiv w:val="1"/>
      <w:marLeft w:val="0"/>
      <w:marRight w:val="0"/>
      <w:marTop w:val="0"/>
      <w:marBottom w:val="0"/>
      <w:divBdr>
        <w:top w:val="none" w:sz="0" w:space="0" w:color="auto"/>
        <w:left w:val="none" w:sz="0" w:space="0" w:color="auto"/>
        <w:bottom w:val="none" w:sz="0" w:space="0" w:color="auto"/>
        <w:right w:val="none" w:sz="0" w:space="0" w:color="auto"/>
      </w:divBdr>
    </w:div>
    <w:div w:id="974601731">
      <w:bodyDiv w:val="1"/>
      <w:marLeft w:val="0"/>
      <w:marRight w:val="0"/>
      <w:marTop w:val="0"/>
      <w:marBottom w:val="0"/>
      <w:divBdr>
        <w:top w:val="none" w:sz="0" w:space="0" w:color="auto"/>
        <w:left w:val="none" w:sz="0" w:space="0" w:color="auto"/>
        <w:bottom w:val="none" w:sz="0" w:space="0" w:color="auto"/>
        <w:right w:val="none" w:sz="0" w:space="0" w:color="auto"/>
      </w:divBdr>
    </w:div>
    <w:div w:id="2021932591">
      <w:bodyDiv w:val="1"/>
      <w:marLeft w:val="0"/>
      <w:marRight w:val="0"/>
      <w:marTop w:val="0"/>
      <w:marBottom w:val="0"/>
      <w:divBdr>
        <w:top w:val="none" w:sz="0" w:space="0" w:color="auto"/>
        <w:left w:val="none" w:sz="0" w:space="0" w:color="auto"/>
        <w:bottom w:val="none" w:sz="0" w:space="0" w:color="auto"/>
        <w:right w:val="none" w:sz="0" w:space="0" w:color="auto"/>
      </w:divBdr>
    </w:div>
    <w:div w:id="210449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21E01-A7D9-423C-807B-A492B970E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2345</Words>
  <Characters>13372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15686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Deep-147x</cp:lastModifiedBy>
  <cp:revision>3</cp:revision>
  <cp:lastPrinted>2019-02-25T14:05:00Z</cp:lastPrinted>
  <dcterms:created xsi:type="dcterms:W3CDTF">2024-10-17T06:26:00Z</dcterms:created>
  <dcterms:modified xsi:type="dcterms:W3CDTF">2024-10-17T06:26:00Z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ies>
</file>