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7BC4B22B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r w:rsidR="00DD39CE" w:rsidRPr="00DD39CE">
        <w:rPr>
          <w:b/>
          <w:i/>
          <w:noProof/>
          <w:sz w:val="28"/>
        </w:rPr>
        <w:t>S5-245</w:t>
      </w:r>
      <w:ins w:id="0" w:author="Vodafone Hyderabad2 S" w:date="2024-10-17T06:11:00Z" w16du:dateUtc="2024-10-17T05:11:00Z">
        <w:r w:rsidR="009658B8">
          <w:rPr>
            <w:b/>
            <w:i/>
            <w:noProof/>
            <w:sz w:val="28"/>
          </w:rPr>
          <w:t>989</w:t>
        </w:r>
      </w:ins>
      <w:del w:id="1" w:author="Vodafone Hyderabad2 S" w:date="2024-10-17T06:11:00Z" w16du:dateUtc="2024-10-17T05:11:00Z">
        <w:r w:rsidR="00DD39CE" w:rsidRPr="00DD39CE" w:rsidDel="009658B8">
          <w:rPr>
            <w:b/>
            <w:i/>
            <w:noProof/>
            <w:sz w:val="28"/>
          </w:rPr>
          <w:delText>802</w:delText>
        </w:r>
      </w:del>
      <w:r w:rsidR="00DD39CE" w:rsidRPr="00DD39CE" w:rsidDel="00DD39CE">
        <w:rPr>
          <w:b/>
          <w:i/>
          <w:noProof/>
          <w:sz w:val="28"/>
        </w:rPr>
        <w:t xml:space="preserve"> </w:t>
      </w:r>
    </w:p>
    <w:p w14:paraId="79C2DBFC" w14:textId="032D2A7A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25BF7E3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54832">
        <w:rPr>
          <w:rFonts w:ascii="Arial" w:hAnsi="Arial"/>
          <w:b/>
          <w:lang w:val="en-US"/>
        </w:rPr>
        <w:t>Vodafon</w:t>
      </w:r>
      <w:r w:rsidR="00157A28">
        <w:rPr>
          <w:rFonts w:ascii="Arial" w:hAnsi="Arial"/>
          <w:b/>
          <w:lang w:val="en-US"/>
        </w:rPr>
        <w:t>e</w:t>
      </w:r>
      <w:r w:rsidR="006F283D">
        <w:rPr>
          <w:rFonts w:ascii="Arial" w:hAnsi="Arial"/>
          <w:b/>
          <w:lang w:val="en-US"/>
        </w:rPr>
        <w:t>, Ericsson</w:t>
      </w:r>
    </w:p>
    <w:p w14:paraId="2C458A19" w14:textId="1194DDD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50652E" w:rsidRPr="0050652E">
        <w:rPr>
          <w:rFonts w:ascii="Arial" w:hAnsi="Arial" w:cs="Arial"/>
          <w:b/>
        </w:rPr>
        <w:t>pCR</w:t>
      </w:r>
      <w:proofErr w:type="spellEnd"/>
      <w:r w:rsidR="0050652E" w:rsidRPr="0050652E">
        <w:rPr>
          <w:rFonts w:ascii="Arial" w:hAnsi="Arial" w:cs="Arial"/>
          <w:b/>
        </w:rPr>
        <w:t xml:space="preserve"> of draft TS28.abc Stage 1 requirements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0105D9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020BB">
        <w:rPr>
          <w:rFonts w:ascii="Arial" w:hAnsi="Arial"/>
          <w:b/>
        </w:rPr>
        <w:t>6.2</w:t>
      </w:r>
      <w:r w:rsidR="00645AEB">
        <w:rPr>
          <w:rFonts w:ascii="Arial" w:hAnsi="Arial"/>
          <w:b/>
        </w:rPr>
        <w:t>.3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00A07254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A22D01">
        <w:t>5722</w:t>
      </w:r>
      <w:r w:rsidR="00256E0F" w:rsidRPr="00256E0F">
        <w:t xml:space="preserve"> new WID </w:t>
      </w:r>
      <w:r w:rsidR="0041485D">
        <w:t xml:space="preserve">on Management for </w:t>
      </w:r>
      <w:proofErr w:type="spellStart"/>
      <w:r w:rsidR="0041485D">
        <w:t>Monstra</w:t>
      </w:r>
      <w:proofErr w:type="spellEnd"/>
    </w:p>
    <w:p w14:paraId="7DB6ADB7" w14:textId="7AC75D83" w:rsidR="00C022E3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332ED9">
        <w:t>5336</w:t>
      </w:r>
      <w:r w:rsidRPr="0006270F">
        <w:t xml:space="preserve">, </w:t>
      </w:r>
      <w:r w:rsidR="0054195F" w:rsidRPr="0006270F">
        <w:t xml:space="preserve">initial </w:t>
      </w:r>
      <w:bookmarkStart w:id="2" w:name="_Hlk178065841"/>
      <w:r w:rsidR="0054195F" w:rsidRPr="0006270F">
        <w:t xml:space="preserve">skeleton </w:t>
      </w:r>
      <w:bookmarkEnd w:id="2"/>
      <w:r w:rsidR="0054195F" w:rsidRPr="0006270F">
        <w:t xml:space="preserve">of draft TS28.abc </w:t>
      </w:r>
      <w:bookmarkStart w:id="3" w:name="_Hlk178065084"/>
      <w:r w:rsidR="0054195F" w:rsidRPr="0006270F">
        <w:t>signalling monitoring</w:t>
      </w:r>
      <w:bookmarkEnd w:id="3"/>
    </w:p>
    <w:p w14:paraId="3E55EE81" w14:textId="25C8379D" w:rsidR="00CD2C80" w:rsidRPr="0006270F" w:rsidRDefault="00CD2C80">
      <w:pPr>
        <w:pStyle w:val="Reference"/>
      </w:pPr>
      <w:r>
        <w:t>[3]</w:t>
      </w:r>
      <w:r>
        <w:tab/>
        <w:t xml:space="preserve">3GPP TS32.160: </w:t>
      </w:r>
      <w:r w:rsidR="007A6E6E">
        <w:t>"</w:t>
      </w:r>
      <w:r w:rsidR="00D3170C" w:rsidRPr="00D3170C">
        <w:t>Management service template</w:t>
      </w:r>
      <w:r w:rsidR="007A6E6E">
        <w:t>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632D99B7" w:rsidR="00C022E3" w:rsidRPr="001803A6" w:rsidRDefault="004B1982">
      <w:pPr>
        <w:rPr>
          <w:iCs/>
        </w:rPr>
      </w:pPr>
      <w:r w:rsidRPr="001803A6">
        <w:rPr>
          <w:iCs/>
        </w:rPr>
        <w:t xml:space="preserve">Adding </w:t>
      </w:r>
      <w:r w:rsidR="00DA2883">
        <w:rPr>
          <w:iCs/>
        </w:rPr>
        <w:t xml:space="preserve">stage 1 </w:t>
      </w:r>
      <w:r w:rsidR="00DA2883" w:rsidRPr="0006270F">
        <w:t>skeleton</w:t>
      </w:r>
      <w:r w:rsidR="00DA2883">
        <w:t xml:space="preserve">, including </w:t>
      </w:r>
      <w:r w:rsidR="006B534D">
        <w:t>description, use case, and r</w:t>
      </w:r>
      <w:r w:rsidR="007A6E6E">
        <w:rPr>
          <w:iCs/>
        </w:rPr>
        <w:t>equirements</w:t>
      </w:r>
      <w:r w:rsidR="006B534D">
        <w:rPr>
          <w:iCs/>
        </w:rPr>
        <w:t>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6D87D88" w14:textId="77777777" w:rsidR="002F0964" w:rsidRPr="00D4182F" w:rsidRDefault="002F0964" w:rsidP="002F096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1D7BA946" w14:textId="77777777" w:rsidR="00E901E3" w:rsidRDefault="00E901E3" w:rsidP="00E901E3">
      <w:pPr>
        <w:pStyle w:val="Heading1"/>
        <w:rPr>
          <w:ins w:id="4" w:author="Vodafone Hyderabad S" w:date="2024-10-02T22:33:00Z"/>
          <w:sz w:val="40"/>
        </w:rPr>
      </w:pPr>
      <w:bookmarkStart w:id="5" w:name="_Toc129708874"/>
      <w:ins w:id="6" w:author="Vodafone Hyderabad S" w:date="2024-10-02T22:33:00Z">
        <w:r w:rsidRPr="004D3578">
          <w:t>4</w:t>
        </w:r>
        <w:r w:rsidRPr="004D3578">
          <w:tab/>
        </w:r>
        <w:bookmarkEnd w:id="5"/>
        <w:r>
          <w:t xml:space="preserve">Signalling traffic monitoring </w:t>
        </w:r>
        <w:r>
          <w:rPr>
            <w:sz w:val="40"/>
          </w:rPr>
          <w:t>management capabilities (stage 1)</w:t>
        </w:r>
      </w:ins>
    </w:p>
    <w:p w14:paraId="1CDE6638" w14:textId="5B38FA39" w:rsidR="00E901E3" w:rsidRDefault="00E901E3" w:rsidP="00E901E3">
      <w:pPr>
        <w:pStyle w:val="Heading2"/>
        <w:rPr>
          <w:ins w:id="7" w:author="Vodafone Hyderabad S" w:date="2024-10-02T22:33:00Z"/>
        </w:rPr>
      </w:pPr>
      <w:ins w:id="8" w:author="Vodafone Hyderabad S" w:date="2024-10-02T22:33:00Z">
        <w:r>
          <w:t>4.a</w:t>
        </w:r>
        <w:r>
          <w:tab/>
        </w:r>
        <w:r>
          <w:tab/>
          <w:t xml:space="preserve">Signalling Monitoring lifecycle </w:t>
        </w:r>
      </w:ins>
    </w:p>
    <w:p w14:paraId="2D580A23" w14:textId="77777777" w:rsidR="00E901E3" w:rsidRPr="00E901E3" w:rsidRDefault="00E901E3" w:rsidP="00E901E3">
      <w:pPr>
        <w:rPr>
          <w:ins w:id="9" w:author="Zu Qiang" w:date="2024-09-24T10:16:00Z"/>
        </w:rPr>
      </w:pPr>
    </w:p>
    <w:p w14:paraId="70317544" w14:textId="77777777" w:rsidR="00E901E3" w:rsidRDefault="00E901E3" w:rsidP="00E901E3">
      <w:pPr>
        <w:pStyle w:val="Heading3"/>
        <w:rPr>
          <w:ins w:id="10" w:author="Vodafone Hyderabad S" w:date="2024-10-02T22:33:00Z"/>
        </w:rPr>
      </w:pPr>
      <w:ins w:id="11" w:author="Vodafone Hyderabad S" w:date="2024-10-02T22:33:00Z">
        <w:r>
          <w:t>4.a.1</w:t>
        </w:r>
        <w:r>
          <w:tab/>
        </w:r>
        <w:r>
          <w:tab/>
          <w:t>Description</w:t>
        </w:r>
      </w:ins>
    </w:p>
    <w:p w14:paraId="50C59426" w14:textId="77777777" w:rsidR="005068AB" w:rsidRPr="00926D4D" w:rsidRDefault="005068AB" w:rsidP="005068AB">
      <w:pPr>
        <w:rPr>
          <w:ins w:id="12" w:author="Vodafone Hyderabad S" w:date="2024-10-02T22:34:00Z"/>
        </w:rPr>
      </w:pPr>
      <w:ins w:id="13" w:author="Vodafone Hyderabad S" w:date="2024-10-02T22:34:00Z">
        <w:r w:rsidRPr="00926D4D">
          <w:t xml:space="preserve">The lifecycle management of the </w:t>
        </w:r>
        <w:r>
          <w:t xml:space="preserve">signalling monitoring </w:t>
        </w:r>
        <w:r w:rsidRPr="00926D4D">
          <w:t xml:space="preserve">is to be enabled by the </w:t>
        </w:r>
        <w:r>
          <w:t>signalling monitor consumer in charge of the signalling traffic monitoring management</w:t>
        </w:r>
        <w:r w:rsidRPr="00926D4D">
          <w:t xml:space="preserve">. The lifecycle management includes </w:t>
        </w:r>
        <w:r>
          <w:t>activation, streaming of a copy of the signalling traffic and</w:t>
        </w:r>
        <w:r w:rsidRPr="00926D4D">
          <w:t xml:space="preserve"> termination</w:t>
        </w:r>
        <w:r>
          <w:t xml:space="preserve"> of the signalling traffic monitoring.</w:t>
        </w:r>
      </w:ins>
    </w:p>
    <w:p w14:paraId="13FB395C" w14:textId="6061235A" w:rsidR="00606B97" w:rsidRDefault="00606B97" w:rsidP="00606B97">
      <w:pPr>
        <w:rPr>
          <w:ins w:id="14" w:author="Vodafone Hyderabad S" w:date="2024-10-02T22:34:00Z"/>
          <w:i/>
          <w:iCs/>
          <w:color w:val="FF0000"/>
        </w:rPr>
      </w:pPr>
      <w:r w:rsidRPr="003A3936">
        <w:rPr>
          <w:i/>
          <w:iCs/>
          <w:color w:val="FF0000"/>
        </w:rPr>
        <w:t xml:space="preserve">. </w:t>
      </w:r>
    </w:p>
    <w:p w14:paraId="1E3033D5" w14:textId="77777777" w:rsidR="005068AB" w:rsidRDefault="005068AB" w:rsidP="00606B97">
      <w:pPr>
        <w:rPr>
          <w:ins w:id="15" w:author="Vodafone Hyderabad S" w:date="2024-10-02T22:34:00Z"/>
          <w:i/>
          <w:iCs/>
          <w:color w:val="FF0000"/>
        </w:rPr>
      </w:pPr>
    </w:p>
    <w:p w14:paraId="46E5F2C1" w14:textId="77777777" w:rsidR="005068AB" w:rsidRPr="003A3936" w:rsidRDefault="005068AB" w:rsidP="00606B97">
      <w:pPr>
        <w:rPr>
          <w:i/>
          <w:iCs/>
          <w:color w:val="FF0000"/>
        </w:rPr>
      </w:pPr>
    </w:p>
    <w:p w14:paraId="47851618" w14:textId="77777777" w:rsidR="00E901E3" w:rsidRDefault="00E901E3" w:rsidP="00E901E3">
      <w:pPr>
        <w:pStyle w:val="Heading3"/>
        <w:rPr>
          <w:ins w:id="16" w:author="Vodafone Hyderabad S" w:date="2024-10-02T22:33:00Z"/>
        </w:rPr>
      </w:pPr>
      <w:ins w:id="17" w:author="Vodafone Hyderabad S" w:date="2024-10-02T22:33:00Z">
        <w:r>
          <w:lastRenderedPageBreak/>
          <w:t>4.a.2</w:t>
        </w:r>
        <w:r>
          <w:tab/>
        </w:r>
        <w:r>
          <w:tab/>
          <w:t xml:space="preserve"> Requirements</w:t>
        </w:r>
      </w:ins>
    </w:p>
    <w:p w14:paraId="009A32A4" w14:textId="4A9E60A8" w:rsidR="00E74BBE" w:rsidRPr="00926D4D" w:rsidRDefault="00E74BBE" w:rsidP="00B170DA">
      <w:pPr>
        <w:pStyle w:val="Heading3"/>
        <w:ind w:left="0" w:firstLine="0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E74BBE" w:rsidRPr="00926D4D" w14:paraId="709B448D" w14:textId="77777777" w:rsidTr="00D121BC">
        <w:trPr>
          <w:tblHeader/>
        </w:trPr>
        <w:tc>
          <w:tcPr>
            <w:tcW w:w="1412" w:type="dxa"/>
            <w:shd w:val="clear" w:color="auto" w:fill="auto"/>
          </w:tcPr>
          <w:p w14:paraId="369567FD" w14:textId="7E2C44EF" w:rsidR="00E74BBE" w:rsidRPr="00926D4D" w:rsidRDefault="004D5DD9" w:rsidP="00D121BC">
            <w:pPr>
              <w:pStyle w:val="TAH"/>
              <w:keepNext w:val="0"/>
            </w:pPr>
            <w:ins w:id="18" w:author="Vodafone Hyderabad S" w:date="2024-10-02T22:32:00Z">
              <w:r w:rsidRPr="00926D4D">
                <w:t>Requirement label</w:t>
              </w:r>
            </w:ins>
          </w:p>
        </w:tc>
        <w:tc>
          <w:tcPr>
            <w:tcW w:w="6096" w:type="dxa"/>
            <w:shd w:val="clear" w:color="auto" w:fill="auto"/>
          </w:tcPr>
          <w:p w14:paraId="1CC32769" w14:textId="0F0A9188" w:rsidR="00E74BBE" w:rsidRPr="00926D4D" w:rsidRDefault="004D5DD9" w:rsidP="00D121BC">
            <w:pPr>
              <w:pStyle w:val="TAH"/>
              <w:keepNext w:val="0"/>
            </w:pPr>
            <w:ins w:id="19" w:author="Vodafone Hyderabad S" w:date="2024-10-02T22:32:00Z">
              <w:r w:rsidRPr="00926D4D">
                <w:t>Description</w:t>
              </w:r>
            </w:ins>
          </w:p>
        </w:tc>
        <w:tc>
          <w:tcPr>
            <w:tcW w:w="1837" w:type="dxa"/>
            <w:shd w:val="clear" w:color="auto" w:fill="auto"/>
          </w:tcPr>
          <w:p w14:paraId="05CBA590" w14:textId="5A401296" w:rsidR="00E74BBE" w:rsidRPr="00926D4D" w:rsidRDefault="004D5DD9" w:rsidP="00D121BC">
            <w:pPr>
              <w:pStyle w:val="TAH"/>
              <w:keepNext w:val="0"/>
            </w:pPr>
            <w:ins w:id="20" w:author="Vodafone Hyderabad S" w:date="2024-10-02T22:32:00Z">
              <w:r w:rsidRPr="00926D4D">
                <w:t>Related use case(s)</w:t>
              </w:r>
            </w:ins>
          </w:p>
        </w:tc>
      </w:tr>
      <w:tr w:rsidR="00E74BBE" w:rsidRPr="00926D4D" w14:paraId="68133886" w14:textId="77777777" w:rsidTr="00D121BC">
        <w:tc>
          <w:tcPr>
            <w:tcW w:w="1412" w:type="dxa"/>
            <w:shd w:val="clear" w:color="auto" w:fill="auto"/>
          </w:tcPr>
          <w:p w14:paraId="395A2820" w14:textId="7B8CDB3F" w:rsidR="00E74BBE" w:rsidRDefault="00E74BBE" w:rsidP="00D121BC">
            <w:pPr>
              <w:pStyle w:val="TAL"/>
              <w:keepNext w:val="0"/>
              <w:rPr>
                <w:b/>
              </w:rPr>
            </w:pPr>
          </w:p>
          <w:p w14:paraId="4A863662" w14:textId="086A6E42" w:rsidR="00D37799" w:rsidRPr="00926D4D" w:rsidRDefault="00D37799" w:rsidP="00D121BC">
            <w:pPr>
              <w:pStyle w:val="TAL"/>
              <w:keepNext w:val="0"/>
              <w:rPr>
                <w:b/>
                <w:bCs/>
                <w:iCs/>
              </w:rPr>
            </w:pPr>
            <w:ins w:id="21" w:author="Vodafone Hyderabad S" w:date="2024-10-02T22:24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-FUN-1</w:t>
              </w:r>
            </w:ins>
          </w:p>
        </w:tc>
        <w:tc>
          <w:tcPr>
            <w:tcW w:w="6096" w:type="dxa"/>
            <w:shd w:val="clear" w:color="auto" w:fill="auto"/>
          </w:tcPr>
          <w:p w14:paraId="19E13741" w14:textId="1159B9DD" w:rsidR="00E74BBE" w:rsidRPr="00926D4D" w:rsidRDefault="00EE1E69" w:rsidP="00D121BC">
            <w:pPr>
              <w:pStyle w:val="TAL"/>
              <w:keepNext w:val="0"/>
              <w:rPr>
                <w:iCs/>
              </w:rPr>
            </w:pPr>
            <w:ins w:id="22" w:author="Vodafone Hyderabad S" w:date="2024-10-02T22:22:00Z">
              <w:r>
                <w:rPr>
                  <w:lang w:eastAsia="zh-CN"/>
                </w:rPr>
                <w:t xml:space="preserve">The signalling monitor producer shall have the capability to allow its authorized consumer to request activating the monitoring of signalling traffic of the selected </w:t>
              </w:r>
              <w:del w:id="23" w:author="Vodafone Hyderabad2 S" w:date="2024-10-16T13:21:00Z">
                <w:r w:rsidDel="00F35326">
                  <w:rPr>
                    <w:lang w:eastAsia="zh-CN"/>
                  </w:rPr>
                  <w:delText xml:space="preserve">signalling traffic </w:delText>
                </w:r>
              </w:del>
              <w:del w:id="24" w:author="Vodafone Hyderabad2 S" w:date="2024-10-16T12:58:00Z">
                <w:r w:rsidDel="00B46696">
                  <w:rPr>
                    <w:lang w:eastAsia="zh-CN"/>
                  </w:rPr>
                  <w:delText>protocol</w:delText>
                </w:r>
              </w:del>
            </w:ins>
            <w:ins w:id="25" w:author="Vodafone Hyderabad2 S" w:date="2024-10-16T12:58:00Z">
              <w:r w:rsidR="00B46696">
                <w:rPr>
                  <w:lang w:eastAsia="zh-CN"/>
                </w:rPr>
                <w:t>interface</w:t>
              </w:r>
            </w:ins>
            <w:ins w:id="26" w:author="Vodafone Hyderabad2 S" w:date="2024-10-17T06:42:00Z" w16du:dateUtc="2024-10-17T05:42:00Z">
              <w:r w:rsidR="00AF40D3">
                <w:rPr>
                  <w:lang w:eastAsia="zh-CN"/>
                </w:rPr>
                <w:t>(s)</w:t>
              </w:r>
            </w:ins>
            <w:ins w:id="27" w:author="Vodafone Hyderabad S" w:date="2024-10-02T22:22:00Z">
              <w:r>
                <w:rPr>
                  <w:lang w:eastAsia="zh-CN"/>
                </w:rPr>
                <w:t xml:space="preserve"> of the selected NF(s).</w:t>
              </w:r>
            </w:ins>
          </w:p>
        </w:tc>
        <w:tc>
          <w:tcPr>
            <w:tcW w:w="1837" w:type="dxa"/>
            <w:shd w:val="clear" w:color="auto" w:fill="auto"/>
          </w:tcPr>
          <w:p w14:paraId="71C4805E" w14:textId="307AE4BB" w:rsidR="00E74BBE" w:rsidRDefault="00E74BBE" w:rsidP="00D121BC">
            <w:pPr>
              <w:pStyle w:val="TAL"/>
              <w:keepNext w:val="0"/>
            </w:pPr>
          </w:p>
          <w:p w14:paraId="7011706F" w14:textId="1DE61F5F" w:rsidR="00D37799" w:rsidRPr="00926D4D" w:rsidRDefault="00D37799" w:rsidP="00D121BC">
            <w:pPr>
              <w:pStyle w:val="TAL"/>
              <w:keepNext w:val="0"/>
              <w:rPr>
                <w:iCs/>
              </w:rPr>
            </w:pPr>
            <w:ins w:id="28" w:author="Vodafone Hyderabad S" w:date="2024-10-02T22:25:00Z">
              <w:r>
                <w:t>Signalling Monitoring activation</w:t>
              </w:r>
            </w:ins>
          </w:p>
        </w:tc>
      </w:tr>
      <w:tr w:rsidR="003E5135" w:rsidRPr="00926D4D" w14:paraId="23FFCF74" w14:textId="77777777" w:rsidTr="00D121BC">
        <w:tc>
          <w:tcPr>
            <w:tcW w:w="1412" w:type="dxa"/>
            <w:shd w:val="clear" w:color="auto" w:fill="auto"/>
          </w:tcPr>
          <w:p w14:paraId="4975514F" w14:textId="710CD549" w:rsidR="003E5135" w:rsidDel="003E5135" w:rsidRDefault="003E5135" w:rsidP="003E5135">
            <w:pPr>
              <w:pStyle w:val="TAL"/>
              <w:keepNext w:val="0"/>
              <w:rPr>
                <w:del w:id="29" w:author="Vodafone Hyderabad S" w:date="2024-10-02T22:26:00Z"/>
                <w:b/>
              </w:rPr>
            </w:pPr>
          </w:p>
          <w:p w14:paraId="0D357BD0" w14:textId="5055EE9F" w:rsidR="003E5135" w:rsidRPr="00926D4D" w:rsidRDefault="003E5135" w:rsidP="003E5135">
            <w:pPr>
              <w:pStyle w:val="TAL"/>
              <w:keepNext w:val="0"/>
              <w:rPr>
                <w:b/>
                <w:bCs/>
                <w:iCs/>
              </w:rPr>
            </w:pPr>
            <w:ins w:id="30" w:author="Vodafone Hyderabad S" w:date="2024-10-02T22:25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</w:t>
              </w:r>
              <w:r>
                <w:rPr>
                  <w:b/>
                </w:rPr>
                <w:t>2</w:t>
              </w:r>
            </w:ins>
          </w:p>
        </w:tc>
        <w:tc>
          <w:tcPr>
            <w:tcW w:w="6096" w:type="dxa"/>
            <w:shd w:val="clear" w:color="auto" w:fill="auto"/>
          </w:tcPr>
          <w:p w14:paraId="57DB99E0" w14:textId="30AFE5D6" w:rsidR="003E5135" w:rsidRPr="00926D4D" w:rsidRDefault="003E5135" w:rsidP="003E5135">
            <w:pPr>
              <w:pStyle w:val="TAL"/>
              <w:keepNext w:val="0"/>
              <w:rPr>
                <w:iCs/>
              </w:rPr>
            </w:pPr>
            <w:ins w:id="31" w:author="Vodafone Hyderabad S" w:date="2024-10-02T22:26:00Z">
              <w:r>
                <w:rPr>
                  <w:lang w:eastAsia="zh-CN"/>
                </w:rPr>
                <w:t>The signalling monitor producer shall have the capability to stream the NF signalling traffic to its authorized consumer.</w:t>
              </w:r>
            </w:ins>
          </w:p>
        </w:tc>
        <w:tc>
          <w:tcPr>
            <w:tcW w:w="1837" w:type="dxa"/>
            <w:shd w:val="clear" w:color="auto" w:fill="auto"/>
          </w:tcPr>
          <w:p w14:paraId="00BC1FAC" w14:textId="162283A6" w:rsidR="003E5135" w:rsidDel="003E5135" w:rsidRDefault="003E5135" w:rsidP="003E5135">
            <w:pPr>
              <w:pStyle w:val="TAL"/>
              <w:keepNext w:val="0"/>
              <w:rPr>
                <w:del w:id="32" w:author="Vodafone Hyderabad S" w:date="2024-10-02T22:26:00Z"/>
              </w:rPr>
            </w:pPr>
          </w:p>
          <w:p w14:paraId="1EAB12E0" w14:textId="75B00C5D" w:rsidR="003E5135" w:rsidRPr="00926D4D" w:rsidRDefault="003E5135" w:rsidP="003E5135">
            <w:pPr>
              <w:pStyle w:val="TAL"/>
              <w:keepNext w:val="0"/>
              <w:rPr>
                <w:iCs/>
              </w:rPr>
            </w:pPr>
            <w:ins w:id="33" w:author="Vodafone Hyderabad S" w:date="2024-10-02T22:25:00Z">
              <w:r>
                <w:t>Signalling Traffic Monitoring Streaming</w:t>
              </w:r>
            </w:ins>
          </w:p>
        </w:tc>
      </w:tr>
      <w:tr w:rsidR="003E5135" w:rsidRPr="00926D4D" w14:paraId="4274A414" w14:textId="77777777" w:rsidTr="00D121BC">
        <w:tc>
          <w:tcPr>
            <w:tcW w:w="1412" w:type="dxa"/>
            <w:shd w:val="clear" w:color="auto" w:fill="auto"/>
          </w:tcPr>
          <w:p w14:paraId="0FD57862" w14:textId="555CFBED" w:rsidR="003E5135" w:rsidRDefault="003E5135" w:rsidP="003E5135">
            <w:pPr>
              <w:pStyle w:val="TAL"/>
              <w:keepNext w:val="0"/>
              <w:rPr>
                <w:b/>
              </w:rPr>
            </w:pPr>
          </w:p>
          <w:p w14:paraId="7E3E3729" w14:textId="4A8E7C45" w:rsidR="003E5135" w:rsidRPr="00926D4D" w:rsidRDefault="003E5135" w:rsidP="003E5135">
            <w:pPr>
              <w:pStyle w:val="TAL"/>
              <w:keepNext w:val="0"/>
              <w:rPr>
                <w:b/>
                <w:bCs/>
                <w:iCs/>
              </w:rPr>
            </w:pPr>
            <w:ins w:id="34" w:author="Vodafone Hyderabad S" w:date="2024-10-02T22:25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</w:t>
              </w:r>
              <w:r>
                <w:rPr>
                  <w:b/>
                </w:rPr>
                <w:t>3</w:t>
              </w:r>
            </w:ins>
          </w:p>
        </w:tc>
        <w:tc>
          <w:tcPr>
            <w:tcW w:w="6096" w:type="dxa"/>
            <w:shd w:val="clear" w:color="auto" w:fill="auto"/>
          </w:tcPr>
          <w:p w14:paraId="5D75DF4B" w14:textId="0C08EE39" w:rsidR="003E5135" w:rsidDel="00D37799" w:rsidRDefault="003E5135" w:rsidP="003E5135">
            <w:pPr>
              <w:pStyle w:val="TAL"/>
              <w:keepNext w:val="0"/>
              <w:rPr>
                <w:del w:id="35" w:author="Vodafone Hyderabad S" w:date="2024-10-02T22:24:00Z"/>
                <w:lang w:eastAsia="zh-CN"/>
              </w:rPr>
            </w:pPr>
          </w:p>
          <w:p w14:paraId="5A2DE21A" w14:textId="78283F56" w:rsidR="003E5135" w:rsidDel="00C1461C" w:rsidRDefault="003E5135" w:rsidP="003E5135">
            <w:pPr>
              <w:pStyle w:val="TAL"/>
              <w:keepNext w:val="0"/>
              <w:rPr>
                <w:ins w:id="36" w:author="Vodafone Hyderabad S" w:date="2024-10-14T18:41:00Z"/>
                <w:del w:id="37" w:author="Vodafone Hyderabad2 S" w:date="2024-10-14T18:41:00Z"/>
                <w:lang w:eastAsia="zh-CN"/>
              </w:rPr>
            </w:pPr>
            <w:ins w:id="38" w:author="Vodafone Hyderabad S" w:date="2024-10-02T22:24:00Z">
              <w:del w:id="39" w:author="Vodafone Hyderabad2 S" w:date="2024-10-14T18:41:00Z">
                <w:r w:rsidDel="00C1461C">
                  <w:rPr>
                    <w:lang w:eastAsia="zh-CN"/>
                  </w:rPr>
                  <w:delText>The signalling monitor producer shall have the capability to fulfil the request from its authorized consumer to terminate the signalling traffic streaming.</w:delText>
                </w:r>
              </w:del>
            </w:ins>
          </w:p>
          <w:p w14:paraId="5CD28F3E" w14:textId="7282284C" w:rsidR="00701378" w:rsidRDefault="00C1461C" w:rsidP="003E5135">
            <w:pPr>
              <w:pStyle w:val="TAL"/>
              <w:keepNext w:val="0"/>
              <w:rPr>
                <w:ins w:id="40" w:author="Vodafone Hyderabad S" w:date="2024-10-14T18:40:00Z"/>
                <w:lang w:eastAsia="zh-CN"/>
              </w:rPr>
            </w:pPr>
            <w:ins w:id="41" w:author="Vodafone Hyderabad2 S" w:date="2024-10-14T18:41:00Z">
              <w:r>
                <w:rPr>
                  <w:lang w:eastAsia="zh-CN"/>
                </w:rPr>
                <w:t xml:space="preserve">The signalling monitor producer shall have the capability to allow its authorized consumer to request </w:t>
              </w:r>
            </w:ins>
            <w:ins w:id="42" w:author="Vodafone Hyderabad2 S" w:date="2024-10-14T19:05:00Z">
              <w:r w:rsidR="00C95916">
                <w:rPr>
                  <w:lang w:eastAsia="zh-CN"/>
                </w:rPr>
                <w:t>terminat</w:t>
              </w:r>
            </w:ins>
            <w:ins w:id="43" w:author="Vodafone Hyderabad2 S" w:date="2024-10-15T13:08:00Z">
              <w:r w:rsidR="006E79E7">
                <w:rPr>
                  <w:lang w:eastAsia="zh-CN"/>
                </w:rPr>
                <w:t>i</w:t>
              </w:r>
              <w:r w:rsidR="004A6638">
                <w:rPr>
                  <w:lang w:eastAsia="zh-CN"/>
                </w:rPr>
                <w:t>ng</w:t>
              </w:r>
            </w:ins>
            <w:ins w:id="44" w:author="Vodafone Hyderabad2 S" w:date="2024-10-14T18:41:00Z">
              <w:r>
                <w:rPr>
                  <w:lang w:eastAsia="zh-CN"/>
                </w:rPr>
                <w:t xml:space="preserve"> the monitoring of signalling traffic</w:t>
              </w:r>
            </w:ins>
          </w:p>
          <w:p w14:paraId="33D7177B" w14:textId="219407FA" w:rsidR="005B13A2" w:rsidRPr="00926D4D" w:rsidRDefault="00C95916" w:rsidP="00C95916">
            <w:pPr>
              <w:pStyle w:val="TAL"/>
              <w:keepNext w:val="0"/>
              <w:tabs>
                <w:tab w:val="left" w:pos="4830"/>
              </w:tabs>
              <w:rPr>
                <w:iCs/>
              </w:rPr>
            </w:pPr>
            <w:ins w:id="45" w:author="Vodafone Hyderabad2 S" w:date="2024-10-14T19:05:00Z">
              <w:r>
                <w:rPr>
                  <w:iCs/>
                </w:rPr>
                <w:tab/>
              </w:r>
            </w:ins>
          </w:p>
        </w:tc>
        <w:tc>
          <w:tcPr>
            <w:tcW w:w="1837" w:type="dxa"/>
            <w:shd w:val="clear" w:color="auto" w:fill="auto"/>
          </w:tcPr>
          <w:p w14:paraId="2FB5D16B" w14:textId="63FD9170" w:rsidR="003E5135" w:rsidRDefault="003E5135" w:rsidP="003E5135">
            <w:pPr>
              <w:pStyle w:val="TAL"/>
              <w:keepNext w:val="0"/>
            </w:pPr>
          </w:p>
          <w:p w14:paraId="5DAC9FA0" w14:textId="254FF65D" w:rsidR="003E5135" w:rsidRPr="00926D4D" w:rsidRDefault="003E5135" w:rsidP="003E5135">
            <w:pPr>
              <w:pStyle w:val="TAL"/>
              <w:keepNext w:val="0"/>
              <w:rPr>
                <w:iCs/>
              </w:rPr>
            </w:pPr>
            <w:ins w:id="46" w:author="Vodafone Hyderabad S" w:date="2024-10-02T22:25:00Z">
              <w:r>
                <w:t>Signalling Monitoring termination</w:t>
              </w:r>
            </w:ins>
          </w:p>
        </w:tc>
      </w:tr>
      <w:tr w:rsidR="003E5135" w:rsidRPr="00926D4D" w14:paraId="1EDBF3A8" w14:textId="77777777" w:rsidTr="00D121BC">
        <w:tc>
          <w:tcPr>
            <w:tcW w:w="1412" w:type="dxa"/>
            <w:shd w:val="clear" w:color="auto" w:fill="auto"/>
          </w:tcPr>
          <w:p w14:paraId="7AC263D6" w14:textId="3F566CA4" w:rsidR="003E5135" w:rsidRDefault="003E5135" w:rsidP="003E5135">
            <w:pPr>
              <w:pStyle w:val="TAL"/>
              <w:keepNext w:val="0"/>
              <w:rPr>
                <w:b/>
              </w:rPr>
            </w:pPr>
          </w:p>
          <w:p w14:paraId="3D0A2D8C" w14:textId="705E2333" w:rsidR="003E5135" w:rsidRPr="00151328" w:rsidRDefault="003E5135" w:rsidP="003E5135">
            <w:pPr>
              <w:pStyle w:val="TAL"/>
              <w:keepNext w:val="0"/>
              <w:rPr>
                <w:b/>
              </w:rPr>
            </w:pPr>
            <w:ins w:id="47" w:author="Vodafone Hyderabad S" w:date="2024-10-02T22:25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</w:t>
              </w:r>
              <w:r>
                <w:rPr>
                  <w:b/>
                </w:rPr>
                <w:t>4</w:t>
              </w:r>
            </w:ins>
          </w:p>
        </w:tc>
        <w:tc>
          <w:tcPr>
            <w:tcW w:w="6096" w:type="dxa"/>
            <w:shd w:val="clear" w:color="auto" w:fill="auto"/>
          </w:tcPr>
          <w:p w14:paraId="7FDAC87C" w14:textId="7230594F" w:rsidR="003E5135" w:rsidDel="00D37799" w:rsidRDefault="003E5135" w:rsidP="003E5135">
            <w:pPr>
              <w:pStyle w:val="TAL"/>
              <w:keepNext w:val="0"/>
              <w:rPr>
                <w:del w:id="48" w:author="Vodafone Hyderabad S" w:date="2024-10-02T22:24:00Z"/>
                <w:lang w:eastAsia="zh-CN"/>
              </w:rPr>
            </w:pPr>
          </w:p>
          <w:p w14:paraId="4A823305" w14:textId="28C7FF95" w:rsidR="003E5135" w:rsidRDefault="003E5135" w:rsidP="003E5135">
            <w:pPr>
              <w:pStyle w:val="TAL"/>
              <w:keepNext w:val="0"/>
              <w:rPr>
                <w:lang w:eastAsia="zh-CN"/>
              </w:rPr>
            </w:pPr>
            <w:ins w:id="49" w:author="Vodafone Hyderabad S" w:date="2024-10-02T22:24:00Z">
              <w:r>
                <w:rPr>
                  <w:lang w:eastAsia="zh-CN"/>
                </w:rPr>
                <w:t>The signalling monitor producer shall have the capability for stream the signalling traffic in a reliable manner</w:t>
              </w:r>
            </w:ins>
          </w:p>
        </w:tc>
        <w:tc>
          <w:tcPr>
            <w:tcW w:w="1837" w:type="dxa"/>
            <w:shd w:val="clear" w:color="auto" w:fill="auto"/>
          </w:tcPr>
          <w:p w14:paraId="20106809" w14:textId="2AEA6E08" w:rsidR="003E5135" w:rsidRDefault="003E5135" w:rsidP="003E5135">
            <w:pPr>
              <w:pStyle w:val="TAL"/>
              <w:keepNext w:val="0"/>
            </w:pPr>
          </w:p>
          <w:p w14:paraId="7FEC1483" w14:textId="18BBFCC5" w:rsidR="003E5135" w:rsidRDefault="003E5135" w:rsidP="003E5135">
            <w:pPr>
              <w:pStyle w:val="TAL"/>
              <w:keepNext w:val="0"/>
            </w:pPr>
            <w:ins w:id="50" w:author="Vodafone Hyderabad S" w:date="2024-10-02T22:25:00Z">
              <w:r>
                <w:t>Signalling Traffic Monitoring Streaming</w:t>
              </w:r>
            </w:ins>
          </w:p>
        </w:tc>
      </w:tr>
    </w:tbl>
    <w:p w14:paraId="24F95A9A" w14:textId="52BA9B5C" w:rsidR="00CD4A6B" w:rsidRPr="00D4182F" w:rsidRDefault="00CD4A6B" w:rsidP="00613C0D">
      <w:pPr>
        <w:ind w:left="284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3E321BB6" w14:textId="77777777" w:rsidR="005068AB" w:rsidRPr="004D3578" w:rsidRDefault="005068AB" w:rsidP="005068AB">
      <w:pPr>
        <w:pStyle w:val="Heading1"/>
        <w:rPr>
          <w:ins w:id="51" w:author="Vodafone Hyderabad S" w:date="2024-10-02T22:34:00Z"/>
        </w:rPr>
      </w:pPr>
      <w:bookmarkStart w:id="52" w:name="_Toc129708892"/>
      <w:ins w:id="53" w:author="Vodafone Hyderabad S" w:date="2024-10-02T22:34:00Z">
        <w:r w:rsidRPr="004D3578">
          <w:t>Annex &lt;</w:t>
        </w:r>
        <w:r>
          <w:t>X</w:t>
        </w:r>
        <w:r w:rsidRPr="004D3578">
          <w:t>&gt; (informative):</w:t>
        </w:r>
        <w:r w:rsidRPr="004D3578">
          <w:br/>
        </w:r>
        <w:r>
          <w:t>Use Cases</w:t>
        </w:r>
        <w:bookmarkEnd w:id="52"/>
      </w:ins>
    </w:p>
    <w:p w14:paraId="3C990539" w14:textId="77777777" w:rsidR="005068AB" w:rsidRDefault="005068AB" w:rsidP="005068AB">
      <w:pPr>
        <w:rPr>
          <w:ins w:id="54" w:author="Vodafone Hyderabad S" w:date="2024-10-02T22:34:00Z"/>
        </w:rPr>
      </w:pPr>
    </w:p>
    <w:p w14:paraId="3D541E34" w14:textId="77777777" w:rsidR="005068AB" w:rsidRPr="005068AB" w:rsidRDefault="005068AB" w:rsidP="005068AB">
      <w:pPr>
        <w:rPr>
          <w:ins w:id="55" w:author="Vodafone Hyderabad S" w:date="2024-10-02T22:34:00Z"/>
        </w:rPr>
      </w:pPr>
    </w:p>
    <w:p w14:paraId="74A0D383" w14:textId="77777777" w:rsidR="00B27C46" w:rsidRDefault="00B27C46" w:rsidP="00B27C46">
      <w:pPr>
        <w:pStyle w:val="Heading2"/>
        <w:rPr>
          <w:ins w:id="56" w:author="Vodafone Hyderabad S" w:date="2024-10-02T22:31:00Z"/>
        </w:rPr>
      </w:pPr>
      <w:ins w:id="57" w:author="Vodafone Hyderabad S" w:date="2024-10-02T22:31:00Z">
        <w:r>
          <w:t>X.1 </w:t>
        </w:r>
        <w:r>
          <w:tab/>
          <w:t>Signalling Monitoring Activation</w:t>
        </w:r>
      </w:ins>
    </w:p>
    <w:p w14:paraId="4604E1A8" w14:textId="546FEA89" w:rsidR="00BC29BD" w:rsidRDefault="00BC29BD" w:rsidP="006F5AF0">
      <w:pPr>
        <w:pStyle w:val="TAL"/>
        <w:rPr>
          <w:lang w:eastAsia="zh-CN"/>
        </w:rPr>
      </w:pPr>
    </w:p>
    <w:p w14:paraId="38037092" w14:textId="56207E50" w:rsidR="00B27C46" w:rsidRDefault="00B27C46" w:rsidP="00B27C46">
      <w:pPr>
        <w:pStyle w:val="TAL"/>
        <w:rPr>
          <w:ins w:id="58" w:author="Vodafone Hyderabad S" w:date="2024-10-02T22:29:00Z"/>
          <w:lang w:eastAsia="zh-CN"/>
        </w:rPr>
      </w:pPr>
      <w:ins w:id="59" w:author="Vodafone Hyderabad S" w:date="2024-10-02T22:29:00Z">
        <w:r w:rsidRPr="00DB4EC1">
          <w:t xml:space="preserve">External monitoring systems are often used by </w:t>
        </w:r>
        <w:r>
          <w:t>mobile network operators (MNOs)</w:t>
        </w:r>
        <w:r w:rsidRPr="00DB4EC1">
          <w:t xml:space="preserve"> to track network activity for </w:t>
        </w:r>
      </w:ins>
      <w:ins w:id="60" w:author="Vodafone Hyderabad2 S" w:date="2024-10-16T12:59:00Z">
        <w:r w:rsidR="00D46A68">
          <w:t xml:space="preserve">analysis </w:t>
        </w:r>
      </w:ins>
      <w:ins w:id="61" w:author="Vodafone Hyderabad S" w:date="2024-10-02T22:29:00Z">
        <w:del w:id="62" w:author="Vodafone Hyderabad2 S" w:date="2024-10-16T12:59:00Z">
          <w:r w:rsidRPr="00DB4EC1" w:rsidDel="00D46A68">
            <w:delText xml:space="preserve">surveillance </w:delText>
          </w:r>
        </w:del>
        <w:r w:rsidRPr="00DB4EC1">
          <w:t xml:space="preserve">and troubleshooting </w:t>
        </w:r>
        <w:r>
          <w:t xml:space="preserve">purposes, and subsequently </w:t>
        </w:r>
        <w:r w:rsidRPr="00DB4EC1">
          <w:t>to perform diagnosis and analysis of their system. Such monitoring system</w:t>
        </w:r>
        <w:r>
          <w:t>(s)</w:t>
        </w:r>
        <w:r w:rsidRPr="00DB4EC1">
          <w:t xml:space="preserve"> </w:t>
        </w:r>
        <w:r>
          <w:t>are</w:t>
        </w:r>
        <w:r w:rsidRPr="00DB4EC1">
          <w:t xml:space="preserve"> fully under the control of the MNOs, and the monitoring </w:t>
        </w:r>
        <w:r>
          <w:t xml:space="preserve">is </w:t>
        </w:r>
        <w:r w:rsidRPr="00DB4EC1">
          <w:t>performed at signalling level.</w:t>
        </w:r>
      </w:ins>
    </w:p>
    <w:p w14:paraId="770265EE" w14:textId="77777777" w:rsidR="00B27C46" w:rsidRDefault="00B27C46" w:rsidP="00B27C46">
      <w:pPr>
        <w:pStyle w:val="TAL"/>
        <w:rPr>
          <w:ins w:id="63" w:author="Vodafone Hyderabad S" w:date="2024-10-02T22:29:00Z"/>
          <w:lang w:eastAsia="zh-CN"/>
        </w:rPr>
      </w:pPr>
      <w:ins w:id="64" w:author="Vodafone Hyderabad S" w:date="2024-10-02T22:29:00Z">
        <w:r w:rsidRPr="00BC29BD">
          <w:rPr>
            <w:lang w:eastAsia="zh-CN"/>
          </w:rPr>
          <w:t xml:space="preserve">The goal of this use case is to </w:t>
        </w:r>
        <w:r>
          <w:rPr>
            <w:lang w:eastAsia="zh-CN"/>
          </w:rPr>
          <w:t xml:space="preserve">enable the authorized consumer (signalling monitor consumer) to activate the streaming of packets from a specific NF or entity acting on behalf of </w:t>
        </w:r>
        <w:proofErr w:type="gramStart"/>
        <w:r>
          <w:rPr>
            <w:lang w:eastAsia="zh-CN"/>
          </w:rPr>
          <w:t>the  NF</w:t>
        </w:r>
        <w:proofErr w:type="gramEnd"/>
        <w:r>
          <w:rPr>
            <w:lang w:eastAsia="zh-CN"/>
          </w:rPr>
          <w:t xml:space="preserve"> (signalling monitor producer). In this activation it will be requested the desired reliability for the streaming of the signalling traffic, along with the targeted interface(s)</w:t>
        </w:r>
      </w:ins>
    </w:p>
    <w:p w14:paraId="114F4FCF" w14:textId="77777777" w:rsidR="00B27C46" w:rsidRDefault="00B27C46" w:rsidP="00B27C46">
      <w:pPr>
        <w:pStyle w:val="TAL"/>
        <w:rPr>
          <w:ins w:id="65" w:author="Vodafone Hyderabad S" w:date="2024-10-02T22:29:00Z"/>
        </w:rPr>
      </w:pPr>
    </w:p>
    <w:p w14:paraId="5911C828" w14:textId="77777777" w:rsidR="00B27C46" w:rsidRDefault="00B27C46" w:rsidP="00B27C46">
      <w:pPr>
        <w:pStyle w:val="TAL"/>
        <w:rPr>
          <w:ins w:id="66" w:author="Vodafone Hyderabad S" w:date="2024-10-02T22:29:00Z"/>
        </w:rPr>
      </w:pPr>
    </w:p>
    <w:p w14:paraId="53F9BC08" w14:textId="77777777" w:rsidR="00B27C46" w:rsidRDefault="00B27C46" w:rsidP="00B27C46">
      <w:pPr>
        <w:pStyle w:val="Heading2"/>
        <w:rPr>
          <w:ins w:id="67" w:author="Vodafone Hyderabad S" w:date="2024-10-02T22:31:00Z"/>
        </w:rPr>
      </w:pPr>
      <w:ins w:id="68" w:author="Vodafone Hyderabad S" w:date="2024-10-02T22:31:00Z">
        <w:r>
          <w:t>X.2 </w:t>
        </w:r>
        <w:r>
          <w:tab/>
          <w:t>Signalling Monitoring Termination</w:t>
        </w:r>
      </w:ins>
    </w:p>
    <w:p w14:paraId="772B333B" w14:textId="77777777" w:rsidR="00E84B4B" w:rsidRDefault="00E84B4B" w:rsidP="006F5AF0">
      <w:pPr>
        <w:pStyle w:val="TAL"/>
        <w:rPr>
          <w:lang w:eastAsia="zh-CN"/>
        </w:rPr>
      </w:pPr>
    </w:p>
    <w:p w14:paraId="33F5B53F" w14:textId="77777777" w:rsidR="00B27C46" w:rsidRDefault="00B27C46" w:rsidP="00B27C46">
      <w:pPr>
        <w:rPr>
          <w:ins w:id="69" w:author="Vodafone Hyderabad S" w:date="2024-10-02T22:30:00Z"/>
          <w:rFonts w:ascii="Arial" w:hAnsi="Arial"/>
          <w:sz w:val="18"/>
          <w:lang w:eastAsia="zh-CN"/>
        </w:rPr>
      </w:pPr>
      <w:ins w:id="70" w:author="Vodafone Hyderabad S" w:date="2024-10-02T22:30:00Z">
        <w:r>
          <w:rPr>
            <w:rFonts w:ascii="Arial" w:hAnsi="Arial"/>
            <w:sz w:val="18"/>
            <w:lang w:eastAsia="zh-CN"/>
          </w:rPr>
          <w:t xml:space="preserve">Once the signalling traffic monitoring is not needed anymore it needs to be possible to stop the streaming of signalling traffic. </w:t>
        </w:r>
        <w:r w:rsidRPr="00DD3184">
          <w:rPr>
            <w:rFonts w:ascii="Arial" w:hAnsi="Arial"/>
            <w:sz w:val="18"/>
            <w:lang w:eastAsia="zh-CN"/>
          </w:rPr>
          <w:t xml:space="preserve">The goal of this use case is to enable the authorized consumer </w:t>
        </w:r>
        <w:r>
          <w:rPr>
            <w:rFonts w:ascii="Arial" w:hAnsi="Arial"/>
            <w:sz w:val="18"/>
            <w:lang w:eastAsia="zh-CN"/>
          </w:rPr>
          <w:t xml:space="preserve">(signalling monitoring consumer) </w:t>
        </w:r>
        <w:r w:rsidRPr="00DD3184">
          <w:rPr>
            <w:rFonts w:ascii="Arial" w:hAnsi="Arial"/>
            <w:sz w:val="18"/>
            <w:lang w:eastAsia="zh-CN"/>
          </w:rPr>
          <w:t xml:space="preserve">to </w:t>
        </w:r>
        <w:r>
          <w:rPr>
            <w:rFonts w:ascii="Arial" w:hAnsi="Arial"/>
            <w:sz w:val="18"/>
            <w:lang w:eastAsia="zh-CN"/>
          </w:rPr>
          <w:t>request a specified NF to terminate the streaming of signalling traffic.</w:t>
        </w:r>
      </w:ins>
    </w:p>
    <w:p w14:paraId="30B2B6EE" w14:textId="77777777" w:rsidR="009534B1" w:rsidRDefault="009534B1" w:rsidP="00694954">
      <w:pPr>
        <w:rPr>
          <w:ins w:id="71" w:author="masa" w:date="2024-10-01T10:48:00Z"/>
          <w:rFonts w:ascii="Arial" w:hAnsi="Arial"/>
          <w:sz w:val="18"/>
          <w:lang w:eastAsia="zh-CN"/>
        </w:rPr>
      </w:pPr>
    </w:p>
    <w:p w14:paraId="45BAA844" w14:textId="77777777" w:rsidR="00B27C46" w:rsidRDefault="00B27C46" w:rsidP="00B27C46">
      <w:pPr>
        <w:pStyle w:val="Heading2"/>
        <w:rPr>
          <w:ins w:id="72" w:author="Vodafone Hyderabad S" w:date="2024-10-02T22:30:00Z"/>
        </w:rPr>
      </w:pPr>
      <w:ins w:id="73" w:author="Vodafone Hyderabad S" w:date="2024-10-02T22:30:00Z">
        <w:r>
          <w:t>X.3 </w:t>
        </w:r>
        <w:r>
          <w:tab/>
          <w:t>Signalling Traffic Monitoring Streaming</w:t>
        </w:r>
      </w:ins>
    </w:p>
    <w:p w14:paraId="275FB7AB" w14:textId="77777777" w:rsidR="00B27C46" w:rsidRDefault="00B27C46" w:rsidP="00B27C46">
      <w:pPr>
        <w:pStyle w:val="TAL"/>
        <w:rPr>
          <w:ins w:id="74" w:author="Vodafone Hyderabad S" w:date="2024-10-02T22:30:00Z"/>
          <w:lang w:eastAsia="zh-CN"/>
        </w:rPr>
      </w:pPr>
    </w:p>
    <w:p w14:paraId="6B28799A" w14:textId="3822BAA9" w:rsidR="00B27C46" w:rsidRDefault="00B27C46" w:rsidP="00B27C46">
      <w:pPr>
        <w:pStyle w:val="TAL"/>
        <w:rPr>
          <w:ins w:id="75" w:author="Vodafone Hyderabad S" w:date="2024-10-02T22:30:00Z"/>
          <w:lang w:eastAsia="zh-CN"/>
        </w:rPr>
      </w:pPr>
      <w:ins w:id="76" w:author="Vodafone Hyderabad S" w:date="2024-10-02T22:30:00Z">
        <w:r>
          <w:rPr>
            <w:lang w:eastAsia="zh-CN"/>
          </w:rPr>
          <w:t>For the signalling traffic to be sent to a signalling monitor consumer it needs to be streamed by the signalling monitor producer. The signalling traffic streams will be transported in a reliable or unreliable way depending on the request at the time of activation.</w:t>
        </w:r>
        <w:r w:rsidRPr="009534B1">
          <w:rPr>
            <w:lang w:eastAsia="zh-CN"/>
          </w:rPr>
          <w:t xml:space="preserve"> </w:t>
        </w:r>
      </w:ins>
    </w:p>
    <w:p w14:paraId="5D1FD6D1" w14:textId="77777777" w:rsidR="009534B1" w:rsidRDefault="009534B1" w:rsidP="009534B1">
      <w:pPr>
        <w:pStyle w:val="TAL"/>
        <w:rPr>
          <w:ins w:id="77" w:author="masa" w:date="2024-10-02T17:19:00Z"/>
          <w:lang w:eastAsia="zh-CN"/>
        </w:rPr>
      </w:pPr>
    </w:p>
    <w:p w14:paraId="500EBAF3" w14:textId="5FAC8448" w:rsidR="00B170DA" w:rsidRPr="00DD3184" w:rsidRDefault="00B170DA" w:rsidP="00694954">
      <w:pPr>
        <w:rPr>
          <w:ins w:id="78" w:author="Zu Qiang" w:date="2024-09-28T13:04:00Z"/>
          <w:rFonts w:ascii="Arial" w:hAnsi="Arial"/>
          <w:sz w:val="18"/>
          <w:lang w:eastAsia="zh-CN"/>
        </w:rPr>
      </w:pPr>
    </w:p>
    <w:p w14:paraId="2C925484" w14:textId="77777777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lastRenderedPageBreak/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CA40E" w14:textId="77777777" w:rsidR="007805CF" w:rsidRDefault="007805CF">
      <w:r>
        <w:separator/>
      </w:r>
    </w:p>
  </w:endnote>
  <w:endnote w:type="continuationSeparator" w:id="0">
    <w:p w14:paraId="2850AAC1" w14:textId="77777777" w:rsidR="007805CF" w:rsidRDefault="0078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AFF0" w14:textId="77777777" w:rsidR="0013463D" w:rsidRDefault="00134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C3C72" w14:textId="2C7431D2" w:rsidR="0013463D" w:rsidRDefault="00134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AF31" w14:textId="77777777" w:rsidR="0013463D" w:rsidRDefault="00134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90B0D" w14:textId="77777777" w:rsidR="007805CF" w:rsidRDefault="007805CF">
      <w:r>
        <w:separator/>
      </w:r>
    </w:p>
  </w:footnote>
  <w:footnote w:type="continuationSeparator" w:id="0">
    <w:p w14:paraId="497E00FB" w14:textId="77777777" w:rsidR="007805CF" w:rsidRDefault="0078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7311" w14:textId="77777777" w:rsidR="0013463D" w:rsidRDefault="00134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3C94" w14:textId="77777777" w:rsidR="0013463D" w:rsidRDefault="00134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1D35A" w14:textId="77777777" w:rsidR="0013463D" w:rsidRDefault="0013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odafone Hyderabad2 S">
    <w15:presenceInfo w15:providerId="None" w15:userId="Vodafone Hyderabad2 S"/>
  </w15:person>
  <w15:person w15:author="Vodafone Hyderabad S">
    <w15:presenceInfo w15:providerId="None" w15:userId="Vodafone Hyderabad S"/>
  </w15:person>
  <w15:person w15:author="Zu Qiang">
    <w15:presenceInfo w15:providerId="None" w15:userId="Zu Qiang"/>
  </w15:person>
  <w15:person w15:author="masa">
    <w15:presenceInfo w15:providerId="None" w15:userId="ma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2314F"/>
    <w:rsid w:val="00042B48"/>
    <w:rsid w:val="00046389"/>
    <w:rsid w:val="00053D59"/>
    <w:rsid w:val="0006270F"/>
    <w:rsid w:val="00074722"/>
    <w:rsid w:val="0008083D"/>
    <w:rsid w:val="000819D8"/>
    <w:rsid w:val="00085D0B"/>
    <w:rsid w:val="00090994"/>
    <w:rsid w:val="00093151"/>
    <w:rsid w:val="000934A6"/>
    <w:rsid w:val="000A22CD"/>
    <w:rsid w:val="000A2C6C"/>
    <w:rsid w:val="000A3206"/>
    <w:rsid w:val="000A4660"/>
    <w:rsid w:val="000A7831"/>
    <w:rsid w:val="000C0B96"/>
    <w:rsid w:val="000D1B5B"/>
    <w:rsid w:val="000D3C60"/>
    <w:rsid w:val="000E626A"/>
    <w:rsid w:val="00102D37"/>
    <w:rsid w:val="0010401F"/>
    <w:rsid w:val="00112FC3"/>
    <w:rsid w:val="001343B4"/>
    <w:rsid w:val="0013463D"/>
    <w:rsid w:val="00140918"/>
    <w:rsid w:val="00143915"/>
    <w:rsid w:val="00147E06"/>
    <w:rsid w:val="00157A28"/>
    <w:rsid w:val="00173FA3"/>
    <w:rsid w:val="001803A6"/>
    <w:rsid w:val="00181E84"/>
    <w:rsid w:val="00184B6F"/>
    <w:rsid w:val="001861E5"/>
    <w:rsid w:val="00192C90"/>
    <w:rsid w:val="001969DA"/>
    <w:rsid w:val="00197930"/>
    <w:rsid w:val="001B1652"/>
    <w:rsid w:val="001B1DD2"/>
    <w:rsid w:val="001B3E80"/>
    <w:rsid w:val="001C3EC8"/>
    <w:rsid w:val="001C5BB4"/>
    <w:rsid w:val="001D2BD4"/>
    <w:rsid w:val="001D4258"/>
    <w:rsid w:val="001D6911"/>
    <w:rsid w:val="001E1DD8"/>
    <w:rsid w:val="001E4833"/>
    <w:rsid w:val="001E5F4E"/>
    <w:rsid w:val="001F6A38"/>
    <w:rsid w:val="00201947"/>
    <w:rsid w:val="002020D6"/>
    <w:rsid w:val="0020395B"/>
    <w:rsid w:val="002046CB"/>
    <w:rsid w:val="00204DC9"/>
    <w:rsid w:val="002062C0"/>
    <w:rsid w:val="00207503"/>
    <w:rsid w:val="00212C47"/>
    <w:rsid w:val="00215130"/>
    <w:rsid w:val="00221FA7"/>
    <w:rsid w:val="00230002"/>
    <w:rsid w:val="0023770B"/>
    <w:rsid w:val="0024003E"/>
    <w:rsid w:val="002429A9"/>
    <w:rsid w:val="00244C9A"/>
    <w:rsid w:val="00247216"/>
    <w:rsid w:val="00247848"/>
    <w:rsid w:val="00251272"/>
    <w:rsid w:val="00256E0F"/>
    <w:rsid w:val="0026227C"/>
    <w:rsid w:val="00264086"/>
    <w:rsid w:val="00266700"/>
    <w:rsid w:val="00274477"/>
    <w:rsid w:val="00275641"/>
    <w:rsid w:val="00295725"/>
    <w:rsid w:val="002A0E63"/>
    <w:rsid w:val="002A1857"/>
    <w:rsid w:val="002C7F38"/>
    <w:rsid w:val="002D2D02"/>
    <w:rsid w:val="002F0080"/>
    <w:rsid w:val="002F0964"/>
    <w:rsid w:val="0030628A"/>
    <w:rsid w:val="00324A47"/>
    <w:rsid w:val="00332ED9"/>
    <w:rsid w:val="003409B5"/>
    <w:rsid w:val="0034104E"/>
    <w:rsid w:val="0035122B"/>
    <w:rsid w:val="00353451"/>
    <w:rsid w:val="003612BE"/>
    <w:rsid w:val="00362ED3"/>
    <w:rsid w:val="00365672"/>
    <w:rsid w:val="00371032"/>
    <w:rsid w:val="00371B44"/>
    <w:rsid w:val="00390616"/>
    <w:rsid w:val="00397125"/>
    <w:rsid w:val="003B1F08"/>
    <w:rsid w:val="003C122B"/>
    <w:rsid w:val="003C4713"/>
    <w:rsid w:val="003C5A97"/>
    <w:rsid w:val="003C6299"/>
    <w:rsid w:val="003C7A04"/>
    <w:rsid w:val="003D546B"/>
    <w:rsid w:val="003E1B7E"/>
    <w:rsid w:val="003E5135"/>
    <w:rsid w:val="003F52B2"/>
    <w:rsid w:val="003F595B"/>
    <w:rsid w:val="0041485D"/>
    <w:rsid w:val="0041632F"/>
    <w:rsid w:val="0042728F"/>
    <w:rsid w:val="00434B57"/>
    <w:rsid w:val="00440414"/>
    <w:rsid w:val="004558E9"/>
    <w:rsid w:val="0045647D"/>
    <w:rsid w:val="0045777E"/>
    <w:rsid w:val="00471A62"/>
    <w:rsid w:val="00472650"/>
    <w:rsid w:val="004746FA"/>
    <w:rsid w:val="00480EF0"/>
    <w:rsid w:val="00481D0C"/>
    <w:rsid w:val="00490F4D"/>
    <w:rsid w:val="004A4BFF"/>
    <w:rsid w:val="004A6638"/>
    <w:rsid w:val="004B1982"/>
    <w:rsid w:val="004B3753"/>
    <w:rsid w:val="004C31D2"/>
    <w:rsid w:val="004D55C2"/>
    <w:rsid w:val="004D5DD9"/>
    <w:rsid w:val="004D7311"/>
    <w:rsid w:val="004F4A63"/>
    <w:rsid w:val="004F5A0A"/>
    <w:rsid w:val="004F6C69"/>
    <w:rsid w:val="0050652E"/>
    <w:rsid w:val="005068AB"/>
    <w:rsid w:val="00517BAC"/>
    <w:rsid w:val="00521131"/>
    <w:rsid w:val="00522262"/>
    <w:rsid w:val="00527C0B"/>
    <w:rsid w:val="005303AF"/>
    <w:rsid w:val="0053736D"/>
    <w:rsid w:val="00537CA5"/>
    <w:rsid w:val="005410F6"/>
    <w:rsid w:val="0054195F"/>
    <w:rsid w:val="00544D7F"/>
    <w:rsid w:val="00546B91"/>
    <w:rsid w:val="0055412D"/>
    <w:rsid w:val="00555DE4"/>
    <w:rsid w:val="00565517"/>
    <w:rsid w:val="0056772E"/>
    <w:rsid w:val="005729C4"/>
    <w:rsid w:val="00577940"/>
    <w:rsid w:val="00577BC6"/>
    <w:rsid w:val="00580647"/>
    <w:rsid w:val="0059227B"/>
    <w:rsid w:val="00593059"/>
    <w:rsid w:val="00594BCB"/>
    <w:rsid w:val="005A1181"/>
    <w:rsid w:val="005B0966"/>
    <w:rsid w:val="005B13A2"/>
    <w:rsid w:val="005B3BCB"/>
    <w:rsid w:val="005B6679"/>
    <w:rsid w:val="005B795D"/>
    <w:rsid w:val="005E2ED2"/>
    <w:rsid w:val="00606B97"/>
    <w:rsid w:val="00610508"/>
    <w:rsid w:val="00610D2A"/>
    <w:rsid w:val="00613820"/>
    <w:rsid w:val="00613C0D"/>
    <w:rsid w:val="00615FB4"/>
    <w:rsid w:val="00645AEB"/>
    <w:rsid w:val="00645C90"/>
    <w:rsid w:val="00645EDB"/>
    <w:rsid w:val="00646554"/>
    <w:rsid w:val="00652248"/>
    <w:rsid w:val="00655B68"/>
    <w:rsid w:val="00656002"/>
    <w:rsid w:val="00657B80"/>
    <w:rsid w:val="00675B3C"/>
    <w:rsid w:val="006816CE"/>
    <w:rsid w:val="00694954"/>
    <w:rsid w:val="0069495C"/>
    <w:rsid w:val="00697BFA"/>
    <w:rsid w:val="006A7947"/>
    <w:rsid w:val="006B2464"/>
    <w:rsid w:val="006B28C5"/>
    <w:rsid w:val="006B534D"/>
    <w:rsid w:val="006D340A"/>
    <w:rsid w:val="006D73D2"/>
    <w:rsid w:val="006E79E7"/>
    <w:rsid w:val="006F283D"/>
    <w:rsid w:val="006F5AF0"/>
    <w:rsid w:val="00701378"/>
    <w:rsid w:val="007148F0"/>
    <w:rsid w:val="00715A1D"/>
    <w:rsid w:val="0072016E"/>
    <w:rsid w:val="00725DA1"/>
    <w:rsid w:val="00736086"/>
    <w:rsid w:val="00746536"/>
    <w:rsid w:val="00760BB0"/>
    <w:rsid w:val="0076157A"/>
    <w:rsid w:val="00765C50"/>
    <w:rsid w:val="00775A50"/>
    <w:rsid w:val="007805CF"/>
    <w:rsid w:val="007833BE"/>
    <w:rsid w:val="00784593"/>
    <w:rsid w:val="007A00EF"/>
    <w:rsid w:val="007A62ED"/>
    <w:rsid w:val="007A6E6E"/>
    <w:rsid w:val="007B19EA"/>
    <w:rsid w:val="007B43C4"/>
    <w:rsid w:val="007B44BF"/>
    <w:rsid w:val="007B7F5A"/>
    <w:rsid w:val="007C0A2D"/>
    <w:rsid w:val="007C27B0"/>
    <w:rsid w:val="007E2512"/>
    <w:rsid w:val="007E76E8"/>
    <w:rsid w:val="007F300B"/>
    <w:rsid w:val="008014C3"/>
    <w:rsid w:val="00812587"/>
    <w:rsid w:val="00812777"/>
    <w:rsid w:val="00813A4E"/>
    <w:rsid w:val="008211B1"/>
    <w:rsid w:val="00844721"/>
    <w:rsid w:val="00850812"/>
    <w:rsid w:val="00871F40"/>
    <w:rsid w:val="00876B9A"/>
    <w:rsid w:val="00886CBD"/>
    <w:rsid w:val="008933BF"/>
    <w:rsid w:val="00895827"/>
    <w:rsid w:val="008A10C4"/>
    <w:rsid w:val="008B0248"/>
    <w:rsid w:val="008C2AF8"/>
    <w:rsid w:val="008D12BB"/>
    <w:rsid w:val="008D191D"/>
    <w:rsid w:val="008E7EA2"/>
    <w:rsid w:val="008F5F33"/>
    <w:rsid w:val="00900AEC"/>
    <w:rsid w:val="00903D6B"/>
    <w:rsid w:val="009071D8"/>
    <w:rsid w:val="0091046A"/>
    <w:rsid w:val="00910F66"/>
    <w:rsid w:val="00914451"/>
    <w:rsid w:val="00925C9F"/>
    <w:rsid w:val="00926ABD"/>
    <w:rsid w:val="00947F4E"/>
    <w:rsid w:val="009534B1"/>
    <w:rsid w:val="009658B8"/>
    <w:rsid w:val="00966D47"/>
    <w:rsid w:val="00986054"/>
    <w:rsid w:val="00992312"/>
    <w:rsid w:val="009A2DE5"/>
    <w:rsid w:val="009A3AEC"/>
    <w:rsid w:val="009A64AC"/>
    <w:rsid w:val="009B150A"/>
    <w:rsid w:val="009C0DED"/>
    <w:rsid w:val="009D3B01"/>
    <w:rsid w:val="009D49A8"/>
    <w:rsid w:val="009E2C36"/>
    <w:rsid w:val="009E4BFD"/>
    <w:rsid w:val="009E64D8"/>
    <w:rsid w:val="00A004B4"/>
    <w:rsid w:val="00A020BB"/>
    <w:rsid w:val="00A16694"/>
    <w:rsid w:val="00A20ED6"/>
    <w:rsid w:val="00A215A7"/>
    <w:rsid w:val="00A22D01"/>
    <w:rsid w:val="00A37D7F"/>
    <w:rsid w:val="00A46410"/>
    <w:rsid w:val="00A57688"/>
    <w:rsid w:val="00A6313B"/>
    <w:rsid w:val="00A72ED7"/>
    <w:rsid w:val="00A842E9"/>
    <w:rsid w:val="00A84A94"/>
    <w:rsid w:val="00A84BFD"/>
    <w:rsid w:val="00A86E34"/>
    <w:rsid w:val="00A8733F"/>
    <w:rsid w:val="00AA0776"/>
    <w:rsid w:val="00AA6679"/>
    <w:rsid w:val="00AA7D1D"/>
    <w:rsid w:val="00AB1BC8"/>
    <w:rsid w:val="00AD1DAA"/>
    <w:rsid w:val="00AE260A"/>
    <w:rsid w:val="00AF1E23"/>
    <w:rsid w:val="00AF40D3"/>
    <w:rsid w:val="00AF63DF"/>
    <w:rsid w:val="00AF760B"/>
    <w:rsid w:val="00AF788B"/>
    <w:rsid w:val="00AF7F81"/>
    <w:rsid w:val="00B013B7"/>
    <w:rsid w:val="00B01AFF"/>
    <w:rsid w:val="00B03CB5"/>
    <w:rsid w:val="00B05CC7"/>
    <w:rsid w:val="00B170DA"/>
    <w:rsid w:val="00B27C46"/>
    <w:rsid w:val="00B27E39"/>
    <w:rsid w:val="00B350D8"/>
    <w:rsid w:val="00B46696"/>
    <w:rsid w:val="00B668E4"/>
    <w:rsid w:val="00B74016"/>
    <w:rsid w:val="00B76763"/>
    <w:rsid w:val="00B7732B"/>
    <w:rsid w:val="00B826A7"/>
    <w:rsid w:val="00B86B19"/>
    <w:rsid w:val="00B879F0"/>
    <w:rsid w:val="00B925FF"/>
    <w:rsid w:val="00B956EA"/>
    <w:rsid w:val="00BB260F"/>
    <w:rsid w:val="00BB306A"/>
    <w:rsid w:val="00BB31F4"/>
    <w:rsid w:val="00BC15A7"/>
    <w:rsid w:val="00BC25AA"/>
    <w:rsid w:val="00BC29BD"/>
    <w:rsid w:val="00BC2D63"/>
    <w:rsid w:val="00BC5662"/>
    <w:rsid w:val="00BF682E"/>
    <w:rsid w:val="00C022E3"/>
    <w:rsid w:val="00C054BE"/>
    <w:rsid w:val="00C1461C"/>
    <w:rsid w:val="00C204F6"/>
    <w:rsid w:val="00C22D17"/>
    <w:rsid w:val="00C26BB2"/>
    <w:rsid w:val="00C30203"/>
    <w:rsid w:val="00C33B6E"/>
    <w:rsid w:val="00C4712D"/>
    <w:rsid w:val="00C54E32"/>
    <w:rsid w:val="00C555C9"/>
    <w:rsid w:val="00C57924"/>
    <w:rsid w:val="00C70A80"/>
    <w:rsid w:val="00C75D95"/>
    <w:rsid w:val="00C76D4B"/>
    <w:rsid w:val="00C84ED9"/>
    <w:rsid w:val="00C915A7"/>
    <w:rsid w:val="00C94F55"/>
    <w:rsid w:val="00C95916"/>
    <w:rsid w:val="00CA7D62"/>
    <w:rsid w:val="00CB07A8"/>
    <w:rsid w:val="00CB25B7"/>
    <w:rsid w:val="00CB4453"/>
    <w:rsid w:val="00CD0EC8"/>
    <w:rsid w:val="00CD2C80"/>
    <w:rsid w:val="00CD32E7"/>
    <w:rsid w:val="00CD4A57"/>
    <w:rsid w:val="00CD4A6B"/>
    <w:rsid w:val="00D07AD3"/>
    <w:rsid w:val="00D106E2"/>
    <w:rsid w:val="00D146F1"/>
    <w:rsid w:val="00D166E8"/>
    <w:rsid w:val="00D2433C"/>
    <w:rsid w:val="00D3170C"/>
    <w:rsid w:val="00D33604"/>
    <w:rsid w:val="00D37799"/>
    <w:rsid w:val="00D37B08"/>
    <w:rsid w:val="00D437FF"/>
    <w:rsid w:val="00D46A68"/>
    <w:rsid w:val="00D5130C"/>
    <w:rsid w:val="00D62265"/>
    <w:rsid w:val="00D73770"/>
    <w:rsid w:val="00D746FD"/>
    <w:rsid w:val="00D812C0"/>
    <w:rsid w:val="00D8512E"/>
    <w:rsid w:val="00DA1E58"/>
    <w:rsid w:val="00DA2883"/>
    <w:rsid w:val="00DA7561"/>
    <w:rsid w:val="00DB75B8"/>
    <w:rsid w:val="00DC1055"/>
    <w:rsid w:val="00DD251E"/>
    <w:rsid w:val="00DD27B9"/>
    <w:rsid w:val="00DD3184"/>
    <w:rsid w:val="00DD39CE"/>
    <w:rsid w:val="00DD3B62"/>
    <w:rsid w:val="00DE4EF2"/>
    <w:rsid w:val="00DF0F93"/>
    <w:rsid w:val="00DF22C4"/>
    <w:rsid w:val="00DF2C0E"/>
    <w:rsid w:val="00E04DB6"/>
    <w:rsid w:val="00E06FFB"/>
    <w:rsid w:val="00E30155"/>
    <w:rsid w:val="00E43B66"/>
    <w:rsid w:val="00E469A9"/>
    <w:rsid w:val="00E74BBE"/>
    <w:rsid w:val="00E83EB3"/>
    <w:rsid w:val="00E84B4B"/>
    <w:rsid w:val="00E901E3"/>
    <w:rsid w:val="00E91FE1"/>
    <w:rsid w:val="00E95379"/>
    <w:rsid w:val="00E96573"/>
    <w:rsid w:val="00EA502F"/>
    <w:rsid w:val="00EA5E95"/>
    <w:rsid w:val="00EB7001"/>
    <w:rsid w:val="00EC0C17"/>
    <w:rsid w:val="00ED4954"/>
    <w:rsid w:val="00ED5A43"/>
    <w:rsid w:val="00EE0943"/>
    <w:rsid w:val="00EE1E69"/>
    <w:rsid w:val="00EE33A2"/>
    <w:rsid w:val="00EF2B69"/>
    <w:rsid w:val="00EF2CDC"/>
    <w:rsid w:val="00F03121"/>
    <w:rsid w:val="00F10AB0"/>
    <w:rsid w:val="00F13D74"/>
    <w:rsid w:val="00F1790E"/>
    <w:rsid w:val="00F35326"/>
    <w:rsid w:val="00F37A5D"/>
    <w:rsid w:val="00F42DCC"/>
    <w:rsid w:val="00F526B6"/>
    <w:rsid w:val="00F52B2F"/>
    <w:rsid w:val="00F54832"/>
    <w:rsid w:val="00F6789D"/>
    <w:rsid w:val="00F67A1C"/>
    <w:rsid w:val="00F74607"/>
    <w:rsid w:val="00F82C5B"/>
    <w:rsid w:val="00F85325"/>
    <w:rsid w:val="00F8555F"/>
    <w:rsid w:val="00F94FB3"/>
    <w:rsid w:val="00F96015"/>
    <w:rsid w:val="00FB0B3F"/>
    <w:rsid w:val="00FB3E36"/>
    <w:rsid w:val="00FB7A31"/>
    <w:rsid w:val="00FC6685"/>
    <w:rsid w:val="00FE0DD9"/>
    <w:rsid w:val="00FE3115"/>
    <w:rsid w:val="00FE6F70"/>
    <w:rsid w:val="00FF46C9"/>
    <w:rsid w:val="00FF4910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locked/>
    <w:rsid w:val="008C2AF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8C2AF8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3552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Vodafone Hyderabad2 S</cp:lastModifiedBy>
  <cp:revision>2</cp:revision>
  <cp:lastPrinted>1900-01-01T05:00:00Z</cp:lastPrinted>
  <dcterms:created xsi:type="dcterms:W3CDTF">2024-10-17T08:34:00Z</dcterms:created>
  <dcterms:modified xsi:type="dcterms:W3CDTF">2024-10-17T08:34:00Z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17da11e7-ad83-4459-98c6-12a88e2eac78_Enabled">
    <vt:lpwstr>true</vt:lpwstr>
  </property>
  <property fmtid="{D5CDD505-2E9C-101B-9397-08002B2CF9AE}" pid="5" name="MSIP_Label_17da11e7-ad83-4459-98c6-12a88e2eac78_SetDate">
    <vt:lpwstr>2024-10-02T20:56:48Z</vt:lpwstr>
  </property>
  <property fmtid="{D5CDD505-2E9C-101B-9397-08002B2CF9AE}" pid="6" name="MSIP_Label_17da11e7-ad83-4459-98c6-12a88e2eac78_Method">
    <vt:lpwstr>Privileged</vt:lpwstr>
  </property>
  <property fmtid="{D5CDD505-2E9C-101B-9397-08002B2CF9AE}" pid="7" name="MSIP_Label_17da11e7-ad83-4459-98c6-12a88e2eac78_Name">
    <vt:lpwstr>17da11e7-ad83-4459-98c6-12a88e2eac78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ActionId">
    <vt:lpwstr>25a71143-3431-433d-a6ac-ce5161cdd883</vt:lpwstr>
  </property>
  <property fmtid="{D5CDD505-2E9C-101B-9397-08002B2CF9AE}" pid="10" name="MSIP_Label_17da11e7-ad83-4459-98c6-12a88e2eac78_ContentBits">
    <vt:lpwstr>0</vt:lpwstr>
  </property>
</Properties>
</file>