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A53F" w14:textId="76222C0C" w:rsidR="00B20935" w:rsidRDefault="00B20935" w:rsidP="00B20935">
      <w:pPr>
        <w:pStyle w:val="CRCoverPage"/>
        <w:tabs>
          <w:tab w:val="right" w:pos="9639"/>
        </w:tabs>
        <w:spacing w:after="0"/>
        <w:rPr>
          <w:b/>
          <w:i/>
          <w:noProof/>
          <w:sz w:val="28"/>
        </w:rPr>
      </w:pPr>
      <w:r>
        <w:rPr>
          <w:b/>
          <w:noProof/>
          <w:sz w:val="24"/>
        </w:rPr>
        <w:t>3GPP TSG-SA5 Meeting #1</w:t>
      </w:r>
      <w:r w:rsidR="00322EA5">
        <w:rPr>
          <w:b/>
          <w:noProof/>
          <w:sz w:val="24"/>
        </w:rPr>
        <w:t>5</w:t>
      </w:r>
      <w:r w:rsidR="003C6FF6">
        <w:rPr>
          <w:b/>
          <w:noProof/>
          <w:sz w:val="24"/>
        </w:rPr>
        <w:t>7</w:t>
      </w:r>
      <w:r w:rsidRPr="002A2E4D">
        <w:rPr>
          <w:b/>
          <w:noProof/>
          <w:sz w:val="24"/>
        </w:rPr>
        <w:t xml:space="preserve">                    </w:t>
      </w:r>
      <w:r>
        <w:rPr>
          <w:b/>
          <w:i/>
          <w:noProof/>
          <w:sz w:val="28"/>
        </w:rPr>
        <w:tab/>
        <w:t>S5-</w:t>
      </w:r>
      <w:r w:rsidR="00864529">
        <w:rPr>
          <w:b/>
          <w:i/>
          <w:noProof/>
          <w:sz w:val="28"/>
        </w:rPr>
        <w:t>2</w:t>
      </w:r>
      <w:r w:rsidR="003172D5">
        <w:rPr>
          <w:b/>
          <w:i/>
          <w:noProof/>
          <w:sz w:val="28"/>
        </w:rPr>
        <w:t>4</w:t>
      </w:r>
      <w:r w:rsidR="003C6FF6">
        <w:rPr>
          <w:b/>
          <w:i/>
          <w:noProof/>
          <w:sz w:val="28"/>
        </w:rPr>
        <w:t>5976</w:t>
      </w:r>
      <w:ins w:id="0" w:author="Ericsson user rev1" w:date="2024-10-17T10:43:00Z">
        <w:r w:rsidR="007A5E0A">
          <w:rPr>
            <w:b/>
            <w:i/>
            <w:noProof/>
            <w:sz w:val="28"/>
          </w:rPr>
          <w:t>d2</w:t>
        </w:r>
      </w:ins>
    </w:p>
    <w:p w14:paraId="636B52CD" w14:textId="75ADD338" w:rsidR="00B20935" w:rsidRDefault="003C6FF6" w:rsidP="00B20935">
      <w:pPr>
        <w:pStyle w:val="CRCoverPage"/>
        <w:outlineLvl w:val="0"/>
        <w:rPr>
          <w:b/>
          <w:noProof/>
          <w:sz w:val="24"/>
        </w:rPr>
      </w:pPr>
      <w:r>
        <w:rPr>
          <w:b/>
          <w:noProof/>
          <w:sz w:val="24"/>
        </w:rPr>
        <w:t>Hyderabad,</w:t>
      </w:r>
      <w:r w:rsidR="00BC38D2" w:rsidRPr="00BC38D2">
        <w:rPr>
          <w:b/>
          <w:noProof/>
          <w:sz w:val="24"/>
        </w:rPr>
        <w:t xml:space="preserve"> </w:t>
      </w:r>
      <w:r>
        <w:rPr>
          <w:b/>
          <w:noProof/>
          <w:sz w:val="24"/>
        </w:rPr>
        <w:t>india</w:t>
      </w:r>
      <w:r w:rsidR="00BC38D2" w:rsidRPr="00BC38D2">
        <w:rPr>
          <w:b/>
          <w:noProof/>
          <w:sz w:val="24"/>
        </w:rPr>
        <w:t xml:space="preserve">, </w:t>
      </w:r>
      <w:r>
        <w:rPr>
          <w:b/>
          <w:noProof/>
          <w:sz w:val="24"/>
        </w:rPr>
        <w:t>14</w:t>
      </w:r>
      <w:r w:rsidRPr="003C6FF6">
        <w:rPr>
          <w:b/>
          <w:noProof/>
          <w:sz w:val="24"/>
          <w:vertAlign w:val="superscript"/>
        </w:rPr>
        <w:t>th</w:t>
      </w:r>
      <w:r>
        <w:rPr>
          <w:b/>
          <w:noProof/>
          <w:sz w:val="24"/>
        </w:rPr>
        <w:t xml:space="preserve"> </w:t>
      </w:r>
      <w:r w:rsidR="00B20E7A">
        <w:rPr>
          <w:b/>
          <w:noProof/>
          <w:sz w:val="24"/>
        </w:rPr>
        <w:t>Oct 2024 – 18</w:t>
      </w:r>
      <w:r w:rsidR="00B20E7A" w:rsidRPr="00B20E7A">
        <w:rPr>
          <w:b/>
          <w:noProof/>
          <w:sz w:val="24"/>
          <w:vertAlign w:val="superscript"/>
        </w:rPr>
        <w:t>th</w:t>
      </w:r>
      <w:r w:rsidR="00B20E7A">
        <w:rPr>
          <w:b/>
          <w:noProof/>
          <w:sz w:val="24"/>
        </w:rPr>
        <w:t xml:space="preserve"> Oct 2024</w:t>
      </w:r>
      <w:r w:rsidR="00B20935">
        <w:rPr>
          <w:b/>
          <w:noProof/>
          <w:sz w:val="24"/>
        </w:rPr>
        <w:tab/>
        <w:t xml:space="preserve">   </w:t>
      </w:r>
      <w:r w:rsidR="00B20935">
        <w:rPr>
          <w:b/>
          <w:noProof/>
          <w:sz w:val="24"/>
        </w:rPr>
        <w:tab/>
      </w:r>
      <w:r w:rsidR="00B20935">
        <w:rPr>
          <w:b/>
          <w:noProof/>
          <w:sz w:val="24"/>
        </w:rPr>
        <w:tab/>
      </w:r>
      <w:r w:rsidR="00B20935">
        <w:rPr>
          <w:b/>
          <w:noProof/>
          <w:sz w:val="24"/>
        </w:rPr>
        <w:tab/>
        <w:t xml:space="preserve">                 </w:t>
      </w:r>
    </w:p>
    <w:p w14:paraId="27547869" w14:textId="77777777" w:rsidR="00B20935" w:rsidRDefault="00B20935" w:rsidP="00B20935">
      <w:pPr>
        <w:rPr>
          <w:rFonts w:ascii="Arial" w:hAnsi="Arial" w:cs="Arial"/>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6E9C2A3C" w14:textId="244B294D" w:rsidR="00B20935" w:rsidRDefault="00B20935" w:rsidP="00B20935">
      <w:pPr>
        <w:spacing w:after="60"/>
        <w:ind w:left="1985" w:hanging="1985"/>
        <w:rPr>
          <w:rFonts w:ascii="Arial" w:hAnsi="Arial" w:cs="Arial"/>
          <w:bCs/>
          <w:color w:val="FF0000"/>
        </w:rPr>
      </w:pPr>
      <w:r>
        <w:rPr>
          <w:rFonts w:ascii="Arial" w:hAnsi="Arial" w:cs="Arial"/>
          <w:b/>
        </w:rPr>
        <w:t>Title:</w:t>
      </w:r>
      <w:r>
        <w:rPr>
          <w:rFonts w:ascii="Arial" w:hAnsi="Arial" w:cs="Arial"/>
          <w:b/>
        </w:rPr>
        <w:tab/>
      </w:r>
      <w:r w:rsidR="004A4DDC">
        <w:rPr>
          <w:rFonts w:ascii="Arial" w:hAnsi="Arial" w:cs="Arial"/>
        </w:rPr>
        <w:t xml:space="preserve">LS </w:t>
      </w:r>
      <w:r w:rsidR="0078287C">
        <w:rPr>
          <w:rFonts w:ascii="Arial" w:hAnsi="Arial" w:cs="Arial"/>
        </w:rPr>
        <w:t xml:space="preserve">reply </w:t>
      </w:r>
      <w:r w:rsidR="00221497">
        <w:rPr>
          <w:rFonts w:ascii="Arial" w:hAnsi="Arial" w:cs="Arial"/>
        </w:rPr>
        <w:t>to</w:t>
      </w:r>
      <w:r w:rsidR="004A4DDC">
        <w:rPr>
          <w:rFonts w:ascii="Arial" w:hAnsi="Arial" w:cs="Arial"/>
        </w:rPr>
        <w:t xml:space="preserve"> </w:t>
      </w:r>
      <w:r w:rsidR="002D17DC">
        <w:rPr>
          <w:rFonts w:ascii="Arial" w:hAnsi="Arial" w:cs="Arial"/>
        </w:rPr>
        <w:t xml:space="preserve">SA6 </w:t>
      </w:r>
      <w:r w:rsidR="006837D3" w:rsidRPr="006837D3">
        <w:rPr>
          <w:rFonts w:ascii="Arial" w:hAnsi="Arial" w:cs="Arial"/>
        </w:rPr>
        <w:t xml:space="preserve">LS on </w:t>
      </w:r>
      <w:r w:rsidR="002D17DC">
        <w:rPr>
          <w:rFonts w:ascii="Arial" w:hAnsi="Arial" w:cs="Arial"/>
        </w:rPr>
        <w:t>API availability support</w:t>
      </w:r>
    </w:p>
    <w:p w14:paraId="780D34AF" w14:textId="741EFA3F" w:rsidR="00B20935" w:rsidRDefault="00B20935" w:rsidP="00E0542C">
      <w:pPr>
        <w:spacing w:after="60"/>
        <w:ind w:left="1985" w:hanging="1985"/>
        <w:rPr>
          <w:rFonts w:ascii="Arial" w:hAnsi="Arial"/>
          <w:lang w:val="en-US"/>
        </w:rPr>
      </w:pPr>
      <w:r w:rsidRPr="0062019F">
        <w:rPr>
          <w:rFonts w:ascii="Arial" w:hAnsi="Arial" w:cs="Arial"/>
          <w:b/>
        </w:rPr>
        <w:t>Response to:</w:t>
      </w:r>
      <w:r w:rsidRPr="0062019F">
        <w:rPr>
          <w:rFonts w:ascii="Arial" w:hAnsi="Arial" w:cs="Arial"/>
          <w:bCs/>
        </w:rPr>
        <w:tab/>
      </w:r>
      <w:r w:rsidR="0078287C">
        <w:rPr>
          <w:rFonts w:ascii="Arial" w:hAnsi="Arial" w:cs="Arial"/>
          <w:bCs/>
        </w:rPr>
        <w:t>S5-2</w:t>
      </w:r>
      <w:r w:rsidR="007320C9">
        <w:rPr>
          <w:rFonts w:ascii="Arial" w:hAnsi="Arial" w:cs="Arial"/>
          <w:bCs/>
        </w:rPr>
        <w:t>4</w:t>
      </w:r>
      <w:r w:rsidR="00B20E7A">
        <w:rPr>
          <w:rFonts w:ascii="Arial" w:hAnsi="Arial" w:cs="Arial"/>
          <w:bCs/>
        </w:rPr>
        <w:t>5379</w:t>
      </w:r>
      <w:r w:rsidR="0078287C">
        <w:rPr>
          <w:rFonts w:ascii="Arial" w:hAnsi="Arial" w:cs="Arial"/>
          <w:bCs/>
        </w:rPr>
        <w:t xml:space="preserve"> (</w:t>
      </w:r>
      <w:r w:rsidR="006837D3" w:rsidRPr="006837D3">
        <w:rPr>
          <w:rFonts w:ascii="Arial" w:hAnsi="Arial" w:cs="Arial"/>
          <w:bCs/>
        </w:rPr>
        <w:t xml:space="preserve">LS on </w:t>
      </w:r>
      <w:r w:rsidR="00CE6B41">
        <w:rPr>
          <w:rFonts w:ascii="Arial" w:hAnsi="Arial" w:cs="Arial"/>
          <w:bCs/>
        </w:rPr>
        <w:t>API availability support</w:t>
      </w:r>
      <w:r w:rsidR="0078287C">
        <w:rPr>
          <w:rFonts w:ascii="Arial" w:hAnsi="Arial" w:cs="Arial"/>
          <w:bCs/>
        </w:rPr>
        <w:t>)</w:t>
      </w:r>
    </w:p>
    <w:p w14:paraId="2DAB0534" w14:textId="60BE2751" w:rsidR="00B20935" w:rsidRDefault="00B20935" w:rsidP="00B20935">
      <w:pPr>
        <w:spacing w:after="60"/>
        <w:ind w:left="1985" w:hanging="1985"/>
        <w:rPr>
          <w:rFonts w:ascii="Arial" w:hAnsi="Arial" w:cs="Arial"/>
          <w:bCs/>
          <w:lang w:val="en-US"/>
        </w:rPr>
      </w:pPr>
      <w:r w:rsidRPr="000E133D">
        <w:rPr>
          <w:rFonts w:ascii="Arial" w:hAnsi="Arial" w:cs="Arial"/>
          <w:b/>
          <w:lang w:val="en-US"/>
        </w:rPr>
        <w:t>Release:</w:t>
      </w:r>
      <w:r w:rsidRPr="000E133D">
        <w:rPr>
          <w:rFonts w:ascii="Arial" w:hAnsi="Arial" w:cs="Arial"/>
          <w:bCs/>
          <w:lang w:val="en-US"/>
        </w:rPr>
        <w:tab/>
        <w:t>3GPP Rel-1</w:t>
      </w:r>
      <w:r w:rsidR="00CE6B41">
        <w:rPr>
          <w:rFonts w:ascii="Arial" w:hAnsi="Arial" w:cs="Arial"/>
          <w:bCs/>
          <w:lang w:val="en-US"/>
        </w:rPr>
        <w:t>9</w:t>
      </w:r>
    </w:p>
    <w:p w14:paraId="14F35776" w14:textId="403DB018" w:rsidR="00B20935" w:rsidRPr="000E133D" w:rsidRDefault="00B20935" w:rsidP="00B20935">
      <w:pPr>
        <w:spacing w:after="60"/>
        <w:ind w:left="1985" w:hanging="1985"/>
        <w:rPr>
          <w:rFonts w:ascii="Arial" w:hAnsi="Arial" w:cs="Arial"/>
          <w:bCs/>
          <w:lang w:val="en-US"/>
        </w:rPr>
      </w:pPr>
      <w:r>
        <w:rPr>
          <w:rFonts w:ascii="Arial" w:hAnsi="Arial" w:cs="Arial"/>
          <w:b/>
          <w:lang w:val="en-US"/>
        </w:rPr>
        <w:t>Work Item:</w:t>
      </w:r>
      <w:r>
        <w:rPr>
          <w:rFonts w:ascii="Arial" w:hAnsi="Arial" w:cs="Arial"/>
          <w:bCs/>
          <w:lang w:val="en-US"/>
        </w:rPr>
        <w:tab/>
      </w:r>
    </w:p>
    <w:p w14:paraId="566F0CDA" w14:textId="77777777" w:rsidR="00B20935" w:rsidRPr="000E133D" w:rsidRDefault="00B20935" w:rsidP="00B20935">
      <w:pPr>
        <w:spacing w:after="60"/>
        <w:ind w:left="1985" w:hanging="1985"/>
        <w:rPr>
          <w:rFonts w:ascii="Arial" w:hAnsi="Arial" w:cs="Arial"/>
          <w:b/>
          <w:lang w:val="en-US"/>
        </w:rPr>
      </w:pPr>
    </w:p>
    <w:p w14:paraId="7D4CEFDE" w14:textId="57A81DB0" w:rsidR="00B20935" w:rsidRPr="00BC55A8" w:rsidRDefault="00B20935" w:rsidP="00B20935">
      <w:pPr>
        <w:spacing w:after="60"/>
        <w:ind w:left="1985" w:hanging="1985"/>
        <w:rPr>
          <w:rFonts w:ascii="Arial" w:hAnsi="Arial" w:cs="Arial"/>
          <w:bCs/>
          <w:lang w:val="fr-FR"/>
        </w:rPr>
      </w:pPr>
      <w:r w:rsidRPr="00BC55A8">
        <w:rPr>
          <w:rFonts w:ascii="Arial" w:hAnsi="Arial" w:cs="Arial"/>
          <w:b/>
          <w:lang w:val="fr-FR"/>
        </w:rPr>
        <w:t>Source:</w:t>
      </w:r>
      <w:r w:rsidRPr="00BC55A8">
        <w:rPr>
          <w:rFonts w:ascii="Arial" w:hAnsi="Arial" w:cs="Arial"/>
          <w:bCs/>
          <w:color w:val="FF0000"/>
          <w:lang w:val="fr-FR"/>
        </w:rPr>
        <w:tab/>
      </w:r>
      <w:r w:rsidRPr="00BC55A8">
        <w:rPr>
          <w:rFonts w:ascii="Arial" w:hAnsi="Arial" w:cs="Arial"/>
          <w:bCs/>
          <w:lang w:val="fr-FR"/>
        </w:rPr>
        <w:t>3GPP SA</w:t>
      </w:r>
      <w:r w:rsidR="00B20E7A">
        <w:rPr>
          <w:rFonts w:ascii="Arial" w:hAnsi="Arial" w:cs="Arial"/>
          <w:bCs/>
          <w:lang w:val="fr-FR"/>
        </w:rPr>
        <w:t>5</w:t>
      </w:r>
    </w:p>
    <w:p w14:paraId="0B9B0E57" w14:textId="601CA8E2" w:rsidR="00B20935" w:rsidRPr="00BC55A8" w:rsidRDefault="00B20935" w:rsidP="00B20935">
      <w:pPr>
        <w:spacing w:after="60"/>
        <w:ind w:left="1985" w:hanging="1985"/>
        <w:rPr>
          <w:rFonts w:ascii="Arial" w:hAnsi="Arial" w:cs="Arial"/>
          <w:bCs/>
          <w:lang w:val="fr-FR"/>
        </w:rPr>
      </w:pPr>
      <w:r w:rsidRPr="00BC55A8">
        <w:rPr>
          <w:rFonts w:ascii="Arial" w:hAnsi="Arial" w:cs="Arial"/>
          <w:b/>
          <w:lang w:val="fr-FR"/>
        </w:rPr>
        <w:t>To:</w:t>
      </w:r>
      <w:r w:rsidRPr="00BC55A8">
        <w:rPr>
          <w:rFonts w:ascii="Arial" w:hAnsi="Arial" w:cs="Arial"/>
          <w:bCs/>
          <w:lang w:val="fr-FR"/>
        </w:rPr>
        <w:tab/>
      </w:r>
      <w:r w:rsidR="00CE6B41">
        <w:rPr>
          <w:rFonts w:ascii="Arial" w:hAnsi="Arial" w:cs="Arial"/>
          <w:bCs/>
          <w:lang w:val="fr-FR"/>
        </w:rPr>
        <w:t>3GPP SA</w:t>
      </w:r>
      <w:r w:rsidR="00B20E7A">
        <w:rPr>
          <w:rFonts w:ascii="Arial" w:hAnsi="Arial" w:cs="Arial"/>
          <w:bCs/>
          <w:lang w:val="fr-FR"/>
        </w:rPr>
        <w:t>6</w:t>
      </w:r>
    </w:p>
    <w:p w14:paraId="4BEDB0EC" w14:textId="77777777" w:rsidR="00B20935" w:rsidRPr="00BC55A8" w:rsidRDefault="00B20935" w:rsidP="00B20935">
      <w:pPr>
        <w:spacing w:after="60"/>
        <w:ind w:left="1985" w:hanging="1985"/>
        <w:rPr>
          <w:rFonts w:ascii="Arial" w:hAnsi="Arial" w:cs="Arial"/>
          <w:bCs/>
          <w:lang w:val="fr-FR"/>
        </w:rPr>
      </w:pPr>
    </w:p>
    <w:p w14:paraId="0F59891B" w14:textId="77777777" w:rsidR="00B20935" w:rsidRPr="003A5EE2" w:rsidRDefault="00B20935" w:rsidP="00B20935">
      <w:pPr>
        <w:tabs>
          <w:tab w:val="left" w:pos="2268"/>
        </w:tabs>
        <w:spacing w:after="0"/>
        <w:rPr>
          <w:rFonts w:ascii="Arial" w:hAnsi="Arial" w:cs="Arial"/>
          <w:bCs/>
          <w:lang w:val="en-US"/>
        </w:rPr>
      </w:pPr>
      <w:r w:rsidRPr="003A5EE2">
        <w:rPr>
          <w:rFonts w:ascii="Arial" w:hAnsi="Arial" w:cs="Arial"/>
          <w:b/>
          <w:lang w:val="en-US"/>
        </w:rPr>
        <w:t>Contact Person:</w:t>
      </w:r>
      <w:r w:rsidRPr="003A5EE2">
        <w:rPr>
          <w:rFonts w:ascii="Arial" w:hAnsi="Arial" w:cs="Arial"/>
          <w:bCs/>
          <w:lang w:val="en-US"/>
        </w:rPr>
        <w:tab/>
      </w:r>
    </w:p>
    <w:p w14:paraId="78ED876E" w14:textId="416211D0" w:rsidR="00B20935" w:rsidRPr="00B20935" w:rsidRDefault="00B20935" w:rsidP="00B20935">
      <w:pPr>
        <w:keepNext/>
        <w:tabs>
          <w:tab w:val="left" w:pos="2268"/>
          <w:tab w:val="left" w:pos="2694"/>
        </w:tabs>
        <w:spacing w:after="0"/>
        <w:ind w:left="567"/>
        <w:outlineLvl w:val="3"/>
        <w:rPr>
          <w:rFonts w:ascii="Arial" w:hAnsi="Arial" w:cs="Arial"/>
          <w:bCs/>
        </w:rPr>
      </w:pPr>
      <w:r w:rsidRPr="00B20935">
        <w:rPr>
          <w:rFonts w:ascii="Arial" w:hAnsi="Arial" w:cs="Arial"/>
          <w:b/>
        </w:rPr>
        <w:t>Name:</w:t>
      </w:r>
      <w:r w:rsidRPr="00B20935">
        <w:rPr>
          <w:rFonts w:ascii="Arial" w:hAnsi="Arial" w:cs="Arial"/>
          <w:bCs/>
        </w:rPr>
        <w:tab/>
      </w:r>
      <w:r w:rsidR="00D83481">
        <w:rPr>
          <w:rFonts w:ascii="Arial" w:hAnsi="Arial" w:cs="Arial"/>
          <w:bCs/>
        </w:rPr>
        <w:t>Jose Antonio Ordóñez</w:t>
      </w:r>
    </w:p>
    <w:p w14:paraId="4B717C43" w14:textId="7929FE23" w:rsidR="00B20935" w:rsidRDefault="00B20935" w:rsidP="00B20935">
      <w:pPr>
        <w:keepNext/>
        <w:tabs>
          <w:tab w:val="left" w:pos="2268"/>
          <w:tab w:val="left" w:pos="2694"/>
        </w:tabs>
        <w:spacing w:after="0"/>
        <w:ind w:left="567"/>
        <w:outlineLvl w:val="6"/>
        <w:rPr>
          <w:rFonts w:ascii="Arial" w:hAnsi="Arial" w:cs="Arial"/>
          <w:bCs/>
        </w:rPr>
      </w:pPr>
      <w:r w:rsidRPr="00B20935">
        <w:rPr>
          <w:rFonts w:ascii="Arial" w:hAnsi="Arial" w:cs="Arial"/>
          <w:b/>
        </w:rPr>
        <w:t>E-mail Address:</w:t>
      </w:r>
      <w:r w:rsidRPr="00B20935">
        <w:rPr>
          <w:rFonts w:ascii="Arial" w:hAnsi="Arial" w:cs="Arial"/>
          <w:bCs/>
        </w:rPr>
        <w:tab/>
      </w:r>
      <w:hyperlink r:id="rId11" w:history="1">
        <w:r w:rsidR="00D83481" w:rsidRPr="005A12D2">
          <w:rPr>
            <w:rStyle w:val="Hyperlink"/>
            <w:rFonts w:ascii="Arial" w:hAnsi="Arial" w:cs="Arial"/>
            <w:bCs/>
          </w:rPr>
          <w:t>jose.antonio.ordonez@ericsson.com</w:t>
        </w:r>
      </w:hyperlink>
      <w:r w:rsidR="00D83481">
        <w:rPr>
          <w:rFonts w:ascii="Arial" w:hAnsi="Arial" w:cs="Arial"/>
          <w:bCs/>
        </w:rPr>
        <w:t xml:space="preserve"> </w:t>
      </w:r>
    </w:p>
    <w:p w14:paraId="6F30B9AC" w14:textId="77777777" w:rsidR="00CB4A14" w:rsidRPr="00B20935" w:rsidRDefault="00CB4A14" w:rsidP="00DD57DB">
      <w:pPr>
        <w:keepNext/>
        <w:tabs>
          <w:tab w:val="left" w:pos="2268"/>
          <w:tab w:val="left" w:pos="2694"/>
        </w:tabs>
        <w:spacing w:after="0"/>
        <w:outlineLvl w:val="6"/>
        <w:rPr>
          <w:rFonts w:ascii="Arial" w:hAnsi="Arial" w:cs="Arial"/>
          <w:bCs/>
        </w:rPr>
      </w:pPr>
    </w:p>
    <w:p w14:paraId="5BB8EAC8" w14:textId="77777777" w:rsidR="00B20935" w:rsidRPr="00B20935" w:rsidRDefault="00B20935" w:rsidP="00B20935">
      <w:pPr>
        <w:spacing w:after="60"/>
        <w:ind w:left="1985" w:hanging="1985"/>
        <w:rPr>
          <w:rFonts w:ascii="Arial" w:hAnsi="Arial" w:cs="Arial"/>
          <w:b/>
        </w:rPr>
      </w:pPr>
    </w:p>
    <w:p w14:paraId="6013EFB1" w14:textId="77777777" w:rsidR="00B20935" w:rsidRPr="00B20935" w:rsidRDefault="00B20935" w:rsidP="00B20935">
      <w:pPr>
        <w:tabs>
          <w:tab w:val="left" w:pos="2268"/>
        </w:tabs>
        <w:spacing w:after="0"/>
        <w:rPr>
          <w:rFonts w:ascii="Arial" w:hAnsi="Arial" w:cs="Arial"/>
          <w:bCs/>
        </w:rPr>
      </w:pPr>
      <w:r w:rsidRPr="00B20935">
        <w:rPr>
          <w:rFonts w:ascii="Arial" w:hAnsi="Arial" w:cs="Arial"/>
          <w:b/>
        </w:rPr>
        <w:t>Send any reply LS to:</w:t>
      </w:r>
      <w:r w:rsidRPr="00B20935">
        <w:rPr>
          <w:rFonts w:ascii="Arial" w:hAnsi="Arial" w:cs="Arial"/>
          <w:b/>
        </w:rPr>
        <w:tab/>
        <w:t xml:space="preserve">3GPP Liaisons Coordinator, </w:t>
      </w:r>
      <w:hyperlink r:id="rId12" w:history="1">
        <w:r w:rsidRPr="00B20935">
          <w:rPr>
            <w:rFonts w:ascii="Arial" w:hAnsi="Arial" w:cs="Arial"/>
            <w:b/>
            <w:color w:val="0000FF"/>
            <w:u w:val="single"/>
          </w:rPr>
          <w:t>mailto:3GPPLiaison@etsi.org</w:t>
        </w:r>
      </w:hyperlink>
      <w:r w:rsidRPr="00B20935">
        <w:rPr>
          <w:rFonts w:ascii="Arial" w:hAnsi="Arial" w:cs="Arial"/>
          <w:b/>
        </w:rPr>
        <w:t xml:space="preserve"> </w:t>
      </w:r>
      <w:r w:rsidRPr="00B20935">
        <w:rPr>
          <w:rFonts w:ascii="Arial" w:hAnsi="Arial" w:cs="Arial"/>
          <w:bCs/>
        </w:rPr>
        <w:tab/>
      </w:r>
    </w:p>
    <w:p w14:paraId="77DF4EDC" w14:textId="77777777" w:rsidR="00B20935" w:rsidRPr="00B20935" w:rsidRDefault="00B20935" w:rsidP="00B20935">
      <w:pPr>
        <w:spacing w:after="60"/>
        <w:ind w:left="1985" w:hanging="1985"/>
        <w:rPr>
          <w:rFonts w:ascii="Arial" w:hAnsi="Arial" w:cs="Arial"/>
          <w:b/>
        </w:rPr>
      </w:pPr>
    </w:p>
    <w:p w14:paraId="4CE14DE6" w14:textId="77777777" w:rsidR="00B20935" w:rsidRPr="00B20935" w:rsidRDefault="00B20935" w:rsidP="00B20935">
      <w:pPr>
        <w:spacing w:after="60"/>
        <w:ind w:left="1985" w:hanging="1985"/>
        <w:rPr>
          <w:rFonts w:ascii="Arial" w:hAnsi="Arial" w:cs="Arial"/>
          <w:bCs/>
        </w:rPr>
      </w:pPr>
      <w:r w:rsidRPr="00B20935">
        <w:rPr>
          <w:rFonts w:ascii="Arial" w:hAnsi="Arial" w:cs="Arial"/>
          <w:b/>
        </w:rPr>
        <w:t>Attachments:</w:t>
      </w:r>
      <w:r w:rsidRPr="00B20935">
        <w:rPr>
          <w:rFonts w:ascii="Arial" w:hAnsi="Arial" w:cs="Arial"/>
          <w:bCs/>
        </w:rPr>
        <w:tab/>
        <w:t>None</w:t>
      </w:r>
    </w:p>
    <w:p w14:paraId="380D9F02" w14:textId="77777777" w:rsidR="00557127" w:rsidRDefault="00557127" w:rsidP="00557127">
      <w:pPr>
        <w:pStyle w:val="Heading1"/>
      </w:pPr>
      <w:r>
        <w:t>1</w:t>
      </w:r>
      <w:r>
        <w:tab/>
        <w:t>Overall description</w:t>
      </w:r>
    </w:p>
    <w:p w14:paraId="61298385" w14:textId="77777777" w:rsidR="00B84DD6" w:rsidRPr="00B84DD6" w:rsidRDefault="00B84DD6" w:rsidP="00B84DD6">
      <w:pPr>
        <w:rPr>
          <w:color w:val="000000" w:themeColor="text1"/>
          <w:lang w:eastAsia="zh-CN"/>
        </w:rPr>
      </w:pPr>
    </w:p>
    <w:p w14:paraId="5FE7DECC" w14:textId="77A5E8B4" w:rsidR="00BC5E4A" w:rsidRDefault="00B84DD6" w:rsidP="00B84DD6">
      <w:pPr>
        <w:rPr>
          <w:color w:val="000000" w:themeColor="text1"/>
          <w:lang w:eastAsia="zh-CN"/>
        </w:rPr>
      </w:pPr>
      <w:r w:rsidRPr="00B84DD6">
        <w:rPr>
          <w:color w:val="000000" w:themeColor="text1"/>
          <w:lang w:eastAsia="zh-CN"/>
        </w:rPr>
        <w:t>SA5 thanks SA6 for the LS on API availability support.</w:t>
      </w:r>
      <w:r>
        <w:rPr>
          <w:color w:val="000000" w:themeColor="text1"/>
          <w:lang w:eastAsia="zh-CN"/>
        </w:rPr>
        <w:t xml:space="preserve"> </w:t>
      </w:r>
    </w:p>
    <w:p w14:paraId="3DB78283" w14:textId="062C6CAB" w:rsidR="00BD5759" w:rsidRPr="008B3082" w:rsidRDefault="003A2C42" w:rsidP="00B84DD6">
      <w:pPr>
        <w:rPr>
          <w:color w:val="000000" w:themeColor="text1"/>
          <w:lang w:val="en-US" w:eastAsia="zh-CN"/>
        </w:rPr>
      </w:pPr>
      <w:r>
        <w:rPr>
          <w:color w:val="000000" w:themeColor="text1"/>
          <w:lang w:val="en-US" w:eastAsia="zh-CN"/>
        </w:rPr>
        <w:t>SA</w:t>
      </w:r>
      <w:r w:rsidR="00F30D5F">
        <w:rPr>
          <w:color w:val="000000" w:themeColor="text1"/>
          <w:lang w:val="en-US" w:eastAsia="zh-CN"/>
        </w:rPr>
        <w:t xml:space="preserve">5 </w:t>
      </w:r>
      <w:r w:rsidRPr="003A2C42">
        <w:rPr>
          <w:color w:val="000000" w:themeColor="text1"/>
          <w:lang w:val="en-US" w:eastAsia="zh-CN"/>
        </w:rPr>
        <w:t xml:space="preserve">would like to provide the following answer to </w:t>
      </w:r>
      <w:r w:rsidR="00F30D5F">
        <w:rPr>
          <w:color w:val="000000" w:themeColor="text1"/>
          <w:lang w:val="en-US" w:eastAsia="zh-CN"/>
        </w:rPr>
        <w:t>the following</w:t>
      </w:r>
      <w:r w:rsidRPr="003A2C42">
        <w:rPr>
          <w:color w:val="000000" w:themeColor="text1"/>
          <w:lang w:val="en-US" w:eastAsia="zh-CN"/>
        </w:rPr>
        <w:t xml:space="preserve"> SA</w:t>
      </w:r>
      <w:r w:rsidR="00F30D5F">
        <w:rPr>
          <w:color w:val="000000" w:themeColor="text1"/>
          <w:lang w:val="en-US" w:eastAsia="zh-CN"/>
        </w:rPr>
        <w:t>6</w:t>
      </w:r>
      <w:r w:rsidRPr="003A2C42">
        <w:rPr>
          <w:color w:val="000000" w:themeColor="text1"/>
          <w:lang w:val="en-US" w:eastAsia="zh-CN"/>
        </w:rPr>
        <w:t xml:space="preserve"> </w:t>
      </w:r>
      <w:r w:rsidR="00F30D5F">
        <w:rPr>
          <w:color w:val="000000" w:themeColor="text1"/>
          <w:lang w:val="en-US" w:eastAsia="zh-CN"/>
        </w:rPr>
        <w:t>q</w:t>
      </w:r>
      <w:r w:rsidRPr="003A2C42">
        <w:rPr>
          <w:color w:val="000000" w:themeColor="text1"/>
          <w:lang w:val="en-US" w:eastAsia="zh-CN"/>
        </w:rPr>
        <w:t>uestions</w:t>
      </w:r>
      <w:r w:rsidR="00BC5E4A">
        <w:rPr>
          <w:color w:val="000000" w:themeColor="text1"/>
          <w:lang w:val="en-US" w:eastAsia="zh-CN"/>
        </w:rPr>
        <w:t xml:space="preserve">. </w:t>
      </w:r>
    </w:p>
    <w:p w14:paraId="533E6BBA" w14:textId="77777777" w:rsidR="00BD5019" w:rsidRDefault="00BD5019" w:rsidP="00BD5019">
      <w:pPr>
        <w:rPr>
          <w:color w:val="000000" w:themeColor="text1"/>
          <w:lang w:eastAsia="zh-CN"/>
        </w:rPr>
      </w:pPr>
      <w:r w:rsidRPr="008B3082">
        <w:rPr>
          <w:b/>
          <w:color w:val="000000" w:themeColor="text1"/>
          <w:lang w:eastAsia="zh-CN"/>
        </w:rPr>
        <w:t xml:space="preserve">Question#1: </w:t>
      </w:r>
      <w:r w:rsidRPr="008B3082">
        <w:rPr>
          <w:color w:val="000000" w:themeColor="text1"/>
          <w:lang w:eastAsia="zh-CN"/>
        </w:rPr>
        <w:t>In CAPIF, SA6 considers the two status of service APIs provided by AEF, including active and inactive. Is there any other possible status of service APIs?</w:t>
      </w:r>
    </w:p>
    <w:p w14:paraId="4767C2EB" w14:textId="0B60E47E" w:rsidR="000D5092" w:rsidRDefault="00F30D5F" w:rsidP="00BF5F77">
      <w:pPr>
        <w:jc w:val="both"/>
        <w:rPr>
          <w:color w:val="000000" w:themeColor="text1"/>
          <w:lang w:eastAsia="zh-CN"/>
        </w:rPr>
      </w:pPr>
      <w:r w:rsidRPr="00F30D5F">
        <w:rPr>
          <w:b/>
          <w:bCs/>
          <w:color w:val="000000" w:themeColor="text1"/>
          <w:lang w:eastAsia="zh-CN"/>
        </w:rPr>
        <w:t>Answer to Question #1</w:t>
      </w:r>
      <w:r>
        <w:rPr>
          <w:color w:val="000000" w:themeColor="text1"/>
          <w:lang w:eastAsia="zh-CN"/>
        </w:rPr>
        <w:t>:</w:t>
      </w:r>
      <w:r w:rsidR="00D13711">
        <w:rPr>
          <w:color w:val="000000" w:themeColor="text1"/>
          <w:lang w:eastAsia="zh-CN"/>
        </w:rPr>
        <w:t xml:space="preserve"> </w:t>
      </w:r>
      <w:r w:rsidR="00064162">
        <w:rPr>
          <w:color w:val="000000" w:themeColor="text1"/>
          <w:lang w:eastAsia="zh-CN"/>
        </w:rPr>
        <w:t xml:space="preserve">The AEF </w:t>
      </w:r>
      <w:r w:rsidR="00CA5818">
        <w:rPr>
          <w:color w:val="000000" w:themeColor="text1"/>
          <w:lang w:eastAsia="zh-CN"/>
        </w:rPr>
        <w:t>is played by a Network Function (NF)</w:t>
      </w:r>
      <w:r w:rsidR="00BC5E4A">
        <w:rPr>
          <w:color w:val="000000" w:themeColor="text1"/>
          <w:lang w:eastAsia="zh-CN"/>
        </w:rPr>
        <w:t xml:space="preserve"> instance</w:t>
      </w:r>
      <w:r w:rsidR="00CA5818">
        <w:rPr>
          <w:color w:val="000000" w:themeColor="text1"/>
          <w:lang w:eastAsia="zh-CN"/>
        </w:rPr>
        <w:t xml:space="preserve">. This NF can be either a 5GC NF </w:t>
      </w:r>
      <w:ins w:id="1" w:author="Ericsson user rev1" w:date="2024-10-17T10:46:00Z">
        <w:r w:rsidR="00A12AAC">
          <w:rPr>
            <w:color w:val="000000" w:themeColor="text1"/>
            <w:lang w:eastAsia="zh-CN"/>
          </w:rPr>
          <w:t>interacting with Application Function (</w:t>
        </w:r>
      </w:ins>
      <w:ins w:id="2" w:author="Ericsson user rev1" w:date="2024-10-17T10:47:00Z">
        <w:r w:rsidR="00946228">
          <w:rPr>
            <w:color w:val="000000" w:themeColor="text1"/>
            <w:lang w:eastAsia="zh-CN"/>
          </w:rPr>
          <w:t>A</w:t>
        </w:r>
      </w:ins>
      <w:ins w:id="3" w:author="Ericsson user rev1" w:date="2024-10-17T10:46:00Z">
        <w:r w:rsidR="00A12AAC">
          <w:rPr>
            <w:color w:val="000000" w:themeColor="text1"/>
            <w:lang w:eastAsia="zh-CN"/>
          </w:rPr>
          <w:t xml:space="preserve">F) </w:t>
        </w:r>
      </w:ins>
      <w:r w:rsidR="00CA5818">
        <w:rPr>
          <w:color w:val="000000" w:themeColor="text1"/>
          <w:lang w:eastAsia="zh-CN"/>
        </w:rPr>
        <w:t>or a SA6 defined function</w:t>
      </w:r>
      <w:ins w:id="4" w:author="Ericsson user rev1" w:date="2024-10-17T10:46:00Z">
        <w:r w:rsidR="00A12AAC">
          <w:rPr>
            <w:color w:val="000000" w:themeColor="text1"/>
            <w:lang w:eastAsia="zh-CN"/>
          </w:rPr>
          <w:t xml:space="preserve"> in the application layer</w:t>
        </w:r>
      </w:ins>
      <w:r w:rsidR="00CA5818">
        <w:rPr>
          <w:color w:val="000000" w:themeColor="text1"/>
          <w:lang w:eastAsia="zh-CN"/>
        </w:rPr>
        <w:t xml:space="preserve">. </w:t>
      </w:r>
      <w:r w:rsidR="00CE7045">
        <w:rPr>
          <w:color w:val="000000" w:themeColor="text1"/>
          <w:lang w:eastAsia="zh-CN"/>
        </w:rPr>
        <w:t xml:space="preserve"> </w:t>
      </w:r>
    </w:p>
    <w:p w14:paraId="69053C49" w14:textId="4126AD2F" w:rsidR="00A019C7" w:rsidRPr="00A019C7" w:rsidRDefault="00E876A2" w:rsidP="00D4382E">
      <w:pPr>
        <w:pStyle w:val="ListParagraph"/>
        <w:numPr>
          <w:ilvl w:val="0"/>
          <w:numId w:val="13"/>
        </w:numPr>
        <w:jc w:val="both"/>
        <w:rPr>
          <w:ins w:id="5" w:author="Ericsson user rev1" w:date="2024-10-17T10:54:00Z"/>
          <w:rFonts w:ascii="Courier New" w:hAnsi="Courier New" w:cs="Courier New"/>
          <w:color w:val="000000" w:themeColor="text1"/>
          <w:lang w:eastAsia="zh-CN"/>
          <w:rPrChange w:id="6" w:author="Ericsson user rev1" w:date="2024-10-17T10:54:00Z">
            <w:rPr>
              <w:ins w:id="7" w:author="Ericsson user rev1" w:date="2024-10-17T10:54:00Z"/>
              <w:color w:val="000000" w:themeColor="text1"/>
              <w:lang w:eastAsia="zh-CN"/>
            </w:rPr>
          </w:rPrChange>
        </w:rPr>
      </w:pPr>
      <w:r>
        <w:rPr>
          <w:color w:val="000000" w:themeColor="text1"/>
          <w:u w:val="single"/>
          <w:lang w:eastAsia="zh-CN"/>
        </w:rPr>
        <w:t>Scenario</w:t>
      </w:r>
      <w:r w:rsidR="00BD6235" w:rsidRPr="00FF2B0A">
        <w:rPr>
          <w:color w:val="000000" w:themeColor="text1"/>
          <w:u w:val="single"/>
          <w:lang w:eastAsia="zh-CN"/>
        </w:rPr>
        <w:t xml:space="preserve"> </w:t>
      </w:r>
      <w:r>
        <w:rPr>
          <w:color w:val="000000" w:themeColor="text1"/>
          <w:u w:val="single"/>
          <w:lang w:eastAsia="zh-CN"/>
        </w:rPr>
        <w:t>A</w:t>
      </w:r>
      <w:r w:rsidR="00BD6235" w:rsidRPr="00FF2B0A">
        <w:rPr>
          <w:color w:val="000000" w:themeColor="text1"/>
          <w:u w:val="single"/>
          <w:lang w:eastAsia="zh-CN"/>
        </w:rPr>
        <w:t xml:space="preserve">: </w:t>
      </w:r>
      <w:r w:rsidR="00203EC9">
        <w:rPr>
          <w:color w:val="000000" w:themeColor="text1"/>
          <w:u w:val="single"/>
          <w:lang w:eastAsia="zh-CN"/>
        </w:rPr>
        <w:t>NF is a 5GC NF</w:t>
      </w:r>
      <w:ins w:id="8" w:author="Ericsson user rev1" w:date="2024-10-17T10:47:00Z">
        <w:r w:rsidR="00946228">
          <w:rPr>
            <w:color w:val="000000" w:themeColor="text1"/>
            <w:u w:val="single"/>
            <w:lang w:eastAsia="zh-CN"/>
          </w:rPr>
          <w:t xml:space="preserve"> interacting with AF</w:t>
        </w:r>
      </w:ins>
      <w:r w:rsidR="00BD6235" w:rsidRPr="00FF2B0A">
        <w:rPr>
          <w:color w:val="000000" w:themeColor="text1"/>
          <w:u w:val="single"/>
          <w:lang w:eastAsia="zh-CN"/>
        </w:rPr>
        <w:t>.</w:t>
      </w:r>
      <w:r w:rsidR="007B6450" w:rsidRPr="00FF2B0A">
        <w:rPr>
          <w:color w:val="000000" w:themeColor="text1"/>
          <w:lang w:eastAsia="zh-CN"/>
        </w:rPr>
        <w:t xml:space="preserve"> </w:t>
      </w:r>
      <w:ins w:id="9" w:author="Ericsson user rev1" w:date="2024-10-17T10:47:00Z">
        <w:r w:rsidR="00946228">
          <w:rPr>
            <w:color w:val="000000" w:themeColor="text1"/>
            <w:lang w:eastAsia="zh-CN"/>
          </w:rPr>
          <w:t>T</w:t>
        </w:r>
        <w:r w:rsidR="008E5A6F">
          <w:rPr>
            <w:color w:val="000000" w:themeColor="text1"/>
            <w:lang w:eastAsia="zh-CN"/>
          </w:rPr>
          <w:t>hi</w:t>
        </w:r>
      </w:ins>
      <w:ins w:id="10" w:author="Ericsson user rev1" w:date="2024-10-17T10:48:00Z">
        <w:r w:rsidR="0000710C">
          <w:rPr>
            <w:color w:val="000000" w:themeColor="text1"/>
            <w:lang w:eastAsia="zh-CN"/>
          </w:rPr>
          <w:t xml:space="preserve">s corresponds to the Network Exposure Function (NEF). </w:t>
        </w:r>
      </w:ins>
      <w:r w:rsidR="005B40C2" w:rsidRPr="00FF2B0A">
        <w:rPr>
          <w:color w:val="000000" w:themeColor="text1"/>
          <w:lang w:eastAsia="zh-CN"/>
        </w:rPr>
        <w:t xml:space="preserve">In 3GPP management system, a </w:t>
      </w:r>
      <w:del w:id="11" w:author="Ericsson user rev1" w:date="2024-10-17T10:48:00Z">
        <w:r w:rsidR="005B40C2" w:rsidRPr="00FF2B0A" w:rsidDel="0000710C">
          <w:rPr>
            <w:color w:val="000000" w:themeColor="text1"/>
            <w:lang w:eastAsia="zh-CN"/>
          </w:rPr>
          <w:delText>5GC NF</w:delText>
        </w:r>
      </w:del>
      <w:ins w:id="12" w:author="Ericsson user rev1" w:date="2024-10-17T10:48:00Z">
        <w:r w:rsidR="0000710C">
          <w:rPr>
            <w:color w:val="000000" w:themeColor="text1"/>
            <w:lang w:eastAsia="zh-CN"/>
          </w:rPr>
          <w:t>NEF</w:t>
        </w:r>
      </w:ins>
      <w:r w:rsidR="005B40C2" w:rsidRPr="00FF2B0A">
        <w:rPr>
          <w:color w:val="000000" w:themeColor="text1"/>
          <w:lang w:eastAsia="zh-CN"/>
        </w:rPr>
        <w:t xml:space="preserve"> instance is represented with </w:t>
      </w:r>
      <w:del w:id="13" w:author="Ericsson user rev1" w:date="2024-10-17T10:48:00Z">
        <w:r w:rsidR="005B40C2" w:rsidRPr="00FF2B0A" w:rsidDel="0000710C">
          <w:rPr>
            <w:rFonts w:ascii="Courier New" w:hAnsi="Courier New" w:cs="Courier New"/>
            <w:color w:val="000000" w:themeColor="text1"/>
            <w:lang w:eastAsia="zh-CN"/>
          </w:rPr>
          <w:delText>XXXFunction</w:delText>
        </w:r>
        <w:r w:rsidR="005B40C2" w:rsidRPr="00FF2B0A" w:rsidDel="0000710C">
          <w:rPr>
            <w:color w:val="000000" w:themeColor="text1"/>
            <w:lang w:eastAsia="zh-CN"/>
          </w:rPr>
          <w:delText xml:space="preserve"> </w:delText>
        </w:r>
      </w:del>
      <w:proofErr w:type="spellStart"/>
      <w:ins w:id="14" w:author="Ericsson user rev1" w:date="2024-10-17T10:48:00Z">
        <w:r w:rsidR="0000710C">
          <w:rPr>
            <w:rFonts w:ascii="Courier New" w:hAnsi="Courier New" w:cs="Courier New"/>
            <w:color w:val="000000" w:themeColor="text1"/>
            <w:lang w:eastAsia="zh-CN"/>
          </w:rPr>
          <w:t>NEF</w:t>
        </w:r>
        <w:r w:rsidR="0000710C" w:rsidRPr="00FF2B0A">
          <w:rPr>
            <w:rFonts w:ascii="Courier New" w:hAnsi="Courier New" w:cs="Courier New"/>
            <w:color w:val="000000" w:themeColor="text1"/>
            <w:lang w:eastAsia="zh-CN"/>
          </w:rPr>
          <w:t>Function</w:t>
        </w:r>
        <w:proofErr w:type="spellEnd"/>
        <w:r w:rsidR="0000710C" w:rsidRPr="00FF2B0A">
          <w:rPr>
            <w:color w:val="000000" w:themeColor="text1"/>
            <w:lang w:eastAsia="zh-CN"/>
          </w:rPr>
          <w:t xml:space="preserve"> </w:t>
        </w:r>
      </w:ins>
      <w:r w:rsidR="005B40C2" w:rsidRPr="00FF2B0A">
        <w:rPr>
          <w:color w:val="000000" w:themeColor="text1"/>
          <w:lang w:eastAsia="zh-CN"/>
        </w:rPr>
        <w:t>IOC (see clause 5.3</w:t>
      </w:r>
      <w:ins w:id="15" w:author="Ericsson user rev1" w:date="2024-10-17T10:49:00Z">
        <w:r w:rsidR="00B13714">
          <w:rPr>
            <w:color w:val="000000" w:themeColor="text1"/>
            <w:lang w:eastAsia="zh-CN"/>
          </w:rPr>
          <w:t>.65</w:t>
        </w:r>
      </w:ins>
      <w:r w:rsidR="005B40C2" w:rsidRPr="00FF2B0A">
        <w:rPr>
          <w:color w:val="000000" w:themeColor="text1"/>
          <w:lang w:eastAsia="zh-CN"/>
        </w:rPr>
        <w:t xml:space="preserve"> in TS 28.541)</w:t>
      </w:r>
      <w:ins w:id="16" w:author="Ericsson user rev1" w:date="2024-10-17T10:54:00Z">
        <w:r w:rsidR="00A019C7">
          <w:rPr>
            <w:color w:val="000000" w:themeColor="text1"/>
            <w:lang w:eastAsia="zh-CN"/>
          </w:rPr>
          <w:t xml:space="preserve">. </w:t>
        </w:r>
        <w:proofErr w:type="spellStart"/>
        <w:r w:rsidR="00A019C7">
          <w:rPr>
            <w:rFonts w:ascii="Courier New" w:hAnsi="Courier New" w:cs="Courier New"/>
            <w:color w:val="000000" w:themeColor="text1"/>
            <w:lang w:eastAsia="zh-CN"/>
          </w:rPr>
          <w:t>NEF</w:t>
        </w:r>
        <w:r w:rsidR="00A019C7" w:rsidRPr="00FF2B0A">
          <w:rPr>
            <w:rFonts w:ascii="Courier New" w:hAnsi="Courier New" w:cs="Courier New"/>
            <w:color w:val="000000" w:themeColor="text1"/>
            <w:lang w:eastAsia="zh-CN"/>
          </w:rPr>
          <w:t>Function</w:t>
        </w:r>
        <w:proofErr w:type="spellEnd"/>
        <w:r w:rsidR="00A019C7" w:rsidRPr="00FF2B0A">
          <w:rPr>
            <w:color w:val="000000" w:themeColor="text1"/>
            <w:lang w:eastAsia="zh-CN"/>
          </w:rPr>
          <w:t xml:space="preserve"> </w:t>
        </w:r>
        <w:r w:rsidR="00A019C7" w:rsidRPr="00FF2B0A">
          <w:rPr>
            <w:color w:val="000000" w:themeColor="text1"/>
            <w:lang w:eastAsia="zh-CN"/>
          </w:rPr>
          <w:t xml:space="preserve">IOC inherits from </w:t>
        </w:r>
        <w:proofErr w:type="spellStart"/>
        <w:r w:rsidR="00A019C7" w:rsidRPr="00FF2B0A">
          <w:rPr>
            <w:rFonts w:ascii="Courier New" w:hAnsi="Courier New" w:cs="Courier New"/>
            <w:color w:val="000000" w:themeColor="text1"/>
            <w:lang w:eastAsia="zh-CN"/>
          </w:rPr>
          <w:t>ManagedFunction</w:t>
        </w:r>
        <w:proofErr w:type="spellEnd"/>
        <w:r w:rsidR="00A019C7">
          <w:rPr>
            <w:rFonts w:ascii="Courier New" w:hAnsi="Courier New" w:cs="Courier New"/>
            <w:color w:val="000000" w:themeColor="text1"/>
            <w:lang w:eastAsia="zh-CN"/>
          </w:rPr>
          <w:t xml:space="preserve"> </w:t>
        </w:r>
        <w:r w:rsidR="00A019C7" w:rsidRPr="00FF2B0A">
          <w:rPr>
            <w:color w:val="000000" w:themeColor="text1"/>
            <w:lang w:eastAsia="zh-CN"/>
          </w:rPr>
          <w:t>IOC</w:t>
        </w:r>
        <w:r w:rsidR="00A019C7">
          <w:rPr>
            <w:color w:val="000000" w:themeColor="text1"/>
            <w:lang w:eastAsia="zh-CN"/>
          </w:rPr>
          <w:t xml:space="preserve"> (see clause 4.3.4 in TS 28.622)</w:t>
        </w:r>
        <w:r w:rsidR="00A019C7" w:rsidRPr="00FF2B0A">
          <w:rPr>
            <w:color w:val="000000" w:themeColor="text1"/>
            <w:lang w:eastAsia="zh-CN"/>
          </w:rPr>
          <w:t>.</w:t>
        </w:r>
      </w:ins>
      <w:ins w:id="17" w:author="Ericsson user rev1" w:date="2024-10-17T11:00:00Z">
        <w:r w:rsidR="008F00C6">
          <w:rPr>
            <w:color w:val="000000" w:themeColor="text1"/>
            <w:lang w:eastAsia="zh-CN"/>
          </w:rPr>
          <w:t xml:space="preserve"> A NEF instance contains one or more NEF service in</w:t>
        </w:r>
      </w:ins>
      <w:ins w:id="18" w:author="Ericsson user rev1" w:date="2024-10-17T11:03:00Z">
        <w:r w:rsidR="008F00C6">
          <w:rPr>
            <w:color w:val="000000" w:themeColor="text1"/>
            <w:lang w:eastAsia="zh-CN"/>
          </w:rPr>
          <w:t xml:space="preserve">stances. </w:t>
        </w:r>
      </w:ins>
    </w:p>
    <w:p w14:paraId="417A5A10" w14:textId="3A9C4F0A" w:rsidR="00300BD9" w:rsidRPr="008F00C6" w:rsidDel="00B52D61" w:rsidRDefault="005B40C2" w:rsidP="008F00C6">
      <w:pPr>
        <w:jc w:val="both"/>
        <w:rPr>
          <w:del w:id="19" w:author="Ericsson user rev1" w:date="2024-10-17T10:55:00Z"/>
          <w:rFonts w:ascii="Courier New" w:hAnsi="Courier New" w:cs="Courier New"/>
          <w:color w:val="000000" w:themeColor="text1"/>
          <w:lang w:eastAsia="zh-CN"/>
          <w:rPrChange w:id="20" w:author="Ericsson user rev1" w:date="2024-10-17T10:57:00Z">
            <w:rPr>
              <w:del w:id="21" w:author="Ericsson user rev1" w:date="2024-10-17T10:55:00Z"/>
              <w:rFonts w:ascii="Courier New" w:hAnsi="Courier New" w:cs="Courier New"/>
              <w:lang w:eastAsia="zh-CN"/>
            </w:rPr>
          </w:rPrChange>
        </w:rPr>
        <w:pPrChange w:id="22" w:author="Ericsson user rev1" w:date="2024-10-17T10:57:00Z">
          <w:pPr>
            <w:pStyle w:val="ListParagraph"/>
            <w:numPr>
              <w:numId w:val="13"/>
            </w:numPr>
            <w:ind w:hanging="360"/>
            <w:jc w:val="both"/>
          </w:pPr>
        </w:pPrChange>
      </w:pPr>
      <w:del w:id="23" w:author="Ericsson user rev1" w:date="2024-10-17T10:51:00Z">
        <w:r w:rsidRPr="008F00C6" w:rsidDel="00B13714">
          <w:rPr>
            <w:color w:val="000000" w:themeColor="text1"/>
            <w:lang w:eastAsia="zh-CN"/>
            <w:rPrChange w:id="24" w:author="Ericsson user rev1" w:date="2024-10-17T10:57:00Z">
              <w:rPr>
                <w:lang w:eastAsia="zh-CN"/>
              </w:rPr>
            </w:rPrChange>
          </w:rPr>
          <w:delText xml:space="preserve">, </w:delText>
        </w:r>
      </w:del>
      <w:del w:id="25" w:author="Ericsson user rev1" w:date="2024-10-17T10:55:00Z">
        <w:r w:rsidRPr="008F00C6" w:rsidDel="00B52D61">
          <w:rPr>
            <w:color w:val="000000" w:themeColor="text1"/>
            <w:lang w:eastAsia="zh-CN"/>
            <w:rPrChange w:id="26" w:author="Ericsson user rev1" w:date="2024-10-17T10:57:00Z">
              <w:rPr>
                <w:lang w:eastAsia="zh-CN"/>
              </w:rPr>
            </w:rPrChange>
          </w:rPr>
          <w:delText xml:space="preserve">whereas an </w:delText>
        </w:r>
      </w:del>
      <w:del w:id="27" w:author="Ericsson user rev1" w:date="2024-10-17T10:50:00Z">
        <w:r w:rsidR="00ED7823" w:rsidRPr="008F00C6" w:rsidDel="00B13714">
          <w:rPr>
            <w:color w:val="000000" w:themeColor="text1"/>
            <w:lang w:eastAsia="zh-CN"/>
            <w:rPrChange w:id="28" w:author="Ericsson user rev1" w:date="2024-10-17T10:57:00Z">
              <w:rPr>
                <w:lang w:eastAsia="zh-CN"/>
              </w:rPr>
            </w:rPrChange>
          </w:rPr>
          <w:delText xml:space="preserve">5GC </w:delText>
        </w:r>
        <w:r w:rsidRPr="008F00C6" w:rsidDel="00B13714">
          <w:rPr>
            <w:color w:val="000000" w:themeColor="text1"/>
            <w:lang w:eastAsia="zh-CN"/>
            <w:rPrChange w:id="29" w:author="Ericsson user rev1" w:date="2024-10-17T10:57:00Z">
              <w:rPr>
                <w:lang w:eastAsia="zh-CN"/>
              </w:rPr>
            </w:rPrChange>
          </w:rPr>
          <w:delText>NF</w:delText>
        </w:r>
      </w:del>
      <w:del w:id="30" w:author="Ericsson user rev1" w:date="2024-10-17T10:55:00Z">
        <w:r w:rsidRPr="008F00C6" w:rsidDel="00B52D61">
          <w:rPr>
            <w:color w:val="000000" w:themeColor="text1"/>
            <w:lang w:eastAsia="zh-CN"/>
            <w:rPrChange w:id="31" w:author="Ericsson user rev1" w:date="2024-10-17T10:57:00Z">
              <w:rPr>
                <w:lang w:eastAsia="zh-CN"/>
              </w:rPr>
            </w:rPrChange>
          </w:rPr>
          <w:delText xml:space="preserve"> service instance is represented with </w:delText>
        </w:r>
        <w:r w:rsidRPr="008F00C6" w:rsidDel="00B52D61">
          <w:rPr>
            <w:rFonts w:ascii="Courier New" w:hAnsi="Courier New" w:cs="Courier New"/>
            <w:color w:val="000000" w:themeColor="text1"/>
            <w:lang w:eastAsia="zh-CN"/>
            <w:rPrChange w:id="32" w:author="Ericsson user rev1" w:date="2024-10-17T10:57:00Z">
              <w:rPr>
                <w:rFonts w:ascii="Courier New" w:hAnsi="Courier New" w:cs="Courier New"/>
                <w:lang w:eastAsia="zh-CN"/>
              </w:rPr>
            </w:rPrChange>
          </w:rPr>
          <w:delText>ManagedNFService</w:delText>
        </w:r>
        <w:r w:rsidRPr="008F00C6" w:rsidDel="00B52D61">
          <w:rPr>
            <w:color w:val="000000" w:themeColor="text1"/>
            <w:lang w:eastAsia="zh-CN"/>
            <w:rPrChange w:id="33" w:author="Ericsson user rev1" w:date="2024-10-17T10:57:00Z">
              <w:rPr>
                <w:lang w:eastAsia="zh-CN"/>
              </w:rPr>
            </w:rPrChange>
          </w:rPr>
          <w:delText xml:space="preserve"> IOC (see clause 5.3.26 in TS 28.541).</w:delText>
        </w:r>
        <w:r w:rsidR="00BD6235" w:rsidRPr="008F00C6" w:rsidDel="00B52D61">
          <w:rPr>
            <w:color w:val="000000" w:themeColor="text1"/>
            <w:lang w:eastAsia="zh-CN"/>
            <w:rPrChange w:id="34" w:author="Ericsson user rev1" w:date="2024-10-17T10:57:00Z">
              <w:rPr>
                <w:lang w:eastAsia="zh-CN"/>
              </w:rPr>
            </w:rPrChange>
          </w:rPr>
          <w:delText xml:space="preserve"> </w:delText>
        </w:r>
      </w:del>
      <w:del w:id="35" w:author="Ericsson user rev1" w:date="2024-10-17T10:53:00Z">
        <w:r w:rsidR="00DF26F0" w:rsidRPr="008F00C6" w:rsidDel="00034D6E">
          <w:rPr>
            <w:rFonts w:ascii="Courier New" w:hAnsi="Courier New" w:cs="Courier New"/>
            <w:color w:val="000000" w:themeColor="text1"/>
            <w:lang w:eastAsia="zh-CN"/>
            <w:rPrChange w:id="36" w:author="Ericsson user rev1" w:date="2024-10-17T10:57:00Z">
              <w:rPr>
                <w:rFonts w:ascii="Courier New" w:hAnsi="Courier New" w:cs="Courier New"/>
                <w:lang w:eastAsia="zh-CN"/>
              </w:rPr>
            </w:rPrChange>
          </w:rPr>
          <w:delText>XXXFunction</w:delText>
        </w:r>
        <w:r w:rsidR="00DF26F0" w:rsidRPr="008F00C6" w:rsidDel="00034D6E">
          <w:rPr>
            <w:color w:val="000000" w:themeColor="text1"/>
            <w:lang w:eastAsia="zh-CN"/>
            <w:rPrChange w:id="37" w:author="Ericsson user rev1" w:date="2024-10-17T10:57:00Z">
              <w:rPr>
                <w:lang w:eastAsia="zh-CN"/>
              </w:rPr>
            </w:rPrChange>
          </w:rPr>
          <w:delText xml:space="preserve"> </w:delText>
        </w:r>
      </w:del>
      <w:del w:id="38" w:author="Ericsson user rev1" w:date="2024-10-17T10:55:00Z">
        <w:r w:rsidR="00DF26F0" w:rsidRPr="008F00C6" w:rsidDel="00B52D61">
          <w:rPr>
            <w:color w:val="000000" w:themeColor="text1"/>
            <w:lang w:eastAsia="zh-CN"/>
            <w:rPrChange w:id="39" w:author="Ericsson user rev1" w:date="2024-10-17T10:57:00Z">
              <w:rPr>
                <w:lang w:eastAsia="zh-CN"/>
              </w:rPr>
            </w:rPrChange>
          </w:rPr>
          <w:delText xml:space="preserve">IOC </w:delText>
        </w:r>
      </w:del>
      <w:del w:id="40" w:author="Ericsson user rev1" w:date="2024-10-17T10:53:00Z">
        <w:r w:rsidR="00DF26F0" w:rsidRPr="008F00C6" w:rsidDel="00034D6E">
          <w:rPr>
            <w:color w:val="000000" w:themeColor="text1"/>
            <w:lang w:eastAsia="zh-CN"/>
            <w:rPrChange w:id="41" w:author="Ericsson user rev1" w:date="2024-10-17T10:57:00Z">
              <w:rPr>
                <w:lang w:eastAsia="zh-CN"/>
              </w:rPr>
            </w:rPrChange>
          </w:rPr>
          <w:delText xml:space="preserve">(see clause 5.3 in TS 28.541) </w:delText>
        </w:r>
      </w:del>
      <w:del w:id="42" w:author="Ericsson user rev1" w:date="2024-10-17T10:55:00Z">
        <w:r w:rsidR="00DF26F0" w:rsidRPr="008F00C6" w:rsidDel="00B52D61">
          <w:rPr>
            <w:color w:val="000000" w:themeColor="text1"/>
            <w:lang w:eastAsia="zh-CN"/>
            <w:rPrChange w:id="43" w:author="Ericsson user rev1" w:date="2024-10-17T10:57:00Z">
              <w:rPr>
                <w:lang w:eastAsia="zh-CN"/>
              </w:rPr>
            </w:rPrChange>
          </w:rPr>
          <w:delText xml:space="preserve">inherits from </w:delText>
        </w:r>
        <w:r w:rsidR="00DF26F0" w:rsidRPr="008F00C6" w:rsidDel="00B52D61">
          <w:rPr>
            <w:rFonts w:ascii="Courier New" w:hAnsi="Courier New" w:cs="Courier New"/>
            <w:color w:val="000000" w:themeColor="text1"/>
            <w:lang w:eastAsia="zh-CN"/>
            <w:rPrChange w:id="44" w:author="Ericsson user rev1" w:date="2024-10-17T10:57:00Z">
              <w:rPr>
                <w:rFonts w:ascii="Courier New" w:hAnsi="Courier New" w:cs="Courier New"/>
                <w:lang w:eastAsia="zh-CN"/>
              </w:rPr>
            </w:rPrChange>
          </w:rPr>
          <w:delText xml:space="preserve">ManagedFunction </w:delText>
        </w:r>
        <w:r w:rsidR="00DF26F0" w:rsidRPr="008F00C6" w:rsidDel="00B52D61">
          <w:rPr>
            <w:color w:val="000000" w:themeColor="text1"/>
            <w:lang w:eastAsia="zh-CN"/>
            <w:rPrChange w:id="45" w:author="Ericsson user rev1" w:date="2024-10-17T10:57:00Z">
              <w:rPr>
                <w:lang w:eastAsia="zh-CN"/>
              </w:rPr>
            </w:rPrChange>
          </w:rPr>
          <w:delText xml:space="preserve">IOC (see clause </w:delText>
        </w:r>
        <w:r w:rsidR="00BE743D" w:rsidRPr="008F00C6" w:rsidDel="00B52D61">
          <w:rPr>
            <w:color w:val="000000" w:themeColor="text1"/>
            <w:lang w:eastAsia="zh-CN"/>
            <w:rPrChange w:id="46" w:author="Ericsson user rev1" w:date="2024-10-17T10:57:00Z">
              <w:rPr>
                <w:lang w:eastAsia="zh-CN"/>
              </w:rPr>
            </w:rPrChange>
          </w:rPr>
          <w:delText>4.3.4 in TS 28.622)</w:delText>
        </w:r>
        <w:r w:rsidR="00DF26F0" w:rsidRPr="008F00C6" w:rsidDel="00B52D61">
          <w:rPr>
            <w:color w:val="000000" w:themeColor="text1"/>
            <w:lang w:eastAsia="zh-CN"/>
            <w:rPrChange w:id="47" w:author="Ericsson user rev1" w:date="2024-10-17T10:57:00Z">
              <w:rPr>
                <w:lang w:eastAsia="zh-CN"/>
              </w:rPr>
            </w:rPrChange>
          </w:rPr>
          <w:delText xml:space="preserve">. </w:delText>
        </w:r>
        <w:r w:rsidR="00DF26F0" w:rsidRPr="008F00C6" w:rsidDel="00B52D61">
          <w:rPr>
            <w:rFonts w:ascii="Courier New" w:hAnsi="Courier New" w:cs="Courier New"/>
            <w:color w:val="000000" w:themeColor="text1"/>
            <w:lang w:eastAsia="zh-CN"/>
            <w:rPrChange w:id="48" w:author="Ericsson user rev1" w:date="2024-10-17T10:57:00Z">
              <w:rPr>
                <w:rFonts w:ascii="Courier New" w:hAnsi="Courier New" w:cs="Courier New"/>
                <w:lang w:eastAsia="zh-CN"/>
              </w:rPr>
            </w:rPrChange>
          </w:rPr>
          <w:delText>ManagedNFService</w:delText>
        </w:r>
        <w:r w:rsidR="00DF26F0" w:rsidRPr="008F00C6" w:rsidDel="00B52D61">
          <w:rPr>
            <w:color w:val="000000" w:themeColor="text1"/>
            <w:lang w:eastAsia="zh-CN"/>
            <w:rPrChange w:id="49" w:author="Ericsson user rev1" w:date="2024-10-17T10:57:00Z">
              <w:rPr>
                <w:lang w:eastAsia="zh-CN"/>
              </w:rPr>
            </w:rPrChange>
          </w:rPr>
          <w:delText xml:space="preserve"> IOC is name-contained by </w:delText>
        </w:r>
        <w:r w:rsidR="00DF26F0" w:rsidRPr="008F00C6" w:rsidDel="00B52D61">
          <w:rPr>
            <w:rFonts w:ascii="Courier New" w:hAnsi="Courier New" w:cs="Courier New"/>
            <w:color w:val="000000" w:themeColor="text1"/>
            <w:lang w:eastAsia="zh-CN"/>
            <w:rPrChange w:id="50" w:author="Ericsson user rev1" w:date="2024-10-17T10:57:00Z">
              <w:rPr>
                <w:rFonts w:ascii="Courier New" w:hAnsi="Courier New" w:cs="Courier New"/>
                <w:lang w:eastAsia="zh-CN"/>
              </w:rPr>
            </w:rPrChange>
          </w:rPr>
          <w:delText>ManagedFunction</w:delText>
        </w:r>
        <w:r w:rsidR="00DF26F0" w:rsidRPr="008F00C6" w:rsidDel="00B52D61">
          <w:rPr>
            <w:color w:val="000000" w:themeColor="text1"/>
            <w:lang w:eastAsia="zh-CN"/>
            <w:rPrChange w:id="51" w:author="Ericsson user rev1" w:date="2024-10-17T10:57:00Z">
              <w:rPr>
                <w:lang w:eastAsia="zh-CN"/>
              </w:rPr>
            </w:rPrChange>
          </w:rPr>
          <w:delText xml:space="preserve"> IOC.</w:delText>
        </w:r>
      </w:del>
    </w:p>
    <w:p w14:paraId="456F97DA" w14:textId="77777777" w:rsidR="00933550" w:rsidRPr="00300BD9" w:rsidRDefault="00933550" w:rsidP="007B6450">
      <w:pPr>
        <w:pStyle w:val="ListParagraph"/>
        <w:jc w:val="both"/>
        <w:rPr>
          <w:color w:val="000000" w:themeColor="text1"/>
          <w:u w:val="single"/>
          <w:lang w:eastAsia="zh-CN"/>
        </w:rPr>
      </w:pPr>
    </w:p>
    <w:p w14:paraId="5686F24E" w14:textId="3DE30E33" w:rsidR="00683C28" w:rsidRPr="00A74BF7" w:rsidRDefault="00E876A2" w:rsidP="00FF2B0A">
      <w:pPr>
        <w:pStyle w:val="ListParagraph"/>
        <w:numPr>
          <w:ilvl w:val="0"/>
          <w:numId w:val="13"/>
        </w:numPr>
        <w:jc w:val="both"/>
        <w:rPr>
          <w:rFonts w:ascii="Courier New" w:hAnsi="Courier New" w:cs="Courier New"/>
          <w:color w:val="000000" w:themeColor="text1"/>
          <w:lang w:eastAsia="zh-CN"/>
        </w:rPr>
      </w:pPr>
      <w:r>
        <w:rPr>
          <w:color w:val="000000" w:themeColor="text1"/>
          <w:u w:val="single"/>
          <w:lang w:eastAsia="zh-CN"/>
        </w:rPr>
        <w:t>Scenario B</w:t>
      </w:r>
      <w:r w:rsidR="007B6450" w:rsidRPr="00AE3827">
        <w:rPr>
          <w:color w:val="000000" w:themeColor="text1"/>
          <w:u w:val="single"/>
          <w:lang w:eastAsia="zh-CN"/>
        </w:rPr>
        <w:t xml:space="preserve">: </w:t>
      </w:r>
      <w:r w:rsidR="00203EC9">
        <w:rPr>
          <w:color w:val="000000" w:themeColor="text1"/>
          <w:u w:val="single"/>
          <w:lang w:eastAsia="zh-CN"/>
        </w:rPr>
        <w:t>NF is a 3GPP SA6 defined function</w:t>
      </w:r>
      <w:r w:rsidR="00933550" w:rsidRPr="00AE3827">
        <w:rPr>
          <w:color w:val="000000" w:themeColor="text1"/>
          <w:u w:val="single"/>
          <w:lang w:eastAsia="zh-CN"/>
        </w:rPr>
        <w:t>.</w:t>
      </w:r>
      <w:r w:rsidR="007855AC">
        <w:rPr>
          <w:color w:val="000000" w:themeColor="text1"/>
          <w:u w:val="single"/>
          <w:lang w:eastAsia="zh-CN"/>
        </w:rPr>
        <w:t xml:space="preserve"> </w:t>
      </w:r>
      <w:ins w:id="52" w:author="Ericsson user rev1" w:date="2024-10-17T10:47:00Z">
        <w:r w:rsidR="008E5A6F" w:rsidRPr="008E5A6F">
          <w:rPr>
            <w:color w:val="000000" w:themeColor="text1"/>
            <w:lang w:eastAsia="zh-CN"/>
            <w:rPrChange w:id="53" w:author="Ericsson user rev1" w:date="2024-10-17T10:48:00Z">
              <w:rPr>
                <w:color w:val="000000" w:themeColor="text1"/>
                <w:u w:val="single"/>
                <w:lang w:eastAsia="zh-CN"/>
              </w:rPr>
            </w:rPrChange>
          </w:rPr>
          <w:t>Th</w:t>
        </w:r>
      </w:ins>
      <w:ins w:id="54" w:author="Ericsson user rev1" w:date="2024-10-17T10:48:00Z">
        <w:r w:rsidR="008E5A6F" w:rsidRPr="008E5A6F">
          <w:rPr>
            <w:color w:val="000000" w:themeColor="text1"/>
            <w:lang w:eastAsia="zh-CN"/>
            <w:rPrChange w:id="55" w:author="Ericsson user rev1" w:date="2024-10-17T10:48:00Z">
              <w:rPr>
                <w:color w:val="000000" w:themeColor="text1"/>
                <w:u w:val="single"/>
                <w:lang w:eastAsia="zh-CN"/>
              </w:rPr>
            </w:rPrChange>
          </w:rPr>
          <w:t xml:space="preserve">e </w:t>
        </w:r>
      </w:ins>
      <w:r w:rsidR="00933550" w:rsidRPr="00AE3827">
        <w:rPr>
          <w:color w:val="000000" w:themeColor="text1"/>
          <w:lang w:eastAsia="zh-CN"/>
        </w:rPr>
        <w:t xml:space="preserve">SA6 defined </w:t>
      </w:r>
      <w:r w:rsidR="007855AC">
        <w:rPr>
          <w:color w:val="000000" w:themeColor="text1"/>
          <w:lang w:eastAsia="zh-CN"/>
        </w:rPr>
        <w:t>functions that can be managed with 3GPP management system</w:t>
      </w:r>
      <w:del w:id="56" w:author="Ericsson user rev1" w:date="2024-10-17T10:47:00Z">
        <w:r w:rsidR="007855AC" w:rsidDel="008E5A6F">
          <w:rPr>
            <w:color w:val="000000" w:themeColor="text1"/>
            <w:lang w:eastAsia="zh-CN"/>
          </w:rPr>
          <w:delText>s</w:delText>
        </w:r>
      </w:del>
      <w:r w:rsidR="007855AC">
        <w:rPr>
          <w:color w:val="000000" w:themeColor="text1"/>
          <w:lang w:eastAsia="zh-CN"/>
        </w:rPr>
        <w:t xml:space="preserve"> are</w:t>
      </w:r>
      <w:r w:rsidR="00933550" w:rsidRPr="00AE3827">
        <w:rPr>
          <w:color w:val="000000" w:themeColor="text1"/>
          <w:lang w:eastAsia="zh-CN"/>
        </w:rPr>
        <w:t xml:space="preserve"> limited to </w:t>
      </w:r>
      <w:r w:rsidR="00AE3827" w:rsidRPr="00AE3827">
        <w:rPr>
          <w:color w:val="000000" w:themeColor="text1"/>
          <w:lang w:eastAsia="zh-CN"/>
        </w:rPr>
        <w:t>these two edge computing functions</w:t>
      </w:r>
      <w:r w:rsidR="00933550" w:rsidRPr="00AE3827">
        <w:rPr>
          <w:color w:val="000000" w:themeColor="text1"/>
          <w:lang w:eastAsia="zh-CN"/>
        </w:rPr>
        <w:t xml:space="preserve">: ECS and EES. </w:t>
      </w:r>
      <w:r w:rsidR="00AE3827" w:rsidRPr="00FF2B0A">
        <w:rPr>
          <w:color w:val="000000" w:themeColor="text1"/>
          <w:lang w:eastAsia="zh-CN"/>
        </w:rPr>
        <w:t>In 3GPP management system, a</w:t>
      </w:r>
      <w:r w:rsidR="00AE3827">
        <w:rPr>
          <w:color w:val="000000" w:themeColor="text1"/>
          <w:lang w:eastAsia="zh-CN"/>
        </w:rPr>
        <w:t>n ECS</w:t>
      </w:r>
      <w:del w:id="57" w:author="Ericsson user rev1" w:date="2024-10-17T10:55:00Z">
        <w:r w:rsidR="00AE3827" w:rsidDel="00B52D61">
          <w:rPr>
            <w:color w:val="000000" w:themeColor="text1"/>
            <w:lang w:eastAsia="zh-CN"/>
          </w:rPr>
          <w:delText>/EES</w:delText>
        </w:r>
      </w:del>
      <w:r w:rsidR="007855AC">
        <w:rPr>
          <w:color w:val="000000" w:themeColor="text1"/>
          <w:lang w:eastAsia="zh-CN"/>
        </w:rPr>
        <w:t xml:space="preserve"> </w:t>
      </w:r>
      <w:r w:rsidR="00AE3827" w:rsidRPr="00FF2B0A">
        <w:rPr>
          <w:color w:val="000000" w:themeColor="text1"/>
          <w:lang w:eastAsia="zh-CN"/>
        </w:rPr>
        <w:t xml:space="preserve">instance is represented with </w:t>
      </w:r>
      <w:del w:id="58" w:author="Ericsson user rev1" w:date="2024-10-17T10:53:00Z">
        <w:r w:rsidR="00AE3827" w:rsidRPr="00FF2B0A" w:rsidDel="00034D6E">
          <w:rPr>
            <w:rFonts w:ascii="Courier New" w:hAnsi="Courier New" w:cs="Courier New"/>
            <w:color w:val="000000" w:themeColor="text1"/>
            <w:lang w:eastAsia="zh-CN"/>
          </w:rPr>
          <w:delText>XXXFunction</w:delText>
        </w:r>
        <w:r w:rsidR="00AE3827" w:rsidRPr="00FF2B0A" w:rsidDel="00034D6E">
          <w:rPr>
            <w:color w:val="000000" w:themeColor="text1"/>
            <w:lang w:eastAsia="zh-CN"/>
          </w:rPr>
          <w:delText xml:space="preserve"> </w:delText>
        </w:r>
      </w:del>
      <w:proofErr w:type="spellStart"/>
      <w:ins w:id="59" w:author="Ericsson user rev1" w:date="2024-10-17T10:56:00Z">
        <w:r w:rsidR="008F00C6">
          <w:rPr>
            <w:rFonts w:ascii="Courier New" w:hAnsi="Courier New" w:cs="Courier New"/>
            <w:color w:val="000000" w:themeColor="text1"/>
            <w:lang w:eastAsia="zh-CN"/>
          </w:rPr>
          <w:t>ECS</w:t>
        </w:r>
      </w:ins>
      <w:ins w:id="60" w:author="Ericsson user rev1" w:date="2024-10-17T10:53:00Z">
        <w:r w:rsidR="00034D6E" w:rsidRPr="00FF2B0A">
          <w:rPr>
            <w:rFonts w:ascii="Courier New" w:hAnsi="Courier New" w:cs="Courier New"/>
            <w:color w:val="000000" w:themeColor="text1"/>
            <w:lang w:eastAsia="zh-CN"/>
          </w:rPr>
          <w:t>Function</w:t>
        </w:r>
        <w:proofErr w:type="spellEnd"/>
        <w:r w:rsidR="00034D6E" w:rsidRPr="00FF2B0A">
          <w:rPr>
            <w:color w:val="000000" w:themeColor="text1"/>
            <w:lang w:eastAsia="zh-CN"/>
          </w:rPr>
          <w:t xml:space="preserve"> </w:t>
        </w:r>
      </w:ins>
      <w:r w:rsidR="00AE3827" w:rsidRPr="00FF2B0A">
        <w:rPr>
          <w:color w:val="000000" w:themeColor="text1"/>
          <w:lang w:eastAsia="zh-CN"/>
        </w:rPr>
        <w:t>IOC (see clause</w:t>
      </w:r>
      <w:r w:rsidR="007855AC">
        <w:rPr>
          <w:color w:val="000000" w:themeColor="text1"/>
          <w:lang w:eastAsia="zh-CN"/>
        </w:rPr>
        <w:t>s</w:t>
      </w:r>
      <w:r w:rsidR="00AE3827" w:rsidRPr="00FF2B0A">
        <w:rPr>
          <w:color w:val="000000" w:themeColor="text1"/>
          <w:lang w:eastAsia="zh-CN"/>
        </w:rPr>
        <w:t xml:space="preserve"> </w:t>
      </w:r>
      <w:r w:rsidR="0013250E">
        <w:rPr>
          <w:color w:val="000000" w:themeColor="text1"/>
          <w:lang w:eastAsia="zh-CN"/>
        </w:rPr>
        <w:t xml:space="preserve">6.3.5 </w:t>
      </w:r>
      <w:del w:id="61" w:author="Ericsson user rev1" w:date="2024-10-17T10:55:00Z">
        <w:r w:rsidR="0013250E" w:rsidDel="00B52D61">
          <w:rPr>
            <w:color w:val="000000" w:themeColor="text1"/>
            <w:lang w:eastAsia="zh-CN"/>
          </w:rPr>
          <w:delText>and 6.3.13</w:delText>
        </w:r>
        <w:r w:rsidR="00AE3827" w:rsidRPr="00FF2B0A" w:rsidDel="00B52D61">
          <w:rPr>
            <w:color w:val="000000" w:themeColor="text1"/>
            <w:lang w:eastAsia="zh-CN"/>
          </w:rPr>
          <w:delText xml:space="preserve"> </w:delText>
        </w:r>
      </w:del>
      <w:r w:rsidR="00AE3827" w:rsidRPr="00FF2B0A">
        <w:rPr>
          <w:color w:val="000000" w:themeColor="text1"/>
          <w:lang w:eastAsia="zh-CN"/>
        </w:rPr>
        <w:t>in TS 28.5</w:t>
      </w:r>
      <w:r w:rsidR="0013250E">
        <w:rPr>
          <w:color w:val="000000" w:themeColor="text1"/>
          <w:lang w:eastAsia="zh-CN"/>
        </w:rPr>
        <w:t>38</w:t>
      </w:r>
      <w:r w:rsidR="00AE3827" w:rsidRPr="00FF2B0A">
        <w:rPr>
          <w:color w:val="000000" w:themeColor="text1"/>
          <w:lang w:eastAsia="zh-CN"/>
        </w:rPr>
        <w:t xml:space="preserve">), whereas an </w:t>
      </w:r>
      <w:del w:id="62" w:author="Ericsson user rev1" w:date="2024-10-17T10:56:00Z">
        <w:r w:rsidR="0013250E" w:rsidDel="008F00C6">
          <w:rPr>
            <w:color w:val="000000" w:themeColor="text1"/>
            <w:lang w:eastAsia="zh-CN"/>
          </w:rPr>
          <w:delText>ECS/</w:delText>
        </w:r>
      </w:del>
      <w:r w:rsidR="0013250E">
        <w:rPr>
          <w:color w:val="000000" w:themeColor="text1"/>
          <w:lang w:eastAsia="zh-CN"/>
        </w:rPr>
        <w:t>EES</w:t>
      </w:r>
      <w:r w:rsidR="00AE3827" w:rsidRPr="00FF2B0A">
        <w:rPr>
          <w:color w:val="000000" w:themeColor="text1"/>
          <w:lang w:eastAsia="zh-CN"/>
        </w:rPr>
        <w:t xml:space="preserve"> </w:t>
      </w:r>
      <w:del w:id="63" w:author="Ericsson user rev1" w:date="2024-10-17T10:56:00Z">
        <w:r w:rsidR="00AE3827" w:rsidRPr="00FF2B0A" w:rsidDel="008F00C6">
          <w:rPr>
            <w:color w:val="000000" w:themeColor="text1"/>
            <w:lang w:eastAsia="zh-CN"/>
          </w:rPr>
          <w:delText xml:space="preserve">service </w:delText>
        </w:r>
      </w:del>
      <w:r w:rsidR="00AE3827" w:rsidRPr="00FF2B0A">
        <w:rPr>
          <w:color w:val="000000" w:themeColor="text1"/>
          <w:lang w:eastAsia="zh-CN"/>
        </w:rPr>
        <w:t xml:space="preserve">instance is represented with </w:t>
      </w:r>
      <w:proofErr w:type="spellStart"/>
      <w:ins w:id="64" w:author="Ericsson user rev1" w:date="2024-10-17T10:56:00Z">
        <w:r w:rsidR="008F00C6">
          <w:rPr>
            <w:rFonts w:ascii="Courier New" w:hAnsi="Courier New" w:cs="Courier New"/>
            <w:color w:val="000000" w:themeColor="text1"/>
            <w:lang w:eastAsia="zh-CN"/>
          </w:rPr>
          <w:t>E</w:t>
        </w:r>
      </w:ins>
      <w:ins w:id="65" w:author="Ericsson user rev1" w:date="2024-10-17T10:57:00Z">
        <w:r w:rsidR="008F00C6">
          <w:rPr>
            <w:rFonts w:ascii="Courier New" w:hAnsi="Courier New" w:cs="Courier New"/>
            <w:color w:val="000000" w:themeColor="text1"/>
            <w:lang w:eastAsia="zh-CN"/>
          </w:rPr>
          <w:t>E</w:t>
        </w:r>
      </w:ins>
      <w:ins w:id="66" w:author="Ericsson user rev1" w:date="2024-10-17T10:56:00Z">
        <w:r w:rsidR="008F00C6">
          <w:rPr>
            <w:rFonts w:ascii="Courier New" w:hAnsi="Courier New" w:cs="Courier New"/>
            <w:color w:val="000000" w:themeColor="text1"/>
            <w:lang w:eastAsia="zh-CN"/>
          </w:rPr>
          <w:t>S</w:t>
        </w:r>
        <w:r w:rsidR="008F00C6" w:rsidRPr="00FF2B0A">
          <w:rPr>
            <w:rFonts w:ascii="Courier New" w:hAnsi="Courier New" w:cs="Courier New"/>
            <w:color w:val="000000" w:themeColor="text1"/>
            <w:lang w:eastAsia="zh-CN"/>
          </w:rPr>
          <w:t>Function</w:t>
        </w:r>
        <w:proofErr w:type="spellEnd"/>
        <w:r w:rsidR="008F00C6" w:rsidRPr="00FF2B0A">
          <w:rPr>
            <w:color w:val="000000" w:themeColor="text1"/>
            <w:lang w:eastAsia="zh-CN"/>
          </w:rPr>
          <w:t xml:space="preserve"> </w:t>
        </w:r>
        <w:r w:rsidR="008F00C6" w:rsidRPr="00FF2B0A">
          <w:rPr>
            <w:color w:val="000000" w:themeColor="text1"/>
            <w:lang w:eastAsia="zh-CN"/>
          </w:rPr>
          <w:t xml:space="preserve">IOC (see clause </w:t>
        </w:r>
        <w:r w:rsidR="008F00C6">
          <w:rPr>
            <w:color w:val="000000" w:themeColor="text1"/>
            <w:lang w:eastAsia="zh-CN"/>
          </w:rPr>
          <w:t>6.3</w:t>
        </w:r>
      </w:ins>
      <w:ins w:id="67" w:author="Ericsson user rev1" w:date="2024-10-17T10:57:00Z">
        <w:r w:rsidR="008F00C6">
          <w:rPr>
            <w:color w:val="000000" w:themeColor="text1"/>
            <w:lang w:eastAsia="zh-CN"/>
          </w:rPr>
          <w:t>.13</w:t>
        </w:r>
      </w:ins>
      <w:ins w:id="68" w:author="Ericsson user rev1" w:date="2024-10-17T10:56:00Z">
        <w:r w:rsidR="008F00C6">
          <w:rPr>
            <w:color w:val="000000" w:themeColor="text1"/>
            <w:lang w:eastAsia="zh-CN"/>
          </w:rPr>
          <w:t xml:space="preserve"> </w:t>
        </w:r>
        <w:r w:rsidR="008F00C6" w:rsidRPr="00FF2B0A">
          <w:rPr>
            <w:color w:val="000000" w:themeColor="text1"/>
            <w:lang w:eastAsia="zh-CN"/>
          </w:rPr>
          <w:t>in TS 28.5</w:t>
        </w:r>
        <w:r w:rsidR="008F00C6">
          <w:rPr>
            <w:color w:val="000000" w:themeColor="text1"/>
            <w:lang w:eastAsia="zh-CN"/>
          </w:rPr>
          <w:t>38</w:t>
        </w:r>
        <w:r w:rsidR="008F00C6" w:rsidRPr="00FF2B0A">
          <w:rPr>
            <w:color w:val="000000" w:themeColor="text1"/>
            <w:lang w:eastAsia="zh-CN"/>
          </w:rPr>
          <w:t>)</w:t>
        </w:r>
      </w:ins>
      <w:ins w:id="69" w:author="Ericsson user rev1" w:date="2024-10-17T10:57:00Z">
        <w:r w:rsidR="008F00C6">
          <w:rPr>
            <w:color w:val="000000" w:themeColor="text1"/>
            <w:lang w:eastAsia="zh-CN"/>
          </w:rPr>
          <w:t xml:space="preserve">. </w:t>
        </w:r>
      </w:ins>
      <w:del w:id="70" w:author="Ericsson user rev1" w:date="2024-10-17T10:57:00Z">
        <w:r w:rsidR="00AE3827" w:rsidRPr="00FF2B0A" w:rsidDel="008F00C6">
          <w:rPr>
            <w:rFonts w:ascii="Courier New" w:hAnsi="Courier New" w:cs="Courier New"/>
            <w:color w:val="000000" w:themeColor="text1"/>
            <w:lang w:eastAsia="zh-CN"/>
          </w:rPr>
          <w:delText>Managed</w:delText>
        </w:r>
        <w:r w:rsidR="0013250E" w:rsidDel="008F00C6">
          <w:rPr>
            <w:rFonts w:ascii="Courier New" w:hAnsi="Courier New" w:cs="Courier New"/>
            <w:color w:val="000000" w:themeColor="text1"/>
            <w:lang w:eastAsia="zh-CN"/>
          </w:rPr>
          <w:delText>Edge</w:delText>
        </w:r>
        <w:r w:rsidR="00AE3827" w:rsidRPr="00FF2B0A" w:rsidDel="008F00C6">
          <w:rPr>
            <w:rFonts w:ascii="Courier New" w:hAnsi="Courier New" w:cs="Courier New"/>
            <w:color w:val="000000" w:themeColor="text1"/>
            <w:lang w:eastAsia="zh-CN"/>
          </w:rPr>
          <w:delText>NFService</w:delText>
        </w:r>
        <w:r w:rsidR="00AE3827" w:rsidRPr="00FF2B0A" w:rsidDel="008F00C6">
          <w:rPr>
            <w:color w:val="000000" w:themeColor="text1"/>
            <w:lang w:eastAsia="zh-CN"/>
          </w:rPr>
          <w:delText xml:space="preserve"> IOC (see </w:delText>
        </w:r>
        <w:r w:rsidR="00650D69" w:rsidDel="008F00C6">
          <w:rPr>
            <w:color w:val="000000" w:themeColor="text1"/>
            <w:lang w:eastAsia="zh-CN"/>
          </w:rPr>
          <w:delText>TS 28.538</w:delText>
        </w:r>
        <w:r w:rsidR="00AE3827" w:rsidRPr="00FF2B0A" w:rsidDel="008F00C6">
          <w:rPr>
            <w:color w:val="000000" w:themeColor="text1"/>
            <w:lang w:eastAsia="zh-CN"/>
          </w:rPr>
          <w:delText xml:space="preserve">). </w:delText>
        </w:r>
        <w:r w:rsidR="00AE3827" w:rsidRPr="00FF2B0A" w:rsidDel="008F00C6">
          <w:rPr>
            <w:rFonts w:ascii="Courier New" w:hAnsi="Courier New" w:cs="Courier New"/>
            <w:color w:val="000000" w:themeColor="text1"/>
            <w:lang w:eastAsia="zh-CN"/>
          </w:rPr>
          <w:delText>XXXFunction</w:delText>
        </w:r>
        <w:r w:rsidR="00AE3827" w:rsidRPr="00FF2B0A" w:rsidDel="008F00C6">
          <w:rPr>
            <w:color w:val="000000" w:themeColor="text1"/>
            <w:lang w:eastAsia="zh-CN"/>
          </w:rPr>
          <w:delText xml:space="preserve"> IOC </w:delText>
        </w:r>
        <w:r w:rsidR="00AE3827" w:rsidDel="008F00C6">
          <w:rPr>
            <w:color w:val="000000" w:themeColor="text1"/>
            <w:lang w:eastAsia="zh-CN"/>
          </w:rPr>
          <w:delText>(</w:delText>
        </w:r>
        <w:r w:rsidR="00683C28" w:rsidRPr="00FF2B0A" w:rsidDel="008F00C6">
          <w:rPr>
            <w:color w:val="000000" w:themeColor="text1"/>
            <w:lang w:eastAsia="zh-CN"/>
          </w:rPr>
          <w:delText>see clause</w:delText>
        </w:r>
        <w:r w:rsidR="00683C28" w:rsidDel="008F00C6">
          <w:rPr>
            <w:color w:val="000000" w:themeColor="text1"/>
            <w:lang w:eastAsia="zh-CN"/>
          </w:rPr>
          <w:delText>s</w:delText>
        </w:r>
        <w:r w:rsidR="00683C28" w:rsidRPr="00FF2B0A" w:rsidDel="008F00C6">
          <w:rPr>
            <w:color w:val="000000" w:themeColor="text1"/>
            <w:lang w:eastAsia="zh-CN"/>
          </w:rPr>
          <w:delText xml:space="preserve"> </w:delText>
        </w:r>
        <w:r w:rsidR="00683C28" w:rsidDel="008F00C6">
          <w:rPr>
            <w:color w:val="000000" w:themeColor="text1"/>
            <w:lang w:eastAsia="zh-CN"/>
          </w:rPr>
          <w:delText>6.3.5 and 6.3.13</w:delText>
        </w:r>
        <w:r w:rsidR="00683C28" w:rsidRPr="00FF2B0A" w:rsidDel="008F00C6">
          <w:rPr>
            <w:color w:val="000000" w:themeColor="text1"/>
            <w:lang w:eastAsia="zh-CN"/>
          </w:rPr>
          <w:delText xml:space="preserve"> in TS 28.5</w:delText>
        </w:r>
        <w:r w:rsidR="00683C28" w:rsidDel="008F00C6">
          <w:rPr>
            <w:color w:val="000000" w:themeColor="text1"/>
            <w:lang w:eastAsia="zh-CN"/>
          </w:rPr>
          <w:delText>38</w:delText>
        </w:r>
        <w:r w:rsidR="00AE3827" w:rsidDel="008F00C6">
          <w:rPr>
            <w:color w:val="000000" w:themeColor="text1"/>
            <w:lang w:eastAsia="zh-CN"/>
          </w:rPr>
          <w:delText xml:space="preserve">) </w:delText>
        </w:r>
        <w:r w:rsidR="00AE3827" w:rsidRPr="00FF2B0A" w:rsidDel="008F00C6">
          <w:rPr>
            <w:color w:val="000000" w:themeColor="text1"/>
            <w:lang w:eastAsia="zh-CN"/>
          </w:rPr>
          <w:delText>inherits</w:delText>
        </w:r>
      </w:del>
      <w:r w:rsidR="00AE3827" w:rsidRPr="00FF2B0A">
        <w:rPr>
          <w:color w:val="000000" w:themeColor="text1"/>
          <w:lang w:eastAsia="zh-CN"/>
        </w:rPr>
        <w:t xml:space="preserve"> </w:t>
      </w:r>
      <w:ins w:id="71" w:author="Ericsson user rev1" w:date="2024-10-17T10:57:00Z">
        <w:r w:rsidR="008F00C6">
          <w:rPr>
            <w:color w:val="000000" w:themeColor="text1"/>
            <w:lang w:eastAsia="zh-CN"/>
          </w:rPr>
          <w:t xml:space="preserve">Both IOCs inherit </w:t>
        </w:r>
      </w:ins>
      <w:r w:rsidR="00AE3827" w:rsidRPr="00FF2B0A">
        <w:rPr>
          <w:color w:val="000000" w:themeColor="text1"/>
          <w:lang w:eastAsia="zh-CN"/>
        </w:rPr>
        <w:t xml:space="preserve">from </w:t>
      </w:r>
      <w:proofErr w:type="spellStart"/>
      <w:r w:rsidR="00AE3827" w:rsidRPr="00FF2B0A">
        <w:rPr>
          <w:rFonts w:ascii="Courier New" w:hAnsi="Courier New" w:cs="Courier New"/>
          <w:color w:val="000000" w:themeColor="text1"/>
          <w:lang w:eastAsia="zh-CN"/>
        </w:rPr>
        <w:t>ManagedFunction</w:t>
      </w:r>
      <w:proofErr w:type="spellEnd"/>
      <w:r w:rsidR="00AE3827">
        <w:rPr>
          <w:rFonts w:ascii="Courier New" w:hAnsi="Courier New" w:cs="Courier New"/>
          <w:color w:val="000000" w:themeColor="text1"/>
          <w:lang w:eastAsia="zh-CN"/>
        </w:rPr>
        <w:t xml:space="preserve"> </w:t>
      </w:r>
      <w:r w:rsidR="00AE3827" w:rsidRPr="00FF2B0A">
        <w:rPr>
          <w:color w:val="000000" w:themeColor="text1"/>
          <w:lang w:eastAsia="zh-CN"/>
        </w:rPr>
        <w:t>IOC</w:t>
      </w:r>
      <w:del w:id="72" w:author="Ericsson user rev1" w:date="2024-10-17T10:53:00Z">
        <w:r w:rsidR="00AE3827" w:rsidDel="00034D6E">
          <w:rPr>
            <w:color w:val="000000" w:themeColor="text1"/>
            <w:lang w:eastAsia="zh-CN"/>
          </w:rPr>
          <w:delText xml:space="preserve"> (see clause 4.3.4 in TS 28.622)</w:delText>
        </w:r>
      </w:del>
      <w:r w:rsidR="00AE3827" w:rsidRPr="00FF2B0A">
        <w:rPr>
          <w:color w:val="000000" w:themeColor="text1"/>
          <w:lang w:eastAsia="zh-CN"/>
        </w:rPr>
        <w:t>.</w:t>
      </w:r>
      <w:del w:id="73" w:author="Ericsson user rev1" w:date="2024-10-17T10:57:00Z">
        <w:r w:rsidR="00AE3827" w:rsidRPr="00FF2B0A" w:rsidDel="008F00C6">
          <w:rPr>
            <w:color w:val="000000" w:themeColor="text1"/>
            <w:lang w:eastAsia="zh-CN"/>
          </w:rPr>
          <w:delText xml:space="preserve"> </w:delText>
        </w:r>
        <w:r w:rsidR="00AE3827" w:rsidRPr="00300BD9" w:rsidDel="008F00C6">
          <w:rPr>
            <w:rFonts w:ascii="Courier New" w:hAnsi="Courier New" w:cs="Courier New"/>
            <w:color w:val="000000" w:themeColor="text1"/>
            <w:lang w:eastAsia="zh-CN"/>
          </w:rPr>
          <w:delText>Managed</w:delText>
        </w:r>
        <w:r w:rsidR="00683C28" w:rsidDel="008F00C6">
          <w:rPr>
            <w:rFonts w:ascii="Courier New" w:hAnsi="Courier New" w:cs="Courier New"/>
            <w:color w:val="000000" w:themeColor="text1"/>
            <w:lang w:eastAsia="zh-CN"/>
          </w:rPr>
          <w:delText>Edge</w:delText>
        </w:r>
        <w:r w:rsidR="00AE3827" w:rsidRPr="00300BD9" w:rsidDel="008F00C6">
          <w:rPr>
            <w:rFonts w:ascii="Courier New" w:hAnsi="Courier New" w:cs="Courier New"/>
            <w:color w:val="000000" w:themeColor="text1"/>
            <w:lang w:eastAsia="zh-CN"/>
          </w:rPr>
          <w:delText>NFService</w:delText>
        </w:r>
        <w:r w:rsidR="00AE3827" w:rsidRPr="00300BD9" w:rsidDel="008F00C6">
          <w:rPr>
            <w:color w:val="000000" w:themeColor="text1"/>
            <w:lang w:eastAsia="zh-CN"/>
          </w:rPr>
          <w:delText xml:space="preserve"> IOC is name-contained by </w:delText>
        </w:r>
        <w:r w:rsidR="00AE3827" w:rsidRPr="00300BD9" w:rsidDel="008F00C6">
          <w:rPr>
            <w:rFonts w:ascii="Courier New" w:hAnsi="Courier New" w:cs="Courier New"/>
            <w:color w:val="000000" w:themeColor="text1"/>
            <w:lang w:eastAsia="zh-CN"/>
          </w:rPr>
          <w:delText>ManagedFunction</w:delText>
        </w:r>
        <w:r w:rsidR="00AE3827" w:rsidRPr="00300BD9" w:rsidDel="008F00C6">
          <w:rPr>
            <w:color w:val="000000" w:themeColor="text1"/>
            <w:lang w:eastAsia="zh-CN"/>
          </w:rPr>
          <w:delText xml:space="preserve"> IOC.</w:delText>
        </w:r>
      </w:del>
    </w:p>
    <w:p w14:paraId="7539FDEA" w14:textId="2B172B7D" w:rsidR="008F00C6" w:rsidRDefault="00E55FF7" w:rsidP="00FF2B0A">
      <w:pPr>
        <w:jc w:val="both"/>
        <w:rPr>
          <w:ins w:id="74" w:author="Ericsson user rev1" w:date="2024-10-17T11:11:00Z"/>
          <w:color w:val="000000" w:themeColor="text1"/>
          <w:lang w:eastAsia="zh-CN"/>
        </w:rPr>
      </w:pPr>
      <w:r>
        <w:rPr>
          <w:color w:val="000000" w:themeColor="text1"/>
          <w:lang w:eastAsia="zh-CN"/>
        </w:rPr>
        <w:t xml:space="preserve">A </w:t>
      </w:r>
      <w:r w:rsidR="00B5405F">
        <w:rPr>
          <w:color w:val="000000" w:themeColor="text1"/>
          <w:lang w:eastAsia="zh-CN"/>
        </w:rPr>
        <w:t>NF</w:t>
      </w:r>
      <w:r w:rsidR="00CE7045">
        <w:rPr>
          <w:color w:val="000000" w:themeColor="text1"/>
          <w:lang w:eastAsia="zh-CN"/>
        </w:rPr>
        <w:t xml:space="preserve"> </w:t>
      </w:r>
      <w:r w:rsidR="00A532D6">
        <w:rPr>
          <w:color w:val="000000" w:themeColor="text1"/>
          <w:lang w:eastAsia="zh-CN"/>
        </w:rPr>
        <w:t>instance contains one or more NF service instances, each offering a service API.</w:t>
      </w:r>
      <w:ins w:id="75" w:author="Ericsson user rev1" w:date="2024-10-17T11:05:00Z">
        <w:r w:rsidR="008F00C6">
          <w:rPr>
            <w:color w:val="000000" w:themeColor="text1"/>
            <w:lang w:eastAsia="zh-CN"/>
          </w:rPr>
          <w:t xml:space="preserve"> </w:t>
        </w:r>
        <w:r w:rsidR="00FD432D">
          <w:rPr>
            <w:color w:val="000000" w:themeColor="text1"/>
            <w:lang w:eastAsia="zh-CN"/>
          </w:rPr>
          <w:t xml:space="preserve">A NEF service instance is represented with </w:t>
        </w:r>
        <w:proofErr w:type="spellStart"/>
        <w:r w:rsidR="00FD432D" w:rsidRPr="00A532D6">
          <w:rPr>
            <w:rFonts w:ascii="Courier New" w:hAnsi="Courier New" w:cs="Courier New"/>
            <w:color w:val="000000" w:themeColor="text1"/>
            <w:lang w:eastAsia="zh-CN"/>
          </w:rPr>
          <w:t>ManagedNFService</w:t>
        </w:r>
        <w:proofErr w:type="spellEnd"/>
        <w:r w:rsidR="00FD432D">
          <w:rPr>
            <w:rFonts w:ascii="Courier New" w:hAnsi="Courier New" w:cs="Courier New"/>
            <w:color w:val="000000" w:themeColor="text1"/>
            <w:lang w:eastAsia="zh-CN"/>
          </w:rPr>
          <w:t xml:space="preserve"> </w:t>
        </w:r>
      </w:ins>
      <w:ins w:id="76" w:author="Ericsson user rev1" w:date="2024-10-17T11:06:00Z">
        <w:r w:rsidR="00FD432D">
          <w:rPr>
            <w:color w:val="000000" w:themeColor="text1"/>
            <w:lang w:eastAsia="zh-CN"/>
          </w:rPr>
          <w:t>IOC (</w:t>
        </w:r>
      </w:ins>
      <w:ins w:id="77" w:author="Ericsson user rev1" w:date="2024-10-17T11:05:00Z">
        <w:r w:rsidR="00FD432D">
          <w:rPr>
            <w:color w:val="000000" w:themeColor="text1"/>
            <w:lang w:eastAsia="zh-CN"/>
          </w:rPr>
          <w:t xml:space="preserve">see clause </w:t>
        </w:r>
        <w:r w:rsidR="00FD432D">
          <w:rPr>
            <w:color w:val="000000" w:themeColor="text1"/>
            <w:lang w:eastAsia="zh-CN"/>
          </w:rPr>
          <w:t xml:space="preserve">5.3.236 </w:t>
        </w:r>
        <w:r w:rsidR="00FD432D">
          <w:rPr>
            <w:color w:val="000000" w:themeColor="text1"/>
            <w:lang w:eastAsia="zh-CN"/>
          </w:rPr>
          <w:t xml:space="preserve"> in TS 28.</w:t>
        </w:r>
      </w:ins>
      <w:ins w:id="78" w:author="Ericsson user rev1" w:date="2024-10-17T11:06:00Z">
        <w:r w:rsidR="00FD432D">
          <w:rPr>
            <w:color w:val="000000" w:themeColor="text1"/>
            <w:lang w:eastAsia="zh-CN"/>
          </w:rPr>
          <w:t>541</w:t>
        </w:r>
      </w:ins>
      <w:ins w:id="79" w:author="Ericsson user rev1" w:date="2024-10-17T11:07:00Z">
        <w:r w:rsidR="00FD432D">
          <w:rPr>
            <w:color w:val="000000" w:themeColor="text1"/>
            <w:lang w:eastAsia="zh-CN"/>
          </w:rPr>
          <w:t>), whereas</w:t>
        </w:r>
      </w:ins>
      <w:ins w:id="80" w:author="Ericsson user rev1" w:date="2024-10-17T11:06:00Z">
        <w:r w:rsidR="00FD432D">
          <w:rPr>
            <w:color w:val="000000" w:themeColor="text1"/>
            <w:lang w:eastAsia="zh-CN"/>
          </w:rPr>
          <w:t xml:space="preserve"> ECS/EES service instance is represented with </w:t>
        </w:r>
        <w:proofErr w:type="spellStart"/>
        <w:r w:rsidR="00FD432D" w:rsidRPr="00A532D6">
          <w:rPr>
            <w:rFonts w:ascii="Courier New" w:hAnsi="Courier New" w:cs="Courier New"/>
            <w:color w:val="000000" w:themeColor="text1"/>
            <w:lang w:eastAsia="zh-CN"/>
          </w:rPr>
          <w:t>ManagedEdgeNFService</w:t>
        </w:r>
        <w:proofErr w:type="spellEnd"/>
        <w:r w:rsidR="00FD432D">
          <w:rPr>
            <w:rFonts w:ascii="Courier New" w:hAnsi="Courier New" w:cs="Courier New"/>
            <w:color w:val="000000" w:themeColor="text1"/>
            <w:lang w:eastAsia="zh-CN"/>
          </w:rPr>
          <w:t xml:space="preserve"> </w:t>
        </w:r>
        <w:r w:rsidR="00FD432D">
          <w:rPr>
            <w:color w:val="000000" w:themeColor="text1"/>
            <w:lang w:eastAsia="zh-CN"/>
          </w:rPr>
          <w:t>IOC</w:t>
        </w:r>
        <w:r w:rsidR="00FD432D">
          <w:rPr>
            <w:color w:val="000000" w:themeColor="text1"/>
            <w:lang w:eastAsia="zh-CN"/>
          </w:rPr>
          <w:t xml:space="preserve"> </w:t>
        </w:r>
        <w:r w:rsidR="00FD432D">
          <w:rPr>
            <w:color w:val="000000" w:themeColor="text1"/>
            <w:lang w:eastAsia="zh-CN"/>
          </w:rPr>
          <w:t xml:space="preserve">(see </w:t>
        </w:r>
      </w:ins>
      <w:ins w:id="81" w:author="Ericsson user rev1" w:date="2024-10-17T11:07:00Z">
        <w:r w:rsidR="00FD432D">
          <w:rPr>
            <w:color w:val="000000" w:themeColor="text1"/>
            <w:lang w:eastAsia="zh-CN"/>
          </w:rPr>
          <w:t>attached CR in the LS</w:t>
        </w:r>
      </w:ins>
      <w:ins w:id="82" w:author="Ericsson user rev1" w:date="2024-10-17T11:08:00Z">
        <w:r w:rsidR="00FD432D">
          <w:rPr>
            <w:color w:val="000000" w:themeColor="text1"/>
            <w:lang w:eastAsia="zh-CN"/>
          </w:rPr>
          <w:t xml:space="preserve"> reply). Both IOCs </w:t>
        </w:r>
        <w:r w:rsidR="00B97750">
          <w:rPr>
            <w:color w:val="000000" w:themeColor="text1"/>
            <w:lang w:eastAsia="zh-CN"/>
          </w:rPr>
          <w:t xml:space="preserve">are name-contained by </w:t>
        </w:r>
      </w:ins>
      <w:proofErr w:type="spellStart"/>
      <w:ins w:id="83" w:author="Ericsson user rev1" w:date="2024-10-17T11:10:00Z">
        <w:r w:rsidR="00C72A54" w:rsidRPr="00FF2B0A">
          <w:rPr>
            <w:rFonts w:ascii="Courier New" w:hAnsi="Courier New" w:cs="Courier New"/>
            <w:color w:val="000000" w:themeColor="text1"/>
            <w:lang w:eastAsia="zh-CN"/>
          </w:rPr>
          <w:t>ManagedFunction</w:t>
        </w:r>
        <w:proofErr w:type="spellEnd"/>
        <w:r w:rsidR="00C72A54">
          <w:rPr>
            <w:rFonts w:ascii="Courier New" w:hAnsi="Courier New" w:cs="Courier New"/>
            <w:color w:val="000000" w:themeColor="text1"/>
            <w:lang w:eastAsia="zh-CN"/>
          </w:rPr>
          <w:t xml:space="preserve"> </w:t>
        </w:r>
        <w:r w:rsidR="00C72A54" w:rsidRPr="00FF2B0A">
          <w:rPr>
            <w:color w:val="000000" w:themeColor="text1"/>
            <w:lang w:eastAsia="zh-CN"/>
          </w:rPr>
          <w:t>IOC</w:t>
        </w:r>
        <w:r w:rsidR="00C72A54">
          <w:rPr>
            <w:color w:val="000000" w:themeColor="text1"/>
            <w:lang w:eastAsia="zh-CN"/>
          </w:rPr>
          <w:t xml:space="preserve">. </w:t>
        </w:r>
      </w:ins>
      <w:del w:id="84" w:author="Ericsson user rev1" w:date="2024-10-17T11:05:00Z">
        <w:r w:rsidR="00A532D6" w:rsidDel="008F00C6">
          <w:rPr>
            <w:color w:val="000000" w:themeColor="text1"/>
            <w:lang w:eastAsia="zh-CN"/>
          </w:rPr>
          <w:delText xml:space="preserve"> </w:delText>
        </w:r>
      </w:del>
    </w:p>
    <w:p w14:paraId="7904EBAE" w14:textId="6C763E6C" w:rsidR="00FF2B0A" w:rsidRPr="00A532D6" w:rsidRDefault="002571C7" w:rsidP="00FF2B0A">
      <w:pPr>
        <w:jc w:val="both"/>
        <w:rPr>
          <w:color w:val="000000" w:themeColor="text1"/>
          <w:lang w:eastAsia="zh-CN"/>
        </w:rPr>
      </w:pPr>
      <w:proofErr w:type="spellStart"/>
      <w:ins w:id="85" w:author="Ericsson user rev1" w:date="2024-10-17T11:11:00Z">
        <w:r w:rsidRPr="00FF2B0A">
          <w:rPr>
            <w:rFonts w:ascii="Courier New" w:hAnsi="Courier New" w:cs="Courier New"/>
            <w:color w:val="000000" w:themeColor="text1"/>
            <w:lang w:eastAsia="zh-CN"/>
          </w:rPr>
          <w:t>Managed</w:t>
        </w:r>
        <w:r>
          <w:rPr>
            <w:rFonts w:ascii="Courier New" w:hAnsi="Courier New" w:cs="Courier New"/>
            <w:color w:val="000000" w:themeColor="text1"/>
            <w:lang w:eastAsia="zh-CN"/>
          </w:rPr>
          <w:t>NFService</w:t>
        </w:r>
        <w:proofErr w:type="spellEnd"/>
        <w:r>
          <w:rPr>
            <w:rFonts w:ascii="Courier New" w:hAnsi="Courier New" w:cs="Courier New"/>
            <w:color w:val="000000" w:themeColor="text1"/>
            <w:lang w:eastAsia="zh-CN"/>
          </w:rPr>
          <w:t xml:space="preserve"> </w:t>
        </w:r>
        <w:r w:rsidRPr="00FF2B0A">
          <w:rPr>
            <w:color w:val="000000" w:themeColor="text1"/>
            <w:lang w:eastAsia="zh-CN"/>
          </w:rPr>
          <w:t>IOC</w:t>
        </w:r>
        <w:r>
          <w:rPr>
            <w:color w:val="000000" w:themeColor="text1"/>
            <w:lang w:eastAsia="zh-CN"/>
          </w:rPr>
          <w:t xml:space="preserve"> (represent service API when scenario A) and </w:t>
        </w:r>
        <w:proofErr w:type="spellStart"/>
        <w:r w:rsidRPr="00FF2B0A">
          <w:rPr>
            <w:rFonts w:ascii="Courier New" w:hAnsi="Courier New" w:cs="Courier New"/>
            <w:color w:val="000000" w:themeColor="text1"/>
            <w:lang w:eastAsia="zh-CN"/>
          </w:rPr>
          <w:t>Managed</w:t>
        </w:r>
        <w:r>
          <w:rPr>
            <w:rFonts w:ascii="Courier New" w:hAnsi="Courier New" w:cs="Courier New"/>
            <w:color w:val="000000" w:themeColor="text1"/>
            <w:lang w:eastAsia="zh-CN"/>
          </w:rPr>
          <w:t>EdgeNFService</w:t>
        </w:r>
        <w:proofErr w:type="spellEnd"/>
        <w:r>
          <w:rPr>
            <w:rFonts w:ascii="Courier New" w:hAnsi="Courier New" w:cs="Courier New"/>
            <w:color w:val="000000" w:themeColor="text1"/>
            <w:lang w:eastAsia="zh-CN"/>
          </w:rPr>
          <w:t xml:space="preserve"> </w:t>
        </w:r>
        <w:r w:rsidRPr="00FF2B0A">
          <w:rPr>
            <w:color w:val="000000" w:themeColor="text1"/>
            <w:lang w:eastAsia="zh-CN"/>
          </w:rPr>
          <w:t>IOC</w:t>
        </w:r>
        <w:r>
          <w:rPr>
            <w:color w:val="000000" w:themeColor="text1"/>
            <w:lang w:eastAsia="zh-CN"/>
          </w:rPr>
          <w:t xml:space="preserve"> (represents service API when scenario B </w:t>
        </w:r>
      </w:ins>
      <w:del w:id="86" w:author="Ericsson user rev1" w:date="2024-10-17T11:11:00Z">
        <w:r w:rsidR="00A532D6" w:rsidDel="002571C7">
          <w:rPr>
            <w:color w:val="000000" w:themeColor="text1"/>
            <w:lang w:eastAsia="zh-CN"/>
          </w:rPr>
          <w:delText>This means that when a NF instance becomes AEF, information on provided service APIs can be represented using</w:delText>
        </w:r>
        <w:r w:rsidR="00A532D6" w:rsidRPr="00A532D6" w:rsidDel="002571C7">
          <w:rPr>
            <w:rFonts w:ascii="Courier New" w:hAnsi="Courier New" w:cs="Courier New"/>
            <w:color w:val="000000" w:themeColor="text1"/>
            <w:lang w:eastAsia="zh-CN"/>
          </w:rPr>
          <w:delText xml:space="preserve"> ManagedNFService </w:delText>
        </w:r>
        <w:r w:rsidR="00A532D6" w:rsidDel="002571C7">
          <w:rPr>
            <w:color w:val="000000" w:themeColor="text1"/>
            <w:lang w:eastAsia="zh-CN"/>
          </w:rPr>
          <w:delText xml:space="preserve">IOC </w:delText>
        </w:r>
        <w:r w:rsidR="00A532D6" w:rsidRPr="00A532D6" w:rsidDel="002571C7">
          <w:rPr>
            <w:color w:val="000000" w:themeColor="text1"/>
            <w:lang w:eastAsia="zh-CN"/>
          </w:rPr>
          <w:delText>(</w:delText>
        </w:r>
        <w:r w:rsidR="001934A2" w:rsidDel="002571C7">
          <w:rPr>
            <w:color w:val="000000" w:themeColor="text1"/>
            <w:lang w:eastAsia="zh-CN"/>
          </w:rPr>
          <w:delText xml:space="preserve">when </w:delText>
        </w:r>
        <w:r w:rsidR="00E876A2" w:rsidDel="002571C7">
          <w:rPr>
            <w:color w:val="000000" w:themeColor="text1"/>
            <w:lang w:eastAsia="zh-CN"/>
          </w:rPr>
          <w:delText>scenario</w:delText>
        </w:r>
        <w:r w:rsidR="00B5405F" w:rsidDel="002571C7">
          <w:rPr>
            <w:color w:val="000000" w:themeColor="text1"/>
            <w:lang w:eastAsia="zh-CN"/>
          </w:rPr>
          <w:delText xml:space="preserve"> </w:delText>
        </w:r>
        <w:r w:rsidR="00E876A2" w:rsidDel="002571C7">
          <w:rPr>
            <w:color w:val="000000" w:themeColor="text1"/>
            <w:lang w:eastAsia="zh-CN"/>
          </w:rPr>
          <w:delText>A</w:delText>
        </w:r>
        <w:r w:rsidR="00A532D6" w:rsidDel="002571C7">
          <w:rPr>
            <w:color w:val="000000" w:themeColor="text1"/>
            <w:lang w:eastAsia="zh-CN"/>
          </w:rPr>
          <w:delText xml:space="preserve">) or </w:delText>
        </w:r>
        <w:r w:rsidR="00A532D6" w:rsidRPr="00A532D6" w:rsidDel="002571C7">
          <w:rPr>
            <w:rFonts w:ascii="Courier New" w:hAnsi="Courier New" w:cs="Courier New"/>
            <w:color w:val="000000" w:themeColor="text1"/>
            <w:lang w:eastAsia="zh-CN"/>
          </w:rPr>
          <w:delText>ManagedEdgeNFService</w:delText>
        </w:r>
        <w:r w:rsidR="00A532D6" w:rsidDel="002571C7">
          <w:rPr>
            <w:rFonts w:ascii="Courier New" w:hAnsi="Courier New" w:cs="Courier New"/>
            <w:color w:val="000000" w:themeColor="text1"/>
            <w:lang w:eastAsia="zh-CN"/>
          </w:rPr>
          <w:delText xml:space="preserve"> </w:delText>
        </w:r>
        <w:r w:rsidR="00A532D6" w:rsidDel="002571C7">
          <w:rPr>
            <w:color w:val="000000" w:themeColor="text1"/>
            <w:lang w:eastAsia="zh-CN"/>
          </w:rPr>
          <w:delText xml:space="preserve">IOC </w:delText>
        </w:r>
        <w:r w:rsidR="00A532D6" w:rsidRPr="00A532D6" w:rsidDel="002571C7">
          <w:rPr>
            <w:color w:val="000000" w:themeColor="text1"/>
            <w:lang w:eastAsia="zh-CN"/>
          </w:rPr>
          <w:delText>(</w:delText>
        </w:r>
        <w:r w:rsidR="00E876A2" w:rsidDel="002571C7">
          <w:rPr>
            <w:color w:val="000000" w:themeColor="text1"/>
            <w:lang w:eastAsia="zh-CN"/>
          </w:rPr>
          <w:delText>when scenario</w:delText>
        </w:r>
        <w:r w:rsidR="001934A2" w:rsidDel="002571C7">
          <w:rPr>
            <w:color w:val="000000" w:themeColor="text1"/>
            <w:lang w:eastAsia="zh-CN"/>
          </w:rPr>
          <w:delText xml:space="preserve"> </w:delText>
        </w:r>
        <w:r w:rsidR="00E876A2" w:rsidDel="002571C7">
          <w:rPr>
            <w:color w:val="000000" w:themeColor="text1"/>
            <w:lang w:eastAsia="zh-CN"/>
          </w:rPr>
          <w:delText>B</w:delText>
        </w:r>
        <w:r w:rsidR="00A532D6" w:rsidDel="002571C7">
          <w:rPr>
            <w:color w:val="000000" w:themeColor="text1"/>
            <w:lang w:eastAsia="zh-CN"/>
          </w:rPr>
          <w:delText>)</w:delText>
        </w:r>
        <w:r w:rsidR="00F87B86" w:rsidDel="002571C7">
          <w:rPr>
            <w:color w:val="000000" w:themeColor="text1"/>
            <w:lang w:eastAsia="zh-CN"/>
          </w:rPr>
          <w:delText xml:space="preserve">. </w:delText>
        </w:r>
        <w:r w:rsidR="00A532D6" w:rsidDel="002571C7">
          <w:rPr>
            <w:color w:val="000000" w:themeColor="text1"/>
            <w:lang w:eastAsia="zh-CN"/>
          </w:rPr>
          <w:delText xml:space="preserve">Both attributes </w:delText>
        </w:r>
      </w:del>
      <w:r w:rsidR="00A532D6">
        <w:rPr>
          <w:color w:val="000000" w:themeColor="text1"/>
          <w:lang w:eastAsia="zh-CN"/>
        </w:rPr>
        <w:t>have</w:t>
      </w:r>
      <w:r w:rsidR="00B22A90" w:rsidRPr="00A532D6">
        <w:rPr>
          <w:color w:val="000000" w:themeColor="text1"/>
          <w:lang w:eastAsia="zh-CN"/>
        </w:rPr>
        <w:t xml:space="preserve"> different attributes</w:t>
      </w:r>
      <w:r w:rsidR="00133F41" w:rsidRPr="00A532D6">
        <w:rPr>
          <w:color w:val="000000" w:themeColor="text1"/>
          <w:lang w:eastAsia="zh-CN"/>
        </w:rPr>
        <w:t xml:space="preserve"> </w:t>
      </w:r>
      <w:r w:rsidR="00B22A90" w:rsidRPr="00A532D6">
        <w:rPr>
          <w:color w:val="000000" w:themeColor="text1"/>
          <w:lang w:eastAsia="zh-CN"/>
        </w:rPr>
        <w:t>related to state, including</w:t>
      </w:r>
      <w:r w:rsidR="00133F41" w:rsidRPr="00A532D6">
        <w:rPr>
          <w:color w:val="000000" w:themeColor="text1"/>
          <w:lang w:eastAsia="zh-CN"/>
        </w:rPr>
        <w:t xml:space="preserve">: </w:t>
      </w:r>
    </w:p>
    <w:p w14:paraId="4444FF54" w14:textId="55C5EADB" w:rsidR="00912418" w:rsidRPr="00B31F96" w:rsidRDefault="00912418" w:rsidP="00912418">
      <w:pPr>
        <w:pStyle w:val="ListParagraph"/>
        <w:numPr>
          <w:ilvl w:val="0"/>
          <w:numId w:val="5"/>
        </w:numPr>
        <w:rPr>
          <w:color w:val="000000" w:themeColor="text1"/>
          <w:lang w:eastAsia="zh-CN"/>
        </w:rPr>
      </w:pPr>
      <w:proofErr w:type="spellStart"/>
      <w:r w:rsidRPr="007D34C1">
        <w:rPr>
          <w:rFonts w:ascii="Courier New" w:hAnsi="Courier New" w:cs="Courier New"/>
          <w:color w:val="000000" w:themeColor="text1"/>
          <w:lang w:eastAsia="zh-CN"/>
        </w:rPr>
        <w:lastRenderedPageBreak/>
        <w:t>administrativeState</w:t>
      </w:r>
      <w:proofErr w:type="spellEnd"/>
      <w:r w:rsidR="00E83A99">
        <w:rPr>
          <w:color w:val="000000" w:themeColor="text1"/>
          <w:lang w:eastAsia="zh-CN"/>
        </w:rPr>
        <w:t>. It d</w:t>
      </w:r>
      <w:r>
        <w:rPr>
          <w:lang w:eastAsia="en-GB"/>
        </w:rPr>
        <w:t xml:space="preserve">escribes the permission to use or prohibition against using the </w:t>
      </w:r>
      <w:del w:id="87" w:author="Ericsson user rev1" w:date="2024-10-17T11:12:00Z">
        <w:r w:rsidR="00B22A90" w:rsidDel="002571C7">
          <w:rPr>
            <w:lang w:eastAsia="en-GB"/>
          </w:rPr>
          <w:delText>5GC NF</w:delText>
        </w:r>
      </w:del>
      <w:ins w:id="88" w:author="Ericsson user rev1" w:date="2024-10-17T11:13:00Z">
        <w:r w:rsidR="002D1DA5">
          <w:rPr>
            <w:lang w:eastAsia="en-GB"/>
          </w:rPr>
          <w:t>NEF</w:t>
        </w:r>
      </w:ins>
      <w:del w:id="89" w:author="Ericsson user rev1" w:date="2024-10-17T11:13:00Z">
        <w:r w:rsidR="00B22A90" w:rsidDel="002D1DA5">
          <w:rPr>
            <w:lang w:eastAsia="en-GB"/>
          </w:rPr>
          <w:delText xml:space="preserve"> (or</w:delText>
        </w:r>
      </w:del>
      <w:ins w:id="90" w:author="Ericsson user rev1" w:date="2024-10-17T11:13:00Z">
        <w:r w:rsidR="002D1DA5">
          <w:rPr>
            <w:lang w:eastAsia="en-GB"/>
          </w:rPr>
          <w:t>/</w:t>
        </w:r>
      </w:ins>
      <w:del w:id="91" w:author="Ericsson user rev1" w:date="2024-10-17T11:13:00Z">
        <w:r w:rsidR="00B22A90" w:rsidDel="002D1DA5">
          <w:rPr>
            <w:lang w:eastAsia="en-GB"/>
          </w:rPr>
          <w:delText xml:space="preserve"> </w:delText>
        </w:r>
      </w:del>
      <w:r w:rsidR="00B22A90">
        <w:rPr>
          <w:lang w:eastAsia="en-GB"/>
        </w:rPr>
        <w:t>ECS/EES</w:t>
      </w:r>
      <w:del w:id="92" w:author="Ericsson user rev1" w:date="2024-10-17T11:13:00Z">
        <w:r w:rsidR="00B22A90" w:rsidDel="002D1DA5">
          <w:rPr>
            <w:lang w:eastAsia="en-GB"/>
          </w:rPr>
          <w:delText>)</w:delText>
        </w:r>
      </w:del>
      <w:r>
        <w:rPr>
          <w:lang w:eastAsia="en-GB"/>
        </w:rPr>
        <w:t xml:space="preserve"> service instance. </w:t>
      </w:r>
      <w:r w:rsidR="00E83A99">
        <w:rPr>
          <w:lang w:eastAsia="en-GB"/>
        </w:rPr>
        <w:t xml:space="preserve">This attribute can </w:t>
      </w:r>
      <w:r w:rsidR="00B31F96">
        <w:rPr>
          <w:lang w:eastAsia="en-GB"/>
        </w:rPr>
        <w:t xml:space="preserve">be set </w:t>
      </w:r>
      <w:r w:rsidR="00FE57CC">
        <w:rPr>
          <w:lang w:eastAsia="en-GB"/>
        </w:rPr>
        <w:t xml:space="preserve">(by the </w:t>
      </w:r>
      <w:proofErr w:type="spellStart"/>
      <w:r w:rsidR="009C2B83">
        <w:rPr>
          <w:lang w:eastAsia="en-GB"/>
        </w:rPr>
        <w:t>MnS</w:t>
      </w:r>
      <w:proofErr w:type="spellEnd"/>
      <w:r w:rsidR="009C2B83">
        <w:rPr>
          <w:lang w:eastAsia="en-GB"/>
        </w:rPr>
        <w:t xml:space="preserve"> </w:t>
      </w:r>
      <w:r w:rsidR="00FE57CC">
        <w:rPr>
          <w:lang w:eastAsia="en-GB"/>
        </w:rPr>
        <w:t xml:space="preserve">consumer) </w:t>
      </w:r>
      <w:r w:rsidR="00B31F96">
        <w:rPr>
          <w:lang w:eastAsia="en-GB"/>
        </w:rPr>
        <w:t>with one of the following values</w:t>
      </w:r>
      <w:r w:rsidR="00E83A99">
        <w:rPr>
          <w:lang w:eastAsia="en-GB"/>
        </w:rPr>
        <w:t xml:space="preserve">: LOCKED, UNLOCKED, SHUTTING DOWN. </w:t>
      </w:r>
    </w:p>
    <w:p w14:paraId="4BAE09CC" w14:textId="56BCEBBF" w:rsidR="00B31F96" w:rsidRPr="00912418" w:rsidRDefault="00B31F96" w:rsidP="00B31F96">
      <w:pPr>
        <w:pStyle w:val="ListParagraph"/>
        <w:numPr>
          <w:ilvl w:val="0"/>
          <w:numId w:val="5"/>
        </w:numPr>
        <w:rPr>
          <w:color w:val="000000" w:themeColor="text1"/>
          <w:lang w:eastAsia="zh-CN"/>
        </w:rPr>
      </w:pPr>
      <w:proofErr w:type="spellStart"/>
      <w:r w:rsidRPr="007D34C1">
        <w:rPr>
          <w:rFonts w:ascii="Courier New" w:hAnsi="Courier New" w:cs="Courier New"/>
          <w:color w:val="000000" w:themeColor="text1"/>
          <w:lang w:eastAsia="zh-CN"/>
        </w:rPr>
        <w:t>operationalState</w:t>
      </w:r>
      <w:proofErr w:type="spellEnd"/>
      <w:r>
        <w:rPr>
          <w:color w:val="000000" w:themeColor="text1"/>
          <w:lang w:eastAsia="zh-CN"/>
        </w:rPr>
        <w:t>. It d</w:t>
      </w:r>
      <w:r>
        <w:rPr>
          <w:lang w:eastAsia="en-GB"/>
        </w:rPr>
        <w:t xml:space="preserve">escribes if the </w:t>
      </w:r>
      <w:del w:id="93" w:author="Ericsson user rev1" w:date="2024-10-17T11:13:00Z">
        <w:r w:rsidR="00B22A90" w:rsidDel="002D1DA5">
          <w:rPr>
            <w:lang w:eastAsia="en-GB"/>
          </w:rPr>
          <w:delText>5GC NF (or</w:delText>
        </w:r>
      </w:del>
      <w:ins w:id="94" w:author="Ericsson user rev1" w:date="2024-10-17T11:13:00Z">
        <w:r w:rsidR="002D1DA5">
          <w:rPr>
            <w:lang w:eastAsia="en-GB"/>
          </w:rPr>
          <w:t>NEF/</w:t>
        </w:r>
      </w:ins>
      <w:del w:id="95" w:author="Ericsson user rev1" w:date="2024-10-17T11:13:00Z">
        <w:r w:rsidR="00B22A90" w:rsidDel="002D1DA5">
          <w:rPr>
            <w:lang w:eastAsia="en-GB"/>
          </w:rPr>
          <w:delText xml:space="preserve"> </w:delText>
        </w:r>
      </w:del>
      <w:r w:rsidR="00B22A90">
        <w:rPr>
          <w:lang w:eastAsia="en-GB"/>
        </w:rPr>
        <w:t>ECS/EES</w:t>
      </w:r>
      <w:del w:id="96" w:author="Ericsson user rev1" w:date="2024-10-17T11:13:00Z">
        <w:r w:rsidR="00B22A90" w:rsidDel="002D1DA5">
          <w:rPr>
            <w:lang w:eastAsia="en-GB"/>
          </w:rPr>
          <w:delText>)</w:delText>
        </w:r>
      </w:del>
      <w:r w:rsidR="00B22A90">
        <w:rPr>
          <w:lang w:eastAsia="en-GB"/>
        </w:rPr>
        <w:t xml:space="preserve"> </w:t>
      </w:r>
      <w:r>
        <w:rPr>
          <w:lang w:eastAsia="en-GB"/>
        </w:rPr>
        <w:t xml:space="preserve"> service instance is operab</w:t>
      </w:r>
      <w:r w:rsidR="00BC0E9C">
        <w:rPr>
          <w:lang w:eastAsia="en-GB"/>
        </w:rPr>
        <w:t>le or inoperable</w:t>
      </w:r>
      <w:r>
        <w:rPr>
          <w:lang w:eastAsia="en-GB"/>
        </w:rPr>
        <w:t xml:space="preserve">. This attribute can be set </w:t>
      </w:r>
      <w:r w:rsidR="00FE57CC">
        <w:rPr>
          <w:lang w:eastAsia="en-GB"/>
        </w:rPr>
        <w:t xml:space="preserve">(by the </w:t>
      </w:r>
      <w:proofErr w:type="spellStart"/>
      <w:r w:rsidR="009C2B83">
        <w:rPr>
          <w:lang w:eastAsia="en-GB"/>
        </w:rPr>
        <w:t>MnS</w:t>
      </w:r>
      <w:proofErr w:type="spellEnd"/>
      <w:r w:rsidR="009C2B83">
        <w:rPr>
          <w:lang w:eastAsia="en-GB"/>
        </w:rPr>
        <w:t xml:space="preserve"> </w:t>
      </w:r>
      <w:r w:rsidR="00FE57CC">
        <w:rPr>
          <w:lang w:eastAsia="en-GB"/>
        </w:rPr>
        <w:t xml:space="preserve">producer) </w:t>
      </w:r>
      <w:r>
        <w:rPr>
          <w:lang w:eastAsia="en-GB"/>
        </w:rPr>
        <w:t xml:space="preserve">with one of the following values: </w:t>
      </w:r>
      <w:r w:rsidR="00BC0E9C">
        <w:rPr>
          <w:lang w:eastAsia="en-GB"/>
        </w:rPr>
        <w:t>ENABLED, DISABLED”</w:t>
      </w:r>
    </w:p>
    <w:p w14:paraId="4319B127" w14:textId="57FCB6EA" w:rsidR="00B31F96" w:rsidRPr="00CD590C" w:rsidRDefault="00BC0E9C" w:rsidP="00912418">
      <w:pPr>
        <w:pStyle w:val="ListParagraph"/>
        <w:numPr>
          <w:ilvl w:val="0"/>
          <w:numId w:val="5"/>
        </w:numPr>
        <w:rPr>
          <w:color w:val="000000" w:themeColor="text1"/>
          <w:lang w:eastAsia="zh-CN"/>
        </w:rPr>
      </w:pPr>
      <w:proofErr w:type="spellStart"/>
      <w:r w:rsidRPr="007D34C1">
        <w:rPr>
          <w:rFonts w:ascii="Courier New" w:hAnsi="Courier New" w:cs="Courier New"/>
          <w:color w:val="000000" w:themeColor="text1"/>
          <w:lang w:eastAsia="zh-CN"/>
        </w:rPr>
        <w:t>usageState</w:t>
      </w:r>
      <w:proofErr w:type="spellEnd"/>
      <w:r>
        <w:rPr>
          <w:color w:val="000000" w:themeColor="text1"/>
          <w:lang w:eastAsia="zh-CN"/>
        </w:rPr>
        <w:t xml:space="preserve">. </w:t>
      </w:r>
      <w:r>
        <w:rPr>
          <w:lang w:eastAsia="en-GB"/>
        </w:rPr>
        <w:t xml:space="preserve">It describes whether the </w:t>
      </w:r>
      <w:del w:id="97" w:author="Ericsson user rev1" w:date="2024-10-17T11:13:00Z">
        <w:r w:rsidR="00B22A90" w:rsidDel="002D1DA5">
          <w:rPr>
            <w:lang w:eastAsia="en-GB"/>
          </w:rPr>
          <w:delText>5GC NF (or</w:delText>
        </w:r>
      </w:del>
      <w:ins w:id="98" w:author="Ericsson user rev1" w:date="2024-10-17T11:13:00Z">
        <w:r w:rsidR="002D1DA5">
          <w:rPr>
            <w:lang w:eastAsia="en-GB"/>
          </w:rPr>
          <w:t>NEF/</w:t>
        </w:r>
      </w:ins>
      <w:del w:id="99" w:author="Ericsson user rev1" w:date="2024-10-17T11:13:00Z">
        <w:r w:rsidR="00B22A90" w:rsidDel="002D1DA5">
          <w:rPr>
            <w:lang w:eastAsia="en-GB"/>
          </w:rPr>
          <w:delText xml:space="preserve"> </w:delText>
        </w:r>
      </w:del>
      <w:r w:rsidR="00B22A90">
        <w:rPr>
          <w:lang w:eastAsia="en-GB"/>
        </w:rPr>
        <w:t>ECS/EES</w:t>
      </w:r>
      <w:del w:id="100" w:author="Ericsson user rev1" w:date="2024-10-17T11:13:00Z">
        <w:r w:rsidR="00B22A90" w:rsidDel="002D1DA5">
          <w:rPr>
            <w:lang w:eastAsia="en-GB"/>
          </w:rPr>
          <w:delText xml:space="preserve">) </w:delText>
        </w:r>
      </w:del>
      <w:r>
        <w:rPr>
          <w:lang w:eastAsia="en-GB"/>
        </w:rPr>
        <w:t xml:space="preserve"> service instance is actively in use at a specific instant, and if so, </w:t>
      </w:r>
      <w:proofErr w:type="gramStart"/>
      <w:r>
        <w:rPr>
          <w:lang w:eastAsia="en-GB"/>
        </w:rPr>
        <w:t>whether or not</w:t>
      </w:r>
      <w:proofErr w:type="gramEnd"/>
      <w:r>
        <w:rPr>
          <w:lang w:eastAsia="en-GB"/>
        </w:rPr>
        <w:t xml:space="preserve"> it has spare capacity for additional users at that instance. This attribute can be set </w:t>
      </w:r>
      <w:r w:rsidR="00FE57CC">
        <w:rPr>
          <w:lang w:eastAsia="en-GB"/>
        </w:rPr>
        <w:t xml:space="preserve">(by the </w:t>
      </w:r>
      <w:proofErr w:type="spellStart"/>
      <w:r w:rsidR="009C2B83">
        <w:rPr>
          <w:lang w:eastAsia="en-GB"/>
        </w:rPr>
        <w:t>MnS</w:t>
      </w:r>
      <w:proofErr w:type="spellEnd"/>
      <w:r w:rsidR="009C2B83">
        <w:rPr>
          <w:lang w:eastAsia="en-GB"/>
        </w:rPr>
        <w:t xml:space="preserve"> </w:t>
      </w:r>
      <w:r w:rsidR="00FE57CC">
        <w:rPr>
          <w:lang w:eastAsia="en-GB"/>
        </w:rPr>
        <w:t xml:space="preserve">producer) </w:t>
      </w:r>
      <w:r>
        <w:rPr>
          <w:lang w:eastAsia="en-GB"/>
        </w:rPr>
        <w:t xml:space="preserve">with one of the following values: </w:t>
      </w:r>
      <w:r w:rsidRPr="00BC0E9C">
        <w:rPr>
          <w:lang w:eastAsia="en-GB"/>
        </w:rPr>
        <w:t>IDLE, ACTIVE, BUSY</w:t>
      </w:r>
    </w:p>
    <w:p w14:paraId="6E4BF6B1" w14:textId="668B8212" w:rsidR="00BD6235" w:rsidRDefault="00FE57CC" w:rsidP="00BD5019">
      <w:pPr>
        <w:rPr>
          <w:color w:val="000000" w:themeColor="text1"/>
          <w:lang w:eastAsia="zh-CN"/>
        </w:rPr>
      </w:pPr>
      <w:r>
        <w:rPr>
          <w:color w:val="000000" w:themeColor="text1"/>
          <w:lang w:eastAsia="zh-CN"/>
        </w:rPr>
        <w:t xml:space="preserve">SA5 understanding is that the ACTIVE/INACTIVE </w:t>
      </w:r>
      <w:r w:rsidR="001509D1">
        <w:rPr>
          <w:color w:val="000000" w:themeColor="text1"/>
          <w:lang w:eastAsia="zh-CN"/>
        </w:rPr>
        <w:t xml:space="preserve">status </w:t>
      </w:r>
      <w:r>
        <w:rPr>
          <w:color w:val="000000" w:themeColor="text1"/>
          <w:lang w:eastAsia="zh-CN"/>
        </w:rPr>
        <w:t xml:space="preserve">defined by SA6 for service </w:t>
      </w:r>
      <w:r w:rsidR="001509D1">
        <w:rPr>
          <w:color w:val="000000" w:themeColor="text1"/>
          <w:lang w:eastAsia="zh-CN"/>
        </w:rPr>
        <w:t>API</w:t>
      </w:r>
      <w:r w:rsidR="009C2B83">
        <w:rPr>
          <w:color w:val="000000" w:themeColor="text1"/>
          <w:lang w:eastAsia="zh-CN"/>
        </w:rPr>
        <w:t xml:space="preserve"> </w:t>
      </w:r>
      <w:r w:rsidR="0053121D">
        <w:rPr>
          <w:color w:val="000000" w:themeColor="text1"/>
          <w:lang w:eastAsia="zh-CN"/>
        </w:rPr>
        <w:t xml:space="preserve">corresponds to ENABLED/DISABLED </w:t>
      </w:r>
      <w:r w:rsidR="00B971B1">
        <w:rPr>
          <w:color w:val="000000" w:themeColor="text1"/>
          <w:lang w:eastAsia="zh-CN"/>
        </w:rPr>
        <w:t>stat</w:t>
      </w:r>
      <w:r w:rsidR="002A68CB">
        <w:rPr>
          <w:color w:val="000000" w:themeColor="text1"/>
          <w:lang w:eastAsia="zh-CN"/>
        </w:rPr>
        <w:t>us</w:t>
      </w:r>
      <w:r w:rsidR="00902FD2">
        <w:rPr>
          <w:color w:val="000000" w:themeColor="text1"/>
          <w:lang w:eastAsia="zh-CN"/>
        </w:rPr>
        <w:t xml:space="preserve"> </w:t>
      </w:r>
      <w:r w:rsidR="00355635">
        <w:rPr>
          <w:color w:val="000000" w:themeColor="text1"/>
          <w:lang w:eastAsia="zh-CN"/>
        </w:rPr>
        <w:t xml:space="preserve">defined </w:t>
      </w:r>
      <w:r w:rsidR="00902FD2">
        <w:rPr>
          <w:color w:val="000000" w:themeColor="text1"/>
          <w:lang w:eastAsia="zh-CN"/>
        </w:rPr>
        <w:t xml:space="preserve">in </w:t>
      </w:r>
      <w:proofErr w:type="spellStart"/>
      <w:r w:rsidR="00902FD2" w:rsidRPr="007D34C1">
        <w:rPr>
          <w:rFonts w:ascii="Courier New" w:hAnsi="Courier New" w:cs="Courier New"/>
          <w:color w:val="000000" w:themeColor="text1"/>
          <w:lang w:eastAsia="zh-CN"/>
        </w:rPr>
        <w:t>operationalState</w:t>
      </w:r>
      <w:proofErr w:type="spellEnd"/>
      <w:r w:rsidR="002A68CB">
        <w:rPr>
          <w:color w:val="000000" w:themeColor="text1"/>
          <w:lang w:eastAsia="zh-CN"/>
        </w:rPr>
        <w:t xml:space="preserve">. </w:t>
      </w:r>
    </w:p>
    <w:p w14:paraId="6FBC4044" w14:textId="77777777" w:rsidR="00F74D2E" w:rsidRPr="00F74D2E" w:rsidRDefault="00F74D2E" w:rsidP="00BD5019">
      <w:pPr>
        <w:rPr>
          <w:color w:val="000000" w:themeColor="text1"/>
          <w:lang w:eastAsia="zh-CN"/>
        </w:rPr>
      </w:pPr>
    </w:p>
    <w:p w14:paraId="1CB78E12" w14:textId="645F2ABE" w:rsidR="00BD5019" w:rsidRDefault="00BD5019" w:rsidP="00BD5019">
      <w:pPr>
        <w:rPr>
          <w:color w:val="000000" w:themeColor="text1"/>
          <w:lang w:eastAsia="zh-CN"/>
        </w:rPr>
      </w:pPr>
      <w:r w:rsidRPr="008B3082">
        <w:rPr>
          <w:rFonts w:hint="eastAsia"/>
          <w:b/>
          <w:color w:val="000000" w:themeColor="text1"/>
          <w:lang w:eastAsia="zh-CN"/>
        </w:rPr>
        <w:t>Q</w:t>
      </w:r>
      <w:r w:rsidRPr="008B3082">
        <w:rPr>
          <w:b/>
          <w:color w:val="000000" w:themeColor="text1"/>
          <w:lang w:eastAsia="zh-CN"/>
        </w:rPr>
        <w:t xml:space="preserve">uestion #2: </w:t>
      </w:r>
      <w:r w:rsidRPr="008B3082">
        <w:rPr>
          <w:color w:val="000000" w:themeColor="text1"/>
          <w:lang w:eastAsia="zh-CN"/>
        </w:rPr>
        <w:t xml:space="preserve">In CAPIF, SA6 considers that the API status can be changed from inactive to active, and vice versa (for e.g. to reduce load of the instance or resource waste of the instance), Is there a mechanism available to activate or deactivate certain </w:t>
      </w:r>
      <w:r w:rsidRPr="008B3082">
        <w:rPr>
          <w:rFonts w:hint="eastAsia"/>
          <w:color w:val="000000" w:themeColor="text1"/>
        </w:rPr>
        <w:t xml:space="preserve">service </w:t>
      </w:r>
      <w:r w:rsidRPr="008B3082">
        <w:rPr>
          <w:color w:val="000000" w:themeColor="text1"/>
          <w:lang w:eastAsia="zh-CN"/>
        </w:rPr>
        <w:t xml:space="preserve">APIs. </w:t>
      </w:r>
    </w:p>
    <w:p w14:paraId="465791CD" w14:textId="44FD4AC0" w:rsidR="00CA5818" w:rsidRDefault="00F30D5F" w:rsidP="00A532D6">
      <w:pPr>
        <w:rPr>
          <w:color w:val="000000" w:themeColor="text1"/>
          <w:lang w:eastAsia="zh-CN"/>
        </w:rPr>
      </w:pPr>
      <w:r w:rsidRPr="00F30D5F">
        <w:rPr>
          <w:b/>
          <w:bCs/>
          <w:color w:val="000000" w:themeColor="text1"/>
          <w:lang w:eastAsia="zh-CN"/>
        </w:rPr>
        <w:t>Answer to Question #</w:t>
      </w:r>
      <w:r>
        <w:rPr>
          <w:b/>
          <w:bCs/>
          <w:color w:val="000000" w:themeColor="text1"/>
          <w:lang w:eastAsia="zh-CN"/>
        </w:rPr>
        <w:t>2</w:t>
      </w:r>
      <w:r>
        <w:rPr>
          <w:color w:val="000000" w:themeColor="text1"/>
          <w:lang w:eastAsia="zh-CN"/>
        </w:rPr>
        <w:t xml:space="preserve">: </w:t>
      </w:r>
      <w:r w:rsidR="00CA5818">
        <w:rPr>
          <w:color w:val="000000" w:themeColor="text1"/>
          <w:lang w:eastAsia="zh-CN"/>
        </w:rPr>
        <w:t>Yes, there exists a mechanism enabling this feature.</w:t>
      </w:r>
      <w:r w:rsidR="002300C9">
        <w:rPr>
          <w:color w:val="000000" w:themeColor="text1"/>
          <w:lang w:eastAsia="zh-CN"/>
        </w:rPr>
        <w:t xml:space="preserve"> The </w:t>
      </w:r>
      <w:proofErr w:type="spellStart"/>
      <w:r w:rsidR="002300C9">
        <w:rPr>
          <w:color w:val="000000" w:themeColor="text1"/>
          <w:lang w:eastAsia="zh-CN"/>
        </w:rPr>
        <w:t>MnS</w:t>
      </w:r>
      <w:proofErr w:type="spellEnd"/>
      <w:r w:rsidR="002300C9">
        <w:rPr>
          <w:color w:val="000000" w:themeColor="text1"/>
          <w:lang w:eastAsia="zh-CN"/>
        </w:rPr>
        <w:t xml:space="preserve"> producer can change </w:t>
      </w:r>
      <w:r w:rsidR="002300C9" w:rsidRPr="00CA5818">
        <w:rPr>
          <w:color w:val="000000" w:themeColor="text1"/>
          <w:lang w:eastAsia="zh-CN"/>
        </w:rPr>
        <w:t xml:space="preserve">value of </w:t>
      </w:r>
      <w:proofErr w:type="spellStart"/>
      <w:r w:rsidR="002300C9" w:rsidRPr="00CA5818">
        <w:rPr>
          <w:rFonts w:ascii="Courier New" w:hAnsi="Courier New" w:cs="Courier New"/>
          <w:color w:val="000000" w:themeColor="text1"/>
          <w:lang w:eastAsia="zh-CN"/>
        </w:rPr>
        <w:t>operationalState</w:t>
      </w:r>
      <w:proofErr w:type="spellEnd"/>
      <w:r w:rsidR="002300C9" w:rsidRPr="00CA5818">
        <w:rPr>
          <w:color w:val="000000" w:themeColor="text1"/>
          <w:lang w:eastAsia="zh-CN"/>
        </w:rPr>
        <w:t xml:space="preserve"> attribute (from ENABLED to DISABLED, or </w:t>
      </w:r>
      <w:proofErr w:type="spellStart"/>
      <w:r w:rsidR="002300C9" w:rsidRPr="00CA5818">
        <w:rPr>
          <w:color w:val="000000" w:themeColor="text1"/>
          <w:lang w:eastAsia="zh-CN"/>
        </w:rPr>
        <w:t>viceversa</w:t>
      </w:r>
      <w:proofErr w:type="spellEnd"/>
      <w:r w:rsidR="002300C9" w:rsidRPr="00CA5818">
        <w:rPr>
          <w:color w:val="000000" w:themeColor="text1"/>
          <w:lang w:eastAsia="zh-CN"/>
        </w:rPr>
        <w:t>)</w:t>
      </w:r>
      <w:r w:rsidR="002300C9">
        <w:rPr>
          <w:color w:val="000000" w:themeColor="text1"/>
          <w:lang w:eastAsia="zh-CN"/>
        </w:rPr>
        <w:t xml:space="preserve"> in </w:t>
      </w:r>
      <w:r w:rsidR="004F4386">
        <w:rPr>
          <w:color w:val="000000" w:themeColor="text1"/>
          <w:lang w:eastAsia="zh-CN"/>
        </w:rPr>
        <w:t xml:space="preserve">either: </w:t>
      </w:r>
    </w:p>
    <w:p w14:paraId="49457A34" w14:textId="058E76A1" w:rsidR="00CA5818" w:rsidRPr="00CA5818" w:rsidRDefault="00CA5818" w:rsidP="00CA5818">
      <w:pPr>
        <w:pStyle w:val="ListParagraph"/>
        <w:numPr>
          <w:ilvl w:val="0"/>
          <w:numId w:val="15"/>
        </w:numPr>
        <w:jc w:val="both"/>
        <w:rPr>
          <w:color w:val="000000" w:themeColor="text1"/>
          <w:lang w:eastAsia="zh-CN"/>
        </w:rPr>
      </w:pPr>
      <w:proofErr w:type="spellStart"/>
      <w:r w:rsidRPr="00A532D6">
        <w:rPr>
          <w:rFonts w:ascii="Courier New" w:hAnsi="Courier New" w:cs="Courier New"/>
          <w:color w:val="000000" w:themeColor="text1"/>
          <w:lang w:eastAsia="zh-CN"/>
        </w:rPr>
        <w:t>ManagedNFService</w:t>
      </w:r>
      <w:proofErr w:type="spellEnd"/>
      <w:r w:rsidRPr="00A532D6">
        <w:rPr>
          <w:color w:val="000000" w:themeColor="text1"/>
          <w:lang w:eastAsia="zh-CN"/>
        </w:rPr>
        <w:t xml:space="preserve"> instanc</w:t>
      </w:r>
      <w:r>
        <w:rPr>
          <w:color w:val="000000" w:themeColor="text1"/>
          <w:lang w:eastAsia="zh-CN"/>
        </w:rPr>
        <w:t>e</w:t>
      </w:r>
      <w:r w:rsidR="004F4386">
        <w:rPr>
          <w:color w:val="000000" w:themeColor="text1"/>
          <w:lang w:eastAsia="zh-CN"/>
        </w:rPr>
        <w:t xml:space="preserve"> (i.e.</w:t>
      </w:r>
      <w:r w:rsidR="00B8215C">
        <w:rPr>
          <w:color w:val="000000" w:themeColor="text1"/>
          <w:lang w:eastAsia="zh-CN"/>
        </w:rPr>
        <w:t xml:space="preserve"> representation of </w:t>
      </w:r>
      <w:del w:id="101" w:author="Ericsson user rev1" w:date="2024-10-17T11:14:00Z">
        <w:r w:rsidR="00B8215C" w:rsidDel="002D1DA5">
          <w:rPr>
            <w:color w:val="000000" w:themeColor="text1"/>
            <w:lang w:eastAsia="zh-CN"/>
          </w:rPr>
          <w:delText>5GC NF</w:delText>
        </w:r>
      </w:del>
      <w:ins w:id="102" w:author="Ericsson user rev1" w:date="2024-10-17T11:14:00Z">
        <w:r w:rsidR="002D1DA5">
          <w:rPr>
            <w:color w:val="000000" w:themeColor="text1"/>
            <w:lang w:eastAsia="zh-CN"/>
          </w:rPr>
          <w:t>NEF</w:t>
        </w:r>
      </w:ins>
      <w:r w:rsidR="00B8215C">
        <w:rPr>
          <w:color w:val="000000" w:themeColor="text1"/>
          <w:lang w:eastAsia="zh-CN"/>
        </w:rPr>
        <w:t xml:space="preserve"> service instance), </w:t>
      </w:r>
      <w:r w:rsidR="004F4386">
        <w:rPr>
          <w:color w:val="000000" w:themeColor="text1"/>
          <w:lang w:eastAsia="zh-CN"/>
        </w:rPr>
        <w:t>when scenario A</w:t>
      </w:r>
      <w:r>
        <w:rPr>
          <w:color w:val="000000" w:themeColor="text1"/>
          <w:lang w:eastAsia="zh-CN"/>
        </w:rPr>
        <w:t>.</w:t>
      </w:r>
      <w:r w:rsidR="0069642D">
        <w:rPr>
          <w:color w:val="000000" w:themeColor="text1"/>
          <w:lang w:eastAsia="zh-CN"/>
        </w:rPr>
        <w:t xml:space="preserve"> </w:t>
      </w:r>
    </w:p>
    <w:p w14:paraId="4672B15D" w14:textId="5C5D1F5C" w:rsidR="00CA5818" w:rsidRDefault="00CA5818" w:rsidP="00CA5818">
      <w:pPr>
        <w:pStyle w:val="ListParagraph"/>
        <w:numPr>
          <w:ilvl w:val="0"/>
          <w:numId w:val="15"/>
        </w:numPr>
        <w:jc w:val="both"/>
        <w:rPr>
          <w:color w:val="000000" w:themeColor="text1"/>
          <w:lang w:eastAsia="zh-CN"/>
        </w:rPr>
      </w:pPr>
      <w:proofErr w:type="spellStart"/>
      <w:r w:rsidRPr="00A532D6">
        <w:rPr>
          <w:rFonts w:ascii="Courier New" w:hAnsi="Courier New" w:cs="Courier New"/>
          <w:color w:val="000000" w:themeColor="text1"/>
          <w:lang w:eastAsia="zh-CN"/>
        </w:rPr>
        <w:t>Managed</w:t>
      </w:r>
      <w:r>
        <w:rPr>
          <w:rFonts w:ascii="Courier New" w:hAnsi="Courier New" w:cs="Courier New"/>
          <w:color w:val="000000" w:themeColor="text1"/>
          <w:lang w:eastAsia="zh-CN"/>
        </w:rPr>
        <w:t>Edge</w:t>
      </w:r>
      <w:r w:rsidRPr="00A532D6">
        <w:rPr>
          <w:rFonts w:ascii="Courier New" w:hAnsi="Courier New" w:cs="Courier New"/>
          <w:color w:val="000000" w:themeColor="text1"/>
          <w:lang w:eastAsia="zh-CN"/>
        </w:rPr>
        <w:t>NFService</w:t>
      </w:r>
      <w:proofErr w:type="spellEnd"/>
      <w:r w:rsidRPr="00A532D6">
        <w:rPr>
          <w:color w:val="000000" w:themeColor="text1"/>
          <w:lang w:eastAsia="zh-CN"/>
        </w:rPr>
        <w:t xml:space="preserve"> instanc</w:t>
      </w:r>
      <w:r>
        <w:rPr>
          <w:color w:val="000000" w:themeColor="text1"/>
          <w:lang w:eastAsia="zh-CN"/>
        </w:rPr>
        <w:t>e</w:t>
      </w:r>
      <w:r w:rsidR="00B8215C">
        <w:rPr>
          <w:color w:val="000000" w:themeColor="text1"/>
          <w:lang w:eastAsia="zh-CN"/>
        </w:rPr>
        <w:t xml:space="preserve"> (i.e. representation of ECS/EES service instance), </w:t>
      </w:r>
      <w:r w:rsidR="004F4386">
        <w:rPr>
          <w:color w:val="000000" w:themeColor="text1"/>
          <w:lang w:eastAsia="zh-CN"/>
        </w:rPr>
        <w:t>when scenario B.</w:t>
      </w:r>
    </w:p>
    <w:p w14:paraId="5733AE85" w14:textId="77777777" w:rsidR="00B2369C" w:rsidRPr="00CA5818" w:rsidRDefault="00B2369C" w:rsidP="00CA5818">
      <w:pPr>
        <w:jc w:val="both"/>
        <w:rPr>
          <w:color w:val="000000" w:themeColor="text1"/>
          <w:lang w:eastAsia="zh-CN"/>
        </w:rPr>
      </w:pPr>
    </w:p>
    <w:p w14:paraId="48D217AA" w14:textId="19413210" w:rsidR="00BD5019" w:rsidRDefault="00BD5019" w:rsidP="00BD5019">
      <w:pPr>
        <w:rPr>
          <w:color w:val="000000" w:themeColor="text1"/>
          <w:lang w:eastAsia="zh-CN"/>
        </w:rPr>
      </w:pPr>
      <w:r w:rsidRPr="008B3082">
        <w:rPr>
          <w:b/>
          <w:color w:val="000000" w:themeColor="text1"/>
          <w:lang w:eastAsia="zh-CN"/>
        </w:rPr>
        <w:t>Question#3:</w:t>
      </w:r>
      <w:r w:rsidRPr="008B3082">
        <w:rPr>
          <w:color w:val="000000" w:themeColor="text1"/>
          <w:lang w:eastAsia="zh-CN"/>
        </w:rPr>
        <w:t xml:space="preserve"> Is the </w:t>
      </w:r>
      <w:r w:rsidRPr="008B3082">
        <w:rPr>
          <w:rFonts w:hint="eastAsia"/>
          <w:color w:val="000000" w:themeColor="text1"/>
        </w:rPr>
        <w:t>service</w:t>
      </w:r>
      <w:r w:rsidRPr="008B3082">
        <w:rPr>
          <w:color w:val="000000" w:themeColor="text1"/>
          <w:lang w:eastAsia="zh-CN"/>
        </w:rPr>
        <w:t xml:space="preserve"> API activation pe</w:t>
      </w:r>
      <w:r w:rsidR="00F30D5F">
        <w:rPr>
          <w:color w:val="000000" w:themeColor="text1"/>
          <w:lang w:eastAsia="zh-CN"/>
        </w:rPr>
        <w:t>r</w:t>
      </w:r>
      <w:r w:rsidRPr="008B3082">
        <w:rPr>
          <w:color w:val="000000" w:themeColor="text1"/>
          <w:lang w:eastAsia="zh-CN"/>
        </w:rPr>
        <w:t xml:space="preserve">formed at per API granularity by management system? Does it mean that the </w:t>
      </w:r>
      <w:r w:rsidRPr="008B3082">
        <w:rPr>
          <w:rFonts w:hint="eastAsia"/>
          <w:color w:val="000000" w:themeColor="text1"/>
        </w:rPr>
        <w:t xml:space="preserve">one or more service </w:t>
      </w:r>
      <w:r w:rsidRPr="008B3082">
        <w:rPr>
          <w:color w:val="000000" w:themeColor="text1"/>
          <w:lang w:eastAsia="zh-CN"/>
        </w:rPr>
        <w:t xml:space="preserve">API(s) of API provider instance can be activated? Or is the API activation performed at per instance granularity by management system? </w:t>
      </w:r>
      <w:r w:rsidRPr="008B3082">
        <w:rPr>
          <w:rFonts w:hint="eastAsia"/>
          <w:color w:val="000000" w:themeColor="text1"/>
        </w:rPr>
        <w:t>Or Does</w:t>
      </w:r>
      <w:r w:rsidRPr="008B3082">
        <w:rPr>
          <w:color w:val="000000" w:themeColor="text1"/>
          <w:lang w:eastAsia="zh-CN"/>
        </w:rPr>
        <w:t xml:space="preserve"> it mean that </w:t>
      </w:r>
      <w:proofErr w:type="gramStart"/>
      <w:r w:rsidRPr="008B3082">
        <w:rPr>
          <w:color w:val="000000" w:themeColor="text1"/>
          <w:lang w:eastAsia="zh-CN"/>
        </w:rPr>
        <w:t>the all</w:t>
      </w:r>
      <w:proofErr w:type="gramEnd"/>
      <w:r w:rsidRPr="008B3082">
        <w:rPr>
          <w:color w:val="000000" w:themeColor="text1"/>
          <w:lang w:eastAsia="zh-CN"/>
        </w:rPr>
        <w:t xml:space="preserve"> service API(s) of API provider instance can be only instantiated together</w:t>
      </w:r>
      <w:r>
        <w:rPr>
          <w:color w:val="000000" w:themeColor="text1"/>
          <w:lang w:eastAsia="zh-CN"/>
        </w:rPr>
        <w:t>?</w:t>
      </w:r>
    </w:p>
    <w:p w14:paraId="203FC420" w14:textId="1F5787FC" w:rsidR="00CA101D" w:rsidRDefault="00F30D5F" w:rsidP="004F4386">
      <w:pPr>
        <w:rPr>
          <w:color w:val="000000" w:themeColor="text1"/>
          <w:lang w:eastAsia="zh-CN"/>
        </w:rPr>
      </w:pPr>
      <w:r w:rsidRPr="00F30D5F">
        <w:rPr>
          <w:b/>
          <w:bCs/>
          <w:color w:val="000000" w:themeColor="text1"/>
          <w:lang w:eastAsia="zh-CN"/>
        </w:rPr>
        <w:t>Answer to Question #</w:t>
      </w:r>
      <w:r>
        <w:rPr>
          <w:b/>
          <w:bCs/>
          <w:color w:val="000000" w:themeColor="text1"/>
          <w:lang w:eastAsia="zh-CN"/>
        </w:rPr>
        <w:t>3</w:t>
      </w:r>
      <w:r>
        <w:rPr>
          <w:color w:val="000000" w:themeColor="text1"/>
          <w:lang w:eastAsia="zh-CN"/>
        </w:rPr>
        <w:t xml:space="preserve">: </w:t>
      </w:r>
      <w:r w:rsidR="00FA668D">
        <w:rPr>
          <w:color w:val="000000" w:themeColor="text1"/>
          <w:lang w:eastAsia="zh-CN"/>
        </w:rPr>
        <w:t>The 3GPP management system can acti</w:t>
      </w:r>
      <w:r w:rsidR="005C6BB3">
        <w:rPr>
          <w:color w:val="000000" w:themeColor="text1"/>
          <w:lang w:eastAsia="zh-CN"/>
        </w:rPr>
        <w:t>vate</w:t>
      </w:r>
      <w:r w:rsidR="00FA668D">
        <w:rPr>
          <w:color w:val="000000" w:themeColor="text1"/>
          <w:lang w:eastAsia="zh-CN"/>
        </w:rPr>
        <w:t xml:space="preserve"> one or more </w:t>
      </w:r>
      <w:r w:rsidR="005C6BB3">
        <w:rPr>
          <w:color w:val="000000" w:themeColor="text1"/>
          <w:lang w:eastAsia="zh-CN"/>
        </w:rPr>
        <w:t>service APIs (i.e.</w:t>
      </w:r>
      <w:r w:rsidR="001B182A">
        <w:rPr>
          <w:color w:val="000000" w:themeColor="text1"/>
          <w:lang w:eastAsia="zh-CN"/>
        </w:rPr>
        <w:t xml:space="preserve"> </w:t>
      </w:r>
      <w:r w:rsidR="005C6BB3">
        <w:rPr>
          <w:color w:val="000000" w:themeColor="text1"/>
          <w:lang w:eastAsia="zh-CN"/>
        </w:rPr>
        <w:t xml:space="preserve"> </w:t>
      </w:r>
      <w:r w:rsidR="009239C5">
        <w:rPr>
          <w:color w:val="000000" w:themeColor="text1"/>
          <w:lang w:eastAsia="zh-CN"/>
        </w:rPr>
        <w:t>NF service instances</w:t>
      </w:r>
      <w:r w:rsidR="005C6BB3">
        <w:rPr>
          <w:color w:val="000000" w:themeColor="text1"/>
          <w:lang w:eastAsia="zh-CN"/>
        </w:rPr>
        <w:t xml:space="preserve">) of API provider instance (i.e., </w:t>
      </w:r>
      <w:r w:rsidR="009239C5">
        <w:rPr>
          <w:color w:val="000000" w:themeColor="text1"/>
          <w:lang w:eastAsia="zh-CN"/>
        </w:rPr>
        <w:t>NF instance</w:t>
      </w:r>
      <w:r w:rsidR="005C6BB3">
        <w:rPr>
          <w:color w:val="000000" w:themeColor="text1"/>
          <w:lang w:eastAsia="zh-CN"/>
        </w:rPr>
        <w:t>)</w:t>
      </w:r>
      <w:r w:rsidR="00E876A2">
        <w:rPr>
          <w:color w:val="000000" w:themeColor="text1"/>
          <w:lang w:eastAsia="zh-CN"/>
        </w:rPr>
        <w:t xml:space="preserve">. </w:t>
      </w:r>
      <w:r w:rsidR="00CA101D" w:rsidRPr="004F4386">
        <w:rPr>
          <w:color w:val="000000" w:themeColor="text1"/>
          <w:lang w:eastAsia="zh-CN"/>
        </w:rPr>
        <w:t xml:space="preserve">The fact that one or more </w:t>
      </w:r>
      <w:proofErr w:type="spellStart"/>
      <w:r w:rsidR="00CA101D" w:rsidRPr="004F4386">
        <w:rPr>
          <w:rFonts w:ascii="Courier New" w:hAnsi="Courier New" w:cs="Courier New"/>
          <w:color w:val="000000" w:themeColor="text1"/>
          <w:lang w:eastAsia="zh-CN"/>
        </w:rPr>
        <w:t>ManagedNFService</w:t>
      </w:r>
      <w:proofErr w:type="spellEnd"/>
      <w:r w:rsidR="00A75F14">
        <w:rPr>
          <w:rFonts w:ascii="Courier New" w:hAnsi="Courier New" w:cs="Courier New"/>
          <w:color w:val="000000" w:themeColor="text1"/>
          <w:lang w:eastAsia="zh-CN"/>
        </w:rPr>
        <w:t xml:space="preserve"> </w:t>
      </w:r>
      <w:r w:rsidR="00A75F14" w:rsidRPr="004F4386">
        <w:rPr>
          <w:color w:val="000000" w:themeColor="text1"/>
          <w:lang w:eastAsia="zh-CN"/>
        </w:rPr>
        <w:t>instances</w:t>
      </w:r>
      <w:r w:rsidR="00A75F14">
        <w:rPr>
          <w:rFonts w:ascii="Courier New" w:hAnsi="Courier New" w:cs="Courier New"/>
          <w:color w:val="000000" w:themeColor="text1"/>
          <w:lang w:eastAsia="zh-CN"/>
        </w:rPr>
        <w:t xml:space="preserve"> </w:t>
      </w:r>
      <w:r w:rsidR="00B8215C">
        <w:rPr>
          <w:rFonts w:ascii="Courier New" w:hAnsi="Courier New" w:cs="Courier New"/>
          <w:color w:val="000000" w:themeColor="text1"/>
          <w:lang w:eastAsia="zh-CN"/>
        </w:rPr>
        <w:t>(</w:t>
      </w:r>
      <w:r w:rsidR="00A75F14" w:rsidRPr="00A75F14">
        <w:rPr>
          <w:color w:val="000000" w:themeColor="text1"/>
          <w:lang w:eastAsia="zh-CN"/>
        </w:rPr>
        <w:t xml:space="preserve">or </w:t>
      </w:r>
      <w:proofErr w:type="spellStart"/>
      <w:r w:rsidR="00B8215C">
        <w:rPr>
          <w:rFonts w:ascii="Courier New" w:hAnsi="Courier New" w:cs="Courier New"/>
          <w:color w:val="000000" w:themeColor="text1"/>
          <w:lang w:eastAsia="zh-CN"/>
        </w:rPr>
        <w:t>ManagedEdgeNFService</w:t>
      </w:r>
      <w:proofErr w:type="spellEnd"/>
      <w:r w:rsidR="00A75F14">
        <w:rPr>
          <w:rFonts w:ascii="Courier New" w:hAnsi="Courier New" w:cs="Courier New"/>
          <w:color w:val="000000" w:themeColor="text1"/>
          <w:lang w:eastAsia="zh-CN"/>
        </w:rPr>
        <w:t xml:space="preserve"> </w:t>
      </w:r>
      <w:r w:rsidR="00A75F14" w:rsidRPr="004F4386">
        <w:rPr>
          <w:color w:val="000000" w:themeColor="text1"/>
          <w:lang w:eastAsia="zh-CN"/>
        </w:rPr>
        <w:t>instances</w:t>
      </w:r>
      <w:r w:rsidR="00A75F14">
        <w:rPr>
          <w:rFonts w:ascii="Courier New" w:hAnsi="Courier New" w:cs="Courier New"/>
          <w:color w:val="000000" w:themeColor="text1"/>
          <w:lang w:eastAsia="zh-CN"/>
        </w:rPr>
        <w:t>)</w:t>
      </w:r>
      <w:r w:rsidR="00CA101D" w:rsidRPr="004F4386">
        <w:rPr>
          <w:color w:val="000000" w:themeColor="text1"/>
          <w:lang w:eastAsia="zh-CN"/>
        </w:rPr>
        <w:t xml:space="preserve"> can be contained under the same </w:t>
      </w:r>
      <w:proofErr w:type="spellStart"/>
      <w:r w:rsidR="00CA101D" w:rsidRPr="004F4386">
        <w:rPr>
          <w:rFonts w:ascii="Courier New" w:hAnsi="Courier New" w:cs="Courier New"/>
          <w:color w:val="000000" w:themeColor="text1"/>
          <w:lang w:eastAsia="zh-CN"/>
        </w:rPr>
        <w:t>XXXFunction</w:t>
      </w:r>
      <w:proofErr w:type="spellEnd"/>
      <w:r w:rsidR="00CA101D" w:rsidRPr="004F4386">
        <w:rPr>
          <w:color w:val="000000" w:themeColor="text1"/>
          <w:lang w:eastAsia="zh-CN"/>
        </w:rPr>
        <w:t xml:space="preserve"> IOC allows the 3GPP management system to have per API granularity. The operations supported </w:t>
      </w:r>
      <w:del w:id="103" w:author="Ericsson user rev1" w:date="2024-10-17T11:14:00Z">
        <w:r w:rsidR="00CA101D" w:rsidRPr="004F4386" w:rsidDel="002D1DA5">
          <w:rPr>
            <w:color w:val="000000" w:themeColor="text1"/>
            <w:lang w:eastAsia="zh-CN"/>
          </w:rPr>
          <w:delText>in a given</w:delText>
        </w:r>
      </w:del>
      <w:ins w:id="104" w:author="Ericsson user rev1" w:date="2024-10-17T11:14:00Z">
        <w:r w:rsidR="002D1DA5" w:rsidRPr="004F4386">
          <w:rPr>
            <w:color w:val="000000" w:themeColor="text1"/>
            <w:lang w:eastAsia="zh-CN"/>
          </w:rPr>
          <w:t>in each</w:t>
        </w:r>
      </w:ins>
      <w:r w:rsidR="00CA101D" w:rsidRPr="004F4386">
        <w:rPr>
          <w:color w:val="000000" w:themeColor="text1"/>
          <w:lang w:eastAsia="zh-CN"/>
        </w:rPr>
        <w:t xml:space="preserve"> service API are listed in the </w:t>
      </w:r>
      <w:r w:rsidR="00CA101D" w:rsidRPr="004F4386">
        <w:rPr>
          <w:rFonts w:ascii="Courier New" w:hAnsi="Courier New" w:cs="Courier New"/>
          <w:color w:val="000000" w:themeColor="text1"/>
          <w:lang w:eastAsia="zh-CN"/>
        </w:rPr>
        <w:t xml:space="preserve">operations </w:t>
      </w:r>
      <w:r w:rsidR="00CA101D" w:rsidRPr="004F4386">
        <w:rPr>
          <w:color w:val="000000" w:themeColor="text1"/>
          <w:lang w:eastAsia="zh-CN"/>
        </w:rPr>
        <w:t xml:space="preserve">attribute in </w:t>
      </w:r>
      <w:proofErr w:type="spellStart"/>
      <w:r w:rsidR="00CA101D" w:rsidRPr="004F4386">
        <w:rPr>
          <w:rFonts w:ascii="Courier New" w:hAnsi="Courier New" w:cs="Courier New"/>
          <w:color w:val="000000" w:themeColor="text1"/>
          <w:lang w:eastAsia="zh-CN"/>
        </w:rPr>
        <w:t>ManagedNFService</w:t>
      </w:r>
      <w:proofErr w:type="spellEnd"/>
      <w:r w:rsidR="00B8215C">
        <w:rPr>
          <w:rFonts w:ascii="Courier New" w:hAnsi="Courier New" w:cs="Courier New"/>
          <w:color w:val="000000" w:themeColor="text1"/>
          <w:lang w:eastAsia="zh-CN"/>
        </w:rPr>
        <w:t>(</w:t>
      </w:r>
      <w:r w:rsidR="00A75F14" w:rsidRPr="00A75F14">
        <w:rPr>
          <w:color w:val="000000" w:themeColor="text1"/>
          <w:lang w:eastAsia="zh-CN"/>
        </w:rPr>
        <w:t xml:space="preserve">or </w:t>
      </w:r>
      <w:proofErr w:type="spellStart"/>
      <w:r w:rsidR="00B8215C">
        <w:rPr>
          <w:rFonts w:ascii="Courier New" w:hAnsi="Courier New" w:cs="Courier New"/>
          <w:color w:val="000000" w:themeColor="text1"/>
          <w:lang w:eastAsia="zh-CN"/>
        </w:rPr>
        <w:t>ManagedEdgeNFServic</w:t>
      </w:r>
      <w:r w:rsidR="00A75F14">
        <w:rPr>
          <w:rFonts w:ascii="Courier New" w:hAnsi="Courier New" w:cs="Courier New"/>
          <w:color w:val="000000" w:themeColor="text1"/>
          <w:lang w:eastAsia="zh-CN"/>
        </w:rPr>
        <w:t>e</w:t>
      </w:r>
      <w:proofErr w:type="spellEnd"/>
      <w:r w:rsidR="00A75F14">
        <w:rPr>
          <w:color w:val="000000" w:themeColor="text1"/>
          <w:lang w:eastAsia="zh-CN"/>
        </w:rPr>
        <w:t>)</w:t>
      </w:r>
      <w:r w:rsidR="00650D69">
        <w:rPr>
          <w:color w:val="000000" w:themeColor="text1"/>
          <w:lang w:eastAsia="zh-CN"/>
        </w:rPr>
        <w:t>.</w:t>
      </w:r>
    </w:p>
    <w:p w14:paraId="12F5EBD1" w14:textId="77777777" w:rsidR="00650D69" w:rsidRPr="004F4386" w:rsidRDefault="00650D69" w:rsidP="004F4386">
      <w:pPr>
        <w:rPr>
          <w:color w:val="000000" w:themeColor="text1"/>
          <w:lang w:eastAsia="zh-CN"/>
        </w:rPr>
      </w:pPr>
    </w:p>
    <w:p w14:paraId="3EE2A767" w14:textId="77777777" w:rsidR="00BD5019" w:rsidRDefault="00BD5019" w:rsidP="00BD5019">
      <w:pPr>
        <w:rPr>
          <w:color w:val="000000" w:themeColor="text1"/>
        </w:rPr>
      </w:pPr>
      <w:r w:rsidRPr="008B3082">
        <w:rPr>
          <w:rFonts w:hint="eastAsia"/>
          <w:b/>
          <w:bCs/>
          <w:color w:val="000000" w:themeColor="text1"/>
        </w:rPr>
        <w:t>Question#4:</w:t>
      </w:r>
      <w:r w:rsidRPr="008B3082">
        <w:rPr>
          <w:rFonts w:hint="eastAsia"/>
          <w:color w:val="000000" w:themeColor="text1"/>
        </w:rPr>
        <w:t xml:space="preserve"> Are there mechanisms exposed by Management System which enables Consumer entities of Management System to instantiate service API(s) or instantiate AEF(s)? If yes, please share details of its usage.</w:t>
      </w:r>
    </w:p>
    <w:p w14:paraId="11E0D8F1" w14:textId="5C8F3662" w:rsidR="00C40B3D" w:rsidRDefault="00F30D5F" w:rsidP="00C40B3D">
      <w:pPr>
        <w:rPr>
          <w:color w:val="000000" w:themeColor="text1"/>
          <w:lang w:eastAsia="zh-CN"/>
        </w:rPr>
      </w:pPr>
      <w:r w:rsidRPr="00F30D5F">
        <w:rPr>
          <w:b/>
          <w:bCs/>
          <w:color w:val="000000" w:themeColor="text1"/>
          <w:lang w:eastAsia="zh-CN"/>
        </w:rPr>
        <w:t>Answer to Question #</w:t>
      </w:r>
      <w:r>
        <w:rPr>
          <w:b/>
          <w:bCs/>
          <w:color w:val="000000" w:themeColor="text1"/>
          <w:lang w:eastAsia="zh-CN"/>
        </w:rPr>
        <w:t>4</w:t>
      </w:r>
      <w:r>
        <w:rPr>
          <w:color w:val="000000" w:themeColor="text1"/>
          <w:lang w:eastAsia="zh-CN"/>
        </w:rPr>
        <w:t xml:space="preserve">: </w:t>
      </w:r>
      <w:r w:rsidR="00AD48B4">
        <w:rPr>
          <w:color w:val="000000" w:themeColor="text1"/>
          <w:lang w:eastAsia="zh-CN"/>
        </w:rPr>
        <w:t>Yes, these mechanisms are available for consumer entities of 3GPP management system</w:t>
      </w:r>
      <w:r w:rsidR="005031E4">
        <w:rPr>
          <w:color w:val="000000" w:themeColor="text1"/>
          <w:lang w:eastAsia="zh-CN"/>
        </w:rPr>
        <w:t xml:space="preserve"> </w:t>
      </w:r>
      <w:r w:rsidR="00682DB6">
        <w:rPr>
          <w:color w:val="000000" w:themeColor="text1"/>
          <w:lang w:eastAsia="zh-CN"/>
        </w:rPr>
        <w:t>for the proposed use case</w:t>
      </w:r>
      <w:r w:rsidR="00BD1585">
        <w:rPr>
          <w:color w:val="000000" w:themeColor="text1"/>
          <w:lang w:eastAsia="zh-CN"/>
        </w:rPr>
        <w:t xml:space="preserve">. </w:t>
      </w:r>
    </w:p>
    <w:p w14:paraId="2FE0F4A6" w14:textId="684F3BCB" w:rsidR="00BD1585" w:rsidRDefault="0080090C" w:rsidP="00BD1585">
      <w:pPr>
        <w:rPr>
          <w:color w:val="000000" w:themeColor="text1"/>
          <w:lang w:eastAsia="zh-CN"/>
        </w:rPr>
      </w:pPr>
      <w:r w:rsidRPr="0080090C">
        <w:rPr>
          <w:color w:val="000000" w:themeColor="text1"/>
          <w:u w:val="single"/>
          <w:lang w:eastAsia="zh-CN"/>
        </w:rPr>
        <w:t>Use case #1</w:t>
      </w:r>
      <w:r w:rsidRPr="00BC3415">
        <w:rPr>
          <w:color w:val="000000" w:themeColor="text1"/>
          <w:u w:val="single"/>
          <w:lang w:eastAsia="zh-CN"/>
        </w:rPr>
        <w:t xml:space="preserve">: </w:t>
      </w:r>
      <w:r w:rsidR="00C40B3D" w:rsidRPr="00BC3415">
        <w:rPr>
          <w:color w:val="000000" w:themeColor="text1"/>
          <w:u w:val="single"/>
          <w:lang w:eastAsia="zh-CN"/>
        </w:rPr>
        <w:t>AEF instantiation</w:t>
      </w:r>
      <w:r>
        <w:rPr>
          <w:color w:val="000000" w:themeColor="text1"/>
          <w:lang w:eastAsia="zh-CN"/>
        </w:rPr>
        <w:t>. It</w:t>
      </w:r>
      <w:r w:rsidR="00C40B3D">
        <w:rPr>
          <w:color w:val="000000" w:themeColor="text1"/>
          <w:lang w:eastAsia="zh-CN"/>
        </w:rPr>
        <w:t xml:space="preserve"> is needed to create a </w:t>
      </w:r>
      <w:proofErr w:type="spellStart"/>
      <w:r w:rsidR="007B4A29" w:rsidRPr="00DD3320">
        <w:rPr>
          <w:rFonts w:ascii="Courier New" w:hAnsi="Courier New" w:cs="Courier New"/>
          <w:color w:val="000000" w:themeColor="text1"/>
          <w:lang w:eastAsia="zh-CN"/>
        </w:rPr>
        <w:t>XXXFunction</w:t>
      </w:r>
      <w:proofErr w:type="spellEnd"/>
      <w:r w:rsidR="007B4A29">
        <w:rPr>
          <w:color w:val="000000" w:themeColor="text1"/>
          <w:lang w:eastAsia="zh-CN"/>
        </w:rPr>
        <w:t xml:space="preserve"> </w:t>
      </w:r>
      <w:r w:rsidR="00C40B3D">
        <w:rPr>
          <w:color w:val="000000" w:themeColor="text1"/>
          <w:lang w:eastAsia="zh-CN"/>
        </w:rPr>
        <w:t xml:space="preserve">instance. </w:t>
      </w:r>
      <w:r w:rsidR="00BD1585">
        <w:rPr>
          <w:color w:val="000000" w:themeColor="text1"/>
          <w:lang w:eastAsia="zh-CN"/>
        </w:rPr>
        <w:t xml:space="preserve">This instance </w:t>
      </w:r>
      <w:r w:rsidR="003B3FEE">
        <w:rPr>
          <w:color w:val="000000" w:themeColor="text1"/>
          <w:lang w:eastAsia="zh-CN"/>
        </w:rPr>
        <w:t xml:space="preserve">represents the NF instance providing service APIs (i.e. the NF instance behaving AEF). To that end, the following applies: </w:t>
      </w:r>
    </w:p>
    <w:p w14:paraId="4167A266" w14:textId="218E3774" w:rsidR="00AD38BB" w:rsidRPr="00AD38BB" w:rsidRDefault="00474259" w:rsidP="00AD38BB">
      <w:pPr>
        <w:pStyle w:val="ListParagraph"/>
        <w:numPr>
          <w:ilvl w:val="0"/>
          <w:numId w:val="6"/>
        </w:numPr>
        <w:rPr>
          <w:color w:val="000000" w:themeColor="text1"/>
          <w:lang w:eastAsia="zh-CN"/>
        </w:rPr>
      </w:pPr>
      <w:r>
        <w:rPr>
          <w:color w:val="000000" w:themeColor="text1"/>
          <w:lang w:eastAsia="zh-CN"/>
        </w:rPr>
        <w:t xml:space="preserve">The </w:t>
      </w:r>
      <w:r w:rsidR="005031E4">
        <w:rPr>
          <w:color w:val="000000" w:themeColor="text1"/>
          <w:lang w:eastAsia="zh-CN"/>
        </w:rPr>
        <w:t xml:space="preserve">consumer entity needs to become Network Function </w:t>
      </w:r>
      <w:proofErr w:type="spellStart"/>
      <w:r w:rsidR="00122A63">
        <w:rPr>
          <w:color w:val="000000" w:themeColor="text1"/>
          <w:lang w:eastAsia="zh-CN"/>
        </w:rPr>
        <w:t>MnS</w:t>
      </w:r>
      <w:proofErr w:type="spellEnd"/>
      <w:r w:rsidR="005031E4">
        <w:rPr>
          <w:color w:val="000000" w:themeColor="text1"/>
          <w:lang w:eastAsia="zh-CN"/>
        </w:rPr>
        <w:t xml:space="preserve"> </w:t>
      </w:r>
      <w:r w:rsidR="00105F7B">
        <w:rPr>
          <w:color w:val="000000" w:themeColor="text1"/>
          <w:lang w:eastAsia="zh-CN"/>
        </w:rPr>
        <w:t>Consumer.</w:t>
      </w:r>
    </w:p>
    <w:p w14:paraId="797EAD95" w14:textId="77777777" w:rsidR="003D0C58" w:rsidRDefault="00122A63" w:rsidP="001F5DF2">
      <w:pPr>
        <w:pStyle w:val="ListParagraph"/>
        <w:numPr>
          <w:ilvl w:val="0"/>
          <w:numId w:val="6"/>
        </w:numPr>
        <w:rPr>
          <w:color w:val="000000" w:themeColor="text1"/>
          <w:lang w:eastAsia="zh-CN"/>
        </w:rPr>
      </w:pPr>
      <w:r>
        <w:rPr>
          <w:color w:val="000000" w:themeColor="text1"/>
          <w:lang w:eastAsia="zh-CN"/>
        </w:rPr>
        <w:t xml:space="preserve">The consumer sends a </w:t>
      </w:r>
      <w:proofErr w:type="spellStart"/>
      <w:r>
        <w:rPr>
          <w:color w:val="000000" w:themeColor="text1"/>
          <w:lang w:eastAsia="zh-CN"/>
        </w:rPr>
        <w:t>createMOI</w:t>
      </w:r>
      <w:proofErr w:type="spellEnd"/>
      <w:r>
        <w:rPr>
          <w:color w:val="000000" w:themeColor="text1"/>
          <w:lang w:eastAsia="zh-CN"/>
        </w:rPr>
        <w:t xml:space="preserve"> </w:t>
      </w:r>
      <w:r w:rsidR="00105F7B">
        <w:rPr>
          <w:color w:val="000000" w:themeColor="text1"/>
          <w:lang w:eastAsia="zh-CN"/>
        </w:rPr>
        <w:t xml:space="preserve">request </w:t>
      </w:r>
      <w:r w:rsidR="00F8734D">
        <w:rPr>
          <w:color w:val="000000" w:themeColor="text1"/>
          <w:lang w:eastAsia="zh-CN"/>
        </w:rPr>
        <w:t xml:space="preserve">for </w:t>
      </w:r>
      <w:proofErr w:type="spellStart"/>
      <w:r w:rsidR="007B4A29" w:rsidRPr="00DD3320">
        <w:rPr>
          <w:rFonts w:ascii="Courier New" w:hAnsi="Courier New" w:cs="Courier New"/>
          <w:color w:val="000000" w:themeColor="text1"/>
          <w:lang w:eastAsia="zh-CN"/>
        </w:rPr>
        <w:t>XXX</w:t>
      </w:r>
      <w:r w:rsidR="00F8734D" w:rsidRPr="00DD3320">
        <w:rPr>
          <w:rFonts w:ascii="Courier New" w:hAnsi="Courier New" w:cs="Courier New"/>
          <w:color w:val="000000" w:themeColor="text1"/>
          <w:lang w:eastAsia="zh-CN"/>
        </w:rPr>
        <w:t>Function</w:t>
      </w:r>
      <w:proofErr w:type="spellEnd"/>
      <w:r w:rsidR="00F8734D">
        <w:rPr>
          <w:color w:val="000000" w:themeColor="text1"/>
          <w:lang w:eastAsia="zh-CN"/>
        </w:rPr>
        <w:t xml:space="preserve"> IOC </w:t>
      </w:r>
      <w:r w:rsidR="00105F7B">
        <w:rPr>
          <w:color w:val="000000" w:themeColor="text1"/>
          <w:lang w:eastAsia="zh-CN"/>
        </w:rPr>
        <w:t xml:space="preserve">to </w:t>
      </w:r>
      <w:r w:rsidR="003D0C58">
        <w:rPr>
          <w:color w:val="000000" w:themeColor="text1"/>
          <w:lang w:eastAsia="zh-CN"/>
        </w:rPr>
        <w:t>Network Function</w:t>
      </w:r>
      <w:r w:rsidR="00105F7B">
        <w:rPr>
          <w:color w:val="000000" w:themeColor="text1"/>
          <w:lang w:eastAsia="zh-CN"/>
        </w:rPr>
        <w:t xml:space="preserve"> </w:t>
      </w:r>
      <w:proofErr w:type="spellStart"/>
      <w:r w:rsidR="00105F7B">
        <w:rPr>
          <w:color w:val="000000" w:themeColor="text1"/>
          <w:lang w:eastAsia="zh-CN"/>
        </w:rPr>
        <w:t>MnS</w:t>
      </w:r>
      <w:proofErr w:type="spellEnd"/>
      <w:r w:rsidR="00105F7B">
        <w:rPr>
          <w:color w:val="000000" w:themeColor="text1"/>
          <w:lang w:eastAsia="zh-CN"/>
        </w:rPr>
        <w:t xml:space="preserve"> Producer</w:t>
      </w:r>
      <w:r w:rsidR="00F8734D">
        <w:rPr>
          <w:color w:val="000000" w:themeColor="text1"/>
          <w:lang w:eastAsia="zh-CN"/>
        </w:rPr>
        <w:t>. T</w:t>
      </w:r>
      <w:r w:rsidR="00301F21">
        <w:rPr>
          <w:color w:val="000000" w:themeColor="text1"/>
          <w:lang w:eastAsia="zh-CN"/>
        </w:rPr>
        <w:t xml:space="preserve">his request contains </w:t>
      </w:r>
      <w:r w:rsidR="003D0C58">
        <w:rPr>
          <w:color w:val="000000" w:themeColor="text1"/>
          <w:lang w:eastAsia="zh-CN"/>
        </w:rPr>
        <w:t>either:</w:t>
      </w:r>
    </w:p>
    <w:p w14:paraId="712A9066" w14:textId="023D3198" w:rsidR="00122A63" w:rsidRDefault="009B14EC" w:rsidP="003D0C58">
      <w:pPr>
        <w:pStyle w:val="ListParagraph"/>
        <w:numPr>
          <w:ilvl w:val="1"/>
          <w:numId w:val="6"/>
        </w:numPr>
        <w:rPr>
          <w:color w:val="000000" w:themeColor="text1"/>
          <w:lang w:eastAsia="zh-CN"/>
        </w:rPr>
      </w:pPr>
      <w:r>
        <w:rPr>
          <w:color w:val="000000" w:themeColor="text1"/>
          <w:lang w:eastAsia="zh-CN"/>
        </w:rPr>
        <w:t xml:space="preserve">the </w:t>
      </w:r>
      <w:r w:rsidR="003D0C58">
        <w:rPr>
          <w:color w:val="000000" w:themeColor="text1"/>
          <w:lang w:eastAsia="zh-CN"/>
        </w:rPr>
        <w:t>5GC NF</w:t>
      </w:r>
      <w:r w:rsidR="001F5DF2">
        <w:rPr>
          <w:color w:val="000000" w:themeColor="text1"/>
          <w:lang w:eastAsia="zh-CN"/>
        </w:rPr>
        <w:t xml:space="preserve"> related requirements </w:t>
      </w:r>
      <w:r w:rsidR="001F5DF2" w:rsidRPr="001F5DF2">
        <w:rPr>
          <w:color w:val="000000" w:themeColor="text1"/>
          <w:lang w:eastAsia="zh-CN"/>
        </w:rPr>
        <w:t>(</w:t>
      </w:r>
      <w:r w:rsidR="00301F21" w:rsidRPr="001F5DF2">
        <w:rPr>
          <w:color w:val="000000" w:themeColor="text1"/>
          <w:lang w:eastAsia="zh-CN"/>
        </w:rPr>
        <w:t>see information model for 5GC NRM in clause 5 from TS 28.541)</w:t>
      </w:r>
      <w:r w:rsidR="003D0C58">
        <w:rPr>
          <w:color w:val="000000" w:themeColor="text1"/>
          <w:lang w:eastAsia="zh-CN"/>
        </w:rPr>
        <w:t xml:space="preserve">, when use case A. </w:t>
      </w:r>
    </w:p>
    <w:p w14:paraId="6B3C2DA3" w14:textId="48D613E6" w:rsidR="003D0C58" w:rsidRPr="00FD0B02" w:rsidRDefault="003D0C58" w:rsidP="00FD0B02">
      <w:pPr>
        <w:pStyle w:val="ListParagraph"/>
        <w:numPr>
          <w:ilvl w:val="1"/>
          <w:numId w:val="6"/>
        </w:numPr>
        <w:rPr>
          <w:color w:val="000000" w:themeColor="text1"/>
          <w:lang w:eastAsia="zh-CN"/>
        </w:rPr>
      </w:pPr>
      <w:r>
        <w:rPr>
          <w:color w:val="000000" w:themeColor="text1"/>
          <w:lang w:eastAsia="zh-CN"/>
        </w:rPr>
        <w:t xml:space="preserve">the EES/ECS related requirements </w:t>
      </w:r>
      <w:r w:rsidRPr="001F5DF2">
        <w:rPr>
          <w:color w:val="000000" w:themeColor="text1"/>
          <w:lang w:eastAsia="zh-CN"/>
        </w:rPr>
        <w:t xml:space="preserve">(see information model for </w:t>
      </w:r>
      <w:r>
        <w:rPr>
          <w:color w:val="000000" w:themeColor="text1"/>
          <w:lang w:eastAsia="zh-CN"/>
        </w:rPr>
        <w:t xml:space="preserve">Edge </w:t>
      </w:r>
      <w:r w:rsidRPr="001F5DF2">
        <w:rPr>
          <w:color w:val="000000" w:themeColor="text1"/>
          <w:lang w:eastAsia="zh-CN"/>
        </w:rPr>
        <w:t xml:space="preserve">NRM in clause </w:t>
      </w:r>
      <w:r w:rsidR="00FD0B02">
        <w:rPr>
          <w:color w:val="000000" w:themeColor="text1"/>
          <w:lang w:eastAsia="zh-CN"/>
        </w:rPr>
        <w:t>6</w:t>
      </w:r>
      <w:r w:rsidRPr="001F5DF2">
        <w:rPr>
          <w:color w:val="000000" w:themeColor="text1"/>
          <w:lang w:eastAsia="zh-CN"/>
        </w:rPr>
        <w:t xml:space="preserve"> from TS 28.5</w:t>
      </w:r>
      <w:r w:rsidR="00FD0B02">
        <w:rPr>
          <w:color w:val="000000" w:themeColor="text1"/>
          <w:lang w:eastAsia="zh-CN"/>
        </w:rPr>
        <w:t>38</w:t>
      </w:r>
      <w:r w:rsidRPr="001F5DF2">
        <w:rPr>
          <w:color w:val="000000" w:themeColor="text1"/>
          <w:lang w:eastAsia="zh-CN"/>
        </w:rPr>
        <w:t>)</w:t>
      </w:r>
      <w:r>
        <w:rPr>
          <w:color w:val="000000" w:themeColor="text1"/>
          <w:lang w:eastAsia="zh-CN"/>
        </w:rPr>
        <w:t xml:space="preserve">, when use case </w:t>
      </w:r>
      <w:r w:rsidR="00FD0B02">
        <w:rPr>
          <w:color w:val="000000" w:themeColor="text1"/>
          <w:lang w:eastAsia="zh-CN"/>
        </w:rPr>
        <w:t>B</w:t>
      </w:r>
      <w:r>
        <w:rPr>
          <w:color w:val="000000" w:themeColor="text1"/>
          <w:lang w:eastAsia="zh-CN"/>
        </w:rPr>
        <w:t xml:space="preserve">. </w:t>
      </w:r>
    </w:p>
    <w:p w14:paraId="0935F2BD" w14:textId="6E82DE17" w:rsidR="00445E93" w:rsidRDefault="005031E4" w:rsidP="00445E93">
      <w:pPr>
        <w:pStyle w:val="ListParagraph"/>
        <w:numPr>
          <w:ilvl w:val="0"/>
          <w:numId w:val="6"/>
        </w:numPr>
        <w:rPr>
          <w:color w:val="000000" w:themeColor="text1"/>
          <w:lang w:eastAsia="zh-CN"/>
        </w:rPr>
      </w:pPr>
      <w:r w:rsidRPr="00445E93">
        <w:rPr>
          <w:color w:val="000000" w:themeColor="text1"/>
          <w:lang w:eastAsia="zh-CN"/>
        </w:rPr>
        <w:t xml:space="preserve">The </w:t>
      </w:r>
      <w:r w:rsidR="00D72299" w:rsidRPr="00445E93">
        <w:rPr>
          <w:color w:val="000000" w:themeColor="text1"/>
          <w:lang w:eastAsia="zh-CN"/>
        </w:rPr>
        <w:t xml:space="preserve">producer fulfils the request, by following the NF </w:t>
      </w:r>
      <w:r w:rsidR="000A5CDD" w:rsidRPr="00445E93">
        <w:rPr>
          <w:color w:val="000000" w:themeColor="text1"/>
          <w:lang w:eastAsia="zh-CN"/>
        </w:rPr>
        <w:t>creation procedure described in clause 7.19 from TS 28.53</w:t>
      </w:r>
      <w:r w:rsidR="00C35BAD" w:rsidRPr="00445E93">
        <w:rPr>
          <w:color w:val="000000" w:themeColor="text1"/>
          <w:lang w:eastAsia="zh-CN"/>
        </w:rPr>
        <w:t>1.</w:t>
      </w:r>
      <w:r w:rsidR="00D72299" w:rsidRPr="00445E93">
        <w:rPr>
          <w:color w:val="000000" w:themeColor="text1"/>
          <w:lang w:eastAsia="zh-CN"/>
        </w:rPr>
        <w:t xml:space="preserve"> </w:t>
      </w:r>
    </w:p>
    <w:p w14:paraId="1D3AEB2A" w14:textId="11FE36A2" w:rsidR="005031E4" w:rsidRDefault="00D23112" w:rsidP="00B236C2">
      <w:pPr>
        <w:pStyle w:val="ListParagraph"/>
        <w:numPr>
          <w:ilvl w:val="0"/>
          <w:numId w:val="6"/>
        </w:numPr>
        <w:rPr>
          <w:color w:val="000000" w:themeColor="text1"/>
          <w:lang w:eastAsia="zh-CN"/>
        </w:rPr>
      </w:pPr>
      <w:r w:rsidRPr="00735566">
        <w:rPr>
          <w:color w:val="000000" w:themeColor="text1"/>
          <w:lang w:eastAsia="zh-CN"/>
        </w:rPr>
        <w:t>Upon fulfilment, the producer sends</w:t>
      </w:r>
      <w:r w:rsidR="00151FED" w:rsidRPr="00735566">
        <w:rPr>
          <w:color w:val="000000" w:themeColor="text1"/>
          <w:lang w:eastAsia="zh-CN"/>
        </w:rPr>
        <w:t xml:space="preserve"> back to the consumer a </w:t>
      </w:r>
      <w:proofErr w:type="spellStart"/>
      <w:r w:rsidR="00151FED" w:rsidRPr="00DD3320">
        <w:rPr>
          <w:rFonts w:ascii="Courier New" w:hAnsi="Courier New" w:cs="Courier New"/>
          <w:color w:val="000000" w:themeColor="text1"/>
          <w:lang w:eastAsia="zh-CN"/>
        </w:rPr>
        <w:t>createMOI</w:t>
      </w:r>
      <w:proofErr w:type="spellEnd"/>
      <w:r w:rsidR="00151FED" w:rsidRPr="00DD3320">
        <w:rPr>
          <w:rFonts w:ascii="Courier New" w:hAnsi="Courier New" w:cs="Courier New"/>
          <w:color w:val="000000" w:themeColor="text1"/>
          <w:lang w:eastAsia="zh-CN"/>
        </w:rPr>
        <w:t xml:space="preserve"> </w:t>
      </w:r>
      <w:r w:rsidR="00151FED" w:rsidRPr="00735566">
        <w:rPr>
          <w:color w:val="000000" w:themeColor="text1"/>
          <w:lang w:eastAsia="zh-CN"/>
        </w:rPr>
        <w:t>response</w:t>
      </w:r>
      <w:r w:rsidR="00362F15" w:rsidRPr="00735566">
        <w:rPr>
          <w:color w:val="000000" w:themeColor="text1"/>
          <w:lang w:eastAsia="zh-CN"/>
        </w:rPr>
        <w:t xml:space="preserve">. This response contains the DN </w:t>
      </w:r>
      <w:r w:rsidR="0090223C" w:rsidRPr="00735566">
        <w:rPr>
          <w:color w:val="000000" w:themeColor="text1"/>
          <w:lang w:eastAsia="zh-CN"/>
        </w:rPr>
        <w:t xml:space="preserve">that uniquely identifies the </w:t>
      </w:r>
      <w:proofErr w:type="spellStart"/>
      <w:r w:rsidR="007B4A29" w:rsidRPr="00DD3320">
        <w:rPr>
          <w:rFonts w:ascii="Courier New" w:hAnsi="Courier New" w:cs="Courier New"/>
          <w:color w:val="000000" w:themeColor="text1"/>
          <w:lang w:eastAsia="zh-CN"/>
        </w:rPr>
        <w:t>XXX</w:t>
      </w:r>
      <w:r w:rsidR="00362F15" w:rsidRPr="00DD3320">
        <w:rPr>
          <w:rFonts w:ascii="Courier New" w:hAnsi="Courier New" w:cs="Courier New"/>
          <w:color w:val="000000" w:themeColor="text1"/>
          <w:lang w:eastAsia="zh-CN"/>
        </w:rPr>
        <w:t>Function</w:t>
      </w:r>
      <w:proofErr w:type="spellEnd"/>
      <w:r w:rsidR="00362F15" w:rsidRPr="00735566">
        <w:rPr>
          <w:color w:val="000000" w:themeColor="text1"/>
          <w:lang w:eastAsia="zh-CN"/>
        </w:rPr>
        <w:t xml:space="preserve"> instanc</w:t>
      </w:r>
      <w:r w:rsidR="0090223C" w:rsidRPr="00735566">
        <w:rPr>
          <w:color w:val="000000" w:themeColor="text1"/>
          <w:lang w:eastAsia="zh-CN"/>
        </w:rPr>
        <w:t xml:space="preserve">e. </w:t>
      </w:r>
    </w:p>
    <w:p w14:paraId="6AD65281" w14:textId="3EB7F68D" w:rsidR="00735566" w:rsidRDefault="0080090C" w:rsidP="00735566">
      <w:pPr>
        <w:rPr>
          <w:color w:val="000000" w:themeColor="text1"/>
          <w:lang w:eastAsia="zh-CN"/>
        </w:rPr>
      </w:pPr>
      <w:r w:rsidRPr="0080090C">
        <w:rPr>
          <w:color w:val="000000" w:themeColor="text1"/>
          <w:u w:val="single"/>
          <w:lang w:eastAsia="zh-CN"/>
        </w:rPr>
        <w:t>Use case #2: S</w:t>
      </w:r>
      <w:r w:rsidR="00C40B3D" w:rsidRPr="0080090C">
        <w:rPr>
          <w:color w:val="000000" w:themeColor="text1"/>
          <w:u w:val="single"/>
          <w:lang w:eastAsia="zh-CN"/>
        </w:rPr>
        <w:t>ervice API instantiation</w:t>
      </w:r>
      <w:r w:rsidR="00204F74" w:rsidRPr="0080090C">
        <w:rPr>
          <w:color w:val="000000" w:themeColor="text1"/>
          <w:u w:val="single"/>
          <w:lang w:eastAsia="zh-CN"/>
        </w:rPr>
        <w:t xml:space="preserve"> within the AEF</w:t>
      </w:r>
      <w:r>
        <w:rPr>
          <w:color w:val="000000" w:themeColor="text1"/>
          <w:lang w:eastAsia="zh-CN"/>
        </w:rPr>
        <w:t xml:space="preserve">. </w:t>
      </w:r>
      <w:r w:rsidR="0070222D">
        <w:rPr>
          <w:color w:val="000000" w:themeColor="text1"/>
          <w:lang w:eastAsia="zh-CN"/>
        </w:rPr>
        <w:t xml:space="preserve">It is needed to create one or more </w:t>
      </w:r>
      <w:proofErr w:type="spellStart"/>
      <w:r w:rsidR="0070222D" w:rsidRPr="00DD3320">
        <w:rPr>
          <w:rFonts w:ascii="Courier New" w:hAnsi="Courier New" w:cs="Courier New"/>
          <w:color w:val="000000" w:themeColor="text1"/>
          <w:lang w:eastAsia="zh-CN"/>
        </w:rPr>
        <w:t>ManagedNFService</w:t>
      </w:r>
      <w:proofErr w:type="spellEnd"/>
      <w:r w:rsidR="00244B0B">
        <w:rPr>
          <w:rFonts w:ascii="Courier New" w:hAnsi="Courier New" w:cs="Courier New"/>
          <w:color w:val="000000" w:themeColor="text1"/>
          <w:lang w:eastAsia="zh-CN"/>
        </w:rPr>
        <w:t xml:space="preserve"> </w:t>
      </w:r>
      <w:r w:rsidR="00A75F14">
        <w:rPr>
          <w:color w:val="000000" w:themeColor="text1"/>
          <w:lang w:eastAsia="zh-CN"/>
        </w:rPr>
        <w:t>instances</w:t>
      </w:r>
      <w:r w:rsidR="00244B0B">
        <w:rPr>
          <w:rFonts w:ascii="Courier New" w:hAnsi="Courier New" w:cs="Courier New"/>
          <w:color w:val="000000" w:themeColor="text1"/>
          <w:lang w:eastAsia="zh-CN"/>
        </w:rPr>
        <w:t>(</w:t>
      </w:r>
      <w:proofErr w:type="spellStart"/>
      <w:r w:rsidR="00244B0B">
        <w:rPr>
          <w:rFonts w:ascii="Courier New" w:hAnsi="Courier New" w:cs="Courier New"/>
          <w:color w:val="000000" w:themeColor="text1"/>
          <w:lang w:eastAsia="zh-CN"/>
        </w:rPr>
        <w:t>ManagedEdgeNFService</w:t>
      </w:r>
      <w:proofErr w:type="spellEnd"/>
      <w:r w:rsidR="00A75F14" w:rsidRPr="00A75F14">
        <w:rPr>
          <w:color w:val="000000" w:themeColor="text1"/>
          <w:lang w:eastAsia="zh-CN"/>
        </w:rPr>
        <w:t xml:space="preserve"> </w:t>
      </w:r>
      <w:r w:rsidR="00A75F14">
        <w:rPr>
          <w:color w:val="000000" w:themeColor="text1"/>
          <w:lang w:eastAsia="zh-CN"/>
        </w:rPr>
        <w:t>instances</w:t>
      </w:r>
      <w:r w:rsidR="00A75F14">
        <w:rPr>
          <w:rFonts w:ascii="Courier New" w:hAnsi="Courier New" w:cs="Courier New"/>
          <w:color w:val="000000" w:themeColor="text1"/>
          <w:lang w:eastAsia="zh-CN"/>
        </w:rPr>
        <w:t xml:space="preserve">. </w:t>
      </w:r>
      <w:r w:rsidR="00BC5E4A" w:rsidRPr="00BC5E4A">
        <w:rPr>
          <w:color w:val="000000" w:themeColor="text1"/>
          <w:lang w:eastAsia="zh-CN"/>
        </w:rPr>
        <w:t>These instances</w:t>
      </w:r>
      <w:r w:rsidR="0070222D">
        <w:rPr>
          <w:color w:val="000000" w:themeColor="text1"/>
          <w:lang w:eastAsia="zh-CN"/>
        </w:rPr>
        <w:t xml:space="preserve"> </w:t>
      </w:r>
      <w:r w:rsidR="001F16CF">
        <w:rPr>
          <w:color w:val="000000" w:themeColor="text1"/>
          <w:lang w:eastAsia="zh-CN"/>
        </w:rPr>
        <w:t xml:space="preserve">are to be name-contained by </w:t>
      </w:r>
      <w:proofErr w:type="spellStart"/>
      <w:r w:rsidR="007B4A29" w:rsidRPr="00DD3320">
        <w:rPr>
          <w:rFonts w:ascii="Courier New" w:hAnsi="Courier New" w:cs="Courier New"/>
          <w:color w:val="000000" w:themeColor="text1"/>
          <w:lang w:eastAsia="zh-CN"/>
        </w:rPr>
        <w:t>XXXX</w:t>
      </w:r>
      <w:r w:rsidR="001F16CF" w:rsidRPr="00DD3320">
        <w:rPr>
          <w:rFonts w:ascii="Courier New" w:hAnsi="Courier New" w:cs="Courier New"/>
          <w:color w:val="000000" w:themeColor="text1"/>
          <w:lang w:eastAsia="zh-CN"/>
        </w:rPr>
        <w:t>Function</w:t>
      </w:r>
      <w:proofErr w:type="spellEnd"/>
      <w:r w:rsidR="001F16CF">
        <w:rPr>
          <w:color w:val="000000" w:themeColor="text1"/>
          <w:lang w:eastAsia="zh-CN"/>
        </w:rPr>
        <w:t xml:space="preserve"> instance resulting from use case #1</w:t>
      </w:r>
      <w:r w:rsidR="007B4A29">
        <w:rPr>
          <w:color w:val="000000" w:themeColor="text1"/>
          <w:lang w:eastAsia="zh-CN"/>
        </w:rPr>
        <w:t xml:space="preserve">. </w:t>
      </w:r>
    </w:p>
    <w:p w14:paraId="75BF2649" w14:textId="77777777" w:rsidR="005C14D0" w:rsidRDefault="005C14D0" w:rsidP="00735566">
      <w:pPr>
        <w:rPr>
          <w:color w:val="000000" w:themeColor="text1"/>
          <w:lang w:eastAsia="zh-CN"/>
        </w:rPr>
      </w:pPr>
    </w:p>
    <w:p w14:paraId="1E94B52A" w14:textId="44EDC5B1" w:rsidR="00D84EF7" w:rsidRPr="00D84EF7" w:rsidRDefault="00BC5E4A" w:rsidP="00D84EF7">
      <w:pPr>
        <w:rPr>
          <w:color w:val="000000" w:themeColor="text1"/>
          <w:lang w:eastAsia="zh-CN"/>
        </w:rPr>
      </w:pPr>
      <w:r>
        <w:rPr>
          <w:color w:val="000000" w:themeColor="text1"/>
          <w:lang w:eastAsia="zh-CN"/>
        </w:rPr>
        <w:t xml:space="preserve">The answers provided to questions #1-#4 are related to OAM aspects. SA5 would like also to clarify that </w:t>
      </w:r>
      <w:r w:rsidR="00D84EF7" w:rsidRPr="00D84EF7">
        <w:rPr>
          <w:color w:val="000000" w:themeColor="text1"/>
          <w:lang w:eastAsia="zh-CN"/>
        </w:rPr>
        <w:t xml:space="preserve">here are no charging requirements, nor solutions, nor architecture aspects identified by the charging group that shall be evaluated for taking in account the above questions. </w:t>
      </w:r>
    </w:p>
    <w:p w14:paraId="1F39A684" w14:textId="7325B63E" w:rsidR="00D84EF7" w:rsidRPr="00D84EF7" w:rsidRDefault="00D84EF7" w:rsidP="00D84EF7">
      <w:pPr>
        <w:rPr>
          <w:color w:val="000000" w:themeColor="text1"/>
          <w:lang w:eastAsia="zh-CN"/>
        </w:rPr>
      </w:pPr>
      <w:r w:rsidRPr="00D84EF7">
        <w:rPr>
          <w:color w:val="000000" w:themeColor="text1"/>
          <w:lang w:eastAsia="zh-CN"/>
        </w:rPr>
        <w:lastRenderedPageBreak/>
        <w:t>Nevertheless, there is currently the Service API Activation/Deactivation that may trigger the charging service, though, no specific question is point out on a clarification of a specific Charging mechanism, this can be evaluated within the scope of the study TR 28.849 (as already stated based on the SA6 study in TR 23.700-22)</w:t>
      </w:r>
      <w:r>
        <w:rPr>
          <w:color w:val="000000" w:themeColor="text1"/>
          <w:lang w:eastAsia="zh-CN"/>
        </w:rPr>
        <w:t xml:space="preserve">. </w:t>
      </w:r>
    </w:p>
    <w:p w14:paraId="775E9B53" w14:textId="77777777" w:rsidR="00D84EF7" w:rsidRDefault="00D84EF7" w:rsidP="00735566">
      <w:pPr>
        <w:rPr>
          <w:color w:val="000000" w:themeColor="text1"/>
          <w:lang w:eastAsia="zh-CN"/>
        </w:rPr>
      </w:pPr>
    </w:p>
    <w:p w14:paraId="535D88F0" w14:textId="77777777" w:rsidR="009C148C" w:rsidRPr="00735566" w:rsidRDefault="009C148C" w:rsidP="00735566">
      <w:pPr>
        <w:rPr>
          <w:color w:val="000000" w:themeColor="text1"/>
          <w:lang w:eastAsia="zh-CN"/>
        </w:rPr>
      </w:pPr>
    </w:p>
    <w:p w14:paraId="183D01AC" w14:textId="77777777" w:rsidR="00BD5019" w:rsidRDefault="00BD5019" w:rsidP="00BD5019">
      <w:pPr>
        <w:pStyle w:val="Heading1"/>
      </w:pPr>
      <w:r>
        <w:t>2</w:t>
      </w:r>
      <w:r>
        <w:tab/>
        <w:t>Actions</w:t>
      </w:r>
    </w:p>
    <w:p w14:paraId="7775E27F" w14:textId="0FC2D7B2" w:rsidR="00BD5019" w:rsidRPr="00147549" w:rsidRDefault="00BD5019" w:rsidP="00BD5019">
      <w:pPr>
        <w:spacing w:after="120"/>
        <w:ind w:left="1985" w:hanging="1985"/>
        <w:rPr>
          <w:b/>
          <w:lang w:eastAsia="zh-CN"/>
        </w:rPr>
      </w:pPr>
      <w:r w:rsidRPr="00147549">
        <w:rPr>
          <w:b/>
          <w:lang w:eastAsia="zh-CN"/>
        </w:rPr>
        <w:t>To SA</w:t>
      </w:r>
      <w:r>
        <w:rPr>
          <w:b/>
          <w:lang w:eastAsia="zh-CN"/>
        </w:rPr>
        <w:t>6</w:t>
      </w:r>
    </w:p>
    <w:p w14:paraId="007F1921" w14:textId="0651C203" w:rsidR="00BD5019" w:rsidRPr="00017F23" w:rsidRDefault="00BD5019" w:rsidP="00BD5019">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Pr="00147549">
        <w:rPr>
          <w:lang w:eastAsia="zh-CN"/>
        </w:rPr>
        <w:t>SA</w:t>
      </w:r>
      <w:r>
        <w:rPr>
          <w:lang w:eastAsia="zh-CN"/>
        </w:rPr>
        <w:t>5</w:t>
      </w:r>
      <w:r w:rsidRPr="00147549">
        <w:rPr>
          <w:lang w:eastAsia="zh-CN"/>
        </w:rPr>
        <w:t xml:space="preserve"> kindly request SA</w:t>
      </w:r>
      <w:r>
        <w:rPr>
          <w:lang w:eastAsia="zh-CN"/>
        </w:rPr>
        <w:t>6</w:t>
      </w:r>
      <w:r w:rsidRPr="00147549">
        <w:rPr>
          <w:lang w:eastAsia="zh-CN"/>
        </w:rPr>
        <w:t xml:space="preserve"> to </w:t>
      </w:r>
      <w:r>
        <w:rPr>
          <w:lang w:eastAsia="zh-CN"/>
        </w:rPr>
        <w:t>take the above respo</w:t>
      </w:r>
      <w:r w:rsidR="00557127">
        <w:rPr>
          <w:lang w:eastAsia="zh-CN"/>
        </w:rPr>
        <w:t>nses into consideration,</w:t>
      </w:r>
      <w:r w:rsidR="00421DD0" w:rsidRPr="00421DD0">
        <w:t xml:space="preserve"> </w:t>
      </w:r>
      <w:r w:rsidR="00421DD0" w:rsidRPr="00421DD0">
        <w:rPr>
          <w:lang w:eastAsia="zh-CN"/>
        </w:rPr>
        <w:t>to provide any necessary further feedback</w:t>
      </w:r>
      <w:r w:rsidR="00421DD0">
        <w:rPr>
          <w:lang w:eastAsia="zh-CN"/>
        </w:rPr>
        <w:t xml:space="preserve">. </w:t>
      </w:r>
    </w:p>
    <w:p w14:paraId="26F3A530" w14:textId="77777777" w:rsidR="00BD5019" w:rsidRDefault="00BD5019" w:rsidP="00BD5019">
      <w:pPr>
        <w:spacing w:after="120"/>
        <w:ind w:left="993" w:hanging="993"/>
        <w:rPr>
          <w:rFonts w:ascii="Arial" w:hAnsi="Arial" w:cs="Arial"/>
        </w:rPr>
      </w:pPr>
    </w:p>
    <w:p w14:paraId="6C14DDA1" w14:textId="4A62E314" w:rsidR="00BD5019" w:rsidRDefault="00BD5019" w:rsidP="00BD5019">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SA</w:t>
      </w:r>
      <w:r w:rsidRPr="000F6242">
        <w:rPr>
          <w:rFonts w:cs="Arial"/>
          <w:bCs/>
          <w:szCs w:val="36"/>
        </w:rPr>
        <w:t xml:space="preserve"> WG </w:t>
      </w:r>
      <w:r>
        <w:rPr>
          <w:rFonts w:cs="Arial"/>
          <w:bCs/>
          <w:szCs w:val="36"/>
        </w:rPr>
        <w:t>5</w:t>
      </w:r>
      <w:r>
        <w:rPr>
          <w:szCs w:val="36"/>
        </w:rPr>
        <w:t xml:space="preserve"> m</w:t>
      </w:r>
      <w:r w:rsidRPr="000F6242">
        <w:rPr>
          <w:szCs w:val="36"/>
        </w:rPr>
        <w:t>eetings</w:t>
      </w:r>
    </w:p>
    <w:p w14:paraId="15F2498B" w14:textId="77777777" w:rsidR="00BD5019" w:rsidRDefault="00BD5019" w:rsidP="00BD5019">
      <w:pPr>
        <w:tabs>
          <w:tab w:val="left" w:pos="5103"/>
        </w:tabs>
        <w:spacing w:after="120"/>
        <w:ind w:left="2268" w:hanging="2268"/>
        <w:rPr>
          <w:rFonts w:ascii="Arial" w:hAnsi="Arial" w:cs="Arial"/>
          <w:bCs/>
          <w:lang w:val="en-US"/>
        </w:rPr>
      </w:pPr>
      <w:r w:rsidRPr="00992ED8">
        <w:rPr>
          <w:rFonts w:ascii="Arial" w:hAnsi="Arial" w:cs="Arial"/>
          <w:bCs/>
          <w:lang w:val="en-US"/>
        </w:rPr>
        <w:t>SA5#15</w:t>
      </w:r>
      <w:r>
        <w:rPr>
          <w:rFonts w:ascii="Arial" w:hAnsi="Arial" w:cs="Arial"/>
          <w:bCs/>
          <w:lang w:val="en-US"/>
        </w:rPr>
        <w:t>8</w:t>
      </w:r>
      <w:r w:rsidRPr="00992ED8">
        <w:rPr>
          <w:rFonts w:ascii="Arial" w:hAnsi="Arial" w:cs="Arial"/>
          <w:bCs/>
          <w:lang w:val="en-US"/>
        </w:rPr>
        <w:tab/>
      </w:r>
      <w:r>
        <w:rPr>
          <w:rFonts w:ascii="Arial" w:hAnsi="Arial" w:cs="Arial"/>
          <w:bCs/>
          <w:lang w:val="en-US"/>
        </w:rPr>
        <w:t>Nov.</w:t>
      </w:r>
      <w:r w:rsidRPr="00992ED8">
        <w:rPr>
          <w:rFonts w:ascii="Arial" w:hAnsi="Arial" w:cs="Arial"/>
          <w:bCs/>
          <w:lang w:val="en-US"/>
        </w:rPr>
        <w:t xml:space="preserve"> 1</w:t>
      </w:r>
      <w:r>
        <w:rPr>
          <w:rFonts w:ascii="Arial" w:hAnsi="Arial" w:cs="Arial"/>
          <w:bCs/>
          <w:lang w:val="en-US"/>
        </w:rPr>
        <w:t>8</w:t>
      </w:r>
      <w:r w:rsidRPr="00992ED8">
        <w:rPr>
          <w:rFonts w:ascii="Arial" w:hAnsi="Arial" w:cs="Arial"/>
          <w:bCs/>
          <w:lang w:val="en-US"/>
        </w:rPr>
        <w:t xml:space="preserve"> </w:t>
      </w:r>
      <w:r>
        <w:rPr>
          <w:rFonts w:ascii="Arial" w:hAnsi="Arial" w:cs="Arial"/>
          <w:bCs/>
          <w:lang w:val="en-US"/>
        </w:rPr>
        <w:t>-</w:t>
      </w:r>
      <w:r w:rsidRPr="00992ED8">
        <w:rPr>
          <w:rFonts w:ascii="Arial" w:hAnsi="Arial" w:cs="Arial"/>
          <w:bCs/>
          <w:lang w:val="en-US"/>
        </w:rPr>
        <w:t xml:space="preserve"> 2</w:t>
      </w:r>
      <w:r>
        <w:rPr>
          <w:rFonts w:ascii="Arial" w:hAnsi="Arial" w:cs="Arial"/>
          <w:bCs/>
          <w:lang w:val="en-US"/>
        </w:rPr>
        <w:t>2</w:t>
      </w:r>
      <w:r w:rsidRPr="00992ED8">
        <w:rPr>
          <w:rFonts w:ascii="Arial" w:hAnsi="Arial" w:cs="Arial"/>
          <w:bCs/>
          <w:lang w:val="en-US"/>
        </w:rPr>
        <w:t>, 2024</w:t>
      </w:r>
      <w:r w:rsidRPr="00992ED8">
        <w:rPr>
          <w:rFonts w:ascii="Arial" w:hAnsi="Arial" w:cs="Arial"/>
          <w:bCs/>
          <w:lang w:val="en-US"/>
        </w:rPr>
        <w:tab/>
      </w:r>
      <w:r>
        <w:rPr>
          <w:rFonts w:ascii="Arial" w:hAnsi="Arial" w:cs="Arial"/>
          <w:bCs/>
          <w:lang w:val="en-US"/>
        </w:rPr>
        <w:t>Orlando</w:t>
      </w:r>
      <w:r w:rsidRPr="00992ED8">
        <w:rPr>
          <w:rFonts w:ascii="Arial" w:hAnsi="Arial" w:cs="Arial"/>
          <w:bCs/>
          <w:lang w:val="en-US"/>
        </w:rPr>
        <w:t xml:space="preserve">, </w:t>
      </w:r>
      <w:r>
        <w:rPr>
          <w:rFonts w:ascii="Arial" w:hAnsi="Arial" w:cs="Arial"/>
          <w:bCs/>
          <w:lang w:val="en-US"/>
        </w:rPr>
        <w:t>USA</w:t>
      </w:r>
    </w:p>
    <w:p w14:paraId="4EBEBEC4" w14:textId="55A03D13" w:rsidR="00B20E7A" w:rsidRPr="00992ED8" w:rsidRDefault="00B20E7A" w:rsidP="00B20E7A">
      <w:pPr>
        <w:tabs>
          <w:tab w:val="left" w:pos="5103"/>
        </w:tabs>
        <w:spacing w:after="120"/>
        <w:ind w:left="2268" w:hanging="2268"/>
        <w:rPr>
          <w:rFonts w:ascii="Arial" w:hAnsi="Arial" w:cs="Arial"/>
          <w:bCs/>
          <w:lang w:val="en-US"/>
        </w:rPr>
      </w:pPr>
      <w:r w:rsidRPr="00992ED8">
        <w:rPr>
          <w:rFonts w:ascii="Arial" w:hAnsi="Arial" w:cs="Arial"/>
          <w:bCs/>
          <w:lang w:val="en-US"/>
        </w:rPr>
        <w:t>SA5#1</w:t>
      </w:r>
      <w:r>
        <w:rPr>
          <w:rFonts w:ascii="Arial" w:hAnsi="Arial" w:cs="Arial"/>
          <w:bCs/>
          <w:lang w:val="en-US"/>
        </w:rPr>
        <w:t>59</w:t>
      </w:r>
      <w:r w:rsidRPr="00992ED8">
        <w:rPr>
          <w:rFonts w:ascii="Arial" w:hAnsi="Arial" w:cs="Arial"/>
          <w:bCs/>
          <w:lang w:val="en-US"/>
        </w:rPr>
        <w:tab/>
      </w:r>
      <w:r w:rsidR="009C148C">
        <w:rPr>
          <w:rFonts w:ascii="Arial" w:hAnsi="Arial" w:cs="Arial"/>
          <w:bCs/>
          <w:lang w:val="en-US"/>
        </w:rPr>
        <w:t>Feb. 17</w:t>
      </w:r>
      <w:r w:rsidRPr="00992ED8">
        <w:rPr>
          <w:rFonts w:ascii="Arial" w:hAnsi="Arial" w:cs="Arial"/>
          <w:bCs/>
          <w:lang w:val="en-US"/>
        </w:rPr>
        <w:t xml:space="preserve"> </w:t>
      </w:r>
      <w:r>
        <w:rPr>
          <w:rFonts w:ascii="Arial" w:hAnsi="Arial" w:cs="Arial"/>
          <w:bCs/>
          <w:lang w:val="en-US"/>
        </w:rPr>
        <w:t>-</w:t>
      </w:r>
      <w:r w:rsidRPr="00992ED8">
        <w:rPr>
          <w:rFonts w:ascii="Arial" w:hAnsi="Arial" w:cs="Arial"/>
          <w:bCs/>
          <w:lang w:val="en-US"/>
        </w:rPr>
        <w:t xml:space="preserve"> 2</w:t>
      </w:r>
      <w:r w:rsidR="009C148C">
        <w:rPr>
          <w:rFonts w:ascii="Arial" w:hAnsi="Arial" w:cs="Arial"/>
          <w:bCs/>
          <w:lang w:val="en-US"/>
        </w:rPr>
        <w:t>1</w:t>
      </w:r>
      <w:r w:rsidRPr="00992ED8">
        <w:rPr>
          <w:rFonts w:ascii="Arial" w:hAnsi="Arial" w:cs="Arial"/>
          <w:bCs/>
          <w:lang w:val="en-US"/>
        </w:rPr>
        <w:t>, 202</w:t>
      </w:r>
      <w:r w:rsidR="009C148C">
        <w:rPr>
          <w:rFonts w:ascii="Arial" w:hAnsi="Arial" w:cs="Arial"/>
          <w:bCs/>
          <w:lang w:val="en-US"/>
        </w:rPr>
        <w:t>5</w:t>
      </w:r>
      <w:r w:rsidRPr="00992ED8">
        <w:rPr>
          <w:rFonts w:ascii="Arial" w:hAnsi="Arial" w:cs="Arial"/>
          <w:bCs/>
          <w:lang w:val="en-US"/>
        </w:rPr>
        <w:tab/>
      </w:r>
      <w:r w:rsidR="009C148C">
        <w:rPr>
          <w:rFonts w:ascii="Arial" w:hAnsi="Arial" w:cs="Arial"/>
          <w:bCs/>
          <w:lang w:val="en-US"/>
        </w:rPr>
        <w:t>Sophia-Antipolis</w:t>
      </w:r>
      <w:r w:rsidRPr="00992ED8">
        <w:rPr>
          <w:rFonts w:ascii="Arial" w:hAnsi="Arial" w:cs="Arial"/>
          <w:bCs/>
          <w:lang w:val="en-US"/>
        </w:rPr>
        <w:t xml:space="preserve">, </w:t>
      </w:r>
      <w:r w:rsidR="009C148C">
        <w:rPr>
          <w:rFonts w:ascii="Arial" w:hAnsi="Arial" w:cs="Arial"/>
          <w:bCs/>
          <w:lang w:val="en-US"/>
        </w:rPr>
        <w:t>France</w:t>
      </w:r>
    </w:p>
    <w:p w14:paraId="62BEDA04" w14:textId="77777777" w:rsidR="00B20E7A" w:rsidRPr="00992ED8" w:rsidRDefault="00B20E7A" w:rsidP="00BD5019">
      <w:pPr>
        <w:tabs>
          <w:tab w:val="left" w:pos="5103"/>
        </w:tabs>
        <w:spacing w:after="120"/>
        <w:ind w:left="2268" w:hanging="2268"/>
        <w:rPr>
          <w:rFonts w:ascii="Arial" w:hAnsi="Arial" w:cs="Arial"/>
          <w:bCs/>
          <w:lang w:val="en-US"/>
        </w:rPr>
      </w:pPr>
    </w:p>
    <w:p w14:paraId="1BAB934B" w14:textId="77777777" w:rsidR="00BD5019" w:rsidRDefault="00BD5019" w:rsidP="00B20935">
      <w:pPr>
        <w:pBdr>
          <w:bottom w:val="single" w:sz="4" w:space="1" w:color="auto"/>
        </w:pBdr>
        <w:rPr>
          <w:rFonts w:ascii="Arial" w:hAnsi="Arial" w:cs="Arial"/>
        </w:rPr>
      </w:pPr>
    </w:p>
    <w:p w14:paraId="183F9BFC" w14:textId="6D026F4B" w:rsidR="00B20935" w:rsidRPr="00992ED8" w:rsidRDefault="00B20935" w:rsidP="00206B1B">
      <w:pPr>
        <w:tabs>
          <w:tab w:val="left" w:pos="5103"/>
        </w:tabs>
        <w:spacing w:after="120"/>
        <w:ind w:left="2268" w:hanging="2268"/>
        <w:rPr>
          <w:rFonts w:ascii="Arial" w:hAnsi="Arial" w:cs="Arial"/>
          <w:bCs/>
          <w:lang w:val="en-US"/>
        </w:rPr>
      </w:pPr>
    </w:p>
    <w:sectPr w:rsidR="00B20935" w:rsidRPr="00992ED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27C8" w14:textId="77777777" w:rsidR="006D7BD8" w:rsidRDefault="006D7BD8">
      <w:r>
        <w:separator/>
      </w:r>
    </w:p>
  </w:endnote>
  <w:endnote w:type="continuationSeparator" w:id="0">
    <w:p w14:paraId="13787F73" w14:textId="77777777" w:rsidR="006D7BD8" w:rsidRDefault="006D7BD8">
      <w:r>
        <w:continuationSeparator/>
      </w:r>
    </w:p>
  </w:endnote>
  <w:endnote w:type="continuationNotice" w:id="1">
    <w:p w14:paraId="67EE8C5A" w14:textId="77777777" w:rsidR="006D7BD8" w:rsidRDefault="006D7B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857E" w14:textId="77777777" w:rsidR="006D7BD8" w:rsidRDefault="006D7BD8">
      <w:r>
        <w:separator/>
      </w:r>
    </w:p>
  </w:footnote>
  <w:footnote w:type="continuationSeparator" w:id="0">
    <w:p w14:paraId="0EB80FFB" w14:textId="77777777" w:rsidR="006D7BD8" w:rsidRDefault="006D7BD8">
      <w:r>
        <w:continuationSeparator/>
      </w:r>
    </w:p>
  </w:footnote>
  <w:footnote w:type="continuationNotice" w:id="1">
    <w:p w14:paraId="19A71C41" w14:textId="77777777" w:rsidR="006D7BD8" w:rsidRDefault="006D7B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E49"/>
    <w:multiLevelType w:val="hybridMultilevel"/>
    <w:tmpl w:val="13EA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9204D"/>
    <w:multiLevelType w:val="hybridMultilevel"/>
    <w:tmpl w:val="FA7C0520"/>
    <w:lvl w:ilvl="0" w:tplc="8AD69A5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77D80"/>
    <w:multiLevelType w:val="hybridMultilevel"/>
    <w:tmpl w:val="BF1C17F6"/>
    <w:lvl w:ilvl="0" w:tplc="8AD69A5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23E3"/>
    <w:multiLevelType w:val="hybridMultilevel"/>
    <w:tmpl w:val="C7C8F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95418"/>
    <w:multiLevelType w:val="hybridMultilevel"/>
    <w:tmpl w:val="B518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53B39"/>
    <w:multiLevelType w:val="hybridMultilevel"/>
    <w:tmpl w:val="A7B2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844F8"/>
    <w:multiLevelType w:val="hybridMultilevel"/>
    <w:tmpl w:val="5A98CCBE"/>
    <w:lvl w:ilvl="0" w:tplc="876A5C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C33C94"/>
    <w:multiLevelType w:val="hybridMultilevel"/>
    <w:tmpl w:val="647A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E19F6"/>
    <w:multiLevelType w:val="hybridMultilevel"/>
    <w:tmpl w:val="6BEE05D4"/>
    <w:lvl w:ilvl="0" w:tplc="8AD69A5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304EF"/>
    <w:multiLevelType w:val="hybridMultilevel"/>
    <w:tmpl w:val="0886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26A48"/>
    <w:multiLevelType w:val="hybridMultilevel"/>
    <w:tmpl w:val="46A2270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15:restartNumberingAfterBreak="0">
    <w:nsid w:val="52A30A1A"/>
    <w:multiLevelType w:val="hybridMultilevel"/>
    <w:tmpl w:val="4E3E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726670"/>
    <w:multiLevelType w:val="hybridMultilevel"/>
    <w:tmpl w:val="5AA61A0E"/>
    <w:lvl w:ilvl="0" w:tplc="8AD69A5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2587C"/>
    <w:multiLevelType w:val="hybridMultilevel"/>
    <w:tmpl w:val="CCA6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77174"/>
    <w:multiLevelType w:val="hybridMultilevel"/>
    <w:tmpl w:val="8EE4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F5D28"/>
    <w:multiLevelType w:val="hybridMultilevel"/>
    <w:tmpl w:val="29143B0E"/>
    <w:lvl w:ilvl="0" w:tplc="876A5C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A9207B3"/>
    <w:multiLevelType w:val="hybridMultilevel"/>
    <w:tmpl w:val="D39A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087472">
    <w:abstractNumId w:val="13"/>
  </w:num>
  <w:num w:numId="2" w16cid:durableId="938949533">
    <w:abstractNumId w:val="5"/>
  </w:num>
  <w:num w:numId="3" w16cid:durableId="796336719">
    <w:abstractNumId w:val="15"/>
  </w:num>
  <w:num w:numId="4" w16cid:durableId="1896549960">
    <w:abstractNumId w:val="6"/>
  </w:num>
  <w:num w:numId="5" w16cid:durableId="1380981279">
    <w:abstractNumId w:val="9"/>
  </w:num>
  <w:num w:numId="6" w16cid:durableId="1780222587">
    <w:abstractNumId w:val="10"/>
  </w:num>
  <w:num w:numId="7" w16cid:durableId="987631521">
    <w:abstractNumId w:val="1"/>
  </w:num>
  <w:num w:numId="8" w16cid:durableId="396515231">
    <w:abstractNumId w:val="8"/>
  </w:num>
  <w:num w:numId="9" w16cid:durableId="818378797">
    <w:abstractNumId w:val="2"/>
  </w:num>
  <w:num w:numId="10" w16cid:durableId="1835955760">
    <w:abstractNumId w:val="12"/>
  </w:num>
  <w:num w:numId="11" w16cid:durableId="1130590112">
    <w:abstractNumId w:val="3"/>
  </w:num>
  <w:num w:numId="12" w16cid:durableId="1258295840">
    <w:abstractNumId w:val="0"/>
  </w:num>
  <w:num w:numId="13" w16cid:durableId="1145704464">
    <w:abstractNumId w:val="16"/>
  </w:num>
  <w:num w:numId="14" w16cid:durableId="1892111771">
    <w:abstractNumId w:val="11"/>
  </w:num>
  <w:num w:numId="15" w16cid:durableId="2042972328">
    <w:abstractNumId w:val="4"/>
  </w:num>
  <w:num w:numId="16" w16cid:durableId="277101147">
    <w:abstractNumId w:val="14"/>
  </w:num>
  <w:num w:numId="17" w16cid:durableId="330716016">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rev1">
    <w15:presenceInfo w15:providerId="None" w15:userId="Ericsson user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710C"/>
    <w:rsid w:val="000074C1"/>
    <w:rsid w:val="000108B6"/>
    <w:rsid w:val="00012515"/>
    <w:rsid w:val="00012A29"/>
    <w:rsid w:val="00013282"/>
    <w:rsid w:val="000137E7"/>
    <w:rsid w:val="00015139"/>
    <w:rsid w:val="00023414"/>
    <w:rsid w:val="0002519C"/>
    <w:rsid w:val="0002530D"/>
    <w:rsid w:val="00027208"/>
    <w:rsid w:val="00031560"/>
    <w:rsid w:val="00031C1F"/>
    <w:rsid w:val="0003364B"/>
    <w:rsid w:val="00034D6E"/>
    <w:rsid w:val="000429BD"/>
    <w:rsid w:val="000438F8"/>
    <w:rsid w:val="00044477"/>
    <w:rsid w:val="0004578B"/>
    <w:rsid w:val="0004751F"/>
    <w:rsid w:val="00051766"/>
    <w:rsid w:val="000533E6"/>
    <w:rsid w:val="000542CA"/>
    <w:rsid w:val="000577E7"/>
    <w:rsid w:val="000633E0"/>
    <w:rsid w:val="000640CC"/>
    <w:rsid w:val="00064162"/>
    <w:rsid w:val="000718E3"/>
    <w:rsid w:val="00072374"/>
    <w:rsid w:val="00074722"/>
    <w:rsid w:val="000758AE"/>
    <w:rsid w:val="00077352"/>
    <w:rsid w:val="0007744E"/>
    <w:rsid w:val="00081305"/>
    <w:rsid w:val="000819D8"/>
    <w:rsid w:val="0008247C"/>
    <w:rsid w:val="00083182"/>
    <w:rsid w:val="0008334E"/>
    <w:rsid w:val="00084BDD"/>
    <w:rsid w:val="00091EE9"/>
    <w:rsid w:val="000934A6"/>
    <w:rsid w:val="000A00C1"/>
    <w:rsid w:val="000A28AD"/>
    <w:rsid w:val="000A2C6C"/>
    <w:rsid w:val="000A4660"/>
    <w:rsid w:val="000A5CDD"/>
    <w:rsid w:val="000A607F"/>
    <w:rsid w:val="000A76F1"/>
    <w:rsid w:val="000A7AD2"/>
    <w:rsid w:val="000B0A00"/>
    <w:rsid w:val="000B173F"/>
    <w:rsid w:val="000B1D1C"/>
    <w:rsid w:val="000B1DF6"/>
    <w:rsid w:val="000B2E21"/>
    <w:rsid w:val="000C5409"/>
    <w:rsid w:val="000C5FD5"/>
    <w:rsid w:val="000D1B5B"/>
    <w:rsid w:val="000D3B0F"/>
    <w:rsid w:val="000D3EEA"/>
    <w:rsid w:val="000D5092"/>
    <w:rsid w:val="000D535E"/>
    <w:rsid w:val="000E08CF"/>
    <w:rsid w:val="000E28BE"/>
    <w:rsid w:val="000E4AC0"/>
    <w:rsid w:val="000E6EFF"/>
    <w:rsid w:val="000F38D1"/>
    <w:rsid w:val="00102A49"/>
    <w:rsid w:val="00102CC4"/>
    <w:rsid w:val="00103FFC"/>
    <w:rsid w:val="0010401F"/>
    <w:rsid w:val="00105F7B"/>
    <w:rsid w:val="00114890"/>
    <w:rsid w:val="00116633"/>
    <w:rsid w:val="00117F5C"/>
    <w:rsid w:val="00122A63"/>
    <w:rsid w:val="00123119"/>
    <w:rsid w:val="00123B87"/>
    <w:rsid w:val="00126F74"/>
    <w:rsid w:val="00130937"/>
    <w:rsid w:val="0013250E"/>
    <w:rsid w:val="001325B7"/>
    <w:rsid w:val="00133F41"/>
    <w:rsid w:val="00134287"/>
    <w:rsid w:val="00134C71"/>
    <w:rsid w:val="00134DF9"/>
    <w:rsid w:val="00135F48"/>
    <w:rsid w:val="00136D6F"/>
    <w:rsid w:val="00137DDD"/>
    <w:rsid w:val="00142C00"/>
    <w:rsid w:val="001445B8"/>
    <w:rsid w:val="00144DBF"/>
    <w:rsid w:val="00145807"/>
    <w:rsid w:val="00147E07"/>
    <w:rsid w:val="001509D1"/>
    <w:rsid w:val="00151FED"/>
    <w:rsid w:val="00155947"/>
    <w:rsid w:val="00155D0B"/>
    <w:rsid w:val="0016187F"/>
    <w:rsid w:val="00172909"/>
    <w:rsid w:val="00173FA3"/>
    <w:rsid w:val="001746DC"/>
    <w:rsid w:val="0017544D"/>
    <w:rsid w:val="00175BCA"/>
    <w:rsid w:val="00181067"/>
    <w:rsid w:val="00183629"/>
    <w:rsid w:val="00184B6F"/>
    <w:rsid w:val="00184CEC"/>
    <w:rsid w:val="00184DE2"/>
    <w:rsid w:val="001861E5"/>
    <w:rsid w:val="001934A2"/>
    <w:rsid w:val="00193A3A"/>
    <w:rsid w:val="00193BCC"/>
    <w:rsid w:val="00196462"/>
    <w:rsid w:val="001A146B"/>
    <w:rsid w:val="001A2237"/>
    <w:rsid w:val="001A3116"/>
    <w:rsid w:val="001A3EE1"/>
    <w:rsid w:val="001A4B18"/>
    <w:rsid w:val="001B1652"/>
    <w:rsid w:val="001B16E3"/>
    <w:rsid w:val="001B182A"/>
    <w:rsid w:val="001B1A9C"/>
    <w:rsid w:val="001B31D5"/>
    <w:rsid w:val="001B4539"/>
    <w:rsid w:val="001B4F37"/>
    <w:rsid w:val="001B4FFC"/>
    <w:rsid w:val="001B6A3E"/>
    <w:rsid w:val="001C3EC8"/>
    <w:rsid w:val="001C4B6A"/>
    <w:rsid w:val="001C5FF5"/>
    <w:rsid w:val="001D2BD4"/>
    <w:rsid w:val="001D2ED4"/>
    <w:rsid w:val="001D3AEF"/>
    <w:rsid w:val="001D507D"/>
    <w:rsid w:val="001D6911"/>
    <w:rsid w:val="001E1AE2"/>
    <w:rsid w:val="001E3AAE"/>
    <w:rsid w:val="001E4FD8"/>
    <w:rsid w:val="001F16CF"/>
    <w:rsid w:val="001F5DF2"/>
    <w:rsid w:val="001F6009"/>
    <w:rsid w:val="001F7ED2"/>
    <w:rsid w:val="00201947"/>
    <w:rsid w:val="0020395B"/>
    <w:rsid w:val="00203EC9"/>
    <w:rsid w:val="00204F74"/>
    <w:rsid w:val="002054F4"/>
    <w:rsid w:val="002062C0"/>
    <w:rsid w:val="00206B1B"/>
    <w:rsid w:val="00206D13"/>
    <w:rsid w:val="00207A9A"/>
    <w:rsid w:val="002101D7"/>
    <w:rsid w:val="00213829"/>
    <w:rsid w:val="00214CB6"/>
    <w:rsid w:val="00215130"/>
    <w:rsid w:val="00215D77"/>
    <w:rsid w:val="0021752D"/>
    <w:rsid w:val="00217BA3"/>
    <w:rsid w:val="00221346"/>
    <w:rsid w:val="00221497"/>
    <w:rsid w:val="00224341"/>
    <w:rsid w:val="00227EA2"/>
    <w:rsid w:val="00230002"/>
    <w:rsid w:val="002300C9"/>
    <w:rsid w:val="00231674"/>
    <w:rsid w:val="00231AA9"/>
    <w:rsid w:val="00231AEA"/>
    <w:rsid w:val="00232F4F"/>
    <w:rsid w:val="00233A44"/>
    <w:rsid w:val="0024046E"/>
    <w:rsid w:val="00241AE2"/>
    <w:rsid w:val="00244B0B"/>
    <w:rsid w:val="00244C9A"/>
    <w:rsid w:val="002473B8"/>
    <w:rsid w:val="00247DA9"/>
    <w:rsid w:val="002509CE"/>
    <w:rsid w:val="00250F8F"/>
    <w:rsid w:val="002512E8"/>
    <w:rsid w:val="00253CC5"/>
    <w:rsid w:val="00254010"/>
    <w:rsid w:val="002571C7"/>
    <w:rsid w:val="00263961"/>
    <w:rsid w:val="002700F8"/>
    <w:rsid w:val="00270B45"/>
    <w:rsid w:val="00271753"/>
    <w:rsid w:val="002737EE"/>
    <w:rsid w:val="00283DBB"/>
    <w:rsid w:val="002908B2"/>
    <w:rsid w:val="002909F4"/>
    <w:rsid w:val="00291259"/>
    <w:rsid w:val="00292563"/>
    <w:rsid w:val="00294810"/>
    <w:rsid w:val="00294E29"/>
    <w:rsid w:val="0029602E"/>
    <w:rsid w:val="002A1857"/>
    <w:rsid w:val="002A2029"/>
    <w:rsid w:val="002A2DFA"/>
    <w:rsid w:val="002A3BF6"/>
    <w:rsid w:val="002A68CB"/>
    <w:rsid w:val="002A6B8C"/>
    <w:rsid w:val="002A72C9"/>
    <w:rsid w:val="002B06F5"/>
    <w:rsid w:val="002B125F"/>
    <w:rsid w:val="002B1D57"/>
    <w:rsid w:val="002B2C8A"/>
    <w:rsid w:val="002B3003"/>
    <w:rsid w:val="002B6521"/>
    <w:rsid w:val="002B778B"/>
    <w:rsid w:val="002C1385"/>
    <w:rsid w:val="002C1AD4"/>
    <w:rsid w:val="002C2D59"/>
    <w:rsid w:val="002C4E35"/>
    <w:rsid w:val="002D17DC"/>
    <w:rsid w:val="002D1DA5"/>
    <w:rsid w:val="002D294F"/>
    <w:rsid w:val="002D520E"/>
    <w:rsid w:val="002E00A5"/>
    <w:rsid w:val="002E6E3D"/>
    <w:rsid w:val="002E778B"/>
    <w:rsid w:val="002F0A95"/>
    <w:rsid w:val="002F0CFC"/>
    <w:rsid w:val="002F313F"/>
    <w:rsid w:val="002F42D5"/>
    <w:rsid w:val="0030087E"/>
    <w:rsid w:val="00300BD9"/>
    <w:rsid w:val="00301F21"/>
    <w:rsid w:val="003033F5"/>
    <w:rsid w:val="0030628A"/>
    <w:rsid w:val="003109A7"/>
    <w:rsid w:val="003132D5"/>
    <w:rsid w:val="00316458"/>
    <w:rsid w:val="00316B8E"/>
    <w:rsid w:val="003172D5"/>
    <w:rsid w:val="0031797A"/>
    <w:rsid w:val="00322EA5"/>
    <w:rsid w:val="00326300"/>
    <w:rsid w:val="003264CE"/>
    <w:rsid w:val="00326C0B"/>
    <w:rsid w:val="003302A7"/>
    <w:rsid w:val="003315EF"/>
    <w:rsid w:val="00332EF9"/>
    <w:rsid w:val="0033422D"/>
    <w:rsid w:val="00334A1E"/>
    <w:rsid w:val="00336678"/>
    <w:rsid w:val="00336DB9"/>
    <w:rsid w:val="00336F8F"/>
    <w:rsid w:val="00340566"/>
    <w:rsid w:val="00344732"/>
    <w:rsid w:val="00350210"/>
    <w:rsid w:val="0035122B"/>
    <w:rsid w:val="00352A79"/>
    <w:rsid w:val="00353451"/>
    <w:rsid w:val="0035462D"/>
    <w:rsid w:val="003552FC"/>
    <w:rsid w:val="0035548E"/>
    <w:rsid w:val="00355635"/>
    <w:rsid w:val="003557E8"/>
    <w:rsid w:val="00362338"/>
    <w:rsid w:val="00362F15"/>
    <w:rsid w:val="00365AF1"/>
    <w:rsid w:val="00371032"/>
    <w:rsid w:val="00371B44"/>
    <w:rsid w:val="003730E5"/>
    <w:rsid w:val="003741E7"/>
    <w:rsid w:val="003744CE"/>
    <w:rsid w:val="00374F53"/>
    <w:rsid w:val="0037534D"/>
    <w:rsid w:val="00380139"/>
    <w:rsid w:val="00382D15"/>
    <w:rsid w:val="0038776F"/>
    <w:rsid w:val="00390796"/>
    <w:rsid w:val="00394EE1"/>
    <w:rsid w:val="0039589D"/>
    <w:rsid w:val="00397AA8"/>
    <w:rsid w:val="003A2C42"/>
    <w:rsid w:val="003A4519"/>
    <w:rsid w:val="003A58F7"/>
    <w:rsid w:val="003A5EE2"/>
    <w:rsid w:val="003B27AE"/>
    <w:rsid w:val="003B3FEE"/>
    <w:rsid w:val="003B73E2"/>
    <w:rsid w:val="003B7B62"/>
    <w:rsid w:val="003C03D2"/>
    <w:rsid w:val="003C122B"/>
    <w:rsid w:val="003C32A5"/>
    <w:rsid w:val="003C5A97"/>
    <w:rsid w:val="003C63B6"/>
    <w:rsid w:val="003C6FF6"/>
    <w:rsid w:val="003D0C58"/>
    <w:rsid w:val="003D14C5"/>
    <w:rsid w:val="003D5E54"/>
    <w:rsid w:val="003D6978"/>
    <w:rsid w:val="003E2F52"/>
    <w:rsid w:val="003F19D3"/>
    <w:rsid w:val="003F52B2"/>
    <w:rsid w:val="00400183"/>
    <w:rsid w:val="0040033F"/>
    <w:rsid w:val="004016EE"/>
    <w:rsid w:val="00401A69"/>
    <w:rsid w:val="00401B43"/>
    <w:rsid w:val="00404A6C"/>
    <w:rsid w:val="00404BD1"/>
    <w:rsid w:val="00407525"/>
    <w:rsid w:val="00407A43"/>
    <w:rsid w:val="00410403"/>
    <w:rsid w:val="00411D32"/>
    <w:rsid w:val="004133C9"/>
    <w:rsid w:val="00421DD0"/>
    <w:rsid w:val="004222AC"/>
    <w:rsid w:val="00423C36"/>
    <w:rsid w:val="0042428C"/>
    <w:rsid w:val="00424D96"/>
    <w:rsid w:val="00427D1F"/>
    <w:rsid w:val="004314DB"/>
    <w:rsid w:val="00434C91"/>
    <w:rsid w:val="00440414"/>
    <w:rsid w:val="0044368C"/>
    <w:rsid w:val="00445E93"/>
    <w:rsid w:val="00446207"/>
    <w:rsid w:val="0045066C"/>
    <w:rsid w:val="00452D43"/>
    <w:rsid w:val="0045484C"/>
    <w:rsid w:val="00454A76"/>
    <w:rsid w:val="00455625"/>
    <w:rsid w:val="0045565A"/>
    <w:rsid w:val="00457392"/>
    <w:rsid w:val="0045777E"/>
    <w:rsid w:val="0046390C"/>
    <w:rsid w:val="004673CD"/>
    <w:rsid w:val="00472033"/>
    <w:rsid w:val="00474259"/>
    <w:rsid w:val="0047622A"/>
    <w:rsid w:val="00476DB0"/>
    <w:rsid w:val="004856F7"/>
    <w:rsid w:val="0048580A"/>
    <w:rsid w:val="00485CE9"/>
    <w:rsid w:val="00485E3C"/>
    <w:rsid w:val="004869E6"/>
    <w:rsid w:val="00495230"/>
    <w:rsid w:val="004A1458"/>
    <w:rsid w:val="004A1FE8"/>
    <w:rsid w:val="004A2E32"/>
    <w:rsid w:val="004A47CA"/>
    <w:rsid w:val="004A4DDC"/>
    <w:rsid w:val="004A6CD7"/>
    <w:rsid w:val="004B0412"/>
    <w:rsid w:val="004B47D7"/>
    <w:rsid w:val="004B6517"/>
    <w:rsid w:val="004C057C"/>
    <w:rsid w:val="004C31D2"/>
    <w:rsid w:val="004D1A24"/>
    <w:rsid w:val="004D39F2"/>
    <w:rsid w:val="004D55C2"/>
    <w:rsid w:val="004D5B5A"/>
    <w:rsid w:val="004D6B71"/>
    <w:rsid w:val="004D6E02"/>
    <w:rsid w:val="004D7A0B"/>
    <w:rsid w:val="004E2114"/>
    <w:rsid w:val="004E311D"/>
    <w:rsid w:val="004E6622"/>
    <w:rsid w:val="004F2EDE"/>
    <w:rsid w:val="004F4386"/>
    <w:rsid w:val="004F5894"/>
    <w:rsid w:val="0050203D"/>
    <w:rsid w:val="005027B1"/>
    <w:rsid w:val="00502F31"/>
    <w:rsid w:val="005031E4"/>
    <w:rsid w:val="005047E3"/>
    <w:rsid w:val="00520946"/>
    <w:rsid w:val="00521131"/>
    <w:rsid w:val="00521167"/>
    <w:rsid w:val="005264D6"/>
    <w:rsid w:val="0053121D"/>
    <w:rsid w:val="00531443"/>
    <w:rsid w:val="00533A63"/>
    <w:rsid w:val="00533D8B"/>
    <w:rsid w:val="00540090"/>
    <w:rsid w:val="005408C5"/>
    <w:rsid w:val="005410F6"/>
    <w:rsid w:val="0054244B"/>
    <w:rsid w:val="00550D76"/>
    <w:rsid w:val="00555E79"/>
    <w:rsid w:val="00557127"/>
    <w:rsid w:val="00562278"/>
    <w:rsid w:val="005664AF"/>
    <w:rsid w:val="00566741"/>
    <w:rsid w:val="00567C97"/>
    <w:rsid w:val="005719DF"/>
    <w:rsid w:val="005729C4"/>
    <w:rsid w:val="00573F88"/>
    <w:rsid w:val="00577AC9"/>
    <w:rsid w:val="00580CDB"/>
    <w:rsid w:val="00586420"/>
    <w:rsid w:val="00586DC4"/>
    <w:rsid w:val="00587FCF"/>
    <w:rsid w:val="0059227B"/>
    <w:rsid w:val="005B0966"/>
    <w:rsid w:val="005B0A11"/>
    <w:rsid w:val="005B2EC6"/>
    <w:rsid w:val="005B40C2"/>
    <w:rsid w:val="005B5B62"/>
    <w:rsid w:val="005B795D"/>
    <w:rsid w:val="005C14D0"/>
    <w:rsid w:val="005C3CFA"/>
    <w:rsid w:val="005C53E6"/>
    <w:rsid w:val="005C56B5"/>
    <w:rsid w:val="005C5CF0"/>
    <w:rsid w:val="005C6BB3"/>
    <w:rsid w:val="005C7FA5"/>
    <w:rsid w:val="005D180E"/>
    <w:rsid w:val="005D1EBB"/>
    <w:rsid w:val="005D3D20"/>
    <w:rsid w:val="005D5142"/>
    <w:rsid w:val="005D638F"/>
    <w:rsid w:val="005D652A"/>
    <w:rsid w:val="005E0748"/>
    <w:rsid w:val="005E20D0"/>
    <w:rsid w:val="005F0E88"/>
    <w:rsid w:val="005F3591"/>
    <w:rsid w:val="005F64FD"/>
    <w:rsid w:val="006027BB"/>
    <w:rsid w:val="006038C6"/>
    <w:rsid w:val="00603A59"/>
    <w:rsid w:val="00603D09"/>
    <w:rsid w:val="00605BBB"/>
    <w:rsid w:val="00605EAA"/>
    <w:rsid w:val="00607AE2"/>
    <w:rsid w:val="00612FDF"/>
    <w:rsid w:val="00613820"/>
    <w:rsid w:val="00615324"/>
    <w:rsid w:val="00620657"/>
    <w:rsid w:val="0062250B"/>
    <w:rsid w:val="00626E5A"/>
    <w:rsid w:val="00631B0F"/>
    <w:rsid w:val="00632E41"/>
    <w:rsid w:val="006401BD"/>
    <w:rsid w:val="00647D12"/>
    <w:rsid w:val="00650D69"/>
    <w:rsid w:val="00652248"/>
    <w:rsid w:val="0065266F"/>
    <w:rsid w:val="00654FE9"/>
    <w:rsid w:val="00655BAA"/>
    <w:rsid w:val="0065631D"/>
    <w:rsid w:val="00657A0A"/>
    <w:rsid w:val="00657B80"/>
    <w:rsid w:val="006634F8"/>
    <w:rsid w:val="006643F6"/>
    <w:rsid w:val="00667B1B"/>
    <w:rsid w:val="006740EC"/>
    <w:rsid w:val="0067446B"/>
    <w:rsid w:val="00675B3C"/>
    <w:rsid w:val="00675B7C"/>
    <w:rsid w:val="00682DB6"/>
    <w:rsid w:val="006834D3"/>
    <w:rsid w:val="006837D3"/>
    <w:rsid w:val="00683C28"/>
    <w:rsid w:val="006844EF"/>
    <w:rsid w:val="00691C91"/>
    <w:rsid w:val="006933F5"/>
    <w:rsid w:val="00695143"/>
    <w:rsid w:val="0069562D"/>
    <w:rsid w:val="0069642D"/>
    <w:rsid w:val="0069676F"/>
    <w:rsid w:val="006974B1"/>
    <w:rsid w:val="006A028F"/>
    <w:rsid w:val="006A274C"/>
    <w:rsid w:val="006A4B4E"/>
    <w:rsid w:val="006A623E"/>
    <w:rsid w:val="006A6D85"/>
    <w:rsid w:val="006B05DC"/>
    <w:rsid w:val="006B0FAF"/>
    <w:rsid w:val="006B2AD3"/>
    <w:rsid w:val="006B2B1C"/>
    <w:rsid w:val="006B3645"/>
    <w:rsid w:val="006B4382"/>
    <w:rsid w:val="006B52BB"/>
    <w:rsid w:val="006C1E19"/>
    <w:rsid w:val="006C3B7F"/>
    <w:rsid w:val="006D02F7"/>
    <w:rsid w:val="006D18AE"/>
    <w:rsid w:val="006D1E07"/>
    <w:rsid w:val="006D340A"/>
    <w:rsid w:val="006D7562"/>
    <w:rsid w:val="006D7742"/>
    <w:rsid w:val="006D7BD8"/>
    <w:rsid w:val="006E0909"/>
    <w:rsid w:val="006E3203"/>
    <w:rsid w:val="006E35DF"/>
    <w:rsid w:val="006E42D3"/>
    <w:rsid w:val="006E4A7C"/>
    <w:rsid w:val="006E5383"/>
    <w:rsid w:val="006F15D2"/>
    <w:rsid w:val="006F16D9"/>
    <w:rsid w:val="006F39BF"/>
    <w:rsid w:val="006F7850"/>
    <w:rsid w:val="006F7AED"/>
    <w:rsid w:val="00701886"/>
    <w:rsid w:val="0070222D"/>
    <w:rsid w:val="00703012"/>
    <w:rsid w:val="00703C1C"/>
    <w:rsid w:val="00704238"/>
    <w:rsid w:val="00705918"/>
    <w:rsid w:val="00706E79"/>
    <w:rsid w:val="0071166D"/>
    <w:rsid w:val="00712189"/>
    <w:rsid w:val="007127A4"/>
    <w:rsid w:val="00720161"/>
    <w:rsid w:val="007320C9"/>
    <w:rsid w:val="00733B9A"/>
    <w:rsid w:val="00733D6F"/>
    <w:rsid w:val="007342C9"/>
    <w:rsid w:val="00735566"/>
    <w:rsid w:val="00737023"/>
    <w:rsid w:val="007406E1"/>
    <w:rsid w:val="007417CD"/>
    <w:rsid w:val="00741974"/>
    <w:rsid w:val="00742250"/>
    <w:rsid w:val="00744A34"/>
    <w:rsid w:val="00746326"/>
    <w:rsid w:val="0074696A"/>
    <w:rsid w:val="0074755E"/>
    <w:rsid w:val="00752CFF"/>
    <w:rsid w:val="00753378"/>
    <w:rsid w:val="00754A94"/>
    <w:rsid w:val="00760BB0"/>
    <w:rsid w:val="0076157A"/>
    <w:rsid w:val="00762ABA"/>
    <w:rsid w:val="007655BD"/>
    <w:rsid w:val="00766E09"/>
    <w:rsid w:val="00772BBA"/>
    <w:rsid w:val="00772D92"/>
    <w:rsid w:val="007733D9"/>
    <w:rsid w:val="00775D0D"/>
    <w:rsid w:val="00776F38"/>
    <w:rsid w:val="00777CAC"/>
    <w:rsid w:val="00780346"/>
    <w:rsid w:val="0078287C"/>
    <w:rsid w:val="007855AC"/>
    <w:rsid w:val="00787044"/>
    <w:rsid w:val="0078724A"/>
    <w:rsid w:val="0079000B"/>
    <w:rsid w:val="007915A5"/>
    <w:rsid w:val="00792331"/>
    <w:rsid w:val="00793E4B"/>
    <w:rsid w:val="007969FC"/>
    <w:rsid w:val="00796D4C"/>
    <w:rsid w:val="007A0A63"/>
    <w:rsid w:val="007A0AB6"/>
    <w:rsid w:val="007A1F0F"/>
    <w:rsid w:val="007A2D54"/>
    <w:rsid w:val="007A5E0A"/>
    <w:rsid w:val="007A6E64"/>
    <w:rsid w:val="007B4A29"/>
    <w:rsid w:val="007B5910"/>
    <w:rsid w:val="007B6450"/>
    <w:rsid w:val="007C0A2D"/>
    <w:rsid w:val="007C0F67"/>
    <w:rsid w:val="007C27B0"/>
    <w:rsid w:val="007C44CD"/>
    <w:rsid w:val="007C46A5"/>
    <w:rsid w:val="007C497D"/>
    <w:rsid w:val="007C70C4"/>
    <w:rsid w:val="007C7B3B"/>
    <w:rsid w:val="007C7DF5"/>
    <w:rsid w:val="007D0267"/>
    <w:rsid w:val="007D34C1"/>
    <w:rsid w:val="007D3C6C"/>
    <w:rsid w:val="007D57A8"/>
    <w:rsid w:val="007D7A39"/>
    <w:rsid w:val="007E24F3"/>
    <w:rsid w:val="007E3127"/>
    <w:rsid w:val="007F1254"/>
    <w:rsid w:val="007F252E"/>
    <w:rsid w:val="007F300B"/>
    <w:rsid w:val="007F4553"/>
    <w:rsid w:val="007F4BB3"/>
    <w:rsid w:val="007F5638"/>
    <w:rsid w:val="007F5868"/>
    <w:rsid w:val="007F5B4D"/>
    <w:rsid w:val="007F60FF"/>
    <w:rsid w:val="0080090C"/>
    <w:rsid w:val="008014C3"/>
    <w:rsid w:val="008063CF"/>
    <w:rsid w:val="00812296"/>
    <w:rsid w:val="00816D5D"/>
    <w:rsid w:val="00824A28"/>
    <w:rsid w:val="00831D53"/>
    <w:rsid w:val="008320A5"/>
    <w:rsid w:val="008326DB"/>
    <w:rsid w:val="00832C87"/>
    <w:rsid w:val="00834E9E"/>
    <w:rsid w:val="0083622A"/>
    <w:rsid w:val="008413BB"/>
    <w:rsid w:val="008457A0"/>
    <w:rsid w:val="008476D3"/>
    <w:rsid w:val="00850671"/>
    <w:rsid w:val="008520A7"/>
    <w:rsid w:val="0085529A"/>
    <w:rsid w:val="00856868"/>
    <w:rsid w:val="00857C1E"/>
    <w:rsid w:val="00864529"/>
    <w:rsid w:val="00865BBF"/>
    <w:rsid w:val="00866944"/>
    <w:rsid w:val="00870F63"/>
    <w:rsid w:val="00876B9A"/>
    <w:rsid w:val="008818EB"/>
    <w:rsid w:val="00882736"/>
    <w:rsid w:val="00883E24"/>
    <w:rsid w:val="00884336"/>
    <w:rsid w:val="00886BB7"/>
    <w:rsid w:val="00886BC8"/>
    <w:rsid w:val="008870C4"/>
    <w:rsid w:val="00890328"/>
    <w:rsid w:val="00890CDA"/>
    <w:rsid w:val="0089335E"/>
    <w:rsid w:val="008935BE"/>
    <w:rsid w:val="008955D7"/>
    <w:rsid w:val="008A3254"/>
    <w:rsid w:val="008A3F30"/>
    <w:rsid w:val="008A751E"/>
    <w:rsid w:val="008B0118"/>
    <w:rsid w:val="008B0248"/>
    <w:rsid w:val="008B0407"/>
    <w:rsid w:val="008B293D"/>
    <w:rsid w:val="008B4517"/>
    <w:rsid w:val="008B4C98"/>
    <w:rsid w:val="008B7481"/>
    <w:rsid w:val="008C292A"/>
    <w:rsid w:val="008C4A05"/>
    <w:rsid w:val="008C5A40"/>
    <w:rsid w:val="008C681A"/>
    <w:rsid w:val="008D0894"/>
    <w:rsid w:val="008D14A7"/>
    <w:rsid w:val="008D197A"/>
    <w:rsid w:val="008E0070"/>
    <w:rsid w:val="008E38F4"/>
    <w:rsid w:val="008E5A6F"/>
    <w:rsid w:val="008F00C6"/>
    <w:rsid w:val="008F4716"/>
    <w:rsid w:val="008F5F33"/>
    <w:rsid w:val="008F79F2"/>
    <w:rsid w:val="00901C86"/>
    <w:rsid w:val="00902114"/>
    <w:rsid w:val="0090223C"/>
    <w:rsid w:val="00902FC4"/>
    <w:rsid w:val="00902FD2"/>
    <w:rsid w:val="00903B80"/>
    <w:rsid w:val="009052C1"/>
    <w:rsid w:val="00910C90"/>
    <w:rsid w:val="00912418"/>
    <w:rsid w:val="00912AF7"/>
    <w:rsid w:val="009163F7"/>
    <w:rsid w:val="009200A6"/>
    <w:rsid w:val="009219DA"/>
    <w:rsid w:val="009239C5"/>
    <w:rsid w:val="00926ABD"/>
    <w:rsid w:val="0093110D"/>
    <w:rsid w:val="00933550"/>
    <w:rsid w:val="009364A6"/>
    <w:rsid w:val="00937CDE"/>
    <w:rsid w:val="009410BE"/>
    <w:rsid w:val="00941137"/>
    <w:rsid w:val="00941D00"/>
    <w:rsid w:val="00946228"/>
    <w:rsid w:val="00947F4E"/>
    <w:rsid w:val="00950A0E"/>
    <w:rsid w:val="00953DEB"/>
    <w:rsid w:val="00955530"/>
    <w:rsid w:val="00957F90"/>
    <w:rsid w:val="00961D4E"/>
    <w:rsid w:val="00964A63"/>
    <w:rsid w:val="009669A7"/>
    <w:rsid w:val="00966D47"/>
    <w:rsid w:val="009671D1"/>
    <w:rsid w:val="00971F82"/>
    <w:rsid w:val="00972174"/>
    <w:rsid w:val="0097249A"/>
    <w:rsid w:val="00972619"/>
    <w:rsid w:val="009731D7"/>
    <w:rsid w:val="009823A6"/>
    <w:rsid w:val="00982493"/>
    <w:rsid w:val="009828C7"/>
    <w:rsid w:val="009838C8"/>
    <w:rsid w:val="009840C0"/>
    <w:rsid w:val="00987463"/>
    <w:rsid w:val="00987833"/>
    <w:rsid w:val="00990077"/>
    <w:rsid w:val="0099111A"/>
    <w:rsid w:val="009915DD"/>
    <w:rsid w:val="00992ED8"/>
    <w:rsid w:val="00993F05"/>
    <w:rsid w:val="0099458F"/>
    <w:rsid w:val="00997A5F"/>
    <w:rsid w:val="009A017C"/>
    <w:rsid w:val="009A03F1"/>
    <w:rsid w:val="009A2B1C"/>
    <w:rsid w:val="009A34D2"/>
    <w:rsid w:val="009A38A6"/>
    <w:rsid w:val="009A7E43"/>
    <w:rsid w:val="009B0CE4"/>
    <w:rsid w:val="009B14EC"/>
    <w:rsid w:val="009B38EC"/>
    <w:rsid w:val="009B3D92"/>
    <w:rsid w:val="009B57A1"/>
    <w:rsid w:val="009B7D12"/>
    <w:rsid w:val="009C0D45"/>
    <w:rsid w:val="009C0DED"/>
    <w:rsid w:val="009C148C"/>
    <w:rsid w:val="009C2B83"/>
    <w:rsid w:val="009C3721"/>
    <w:rsid w:val="009C6EA4"/>
    <w:rsid w:val="009D2E21"/>
    <w:rsid w:val="009D433F"/>
    <w:rsid w:val="009D46C2"/>
    <w:rsid w:val="009D4A63"/>
    <w:rsid w:val="009D6BBB"/>
    <w:rsid w:val="009D78EA"/>
    <w:rsid w:val="009E7F12"/>
    <w:rsid w:val="009F182F"/>
    <w:rsid w:val="009F1B84"/>
    <w:rsid w:val="009F3A89"/>
    <w:rsid w:val="009F4A64"/>
    <w:rsid w:val="00A019C7"/>
    <w:rsid w:val="00A021F1"/>
    <w:rsid w:val="00A05E14"/>
    <w:rsid w:val="00A10107"/>
    <w:rsid w:val="00A12AAC"/>
    <w:rsid w:val="00A12FF3"/>
    <w:rsid w:val="00A1344C"/>
    <w:rsid w:val="00A15C7F"/>
    <w:rsid w:val="00A16974"/>
    <w:rsid w:val="00A17445"/>
    <w:rsid w:val="00A17C3D"/>
    <w:rsid w:val="00A20088"/>
    <w:rsid w:val="00A21C16"/>
    <w:rsid w:val="00A227E8"/>
    <w:rsid w:val="00A24087"/>
    <w:rsid w:val="00A24F76"/>
    <w:rsid w:val="00A25E53"/>
    <w:rsid w:val="00A3073D"/>
    <w:rsid w:val="00A3132E"/>
    <w:rsid w:val="00A33CE2"/>
    <w:rsid w:val="00A37D7F"/>
    <w:rsid w:val="00A4016A"/>
    <w:rsid w:val="00A40E59"/>
    <w:rsid w:val="00A445D8"/>
    <w:rsid w:val="00A4680C"/>
    <w:rsid w:val="00A479FB"/>
    <w:rsid w:val="00A507C3"/>
    <w:rsid w:val="00A51932"/>
    <w:rsid w:val="00A52CCA"/>
    <w:rsid w:val="00A532D6"/>
    <w:rsid w:val="00A55E23"/>
    <w:rsid w:val="00A56683"/>
    <w:rsid w:val="00A57801"/>
    <w:rsid w:val="00A62BC0"/>
    <w:rsid w:val="00A71D96"/>
    <w:rsid w:val="00A74BF7"/>
    <w:rsid w:val="00A74E81"/>
    <w:rsid w:val="00A75F14"/>
    <w:rsid w:val="00A83145"/>
    <w:rsid w:val="00A84A94"/>
    <w:rsid w:val="00A851F9"/>
    <w:rsid w:val="00A86397"/>
    <w:rsid w:val="00A86F72"/>
    <w:rsid w:val="00A92986"/>
    <w:rsid w:val="00A93BD8"/>
    <w:rsid w:val="00A948ED"/>
    <w:rsid w:val="00A96FEF"/>
    <w:rsid w:val="00A97FF4"/>
    <w:rsid w:val="00AA06BA"/>
    <w:rsid w:val="00AA0B5F"/>
    <w:rsid w:val="00AA5AD0"/>
    <w:rsid w:val="00AB40AF"/>
    <w:rsid w:val="00AB4109"/>
    <w:rsid w:val="00AB4740"/>
    <w:rsid w:val="00AB483E"/>
    <w:rsid w:val="00AB59BC"/>
    <w:rsid w:val="00AC052A"/>
    <w:rsid w:val="00AC29C9"/>
    <w:rsid w:val="00AC36C2"/>
    <w:rsid w:val="00AC67FB"/>
    <w:rsid w:val="00AC7A3E"/>
    <w:rsid w:val="00AD1DAA"/>
    <w:rsid w:val="00AD38BB"/>
    <w:rsid w:val="00AD3B7F"/>
    <w:rsid w:val="00AD48B4"/>
    <w:rsid w:val="00AD5573"/>
    <w:rsid w:val="00AD7B1C"/>
    <w:rsid w:val="00AE1176"/>
    <w:rsid w:val="00AE254E"/>
    <w:rsid w:val="00AE3827"/>
    <w:rsid w:val="00AE3F05"/>
    <w:rsid w:val="00AE52FF"/>
    <w:rsid w:val="00AE6881"/>
    <w:rsid w:val="00AE78ED"/>
    <w:rsid w:val="00AF1E23"/>
    <w:rsid w:val="00AF28BE"/>
    <w:rsid w:val="00AF3B3D"/>
    <w:rsid w:val="00AF4D56"/>
    <w:rsid w:val="00AF5625"/>
    <w:rsid w:val="00AF575B"/>
    <w:rsid w:val="00AF69F9"/>
    <w:rsid w:val="00B017C2"/>
    <w:rsid w:val="00B01AFF"/>
    <w:rsid w:val="00B043CC"/>
    <w:rsid w:val="00B04F8D"/>
    <w:rsid w:val="00B05CC7"/>
    <w:rsid w:val="00B072C9"/>
    <w:rsid w:val="00B07B70"/>
    <w:rsid w:val="00B122EB"/>
    <w:rsid w:val="00B13714"/>
    <w:rsid w:val="00B13FEB"/>
    <w:rsid w:val="00B149A5"/>
    <w:rsid w:val="00B15A65"/>
    <w:rsid w:val="00B20935"/>
    <w:rsid w:val="00B20E7A"/>
    <w:rsid w:val="00B213B0"/>
    <w:rsid w:val="00B22A90"/>
    <w:rsid w:val="00B232C1"/>
    <w:rsid w:val="00B2369C"/>
    <w:rsid w:val="00B23805"/>
    <w:rsid w:val="00B2660E"/>
    <w:rsid w:val="00B27E39"/>
    <w:rsid w:val="00B31F96"/>
    <w:rsid w:val="00B32AF8"/>
    <w:rsid w:val="00B34C79"/>
    <w:rsid w:val="00B350D8"/>
    <w:rsid w:val="00B36DAF"/>
    <w:rsid w:val="00B37FA9"/>
    <w:rsid w:val="00B42808"/>
    <w:rsid w:val="00B47F46"/>
    <w:rsid w:val="00B51E7A"/>
    <w:rsid w:val="00B52D61"/>
    <w:rsid w:val="00B53469"/>
    <w:rsid w:val="00B5405F"/>
    <w:rsid w:val="00B54398"/>
    <w:rsid w:val="00B610E5"/>
    <w:rsid w:val="00B62262"/>
    <w:rsid w:val="00B70E18"/>
    <w:rsid w:val="00B724D4"/>
    <w:rsid w:val="00B742F9"/>
    <w:rsid w:val="00B80E9F"/>
    <w:rsid w:val="00B8215C"/>
    <w:rsid w:val="00B84DD6"/>
    <w:rsid w:val="00B870F4"/>
    <w:rsid w:val="00B879F0"/>
    <w:rsid w:val="00B91360"/>
    <w:rsid w:val="00B92A67"/>
    <w:rsid w:val="00B971B1"/>
    <w:rsid w:val="00B97750"/>
    <w:rsid w:val="00BA07F8"/>
    <w:rsid w:val="00BA16F8"/>
    <w:rsid w:val="00BA43AF"/>
    <w:rsid w:val="00BA457C"/>
    <w:rsid w:val="00BB1C69"/>
    <w:rsid w:val="00BB6E45"/>
    <w:rsid w:val="00BC024A"/>
    <w:rsid w:val="00BC0CDD"/>
    <w:rsid w:val="00BC0E9C"/>
    <w:rsid w:val="00BC3415"/>
    <w:rsid w:val="00BC38D2"/>
    <w:rsid w:val="00BC55A8"/>
    <w:rsid w:val="00BC5936"/>
    <w:rsid w:val="00BC5E4A"/>
    <w:rsid w:val="00BD0CB3"/>
    <w:rsid w:val="00BD1585"/>
    <w:rsid w:val="00BD1C8D"/>
    <w:rsid w:val="00BD5019"/>
    <w:rsid w:val="00BD5759"/>
    <w:rsid w:val="00BD60AB"/>
    <w:rsid w:val="00BD6235"/>
    <w:rsid w:val="00BD64E3"/>
    <w:rsid w:val="00BE3362"/>
    <w:rsid w:val="00BE6EAC"/>
    <w:rsid w:val="00BE736B"/>
    <w:rsid w:val="00BE743D"/>
    <w:rsid w:val="00BF06F6"/>
    <w:rsid w:val="00BF234F"/>
    <w:rsid w:val="00BF4C1B"/>
    <w:rsid w:val="00BF5F77"/>
    <w:rsid w:val="00BF65E8"/>
    <w:rsid w:val="00BF6A4F"/>
    <w:rsid w:val="00BF6E11"/>
    <w:rsid w:val="00BF7F04"/>
    <w:rsid w:val="00C022E3"/>
    <w:rsid w:val="00C034B6"/>
    <w:rsid w:val="00C12328"/>
    <w:rsid w:val="00C1310D"/>
    <w:rsid w:val="00C1564E"/>
    <w:rsid w:val="00C17453"/>
    <w:rsid w:val="00C22239"/>
    <w:rsid w:val="00C264D6"/>
    <w:rsid w:val="00C26F15"/>
    <w:rsid w:val="00C27459"/>
    <w:rsid w:val="00C31D1C"/>
    <w:rsid w:val="00C33CE9"/>
    <w:rsid w:val="00C34CE7"/>
    <w:rsid w:val="00C35BAD"/>
    <w:rsid w:val="00C40B3D"/>
    <w:rsid w:val="00C43675"/>
    <w:rsid w:val="00C43BCA"/>
    <w:rsid w:val="00C451C1"/>
    <w:rsid w:val="00C46276"/>
    <w:rsid w:val="00C470FE"/>
    <w:rsid w:val="00C4712D"/>
    <w:rsid w:val="00C5099A"/>
    <w:rsid w:val="00C51792"/>
    <w:rsid w:val="00C5289D"/>
    <w:rsid w:val="00C53134"/>
    <w:rsid w:val="00C61748"/>
    <w:rsid w:val="00C62FCF"/>
    <w:rsid w:val="00C6323D"/>
    <w:rsid w:val="00C6371D"/>
    <w:rsid w:val="00C63F40"/>
    <w:rsid w:val="00C65D24"/>
    <w:rsid w:val="00C72A54"/>
    <w:rsid w:val="00C75EF5"/>
    <w:rsid w:val="00C767C6"/>
    <w:rsid w:val="00C90425"/>
    <w:rsid w:val="00C909DA"/>
    <w:rsid w:val="00C92FEC"/>
    <w:rsid w:val="00C94F55"/>
    <w:rsid w:val="00CA0867"/>
    <w:rsid w:val="00CA101D"/>
    <w:rsid w:val="00CA4A97"/>
    <w:rsid w:val="00CA4FEB"/>
    <w:rsid w:val="00CA5818"/>
    <w:rsid w:val="00CA5DAE"/>
    <w:rsid w:val="00CA6B1C"/>
    <w:rsid w:val="00CA7407"/>
    <w:rsid w:val="00CA75BD"/>
    <w:rsid w:val="00CA77DD"/>
    <w:rsid w:val="00CA7D62"/>
    <w:rsid w:val="00CB07A8"/>
    <w:rsid w:val="00CB4A14"/>
    <w:rsid w:val="00CB6275"/>
    <w:rsid w:val="00CB7322"/>
    <w:rsid w:val="00CB74D2"/>
    <w:rsid w:val="00CC4593"/>
    <w:rsid w:val="00CC5B24"/>
    <w:rsid w:val="00CD1848"/>
    <w:rsid w:val="00CD5261"/>
    <w:rsid w:val="00CD590C"/>
    <w:rsid w:val="00CD73EA"/>
    <w:rsid w:val="00CD7EDE"/>
    <w:rsid w:val="00CE409B"/>
    <w:rsid w:val="00CE45E7"/>
    <w:rsid w:val="00CE5E53"/>
    <w:rsid w:val="00CE6511"/>
    <w:rsid w:val="00CE66AE"/>
    <w:rsid w:val="00CE6B41"/>
    <w:rsid w:val="00CE7045"/>
    <w:rsid w:val="00CF073B"/>
    <w:rsid w:val="00CF126D"/>
    <w:rsid w:val="00CF1BE3"/>
    <w:rsid w:val="00CF2463"/>
    <w:rsid w:val="00CF7897"/>
    <w:rsid w:val="00CF7D52"/>
    <w:rsid w:val="00D10070"/>
    <w:rsid w:val="00D12D9A"/>
    <w:rsid w:val="00D13711"/>
    <w:rsid w:val="00D1647B"/>
    <w:rsid w:val="00D21DA3"/>
    <w:rsid w:val="00D22BB9"/>
    <w:rsid w:val="00D23112"/>
    <w:rsid w:val="00D25BF0"/>
    <w:rsid w:val="00D36724"/>
    <w:rsid w:val="00D36DCF"/>
    <w:rsid w:val="00D37CB9"/>
    <w:rsid w:val="00D437FF"/>
    <w:rsid w:val="00D46A6B"/>
    <w:rsid w:val="00D5062E"/>
    <w:rsid w:val="00D50691"/>
    <w:rsid w:val="00D5130C"/>
    <w:rsid w:val="00D5380C"/>
    <w:rsid w:val="00D5481F"/>
    <w:rsid w:val="00D56999"/>
    <w:rsid w:val="00D56B4F"/>
    <w:rsid w:val="00D60944"/>
    <w:rsid w:val="00D614A9"/>
    <w:rsid w:val="00D616DA"/>
    <w:rsid w:val="00D62265"/>
    <w:rsid w:val="00D62A6B"/>
    <w:rsid w:val="00D63888"/>
    <w:rsid w:val="00D67AFE"/>
    <w:rsid w:val="00D72299"/>
    <w:rsid w:val="00D76D1C"/>
    <w:rsid w:val="00D81FFB"/>
    <w:rsid w:val="00D83481"/>
    <w:rsid w:val="00D83667"/>
    <w:rsid w:val="00D84771"/>
    <w:rsid w:val="00D84EF7"/>
    <w:rsid w:val="00D8512E"/>
    <w:rsid w:val="00D90F85"/>
    <w:rsid w:val="00DA1E58"/>
    <w:rsid w:val="00DA654A"/>
    <w:rsid w:val="00DB035D"/>
    <w:rsid w:val="00DB4C94"/>
    <w:rsid w:val="00DB516A"/>
    <w:rsid w:val="00DB5B50"/>
    <w:rsid w:val="00DB5B6B"/>
    <w:rsid w:val="00DB64B0"/>
    <w:rsid w:val="00DB7D8B"/>
    <w:rsid w:val="00DC11E4"/>
    <w:rsid w:val="00DC5F5A"/>
    <w:rsid w:val="00DD0D2A"/>
    <w:rsid w:val="00DD0FC3"/>
    <w:rsid w:val="00DD242C"/>
    <w:rsid w:val="00DD3320"/>
    <w:rsid w:val="00DD52E4"/>
    <w:rsid w:val="00DD57DB"/>
    <w:rsid w:val="00DD5C82"/>
    <w:rsid w:val="00DE4EF2"/>
    <w:rsid w:val="00DE63A3"/>
    <w:rsid w:val="00DE68D0"/>
    <w:rsid w:val="00DE73AB"/>
    <w:rsid w:val="00DF26F0"/>
    <w:rsid w:val="00DF2C0E"/>
    <w:rsid w:val="00DF5358"/>
    <w:rsid w:val="00DF7E2A"/>
    <w:rsid w:val="00E0311F"/>
    <w:rsid w:val="00E0542C"/>
    <w:rsid w:val="00E06FFB"/>
    <w:rsid w:val="00E10A01"/>
    <w:rsid w:val="00E13D51"/>
    <w:rsid w:val="00E13FA2"/>
    <w:rsid w:val="00E14F3B"/>
    <w:rsid w:val="00E17188"/>
    <w:rsid w:val="00E17E9B"/>
    <w:rsid w:val="00E225E7"/>
    <w:rsid w:val="00E23379"/>
    <w:rsid w:val="00E27185"/>
    <w:rsid w:val="00E273D5"/>
    <w:rsid w:val="00E30155"/>
    <w:rsid w:val="00E30235"/>
    <w:rsid w:val="00E30D2E"/>
    <w:rsid w:val="00E33688"/>
    <w:rsid w:val="00E4023E"/>
    <w:rsid w:val="00E452D6"/>
    <w:rsid w:val="00E47E12"/>
    <w:rsid w:val="00E55FF7"/>
    <w:rsid w:val="00E56036"/>
    <w:rsid w:val="00E56815"/>
    <w:rsid w:val="00E605B8"/>
    <w:rsid w:val="00E618B7"/>
    <w:rsid w:val="00E62FDD"/>
    <w:rsid w:val="00E6319A"/>
    <w:rsid w:val="00E63663"/>
    <w:rsid w:val="00E75AF3"/>
    <w:rsid w:val="00E764B1"/>
    <w:rsid w:val="00E80C5B"/>
    <w:rsid w:val="00E83A99"/>
    <w:rsid w:val="00E84F6A"/>
    <w:rsid w:val="00E855DD"/>
    <w:rsid w:val="00E876A2"/>
    <w:rsid w:val="00E91FE1"/>
    <w:rsid w:val="00E95FBC"/>
    <w:rsid w:val="00EA03E4"/>
    <w:rsid w:val="00EA2803"/>
    <w:rsid w:val="00EA4646"/>
    <w:rsid w:val="00EA56CC"/>
    <w:rsid w:val="00EA7C91"/>
    <w:rsid w:val="00EB18CE"/>
    <w:rsid w:val="00EB190C"/>
    <w:rsid w:val="00EB40FD"/>
    <w:rsid w:val="00EB4345"/>
    <w:rsid w:val="00EB48E4"/>
    <w:rsid w:val="00EC08EC"/>
    <w:rsid w:val="00EC2918"/>
    <w:rsid w:val="00EC3565"/>
    <w:rsid w:val="00ED1A2C"/>
    <w:rsid w:val="00ED2A4B"/>
    <w:rsid w:val="00ED4954"/>
    <w:rsid w:val="00ED7823"/>
    <w:rsid w:val="00ED7A9F"/>
    <w:rsid w:val="00EE0943"/>
    <w:rsid w:val="00EE2361"/>
    <w:rsid w:val="00EE33A2"/>
    <w:rsid w:val="00EE370B"/>
    <w:rsid w:val="00EE6B5E"/>
    <w:rsid w:val="00EE7C5E"/>
    <w:rsid w:val="00EF2B3D"/>
    <w:rsid w:val="00EF40C1"/>
    <w:rsid w:val="00EF4500"/>
    <w:rsid w:val="00F02119"/>
    <w:rsid w:val="00F028DE"/>
    <w:rsid w:val="00F064E2"/>
    <w:rsid w:val="00F078E1"/>
    <w:rsid w:val="00F125E1"/>
    <w:rsid w:val="00F12BA0"/>
    <w:rsid w:val="00F13B23"/>
    <w:rsid w:val="00F13CF6"/>
    <w:rsid w:val="00F15E39"/>
    <w:rsid w:val="00F17044"/>
    <w:rsid w:val="00F20BCC"/>
    <w:rsid w:val="00F20C43"/>
    <w:rsid w:val="00F231C8"/>
    <w:rsid w:val="00F23859"/>
    <w:rsid w:val="00F2446E"/>
    <w:rsid w:val="00F30D5F"/>
    <w:rsid w:val="00F32800"/>
    <w:rsid w:val="00F37204"/>
    <w:rsid w:val="00F3723E"/>
    <w:rsid w:val="00F3736E"/>
    <w:rsid w:val="00F376AB"/>
    <w:rsid w:val="00F37FA1"/>
    <w:rsid w:val="00F41B33"/>
    <w:rsid w:val="00F43845"/>
    <w:rsid w:val="00F47B69"/>
    <w:rsid w:val="00F50574"/>
    <w:rsid w:val="00F50708"/>
    <w:rsid w:val="00F520C0"/>
    <w:rsid w:val="00F55237"/>
    <w:rsid w:val="00F613AD"/>
    <w:rsid w:val="00F63C7F"/>
    <w:rsid w:val="00F6718B"/>
    <w:rsid w:val="00F67A1C"/>
    <w:rsid w:val="00F7082D"/>
    <w:rsid w:val="00F73128"/>
    <w:rsid w:val="00F74D2E"/>
    <w:rsid w:val="00F76C1D"/>
    <w:rsid w:val="00F82C5B"/>
    <w:rsid w:val="00F853C4"/>
    <w:rsid w:val="00F8703D"/>
    <w:rsid w:val="00F8734D"/>
    <w:rsid w:val="00F87B86"/>
    <w:rsid w:val="00F92969"/>
    <w:rsid w:val="00F965FA"/>
    <w:rsid w:val="00F96E6B"/>
    <w:rsid w:val="00FA00BF"/>
    <w:rsid w:val="00FA5939"/>
    <w:rsid w:val="00FA668D"/>
    <w:rsid w:val="00FB44A8"/>
    <w:rsid w:val="00FB4B74"/>
    <w:rsid w:val="00FB5240"/>
    <w:rsid w:val="00FB6053"/>
    <w:rsid w:val="00FB626F"/>
    <w:rsid w:val="00FB6FA6"/>
    <w:rsid w:val="00FC0BE4"/>
    <w:rsid w:val="00FC7AC5"/>
    <w:rsid w:val="00FD0B02"/>
    <w:rsid w:val="00FD1638"/>
    <w:rsid w:val="00FD30EB"/>
    <w:rsid w:val="00FD3350"/>
    <w:rsid w:val="00FD3AEA"/>
    <w:rsid w:val="00FD432D"/>
    <w:rsid w:val="00FD5180"/>
    <w:rsid w:val="00FD58B5"/>
    <w:rsid w:val="00FE027E"/>
    <w:rsid w:val="00FE104D"/>
    <w:rsid w:val="00FE1D98"/>
    <w:rsid w:val="00FE571F"/>
    <w:rsid w:val="00FE57CC"/>
    <w:rsid w:val="00FF21BD"/>
    <w:rsid w:val="00FF2B0A"/>
    <w:rsid w:val="00FF34FC"/>
    <w:rsid w:val="00FF44FD"/>
    <w:rsid w:val="00FF7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6AE"/>
    <w:pPr>
      <w:spacing w:after="180"/>
    </w:pPr>
    <w:rPr>
      <w:rFonts w:ascii="Times New Roman" w:hAnsi="Times New Roman"/>
      <w:lang w:val="en-GB"/>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aliases w:val="Char1 Char, Char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 w:type="paragraph" w:styleId="ListParagraph">
    <w:name w:val="List Paragraph"/>
    <w:basedOn w:val="Normal"/>
    <w:uiPriority w:val="34"/>
    <w:qFormat/>
    <w:rsid w:val="004E2114"/>
    <w:pPr>
      <w:ind w:left="720"/>
      <w:contextualSpacing/>
    </w:pPr>
  </w:style>
  <w:style w:type="character" w:customStyle="1" w:styleId="CommentTextChar">
    <w:name w:val="Comment Text Char"/>
    <w:basedOn w:val="DefaultParagraphFont"/>
    <w:link w:val="CommentText"/>
    <w:semiHidden/>
    <w:rsid w:val="00B20935"/>
    <w:rPr>
      <w:rFonts w:ascii="Times New Roman" w:hAnsi="Times New Roman"/>
      <w:lang w:val="en-GB"/>
    </w:rPr>
  </w:style>
  <w:style w:type="character" w:styleId="UnresolvedMention">
    <w:name w:val="Unresolved Mention"/>
    <w:basedOn w:val="DefaultParagraphFont"/>
    <w:uiPriority w:val="99"/>
    <w:semiHidden/>
    <w:unhideWhenUsed/>
    <w:rsid w:val="00603A59"/>
    <w:rPr>
      <w:color w:val="605E5C"/>
      <w:shd w:val="clear" w:color="auto" w:fill="E1DFDD"/>
    </w:rPr>
  </w:style>
  <w:style w:type="paragraph" w:customStyle="1" w:styleId="LSHeader">
    <w:name w:val="LSHeader"/>
    <w:rsid w:val="00557127"/>
    <w:pPr>
      <w:tabs>
        <w:tab w:val="right" w:pos="9781"/>
      </w:tabs>
    </w:pPr>
    <w:rPr>
      <w:rFonts w:ascii="Arial" w:eastAsia="Times New Roman" w:hAnsi="Arial"/>
      <w:b/>
      <w:sz w:val="24"/>
    </w:rPr>
  </w:style>
  <w:style w:type="character" w:customStyle="1" w:styleId="NOChar">
    <w:name w:val="NO Char"/>
    <w:link w:val="NO"/>
    <w:qFormat/>
    <w:locked/>
    <w:rsid w:val="005031E4"/>
    <w:rPr>
      <w:rFonts w:ascii="Times New Roman" w:hAnsi="Times New Roman"/>
      <w:lang w:val="en-GB"/>
    </w:rPr>
  </w:style>
  <w:style w:type="paragraph" w:styleId="Revision">
    <w:name w:val="Revision"/>
    <w:hidden/>
    <w:uiPriority w:val="99"/>
    <w:semiHidden/>
    <w:rsid w:val="00AF3B3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9116">
      <w:bodyDiv w:val="1"/>
      <w:marLeft w:val="0"/>
      <w:marRight w:val="0"/>
      <w:marTop w:val="0"/>
      <w:marBottom w:val="0"/>
      <w:divBdr>
        <w:top w:val="none" w:sz="0" w:space="0" w:color="auto"/>
        <w:left w:val="none" w:sz="0" w:space="0" w:color="auto"/>
        <w:bottom w:val="none" w:sz="0" w:space="0" w:color="auto"/>
        <w:right w:val="none" w:sz="0" w:space="0" w:color="auto"/>
      </w:divBdr>
    </w:div>
    <w:div w:id="140850753">
      <w:bodyDiv w:val="1"/>
      <w:marLeft w:val="0"/>
      <w:marRight w:val="0"/>
      <w:marTop w:val="0"/>
      <w:marBottom w:val="0"/>
      <w:divBdr>
        <w:top w:val="none" w:sz="0" w:space="0" w:color="auto"/>
        <w:left w:val="none" w:sz="0" w:space="0" w:color="auto"/>
        <w:bottom w:val="none" w:sz="0" w:space="0" w:color="auto"/>
        <w:right w:val="none" w:sz="0" w:space="0" w:color="auto"/>
      </w:divBdr>
    </w:div>
    <w:div w:id="1565064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602920">
      <w:bodyDiv w:val="1"/>
      <w:marLeft w:val="0"/>
      <w:marRight w:val="0"/>
      <w:marTop w:val="0"/>
      <w:marBottom w:val="0"/>
      <w:divBdr>
        <w:top w:val="none" w:sz="0" w:space="0" w:color="auto"/>
        <w:left w:val="none" w:sz="0" w:space="0" w:color="auto"/>
        <w:bottom w:val="none" w:sz="0" w:space="0" w:color="auto"/>
        <w:right w:val="none" w:sz="0" w:space="0" w:color="auto"/>
      </w:divBdr>
    </w:div>
    <w:div w:id="27598656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19316992">
      <w:bodyDiv w:val="1"/>
      <w:marLeft w:val="0"/>
      <w:marRight w:val="0"/>
      <w:marTop w:val="0"/>
      <w:marBottom w:val="0"/>
      <w:divBdr>
        <w:top w:val="none" w:sz="0" w:space="0" w:color="auto"/>
        <w:left w:val="none" w:sz="0" w:space="0" w:color="auto"/>
        <w:bottom w:val="none" w:sz="0" w:space="0" w:color="auto"/>
        <w:right w:val="none" w:sz="0" w:space="0" w:color="auto"/>
      </w:divBdr>
    </w:div>
    <w:div w:id="60014466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980772883">
      <w:bodyDiv w:val="1"/>
      <w:marLeft w:val="0"/>
      <w:marRight w:val="0"/>
      <w:marTop w:val="0"/>
      <w:marBottom w:val="0"/>
      <w:divBdr>
        <w:top w:val="none" w:sz="0" w:space="0" w:color="auto"/>
        <w:left w:val="none" w:sz="0" w:space="0" w:color="auto"/>
        <w:bottom w:val="none" w:sz="0" w:space="0" w:color="auto"/>
        <w:right w:val="none" w:sz="0" w:space="0" w:color="auto"/>
      </w:divBdr>
    </w:div>
    <w:div w:id="1053891418">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79388530">
      <w:bodyDiv w:val="1"/>
      <w:marLeft w:val="0"/>
      <w:marRight w:val="0"/>
      <w:marTop w:val="0"/>
      <w:marBottom w:val="0"/>
      <w:divBdr>
        <w:top w:val="none" w:sz="0" w:space="0" w:color="auto"/>
        <w:left w:val="none" w:sz="0" w:space="0" w:color="auto"/>
        <w:bottom w:val="none" w:sz="0" w:space="0" w:color="auto"/>
        <w:right w:val="none" w:sz="0" w:space="0" w:color="auto"/>
      </w:divBdr>
    </w:div>
    <w:div w:id="1530071715">
      <w:bodyDiv w:val="1"/>
      <w:marLeft w:val="0"/>
      <w:marRight w:val="0"/>
      <w:marTop w:val="0"/>
      <w:marBottom w:val="0"/>
      <w:divBdr>
        <w:top w:val="none" w:sz="0" w:space="0" w:color="auto"/>
        <w:left w:val="none" w:sz="0" w:space="0" w:color="auto"/>
        <w:bottom w:val="none" w:sz="0" w:space="0" w:color="auto"/>
        <w:right w:val="none" w:sz="0" w:space="0" w:color="auto"/>
      </w:divBdr>
    </w:div>
    <w:div w:id="180469404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961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antonio.ordonez@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3.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4B9D51-411E-4826-8718-30B6E8FC0B0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3</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user rev1</cp:lastModifiedBy>
  <cp:revision>2</cp:revision>
  <cp:lastPrinted>1899-12-31T23:00:00Z</cp:lastPrinted>
  <dcterms:created xsi:type="dcterms:W3CDTF">2024-10-17T09:15:00Z</dcterms:created>
  <dcterms:modified xsi:type="dcterms:W3CDTF">2024-10-17T09:15:00Z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(3)g2MDvMfyq9KSMavrfvEGLSDrx93VsVfS9iiWkMB0CmmEF5vR8+kFp4NM5eh9OqOk+jQ+6T0u
8vdZDdLmJRsXhYbYcICu5MB7wgXkO7CMPc1qSftSEpN0KsdkioBoQFP2yqG3etIQcuBWOStN
UEwj8lMv7e9SzpGv9qQedeIgy+DKc0L9z44Q7+vHmap5OWlYpHDkMq0fzig7wJ/JXbXw++5k
YaZCAtJT96DB4KvD5Y</vt:lpwstr>
  </property>
  <property fmtid="{D5CDD505-2E9C-101B-9397-08002B2CF9AE}" pid="3" name="_2015_ms_pID_7253431">
    <vt:lpwstr>9Yky5ChepJxCnbyoQTqeq15CpOUViCmWyDu15y0sVjca6j0hokXnb0
YrAKXi2OQshSTvMjLX0KHHuaFOLzx4beUHff5OcDuytTWhSvsQ33YaQfm8iU61DgyVfVzoFg
reqE0bK4KddLewrde3khqOfU7creGQFokZ7Hz5GUTxN/llReIsiQVDXOlB3glZpdp5EASoEI
dXtNsDUJrk0SbNivTxo7svlUOcbuaVWGiTJt</vt:lpwstr>
  </property>
  <property fmtid="{D5CDD505-2E9C-101B-9397-08002B2CF9AE}" pid="4" name="_2015_ms_pID_7253432">
    <vt:lpwstr>1Q==</vt:lpwstr>
  </property>
  <property fmtid="{D5CDD505-2E9C-101B-9397-08002B2CF9AE}" pid="5" name="GrammarlyDocumentId">
    <vt:lpwstr>6947720a2f8352f765c985950d3712c03867cf5d1741db26d47f9900743a3d31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1722495049</vt:lpwstr>
  </property>
</Properties>
</file>