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S5-245835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32.160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E2DF1BD" w:rsidR="00F25D98" w:rsidRDefault="009105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9F98AF" w:rsidR="00F25D98" w:rsidRDefault="009105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32.160 Simplify YANG mapping of structured attributes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378644" w:rsidR="001E41F3" w:rsidRDefault="009105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05D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105D9" w:rsidRDefault="009105D9" w:rsidP="009105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290D56" w14:textId="4999118B" w:rsidR="009105D9" w:rsidRPr="0007631D" w:rsidRDefault="009105D9" w:rsidP="009105D9">
            <w:pPr>
              <w:pStyle w:val="CRCoverPage"/>
              <w:spacing w:after="0"/>
              <w:rPr>
                <w:noProof/>
                <w:lang w:val="en-US"/>
              </w:rPr>
            </w:pPr>
            <w:r w:rsidRPr="0007631D">
              <w:rPr>
                <w:noProof/>
                <w:lang w:val="en-US"/>
              </w:rPr>
              <w:t xml:space="preserve">Simplify the mapping of structured attributes. </w:t>
            </w:r>
            <w:r w:rsidR="00113ED9">
              <w:rPr>
                <w:noProof/>
                <w:lang w:val="en-US"/>
              </w:rPr>
              <w:t>Today m</w:t>
            </w:r>
            <w:r w:rsidRPr="0007631D">
              <w:rPr>
                <w:noProof/>
                <w:lang w:val="en-US"/>
              </w:rPr>
              <w:t xml:space="preserve">ultiple different possibilities are </w:t>
            </w:r>
            <w:r w:rsidR="005C2538">
              <w:rPr>
                <w:noProof/>
                <w:lang w:val="en-US"/>
              </w:rPr>
              <w:t>described, which only creates confusion and thus should be  avoided.</w:t>
            </w:r>
            <w:r w:rsidRPr="0007631D">
              <w:rPr>
                <w:noProof/>
                <w:lang w:val="en-US"/>
              </w:rPr>
              <w:t xml:space="preserve"> </w:t>
            </w:r>
            <w:r w:rsidR="005C2538">
              <w:rPr>
                <w:noProof/>
                <w:lang w:val="en-US"/>
              </w:rPr>
              <w:t xml:space="preserve">A single method shall be </w:t>
            </w:r>
            <w:r w:rsidR="00947CC8">
              <w:rPr>
                <w:noProof/>
                <w:lang w:val="en-US"/>
              </w:rPr>
              <w:t>specified</w:t>
            </w:r>
            <w:r w:rsidR="005C2538">
              <w:rPr>
                <w:noProof/>
                <w:lang w:val="en-US"/>
              </w:rPr>
              <w:t>.</w:t>
            </w:r>
          </w:p>
          <w:p w14:paraId="75F17DB9" w14:textId="77777777" w:rsidR="009105D9" w:rsidRDefault="009105D9" w:rsidP="009105D9">
            <w:pPr>
              <w:pStyle w:val="CRCoverPage"/>
              <w:spacing w:after="0"/>
              <w:rPr>
                <w:noProof/>
                <w:lang w:val="en-US"/>
              </w:rPr>
            </w:pPr>
            <w:r w:rsidRPr="0007631D">
              <w:rPr>
                <w:noProof/>
                <w:lang w:val="en-US"/>
              </w:rPr>
              <w:t>Defining structured attributes directly into a list prohibits later reuse.</w:t>
            </w:r>
          </w:p>
          <w:p w14:paraId="48F3DA5D" w14:textId="77777777" w:rsidR="005C2538" w:rsidRPr="0007631D" w:rsidRDefault="005C2538" w:rsidP="009105D9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4C71081C" w14:textId="77777777" w:rsidR="009105D9" w:rsidRDefault="009105D9" w:rsidP="009105D9">
            <w:pPr>
              <w:pStyle w:val="CRCoverPage"/>
              <w:spacing w:after="0"/>
              <w:rPr>
                <w:noProof/>
                <w:lang w:val="en-US"/>
              </w:rPr>
            </w:pPr>
            <w:r w:rsidRPr="0007631D">
              <w:rPr>
                <w:noProof/>
                <w:lang w:val="en-US"/>
              </w:rPr>
              <w:t>YANG keyless lists create problems for some implementations, and do not allow later deviations to change the list to become writable, although that’s an allowed compatible change.</w:t>
            </w:r>
          </w:p>
          <w:p w14:paraId="4AED8EE9" w14:textId="77777777" w:rsidR="005C2538" w:rsidRPr="0007631D" w:rsidRDefault="005C2538" w:rsidP="009105D9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708AA7DE" w14:textId="46F94D26" w:rsidR="009105D9" w:rsidRDefault="009105D9" w:rsidP="009105D9">
            <w:pPr>
              <w:pStyle w:val="CRCoverPage"/>
              <w:spacing w:after="0"/>
              <w:rPr>
                <w:noProof/>
              </w:rPr>
            </w:pPr>
            <w:r w:rsidRPr="0007631D">
              <w:rPr>
                <w:noProof/>
                <w:lang w:val="en-US"/>
              </w:rPr>
              <w:t>Update terminology to follow</w:t>
            </w:r>
            <w:r w:rsidR="005C2538">
              <w:rPr>
                <w:noProof/>
                <w:lang w:val="en-US"/>
              </w:rPr>
              <w:t xml:space="preserve"> </w:t>
            </w:r>
            <w:r w:rsidRPr="0007631D">
              <w:rPr>
                <w:noProof/>
                <w:lang w:val="en-US"/>
              </w:rPr>
              <w:t>TS 32.156</w:t>
            </w:r>
            <w:r w:rsidR="005C2538">
              <w:rPr>
                <w:noProof/>
                <w:lang w:val="en-US"/>
              </w:rPr>
              <w:t>; use “attribute field”.</w:t>
            </w:r>
          </w:p>
        </w:tc>
      </w:tr>
      <w:tr w:rsidR="009105D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105D9" w:rsidRDefault="009105D9" w:rsidP="009105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105D9" w:rsidRDefault="009105D9" w:rsidP="009105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05D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105D9" w:rsidRDefault="009105D9" w:rsidP="009105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BE6B1" w:rsidR="009105D9" w:rsidRDefault="009105D9" w:rsidP="009105D9">
            <w:pPr>
              <w:pStyle w:val="CRCoverPage"/>
              <w:spacing w:after="0"/>
              <w:rPr>
                <w:noProof/>
              </w:rPr>
            </w:pPr>
            <w:r w:rsidRPr="0007631D">
              <w:rPr>
                <w:lang w:val="en-US"/>
              </w:rPr>
              <w:t>Simplify mapping of structured attributes, disallow the use of YANG keyless lists.</w:t>
            </w:r>
          </w:p>
        </w:tc>
      </w:tr>
      <w:tr w:rsidR="009105D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105D9" w:rsidRDefault="009105D9" w:rsidP="009105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105D9" w:rsidRDefault="009105D9" w:rsidP="009105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05D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105D9" w:rsidRDefault="009105D9" w:rsidP="009105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118A56" w:rsidR="009105D9" w:rsidRDefault="009105D9" w:rsidP="009105D9">
            <w:pPr>
              <w:pStyle w:val="CRCoverPage"/>
              <w:spacing w:after="0"/>
              <w:rPr>
                <w:noProof/>
              </w:rPr>
            </w:pPr>
            <w:r w:rsidRPr="0007631D">
              <w:rPr>
                <w:noProof/>
                <w:lang w:val="en-US"/>
              </w:rPr>
              <w:t>Confusion and incorrrect mapping of structured attributes. Implementation difficulties for keyless lists.</w:t>
            </w:r>
          </w:p>
        </w:tc>
      </w:tr>
      <w:tr w:rsidR="009105D9" w14:paraId="034AF533" w14:textId="77777777" w:rsidTr="00547111">
        <w:tc>
          <w:tcPr>
            <w:tcW w:w="2694" w:type="dxa"/>
            <w:gridSpan w:val="2"/>
          </w:tcPr>
          <w:p w14:paraId="39D9EB5B" w14:textId="77777777" w:rsidR="009105D9" w:rsidRDefault="009105D9" w:rsidP="009105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105D9" w:rsidRDefault="009105D9" w:rsidP="009105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5EF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A5EF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9C58CF" w:rsidR="00AA5EF9" w:rsidRDefault="00AA5EF9" w:rsidP="00AA5EF9">
            <w:pPr>
              <w:pStyle w:val="CRCoverPage"/>
              <w:spacing w:after="0"/>
              <w:ind w:left="100"/>
              <w:rPr>
                <w:noProof/>
              </w:rPr>
            </w:pPr>
            <w:r w:rsidRPr="0007631D">
              <w:rPr>
                <w:lang w:val="en-US"/>
              </w:rPr>
              <w:t xml:space="preserve">6.2.1.6, </w:t>
            </w:r>
            <w:r w:rsidRPr="0007631D">
              <w:rPr>
                <w:noProof/>
                <w:lang w:val="en-US"/>
              </w:rPr>
              <w:t>6.2.12.1</w:t>
            </w:r>
          </w:p>
        </w:tc>
      </w:tr>
      <w:tr w:rsidR="00AA5EF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A5EF9" w:rsidRDefault="00AA5EF9" w:rsidP="00AA5E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A5EF9" w:rsidRDefault="00AA5EF9" w:rsidP="00AA5E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5EF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A5EF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A5EF9" w:rsidRDefault="00AA5EF9" w:rsidP="00AA5E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A5EF9" w:rsidRDefault="00AA5EF9" w:rsidP="00AA5EF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A5EF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A5EF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26A249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A5EF9" w:rsidRDefault="00AA5EF9" w:rsidP="00AA5E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A5EF9" w:rsidRDefault="00AA5EF9" w:rsidP="00AA5E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A5EF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A5EF9" w:rsidRDefault="00AA5EF9" w:rsidP="00AA5E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2CC494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A5EF9" w:rsidRDefault="00AA5EF9" w:rsidP="00AA5E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A5EF9" w:rsidRDefault="00AA5EF9" w:rsidP="00AA5E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A5EF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A5EF9" w:rsidRDefault="00AA5EF9" w:rsidP="00AA5E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7E377C" w:rsidR="00AA5EF9" w:rsidRDefault="00AA5EF9" w:rsidP="00AA5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A5EF9" w:rsidRDefault="00AA5EF9" w:rsidP="00AA5E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A5EF9" w:rsidRDefault="00AA5EF9" w:rsidP="00AA5E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A5EF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A5EF9" w:rsidRDefault="00AA5EF9" w:rsidP="00AA5EF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A5EF9" w:rsidRDefault="00AA5EF9" w:rsidP="00AA5EF9">
            <w:pPr>
              <w:pStyle w:val="CRCoverPage"/>
              <w:spacing w:after="0"/>
              <w:rPr>
                <w:noProof/>
              </w:rPr>
            </w:pPr>
          </w:p>
        </w:tc>
      </w:tr>
      <w:tr w:rsidR="00AA5EF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A5EF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A5EF9" w:rsidRDefault="00AA5EF9" w:rsidP="00AA5E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5EF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A5EF9" w:rsidRPr="008863B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A5EF9" w:rsidRPr="008863B9" w:rsidRDefault="00AA5EF9" w:rsidP="00AA5EF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A5EF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A5EF9" w:rsidRDefault="00AA5EF9" w:rsidP="00AA5E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A5EF9" w:rsidRDefault="00AA5EF9" w:rsidP="00AA5E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23330F6" w14:textId="50FDD3FA" w:rsidR="00AA5EF9" w:rsidRPr="0007631D" w:rsidRDefault="00AA5EF9" w:rsidP="00AA5EF9">
      <w:pPr>
        <w:tabs>
          <w:tab w:val="left" w:pos="1250"/>
        </w:tabs>
        <w:rPr>
          <w:noProof/>
          <w:lang w:val="en-US"/>
        </w:rPr>
      </w:pPr>
      <w:bookmarkStart w:id="1" w:name="_Toc20312299"/>
      <w:bookmarkStart w:id="2" w:name="_Toc27561361"/>
      <w:bookmarkStart w:id="3" w:name="_Toc36041323"/>
      <w:bookmarkStart w:id="4" w:name="_Toc44603437"/>
      <w:bookmarkStart w:id="5" w:name="_Toc178155935"/>
      <w:bookmarkStart w:id="6" w:name="_Hlk117416929"/>
    </w:p>
    <w:p w14:paraId="00EA0126" w14:textId="77777777" w:rsidR="00AA5EF9" w:rsidRPr="0007631D" w:rsidRDefault="00AA5EF9" w:rsidP="00AA5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/>
        </w:rPr>
      </w:pPr>
      <w:r w:rsidRPr="0007631D">
        <w:rPr>
          <w:b/>
          <w:i/>
          <w:lang w:val="en-US"/>
        </w:rPr>
        <w:t>First change</w:t>
      </w:r>
    </w:p>
    <w:p w14:paraId="2C3AAFA1" w14:textId="77777777" w:rsidR="00AA5EF9" w:rsidRPr="0007631D" w:rsidRDefault="00AA5EF9" w:rsidP="00AA5EF9">
      <w:pPr>
        <w:pStyle w:val="Heading4"/>
        <w:rPr>
          <w:lang w:val="en-US"/>
        </w:rPr>
      </w:pPr>
      <w:bookmarkStart w:id="7" w:name="_Toc20312271"/>
      <w:bookmarkStart w:id="8" w:name="_Toc27561331"/>
      <w:bookmarkStart w:id="9" w:name="_Toc36041293"/>
      <w:bookmarkStart w:id="10" w:name="_Toc44603406"/>
      <w:bookmarkStart w:id="11" w:name="_Toc178155893"/>
      <w:r w:rsidRPr="0007631D">
        <w:rPr>
          <w:lang w:val="en-US"/>
        </w:rPr>
        <w:lastRenderedPageBreak/>
        <w:t>6.2.1.6</w:t>
      </w:r>
      <w:r w:rsidRPr="0007631D">
        <w:rPr>
          <w:lang w:val="en-US"/>
        </w:rPr>
        <w:tab/>
        <w:t xml:space="preserve">YANG constructs not to be used – not </w:t>
      </w:r>
      <w:bookmarkEnd w:id="7"/>
      <w:bookmarkEnd w:id="8"/>
      <w:bookmarkEnd w:id="9"/>
      <w:bookmarkEnd w:id="10"/>
      <w:r w:rsidRPr="0007631D">
        <w:rPr>
          <w:lang w:val="en-US"/>
        </w:rPr>
        <w:t>recommended</w:t>
      </w:r>
      <w:bookmarkEnd w:id="11"/>
    </w:p>
    <w:p w14:paraId="62706D07" w14:textId="17DB35B7" w:rsidR="00AA5EF9" w:rsidRPr="0007631D" w:rsidRDefault="00AA5EF9" w:rsidP="00AA5EF9">
      <w:pPr>
        <w:rPr>
          <w:lang w:val="en-US"/>
        </w:rPr>
      </w:pPr>
      <w:r w:rsidRPr="0007631D">
        <w:rPr>
          <w:lang w:val="en-US"/>
        </w:rPr>
        <w:t xml:space="preserve">The following YANG constructs shall not be used in 3GPP YANG models as they are not available in the Stage 2 modeling terminology, thus not needed. </w:t>
      </w:r>
    </w:p>
    <w:p w14:paraId="0E137F6C" w14:textId="77777777" w:rsidR="00AA5EF9" w:rsidRPr="0007631D" w:rsidRDefault="00AA5EF9" w:rsidP="00AA5EF9">
      <w:pPr>
        <w:pStyle w:val="B1"/>
        <w:rPr>
          <w:lang w:val="en-US"/>
        </w:rPr>
      </w:pPr>
      <w:r w:rsidRPr="0007631D">
        <w:rPr>
          <w:lang w:val="en-US"/>
        </w:rPr>
        <w:t>-</w:t>
      </w:r>
      <w:r w:rsidRPr="0007631D">
        <w:rPr>
          <w:lang w:val="en-US"/>
        </w:rPr>
        <w:tab/>
        <w:t>anyxml</w:t>
      </w:r>
    </w:p>
    <w:p w14:paraId="1D0C142C" w14:textId="77777777" w:rsidR="00AA5EF9" w:rsidRPr="0007631D" w:rsidRDefault="00AA5EF9" w:rsidP="00AA5EF9">
      <w:pPr>
        <w:pStyle w:val="B1"/>
        <w:rPr>
          <w:lang w:val="en-US"/>
        </w:rPr>
      </w:pPr>
      <w:r w:rsidRPr="0007631D">
        <w:rPr>
          <w:lang w:val="en-US"/>
        </w:rPr>
        <w:t>-</w:t>
      </w:r>
      <w:r w:rsidRPr="0007631D">
        <w:rPr>
          <w:lang w:val="en-US"/>
        </w:rPr>
        <w:tab/>
        <w:t>rpc – use actions instead</w:t>
      </w:r>
    </w:p>
    <w:p w14:paraId="736EAFD4" w14:textId="77777777" w:rsidR="00AA5EF9" w:rsidRDefault="00AA5EF9" w:rsidP="00AA5EF9">
      <w:pPr>
        <w:pStyle w:val="B1"/>
        <w:rPr>
          <w:ins w:id="12" w:author="balazs4" w:date="2024-10-04T13:59:00Z"/>
          <w:lang w:val="en-US"/>
        </w:rPr>
      </w:pPr>
      <w:r w:rsidRPr="0007631D">
        <w:rPr>
          <w:lang w:val="en-US"/>
        </w:rPr>
        <w:t>-</w:t>
      </w:r>
      <w:r w:rsidRPr="0007631D">
        <w:rPr>
          <w:lang w:val="en-US"/>
        </w:rPr>
        <w:tab/>
        <w:t xml:space="preserve">deviation </w:t>
      </w:r>
    </w:p>
    <w:p w14:paraId="785C3BAB" w14:textId="27319047" w:rsidR="00AA5EF9" w:rsidRPr="0007631D" w:rsidRDefault="00AA5EF9" w:rsidP="00AA5EF9">
      <w:pPr>
        <w:pStyle w:val="B1"/>
        <w:rPr>
          <w:lang w:val="en-US"/>
        </w:rPr>
      </w:pPr>
      <w:ins w:id="13" w:author="balazs4" w:date="2024-10-04T13:59:00Z">
        <w:r w:rsidRPr="0007631D">
          <w:rPr>
            <w:lang w:val="en-US"/>
          </w:rPr>
          <w:t xml:space="preserve">- </w:t>
        </w:r>
      </w:ins>
      <w:r w:rsidR="005C2538">
        <w:rPr>
          <w:lang w:val="en-US"/>
        </w:rPr>
        <w:tab/>
      </w:r>
      <w:ins w:id="14" w:author="balazs4" w:date="2024-10-04T13:59:00Z">
        <w:r w:rsidRPr="0007631D">
          <w:rPr>
            <w:lang w:val="en-US"/>
          </w:rPr>
          <w:t>keyless list.</w:t>
        </w:r>
        <w:r w:rsidRPr="0007631D">
          <w:rPr>
            <w:lang w:val="en-US"/>
          </w:rPr>
          <w:tab/>
          <w:t>While the YANG language allows read-only list</w:t>
        </w:r>
      </w:ins>
      <w:ins w:id="15" w:author="balazs4" w:date="2024-10-04T17:48:00Z">
        <w:r w:rsidR="00947CC8">
          <w:rPr>
            <w:lang w:val="en-US"/>
          </w:rPr>
          <w:t>s</w:t>
        </w:r>
      </w:ins>
      <w:ins w:id="16" w:author="balazs4" w:date="2024-10-04T13:59:00Z">
        <w:r w:rsidRPr="0007631D">
          <w:rPr>
            <w:lang w:val="en-US"/>
          </w:rPr>
          <w:t xml:space="preserve"> </w:t>
        </w:r>
      </w:ins>
      <w:ins w:id="17" w:author="balazs4" w:date="2024-10-04T17:48:00Z">
        <w:r w:rsidR="00947CC8">
          <w:rPr>
            <w:lang w:val="en-US"/>
          </w:rPr>
          <w:t>without</w:t>
        </w:r>
        <w:r w:rsidR="00947CC8" w:rsidRPr="0007631D">
          <w:rPr>
            <w:lang w:val="en-US"/>
          </w:rPr>
          <w:t xml:space="preserve"> </w:t>
        </w:r>
      </w:ins>
      <w:ins w:id="18" w:author="balazs4" w:date="2024-10-04T13:59:00Z">
        <w:r w:rsidRPr="0007631D">
          <w:rPr>
            <w:lang w:val="en-US"/>
          </w:rPr>
          <w:t>a key, this is known to cause implementation difficulties and hamper vendor adaptations of the model.</w:t>
        </w:r>
      </w:ins>
    </w:p>
    <w:p w14:paraId="0569FF71" w14:textId="77777777" w:rsidR="00AA5EF9" w:rsidRPr="0007631D" w:rsidRDefault="00AA5EF9" w:rsidP="00AA5EF9">
      <w:pPr>
        <w:pStyle w:val="B1"/>
        <w:rPr>
          <w:lang w:val="en-US"/>
        </w:rPr>
      </w:pPr>
      <w:r w:rsidRPr="0007631D">
        <w:rPr>
          <w:lang w:val="en-US"/>
        </w:rPr>
        <w:t>The following YANG statements should not be used in 3GPP YANG models:</w:t>
      </w:r>
    </w:p>
    <w:p w14:paraId="4E795051" w14:textId="77777777" w:rsidR="00AA5EF9" w:rsidRPr="0007631D" w:rsidRDefault="00AA5EF9" w:rsidP="00AA5EF9">
      <w:pPr>
        <w:pStyle w:val="B1"/>
        <w:rPr>
          <w:ins w:id="19" w:author="balazs4" w:date="2024-10-03T19:15:00Z"/>
          <w:lang w:val="en-US"/>
        </w:rPr>
      </w:pPr>
      <w:r w:rsidRPr="0007631D">
        <w:rPr>
          <w:lang w:val="en-US"/>
        </w:rPr>
        <w:t>-</w:t>
      </w:r>
      <w:r w:rsidRPr="0007631D">
        <w:rPr>
          <w:lang w:val="en-US"/>
        </w:rPr>
        <w:tab/>
        <w:t xml:space="preserve">anydata. </w:t>
      </w:r>
      <w:r w:rsidRPr="0007631D">
        <w:rPr>
          <w:lang w:val="en-US"/>
        </w:rPr>
        <w:tab/>
        <w:t xml:space="preserve">Whenever possible data should be modeled with list, leaf-list, leaf data nodes. In the rare case where the type of an attribute is unknown (E.g., </w:t>
      </w:r>
      <w:del w:id="20" w:author="balazs4" w:date="2024-10-03T19:26:00Z">
        <w:r w:rsidRPr="0007631D" w:rsidDel="0007631D">
          <w:rPr>
            <w:lang w:val="en-US"/>
          </w:rPr>
          <w:delText xml:space="preserve">a </w:delText>
        </w:r>
      </w:del>
      <w:r w:rsidRPr="0007631D">
        <w:rPr>
          <w:lang w:val="en-US"/>
        </w:rPr>
        <w:t>an attribute that can be of any attribute type) the YANG “any</w:t>
      </w:r>
      <w:del w:id="21" w:author="balazs4" w:date="2024-10-03T19:25:00Z">
        <w:r w:rsidRPr="0007631D" w:rsidDel="0007631D">
          <w:rPr>
            <w:lang w:val="en-US"/>
          </w:rPr>
          <w:delText>a</w:delText>
        </w:r>
      </w:del>
      <w:r w:rsidRPr="0007631D">
        <w:rPr>
          <w:lang w:val="en-US"/>
        </w:rPr>
        <w:t>data” statement may be used.</w:t>
      </w:r>
    </w:p>
    <w:p w14:paraId="1F0B0B18" w14:textId="77777777" w:rsidR="00AA5EF9" w:rsidRPr="0007631D" w:rsidRDefault="00AA5EF9" w:rsidP="00AA5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/>
        </w:rPr>
      </w:pPr>
      <w:r w:rsidRPr="0007631D">
        <w:rPr>
          <w:b/>
          <w:i/>
          <w:lang w:val="en-US"/>
        </w:rPr>
        <w:t>Next change</w:t>
      </w:r>
    </w:p>
    <w:p w14:paraId="05B55F21" w14:textId="77777777" w:rsidR="00AA5EF9" w:rsidRPr="0007631D" w:rsidRDefault="00AA5EF9" w:rsidP="00AA5EF9">
      <w:pPr>
        <w:pStyle w:val="Heading4"/>
        <w:rPr>
          <w:lang w:val="en-US"/>
        </w:rPr>
      </w:pPr>
      <w:r w:rsidRPr="0007631D">
        <w:rPr>
          <w:lang w:val="en-US"/>
        </w:rPr>
        <w:t>6.2.12.1</w:t>
      </w:r>
      <w:r w:rsidRPr="0007631D">
        <w:rPr>
          <w:lang w:val="en-US"/>
        </w:rPr>
        <w:tab/>
        <w:t>YANG Mapping</w:t>
      </w:r>
      <w:bookmarkEnd w:id="1"/>
      <w:bookmarkEnd w:id="2"/>
      <w:bookmarkEnd w:id="3"/>
      <w:bookmarkEnd w:id="4"/>
      <w:bookmarkEnd w:id="5"/>
    </w:p>
    <w:p w14:paraId="1A0F2C70" w14:textId="77777777" w:rsidR="00AA5EF9" w:rsidRPr="0007631D" w:rsidRDefault="00AA5EF9" w:rsidP="00AA5EF9">
      <w:pPr>
        <w:rPr>
          <w:lang w:val="en-US"/>
        </w:rPr>
      </w:pPr>
      <w:r w:rsidRPr="0007631D">
        <w:rPr>
          <w:lang w:val="en-US"/>
        </w:rPr>
        <w:t xml:space="preserve">Structured attributes </w:t>
      </w:r>
      <w:del w:id="22" w:author="balazs4" w:date="2024-10-03T18:52:00Z">
        <w:r w:rsidRPr="0007631D" w:rsidDel="00B63DA6">
          <w:rPr>
            <w:lang w:val="en-US"/>
          </w:rPr>
          <w:delText xml:space="preserve">are </w:delText>
        </w:r>
      </w:del>
      <w:ins w:id="23" w:author="balazs4" w:date="2024-10-03T18:52:00Z">
        <w:r w:rsidRPr="0007631D">
          <w:rPr>
            <w:lang w:val="en-US"/>
          </w:rPr>
          <w:t xml:space="preserve">shall be </w:t>
        </w:r>
      </w:ins>
      <w:r w:rsidRPr="0007631D">
        <w:rPr>
          <w:lang w:val="en-US"/>
        </w:rPr>
        <w:t xml:space="preserve">mapped to a grouping containing </w:t>
      </w:r>
      <w:del w:id="24" w:author="balazs4" w:date="2024-10-03T19:19:00Z">
        <w:r w:rsidRPr="0007631D" w:rsidDel="00281577">
          <w:rPr>
            <w:lang w:val="en-US"/>
          </w:rPr>
          <w:delText>member parts</w:delText>
        </w:r>
      </w:del>
      <w:ins w:id="25" w:author="balazs4" w:date="2024-10-03T19:19:00Z">
        <w:r w:rsidRPr="0007631D">
          <w:rPr>
            <w:lang w:val="en-US"/>
          </w:rPr>
          <w:t>the attribute fields</w:t>
        </w:r>
      </w:ins>
      <w:r w:rsidRPr="0007631D">
        <w:rPr>
          <w:lang w:val="en-US"/>
        </w:rPr>
        <w:t xml:space="preserve">; and a list using the grouping. </w:t>
      </w:r>
      <w:del w:id="26" w:author="balazs4" w:date="2024-10-03T18:52:00Z">
        <w:r w:rsidRPr="0007631D" w:rsidDel="00B63DA6">
          <w:rPr>
            <w:lang w:val="en-US"/>
          </w:rPr>
          <w:delText xml:space="preserve">(Structured attributes that are not used in multiple places may define the member parts directly in the list.) </w:delText>
        </w:r>
      </w:del>
    </w:p>
    <w:p w14:paraId="78BDBC85" w14:textId="245EC219" w:rsidR="00A62FFA" w:rsidRPr="00501056" w:rsidDel="00A62FFA" w:rsidRDefault="00A62FFA" w:rsidP="00A62FFA">
      <w:pPr>
        <w:pStyle w:val="PL"/>
        <w:rPr>
          <w:del w:id="27" w:author="balazs4" w:date="2024-10-04T17:45:00Z"/>
          <w:rStyle w:val="HTMLCode"/>
          <w:rFonts w:eastAsia="Calibri"/>
        </w:rPr>
      </w:pPr>
      <w:del w:id="28" w:author="balazs4" w:date="2024-10-04T17:45:00Z">
        <w:r w:rsidRPr="00501056" w:rsidDel="00A62FFA">
          <w:rPr>
            <w:rStyle w:val="HTMLCode"/>
            <w:rFonts w:eastAsia="Calibri"/>
          </w:rPr>
          <w:delText>// attribute, structured, isUnique=true</w:delText>
        </w:r>
      </w:del>
    </w:p>
    <w:p w14:paraId="54F81983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grouping pLMNIdGrp {</w:t>
      </w:r>
    </w:p>
    <w:p w14:paraId="4CF798AC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description "PLMN-Id= Mobile Country Codes (MCC) &amp;   </w:t>
      </w:r>
    </w:p>
    <w:p w14:paraId="51A8CF68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  Mobile Network Codes(MNC)";</w:t>
      </w:r>
    </w:p>
    <w:p w14:paraId="5429A937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leaf MCC {</w:t>
      </w:r>
    </w:p>
    <w:p w14:paraId="5D4D740D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ab/>
        <w:t xml:space="preserve">  type t_mcc;  </w:t>
      </w:r>
    </w:p>
    <w:p w14:paraId="7F6A0517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ab/>
        <w:t>}</w:t>
      </w:r>
    </w:p>
    <w:p w14:paraId="2152328D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leaf MNC {</w:t>
      </w:r>
    </w:p>
    <w:p w14:paraId="696A13FA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ab/>
        <w:t xml:space="preserve">  type t_mnc;</w:t>
      </w:r>
    </w:p>
    <w:p w14:paraId="258D45F9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ab/>
        <w:t>}</w:t>
      </w:r>
    </w:p>
    <w:p w14:paraId="37C2275E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}</w:t>
      </w:r>
    </w:p>
    <w:p w14:paraId="2E6D06AF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</w:p>
    <w:p w14:paraId="30D641E9" w14:textId="01EBA75F" w:rsidR="00A62FFA" w:rsidRPr="0007631D" w:rsidRDefault="00A62FFA" w:rsidP="00A62FFA">
      <w:pPr>
        <w:pStyle w:val="PL"/>
        <w:rPr>
          <w:ins w:id="29" w:author="balazs4" w:date="2024-10-04T17:43:00Z"/>
          <w:rStyle w:val="HTMLCode"/>
          <w:rFonts w:eastAsia="Calibri"/>
          <w:lang w:val="en-US"/>
        </w:rPr>
      </w:pPr>
      <w:ins w:id="30" w:author="balazs4" w:date="2024-10-04T17:43:00Z">
        <w:r w:rsidRPr="0007631D">
          <w:rPr>
            <w:rStyle w:val="HTMLCode"/>
            <w:rFonts w:eastAsia="Calibri"/>
            <w:lang w:val="en-US"/>
          </w:rPr>
          <w:t>// attribute, structured with natural keys</w:t>
        </w:r>
      </w:ins>
    </w:p>
    <w:p w14:paraId="27A630A2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list pLMNIdList {</w:t>
      </w:r>
    </w:p>
    <w:p w14:paraId="2DA46E26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key "MCC MNC";</w:t>
      </w:r>
    </w:p>
    <w:p w14:paraId="18228398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config true;</w:t>
      </w:r>
    </w:p>
    <w:p w14:paraId="7F1F253F" w14:textId="77777777" w:rsidR="00AA5EF9" w:rsidRPr="0007631D" w:rsidDel="00EE6856" w:rsidRDefault="00AA5EF9" w:rsidP="00AA5EF9">
      <w:pPr>
        <w:pStyle w:val="PL"/>
        <w:rPr>
          <w:moveFrom w:id="31" w:author="balazs4" w:date="2024-10-03T19:10:00Z"/>
          <w:rStyle w:val="HTMLCode"/>
          <w:rFonts w:eastAsia="Calibri"/>
          <w:lang w:val="en-US"/>
        </w:rPr>
      </w:pPr>
      <w:moveFromRangeStart w:id="32" w:author="balazs4" w:date="2024-10-03T19:10:00Z" w:name="move178875041"/>
      <w:moveFrom w:id="33" w:author="balazs4" w:date="2024-10-03T19:10:00Z">
        <w:r w:rsidRPr="0007631D" w:rsidDel="00EE6856">
          <w:rPr>
            <w:rStyle w:val="HTMLCode"/>
            <w:rFonts w:eastAsia="Calibri"/>
            <w:lang w:val="en-US"/>
          </w:rPr>
          <w:t xml:space="preserve">  description "a list of PLMN-Ids";</w:t>
        </w:r>
      </w:moveFrom>
    </w:p>
    <w:moveFromRangeEnd w:id="32"/>
    <w:p w14:paraId="68E4E994" w14:textId="77777777" w:rsidR="00AA5EF9" w:rsidRPr="0007631D" w:rsidRDefault="00AA5EF9" w:rsidP="00AA5EF9">
      <w:pPr>
        <w:pStyle w:val="PL"/>
        <w:rPr>
          <w:ins w:id="34" w:author="balazs4" w:date="2024-10-03T19:06:00Z"/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ordered-by user;</w:t>
      </w:r>
    </w:p>
    <w:p w14:paraId="30E1D12C" w14:textId="77777777" w:rsidR="00AA5EF9" w:rsidRPr="0007631D" w:rsidRDefault="00AA5EF9" w:rsidP="00AA5EF9">
      <w:pPr>
        <w:pStyle w:val="PL"/>
        <w:rPr>
          <w:ins w:id="35" w:author="balazs4" w:date="2024-10-03T19:06:00Z"/>
          <w:rStyle w:val="HTMLCode"/>
          <w:rFonts w:eastAsia="Calibri"/>
          <w:lang w:val="en-US"/>
        </w:rPr>
      </w:pPr>
      <w:ins w:id="36" w:author="balazs4" w:date="2024-10-03T19:06:00Z">
        <w:r w:rsidRPr="0007631D">
          <w:rPr>
            <w:rStyle w:val="HTMLCode"/>
            <w:rFonts w:eastAsia="Calibri"/>
            <w:lang w:val="en-US"/>
          </w:rPr>
          <w:t xml:space="preserve">  min-elements 1;</w:t>
        </w:r>
      </w:ins>
    </w:p>
    <w:p w14:paraId="622248DE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ins w:id="37" w:author="balazs4" w:date="2024-10-03T19:06:00Z">
        <w:r w:rsidRPr="0007631D">
          <w:rPr>
            <w:rStyle w:val="HTMLCode"/>
            <w:rFonts w:eastAsia="Calibri"/>
            <w:lang w:val="en-US"/>
          </w:rPr>
          <w:t xml:space="preserve">  max-elements 5;</w:t>
        </w:r>
      </w:ins>
    </w:p>
    <w:p w14:paraId="58525C37" w14:textId="77777777" w:rsidR="00AA5EF9" w:rsidRPr="0007631D" w:rsidRDefault="00AA5EF9" w:rsidP="00AA5EF9">
      <w:pPr>
        <w:pStyle w:val="PL"/>
        <w:rPr>
          <w:moveTo w:id="38" w:author="balazs4" w:date="2024-10-03T19:10:00Z"/>
          <w:rStyle w:val="HTMLCode"/>
          <w:rFonts w:eastAsia="Calibri"/>
          <w:lang w:val="en-US"/>
        </w:rPr>
      </w:pPr>
      <w:moveToRangeStart w:id="39" w:author="balazs4" w:date="2024-10-03T19:10:00Z" w:name="move178875041"/>
      <w:moveTo w:id="40" w:author="balazs4" w:date="2024-10-03T19:10:00Z">
        <w:r w:rsidRPr="0007631D">
          <w:rPr>
            <w:rStyle w:val="HTMLCode"/>
            <w:rFonts w:eastAsia="Calibri"/>
            <w:lang w:val="en-US"/>
          </w:rPr>
          <w:t xml:space="preserve">  description "</w:t>
        </w:r>
        <w:del w:id="41" w:author="balazs4" w:date="2024-10-03T19:10:00Z">
          <w:r w:rsidRPr="0007631D" w:rsidDel="00EE6856">
            <w:rPr>
              <w:rStyle w:val="HTMLCode"/>
              <w:rFonts w:eastAsia="Calibri"/>
              <w:lang w:val="en-US"/>
            </w:rPr>
            <w:delText>a</w:delText>
          </w:r>
        </w:del>
      </w:moveTo>
      <w:ins w:id="42" w:author="balazs4" w:date="2024-10-03T19:10:00Z">
        <w:r w:rsidRPr="0007631D">
          <w:rPr>
            <w:rStyle w:val="HTMLCode"/>
            <w:rFonts w:eastAsia="Calibri"/>
            <w:lang w:val="en-US"/>
          </w:rPr>
          <w:t>A</w:t>
        </w:r>
      </w:ins>
      <w:moveTo w:id="43" w:author="balazs4" w:date="2024-10-03T19:10:00Z">
        <w:r w:rsidRPr="0007631D">
          <w:rPr>
            <w:rStyle w:val="HTMLCode"/>
            <w:rFonts w:eastAsia="Calibri"/>
            <w:lang w:val="en-US"/>
          </w:rPr>
          <w:t xml:space="preserve"> list of PLMN-Ids";</w:t>
        </w:r>
      </w:moveTo>
    </w:p>
    <w:moveToRangeEnd w:id="39"/>
    <w:p w14:paraId="6AA89593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uses pLMNIdGrp;</w:t>
      </w:r>
    </w:p>
    <w:p w14:paraId="607F224F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}</w:t>
      </w:r>
    </w:p>
    <w:p w14:paraId="08541ED9" w14:textId="77777777" w:rsidR="00AA5EF9" w:rsidRPr="0007631D" w:rsidRDefault="00AA5EF9" w:rsidP="00AA5EF9">
      <w:pPr>
        <w:pStyle w:val="PL"/>
        <w:rPr>
          <w:ins w:id="44" w:author="balazs4" w:date="2024-10-03T19:06:00Z"/>
          <w:rStyle w:val="HTMLCode"/>
          <w:rFonts w:eastAsia="Calibri"/>
          <w:lang w:val="en-US"/>
        </w:rPr>
      </w:pPr>
    </w:p>
    <w:p w14:paraId="1E301EC2" w14:textId="1B2548B0" w:rsidR="00AA5EF9" w:rsidRPr="0007631D" w:rsidRDefault="00AA5EF9" w:rsidP="00AA5EF9">
      <w:pPr>
        <w:pStyle w:val="PL"/>
        <w:rPr>
          <w:rFonts w:ascii="Times New Roman" w:hAnsi="Times New Roman"/>
          <w:sz w:val="20"/>
          <w:szCs w:val="24"/>
          <w:lang w:val="en-US"/>
        </w:rPr>
      </w:pPr>
      <w:ins w:id="45" w:author="balazs4" w:date="2024-10-03T19:07:00Z">
        <w:r w:rsidRPr="0007631D">
          <w:rPr>
            <w:rFonts w:ascii="Times New Roman" w:hAnsi="Times New Roman"/>
            <w:sz w:val="20"/>
            <w:szCs w:val="24"/>
            <w:lang w:val="en-US"/>
          </w:rPr>
          <w:t>The usage of the config, ordered-by, min-elements, max-elements statements is depe</w:t>
        </w:r>
      </w:ins>
      <w:ins w:id="46" w:author="balazs4" w:date="2024-10-03T19:08:00Z">
        <w:r w:rsidRPr="0007631D">
          <w:rPr>
            <w:rFonts w:ascii="Times New Roman" w:hAnsi="Times New Roman"/>
            <w:sz w:val="20"/>
            <w:szCs w:val="24"/>
            <w:lang w:val="en-US"/>
          </w:rPr>
          <w:t>nd</w:t>
        </w:r>
      </w:ins>
      <w:ins w:id="47" w:author="balazs4" w:date="2024-10-03T19:07:00Z">
        <w:r w:rsidRPr="0007631D">
          <w:rPr>
            <w:rFonts w:ascii="Times New Roman" w:hAnsi="Times New Roman"/>
            <w:sz w:val="20"/>
            <w:szCs w:val="24"/>
            <w:lang w:val="en-US"/>
          </w:rPr>
          <w:t xml:space="preserve">ent on the attribute’s properties and is described in other </w:t>
        </w:r>
      </w:ins>
      <w:ins w:id="48" w:author="balazs4" w:date="2024-10-03T19:08:00Z">
        <w:r w:rsidRPr="0007631D">
          <w:rPr>
            <w:rFonts w:ascii="Times New Roman" w:hAnsi="Times New Roman"/>
            <w:sz w:val="20"/>
            <w:szCs w:val="24"/>
            <w:lang w:val="en-US"/>
          </w:rPr>
          <w:t>sub</w:t>
        </w:r>
      </w:ins>
      <w:ins w:id="49" w:author="balazs4" w:date="2024-10-03T19:07:00Z">
        <w:r w:rsidRPr="0007631D">
          <w:rPr>
            <w:rFonts w:ascii="Times New Roman" w:hAnsi="Times New Roman"/>
            <w:sz w:val="20"/>
            <w:szCs w:val="24"/>
            <w:lang w:val="en-US"/>
          </w:rPr>
          <w:t>clauses</w:t>
        </w:r>
      </w:ins>
      <w:ins w:id="50" w:author="balazs4" w:date="2024-10-03T19:08:00Z">
        <w:r w:rsidRPr="0007631D">
          <w:rPr>
            <w:rFonts w:ascii="Times New Roman" w:hAnsi="Times New Roman"/>
            <w:sz w:val="20"/>
            <w:szCs w:val="24"/>
            <w:lang w:val="en-US"/>
          </w:rPr>
          <w:t xml:space="preserve"> in clause 6.2</w:t>
        </w:r>
      </w:ins>
      <w:ins w:id="51" w:author="balazs4" w:date="2024-10-03T19:07:00Z">
        <w:r w:rsidRPr="0007631D">
          <w:rPr>
            <w:rFonts w:ascii="Times New Roman" w:hAnsi="Times New Roman"/>
            <w:sz w:val="20"/>
            <w:szCs w:val="24"/>
            <w:lang w:val="en-US"/>
          </w:rPr>
          <w:t>.</w:t>
        </w:r>
      </w:ins>
      <w:ins w:id="52" w:author="balazs4" w:date="2024-10-04T17:42:00Z">
        <w:r w:rsidR="00A62FFA">
          <w:rPr>
            <w:rFonts w:ascii="Times New Roman" w:hAnsi="Times New Roman"/>
            <w:sz w:val="20"/>
            <w:szCs w:val="24"/>
            <w:lang w:val="en-US"/>
          </w:rPr>
          <w:t xml:space="preserve"> Here they are included just as examples.</w:t>
        </w:r>
      </w:ins>
    </w:p>
    <w:p w14:paraId="3718CD99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</w:p>
    <w:p w14:paraId="4D94273F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// attribute, structured</w:t>
      </w:r>
      <w:ins w:id="53" w:author="balazs4" w:date="2024-10-03T19:20:00Z">
        <w:r w:rsidRPr="0007631D">
          <w:rPr>
            <w:rStyle w:val="HTMLCode"/>
            <w:rFonts w:eastAsia="Calibri"/>
            <w:lang w:val="en-US"/>
          </w:rPr>
          <w:t xml:space="preserve"> with dummy key idx</w:t>
        </w:r>
      </w:ins>
      <w:del w:id="54" w:author="balazs4" w:date="2024-10-03T19:20:00Z">
        <w:r w:rsidRPr="0007631D" w:rsidDel="00281577">
          <w:rPr>
            <w:rStyle w:val="HTMLCode"/>
            <w:rFonts w:eastAsia="Calibri"/>
            <w:lang w:val="en-US"/>
          </w:rPr>
          <w:delText>, isUnique=false</w:delText>
        </w:r>
      </w:del>
    </w:p>
    <w:p w14:paraId="47B26C5C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list pLMNIdList {</w:t>
      </w:r>
    </w:p>
    <w:p w14:paraId="22F3E269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key "idx";</w:t>
      </w:r>
    </w:p>
    <w:p w14:paraId="01419996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 xml:space="preserve">  leaf idx { type uint32 ; }</w:t>
      </w:r>
      <w:del w:id="55" w:author="balazs4" w:date="2024-10-04T23:38:00Z">
        <w:r w:rsidRPr="0007631D" w:rsidDel="0067421D">
          <w:rPr>
            <w:rStyle w:val="HTMLCode"/>
            <w:rFonts w:eastAsia="Calibri"/>
            <w:lang w:val="en-US"/>
          </w:rPr>
          <w:delText>;</w:delText>
        </w:r>
      </w:del>
    </w:p>
    <w:p w14:paraId="4CADAEE3" w14:textId="77777777" w:rsidR="00AA5EF9" w:rsidRPr="0007631D" w:rsidRDefault="00AA5EF9" w:rsidP="00AA5EF9">
      <w:pPr>
        <w:pStyle w:val="PL"/>
        <w:rPr>
          <w:ins w:id="56" w:author="balazs4" w:date="2024-10-03T19:02:00Z"/>
          <w:rStyle w:val="HTMLCode"/>
          <w:rFonts w:eastAsia="Calibri"/>
          <w:lang w:val="en-US"/>
        </w:rPr>
      </w:pPr>
      <w:ins w:id="57" w:author="balazs4" w:date="2024-10-03T19:02:00Z">
        <w:r w:rsidRPr="0007631D">
          <w:rPr>
            <w:rStyle w:val="HTMLCode"/>
            <w:rFonts w:eastAsia="Calibri"/>
            <w:lang w:val="en-US"/>
          </w:rPr>
          <w:t xml:space="preserve">  uses pLMNIdGrp;</w:t>
        </w:r>
      </w:ins>
    </w:p>
    <w:p w14:paraId="3E1B186D" w14:textId="77777777" w:rsidR="00AA5EF9" w:rsidRPr="0007631D" w:rsidDel="00C30734" w:rsidRDefault="00AA5EF9" w:rsidP="00AA5EF9">
      <w:pPr>
        <w:pStyle w:val="PL"/>
        <w:rPr>
          <w:del w:id="58" w:author="balazs4" w:date="2024-10-03T19:02:00Z"/>
          <w:rStyle w:val="HTMLCode"/>
          <w:rFonts w:eastAsia="Calibri"/>
          <w:lang w:val="en-US"/>
        </w:rPr>
      </w:pPr>
      <w:del w:id="59" w:author="balazs4" w:date="2024-10-03T19:02:00Z">
        <w:r w:rsidRPr="0007631D" w:rsidDel="00C30734">
          <w:rPr>
            <w:rStyle w:val="HTMLCode"/>
            <w:rFonts w:eastAsia="Calibri"/>
            <w:lang w:val="en-US"/>
          </w:rPr>
          <w:delText xml:space="preserve">  leaf member1 { type xxx ; }</w:delText>
        </w:r>
      </w:del>
    </w:p>
    <w:p w14:paraId="3084EA5C" w14:textId="77777777" w:rsidR="00AA5EF9" w:rsidRPr="0007631D" w:rsidDel="00C30734" w:rsidRDefault="00AA5EF9" w:rsidP="00AA5EF9">
      <w:pPr>
        <w:pStyle w:val="PL"/>
        <w:rPr>
          <w:del w:id="60" w:author="balazs4" w:date="2024-10-03T19:02:00Z"/>
          <w:rStyle w:val="HTMLCode"/>
          <w:rFonts w:eastAsia="Calibri"/>
          <w:lang w:val="en-US"/>
        </w:rPr>
      </w:pPr>
      <w:del w:id="61" w:author="balazs4" w:date="2024-10-03T19:02:00Z">
        <w:r w:rsidRPr="0007631D" w:rsidDel="00C30734">
          <w:rPr>
            <w:rStyle w:val="HTMLCode"/>
            <w:rFonts w:eastAsia="Calibri"/>
            <w:lang w:val="en-US"/>
          </w:rPr>
          <w:delText xml:space="preserve">  leaf member2 { type yyy ; }</w:delText>
        </w:r>
      </w:del>
    </w:p>
    <w:p w14:paraId="761FA050" w14:textId="77777777" w:rsidR="00AA5EF9" w:rsidRPr="0007631D" w:rsidRDefault="00AA5EF9" w:rsidP="00AA5EF9">
      <w:pPr>
        <w:pStyle w:val="PL"/>
        <w:rPr>
          <w:rStyle w:val="HTMLCode"/>
          <w:rFonts w:eastAsia="Calibri"/>
          <w:lang w:val="en-US"/>
        </w:rPr>
      </w:pPr>
      <w:r w:rsidRPr="0007631D">
        <w:rPr>
          <w:rStyle w:val="HTMLCode"/>
          <w:rFonts w:eastAsia="Calibri"/>
          <w:lang w:val="en-US"/>
        </w:rPr>
        <w:t>}</w:t>
      </w:r>
    </w:p>
    <w:p w14:paraId="3656158C" w14:textId="77777777" w:rsidR="00AA5EF9" w:rsidRPr="0007631D" w:rsidRDefault="00AA5EF9" w:rsidP="00AA5EF9">
      <w:pPr>
        <w:rPr>
          <w:lang w:val="en-US"/>
        </w:rPr>
      </w:pPr>
    </w:p>
    <w:p w14:paraId="1F8578B3" w14:textId="77777777" w:rsidR="00AA5EF9" w:rsidRPr="0007631D" w:rsidRDefault="00AA5EF9" w:rsidP="00AA5EF9">
      <w:pPr>
        <w:rPr>
          <w:lang w:val="en-US"/>
        </w:rPr>
      </w:pPr>
      <w:r w:rsidRPr="0007631D">
        <w:rPr>
          <w:lang w:val="en-US"/>
        </w:rPr>
        <w:lastRenderedPageBreak/>
        <w:t>YANG keys for the list shall be selected according to the following steps:</w:t>
      </w:r>
    </w:p>
    <w:p w14:paraId="5E742086" w14:textId="77777777" w:rsidR="00AA5EF9" w:rsidRPr="0007631D" w:rsidRDefault="00AA5EF9" w:rsidP="00AA5EF9">
      <w:pPr>
        <w:pStyle w:val="B1"/>
        <w:rPr>
          <w:lang w:val="en-US"/>
        </w:rPr>
      </w:pPr>
      <w:r w:rsidRPr="0007631D">
        <w:rPr>
          <w:lang w:val="en-US"/>
        </w:rPr>
        <w:t>1)</w:t>
      </w:r>
      <w:r w:rsidRPr="0007631D">
        <w:rPr>
          <w:lang w:val="en-US"/>
        </w:rPr>
        <w:tab/>
        <w:t xml:space="preserve">If the attribute is isUnique=true and according to the descriptions of the </w:t>
      </w:r>
      <w:del w:id="62" w:author="balazs4" w:date="2024-10-03T18:58:00Z">
        <w:r w:rsidRPr="0007631D" w:rsidDel="00B63DA6">
          <w:rPr>
            <w:lang w:val="en-US"/>
          </w:rPr>
          <w:delText>sub-</w:delText>
        </w:r>
      </w:del>
      <w:r w:rsidRPr="0007631D">
        <w:rPr>
          <w:lang w:val="en-US"/>
        </w:rPr>
        <w:t>attributes</w:t>
      </w:r>
      <w:ins w:id="63" w:author="balazs4" w:date="2024-10-03T18:58:00Z">
        <w:r w:rsidRPr="0007631D">
          <w:rPr>
            <w:lang w:val="en-US"/>
          </w:rPr>
          <w:t>-fields</w:t>
        </w:r>
      </w:ins>
      <w:r w:rsidRPr="0007631D">
        <w:rPr>
          <w:lang w:val="en-US"/>
        </w:rPr>
        <w:t xml:space="preserve">, one or a combination of some </w:t>
      </w:r>
      <w:del w:id="64" w:author="balazs4" w:date="2024-10-03T18:59:00Z">
        <w:r w:rsidRPr="0007631D" w:rsidDel="00B63DA6">
          <w:rPr>
            <w:lang w:val="en-US"/>
          </w:rPr>
          <w:delText>sub</w:delText>
        </w:r>
      </w:del>
      <w:r w:rsidRPr="0007631D">
        <w:rPr>
          <w:lang w:val="en-US"/>
        </w:rPr>
        <w:t>attribute</w:t>
      </w:r>
      <w:ins w:id="65" w:author="balazs4" w:date="2024-10-03T18:59:00Z">
        <w:r w:rsidRPr="0007631D">
          <w:rPr>
            <w:lang w:val="en-US"/>
          </w:rPr>
          <w:t>-field</w:t>
        </w:r>
      </w:ins>
      <w:r w:rsidRPr="0007631D">
        <w:rPr>
          <w:lang w:val="en-US"/>
        </w:rPr>
        <w:t xml:space="preserve">s are unique, and all these </w:t>
      </w:r>
      <w:del w:id="66" w:author="balazs4" w:date="2024-10-03T18:59:00Z">
        <w:r w:rsidRPr="0007631D" w:rsidDel="00B63DA6">
          <w:rPr>
            <w:lang w:val="en-US"/>
          </w:rPr>
          <w:delText>sub</w:delText>
        </w:r>
      </w:del>
      <w:r w:rsidRPr="0007631D">
        <w:rPr>
          <w:lang w:val="en-US"/>
        </w:rPr>
        <w:t>attribute</w:t>
      </w:r>
      <w:ins w:id="67" w:author="balazs4" w:date="2024-10-03T18:59:00Z">
        <w:r w:rsidRPr="0007631D">
          <w:rPr>
            <w:lang w:val="en-US"/>
          </w:rPr>
          <w:t>-field</w:t>
        </w:r>
      </w:ins>
      <w:r w:rsidRPr="0007631D">
        <w:rPr>
          <w:lang w:val="en-US"/>
        </w:rPr>
        <w:t xml:space="preserve">s are mandatory, </w:t>
      </w:r>
      <w:del w:id="68" w:author="balazs4" w:date="2024-10-03T19:22:00Z">
        <w:r w:rsidRPr="0007631D" w:rsidDel="005B099C">
          <w:rPr>
            <w:lang w:val="en-US"/>
          </w:rPr>
          <w:delText xml:space="preserve">these </w:delText>
        </w:r>
      </w:del>
      <w:ins w:id="69" w:author="balazs4" w:date="2024-10-03T19:22:00Z">
        <w:r w:rsidRPr="0007631D">
          <w:rPr>
            <w:lang w:val="en-US"/>
          </w:rPr>
          <w:t xml:space="preserve">this </w:t>
        </w:r>
      </w:ins>
      <w:del w:id="70" w:author="balazs4" w:date="2024-10-03T19:21:00Z">
        <w:r w:rsidRPr="0007631D" w:rsidDel="005B099C">
          <w:rPr>
            <w:lang w:val="en-US"/>
          </w:rPr>
          <w:delText>sub</w:delText>
        </w:r>
      </w:del>
      <w:r w:rsidRPr="0007631D">
        <w:rPr>
          <w:lang w:val="en-US"/>
        </w:rPr>
        <w:t>attribute</w:t>
      </w:r>
      <w:ins w:id="71" w:author="balazs4" w:date="2024-10-03T19:22:00Z">
        <w:r w:rsidRPr="0007631D">
          <w:rPr>
            <w:lang w:val="en-US"/>
          </w:rPr>
          <w:t>-</w:t>
        </w:r>
      </w:ins>
      <w:ins w:id="72" w:author="balazs4" w:date="2024-10-03T19:21:00Z">
        <w:r w:rsidRPr="0007631D">
          <w:rPr>
            <w:lang w:val="en-US"/>
          </w:rPr>
          <w:t>field</w:t>
        </w:r>
      </w:ins>
      <w:r w:rsidRPr="0007631D">
        <w:rPr>
          <w:lang w:val="en-US"/>
        </w:rPr>
        <w:t>(s) should be used as key(s) in YANG.</w:t>
      </w:r>
      <w:ins w:id="73" w:author="balazs4" w:date="2024-10-03T19:00:00Z">
        <w:r w:rsidRPr="0007631D">
          <w:rPr>
            <w:lang w:val="en-US"/>
          </w:rPr>
          <w:t xml:space="preserve"> </w:t>
        </w:r>
      </w:ins>
      <w:del w:id="74" w:author="balazs4" w:date="2024-10-03T19:01:00Z">
        <w:r w:rsidRPr="0007631D" w:rsidDel="00B63DA6">
          <w:rPr>
            <w:lang w:val="en-US"/>
          </w:rPr>
          <w:delText xml:space="preserve"> </w:delText>
        </w:r>
      </w:del>
      <w:r w:rsidRPr="0007631D">
        <w:rPr>
          <w:lang w:val="en-US"/>
        </w:rPr>
        <w:t xml:space="preserve">(Note only mandatory </w:t>
      </w:r>
      <w:del w:id="75" w:author="balazs4" w:date="2024-10-03T18:59:00Z">
        <w:r w:rsidRPr="0007631D" w:rsidDel="00B63DA6">
          <w:rPr>
            <w:lang w:val="en-US"/>
          </w:rPr>
          <w:delText>sub</w:delText>
        </w:r>
      </w:del>
      <w:r w:rsidRPr="0007631D">
        <w:rPr>
          <w:lang w:val="en-US"/>
        </w:rPr>
        <w:t>attribute</w:t>
      </w:r>
      <w:ins w:id="76" w:author="balazs4" w:date="2024-10-03T19:00:00Z">
        <w:r w:rsidRPr="0007631D">
          <w:rPr>
            <w:lang w:val="en-US"/>
          </w:rPr>
          <w:t>-field</w:t>
        </w:r>
      </w:ins>
      <w:r w:rsidRPr="0007631D">
        <w:rPr>
          <w:lang w:val="en-US"/>
        </w:rPr>
        <w:t xml:space="preserve">s should be considered </w:t>
      </w:r>
      <w:del w:id="77" w:author="balazs4" w:date="2024-10-03T19:23:00Z">
        <w:r w:rsidRPr="0007631D" w:rsidDel="00F13C53">
          <w:rPr>
            <w:lang w:val="en-US"/>
          </w:rPr>
          <w:delText xml:space="preserve">for </w:delText>
        </w:r>
      </w:del>
      <w:ins w:id="78" w:author="balazs4" w:date="2024-10-03T19:23:00Z">
        <w:r w:rsidRPr="0007631D">
          <w:rPr>
            <w:lang w:val="en-US"/>
          </w:rPr>
          <w:t xml:space="preserve">as </w:t>
        </w:r>
      </w:ins>
      <w:r w:rsidRPr="0007631D">
        <w:rPr>
          <w:lang w:val="en-US"/>
        </w:rPr>
        <w:t>keys as declaring a</w:t>
      </w:r>
      <w:ins w:id="79" w:author="balazs4" w:date="2024-10-03T19:22:00Z">
        <w:r w:rsidRPr="0007631D">
          <w:rPr>
            <w:lang w:val="en-US"/>
          </w:rPr>
          <w:t>n</w:t>
        </w:r>
      </w:ins>
      <w:r w:rsidRPr="0007631D">
        <w:rPr>
          <w:lang w:val="en-US"/>
        </w:rPr>
        <w:t xml:space="preserve"> </w:t>
      </w:r>
      <w:del w:id="80" w:author="balazs4" w:date="2024-10-03T19:22:00Z">
        <w:r w:rsidRPr="0007631D" w:rsidDel="005B099C">
          <w:rPr>
            <w:lang w:val="en-US"/>
          </w:rPr>
          <w:delText>sub</w:delText>
        </w:r>
      </w:del>
      <w:r w:rsidRPr="0007631D">
        <w:rPr>
          <w:lang w:val="en-US"/>
        </w:rPr>
        <w:t>attribute</w:t>
      </w:r>
      <w:ins w:id="81" w:author="balazs4" w:date="2024-10-03T19:23:00Z">
        <w:r w:rsidRPr="0007631D">
          <w:rPr>
            <w:lang w:val="en-US"/>
          </w:rPr>
          <w:t>-field</w:t>
        </w:r>
      </w:ins>
      <w:r w:rsidRPr="0007631D">
        <w:rPr>
          <w:lang w:val="en-US"/>
        </w:rPr>
        <w:t xml:space="preserve"> a key</w:t>
      </w:r>
      <w:ins w:id="82" w:author="balazs4" w:date="2024-10-03T19:23:00Z">
        <w:r w:rsidRPr="0007631D">
          <w:rPr>
            <w:lang w:val="en-US"/>
          </w:rPr>
          <w:t>,</w:t>
        </w:r>
      </w:ins>
      <w:r w:rsidRPr="0007631D">
        <w:rPr>
          <w:lang w:val="en-US"/>
        </w:rPr>
        <w:t xml:space="preserve"> makes it mandatory in YANG.)</w:t>
      </w:r>
    </w:p>
    <w:p w14:paraId="2810A90C" w14:textId="77777777" w:rsidR="00AA5EF9" w:rsidRPr="0007631D" w:rsidRDefault="00AA5EF9" w:rsidP="00AA5EF9">
      <w:pPr>
        <w:pStyle w:val="B1"/>
        <w:rPr>
          <w:lang w:val="en-US"/>
        </w:rPr>
      </w:pPr>
      <w:r w:rsidRPr="0007631D">
        <w:rPr>
          <w:lang w:val="en-US"/>
        </w:rPr>
        <w:t>2)</w:t>
      </w:r>
      <w:r w:rsidRPr="0007631D">
        <w:rPr>
          <w:lang w:val="en-US"/>
        </w:rPr>
        <w:tab/>
        <w:t>If suitable key(s) cannot be found in step 1</w:t>
      </w:r>
      <w:ins w:id="83" w:author="balazs4" w:date="2024-10-03T19:24:00Z">
        <w:r w:rsidRPr="0007631D">
          <w:rPr>
            <w:lang w:val="en-US"/>
          </w:rPr>
          <w:t>,</w:t>
        </w:r>
      </w:ins>
      <w:ins w:id="84" w:author="balazs4" w:date="2024-10-03T19:01:00Z">
        <w:r w:rsidRPr="0007631D">
          <w:rPr>
            <w:lang w:val="en-US"/>
          </w:rPr>
          <w:t xml:space="preserve"> or if </w:t>
        </w:r>
      </w:ins>
      <w:ins w:id="85" w:author="balazs4" w:date="2024-10-03T19:02:00Z">
        <w:r w:rsidRPr="0007631D">
          <w:rPr>
            <w:lang w:val="en-US"/>
          </w:rPr>
          <w:t xml:space="preserve">using multiple </w:t>
        </w:r>
      </w:ins>
      <w:ins w:id="86" w:author="balazs4" w:date="2024-10-03T19:04:00Z">
        <w:r w:rsidRPr="0007631D">
          <w:rPr>
            <w:lang w:val="en-US"/>
          </w:rPr>
          <w:t>attribute-fields</w:t>
        </w:r>
      </w:ins>
      <w:ins w:id="87" w:author="balazs4" w:date="2024-10-03T19:25:00Z">
        <w:r w:rsidRPr="0007631D">
          <w:rPr>
            <w:lang w:val="en-US"/>
          </w:rPr>
          <w:t xml:space="preserve"> as keys</w:t>
        </w:r>
      </w:ins>
      <w:ins w:id="88" w:author="balazs4" w:date="2024-10-03T19:02:00Z">
        <w:r w:rsidRPr="0007631D">
          <w:rPr>
            <w:lang w:val="en-US"/>
          </w:rPr>
          <w:t xml:space="preserve"> is deemed complicated</w:t>
        </w:r>
      </w:ins>
      <w:r w:rsidRPr="0007631D">
        <w:rPr>
          <w:lang w:val="en-US"/>
        </w:rPr>
        <w:t>, an additional dummy index shall be defined in YANG. The name of the dummy</w:t>
      </w:r>
      <w:ins w:id="89" w:author="balazs4" w:date="2024-10-03T19:27:00Z">
        <w:r>
          <w:rPr>
            <w:lang w:val="en-US"/>
          </w:rPr>
          <w:t xml:space="preserve"> i</w:t>
        </w:r>
      </w:ins>
      <w:del w:id="90" w:author="balazs4" w:date="2024-10-03T19:27:00Z">
        <w:r w:rsidRPr="0007631D" w:rsidDel="0007631D">
          <w:rPr>
            <w:lang w:val="en-US"/>
          </w:rPr>
          <w:delText>I</w:delText>
        </w:r>
      </w:del>
      <w:r w:rsidRPr="0007631D">
        <w:rPr>
          <w:lang w:val="en-US"/>
        </w:rPr>
        <w:t>ndex shall be “idx” and shall have a type uint32 or uint64. The dummy key "idx" usually does not appear on stage 2.</w:t>
      </w:r>
    </w:p>
    <w:bookmarkEnd w:id="6"/>
    <w:p w14:paraId="68C9CD36" w14:textId="3A0571AE" w:rsidR="001E41F3" w:rsidRPr="002509BD" w:rsidRDefault="002509BD" w:rsidP="00250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 w:rsidRPr="0007631D">
        <w:rPr>
          <w:b/>
          <w:i/>
          <w:lang w:val="en-US"/>
        </w:rPr>
        <w:t>End of changes</w:t>
      </w:r>
    </w:p>
    <w:sectPr w:rsidR="001E41F3" w:rsidRPr="002509BD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3D5C" w14:textId="77777777" w:rsidR="00023708" w:rsidRDefault="00023708">
      <w:r>
        <w:separator/>
      </w:r>
    </w:p>
  </w:endnote>
  <w:endnote w:type="continuationSeparator" w:id="0">
    <w:p w14:paraId="4739756D" w14:textId="77777777" w:rsidR="00023708" w:rsidRDefault="000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FB5B" w14:textId="77777777" w:rsidR="00023708" w:rsidRDefault="00023708">
      <w:r>
        <w:separator/>
      </w:r>
    </w:p>
  </w:footnote>
  <w:footnote w:type="continuationSeparator" w:id="0">
    <w:p w14:paraId="48FF6E6F" w14:textId="77777777" w:rsidR="00023708" w:rsidRDefault="000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zs4">
    <w15:presenceInfo w15:providerId="None" w15:userId="balaz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08"/>
    <w:rsid w:val="00070E09"/>
    <w:rsid w:val="000A6394"/>
    <w:rsid w:val="000B7FED"/>
    <w:rsid w:val="000C038A"/>
    <w:rsid w:val="000C6598"/>
    <w:rsid w:val="000D44B3"/>
    <w:rsid w:val="00113ED9"/>
    <w:rsid w:val="00145D43"/>
    <w:rsid w:val="00192C46"/>
    <w:rsid w:val="001A08B3"/>
    <w:rsid w:val="001A7B60"/>
    <w:rsid w:val="001B52F0"/>
    <w:rsid w:val="001B7A65"/>
    <w:rsid w:val="001E41F3"/>
    <w:rsid w:val="002509BD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4FC6"/>
    <w:rsid w:val="0051580D"/>
    <w:rsid w:val="00547111"/>
    <w:rsid w:val="00592D74"/>
    <w:rsid w:val="005C2538"/>
    <w:rsid w:val="005E2C44"/>
    <w:rsid w:val="00621188"/>
    <w:rsid w:val="006257ED"/>
    <w:rsid w:val="00653DE4"/>
    <w:rsid w:val="00665C47"/>
    <w:rsid w:val="0067421D"/>
    <w:rsid w:val="00695808"/>
    <w:rsid w:val="006B46FB"/>
    <w:rsid w:val="006E21FB"/>
    <w:rsid w:val="0076458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05D9"/>
    <w:rsid w:val="009148DE"/>
    <w:rsid w:val="00941E30"/>
    <w:rsid w:val="00947CC8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2FFA"/>
    <w:rsid w:val="00A7671C"/>
    <w:rsid w:val="00AA2CBC"/>
    <w:rsid w:val="00AA5EF9"/>
    <w:rsid w:val="00AC5820"/>
    <w:rsid w:val="00AD1CD8"/>
    <w:rsid w:val="00AE0E3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3FDD"/>
    <w:rsid w:val="00D24991"/>
    <w:rsid w:val="00D50255"/>
    <w:rsid w:val="00D66520"/>
    <w:rsid w:val="00D84AE9"/>
    <w:rsid w:val="00D9124E"/>
    <w:rsid w:val="00DE0396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AA5EF9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AA5EF9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AA5EF9"/>
    <w:rPr>
      <w:rFonts w:ascii="Times New Roman" w:hAnsi="Times New Roman"/>
      <w:lang w:val="en-GB" w:eastAsia="en-US"/>
    </w:rPr>
  </w:style>
  <w:style w:type="character" w:styleId="HTMLCode">
    <w:name w:val="HTML Code"/>
    <w:uiPriority w:val="99"/>
    <w:unhideWhenUsed/>
    <w:rsid w:val="00AA5EF9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A62FF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3</cp:revision>
  <cp:lastPrinted>1899-12-31T23:00:00Z</cp:lastPrinted>
  <dcterms:created xsi:type="dcterms:W3CDTF">2024-10-04T21:38:00Z</dcterms:created>
  <dcterms:modified xsi:type="dcterms:W3CDTF">2024-10-04T21:38:00Z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S5-245835</vt:lpwstr>
  </property>
  <property fmtid="{D5CDD505-2E9C-101B-9397-08002B2CF9AE}" pid="10" name="Spec#">
    <vt:lpwstr>32.160</vt:lpwstr>
  </property>
  <property fmtid="{D5CDD505-2E9C-101B-9397-08002B2CF9AE}" pid="11" name="Cr#">
    <vt:lpwstr>0072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32.160 Simplify YANG mapping of structured attributes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F</vt:lpwstr>
  </property>
  <property fmtid="{D5CDD505-2E9C-101B-9397-08002B2CF9AE}" pid="19" name="ResDate">
    <vt:lpwstr>2024-10-04</vt:lpwstr>
  </property>
  <property fmtid="{D5CDD505-2E9C-101B-9397-08002B2CF9AE}" pid="20" name="Release">
    <vt:lpwstr>Rel-19</vt:lpwstr>
  </property>
</Properties>
</file>