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C64E" w14:textId="226CFC32" w:rsidR="00B112ED" w:rsidRDefault="00B112ED" w:rsidP="00B112ED">
      <w:pPr>
        <w:pStyle w:val="CRCoverPage"/>
        <w:tabs>
          <w:tab w:val="right" w:pos="9639"/>
        </w:tabs>
        <w:spacing w:after="0"/>
        <w:rPr>
          <w:b/>
          <w:i/>
          <w:noProof/>
          <w:sz w:val="28"/>
        </w:rPr>
      </w:pPr>
      <w:r>
        <w:rPr>
          <w:b/>
          <w:noProof/>
          <w:sz w:val="24"/>
        </w:rPr>
        <w:t>3GPP TSG-SA5 Meeting #15</w:t>
      </w:r>
      <w:r w:rsidR="00D661A7">
        <w:rPr>
          <w:b/>
          <w:noProof/>
          <w:sz w:val="24"/>
        </w:rPr>
        <w:t>6</w:t>
      </w:r>
      <w:r>
        <w:rPr>
          <w:b/>
          <w:i/>
          <w:noProof/>
          <w:sz w:val="28"/>
        </w:rPr>
        <w:tab/>
      </w:r>
      <w:r w:rsidR="00106227" w:rsidRPr="00106227">
        <w:rPr>
          <w:b/>
          <w:i/>
          <w:noProof/>
          <w:sz w:val="28"/>
        </w:rPr>
        <w:t>S5-245722</w:t>
      </w:r>
      <w:r w:rsidR="00106227" w:rsidRPr="00106227" w:rsidDel="00106227">
        <w:rPr>
          <w:b/>
          <w:i/>
          <w:noProof/>
          <w:sz w:val="28"/>
        </w:rPr>
        <w:t xml:space="preserve"> </w:t>
      </w:r>
    </w:p>
    <w:p w14:paraId="11C88A41" w14:textId="34860424" w:rsidR="001E489F" w:rsidRPr="007861B8" w:rsidRDefault="00B95A5E" w:rsidP="008630F7">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b/>
          <w:noProof/>
          <w:sz w:val="24"/>
        </w:rPr>
        <w:t>Hyderabad</w:t>
      </w:r>
      <w:r w:rsidR="00D661A7" w:rsidRPr="00D661A7">
        <w:rPr>
          <w:rFonts w:ascii="Arial" w:hAnsi="Arial"/>
          <w:b/>
          <w:noProof/>
          <w:sz w:val="24"/>
        </w:rPr>
        <w:t xml:space="preserve">, </w:t>
      </w:r>
      <w:r>
        <w:rPr>
          <w:rFonts w:ascii="Arial" w:hAnsi="Arial"/>
          <w:b/>
          <w:noProof/>
          <w:sz w:val="24"/>
        </w:rPr>
        <w:t>India</w:t>
      </w:r>
      <w:r w:rsidR="00D661A7" w:rsidRPr="00D661A7">
        <w:rPr>
          <w:rFonts w:ascii="Arial" w:hAnsi="Arial"/>
          <w:b/>
          <w:noProof/>
          <w:sz w:val="24"/>
        </w:rPr>
        <w:t>, 1</w:t>
      </w:r>
      <w:r w:rsidR="003D76CD">
        <w:rPr>
          <w:rFonts w:ascii="Arial" w:hAnsi="Arial"/>
          <w:b/>
          <w:noProof/>
          <w:sz w:val="24"/>
        </w:rPr>
        <w:t>4</w:t>
      </w:r>
      <w:r w:rsidR="00D661A7" w:rsidRPr="00D661A7">
        <w:rPr>
          <w:rFonts w:ascii="Arial" w:hAnsi="Arial"/>
          <w:b/>
          <w:noProof/>
          <w:sz w:val="24"/>
        </w:rPr>
        <w:t xml:space="preserve"> - </w:t>
      </w:r>
      <w:r w:rsidR="00EC27D8">
        <w:rPr>
          <w:rFonts w:ascii="Arial" w:hAnsi="Arial"/>
          <w:b/>
          <w:noProof/>
          <w:sz w:val="24"/>
        </w:rPr>
        <w:t>18</w:t>
      </w:r>
      <w:r w:rsidR="00D661A7" w:rsidRPr="00D661A7">
        <w:rPr>
          <w:rFonts w:ascii="Arial" w:hAnsi="Arial"/>
          <w:b/>
          <w:noProof/>
          <w:sz w:val="24"/>
        </w:rPr>
        <w:t xml:space="preserve"> </w:t>
      </w:r>
      <w:r w:rsidR="00EC27D8">
        <w:rPr>
          <w:rFonts w:ascii="Arial" w:hAnsi="Arial"/>
          <w:b/>
          <w:noProof/>
          <w:sz w:val="24"/>
        </w:rPr>
        <w:t>October</w:t>
      </w:r>
      <w:r w:rsidR="00D661A7" w:rsidRPr="00D661A7">
        <w:rPr>
          <w:rFonts w:ascii="Arial" w:hAnsi="Arial"/>
          <w:b/>
          <w:noProof/>
          <w:sz w:val="24"/>
        </w:rPr>
        <w:t xml:space="preserve"> 2024</w:t>
      </w:r>
      <w:r w:rsidR="001E489F" w:rsidRPr="006C2E80">
        <w:tab/>
      </w:r>
      <w:r w:rsidR="001E489F" w:rsidRPr="007861B8">
        <w:rPr>
          <w:rFonts w:ascii="Arial" w:eastAsia="Batang" w:hAnsi="Arial" w:cs="Arial"/>
          <w:b/>
          <w:noProof/>
          <w:lang w:eastAsia="zh-CN"/>
        </w:rPr>
        <w:t>(revision of xx-yyxxxx)</w:t>
      </w:r>
    </w:p>
    <w:p w14:paraId="6B417959" w14:textId="17CB1B53" w:rsidR="001E489F" w:rsidRPr="005A2CBD" w:rsidRDefault="001E489F" w:rsidP="001E489F">
      <w:pPr>
        <w:tabs>
          <w:tab w:val="left" w:pos="2127"/>
        </w:tabs>
        <w:ind w:left="2127" w:hanging="2127"/>
        <w:jc w:val="both"/>
        <w:outlineLvl w:val="0"/>
        <w:rPr>
          <w:rFonts w:ascii="Arial" w:eastAsia="Batang" w:hAnsi="Arial"/>
          <w:b/>
          <w:sz w:val="24"/>
          <w:szCs w:val="24"/>
          <w:lang w:eastAsia="zh-CN"/>
        </w:rPr>
      </w:pPr>
      <w:r w:rsidRPr="005A2CBD">
        <w:rPr>
          <w:rFonts w:ascii="Arial" w:eastAsia="Batang" w:hAnsi="Arial"/>
          <w:b/>
          <w:sz w:val="24"/>
          <w:szCs w:val="24"/>
          <w:lang w:eastAsia="zh-CN"/>
        </w:rPr>
        <w:t>Source:</w:t>
      </w:r>
      <w:r w:rsidRPr="005A2CBD">
        <w:rPr>
          <w:rFonts w:ascii="Arial" w:eastAsia="Batang" w:hAnsi="Arial"/>
          <w:b/>
          <w:sz w:val="24"/>
          <w:szCs w:val="24"/>
          <w:lang w:eastAsia="zh-CN"/>
        </w:rPr>
        <w:tab/>
      </w:r>
      <w:r w:rsidR="00344684" w:rsidRPr="005A2CBD">
        <w:rPr>
          <w:rFonts w:ascii="Arial" w:eastAsia="Batang" w:hAnsi="Arial"/>
          <w:b/>
          <w:sz w:val="24"/>
          <w:szCs w:val="24"/>
          <w:lang w:eastAsia="zh-CN"/>
        </w:rPr>
        <w:t>Vodafone</w:t>
      </w:r>
      <w:r w:rsidR="00515B70" w:rsidRPr="005A2CBD">
        <w:rPr>
          <w:rFonts w:ascii="Arial" w:eastAsia="Batang" w:hAnsi="Arial"/>
          <w:b/>
          <w:sz w:val="24"/>
          <w:szCs w:val="24"/>
          <w:lang w:eastAsia="zh-CN"/>
        </w:rPr>
        <w:t>, Ericsson</w:t>
      </w:r>
      <w:r w:rsidR="00101829" w:rsidRPr="005A2CBD">
        <w:rPr>
          <w:rFonts w:ascii="Arial" w:eastAsia="Batang" w:hAnsi="Arial"/>
          <w:b/>
          <w:sz w:val="24"/>
          <w:szCs w:val="24"/>
          <w:lang w:eastAsia="zh-CN"/>
        </w:rPr>
        <w:t>,</w:t>
      </w:r>
      <w:r w:rsidR="00BE1AB4">
        <w:rPr>
          <w:rFonts w:ascii="Arial" w:eastAsia="Batang" w:hAnsi="Arial"/>
          <w:b/>
          <w:sz w:val="24"/>
          <w:szCs w:val="24"/>
          <w:lang w:eastAsia="zh-CN"/>
        </w:rPr>
        <w:t xml:space="preserve"> </w:t>
      </w:r>
      <w:r w:rsidR="0039531E" w:rsidRPr="005A2CBD">
        <w:rPr>
          <w:rFonts w:ascii="Arial" w:eastAsia="Batang" w:hAnsi="Arial"/>
          <w:b/>
          <w:sz w:val="24"/>
          <w:szCs w:val="24"/>
          <w:lang w:eastAsia="zh-CN"/>
        </w:rPr>
        <w:t>Nokia, Nokia Shan</w:t>
      </w:r>
      <w:r w:rsidR="005A2CBD" w:rsidRPr="005A2CBD">
        <w:rPr>
          <w:rFonts w:ascii="Arial" w:eastAsia="Batang" w:hAnsi="Arial"/>
          <w:b/>
          <w:sz w:val="24"/>
          <w:szCs w:val="24"/>
          <w:lang w:eastAsia="zh-CN"/>
        </w:rPr>
        <w:t xml:space="preserve">ghai </w:t>
      </w:r>
      <w:r w:rsidR="00B74093">
        <w:rPr>
          <w:rFonts w:ascii="Arial" w:eastAsia="Batang" w:hAnsi="Arial"/>
          <w:b/>
          <w:sz w:val="24"/>
          <w:szCs w:val="24"/>
          <w:lang w:eastAsia="zh-CN"/>
        </w:rPr>
        <w:t xml:space="preserve">Bell, </w:t>
      </w:r>
      <w:r w:rsidR="00905220">
        <w:rPr>
          <w:rFonts w:ascii="Arial" w:eastAsia="Batang" w:hAnsi="Arial"/>
          <w:b/>
          <w:sz w:val="24"/>
          <w:szCs w:val="24"/>
          <w:lang w:eastAsia="zh-CN"/>
        </w:rPr>
        <w:t>Verizon, Telecom Italia</w:t>
      </w:r>
    </w:p>
    <w:p w14:paraId="49D92DA3" w14:textId="4D667EFB"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C309F4">
        <w:rPr>
          <w:rFonts w:ascii="Arial" w:eastAsia="Batang" w:hAnsi="Arial" w:cs="Arial"/>
          <w:b/>
          <w:sz w:val="24"/>
          <w:szCs w:val="24"/>
          <w:lang w:eastAsia="zh-CN"/>
        </w:rPr>
        <w:t xml:space="preserve"> WID on </w:t>
      </w:r>
      <w:r w:rsidR="002C216C" w:rsidRPr="004D3B63">
        <w:rPr>
          <w:rFonts w:ascii="Arial" w:eastAsia="Batang" w:hAnsi="Arial" w:cs="Arial"/>
          <w:b/>
          <w:sz w:val="24"/>
          <w:szCs w:val="24"/>
          <w:lang w:eastAsia="zh-CN"/>
        </w:rPr>
        <w:t xml:space="preserve">Management </w:t>
      </w:r>
      <w:r w:rsidR="003C1841">
        <w:rPr>
          <w:rFonts w:ascii="Arial" w:eastAsia="Batang" w:hAnsi="Arial" w:cs="Arial"/>
          <w:b/>
          <w:sz w:val="24"/>
          <w:szCs w:val="24"/>
          <w:lang w:eastAsia="zh-CN"/>
        </w:rPr>
        <w:t xml:space="preserve">for </w:t>
      </w:r>
      <w:proofErr w:type="spellStart"/>
      <w:r w:rsidR="003C1841">
        <w:rPr>
          <w:rFonts w:ascii="Arial" w:eastAsia="Batang" w:hAnsi="Arial" w:cs="Arial"/>
          <w:b/>
          <w:sz w:val="24"/>
          <w:szCs w:val="24"/>
          <w:lang w:eastAsia="zh-CN"/>
        </w:rPr>
        <w:t>MonStra</w:t>
      </w:r>
      <w:proofErr w:type="spellEnd"/>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02232E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126A1F">
        <w:rPr>
          <w:rFonts w:ascii="Arial" w:eastAsia="Batang" w:hAnsi="Arial"/>
          <w:b/>
          <w:sz w:val="24"/>
          <w:szCs w:val="24"/>
          <w:lang w:val="en-US" w:eastAsia="zh-CN"/>
        </w:rPr>
        <w:t>6.2</w:t>
      </w:r>
      <w:r w:rsidR="00434655">
        <w:rPr>
          <w:rFonts w:ascii="Arial" w:eastAsia="Batang" w:hAnsi="Arial"/>
          <w:b/>
          <w:sz w:val="24"/>
          <w:szCs w:val="24"/>
          <w:lang w:val="en-US" w:eastAsia="zh-CN"/>
        </w:rPr>
        <w:t>.3</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2F10429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37FFA">
        <w:rPr>
          <w:rFonts w:ascii="Arial" w:eastAsia="Times New Roman" w:hAnsi="Arial" w:cs="Times New Roman"/>
          <w:color w:val="auto"/>
          <w:sz w:val="36"/>
          <w:szCs w:val="20"/>
          <w:lang w:eastAsia="ja-JP"/>
        </w:rPr>
        <w:t xml:space="preserve"> WID on </w:t>
      </w:r>
      <w:r w:rsidR="00AC6274">
        <w:rPr>
          <w:rFonts w:ascii="Arial" w:eastAsia="Times New Roman" w:hAnsi="Arial" w:cs="Times New Roman"/>
          <w:color w:val="auto"/>
          <w:sz w:val="36"/>
          <w:szCs w:val="20"/>
          <w:lang w:eastAsia="ja-JP"/>
        </w:rPr>
        <w:t xml:space="preserve">Management </w:t>
      </w:r>
      <w:r w:rsidR="00637FFA">
        <w:rPr>
          <w:rFonts w:ascii="Arial" w:eastAsia="Times New Roman" w:hAnsi="Arial" w:cs="Times New Roman"/>
          <w:color w:val="auto"/>
          <w:sz w:val="36"/>
          <w:szCs w:val="20"/>
          <w:lang w:eastAsia="ja-JP"/>
        </w:rPr>
        <w:t xml:space="preserve">for </w:t>
      </w:r>
      <w:proofErr w:type="spellStart"/>
      <w:r w:rsidR="00637FFA">
        <w:rPr>
          <w:rFonts w:ascii="Arial" w:eastAsia="Times New Roman" w:hAnsi="Arial" w:cs="Times New Roman"/>
          <w:color w:val="auto"/>
          <w:sz w:val="36"/>
          <w:szCs w:val="20"/>
          <w:lang w:eastAsia="ja-JP"/>
        </w:rPr>
        <w:t>MonStra</w:t>
      </w:r>
      <w:proofErr w:type="spellEnd"/>
    </w:p>
    <w:p w14:paraId="4520DCE2" w14:textId="1DD767B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DF1E0B">
        <w:rPr>
          <w:rFonts w:ascii="Arial" w:eastAsia="Times New Roman" w:hAnsi="Arial" w:cs="Times New Roman"/>
          <w:color w:val="auto"/>
          <w:sz w:val="36"/>
          <w:szCs w:val="20"/>
          <w:lang w:eastAsia="ja-JP"/>
        </w:rPr>
        <w:t xml:space="preserve"> </w:t>
      </w:r>
      <w:proofErr w:type="spellStart"/>
      <w:r w:rsidR="00DF1E0B">
        <w:rPr>
          <w:rFonts w:ascii="Arial" w:eastAsia="Times New Roman" w:hAnsi="Arial" w:cs="Times New Roman"/>
          <w:color w:val="auto"/>
          <w:sz w:val="36"/>
          <w:szCs w:val="20"/>
          <w:lang w:eastAsia="ja-JP"/>
        </w:rPr>
        <w:t>Monstra</w:t>
      </w:r>
      <w:proofErr w:type="spellEnd"/>
      <w:r w:rsidR="0052702B">
        <w:rPr>
          <w:rFonts w:ascii="Arial" w:eastAsia="Times New Roman" w:hAnsi="Arial" w:cs="Times New Roman"/>
          <w:color w:val="auto"/>
          <w:sz w:val="36"/>
          <w:szCs w:val="20"/>
          <w:lang w:eastAsia="ja-JP"/>
        </w:rPr>
        <w:t>-OAM</w:t>
      </w:r>
      <w:r w:rsidRPr="001E489F">
        <w:rPr>
          <w:rFonts w:ascii="Arial" w:eastAsia="Times New Roman" w:hAnsi="Arial" w:cs="Times New Roman"/>
          <w:color w:val="auto"/>
          <w:sz w:val="36"/>
          <w:szCs w:val="20"/>
          <w:lang w:eastAsia="ja-JP"/>
        </w:rPr>
        <w:tab/>
      </w:r>
    </w:p>
    <w:p w14:paraId="15B1DB90" w14:textId="5C55C7EE"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E2A25">
        <w:rPr>
          <w:rFonts w:ascii="Arial" w:eastAsia="Times New Roman" w:hAnsi="Arial" w:cs="Times New Roman"/>
          <w:color w:val="auto"/>
          <w:sz w:val="36"/>
          <w:szCs w:val="20"/>
          <w:lang w:eastAsia="ja-JP"/>
        </w:rPr>
        <w:t>XXXXX</w:t>
      </w:r>
    </w:p>
    <w:p w14:paraId="4D9605DA" w14:textId="349F0316"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872B18">
        <w:rPr>
          <w:rFonts w:ascii="Arial" w:eastAsia="Times New Roman" w:hAnsi="Arial" w:cs="Times New Roman"/>
          <w:color w:val="auto"/>
          <w:sz w:val="36"/>
          <w:szCs w:val="20"/>
          <w:lang w:eastAsia="ja-JP"/>
        </w:rPr>
        <w:t>19</w:t>
      </w:r>
    </w:p>
    <w:p w14:paraId="0F6B4D92" w14:textId="13A105BB"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4967B15E" w:rsidR="001E489F" w:rsidRDefault="008528B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24E39ED2" w:rsidR="001E489F" w:rsidRDefault="008528B7" w:rsidP="005875D6">
            <w:pPr>
              <w:pStyle w:val="TAC"/>
            </w:pPr>
            <w:r>
              <w:t>X</w:t>
            </w:r>
          </w:p>
        </w:tc>
        <w:tc>
          <w:tcPr>
            <w:tcW w:w="1037" w:type="dxa"/>
          </w:tcPr>
          <w:p w14:paraId="0602D5C7" w14:textId="4B50A698" w:rsidR="001E489F" w:rsidRDefault="008528B7" w:rsidP="005875D6">
            <w:pPr>
              <w:pStyle w:val="TAC"/>
            </w:pPr>
            <w:r>
              <w:t>X</w:t>
            </w:r>
          </w:p>
        </w:tc>
        <w:tc>
          <w:tcPr>
            <w:tcW w:w="850" w:type="dxa"/>
          </w:tcPr>
          <w:p w14:paraId="35CFDED4" w14:textId="7013F9EB" w:rsidR="001E489F" w:rsidRDefault="008528B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3073A684"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61BFF4AE" w:rsidR="007861B8" w:rsidRDefault="00664B34" w:rsidP="005875D6">
            <w:pPr>
              <w:pStyle w:val="TAC"/>
            </w:pPr>
            <w:r>
              <w:t>X</w:t>
            </w: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1F4ECD70" w:rsidR="007861B8" w:rsidRDefault="00B30F78" w:rsidP="005875D6">
            <w:pPr>
              <w:pStyle w:val="TAC"/>
            </w:pPr>
            <w: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4AB88B2D" w:rsidR="007861B8" w:rsidRDefault="00D9228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proofErr w:type="gramStart"/>
      <w:r w:rsidR="00B63284">
        <w:rPr>
          <w:b/>
        </w:rPr>
        <w:t>e.g.</w:t>
      </w:r>
      <w:proofErr w:type="gramEnd"/>
      <w:r w:rsidR="00B63284">
        <w:rPr>
          <w:b/>
        </w:rPr>
        <w:t xml:space="preserve">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lastRenderedPageBreak/>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240BA8" w14:paraId="1326EDDC" w14:textId="77777777" w:rsidTr="005875D6">
        <w:trPr>
          <w:cantSplit/>
          <w:jc w:val="center"/>
        </w:trPr>
        <w:tc>
          <w:tcPr>
            <w:tcW w:w="1101" w:type="dxa"/>
          </w:tcPr>
          <w:p w14:paraId="68BCEFEC" w14:textId="03C8081C" w:rsidR="00240BA8" w:rsidRDefault="00240BA8" w:rsidP="00240BA8">
            <w:pPr>
              <w:pStyle w:val="TAL"/>
            </w:pPr>
            <w:proofErr w:type="spellStart"/>
            <w:r>
              <w:t>MonStra</w:t>
            </w:r>
            <w:proofErr w:type="spellEnd"/>
          </w:p>
        </w:tc>
        <w:tc>
          <w:tcPr>
            <w:tcW w:w="1101" w:type="dxa"/>
          </w:tcPr>
          <w:p w14:paraId="334D300A" w14:textId="2BEBD451" w:rsidR="00240BA8" w:rsidRDefault="00240BA8" w:rsidP="00240BA8">
            <w:pPr>
              <w:pStyle w:val="TAL"/>
            </w:pPr>
            <w:r>
              <w:t>SA WG1</w:t>
            </w:r>
          </w:p>
        </w:tc>
        <w:tc>
          <w:tcPr>
            <w:tcW w:w="1101" w:type="dxa"/>
          </w:tcPr>
          <w:p w14:paraId="3338BA6A" w14:textId="113CFF78" w:rsidR="00240BA8" w:rsidRDefault="00240BA8" w:rsidP="00240BA8">
            <w:pPr>
              <w:pStyle w:val="TAL"/>
            </w:pPr>
            <w:r w:rsidRPr="004066AF">
              <w:rPr>
                <w:szCs w:val="18"/>
              </w:rPr>
              <w:t>1040082</w:t>
            </w:r>
          </w:p>
        </w:tc>
        <w:tc>
          <w:tcPr>
            <w:tcW w:w="6010" w:type="dxa"/>
          </w:tcPr>
          <w:p w14:paraId="225432A0" w14:textId="6C21627A" w:rsidR="00240BA8" w:rsidRPr="00251D80" w:rsidRDefault="00240BA8" w:rsidP="00240BA8">
            <w:pPr>
              <w:pStyle w:val="TAL"/>
            </w:pPr>
            <w:r w:rsidRPr="004066AF">
              <w:rPr>
                <w:szCs w:val="18"/>
              </w:rPr>
              <w:t>Monitoring of signalling traffic in 5G</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77777777" w:rsidR="001E489F" w:rsidRPr="006C2E80" w:rsidRDefault="001E489F" w:rsidP="001E489F">
      <w:pPr>
        <w:pStyle w:val="Guidance"/>
      </w:pPr>
      <w:r w:rsidRPr="006C2E80">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25C998D2" w:rsidR="001E489F" w:rsidRPr="008260B4" w:rsidRDefault="004A64DE" w:rsidP="005875D6">
            <w:pPr>
              <w:pStyle w:val="TAL"/>
              <w:rPr>
                <w:color w:val="FF0000"/>
              </w:rPr>
            </w:pPr>
            <w:r w:rsidRPr="004A64DE">
              <w:t>1050028</w:t>
            </w:r>
          </w:p>
        </w:tc>
        <w:tc>
          <w:tcPr>
            <w:tcW w:w="3326" w:type="dxa"/>
          </w:tcPr>
          <w:p w14:paraId="3AC061FD" w14:textId="3B6B0390" w:rsidR="001E489F" w:rsidRPr="008260B4" w:rsidRDefault="00564B59" w:rsidP="005875D6">
            <w:pPr>
              <w:pStyle w:val="TAL"/>
              <w:rPr>
                <w:color w:val="FF0000"/>
              </w:rPr>
            </w:pPr>
            <w:r w:rsidRPr="00564B59">
              <w:t>Security for Monitoring of signalling traffic in 5G</w:t>
            </w:r>
          </w:p>
        </w:tc>
        <w:tc>
          <w:tcPr>
            <w:tcW w:w="5099" w:type="dxa"/>
          </w:tcPr>
          <w:p w14:paraId="017BF4B1" w14:textId="76FDF4D6" w:rsidR="001E489F" w:rsidRPr="00251D80" w:rsidRDefault="00294E96" w:rsidP="005875D6">
            <w:pPr>
              <w:pStyle w:val="Guidance"/>
            </w:pPr>
            <w:r w:rsidRPr="009438DF">
              <w:rPr>
                <w:rFonts w:ascii="Arial" w:hAnsi="Arial"/>
                <w:i w:val="0"/>
                <w:sz w:val="18"/>
              </w:rPr>
              <w:t>Security aspects</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0F26FA7" w14:textId="2ED6314E" w:rsidR="005A5145" w:rsidRDefault="005A5145" w:rsidP="005A5145">
      <w:r w:rsidRPr="00DB4EC1">
        <w:t xml:space="preserve">External monitoring systems are often used by </w:t>
      </w:r>
      <w:r>
        <w:t>mobile network operators (MNOs)</w:t>
      </w:r>
      <w:r w:rsidRPr="00DB4EC1">
        <w:t xml:space="preserve"> to track network activity for </w:t>
      </w:r>
      <w:del w:id="0" w:author="Ericsson User" w:date="2024-10-10T08:59:00Z">
        <w:r w:rsidRPr="00DB4EC1" w:rsidDel="00EB792D">
          <w:delText xml:space="preserve">surveillance </w:delText>
        </w:r>
      </w:del>
      <w:ins w:id="1" w:author="Vodafone Hyderabad S" w:date="2024-10-11T13:55:00Z">
        <w:r w:rsidR="006613AE">
          <w:t>analys</w:t>
        </w:r>
      </w:ins>
      <w:ins w:id="2" w:author="Vodafone Hyderabad S" w:date="2024-10-11T13:56:00Z">
        <w:r w:rsidR="006613AE">
          <w:t>is</w:t>
        </w:r>
      </w:ins>
      <w:ins w:id="3" w:author="Ericsson User" w:date="2024-10-10T08:59:00Z">
        <w:r w:rsidR="00EB792D" w:rsidRPr="00DB4EC1">
          <w:t xml:space="preserve"> </w:t>
        </w:r>
      </w:ins>
      <w:r w:rsidRPr="00DB4EC1">
        <w:t xml:space="preserve">and troubleshooting </w:t>
      </w:r>
      <w:r>
        <w:t xml:space="preserve">purposes, and subsequently </w:t>
      </w:r>
      <w:r w:rsidRPr="00DB4EC1">
        <w:t>to perform diagnosis and fault analysis of their system. Such monitoring system</w:t>
      </w:r>
      <w:r>
        <w:t>(s)</w:t>
      </w:r>
      <w:r w:rsidRPr="00DB4EC1">
        <w:t xml:space="preserve"> </w:t>
      </w:r>
      <w:r>
        <w:t>are</w:t>
      </w:r>
      <w:r w:rsidRPr="00DB4EC1">
        <w:t xml:space="preserve"> fully under the control of the MNOs, and the monitoring </w:t>
      </w:r>
      <w:del w:id="4" w:author="Ericsson User" w:date="2024-10-10T09:07:00Z">
        <w:r w:rsidRPr="00DB4EC1" w:rsidDel="00243CA5">
          <w:delText xml:space="preserve">can be </w:delText>
        </w:r>
        <w:r w:rsidDel="00243CA5">
          <w:delText>as well</w:delText>
        </w:r>
      </w:del>
      <w:ins w:id="5" w:author="Ericsson User" w:date="2024-10-10T09:07:00Z">
        <w:r w:rsidR="00243CA5">
          <w:t>is</w:t>
        </w:r>
      </w:ins>
      <w:r>
        <w:t xml:space="preserve"> </w:t>
      </w:r>
      <w:r w:rsidRPr="00DB4EC1">
        <w:t>performed at signalling level. Due to the introduction of encryption of the signalling exchanged between network functions</w:t>
      </w:r>
      <w:r>
        <w:t xml:space="preserve"> in 5G Core</w:t>
      </w:r>
      <w:r w:rsidRPr="00DB4EC1">
        <w:t>, there is no standardized secure interface to share signalling traffic between the 5G network and the monitoring system</w:t>
      </w:r>
      <w:r>
        <w:t>(s)</w:t>
      </w:r>
      <w:ins w:id="6" w:author="Ericsson User" w:date="2024-10-10T09:11:00Z">
        <w:r w:rsidR="002C48C9">
          <w:t xml:space="preserve"> of an MNO</w:t>
        </w:r>
      </w:ins>
      <w:r w:rsidRPr="00DB4EC1">
        <w:t>.</w:t>
      </w:r>
      <w:r>
        <w:t xml:space="preserve"> For MNOs, standard monitoring capabilities are thus essential to continue performing health checks and troubleshooting of networks without additional integration costs, and without the need to standardise, in 3GPP, the internal implementation of the Network Functions.</w:t>
      </w:r>
    </w:p>
    <w:p w14:paraId="6FB1FEFB" w14:textId="77777777" w:rsidR="005A5145" w:rsidRDefault="005A5145" w:rsidP="005A5145"/>
    <w:p w14:paraId="1A8FE58E" w14:textId="77777777" w:rsidR="005A5145" w:rsidRDefault="005A5145" w:rsidP="005A5145">
      <w:r>
        <w:t xml:space="preserve">This work was triggered by the GSMA which expressed their concerns about the monitoring of encrypted signalling traffic, looking for a mechanism that allows a copy of this traffic to be sent to a monitoring system. This concern was reflected in a Liaison Statement sent from the GSMA to 3GPP (WGs SA2, SA3 and SA5) explaining that the current encryption mechanism sending the information with (m)TLS prevents the operators of doing proper troubleshooting for operation and management procedures. </w:t>
      </w:r>
    </w:p>
    <w:p w14:paraId="2342A7A8" w14:textId="77777777" w:rsidR="00DB12E0" w:rsidRDefault="00DB12E0" w:rsidP="005A5145"/>
    <w:p w14:paraId="1D66417E" w14:textId="48EF66AC" w:rsidR="005A5145" w:rsidRDefault="005A5145" w:rsidP="005A5145">
      <w:r>
        <w:t>SA WG1 has agreed the feature level requirements needed for monitoring of signalling traffic in a secure way.</w:t>
      </w:r>
    </w:p>
    <w:p w14:paraId="5D5759DB" w14:textId="77777777" w:rsidR="00424E6B" w:rsidRDefault="00424E6B" w:rsidP="005A5145"/>
    <w:p w14:paraId="4610C954" w14:textId="4406E381" w:rsidR="000B4503" w:rsidRDefault="00B6625A" w:rsidP="000B4503">
      <w:r>
        <w:t>SA</w:t>
      </w:r>
      <w:r w:rsidR="000B4503">
        <w:t xml:space="preserve"> WG5 is required to fulfil the following requirement from SA1:</w:t>
      </w:r>
    </w:p>
    <w:p w14:paraId="0D08870B" w14:textId="77777777" w:rsidR="000B4503" w:rsidRPr="000B4503" w:rsidRDefault="000B4503" w:rsidP="000B4503">
      <w:pPr>
        <w:pStyle w:val="ListParagraph"/>
        <w:numPr>
          <w:ilvl w:val="1"/>
          <w:numId w:val="9"/>
        </w:numPr>
        <w:spacing w:before="0" w:beforeAutospacing="0" w:after="120" w:afterAutospacing="0"/>
        <w:jc w:val="both"/>
        <w:rPr>
          <w:sz w:val="20"/>
          <w:szCs w:val="20"/>
          <w:lang w:val="en-GB"/>
        </w:rPr>
      </w:pPr>
      <w:r w:rsidRPr="000B4503">
        <w:rPr>
          <w:sz w:val="20"/>
          <w:szCs w:val="20"/>
          <w:lang w:val="en-GB"/>
        </w:rPr>
        <w:t>The 5G network shall enable the MNO to configure network monitoring, e.g., switching on/off per network element, selecting what type of elements and what type of signalling from these elements is the target for monitoring.</w:t>
      </w:r>
    </w:p>
    <w:p w14:paraId="7A7188E7" w14:textId="26E998E4" w:rsidR="002C3AE4" w:rsidRPr="000B4503" w:rsidRDefault="00EE5F91" w:rsidP="005A5145">
      <w:pPr>
        <w:rPr>
          <w:lang w:val="en-US"/>
        </w:rPr>
      </w:pPr>
      <w:r>
        <w:rPr>
          <w:lang w:val="en-US"/>
        </w:rPr>
        <w:t xml:space="preserve">A discussion paper </w:t>
      </w:r>
      <w:r w:rsidR="00AB6B8A">
        <w:rPr>
          <w:lang w:val="en-US"/>
        </w:rPr>
        <w:t>(S5-</w:t>
      </w:r>
      <w:r w:rsidR="0001526B">
        <w:rPr>
          <w:lang w:val="en-US"/>
        </w:rPr>
        <w:t>244</w:t>
      </w:r>
      <w:r w:rsidR="00EB1733">
        <w:rPr>
          <w:lang w:val="en-US"/>
        </w:rPr>
        <w:t>686) has been endorsed by the group</w:t>
      </w:r>
      <w:r w:rsidR="0035458B">
        <w:rPr>
          <w:lang w:val="en-US"/>
        </w:rPr>
        <w:t xml:space="preserve"> endorsing the creation of a </w:t>
      </w:r>
      <w:r w:rsidR="001F3BCD">
        <w:rPr>
          <w:lang w:val="en-US"/>
        </w:rPr>
        <w:t>new functionality to cover this requirement.</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28402A1F" w14:textId="0A0E4B09" w:rsidR="001E489F" w:rsidRDefault="00E96ACE" w:rsidP="005A5BDD">
      <w:pPr>
        <w:overflowPunct w:val="0"/>
        <w:autoSpaceDE w:val="0"/>
        <w:autoSpaceDN w:val="0"/>
        <w:adjustRightInd w:val="0"/>
        <w:contextualSpacing/>
        <w:textAlignment w:val="baseline"/>
      </w:pPr>
      <w:r>
        <w:t xml:space="preserve">To define </w:t>
      </w:r>
      <w:r w:rsidR="00257485">
        <w:t xml:space="preserve">the use case, requirements and procedures for </w:t>
      </w:r>
      <w:r>
        <w:t xml:space="preserve">a </w:t>
      </w:r>
      <w:r w:rsidR="00F031C0">
        <w:t>new</w:t>
      </w:r>
      <w:r w:rsidR="0045137E">
        <w:t xml:space="preserve"> enable/disable</w:t>
      </w:r>
      <w:r w:rsidR="00F031C0">
        <w:t xml:space="preserve"> functionality that permits a</w:t>
      </w:r>
      <w:r w:rsidR="005A7A21">
        <w:t>n exter</w:t>
      </w:r>
      <w:r w:rsidR="00D976C2">
        <w:t xml:space="preserve">nal monitoring system </w:t>
      </w:r>
      <w:r w:rsidR="00057584">
        <w:t>to request</w:t>
      </w:r>
      <w:r w:rsidR="00DB22E3">
        <w:t xml:space="preserve"> </w:t>
      </w:r>
      <w:r w:rsidR="00424E6B">
        <w:t>to</w:t>
      </w:r>
      <w:r w:rsidR="00DB22E3">
        <w:t xml:space="preserve"> a network function </w:t>
      </w:r>
      <w:r w:rsidR="00CA7297">
        <w:t xml:space="preserve">to </w:t>
      </w:r>
      <w:r w:rsidR="005A5BDD">
        <w:t>send a secured copy of their signalling traffic</w:t>
      </w:r>
      <w:r w:rsidR="00947A15">
        <w:t xml:space="preserve">, </w:t>
      </w:r>
      <w:r w:rsidR="00257485">
        <w:t>implying</w:t>
      </w:r>
      <w:r w:rsidR="005A5BDD">
        <w:t>:</w:t>
      </w:r>
    </w:p>
    <w:p w14:paraId="79C70B07" w14:textId="2BE06D1E" w:rsidR="0001525A" w:rsidRDefault="00665286" w:rsidP="006B415C">
      <w:pPr>
        <w:overflowPunct w:val="0"/>
        <w:autoSpaceDE w:val="0"/>
        <w:autoSpaceDN w:val="0"/>
        <w:adjustRightInd w:val="0"/>
        <w:ind w:firstLine="720"/>
        <w:contextualSpacing/>
        <w:textAlignment w:val="baseline"/>
        <w:rPr>
          <w:lang w:eastAsia="zh-CN"/>
        </w:rPr>
      </w:pPr>
      <w:r>
        <w:t>WT1</w:t>
      </w:r>
      <w:r w:rsidR="00951B2F" w:rsidRPr="00951B2F">
        <w:t xml:space="preserve"> </w:t>
      </w:r>
      <w:r w:rsidR="002F2380">
        <w:t>-</w:t>
      </w:r>
      <w:r w:rsidR="001B1B1C">
        <w:t>To define the mechanism of</w:t>
      </w:r>
      <w:r w:rsidR="00951B2F">
        <w:t xml:space="preserve"> </w:t>
      </w:r>
      <w:r w:rsidR="00951B2F">
        <w:rPr>
          <w:lang w:eastAsia="zh-CN"/>
        </w:rPr>
        <w:t xml:space="preserve">switching on/off per network </w:t>
      </w:r>
      <w:r w:rsidR="005B3241">
        <w:rPr>
          <w:lang w:eastAsia="zh-CN"/>
        </w:rPr>
        <w:t>function</w:t>
      </w:r>
      <w:r w:rsidR="00951B2F">
        <w:rPr>
          <w:lang w:eastAsia="zh-CN"/>
        </w:rPr>
        <w:t>.</w:t>
      </w:r>
    </w:p>
    <w:p w14:paraId="5A539035" w14:textId="5BC6DCFB" w:rsidR="0045137E" w:rsidRDefault="00665286" w:rsidP="006B415C">
      <w:pPr>
        <w:overflowPunct w:val="0"/>
        <w:autoSpaceDE w:val="0"/>
        <w:autoSpaceDN w:val="0"/>
        <w:adjustRightInd w:val="0"/>
        <w:ind w:firstLine="720"/>
        <w:contextualSpacing/>
        <w:textAlignment w:val="baseline"/>
        <w:rPr>
          <w:lang w:eastAsia="zh-CN"/>
        </w:rPr>
      </w:pPr>
      <w:r>
        <w:rPr>
          <w:lang w:eastAsia="zh-CN"/>
        </w:rPr>
        <w:t>WT2</w:t>
      </w:r>
      <w:r w:rsidR="001C4F83">
        <w:rPr>
          <w:lang w:eastAsia="zh-CN"/>
        </w:rPr>
        <w:t xml:space="preserve"> </w:t>
      </w:r>
      <w:r w:rsidR="002F2380">
        <w:rPr>
          <w:lang w:eastAsia="zh-CN"/>
        </w:rPr>
        <w:t>-</w:t>
      </w:r>
      <w:r w:rsidR="00AA223B">
        <w:rPr>
          <w:lang w:eastAsia="zh-CN"/>
        </w:rPr>
        <w:t xml:space="preserve">To define </w:t>
      </w:r>
      <w:r w:rsidR="008A74CF">
        <w:rPr>
          <w:lang w:eastAsia="zh-CN"/>
        </w:rPr>
        <w:t>t</w:t>
      </w:r>
      <w:r w:rsidR="00534776">
        <w:rPr>
          <w:lang w:eastAsia="zh-CN"/>
        </w:rPr>
        <w:t>he Network function procedure when the Signalling Monitoring Traffic function is enabled.</w:t>
      </w:r>
    </w:p>
    <w:p w14:paraId="5C7071CD" w14:textId="794B018D" w:rsidR="00B62403" w:rsidRDefault="00665286" w:rsidP="006B415C">
      <w:pPr>
        <w:overflowPunct w:val="0"/>
        <w:autoSpaceDE w:val="0"/>
        <w:autoSpaceDN w:val="0"/>
        <w:adjustRightInd w:val="0"/>
        <w:ind w:firstLine="720"/>
        <w:contextualSpacing/>
        <w:textAlignment w:val="baseline"/>
        <w:rPr>
          <w:lang w:eastAsia="zh-CN"/>
        </w:rPr>
      </w:pPr>
      <w:r>
        <w:rPr>
          <w:lang w:eastAsia="zh-CN"/>
        </w:rPr>
        <w:t>WT3</w:t>
      </w:r>
      <w:r w:rsidR="001C4F83">
        <w:rPr>
          <w:lang w:eastAsia="zh-CN"/>
        </w:rPr>
        <w:t xml:space="preserve"> </w:t>
      </w:r>
      <w:r w:rsidR="002F2380">
        <w:rPr>
          <w:lang w:eastAsia="zh-CN"/>
        </w:rPr>
        <w:t>-</w:t>
      </w:r>
      <w:r w:rsidR="00E21FBB">
        <w:rPr>
          <w:lang w:eastAsia="zh-CN"/>
        </w:rPr>
        <w:t>To d</w:t>
      </w:r>
      <w:r w:rsidR="00A225DD">
        <w:rPr>
          <w:lang w:eastAsia="zh-CN"/>
        </w:rPr>
        <w:t>efine the report mechanism</w:t>
      </w:r>
      <w:r w:rsidR="00BE5BF7">
        <w:rPr>
          <w:lang w:eastAsia="zh-CN"/>
        </w:rPr>
        <w:t>.</w:t>
      </w:r>
    </w:p>
    <w:p w14:paraId="72B229ED" w14:textId="77777777" w:rsidR="00951B2F" w:rsidRDefault="00951B2F" w:rsidP="00951B2F"/>
    <w:p w14:paraId="33114833" w14:textId="301D64D6" w:rsidR="00062262" w:rsidRDefault="00062262" w:rsidP="00951B2F">
      <w:r>
        <w:t>Additionally, this work may consider additional topics, and coordinate with other WGs (SA3) as needed basis.</w:t>
      </w:r>
    </w:p>
    <w:p w14:paraId="59C3BA31" w14:textId="77777777" w:rsidR="00C3291A" w:rsidRDefault="00C3291A" w:rsidP="00951B2F"/>
    <w:tbl>
      <w:tblPr>
        <w:tblpPr w:leftFromText="180" w:rightFromText="180" w:vertAnchor="text" w:horzAnchor="page" w:tblpX="1338" w:tblpY="230"/>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70"/>
        <w:gridCol w:w="1480"/>
        <w:gridCol w:w="2105"/>
        <w:gridCol w:w="2290"/>
      </w:tblGrid>
      <w:tr w:rsidR="00422FC2" w14:paraId="1218772B" w14:textId="77777777" w:rsidTr="006B10C7">
        <w:tc>
          <w:tcPr>
            <w:tcW w:w="1597" w:type="dxa"/>
            <w:shd w:val="clear" w:color="auto" w:fill="auto"/>
          </w:tcPr>
          <w:p w14:paraId="4DCA8800" w14:textId="77777777" w:rsidR="00422FC2" w:rsidRDefault="00422FC2" w:rsidP="006B10C7">
            <w:pPr>
              <w:jc w:val="center"/>
            </w:pPr>
            <w:r>
              <w:t>Work Task ID</w:t>
            </w:r>
          </w:p>
        </w:tc>
        <w:tc>
          <w:tcPr>
            <w:tcW w:w="1570" w:type="dxa"/>
            <w:shd w:val="clear" w:color="auto" w:fill="auto"/>
          </w:tcPr>
          <w:p w14:paraId="6DD05937" w14:textId="77777777" w:rsidR="00422FC2" w:rsidRDefault="00422FC2" w:rsidP="006B10C7">
            <w:pPr>
              <w:jc w:val="center"/>
            </w:pPr>
            <w:r>
              <w:t>TU Estimate</w:t>
            </w:r>
          </w:p>
          <w:p w14:paraId="6CFB7E6D" w14:textId="77777777" w:rsidR="00422FC2" w:rsidRDefault="00422FC2" w:rsidP="006B10C7">
            <w:pPr>
              <w:jc w:val="center"/>
            </w:pPr>
            <w:r>
              <w:t>(Study)</w:t>
            </w:r>
          </w:p>
        </w:tc>
        <w:tc>
          <w:tcPr>
            <w:tcW w:w="1480" w:type="dxa"/>
          </w:tcPr>
          <w:p w14:paraId="072E07B9" w14:textId="77777777" w:rsidR="00422FC2" w:rsidRDefault="00422FC2" w:rsidP="006B10C7">
            <w:pPr>
              <w:jc w:val="center"/>
            </w:pPr>
            <w:r>
              <w:t>TU Estimate</w:t>
            </w:r>
          </w:p>
          <w:p w14:paraId="0BEAFBE2" w14:textId="77777777" w:rsidR="00422FC2" w:rsidRDefault="00422FC2" w:rsidP="006B10C7">
            <w:pPr>
              <w:jc w:val="center"/>
            </w:pPr>
            <w:r>
              <w:t>(Normative)</w:t>
            </w:r>
          </w:p>
        </w:tc>
        <w:tc>
          <w:tcPr>
            <w:tcW w:w="2105" w:type="dxa"/>
          </w:tcPr>
          <w:p w14:paraId="50CDBF01" w14:textId="77777777" w:rsidR="00422FC2" w:rsidRDefault="00422FC2" w:rsidP="006B10C7">
            <w:pPr>
              <w:jc w:val="center"/>
            </w:pPr>
            <w:r>
              <w:t>RAN Dependency</w:t>
            </w:r>
          </w:p>
          <w:p w14:paraId="00256228" w14:textId="77777777" w:rsidR="00422FC2" w:rsidRDefault="00422FC2" w:rsidP="006B10C7">
            <w:pPr>
              <w:jc w:val="center"/>
            </w:pPr>
            <w:r>
              <w:t>(Yes/No/Maybe)</w:t>
            </w:r>
          </w:p>
        </w:tc>
        <w:tc>
          <w:tcPr>
            <w:tcW w:w="2290" w:type="dxa"/>
          </w:tcPr>
          <w:p w14:paraId="35335560" w14:textId="77777777" w:rsidR="00422FC2" w:rsidRDefault="00422FC2" w:rsidP="006B10C7">
            <w:pPr>
              <w:jc w:val="center"/>
            </w:pPr>
            <w:r>
              <w:t>SA Dependency</w:t>
            </w:r>
          </w:p>
          <w:p w14:paraId="0D5F0A3D" w14:textId="77777777" w:rsidR="00422FC2" w:rsidRDefault="00422FC2" w:rsidP="006B10C7">
            <w:pPr>
              <w:jc w:val="center"/>
            </w:pPr>
            <w:r>
              <w:t>(Yes/No/Maybe)</w:t>
            </w:r>
          </w:p>
        </w:tc>
      </w:tr>
      <w:tr w:rsidR="00422FC2" w14:paraId="0B0D9412" w14:textId="77777777" w:rsidTr="006B10C7">
        <w:tc>
          <w:tcPr>
            <w:tcW w:w="1597" w:type="dxa"/>
            <w:shd w:val="clear" w:color="auto" w:fill="auto"/>
            <w:vAlign w:val="center"/>
          </w:tcPr>
          <w:p w14:paraId="4FA05827" w14:textId="77777777" w:rsidR="00422FC2" w:rsidRDefault="00422FC2" w:rsidP="006B10C7">
            <w:pPr>
              <w:jc w:val="center"/>
              <w:rPr>
                <w:b/>
                <w:bCs/>
              </w:rPr>
            </w:pPr>
            <w:r>
              <w:rPr>
                <w:rFonts w:ascii="Arial" w:eastAsia="DengXian" w:hAnsi="Arial" w:cs="Arial"/>
                <w:color w:val="000000"/>
                <w:kern w:val="24"/>
                <w:sz w:val="18"/>
                <w:szCs w:val="18"/>
                <w:lang w:eastAsia="zh-CN"/>
              </w:rPr>
              <w:t>WT</w:t>
            </w:r>
            <w:r>
              <w:rPr>
                <w:rFonts w:ascii="Arial" w:eastAsia="DengXian" w:hAnsi="Arial" w:cs="Arial"/>
                <w:color w:val="000000"/>
                <w:kern w:val="24"/>
                <w:sz w:val="18"/>
                <w:szCs w:val="18"/>
              </w:rPr>
              <w:t>-1</w:t>
            </w:r>
          </w:p>
        </w:tc>
        <w:tc>
          <w:tcPr>
            <w:tcW w:w="1570" w:type="dxa"/>
            <w:shd w:val="clear" w:color="auto" w:fill="auto"/>
            <w:vAlign w:val="center"/>
          </w:tcPr>
          <w:p w14:paraId="5562BE76" w14:textId="1D77C708" w:rsidR="00422FC2" w:rsidRDefault="00422FC2" w:rsidP="006B10C7">
            <w:pPr>
              <w:jc w:val="center"/>
              <w:rPr>
                <w:i/>
                <w:iCs/>
                <w:sz w:val="16"/>
                <w:szCs w:val="16"/>
              </w:rPr>
            </w:pPr>
          </w:p>
        </w:tc>
        <w:tc>
          <w:tcPr>
            <w:tcW w:w="1480" w:type="dxa"/>
            <w:vAlign w:val="center"/>
          </w:tcPr>
          <w:p w14:paraId="48319D18" w14:textId="1CF3189A" w:rsidR="00422FC2" w:rsidRDefault="00E63FC8" w:rsidP="006B10C7">
            <w:pPr>
              <w:jc w:val="center"/>
              <w:rPr>
                <w:i/>
                <w:iCs/>
                <w:sz w:val="16"/>
                <w:szCs w:val="16"/>
              </w:rPr>
            </w:pPr>
            <w:r>
              <w:rPr>
                <w:i/>
                <w:iCs/>
                <w:sz w:val="16"/>
                <w:szCs w:val="16"/>
              </w:rPr>
              <w:t>0.5</w:t>
            </w:r>
          </w:p>
        </w:tc>
        <w:tc>
          <w:tcPr>
            <w:tcW w:w="2105" w:type="dxa"/>
            <w:vAlign w:val="center"/>
          </w:tcPr>
          <w:p w14:paraId="32646E99" w14:textId="77777777" w:rsidR="00422FC2" w:rsidRDefault="00422FC2" w:rsidP="006B10C7">
            <w:pPr>
              <w:jc w:val="center"/>
              <w:rPr>
                <w:lang w:eastAsia="zh-CN"/>
              </w:rPr>
            </w:pPr>
            <w:r>
              <w:rPr>
                <w:rFonts w:hint="eastAsia"/>
                <w:lang w:eastAsia="zh-CN"/>
              </w:rPr>
              <w:t>N</w:t>
            </w:r>
            <w:r>
              <w:rPr>
                <w:lang w:eastAsia="zh-CN"/>
              </w:rPr>
              <w:t>o</w:t>
            </w:r>
          </w:p>
        </w:tc>
        <w:tc>
          <w:tcPr>
            <w:tcW w:w="2290" w:type="dxa"/>
            <w:vAlign w:val="center"/>
          </w:tcPr>
          <w:p w14:paraId="51F3A4FE" w14:textId="57D1E558" w:rsidR="00422FC2" w:rsidRDefault="00DB3376" w:rsidP="006B10C7">
            <w:pPr>
              <w:jc w:val="center"/>
              <w:rPr>
                <w:b/>
                <w:bCs/>
                <w:lang w:eastAsia="zh-CN"/>
              </w:rPr>
            </w:pPr>
            <w:r>
              <w:rPr>
                <w:lang w:eastAsia="zh-CN"/>
              </w:rPr>
              <w:t>Yes</w:t>
            </w:r>
          </w:p>
        </w:tc>
      </w:tr>
      <w:tr w:rsidR="00422FC2" w14:paraId="366CD656" w14:textId="77777777" w:rsidTr="006B10C7">
        <w:tc>
          <w:tcPr>
            <w:tcW w:w="1597" w:type="dxa"/>
            <w:shd w:val="clear" w:color="auto" w:fill="auto"/>
            <w:vAlign w:val="center"/>
          </w:tcPr>
          <w:p w14:paraId="22F62A51" w14:textId="77777777" w:rsidR="00422FC2" w:rsidRDefault="00422FC2" w:rsidP="006B10C7">
            <w:pPr>
              <w:jc w:val="center"/>
            </w:pPr>
            <w:r>
              <w:rPr>
                <w:rFonts w:ascii="Arial" w:eastAsia="DengXian" w:hAnsi="Arial" w:cs="Arial"/>
                <w:color w:val="000000"/>
                <w:kern w:val="24"/>
                <w:sz w:val="18"/>
                <w:szCs w:val="18"/>
                <w:lang w:eastAsia="zh-CN"/>
              </w:rPr>
              <w:t>WT</w:t>
            </w:r>
            <w:r>
              <w:rPr>
                <w:rFonts w:ascii="Arial" w:eastAsia="DengXian" w:hAnsi="Arial" w:cs="Arial"/>
                <w:color w:val="000000"/>
                <w:kern w:val="24"/>
                <w:sz w:val="18"/>
                <w:szCs w:val="18"/>
              </w:rPr>
              <w:t>-2</w:t>
            </w:r>
          </w:p>
        </w:tc>
        <w:tc>
          <w:tcPr>
            <w:tcW w:w="1570" w:type="dxa"/>
            <w:shd w:val="clear" w:color="auto" w:fill="auto"/>
            <w:vAlign w:val="center"/>
          </w:tcPr>
          <w:p w14:paraId="58C22C9B" w14:textId="171B3B0D" w:rsidR="00422FC2" w:rsidRDefault="00422FC2" w:rsidP="006B10C7">
            <w:pPr>
              <w:jc w:val="center"/>
              <w:rPr>
                <w:i/>
                <w:iCs/>
                <w:sz w:val="16"/>
                <w:szCs w:val="16"/>
              </w:rPr>
            </w:pPr>
          </w:p>
        </w:tc>
        <w:tc>
          <w:tcPr>
            <w:tcW w:w="1480" w:type="dxa"/>
            <w:vAlign w:val="center"/>
          </w:tcPr>
          <w:p w14:paraId="2C362594" w14:textId="5B0EF370" w:rsidR="00422FC2" w:rsidRDefault="00E63FC8" w:rsidP="006B10C7">
            <w:pPr>
              <w:jc w:val="center"/>
              <w:rPr>
                <w:i/>
                <w:iCs/>
                <w:sz w:val="16"/>
                <w:szCs w:val="16"/>
                <w:lang w:eastAsia="zh-CN"/>
              </w:rPr>
            </w:pPr>
            <w:r>
              <w:rPr>
                <w:i/>
                <w:iCs/>
                <w:sz w:val="16"/>
                <w:szCs w:val="16"/>
                <w:lang w:eastAsia="zh-CN"/>
              </w:rPr>
              <w:t>0.5</w:t>
            </w:r>
          </w:p>
        </w:tc>
        <w:tc>
          <w:tcPr>
            <w:tcW w:w="2105" w:type="dxa"/>
            <w:vAlign w:val="center"/>
          </w:tcPr>
          <w:p w14:paraId="344C6E7E" w14:textId="77777777" w:rsidR="00422FC2" w:rsidRDefault="00422FC2" w:rsidP="006B10C7">
            <w:pPr>
              <w:jc w:val="center"/>
              <w:rPr>
                <w:lang w:eastAsia="zh-CN"/>
              </w:rPr>
            </w:pPr>
            <w:r>
              <w:rPr>
                <w:rFonts w:hint="eastAsia"/>
                <w:lang w:eastAsia="zh-CN"/>
              </w:rPr>
              <w:t>N</w:t>
            </w:r>
            <w:r>
              <w:rPr>
                <w:lang w:eastAsia="zh-CN"/>
              </w:rPr>
              <w:t>o</w:t>
            </w:r>
          </w:p>
        </w:tc>
        <w:tc>
          <w:tcPr>
            <w:tcW w:w="2290" w:type="dxa"/>
            <w:vAlign w:val="center"/>
          </w:tcPr>
          <w:p w14:paraId="73379570" w14:textId="027ED598" w:rsidR="00422FC2" w:rsidRDefault="00DB3376" w:rsidP="006B10C7">
            <w:pPr>
              <w:jc w:val="center"/>
              <w:rPr>
                <w:lang w:eastAsia="zh-CN"/>
              </w:rPr>
            </w:pPr>
            <w:r>
              <w:rPr>
                <w:lang w:eastAsia="zh-CN"/>
              </w:rPr>
              <w:t>Yes</w:t>
            </w:r>
          </w:p>
        </w:tc>
      </w:tr>
      <w:tr w:rsidR="00E63FC8" w14:paraId="68691272" w14:textId="77777777" w:rsidTr="006B10C7">
        <w:tc>
          <w:tcPr>
            <w:tcW w:w="1597" w:type="dxa"/>
            <w:shd w:val="clear" w:color="auto" w:fill="auto"/>
            <w:vAlign w:val="center"/>
          </w:tcPr>
          <w:p w14:paraId="16D2A7CB" w14:textId="57456D1D" w:rsidR="00E63FC8" w:rsidRDefault="001D47F2" w:rsidP="006B10C7">
            <w:pPr>
              <w:jc w:val="cente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WT-3</w:t>
            </w:r>
          </w:p>
        </w:tc>
        <w:tc>
          <w:tcPr>
            <w:tcW w:w="1570" w:type="dxa"/>
            <w:shd w:val="clear" w:color="auto" w:fill="auto"/>
            <w:vAlign w:val="center"/>
          </w:tcPr>
          <w:p w14:paraId="2A7BDBC2" w14:textId="77777777" w:rsidR="00E63FC8" w:rsidRDefault="00E63FC8" w:rsidP="006B10C7">
            <w:pPr>
              <w:jc w:val="center"/>
              <w:rPr>
                <w:i/>
                <w:iCs/>
                <w:sz w:val="16"/>
                <w:szCs w:val="16"/>
              </w:rPr>
            </w:pPr>
          </w:p>
        </w:tc>
        <w:tc>
          <w:tcPr>
            <w:tcW w:w="1480" w:type="dxa"/>
            <w:vAlign w:val="center"/>
          </w:tcPr>
          <w:p w14:paraId="6CAA601D" w14:textId="7D842CAB" w:rsidR="00E63FC8" w:rsidRDefault="001D47F2" w:rsidP="006B10C7">
            <w:pPr>
              <w:jc w:val="center"/>
              <w:rPr>
                <w:i/>
                <w:iCs/>
                <w:sz w:val="16"/>
                <w:szCs w:val="16"/>
                <w:lang w:eastAsia="zh-CN"/>
              </w:rPr>
            </w:pPr>
            <w:r>
              <w:rPr>
                <w:i/>
                <w:iCs/>
                <w:sz w:val="16"/>
                <w:szCs w:val="16"/>
                <w:lang w:eastAsia="zh-CN"/>
              </w:rPr>
              <w:t>0.5</w:t>
            </w:r>
          </w:p>
        </w:tc>
        <w:tc>
          <w:tcPr>
            <w:tcW w:w="2105" w:type="dxa"/>
            <w:vAlign w:val="center"/>
          </w:tcPr>
          <w:p w14:paraId="5F36330B" w14:textId="27F05BAA" w:rsidR="00E63FC8" w:rsidRDefault="001D47F2" w:rsidP="006B10C7">
            <w:pPr>
              <w:jc w:val="center"/>
              <w:rPr>
                <w:lang w:eastAsia="zh-CN"/>
              </w:rPr>
            </w:pPr>
            <w:r>
              <w:rPr>
                <w:lang w:eastAsia="zh-CN"/>
              </w:rPr>
              <w:t>No</w:t>
            </w:r>
          </w:p>
        </w:tc>
        <w:tc>
          <w:tcPr>
            <w:tcW w:w="2290" w:type="dxa"/>
            <w:vAlign w:val="center"/>
          </w:tcPr>
          <w:p w14:paraId="3D51063C" w14:textId="37B14EFA" w:rsidR="00E63FC8" w:rsidRDefault="001D47F2" w:rsidP="006B10C7">
            <w:pPr>
              <w:jc w:val="center"/>
              <w:rPr>
                <w:lang w:eastAsia="zh-CN"/>
              </w:rPr>
            </w:pPr>
            <w:r>
              <w:rPr>
                <w:lang w:eastAsia="zh-CN"/>
              </w:rPr>
              <w:t>Yes</w:t>
            </w:r>
          </w:p>
        </w:tc>
      </w:tr>
    </w:tbl>
    <w:p w14:paraId="2EED351B" w14:textId="77777777" w:rsidR="00062262" w:rsidRPr="006C2E80" w:rsidRDefault="00062262"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43D8F6B2" w:rsidR="001E489F" w:rsidRPr="006C2E80" w:rsidRDefault="000631A9" w:rsidP="005875D6">
            <w:pPr>
              <w:pStyle w:val="Guidance"/>
              <w:spacing w:after="0"/>
            </w:pPr>
            <w:r>
              <w:t>TS</w:t>
            </w:r>
          </w:p>
        </w:tc>
        <w:tc>
          <w:tcPr>
            <w:tcW w:w="1134" w:type="dxa"/>
          </w:tcPr>
          <w:p w14:paraId="1581EDBA" w14:textId="48101C3A" w:rsidR="001E489F" w:rsidRPr="006C2E80" w:rsidRDefault="00AC3D6E" w:rsidP="005875D6">
            <w:pPr>
              <w:pStyle w:val="Guidance"/>
              <w:spacing w:after="0"/>
            </w:pPr>
            <w:r>
              <w:t>TS.XXX</w:t>
            </w:r>
          </w:p>
        </w:tc>
        <w:tc>
          <w:tcPr>
            <w:tcW w:w="2409" w:type="dxa"/>
          </w:tcPr>
          <w:p w14:paraId="74C31ECC" w14:textId="77777777" w:rsidR="001E489F" w:rsidRDefault="00D50012" w:rsidP="005875D6">
            <w:pPr>
              <w:pStyle w:val="Guidance"/>
              <w:spacing w:after="0"/>
            </w:pPr>
            <w:r>
              <w:t>Signalling Traffic Monitoring Management</w:t>
            </w:r>
          </w:p>
          <w:p w14:paraId="3489ADFF" w14:textId="219D7D1A" w:rsidR="00740859" w:rsidRPr="006C2E80" w:rsidRDefault="00740859" w:rsidP="005875D6">
            <w:pPr>
              <w:pStyle w:val="Guidance"/>
              <w:spacing w:after="0"/>
            </w:pPr>
            <w:r>
              <w:t>(Stage 1, stage 2, and stage 3)</w:t>
            </w:r>
          </w:p>
        </w:tc>
        <w:tc>
          <w:tcPr>
            <w:tcW w:w="993" w:type="dxa"/>
          </w:tcPr>
          <w:p w14:paraId="060C3F75" w14:textId="45D13565" w:rsidR="001E489F" w:rsidRPr="006C2E80" w:rsidRDefault="00D50012" w:rsidP="005875D6">
            <w:pPr>
              <w:pStyle w:val="Guidance"/>
              <w:spacing w:after="0"/>
            </w:pPr>
            <w:r w:rsidRPr="00272926">
              <w:rPr>
                <w:rFonts w:ascii="Arial" w:hAnsi="Arial"/>
                <w:i w:val="0"/>
                <w:iCs/>
                <w:sz w:val="18"/>
              </w:rPr>
              <w:t>TSG #106</w:t>
            </w:r>
          </w:p>
        </w:tc>
        <w:tc>
          <w:tcPr>
            <w:tcW w:w="1074" w:type="dxa"/>
          </w:tcPr>
          <w:p w14:paraId="3CC87817" w14:textId="05FA3BE3" w:rsidR="001E489F" w:rsidRPr="006C2E80" w:rsidRDefault="00D50012" w:rsidP="005875D6">
            <w:pPr>
              <w:pStyle w:val="Guidance"/>
              <w:spacing w:after="0"/>
            </w:pPr>
            <w:r w:rsidRPr="00272926">
              <w:rPr>
                <w:rFonts w:ascii="Arial" w:hAnsi="Arial"/>
                <w:i w:val="0"/>
                <w:iCs/>
                <w:sz w:val="18"/>
              </w:rPr>
              <w:t>TSG #106</w:t>
            </w:r>
          </w:p>
        </w:tc>
        <w:tc>
          <w:tcPr>
            <w:tcW w:w="2186" w:type="dxa"/>
          </w:tcPr>
          <w:p w14:paraId="71B3D7AE" w14:textId="5B4C7FF7" w:rsidR="001E489F" w:rsidRPr="006C2E80" w:rsidRDefault="001E489F" w:rsidP="005875D6">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77777777" w:rsidR="001E489F" w:rsidRPr="006C2E80" w:rsidRDefault="001E489F" w:rsidP="007861B8">
      <w:pPr>
        <w:pStyle w:val="Guidance"/>
      </w:pPr>
      <w:r w:rsidRPr="006C2E80">
        <w:t>{Note 1:</w:t>
      </w:r>
      <w:r>
        <w:tab/>
      </w:r>
      <w:r w:rsidRPr="006C2E80">
        <w:t>Only TSs may contain normative provisions. Study Items shall create or impact only TRs.</w:t>
      </w:r>
      <w:r w:rsidRPr="006C2E80">
        <w:br/>
        <w:t>"Internal TR" is intended for 3GPP internal use only whereas "External TR" may be transposed by OPs.}</w:t>
      </w:r>
    </w:p>
    <w:p w14:paraId="303D6525" w14:textId="77777777" w:rsidR="001E489F" w:rsidRPr="006C2E80" w:rsidRDefault="001E489F" w:rsidP="007861B8">
      <w:pPr>
        <w:pStyle w:val="Guidance"/>
      </w:pPr>
      <w:r w:rsidRPr="006C2E80">
        <w:t>{Note 2</w:t>
      </w:r>
      <w:r>
        <w:t>:</w:t>
      </w:r>
      <w:r>
        <w:tab/>
      </w:r>
      <w:r w:rsidRPr="006C2E80">
        <w:t xml:space="preserve">The first listed Rapporteur is the specification primary Rapporteur. Secondary Rapporteur(s) are possible for </w:t>
      </w:r>
      <w:proofErr w:type="gramStart"/>
      <w:r w:rsidRPr="006C2E80">
        <w:t>particular aspect(s)</w:t>
      </w:r>
      <w:proofErr w:type="gramEnd"/>
      <w:r w:rsidRPr="006C2E80">
        <w:t xml:space="preserve"> of the TS/TR. In this case, their responsibility </w:t>
      </w:r>
      <w:proofErr w:type="gramStart"/>
      <w:r w:rsidRPr="006C2E80">
        <w:t>has to</w:t>
      </w:r>
      <w:proofErr w:type="gramEnd"/>
      <w:r w:rsidRPr="006C2E80">
        <w:t xml:space="preserve"> be provided as "Remarks".}</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2139DE"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CE0910C" w:rsidR="002139DE" w:rsidRPr="006C2E80" w:rsidRDefault="002139DE" w:rsidP="002139DE">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1236D6F1" w:rsidR="002139DE" w:rsidRPr="006C2E80" w:rsidRDefault="002139DE" w:rsidP="002139DE">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06EECCE3" w:rsidR="002139DE" w:rsidRPr="00272926" w:rsidRDefault="002139DE" w:rsidP="002139DE">
            <w:pPr>
              <w:pStyle w:val="Guidance"/>
              <w:spacing w:after="0"/>
              <w:rPr>
                <w:rFonts w:ascii="Arial" w:hAnsi="Arial"/>
                <w:i w:val="0"/>
                <w:iCs/>
                <w:sz w:val="18"/>
              </w:rPr>
            </w:pPr>
          </w:p>
        </w:tc>
        <w:tc>
          <w:tcPr>
            <w:tcW w:w="2101" w:type="dxa"/>
            <w:tcBorders>
              <w:top w:val="single" w:sz="4" w:space="0" w:color="auto"/>
              <w:left w:val="single" w:sz="4" w:space="0" w:color="auto"/>
              <w:bottom w:val="single" w:sz="4" w:space="0" w:color="auto"/>
              <w:right w:val="single" w:sz="4" w:space="0" w:color="auto"/>
            </w:tcBorders>
          </w:tcPr>
          <w:p w14:paraId="76342A83" w14:textId="17175F06" w:rsidR="002139DE" w:rsidRPr="006C2E80" w:rsidRDefault="002139DE" w:rsidP="002139DE">
            <w:pPr>
              <w:pStyle w:val="Guidance"/>
              <w:spacing w:after="0"/>
            </w:pPr>
          </w:p>
        </w:tc>
      </w:tr>
      <w:tr w:rsidR="002139DE"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62D490F5" w:rsidR="002139DE" w:rsidRPr="0019628E" w:rsidRDefault="002139DE"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5829B976" w14:textId="0C8B9B61" w:rsidR="007616A0" w:rsidRPr="0019628E" w:rsidRDefault="007616A0"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53BCD47C" w14:textId="2E296DB9" w:rsidR="002139DE" w:rsidRPr="006C2E80" w:rsidRDefault="002139DE" w:rsidP="002139DE">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2139DE" w:rsidRPr="006C2E80" w:rsidRDefault="002139DE" w:rsidP="002139DE">
            <w:pPr>
              <w:pStyle w:val="TAL"/>
            </w:pPr>
          </w:p>
        </w:tc>
      </w:tr>
      <w:tr w:rsidR="00DB09D1" w:rsidRPr="006C2E80" w14:paraId="02E0533B"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FE2648C" w14:textId="742DDC5D" w:rsidR="00DB09D1" w:rsidRPr="0019628E" w:rsidRDefault="00DB09D1"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6B382A45" w14:textId="51A64EE7" w:rsidR="00DB09D1" w:rsidRPr="0019628E" w:rsidRDefault="00DB09D1"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64BA89FB" w14:textId="0FC9F41A" w:rsidR="00DB09D1" w:rsidRPr="006C2E80" w:rsidRDefault="00DB09D1" w:rsidP="002139DE">
            <w:pPr>
              <w:pStyle w:val="TAL"/>
            </w:pPr>
          </w:p>
        </w:tc>
        <w:tc>
          <w:tcPr>
            <w:tcW w:w="2101" w:type="dxa"/>
            <w:tcBorders>
              <w:top w:val="single" w:sz="4" w:space="0" w:color="auto"/>
              <w:left w:val="single" w:sz="4" w:space="0" w:color="auto"/>
              <w:bottom w:val="single" w:sz="4" w:space="0" w:color="auto"/>
              <w:right w:val="single" w:sz="4" w:space="0" w:color="auto"/>
            </w:tcBorders>
          </w:tcPr>
          <w:p w14:paraId="634C5832" w14:textId="77777777" w:rsidR="00DB09D1" w:rsidRPr="006C2E80" w:rsidRDefault="00DB09D1" w:rsidP="002139DE">
            <w:pPr>
              <w:pStyle w:val="TAL"/>
            </w:pPr>
          </w:p>
        </w:tc>
      </w:tr>
      <w:tr w:rsidR="00216A6B" w:rsidRPr="006C2E80" w14:paraId="0E82056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B0E4133" w14:textId="15DBC7CD" w:rsidR="00216A6B" w:rsidRDefault="00216A6B"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2CE815D3" w14:textId="2C13FCF3" w:rsidR="00216A6B" w:rsidRDefault="00216A6B"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5E9A0064" w14:textId="1E6BE3EF" w:rsidR="00216A6B" w:rsidRPr="00B9633E" w:rsidRDefault="00216A6B" w:rsidP="002139DE">
            <w:pPr>
              <w:pStyle w:val="TAL"/>
              <w:rPr>
                <w:iCs/>
              </w:rPr>
            </w:pPr>
          </w:p>
        </w:tc>
        <w:tc>
          <w:tcPr>
            <w:tcW w:w="2101" w:type="dxa"/>
            <w:tcBorders>
              <w:top w:val="single" w:sz="4" w:space="0" w:color="auto"/>
              <w:left w:val="single" w:sz="4" w:space="0" w:color="auto"/>
              <w:bottom w:val="single" w:sz="4" w:space="0" w:color="auto"/>
              <w:right w:val="single" w:sz="4" w:space="0" w:color="auto"/>
            </w:tcBorders>
          </w:tcPr>
          <w:p w14:paraId="550DD3C5" w14:textId="77777777" w:rsidR="00216A6B" w:rsidRPr="006C2E80" w:rsidRDefault="00216A6B" w:rsidP="002139DE">
            <w:pPr>
              <w:pStyle w:val="TAL"/>
            </w:pPr>
          </w:p>
        </w:tc>
      </w:tr>
      <w:tr w:rsidR="0054486B" w:rsidRPr="006C2E80" w14:paraId="261BF126"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207B6B8" w14:textId="2B8CCEED" w:rsidR="0054486B" w:rsidRDefault="0054486B"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5CF99399" w14:textId="77777777" w:rsidR="0054486B" w:rsidRDefault="0054486B"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6DA03DDB" w14:textId="77777777" w:rsidR="0054486B" w:rsidRPr="00B9633E" w:rsidRDefault="0054486B" w:rsidP="002139DE">
            <w:pPr>
              <w:pStyle w:val="TAL"/>
              <w:rPr>
                <w:iCs/>
              </w:rPr>
            </w:pPr>
          </w:p>
        </w:tc>
        <w:tc>
          <w:tcPr>
            <w:tcW w:w="2101" w:type="dxa"/>
            <w:tcBorders>
              <w:top w:val="single" w:sz="4" w:space="0" w:color="auto"/>
              <w:left w:val="single" w:sz="4" w:space="0" w:color="auto"/>
              <w:bottom w:val="single" w:sz="4" w:space="0" w:color="auto"/>
              <w:right w:val="single" w:sz="4" w:space="0" w:color="auto"/>
            </w:tcBorders>
          </w:tcPr>
          <w:p w14:paraId="3771DC44" w14:textId="77777777" w:rsidR="0054486B" w:rsidRPr="006C2E80" w:rsidRDefault="0054486B" w:rsidP="002139DE">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51B49AEC" w:rsidR="001E489F" w:rsidRPr="006C2E80" w:rsidRDefault="00D251D3" w:rsidP="001E489F">
      <w:pPr>
        <w:pStyle w:val="Guidance"/>
      </w:pPr>
      <w:r>
        <w:t>SA5</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 xml:space="preserve">Aspects that involve other </w:t>
      </w:r>
      <w:proofErr w:type="gramStart"/>
      <w:r w:rsidRPr="007861B8">
        <w:rPr>
          <w:b w:val="0"/>
          <w:sz w:val="36"/>
          <w:lang w:eastAsia="ja-JP"/>
        </w:rPr>
        <w:t>WGs</w:t>
      </w:r>
      <w:proofErr w:type="gramEnd"/>
    </w:p>
    <w:p w14:paraId="763FF71E" w14:textId="2C485492" w:rsidR="00C70246" w:rsidRDefault="000B4503" w:rsidP="00123845">
      <w:pPr>
        <w:overflowPunct w:val="0"/>
        <w:autoSpaceDE w:val="0"/>
        <w:autoSpaceDN w:val="0"/>
        <w:adjustRightInd w:val="0"/>
        <w:spacing w:after="180"/>
        <w:contextualSpacing/>
        <w:textAlignment w:val="baseline"/>
      </w:pPr>
      <w:r>
        <w:t xml:space="preserve">SA3 </w:t>
      </w:r>
      <w:r w:rsidR="00C70246">
        <w:t>t</w:t>
      </w:r>
      <w:r w:rsidR="00C70246" w:rsidRPr="00406732">
        <w:t xml:space="preserve">o specify </w:t>
      </w:r>
      <w:r w:rsidR="00123845">
        <w:t>the security aspects</w:t>
      </w:r>
      <w:r w:rsidR="00F7142C">
        <w:t>.</w:t>
      </w:r>
    </w:p>
    <w:p w14:paraId="798971FA" w14:textId="0EF840B3"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77777777" w:rsidR="001E489F" w:rsidRPr="006C2E80" w:rsidRDefault="001E489F" w:rsidP="001E489F">
      <w:pPr>
        <w:pStyle w:val="Guidance"/>
      </w:pPr>
      <w:r w:rsidRPr="006C2E80">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1706A54B" w:rsidR="001E489F" w:rsidRDefault="00121D23" w:rsidP="005875D6">
            <w:pPr>
              <w:pStyle w:val="TAL"/>
            </w:pPr>
            <w:r>
              <w:t>Vodafone</w:t>
            </w:r>
          </w:p>
        </w:tc>
      </w:tr>
      <w:tr w:rsidR="001E489F" w14:paraId="2C5796E3" w14:textId="77777777" w:rsidTr="005875D6">
        <w:trPr>
          <w:cantSplit/>
          <w:jc w:val="center"/>
        </w:trPr>
        <w:tc>
          <w:tcPr>
            <w:tcW w:w="5029" w:type="dxa"/>
            <w:shd w:val="clear" w:color="auto" w:fill="auto"/>
          </w:tcPr>
          <w:p w14:paraId="3ABE29D5" w14:textId="53DAF95A" w:rsidR="001E489F" w:rsidRDefault="008F6E49" w:rsidP="005875D6">
            <w:pPr>
              <w:pStyle w:val="TAL"/>
            </w:pPr>
            <w:r>
              <w:t>Ericsson</w:t>
            </w:r>
          </w:p>
        </w:tc>
      </w:tr>
      <w:tr w:rsidR="00434655" w14:paraId="5425D30D" w14:textId="77777777" w:rsidTr="005875D6">
        <w:trPr>
          <w:cantSplit/>
          <w:jc w:val="center"/>
        </w:trPr>
        <w:tc>
          <w:tcPr>
            <w:tcW w:w="5029" w:type="dxa"/>
            <w:shd w:val="clear" w:color="auto" w:fill="auto"/>
          </w:tcPr>
          <w:p w14:paraId="37445962" w14:textId="4FA74F49" w:rsidR="00434655" w:rsidRDefault="00434655" w:rsidP="00434655">
            <w:pPr>
              <w:pStyle w:val="TAL"/>
            </w:pPr>
            <w:r>
              <w:t>Nokia</w:t>
            </w:r>
          </w:p>
        </w:tc>
      </w:tr>
      <w:tr w:rsidR="00434655" w14:paraId="0E49C138" w14:textId="77777777" w:rsidTr="005875D6">
        <w:trPr>
          <w:cantSplit/>
          <w:jc w:val="center"/>
        </w:trPr>
        <w:tc>
          <w:tcPr>
            <w:tcW w:w="5029" w:type="dxa"/>
            <w:shd w:val="clear" w:color="auto" w:fill="auto"/>
          </w:tcPr>
          <w:p w14:paraId="4A1E7A61" w14:textId="609985C0" w:rsidR="00434655" w:rsidRDefault="00434655" w:rsidP="00434655">
            <w:pPr>
              <w:pStyle w:val="TAL"/>
            </w:pPr>
            <w:r>
              <w:t>Nokia Shanghai Bell</w:t>
            </w:r>
          </w:p>
        </w:tc>
      </w:tr>
      <w:tr w:rsidR="00434655" w14:paraId="3EDE7FDD" w14:textId="77777777" w:rsidTr="005875D6">
        <w:trPr>
          <w:cantSplit/>
          <w:jc w:val="center"/>
        </w:trPr>
        <w:tc>
          <w:tcPr>
            <w:tcW w:w="5029" w:type="dxa"/>
            <w:shd w:val="clear" w:color="auto" w:fill="auto"/>
          </w:tcPr>
          <w:p w14:paraId="3E863CFD" w14:textId="7CACF59B" w:rsidR="00434655" w:rsidRDefault="00434655" w:rsidP="00434655">
            <w:pPr>
              <w:pStyle w:val="TAL"/>
            </w:pPr>
            <w:r>
              <w:t>Verizon</w:t>
            </w:r>
          </w:p>
        </w:tc>
      </w:tr>
      <w:tr w:rsidR="00434655" w14:paraId="30A479CE" w14:textId="77777777" w:rsidTr="005875D6">
        <w:trPr>
          <w:cantSplit/>
          <w:jc w:val="center"/>
        </w:trPr>
        <w:tc>
          <w:tcPr>
            <w:tcW w:w="5029" w:type="dxa"/>
            <w:shd w:val="clear" w:color="auto" w:fill="auto"/>
          </w:tcPr>
          <w:p w14:paraId="78DC25D6" w14:textId="125739DE" w:rsidR="00434655" w:rsidRDefault="00434655" w:rsidP="00434655">
            <w:pPr>
              <w:pStyle w:val="TAL"/>
            </w:pPr>
            <w:r>
              <w:t>Telecom Italia</w:t>
            </w:r>
          </w:p>
        </w:tc>
      </w:tr>
      <w:tr w:rsidR="00434655" w14:paraId="0B2E105F" w14:textId="77777777" w:rsidTr="005875D6">
        <w:trPr>
          <w:cantSplit/>
          <w:jc w:val="center"/>
        </w:trPr>
        <w:tc>
          <w:tcPr>
            <w:tcW w:w="5029" w:type="dxa"/>
            <w:shd w:val="clear" w:color="auto" w:fill="auto"/>
          </w:tcPr>
          <w:p w14:paraId="56475FAB" w14:textId="3753A52F" w:rsidR="00434655" w:rsidRDefault="00434655" w:rsidP="00434655">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0C3E" w14:textId="77777777" w:rsidR="004662BF" w:rsidRDefault="004662BF">
      <w:r>
        <w:separator/>
      </w:r>
    </w:p>
  </w:endnote>
  <w:endnote w:type="continuationSeparator" w:id="0">
    <w:p w14:paraId="2647BDD6" w14:textId="77777777" w:rsidR="004662BF" w:rsidRDefault="0046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966C" w14:textId="77777777" w:rsidR="004662BF" w:rsidRDefault="004662BF">
      <w:r>
        <w:separator/>
      </w:r>
    </w:p>
  </w:footnote>
  <w:footnote w:type="continuationSeparator" w:id="0">
    <w:p w14:paraId="4603FAF3" w14:textId="77777777" w:rsidR="004662BF" w:rsidRDefault="0046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A3FA3"/>
    <w:multiLevelType w:val="hybridMultilevel"/>
    <w:tmpl w:val="CA628464"/>
    <w:lvl w:ilvl="0" w:tplc="4B3CD03C">
      <w:start w:val="3"/>
      <w:numFmt w:val="bullet"/>
      <w:lvlText w:val="-"/>
      <w:lvlJc w:val="left"/>
      <w:pPr>
        <w:ind w:left="360" w:hanging="360"/>
      </w:pPr>
      <w:rPr>
        <w:rFonts w:ascii="Times New Roman" w:eastAsia="SimSun" w:hAnsi="Times New Roman" w:cs="Times New Roman" w:hint="default"/>
      </w:rPr>
    </w:lvl>
    <w:lvl w:ilvl="1" w:tplc="1AE65490">
      <w:start w:val="1"/>
      <w:numFmt w:val="bullet"/>
      <w:lvlText w:val="o"/>
      <w:lvlJc w:val="left"/>
      <w:pPr>
        <w:ind w:left="1080" w:hanging="360"/>
      </w:pPr>
      <w:rPr>
        <w:rFonts w:ascii="Courier New" w:hAnsi="Courier New" w:cs="Courier New" w:hint="default"/>
      </w:rPr>
    </w:lvl>
    <w:lvl w:ilvl="2" w:tplc="90AEE0CC">
      <w:start w:val="1"/>
      <w:numFmt w:val="bullet"/>
      <w:lvlText w:val=""/>
      <w:lvlJc w:val="left"/>
      <w:pPr>
        <w:ind w:left="1800" w:hanging="360"/>
      </w:pPr>
      <w:rPr>
        <w:rFonts w:ascii="Wingdings" w:hAnsi="Wingdings" w:hint="default"/>
      </w:rPr>
    </w:lvl>
    <w:lvl w:ilvl="3" w:tplc="73F62B26">
      <w:start w:val="1"/>
      <w:numFmt w:val="bullet"/>
      <w:lvlText w:val=""/>
      <w:lvlJc w:val="left"/>
      <w:pPr>
        <w:ind w:left="2520" w:hanging="360"/>
      </w:pPr>
      <w:rPr>
        <w:rFonts w:ascii="Symbol" w:hAnsi="Symbol" w:hint="default"/>
      </w:rPr>
    </w:lvl>
    <w:lvl w:ilvl="4" w:tplc="942AB56E">
      <w:start w:val="1"/>
      <w:numFmt w:val="bullet"/>
      <w:lvlText w:val="o"/>
      <w:lvlJc w:val="left"/>
      <w:pPr>
        <w:ind w:left="3240" w:hanging="360"/>
      </w:pPr>
      <w:rPr>
        <w:rFonts w:ascii="Courier New" w:hAnsi="Courier New" w:cs="Courier New" w:hint="default"/>
      </w:rPr>
    </w:lvl>
    <w:lvl w:ilvl="5" w:tplc="CF521D1C">
      <w:start w:val="1"/>
      <w:numFmt w:val="bullet"/>
      <w:lvlText w:val=""/>
      <w:lvlJc w:val="left"/>
      <w:pPr>
        <w:ind w:left="3960" w:hanging="360"/>
      </w:pPr>
      <w:rPr>
        <w:rFonts w:ascii="Wingdings" w:hAnsi="Wingdings" w:hint="default"/>
      </w:rPr>
    </w:lvl>
    <w:lvl w:ilvl="6" w:tplc="3028D00A">
      <w:start w:val="1"/>
      <w:numFmt w:val="bullet"/>
      <w:lvlText w:val=""/>
      <w:lvlJc w:val="left"/>
      <w:pPr>
        <w:ind w:left="4680" w:hanging="360"/>
      </w:pPr>
      <w:rPr>
        <w:rFonts w:ascii="Symbol" w:hAnsi="Symbol" w:hint="default"/>
      </w:rPr>
    </w:lvl>
    <w:lvl w:ilvl="7" w:tplc="CA1084A0">
      <w:start w:val="1"/>
      <w:numFmt w:val="bullet"/>
      <w:lvlText w:val="o"/>
      <w:lvlJc w:val="left"/>
      <w:pPr>
        <w:ind w:left="5400" w:hanging="360"/>
      </w:pPr>
      <w:rPr>
        <w:rFonts w:ascii="Courier New" w:hAnsi="Courier New" w:cs="Courier New" w:hint="default"/>
      </w:rPr>
    </w:lvl>
    <w:lvl w:ilvl="8" w:tplc="74AEB766">
      <w:start w:val="1"/>
      <w:numFmt w:val="bullet"/>
      <w:lvlText w:val=""/>
      <w:lvlJc w:val="left"/>
      <w:pPr>
        <w:ind w:left="612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741575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Vodafone Hyderabad S">
    <w15:presenceInfo w15:providerId="None" w15:userId="Vodafone Hyderabad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1525A"/>
    <w:rsid w:val="0001526B"/>
    <w:rsid w:val="0002191A"/>
    <w:rsid w:val="0003016C"/>
    <w:rsid w:val="00030CD4"/>
    <w:rsid w:val="00033DB9"/>
    <w:rsid w:val="000344A1"/>
    <w:rsid w:val="00034B7A"/>
    <w:rsid w:val="00042051"/>
    <w:rsid w:val="00046686"/>
    <w:rsid w:val="00046FDD"/>
    <w:rsid w:val="000475F1"/>
    <w:rsid w:val="00050925"/>
    <w:rsid w:val="00054884"/>
    <w:rsid w:val="0005594E"/>
    <w:rsid w:val="00057584"/>
    <w:rsid w:val="00057E1E"/>
    <w:rsid w:val="0006182E"/>
    <w:rsid w:val="00062262"/>
    <w:rsid w:val="000631A9"/>
    <w:rsid w:val="0006619D"/>
    <w:rsid w:val="000726EB"/>
    <w:rsid w:val="00072A7C"/>
    <w:rsid w:val="000775E7"/>
    <w:rsid w:val="0007775C"/>
    <w:rsid w:val="00094F23"/>
    <w:rsid w:val="000967F4"/>
    <w:rsid w:val="000A5A97"/>
    <w:rsid w:val="000A6432"/>
    <w:rsid w:val="000B4503"/>
    <w:rsid w:val="000D6D78"/>
    <w:rsid w:val="000E0429"/>
    <w:rsid w:val="000E0437"/>
    <w:rsid w:val="000E49FE"/>
    <w:rsid w:val="000F6CB7"/>
    <w:rsid w:val="000F6E51"/>
    <w:rsid w:val="00101829"/>
    <w:rsid w:val="001029BD"/>
    <w:rsid w:val="00102A24"/>
    <w:rsid w:val="00106227"/>
    <w:rsid w:val="001218E9"/>
    <w:rsid w:val="00121D23"/>
    <w:rsid w:val="0012374F"/>
    <w:rsid w:val="00123845"/>
    <w:rsid w:val="001244C2"/>
    <w:rsid w:val="00126A1F"/>
    <w:rsid w:val="00127763"/>
    <w:rsid w:val="0013259C"/>
    <w:rsid w:val="00135831"/>
    <w:rsid w:val="001376A6"/>
    <w:rsid w:val="001424CD"/>
    <w:rsid w:val="0014389B"/>
    <w:rsid w:val="0014413C"/>
    <w:rsid w:val="00147A4E"/>
    <w:rsid w:val="00150C36"/>
    <w:rsid w:val="00154345"/>
    <w:rsid w:val="00154B30"/>
    <w:rsid w:val="00156A37"/>
    <w:rsid w:val="00156A61"/>
    <w:rsid w:val="00156E7E"/>
    <w:rsid w:val="00157F50"/>
    <w:rsid w:val="00157FFB"/>
    <w:rsid w:val="001607AE"/>
    <w:rsid w:val="001624A0"/>
    <w:rsid w:val="00166A1B"/>
    <w:rsid w:val="00167F4A"/>
    <w:rsid w:val="00170EDB"/>
    <w:rsid w:val="00180FBE"/>
    <w:rsid w:val="0018686A"/>
    <w:rsid w:val="00192528"/>
    <w:rsid w:val="00192B41"/>
    <w:rsid w:val="0019338C"/>
    <w:rsid w:val="00193EA6"/>
    <w:rsid w:val="0019628E"/>
    <w:rsid w:val="00197E4A"/>
    <w:rsid w:val="001A31EF"/>
    <w:rsid w:val="001A3E7E"/>
    <w:rsid w:val="001A71BF"/>
    <w:rsid w:val="001A7E53"/>
    <w:rsid w:val="001B01F1"/>
    <w:rsid w:val="001B1B1C"/>
    <w:rsid w:val="001B2414"/>
    <w:rsid w:val="001B5421"/>
    <w:rsid w:val="001B650D"/>
    <w:rsid w:val="001C0312"/>
    <w:rsid w:val="001C4D9B"/>
    <w:rsid w:val="001C4F83"/>
    <w:rsid w:val="001D0B09"/>
    <w:rsid w:val="001D47F2"/>
    <w:rsid w:val="001E489F"/>
    <w:rsid w:val="001E6729"/>
    <w:rsid w:val="001F0992"/>
    <w:rsid w:val="001F3BCD"/>
    <w:rsid w:val="001F7653"/>
    <w:rsid w:val="002070CB"/>
    <w:rsid w:val="002139DE"/>
    <w:rsid w:val="00216A6B"/>
    <w:rsid w:val="00221438"/>
    <w:rsid w:val="00224141"/>
    <w:rsid w:val="00225E7F"/>
    <w:rsid w:val="002336A6"/>
    <w:rsid w:val="002336BF"/>
    <w:rsid w:val="00235F9B"/>
    <w:rsid w:val="00236BBA"/>
    <w:rsid w:val="00236D1F"/>
    <w:rsid w:val="002407FF"/>
    <w:rsid w:val="00240BA8"/>
    <w:rsid w:val="00241A03"/>
    <w:rsid w:val="00243051"/>
    <w:rsid w:val="00243CA5"/>
    <w:rsid w:val="00250F58"/>
    <w:rsid w:val="00253044"/>
    <w:rsid w:val="00253892"/>
    <w:rsid w:val="002541D3"/>
    <w:rsid w:val="00256429"/>
    <w:rsid w:val="00257485"/>
    <w:rsid w:val="0026253E"/>
    <w:rsid w:val="00272926"/>
    <w:rsid w:val="00272D61"/>
    <w:rsid w:val="002847A0"/>
    <w:rsid w:val="002854EC"/>
    <w:rsid w:val="002919B7"/>
    <w:rsid w:val="00291EF2"/>
    <w:rsid w:val="00294E96"/>
    <w:rsid w:val="00295D61"/>
    <w:rsid w:val="00297C1F"/>
    <w:rsid w:val="002B074C"/>
    <w:rsid w:val="002B2FE7"/>
    <w:rsid w:val="002B34EA"/>
    <w:rsid w:val="002B5361"/>
    <w:rsid w:val="002C1BA4"/>
    <w:rsid w:val="002C216C"/>
    <w:rsid w:val="002C3AE4"/>
    <w:rsid w:val="002C47B8"/>
    <w:rsid w:val="002C48C9"/>
    <w:rsid w:val="002E397B"/>
    <w:rsid w:val="002E3AE2"/>
    <w:rsid w:val="002F2380"/>
    <w:rsid w:val="002F7CCB"/>
    <w:rsid w:val="00301992"/>
    <w:rsid w:val="003057FD"/>
    <w:rsid w:val="003101C6"/>
    <w:rsid w:val="00310E70"/>
    <w:rsid w:val="00313F3E"/>
    <w:rsid w:val="00320536"/>
    <w:rsid w:val="00325E33"/>
    <w:rsid w:val="003275E6"/>
    <w:rsid w:val="00333BD7"/>
    <w:rsid w:val="003368AB"/>
    <w:rsid w:val="00344684"/>
    <w:rsid w:val="003526DC"/>
    <w:rsid w:val="00354553"/>
    <w:rsid w:val="0035458B"/>
    <w:rsid w:val="003715B7"/>
    <w:rsid w:val="00376C60"/>
    <w:rsid w:val="00390637"/>
    <w:rsid w:val="00391273"/>
    <w:rsid w:val="00392C87"/>
    <w:rsid w:val="0039531E"/>
    <w:rsid w:val="003A5FFA"/>
    <w:rsid w:val="003A67E1"/>
    <w:rsid w:val="003A7108"/>
    <w:rsid w:val="003C1841"/>
    <w:rsid w:val="003C6FD1"/>
    <w:rsid w:val="003D4593"/>
    <w:rsid w:val="003D5296"/>
    <w:rsid w:val="003D6D11"/>
    <w:rsid w:val="003D76CD"/>
    <w:rsid w:val="003E29F7"/>
    <w:rsid w:val="003E2C8B"/>
    <w:rsid w:val="003E4AC7"/>
    <w:rsid w:val="003E533C"/>
    <w:rsid w:val="003E5604"/>
    <w:rsid w:val="003E57A1"/>
    <w:rsid w:val="003E710B"/>
    <w:rsid w:val="003F1C0E"/>
    <w:rsid w:val="004008D7"/>
    <w:rsid w:val="0040145D"/>
    <w:rsid w:val="00411339"/>
    <w:rsid w:val="004131BD"/>
    <w:rsid w:val="004159BE"/>
    <w:rsid w:val="00415FB3"/>
    <w:rsid w:val="00416CEA"/>
    <w:rsid w:val="00421AFD"/>
    <w:rsid w:val="00422FC2"/>
    <w:rsid w:val="004246F2"/>
    <w:rsid w:val="00424E6B"/>
    <w:rsid w:val="00432048"/>
    <w:rsid w:val="00434655"/>
    <w:rsid w:val="00442C65"/>
    <w:rsid w:val="004434C5"/>
    <w:rsid w:val="00451122"/>
    <w:rsid w:val="0045137E"/>
    <w:rsid w:val="004518DB"/>
    <w:rsid w:val="004562FC"/>
    <w:rsid w:val="004662BF"/>
    <w:rsid w:val="004711F0"/>
    <w:rsid w:val="00477EBC"/>
    <w:rsid w:val="0048222B"/>
    <w:rsid w:val="00482246"/>
    <w:rsid w:val="0048362F"/>
    <w:rsid w:val="00484421"/>
    <w:rsid w:val="004864D6"/>
    <w:rsid w:val="004907F6"/>
    <w:rsid w:val="00491391"/>
    <w:rsid w:val="004A01BD"/>
    <w:rsid w:val="004A0A73"/>
    <w:rsid w:val="004A180A"/>
    <w:rsid w:val="004A64DE"/>
    <w:rsid w:val="004A661C"/>
    <w:rsid w:val="004C4C9B"/>
    <w:rsid w:val="004D2FA0"/>
    <w:rsid w:val="004D4DB7"/>
    <w:rsid w:val="004E1010"/>
    <w:rsid w:val="004E35DF"/>
    <w:rsid w:val="004F4172"/>
    <w:rsid w:val="004F4364"/>
    <w:rsid w:val="0050202A"/>
    <w:rsid w:val="00507903"/>
    <w:rsid w:val="005140FE"/>
    <w:rsid w:val="00515B70"/>
    <w:rsid w:val="0052032E"/>
    <w:rsid w:val="00521896"/>
    <w:rsid w:val="00522A80"/>
    <w:rsid w:val="005232EE"/>
    <w:rsid w:val="0052702B"/>
    <w:rsid w:val="00534776"/>
    <w:rsid w:val="00535A39"/>
    <w:rsid w:val="0054486B"/>
    <w:rsid w:val="00544D8F"/>
    <w:rsid w:val="00553BDE"/>
    <w:rsid w:val="00556F13"/>
    <w:rsid w:val="005571CA"/>
    <w:rsid w:val="00562495"/>
    <w:rsid w:val="00563F7C"/>
    <w:rsid w:val="00564B59"/>
    <w:rsid w:val="00566850"/>
    <w:rsid w:val="0057401B"/>
    <w:rsid w:val="00577727"/>
    <w:rsid w:val="005777AF"/>
    <w:rsid w:val="00586562"/>
    <w:rsid w:val="00590B24"/>
    <w:rsid w:val="00593DC4"/>
    <w:rsid w:val="0059529B"/>
    <w:rsid w:val="005954DD"/>
    <w:rsid w:val="005A2CBD"/>
    <w:rsid w:val="005A3249"/>
    <w:rsid w:val="005A5145"/>
    <w:rsid w:val="005A5BDD"/>
    <w:rsid w:val="005A6ABC"/>
    <w:rsid w:val="005A7A21"/>
    <w:rsid w:val="005B1577"/>
    <w:rsid w:val="005B2109"/>
    <w:rsid w:val="005B3241"/>
    <w:rsid w:val="005B35A2"/>
    <w:rsid w:val="005C0CC6"/>
    <w:rsid w:val="005C0FFC"/>
    <w:rsid w:val="005C3F71"/>
    <w:rsid w:val="005C5A03"/>
    <w:rsid w:val="005C7352"/>
    <w:rsid w:val="005D1F7E"/>
    <w:rsid w:val="005D2738"/>
    <w:rsid w:val="005D37AC"/>
    <w:rsid w:val="005D60FD"/>
    <w:rsid w:val="005E07CB"/>
    <w:rsid w:val="005E0BF8"/>
    <w:rsid w:val="005E249D"/>
    <w:rsid w:val="005E32BB"/>
    <w:rsid w:val="005E7235"/>
    <w:rsid w:val="005F041C"/>
    <w:rsid w:val="005F2E94"/>
    <w:rsid w:val="005F4B34"/>
    <w:rsid w:val="00616E18"/>
    <w:rsid w:val="00620287"/>
    <w:rsid w:val="00623AED"/>
    <w:rsid w:val="00623BF2"/>
    <w:rsid w:val="0062580F"/>
    <w:rsid w:val="00632157"/>
    <w:rsid w:val="00633971"/>
    <w:rsid w:val="006341C6"/>
    <w:rsid w:val="00637FFA"/>
    <w:rsid w:val="0064121E"/>
    <w:rsid w:val="00642894"/>
    <w:rsid w:val="00643F0C"/>
    <w:rsid w:val="00650F2B"/>
    <w:rsid w:val="00660354"/>
    <w:rsid w:val="006606DB"/>
    <w:rsid w:val="006613AE"/>
    <w:rsid w:val="00663680"/>
    <w:rsid w:val="006649B9"/>
    <w:rsid w:val="00664B34"/>
    <w:rsid w:val="00665286"/>
    <w:rsid w:val="00665B9B"/>
    <w:rsid w:val="0067616E"/>
    <w:rsid w:val="00687E28"/>
    <w:rsid w:val="00690725"/>
    <w:rsid w:val="00693606"/>
    <w:rsid w:val="00693D70"/>
    <w:rsid w:val="00696BB7"/>
    <w:rsid w:val="006975AE"/>
    <w:rsid w:val="006A0E66"/>
    <w:rsid w:val="006A32D1"/>
    <w:rsid w:val="006A3CF5"/>
    <w:rsid w:val="006B415C"/>
    <w:rsid w:val="006B4BC6"/>
    <w:rsid w:val="006D03E2"/>
    <w:rsid w:val="006D0A8E"/>
    <w:rsid w:val="006D3D54"/>
    <w:rsid w:val="006E0D1B"/>
    <w:rsid w:val="006E1A49"/>
    <w:rsid w:val="006E3A55"/>
    <w:rsid w:val="006F13DF"/>
    <w:rsid w:val="006F1B00"/>
    <w:rsid w:val="006F2EEB"/>
    <w:rsid w:val="006F4B7A"/>
    <w:rsid w:val="006F6919"/>
    <w:rsid w:val="007000EC"/>
    <w:rsid w:val="00700A59"/>
    <w:rsid w:val="00703BC8"/>
    <w:rsid w:val="00710142"/>
    <w:rsid w:val="00712E81"/>
    <w:rsid w:val="00715590"/>
    <w:rsid w:val="00723919"/>
    <w:rsid w:val="007261D3"/>
    <w:rsid w:val="00726BDE"/>
    <w:rsid w:val="00727321"/>
    <w:rsid w:val="00733E86"/>
    <w:rsid w:val="00734DDE"/>
    <w:rsid w:val="007364CE"/>
    <w:rsid w:val="00740859"/>
    <w:rsid w:val="0074596C"/>
    <w:rsid w:val="00750D12"/>
    <w:rsid w:val="00756BBB"/>
    <w:rsid w:val="007616A0"/>
    <w:rsid w:val="00761952"/>
    <w:rsid w:val="00761B9B"/>
    <w:rsid w:val="00762474"/>
    <w:rsid w:val="0076439E"/>
    <w:rsid w:val="0076704F"/>
    <w:rsid w:val="007814A8"/>
    <w:rsid w:val="00781A62"/>
    <w:rsid w:val="00781F2F"/>
    <w:rsid w:val="00783C0E"/>
    <w:rsid w:val="007861B8"/>
    <w:rsid w:val="00787383"/>
    <w:rsid w:val="00791B51"/>
    <w:rsid w:val="00795AD1"/>
    <w:rsid w:val="007A0E2B"/>
    <w:rsid w:val="007B5456"/>
    <w:rsid w:val="007B5F65"/>
    <w:rsid w:val="007C767B"/>
    <w:rsid w:val="007D3C7C"/>
    <w:rsid w:val="007D3D04"/>
    <w:rsid w:val="007D687A"/>
    <w:rsid w:val="007E1BA0"/>
    <w:rsid w:val="007E2A25"/>
    <w:rsid w:val="007F2297"/>
    <w:rsid w:val="007F55EC"/>
    <w:rsid w:val="007F6574"/>
    <w:rsid w:val="00802671"/>
    <w:rsid w:val="00821686"/>
    <w:rsid w:val="00824F1F"/>
    <w:rsid w:val="008260B4"/>
    <w:rsid w:val="00831057"/>
    <w:rsid w:val="008318DF"/>
    <w:rsid w:val="00837EF8"/>
    <w:rsid w:val="0084119C"/>
    <w:rsid w:val="00850CD4"/>
    <w:rsid w:val="008528B7"/>
    <w:rsid w:val="00854A49"/>
    <w:rsid w:val="008560D7"/>
    <w:rsid w:val="008578D0"/>
    <w:rsid w:val="008624DE"/>
    <w:rsid w:val="008630F7"/>
    <w:rsid w:val="008634EB"/>
    <w:rsid w:val="00866945"/>
    <w:rsid w:val="0087172E"/>
    <w:rsid w:val="00872B18"/>
    <w:rsid w:val="00876BD5"/>
    <w:rsid w:val="0089220E"/>
    <w:rsid w:val="00897C84"/>
    <w:rsid w:val="008A06BE"/>
    <w:rsid w:val="008A56FD"/>
    <w:rsid w:val="008A74CF"/>
    <w:rsid w:val="008C254C"/>
    <w:rsid w:val="008D3DA6"/>
    <w:rsid w:val="008D5DA3"/>
    <w:rsid w:val="008E70F7"/>
    <w:rsid w:val="008F1D3B"/>
    <w:rsid w:val="008F6E49"/>
    <w:rsid w:val="008F7444"/>
    <w:rsid w:val="008F7A15"/>
    <w:rsid w:val="00905220"/>
    <w:rsid w:val="009063DB"/>
    <w:rsid w:val="0091321C"/>
    <w:rsid w:val="00913788"/>
    <w:rsid w:val="0091399A"/>
    <w:rsid w:val="00914CB4"/>
    <w:rsid w:val="00922D75"/>
    <w:rsid w:val="00926791"/>
    <w:rsid w:val="0093661C"/>
    <w:rsid w:val="00940736"/>
    <w:rsid w:val="00941253"/>
    <w:rsid w:val="009438DF"/>
    <w:rsid w:val="00947A15"/>
    <w:rsid w:val="0095038B"/>
    <w:rsid w:val="00950CF7"/>
    <w:rsid w:val="00951B2F"/>
    <w:rsid w:val="00960A44"/>
    <w:rsid w:val="00964311"/>
    <w:rsid w:val="009669A4"/>
    <w:rsid w:val="00970864"/>
    <w:rsid w:val="009736D5"/>
    <w:rsid w:val="009768C3"/>
    <w:rsid w:val="00977C43"/>
    <w:rsid w:val="0098195A"/>
    <w:rsid w:val="00990EEE"/>
    <w:rsid w:val="00996533"/>
    <w:rsid w:val="009A0093"/>
    <w:rsid w:val="009A3833"/>
    <w:rsid w:val="009A5F57"/>
    <w:rsid w:val="009A62E2"/>
    <w:rsid w:val="009A76F7"/>
    <w:rsid w:val="009A7FB5"/>
    <w:rsid w:val="009B110B"/>
    <w:rsid w:val="009B13F0"/>
    <w:rsid w:val="009B196A"/>
    <w:rsid w:val="009B1A2A"/>
    <w:rsid w:val="009D5E48"/>
    <w:rsid w:val="009D6D9F"/>
    <w:rsid w:val="009E0B41"/>
    <w:rsid w:val="009E1910"/>
    <w:rsid w:val="009E5DBA"/>
    <w:rsid w:val="009F6047"/>
    <w:rsid w:val="009F7A78"/>
    <w:rsid w:val="00A03D2A"/>
    <w:rsid w:val="00A10ADB"/>
    <w:rsid w:val="00A120AA"/>
    <w:rsid w:val="00A144AB"/>
    <w:rsid w:val="00A151A1"/>
    <w:rsid w:val="00A17F01"/>
    <w:rsid w:val="00A225DD"/>
    <w:rsid w:val="00A24557"/>
    <w:rsid w:val="00A248B2"/>
    <w:rsid w:val="00A267D7"/>
    <w:rsid w:val="00A27A64"/>
    <w:rsid w:val="00A37F80"/>
    <w:rsid w:val="00A46B3F"/>
    <w:rsid w:val="00A46F30"/>
    <w:rsid w:val="00A5265B"/>
    <w:rsid w:val="00A61169"/>
    <w:rsid w:val="00A63024"/>
    <w:rsid w:val="00A65602"/>
    <w:rsid w:val="00A82FCC"/>
    <w:rsid w:val="00A8479D"/>
    <w:rsid w:val="00A86369"/>
    <w:rsid w:val="00A864EA"/>
    <w:rsid w:val="00A906A4"/>
    <w:rsid w:val="00A97953"/>
    <w:rsid w:val="00AA223B"/>
    <w:rsid w:val="00AA574E"/>
    <w:rsid w:val="00AB1CD8"/>
    <w:rsid w:val="00AB6B8A"/>
    <w:rsid w:val="00AC3D6E"/>
    <w:rsid w:val="00AC6274"/>
    <w:rsid w:val="00AD27EC"/>
    <w:rsid w:val="00AD324E"/>
    <w:rsid w:val="00AD5B51"/>
    <w:rsid w:val="00AD7B78"/>
    <w:rsid w:val="00AF4118"/>
    <w:rsid w:val="00AF7E35"/>
    <w:rsid w:val="00B00077"/>
    <w:rsid w:val="00B03107"/>
    <w:rsid w:val="00B10820"/>
    <w:rsid w:val="00B112ED"/>
    <w:rsid w:val="00B16E03"/>
    <w:rsid w:val="00B1749C"/>
    <w:rsid w:val="00B30214"/>
    <w:rsid w:val="00B30F78"/>
    <w:rsid w:val="00B3120B"/>
    <w:rsid w:val="00B3526C"/>
    <w:rsid w:val="00B376E0"/>
    <w:rsid w:val="00B405E2"/>
    <w:rsid w:val="00B41FA8"/>
    <w:rsid w:val="00B43DA4"/>
    <w:rsid w:val="00B45C31"/>
    <w:rsid w:val="00B47534"/>
    <w:rsid w:val="00B50B89"/>
    <w:rsid w:val="00B52AFB"/>
    <w:rsid w:val="00B5557E"/>
    <w:rsid w:val="00B62403"/>
    <w:rsid w:val="00B63284"/>
    <w:rsid w:val="00B6625A"/>
    <w:rsid w:val="00B74093"/>
    <w:rsid w:val="00B75CE0"/>
    <w:rsid w:val="00B84B54"/>
    <w:rsid w:val="00B90702"/>
    <w:rsid w:val="00B92B0A"/>
    <w:rsid w:val="00B92C7D"/>
    <w:rsid w:val="00B93BB2"/>
    <w:rsid w:val="00B95A5E"/>
    <w:rsid w:val="00B9697B"/>
    <w:rsid w:val="00BA45A1"/>
    <w:rsid w:val="00BA46C7"/>
    <w:rsid w:val="00BA4DA4"/>
    <w:rsid w:val="00BB6D15"/>
    <w:rsid w:val="00BB7B45"/>
    <w:rsid w:val="00BC03ED"/>
    <w:rsid w:val="00BC137E"/>
    <w:rsid w:val="00BC2E5F"/>
    <w:rsid w:val="00BC3C3C"/>
    <w:rsid w:val="00BC481E"/>
    <w:rsid w:val="00BC5AF6"/>
    <w:rsid w:val="00BD3369"/>
    <w:rsid w:val="00BD3E51"/>
    <w:rsid w:val="00BE1AB4"/>
    <w:rsid w:val="00BE3E87"/>
    <w:rsid w:val="00BE4348"/>
    <w:rsid w:val="00BE5BF7"/>
    <w:rsid w:val="00BE6230"/>
    <w:rsid w:val="00BF0A84"/>
    <w:rsid w:val="00BF4326"/>
    <w:rsid w:val="00BF47F7"/>
    <w:rsid w:val="00C03706"/>
    <w:rsid w:val="00C03F46"/>
    <w:rsid w:val="00C159BC"/>
    <w:rsid w:val="00C15A54"/>
    <w:rsid w:val="00C20B89"/>
    <w:rsid w:val="00C2214E"/>
    <w:rsid w:val="00C234E4"/>
    <w:rsid w:val="00C247CD"/>
    <w:rsid w:val="00C2519B"/>
    <w:rsid w:val="00C278EB"/>
    <w:rsid w:val="00C309F4"/>
    <w:rsid w:val="00C3291A"/>
    <w:rsid w:val="00C3782E"/>
    <w:rsid w:val="00C404D1"/>
    <w:rsid w:val="00C42176"/>
    <w:rsid w:val="00C42344"/>
    <w:rsid w:val="00C46482"/>
    <w:rsid w:val="00C505EB"/>
    <w:rsid w:val="00C52914"/>
    <w:rsid w:val="00C5567D"/>
    <w:rsid w:val="00C63F06"/>
    <w:rsid w:val="00C6590B"/>
    <w:rsid w:val="00C70246"/>
    <w:rsid w:val="00C7131F"/>
    <w:rsid w:val="00C76753"/>
    <w:rsid w:val="00C83327"/>
    <w:rsid w:val="00C8586A"/>
    <w:rsid w:val="00C85C9B"/>
    <w:rsid w:val="00CA2B4F"/>
    <w:rsid w:val="00CA5DB0"/>
    <w:rsid w:val="00CA7297"/>
    <w:rsid w:val="00CC084E"/>
    <w:rsid w:val="00CC4320"/>
    <w:rsid w:val="00CC58ED"/>
    <w:rsid w:val="00CE222E"/>
    <w:rsid w:val="00D0135E"/>
    <w:rsid w:val="00D145EC"/>
    <w:rsid w:val="00D15542"/>
    <w:rsid w:val="00D251D3"/>
    <w:rsid w:val="00D33914"/>
    <w:rsid w:val="00D355FB"/>
    <w:rsid w:val="00D43C0B"/>
    <w:rsid w:val="00D44A74"/>
    <w:rsid w:val="00D50012"/>
    <w:rsid w:val="00D57CD2"/>
    <w:rsid w:val="00D57E66"/>
    <w:rsid w:val="00D60E3F"/>
    <w:rsid w:val="00D661A7"/>
    <w:rsid w:val="00D73350"/>
    <w:rsid w:val="00D82231"/>
    <w:rsid w:val="00D8756E"/>
    <w:rsid w:val="00D9228E"/>
    <w:rsid w:val="00D938DD"/>
    <w:rsid w:val="00D95EAB"/>
    <w:rsid w:val="00D974EA"/>
    <w:rsid w:val="00D976C2"/>
    <w:rsid w:val="00DA29AC"/>
    <w:rsid w:val="00DA329A"/>
    <w:rsid w:val="00DA6D15"/>
    <w:rsid w:val="00DB09D1"/>
    <w:rsid w:val="00DB12E0"/>
    <w:rsid w:val="00DB22E3"/>
    <w:rsid w:val="00DB272F"/>
    <w:rsid w:val="00DB3376"/>
    <w:rsid w:val="00DB521B"/>
    <w:rsid w:val="00DC0C1C"/>
    <w:rsid w:val="00DC0F52"/>
    <w:rsid w:val="00DC4726"/>
    <w:rsid w:val="00DD0AAB"/>
    <w:rsid w:val="00DD3C66"/>
    <w:rsid w:val="00DD40D2"/>
    <w:rsid w:val="00DE29A7"/>
    <w:rsid w:val="00DE5BBF"/>
    <w:rsid w:val="00DE78A0"/>
    <w:rsid w:val="00DF01BE"/>
    <w:rsid w:val="00DF1E0B"/>
    <w:rsid w:val="00E013A9"/>
    <w:rsid w:val="00E03A99"/>
    <w:rsid w:val="00E041CD"/>
    <w:rsid w:val="00E06534"/>
    <w:rsid w:val="00E126A5"/>
    <w:rsid w:val="00E1463F"/>
    <w:rsid w:val="00E16C37"/>
    <w:rsid w:val="00E21FBB"/>
    <w:rsid w:val="00E34AA9"/>
    <w:rsid w:val="00E363A9"/>
    <w:rsid w:val="00E413E0"/>
    <w:rsid w:val="00E447AC"/>
    <w:rsid w:val="00E53AE3"/>
    <w:rsid w:val="00E5574A"/>
    <w:rsid w:val="00E63FC8"/>
    <w:rsid w:val="00E64FB2"/>
    <w:rsid w:val="00E67B7D"/>
    <w:rsid w:val="00E810B9"/>
    <w:rsid w:val="00E81E2C"/>
    <w:rsid w:val="00E82FBF"/>
    <w:rsid w:val="00E90C57"/>
    <w:rsid w:val="00E96ACE"/>
    <w:rsid w:val="00EA662E"/>
    <w:rsid w:val="00EB1733"/>
    <w:rsid w:val="00EB3179"/>
    <w:rsid w:val="00EB3B5F"/>
    <w:rsid w:val="00EB5D2F"/>
    <w:rsid w:val="00EB792D"/>
    <w:rsid w:val="00EC10EC"/>
    <w:rsid w:val="00EC27D8"/>
    <w:rsid w:val="00EC456C"/>
    <w:rsid w:val="00EC6779"/>
    <w:rsid w:val="00ED166C"/>
    <w:rsid w:val="00ED5FA6"/>
    <w:rsid w:val="00ED6080"/>
    <w:rsid w:val="00EE0176"/>
    <w:rsid w:val="00EE5F91"/>
    <w:rsid w:val="00EE7EB7"/>
    <w:rsid w:val="00EF0942"/>
    <w:rsid w:val="00EF291F"/>
    <w:rsid w:val="00EF4373"/>
    <w:rsid w:val="00F0218C"/>
    <w:rsid w:val="00F0251A"/>
    <w:rsid w:val="00F031C0"/>
    <w:rsid w:val="00F0393B"/>
    <w:rsid w:val="00F0417C"/>
    <w:rsid w:val="00F15D08"/>
    <w:rsid w:val="00F313DD"/>
    <w:rsid w:val="00F378BE"/>
    <w:rsid w:val="00F37BD6"/>
    <w:rsid w:val="00F4263F"/>
    <w:rsid w:val="00F43120"/>
    <w:rsid w:val="00F43C98"/>
    <w:rsid w:val="00F44FF2"/>
    <w:rsid w:val="00F6123D"/>
    <w:rsid w:val="00F64378"/>
    <w:rsid w:val="00F67FC3"/>
    <w:rsid w:val="00F7142C"/>
    <w:rsid w:val="00F763A4"/>
    <w:rsid w:val="00F80D67"/>
    <w:rsid w:val="00F81CF2"/>
    <w:rsid w:val="00F82A04"/>
    <w:rsid w:val="00F83DF3"/>
    <w:rsid w:val="00F941B8"/>
    <w:rsid w:val="00F967AE"/>
    <w:rsid w:val="00FA3556"/>
    <w:rsid w:val="00FA5FA5"/>
    <w:rsid w:val="00FA6721"/>
    <w:rsid w:val="00FA7365"/>
    <w:rsid w:val="00FA79A7"/>
    <w:rsid w:val="00FB0681"/>
    <w:rsid w:val="00FC643D"/>
    <w:rsid w:val="00FD1DAF"/>
    <w:rsid w:val="00FE3DCC"/>
    <w:rsid w:val="00FE53C8"/>
    <w:rsid w:val="00FE5FB7"/>
    <w:rsid w:val="00FF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9669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4362909">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0193706">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Vodafone Hyderabad S</cp:lastModifiedBy>
  <cp:revision>2</cp:revision>
  <cp:lastPrinted>2001-04-23T09:30:00Z</cp:lastPrinted>
  <dcterms:created xsi:type="dcterms:W3CDTF">2024-10-11T13:20:00Z</dcterms:created>
  <dcterms:modified xsi:type="dcterms:W3CDTF">2024-10-11T13:20:00Z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MSIP_Label_17da11e7-ad83-4459-98c6-12a88e2eac78_Enabled">
    <vt:lpwstr>true</vt:lpwstr>
  </property>
  <property fmtid="{D5CDD505-2E9C-101B-9397-08002B2CF9AE}" pid="4" name="MSIP_Label_17da11e7-ad83-4459-98c6-12a88e2eac78_SetDate">
    <vt:lpwstr>2024-09-06T07:46:19Z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e13de1ef-2196-49cc-aaa3-2725c9920b07</vt:lpwstr>
  </property>
  <property fmtid="{D5CDD505-2E9C-101B-9397-08002B2CF9AE}" pid="9" name="MSIP_Label_17da11e7-ad83-4459-98c6-12a88e2eac78_ContentBits">
    <vt:lpwstr>0</vt:lpwstr>
  </property>
</Properties>
</file>