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8455" w14:textId="4AA30CC9" w:rsidR="006E2717" w:rsidRPr="006E2717" w:rsidRDefault="006E2717" w:rsidP="006E2717">
      <w:pPr>
        <w:keepNext/>
        <w:pBdr>
          <w:bottom w:val="single" w:sz="4" w:space="1" w:color="auto"/>
        </w:pBdr>
        <w:tabs>
          <w:tab w:val="right" w:pos="9639"/>
        </w:tabs>
        <w:spacing w:after="0"/>
        <w:outlineLvl w:val="0"/>
        <w:rPr>
          <w:rFonts w:ascii="Arial" w:hAnsi="Arial"/>
          <w:b/>
          <w:i/>
          <w:sz w:val="24"/>
          <w:lang w:eastAsia="en-US"/>
        </w:rPr>
      </w:pPr>
      <w:bookmarkStart w:id="0" w:name="_Hlk146795945"/>
      <w:r w:rsidRPr="006E2717">
        <w:rPr>
          <w:rFonts w:ascii="Arial" w:hAnsi="Arial"/>
          <w:b/>
          <w:sz w:val="24"/>
          <w:lang w:eastAsia="en-US"/>
        </w:rPr>
        <w:t>3GPP TSG-SA5 Meeting #157</w:t>
      </w:r>
      <w:r w:rsidRPr="006E2717">
        <w:rPr>
          <w:rFonts w:ascii="Arial" w:hAnsi="Arial"/>
          <w:b/>
          <w:i/>
          <w:sz w:val="24"/>
          <w:lang w:eastAsia="en-US"/>
        </w:rPr>
        <w:tab/>
        <w:t>S5-24</w:t>
      </w:r>
      <w:r w:rsidR="005A09D7">
        <w:rPr>
          <w:rFonts w:ascii="Arial" w:hAnsi="Arial"/>
          <w:b/>
          <w:i/>
          <w:sz w:val="24"/>
          <w:lang w:eastAsia="en-US"/>
        </w:rPr>
        <w:t>6131</w:t>
      </w:r>
      <w:r w:rsidR="006F5523">
        <w:rPr>
          <w:rFonts w:ascii="Arial" w:hAnsi="Arial" w:hint="eastAsia"/>
          <w:b/>
          <w:i/>
          <w:sz w:val="24"/>
          <w:lang w:eastAsia="zh-CN"/>
        </w:rPr>
        <w:t>d</w:t>
      </w:r>
      <w:r w:rsidR="006F5523">
        <w:rPr>
          <w:rFonts w:ascii="Arial" w:hAnsi="Arial"/>
          <w:b/>
          <w:i/>
          <w:sz w:val="24"/>
          <w:lang w:eastAsia="en-US"/>
        </w:rPr>
        <w:t>1</w:t>
      </w:r>
    </w:p>
    <w:p w14:paraId="42BC08B1" w14:textId="3F8829FC" w:rsidR="00E54C40" w:rsidRPr="00E60999" w:rsidRDefault="006E2717" w:rsidP="006E2717">
      <w:pPr>
        <w:keepNext/>
        <w:pBdr>
          <w:bottom w:val="single" w:sz="4" w:space="1" w:color="auto"/>
        </w:pBdr>
        <w:tabs>
          <w:tab w:val="right" w:pos="9639"/>
        </w:tabs>
        <w:spacing w:after="0"/>
        <w:outlineLvl w:val="0"/>
        <w:rPr>
          <w:rFonts w:ascii="Arial" w:hAnsi="Arial" w:cs="Arial"/>
          <w:b/>
          <w:noProof/>
          <w:sz w:val="24"/>
          <w:lang w:val="en-US" w:eastAsia="en-US"/>
        </w:rPr>
      </w:pPr>
      <w:r w:rsidRPr="006E2717">
        <w:rPr>
          <w:rFonts w:ascii="Arial" w:hAnsi="Arial"/>
          <w:b/>
          <w:sz w:val="24"/>
          <w:lang w:eastAsia="en-US"/>
        </w:rPr>
        <w:t>Hyderabad, India, 14 - 18 October 202</w:t>
      </w:r>
      <w:r w:rsidR="00E60999">
        <w:tab/>
      </w:r>
      <w:bookmarkStart w:id="1" w:name="_Hlk146795992"/>
      <w:r w:rsidR="00E60999">
        <w:rPr>
          <w:rFonts w:eastAsia="Batang" w:cs="Arial"/>
          <w:lang w:eastAsia="zh-CN"/>
        </w:rPr>
        <w:t>(revision of S5-</w:t>
      </w:r>
      <w:r w:rsidR="005A09D7">
        <w:rPr>
          <w:rFonts w:eastAsia="Batang" w:cs="Arial"/>
          <w:lang w:eastAsia="zh-CN"/>
        </w:rPr>
        <w:t>245715</w:t>
      </w:r>
      <w:r w:rsidR="00E60999">
        <w:rPr>
          <w:rFonts w:eastAsia="Batang" w:cs="Arial"/>
          <w:lang w:eastAsia="zh-CN"/>
        </w:rPr>
        <w:t>)</w:t>
      </w:r>
      <w:bookmarkEnd w:id="1"/>
    </w:p>
    <w:p w14:paraId="42A63F39" w14:textId="77777777" w:rsidR="00E54C40" w:rsidRDefault="00E54C40">
      <w:pPr>
        <w:pBdr>
          <w:bottom w:val="single" w:sz="4" w:space="1" w:color="auto"/>
        </w:pBdr>
        <w:tabs>
          <w:tab w:val="right" w:pos="9639"/>
        </w:tabs>
        <w:overflowPunct/>
        <w:autoSpaceDE/>
        <w:autoSpaceDN/>
        <w:adjustRightInd/>
        <w:jc w:val="both"/>
        <w:textAlignment w:val="auto"/>
        <w:outlineLvl w:val="0"/>
        <w:rPr>
          <w:rFonts w:ascii="Arial" w:hAnsi="Arial" w:cs="Arial"/>
          <w:b/>
          <w:sz w:val="24"/>
          <w:lang w:eastAsia="zh-CN"/>
        </w:rPr>
      </w:pPr>
    </w:p>
    <w:bookmarkEnd w:id="0"/>
    <w:p w14:paraId="7ED44E23" w14:textId="76EB997D" w:rsidR="00E54C40" w:rsidRDefault="00000000">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Pr>
          <w:rFonts w:ascii="Arial" w:eastAsia="Batang" w:hAnsi="Arial"/>
          <w:b/>
          <w:lang w:val="en-US" w:eastAsia="zh-CN"/>
        </w:rPr>
        <w:t>Source:</w:t>
      </w:r>
      <w:r>
        <w:rPr>
          <w:rFonts w:ascii="Arial" w:eastAsia="Batang" w:hAnsi="Arial"/>
          <w:b/>
          <w:lang w:val="en-US" w:eastAsia="zh-CN"/>
        </w:rPr>
        <w:tab/>
        <w:t>China Unicom</w:t>
      </w:r>
      <w:r w:rsidR="00557889">
        <w:rPr>
          <w:rFonts w:ascii="Arial" w:eastAsia="Batang" w:hAnsi="Arial"/>
          <w:b/>
          <w:lang w:val="en-US" w:eastAsia="zh-CN"/>
        </w:rPr>
        <w:t>,</w:t>
      </w:r>
      <w:r w:rsidR="00557889" w:rsidRPr="00557889">
        <w:rPr>
          <w:rFonts w:ascii="Arial" w:eastAsia="Batang" w:hAnsi="Arial"/>
          <w:b/>
          <w:lang w:val="en-US" w:eastAsia="zh-CN"/>
        </w:rPr>
        <w:t xml:space="preserve"> </w:t>
      </w:r>
      <w:r w:rsidR="00557889">
        <w:rPr>
          <w:rFonts w:ascii="Arial" w:eastAsia="Batang" w:hAnsi="Arial"/>
          <w:b/>
          <w:lang w:val="en-US" w:eastAsia="zh-CN"/>
        </w:rPr>
        <w:t>CATT</w:t>
      </w:r>
    </w:p>
    <w:p w14:paraId="44F1FA5D" w14:textId="77777777" w:rsidR="00557889" w:rsidRDefault="00000000">
      <w:pPr>
        <w:tabs>
          <w:tab w:val="left" w:pos="2127"/>
        </w:tabs>
        <w:overflowPunct/>
        <w:autoSpaceDE/>
        <w:autoSpaceDN/>
        <w:adjustRightInd/>
        <w:spacing w:after="0"/>
        <w:ind w:left="2126" w:hanging="2126"/>
        <w:jc w:val="both"/>
        <w:textAlignment w:val="auto"/>
        <w:outlineLvl w:val="0"/>
        <w:rPr>
          <w:rFonts w:ascii="Arial" w:eastAsia="Batang" w:hAnsi="Arial" w:cs="Arial"/>
          <w:b/>
          <w:lang w:eastAsia="zh-CN"/>
        </w:rPr>
      </w:pPr>
      <w:r>
        <w:rPr>
          <w:rFonts w:ascii="Arial" w:eastAsia="Batang" w:hAnsi="Arial" w:cs="Arial"/>
          <w:b/>
          <w:lang w:eastAsia="zh-CN"/>
        </w:rPr>
        <w:t>Title:</w:t>
      </w:r>
      <w:r>
        <w:rPr>
          <w:rFonts w:ascii="Arial" w:eastAsia="Batang" w:hAnsi="Arial" w:cs="Arial"/>
          <w:b/>
          <w:lang w:eastAsia="zh-CN"/>
        </w:rPr>
        <w:tab/>
        <w:t xml:space="preserve">New </w:t>
      </w:r>
      <w:r w:rsidR="00557889">
        <w:rPr>
          <w:rFonts w:ascii="Arial" w:eastAsia="Batang" w:hAnsi="Arial" w:cs="Arial"/>
          <w:b/>
          <w:lang w:eastAsia="zh-CN"/>
        </w:rPr>
        <w:t>W</w:t>
      </w:r>
      <w:r>
        <w:rPr>
          <w:rFonts w:ascii="Arial" w:eastAsia="Batang" w:hAnsi="Arial" w:cs="Arial"/>
          <w:b/>
          <w:lang w:eastAsia="zh-CN"/>
        </w:rPr>
        <w:t>ID on Management Aspects of NTN Phase 2</w:t>
      </w:r>
    </w:p>
    <w:p w14:paraId="31C68C27" w14:textId="689C0829" w:rsidR="00E54C40" w:rsidRDefault="00000000">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Pr>
          <w:rFonts w:ascii="Arial" w:eastAsia="Batang" w:hAnsi="Arial"/>
          <w:b/>
          <w:lang w:eastAsia="zh-CN"/>
        </w:rPr>
        <w:t>Document for:</w:t>
      </w:r>
      <w:r>
        <w:rPr>
          <w:rFonts w:ascii="Arial" w:eastAsia="Batang" w:hAnsi="Arial"/>
          <w:b/>
          <w:lang w:eastAsia="zh-CN"/>
        </w:rPr>
        <w:tab/>
        <w:t>Approval</w:t>
      </w:r>
    </w:p>
    <w:p w14:paraId="28FB7C53" w14:textId="77777777" w:rsidR="00E54C40" w:rsidRDefault="00000000">
      <w:pPr>
        <w:pBdr>
          <w:bottom w:val="single" w:sz="4" w:space="1" w:color="auto"/>
        </w:pBdr>
        <w:tabs>
          <w:tab w:val="left" w:pos="2127"/>
        </w:tabs>
        <w:overflowPunct/>
        <w:autoSpaceDE/>
        <w:autoSpaceDN/>
        <w:adjustRightInd/>
        <w:spacing w:after="0"/>
        <w:ind w:left="2126" w:hanging="2126"/>
        <w:jc w:val="both"/>
        <w:textAlignment w:val="auto"/>
        <w:rPr>
          <w:rFonts w:ascii="Arial" w:hAnsi="Arial"/>
          <w:b/>
          <w:lang w:eastAsia="zh-CN"/>
        </w:rPr>
      </w:pPr>
      <w:r>
        <w:rPr>
          <w:rFonts w:ascii="Arial" w:eastAsia="Batang" w:hAnsi="Arial"/>
          <w:b/>
          <w:lang w:eastAsia="zh-CN"/>
        </w:rPr>
        <w:t>Agenda Item:</w:t>
      </w:r>
      <w:r>
        <w:rPr>
          <w:rFonts w:ascii="Arial" w:eastAsia="Batang" w:hAnsi="Arial"/>
          <w:b/>
          <w:lang w:eastAsia="zh-CN"/>
        </w:rPr>
        <w:tab/>
        <w:t>6.</w:t>
      </w:r>
      <w:r>
        <w:rPr>
          <w:rFonts w:ascii="Arial" w:hAnsi="Arial" w:hint="eastAsia"/>
          <w:b/>
          <w:lang w:eastAsia="zh-CN"/>
        </w:rPr>
        <w:t>2</w:t>
      </w:r>
      <w:r>
        <w:rPr>
          <w:rFonts w:ascii="Arial" w:hAnsi="Arial"/>
          <w:b/>
          <w:lang w:eastAsia="zh-CN"/>
        </w:rPr>
        <w:t>.2</w:t>
      </w:r>
    </w:p>
    <w:p w14:paraId="52DD52EB" w14:textId="77777777" w:rsidR="00E54C40" w:rsidRDefault="00000000">
      <w:pPr>
        <w:spacing w:before="120"/>
        <w:jc w:val="center"/>
        <w:rPr>
          <w:rFonts w:ascii="Arial" w:hAnsi="Arial" w:cs="Arial"/>
          <w:sz w:val="36"/>
          <w:szCs w:val="36"/>
        </w:rPr>
      </w:pPr>
      <w:r>
        <w:rPr>
          <w:rFonts w:ascii="Arial" w:hAnsi="Arial" w:cs="Arial"/>
          <w:sz w:val="36"/>
          <w:szCs w:val="36"/>
        </w:rPr>
        <w:t>3GPP™ Work Item Description</w:t>
      </w:r>
    </w:p>
    <w:p w14:paraId="0FC2E840" w14:textId="77777777" w:rsidR="00E54C40" w:rsidRDefault="00000000">
      <w:pPr>
        <w:jc w:val="center"/>
        <w:rPr>
          <w:rFonts w:cs="Arial"/>
        </w:rPr>
      </w:pPr>
      <w:r>
        <w:rPr>
          <w:rFonts w:cs="Arial"/>
        </w:rPr>
        <w:t xml:space="preserve">Information on Work Items can be found at </w:t>
      </w:r>
      <w:hyperlink r:id="rId13" w:history="1">
        <w:r>
          <w:rPr>
            <w:rStyle w:val="af2"/>
            <w:rFonts w:cs="Arial"/>
          </w:rPr>
          <w:t>http://www.3gpp.org/Work-Items</w:t>
        </w:r>
      </w:hyperlink>
      <w:r>
        <w:rPr>
          <w:rFonts w:cs="Arial"/>
        </w:rPr>
        <w:t xml:space="preserve"> </w:t>
      </w:r>
      <w:r>
        <w:rPr>
          <w:rFonts w:cs="Arial"/>
        </w:rPr>
        <w:br/>
      </w:r>
      <w:r>
        <w:t xml:space="preserve">See also the </w:t>
      </w:r>
      <w:hyperlink r:id="rId14" w:history="1">
        <w:r>
          <w:rPr>
            <w:rStyle w:val="af2"/>
          </w:rPr>
          <w:t>3GPP Working Procedures</w:t>
        </w:r>
      </w:hyperlink>
      <w:r>
        <w:t xml:space="preserve">, article 39 and the TSG Working Methods in </w:t>
      </w:r>
      <w:hyperlink r:id="rId15" w:history="1">
        <w:r>
          <w:rPr>
            <w:rStyle w:val="af2"/>
          </w:rPr>
          <w:t>3GPP TR 21.900</w:t>
        </w:r>
      </w:hyperlink>
    </w:p>
    <w:p w14:paraId="4354A1C9" w14:textId="121EAA17" w:rsidR="00E54C40" w:rsidRDefault="00000000">
      <w:pPr>
        <w:pStyle w:val="1"/>
      </w:pPr>
      <w:r>
        <w:t xml:space="preserve">Title: </w:t>
      </w:r>
      <w:r>
        <w:tab/>
        <w:t>Management Aspects of NTN Phase 2</w:t>
      </w:r>
    </w:p>
    <w:p w14:paraId="20CF8140" w14:textId="77777777" w:rsidR="00E54C40" w:rsidRDefault="00E54C40">
      <w:pPr>
        <w:pStyle w:val="Guidance"/>
      </w:pPr>
    </w:p>
    <w:p w14:paraId="539E36EF" w14:textId="3D6FE1D6" w:rsidR="00E54C40" w:rsidRDefault="00000000">
      <w:pPr>
        <w:pStyle w:val="8"/>
        <w:ind w:left="2835" w:hanging="2835"/>
        <w:rPr>
          <w:lang w:eastAsia="ja-JP"/>
        </w:rPr>
      </w:pPr>
      <w:r>
        <w:rPr>
          <w:lang w:eastAsia="ja-JP"/>
        </w:rPr>
        <w:t>Acronym:</w:t>
      </w:r>
      <w:r>
        <w:t xml:space="preserve"> </w:t>
      </w:r>
      <w:r>
        <w:rPr>
          <w:lang w:eastAsia="ja-JP"/>
        </w:rPr>
        <w:t>NTN_OAM_Ph2</w:t>
      </w:r>
    </w:p>
    <w:p w14:paraId="77AE61FC" w14:textId="77777777" w:rsidR="00E54C40" w:rsidRDefault="00E54C40">
      <w:pPr>
        <w:pStyle w:val="Guidance"/>
      </w:pPr>
    </w:p>
    <w:p w14:paraId="77F207B7" w14:textId="0837B267" w:rsidR="00E54C40" w:rsidRDefault="00000000">
      <w:pPr>
        <w:pStyle w:val="8"/>
        <w:ind w:left="2835" w:hanging="2835"/>
        <w:rPr>
          <w:lang w:eastAsia="ja-JP"/>
        </w:rPr>
      </w:pPr>
      <w:r>
        <w:rPr>
          <w:lang w:eastAsia="ja-JP"/>
        </w:rPr>
        <w:t>Unique identifier:</w:t>
      </w:r>
      <w:r>
        <w:rPr>
          <w:lang w:eastAsia="ja-JP"/>
        </w:rPr>
        <w:tab/>
      </w:r>
    </w:p>
    <w:p w14:paraId="1B1EEB66" w14:textId="77777777" w:rsidR="00E54C40" w:rsidRDefault="00E54C40">
      <w:pPr>
        <w:pStyle w:val="Guidance"/>
      </w:pPr>
    </w:p>
    <w:p w14:paraId="0C395B89" w14:textId="77777777" w:rsidR="00E54C40" w:rsidRDefault="00000000">
      <w:pPr>
        <w:pStyle w:val="8"/>
        <w:ind w:left="2835" w:hanging="2835"/>
        <w:rPr>
          <w:lang w:eastAsia="ja-JP"/>
        </w:rPr>
      </w:pPr>
      <w:r>
        <w:rPr>
          <w:lang w:eastAsia="ja-JP"/>
        </w:rPr>
        <w:t>Potential target Release:</w:t>
      </w:r>
      <w:r>
        <w:rPr>
          <w:lang w:eastAsia="ja-JP"/>
        </w:rPr>
        <w:tab/>
      </w:r>
      <w:r>
        <w:rPr>
          <w:sz w:val="32"/>
        </w:rPr>
        <w:t>Rel-19</w:t>
      </w:r>
    </w:p>
    <w:p w14:paraId="0F794215" w14:textId="77777777" w:rsidR="00E54C40" w:rsidRDefault="00E54C40">
      <w:pPr>
        <w:pStyle w:val="Guidance"/>
      </w:pPr>
    </w:p>
    <w:p w14:paraId="39E8D2A8" w14:textId="77777777" w:rsidR="00E54C40" w:rsidRDefault="00000000">
      <w:pPr>
        <w:pStyle w:val="1"/>
      </w:pPr>
      <w:r>
        <w:rPr>
          <w:lang w:eastAsia="ja-JP"/>
        </w:rPr>
        <w:t>1</w:t>
      </w:r>
      <w:r>
        <w:rPr>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9"/>
        <w:gridCol w:w="1127"/>
        <w:gridCol w:w="486"/>
        <w:gridCol w:w="476"/>
        <w:gridCol w:w="476"/>
        <w:gridCol w:w="1587"/>
      </w:tblGrid>
      <w:tr w:rsidR="00E54C40" w14:paraId="1150C616" w14:textId="77777777">
        <w:trPr>
          <w:jc w:val="center"/>
        </w:trPr>
        <w:tc>
          <w:tcPr>
            <w:tcW w:w="0" w:type="auto"/>
            <w:tcBorders>
              <w:bottom w:val="single" w:sz="12" w:space="0" w:color="auto"/>
              <w:right w:val="single" w:sz="12" w:space="0" w:color="auto"/>
            </w:tcBorders>
            <w:shd w:val="clear" w:color="auto" w:fill="E0E0E0"/>
          </w:tcPr>
          <w:p w14:paraId="33E64542" w14:textId="77777777" w:rsidR="00E54C40" w:rsidRDefault="00000000">
            <w:pPr>
              <w:pStyle w:val="TAL"/>
              <w:keepNext w:val="0"/>
              <w:ind w:right="-99"/>
              <w:rPr>
                <w:b/>
              </w:rPr>
            </w:pPr>
            <w:r>
              <w:rPr>
                <w:b/>
              </w:rPr>
              <w:t>Affects:</w:t>
            </w:r>
          </w:p>
        </w:tc>
        <w:tc>
          <w:tcPr>
            <w:tcW w:w="0" w:type="auto"/>
            <w:tcBorders>
              <w:left w:val="nil"/>
              <w:bottom w:val="single" w:sz="12" w:space="0" w:color="auto"/>
            </w:tcBorders>
            <w:shd w:val="clear" w:color="auto" w:fill="E0E0E0"/>
          </w:tcPr>
          <w:p w14:paraId="23FBC0BB" w14:textId="77777777" w:rsidR="00E54C40" w:rsidRDefault="00000000">
            <w:pPr>
              <w:pStyle w:val="TAH"/>
            </w:pPr>
            <w:r>
              <w:t>UICC apps</w:t>
            </w:r>
          </w:p>
        </w:tc>
        <w:tc>
          <w:tcPr>
            <w:tcW w:w="0" w:type="auto"/>
            <w:tcBorders>
              <w:bottom w:val="single" w:sz="12" w:space="0" w:color="auto"/>
            </w:tcBorders>
            <w:shd w:val="clear" w:color="auto" w:fill="E0E0E0"/>
          </w:tcPr>
          <w:p w14:paraId="0C1D91EA" w14:textId="77777777" w:rsidR="00E54C40" w:rsidRDefault="00000000">
            <w:pPr>
              <w:pStyle w:val="TAH"/>
            </w:pPr>
            <w:r>
              <w:t>ME</w:t>
            </w:r>
          </w:p>
        </w:tc>
        <w:tc>
          <w:tcPr>
            <w:tcW w:w="0" w:type="auto"/>
            <w:tcBorders>
              <w:bottom w:val="single" w:sz="12" w:space="0" w:color="auto"/>
            </w:tcBorders>
            <w:shd w:val="clear" w:color="auto" w:fill="E0E0E0"/>
          </w:tcPr>
          <w:p w14:paraId="65737886" w14:textId="77777777" w:rsidR="00E54C40" w:rsidRDefault="00000000">
            <w:pPr>
              <w:pStyle w:val="TAH"/>
            </w:pPr>
            <w:r>
              <w:t>AN</w:t>
            </w:r>
          </w:p>
        </w:tc>
        <w:tc>
          <w:tcPr>
            <w:tcW w:w="0" w:type="auto"/>
            <w:tcBorders>
              <w:bottom w:val="single" w:sz="12" w:space="0" w:color="auto"/>
            </w:tcBorders>
            <w:shd w:val="clear" w:color="auto" w:fill="E0E0E0"/>
          </w:tcPr>
          <w:p w14:paraId="19E3A791" w14:textId="77777777" w:rsidR="00E54C40" w:rsidRDefault="00000000">
            <w:pPr>
              <w:pStyle w:val="TAH"/>
            </w:pPr>
            <w:r>
              <w:t>CN</w:t>
            </w:r>
          </w:p>
        </w:tc>
        <w:tc>
          <w:tcPr>
            <w:tcW w:w="0" w:type="auto"/>
            <w:tcBorders>
              <w:bottom w:val="single" w:sz="12" w:space="0" w:color="auto"/>
            </w:tcBorders>
            <w:shd w:val="clear" w:color="auto" w:fill="E0E0E0"/>
          </w:tcPr>
          <w:p w14:paraId="4DA014F4" w14:textId="77777777" w:rsidR="00E54C40" w:rsidRDefault="00000000">
            <w:pPr>
              <w:pStyle w:val="TAH"/>
            </w:pPr>
            <w:r>
              <w:t>Others (specify)</w:t>
            </w:r>
          </w:p>
        </w:tc>
      </w:tr>
      <w:tr w:rsidR="00E54C40" w14:paraId="78331924" w14:textId="77777777">
        <w:trPr>
          <w:jc w:val="center"/>
        </w:trPr>
        <w:tc>
          <w:tcPr>
            <w:tcW w:w="0" w:type="auto"/>
            <w:tcBorders>
              <w:top w:val="nil"/>
              <w:right w:val="single" w:sz="12" w:space="0" w:color="auto"/>
            </w:tcBorders>
          </w:tcPr>
          <w:p w14:paraId="62CBED9E" w14:textId="77777777" w:rsidR="00E54C40" w:rsidRDefault="00000000">
            <w:pPr>
              <w:pStyle w:val="TAL"/>
              <w:keepNext w:val="0"/>
              <w:ind w:right="-99"/>
              <w:rPr>
                <w:b/>
              </w:rPr>
            </w:pPr>
            <w:r>
              <w:rPr>
                <w:b/>
              </w:rPr>
              <w:t>Yes</w:t>
            </w:r>
          </w:p>
        </w:tc>
        <w:tc>
          <w:tcPr>
            <w:tcW w:w="0" w:type="auto"/>
            <w:tcBorders>
              <w:top w:val="nil"/>
              <w:left w:val="nil"/>
            </w:tcBorders>
          </w:tcPr>
          <w:p w14:paraId="4467A602" w14:textId="77777777" w:rsidR="00E54C40" w:rsidRDefault="00E54C40">
            <w:pPr>
              <w:pStyle w:val="TAC"/>
            </w:pPr>
          </w:p>
        </w:tc>
        <w:tc>
          <w:tcPr>
            <w:tcW w:w="0" w:type="auto"/>
            <w:tcBorders>
              <w:top w:val="nil"/>
            </w:tcBorders>
          </w:tcPr>
          <w:p w14:paraId="57586BDF" w14:textId="77777777" w:rsidR="00E54C40" w:rsidRDefault="00E54C40">
            <w:pPr>
              <w:pStyle w:val="TAC"/>
            </w:pPr>
          </w:p>
        </w:tc>
        <w:tc>
          <w:tcPr>
            <w:tcW w:w="0" w:type="auto"/>
            <w:tcBorders>
              <w:top w:val="nil"/>
            </w:tcBorders>
          </w:tcPr>
          <w:p w14:paraId="762F3F59" w14:textId="77777777" w:rsidR="00E54C40" w:rsidRDefault="00000000">
            <w:pPr>
              <w:pStyle w:val="TAC"/>
              <w:rPr>
                <w:lang w:eastAsia="zh-CN"/>
              </w:rPr>
            </w:pPr>
            <w:r>
              <w:rPr>
                <w:rFonts w:hint="eastAsia"/>
                <w:lang w:eastAsia="zh-CN"/>
              </w:rPr>
              <w:t>X</w:t>
            </w:r>
          </w:p>
        </w:tc>
        <w:tc>
          <w:tcPr>
            <w:tcW w:w="0" w:type="auto"/>
            <w:tcBorders>
              <w:top w:val="nil"/>
            </w:tcBorders>
          </w:tcPr>
          <w:p w14:paraId="0D9E2468" w14:textId="77777777" w:rsidR="00E54C40" w:rsidRDefault="00000000">
            <w:pPr>
              <w:pStyle w:val="TAC"/>
              <w:rPr>
                <w:lang w:eastAsia="zh-CN"/>
              </w:rPr>
            </w:pPr>
            <w:r>
              <w:rPr>
                <w:rFonts w:hint="eastAsia"/>
                <w:lang w:eastAsia="zh-CN"/>
              </w:rPr>
              <w:t>X</w:t>
            </w:r>
          </w:p>
        </w:tc>
        <w:tc>
          <w:tcPr>
            <w:tcW w:w="0" w:type="auto"/>
            <w:tcBorders>
              <w:top w:val="nil"/>
            </w:tcBorders>
          </w:tcPr>
          <w:p w14:paraId="06E772FD" w14:textId="77777777" w:rsidR="00E54C40" w:rsidRDefault="00E54C40">
            <w:pPr>
              <w:pStyle w:val="TAC"/>
            </w:pPr>
          </w:p>
        </w:tc>
      </w:tr>
      <w:tr w:rsidR="00E54C40" w14:paraId="4E694F9D" w14:textId="77777777">
        <w:trPr>
          <w:jc w:val="center"/>
        </w:trPr>
        <w:tc>
          <w:tcPr>
            <w:tcW w:w="0" w:type="auto"/>
            <w:tcBorders>
              <w:right w:val="single" w:sz="12" w:space="0" w:color="auto"/>
            </w:tcBorders>
          </w:tcPr>
          <w:p w14:paraId="5B5873FC" w14:textId="77777777" w:rsidR="00E54C40" w:rsidRDefault="00000000">
            <w:pPr>
              <w:pStyle w:val="TAL"/>
              <w:keepNext w:val="0"/>
              <w:ind w:right="-99"/>
              <w:rPr>
                <w:b/>
              </w:rPr>
            </w:pPr>
            <w:r>
              <w:rPr>
                <w:b/>
              </w:rPr>
              <w:t>No</w:t>
            </w:r>
          </w:p>
        </w:tc>
        <w:tc>
          <w:tcPr>
            <w:tcW w:w="0" w:type="auto"/>
            <w:tcBorders>
              <w:left w:val="nil"/>
            </w:tcBorders>
          </w:tcPr>
          <w:p w14:paraId="6B6678C4" w14:textId="77777777" w:rsidR="00E54C40" w:rsidRDefault="00000000">
            <w:pPr>
              <w:pStyle w:val="TAC"/>
              <w:rPr>
                <w:lang w:eastAsia="zh-CN"/>
              </w:rPr>
            </w:pPr>
            <w:r>
              <w:rPr>
                <w:rFonts w:hint="eastAsia"/>
                <w:lang w:eastAsia="zh-CN"/>
              </w:rPr>
              <w:t>X</w:t>
            </w:r>
          </w:p>
        </w:tc>
        <w:tc>
          <w:tcPr>
            <w:tcW w:w="0" w:type="auto"/>
          </w:tcPr>
          <w:p w14:paraId="5533D876" w14:textId="77777777" w:rsidR="00E54C40" w:rsidRDefault="00000000">
            <w:pPr>
              <w:pStyle w:val="TAC"/>
              <w:rPr>
                <w:lang w:eastAsia="zh-CN"/>
              </w:rPr>
            </w:pPr>
            <w:r>
              <w:rPr>
                <w:rFonts w:hint="eastAsia"/>
                <w:lang w:eastAsia="zh-CN"/>
              </w:rPr>
              <w:t>X</w:t>
            </w:r>
          </w:p>
        </w:tc>
        <w:tc>
          <w:tcPr>
            <w:tcW w:w="0" w:type="auto"/>
          </w:tcPr>
          <w:p w14:paraId="4103F804" w14:textId="77777777" w:rsidR="00E54C40" w:rsidRDefault="00E54C40">
            <w:pPr>
              <w:pStyle w:val="TAC"/>
            </w:pPr>
          </w:p>
        </w:tc>
        <w:tc>
          <w:tcPr>
            <w:tcW w:w="0" w:type="auto"/>
          </w:tcPr>
          <w:p w14:paraId="504E806D" w14:textId="77777777" w:rsidR="00E54C40" w:rsidRDefault="00E54C40">
            <w:pPr>
              <w:pStyle w:val="TAC"/>
            </w:pPr>
          </w:p>
        </w:tc>
        <w:tc>
          <w:tcPr>
            <w:tcW w:w="0" w:type="auto"/>
          </w:tcPr>
          <w:p w14:paraId="6EA1C0AB" w14:textId="5BC3BCDC" w:rsidR="00E54C40" w:rsidRDefault="00E54C40">
            <w:pPr>
              <w:pStyle w:val="TAC"/>
            </w:pPr>
          </w:p>
        </w:tc>
      </w:tr>
      <w:tr w:rsidR="00E54C40" w14:paraId="5F270F5C" w14:textId="77777777">
        <w:trPr>
          <w:jc w:val="center"/>
        </w:trPr>
        <w:tc>
          <w:tcPr>
            <w:tcW w:w="0" w:type="auto"/>
            <w:tcBorders>
              <w:right w:val="single" w:sz="12" w:space="0" w:color="auto"/>
            </w:tcBorders>
          </w:tcPr>
          <w:p w14:paraId="39201EAA" w14:textId="77777777" w:rsidR="00E54C40" w:rsidRDefault="00000000">
            <w:pPr>
              <w:pStyle w:val="TAL"/>
              <w:keepNext w:val="0"/>
              <w:ind w:right="-99"/>
              <w:rPr>
                <w:b/>
              </w:rPr>
            </w:pPr>
            <w:r>
              <w:rPr>
                <w:b/>
              </w:rPr>
              <w:t>Don't know</w:t>
            </w:r>
          </w:p>
        </w:tc>
        <w:tc>
          <w:tcPr>
            <w:tcW w:w="0" w:type="auto"/>
            <w:tcBorders>
              <w:left w:val="nil"/>
            </w:tcBorders>
          </w:tcPr>
          <w:p w14:paraId="2045376D" w14:textId="77777777" w:rsidR="00E54C40" w:rsidRDefault="00E54C40">
            <w:pPr>
              <w:pStyle w:val="TAC"/>
            </w:pPr>
          </w:p>
        </w:tc>
        <w:tc>
          <w:tcPr>
            <w:tcW w:w="0" w:type="auto"/>
          </w:tcPr>
          <w:p w14:paraId="1A6C1802" w14:textId="77777777" w:rsidR="00E54C40" w:rsidRDefault="00E54C40">
            <w:pPr>
              <w:pStyle w:val="TAC"/>
            </w:pPr>
          </w:p>
        </w:tc>
        <w:tc>
          <w:tcPr>
            <w:tcW w:w="0" w:type="auto"/>
          </w:tcPr>
          <w:p w14:paraId="3FE1BC2D" w14:textId="77777777" w:rsidR="00E54C40" w:rsidRDefault="00E54C40">
            <w:pPr>
              <w:pStyle w:val="TAC"/>
            </w:pPr>
          </w:p>
        </w:tc>
        <w:tc>
          <w:tcPr>
            <w:tcW w:w="0" w:type="auto"/>
          </w:tcPr>
          <w:p w14:paraId="51FCCDB5" w14:textId="77777777" w:rsidR="00E54C40" w:rsidRDefault="00E54C40">
            <w:pPr>
              <w:pStyle w:val="TAC"/>
            </w:pPr>
          </w:p>
        </w:tc>
        <w:tc>
          <w:tcPr>
            <w:tcW w:w="0" w:type="auto"/>
          </w:tcPr>
          <w:p w14:paraId="6A6C7DE8" w14:textId="7F311A89" w:rsidR="00E54C40" w:rsidRDefault="00557889">
            <w:pPr>
              <w:pStyle w:val="TAC"/>
              <w:rPr>
                <w:lang w:eastAsia="zh-CN"/>
              </w:rPr>
            </w:pPr>
            <w:r>
              <w:rPr>
                <w:rFonts w:hint="eastAsia"/>
                <w:lang w:eastAsia="zh-CN"/>
              </w:rPr>
              <w:t>X</w:t>
            </w:r>
          </w:p>
        </w:tc>
      </w:tr>
    </w:tbl>
    <w:p w14:paraId="788533B4" w14:textId="77777777" w:rsidR="00E54C40" w:rsidRDefault="00E54C40">
      <w:pPr>
        <w:ind w:right="-99"/>
        <w:rPr>
          <w:b/>
        </w:rPr>
      </w:pPr>
    </w:p>
    <w:p w14:paraId="291D8730" w14:textId="77777777" w:rsidR="00E54C40" w:rsidRDefault="00000000">
      <w:pPr>
        <w:pStyle w:val="1"/>
        <w:rPr>
          <w:b/>
          <w:lang w:eastAsia="ja-JP"/>
        </w:rPr>
      </w:pPr>
      <w:r>
        <w:rPr>
          <w:lang w:eastAsia="ja-JP"/>
        </w:rPr>
        <w:t>2</w:t>
      </w:r>
      <w:r>
        <w:rPr>
          <w:lang w:eastAsia="ja-JP"/>
        </w:rPr>
        <w:tab/>
        <w:t>Classification of the Work Item and linked work items</w:t>
      </w:r>
    </w:p>
    <w:p w14:paraId="6CD80D95" w14:textId="77777777" w:rsidR="00E54C40" w:rsidRDefault="00000000">
      <w:pPr>
        <w:pStyle w:val="3"/>
      </w:pPr>
      <w:r>
        <w:t>2.1</w:t>
      </w:r>
      <w:r>
        <w:tab/>
        <w:t>Primary classification</w:t>
      </w:r>
    </w:p>
    <w:p w14:paraId="378E0278" w14:textId="77777777" w:rsidR="00E54C40" w:rsidRDefault="00000000">
      <w:pPr>
        <w:pStyle w:val="tah0"/>
      </w:pPr>
      <w:r>
        <w:t xml:space="preserve">This work item is a Feature.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E54C40" w14:paraId="5DC04CA4" w14:textId="77777777">
        <w:trPr>
          <w:cantSplit/>
          <w:jc w:val="center"/>
        </w:trPr>
        <w:tc>
          <w:tcPr>
            <w:tcW w:w="452" w:type="dxa"/>
          </w:tcPr>
          <w:p w14:paraId="5E017A74" w14:textId="19D3F913" w:rsidR="00E54C40" w:rsidRDefault="00E54C40">
            <w:pPr>
              <w:pStyle w:val="TAC"/>
            </w:pPr>
          </w:p>
        </w:tc>
        <w:tc>
          <w:tcPr>
            <w:tcW w:w="2917" w:type="dxa"/>
            <w:shd w:val="clear" w:color="auto" w:fill="E0E0E0"/>
          </w:tcPr>
          <w:p w14:paraId="79C38B34" w14:textId="77777777" w:rsidR="00E54C40" w:rsidRDefault="00000000">
            <w:pPr>
              <w:pStyle w:val="TAH"/>
              <w:ind w:right="-99"/>
              <w:jc w:val="left"/>
              <w:rPr>
                <w:b w:val="0"/>
                <w:bCs/>
                <w:color w:val="0000FF"/>
              </w:rPr>
            </w:pPr>
            <w:r>
              <w:rPr>
                <w:b w:val="0"/>
                <w:bCs/>
                <w:color w:val="0000FF"/>
                <w:sz w:val="20"/>
              </w:rPr>
              <w:t xml:space="preserve">Study </w:t>
            </w:r>
          </w:p>
        </w:tc>
      </w:tr>
      <w:tr w:rsidR="00E54C40" w14:paraId="75027EDA" w14:textId="77777777">
        <w:trPr>
          <w:cantSplit/>
          <w:jc w:val="center"/>
        </w:trPr>
        <w:tc>
          <w:tcPr>
            <w:tcW w:w="452" w:type="dxa"/>
          </w:tcPr>
          <w:p w14:paraId="35490812" w14:textId="77777777" w:rsidR="00E54C40" w:rsidRDefault="00E54C40">
            <w:pPr>
              <w:pStyle w:val="TAC"/>
            </w:pPr>
          </w:p>
        </w:tc>
        <w:tc>
          <w:tcPr>
            <w:tcW w:w="2917" w:type="dxa"/>
            <w:shd w:val="clear" w:color="auto" w:fill="E0E0E0"/>
          </w:tcPr>
          <w:p w14:paraId="4DC761DF" w14:textId="77777777" w:rsidR="00E54C40" w:rsidRDefault="00000000">
            <w:pPr>
              <w:pStyle w:val="TAH"/>
              <w:ind w:right="-99"/>
              <w:jc w:val="left"/>
              <w:rPr>
                <w:b w:val="0"/>
                <w:bCs/>
              </w:rPr>
            </w:pPr>
            <w:r>
              <w:rPr>
                <w:b w:val="0"/>
                <w:bCs/>
                <w:sz w:val="20"/>
              </w:rPr>
              <w:t>Normative – Stage 1</w:t>
            </w:r>
          </w:p>
        </w:tc>
      </w:tr>
      <w:tr w:rsidR="00E54C40" w14:paraId="4F734C90" w14:textId="77777777">
        <w:trPr>
          <w:cantSplit/>
          <w:jc w:val="center"/>
        </w:trPr>
        <w:tc>
          <w:tcPr>
            <w:tcW w:w="452" w:type="dxa"/>
          </w:tcPr>
          <w:p w14:paraId="7BC95F09" w14:textId="740718C1" w:rsidR="00E54C40" w:rsidRDefault="00557889">
            <w:pPr>
              <w:pStyle w:val="TAC"/>
              <w:rPr>
                <w:lang w:eastAsia="zh-CN"/>
              </w:rPr>
            </w:pPr>
            <w:r>
              <w:rPr>
                <w:rFonts w:hint="eastAsia"/>
                <w:lang w:eastAsia="zh-CN"/>
              </w:rPr>
              <w:t>X</w:t>
            </w:r>
          </w:p>
        </w:tc>
        <w:tc>
          <w:tcPr>
            <w:tcW w:w="2917" w:type="dxa"/>
            <w:shd w:val="clear" w:color="auto" w:fill="E0E0E0"/>
          </w:tcPr>
          <w:p w14:paraId="774FE78F" w14:textId="77777777" w:rsidR="00E54C40" w:rsidRDefault="00000000">
            <w:pPr>
              <w:pStyle w:val="TAH"/>
              <w:ind w:right="-99"/>
              <w:jc w:val="left"/>
              <w:rPr>
                <w:b w:val="0"/>
                <w:bCs/>
              </w:rPr>
            </w:pPr>
            <w:r>
              <w:rPr>
                <w:b w:val="0"/>
                <w:bCs/>
                <w:sz w:val="20"/>
              </w:rPr>
              <w:t>Normative – Stage 2</w:t>
            </w:r>
          </w:p>
        </w:tc>
      </w:tr>
      <w:tr w:rsidR="00E54C40" w14:paraId="146B3931" w14:textId="77777777">
        <w:trPr>
          <w:cantSplit/>
          <w:jc w:val="center"/>
        </w:trPr>
        <w:tc>
          <w:tcPr>
            <w:tcW w:w="452" w:type="dxa"/>
          </w:tcPr>
          <w:p w14:paraId="154D14A5" w14:textId="4F4D8F8F" w:rsidR="00E54C40" w:rsidRDefault="00557889">
            <w:pPr>
              <w:pStyle w:val="TAC"/>
              <w:rPr>
                <w:lang w:eastAsia="zh-CN"/>
              </w:rPr>
            </w:pPr>
            <w:r>
              <w:rPr>
                <w:rFonts w:hint="eastAsia"/>
                <w:lang w:eastAsia="zh-CN"/>
              </w:rPr>
              <w:t>X</w:t>
            </w:r>
          </w:p>
        </w:tc>
        <w:tc>
          <w:tcPr>
            <w:tcW w:w="2917" w:type="dxa"/>
            <w:shd w:val="clear" w:color="auto" w:fill="E0E0E0"/>
          </w:tcPr>
          <w:p w14:paraId="491DB9BC" w14:textId="77777777" w:rsidR="00E54C40" w:rsidRDefault="00000000">
            <w:pPr>
              <w:pStyle w:val="TAH"/>
              <w:ind w:right="-99"/>
              <w:jc w:val="left"/>
              <w:rPr>
                <w:b w:val="0"/>
                <w:bCs/>
              </w:rPr>
            </w:pPr>
            <w:r>
              <w:rPr>
                <w:b w:val="0"/>
                <w:bCs/>
                <w:sz w:val="20"/>
              </w:rPr>
              <w:t>Normative – Stage 3</w:t>
            </w:r>
          </w:p>
        </w:tc>
      </w:tr>
      <w:tr w:rsidR="00E54C40" w14:paraId="0E919617" w14:textId="77777777">
        <w:trPr>
          <w:cantSplit/>
          <w:jc w:val="center"/>
        </w:trPr>
        <w:tc>
          <w:tcPr>
            <w:tcW w:w="452" w:type="dxa"/>
          </w:tcPr>
          <w:p w14:paraId="707DC2BF" w14:textId="77777777" w:rsidR="00E54C40" w:rsidRDefault="00E54C40">
            <w:pPr>
              <w:pStyle w:val="TAC"/>
            </w:pPr>
          </w:p>
        </w:tc>
        <w:tc>
          <w:tcPr>
            <w:tcW w:w="2917" w:type="dxa"/>
            <w:shd w:val="clear" w:color="auto" w:fill="E0E0E0"/>
          </w:tcPr>
          <w:p w14:paraId="23A51133" w14:textId="77777777" w:rsidR="00E54C40" w:rsidRDefault="00000000">
            <w:pPr>
              <w:pStyle w:val="TAH"/>
              <w:ind w:right="-99"/>
              <w:jc w:val="left"/>
              <w:rPr>
                <w:b w:val="0"/>
                <w:bCs/>
              </w:rPr>
            </w:pPr>
            <w:r>
              <w:rPr>
                <w:b w:val="0"/>
                <w:bCs/>
                <w:sz w:val="20"/>
              </w:rPr>
              <w:t>Normative – Other*</w:t>
            </w:r>
          </w:p>
        </w:tc>
      </w:tr>
    </w:tbl>
    <w:p w14:paraId="0237AB8E" w14:textId="77777777" w:rsidR="00E54C40" w:rsidRDefault="00E54C40">
      <w:pPr>
        <w:ind w:right="-99"/>
        <w:rPr>
          <w:b/>
        </w:rPr>
      </w:pPr>
    </w:p>
    <w:p w14:paraId="2CBD06BB" w14:textId="77777777" w:rsidR="00E54C40" w:rsidRDefault="00000000">
      <w:pPr>
        <w:pStyle w:val="3"/>
      </w:pPr>
      <w:r>
        <w:t>2.2</w:t>
      </w:r>
      <w:r>
        <w:tab/>
        <w:t xml:space="preserve">Parent Work Item </w:t>
      </w:r>
    </w:p>
    <w:tbl>
      <w:tblPr>
        <w:tblW w:w="97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37"/>
        <w:gridCol w:w="1037"/>
        <w:gridCol w:w="1037"/>
        <w:gridCol w:w="6602"/>
      </w:tblGrid>
      <w:tr w:rsidR="00E54C40" w14:paraId="318532A6" w14:textId="77777777">
        <w:trPr>
          <w:trHeight w:val="210"/>
        </w:trPr>
        <w:tc>
          <w:tcPr>
            <w:tcW w:w="9713" w:type="dxa"/>
            <w:gridSpan w:val="4"/>
            <w:shd w:val="clear" w:color="auto" w:fill="E0E0E0"/>
          </w:tcPr>
          <w:p w14:paraId="6AB80ADA" w14:textId="77777777" w:rsidR="00E54C40" w:rsidRDefault="00000000">
            <w:pPr>
              <w:pStyle w:val="TAH"/>
              <w:ind w:right="-99"/>
              <w:jc w:val="left"/>
            </w:pPr>
            <w:r>
              <w:t xml:space="preserve">Parent Work / Study Items </w:t>
            </w:r>
          </w:p>
        </w:tc>
      </w:tr>
      <w:tr w:rsidR="00E54C40" w14:paraId="255436FD" w14:textId="77777777">
        <w:trPr>
          <w:trHeight w:val="407"/>
        </w:trPr>
        <w:tc>
          <w:tcPr>
            <w:tcW w:w="1037" w:type="dxa"/>
            <w:shd w:val="clear" w:color="auto" w:fill="E0E0E0"/>
          </w:tcPr>
          <w:p w14:paraId="5DF4E1E5" w14:textId="77777777" w:rsidR="00E54C40" w:rsidRDefault="00000000">
            <w:pPr>
              <w:pStyle w:val="TAH"/>
              <w:ind w:right="-99"/>
              <w:jc w:val="left"/>
            </w:pPr>
            <w:r>
              <w:t>Acronym</w:t>
            </w:r>
          </w:p>
        </w:tc>
        <w:tc>
          <w:tcPr>
            <w:tcW w:w="1037" w:type="dxa"/>
            <w:shd w:val="clear" w:color="auto" w:fill="E0E0E0"/>
          </w:tcPr>
          <w:p w14:paraId="168AF4FF" w14:textId="77777777" w:rsidR="00E54C40" w:rsidRDefault="00000000">
            <w:pPr>
              <w:pStyle w:val="TAH"/>
              <w:ind w:right="-99"/>
              <w:jc w:val="left"/>
            </w:pPr>
            <w:r>
              <w:t>Working Group</w:t>
            </w:r>
          </w:p>
        </w:tc>
        <w:tc>
          <w:tcPr>
            <w:tcW w:w="1037" w:type="dxa"/>
            <w:shd w:val="clear" w:color="auto" w:fill="E0E0E0"/>
          </w:tcPr>
          <w:p w14:paraId="6BE59634" w14:textId="77777777" w:rsidR="00E54C40" w:rsidRDefault="00000000">
            <w:pPr>
              <w:pStyle w:val="TAH"/>
              <w:ind w:right="-99"/>
              <w:jc w:val="left"/>
            </w:pPr>
            <w:r>
              <w:t>Unique ID</w:t>
            </w:r>
          </w:p>
        </w:tc>
        <w:tc>
          <w:tcPr>
            <w:tcW w:w="6602" w:type="dxa"/>
            <w:shd w:val="clear" w:color="auto" w:fill="E0E0E0"/>
          </w:tcPr>
          <w:p w14:paraId="61C0323D" w14:textId="77777777" w:rsidR="00E54C40" w:rsidRDefault="00000000">
            <w:pPr>
              <w:pStyle w:val="TAH"/>
              <w:ind w:right="-99"/>
              <w:jc w:val="left"/>
            </w:pPr>
            <w:r>
              <w:t>Title (as in 3GPP Work Plan)</w:t>
            </w:r>
          </w:p>
        </w:tc>
      </w:tr>
      <w:tr w:rsidR="00E54C40" w14:paraId="7989424A" w14:textId="77777777">
        <w:trPr>
          <w:trHeight w:val="210"/>
        </w:trPr>
        <w:tc>
          <w:tcPr>
            <w:tcW w:w="1037" w:type="dxa"/>
          </w:tcPr>
          <w:p w14:paraId="2ACE3FCF" w14:textId="77777777" w:rsidR="00E54C40" w:rsidRDefault="00E54C40">
            <w:pPr>
              <w:pStyle w:val="TAL"/>
            </w:pPr>
          </w:p>
        </w:tc>
        <w:tc>
          <w:tcPr>
            <w:tcW w:w="1037" w:type="dxa"/>
          </w:tcPr>
          <w:p w14:paraId="4572AF02" w14:textId="77777777" w:rsidR="00E54C40" w:rsidRDefault="00000000">
            <w:pPr>
              <w:pStyle w:val="TAL"/>
              <w:rPr>
                <w:lang w:eastAsia="zh-CN"/>
              </w:rPr>
            </w:pPr>
            <w:r>
              <w:t>N/A</w:t>
            </w:r>
          </w:p>
        </w:tc>
        <w:tc>
          <w:tcPr>
            <w:tcW w:w="1037" w:type="dxa"/>
          </w:tcPr>
          <w:p w14:paraId="5BB0AC27" w14:textId="77777777" w:rsidR="00E54C40" w:rsidRDefault="00E54C40">
            <w:pPr>
              <w:pStyle w:val="TAL"/>
            </w:pPr>
          </w:p>
        </w:tc>
        <w:tc>
          <w:tcPr>
            <w:tcW w:w="6602" w:type="dxa"/>
          </w:tcPr>
          <w:p w14:paraId="23C93880" w14:textId="77777777" w:rsidR="00E54C40" w:rsidRDefault="00E54C40">
            <w:pPr>
              <w:pStyle w:val="TAL"/>
              <w:rPr>
                <w:rFonts w:cs="Arial"/>
                <w:szCs w:val="18"/>
                <w:lang w:val="en-US"/>
              </w:rPr>
            </w:pPr>
          </w:p>
        </w:tc>
      </w:tr>
    </w:tbl>
    <w:p w14:paraId="21C10F24" w14:textId="77777777" w:rsidR="00E54C40" w:rsidRDefault="00E54C40">
      <w:pPr>
        <w:ind w:right="-99"/>
        <w:rPr>
          <w:b/>
        </w:rPr>
      </w:pPr>
    </w:p>
    <w:p w14:paraId="066E8E1B" w14:textId="77777777" w:rsidR="00E54C40" w:rsidRDefault="00000000">
      <w:pPr>
        <w:pStyle w:val="3"/>
      </w:pPr>
      <w:r>
        <w:lastRenderedPageBreak/>
        <w:t>2.3</w:t>
      </w:r>
      <w:r>
        <w:tab/>
        <w:t>Other related Work Items and dependencies</w:t>
      </w:r>
    </w:p>
    <w:tbl>
      <w:tblPr>
        <w:tblW w:w="9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39"/>
        <w:gridCol w:w="3140"/>
        <w:gridCol w:w="5559"/>
      </w:tblGrid>
      <w:tr w:rsidR="00E54C40" w14:paraId="09F405A7" w14:textId="77777777">
        <w:trPr>
          <w:trHeight w:val="212"/>
        </w:trPr>
        <w:tc>
          <w:tcPr>
            <w:tcW w:w="9738" w:type="dxa"/>
            <w:gridSpan w:val="3"/>
            <w:shd w:val="clear" w:color="auto" w:fill="E0E0E0"/>
          </w:tcPr>
          <w:p w14:paraId="5A4E53DC" w14:textId="77777777" w:rsidR="00E54C40" w:rsidRDefault="00000000">
            <w:pPr>
              <w:pStyle w:val="TAH"/>
              <w:ind w:right="-99"/>
              <w:jc w:val="left"/>
            </w:pPr>
            <w:r>
              <w:t>Other related Work Items (if any)</w:t>
            </w:r>
          </w:p>
        </w:tc>
      </w:tr>
      <w:tr w:rsidR="00E54C40" w14:paraId="1F8C6E3D" w14:textId="77777777">
        <w:trPr>
          <w:trHeight w:val="212"/>
        </w:trPr>
        <w:tc>
          <w:tcPr>
            <w:tcW w:w="1039" w:type="dxa"/>
            <w:shd w:val="clear" w:color="auto" w:fill="E0E0E0"/>
          </w:tcPr>
          <w:p w14:paraId="71898C44" w14:textId="77777777" w:rsidR="00E54C40" w:rsidRDefault="00000000">
            <w:pPr>
              <w:pStyle w:val="TAH"/>
              <w:ind w:right="-99"/>
              <w:jc w:val="left"/>
            </w:pPr>
            <w:r>
              <w:t>Unique ID</w:t>
            </w:r>
          </w:p>
        </w:tc>
        <w:tc>
          <w:tcPr>
            <w:tcW w:w="3140" w:type="dxa"/>
            <w:shd w:val="clear" w:color="auto" w:fill="E0E0E0"/>
          </w:tcPr>
          <w:p w14:paraId="44D6FA2C" w14:textId="77777777" w:rsidR="00E54C40" w:rsidRDefault="00000000">
            <w:pPr>
              <w:pStyle w:val="TAH"/>
              <w:ind w:right="-99"/>
              <w:jc w:val="left"/>
            </w:pPr>
            <w:r>
              <w:t>Title</w:t>
            </w:r>
          </w:p>
        </w:tc>
        <w:tc>
          <w:tcPr>
            <w:tcW w:w="5559" w:type="dxa"/>
            <w:shd w:val="clear" w:color="auto" w:fill="E0E0E0"/>
          </w:tcPr>
          <w:p w14:paraId="0648525D" w14:textId="77777777" w:rsidR="00E54C40" w:rsidRDefault="00000000">
            <w:pPr>
              <w:pStyle w:val="TAH"/>
              <w:ind w:right="-99"/>
              <w:jc w:val="left"/>
            </w:pPr>
            <w:r>
              <w:t>Nature of relationship</w:t>
            </w:r>
          </w:p>
        </w:tc>
      </w:tr>
      <w:tr w:rsidR="00E54C40" w14:paraId="2655B5D1" w14:textId="77777777">
        <w:trPr>
          <w:trHeight w:val="386"/>
        </w:trPr>
        <w:tc>
          <w:tcPr>
            <w:tcW w:w="1039" w:type="dxa"/>
          </w:tcPr>
          <w:p w14:paraId="696DD354" w14:textId="77777777" w:rsidR="00E54C40" w:rsidRDefault="00000000">
            <w:pPr>
              <w:pStyle w:val="TAL"/>
            </w:pPr>
            <w:bookmarkStart w:id="2" w:name="_Hlk118120849"/>
            <w:r>
              <w:t>960016</w:t>
            </w:r>
          </w:p>
        </w:tc>
        <w:tc>
          <w:tcPr>
            <w:tcW w:w="3140" w:type="dxa"/>
          </w:tcPr>
          <w:p w14:paraId="35512E0F" w14:textId="77777777" w:rsidR="00E54C40" w:rsidRDefault="00000000">
            <w:pPr>
              <w:pStyle w:val="TAL"/>
            </w:pPr>
            <w:r>
              <w:rPr>
                <w:rFonts w:hint="eastAsia"/>
              </w:rPr>
              <w:t>Stage 1 of 5GSAT</w:t>
            </w:r>
            <w:r>
              <w:t>: FS_5GSAT_Ph3</w:t>
            </w:r>
          </w:p>
          <w:p w14:paraId="0660C88C" w14:textId="77777777" w:rsidR="00E54C40" w:rsidRDefault="00000000">
            <w:pPr>
              <w:pStyle w:val="TAL"/>
              <w:rPr>
                <w:rFonts w:cs="Arial"/>
                <w:color w:val="000000"/>
                <w:szCs w:val="18"/>
              </w:rPr>
            </w:pPr>
            <w:r>
              <w:t>Study on satellite access - Phase 3</w:t>
            </w:r>
          </w:p>
        </w:tc>
        <w:tc>
          <w:tcPr>
            <w:tcW w:w="5559" w:type="dxa"/>
          </w:tcPr>
          <w:p w14:paraId="49FA6732" w14:textId="77777777" w:rsidR="00E54C40" w:rsidRDefault="00000000">
            <w:pPr>
              <w:rPr>
                <w:rFonts w:ascii="Arial" w:hAnsi="Arial" w:cs="Arial"/>
                <w:color w:val="000000"/>
                <w:sz w:val="18"/>
                <w:szCs w:val="18"/>
              </w:rPr>
            </w:pPr>
            <w:bookmarkStart w:id="3" w:name="OLE_LINK13"/>
            <w:r>
              <w:rPr>
                <w:rFonts w:ascii="Arial" w:hAnsi="Arial" w:cs="Arial"/>
                <w:sz w:val="18"/>
                <w:szCs w:val="18"/>
              </w:rPr>
              <w:t>Defines new services requirements for Rel-19</w:t>
            </w:r>
            <w:bookmarkEnd w:id="3"/>
          </w:p>
        </w:tc>
      </w:tr>
      <w:tr w:rsidR="00E54C40" w14:paraId="57D9D892" w14:textId="77777777">
        <w:trPr>
          <w:trHeight w:val="424"/>
        </w:trPr>
        <w:tc>
          <w:tcPr>
            <w:tcW w:w="1039" w:type="dxa"/>
          </w:tcPr>
          <w:p w14:paraId="412CE5CC" w14:textId="77777777" w:rsidR="00E54C40" w:rsidRDefault="00000000">
            <w:pPr>
              <w:pStyle w:val="TAL"/>
            </w:pPr>
            <w:r>
              <w:t>830025</w:t>
            </w:r>
          </w:p>
        </w:tc>
        <w:tc>
          <w:tcPr>
            <w:tcW w:w="3140" w:type="dxa"/>
          </w:tcPr>
          <w:p w14:paraId="727898E6" w14:textId="77777777" w:rsidR="00E54C40" w:rsidRDefault="00000000">
            <w:pPr>
              <w:pStyle w:val="TAL"/>
            </w:pPr>
            <w:r>
              <w:t>Study on management and orchestration aspects with integrated satellite components in a 5G network</w:t>
            </w:r>
          </w:p>
        </w:tc>
        <w:tc>
          <w:tcPr>
            <w:tcW w:w="5559" w:type="dxa"/>
          </w:tcPr>
          <w:p w14:paraId="178EAEF0" w14:textId="77777777" w:rsidR="00E54C40" w:rsidRDefault="00000000">
            <w:pPr>
              <w:rPr>
                <w:rFonts w:ascii="Arial" w:hAnsi="Arial" w:cs="Arial"/>
                <w:sz w:val="18"/>
                <w:szCs w:val="18"/>
              </w:rPr>
            </w:pPr>
            <w:r>
              <w:rPr>
                <w:rFonts w:ascii="Arial" w:hAnsi="Arial" w:cs="Arial"/>
                <w:sz w:val="18"/>
                <w:szCs w:val="18"/>
              </w:rPr>
              <w:t>Unresolved key issue leftover from Rel-17</w:t>
            </w:r>
          </w:p>
        </w:tc>
      </w:tr>
      <w:tr w:rsidR="00E54C40" w14:paraId="10FE43A3" w14:textId="77777777">
        <w:trPr>
          <w:trHeight w:val="424"/>
        </w:trPr>
        <w:tc>
          <w:tcPr>
            <w:tcW w:w="1039" w:type="dxa"/>
          </w:tcPr>
          <w:p w14:paraId="5B563965" w14:textId="77777777" w:rsidR="00E54C40" w:rsidRDefault="00000000">
            <w:pPr>
              <w:pStyle w:val="TAL"/>
            </w:pPr>
            <w:r>
              <w:t>941006</w:t>
            </w:r>
          </w:p>
        </w:tc>
        <w:tc>
          <w:tcPr>
            <w:tcW w:w="3140" w:type="dxa"/>
          </w:tcPr>
          <w:p w14:paraId="15E4C829" w14:textId="77777777" w:rsidR="00E54C40" w:rsidRDefault="00000000">
            <w:pPr>
              <w:pStyle w:val="TAL"/>
            </w:pPr>
            <w:r>
              <w:t>NR NTN (Non-Terrestrial Networks) enhancements</w:t>
            </w:r>
          </w:p>
        </w:tc>
        <w:tc>
          <w:tcPr>
            <w:tcW w:w="5559" w:type="dxa"/>
          </w:tcPr>
          <w:p w14:paraId="04DF9907" w14:textId="77777777" w:rsidR="00E54C40" w:rsidRDefault="00000000">
            <w:pPr>
              <w:rPr>
                <w:rFonts w:ascii="Arial" w:hAnsi="Arial" w:cs="Arial"/>
                <w:sz w:val="18"/>
                <w:szCs w:val="18"/>
              </w:rPr>
            </w:pPr>
            <w:r>
              <w:rPr>
                <w:rFonts w:ascii="Arial" w:hAnsi="Arial" w:cs="Arial"/>
                <w:sz w:val="18"/>
                <w:szCs w:val="18"/>
                <w:lang w:eastAsia="zh-CN"/>
              </w:rPr>
              <w:t>RAN Rel-18 WID for NR-NTN enhancement</w:t>
            </w:r>
          </w:p>
        </w:tc>
      </w:tr>
      <w:tr w:rsidR="00E54C40" w14:paraId="6D898D2C" w14:textId="77777777">
        <w:trPr>
          <w:trHeight w:val="424"/>
        </w:trPr>
        <w:tc>
          <w:tcPr>
            <w:tcW w:w="1039" w:type="dxa"/>
          </w:tcPr>
          <w:p w14:paraId="0575907F" w14:textId="77777777" w:rsidR="00E54C40" w:rsidRDefault="00000000">
            <w:pPr>
              <w:pStyle w:val="TAL"/>
            </w:pPr>
            <w:r>
              <w:t>941004</w:t>
            </w:r>
          </w:p>
        </w:tc>
        <w:tc>
          <w:tcPr>
            <w:tcW w:w="3140" w:type="dxa"/>
          </w:tcPr>
          <w:p w14:paraId="0A35082B" w14:textId="77777777" w:rsidR="00E54C40" w:rsidRDefault="00000000">
            <w:pPr>
              <w:pStyle w:val="TAL"/>
            </w:pPr>
            <w:r>
              <w:t>IoT (Internet of Things) NTN (non-terrestrial network) enhancements</w:t>
            </w:r>
          </w:p>
        </w:tc>
        <w:tc>
          <w:tcPr>
            <w:tcW w:w="5559" w:type="dxa"/>
          </w:tcPr>
          <w:p w14:paraId="2F871DA8" w14:textId="77777777" w:rsidR="00E54C40" w:rsidRDefault="00000000">
            <w:pPr>
              <w:rPr>
                <w:rFonts w:ascii="Arial" w:hAnsi="Arial" w:cs="Arial"/>
                <w:sz w:val="18"/>
                <w:szCs w:val="18"/>
                <w:lang w:eastAsia="zh-CN"/>
              </w:rPr>
            </w:pPr>
            <w:r>
              <w:rPr>
                <w:rFonts w:ascii="Arial" w:hAnsi="Arial" w:cs="Arial"/>
                <w:sz w:val="18"/>
                <w:szCs w:val="18"/>
                <w:lang w:eastAsia="zh-CN"/>
              </w:rPr>
              <w:t>RAN Rel-18 WID for IOT-NTN enhancement</w:t>
            </w:r>
          </w:p>
        </w:tc>
      </w:tr>
      <w:bookmarkEnd w:id="2"/>
      <w:tr w:rsidR="00E54C40" w14:paraId="27D40741" w14:textId="77777777">
        <w:trPr>
          <w:trHeight w:val="411"/>
        </w:trPr>
        <w:tc>
          <w:tcPr>
            <w:tcW w:w="1039" w:type="dxa"/>
          </w:tcPr>
          <w:p w14:paraId="50F9B457" w14:textId="77777777" w:rsidR="00E54C40" w:rsidRDefault="00000000">
            <w:pPr>
              <w:pStyle w:val="TAL"/>
            </w:pPr>
            <w:r>
              <w:t>980014</w:t>
            </w:r>
          </w:p>
        </w:tc>
        <w:tc>
          <w:tcPr>
            <w:tcW w:w="3140" w:type="dxa"/>
          </w:tcPr>
          <w:p w14:paraId="1688420D" w14:textId="77777777" w:rsidR="00E54C40" w:rsidRDefault="00000000">
            <w:pPr>
              <w:pStyle w:val="TAL"/>
            </w:pPr>
            <w:r>
              <w:t>5GC/EPC enhancement for satellite access Phase 2</w:t>
            </w:r>
          </w:p>
        </w:tc>
        <w:tc>
          <w:tcPr>
            <w:tcW w:w="5559" w:type="dxa"/>
          </w:tcPr>
          <w:p w14:paraId="045ABB67" w14:textId="77777777" w:rsidR="00E54C40" w:rsidRDefault="00000000">
            <w:pPr>
              <w:pStyle w:val="TAL"/>
              <w:rPr>
                <w:rFonts w:cs="Arial"/>
                <w:szCs w:val="18"/>
                <w:lang w:eastAsia="zh-CN"/>
              </w:rPr>
            </w:pPr>
            <w:bookmarkStart w:id="4" w:name="OLE_LINK14"/>
            <w:r>
              <w:rPr>
                <w:rFonts w:cs="Arial"/>
                <w:szCs w:val="18"/>
              </w:rPr>
              <w:t>SA2 Rel-18 WID for 5G System enhancement for satellite access</w:t>
            </w:r>
            <w:bookmarkEnd w:id="4"/>
          </w:p>
        </w:tc>
      </w:tr>
      <w:tr w:rsidR="00E54C40" w14:paraId="71929741" w14:textId="77777777">
        <w:trPr>
          <w:trHeight w:val="411"/>
        </w:trPr>
        <w:tc>
          <w:tcPr>
            <w:tcW w:w="1039" w:type="dxa"/>
          </w:tcPr>
          <w:p w14:paraId="0C27223B" w14:textId="77777777" w:rsidR="00E54C40" w:rsidRDefault="00000000">
            <w:pPr>
              <w:pStyle w:val="TAL"/>
            </w:pPr>
            <w:r>
              <w:t>970018</w:t>
            </w:r>
          </w:p>
        </w:tc>
        <w:tc>
          <w:tcPr>
            <w:tcW w:w="3140" w:type="dxa"/>
          </w:tcPr>
          <w:p w14:paraId="5458EE33" w14:textId="77777777" w:rsidR="00E54C40" w:rsidRDefault="00000000">
            <w:pPr>
              <w:pStyle w:val="TAL"/>
            </w:pPr>
            <w:r>
              <w:t>5G system with satellite backhaul</w:t>
            </w:r>
          </w:p>
        </w:tc>
        <w:tc>
          <w:tcPr>
            <w:tcW w:w="5559" w:type="dxa"/>
          </w:tcPr>
          <w:p w14:paraId="72B70047" w14:textId="77777777" w:rsidR="00E54C40" w:rsidRDefault="00000000">
            <w:pPr>
              <w:pStyle w:val="TAL"/>
              <w:rPr>
                <w:rFonts w:cs="Arial"/>
                <w:szCs w:val="18"/>
                <w:lang w:eastAsia="zh-CN"/>
              </w:rPr>
            </w:pPr>
            <w:r>
              <w:rPr>
                <w:rFonts w:cs="Arial"/>
                <w:szCs w:val="18"/>
              </w:rPr>
              <w:t>SA2 Rel-18 WID for 5G System with Satellite Backhaul</w:t>
            </w:r>
          </w:p>
        </w:tc>
      </w:tr>
      <w:tr w:rsidR="00E54C40" w14:paraId="4B2B803F" w14:textId="77777777">
        <w:trPr>
          <w:trHeight w:val="411"/>
        </w:trPr>
        <w:tc>
          <w:tcPr>
            <w:tcW w:w="1039" w:type="dxa"/>
          </w:tcPr>
          <w:p w14:paraId="1FC1955F" w14:textId="77777777" w:rsidR="00E54C40" w:rsidRDefault="00000000">
            <w:pPr>
              <w:pStyle w:val="TAL"/>
            </w:pPr>
            <w:r>
              <w:t>1010033</w:t>
            </w:r>
          </w:p>
        </w:tc>
        <w:tc>
          <w:tcPr>
            <w:tcW w:w="3140" w:type="dxa"/>
          </w:tcPr>
          <w:p w14:paraId="608C219F" w14:textId="77777777" w:rsidR="00E54C40" w:rsidRDefault="00000000">
            <w:pPr>
              <w:pStyle w:val="TAL"/>
            </w:pPr>
            <w:r>
              <w:t>Study on Integration of satellite components in the 5G architecture Phase III</w:t>
            </w:r>
          </w:p>
        </w:tc>
        <w:tc>
          <w:tcPr>
            <w:tcW w:w="5559" w:type="dxa"/>
          </w:tcPr>
          <w:p w14:paraId="7AF2AEDE" w14:textId="38F2B400" w:rsidR="00E54C40" w:rsidRDefault="00000000">
            <w:pPr>
              <w:pStyle w:val="TAL"/>
              <w:rPr>
                <w:rFonts w:cs="Arial"/>
                <w:szCs w:val="18"/>
              </w:rPr>
            </w:pPr>
            <w:r>
              <w:rPr>
                <w:rFonts w:cs="Arial"/>
                <w:szCs w:val="18"/>
              </w:rPr>
              <w:t xml:space="preserve">SA2 Rel-19 </w:t>
            </w:r>
            <w:r w:rsidR="00785891">
              <w:rPr>
                <w:rFonts w:cs="Arial"/>
                <w:szCs w:val="18"/>
              </w:rPr>
              <w:t>S</w:t>
            </w:r>
            <w:r>
              <w:rPr>
                <w:rFonts w:cs="Arial"/>
                <w:szCs w:val="18"/>
              </w:rPr>
              <w:t>ID for 5G System enhancement for satellite access</w:t>
            </w:r>
          </w:p>
        </w:tc>
      </w:tr>
      <w:tr w:rsidR="00557889" w14:paraId="3DF8BA66" w14:textId="77777777">
        <w:trPr>
          <w:trHeight w:val="411"/>
        </w:trPr>
        <w:tc>
          <w:tcPr>
            <w:tcW w:w="1039" w:type="dxa"/>
          </w:tcPr>
          <w:p w14:paraId="410962C3" w14:textId="4650832F" w:rsidR="00557889" w:rsidRDefault="00557889">
            <w:pPr>
              <w:pStyle w:val="TAL"/>
              <w:rPr>
                <w:lang w:eastAsia="zh-CN"/>
              </w:rPr>
            </w:pPr>
            <w:r>
              <w:rPr>
                <w:rFonts w:hint="eastAsia"/>
                <w:lang w:eastAsia="zh-CN"/>
              </w:rPr>
              <w:t>1</w:t>
            </w:r>
            <w:r>
              <w:rPr>
                <w:lang w:eastAsia="zh-CN"/>
              </w:rPr>
              <w:t>020033</w:t>
            </w:r>
          </w:p>
        </w:tc>
        <w:tc>
          <w:tcPr>
            <w:tcW w:w="3140" w:type="dxa"/>
          </w:tcPr>
          <w:p w14:paraId="201EAD6E" w14:textId="5BC659BA" w:rsidR="00557889" w:rsidRDefault="00557889">
            <w:pPr>
              <w:pStyle w:val="TAL"/>
            </w:pPr>
            <w:r w:rsidRPr="00557889">
              <w:t>Study on Management Aspects of NTN Phase 2</w:t>
            </w:r>
          </w:p>
        </w:tc>
        <w:tc>
          <w:tcPr>
            <w:tcW w:w="5559" w:type="dxa"/>
          </w:tcPr>
          <w:p w14:paraId="53F01F97" w14:textId="6C9FB125" w:rsidR="00557889" w:rsidRDefault="00557889">
            <w:pPr>
              <w:pStyle w:val="TAL"/>
              <w:rPr>
                <w:rFonts w:cs="Arial"/>
                <w:szCs w:val="18"/>
                <w:lang w:eastAsia="zh-CN"/>
              </w:rPr>
            </w:pPr>
            <w:r>
              <w:rPr>
                <w:rFonts w:cs="Arial" w:hint="eastAsia"/>
                <w:szCs w:val="18"/>
                <w:lang w:eastAsia="zh-CN"/>
              </w:rPr>
              <w:t>S</w:t>
            </w:r>
            <w:r>
              <w:rPr>
                <w:rFonts w:cs="Arial"/>
                <w:szCs w:val="18"/>
                <w:lang w:eastAsia="zh-CN"/>
              </w:rPr>
              <w:t>A5 Rel-19 SID for NTN management</w:t>
            </w:r>
          </w:p>
        </w:tc>
      </w:tr>
    </w:tbl>
    <w:p w14:paraId="5EE3C5A1" w14:textId="77777777" w:rsidR="00E54C40" w:rsidRDefault="00000000">
      <w:pPr>
        <w:spacing w:after="0"/>
        <w:ind w:right="-96"/>
      </w:pPr>
      <w:r>
        <w:rPr>
          <w:b/>
        </w:rPr>
        <w:t>Dependency on non-3GPP (draft) specification</w:t>
      </w:r>
      <w:r>
        <w:t>: None</w:t>
      </w:r>
    </w:p>
    <w:p w14:paraId="63219C09" w14:textId="77777777" w:rsidR="00E54C40" w:rsidRDefault="00000000">
      <w:pPr>
        <w:pStyle w:val="1"/>
        <w:rPr>
          <w:b/>
          <w:lang w:eastAsia="ja-JP"/>
        </w:rPr>
      </w:pPr>
      <w:r>
        <w:rPr>
          <w:lang w:eastAsia="ja-JP"/>
        </w:rPr>
        <w:t>3</w:t>
      </w:r>
      <w:r>
        <w:rPr>
          <w:lang w:eastAsia="ja-JP"/>
        </w:rPr>
        <w:tab/>
        <w:t>Justification</w:t>
      </w:r>
    </w:p>
    <w:p w14:paraId="2C2B77A2" w14:textId="364859E4" w:rsidR="00557889" w:rsidRPr="00557889" w:rsidRDefault="00557889" w:rsidP="00557889">
      <w:pPr>
        <w:numPr>
          <w:ilvl w:val="255"/>
          <w:numId w:val="0"/>
        </w:numPr>
        <w:spacing w:after="0"/>
        <w:jc w:val="both"/>
      </w:pPr>
      <w:r w:rsidRPr="00557889">
        <w:rPr>
          <w:lang w:val="en-US" w:eastAsia="zh-CN"/>
        </w:rPr>
        <w:t xml:space="preserve">SA5 has conducted </w:t>
      </w:r>
      <w:r w:rsidRPr="00557889">
        <w:rPr>
          <w:rFonts w:hint="eastAsia"/>
          <w:lang w:val="en-US" w:eastAsia="zh-CN"/>
        </w:rPr>
        <w:t>a</w:t>
      </w:r>
      <w:r w:rsidRPr="00557889">
        <w:t xml:space="preserve"> stud</w:t>
      </w:r>
      <w:r w:rsidRPr="00557889">
        <w:rPr>
          <w:rFonts w:hint="eastAsia"/>
          <w:lang w:val="en-US" w:eastAsia="zh-CN"/>
        </w:rPr>
        <w:t>y</w:t>
      </w:r>
      <w:r w:rsidRPr="00557889">
        <w:t xml:space="preserve"> on management and orchestration aspects to support Non-Terrestrial Networks</w:t>
      </w:r>
      <w:r>
        <w:t xml:space="preserve"> in Rel-19</w:t>
      </w:r>
      <w:r w:rsidRPr="00557889">
        <w:rPr>
          <w:rFonts w:hint="eastAsia"/>
          <w:lang w:val="en-US" w:eastAsia="zh-CN"/>
        </w:rPr>
        <w:t>. FS_NTN</w:t>
      </w:r>
      <w:r>
        <w:rPr>
          <w:lang w:val="en-US" w:eastAsia="zh-CN"/>
        </w:rPr>
        <w:t xml:space="preserve">_OAM_Ph2 </w:t>
      </w:r>
      <w:r w:rsidRPr="00557889">
        <w:rPr>
          <w:rFonts w:eastAsia="PMingLiU"/>
          <w:lang w:eastAsia="zh-TW"/>
        </w:rPr>
        <w:t xml:space="preserve">(see </w:t>
      </w:r>
      <w:r w:rsidRPr="00557889">
        <w:rPr>
          <w:rFonts w:eastAsia="PMingLiU" w:hint="eastAsia"/>
          <w:lang w:eastAsia="zh-TW"/>
        </w:rPr>
        <w:t>SP-2</w:t>
      </w:r>
      <w:r>
        <w:rPr>
          <w:rFonts w:eastAsia="PMingLiU"/>
          <w:lang w:eastAsia="zh-TW"/>
        </w:rPr>
        <w:t>31733</w:t>
      </w:r>
      <w:r w:rsidRPr="00557889">
        <w:rPr>
          <w:rFonts w:eastAsia="PMingLiU"/>
          <w:lang w:eastAsia="zh-TW"/>
        </w:rPr>
        <w:t>)</w:t>
      </w:r>
      <w:r w:rsidRPr="00557889">
        <w:rPr>
          <w:rFonts w:hint="eastAsia"/>
          <w:lang w:val="en-US" w:eastAsia="zh-CN"/>
        </w:rPr>
        <w:t xml:space="preserve"> </w:t>
      </w:r>
      <w:r w:rsidRPr="00557889">
        <w:rPr>
          <w:rFonts w:hint="eastAsia"/>
          <w:bCs/>
          <w:lang w:val="en-US" w:eastAsia="zh-CN"/>
        </w:rPr>
        <w:t>investigates</w:t>
      </w:r>
      <w:r w:rsidRPr="00557889">
        <w:rPr>
          <w:bCs/>
        </w:rPr>
        <w:t xml:space="preserve"> </w:t>
      </w:r>
      <w:r w:rsidRPr="00557889">
        <w:t xml:space="preserve">the key issues associated with service and network management of </w:t>
      </w:r>
      <w:r w:rsidR="001A056C">
        <w:rPr>
          <w:lang w:eastAsia="zh-CN"/>
        </w:rPr>
        <w:t>supporting the integration of satellite into 5GS in regenerative mode and other features, with potential requirements and solutions for management aspect of satellite access and satellite backhaul</w:t>
      </w:r>
      <w:r w:rsidR="00197BDB">
        <w:rPr>
          <w:lang w:eastAsia="zh-CN"/>
        </w:rPr>
        <w:t>,</w:t>
      </w:r>
      <w:r w:rsidR="00A27890">
        <w:rPr>
          <w:lang w:eastAsia="zh-CN"/>
        </w:rPr>
        <w:t xml:space="preserve"> which </w:t>
      </w:r>
      <w:r w:rsidR="00A27890" w:rsidRPr="00197BDB">
        <w:rPr>
          <w:lang w:eastAsia="zh-CN"/>
        </w:rPr>
        <w:t>cover all NTN cell types - moving cells, quasi-earth-fixed cells and fixed cells</w:t>
      </w:r>
      <w:r w:rsidRPr="00557889">
        <w:rPr>
          <w:rFonts w:hint="eastAsia"/>
          <w:bCs/>
          <w:lang w:val="en-US" w:eastAsia="zh-CN"/>
        </w:rPr>
        <w:t>.</w:t>
      </w:r>
      <w:r>
        <w:rPr>
          <w:bCs/>
          <w:lang w:val="en-US" w:eastAsia="zh-CN"/>
        </w:rPr>
        <w:t xml:space="preserve"> </w:t>
      </w:r>
      <w:r w:rsidRPr="00557889">
        <w:t xml:space="preserve">The results are reflected in TR </w:t>
      </w:r>
      <w:r w:rsidRPr="00557889">
        <w:rPr>
          <w:lang w:val="en-US" w:eastAsia="zh-CN"/>
        </w:rPr>
        <w:t>28.8</w:t>
      </w:r>
      <w:r>
        <w:rPr>
          <w:lang w:val="en-US" w:eastAsia="zh-CN"/>
        </w:rPr>
        <w:t>74</w:t>
      </w:r>
      <w:r w:rsidRPr="00557889">
        <w:rPr>
          <w:rFonts w:hint="eastAsia"/>
          <w:lang w:val="en-US" w:eastAsia="zh-CN"/>
        </w:rPr>
        <w:t>, including:</w:t>
      </w:r>
    </w:p>
    <w:p w14:paraId="1A99558D" w14:textId="77777777" w:rsidR="00557889" w:rsidRPr="00557889" w:rsidRDefault="00557889" w:rsidP="00557889">
      <w:pPr>
        <w:numPr>
          <w:ilvl w:val="255"/>
          <w:numId w:val="0"/>
        </w:numPr>
        <w:overflowPunct/>
        <w:autoSpaceDE/>
        <w:autoSpaceDN/>
        <w:adjustRightInd/>
        <w:spacing w:after="0"/>
        <w:jc w:val="both"/>
        <w:textAlignment w:val="auto"/>
        <w:rPr>
          <w:rFonts w:eastAsia="PMingLiU"/>
          <w:lang w:val="en-US" w:eastAsia="zh-TW"/>
        </w:rPr>
      </w:pPr>
    </w:p>
    <w:p w14:paraId="0773B195" w14:textId="77777777" w:rsidR="00557889" w:rsidRPr="00557889" w:rsidRDefault="00557889" w:rsidP="00557889">
      <w:pPr>
        <w:ind w:left="568" w:hanging="284"/>
        <w:rPr>
          <w:sz w:val="24"/>
          <w:lang w:val="en-US"/>
        </w:rPr>
      </w:pPr>
      <w:r w:rsidRPr="00557889">
        <w:rPr>
          <w:lang w:val="en-US" w:eastAsia="zh-CN" w:bidi="ar"/>
        </w:rPr>
        <w:t>-</w:t>
      </w:r>
      <w:r w:rsidRPr="00557889">
        <w:rPr>
          <w:lang w:val="en-US" w:eastAsia="zh-CN" w:bidi="ar"/>
        </w:rPr>
        <w:tab/>
        <w:t xml:space="preserve">Reference management architectures and scenarios for integrated satellite components. </w:t>
      </w:r>
    </w:p>
    <w:p w14:paraId="7C704CCF" w14:textId="6769122E" w:rsidR="00557889" w:rsidRPr="00557889" w:rsidRDefault="00557889" w:rsidP="00557889">
      <w:pPr>
        <w:ind w:left="568" w:hanging="284"/>
        <w:rPr>
          <w:lang w:val="en-US" w:eastAsia="zh-CN" w:bidi="ar"/>
        </w:rPr>
      </w:pPr>
      <w:r w:rsidRPr="00557889">
        <w:rPr>
          <w:lang w:val="en-US" w:eastAsia="zh-CN" w:bidi="ar"/>
        </w:rPr>
        <w:t>-</w:t>
      </w:r>
      <w:r w:rsidRPr="00557889">
        <w:rPr>
          <w:lang w:val="en-US" w:eastAsia="zh-CN" w:bidi="ar"/>
        </w:rPr>
        <w:tab/>
        <w:t xml:space="preserve">Use cases and solutions </w:t>
      </w:r>
      <w:r w:rsidR="001A056C">
        <w:rPr>
          <w:lang w:val="en-US" w:eastAsia="en-US" w:bidi="ar"/>
        </w:rPr>
        <w:t>m</w:t>
      </w:r>
      <w:r w:rsidR="001A056C" w:rsidRPr="001A056C">
        <w:rPr>
          <w:lang w:val="en-US" w:eastAsia="en-US" w:bidi="ar"/>
        </w:rPr>
        <w:t>anagement of connections and associations between satellite and ground systems</w:t>
      </w:r>
      <w:r w:rsidRPr="00557889">
        <w:rPr>
          <w:lang w:val="en-US" w:eastAsia="zh-CN" w:bidi="ar"/>
        </w:rPr>
        <w:t>.</w:t>
      </w:r>
    </w:p>
    <w:p w14:paraId="7B3F9D6D" w14:textId="33CFC99A" w:rsidR="00557889" w:rsidRPr="00557889" w:rsidRDefault="00557889" w:rsidP="00557889">
      <w:pPr>
        <w:ind w:left="568" w:hanging="284"/>
        <w:rPr>
          <w:lang w:val="en-US" w:eastAsia="zh-CN" w:bidi="ar"/>
        </w:rPr>
      </w:pPr>
      <w:r w:rsidRPr="00557889">
        <w:rPr>
          <w:lang w:val="en-US" w:eastAsia="zh-CN" w:bidi="ar"/>
        </w:rPr>
        <w:t>-</w:t>
      </w:r>
      <w:r w:rsidRPr="00557889">
        <w:rPr>
          <w:lang w:val="en-US" w:eastAsia="zh-CN" w:bidi="ar"/>
        </w:rPr>
        <w:tab/>
      </w:r>
      <w:r w:rsidR="001A056C" w:rsidRPr="00557889">
        <w:rPr>
          <w:lang w:val="en-US" w:eastAsia="zh-CN" w:bidi="ar"/>
        </w:rPr>
        <w:t xml:space="preserve">Use cases and solutions </w:t>
      </w:r>
      <w:r w:rsidR="001A056C">
        <w:rPr>
          <w:lang w:val="en-US" w:eastAsia="zh-CN" w:bidi="ar"/>
        </w:rPr>
        <w:t>m</w:t>
      </w:r>
      <w:r w:rsidR="001A056C" w:rsidRPr="001A056C">
        <w:rPr>
          <w:lang w:val="en-US" w:eastAsia="zh-CN" w:bidi="ar"/>
        </w:rPr>
        <w:t>anagement for mobility coordination</w:t>
      </w:r>
      <w:r w:rsidRPr="00557889">
        <w:rPr>
          <w:rFonts w:hint="eastAsia"/>
          <w:lang w:val="en-US" w:eastAsia="zh-CN" w:bidi="ar"/>
        </w:rPr>
        <w:t>.</w:t>
      </w:r>
    </w:p>
    <w:p w14:paraId="52876518" w14:textId="550D4770" w:rsidR="00557889" w:rsidRPr="00557889" w:rsidRDefault="00557889" w:rsidP="00557889">
      <w:pPr>
        <w:ind w:left="568" w:hanging="284"/>
        <w:rPr>
          <w:lang w:val="en-US" w:eastAsia="zh-CN" w:bidi="ar"/>
        </w:rPr>
      </w:pPr>
      <w:r w:rsidRPr="00557889">
        <w:rPr>
          <w:lang w:val="en-US" w:eastAsia="zh-CN" w:bidi="ar"/>
        </w:rPr>
        <w:t>-</w:t>
      </w:r>
      <w:r w:rsidRPr="00557889">
        <w:rPr>
          <w:lang w:val="en-US" w:eastAsia="zh-CN" w:bidi="ar"/>
        </w:rPr>
        <w:tab/>
      </w:r>
      <w:r w:rsidRPr="00557889">
        <w:rPr>
          <w:lang w:val="en-US" w:eastAsia="en-US" w:bidi="ar"/>
        </w:rPr>
        <w:t xml:space="preserve">Use cases and solutions for </w:t>
      </w:r>
      <w:r w:rsidR="001A056C">
        <w:t>management support of Store and Forward</w:t>
      </w:r>
      <w:r w:rsidR="001A056C" w:rsidRPr="006F4353">
        <w:t xml:space="preserve"> Satellite operation</w:t>
      </w:r>
      <w:r w:rsidRPr="00557889">
        <w:rPr>
          <w:rFonts w:hint="eastAsia"/>
          <w:lang w:val="en-US" w:eastAsia="zh-CN" w:bidi="ar"/>
        </w:rPr>
        <w:t>.</w:t>
      </w:r>
    </w:p>
    <w:p w14:paraId="4BCD657F" w14:textId="6812ABA1" w:rsidR="001A056C" w:rsidRDefault="001A056C" w:rsidP="001A056C">
      <w:pPr>
        <w:ind w:left="568" w:hanging="284"/>
        <w:rPr>
          <w:lang w:val="en-US" w:eastAsia="zh-CN" w:bidi="ar"/>
        </w:rPr>
      </w:pPr>
      <w:r w:rsidRPr="00557889">
        <w:rPr>
          <w:lang w:val="en-US" w:eastAsia="zh-CN" w:bidi="ar"/>
        </w:rPr>
        <w:t>-</w:t>
      </w:r>
      <w:r w:rsidRPr="00557889">
        <w:rPr>
          <w:lang w:val="en-US" w:eastAsia="zh-CN" w:bidi="ar"/>
        </w:rPr>
        <w:tab/>
      </w:r>
      <w:r w:rsidRPr="00557889">
        <w:rPr>
          <w:lang w:val="en-US" w:eastAsia="en-US" w:bidi="ar"/>
        </w:rPr>
        <w:t>Use cases and solutions</w:t>
      </w:r>
      <w:r w:rsidRPr="001A056C">
        <w:rPr>
          <w:lang w:val="en-US" w:eastAsia="en-US" w:bidi="ar"/>
        </w:rPr>
        <w:t xml:space="preserve"> </w:t>
      </w:r>
      <w:r>
        <w:rPr>
          <w:lang w:val="en-US" w:eastAsia="en-US" w:bidi="ar"/>
        </w:rPr>
        <w:t xml:space="preserve">for </w:t>
      </w:r>
      <w:r w:rsidRPr="001A056C">
        <w:rPr>
          <w:lang w:val="en-US" w:eastAsia="en-US" w:bidi="ar"/>
        </w:rPr>
        <w:t>UE-Satellite-UE communication</w:t>
      </w:r>
      <w:r w:rsidRPr="00557889">
        <w:rPr>
          <w:rFonts w:hint="eastAsia"/>
          <w:lang w:val="en-US" w:eastAsia="zh-CN" w:bidi="ar"/>
        </w:rPr>
        <w:t>.</w:t>
      </w:r>
    </w:p>
    <w:p w14:paraId="2F4F3341" w14:textId="74582F40" w:rsidR="001A056C" w:rsidRPr="00557889" w:rsidRDefault="001A056C" w:rsidP="001A056C">
      <w:pPr>
        <w:ind w:left="568" w:hanging="284"/>
        <w:rPr>
          <w:lang w:val="en-US" w:eastAsia="zh-CN" w:bidi="ar"/>
        </w:rPr>
      </w:pPr>
      <w:r w:rsidRPr="00557889">
        <w:rPr>
          <w:lang w:val="en-US" w:eastAsia="zh-CN" w:bidi="ar"/>
        </w:rPr>
        <w:t>-</w:t>
      </w:r>
      <w:r w:rsidRPr="00557889">
        <w:rPr>
          <w:lang w:val="en-US" w:eastAsia="zh-CN" w:bidi="ar"/>
        </w:rPr>
        <w:tab/>
      </w:r>
      <w:r w:rsidRPr="001A056C">
        <w:rPr>
          <w:lang w:val="en-US" w:eastAsia="zh-CN" w:bidi="ar"/>
        </w:rPr>
        <w:t>Management of secure connections in a non-terrestrial network</w:t>
      </w:r>
      <w:r>
        <w:rPr>
          <w:lang w:val="en-US" w:eastAsia="zh-CN" w:bidi="ar"/>
        </w:rPr>
        <w:t>.</w:t>
      </w:r>
    </w:p>
    <w:p w14:paraId="2F3E255B" w14:textId="77777777" w:rsidR="00557889" w:rsidRPr="00557889" w:rsidRDefault="00557889" w:rsidP="00557889">
      <w:pPr>
        <w:spacing w:after="0"/>
        <w:jc w:val="both"/>
        <w:rPr>
          <w:bCs/>
          <w:lang w:val="en-US"/>
        </w:rPr>
      </w:pPr>
    </w:p>
    <w:p w14:paraId="7E2BF384" w14:textId="1CD9DD53" w:rsidR="00557889" w:rsidRPr="00557889" w:rsidRDefault="00557889" w:rsidP="00557889">
      <w:pPr>
        <w:jc w:val="both"/>
        <w:rPr>
          <w:rFonts w:eastAsia="PMingLiU"/>
          <w:lang w:eastAsia="zh-TW"/>
        </w:rPr>
      </w:pPr>
      <w:r w:rsidRPr="00557889">
        <w:rPr>
          <w:lang w:val="en-US" w:eastAsia="zh-CN" w:bidi="ar"/>
        </w:rPr>
        <w:t xml:space="preserve">The solutions of the feature have impact on some specifications such as </w:t>
      </w:r>
      <w:r w:rsidRPr="00CF6716">
        <w:rPr>
          <w:lang w:val="en-US" w:eastAsia="zh-CN" w:bidi="ar"/>
        </w:rPr>
        <w:t xml:space="preserve">TS 28.541, </w:t>
      </w:r>
      <w:bookmarkStart w:id="5" w:name="OLE_LINK23"/>
      <w:r w:rsidR="00E819F4" w:rsidRPr="00CF6716">
        <w:rPr>
          <w:lang w:val="en-US" w:eastAsia="zh-CN" w:bidi="ar"/>
        </w:rPr>
        <w:t xml:space="preserve">TS 28.662, </w:t>
      </w:r>
      <w:r w:rsidRPr="00CF6716">
        <w:rPr>
          <w:lang w:val="en-US" w:eastAsia="zh-CN" w:bidi="ar"/>
        </w:rPr>
        <w:t>TS 28.552</w:t>
      </w:r>
      <w:bookmarkEnd w:id="5"/>
      <w:r w:rsidRPr="00CF6716">
        <w:rPr>
          <w:lang w:val="en-US" w:eastAsia="zh-CN" w:bidi="ar"/>
        </w:rPr>
        <w:t>, TS 28.554, TS 28.658</w:t>
      </w:r>
      <w:r w:rsidRPr="00557889">
        <w:rPr>
          <w:lang w:val="en-US" w:eastAsia="zh-CN" w:bidi="ar"/>
        </w:rPr>
        <w:t>. The required changes on the relevant specifications shall be made as part of this WID appropriately to enable to specify the solutions for the existing and new topics to be addressed.</w:t>
      </w:r>
    </w:p>
    <w:p w14:paraId="7729F886" w14:textId="67A98E5D" w:rsidR="00557889" w:rsidRPr="00557889" w:rsidRDefault="00557889" w:rsidP="00557889">
      <w:pPr>
        <w:jc w:val="both"/>
        <w:rPr>
          <w:rFonts w:eastAsia="PMingLiU"/>
          <w:lang w:eastAsia="zh-TW"/>
        </w:rPr>
      </w:pPr>
      <w:r w:rsidRPr="00557889">
        <w:rPr>
          <w:rFonts w:eastAsia="PMingLiU"/>
          <w:lang w:eastAsia="zh-TW"/>
        </w:rPr>
        <w:t xml:space="preserve">Based on the above points, a new work item is proposed to carry the conclusion of the </w:t>
      </w:r>
      <w:r w:rsidRPr="00557889">
        <w:rPr>
          <w:lang w:eastAsia="zh-CN"/>
        </w:rPr>
        <w:t>solutions</w:t>
      </w:r>
      <w:r w:rsidRPr="00557889">
        <w:rPr>
          <w:rFonts w:eastAsia="Batang" w:cs="Arial"/>
          <w:lang w:eastAsia="zh-CN"/>
        </w:rPr>
        <w:t xml:space="preserve"> from </w:t>
      </w:r>
      <w:r w:rsidRPr="00557889">
        <w:rPr>
          <w:rFonts w:eastAsia="PMingLiU"/>
          <w:lang w:eastAsia="zh-TW"/>
        </w:rPr>
        <w:t xml:space="preserve">study items and specify the requirements and solutions enabling </w:t>
      </w:r>
      <w:r w:rsidRPr="00557889">
        <w:rPr>
          <w:rFonts w:eastAsia="PMingLiU" w:hint="eastAsia"/>
          <w:lang w:eastAsia="zh-TW"/>
        </w:rPr>
        <w:t>Management Aspects</w:t>
      </w:r>
      <w:r w:rsidRPr="00557889">
        <w:rPr>
          <w:rFonts w:hint="eastAsia"/>
          <w:lang w:val="en-US" w:eastAsia="zh-CN"/>
        </w:rPr>
        <w:t xml:space="preserve"> of </w:t>
      </w:r>
      <w:r w:rsidRPr="00557889">
        <w:rPr>
          <w:rFonts w:eastAsia="PMingLiU"/>
          <w:lang w:eastAsia="zh-TW"/>
        </w:rPr>
        <w:t>support</w:t>
      </w:r>
      <w:r w:rsidR="001A056C">
        <w:rPr>
          <w:rFonts w:eastAsia="PMingLiU"/>
          <w:lang w:eastAsia="zh-TW"/>
        </w:rPr>
        <w:t>ing</w:t>
      </w:r>
      <w:r w:rsidRPr="00557889">
        <w:rPr>
          <w:rFonts w:eastAsia="PMingLiU"/>
          <w:lang w:eastAsia="zh-TW"/>
        </w:rPr>
        <w:t xml:space="preserve"> non-terrestrial networks.</w:t>
      </w:r>
    </w:p>
    <w:p w14:paraId="250545E5" w14:textId="77777777" w:rsidR="00E54C40" w:rsidRDefault="00000000">
      <w:pPr>
        <w:pStyle w:val="1"/>
        <w:rPr>
          <w:b/>
          <w:lang w:eastAsia="ja-JP"/>
        </w:rPr>
      </w:pPr>
      <w:r>
        <w:rPr>
          <w:lang w:eastAsia="ja-JP"/>
        </w:rPr>
        <w:t>4</w:t>
      </w:r>
      <w:r>
        <w:rPr>
          <w:lang w:eastAsia="ja-JP"/>
        </w:rPr>
        <w:tab/>
        <w:t>Objective</w:t>
      </w:r>
    </w:p>
    <w:p w14:paraId="56572926" w14:textId="47B4C4EF" w:rsidR="00E54C40" w:rsidRDefault="00000000">
      <w:pPr>
        <w:rPr>
          <w:lang w:eastAsia="zh-CN"/>
        </w:rPr>
      </w:pPr>
      <w:r>
        <w:rPr>
          <w:lang w:eastAsia="zh-CN"/>
        </w:rPr>
        <w:t xml:space="preserve">This </w:t>
      </w:r>
      <w:r w:rsidR="00211100">
        <w:rPr>
          <w:lang w:eastAsia="zh-CN"/>
        </w:rPr>
        <w:t>work</w:t>
      </w:r>
      <w:r>
        <w:rPr>
          <w:lang w:eastAsia="zh-CN"/>
        </w:rPr>
        <w:t xml:space="preserve"> item is to </w:t>
      </w:r>
      <w:r w:rsidR="00211100">
        <w:rPr>
          <w:lang w:eastAsia="zh-CN"/>
        </w:rPr>
        <w:t>specify</w:t>
      </w:r>
      <w:r>
        <w:rPr>
          <w:lang w:eastAsia="zh-CN"/>
        </w:rPr>
        <w:t xml:space="preserve"> the</w:t>
      </w:r>
      <w:r>
        <w:t xml:space="preserve"> following aspects of the </w:t>
      </w:r>
      <w:r>
        <w:rPr>
          <w:lang w:eastAsia="zh-CN"/>
        </w:rPr>
        <w:t xml:space="preserve">satellite access </w:t>
      </w:r>
      <w:ins w:id="6" w:author="CU-d1" w:date="2024-10-17T10:31:00Z">
        <w:r w:rsidR="00A40134">
          <w:rPr>
            <w:lang w:eastAsia="zh-CN"/>
          </w:rPr>
          <w:t xml:space="preserve">which </w:t>
        </w:r>
        <w:r w:rsidR="00A40134" w:rsidRPr="00197BDB">
          <w:rPr>
            <w:lang w:eastAsia="zh-CN"/>
          </w:rPr>
          <w:t>cover all NTN cell types - moving cells, quasi-earth-fixed cells and fixed cells</w:t>
        </w:r>
        <w:r w:rsidR="00A40134">
          <w:t xml:space="preserve">, and </w:t>
        </w:r>
      </w:ins>
      <w:del w:id="7" w:author="CU-d1" w:date="2024-10-17T10:31:00Z">
        <w:r w:rsidDel="00A40134">
          <w:delText>by taking</w:delText>
        </w:r>
      </w:del>
      <w:ins w:id="8" w:author="CU-d1" w:date="2024-10-17T10:31:00Z">
        <w:r w:rsidR="00A40134">
          <w:t>take</w:t>
        </w:r>
      </w:ins>
      <w:r>
        <w:t xml:space="preserve"> into account the relevant works in RAN2, RAN3</w:t>
      </w:r>
      <w:ins w:id="9" w:author="CU-d1" w:date="2024-10-17T10:33:00Z">
        <w:r w:rsidR="00A40134">
          <w:t>,</w:t>
        </w:r>
      </w:ins>
      <w:del w:id="10" w:author="CU-d1" w:date="2024-10-17T10:33:00Z">
        <w:r w:rsidDel="00A40134">
          <w:delText xml:space="preserve"> and </w:delText>
        </w:r>
      </w:del>
      <w:ins w:id="11" w:author="CU-d1" w:date="2024-10-17T10:33:00Z">
        <w:r w:rsidR="00A40134">
          <w:t xml:space="preserve"> </w:t>
        </w:r>
      </w:ins>
      <w:r>
        <w:t>SA2</w:t>
      </w:r>
      <w:ins w:id="12" w:author="CU-d1" w:date="2024-10-17T10:33:00Z">
        <w:r w:rsidR="00A40134">
          <w:t xml:space="preserve"> and SA3</w:t>
        </w:r>
      </w:ins>
      <w:r>
        <w:t>, including:</w:t>
      </w:r>
    </w:p>
    <w:p w14:paraId="68D2712B" w14:textId="751C8E5E" w:rsidR="00E54C40" w:rsidRDefault="00000000">
      <w:pPr>
        <w:ind w:leftChars="100" w:left="200"/>
        <w:rPr>
          <w:lang w:eastAsia="zh-CN"/>
        </w:rPr>
      </w:pPr>
      <w:r>
        <w:rPr>
          <w:rFonts w:eastAsia="等线"/>
          <w:color w:val="000000"/>
          <w:kern w:val="24"/>
          <w:sz w:val="18"/>
          <w:szCs w:val="18"/>
          <w:lang w:eastAsia="zh-CN"/>
        </w:rPr>
        <w:t xml:space="preserve">WT-1: </w:t>
      </w:r>
      <w:r w:rsidR="00211100">
        <w:rPr>
          <w:rFonts w:eastAsia="等线"/>
          <w:color w:val="000000"/>
          <w:kern w:val="24"/>
          <w:sz w:val="18"/>
          <w:szCs w:val="18"/>
          <w:lang w:eastAsia="zh-CN"/>
        </w:rPr>
        <w:t>Specifying m</w:t>
      </w:r>
      <w:r>
        <w:rPr>
          <w:lang w:eastAsia="zh-CN"/>
        </w:rPr>
        <w:t>anagement capabilities to support new network architecture or functions for satellite regenerative payloads, considering different types of satellite constellations (both GSO and NGSO).</w:t>
      </w:r>
    </w:p>
    <w:p w14:paraId="6C4C5AB5" w14:textId="6D7A490D" w:rsidR="00E54C40" w:rsidRDefault="00000000">
      <w:pPr>
        <w:ind w:leftChars="100" w:left="200"/>
        <w:rPr>
          <w:lang w:eastAsia="zh-CN"/>
        </w:rPr>
      </w:pPr>
      <w:r w:rsidRPr="00211100">
        <w:rPr>
          <w:rFonts w:eastAsia="等线"/>
          <w:color w:val="000000"/>
          <w:kern w:val="24"/>
          <w:sz w:val="18"/>
          <w:szCs w:val="18"/>
          <w:lang w:eastAsia="zh-CN"/>
        </w:rPr>
        <w:t>WT-2</w:t>
      </w:r>
      <w:r w:rsidRPr="00211100">
        <w:rPr>
          <w:lang w:eastAsia="zh-CN"/>
        </w:rPr>
        <w:t xml:space="preserve">: </w:t>
      </w:r>
      <w:r w:rsidR="00211100">
        <w:rPr>
          <w:rFonts w:eastAsia="等线"/>
          <w:color w:val="000000"/>
          <w:kern w:val="24"/>
          <w:sz w:val="18"/>
          <w:szCs w:val="18"/>
          <w:lang w:eastAsia="zh-CN"/>
        </w:rPr>
        <w:t>Specifying</w:t>
      </w:r>
      <w:r w:rsidR="00211100" w:rsidRPr="00211100">
        <w:rPr>
          <w:lang w:eastAsia="zh-CN"/>
        </w:rPr>
        <w:t xml:space="preserve"> </w:t>
      </w:r>
      <w:r w:rsidR="00211100">
        <w:rPr>
          <w:lang w:eastAsia="zh-CN"/>
        </w:rPr>
        <w:t>m</w:t>
      </w:r>
      <w:r w:rsidRPr="00211100">
        <w:rPr>
          <w:lang w:eastAsia="zh-CN"/>
        </w:rPr>
        <w:t>anagement requirement, use</w:t>
      </w:r>
      <w:r w:rsidR="00211100">
        <w:rPr>
          <w:lang w:eastAsia="zh-CN"/>
        </w:rPr>
        <w:t xml:space="preserve"> </w:t>
      </w:r>
      <w:r w:rsidRPr="00211100">
        <w:rPr>
          <w:lang w:eastAsia="zh-CN"/>
        </w:rPr>
        <w:t xml:space="preserve">case and solution to support Store and Forward (S&amp;F) satellite </w:t>
      </w:r>
      <w:r>
        <w:rPr>
          <w:lang w:eastAsia="zh-CN"/>
        </w:rPr>
        <w:t>operation and UE-Satellite-UE communication.</w:t>
      </w:r>
    </w:p>
    <w:p w14:paraId="4840B4A9" w14:textId="63F68717" w:rsidR="00E54C40" w:rsidRDefault="00000000">
      <w:pPr>
        <w:ind w:leftChars="100" w:left="200"/>
        <w:rPr>
          <w:lang w:eastAsia="zh-CN"/>
        </w:rPr>
      </w:pPr>
      <w:r>
        <w:rPr>
          <w:rFonts w:eastAsia="等线"/>
          <w:color w:val="000000"/>
          <w:kern w:val="24"/>
          <w:sz w:val="18"/>
          <w:szCs w:val="18"/>
          <w:lang w:eastAsia="zh-CN"/>
        </w:rPr>
        <w:t xml:space="preserve">WT-3: </w:t>
      </w:r>
      <w:r w:rsidR="00211100">
        <w:rPr>
          <w:rFonts w:eastAsia="等线"/>
          <w:color w:val="000000"/>
          <w:kern w:val="24"/>
          <w:sz w:val="18"/>
          <w:szCs w:val="18"/>
          <w:lang w:eastAsia="zh-CN"/>
        </w:rPr>
        <w:t>Specifying</w:t>
      </w:r>
      <w:r w:rsidR="00211100">
        <w:rPr>
          <w:lang w:eastAsia="zh-CN"/>
        </w:rPr>
        <w:t xml:space="preserve"> r</w:t>
      </w:r>
      <w:r>
        <w:rPr>
          <w:lang w:eastAsia="zh-CN"/>
        </w:rPr>
        <w:t>equirements and solutions to support end to end management (including RAN domain and CN domain) in NTN scenarios, such as coordinate with non-3GPP part (e.g. Satellite Control System, Transport System) to provide the NTN specific requirements.</w:t>
      </w:r>
    </w:p>
    <w:p w14:paraId="755F883D" w14:textId="7A70A3A5" w:rsidR="00E54C40" w:rsidRDefault="00000000">
      <w:pPr>
        <w:ind w:leftChars="100" w:left="200"/>
        <w:rPr>
          <w:lang w:eastAsia="zh-CN"/>
        </w:rPr>
      </w:pPr>
      <w:r>
        <w:rPr>
          <w:rFonts w:eastAsia="等线"/>
          <w:color w:val="000000"/>
          <w:kern w:val="24"/>
          <w:sz w:val="18"/>
          <w:szCs w:val="18"/>
          <w:lang w:eastAsia="zh-CN"/>
        </w:rPr>
        <w:t xml:space="preserve">WT-4: </w:t>
      </w:r>
      <w:r w:rsidR="00211100">
        <w:rPr>
          <w:rFonts w:eastAsia="等线"/>
          <w:color w:val="000000"/>
          <w:kern w:val="24"/>
          <w:sz w:val="18"/>
          <w:szCs w:val="18"/>
          <w:lang w:eastAsia="zh-CN"/>
        </w:rPr>
        <w:t>Specifying</w:t>
      </w:r>
      <w:r w:rsidR="00211100">
        <w:rPr>
          <w:lang w:eastAsia="zh-CN"/>
        </w:rPr>
        <w:t xml:space="preserve"> m</w:t>
      </w:r>
      <w:r>
        <w:rPr>
          <w:lang w:eastAsia="zh-CN"/>
        </w:rPr>
        <w:t xml:space="preserve">anagement enhancement for </w:t>
      </w:r>
      <w:r>
        <w:rPr>
          <w:bCs/>
        </w:rPr>
        <w:t xml:space="preserve">NTN-TN and NTN-NTN mobility </w:t>
      </w:r>
      <w:r>
        <w:rPr>
          <w:lang w:eastAsia="zh-CN"/>
        </w:rPr>
        <w:t>coordination and better service continuity.</w:t>
      </w:r>
    </w:p>
    <w:p w14:paraId="4E42ED79" w14:textId="0A76C765" w:rsidR="00211100" w:rsidRPr="00211100" w:rsidRDefault="00211100" w:rsidP="00211100">
      <w:pPr>
        <w:ind w:leftChars="100" w:left="200"/>
        <w:rPr>
          <w:lang w:eastAsia="zh-CN"/>
        </w:rPr>
      </w:pPr>
      <w:r>
        <w:rPr>
          <w:rFonts w:eastAsia="等线"/>
          <w:color w:val="000000"/>
          <w:kern w:val="24"/>
          <w:sz w:val="18"/>
          <w:szCs w:val="18"/>
          <w:lang w:eastAsia="zh-CN"/>
        </w:rPr>
        <w:t>WT-5: Specifying</w:t>
      </w:r>
      <w:r>
        <w:rPr>
          <w:lang w:eastAsia="zh-CN"/>
        </w:rPr>
        <w:t xml:space="preserve"> </w:t>
      </w:r>
      <w:r w:rsidRPr="00211100">
        <w:rPr>
          <w:lang w:eastAsia="zh-CN"/>
        </w:rPr>
        <w:t>Management of secure connections in a non-terrestrial network</w:t>
      </w:r>
      <w:r>
        <w:rPr>
          <w:lang w:eastAsia="zh-CN"/>
        </w:rPr>
        <w:t>.</w:t>
      </w:r>
    </w:p>
    <w:p w14:paraId="6CFA8BFC" w14:textId="7EAC5364" w:rsidR="00E54C40" w:rsidRDefault="00000000">
      <w:pPr>
        <w:pStyle w:val="NO"/>
      </w:pPr>
      <w:r>
        <w:t xml:space="preserve">NOTE: </w:t>
      </w:r>
      <w:r w:rsidR="00211100">
        <w:rPr>
          <w:lang w:val="en-US" w:bidi="ar"/>
        </w:rPr>
        <w:t>This work may require cooperation with 3GPP RAN WGs and SA2 WG</w:t>
      </w:r>
      <w:r>
        <w:t>.</w:t>
      </w:r>
    </w:p>
    <w:p w14:paraId="62D93E40" w14:textId="77777777" w:rsidR="00E54C40" w:rsidRDefault="00000000">
      <w:pPr>
        <w:pStyle w:val="2"/>
      </w:pPr>
      <w:r>
        <w:t>TU estimates and dependencies</w:t>
      </w:r>
    </w:p>
    <w:p w14:paraId="43361942" w14:textId="77777777" w:rsidR="00E54C40" w:rsidRDefault="00E54C40"/>
    <w:tbl>
      <w:tblPr>
        <w:tblW w:w="904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570"/>
        <w:gridCol w:w="1480"/>
        <w:gridCol w:w="2105"/>
        <w:gridCol w:w="2290"/>
      </w:tblGrid>
      <w:tr w:rsidR="00E54C40" w14:paraId="706DE661" w14:textId="77777777">
        <w:tc>
          <w:tcPr>
            <w:tcW w:w="1597" w:type="dxa"/>
            <w:shd w:val="clear" w:color="auto" w:fill="auto"/>
          </w:tcPr>
          <w:p w14:paraId="0D73C40F" w14:textId="77777777" w:rsidR="00E54C40" w:rsidRDefault="00000000">
            <w:r>
              <w:t>Work Task ID</w:t>
            </w:r>
          </w:p>
        </w:tc>
        <w:tc>
          <w:tcPr>
            <w:tcW w:w="1570" w:type="dxa"/>
            <w:shd w:val="clear" w:color="auto" w:fill="auto"/>
          </w:tcPr>
          <w:p w14:paraId="2D352714" w14:textId="77777777" w:rsidR="00E54C40" w:rsidRDefault="00000000">
            <w:r>
              <w:t>TU Estimate</w:t>
            </w:r>
          </w:p>
          <w:p w14:paraId="6B28E382" w14:textId="77777777" w:rsidR="00E54C40" w:rsidRDefault="00000000">
            <w:r>
              <w:t>(Study)</w:t>
            </w:r>
          </w:p>
        </w:tc>
        <w:tc>
          <w:tcPr>
            <w:tcW w:w="1480" w:type="dxa"/>
          </w:tcPr>
          <w:p w14:paraId="1AACE9BD" w14:textId="77777777" w:rsidR="00E54C40" w:rsidRDefault="00000000">
            <w:r>
              <w:t>TU Estimate</w:t>
            </w:r>
          </w:p>
          <w:p w14:paraId="768FC6B5" w14:textId="77777777" w:rsidR="00E54C40" w:rsidRDefault="00000000">
            <w:r>
              <w:t>(Normative)</w:t>
            </w:r>
          </w:p>
        </w:tc>
        <w:tc>
          <w:tcPr>
            <w:tcW w:w="2105" w:type="dxa"/>
          </w:tcPr>
          <w:p w14:paraId="04C6FFCC" w14:textId="77777777" w:rsidR="00E54C40" w:rsidRDefault="00000000">
            <w:r>
              <w:t>RAN Dependency</w:t>
            </w:r>
          </w:p>
          <w:p w14:paraId="614FFA44" w14:textId="77777777" w:rsidR="00E54C40" w:rsidRDefault="00000000">
            <w:r>
              <w:t>(Yes/No/Maybe)</w:t>
            </w:r>
          </w:p>
        </w:tc>
        <w:tc>
          <w:tcPr>
            <w:tcW w:w="2290" w:type="dxa"/>
          </w:tcPr>
          <w:p w14:paraId="5440F5A4" w14:textId="77777777" w:rsidR="00E54C40" w:rsidRDefault="00000000">
            <w:r>
              <w:t>SA Dependency</w:t>
            </w:r>
          </w:p>
          <w:p w14:paraId="5B1C86D8" w14:textId="77777777" w:rsidR="00E54C40" w:rsidRDefault="00000000">
            <w:r>
              <w:t>(Yes/No/Maybe)</w:t>
            </w:r>
          </w:p>
        </w:tc>
      </w:tr>
      <w:tr w:rsidR="00E54C40" w14:paraId="0E722D6F" w14:textId="77777777">
        <w:tc>
          <w:tcPr>
            <w:tcW w:w="1597" w:type="dxa"/>
            <w:shd w:val="clear" w:color="auto" w:fill="auto"/>
          </w:tcPr>
          <w:p w14:paraId="432C163E" w14:textId="77777777" w:rsidR="00E54C40" w:rsidRDefault="00000000">
            <w:pPr>
              <w:jc w:val="center"/>
              <w:rPr>
                <w:b/>
                <w:bCs/>
              </w:rPr>
            </w:pPr>
            <w:r>
              <w:rPr>
                <w:rFonts w:ascii="Arial" w:eastAsia="等线" w:hAnsi="Arial" w:cs="Arial"/>
                <w:color w:val="000000"/>
                <w:kern w:val="24"/>
                <w:sz w:val="18"/>
                <w:szCs w:val="18"/>
                <w:lang w:eastAsia="zh-CN"/>
              </w:rPr>
              <w:t>WT-1</w:t>
            </w:r>
          </w:p>
        </w:tc>
        <w:tc>
          <w:tcPr>
            <w:tcW w:w="1570" w:type="dxa"/>
            <w:shd w:val="clear" w:color="auto" w:fill="auto"/>
          </w:tcPr>
          <w:p w14:paraId="0D5E1DDF" w14:textId="77777777" w:rsidR="00E54C40" w:rsidRDefault="00000000">
            <w:pPr>
              <w:jc w:val="center"/>
              <w:rPr>
                <w:sz w:val="18"/>
                <w:szCs w:val="18"/>
              </w:rPr>
            </w:pPr>
            <w:r>
              <w:rPr>
                <w:sz w:val="18"/>
                <w:szCs w:val="18"/>
              </w:rPr>
              <w:t>1</w:t>
            </w:r>
          </w:p>
        </w:tc>
        <w:tc>
          <w:tcPr>
            <w:tcW w:w="1480" w:type="dxa"/>
          </w:tcPr>
          <w:p w14:paraId="6EACA337" w14:textId="77777777" w:rsidR="00E54C40" w:rsidRDefault="00000000">
            <w:pPr>
              <w:jc w:val="center"/>
              <w:rPr>
                <w:sz w:val="18"/>
                <w:szCs w:val="18"/>
              </w:rPr>
            </w:pPr>
            <w:r>
              <w:rPr>
                <w:sz w:val="18"/>
                <w:szCs w:val="18"/>
              </w:rPr>
              <w:t>1</w:t>
            </w:r>
          </w:p>
        </w:tc>
        <w:tc>
          <w:tcPr>
            <w:tcW w:w="2105" w:type="dxa"/>
          </w:tcPr>
          <w:p w14:paraId="6FFE5F73" w14:textId="77777777" w:rsidR="00E54C40" w:rsidRDefault="00000000">
            <w:pPr>
              <w:jc w:val="center"/>
            </w:pPr>
            <w:r>
              <w:t>Yes (Partial with RAN2/RAN3)</w:t>
            </w:r>
          </w:p>
        </w:tc>
        <w:tc>
          <w:tcPr>
            <w:tcW w:w="2290" w:type="dxa"/>
          </w:tcPr>
          <w:p w14:paraId="0CA0C354" w14:textId="77777777" w:rsidR="00E54C40" w:rsidRDefault="00000000">
            <w:pPr>
              <w:jc w:val="center"/>
            </w:pPr>
            <w:r>
              <w:t>Yes (Partial with SA2)</w:t>
            </w:r>
          </w:p>
        </w:tc>
      </w:tr>
      <w:tr w:rsidR="00E54C40" w14:paraId="2B313AB1" w14:textId="77777777">
        <w:trPr>
          <w:trHeight w:val="176"/>
        </w:trPr>
        <w:tc>
          <w:tcPr>
            <w:tcW w:w="1597" w:type="dxa"/>
            <w:shd w:val="clear" w:color="auto" w:fill="auto"/>
          </w:tcPr>
          <w:p w14:paraId="4D45AC7A" w14:textId="77777777" w:rsidR="00E54C40" w:rsidRDefault="00000000">
            <w:pPr>
              <w:jc w:val="center"/>
              <w:rPr>
                <w:i/>
                <w:iCs/>
                <w:sz w:val="16"/>
                <w:szCs w:val="16"/>
              </w:rPr>
            </w:pPr>
            <w:r>
              <w:rPr>
                <w:rFonts w:ascii="Arial" w:eastAsia="等线" w:hAnsi="Arial" w:cs="Arial"/>
                <w:color w:val="000000"/>
                <w:kern w:val="24"/>
                <w:sz w:val="18"/>
                <w:szCs w:val="18"/>
                <w:lang w:eastAsia="zh-CN"/>
              </w:rPr>
              <w:t>WT</w:t>
            </w:r>
            <w:r>
              <w:rPr>
                <w:rFonts w:ascii="Arial" w:eastAsia="等线" w:hAnsi="Arial" w:cs="Arial"/>
                <w:color w:val="000000"/>
                <w:kern w:val="24"/>
                <w:sz w:val="18"/>
                <w:szCs w:val="18"/>
              </w:rPr>
              <w:t>-2</w:t>
            </w:r>
          </w:p>
        </w:tc>
        <w:tc>
          <w:tcPr>
            <w:tcW w:w="1570" w:type="dxa"/>
            <w:shd w:val="clear" w:color="auto" w:fill="auto"/>
          </w:tcPr>
          <w:p w14:paraId="04F6A428" w14:textId="77777777" w:rsidR="00E54C40" w:rsidRDefault="00000000">
            <w:pPr>
              <w:jc w:val="center"/>
              <w:rPr>
                <w:sz w:val="18"/>
                <w:szCs w:val="18"/>
              </w:rPr>
            </w:pPr>
            <w:r>
              <w:rPr>
                <w:sz w:val="18"/>
                <w:szCs w:val="18"/>
              </w:rPr>
              <w:t>0.5</w:t>
            </w:r>
          </w:p>
        </w:tc>
        <w:tc>
          <w:tcPr>
            <w:tcW w:w="1480" w:type="dxa"/>
          </w:tcPr>
          <w:p w14:paraId="05045239" w14:textId="77777777" w:rsidR="00E54C40" w:rsidRDefault="00000000">
            <w:pPr>
              <w:jc w:val="center"/>
              <w:rPr>
                <w:sz w:val="18"/>
                <w:szCs w:val="18"/>
              </w:rPr>
            </w:pPr>
            <w:r>
              <w:rPr>
                <w:sz w:val="18"/>
                <w:szCs w:val="18"/>
              </w:rPr>
              <w:t>0.25</w:t>
            </w:r>
          </w:p>
        </w:tc>
        <w:tc>
          <w:tcPr>
            <w:tcW w:w="2105" w:type="dxa"/>
          </w:tcPr>
          <w:p w14:paraId="11D31752" w14:textId="77777777" w:rsidR="00E54C40" w:rsidRDefault="00000000">
            <w:pPr>
              <w:jc w:val="center"/>
              <w:rPr>
                <w:i/>
                <w:iCs/>
                <w:sz w:val="16"/>
                <w:szCs w:val="16"/>
              </w:rPr>
            </w:pPr>
            <w:r>
              <w:t>Maybe</w:t>
            </w:r>
          </w:p>
        </w:tc>
        <w:tc>
          <w:tcPr>
            <w:tcW w:w="2290" w:type="dxa"/>
          </w:tcPr>
          <w:p w14:paraId="6A326A9F" w14:textId="77777777" w:rsidR="00E54C40" w:rsidRDefault="00000000">
            <w:pPr>
              <w:jc w:val="center"/>
            </w:pPr>
            <w:r>
              <w:t>Yes (SA2)</w:t>
            </w:r>
          </w:p>
        </w:tc>
      </w:tr>
      <w:tr w:rsidR="00E54C40" w14:paraId="7551C503" w14:textId="77777777">
        <w:tc>
          <w:tcPr>
            <w:tcW w:w="1597" w:type="dxa"/>
            <w:shd w:val="clear" w:color="auto" w:fill="auto"/>
          </w:tcPr>
          <w:p w14:paraId="1AA5657B" w14:textId="77777777" w:rsidR="00E54C40" w:rsidRDefault="00000000">
            <w:pPr>
              <w:jc w:val="center"/>
              <w:rPr>
                <w:b/>
                <w:bCs/>
              </w:rPr>
            </w:pPr>
            <w:r>
              <w:rPr>
                <w:rFonts w:ascii="Arial" w:eastAsia="等线" w:hAnsi="Arial" w:cs="Arial"/>
                <w:color w:val="000000"/>
                <w:kern w:val="24"/>
                <w:sz w:val="18"/>
                <w:szCs w:val="18"/>
                <w:lang w:eastAsia="zh-CN"/>
              </w:rPr>
              <w:t>WT</w:t>
            </w:r>
            <w:r>
              <w:rPr>
                <w:rFonts w:ascii="Arial" w:eastAsia="等线" w:hAnsi="Arial" w:cs="Arial"/>
                <w:color w:val="000000"/>
                <w:kern w:val="24"/>
                <w:sz w:val="18"/>
                <w:szCs w:val="18"/>
              </w:rPr>
              <w:t>-3</w:t>
            </w:r>
          </w:p>
        </w:tc>
        <w:tc>
          <w:tcPr>
            <w:tcW w:w="1570" w:type="dxa"/>
            <w:shd w:val="clear" w:color="auto" w:fill="auto"/>
          </w:tcPr>
          <w:p w14:paraId="5632D69B" w14:textId="37D4F87D" w:rsidR="00E54C40" w:rsidRDefault="00000000">
            <w:pPr>
              <w:jc w:val="center"/>
              <w:rPr>
                <w:sz w:val="18"/>
                <w:szCs w:val="18"/>
              </w:rPr>
            </w:pPr>
            <w:r>
              <w:rPr>
                <w:sz w:val="18"/>
                <w:szCs w:val="18"/>
              </w:rPr>
              <w:t>0.</w:t>
            </w:r>
            <w:r w:rsidR="00E819F4">
              <w:rPr>
                <w:sz w:val="18"/>
                <w:szCs w:val="18"/>
              </w:rPr>
              <w:t>6</w:t>
            </w:r>
            <w:r>
              <w:rPr>
                <w:sz w:val="18"/>
                <w:szCs w:val="18"/>
              </w:rPr>
              <w:t>5</w:t>
            </w:r>
          </w:p>
        </w:tc>
        <w:tc>
          <w:tcPr>
            <w:tcW w:w="1480" w:type="dxa"/>
          </w:tcPr>
          <w:p w14:paraId="775FD79D" w14:textId="3C2222C5" w:rsidR="00E54C40" w:rsidRDefault="00000000">
            <w:pPr>
              <w:jc w:val="center"/>
              <w:rPr>
                <w:sz w:val="18"/>
                <w:szCs w:val="18"/>
              </w:rPr>
            </w:pPr>
            <w:r>
              <w:rPr>
                <w:sz w:val="18"/>
                <w:szCs w:val="18"/>
              </w:rPr>
              <w:t>0.</w:t>
            </w:r>
            <w:r w:rsidR="00E819F4">
              <w:rPr>
                <w:sz w:val="18"/>
                <w:szCs w:val="18"/>
              </w:rPr>
              <w:t>4</w:t>
            </w:r>
          </w:p>
        </w:tc>
        <w:tc>
          <w:tcPr>
            <w:tcW w:w="2105" w:type="dxa"/>
          </w:tcPr>
          <w:p w14:paraId="32DFA409" w14:textId="77777777" w:rsidR="00E54C40" w:rsidRDefault="00000000">
            <w:pPr>
              <w:jc w:val="center"/>
              <w:rPr>
                <w:lang w:eastAsia="zh-CN"/>
              </w:rPr>
            </w:pPr>
            <w:r>
              <w:rPr>
                <w:lang w:eastAsia="zh-CN"/>
              </w:rPr>
              <w:t>Maybe</w:t>
            </w:r>
          </w:p>
        </w:tc>
        <w:tc>
          <w:tcPr>
            <w:tcW w:w="2290" w:type="dxa"/>
          </w:tcPr>
          <w:p w14:paraId="48A4CCCE" w14:textId="77777777" w:rsidR="00E54C40" w:rsidRDefault="00000000">
            <w:pPr>
              <w:jc w:val="center"/>
              <w:rPr>
                <w:b/>
                <w:bCs/>
                <w:lang w:eastAsia="zh-CN"/>
              </w:rPr>
            </w:pPr>
            <w:r>
              <w:rPr>
                <w:lang w:eastAsia="zh-CN"/>
              </w:rPr>
              <w:t>Maybe</w:t>
            </w:r>
          </w:p>
        </w:tc>
      </w:tr>
      <w:tr w:rsidR="00E54C40" w14:paraId="022E5462" w14:textId="77777777">
        <w:tc>
          <w:tcPr>
            <w:tcW w:w="1597" w:type="dxa"/>
            <w:shd w:val="clear" w:color="auto" w:fill="auto"/>
          </w:tcPr>
          <w:p w14:paraId="5CFFFD8C" w14:textId="77777777" w:rsidR="00E54C40" w:rsidRDefault="00000000">
            <w:pPr>
              <w:jc w:val="center"/>
            </w:pPr>
            <w:r>
              <w:rPr>
                <w:rFonts w:ascii="Arial" w:eastAsia="等线" w:hAnsi="Arial" w:cs="Arial"/>
                <w:color w:val="000000"/>
                <w:kern w:val="24"/>
                <w:sz w:val="18"/>
                <w:szCs w:val="18"/>
                <w:lang w:eastAsia="zh-CN"/>
              </w:rPr>
              <w:t>WT</w:t>
            </w:r>
            <w:r>
              <w:rPr>
                <w:rFonts w:ascii="Arial" w:eastAsia="等线" w:hAnsi="Arial" w:cs="Arial"/>
                <w:color w:val="000000"/>
                <w:kern w:val="24"/>
                <w:sz w:val="18"/>
                <w:szCs w:val="18"/>
              </w:rPr>
              <w:t>-4</w:t>
            </w:r>
          </w:p>
        </w:tc>
        <w:tc>
          <w:tcPr>
            <w:tcW w:w="1570" w:type="dxa"/>
            <w:shd w:val="clear" w:color="auto" w:fill="auto"/>
          </w:tcPr>
          <w:p w14:paraId="63AECEA1" w14:textId="77777777" w:rsidR="00E54C40" w:rsidRDefault="00000000">
            <w:pPr>
              <w:jc w:val="center"/>
              <w:rPr>
                <w:sz w:val="18"/>
                <w:szCs w:val="18"/>
              </w:rPr>
            </w:pPr>
            <w:r>
              <w:rPr>
                <w:sz w:val="18"/>
                <w:szCs w:val="18"/>
              </w:rPr>
              <w:t>0.75</w:t>
            </w:r>
          </w:p>
        </w:tc>
        <w:tc>
          <w:tcPr>
            <w:tcW w:w="1480" w:type="dxa"/>
          </w:tcPr>
          <w:p w14:paraId="4439F079" w14:textId="77777777" w:rsidR="00E54C40" w:rsidRDefault="00000000">
            <w:pPr>
              <w:jc w:val="center"/>
              <w:rPr>
                <w:sz w:val="18"/>
                <w:szCs w:val="18"/>
              </w:rPr>
            </w:pPr>
            <w:r>
              <w:rPr>
                <w:sz w:val="18"/>
                <w:szCs w:val="18"/>
              </w:rPr>
              <w:t>0.25</w:t>
            </w:r>
          </w:p>
        </w:tc>
        <w:tc>
          <w:tcPr>
            <w:tcW w:w="2105" w:type="dxa"/>
          </w:tcPr>
          <w:p w14:paraId="7DCB20B4" w14:textId="77777777" w:rsidR="00E54C40" w:rsidRDefault="00000000">
            <w:pPr>
              <w:jc w:val="center"/>
            </w:pPr>
            <w:r>
              <w:t>Yes (RAN2/RAN3)</w:t>
            </w:r>
          </w:p>
        </w:tc>
        <w:tc>
          <w:tcPr>
            <w:tcW w:w="2290" w:type="dxa"/>
          </w:tcPr>
          <w:p w14:paraId="74B295EB" w14:textId="77777777" w:rsidR="00E54C40" w:rsidRDefault="00000000">
            <w:pPr>
              <w:jc w:val="center"/>
            </w:pPr>
            <w:r>
              <w:rPr>
                <w:lang w:eastAsia="zh-CN"/>
              </w:rPr>
              <w:t>Maybe</w:t>
            </w:r>
          </w:p>
        </w:tc>
      </w:tr>
      <w:tr w:rsidR="00C00CCD" w14:paraId="0DD56B49" w14:textId="77777777">
        <w:tc>
          <w:tcPr>
            <w:tcW w:w="1597" w:type="dxa"/>
            <w:shd w:val="clear" w:color="auto" w:fill="auto"/>
          </w:tcPr>
          <w:p w14:paraId="059E15B4" w14:textId="689F207A" w:rsidR="00C00CCD" w:rsidRDefault="00C00CCD" w:rsidP="00C00CCD">
            <w:pPr>
              <w:jc w:val="cente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WT</w:t>
            </w:r>
            <w:r>
              <w:rPr>
                <w:rFonts w:ascii="Arial" w:eastAsia="等线" w:hAnsi="Arial" w:cs="Arial"/>
                <w:color w:val="000000"/>
                <w:kern w:val="24"/>
                <w:sz w:val="18"/>
                <w:szCs w:val="18"/>
              </w:rPr>
              <w:t>-5</w:t>
            </w:r>
          </w:p>
        </w:tc>
        <w:tc>
          <w:tcPr>
            <w:tcW w:w="1570" w:type="dxa"/>
            <w:shd w:val="clear" w:color="auto" w:fill="auto"/>
          </w:tcPr>
          <w:p w14:paraId="1CB34361" w14:textId="3BADE90C" w:rsidR="00C00CCD" w:rsidRDefault="00C00CCD" w:rsidP="00C00CCD">
            <w:pPr>
              <w:jc w:val="center"/>
              <w:rPr>
                <w:sz w:val="18"/>
                <w:szCs w:val="18"/>
              </w:rPr>
            </w:pPr>
            <w:r>
              <w:rPr>
                <w:sz w:val="18"/>
                <w:szCs w:val="18"/>
              </w:rPr>
              <w:t>0.1</w:t>
            </w:r>
          </w:p>
        </w:tc>
        <w:tc>
          <w:tcPr>
            <w:tcW w:w="1480" w:type="dxa"/>
          </w:tcPr>
          <w:p w14:paraId="242CA16E" w14:textId="19D24D73" w:rsidR="00C00CCD" w:rsidRDefault="00C00CCD" w:rsidP="00C00CCD">
            <w:pPr>
              <w:jc w:val="center"/>
              <w:rPr>
                <w:sz w:val="18"/>
                <w:szCs w:val="18"/>
              </w:rPr>
            </w:pPr>
            <w:r>
              <w:rPr>
                <w:sz w:val="18"/>
                <w:szCs w:val="18"/>
              </w:rPr>
              <w:t>0.1</w:t>
            </w:r>
          </w:p>
        </w:tc>
        <w:tc>
          <w:tcPr>
            <w:tcW w:w="2105" w:type="dxa"/>
          </w:tcPr>
          <w:p w14:paraId="5F39AD7C" w14:textId="33F1F152" w:rsidR="00C00CCD" w:rsidRDefault="00C00CCD" w:rsidP="00C00CCD">
            <w:pPr>
              <w:jc w:val="center"/>
            </w:pPr>
            <w:r>
              <w:rPr>
                <w:lang w:eastAsia="zh-CN"/>
              </w:rPr>
              <w:t>Maybe</w:t>
            </w:r>
          </w:p>
        </w:tc>
        <w:tc>
          <w:tcPr>
            <w:tcW w:w="2290" w:type="dxa"/>
          </w:tcPr>
          <w:p w14:paraId="42C1548D" w14:textId="63C3A7A3" w:rsidR="00C00CCD" w:rsidRDefault="00C00CCD" w:rsidP="00C00CCD">
            <w:pPr>
              <w:jc w:val="center"/>
              <w:rPr>
                <w:lang w:eastAsia="zh-CN"/>
              </w:rPr>
            </w:pPr>
            <w:r>
              <w:t>Yes (Partial with SA3)</w:t>
            </w:r>
          </w:p>
        </w:tc>
      </w:tr>
    </w:tbl>
    <w:p w14:paraId="4667D864" w14:textId="77777777" w:rsidR="00E54C40" w:rsidRDefault="00E54C40"/>
    <w:p w14:paraId="18E5554A" w14:textId="77777777" w:rsidR="00E54C40" w:rsidRDefault="00000000">
      <w:pPr>
        <w:rPr>
          <w:b/>
        </w:rPr>
      </w:pPr>
      <w:r>
        <w:rPr>
          <w:b/>
        </w:rPr>
        <w:t>Total TU estimates for the study phase:     3</w:t>
      </w:r>
    </w:p>
    <w:p w14:paraId="3105C403" w14:textId="77777777" w:rsidR="00E54C40" w:rsidRDefault="00000000">
      <w:pPr>
        <w:rPr>
          <w:b/>
          <w:lang w:val="en-US"/>
        </w:rPr>
      </w:pPr>
      <w:r>
        <w:rPr>
          <w:b/>
          <w:lang w:val="en-US"/>
        </w:rPr>
        <w:t>Total TU estimates for the normative phase:    2</w:t>
      </w:r>
    </w:p>
    <w:p w14:paraId="453D6F8C" w14:textId="77777777" w:rsidR="00E54C40" w:rsidRDefault="00000000">
      <w:pPr>
        <w:rPr>
          <w:b/>
          <w:lang w:val="en-US"/>
        </w:rPr>
      </w:pPr>
      <w:r>
        <w:rPr>
          <w:b/>
          <w:lang w:val="en-US"/>
        </w:rPr>
        <w:t>Total TU estimates: 5</w:t>
      </w:r>
    </w:p>
    <w:p w14:paraId="60ED1A22" w14:textId="77777777" w:rsidR="00E54C40" w:rsidRDefault="00E54C40">
      <w:pPr>
        <w:rPr>
          <w:i/>
        </w:rPr>
      </w:pPr>
    </w:p>
    <w:p w14:paraId="0310871C" w14:textId="77777777" w:rsidR="00E54C40" w:rsidRDefault="00000000">
      <w:pPr>
        <w:pStyle w:val="1"/>
        <w:rPr>
          <w:b/>
          <w:lang w:eastAsia="ja-JP"/>
        </w:rPr>
      </w:pPr>
      <w:r>
        <w:rPr>
          <w:lang w:eastAsia="ja-JP"/>
        </w:rPr>
        <w:t>5</w:t>
      </w:r>
      <w:r>
        <w:rPr>
          <w:lang w:eastAsia="ja-JP"/>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E54C40" w14:paraId="49672566" w14:textId="77777777">
        <w:tc>
          <w:tcPr>
            <w:tcW w:w="9413" w:type="dxa"/>
            <w:gridSpan w:val="6"/>
            <w:shd w:val="clear" w:color="auto" w:fill="D9D9D9"/>
            <w:tcMar>
              <w:left w:w="57" w:type="dxa"/>
              <w:right w:w="57" w:type="dxa"/>
            </w:tcMar>
            <w:vAlign w:val="center"/>
          </w:tcPr>
          <w:p w14:paraId="2C1C0135" w14:textId="77777777" w:rsidR="00E54C40" w:rsidRDefault="00000000">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E54C40" w14:paraId="2473FD90" w14:textId="77777777">
        <w:tc>
          <w:tcPr>
            <w:tcW w:w="1617" w:type="dxa"/>
            <w:shd w:val="clear" w:color="auto" w:fill="D9D9D9"/>
            <w:tcMar>
              <w:left w:w="57" w:type="dxa"/>
              <w:right w:w="57" w:type="dxa"/>
            </w:tcMar>
            <w:vAlign w:val="center"/>
          </w:tcPr>
          <w:p w14:paraId="15128E0D" w14:textId="77777777" w:rsidR="00E54C40" w:rsidRDefault="00000000">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03E053F4" w14:textId="77777777" w:rsidR="00E54C40" w:rsidRDefault="00000000">
            <w:pPr>
              <w:spacing w:after="0"/>
              <w:ind w:right="-99"/>
            </w:pPr>
            <w:r>
              <w:rPr>
                <w:sz w:val="16"/>
                <w:szCs w:val="16"/>
              </w:rPr>
              <w:t>TS/TR number</w:t>
            </w:r>
          </w:p>
        </w:tc>
        <w:tc>
          <w:tcPr>
            <w:tcW w:w="2409" w:type="dxa"/>
            <w:shd w:val="clear" w:color="auto" w:fill="D9D9D9"/>
            <w:tcMar>
              <w:left w:w="57" w:type="dxa"/>
              <w:right w:w="57" w:type="dxa"/>
            </w:tcMar>
            <w:vAlign w:val="center"/>
          </w:tcPr>
          <w:p w14:paraId="50017934" w14:textId="77777777" w:rsidR="00E54C40" w:rsidRDefault="00000000">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63939741" w14:textId="77777777" w:rsidR="00E54C40" w:rsidRDefault="00000000">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14:paraId="301E90E0" w14:textId="77777777" w:rsidR="00E54C40" w:rsidRDefault="00000000">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14:paraId="1FA8A94F" w14:textId="77777777" w:rsidR="00E54C40" w:rsidRDefault="00000000">
            <w:pPr>
              <w:spacing w:after="0"/>
              <w:ind w:right="-99"/>
              <w:rPr>
                <w:rFonts w:ascii="Arial" w:hAnsi="Arial"/>
                <w:sz w:val="16"/>
                <w:szCs w:val="16"/>
              </w:rPr>
            </w:pPr>
            <w:r>
              <w:rPr>
                <w:rFonts w:ascii="Arial" w:hAnsi="Arial"/>
                <w:sz w:val="16"/>
                <w:szCs w:val="16"/>
              </w:rPr>
              <w:t>Rapporteur</w:t>
            </w:r>
          </w:p>
        </w:tc>
      </w:tr>
      <w:tr w:rsidR="00E54C40" w14:paraId="634530ED" w14:textId="77777777">
        <w:tc>
          <w:tcPr>
            <w:tcW w:w="1617" w:type="dxa"/>
          </w:tcPr>
          <w:p w14:paraId="10D34A31" w14:textId="3ACEB3FD" w:rsidR="00E54C40" w:rsidRDefault="00E54C40">
            <w:pPr>
              <w:spacing w:after="0"/>
              <w:rPr>
                <w:lang w:eastAsia="zh-CN"/>
              </w:rPr>
            </w:pPr>
          </w:p>
        </w:tc>
        <w:tc>
          <w:tcPr>
            <w:tcW w:w="1134" w:type="dxa"/>
          </w:tcPr>
          <w:p w14:paraId="14D1FB37" w14:textId="148E869B" w:rsidR="00E54C40" w:rsidRDefault="00E54C40">
            <w:pPr>
              <w:spacing w:after="0"/>
              <w:rPr>
                <w:lang w:eastAsia="zh-CN"/>
              </w:rPr>
            </w:pPr>
          </w:p>
        </w:tc>
        <w:tc>
          <w:tcPr>
            <w:tcW w:w="2409" w:type="dxa"/>
          </w:tcPr>
          <w:p w14:paraId="569F3669" w14:textId="226840E6" w:rsidR="00E54C40" w:rsidRDefault="00E54C40">
            <w:pPr>
              <w:spacing w:after="0"/>
              <w:rPr>
                <w:lang w:eastAsia="zh-CN"/>
              </w:rPr>
            </w:pPr>
          </w:p>
        </w:tc>
        <w:tc>
          <w:tcPr>
            <w:tcW w:w="993" w:type="dxa"/>
          </w:tcPr>
          <w:p w14:paraId="0A9D9BB4" w14:textId="71BAB2BF" w:rsidR="00E54C40" w:rsidRDefault="00E54C40">
            <w:pPr>
              <w:spacing w:after="0"/>
              <w:rPr>
                <w:i/>
                <w:lang w:eastAsia="zh-CN"/>
              </w:rPr>
            </w:pPr>
          </w:p>
        </w:tc>
        <w:tc>
          <w:tcPr>
            <w:tcW w:w="1074" w:type="dxa"/>
          </w:tcPr>
          <w:p w14:paraId="35836056" w14:textId="7BF14395" w:rsidR="00E54C40" w:rsidRDefault="00E54C40">
            <w:pPr>
              <w:spacing w:after="0"/>
              <w:rPr>
                <w:i/>
                <w:lang w:eastAsia="zh-CN"/>
              </w:rPr>
            </w:pPr>
          </w:p>
        </w:tc>
        <w:tc>
          <w:tcPr>
            <w:tcW w:w="2186" w:type="dxa"/>
          </w:tcPr>
          <w:p w14:paraId="0C1380E9" w14:textId="59D5D8F6" w:rsidR="00E54C40" w:rsidRDefault="00E54C40">
            <w:pPr>
              <w:spacing w:after="0"/>
              <w:rPr>
                <w:i/>
                <w:lang w:eastAsia="zh-CN"/>
              </w:rPr>
            </w:pPr>
          </w:p>
        </w:tc>
      </w:tr>
    </w:tbl>
    <w:p w14:paraId="7072DC78" w14:textId="77777777" w:rsidR="00E54C40" w:rsidRDefault="00E54C40">
      <w:pPr>
        <w:pStyle w:val="NO"/>
        <w:rPr>
          <w:i/>
        </w:rPr>
      </w:pPr>
    </w:p>
    <w:p w14:paraId="0180E8C6" w14:textId="77777777" w:rsidR="00E54C40" w:rsidRDefault="00E54C40">
      <w:pPr>
        <w:pStyle w:val="NO"/>
      </w:pPr>
    </w:p>
    <w:tbl>
      <w:tblPr>
        <w:tblW w:w="0" w:type="auto"/>
        <w:jc w:val="center"/>
        <w:tblCellMar>
          <w:left w:w="28" w:type="dxa"/>
          <w:right w:w="28" w:type="dxa"/>
        </w:tblCellMar>
        <w:tblLook w:val="04A0" w:firstRow="1" w:lastRow="0" w:firstColumn="1" w:lastColumn="0" w:noHBand="0" w:noVBand="1"/>
      </w:tblPr>
      <w:tblGrid>
        <w:gridCol w:w="1445"/>
        <w:gridCol w:w="4344"/>
        <w:gridCol w:w="1417"/>
        <w:gridCol w:w="2101"/>
      </w:tblGrid>
      <w:tr w:rsidR="00E54C40" w14:paraId="35F388A0"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496EAD1A" w14:textId="77777777" w:rsidR="00E54C40" w:rsidRDefault="00000000">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E54C40" w14:paraId="18F7A499"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5ACD40AF" w14:textId="77777777" w:rsidR="00E54C40" w:rsidRDefault="00000000">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0F375C42" w14:textId="77777777" w:rsidR="00E54C40" w:rsidRDefault="00000000">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9DB0BEB" w14:textId="77777777" w:rsidR="00E54C40" w:rsidRDefault="00000000">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3651C33" w14:textId="77777777" w:rsidR="00E54C40" w:rsidRDefault="00000000">
            <w:pPr>
              <w:pStyle w:val="TAL"/>
              <w:ind w:right="-99"/>
              <w:rPr>
                <w:sz w:val="16"/>
                <w:szCs w:val="16"/>
              </w:rPr>
            </w:pPr>
            <w:r>
              <w:rPr>
                <w:sz w:val="16"/>
                <w:szCs w:val="16"/>
              </w:rPr>
              <w:t>Remarks</w:t>
            </w:r>
          </w:p>
        </w:tc>
      </w:tr>
      <w:tr w:rsidR="000A3744" w14:paraId="3EE3963C"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6F7253C7" w14:textId="47D1BE56" w:rsidR="000A3744" w:rsidRDefault="000A3744" w:rsidP="000A3744">
            <w:pPr>
              <w:spacing w:after="0"/>
            </w:pPr>
            <w:r>
              <w:rPr>
                <w:rFonts w:hint="eastAsia"/>
                <w:lang w:eastAsia="zh-CN"/>
              </w:rPr>
              <w:t>T</w:t>
            </w:r>
            <w:r>
              <w:rPr>
                <w:lang w:eastAsia="zh-CN"/>
              </w:rPr>
              <w:t>S 28.541</w:t>
            </w:r>
          </w:p>
        </w:tc>
        <w:tc>
          <w:tcPr>
            <w:tcW w:w="4344" w:type="dxa"/>
            <w:tcBorders>
              <w:top w:val="single" w:sz="4" w:space="0" w:color="auto"/>
              <w:left w:val="single" w:sz="4" w:space="0" w:color="auto"/>
              <w:bottom w:val="single" w:sz="4" w:space="0" w:color="auto"/>
              <w:right w:val="single" w:sz="4" w:space="0" w:color="auto"/>
            </w:tcBorders>
          </w:tcPr>
          <w:p w14:paraId="1004DD1A" w14:textId="547FC807" w:rsidR="000A3744" w:rsidRDefault="000A3744" w:rsidP="000A3744">
            <w:pPr>
              <w:spacing w:after="0"/>
              <w:rPr>
                <w:lang w:eastAsia="zh-CN"/>
              </w:rPr>
            </w:pPr>
            <w:r>
              <w:t>Add new and/or enhance existing IOCs/attributes for the NTN 5G system</w:t>
            </w:r>
          </w:p>
        </w:tc>
        <w:tc>
          <w:tcPr>
            <w:tcW w:w="1417" w:type="dxa"/>
            <w:tcBorders>
              <w:top w:val="single" w:sz="4" w:space="0" w:color="auto"/>
              <w:left w:val="single" w:sz="4" w:space="0" w:color="auto"/>
              <w:bottom w:val="single" w:sz="4" w:space="0" w:color="auto"/>
              <w:right w:val="single" w:sz="4" w:space="0" w:color="auto"/>
            </w:tcBorders>
          </w:tcPr>
          <w:p w14:paraId="25A2DFD3" w14:textId="03957FA2" w:rsidR="000A3744" w:rsidRDefault="000A3744" w:rsidP="000A3744">
            <w:pPr>
              <w:spacing w:after="0"/>
              <w:rPr>
                <w:i/>
              </w:rPr>
            </w:pPr>
            <w:r>
              <w:rPr>
                <w:iCs/>
                <w:lang w:val="en-US" w:eastAsia="zh-CN"/>
              </w:rPr>
              <w:t>TSG#10</w:t>
            </w:r>
            <w:r w:rsidR="00DF36F8">
              <w:rPr>
                <w:iCs/>
                <w:lang w:val="en-US" w:eastAsia="zh-CN"/>
              </w:rPr>
              <w:t>8</w:t>
            </w:r>
          </w:p>
        </w:tc>
        <w:tc>
          <w:tcPr>
            <w:tcW w:w="2101" w:type="dxa"/>
            <w:tcBorders>
              <w:top w:val="single" w:sz="4" w:space="0" w:color="auto"/>
              <w:left w:val="single" w:sz="4" w:space="0" w:color="auto"/>
              <w:bottom w:val="single" w:sz="4" w:space="0" w:color="auto"/>
              <w:right w:val="single" w:sz="4" w:space="0" w:color="auto"/>
            </w:tcBorders>
          </w:tcPr>
          <w:p w14:paraId="74717006" w14:textId="77777777" w:rsidR="000A3744" w:rsidRDefault="000A3744" w:rsidP="000A3744">
            <w:pPr>
              <w:spacing w:after="0"/>
              <w:rPr>
                <w:i/>
              </w:rPr>
            </w:pPr>
          </w:p>
        </w:tc>
      </w:tr>
      <w:tr w:rsidR="000A3744" w14:paraId="36F98E02"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0C138F5D" w14:textId="1EC9B812" w:rsidR="000A3744" w:rsidRDefault="000A3744" w:rsidP="000A3744">
            <w:pPr>
              <w:spacing w:after="0"/>
              <w:rPr>
                <w:lang w:eastAsia="zh-CN"/>
              </w:rPr>
            </w:pPr>
            <w:r>
              <w:rPr>
                <w:rFonts w:hint="eastAsia"/>
                <w:lang w:val="en-US" w:eastAsia="zh-CN"/>
              </w:rPr>
              <w:t>TS 28.552</w:t>
            </w:r>
          </w:p>
        </w:tc>
        <w:tc>
          <w:tcPr>
            <w:tcW w:w="4344" w:type="dxa"/>
            <w:tcBorders>
              <w:top w:val="single" w:sz="4" w:space="0" w:color="auto"/>
              <w:left w:val="single" w:sz="4" w:space="0" w:color="auto"/>
              <w:bottom w:val="single" w:sz="4" w:space="0" w:color="auto"/>
              <w:right w:val="single" w:sz="4" w:space="0" w:color="auto"/>
            </w:tcBorders>
          </w:tcPr>
          <w:p w14:paraId="656FA7F2" w14:textId="3BA7601C" w:rsidR="000A3744" w:rsidRDefault="000A3744" w:rsidP="000A3744">
            <w:pPr>
              <w:spacing w:after="0"/>
            </w:pPr>
            <w:r>
              <w:rPr>
                <w:rFonts w:hint="eastAsia"/>
                <w:iCs/>
                <w:lang w:val="en-US" w:eastAsia="zh-CN"/>
              </w:rPr>
              <w:t>Update performance measurements for NTN</w:t>
            </w:r>
          </w:p>
        </w:tc>
        <w:tc>
          <w:tcPr>
            <w:tcW w:w="1417" w:type="dxa"/>
            <w:tcBorders>
              <w:top w:val="single" w:sz="4" w:space="0" w:color="auto"/>
              <w:left w:val="single" w:sz="4" w:space="0" w:color="auto"/>
              <w:bottom w:val="single" w:sz="4" w:space="0" w:color="auto"/>
              <w:right w:val="single" w:sz="4" w:space="0" w:color="auto"/>
            </w:tcBorders>
          </w:tcPr>
          <w:p w14:paraId="078AD27D" w14:textId="66491FDB" w:rsidR="000A3744" w:rsidRDefault="000A3744" w:rsidP="000A3744">
            <w:pPr>
              <w:spacing w:after="0"/>
              <w:rPr>
                <w:iCs/>
                <w:lang w:val="en-US" w:eastAsia="zh-CN"/>
              </w:rPr>
            </w:pPr>
            <w:r>
              <w:rPr>
                <w:iCs/>
                <w:lang w:val="en-US" w:eastAsia="zh-CN"/>
              </w:rPr>
              <w:t>TSG#10</w:t>
            </w:r>
            <w:r w:rsidR="00DF36F8">
              <w:rPr>
                <w:iCs/>
                <w:lang w:val="en-US" w:eastAsia="zh-CN"/>
              </w:rPr>
              <w:t>8</w:t>
            </w:r>
          </w:p>
        </w:tc>
        <w:tc>
          <w:tcPr>
            <w:tcW w:w="2101" w:type="dxa"/>
            <w:tcBorders>
              <w:top w:val="single" w:sz="4" w:space="0" w:color="auto"/>
              <w:left w:val="single" w:sz="4" w:space="0" w:color="auto"/>
              <w:bottom w:val="single" w:sz="4" w:space="0" w:color="auto"/>
              <w:right w:val="single" w:sz="4" w:space="0" w:color="auto"/>
            </w:tcBorders>
          </w:tcPr>
          <w:p w14:paraId="73B9B8F5" w14:textId="77777777" w:rsidR="000A3744" w:rsidRDefault="000A3744" w:rsidP="000A3744">
            <w:pPr>
              <w:spacing w:after="0"/>
              <w:rPr>
                <w:i/>
              </w:rPr>
            </w:pPr>
          </w:p>
        </w:tc>
      </w:tr>
      <w:tr w:rsidR="000A3744" w14:paraId="69D4585F"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79C746CD" w14:textId="124F13F9" w:rsidR="000A3744" w:rsidRDefault="000A3744" w:rsidP="000A3744">
            <w:pPr>
              <w:spacing w:after="0"/>
              <w:rPr>
                <w:lang w:val="en-US" w:eastAsia="zh-CN"/>
              </w:rPr>
            </w:pPr>
            <w:r>
              <w:rPr>
                <w:rFonts w:hint="eastAsia"/>
                <w:lang w:val="en-US" w:eastAsia="zh-CN"/>
              </w:rPr>
              <w:t>TS 28.554</w:t>
            </w:r>
          </w:p>
        </w:tc>
        <w:tc>
          <w:tcPr>
            <w:tcW w:w="4344" w:type="dxa"/>
            <w:tcBorders>
              <w:top w:val="single" w:sz="4" w:space="0" w:color="auto"/>
              <w:left w:val="single" w:sz="4" w:space="0" w:color="auto"/>
              <w:bottom w:val="single" w:sz="4" w:space="0" w:color="auto"/>
              <w:right w:val="single" w:sz="4" w:space="0" w:color="auto"/>
            </w:tcBorders>
          </w:tcPr>
          <w:p w14:paraId="6CF427F2" w14:textId="7EBDFAAA" w:rsidR="000A3744" w:rsidRDefault="000A3744" w:rsidP="000A3744">
            <w:pPr>
              <w:spacing w:after="0"/>
              <w:rPr>
                <w:iCs/>
                <w:lang w:val="en-US" w:eastAsia="zh-CN"/>
              </w:rPr>
            </w:pPr>
            <w:r>
              <w:rPr>
                <w:rFonts w:hint="eastAsia"/>
                <w:iCs/>
                <w:lang w:val="en-US" w:eastAsia="zh-CN"/>
              </w:rPr>
              <w:t>Update KPI for NTN</w:t>
            </w:r>
          </w:p>
        </w:tc>
        <w:tc>
          <w:tcPr>
            <w:tcW w:w="1417" w:type="dxa"/>
            <w:tcBorders>
              <w:top w:val="single" w:sz="4" w:space="0" w:color="auto"/>
              <w:left w:val="single" w:sz="4" w:space="0" w:color="auto"/>
              <w:bottom w:val="single" w:sz="4" w:space="0" w:color="auto"/>
              <w:right w:val="single" w:sz="4" w:space="0" w:color="auto"/>
            </w:tcBorders>
          </w:tcPr>
          <w:p w14:paraId="6DAD6A52" w14:textId="31CB696A" w:rsidR="000A3744" w:rsidRDefault="000A3744" w:rsidP="000A3744">
            <w:pPr>
              <w:spacing w:after="0"/>
              <w:rPr>
                <w:iCs/>
                <w:lang w:val="en-US" w:eastAsia="zh-CN"/>
              </w:rPr>
            </w:pPr>
            <w:r>
              <w:rPr>
                <w:iCs/>
                <w:lang w:val="en-US" w:eastAsia="zh-CN"/>
              </w:rPr>
              <w:t>TSG#10</w:t>
            </w:r>
            <w:r w:rsidR="00DF36F8">
              <w:rPr>
                <w:iCs/>
                <w:lang w:val="en-US" w:eastAsia="zh-CN"/>
              </w:rPr>
              <w:t>8</w:t>
            </w:r>
          </w:p>
        </w:tc>
        <w:tc>
          <w:tcPr>
            <w:tcW w:w="2101" w:type="dxa"/>
            <w:tcBorders>
              <w:top w:val="single" w:sz="4" w:space="0" w:color="auto"/>
              <w:left w:val="single" w:sz="4" w:space="0" w:color="auto"/>
              <w:bottom w:val="single" w:sz="4" w:space="0" w:color="auto"/>
              <w:right w:val="single" w:sz="4" w:space="0" w:color="auto"/>
            </w:tcBorders>
          </w:tcPr>
          <w:p w14:paraId="30D4ABEC" w14:textId="77777777" w:rsidR="000A3744" w:rsidRDefault="000A3744" w:rsidP="000A3744">
            <w:pPr>
              <w:spacing w:after="0"/>
              <w:rPr>
                <w:i/>
              </w:rPr>
            </w:pPr>
          </w:p>
        </w:tc>
      </w:tr>
      <w:tr w:rsidR="000A3744" w14:paraId="170657AB"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30FE9DCE" w14:textId="695DFABC" w:rsidR="000A3744" w:rsidRDefault="000A3744" w:rsidP="000A3744">
            <w:pPr>
              <w:spacing w:after="0"/>
              <w:rPr>
                <w:lang w:val="en-US" w:eastAsia="zh-CN"/>
              </w:rPr>
            </w:pPr>
            <w:r>
              <w:rPr>
                <w:rFonts w:hint="eastAsia"/>
                <w:lang w:val="en-US" w:eastAsia="zh-CN"/>
              </w:rPr>
              <w:t>TS</w:t>
            </w:r>
            <w:r>
              <w:rPr>
                <w:lang w:val="en-US" w:eastAsia="zh-CN"/>
              </w:rPr>
              <w:t xml:space="preserve"> 28.658</w:t>
            </w:r>
          </w:p>
        </w:tc>
        <w:tc>
          <w:tcPr>
            <w:tcW w:w="4344" w:type="dxa"/>
            <w:tcBorders>
              <w:top w:val="single" w:sz="4" w:space="0" w:color="auto"/>
              <w:left w:val="single" w:sz="4" w:space="0" w:color="auto"/>
              <w:bottom w:val="single" w:sz="4" w:space="0" w:color="auto"/>
              <w:right w:val="single" w:sz="4" w:space="0" w:color="auto"/>
            </w:tcBorders>
          </w:tcPr>
          <w:p w14:paraId="32F8AE58" w14:textId="3FD9E47B" w:rsidR="000A3744" w:rsidRDefault="000A3744" w:rsidP="000A3744">
            <w:pPr>
              <w:spacing w:after="0"/>
              <w:rPr>
                <w:iCs/>
                <w:lang w:val="en-US" w:eastAsia="zh-CN"/>
              </w:rPr>
            </w:pPr>
            <w:r>
              <w:t>Add new and/or enhance existing IOCs/attributes for NTN</w:t>
            </w:r>
          </w:p>
        </w:tc>
        <w:tc>
          <w:tcPr>
            <w:tcW w:w="1417" w:type="dxa"/>
            <w:tcBorders>
              <w:top w:val="single" w:sz="4" w:space="0" w:color="auto"/>
              <w:left w:val="single" w:sz="4" w:space="0" w:color="auto"/>
              <w:bottom w:val="single" w:sz="4" w:space="0" w:color="auto"/>
              <w:right w:val="single" w:sz="4" w:space="0" w:color="auto"/>
            </w:tcBorders>
          </w:tcPr>
          <w:p w14:paraId="09453CE4" w14:textId="50D5D13C" w:rsidR="000A3744" w:rsidRDefault="000A3744" w:rsidP="000A3744">
            <w:pPr>
              <w:spacing w:after="0"/>
              <w:rPr>
                <w:iCs/>
                <w:lang w:val="en-US" w:eastAsia="zh-CN"/>
              </w:rPr>
            </w:pPr>
            <w:r>
              <w:rPr>
                <w:iCs/>
                <w:lang w:val="en-US" w:eastAsia="zh-CN"/>
              </w:rPr>
              <w:t>TSG#10</w:t>
            </w:r>
            <w:r w:rsidR="00DF36F8">
              <w:rPr>
                <w:iCs/>
                <w:lang w:val="en-US" w:eastAsia="zh-CN"/>
              </w:rPr>
              <w:t>8</w:t>
            </w:r>
          </w:p>
        </w:tc>
        <w:tc>
          <w:tcPr>
            <w:tcW w:w="2101" w:type="dxa"/>
            <w:tcBorders>
              <w:top w:val="single" w:sz="4" w:space="0" w:color="auto"/>
              <w:left w:val="single" w:sz="4" w:space="0" w:color="auto"/>
              <w:bottom w:val="single" w:sz="4" w:space="0" w:color="auto"/>
              <w:right w:val="single" w:sz="4" w:space="0" w:color="auto"/>
            </w:tcBorders>
          </w:tcPr>
          <w:p w14:paraId="403D9EEA" w14:textId="77777777" w:rsidR="000A3744" w:rsidRDefault="000A3744" w:rsidP="000A3744">
            <w:pPr>
              <w:spacing w:after="0"/>
              <w:rPr>
                <w:i/>
              </w:rPr>
            </w:pPr>
          </w:p>
        </w:tc>
      </w:tr>
      <w:tr w:rsidR="00E819F4" w14:paraId="1B092837"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02A8CF9D" w14:textId="39042156" w:rsidR="00E819F4" w:rsidRDefault="00E819F4" w:rsidP="00E819F4">
            <w:pPr>
              <w:spacing w:after="0"/>
              <w:rPr>
                <w:lang w:val="en-US" w:eastAsia="zh-CN"/>
              </w:rPr>
            </w:pPr>
            <w:r>
              <w:rPr>
                <w:rFonts w:hint="eastAsia"/>
                <w:lang w:val="en-US" w:eastAsia="zh-CN"/>
              </w:rPr>
              <w:t>TS 28.</w:t>
            </w:r>
            <w:r>
              <w:rPr>
                <w:lang w:val="en-US" w:eastAsia="zh-CN"/>
              </w:rPr>
              <w:t>662</w:t>
            </w:r>
          </w:p>
        </w:tc>
        <w:tc>
          <w:tcPr>
            <w:tcW w:w="4344" w:type="dxa"/>
            <w:tcBorders>
              <w:top w:val="single" w:sz="4" w:space="0" w:color="auto"/>
              <w:left w:val="single" w:sz="4" w:space="0" w:color="auto"/>
              <w:bottom w:val="single" w:sz="4" w:space="0" w:color="auto"/>
              <w:right w:val="single" w:sz="4" w:space="0" w:color="auto"/>
            </w:tcBorders>
          </w:tcPr>
          <w:p w14:paraId="21317C93" w14:textId="322E9369" w:rsidR="00E819F4" w:rsidRDefault="00E819F4" w:rsidP="00E819F4">
            <w:pPr>
              <w:spacing w:after="0"/>
            </w:pPr>
            <w:r>
              <w:rPr>
                <w:rFonts w:hint="eastAsia"/>
                <w:iCs/>
                <w:lang w:val="en-US" w:eastAsia="zh-CN"/>
              </w:rPr>
              <w:t xml:space="preserve">Update </w:t>
            </w:r>
            <w:r>
              <w:rPr>
                <w:iCs/>
                <w:lang w:val="en-US" w:eastAsia="zh-CN"/>
              </w:rPr>
              <w:t>NRM IRP</w:t>
            </w:r>
            <w:r>
              <w:rPr>
                <w:rFonts w:hint="eastAsia"/>
                <w:iCs/>
                <w:lang w:val="en-US" w:eastAsia="zh-CN"/>
              </w:rPr>
              <w:t xml:space="preserve"> for NTN</w:t>
            </w:r>
          </w:p>
        </w:tc>
        <w:tc>
          <w:tcPr>
            <w:tcW w:w="1417" w:type="dxa"/>
            <w:tcBorders>
              <w:top w:val="single" w:sz="4" w:space="0" w:color="auto"/>
              <w:left w:val="single" w:sz="4" w:space="0" w:color="auto"/>
              <w:bottom w:val="single" w:sz="4" w:space="0" w:color="auto"/>
              <w:right w:val="single" w:sz="4" w:space="0" w:color="auto"/>
            </w:tcBorders>
          </w:tcPr>
          <w:p w14:paraId="0284D246" w14:textId="5C0B58E0" w:rsidR="00E819F4" w:rsidRDefault="00E819F4" w:rsidP="00E819F4">
            <w:pPr>
              <w:spacing w:after="0"/>
              <w:rPr>
                <w:iCs/>
                <w:lang w:val="en-US" w:eastAsia="zh-CN"/>
              </w:rPr>
            </w:pPr>
            <w:r>
              <w:rPr>
                <w:iCs/>
                <w:lang w:val="en-US" w:eastAsia="zh-CN"/>
              </w:rPr>
              <w:t>TSG#108</w:t>
            </w:r>
          </w:p>
        </w:tc>
        <w:tc>
          <w:tcPr>
            <w:tcW w:w="2101" w:type="dxa"/>
            <w:tcBorders>
              <w:top w:val="single" w:sz="4" w:space="0" w:color="auto"/>
              <w:left w:val="single" w:sz="4" w:space="0" w:color="auto"/>
              <w:bottom w:val="single" w:sz="4" w:space="0" w:color="auto"/>
              <w:right w:val="single" w:sz="4" w:space="0" w:color="auto"/>
            </w:tcBorders>
          </w:tcPr>
          <w:p w14:paraId="3C837AC2" w14:textId="77777777" w:rsidR="00E819F4" w:rsidRDefault="00E819F4" w:rsidP="00E819F4">
            <w:pPr>
              <w:spacing w:after="0"/>
              <w:rPr>
                <w:i/>
              </w:rPr>
            </w:pPr>
          </w:p>
        </w:tc>
      </w:tr>
      <w:tr w:rsidR="003168E2" w14:paraId="3535E5ED" w14:textId="77777777">
        <w:trPr>
          <w:cantSplit/>
          <w:jc w:val="center"/>
          <w:ins w:id="13" w:author="CU-d1" w:date="2024-10-16T15:58:00Z"/>
        </w:trPr>
        <w:tc>
          <w:tcPr>
            <w:tcW w:w="1445" w:type="dxa"/>
            <w:tcBorders>
              <w:top w:val="single" w:sz="4" w:space="0" w:color="auto"/>
              <w:left w:val="single" w:sz="4" w:space="0" w:color="auto"/>
              <w:bottom w:val="single" w:sz="4" w:space="0" w:color="auto"/>
              <w:right w:val="single" w:sz="4" w:space="0" w:color="auto"/>
            </w:tcBorders>
          </w:tcPr>
          <w:p w14:paraId="63D9C384" w14:textId="64F3F328" w:rsidR="003168E2" w:rsidRDefault="003168E2" w:rsidP="00E819F4">
            <w:pPr>
              <w:spacing w:after="0"/>
              <w:rPr>
                <w:ins w:id="14" w:author="CU-d1" w:date="2024-10-16T15:58:00Z"/>
                <w:rFonts w:hint="eastAsia"/>
                <w:lang w:val="en-US" w:eastAsia="zh-CN"/>
              </w:rPr>
            </w:pPr>
            <w:ins w:id="15" w:author="CU-d1" w:date="2024-10-16T15:58:00Z">
              <w:r>
                <w:rPr>
                  <w:rFonts w:hint="eastAsia"/>
                  <w:lang w:val="en-US" w:eastAsia="zh-CN"/>
                </w:rPr>
                <w:t>TS</w:t>
              </w:r>
              <w:r>
                <w:rPr>
                  <w:lang w:val="en-US" w:eastAsia="zh-CN"/>
                </w:rPr>
                <w:t xml:space="preserve"> 28.540</w:t>
              </w:r>
            </w:ins>
          </w:p>
        </w:tc>
        <w:tc>
          <w:tcPr>
            <w:tcW w:w="4344" w:type="dxa"/>
            <w:tcBorders>
              <w:top w:val="single" w:sz="4" w:space="0" w:color="auto"/>
              <w:left w:val="single" w:sz="4" w:space="0" w:color="auto"/>
              <w:bottom w:val="single" w:sz="4" w:space="0" w:color="auto"/>
              <w:right w:val="single" w:sz="4" w:space="0" w:color="auto"/>
            </w:tcBorders>
          </w:tcPr>
          <w:p w14:paraId="342E92CB" w14:textId="4BF8D6FB" w:rsidR="003168E2" w:rsidRDefault="003168E2" w:rsidP="00E819F4">
            <w:pPr>
              <w:spacing w:after="0"/>
              <w:rPr>
                <w:ins w:id="16" w:author="CU-d1" w:date="2024-10-16T15:58:00Z"/>
                <w:rFonts w:hint="eastAsia"/>
                <w:iCs/>
                <w:lang w:val="en-US" w:eastAsia="zh-CN"/>
              </w:rPr>
            </w:pPr>
            <w:ins w:id="17" w:author="CU-d1" w:date="2024-10-16T15:59:00Z">
              <w:r>
                <w:rPr>
                  <w:rFonts w:hint="eastAsia"/>
                  <w:iCs/>
                  <w:lang w:val="en-US" w:eastAsia="zh-CN"/>
                </w:rPr>
                <w:t>U</w:t>
              </w:r>
              <w:r>
                <w:rPr>
                  <w:iCs/>
                  <w:lang w:val="en-US" w:eastAsia="zh-CN"/>
                </w:rPr>
                <w:t>pdate t</w:t>
              </w:r>
            </w:ins>
            <w:ins w:id="18" w:author="CU-d1" w:date="2024-10-17T10:34:00Z">
              <w:r w:rsidR="00A40134">
                <w:rPr>
                  <w:iCs/>
                  <w:lang w:val="en-US" w:eastAsia="zh-CN"/>
                </w:rPr>
                <w:t>he</w:t>
              </w:r>
            </w:ins>
            <w:ins w:id="19" w:author="CU-d1" w:date="2024-10-16T16:00:00Z">
              <w:r w:rsidR="008E258E">
                <w:rPr>
                  <w:iCs/>
                  <w:lang w:val="en-US" w:eastAsia="zh-CN"/>
                </w:rPr>
                <w:t xml:space="preserve"> use ca</w:t>
              </w:r>
            </w:ins>
            <w:ins w:id="20" w:author="CU-d1" w:date="2024-10-16T16:01:00Z">
              <w:r w:rsidR="008E258E">
                <w:rPr>
                  <w:iCs/>
                  <w:lang w:val="en-US" w:eastAsia="zh-CN"/>
                </w:rPr>
                <w:t>se</w:t>
              </w:r>
            </w:ins>
            <w:ins w:id="21" w:author="CU-d1" w:date="2024-10-16T15:59:00Z">
              <w:r>
                <w:rPr>
                  <w:iCs/>
                  <w:lang w:val="en-US" w:eastAsia="zh-CN"/>
                </w:rPr>
                <w:t xml:space="preserve"> </w:t>
              </w:r>
            </w:ins>
            <w:ins w:id="22" w:author="CU-d1" w:date="2024-10-17T10:34:00Z">
              <w:r w:rsidR="00A40134">
                <w:rPr>
                  <w:iCs/>
                  <w:lang w:val="en-US" w:eastAsia="zh-CN"/>
                </w:rPr>
                <w:t xml:space="preserve">and requirement </w:t>
              </w:r>
            </w:ins>
            <w:ins w:id="23" w:author="CU-d1" w:date="2024-10-16T15:59:00Z">
              <w:r>
                <w:rPr>
                  <w:iCs/>
                  <w:lang w:val="en-US" w:eastAsia="zh-CN"/>
                </w:rPr>
                <w:t>of NTN</w:t>
              </w:r>
            </w:ins>
          </w:p>
        </w:tc>
        <w:tc>
          <w:tcPr>
            <w:tcW w:w="1417" w:type="dxa"/>
            <w:tcBorders>
              <w:top w:val="single" w:sz="4" w:space="0" w:color="auto"/>
              <w:left w:val="single" w:sz="4" w:space="0" w:color="auto"/>
              <w:bottom w:val="single" w:sz="4" w:space="0" w:color="auto"/>
              <w:right w:val="single" w:sz="4" w:space="0" w:color="auto"/>
            </w:tcBorders>
          </w:tcPr>
          <w:p w14:paraId="79C2488A" w14:textId="65587F34" w:rsidR="003168E2" w:rsidRDefault="003168E2" w:rsidP="00E819F4">
            <w:pPr>
              <w:spacing w:after="0"/>
              <w:rPr>
                <w:ins w:id="24" w:author="CU-d1" w:date="2024-10-16T15:58:00Z"/>
                <w:iCs/>
                <w:lang w:val="en-US" w:eastAsia="zh-CN"/>
              </w:rPr>
            </w:pPr>
            <w:ins w:id="25" w:author="CU-d1" w:date="2024-10-16T15:58:00Z">
              <w:r>
                <w:rPr>
                  <w:iCs/>
                  <w:lang w:val="en-US" w:eastAsia="zh-CN"/>
                </w:rPr>
                <w:t>TSG#108</w:t>
              </w:r>
            </w:ins>
          </w:p>
        </w:tc>
        <w:tc>
          <w:tcPr>
            <w:tcW w:w="2101" w:type="dxa"/>
            <w:tcBorders>
              <w:top w:val="single" w:sz="4" w:space="0" w:color="auto"/>
              <w:left w:val="single" w:sz="4" w:space="0" w:color="auto"/>
              <w:bottom w:val="single" w:sz="4" w:space="0" w:color="auto"/>
              <w:right w:val="single" w:sz="4" w:space="0" w:color="auto"/>
            </w:tcBorders>
          </w:tcPr>
          <w:p w14:paraId="2D65CB52" w14:textId="77777777" w:rsidR="003168E2" w:rsidRDefault="003168E2" w:rsidP="00E819F4">
            <w:pPr>
              <w:spacing w:after="0"/>
              <w:rPr>
                <w:ins w:id="26" w:author="CU-d1" w:date="2024-10-16T15:58:00Z"/>
                <w:i/>
              </w:rPr>
            </w:pPr>
          </w:p>
        </w:tc>
      </w:tr>
      <w:tr w:rsidR="003168E2" w14:paraId="5450A51B" w14:textId="77777777">
        <w:trPr>
          <w:cantSplit/>
          <w:jc w:val="center"/>
          <w:ins w:id="27" w:author="CU-d1" w:date="2024-10-16T15:58:00Z"/>
        </w:trPr>
        <w:tc>
          <w:tcPr>
            <w:tcW w:w="1445" w:type="dxa"/>
            <w:tcBorders>
              <w:top w:val="single" w:sz="4" w:space="0" w:color="auto"/>
              <w:left w:val="single" w:sz="4" w:space="0" w:color="auto"/>
              <w:bottom w:val="single" w:sz="4" w:space="0" w:color="auto"/>
              <w:right w:val="single" w:sz="4" w:space="0" w:color="auto"/>
            </w:tcBorders>
          </w:tcPr>
          <w:p w14:paraId="58D4A99F" w14:textId="376DF764" w:rsidR="003168E2" w:rsidRDefault="003168E2" w:rsidP="003168E2">
            <w:pPr>
              <w:spacing w:after="0"/>
              <w:rPr>
                <w:ins w:id="28" w:author="CU-d1" w:date="2024-10-16T15:58:00Z"/>
                <w:rFonts w:hint="eastAsia"/>
                <w:lang w:val="en-US" w:eastAsia="zh-CN"/>
              </w:rPr>
            </w:pPr>
            <w:ins w:id="29" w:author="CU-d1" w:date="2024-10-16T15:58:00Z">
              <w:r>
                <w:rPr>
                  <w:rFonts w:hint="eastAsia"/>
                  <w:lang w:val="en-US" w:eastAsia="zh-CN"/>
                </w:rPr>
                <w:t>T</w:t>
              </w:r>
              <w:r>
                <w:rPr>
                  <w:lang w:val="en-US" w:eastAsia="zh-CN"/>
                </w:rPr>
                <w:t>S 28.530</w:t>
              </w:r>
            </w:ins>
          </w:p>
        </w:tc>
        <w:tc>
          <w:tcPr>
            <w:tcW w:w="4344" w:type="dxa"/>
            <w:tcBorders>
              <w:top w:val="single" w:sz="4" w:space="0" w:color="auto"/>
              <w:left w:val="single" w:sz="4" w:space="0" w:color="auto"/>
              <w:bottom w:val="single" w:sz="4" w:space="0" w:color="auto"/>
              <w:right w:val="single" w:sz="4" w:space="0" w:color="auto"/>
            </w:tcBorders>
          </w:tcPr>
          <w:p w14:paraId="717C1166" w14:textId="0EE1A9FF" w:rsidR="003168E2" w:rsidRDefault="003168E2" w:rsidP="003168E2">
            <w:pPr>
              <w:spacing w:after="0"/>
              <w:rPr>
                <w:ins w:id="30" w:author="CU-d1" w:date="2024-10-16T15:58:00Z"/>
                <w:rFonts w:hint="eastAsia"/>
                <w:iCs/>
                <w:lang w:val="en-US" w:eastAsia="zh-CN"/>
              </w:rPr>
            </w:pPr>
            <w:ins w:id="31" w:author="CU-d1" w:date="2024-10-16T15:59:00Z">
              <w:r>
                <w:rPr>
                  <w:rFonts w:hint="eastAsia"/>
                  <w:iCs/>
                  <w:lang w:val="en-US" w:eastAsia="zh-CN"/>
                </w:rPr>
                <w:t>U</w:t>
              </w:r>
              <w:r>
                <w:rPr>
                  <w:iCs/>
                  <w:lang w:val="en-US" w:eastAsia="zh-CN"/>
                </w:rPr>
                <w:t>pdate the use case and requirement of NTN</w:t>
              </w:r>
            </w:ins>
          </w:p>
        </w:tc>
        <w:tc>
          <w:tcPr>
            <w:tcW w:w="1417" w:type="dxa"/>
            <w:tcBorders>
              <w:top w:val="single" w:sz="4" w:space="0" w:color="auto"/>
              <w:left w:val="single" w:sz="4" w:space="0" w:color="auto"/>
              <w:bottom w:val="single" w:sz="4" w:space="0" w:color="auto"/>
              <w:right w:val="single" w:sz="4" w:space="0" w:color="auto"/>
            </w:tcBorders>
          </w:tcPr>
          <w:p w14:paraId="3FB471B0" w14:textId="40961EAF" w:rsidR="003168E2" w:rsidRDefault="003168E2" w:rsidP="003168E2">
            <w:pPr>
              <w:spacing w:after="0"/>
              <w:rPr>
                <w:ins w:id="32" w:author="CU-d1" w:date="2024-10-16T15:58:00Z"/>
                <w:iCs/>
                <w:lang w:val="en-US" w:eastAsia="zh-CN"/>
              </w:rPr>
            </w:pPr>
            <w:ins w:id="33" w:author="CU-d1" w:date="2024-10-16T15:58:00Z">
              <w:r>
                <w:rPr>
                  <w:iCs/>
                  <w:lang w:val="en-US" w:eastAsia="zh-CN"/>
                </w:rPr>
                <w:t>TSG#108</w:t>
              </w:r>
            </w:ins>
          </w:p>
        </w:tc>
        <w:tc>
          <w:tcPr>
            <w:tcW w:w="2101" w:type="dxa"/>
            <w:tcBorders>
              <w:top w:val="single" w:sz="4" w:space="0" w:color="auto"/>
              <w:left w:val="single" w:sz="4" w:space="0" w:color="auto"/>
              <w:bottom w:val="single" w:sz="4" w:space="0" w:color="auto"/>
              <w:right w:val="single" w:sz="4" w:space="0" w:color="auto"/>
            </w:tcBorders>
          </w:tcPr>
          <w:p w14:paraId="087A3BB1" w14:textId="77777777" w:rsidR="003168E2" w:rsidRDefault="003168E2" w:rsidP="003168E2">
            <w:pPr>
              <w:spacing w:after="0"/>
              <w:rPr>
                <w:ins w:id="34" w:author="CU-d1" w:date="2024-10-16T15:58:00Z"/>
                <w:i/>
              </w:rPr>
            </w:pPr>
          </w:p>
        </w:tc>
      </w:tr>
    </w:tbl>
    <w:p w14:paraId="3C073F9C" w14:textId="77777777" w:rsidR="00E54C40" w:rsidRDefault="00E54C40"/>
    <w:p w14:paraId="7D2005E8" w14:textId="77777777" w:rsidR="00E54C40" w:rsidRDefault="00000000">
      <w:pPr>
        <w:pStyle w:val="1"/>
        <w:rPr>
          <w:b/>
          <w:lang w:eastAsia="ja-JP"/>
        </w:rPr>
      </w:pPr>
      <w:r>
        <w:rPr>
          <w:lang w:eastAsia="ja-JP"/>
        </w:rPr>
        <w:t>6</w:t>
      </w:r>
      <w:r>
        <w:rPr>
          <w:lang w:eastAsia="ja-JP"/>
        </w:rPr>
        <w:tab/>
        <w:t>Work item Rapporteur(s)</w:t>
      </w:r>
    </w:p>
    <w:p w14:paraId="46F15728" w14:textId="77777777" w:rsidR="00E54C40" w:rsidRDefault="00E54C40">
      <w:pPr>
        <w:ind w:right="-99"/>
        <w:rPr>
          <w:i/>
        </w:rPr>
      </w:pPr>
    </w:p>
    <w:p w14:paraId="33A9844E" w14:textId="77777777" w:rsidR="00E54C40" w:rsidRDefault="00000000">
      <w:pPr>
        <w:pStyle w:val="1"/>
        <w:rPr>
          <w:b/>
          <w:lang w:eastAsia="ja-JP"/>
        </w:rPr>
      </w:pPr>
      <w:r>
        <w:rPr>
          <w:lang w:eastAsia="ja-JP"/>
        </w:rPr>
        <w:t>7</w:t>
      </w:r>
      <w:r>
        <w:rPr>
          <w:lang w:eastAsia="ja-JP"/>
        </w:rPr>
        <w:tab/>
        <w:t>Work item leadership</w:t>
      </w:r>
    </w:p>
    <w:p w14:paraId="094577F6" w14:textId="77777777" w:rsidR="00E54C40" w:rsidRDefault="00000000">
      <w:pPr>
        <w:ind w:right="-99"/>
        <w:rPr>
          <w:lang w:eastAsia="zh-CN"/>
        </w:rPr>
      </w:pPr>
      <w:r>
        <w:rPr>
          <w:rFonts w:hint="eastAsia"/>
          <w:lang w:eastAsia="zh-CN"/>
        </w:rPr>
        <w:t>SA WG5</w:t>
      </w:r>
    </w:p>
    <w:p w14:paraId="4917C0C1" w14:textId="77777777" w:rsidR="00E54C40" w:rsidRDefault="00E54C40">
      <w:pPr>
        <w:spacing w:after="0"/>
        <w:ind w:left="1134" w:right="-96"/>
      </w:pPr>
    </w:p>
    <w:p w14:paraId="2F4A8248" w14:textId="77777777" w:rsidR="00E54C40" w:rsidRDefault="00000000">
      <w:pPr>
        <w:pStyle w:val="1"/>
        <w:rPr>
          <w:b/>
          <w:lang w:eastAsia="ja-JP"/>
        </w:rPr>
      </w:pPr>
      <w:r>
        <w:rPr>
          <w:lang w:eastAsia="ja-JP"/>
        </w:rPr>
        <w:t>8</w:t>
      </w:r>
      <w:r>
        <w:rPr>
          <w:lang w:eastAsia="ja-JP"/>
        </w:rPr>
        <w:tab/>
        <w:t>Aspects that involve other WGs</w:t>
      </w:r>
    </w:p>
    <w:p w14:paraId="5874D9A6" w14:textId="7320310E" w:rsidR="00E54C40" w:rsidRDefault="00000000">
      <w:pPr>
        <w:ind w:right="-99"/>
        <w:rPr>
          <w:lang w:eastAsia="zh-CN"/>
        </w:rPr>
      </w:pPr>
      <w:r>
        <w:rPr>
          <w:lang w:eastAsia="zh-CN"/>
        </w:rPr>
        <w:t xml:space="preserve">Co-ordination with SA2, </w:t>
      </w:r>
      <w:ins w:id="35" w:author="CU-d1" w:date="2024-10-17T10:33:00Z">
        <w:r w:rsidR="00A40134">
          <w:rPr>
            <w:lang w:eastAsia="zh-CN"/>
          </w:rPr>
          <w:t xml:space="preserve">SA3, </w:t>
        </w:r>
      </w:ins>
      <w:r>
        <w:rPr>
          <w:lang w:eastAsia="zh-CN"/>
        </w:rPr>
        <w:t>RAN2, RAN3 where appropriate.</w:t>
      </w:r>
    </w:p>
    <w:p w14:paraId="15CE98D0" w14:textId="77777777" w:rsidR="00E54C40" w:rsidRDefault="00000000">
      <w:pPr>
        <w:pStyle w:val="1"/>
        <w:rPr>
          <w:b/>
          <w:lang w:eastAsia="ja-JP"/>
        </w:rPr>
      </w:pPr>
      <w:r>
        <w:rPr>
          <w:lang w:eastAsia="ja-JP"/>
        </w:rPr>
        <w:t>9</w:t>
      </w:r>
      <w:r>
        <w:rPr>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tblGrid>
      <w:tr w:rsidR="00E54C40" w14:paraId="0BC79DD3" w14:textId="77777777">
        <w:trPr>
          <w:jc w:val="center"/>
        </w:trPr>
        <w:tc>
          <w:tcPr>
            <w:tcW w:w="0" w:type="auto"/>
            <w:shd w:val="clear" w:color="auto" w:fill="E0E0E0"/>
          </w:tcPr>
          <w:p w14:paraId="31C91F6E" w14:textId="77777777" w:rsidR="00E54C40" w:rsidRDefault="00000000">
            <w:pPr>
              <w:pStyle w:val="TAH"/>
            </w:pPr>
            <w:r>
              <w:t>Supporting IM name</w:t>
            </w:r>
          </w:p>
        </w:tc>
      </w:tr>
      <w:tr w:rsidR="00E54C40" w14:paraId="4FBB9581" w14:textId="77777777">
        <w:trPr>
          <w:jc w:val="center"/>
        </w:trPr>
        <w:tc>
          <w:tcPr>
            <w:tcW w:w="0" w:type="auto"/>
            <w:shd w:val="clear" w:color="auto" w:fill="auto"/>
          </w:tcPr>
          <w:p w14:paraId="03FE597C" w14:textId="0B32F5EE" w:rsidR="00E54C40" w:rsidRDefault="000A3744">
            <w:pPr>
              <w:pStyle w:val="TAL"/>
              <w:rPr>
                <w:lang w:eastAsia="zh-CN"/>
              </w:rPr>
            </w:pPr>
            <w:r>
              <w:rPr>
                <w:rFonts w:eastAsia="Batang"/>
                <w:bCs/>
                <w:lang w:val="en-US" w:eastAsia="zh-CN"/>
              </w:rPr>
              <w:t>China Unicom</w:t>
            </w:r>
          </w:p>
        </w:tc>
      </w:tr>
      <w:tr w:rsidR="00E54C40" w14:paraId="00FAE6CA" w14:textId="77777777">
        <w:trPr>
          <w:jc w:val="center"/>
        </w:trPr>
        <w:tc>
          <w:tcPr>
            <w:tcW w:w="0" w:type="auto"/>
            <w:shd w:val="clear" w:color="auto" w:fill="auto"/>
          </w:tcPr>
          <w:p w14:paraId="6A635D30" w14:textId="5F1F50D9" w:rsidR="00E54C40" w:rsidRDefault="000A3744">
            <w:pPr>
              <w:pStyle w:val="TAL"/>
              <w:rPr>
                <w:bCs/>
                <w:lang w:eastAsia="zh-CN"/>
              </w:rPr>
            </w:pPr>
            <w:r>
              <w:rPr>
                <w:rFonts w:hint="eastAsia"/>
                <w:lang w:eastAsia="zh-CN"/>
              </w:rPr>
              <w:t>C</w:t>
            </w:r>
            <w:r>
              <w:rPr>
                <w:lang w:eastAsia="zh-CN"/>
              </w:rPr>
              <w:t>ATT</w:t>
            </w:r>
          </w:p>
        </w:tc>
      </w:tr>
      <w:tr w:rsidR="00E54C40" w14:paraId="7366CE9D" w14:textId="77777777">
        <w:trPr>
          <w:jc w:val="center"/>
        </w:trPr>
        <w:tc>
          <w:tcPr>
            <w:tcW w:w="0" w:type="auto"/>
            <w:shd w:val="clear" w:color="auto" w:fill="auto"/>
          </w:tcPr>
          <w:p w14:paraId="34747986" w14:textId="3BB3C559" w:rsidR="00E54C40" w:rsidRDefault="00000000">
            <w:pPr>
              <w:pStyle w:val="TAL"/>
              <w:rPr>
                <w:lang w:eastAsia="zh-CN"/>
              </w:rPr>
            </w:pPr>
            <w:r>
              <w:rPr>
                <w:rFonts w:hint="eastAsia"/>
                <w:lang w:eastAsia="zh-CN"/>
              </w:rPr>
              <w:t>H</w:t>
            </w:r>
            <w:r>
              <w:rPr>
                <w:lang w:eastAsia="zh-CN"/>
              </w:rPr>
              <w:t>uawei</w:t>
            </w:r>
          </w:p>
        </w:tc>
      </w:tr>
      <w:tr w:rsidR="00823A00" w14:paraId="13CD3612" w14:textId="77777777">
        <w:trPr>
          <w:jc w:val="center"/>
        </w:trPr>
        <w:tc>
          <w:tcPr>
            <w:tcW w:w="0" w:type="auto"/>
            <w:shd w:val="clear" w:color="auto" w:fill="auto"/>
          </w:tcPr>
          <w:p w14:paraId="4A114692" w14:textId="116168BA" w:rsidR="00823A00" w:rsidRDefault="00823A00" w:rsidP="00823A00">
            <w:pPr>
              <w:pStyle w:val="TAL"/>
              <w:rPr>
                <w:lang w:eastAsia="zh-CN"/>
              </w:rPr>
            </w:pPr>
            <w:r>
              <w:rPr>
                <w:rFonts w:hint="eastAsia"/>
                <w:lang w:eastAsia="zh-CN"/>
              </w:rPr>
              <w:t>I</w:t>
            </w:r>
            <w:r>
              <w:rPr>
                <w:lang w:eastAsia="zh-CN"/>
              </w:rPr>
              <w:t>ntel</w:t>
            </w:r>
          </w:p>
        </w:tc>
      </w:tr>
      <w:tr w:rsidR="00823A00" w14:paraId="0E5F8F4B" w14:textId="77777777">
        <w:trPr>
          <w:jc w:val="center"/>
        </w:trPr>
        <w:tc>
          <w:tcPr>
            <w:tcW w:w="0" w:type="auto"/>
            <w:shd w:val="clear" w:color="auto" w:fill="auto"/>
          </w:tcPr>
          <w:p w14:paraId="429FFAA6" w14:textId="60FB6E00" w:rsidR="00823A00" w:rsidRDefault="00823A00" w:rsidP="00823A00">
            <w:pPr>
              <w:pStyle w:val="TAL"/>
              <w:rPr>
                <w:lang w:eastAsia="zh-CN"/>
              </w:rPr>
            </w:pPr>
            <w:r>
              <w:rPr>
                <w:rFonts w:hint="eastAsia"/>
                <w:lang w:eastAsia="zh-CN"/>
              </w:rPr>
              <w:t>C</w:t>
            </w:r>
            <w:r>
              <w:rPr>
                <w:lang w:eastAsia="zh-CN"/>
              </w:rPr>
              <w:t>MCC</w:t>
            </w:r>
          </w:p>
        </w:tc>
      </w:tr>
      <w:tr w:rsidR="00823A00" w14:paraId="09794656" w14:textId="77777777">
        <w:trPr>
          <w:jc w:val="center"/>
        </w:trPr>
        <w:tc>
          <w:tcPr>
            <w:tcW w:w="0" w:type="auto"/>
            <w:shd w:val="clear" w:color="auto" w:fill="auto"/>
          </w:tcPr>
          <w:p w14:paraId="0308F3B0" w14:textId="28B7EC50" w:rsidR="00823A00" w:rsidRDefault="00823A00" w:rsidP="00823A00">
            <w:pPr>
              <w:pStyle w:val="TAL"/>
              <w:rPr>
                <w:lang w:eastAsia="zh-CN"/>
              </w:rPr>
            </w:pPr>
            <w:r>
              <w:rPr>
                <w:rFonts w:hint="eastAsia"/>
                <w:lang w:eastAsia="zh-CN"/>
              </w:rPr>
              <w:t>Z</w:t>
            </w:r>
            <w:r>
              <w:rPr>
                <w:lang w:eastAsia="zh-CN"/>
              </w:rPr>
              <w:t>TE</w:t>
            </w:r>
          </w:p>
        </w:tc>
      </w:tr>
      <w:tr w:rsidR="00823A00" w14:paraId="733C0865" w14:textId="77777777">
        <w:trPr>
          <w:jc w:val="center"/>
        </w:trPr>
        <w:tc>
          <w:tcPr>
            <w:tcW w:w="0" w:type="auto"/>
            <w:shd w:val="clear" w:color="auto" w:fill="auto"/>
          </w:tcPr>
          <w:p w14:paraId="0C8C08D8" w14:textId="13F15311" w:rsidR="00823A00" w:rsidRDefault="00823A00" w:rsidP="00823A00">
            <w:pPr>
              <w:pStyle w:val="TAL"/>
              <w:rPr>
                <w:lang w:eastAsia="zh-CN"/>
              </w:rPr>
            </w:pPr>
            <w:r>
              <w:t>Ericsson</w:t>
            </w:r>
            <w:del w:id="36" w:author="CU-d1" w:date="2024-10-17T10:43:00Z">
              <w:r w:rsidDel="007045E8">
                <w:delText>?</w:delText>
              </w:r>
            </w:del>
          </w:p>
        </w:tc>
      </w:tr>
      <w:tr w:rsidR="00823A00" w14:paraId="624E7D8D" w14:textId="77777777">
        <w:trPr>
          <w:jc w:val="center"/>
        </w:trPr>
        <w:tc>
          <w:tcPr>
            <w:tcW w:w="0" w:type="auto"/>
            <w:shd w:val="clear" w:color="auto" w:fill="auto"/>
          </w:tcPr>
          <w:p w14:paraId="611AF5A4" w14:textId="44AC81FF" w:rsidR="00823A00" w:rsidRDefault="00823A00" w:rsidP="00823A00">
            <w:pPr>
              <w:pStyle w:val="TAL"/>
              <w:rPr>
                <w:lang w:eastAsia="zh-CN"/>
              </w:rPr>
            </w:pPr>
            <w:r>
              <w:rPr>
                <w:lang w:eastAsia="zh-CN"/>
              </w:rPr>
              <w:t>China Telecom</w:t>
            </w:r>
            <w:del w:id="37" w:author="CU-d1" w:date="2024-10-17T10:32:00Z">
              <w:r w:rsidDel="00A40134">
                <w:rPr>
                  <w:lang w:eastAsia="zh-CN"/>
                </w:rPr>
                <w:delText>?</w:delText>
              </w:r>
            </w:del>
          </w:p>
        </w:tc>
      </w:tr>
      <w:tr w:rsidR="00823A00" w14:paraId="6952CBCC" w14:textId="77777777">
        <w:trPr>
          <w:jc w:val="center"/>
        </w:trPr>
        <w:tc>
          <w:tcPr>
            <w:tcW w:w="0" w:type="auto"/>
            <w:shd w:val="clear" w:color="auto" w:fill="auto"/>
          </w:tcPr>
          <w:p w14:paraId="7833766A" w14:textId="6D2A1218" w:rsidR="00823A00" w:rsidRDefault="00823A00" w:rsidP="00823A00">
            <w:pPr>
              <w:pStyle w:val="TAL"/>
              <w:rPr>
                <w:lang w:eastAsia="zh-CN"/>
              </w:rPr>
            </w:pPr>
            <w:r>
              <w:t>Samsung?</w:t>
            </w:r>
          </w:p>
        </w:tc>
      </w:tr>
      <w:tr w:rsidR="00823A00" w14:paraId="36965176" w14:textId="77777777">
        <w:trPr>
          <w:jc w:val="center"/>
        </w:trPr>
        <w:tc>
          <w:tcPr>
            <w:tcW w:w="0" w:type="auto"/>
            <w:shd w:val="clear" w:color="auto" w:fill="auto"/>
          </w:tcPr>
          <w:p w14:paraId="286144BA" w14:textId="02051D9B" w:rsidR="00823A00" w:rsidRDefault="00823A00" w:rsidP="00823A00">
            <w:pPr>
              <w:pStyle w:val="TAL"/>
              <w:rPr>
                <w:lang w:eastAsia="zh-CN"/>
              </w:rPr>
            </w:pPr>
            <w:r>
              <w:rPr>
                <w:lang w:eastAsia="zh-CN"/>
              </w:rPr>
              <w:t>Deutsche Telekom</w:t>
            </w:r>
            <w:del w:id="38" w:author="CU-d1" w:date="2024-10-17T10:32:00Z">
              <w:r w:rsidDel="00A40134">
                <w:rPr>
                  <w:lang w:eastAsia="zh-CN"/>
                </w:rPr>
                <w:delText>?</w:delText>
              </w:r>
            </w:del>
          </w:p>
        </w:tc>
      </w:tr>
    </w:tbl>
    <w:p w14:paraId="3FBFF70E" w14:textId="77777777" w:rsidR="00E54C40" w:rsidRDefault="00E54C40"/>
    <w:p w14:paraId="4275B019" w14:textId="77777777" w:rsidR="00E54C40" w:rsidRDefault="00E54C40"/>
    <w:sectPr w:rsidR="00E54C40">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F0611" w14:textId="77777777" w:rsidR="00132855" w:rsidRDefault="00132855">
      <w:pPr>
        <w:spacing w:after="0"/>
      </w:pPr>
      <w:r>
        <w:separator/>
      </w:r>
    </w:p>
  </w:endnote>
  <w:endnote w:type="continuationSeparator" w:id="0">
    <w:p w14:paraId="7E252B30" w14:textId="77777777" w:rsidR="00132855" w:rsidRDefault="001328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PMingLiU">
    <w:altName w:val="新細明體"/>
    <w:panose1 w:val="02010601000101010101"/>
    <w:charset w:val="88"/>
    <w:family w:val="auto"/>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A96CE" w14:textId="77777777" w:rsidR="00132855" w:rsidRDefault="00132855">
      <w:pPr>
        <w:spacing w:after="0"/>
      </w:pPr>
      <w:r>
        <w:separator/>
      </w:r>
    </w:p>
  </w:footnote>
  <w:footnote w:type="continuationSeparator" w:id="0">
    <w:p w14:paraId="6AC864BD" w14:textId="77777777" w:rsidR="00132855" w:rsidRDefault="001328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E2719"/>
    <w:multiLevelType w:val="singleLevel"/>
    <w:tmpl w:val="5C1E2719"/>
    <w:lvl w:ilvl="0">
      <w:start w:val="1"/>
      <w:numFmt w:val="decimal"/>
      <w:pStyle w:val="done"/>
      <w:lvlText w:val="%1"/>
      <w:legacy w:legacy="1" w:legacySpace="0" w:legacyIndent="720"/>
      <w:lvlJc w:val="left"/>
      <w:pPr>
        <w:ind w:left="720" w:hanging="720"/>
      </w:pPr>
    </w:lvl>
  </w:abstractNum>
  <w:num w:numId="1" w16cid:durableId="2100446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d1">
    <w15:presenceInfo w15:providerId="None" w15:userId="CU-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c0N7awMDMwsjBR0lEKTi0uzszPAykwqgUAbymiuSwAAAA="/>
  </w:docVars>
  <w:rsids>
    <w:rsidRoot w:val="00F4338D"/>
    <w:rsid w:val="000000FB"/>
    <w:rsid w:val="00003B9A"/>
    <w:rsid w:val="00006EF7"/>
    <w:rsid w:val="000078D3"/>
    <w:rsid w:val="00011074"/>
    <w:rsid w:val="0001220A"/>
    <w:rsid w:val="000132D1"/>
    <w:rsid w:val="0001399F"/>
    <w:rsid w:val="00016275"/>
    <w:rsid w:val="000167DD"/>
    <w:rsid w:val="000205C5"/>
    <w:rsid w:val="00025316"/>
    <w:rsid w:val="00030220"/>
    <w:rsid w:val="0003250E"/>
    <w:rsid w:val="00034CF3"/>
    <w:rsid w:val="00037C06"/>
    <w:rsid w:val="00037F20"/>
    <w:rsid w:val="00044DAE"/>
    <w:rsid w:val="00052BF8"/>
    <w:rsid w:val="00054029"/>
    <w:rsid w:val="00054E0C"/>
    <w:rsid w:val="00057116"/>
    <w:rsid w:val="00060864"/>
    <w:rsid w:val="00060A8B"/>
    <w:rsid w:val="00064CB2"/>
    <w:rsid w:val="00066199"/>
    <w:rsid w:val="00066954"/>
    <w:rsid w:val="00067741"/>
    <w:rsid w:val="00067B21"/>
    <w:rsid w:val="00072A56"/>
    <w:rsid w:val="00074A19"/>
    <w:rsid w:val="00082CCB"/>
    <w:rsid w:val="0008714E"/>
    <w:rsid w:val="000A3125"/>
    <w:rsid w:val="000A3744"/>
    <w:rsid w:val="000B0519"/>
    <w:rsid w:val="000B1ABD"/>
    <w:rsid w:val="000B61FD"/>
    <w:rsid w:val="000C0BF7"/>
    <w:rsid w:val="000C5FE3"/>
    <w:rsid w:val="000D088D"/>
    <w:rsid w:val="000D122A"/>
    <w:rsid w:val="000D2724"/>
    <w:rsid w:val="000D44FA"/>
    <w:rsid w:val="000E55AD"/>
    <w:rsid w:val="000E630D"/>
    <w:rsid w:val="000F0A00"/>
    <w:rsid w:val="000F6241"/>
    <w:rsid w:val="001001BD"/>
    <w:rsid w:val="0010083B"/>
    <w:rsid w:val="00102222"/>
    <w:rsid w:val="00113E22"/>
    <w:rsid w:val="0011542D"/>
    <w:rsid w:val="00120541"/>
    <w:rsid w:val="001211F3"/>
    <w:rsid w:val="00127B5D"/>
    <w:rsid w:val="00127CE5"/>
    <w:rsid w:val="0013000E"/>
    <w:rsid w:val="00132855"/>
    <w:rsid w:val="00134E9F"/>
    <w:rsid w:val="00136079"/>
    <w:rsid w:val="001418C8"/>
    <w:rsid w:val="00145E53"/>
    <w:rsid w:val="00152B13"/>
    <w:rsid w:val="0015467A"/>
    <w:rsid w:val="00156001"/>
    <w:rsid w:val="00161175"/>
    <w:rsid w:val="00171925"/>
    <w:rsid w:val="00173998"/>
    <w:rsid w:val="00174617"/>
    <w:rsid w:val="001759A7"/>
    <w:rsid w:val="00194063"/>
    <w:rsid w:val="00194C1E"/>
    <w:rsid w:val="00197BDB"/>
    <w:rsid w:val="001A056C"/>
    <w:rsid w:val="001A0DDC"/>
    <w:rsid w:val="001A4192"/>
    <w:rsid w:val="001A69F0"/>
    <w:rsid w:val="001C357E"/>
    <w:rsid w:val="001C5C86"/>
    <w:rsid w:val="001C718D"/>
    <w:rsid w:val="001D0AF9"/>
    <w:rsid w:val="001D0D8B"/>
    <w:rsid w:val="001D21B3"/>
    <w:rsid w:val="001D711D"/>
    <w:rsid w:val="001D76D8"/>
    <w:rsid w:val="001E14C4"/>
    <w:rsid w:val="001E2F50"/>
    <w:rsid w:val="001F07E1"/>
    <w:rsid w:val="001F21EF"/>
    <w:rsid w:val="001F7EB4"/>
    <w:rsid w:val="002000C2"/>
    <w:rsid w:val="00205A22"/>
    <w:rsid w:val="00205F25"/>
    <w:rsid w:val="002064C6"/>
    <w:rsid w:val="00211100"/>
    <w:rsid w:val="00221B1E"/>
    <w:rsid w:val="002273EC"/>
    <w:rsid w:val="002308F8"/>
    <w:rsid w:val="00232533"/>
    <w:rsid w:val="00232AF6"/>
    <w:rsid w:val="00237273"/>
    <w:rsid w:val="00237EB8"/>
    <w:rsid w:val="00240DCD"/>
    <w:rsid w:val="0024786B"/>
    <w:rsid w:val="00247B20"/>
    <w:rsid w:val="00251D80"/>
    <w:rsid w:val="00254FB5"/>
    <w:rsid w:val="002569BE"/>
    <w:rsid w:val="002640E5"/>
    <w:rsid w:val="0026436F"/>
    <w:rsid w:val="00265214"/>
    <w:rsid w:val="0026606E"/>
    <w:rsid w:val="00266865"/>
    <w:rsid w:val="00272594"/>
    <w:rsid w:val="002737DE"/>
    <w:rsid w:val="00276403"/>
    <w:rsid w:val="00277BA7"/>
    <w:rsid w:val="0028059E"/>
    <w:rsid w:val="002829F8"/>
    <w:rsid w:val="002839C9"/>
    <w:rsid w:val="002A2CEF"/>
    <w:rsid w:val="002A3129"/>
    <w:rsid w:val="002C00C2"/>
    <w:rsid w:val="002C1C50"/>
    <w:rsid w:val="002C66BB"/>
    <w:rsid w:val="002C67C7"/>
    <w:rsid w:val="002D2490"/>
    <w:rsid w:val="002D2B3C"/>
    <w:rsid w:val="002D2EE0"/>
    <w:rsid w:val="002E4750"/>
    <w:rsid w:val="002E6A7D"/>
    <w:rsid w:val="002E7A9E"/>
    <w:rsid w:val="002F04D4"/>
    <w:rsid w:val="002F3C41"/>
    <w:rsid w:val="002F6C5C"/>
    <w:rsid w:val="0030045C"/>
    <w:rsid w:val="003017D4"/>
    <w:rsid w:val="00316311"/>
    <w:rsid w:val="003168E2"/>
    <w:rsid w:val="00317B52"/>
    <w:rsid w:val="003205AD"/>
    <w:rsid w:val="00320911"/>
    <w:rsid w:val="003225AA"/>
    <w:rsid w:val="00322DE6"/>
    <w:rsid w:val="00323EFF"/>
    <w:rsid w:val="0032797C"/>
    <w:rsid w:val="0033027D"/>
    <w:rsid w:val="00335FB2"/>
    <w:rsid w:val="00342CB7"/>
    <w:rsid w:val="00342F7B"/>
    <w:rsid w:val="00344158"/>
    <w:rsid w:val="0034598A"/>
    <w:rsid w:val="00347B74"/>
    <w:rsid w:val="00355CB6"/>
    <w:rsid w:val="0036234B"/>
    <w:rsid w:val="00366257"/>
    <w:rsid w:val="00371329"/>
    <w:rsid w:val="00380B45"/>
    <w:rsid w:val="0038516D"/>
    <w:rsid w:val="003869D7"/>
    <w:rsid w:val="003945C8"/>
    <w:rsid w:val="003A08AA"/>
    <w:rsid w:val="003A1EB0"/>
    <w:rsid w:val="003B6192"/>
    <w:rsid w:val="003C0F14"/>
    <w:rsid w:val="003C2DA6"/>
    <w:rsid w:val="003C4685"/>
    <w:rsid w:val="003C6DA6"/>
    <w:rsid w:val="003D0D49"/>
    <w:rsid w:val="003D2781"/>
    <w:rsid w:val="003D3F35"/>
    <w:rsid w:val="003D62A9"/>
    <w:rsid w:val="003E569D"/>
    <w:rsid w:val="003E5B38"/>
    <w:rsid w:val="003F04C7"/>
    <w:rsid w:val="003F152A"/>
    <w:rsid w:val="003F1C04"/>
    <w:rsid w:val="003F268E"/>
    <w:rsid w:val="003F7142"/>
    <w:rsid w:val="003F7B3D"/>
    <w:rsid w:val="00411698"/>
    <w:rsid w:val="00414164"/>
    <w:rsid w:val="00415EF6"/>
    <w:rsid w:val="00415FAD"/>
    <w:rsid w:val="0041789B"/>
    <w:rsid w:val="004260A5"/>
    <w:rsid w:val="00432283"/>
    <w:rsid w:val="004329FA"/>
    <w:rsid w:val="00435E64"/>
    <w:rsid w:val="0043745F"/>
    <w:rsid w:val="00437F58"/>
    <w:rsid w:val="0044029F"/>
    <w:rsid w:val="00440BC9"/>
    <w:rsid w:val="00446CF4"/>
    <w:rsid w:val="00451B8B"/>
    <w:rsid w:val="00452926"/>
    <w:rsid w:val="00454609"/>
    <w:rsid w:val="00455DE4"/>
    <w:rsid w:val="004714D7"/>
    <w:rsid w:val="00481FA2"/>
    <w:rsid w:val="0048267C"/>
    <w:rsid w:val="004876B9"/>
    <w:rsid w:val="00493A79"/>
    <w:rsid w:val="00495840"/>
    <w:rsid w:val="00496021"/>
    <w:rsid w:val="004A24CF"/>
    <w:rsid w:val="004A40BE"/>
    <w:rsid w:val="004A6A60"/>
    <w:rsid w:val="004B15B2"/>
    <w:rsid w:val="004C01E9"/>
    <w:rsid w:val="004C488E"/>
    <w:rsid w:val="004C634D"/>
    <w:rsid w:val="004D223C"/>
    <w:rsid w:val="004D24B9"/>
    <w:rsid w:val="004E0737"/>
    <w:rsid w:val="004E2CE2"/>
    <w:rsid w:val="004E5172"/>
    <w:rsid w:val="004E6F8A"/>
    <w:rsid w:val="004F443C"/>
    <w:rsid w:val="004F5AAF"/>
    <w:rsid w:val="00502CD2"/>
    <w:rsid w:val="00503B47"/>
    <w:rsid w:val="00504E33"/>
    <w:rsid w:val="005173A6"/>
    <w:rsid w:val="005211B9"/>
    <w:rsid w:val="00532DA4"/>
    <w:rsid w:val="0053602C"/>
    <w:rsid w:val="00546046"/>
    <w:rsid w:val="0055216E"/>
    <w:rsid w:val="00552C2C"/>
    <w:rsid w:val="005545C7"/>
    <w:rsid w:val="005555B7"/>
    <w:rsid w:val="00555863"/>
    <w:rsid w:val="005562A8"/>
    <w:rsid w:val="005573BB"/>
    <w:rsid w:val="00557889"/>
    <w:rsid w:val="00557B2E"/>
    <w:rsid w:val="00561267"/>
    <w:rsid w:val="00571E3F"/>
    <w:rsid w:val="00574059"/>
    <w:rsid w:val="00586951"/>
    <w:rsid w:val="00586B9E"/>
    <w:rsid w:val="00587128"/>
    <w:rsid w:val="00590087"/>
    <w:rsid w:val="00590298"/>
    <w:rsid w:val="005915F7"/>
    <w:rsid w:val="005A032D"/>
    <w:rsid w:val="005A09D7"/>
    <w:rsid w:val="005A41C9"/>
    <w:rsid w:val="005A4A0D"/>
    <w:rsid w:val="005B3E7A"/>
    <w:rsid w:val="005C123C"/>
    <w:rsid w:val="005C1D12"/>
    <w:rsid w:val="005C29F7"/>
    <w:rsid w:val="005C4118"/>
    <w:rsid w:val="005C4F58"/>
    <w:rsid w:val="005C5E8D"/>
    <w:rsid w:val="005C6FEC"/>
    <w:rsid w:val="005C78F2"/>
    <w:rsid w:val="005D057C"/>
    <w:rsid w:val="005D3FEC"/>
    <w:rsid w:val="005D44BE"/>
    <w:rsid w:val="005E088B"/>
    <w:rsid w:val="005E5BF9"/>
    <w:rsid w:val="005E6016"/>
    <w:rsid w:val="005F4577"/>
    <w:rsid w:val="00602AD5"/>
    <w:rsid w:val="00607162"/>
    <w:rsid w:val="006106DF"/>
    <w:rsid w:val="00611EC4"/>
    <w:rsid w:val="00612542"/>
    <w:rsid w:val="006146D2"/>
    <w:rsid w:val="00620B3F"/>
    <w:rsid w:val="006232CA"/>
    <w:rsid w:val="006239E7"/>
    <w:rsid w:val="006254C4"/>
    <w:rsid w:val="00627B27"/>
    <w:rsid w:val="00630397"/>
    <w:rsid w:val="00630621"/>
    <w:rsid w:val="006323BE"/>
    <w:rsid w:val="006329F9"/>
    <w:rsid w:val="00640496"/>
    <w:rsid w:val="00640E2C"/>
    <w:rsid w:val="006418C6"/>
    <w:rsid w:val="00641ED8"/>
    <w:rsid w:val="00654893"/>
    <w:rsid w:val="006576B8"/>
    <w:rsid w:val="00661752"/>
    <w:rsid w:val="006633A4"/>
    <w:rsid w:val="0066655C"/>
    <w:rsid w:val="00667DD2"/>
    <w:rsid w:val="00671BBB"/>
    <w:rsid w:val="00672449"/>
    <w:rsid w:val="00675464"/>
    <w:rsid w:val="00682237"/>
    <w:rsid w:val="006908C9"/>
    <w:rsid w:val="006913EB"/>
    <w:rsid w:val="00693F71"/>
    <w:rsid w:val="00694253"/>
    <w:rsid w:val="00694D00"/>
    <w:rsid w:val="00694EE2"/>
    <w:rsid w:val="006A0EF8"/>
    <w:rsid w:val="006A45BA"/>
    <w:rsid w:val="006A5BC3"/>
    <w:rsid w:val="006B17B8"/>
    <w:rsid w:val="006B4280"/>
    <w:rsid w:val="006B42A7"/>
    <w:rsid w:val="006B4B1C"/>
    <w:rsid w:val="006B7375"/>
    <w:rsid w:val="006C0607"/>
    <w:rsid w:val="006C0F34"/>
    <w:rsid w:val="006C3FCF"/>
    <w:rsid w:val="006C4910"/>
    <w:rsid w:val="006C4991"/>
    <w:rsid w:val="006D1E77"/>
    <w:rsid w:val="006D5FFF"/>
    <w:rsid w:val="006E0F19"/>
    <w:rsid w:val="006E1FDA"/>
    <w:rsid w:val="006E2717"/>
    <w:rsid w:val="006E4501"/>
    <w:rsid w:val="006E5E87"/>
    <w:rsid w:val="006E6E51"/>
    <w:rsid w:val="006F5523"/>
    <w:rsid w:val="007045E8"/>
    <w:rsid w:val="00705A09"/>
    <w:rsid w:val="00706A1A"/>
    <w:rsid w:val="00707673"/>
    <w:rsid w:val="00713444"/>
    <w:rsid w:val="007162BE"/>
    <w:rsid w:val="0072091C"/>
    <w:rsid w:val="00722267"/>
    <w:rsid w:val="00722CE1"/>
    <w:rsid w:val="00731B37"/>
    <w:rsid w:val="00733CF1"/>
    <w:rsid w:val="00737E36"/>
    <w:rsid w:val="00746F46"/>
    <w:rsid w:val="00747E08"/>
    <w:rsid w:val="0075128D"/>
    <w:rsid w:val="0075252A"/>
    <w:rsid w:val="00754966"/>
    <w:rsid w:val="00754C88"/>
    <w:rsid w:val="007578FD"/>
    <w:rsid w:val="00757D70"/>
    <w:rsid w:val="00764B84"/>
    <w:rsid w:val="00765028"/>
    <w:rsid w:val="00773E35"/>
    <w:rsid w:val="0078034D"/>
    <w:rsid w:val="00781EEC"/>
    <w:rsid w:val="00783C48"/>
    <w:rsid w:val="00784D9F"/>
    <w:rsid w:val="0078533F"/>
    <w:rsid w:val="00785891"/>
    <w:rsid w:val="00790BCC"/>
    <w:rsid w:val="00795CEE"/>
    <w:rsid w:val="00796F94"/>
    <w:rsid w:val="007974F5"/>
    <w:rsid w:val="007A174F"/>
    <w:rsid w:val="007A42E1"/>
    <w:rsid w:val="007A5AA5"/>
    <w:rsid w:val="007A6136"/>
    <w:rsid w:val="007B0F49"/>
    <w:rsid w:val="007C3182"/>
    <w:rsid w:val="007C7E14"/>
    <w:rsid w:val="007D03D2"/>
    <w:rsid w:val="007D1AB2"/>
    <w:rsid w:val="007D2AB3"/>
    <w:rsid w:val="007D34B9"/>
    <w:rsid w:val="007D36CF"/>
    <w:rsid w:val="007F522E"/>
    <w:rsid w:val="007F7421"/>
    <w:rsid w:val="00801C15"/>
    <w:rsid w:val="00801F7F"/>
    <w:rsid w:val="0080424C"/>
    <w:rsid w:val="00812FBE"/>
    <w:rsid w:val="00813C1F"/>
    <w:rsid w:val="00816024"/>
    <w:rsid w:val="00817415"/>
    <w:rsid w:val="00820666"/>
    <w:rsid w:val="00822428"/>
    <w:rsid w:val="00823A00"/>
    <w:rsid w:val="00827E86"/>
    <w:rsid w:val="00831BAE"/>
    <w:rsid w:val="00833111"/>
    <w:rsid w:val="00833FA1"/>
    <w:rsid w:val="00834A60"/>
    <w:rsid w:val="00837DF6"/>
    <w:rsid w:val="00842CD6"/>
    <w:rsid w:val="00842E96"/>
    <w:rsid w:val="00845511"/>
    <w:rsid w:val="00855D74"/>
    <w:rsid w:val="008603A0"/>
    <w:rsid w:val="0086201F"/>
    <w:rsid w:val="0086234F"/>
    <w:rsid w:val="00863DF0"/>
    <w:rsid w:val="00863E89"/>
    <w:rsid w:val="00866159"/>
    <w:rsid w:val="00867849"/>
    <w:rsid w:val="00872B3B"/>
    <w:rsid w:val="0088222A"/>
    <w:rsid w:val="008835FC"/>
    <w:rsid w:val="008901F6"/>
    <w:rsid w:val="0089526C"/>
    <w:rsid w:val="00896C03"/>
    <w:rsid w:val="008A3110"/>
    <w:rsid w:val="008A495D"/>
    <w:rsid w:val="008A76FD"/>
    <w:rsid w:val="008B114B"/>
    <w:rsid w:val="008B2D09"/>
    <w:rsid w:val="008B519F"/>
    <w:rsid w:val="008C0E78"/>
    <w:rsid w:val="008C537F"/>
    <w:rsid w:val="008D121B"/>
    <w:rsid w:val="008D3E76"/>
    <w:rsid w:val="008D658B"/>
    <w:rsid w:val="008E258E"/>
    <w:rsid w:val="008F2B01"/>
    <w:rsid w:val="0091144C"/>
    <w:rsid w:val="00922FCB"/>
    <w:rsid w:val="00935CB0"/>
    <w:rsid w:val="0094101E"/>
    <w:rsid w:val="009428A9"/>
    <w:rsid w:val="00942CB6"/>
    <w:rsid w:val="009437A2"/>
    <w:rsid w:val="00944B28"/>
    <w:rsid w:val="0094543F"/>
    <w:rsid w:val="00945C46"/>
    <w:rsid w:val="00946210"/>
    <w:rsid w:val="0095441C"/>
    <w:rsid w:val="0096239A"/>
    <w:rsid w:val="00965319"/>
    <w:rsid w:val="00967838"/>
    <w:rsid w:val="00973CE3"/>
    <w:rsid w:val="0097680D"/>
    <w:rsid w:val="00982CD6"/>
    <w:rsid w:val="00984D3B"/>
    <w:rsid w:val="00985B73"/>
    <w:rsid w:val="009870A7"/>
    <w:rsid w:val="00992266"/>
    <w:rsid w:val="00994A54"/>
    <w:rsid w:val="00997825"/>
    <w:rsid w:val="009A0B51"/>
    <w:rsid w:val="009A3BC4"/>
    <w:rsid w:val="009A527F"/>
    <w:rsid w:val="009A6092"/>
    <w:rsid w:val="009B09B6"/>
    <w:rsid w:val="009B1936"/>
    <w:rsid w:val="009B493F"/>
    <w:rsid w:val="009B4EC6"/>
    <w:rsid w:val="009C0B66"/>
    <w:rsid w:val="009C1FE5"/>
    <w:rsid w:val="009C2977"/>
    <w:rsid w:val="009C2DCC"/>
    <w:rsid w:val="009C5E3F"/>
    <w:rsid w:val="009D3DDC"/>
    <w:rsid w:val="009E2A06"/>
    <w:rsid w:val="009E52BA"/>
    <w:rsid w:val="009E6055"/>
    <w:rsid w:val="009E6C21"/>
    <w:rsid w:val="009F7959"/>
    <w:rsid w:val="00A01CFF"/>
    <w:rsid w:val="00A02E78"/>
    <w:rsid w:val="00A06F2E"/>
    <w:rsid w:val="00A10539"/>
    <w:rsid w:val="00A125EE"/>
    <w:rsid w:val="00A127FA"/>
    <w:rsid w:val="00A15763"/>
    <w:rsid w:val="00A226C6"/>
    <w:rsid w:val="00A260C6"/>
    <w:rsid w:val="00A27890"/>
    <w:rsid w:val="00A27912"/>
    <w:rsid w:val="00A338A3"/>
    <w:rsid w:val="00A339CF"/>
    <w:rsid w:val="00A35110"/>
    <w:rsid w:val="00A36378"/>
    <w:rsid w:val="00A40015"/>
    <w:rsid w:val="00A40134"/>
    <w:rsid w:val="00A42382"/>
    <w:rsid w:val="00A47445"/>
    <w:rsid w:val="00A502A1"/>
    <w:rsid w:val="00A50B27"/>
    <w:rsid w:val="00A51F51"/>
    <w:rsid w:val="00A54494"/>
    <w:rsid w:val="00A60ECD"/>
    <w:rsid w:val="00A63D57"/>
    <w:rsid w:val="00A64405"/>
    <w:rsid w:val="00A6656B"/>
    <w:rsid w:val="00A70E1E"/>
    <w:rsid w:val="00A73257"/>
    <w:rsid w:val="00A745DA"/>
    <w:rsid w:val="00A74F2B"/>
    <w:rsid w:val="00A8758D"/>
    <w:rsid w:val="00A9081F"/>
    <w:rsid w:val="00A9188C"/>
    <w:rsid w:val="00A967C4"/>
    <w:rsid w:val="00A97002"/>
    <w:rsid w:val="00A97A52"/>
    <w:rsid w:val="00AA0D6A"/>
    <w:rsid w:val="00AA5E9D"/>
    <w:rsid w:val="00AB1DFF"/>
    <w:rsid w:val="00AB2B7D"/>
    <w:rsid w:val="00AB58BF"/>
    <w:rsid w:val="00AC2CDE"/>
    <w:rsid w:val="00AC3738"/>
    <w:rsid w:val="00AC7442"/>
    <w:rsid w:val="00AC7F95"/>
    <w:rsid w:val="00AD0751"/>
    <w:rsid w:val="00AD31E5"/>
    <w:rsid w:val="00AD77C4"/>
    <w:rsid w:val="00AE1750"/>
    <w:rsid w:val="00AE25BF"/>
    <w:rsid w:val="00AE37A3"/>
    <w:rsid w:val="00AF063A"/>
    <w:rsid w:val="00AF0C13"/>
    <w:rsid w:val="00AF1BE9"/>
    <w:rsid w:val="00B03A06"/>
    <w:rsid w:val="00B03AF5"/>
    <w:rsid w:val="00B03C01"/>
    <w:rsid w:val="00B078D6"/>
    <w:rsid w:val="00B1248D"/>
    <w:rsid w:val="00B143AD"/>
    <w:rsid w:val="00B14709"/>
    <w:rsid w:val="00B15C7D"/>
    <w:rsid w:val="00B25228"/>
    <w:rsid w:val="00B2743D"/>
    <w:rsid w:val="00B279A2"/>
    <w:rsid w:val="00B3015C"/>
    <w:rsid w:val="00B30CB9"/>
    <w:rsid w:val="00B344D8"/>
    <w:rsid w:val="00B4306E"/>
    <w:rsid w:val="00B44EBE"/>
    <w:rsid w:val="00B52BF7"/>
    <w:rsid w:val="00B567D1"/>
    <w:rsid w:val="00B61911"/>
    <w:rsid w:val="00B67483"/>
    <w:rsid w:val="00B73B4C"/>
    <w:rsid w:val="00B73F07"/>
    <w:rsid w:val="00B73F75"/>
    <w:rsid w:val="00B7429A"/>
    <w:rsid w:val="00B83AFC"/>
    <w:rsid w:val="00B8483E"/>
    <w:rsid w:val="00B86CA0"/>
    <w:rsid w:val="00B946CD"/>
    <w:rsid w:val="00B95C99"/>
    <w:rsid w:val="00B96481"/>
    <w:rsid w:val="00BA3527"/>
    <w:rsid w:val="00BA3A53"/>
    <w:rsid w:val="00BA3C54"/>
    <w:rsid w:val="00BA4095"/>
    <w:rsid w:val="00BA54DB"/>
    <w:rsid w:val="00BA5702"/>
    <w:rsid w:val="00BA5B43"/>
    <w:rsid w:val="00BB1616"/>
    <w:rsid w:val="00BB1967"/>
    <w:rsid w:val="00BB56F4"/>
    <w:rsid w:val="00BB5EBF"/>
    <w:rsid w:val="00BC1D4F"/>
    <w:rsid w:val="00BC642A"/>
    <w:rsid w:val="00BD65AC"/>
    <w:rsid w:val="00BE7169"/>
    <w:rsid w:val="00BF25E2"/>
    <w:rsid w:val="00BF55A2"/>
    <w:rsid w:val="00BF7C9D"/>
    <w:rsid w:val="00C00CCD"/>
    <w:rsid w:val="00C01E8C"/>
    <w:rsid w:val="00C02DF6"/>
    <w:rsid w:val="00C03E01"/>
    <w:rsid w:val="00C067B9"/>
    <w:rsid w:val="00C23582"/>
    <w:rsid w:val="00C2440C"/>
    <w:rsid w:val="00C2724D"/>
    <w:rsid w:val="00C27CA9"/>
    <w:rsid w:val="00C30768"/>
    <w:rsid w:val="00C317E7"/>
    <w:rsid w:val="00C339E2"/>
    <w:rsid w:val="00C3799C"/>
    <w:rsid w:val="00C41FE1"/>
    <w:rsid w:val="00C4305E"/>
    <w:rsid w:val="00C43D1E"/>
    <w:rsid w:val="00C44336"/>
    <w:rsid w:val="00C50F7C"/>
    <w:rsid w:val="00C51704"/>
    <w:rsid w:val="00C5591F"/>
    <w:rsid w:val="00C56A2E"/>
    <w:rsid w:val="00C5745F"/>
    <w:rsid w:val="00C57C50"/>
    <w:rsid w:val="00C62E86"/>
    <w:rsid w:val="00C6356A"/>
    <w:rsid w:val="00C6509C"/>
    <w:rsid w:val="00C70AFA"/>
    <w:rsid w:val="00C715CA"/>
    <w:rsid w:val="00C7495D"/>
    <w:rsid w:val="00C77CE9"/>
    <w:rsid w:val="00CA0968"/>
    <w:rsid w:val="00CA168E"/>
    <w:rsid w:val="00CA6904"/>
    <w:rsid w:val="00CA7AF2"/>
    <w:rsid w:val="00CB0647"/>
    <w:rsid w:val="00CB1B5A"/>
    <w:rsid w:val="00CB4236"/>
    <w:rsid w:val="00CB6640"/>
    <w:rsid w:val="00CC2363"/>
    <w:rsid w:val="00CC407C"/>
    <w:rsid w:val="00CC4AB3"/>
    <w:rsid w:val="00CC70DB"/>
    <w:rsid w:val="00CC72A4"/>
    <w:rsid w:val="00CD3153"/>
    <w:rsid w:val="00CE5AA6"/>
    <w:rsid w:val="00CE70EC"/>
    <w:rsid w:val="00CF0FE2"/>
    <w:rsid w:val="00CF6716"/>
    <w:rsid w:val="00CF6810"/>
    <w:rsid w:val="00D032F7"/>
    <w:rsid w:val="00D06117"/>
    <w:rsid w:val="00D07D92"/>
    <w:rsid w:val="00D1031E"/>
    <w:rsid w:val="00D11A90"/>
    <w:rsid w:val="00D14FF7"/>
    <w:rsid w:val="00D16501"/>
    <w:rsid w:val="00D31CC8"/>
    <w:rsid w:val="00D32678"/>
    <w:rsid w:val="00D32FE7"/>
    <w:rsid w:val="00D36265"/>
    <w:rsid w:val="00D37685"/>
    <w:rsid w:val="00D41ED0"/>
    <w:rsid w:val="00D45714"/>
    <w:rsid w:val="00D4782E"/>
    <w:rsid w:val="00D4799B"/>
    <w:rsid w:val="00D521C1"/>
    <w:rsid w:val="00D71F40"/>
    <w:rsid w:val="00D749AA"/>
    <w:rsid w:val="00D74D48"/>
    <w:rsid w:val="00D75404"/>
    <w:rsid w:val="00D77416"/>
    <w:rsid w:val="00D80FC6"/>
    <w:rsid w:val="00D81507"/>
    <w:rsid w:val="00D828E1"/>
    <w:rsid w:val="00D83709"/>
    <w:rsid w:val="00D91944"/>
    <w:rsid w:val="00D933C3"/>
    <w:rsid w:val="00D93AC6"/>
    <w:rsid w:val="00D94917"/>
    <w:rsid w:val="00D96E2E"/>
    <w:rsid w:val="00D97F28"/>
    <w:rsid w:val="00DA74F3"/>
    <w:rsid w:val="00DB1304"/>
    <w:rsid w:val="00DB1D7D"/>
    <w:rsid w:val="00DB4ADE"/>
    <w:rsid w:val="00DB5BE8"/>
    <w:rsid w:val="00DB69F3"/>
    <w:rsid w:val="00DC23D4"/>
    <w:rsid w:val="00DC4907"/>
    <w:rsid w:val="00DC49D0"/>
    <w:rsid w:val="00DC77E0"/>
    <w:rsid w:val="00DD017C"/>
    <w:rsid w:val="00DD397A"/>
    <w:rsid w:val="00DD429B"/>
    <w:rsid w:val="00DD58B7"/>
    <w:rsid w:val="00DD6699"/>
    <w:rsid w:val="00DE0DD5"/>
    <w:rsid w:val="00DE3932"/>
    <w:rsid w:val="00DF36F8"/>
    <w:rsid w:val="00DF3DED"/>
    <w:rsid w:val="00E007C5"/>
    <w:rsid w:val="00E00DBF"/>
    <w:rsid w:val="00E0171B"/>
    <w:rsid w:val="00E0213F"/>
    <w:rsid w:val="00E033E0"/>
    <w:rsid w:val="00E0369A"/>
    <w:rsid w:val="00E03ECC"/>
    <w:rsid w:val="00E1026B"/>
    <w:rsid w:val="00E13CB2"/>
    <w:rsid w:val="00E14F78"/>
    <w:rsid w:val="00E174F8"/>
    <w:rsid w:val="00E20C37"/>
    <w:rsid w:val="00E23310"/>
    <w:rsid w:val="00E37602"/>
    <w:rsid w:val="00E42CCC"/>
    <w:rsid w:val="00E47928"/>
    <w:rsid w:val="00E524B3"/>
    <w:rsid w:val="00E52C57"/>
    <w:rsid w:val="00E54866"/>
    <w:rsid w:val="00E54C40"/>
    <w:rsid w:val="00E57E7D"/>
    <w:rsid w:val="00E60999"/>
    <w:rsid w:val="00E637B5"/>
    <w:rsid w:val="00E668AB"/>
    <w:rsid w:val="00E76CC6"/>
    <w:rsid w:val="00E819F4"/>
    <w:rsid w:val="00E84CD8"/>
    <w:rsid w:val="00E90A39"/>
    <w:rsid w:val="00E90B85"/>
    <w:rsid w:val="00E91679"/>
    <w:rsid w:val="00E92452"/>
    <w:rsid w:val="00E94CC1"/>
    <w:rsid w:val="00E96431"/>
    <w:rsid w:val="00EA611F"/>
    <w:rsid w:val="00EA6224"/>
    <w:rsid w:val="00EC3039"/>
    <w:rsid w:val="00EC5235"/>
    <w:rsid w:val="00EC79F9"/>
    <w:rsid w:val="00ED1FF5"/>
    <w:rsid w:val="00ED6B03"/>
    <w:rsid w:val="00ED7A5B"/>
    <w:rsid w:val="00EF2EC2"/>
    <w:rsid w:val="00F07C92"/>
    <w:rsid w:val="00F138AB"/>
    <w:rsid w:val="00F1391A"/>
    <w:rsid w:val="00F14B43"/>
    <w:rsid w:val="00F203C7"/>
    <w:rsid w:val="00F215E2"/>
    <w:rsid w:val="00F21DA2"/>
    <w:rsid w:val="00F21E3F"/>
    <w:rsid w:val="00F30A4D"/>
    <w:rsid w:val="00F37994"/>
    <w:rsid w:val="00F40311"/>
    <w:rsid w:val="00F40C3A"/>
    <w:rsid w:val="00F41A27"/>
    <w:rsid w:val="00F4338D"/>
    <w:rsid w:val="00F440D3"/>
    <w:rsid w:val="00F446AC"/>
    <w:rsid w:val="00F44CC5"/>
    <w:rsid w:val="00F46EAF"/>
    <w:rsid w:val="00F51741"/>
    <w:rsid w:val="00F53B4A"/>
    <w:rsid w:val="00F55F71"/>
    <w:rsid w:val="00F5774F"/>
    <w:rsid w:val="00F60BA1"/>
    <w:rsid w:val="00F62688"/>
    <w:rsid w:val="00F71463"/>
    <w:rsid w:val="00F731F6"/>
    <w:rsid w:val="00F73A6E"/>
    <w:rsid w:val="00F766C2"/>
    <w:rsid w:val="00F76BE5"/>
    <w:rsid w:val="00F83D11"/>
    <w:rsid w:val="00F855AC"/>
    <w:rsid w:val="00F871F0"/>
    <w:rsid w:val="00F9106D"/>
    <w:rsid w:val="00F921F1"/>
    <w:rsid w:val="00F93517"/>
    <w:rsid w:val="00FA0EA8"/>
    <w:rsid w:val="00FB127E"/>
    <w:rsid w:val="00FC0804"/>
    <w:rsid w:val="00FC3B6D"/>
    <w:rsid w:val="00FC7028"/>
    <w:rsid w:val="00FC7F52"/>
    <w:rsid w:val="00FD01AC"/>
    <w:rsid w:val="00FD3A4E"/>
    <w:rsid w:val="00FD5A19"/>
    <w:rsid w:val="00FF142D"/>
    <w:rsid w:val="00FF219F"/>
    <w:rsid w:val="00FF3F0C"/>
    <w:rsid w:val="00FF51BC"/>
    <w:rsid w:val="7E2744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68402"/>
  <w15:docId w15:val="{B40DB602-45C8-427C-A9EB-D1D1F086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endnote reference" w:semiHidden="1" w:qFormat="1"/>
    <w:lsdException w:name="endnote text"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annotation text"/>
    <w:basedOn w:val="a"/>
    <w:semiHidden/>
    <w:qFormat/>
  </w:style>
  <w:style w:type="paragraph" w:styleId="a7">
    <w:name w:val="Body Text"/>
    <w:basedOn w:val="a"/>
    <w:qFormat/>
    <w:pPr>
      <w:widowControl w:val="0"/>
    </w:pPr>
    <w:rPr>
      <w:i/>
      <w:lang w:val="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23">
    <w:name w:val="Body Text Indent 2"/>
    <w:basedOn w:val="a"/>
    <w:qFormat/>
    <w:pPr>
      <w:ind w:left="284"/>
      <w:jc w:val="both"/>
    </w:pPr>
    <w:rPr>
      <w:rFonts w:ascii="Arial" w:hAnsi="Arial"/>
      <w:sz w:val="22"/>
    </w:rPr>
  </w:style>
  <w:style w:type="paragraph" w:styleId="a8">
    <w:name w:val="endnote text"/>
    <w:basedOn w:val="a"/>
    <w:semiHidden/>
    <w:qFormat/>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en-GB"/>
    </w:rPr>
  </w:style>
  <w:style w:type="paragraph" w:styleId="ad">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e">
    <w:name w:val="annotation subject"/>
    <w:basedOn w:val="a6"/>
    <w:next w:val="a6"/>
    <w:semiHidden/>
    <w:qFormat/>
    <w:rPr>
      <w:b/>
      <w:bCs/>
    </w:rPr>
  </w:style>
  <w:style w:type="table" w:styleId="af">
    <w:name w:val="Table Grid"/>
    <w:basedOn w:val="a1"/>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ndnote reference"/>
    <w:semiHidden/>
    <w:qFormat/>
    <w:rPr>
      <w:vertAlign w:val="superscript"/>
    </w:r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semiHidden/>
    <w:qFormat/>
    <w:rPr>
      <w:sz w:val="16"/>
      <w:szCs w:val="16"/>
    </w:rPr>
  </w:style>
  <w:style w:type="character" w:styleId="af4">
    <w:name w:val="footnote reference"/>
    <w:semiHidden/>
    <w:qFormat/>
    <w:rPr>
      <w:b/>
      <w:position w:val="6"/>
      <w:sz w:val="16"/>
    </w:rPr>
  </w:style>
  <w:style w:type="paragraph" w:customStyle="1" w:styleId="TAL">
    <w:name w:val="TAL"/>
    <w:basedOn w:val="a"/>
    <w:link w:val="TALChar"/>
    <w:qFormat/>
    <w:pPr>
      <w:keepNext/>
      <w:keepLines/>
      <w:spacing w:after="0"/>
    </w:pPr>
    <w:rPr>
      <w:rFonts w:ascii="Arial" w:hAnsi="Arial"/>
      <w:sz w:val="18"/>
    </w:rPr>
  </w:style>
  <w:style w:type="paragraph" w:customStyle="1" w:styleId="Heading">
    <w:name w:val="Heading"/>
    <w:basedOn w:val="a"/>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HE">
    <w:name w:val="HE"/>
    <w:basedOn w:val="a"/>
    <w:qFormat/>
    <w:rPr>
      <w:rFonts w:ascii="Arial" w:hAnsi="Arial"/>
      <w:b/>
    </w:rPr>
  </w:style>
  <w:style w:type="paragraph" w:customStyle="1" w:styleId="CRCoverPage">
    <w:name w:val="CR Cover Page"/>
    <w:qFormat/>
    <w:pPr>
      <w:spacing w:after="120"/>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1"/>
    <w:next w:val="a"/>
    <w:qFormat/>
    <w:pPr>
      <w:outlineLvl w:val="9"/>
    </w:p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tah0">
    <w:name w:val="tah"/>
    <w:basedOn w:val="a"/>
    <w:qFormat/>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qFormat/>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done">
    <w:name w:val="done"/>
    <w:basedOn w:val="a"/>
    <w:qFormat/>
    <w:pPr>
      <w:keepNext/>
      <w:keepLines/>
      <w:widowControl w:val="0"/>
      <w:numPr>
        <w:numId w:val="1"/>
      </w:numPr>
      <w:pBdr>
        <w:top w:val="single" w:sz="6" w:space="1" w:color="008000"/>
        <w:left w:val="single" w:sz="6" w:space="4" w:color="008000"/>
        <w:bottom w:val="single" w:sz="6" w:space="1" w:color="008000"/>
        <w:right w:val="single" w:sz="6" w:space="4" w:color="008000"/>
      </w:pBdr>
      <w:tabs>
        <w:tab w:val="left" w:pos="360"/>
        <w:tab w:val="left" w:pos="1843"/>
      </w:tabs>
      <w:overflowPunct/>
      <w:autoSpaceDE/>
      <w:autoSpaceDN/>
      <w:adjustRightInd/>
      <w:spacing w:before="60" w:after="60"/>
      <w:ind w:left="340" w:hanging="340"/>
      <w:jc w:val="both"/>
      <w:textAlignment w:val="auto"/>
    </w:pPr>
    <w:rPr>
      <w:rFonts w:ascii="Arial" w:hAnsi="Arial"/>
      <w:b/>
      <w:color w:val="008000"/>
      <w:lang w:eastAsia="en-US"/>
    </w:rPr>
  </w:style>
  <w:style w:type="paragraph" w:customStyle="1" w:styleId="11">
    <w:name w:val="修订1"/>
    <w:hidden/>
    <w:uiPriority w:val="99"/>
    <w:semiHidden/>
    <w:qFormat/>
    <w:rPr>
      <w:lang w:val="en-GB" w:eastAsia="en-GB"/>
    </w:rPr>
  </w:style>
  <w:style w:type="paragraph" w:customStyle="1" w:styleId="Guidance">
    <w:name w:val="Guidance"/>
    <w:basedOn w:val="a"/>
    <w:qFormat/>
    <w:rPr>
      <w:i/>
      <w:lang w:eastAsia="zh-CN"/>
    </w:rPr>
  </w:style>
  <w:style w:type="character" w:customStyle="1" w:styleId="TALChar">
    <w:name w:val="TAL Char"/>
    <w:link w:val="TAL"/>
    <w:qFormat/>
    <w:rPr>
      <w:rFonts w:ascii="Arial" w:hAnsi="Arial"/>
      <w:sz w:val="18"/>
      <w:lang w:val="en-GB" w:eastAsia="en-GB"/>
    </w:rPr>
  </w:style>
  <w:style w:type="character" w:customStyle="1" w:styleId="ac">
    <w:name w:val="页眉 字符"/>
    <w:link w:val="ab"/>
    <w:qFormat/>
    <w:rPr>
      <w:rFonts w:ascii="Arial" w:hAnsi="Arial"/>
      <w:b/>
      <w:sz w:val="18"/>
      <w:lang w:val="en-GB" w:eastAsia="en-GB"/>
    </w:rPr>
  </w:style>
  <w:style w:type="paragraph" w:styleId="af5">
    <w:name w:val="Revision"/>
    <w:hidden/>
    <w:uiPriority w:val="99"/>
    <w:semiHidden/>
    <w:rsid w:val="00A27890"/>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797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Work-Ite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82ad2bae7f0c06f2affd04e202398948">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f9959177c7080051a0232d0818074d39"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5:SharedWithUsers" minOccurs="0"/>
                <xsd:element ref="ns5:SharedWithDetails" minOccurs="0"/>
                <xsd:element ref="ns5:SharingHintHash" minOccurs="0"/>
                <xsd:element ref="ns4:MediaService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21FE75-71FE-46AE-A494-1624858BDA11}">
  <ds:schemaRefs>
    <ds:schemaRef ds:uri="Microsoft.SharePoint.Taxonomy.ContentTypeSync"/>
  </ds:schemaRefs>
</ds:datastoreItem>
</file>

<file path=customXml/itemProps2.xml><?xml version="1.0" encoding="utf-8"?>
<ds:datastoreItem xmlns:ds="http://schemas.openxmlformats.org/officeDocument/2006/customXml" ds:itemID="{2D61DBBD-D4B2-4CAE-A067-4CB30D8D45E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4869DB7-7E74-4263-8538-A0435DB6DE4B}">
  <ds:schemaRefs>
    <ds:schemaRef ds:uri="http://schemas.microsoft.com/sharepoint/v3/contenttype/forms"/>
  </ds:schemaRefs>
</ds:datastoreItem>
</file>

<file path=customXml/itemProps4.xml><?xml version="1.0" encoding="utf-8"?>
<ds:datastoreItem xmlns:ds="http://schemas.openxmlformats.org/officeDocument/2006/customXml" ds:itemID="{5FEB833B-D67D-492F-A94A-86F814C7B4EB}">
  <ds:schemaRefs>
    <ds:schemaRef ds:uri="http://schemas.microsoft.com/sharepoint/events"/>
  </ds:schemaRefs>
</ds:datastoreItem>
</file>

<file path=customXml/itemProps5.xml><?xml version="1.0" encoding="utf-8"?>
<ds:datastoreItem xmlns:ds="http://schemas.openxmlformats.org/officeDocument/2006/customXml" ds:itemID="{D4C21B27-0C06-4754-8050-2720901C868E}">
  <ds:schemaRefs>
    <ds:schemaRef ds:uri="http://schemas.openxmlformats.org/officeDocument/2006/bibliography"/>
  </ds:schemaRefs>
</ds:datastoreItem>
</file>

<file path=customXml/itemProps6.xml><?xml version="1.0" encoding="utf-8"?>
<ds:datastoreItem xmlns:ds="http://schemas.openxmlformats.org/officeDocument/2006/customXml" ds:itemID="{B2CECC1D-03A8-429F-BB46-31F051553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2432</TotalTime>
  <Pages>4</Pages>
  <Words>979</Words>
  <Characters>5581</Characters>
  <Application>Microsoft Office Word</Application>
  <DocSecurity>0</DocSecurity>
  <Lines>46</Lines>
  <Paragraphs>13</Paragraphs>
  <ScaleCrop>false</ScaleCrop>
  <Company>ETSI</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CU-d1</cp:lastModifiedBy>
  <cp:revision>25</cp:revision>
  <cp:lastPrinted>2000-02-29T10:31:00Z</cp:lastPrinted>
  <dcterms:created xsi:type="dcterms:W3CDTF">2024-08-08T06:49:00Z</dcterms:created>
  <dcterms:modified xsi:type="dcterms:W3CDTF">2024-10-17T02:43:00Z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_2015_ms_pID_725343">
    <vt:lpwstr>(3)AwmUgO3Y+Xt0lkXgjrPVal7RblTsxwiEsi19AeJbs6WFqMl/uSJOrAPqSZZfeHpjl3yrheSR
HwtdGHn73AWV8qftJKRwJvRliNTVVbGedwGDvlQIenjh5qQn0e2AmPwNlXMQyqZnwm1V0aeM
lRWW6zHbRMD1+Pc6IrKPRZ1pZJ9iKkD1UVU57u0dmkTim2eFKd976k0B+ftY/N7xYs/qSkHc
BHOON3ktQGANrEz2tc</vt:lpwstr>
  </property>
  <property fmtid="{D5CDD505-2E9C-101B-9397-08002B2CF9AE}" pid="9" name="_2015_ms_pID_7253431">
    <vt:lpwstr>2RKCt7Z7GxPcnbQ1yUAXuMKJIia9AGHpdhAvVHJ4BLfeFI7mgHwZ7Q
lFcV3FMLVCDq0zUvz7IAf4MZcLOeplFwyDPtI6GOYwzBjjNw02SuJzDj4hoy1BO6jA8EQPYu
B4OOCFY7OCkFThwGiGlBzsW1Lyfbe/ReanpyJrPBSl5Vcc5rCxMnK0ssMCuBtsuZ0BqPeNPS
kcwwdK5EDGIXPQkNRD83cAcozeXytwFeE2ga</vt:lpwstr>
  </property>
  <property fmtid="{D5CDD505-2E9C-101B-9397-08002B2CF9AE}" pid="10" name="_2015_ms_pID_7253432">
    <vt:lpwstr>pkl1TN0buZLMwQZbY6HsVTA=</vt:lpwstr>
  </property>
  <property fmtid="{D5CDD505-2E9C-101B-9397-08002B2CF9AE}" pid="11" name="ContentTypeId">
    <vt:lpwstr>0x01010083185B6FD968AC4F8244C98DADFCDDF2</vt:lpwstr>
  </property>
  <property fmtid="{D5CDD505-2E9C-101B-9397-08002B2CF9AE}" pid="12" name="KSOProductBuildVer">
    <vt:lpwstr>2052-11.8.2.11824</vt:lpwstr>
  </property>
  <property fmtid="{D5CDD505-2E9C-101B-9397-08002B2CF9AE}" pid="13" name="ICV">
    <vt:lpwstr>6FF7D1339A5041ED9A0ECD04883488F3</vt:lpwstr>
  </property>
</Properties>
</file>