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D152" w14:textId="176007B9" w:rsidR="00484B7D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#157</w:t>
      </w:r>
      <w:r>
        <w:rPr>
          <w:b/>
          <w:i/>
          <w:sz w:val="28"/>
        </w:rPr>
        <w:tab/>
      </w:r>
      <w:r w:rsidR="007425B4" w:rsidRPr="007425B4">
        <w:rPr>
          <w:b/>
          <w:i/>
          <w:sz w:val="28"/>
        </w:rPr>
        <w:t>S5-245674</w:t>
      </w:r>
      <w:r w:rsidR="008A755B">
        <w:rPr>
          <w:b/>
          <w:i/>
          <w:sz w:val="28"/>
        </w:rPr>
        <w:t>rev1</w:t>
      </w:r>
    </w:p>
    <w:p w14:paraId="0A7B3C3D" w14:textId="77777777" w:rsidR="00484B7D" w:rsidRDefault="00000000">
      <w:pPr>
        <w:pStyle w:val="Header"/>
        <w:rPr>
          <w:rFonts w:cs="Arial"/>
          <w:bCs/>
          <w:sz w:val="24"/>
        </w:rPr>
      </w:pPr>
      <w:r>
        <w:rPr>
          <w:sz w:val="24"/>
        </w:rPr>
        <w:t>Hyderabad, India, 14 - 18 October 2024</w:t>
      </w:r>
    </w:p>
    <w:p w14:paraId="34C2B6F8" w14:textId="77777777" w:rsidR="00484B7D" w:rsidRDefault="00484B7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CF21486" w14:textId="634E9518" w:rsidR="00484B7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 w:hint="eastAsia"/>
          <w:b/>
          <w:lang w:val="en-US" w:eastAsia="zh-CN"/>
        </w:rPr>
        <w:t xml:space="preserve">                         </w:t>
      </w:r>
      <w:r w:rsidR="0047513B">
        <w:rPr>
          <w:rFonts w:ascii="Arial" w:hAnsi="Arial"/>
          <w:b/>
          <w:lang w:val="en-US" w:eastAsia="zh-CN"/>
        </w:rPr>
        <w:t>NTT DOCOMO</w:t>
      </w:r>
    </w:p>
    <w:p w14:paraId="5E0A16A5" w14:textId="39A2B073" w:rsidR="00484B7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932822">
        <w:rPr>
          <w:rFonts w:ascii="Arial" w:hAnsi="Arial" w:cs="Arial" w:hint="eastAsia"/>
          <w:b/>
        </w:rPr>
        <w:t>pCR</w:t>
      </w:r>
      <w:proofErr w:type="spellEnd"/>
      <w:r w:rsidR="00932822">
        <w:rPr>
          <w:rFonts w:ascii="Arial" w:hAnsi="Arial" w:cs="Arial" w:hint="eastAsia"/>
          <w:b/>
        </w:rPr>
        <w:t xml:space="preserve"> </w:t>
      </w:r>
      <w:r w:rsidR="001A59D3" w:rsidRPr="001A59D3">
        <w:rPr>
          <w:rFonts w:ascii="Arial" w:hAnsi="Arial" w:cs="Arial"/>
          <w:b/>
        </w:rPr>
        <w:t>28.869</w:t>
      </w:r>
      <w:r w:rsidR="001A59D3">
        <w:rPr>
          <w:rFonts w:ascii="Arial" w:hAnsi="Arial" w:cs="Arial"/>
          <w:b/>
        </w:rPr>
        <w:t xml:space="preserve"> </w:t>
      </w:r>
      <w:r w:rsidR="0047513B">
        <w:rPr>
          <w:rFonts w:ascii="Arial" w:hAnsi="Arial" w:cs="Arial"/>
          <w:b/>
        </w:rPr>
        <w:t>VNF Configuration</w:t>
      </w:r>
      <w:r w:rsidR="00932822">
        <w:rPr>
          <w:rFonts w:ascii="Arial" w:hAnsi="Arial" w:cs="Arial"/>
          <w:b/>
        </w:rPr>
        <w:t xml:space="preserve"> management ENs</w:t>
      </w:r>
    </w:p>
    <w:p w14:paraId="44139A19" w14:textId="77777777" w:rsidR="00484B7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F0B88F9" w14:textId="77777777" w:rsidR="00484B7D" w:rsidRDefault="0000000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389294C5" w14:textId="77777777" w:rsidR="00484B7D" w:rsidRDefault="00000000">
      <w:pPr>
        <w:pStyle w:val="Heading1"/>
      </w:pPr>
      <w:r>
        <w:t>1</w:t>
      </w:r>
      <w:r>
        <w:tab/>
        <w:t>Decision/action requested</w:t>
      </w:r>
    </w:p>
    <w:p w14:paraId="6A621B03" w14:textId="77777777" w:rsidR="00484B7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50B32CF0" w14:textId="77777777" w:rsidR="00484B7D" w:rsidRDefault="00000000">
      <w:pPr>
        <w:pStyle w:val="Heading1"/>
        <w:rPr>
          <w:i/>
        </w:rPr>
      </w:pPr>
      <w:r>
        <w:t>2</w:t>
      </w:r>
      <w:r>
        <w:tab/>
        <w:t>References</w:t>
      </w:r>
    </w:p>
    <w:p w14:paraId="04CFCDC8" w14:textId="77777777" w:rsidR="00484B7D" w:rsidRDefault="00000000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0" w:name="OLE_LINK3"/>
      <w:r>
        <w:t>28.869</w:t>
      </w:r>
      <w:bookmarkEnd w:id="0"/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  <w:r>
        <w:t>.</w:t>
      </w:r>
      <w:r>
        <w:rPr>
          <w:rFonts w:hint="eastAsia"/>
          <w:lang w:val="en-US" w:eastAsia="zh-CN"/>
        </w:rPr>
        <w:t>1</w:t>
      </w:r>
      <w:r>
        <w:t xml:space="preserve"> Study on cloud aspects of management and orchestration</w:t>
      </w:r>
      <w:r>
        <w:rPr>
          <w:rFonts w:hint="eastAsia"/>
          <w:lang w:val="en-US" w:eastAsia="zh-CN"/>
        </w:rPr>
        <w:t>.</w:t>
      </w:r>
    </w:p>
    <w:p w14:paraId="331615EC" w14:textId="77777777" w:rsidR="00484B7D" w:rsidRDefault="00000000">
      <w:pPr>
        <w:pStyle w:val="Heading1"/>
      </w:pPr>
      <w:r>
        <w:t>3</w:t>
      </w:r>
      <w:r>
        <w:tab/>
        <w:t>Rationale</w:t>
      </w:r>
    </w:p>
    <w:p w14:paraId="7153D546" w14:textId="77777777" w:rsidR="00484B7D" w:rsidRDefault="00000000">
      <w:pPr>
        <w:rPr>
          <w:i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add</w:t>
      </w:r>
      <w:r>
        <w:rPr>
          <w:rFonts w:hint="eastAsia"/>
          <w:lang w:val="en-US" w:eastAsia="zh-CN"/>
        </w:rPr>
        <w:t xml:space="preserve"> c</w:t>
      </w:r>
      <w:r>
        <w:rPr>
          <w:lang w:val="en-US" w:eastAsia="zh-CN"/>
        </w:rPr>
        <w:t>onclusions and recommendations.</w:t>
      </w:r>
    </w:p>
    <w:p w14:paraId="3829D6C4" w14:textId="77777777" w:rsidR="00484B7D" w:rsidRDefault="00000000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820EC41" w14:textId="77777777" w:rsidR="00484B7D" w:rsidRDefault="00000000">
      <w:pPr>
        <w:rPr>
          <w:lang w:eastAsia="zh-CN"/>
        </w:rPr>
      </w:pPr>
      <w:bookmarkStart w:id="1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84B7D" w14:paraId="3EB31341" w14:textId="77777777">
        <w:tc>
          <w:tcPr>
            <w:tcW w:w="9521" w:type="dxa"/>
            <w:shd w:val="clear" w:color="auto" w:fill="FFFFCC"/>
            <w:vAlign w:val="center"/>
          </w:tcPr>
          <w:p w14:paraId="6214454A" w14:textId="6B29D9E9" w:rsidR="00484B7D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78763495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DFFBFF8" w14:textId="77777777" w:rsidR="00572D74" w:rsidRPr="00572D74" w:rsidRDefault="00572D74" w:rsidP="00572D74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3" w:name="_Toc12922"/>
      <w:bookmarkStart w:id="4" w:name="_Toc31333"/>
      <w:bookmarkStart w:id="5" w:name="_Toc6243"/>
      <w:bookmarkStart w:id="6" w:name="_Toc24684"/>
      <w:bookmarkStart w:id="7" w:name="_Toc21464"/>
      <w:bookmarkStart w:id="8" w:name="_Toc6099"/>
      <w:bookmarkStart w:id="9" w:name="_Toc17692"/>
      <w:bookmarkStart w:id="10" w:name="_Toc26573"/>
      <w:bookmarkStart w:id="11" w:name="_Toc156317720"/>
      <w:bookmarkStart w:id="12" w:name="_Toc18251"/>
      <w:bookmarkStart w:id="13" w:name="_Toc27102"/>
      <w:bookmarkStart w:id="14" w:name="_Toc175688394"/>
      <w:bookmarkEnd w:id="2"/>
      <w:r w:rsidRPr="00572D74">
        <w:rPr>
          <w:rFonts w:ascii="Arial" w:eastAsia="Times New Roman" w:hAnsi="Arial"/>
          <w:sz w:val="36"/>
        </w:rPr>
        <w:t>2</w:t>
      </w:r>
      <w:r w:rsidRPr="00572D74">
        <w:rPr>
          <w:rFonts w:ascii="Arial" w:eastAsia="Times New Roman" w:hAnsi="Arial"/>
          <w:sz w:val="36"/>
        </w:rP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57747731" w14:textId="77777777" w:rsidR="00572D74" w:rsidRPr="00572D74" w:rsidRDefault="00572D74" w:rsidP="00572D74">
      <w:pPr>
        <w:rPr>
          <w:rFonts w:eastAsia="Times New Roman"/>
        </w:rPr>
      </w:pPr>
      <w:r w:rsidRPr="00572D74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2A0D746F" w14:textId="77777777" w:rsidR="00572D74" w:rsidRPr="00572D74" w:rsidRDefault="00572D74" w:rsidP="00572D74">
      <w:pPr>
        <w:ind w:left="568" w:hanging="284"/>
        <w:contextualSpacing/>
        <w:rPr>
          <w:rFonts w:eastAsia="Times New Roman"/>
        </w:rPr>
      </w:pPr>
      <w:r w:rsidRPr="00572D74">
        <w:rPr>
          <w:rFonts w:eastAsia="Times New Roman"/>
        </w:rPr>
        <w:t>-</w:t>
      </w:r>
      <w:r w:rsidRPr="00572D74">
        <w:rPr>
          <w:rFonts w:eastAsia="Times New Roman"/>
        </w:rPr>
        <w:tab/>
        <w:t>References are either specific (identified by date of publication, edition number, version number, etc.) or non</w:t>
      </w:r>
      <w:r w:rsidRPr="00572D74">
        <w:rPr>
          <w:rFonts w:eastAsia="Times New Roman"/>
        </w:rPr>
        <w:noBreakHyphen/>
        <w:t>specific.</w:t>
      </w:r>
    </w:p>
    <w:p w14:paraId="613893CC" w14:textId="77777777" w:rsidR="00572D74" w:rsidRPr="00572D74" w:rsidRDefault="00572D74" w:rsidP="00572D74">
      <w:pPr>
        <w:ind w:left="568" w:hanging="284"/>
        <w:contextualSpacing/>
        <w:rPr>
          <w:rFonts w:eastAsia="Times New Roman"/>
        </w:rPr>
      </w:pPr>
      <w:r w:rsidRPr="00572D74">
        <w:rPr>
          <w:rFonts w:eastAsia="Times New Roman"/>
        </w:rPr>
        <w:t>-</w:t>
      </w:r>
      <w:r w:rsidRPr="00572D74">
        <w:rPr>
          <w:rFonts w:eastAsia="Times New Roman"/>
        </w:rPr>
        <w:tab/>
        <w:t>For a specific reference, subsequent revisions do not apply.</w:t>
      </w:r>
    </w:p>
    <w:p w14:paraId="528AF245" w14:textId="77777777" w:rsidR="00572D74" w:rsidRPr="00572D74" w:rsidRDefault="00572D74" w:rsidP="00572D74">
      <w:pPr>
        <w:ind w:left="568" w:hanging="284"/>
        <w:contextualSpacing/>
        <w:rPr>
          <w:rFonts w:eastAsia="Times New Roman"/>
        </w:rPr>
      </w:pPr>
      <w:r w:rsidRPr="00572D74">
        <w:rPr>
          <w:rFonts w:eastAsia="Times New Roman"/>
        </w:rPr>
        <w:t>-</w:t>
      </w:r>
      <w:r w:rsidRPr="00572D74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72D74">
        <w:rPr>
          <w:rFonts w:eastAsia="Times New Roman"/>
          <w:i/>
        </w:rPr>
        <w:t xml:space="preserve"> in the same Release as the present document</w:t>
      </w:r>
      <w:r w:rsidRPr="00572D74">
        <w:rPr>
          <w:rFonts w:eastAsia="Times New Roman"/>
        </w:rPr>
        <w:t>.</w:t>
      </w:r>
    </w:p>
    <w:p w14:paraId="377D0FE4" w14:textId="77777777" w:rsidR="00572D74" w:rsidRPr="00572D74" w:rsidRDefault="00572D74" w:rsidP="00572D74">
      <w:pPr>
        <w:keepLines/>
        <w:ind w:left="1702" w:hanging="1418"/>
        <w:rPr>
          <w:rFonts w:eastAsia="Times New Roman"/>
        </w:rPr>
      </w:pPr>
      <w:r w:rsidRPr="00572D74">
        <w:rPr>
          <w:rFonts w:eastAsia="Times New Roman"/>
        </w:rPr>
        <w:t>[1]</w:t>
      </w:r>
      <w:r w:rsidRPr="00572D74">
        <w:rPr>
          <w:rFonts w:eastAsia="Times New Roman"/>
        </w:rPr>
        <w:tab/>
        <w:t>3GPP TR 21.905: "Vocabulary for 3GPP Specifications".</w:t>
      </w:r>
    </w:p>
    <w:p w14:paraId="53D77AF7" w14:textId="77777777" w:rsidR="00572D74" w:rsidRDefault="00572D74" w:rsidP="00572D74">
      <w:pPr>
        <w:keepLines/>
        <w:ind w:left="1702" w:hanging="1418"/>
        <w:rPr>
          <w:rFonts w:eastAsia="Times New Roman"/>
        </w:rPr>
      </w:pPr>
      <w:r w:rsidRPr="00572D74">
        <w:rPr>
          <w:rFonts w:hint="eastAsia"/>
          <w:lang w:val="en-US" w:eastAsia="zh-CN"/>
        </w:rPr>
        <w:t xml:space="preserve">[2]                        </w:t>
      </w:r>
      <w:r w:rsidRPr="00572D74">
        <w:rPr>
          <w:rFonts w:eastAsia="Times New Roman"/>
        </w:rPr>
        <w:t>ETSI GS NFV-IFA 049</w:t>
      </w:r>
      <w:r w:rsidRPr="00572D74">
        <w:rPr>
          <w:rFonts w:hint="eastAsia"/>
          <w:lang w:val="en-US" w:eastAsia="zh-CN"/>
        </w:rPr>
        <w:t>:</w:t>
      </w:r>
      <w:r w:rsidRPr="00572D74">
        <w:rPr>
          <w:rFonts w:eastAsia="Times New Roman"/>
        </w:rPr>
        <w:t xml:space="preserve"> “Network Functions Virtualisation (NFV) Release 5; Architectural Framework; VNF generic OAM functions specification.</w:t>
      </w:r>
    </w:p>
    <w:p w14:paraId="56AF7193" w14:textId="2A0C1A53" w:rsidR="00245777" w:rsidRPr="00572D74" w:rsidRDefault="00245777" w:rsidP="00245777">
      <w:pPr>
        <w:keepLines/>
        <w:ind w:left="1702" w:hanging="1418"/>
        <w:rPr>
          <w:rFonts w:eastAsia="Times New Roman"/>
        </w:rPr>
      </w:pPr>
      <w:bookmarkStart w:id="15" w:name="_Hlk178793941"/>
      <w:ins w:id="16" w:author="docomo" w:date="2024-10-02T20:36:00Z" w16du:dateUtc="2024-10-02T18:36:00Z">
        <w:r w:rsidRPr="00572D74">
          <w:rPr>
            <w:rFonts w:eastAsia="Times New Roman" w:hint="eastAsia"/>
            <w:lang w:val="en-US" w:eastAsia="zh-CN"/>
          </w:rPr>
          <w:t>[</w:t>
        </w:r>
      </w:ins>
      <w:ins w:id="17" w:author="docomo" w:date="2024-10-02T20:37:00Z" w16du:dateUtc="2024-10-02T18:37:00Z">
        <w:r>
          <w:rPr>
            <w:rFonts w:eastAsia="Times New Roman"/>
            <w:lang w:val="en-US" w:eastAsia="zh-CN"/>
          </w:rPr>
          <w:t>ref-</w:t>
        </w:r>
        <w:proofErr w:type="spellStart"/>
        <w:proofErr w:type="gramStart"/>
        <w:r>
          <w:rPr>
            <w:rFonts w:eastAsia="Times New Roman"/>
            <w:lang w:val="en-US" w:eastAsia="zh-CN"/>
          </w:rPr>
          <w:t>cncf</w:t>
        </w:r>
      </w:ins>
      <w:proofErr w:type="spellEnd"/>
      <w:ins w:id="18" w:author="docomo" w:date="2024-10-02T20:36:00Z" w16du:dateUtc="2024-10-02T18:36:00Z">
        <w:r w:rsidRPr="00572D74">
          <w:rPr>
            <w:rFonts w:eastAsia="Times New Roman" w:hint="eastAsia"/>
            <w:lang w:val="en-US" w:eastAsia="zh-CN"/>
          </w:rPr>
          <w:t xml:space="preserve">]   </w:t>
        </w:r>
        <w:proofErr w:type="gramEnd"/>
        <w:r w:rsidRPr="00572D74">
          <w:rPr>
            <w:rFonts w:eastAsia="Times New Roman" w:hint="eastAsia"/>
            <w:lang w:val="en-US" w:eastAsia="zh-CN"/>
          </w:rPr>
          <w:t xml:space="preserve">     </w:t>
        </w:r>
      </w:ins>
      <w:ins w:id="19" w:author="docomo" w:date="2024-10-02T20:37:00Z" w16du:dateUtc="2024-10-02T18:37:00Z">
        <w:r>
          <w:rPr>
            <w:rFonts w:eastAsia="Times New Roman"/>
            <w:lang w:val="en-US" w:eastAsia="zh-CN"/>
          </w:rPr>
          <w:tab/>
          <w:t>PaaS</w:t>
        </w:r>
      </w:ins>
      <w:ins w:id="20" w:author="docomo" w:date="2024-10-02T20:39:00Z" w16du:dateUtc="2024-10-02T18:39:00Z">
        <w:r>
          <w:rPr>
            <w:rFonts w:eastAsia="Times New Roman"/>
            <w:lang w:val="en-US" w:eastAsia="zh-CN"/>
          </w:rPr>
          <w:t>-</w:t>
        </w:r>
      </w:ins>
      <w:ins w:id="21" w:author="docomo" w:date="2024-10-02T20:37:00Z" w16du:dateUtc="2024-10-02T18:37:00Z">
        <w:r>
          <w:rPr>
            <w:rFonts w:eastAsia="Times New Roman"/>
            <w:lang w:val="en-US" w:eastAsia="zh-CN"/>
          </w:rPr>
          <w:t>CNCF</w:t>
        </w:r>
      </w:ins>
      <w:ins w:id="22" w:author="docomo" w:date="2024-10-02T20:38:00Z" w16du:dateUtc="2024-10-02T18:38:00Z">
        <w:r>
          <w:rPr>
            <w:rFonts w:eastAsia="Times New Roman"/>
            <w:lang w:val="en-US" w:eastAsia="zh-CN"/>
          </w:rPr>
          <w:t xml:space="preserve"> </w:t>
        </w:r>
      </w:ins>
      <w:bookmarkEnd w:id="15"/>
      <w:ins w:id="23" w:author="docomo" w:date="2024-10-02T20:36:00Z" w16du:dateUtc="2024-10-02T18:36:00Z">
        <w:r w:rsidRPr="00572D74">
          <w:rPr>
            <w:rFonts w:eastAsia="Times New Roman" w:hint="eastAsia"/>
            <w:lang w:val="en-US" w:eastAsia="zh-CN"/>
          </w:rPr>
          <w:t>:</w:t>
        </w:r>
        <w:r w:rsidRPr="00572D74">
          <w:rPr>
            <w:rFonts w:eastAsia="Times New Roman"/>
          </w:rPr>
          <w:t xml:space="preserve"> </w:t>
        </w:r>
      </w:ins>
      <w:ins w:id="24" w:author="docomo" w:date="2024-10-02T20:38:00Z" w16du:dateUtc="2024-10-02T18:38:00Z">
        <w:r w:rsidRPr="00572D74">
          <w:rPr>
            <w:rFonts w:eastAsia="Times New Roman"/>
          </w:rPr>
          <w:t>https://www.cncf.io/blog/2021/06/16/simplifying-saas-paas-and-iaas/</w:t>
        </w:r>
      </w:ins>
    </w:p>
    <w:p w14:paraId="06C02C15" w14:textId="77777777" w:rsidR="00572D74" w:rsidRPr="00572D74" w:rsidRDefault="00572D74" w:rsidP="00572D74">
      <w:pPr>
        <w:keepLines/>
        <w:ind w:left="1702" w:hanging="1418"/>
        <w:rPr>
          <w:rFonts w:eastAsia="Times New Roman"/>
        </w:rPr>
      </w:pPr>
      <w:r w:rsidRPr="00572D74">
        <w:rPr>
          <w:rFonts w:eastAsia="Times New Roman"/>
        </w:rPr>
        <w:t>[x]</w:t>
      </w:r>
      <w:r w:rsidRPr="00572D74">
        <w:rPr>
          <w:rFonts w:eastAsia="Times New Roman"/>
        </w:rPr>
        <w:tab/>
        <w:t>&lt;doctype&gt; &lt;#</w:t>
      </w:r>
      <w:proofErr w:type="gramStart"/>
      <w:r w:rsidRPr="00572D74">
        <w:rPr>
          <w:rFonts w:eastAsia="Times New Roman"/>
        </w:rPr>
        <w:t>&gt;[</w:t>
      </w:r>
      <w:proofErr w:type="gramEnd"/>
      <w:r w:rsidRPr="00572D74">
        <w:rPr>
          <w:rFonts w:eastAsia="Times New Roman"/>
        </w:rPr>
        <w:t> ([up to and including]{</w:t>
      </w:r>
      <w:proofErr w:type="spellStart"/>
      <w:r w:rsidRPr="00572D74">
        <w:rPr>
          <w:rFonts w:eastAsia="Times New Roman"/>
        </w:rPr>
        <w:t>yyyy</w:t>
      </w:r>
      <w:proofErr w:type="spellEnd"/>
      <w:r w:rsidRPr="00572D74">
        <w:rPr>
          <w:rFonts w:eastAsia="Times New Roman"/>
        </w:rPr>
        <w:t>[-mm]|V&lt;a[.b[.c]]&gt;}[onwards])]: "&lt;Title&gt;".</w:t>
      </w:r>
    </w:p>
    <w:p w14:paraId="788ED201" w14:textId="77777777" w:rsidR="00572D74" w:rsidRPr="00572D74" w:rsidRDefault="00572D74" w:rsidP="00847CE7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245777" w14:paraId="6B8B1AE2" w14:textId="77777777" w:rsidTr="00A160F2">
        <w:tc>
          <w:tcPr>
            <w:tcW w:w="9521" w:type="dxa"/>
            <w:shd w:val="clear" w:color="auto" w:fill="FFFFCC"/>
            <w:vAlign w:val="center"/>
          </w:tcPr>
          <w:p w14:paraId="36CCD819" w14:textId="3CE0BBB3" w:rsidR="00245777" w:rsidRDefault="00245777" w:rsidP="00A16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24577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E308DA6" w14:textId="1DFEECEF" w:rsidR="00847CE7" w:rsidRPr="00847CE7" w:rsidRDefault="00847CE7" w:rsidP="00847CE7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val="en-US" w:eastAsia="zh-CN"/>
        </w:rPr>
      </w:pPr>
      <w:r w:rsidRPr="00847CE7">
        <w:rPr>
          <w:rFonts w:ascii="Arial" w:hAnsi="Arial"/>
          <w:sz w:val="22"/>
          <w:lang w:val="en-US" w:eastAsia="zh-CN"/>
        </w:rPr>
        <w:t>5.</w:t>
      </w:r>
      <w:r w:rsidR="004740F4">
        <w:rPr>
          <w:rFonts w:ascii="Arial" w:hAnsi="Arial"/>
          <w:sz w:val="22"/>
          <w:lang w:val="en-US" w:eastAsia="zh-CN"/>
        </w:rPr>
        <w:t>1</w:t>
      </w:r>
      <w:r w:rsidRPr="00847CE7">
        <w:rPr>
          <w:rFonts w:ascii="Arial" w:hAnsi="Arial"/>
          <w:sz w:val="22"/>
          <w:lang w:val="en-US" w:eastAsia="zh-CN"/>
        </w:rPr>
        <w:t>.1.3.1</w:t>
      </w:r>
      <w:r w:rsidRPr="00847CE7">
        <w:rPr>
          <w:rFonts w:ascii="Arial" w:hAnsi="Arial"/>
          <w:sz w:val="22"/>
          <w:lang w:val="en-US" w:eastAsia="zh-CN"/>
        </w:rPr>
        <w:tab/>
        <w:t>VNF Configuration Manager function</w:t>
      </w:r>
    </w:p>
    <w:p w14:paraId="77B6DD90" w14:textId="77777777" w:rsidR="00847CE7" w:rsidRPr="00847CE7" w:rsidRDefault="00847CE7" w:rsidP="00847CE7">
      <w:pPr>
        <w:rPr>
          <w:lang w:val="en-US" w:eastAsia="zh-CN"/>
        </w:rPr>
      </w:pPr>
      <w:bookmarkStart w:id="25" w:name="_Hlk175174849"/>
      <w:r w:rsidRPr="00847CE7">
        <w:rPr>
          <w:lang w:val="en-US" w:eastAsia="zh-CN"/>
        </w:rPr>
        <w:t>This solution introduces a platform entity that interacts with the 3GPP management system via a new reference point for performing the configuration management of cloud-native VNFs.</w:t>
      </w:r>
    </w:p>
    <w:bookmarkEnd w:id="25"/>
    <w:p w14:paraId="3D5EC95C" w14:textId="77777777" w:rsidR="00847CE7" w:rsidRPr="00847CE7" w:rsidRDefault="00847CE7" w:rsidP="00847CE7">
      <w:pPr>
        <w:rPr>
          <w:lang w:val="en-US" w:eastAsia="zh-CN"/>
        </w:rPr>
      </w:pPr>
      <w:r w:rsidRPr="00847CE7">
        <w:rPr>
          <w:lang w:val="en-US" w:eastAsia="zh-CN"/>
        </w:rPr>
        <w:t xml:space="preserve">This solution proposes the use of the VNF Configuration Manager function defined in ETSI GS NFV-IFA 049 [2]. Some key functionalities supported by the VNF Configuration Manager function are the capability to convey configuration information to one or more VNF/VNFC instances, the capability to perform pre-configuration actions </w:t>
      </w:r>
      <w:r w:rsidRPr="00847CE7">
        <w:rPr>
          <w:lang w:val="en-US" w:eastAsia="zh-CN"/>
        </w:rPr>
        <w:lastRenderedPageBreak/>
        <w:t xml:space="preserve">(e.g. create configuration backup) and post-configuration actions (e.g. rollback running configuration) and the capability to query configuration information of VNF/VNFC instances. </w:t>
      </w:r>
    </w:p>
    <w:p w14:paraId="785FA58F" w14:textId="3460D8D2" w:rsidR="00847CE7" w:rsidRPr="00847CE7" w:rsidRDefault="00847CE7" w:rsidP="00847CE7">
      <w:pPr>
        <w:rPr>
          <w:lang w:val="en-US" w:eastAsia="zh-CN"/>
        </w:rPr>
      </w:pPr>
      <w:r w:rsidRPr="00847CE7">
        <w:rPr>
          <w:lang w:val="en-US" w:eastAsia="zh-CN"/>
        </w:rPr>
        <w:t>Configuration information includes virtualization-dependent configurations and virtualization-independent configurations.</w:t>
      </w:r>
    </w:p>
    <w:p w14:paraId="085F68AC" w14:textId="63E80726" w:rsidR="00847CE7" w:rsidRPr="003C1586" w:rsidDel="0019770B" w:rsidRDefault="00847CE7" w:rsidP="003C1586">
      <w:pPr>
        <w:ind w:left="1135" w:hanging="851"/>
        <w:rPr>
          <w:del w:id="26" w:author="docomo" w:date="2024-10-02T21:34:00Z" w16du:dateUtc="2024-10-02T19:34:00Z"/>
          <w:lang w:val="en-US" w:eastAsia="zh-CN"/>
        </w:rPr>
      </w:pPr>
      <w:del w:id="27" w:author="docomo" w:date="2024-10-02T21:34:00Z" w16du:dateUtc="2024-10-02T19:34:00Z">
        <w:r w:rsidRPr="003C1586" w:rsidDel="0019770B">
          <w:rPr>
            <w:lang w:val="en-US" w:eastAsia="zh-CN"/>
          </w:rPr>
          <w:delText>Editor’s Note: The relationship of virtualization-independent configuration and MnS Provisioning is FFS.</w:delText>
        </w:r>
      </w:del>
    </w:p>
    <w:p w14:paraId="66C4AB37" w14:textId="5538C3A3" w:rsidR="00DF39EA" w:rsidRPr="00DF39EA" w:rsidRDefault="001C77B2" w:rsidP="00DF39EA">
      <w:pPr>
        <w:rPr>
          <w:ins w:id="28" w:author="docomo-rev1" w:date="2024-10-17T08:38:00Z" w16du:dateUtc="2024-10-17T06:38:00Z"/>
        </w:rPr>
      </w:pPr>
      <w:ins w:id="29" w:author="docomo" w:date="2024-10-02T22:54:00Z" w16du:dateUtc="2024-10-02T20:54:00Z">
        <w:r w:rsidRPr="003C1586">
          <w:rPr>
            <w:lang w:val="en-US" w:eastAsia="zh-CN"/>
          </w:rPr>
          <w:t xml:space="preserve">From 3GPP management system perspective, </w:t>
        </w:r>
      </w:ins>
      <w:proofErr w:type="spellStart"/>
      <w:ins w:id="30" w:author="docomo" w:date="2024-10-02T21:26:00Z" w16du:dateUtc="2024-10-02T19:26:00Z">
        <w:r w:rsidR="00BA09C5" w:rsidRPr="003C1586">
          <w:rPr>
            <w:lang w:val="en-US" w:eastAsia="zh-CN"/>
          </w:rPr>
          <w:t>MnS</w:t>
        </w:r>
        <w:proofErr w:type="spellEnd"/>
        <w:r w:rsidR="00BA09C5" w:rsidRPr="003C1586">
          <w:rPr>
            <w:lang w:val="en-US" w:eastAsia="zh-CN"/>
          </w:rPr>
          <w:t xml:space="preserve"> provision</w:t>
        </w:r>
      </w:ins>
      <w:ins w:id="31" w:author="docomo" w:date="2024-10-02T21:31:00Z" w16du:dateUtc="2024-10-02T19:31:00Z">
        <w:r w:rsidR="00E9373C" w:rsidRPr="003C1586">
          <w:rPr>
            <w:lang w:val="en-US" w:eastAsia="zh-CN"/>
          </w:rPr>
          <w:t>in</w:t>
        </w:r>
      </w:ins>
      <w:ins w:id="32" w:author="docomo" w:date="2024-10-02T21:26:00Z" w16du:dateUtc="2024-10-02T19:26:00Z">
        <w:r w:rsidR="00BA09C5" w:rsidRPr="003C1586">
          <w:rPr>
            <w:lang w:val="en-US" w:eastAsia="zh-CN"/>
          </w:rPr>
          <w:t>g</w:t>
        </w:r>
      </w:ins>
      <w:ins w:id="33" w:author="docomo" w:date="2024-10-03T14:32:00Z" w16du:dateUtc="2024-10-03T12:32:00Z">
        <w:r w:rsidR="008756BC">
          <w:rPr>
            <w:lang w:val="en-US" w:eastAsia="zh-CN"/>
          </w:rPr>
          <w:t xml:space="preserve"> handles </w:t>
        </w:r>
      </w:ins>
      <w:ins w:id="34" w:author="docomo" w:date="2024-10-03T14:33:00Z" w16du:dateUtc="2024-10-03T12:33:00Z">
        <w:r w:rsidR="008756BC">
          <w:rPr>
            <w:lang w:val="en-US" w:eastAsia="zh-CN"/>
          </w:rPr>
          <w:t>configuration of managed NF</w:t>
        </w:r>
      </w:ins>
      <w:ins w:id="35" w:author="docomo" w:date="2024-10-03T14:49:00Z" w16du:dateUtc="2024-10-03T12:49:00Z">
        <w:r w:rsidR="001D390E">
          <w:rPr>
            <w:lang w:val="en-US" w:eastAsia="zh-CN"/>
          </w:rPr>
          <w:t>s</w:t>
        </w:r>
      </w:ins>
      <w:ins w:id="36" w:author="docomo" w:date="2024-10-03T14:33:00Z" w16du:dateUtc="2024-10-03T12:33:00Z">
        <w:r w:rsidR="008756BC">
          <w:rPr>
            <w:lang w:val="en-US" w:eastAsia="zh-CN"/>
          </w:rPr>
          <w:t xml:space="preserve"> defined by 3GPP, which include the necessary configuration related to the </w:t>
        </w:r>
        <w:proofErr w:type="spellStart"/>
        <w:r w:rsidR="008756BC">
          <w:rPr>
            <w:lang w:val="en-US" w:eastAsia="zh-CN"/>
          </w:rPr>
          <w:t>behaviour</w:t>
        </w:r>
        <w:proofErr w:type="spellEnd"/>
        <w:r w:rsidR="008756BC">
          <w:rPr>
            <w:lang w:val="en-US" w:eastAsia="zh-CN"/>
          </w:rPr>
          <w:t xml:space="preserve"> and </w:t>
        </w:r>
      </w:ins>
      <w:ins w:id="37" w:author="docomo" w:date="2024-10-03T14:34:00Z" w16du:dateUtc="2024-10-03T12:34:00Z">
        <w:r w:rsidR="008756BC">
          <w:rPr>
            <w:lang w:val="en-US" w:eastAsia="zh-CN"/>
          </w:rPr>
          <w:t xml:space="preserve">role of a NF (e.g., </w:t>
        </w:r>
      </w:ins>
      <w:ins w:id="38" w:author="docomo" w:date="2024-10-03T14:37:00Z" w16du:dateUtc="2024-10-03T12:37:00Z">
        <w:r w:rsidR="008756BC">
          <w:rPr>
            <w:lang w:val="en-US" w:eastAsia="zh-CN"/>
          </w:rPr>
          <w:t xml:space="preserve">configuration of a </w:t>
        </w:r>
        <w:proofErr w:type="spellStart"/>
        <w:r w:rsidR="008756BC">
          <w:rPr>
            <w:lang w:val="en-US" w:eastAsia="zh-CN"/>
          </w:rPr>
          <w:t>gNB</w:t>
        </w:r>
        <w:proofErr w:type="spellEnd"/>
        <w:r w:rsidR="008756BC">
          <w:rPr>
            <w:lang w:val="en-US" w:eastAsia="zh-CN"/>
          </w:rPr>
          <w:t xml:space="preserve"> CU UP function</w:t>
        </w:r>
      </w:ins>
      <w:ins w:id="39" w:author="docomo" w:date="2024-10-03T14:38:00Z" w16du:dateUtc="2024-10-03T12:38:00Z">
        <w:r w:rsidR="008756BC">
          <w:rPr>
            <w:lang w:val="en-US" w:eastAsia="zh-CN"/>
          </w:rPr>
          <w:t>). This kind of configuration information is regarded to be "virtualization-independent". The 3GPP management system fully understand</w:t>
        </w:r>
      </w:ins>
      <w:ins w:id="40" w:author="docomo" w:date="2024-10-03T14:50:00Z" w16du:dateUtc="2024-10-03T12:50:00Z">
        <w:r w:rsidR="001D390E">
          <w:rPr>
            <w:lang w:val="en-US" w:eastAsia="zh-CN"/>
          </w:rPr>
          <w:t>s</w:t>
        </w:r>
      </w:ins>
      <w:ins w:id="41" w:author="docomo" w:date="2024-10-03T14:38:00Z" w16du:dateUtc="2024-10-03T12:38:00Z">
        <w:r w:rsidR="008756BC">
          <w:rPr>
            <w:lang w:val="en-US" w:eastAsia="zh-CN"/>
          </w:rPr>
          <w:t xml:space="preserve"> the semantics of this</w:t>
        </w:r>
      </w:ins>
      <w:ins w:id="42" w:author="docomo" w:date="2024-10-03T14:39:00Z" w16du:dateUtc="2024-10-03T12:39:00Z">
        <w:r w:rsidR="008756BC">
          <w:rPr>
            <w:lang w:val="en-US" w:eastAsia="zh-CN"/>
          </w:rPr>
          <w:t xml:space="preserve"> kind of configuration since it is needed to ensure that the 3GPP mobile network operates as intended by the network operator.</w:t>
        </w:r>
      </w:ins>
    </w:p>
    <w:p w14:paraId="1E2B3063" w14:textId="53843568" w:rsidR="00BA09C5" w:rsidRDefault="008756BC" w:rsidP="003C1586">
      <w:pPr>
        <w:rPr>
          <w:ins w:id="43" w:author="docomo-rev1" w:date="2024-10-17T08:37:00Z" w16du:dateUtc="2024-10-17T06:37:00Z"/>
          <w:lang w:val="en-US" w:eastAsia="zh-CN"/>
        </w:rPr>
      </w:pPr>
      <w:ins w:id="44" w:author="docomo" w:date="2024-10-03T14:39:00Z" w16du:dateUtc="2024-10-03T12:39:00Z">
        <w:r>
          <w:rPr>
            <w:lang w:val="en-US" w:eastAsia="zh-CN"/>
          </w:rPr>
          <w:t xml:space="preserve"> </w:t>
        </w:r>
        <w:del w:id="45" w:author="docomo-rev1" w:date="2024-10-17T08:37:00Z" w16du:dateUtc="2024-10-17T06:37:00Z">
          <w:r w:rsidDel="00DF39EA">
            <w:rPr>
              <w:lang w:val="en-US" w:eastAsia="zh-CN"/>
            </w:rPr>
            <w:delText>It worth noting that certain virtualization-inde</w:delText>
          </w:r>
        </w:del>
      </w:ins>
      <w:ins w:id="46" w:author="docomo" w:date="2024-10-03T14:40:00Z" w16du:dateUtc="2024-10-03T12:40:00Z">
        <w:del w:id="47" w:author="docomo-rev1" w:date="2024-10-17T08:37:00Z" w16du:dateUtc="2024-10-17T06:37:00Z">
          <w:r w:rsidDel="00DF39EA">
            <w:rPr>
              <w:lang w:val="en-US" w:eastAsia="zh-CN"/>
            </w:rPr>
            <w:delText xml:space="preserve">pendent managed via the 3GPP management system can have a direct relationship with </w:delText>
          </w:r>
        </w:del>
      </w:ins>
      <w:ins w:id="48" w:author="docomo" w:date="2024-10-02T22:54:00Z" w16du:dateUtc="2024-10-02T20:54:00Z">
        <w:del w:id="49" w:author="docomo-rev1" w:date="2024-10-17T08:37:00Z" w16du:dateUtc="2024-10-17T06:37:00Z">
          <w:r w:rsidR="001C77B2" w:rsidRPr="003C1586" w:rsidDel="00DF39EA">
            <w:rPr>
              <w:lang w:val="en-US" w:eastAsia="zh-CN"/>
            </w:rPr>
            <w:delText>virtualization-dependent configurations (e.g., connection point configuration)</w:delText>
          </w:r>
        </w:del>
      </w:ins>
      <w:ins w:id="50" w:author="docomo" w:date="2024-10-03T14:40:00Z" w16du:dateUtc="2024-10-03T12:40:00Z">
        <w:del w:id="51" w:author="docomo-rev1" w:date="2024-10-17T08:37:00Z" w16du:dateUtc="2024-10-17T06:37:00Z">
          <w:r w:rsidDel="00DF39EA">
            <w:rPr>
              <w:lang w:val="en-US" w:eastAsia="zh-CN"/>
            </w:rPr>
            <w:delText xml:space="preserve"> since the</w:delText>
          </w:r>
        </w:del>
      </w:ins>
      <w:ins w:id="52" w:author="docomo" w:date="2024-10-03T14:41:00Z" w16du:dateUtc="2024-10-03T12:41:00Z">
        <w:del w:id="53" w:author="docomo-rev1" w:date="2024-10-17T08:37:00Z" w16du:dateUtc="2024-10-17T06:37:00Z">
          <w:r w:rsidDel="00DF39EA">
            <w:rPr>
              <w:lang w:val="en-US" w:eastAsia="zh-CN"/>
            </w:rPr>
            <w:delText xml:space="preserve"> values of </w:delText>
          </w:r>
        </w:del>
      </w:ins>
      <w:ins w:id="54" w:author="docomo" w:date="2024-10-03T14:42:00Z" w16du:dateUtc="2024-10-03T12:42:00Z">
        <w:del w:id="55" w:author="docomo-rev1" w:date="2024-10-17T08:37:00Z" w16du:dateUtc="2024-10-17T06:37:00Z">
          <w:r w:rsidR="001D390E" w:rsidDel="00DF39EA">
            <w:rPr>
              <w:lang w:val="en-US" w:eastAsia="zh-CN"/>
            </w:rPr>
            <w:delText>this</w:delText>
          </w:r>
        </w:del>
      </w:ins>
      <w:ins w:id="56" w:author="docomo" w:date="2024-10-03T14:41:00Z" w16du:dateUtc="2024-10-03T12:41:00Z">
        <w:del w:id="57" w:author="docomo-rev1" w:date="2024-10-17T08:37:00Z" w16du:dateUtc="2024-10-17T06:37:00Z">
          <w:r w:rsidDel="00DF39EA">
            <w:rPr>
              <w:lang w:val="en-US" w:eastAsia="zh-CN"/>
            </w:rPr>
            <w:delText xml:space="preserve"> </w:delText>
          </w:r>
        </w:del>
      </w:ins>
      <w:ins w:id="58" w:author="docomo" w:date="2024-10-03T14:50:00Z" w16du:dateUtc="2024-10-03T12:50:00Z">
        <w:del w:id="59" w:author="docomo-rev1" w:date="2024-10-17T08:37:00Z" w16du:dateUtc="2024-10-17T06:37:00Z">
          <w:r w:rsidR="001D390E" w:rsidDel="00DF39EA">
            <w:rPr>
              <w:lang w:val="en-US" w:eastAsia="zh-CN"/>
            </w:rPr>
            <w:delText xml:space="preserve">sets of </w:delText>
          </w:r>
        </w:del>
      </w:ins>
      <w:ins w:id="60" w:author="docomo" w:date="2024-10-04T09:10:00Z" w16du:dateUtc="2024-10-04T07:10:00Z">
        <w:del w:id="61" w:author="docomo-rev1" w:date="2024-10-17T08:37:00Z" w16du:dateUtc="2024-10-17T06:37:00Z">
          <w:r w:rsidR="00873609" w:rsidDel="00DF39EA">
            <w:rPr>
              <w:lang w:val="en-US" w:eastAsia="zh-CN"/>
            </w:rPr>
            <w:delText>configurations</w:delText>
          </w:r>
        </w:del>
      </w:ins>
      <w:ins w:id="62" w:author="docomo" w:date="2024-10-03T14:41:00Z" w16du:dateUtc="2024-10-03T12:41:00Z">
        <w:del w:id="63" w:author="docomo-rev1" w:date="2024-10-17T08:37:00Z" w16du:dateUtc="2024-10-17T06:37:00Z">
          <w:r w:rsidDel="00DF39EA">
            <w:rPr>
              <w:lang w:val="en-US" w:eastAsia="zh-CN"/>
            </w:rPr>
            <w:delText xml:space="preserve"> can have dependency on the mechanisms and capabilities provided by the virtualization/cloudified platform</w:delText>
          </w:r>
        </w:del>
      </w:ins>
      <w:ins w:id="64" w:author="docomo" w:date="2024-10-02T21:25:00Z" w16du:dateUtc="2024-10-02T19:25:00Z">
        <w:del w:id="65" w:author="docomo-rev1" w:date="2024-10-17T08:37:00Z" w16du:dateUtc="2024-10-17T06:37:00Z">
          <w:r w:rsidR="00BA09C5" w:rsidRPr="003C1586" w:rsidDel="00DF39EA">
            <w:rPr>
              <w:lang w:val="en-US" w:eastAsia="zh-CN"/>
            </w:rPr>
            <w:delText xml:space="preserve">. </w:delText>
          </w:r>
        </w:del>
      </w:ins>
      <w:ins w:id="66" w:author="docomo" w:date="2024-10-02T21:33:00Z" w16du:dateUtc="2024-10-02T19:33:00Z">
        <w:del w:id="67" w:author="docomo-rev1" w:date="2024-10-17T08:37:00Z" w16du:dateUtc="2024-10-17T06:37:00Z">
          <w:r w:rsidR="00E9373C" w:rsidRPr="003C1586" w:rsidDel="00DF39EA">
            <w:rPr>
              <w:lang w:val="en-US" w:eastAsia="zh-CN"/>
            </w:rPr>
            <w:delText xml:space="preserve"> </w:delText>
          </w:r>
        </w:del>
      </w:ins>
    </w:p>
    <w:p w14:paraId="0C1D39EB" w14:textId="77777777" w:rsidR="00831907" w:rsidRPr="00CB0673" w:rsidRDefault="00831907" w:rsidP="00831907">
      <w:pPr>
        <w:keepLines/>
        <w:ind w:left="1135" w:hanging="851"/>
        <w:rPr>
          <w:ins w:id="68" w:author="docomo-rev1" w:date="2024-10-17T08:42:00Z" w16du:dateUtc="2024-10-17T06:42:00Z"/>
          <w:color w:val="FF0000"/>
          <w:lang w:eastAsia="zh-CN"/>
        </w:rPr>
      </w:pPr>
      <w:ins w:id="69" w:author="docomo-rev1" w:date="2024-10-17T08:42:00Z" w16du:dateUtc="2024-10-17T06:42:00Z">
        <w:r>
          <w:t xml:space="preserve">NOTE: </w:t>
        </w:r>
        <w:r w:rsidRPr="00C32E44">
          <w:t xml:space="preserve">The relationship of virtualization-independent configuration and </w:t>
        </w:r>
        <w:proofErr w:type="spellStart"/>
        <w:r w:rsidRPr="00C32E44">
          <w:t>MnS</w:t>
        </w:r>
        <w:proofErr w:type="spellEnd"/>
        <w:r w:rsidRPr="00C32E44">
          <w:t xml:space="preserve"> Provisioning </w:t>
        </w:r>
        <w:r>
          <w:t>when considering VNF Generic OAM functions will be investigated during the normative phase.</w:t>
        </w:r>
      </w:ins>
    </w:p>
    <w:p w14:paraId="57DF4980" w14:textId="77777777" w:rsidR="00DF39EA" w:rsidRPr="00DF39EA" w:rsidRDefault="00DF39EA" w:rsidP="003C1586">
      <w:pPr>
        <w:rPr>
          <w:lang w:eastAsia="zh-CN"/>
        </w:rPr>
      </w:pPr>
    </w:p>
    <w:p w14:paraId="4F3F3C91" w14:textId="77777777" w:rsidR="00847CE7" w:rsidRPr="00847CE7" w:rsidRDefault="00847CE7" w:rsidP="00847CE7">
      <w:pPr>
        <w:rPr>
          <w:lang w:val="en-US" w:eastAsia="zh-CN"/>
        </w:rPr>
      </w:pPr>
      <w:r w:rsidRPr="00847CE7">
        <w:rPr>
          <w:lang w:val="en-US" w:eastAsia="zh-CN"/>
        </w:rPr>
        <w:t>The VNF Configuration Manager does not understand the semantics of the configuration information that is conveyed to the VNF/VNFC instances.</w:t>
      </w:r>
    </w:p>
    <w:p w14:paraId="4803555A" w14:textId="7AF2B23E" w:rsidR="00847CE7" w:rsidRPr="00847CE7" w:rsidRDefault="00847CE7" w:rsidP="00847CE7">
      <w:pPr>
        <w:rPr>
          <w:lang w:val="en-US" w:eastAsia="zh-CN"/>
        </w:rPr>
      </w:pPr>
      <w:bookmarkStart w:id="70" w:name="_Hlk175175276"/>
      <w:r w:rsidRPr="00847CE7">
        <w:rPr>
          <w:lang w:val="en-US" w:eastAsia="zh-CN"/>
        </w:rPr>
        <w:t>Figure 5.</w:t>
      </w:r>
      <w:r w:rsidR="000A1124">
        <w:rPr>
          <w:lang w:val="en-US" w:eastAsia="zh-CN"/>
        </w:rPr>
        <w:t>1</w:t>
      </w:r>
      <w:r w:rsidRPr="00847CE7">
        <w:rPr>
          <w:lang w:val="en-US" w:eastAsia="zh-CN"/>
        </w:rPr>
        <w:t>.1.3.1-1 depicts the interaction and reference point between 3GPP management system and the VNF Configuration Manager.</w:t>
      </w:r>
    </w:p>
    <w:p w14:paraId="42EE2CE5" w14:textId="77777777" w:rsidR="00847CE7" w:rsidRPr="00847CE7" w:rsidRDefault="00847CE7" w:rsidP="00847CE7">
      <w:pPr>
        <w:rPr>
          <w:lang w:val="en-US" w:eastAsia="zh-CN"/>
        </w:rPr>
      </w:pPr>
      <w:r w:rsidRPr="00847CE7">
        <w:object w:dxaOrig="9630" w:dyaOrig="1760" w14:anchorId="6FD66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87.5pt" o:ole="">
            <v:imagedata r:id="rId10" o:title=""/>
          </v:shape>
          <o:OLEObject Type="Embed" ProgID="Visio.Drawing.15" ShapeID="_x0000_i1025" DrawAspect="Content" ObjectID="_1790659911" r:id="rId11"/>
        </w:object>
      </w:r>
    </w:p>
    <w:p w14:paraId="463D26CE" w14:textId="78117851" w:rsidR="00847CE7" w:rsidRPr="00847CE7" w:rsidRDefault="00847CE7" w:rsidP="00847CE7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847CE7">
        <w:rPr>
          <w:rFonts w:ascii="Arial" w:hAnsi="Arial"/>
          <w:b/>
          <w:lang w:val="en-US" w:eastAsia="zh-CN"/>
        </w:rPr>
        <w:t>Figure 5.</w:t>
      </w:r>
      <w:r w:rsidR="000A1124">
        <w:rPr>
          <w:rFonts w:ascii="Arial" w:hAnsi="Arial"/>
          <w:b/>
          <w:lang w:val="en-US" w:eastAsia="zh-CN"/>
        </w:rPr>
        <w:t>1</w:t>
      </w:r>
      <w:r w:rsidRPr="00847CE7">
        <w:rPr>
          <w:rFonts w:ascii="Arial" w:hAnsi="Arial"/>
          <w:b/>
          <w:lang w:val="en-US" w:eastAsia="zh-CN"/>
        </w:rPr>
        <w:t>.1.3.1-1: Interaction and reference point between 3GPP management system and VNF Configuration Manager</w:t>
      </w:r>
    </w:p>
    <w:p w14:paraId="068F8A4D" w14:textId="3FD46D61" w:rsidR="00EB1B24" w:rsidRDefault="00847CE7" w:rsidP="00847CE7">
      <w:pPr>
        <w:keepLines/>
        <w:ind w:left="1135" w:hanging="851"/>
        <w:rPr>
          <w:ins w:id="71" w:author="docomo" w:date="2024-10-02T20:33:00Z" w16du:dateUtc="2024-10-02T18:33:00Z"/>
          <w:color w:val="FF0000"/>
          <w:lang w:val="en-US" w:eastAsia="zh-CN"/>
        </w:rPr>
      </w:pPr>
      <w:del w:id="72" w:author="docomo" w:date="2024-10-02T20:33:00Z" w16du:dateUtc="2024-10-02T18:33:00Z">
        <w:r w:rsidRPr="00847CE7" w:rsidDel="00EB1B24">
          <w:rPr>
            <w:color w:val="FF0000"/>
            <w:lang w:val="en-US" w:eastAsia="zh-CN"/>
          </w:rPr>
          <w:delText>Editor’s Note: The term PaaS Services needs to be clarified or introduced properly in the TR. This is FFS.</w:delText>
        </w:r>
      </w:del>
    </w:p>
    <w:p w14:paraId="7E871747" w14:textId="073BD502" w:rsidR="00EB1B24" w:rsidRDefault="00EB1B24" w:rsidP="00EB1B24">
      <w:pPr>
        <w:pStyle w:val="NO"/>
        <w:rPr>
          <w:ins w:id="73" w:author="docomo" w:date="2024-10-02T20:33:00Z" w16du:dateUtc="2024-10-02T18:33:00Z"/>
          <w:lang w:val="en-US" w:eastAsia="zh-CN"/>
        </w:rPr>
      </w:pPr>
      <w:ins w:id="74" w:author="docomo" w:date="2024-10-02T20:33:00Z" w16du:dateUtc="2024-10-02T18:33:00Z">
        <w:r>
          <w:rPr>
            <w:lang w:val="en-US" w:eastAsia="zh-CN"/>
          </w:rPr>
          <w:t>NOTE:</w:t>
        </w:r>
      </w:ins>
      <w:ins w:id="75" w:author="docomo" w:date="2024-10-03T14:28:00Z" w16du:dateUtc="2024-10-03T12:28:00Z">
        <w:r w:rsidR="00DE36A0">
          <w:rPr>
            <w:lang w:val="en-US" w:eastAsia="zh-CN"/>
          </w:rPr>
          <w:tab/>
        </w:r>
      </w:ins>
      <w:ins w:id="76" w:author="docomo" w:date="2024-10-02T20:33:00Z" w16du:dateUtc="2024-10-02T18:33:00Z">
        <w:r>
          <w:rPr>
            <w:lang w:val="en-US" w:eastAsia="zh-CN"/>
          </w:rPr>
          <w:t xml:space="preserve">As specified in </w:t>
        </w:r>
        <w:r w:rsidRPr="00847CE7">
          <w:rPr>
            <w:lang w:val="en-US" w:eastAsia="zh-CN"/>
          </w:rPr>
          <w:t>ETSI GS NFV-IFA 049 [2]</w:t>
        </w:r>
      </w:ins>
      <w:ins w:id="77" w:author="docomo" w:date="2024-10-02T22:56:00Z" w16du:dateUtc="2024-10-02T20:56:00Z">
        <w:r w:rsidR="001C77B2">
          <w:rPr>
            <w:lang w:val="en-US" w:eastAsia="zh-CN"/>
          </w:rPr>
          <w:t>, the</w:t>
        </w:r>
      </w:ins>
      <w:ins w:id="78" w:author="docomo" w:date="2024-10-02T20:33:00Z" w16du:dateUtc="2024-10-02T18:33:00Z">
        <w:r>
          <w:rPr>
            <w:lang w:val="en-US" w:eastAsia="zh-CN"/>
          </w:rPr>
          <w:t xml:space="preserve"> </w:t>
        </w:r>
        <w:r w:rsidRPr="00847CE7">
          <w:rPr>
            <w:lang w:val="en-US" w:eastAsia="zh-CN"/>
          </w:rPr>
          <w:t>VNF Configuration Manager</w:t>
        </w:r>
        <w:r>
          <w:rPr>
            <w:lang w:val="en-US" w:eastAsia="zh-CN"/>
          </w:rPr>
          <w:t xml:space="preserve"> is a VNF generic OAM function, while </w:t>
        </w:r>
        <w:r w:rsidRPr="00790130">
          <w:t xml:space="preserve">close mapping between VNF generic OAM functions and </w:t>
        </w:r>
        <w:r>
          <w:t>Platform as a Service (PaaS) Services exists</w:t>
        </w:r>
        <w:r w:rsidRPr="00790130">
          <w:t xml:space="preserve">. </w:t>
        </w:r>
        <w:r>
          <w:t xml:space="preserve">According to </w:t>
        </w:r>
        <w:r w:rsidRPr="00847CE7">
          <w:rPr>
            <w:lang w:val="en-US" w:eastAsia="zh-CN"/>
          </w:rPr>
          <w:t>ETSI GS NFV-IFA 049 [2]</w:t>
        </w:r>
      </w:ins>
      <w:ins w:id="79" w:author="docomo" w:date="2024-10-02T22:56:00Z" w16du:dateUtc="2024-10-02T20:56:00Z">
        <w:r w:rsidR="001C77B2">
          <w:rPr>
            <w:lang w:val="en-US" w:eastAsia="zh-CN"/>
          </w:rPr>
          <w:t>,</w:t>
        </w:r>
      </w:ins>
      <w:ins w:id="80" w:author="docomo" w:date="2024-10-02T20:33:00Z" w16du:dateUtc="2024-10-02T18:33:00Z">
        <w:r>
          <w:rPr>
            <w:lang w:val="en-US" w:eastAsia="zh-CN"/>
          </w:rPr>
          <w:t xml:space="preserve"> </w:t>
        </w:r>
      </w:ins>
      <w:ins w:id="81" w:author="docomo" w:date="2024-10-02T20:34:00Z" w16du:dateUtc="2024-10-02T18:34:00Z">
        <w:r w:rsidR="00572D74">
          <w:rPr>
            <w:lang w:val="en-US" w:eastAsia="zh-CN"/>
          </w:rPr>
          <w:t xml:space="preserve">any </w:t>
        </w:r>
      </w:ins>
      <w:ins w:id="82" w:author="docomo" w:date="2024-10-02T20:33:00Z" w16du:dateUtc="2024-10-02T18:33:00Z">
        <w:r w:rsidRPr="00790130">
          <w:t>VNF generic OAM function</w:t>
        </w:r>
        <w:r>
          <w:t xml:space="preserve"> can be understood as</w:t>
        </w:r>
        <w:r w:rsidRPr="00790130">
          <w:t xml:space="preserve"> a PaaS Service of a specific type, i.e. a PaaS Service that provides and handles generic OAM functionality for VNFs</w:t>
        </w:r>
        <w:r>
          <w:t xml:space="preserve">. </w:t>
        </w:r>
      </w:ins>
      <w:ins w:id="83" w:author="docomo" w:date="2024-10-02T21:14:00Z" w16du:dateUtc="2024-10-02T19:14:00Z">
        <w:r w:rsidR="007954FE">
          <w:t>According to CNCF</w:t>
        </w:r>
      </w:ins>
      <w:ins w:id="84" w:author="docomo" w:date="2024-10-02T22:57:00Z" w16du:dateUtc="2024-10-02T20:57:00Z">
        <w:r w:rsidR="001C77B2">
          <w:t>,</w:t>
        </w:r>
      </w:ins>
      <w:ins w:id="85" w:author="docomo" w:date="2024-10-02T21:14:00Z" w16du:dateUtc="2024-10-02T19:14:00Z">
        <w:r w:rsidR="007954FE">
          <w:t xml:space="preserve"> </w:t>
        </w:r>
      </w:ins>
      <w:ins w:id="86" w:author="docomo" w:date="2024-10-02T21:15:00Z">
        <w:r w:rsidR="007954FE" w:rsidRPr="007954FE">
          <w:t>PaaS is a framework for software development delivered over the internet</w:t>
        </w:r>
      </w:ins>
      <w:ins w:id="87" w:author="docomo" w:date="2024-10-02T21:15:00Z" w16du:dateUtc="2024-10-02T19:15:00Z">
        <w:r w:rsidR="007954FE">
          <w:t>.</w:t>
        </w:r>
      </w:ins>
      <w:ins w:id="88" w:author="docomo" w:date="2024-10-02T21:15:00Z">
        <w:r w:rsidR="007954FE" w:rsidRPr="007954FE">
          <w:t xml:space="preserve"> </w:t>
        </w:r>
      </w:ins>
      <w:ins w:id="89" w:author="docomo" w:date="2024-10-02T20:38:00Z" w16du:dateUtc="2024-10-02T18:38:00Z">
        <w:del w:id="90" w:author="docomo-rev1" w:date="2024-10-17T08:34:00Z" w16du:dateUtc="2024-10-17T06:34:00Z">
          <w:r w:rsidR="00572D74" w:rsidDel="00DF39EA">
            <w:delText xml:space="preserve">See </w:delText>
          </w:r>
          <w:r w:rsidR="00572D74" w:rsidRPr="00572D74" w:rsidDel="00DF39EA">
            <w:delText>PaaS</w:delText>
          </w:r>
        </w:del>
      </w:ins>
      <w:ins w:id="91" w:author="docomo" w:date="2024-10-02T20:39:00Z" w16du:dateUtc="2024-10-02T18:39:00Z">
        <w:del w:id="92" w:author="docomo-rev1" w:date="2024-10-17T08:34:00Z" w16du:dateUtc="2024-10-17T06:34:00Z">
          <w:r w:rsidR="00572D74" w:rsidDel="00DF39EA">
            <w:delText>-</w:delText>
          </w:r>
        </w:del>
      </w:ins>
      <w:ins w:id="93" w:author="docomo" w:date="2024-10-02T20:38:00Z" w16du:dateUtc="2024-10-02T18:38:00Z">
        <w:del w:id="94" w:author="docomo-rev1" w:date="2024-10-17T08:34:00Z" w16du:dateUtc="2024-10-17T06:34:00Z">
          <w:r w:rsidR="00572D74" w:rsidRPr="00572D74" w:rsidDel="00DF39EA">
            <w:delText>CNCF</w:delText>
          </w:r>
          <w:r w:rsidR="00572D74" w:rsidDel="00DF39EA">
            <w:delText xml:space="preserve"> </w:delText>
          </w:r>
        </w:del>
      </w:ins>
      <w:ins w:id="95" w:author="docomo" w:date="2024-10-02T20:39:00Z" w16du:dateUtc="2024-10-02T18:39:00Z">
        <w:del w:id="96" w:author="docomo-rev1" w:date="2024-10-17T08:34:00Z" w16du:dateUtc="2024-10-17T06:34:00Z">
          <w:r w:rsidR="00572D74" w:rsidRPr="00572D74" w:rsidDel="00DF39EA">
            <w:delText>[ref-cncf]</w:delText>
          </w:r>
        </w:del>
      </w:ins>
      <w:ins w:id="97" w:author="docomo" w:date="2024-10-02T21:15:00Z" w16du:dateUtc="2024-10-02T19:15:00Z">
        <w:del w:id="98" w:author="docomo-rev1" w:date="2024-10-17T08:34:00Z" w16du:dateUtc="2024-10-17T06:34:00Z">
          <w:r w:rsidR="007954FE" w:rsidDel="00DF39EA">
            <w:delText xml:space="preserve"> for a relevant discussion and </w:delText>
          </w:r>
        </w:del>
      </w:ins>
      <w:ins w:id="99" w:author="docomo" w:date="2024-10-02T21:17:00Z" w16du:dateUtc="2024-10-02T19:17:00Z">
        <w:del w:id="100" w:author="docomo-rev1" w:date="2024-10-17T08:34:00Z" w16du:dateUtc="2024-10-17T06:34:00Z">
          <w:r w:rsidR="00264835" w:rsidDel="00DF39EA">
            <w:delText xml:space="preserve">a </w:delText>
          </w:r>
        </w:del>
      </w:ins>
      <w:ins w:id="101" w:author="docomo" w:date="2024-10-02T21:15:00Z" w16du:dateUtc="2024-10-02T19:15:00Z">
        <w:del w:id="102" w:author="docomo-rev1" w:date="2024-10-17T08:34:00Z" w16du:dateUtc="2024-10-17T06:34:00Z">
          <w:r w:rsidR="007954FE" w:rsidDel="00DF39EA">
            <w:delText>definition</w:delText>
          </w:r>
        </w:del>
      </w:ins>
      <w:ins w:id="103" w:author="docomo" w:date="2024-10-02T21:17:00Z" w16du:dateUtc="2024-10-02T19:17:00Z">
        <w:del w:id="104" w:author="docomo-rev1" w:date="2024-10-17T08:34:00Z" w16du:dateUtc="2024-10-17T06:34:00Z">
          <w:r w:rsidR="00264835" w:rsidDel="00DF39EA">
            <w:delText xml:space="preserve"> of PaaS services</w:delText>
          </w:r>
        </w:del>
      </w:ins>
      <w:ins w:id="105" w:author="docomo" w:date="2024-10-02T21:15:00Z" w16du:dateUtc="2024-10-02T19:15:00Z">
        <w:del w:id="106" w:author="docomo-rev1" w:date="2024-10-17T08:34:00Z" w16du:dateUtc="2024-10-17T06:34:00Z">
          <w:r w:rsidR="007954FE" w:rsidDel="00DF39EA">
            <w:delText>.</w:delText>
          </w:r>
        </w:del>
      </w:ins>
    </w:p>
    <w:p w14:paraId="7C24B6DE" w14:textId="43D30197" w:rsidR="00EB1B24" w:rsidDel="00CB0673" w:rsidRDefault="00DF39EA" w:rsidP="00847CE7">
      <w:pPr>
        <w:keepLines/>
        <w:ind w:left="1135" w:hanging="851"/>
        <w:rPr>
          <w:del w:id="107" w:author="docomo" w:date="2024-10-02T21:17:00Z" w16du:dateUtc="2024-10-02T19:17:00Z"/>
          <w:color w:val="FF0000"/>
          <w:lang w:val="en-US" w:eastAsia="zh-CN"/>
        </w:rPr>
      </w:pPr>
      <w:ins w:id="108" w:author="docomo-rev1" w:date="2024-10-17T08:34:00Z" w16du:dateUtc="2024-10-17T06:34:00Z">
        <w:r>
          <w:rPr>
            <w:color w:val="FF0000"/>
            <w:lang w:val="en-US" w:eastAsia="zh-CN"/>
          </w:rPr>
          <w:t xml:space="preserve">Editor’s Note: add a reference for </w:t>
        </w:r>
      </w:ins>
      <w:ins w:id="109" w:author="docomo-rev1" w:date="2024-10-17T08:36:00Z" w16du:dateUtc="2024-10-17T06:36:00Z">
        <w:r>
          <w:rPr>
            <w:color w:val="FF0000"/>
            <w:lang w:val="en-US" w:eastAsia="zh-CN"/>
          </w:rPr>
          <w:t xml:space="preserve">the definition of </w:t>
        </w:r>
      </w:ins>
      <w:ins w:id="110" w:author="docomo-rev1" w:date="2024-10-17T08:34:00Z" w16du:dateUtc="2024-10-17T06:34:00Z">
        <w:r>
          <w:rPr>
            <w:color w:val="FF0000"/>
            <w:lang w:val="en-US" w:eastAsia="zh-CN"/>
          </w:rPr>
          <w:t xml:space="preserve">PaaS </w:t>
        </w:r>
        <w:proofErr w:type="spellStart"/>
        <w:r>
          <w:rPr>
            <w:color w:val="FF0000"/>
            <w:lang w:val="en-US" w:eastAsia="zh-CN"/>
          </w:rPr>
          <w:t>Services</w:t>
        </w:r>
      </w:ins>
      <w:ins w:id="111" w:author="docomo-rev1" w:date="2024-10-17T08:35:00Z" w16du:dateUtc="2024-10-17T06:35:00Z">
        <w:r>
          <w:rPr>
            <w:color w:val="FF0000"/>
            <w:lang w:val="en-US" w:eastAsia="zh-CN"/>
          </w:rPr>
          <w:t>.</w:t>
        </w:r>
      </w:ins>
    </w:p>
    <w:p w14:paraId="1DCDDC7C" w14:textId="77777777" w:rsidR="00847CE7" w:rsidRPr="00847CE7" w:rsidRDefault="00847CE7" w:rsidP="00847CE7">
      <w:pPr>
        <w:rPr>
          <w:lang w:val="en-US" w:eastAsia="zh-CN"/>
        </w:rPr>
      </w:pPr>
      <w:r w:rsidRPr="00847CE7">
        <w:rPr>
          <w:lang w:val="en-US" w:eastAsia="zh-CN"/>
        </w:rPr>
        <w:t>The</w:t>
      </w:r>
      <w:proofErr w:type="spellEnd"/>
      <w:r w:rsidRPr="00847CE7">
        <w:rPr>
          <w:lang w:val="en-US" w:eastAsia="zh-CN"/>
        </w:rPr>
        <w:t xml:space="preserve"> present solution addresses the potential requirements REQ-CVNF_CM-1 and REQ-CVNF_CM-2.</w:t>
      </w:r>
      <w:bookmarkEnd w:id="7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A00DA" w14:paraId="5A144BB6" w14:textId="77777777" w:rsidTr="00C618F9">
        <w:tc>
          <w:tcPr>
            <w:tcW w:w="9521" w:type="dxa"/>
            <w:shd w:val="clear" w:color="auto" w:fill="FFFFCC"/>
            <w:vAlign w:val="center"/>
          </w:tcPr>
          <w:p w14:paraId="4421A719" w14:textId="5CD101AB" w:rsidR="001A00DA" w:rsidRDefault="00F42B4B" w:rsidP="00C618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12" w:name="_Hlk17876363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F42B4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A00D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112"/>
    <w:p w14:paraId="122E07C3" w14:textId="651EAF27" w:rsidR="00847CE7" w:rsidRPr="00847CE7" w:rsidRDefault="00847CE7" w:rsidP="00847CE7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val="en-US" w:eastAsia="zh-CN"/>
        </w:rPr>
      </w:pPr>
      <w:r w:rsidRPr="00847CE7">
        <w:rPr>
          <w:rFonts w:ascii="Arial" w:hAnsi="Arial"/>
          <w:sz w:val="22"/>
          <w:lang w:val="en-US" w:eastAsia="zh-CN"/>
        </w:rPr>
        <w:t>5.</w:t>
      </w:r>
      <w:r w:rsidR="004740F4">
        <w:rPr>
          <w:rFonts w:ascii="Arial" w:hAnsi="Arial"/>
          <w:sz w:val="22"/>
          <w:lang w:val="en-US" w:eastAsia="zh-CN"/>
        </w:rPr>
        <w:t>1</w:t>
      </w:r>
      <w:r w:rsidRPr="00847CE7">
        <w:rPr>
          <w:rFonts w:ascii="Arial" w:hAnsi="Arial"/>
          <w:sz w:val="22"/>
          <w:lang w:val="en-US" w:eastAsia="zh-CN"/>
        </w:rPr>
        <w:t>.1.4</w:t>
      </w:r>
      <w:r w:rsidRPr="00847CE7">
        <w:rPr>
          <w:rFonts w:ascii="Arial" w:hAnsi="Arial"/>
          <w:sz w:val="22"/>
          <w:lang w:val="en-US" w:eastAsia="zh-CN"/>
        </w:rPr>
        <w:tab/>
        <w:t>Evaluation of solutions</w:t>
      </w:r>
    </w:p>
    <w:p w14:paraId="0AEC7E5D" w14:textId="53841DCA" w:rsidR="00847CE7" w:rsidRPr="00847CE7" w:rsidDel="0075187F" w:rsidRDefault="00847CE7" w:rsidP="00847CE7">
      <w:pPr>
        <w:pStyle w:val="EditorsNote"/>
        <w:rPr>
          <w:del w:id="113" w:author="docomo" w:date="2024-10-02T20:20:00Z" w16du:dateUtc="2024-10-02T18:20:00Z"/>
          <w:rFonts w:eastAsia="DengXian"/>
          <w:lang w:eastAsia="zh-CN"/>
        </w:rPr>
      </w:pPr>
      <w:del w:id="114" w:author="docomo" w:date="2024-10-02T20:20:00Z" w16du:dateUtc="2024-10-02T18:20:00Z">
        <w:r w:rsidRPr="00847CE7" w:rsidDel="0075187F">
          <w:rPr>
            <w:lang w:val="en-US" w:eastAsia="zh-CN"/>
          </w:rPr>
          <w:delText>Editor’s Note: content is FFS.</w:delText>
        </w:r>
      </w:del>
    </w:p>
    <w:p w14:paraId="53A3E148" w14:textId="77777777" w:rsidR="001D390E" w:rsidRDefault="0075187F" w:rsidP="00872E26">
      <w:pPr>
        <w:rPr>
          <w:ins w:id="115" w:author="docomo" w:date="2024-10-03T14:44:00Z" w16du:dateUtc="2024-10-03T12:44:00Z"/>
          <w:lang w:val="en-US" w:eastAsia="zh-CN"/>
        </w:rPr>
      </w:pPr>
      <w:ins w:id="116" w:author="docomo" w:date="2024-10-02T20:21:00Z" w16du:dateUtc="2024-10-02T18:21:00Z">
        <w:r w:rsidRPr="004740F4">
          <w:t>The</w:t>
        </w:r>
        <w:r w:rsidRPr="004740F4">
          <w:rPr>
            <w:rFonts w:hint="eastAsia"/>
            <w:lang w:val="en-US" w:eastAsia="zh-CN"/>
          </w:rPr>
          <w:t xml:space="preserve"> potential</w:t>
        </w:r>
        <w:r w:rsidRPr="004740F4">
          <w:t xml:space="preserve"> solution</w:t>
        </w:r>
      </w:ins>
      <w:ins w:id="117" w:author="docomo" w:date="2024-10-02T20:23:00Z" w16du:dateUtc="2024-10-02T18:23:00Z">
        <w:r w:rsidRPr="004740F4">
          <w:t>s</w:t>
        </w:r>
      </w:ins>
      <w:ins w:id="118" w:author="docomo" w:date="2024-10-02T20:21:00Z" w16du:dateUtc="2024-10-02T18:21:00Z">
        <w:r w:rsidRPr="004740F4">
          <w:rPr>
            <w:rFonts w:hint="eastAsia"/>
            <w:lang w:val="en-US" w:eastAsia="zh-CN"/>
          </w:rPr>
          <w:t xml:space="preserve"> </w:t>
        </w:r>
        <w:r w:rsidRPr="004740F4">
          <w:rPr>
            <w:lang w:val="en-US" w:eastAsia="zh-CN"/>
          </w:rPr>
          <w:t>support</w:t>
        </w:r>
        <w:r w:rsidRPr="004740F4">
          <w:rPr>
            <w:rFonts w:hint="eastAsia"/>
            <w:lang w:val="en-US" w:eastAsia="zh-CN"/>
          </w:rPr>
          <w:t xml:space="preserve"> the </w:t>
        </w:r>
        <w:r w:rsidRPr="004740F4">
          <w:rPr>
            <w:rFonts w:eastAsia="DengXian"/>
            <w:lang w:eastAsia="zh-CN" w:bidi="ar"/>
          </w:rPr>
          <w:t xml:space="preserve">capability </w:t>
        </w:r>
        <w:r w:rsidRPr="004740F4">
          <w:rPr>
            <w:rFonts w:eastAsia="DengXian"/>
            <w:lang w:val="en-US" w:eastAsia="zh-CN" w:bidi="ar"/>
          </w:rPr>
          <w:t>to perform</w:t>
        </w:r>
        <w:r w:rsidRPr="004740F4">
          <w:rPr>
            <w:rFonts w:eastAsia="DengXian" w:hint="eastAsia"/>
            <w:lang w:val="en-US" w:eastAsia="zh-CN" w:bidi="ar"/>
          </w:rPr>
          <w:t xml:space="preserve"> </w:t>
        </w:r>
      </w:ins>
      <w:ins w:id="119" w:author="docomo" w:date="2024-10-02T20:23:00Z" w16du:dateUtc="2024-10-02T18:23:00Z">
        <w:r w:rsidRPr="004740F4">
          <w:rPr>
            <w:rFonts w:eastAsia="DengXian"/>
            <w:lang w:val="en-US" w:eastAsia="zh-CN" w:bidi="ar"/>
          </w:rPr>
          <w:t xml:space="preserve">configuration </w:t>
        </w:r>
      </w:ins>
      <w:ins w:id="120" w:author="docomo" w:date="2024-10-02T20:24:00Z" w16du:dateUtc="2024-10-02T18:24:00Z">
        <w:r w:rsidRPr="004740F4">
          <w:rPr>
            <w:rFonts w:eastAsia="DengXian"/>
            <w:lang w:val="en-US" w:eastAsia="zh-CN" w:bidi="ar"/>
          </w:rPr>
          <w:t>management</w:t>
        </w:r>
      </w:ins>
      <w:ins w:id="121" w:author="docomo" w:date="2024-10-02T20:21:00Z" w16du:dateUtc="2024-10-02T18:21:00Z">
        <w:r w:rsidRPr="004740F4">
          <w:rPr>
            <w:rFonts w:hint="eastAsia"/>
            <w:lang w:val="en-US" w:eastAsia="zh-CN"/>
          </w:rPr>
          <w:t xml:space="preserve"> for </w:t>
        </w:r>
        <w:r w:rsidRPr="004740F4">
          <w:rPr>
            <w:lang w:eastAsia="zh-CN"/>
          </w:rPr>
          <w:t>cloud-native VNF</w:t>
        </w:r>
        <w:r w:rsidRPr="004740F4">
          <w:rPr>
            <w:rFonts w:hint="eastAsia"/>
            <w:lang w:eastAsia="zh-CN"/>
          </w:rPr>
          <w:t>s</w:t>
        </w:r>
        <w:r w:rsidRPr="004740F4">
          <w:rPr>
            <w:lang w:eastAsia="zh-CN"/>
          </w:rPr>
          <w:t>.</w:t>
        </w:r>
        <w:r w:rsidRPr="004740F4">
          <w:rPr>
            <w:rFonts w:hint="eastAsia"/>
            <w:lang w:val="en-US" w:eastAsia="zh-CN"/>
          </w:rPr>
          <w:t xml:space="preserve"> </w:t>
        </w:r>
      </w:ins>
      <w:ins w:id="122" w:author="docomo" w:date="2024-10-02T20:24:00Z" w16du:dateUtc="2024-10-02T18:24:00Z">
        <w:r w:rsidRPr="004740F4">
          <w:rPr>
            <w:lang w:val="en-US" w:eastAsia="zh-CN"/>
          </w:rPr>
          <w:t>They</w:t>
        </w:r>
      </w:ins>
      <w:ins w:id="123" w:author="docomo" w:date="2024-10-02T20:21:00Z" w16du:dateUtc="2024-10-02T18:21:00Z">
        <w:r w:rsidRPr="004740F4">
          <w:rPr>
            <w:lang w:val="en-US" w:eastAsia="zh-CN"/>
          </w:rPr>
          <w:t xml:space="preserve"> </w:t>
        </w:r>
        <w:r w:rsidRPr="004740F4">
          <w:rPr>
            <w:rFonts w:hint="eastAsia"/>
            <w:lang w:val="en-US" w:eastAsia="zh-CN"/>
          </w:rPr>
          <w:t>introduc</w:t>
        </w:r>
        <w:r w:rsidRPr="004740F4">
          <w:rPr>
            <w:lang w:val="en-US" w:eastAsia="zh-CN"/>
          </w:rPr>
          <w:t>e</w:t>
        </w:r>
        <w:r w:rsidRPr="004740F4">
          <w:rPr>
            <w:rFonts w:hint="eastAsia"/>
            <w:lang w:val="en-US" w:eastAsia="zh-CN"/>
          </w:rPr>
          <w:t xml:space="preserve"> </w:t>
        </w:r>
      </w:ins>
      <w:ins w:id="124" w:author="docomo" w:date="2024-10-02T20:24:00Z" w16du:dateUtc="2024-10-02T18:24:00Z">
        <w:r w:rsidRPr="004740F4">
          <w:rPr>
            <w:lang w:val="en-US" w:eastAsia="zh-CN"/>
          </w:rPr>
          <w:t>corresponding</w:t>
        </w:r>
      </w:ins>
      <w:ins w:id="125" w:author="docomo" w:date="2024-10-02T20:21:00Z" w16du:dateUtc="2024-10-02T18:21:00Z">
        <w:r w:rsidRPr="004740F4">
          <w:rPr>
            <w:rFonts w:hint="eastAsia"/>
            <w:lang w:val="en-US" w:eastAsia="zh-CN"/>
          </w:rPr>
          <w:t xml:space="preserve"> PaaS reference point</w:t>
        </w:r>
      </w:ins>
      <w:ins w:id="126" w:author="docomo" w:date="2024-10-02T20:24:00Z" w16du:dateUtc="2024-10-02T18:24:00Z">
        <w:r w:rsidRPr="004740F4">
          <w:rPr>
            <w:lang w:val="en-US" w:eastAsia="zh-CN"/>
          </w:rPr>
          <w:t>s</w:t>
        </w:r>
      </w:ins>
      <w:ins w:id="127" w:author="docomo" w:date="2024-10-02T20:21:00Z" w16du:dateUtc="2024-10-02T18:21:00Z">
        <w:r w:rsidRPr="004740F4">
          <w:rPr>
            <w:rFonts w:hint="eastAsia"/>
            <w:lang w:val="en-US" w:eastAsia="zh-CN"/>
          </w:rPr>
          <w:t xml:space="preserve"> </w:t>
        </w:r>
      </w:ins>
      <w:ins w:id="128" w:author="docomo" w:date="2024-10-02T20:25:00Z" w16du:dateUtc="2024-10-02T18:25:00Z">
        <w:r w:rsidRPr="004740F4">
          <w:rPr>
            <w:lang w:val="en-US" w:eastAsia="zh-CN"/>
          </w:rPr>
          <w:t>to enable communication between SBMA and</w:t>
        </w:r>
      </w:ins>
      <w:ins w:id="129" w:author="docomo" w:date="2024-10-02T20:21:00Z" w16du:dateUtc="2024-10-02T18:21:00Z">
        <w:r w:rsidRPr="004740F4">
          <w:rPr>
            <w:rFonts w:hint="eastAsia"/>
            <w:lang w:val="en-US" w:eastAsia="zh-CN"/>
          </w:rPr>
          <w:t xml:space="preserve"> </w:t>
        </w:r>
        <w:r w:rsidRPr="004740F4">
          <w:rPr>
            <w:rFonts w:hint="eastAsia"/>
            <w:lang w:eastAsia="zh-CN"/>
          </w:rPr>
          <w:t>related</w:t>
        </w:r>
      </w:ins>
      <w:ins w:id="130" w:author="docomo" w:date="2024-10-03T14:29:00Z" w16du:dateUtc="2024-10-03T12:29:00Z">
        <w:r w:rsidR="00DE36A0">
          <w:rPr>
            <w:lang w:eastAsia="zh-CN"/>
          </w:rPr>
          <w:t xml:space="preserve"> external</w:t>
        </w:r>
      </w:ins>
      <w:ins w:id="131" w:author="docomo" w:date="2024-10-02T20:21:00Z" w16du:dateUtc="2024-10-02T18:21:00Z">
        <w:r w:rsidRPr="004740F4">
          <w:rPr>
            <w:rFonts w:hint="eastAsia"/>
            <w:lang w:val="en-US" w:eastAsia="zh-CN"/>
          </w:rPr>
          <w:t xml:space="preserve"> </w:t>
        </w:r>
        <w:r w:rsidRPr="004740F4">
          <w:rPr>
            <w:lang w:eastAsia="zh-CN"/>
          </w:rPr>
          <w:t xml:space="preserve">platform </w:t>
        </w:r>
        <w:r w:rsidRPr="004740F4">
          <w:rPr>
            <w:rFonts w:hint="eastAsia"/>
            <w:lang w:eastAsia="zh-CN"/>
          </w:rPr>
          <w:t>entit</w:t>
        </w:r>
      </w:ins>
      <w:ins w:id="132" w:author="docomo" w:date="2024-10-02T20:25:00Z" w16du:dateUtc="2024-10-02T18:25:00Z">
        <w:r w:rsidRPr="004740F4">
          <w:rPr>
            <w:lang w:eastAsia="zh-CN"/>
          </w:rPr>
          <w:t>ies</w:t>
        </w:r>
      </w:ins>
      <w:ins w:id="133" w:author="docomo" w:date="2024-10-02T20:21:00Z" w16du:dateUtc="2024-10-02T18:21:00Z">
        <w:r w:rsidRPr="004740F4">
          <w:rPr>
            <w:lang w:eastAsia="zh-CN"/>
          </w:rPr>
          <w:t>. The new platform entit</w:t>
        </w:r>
      </w:ins>
      <w:ins w:id="134" w:author="docomo" w:date="2024-10-02T20:25:00Z" w16du:dateUtc="2024-10-02T18:25:00Z">
        <w:r w:rsidRPr="004740F4">
          <w:rPr>
            <w:lang w:eastAsia="zh-CN"/>
          </w:rPr>
          <w:t>ies</w:t>
        </w:r>
      </w:ins>
      <w:ins w:id="135" w:author="docomo" w:date="2024-10-02T20:21:00Z" w16du:dateUtc="2024-10-02T18:21:00Z">
        <w:r w:rsidRPr="004740F4">
          <w:rPr>
            <w:lang w:eastAsia="zh-CN"/>
          </w:rPr>
          <w:t xml:space="preserve"> reside outside the 3GPP management system, and the solution</w:t>
        </w:r>
      </w:ins>
      <w:ins w:id="136" w:author="docomo" w:date="2024-10-02T20:25:00Z" w16du:dateUtc="2024-10-02T18:25:00Z">
        <w:r w:rsidRPr="004740F4">
          <w:rPr>
            <w:lang w:eastAsia="zh-CN"/>
          </w:rPr>
          <w:t>s</w:t>
        </w:r>
      </w:ins>
      <w:ins w:id="137" w:author="docomo" w:date="2024-10-02T20:21:00Z" w16du:dateUtc="2024-10-02T18:21:00Z">
        <w:r w:rsidRPr="004740F4">
          <w:rPr>
            <w:lang w:eastAsia="zh-CN"/>
          </w:rPr>
          <w:t xml:space="preserve"> </w:t>
        </w:r>
      </w:ins>
      <w:ins w:id="138" w:author="docomo" w:date="2024-10-02T20:25:00Z" w16du:dateUtc="2024-10-02T18:25:00Z">
        <w:r w:rsidRPr="004740F4">
          <w:rPr>
            <w:lang w:eastAsia="zh-CN"/>
          </w:rPr>
          <w:t>are</w:t>
        </w:r>
      </w:ins>
      <w:ins w:id="139" w:author="docomo" w:date="2024-10-02T20:21:00Z" w16du:dateUtc="2024-10-02T18:21:00Z">
        <w:r w:rsidRPr="004740F4">
          <w:rPr>
            <w:lang w:eastAsia="zh-CN"/>
          </w:rPr>
          <w:t xml:space="preserve"> compatible with the 3GPP management system framework</w:t>
        </w:r>
        <w:r w:rsidRPr="004740F4">
          <w:rPr>
            <w:rFonts w:hint="eastAsia"/>
            <w:lang w:val="en-US" w:eastAsia="zh-CN"/>
          </w:rPr>
          <w:t>.</w:t>
        </w:r>
      </w:ins>
      <w:ins w:id="140" w:author="docomo" w:date="2024-10-03T14:44:00Z" w16du:dateUtc="2024-10-03T12:44:00Z">
        <w:r w:rsidR="001D390E">
          <w:rPr>
            <w:lang w:val="en-US" w:eastAsia="zh-CN"/>
          </w:rPr>
          <w:t xml:space="preserve"> The main advantages of the documented solutions are:</w:t>
        </w:r>
      </w:ins>
    </w:p>
    <w:p w14:paraId="3C5F2893" w14:textId="0819C860" w:rsidR="001D390E" w:rsidRDefault="001D390E" w:rsidP="001D390E">
      <w:pPr>
        <w:pStyle w:val="B1"/>
        <w:rPr>
          <w:ins w:id="141" w:author="docomo" w:date="2024-10-03T14:46:00Z" w16du:dateUtc="2024-10-03T12:46:00Z"/>
          <w:lang w:val="en-US" w:eastAsia="zh-CN"/>
        </w:rPr>
      </w:pPr>
      <w:ins w:id="142" w:author="docomo" w:date="2024-10-03T14:44:00Z" w16du:dateUtc="2024-10-03T12:44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</w:r>
      </w:ins>
      <w:ins w:id="143" w:author="docomo" w:date="2024-10-03T14:45:00Z" w16du:dateUtc="2024-10-03T12:45:00Z">
        <w:r>
          <w:rPr>
            <w:lang w:val="en-US" w:eastAsia="zh-CN"/>
          </w:rPr>
          <w:t>More granular management functions, as defined as PaaS Services, enable the split and tailoring of diverse scopes of configuration, such as between VNF configuration</w:t>
        </w:r>
      </w:ins>
      <w:ins w:id="144" w:author="docomo" w:date="2024-10-03T14:48:00Z" w16du:dateUtc="2024-10-03T12:48:00Z">
        <w:r>
          <w:rPr>
            <w:lang w:val="en-US" w:eastAsia="zh-CN"/>
          </w:rPr>
          <w:t xml:space="preserve">, </w:t>
        </w:r>
      </w:ins>
      <w:ins w:id="145" w:author="docomo" w:date="2024-10-03T14:45:00Z" w16du:dateUtc="2024-10-03T12:45:00Z">
        <w:r>
          <w:rPr>
            <w:lang w:val="en-US" w:eastAsia="zh-CN"/>
          </w:rPr>
          <w:t>network configuration</w:t>
        </w:r>
      </w:ins>
      <w:ins w:id="146" w:author="docomo" w:date="2024-10-03T14:48:00Z" w16du:dateUtc="2024-10-03T12:48:00Z">
        <w:r>
          <w:rPr>
            <w:lang w:val="en-US" w:eastAsia="zh-CN"/>
          </w:rPr>
          <w:t xml:space="preserve"> and repository of configuration data.</w:t>
        </w:r>
      </w:ins>
    </w:p>
    <w:p w14:paraId="28D1B5D8" w14:textId="337F1F71" w:rsidR="00831907" w:rsidRDefault="001D390E" w:rsidP="00831907">
      <w:pPr>
        <w:pStyle w:val="B1"/>
        <w:rPr>
          <w:ins w:id="147" w:author="docomo-rev1" w:date="2024-10-17T08:42:00Z" w16du:dateUtc="2024-10-17T06:42:00Z"/>
          <w:lang w:val="en-US" w:eastAsia="zh-CN"/>
        </w:rPr>
      </w:pPr>
      <w:ins w:id="148" w:author="docomo" w:date="2024-10-03T14:46:00Z" w16du:dateUtc="2024-10-03T12:46:00Z">
        <w:r>
          <w:rPr>
            <w:lang w:val="en-US" w:eastAsia="zh-CN"/>
          </w:rPr>
          <w:lastRenderedPageBreak/>
          <w:t>-</w:t>
        </w:r>
        <w:r>
          <w:rPr>
            <w:lang w:val="en-US" w:eastAsia="zh-CN"/>
          </w:rPr>
          <w:tab/>
          <w:t xml:space="preserve">The PaaS Services, as part of the cloud-native platform over which the cloud-native VNF are deployed, provide means compatible </w:t>
        </w:r>
      </w:ins>
      <w:ins w:id="149" w:author="docomo" w:date="2024-10-03T14:47:00Z" w16du:dateUtc="2024-10-03T12:47:00Z">
        <w:r>
          <w:rPr>
            <w:lang w:val="en-US" w:eastAsia="zh-CN"/>
          </w:rPr>
          <w:t xml:space="preserve">with </w:t>
        </w:r>
      </w:ins>
      <w:ins w:id="150" w:author="docomo" w:date="2024-10-04T09:11:00Z" w16du:dateUtc="2024-10-04T07:11:00Z">
        <w:r w:rsidR="00DB1D72">
          <w:rPr>
            <w:lang w:val="en-US" w:eastAsia="zh-CN"/>
          </w:rPr>
          <w:t>state-of-the-art</w:t>
        </w:r>
      </w:ins>
      <w:ins w:id="151" w:author="docomo" w:date="2024-10-03T14:47:00Z" w16du:dateUtc="2024-10-03T12:47:00Z">
        <w:r>
          <w:rPr>
            <w:lang w:val="en-US" w:eastAsia="zh-CN"/>
          </w:rPr>
          <w:t xml:space="preserve"> cloud technologies which are now typically consumed for the software implementation of NFs.</w:t>
        </w:r>
      </w:ins>
      <w:ins w:id="152" w:author="docomo" w:date="2024-10-02T20:21:00Z" w16du:dateUtc="2024-10-02T18:21:00Z">
        <w:r w:rsidR="0075187F" w:rsidRPr="004740F4">
          <w:rPr>
            <w:rFonts w:hint="eastAsia"/>
            <w:lang w:val="en-US" w:eastAsia="zh-CN"/>
          </w:rPr>
          <w:t xml:space="preserve"> </w:t>
        </w:r>
      </w:ins>
    </w:p>
    <w:p w14:paraId="7C83DE4F" w14:textId="50340FF2" w:rsidR="00831907" w:rsidRDefault="00831907" w:rsidP="00831907">
      <w:pPr>
        <w:pStyle w:val="BlockText"/>
        <w:ind w:left="0"/>
        <w:rPr>
          <w:ins w:id="153" w:author="docomo-rev1" w:date="2024-10-17T08:44:00Z" w16du:dateUtc="2024-10-17T06:44:00Z"/>
          <w:lang w:eastAsia="zh-CN"/>
        </w:rPr>
      </w:pPr>
      <w:ins w:id="154" w:author="docomo-rev1" w:date="2024-10-17T08:42:00Z" w16du:dateUtc="2024-10-17T06:42:00Z">
        <w:r w:rsidRPr="00C32E44">
          <w:rPr>
            <w:lang w:eastAsia="zh-CN"/>
          </w:rPr>
          <w:t xml:space="preserve">The </w:t>
        </w:r>
      </w:ins>
      <w:ins w:id="155" w:author="docomo-rev1" w:date="2024-10-17T08:44:00Z" w16du:dateUtc="2024-10-17T06:44:00Z">
        <w:r w:rsidR="00DD660E">
          <w:rPr>
            <w:lang w:eastAsia="zh-CN"/>
          </w:rPr>
          <w:t>relationship</w:t>
        </w:r>
      </w:ins>
      <w:ins w:id="156" w:author="docomo-rev1" w:date="2024-10-17T08:42:00Z" w16du:dateUtc="2024-10-17T06:42:00Z">
        <w:r w:rsidRPr="00C32E44">
          <w:rPr>
            <w:lang w:eastAsia="zh-CN"/>
          </w:rPr>
          <w:t xml:space="preserve"> of </w:t>
        </w:r>
      </w:ins>
      <w:ins w:id="157" w:author="docomo-rev1" w:date="2024-10-17T08:43:00Z" w16du:dateUtc="2024-10-17T06:43:00Z">
        <w:r>
          <w:rPr>
            <w:lang w:eastAsia="zh-CN"/>
          </w:rPr>
          <w:t xml:space="preserve">VNF Generic OAM functions </w:t>
        </w:r>
      </w:ins>
      <w:ins w:id="158" w:author="docomo-rev1" w:date="2024-10-17T08:42:00Z" w16du:dateUtc="2024-10-17T06:42:00Z">
        <w:r w:rsidRPr="00C32E44">
          <w:rPr>
            <w:lang w:eastAsia="zh-CN"/>
          </w:rPr>
          <w:t xml:space="preserve">and </w:t>
        </w:r>
        <w:proofErr w:type="spellStart"/>
        <w:r w:rsidRPr="00C32E44">
          <w:rPr>
            <w:lang w:eastAsia="zh-CN"/>
          </w:rPr>
          <w:t>MnS</w:t>
        </w:r>
        <w:proofErr w:type="spellEnd"/>
        <w:r w:rsidRPr="00C32E44">
          <w:rPr>
            <w:lang w:eastAsia="zh-CN"/>
          </w:rPr>
          <w:t xml:space="preserve"> Provisioning </w:t>
        </w:r>
      </w:ins>
      <w:ins w:id="159" w:author="docomo-rev1" w:date="2024-10-17T08:44:00Z" w16du:dateUtc="2024-10-17T06:44:00Z">
        <w:r w:rsidR="00DD660E">
          <w:rPr>
            <w:lang w:eastAsia="zh-CN"/>
          </w:rPr>
          <w:t xml:space="preserve">for </w:t>
        </w:r>
        <w:r w:rsidR="00DD660E">
          <w:rPr>
            <w:lang w:val="en-US" w:eastAsia="zh-CN"/>
          </w:rPr>
          <w:t xml:space="preserve">cloud-native VNF </w:t>
        </w:r>
        <w:r w:rsidR="00DD660E">
          <w:rPr>
            <w:lang w:val="en-US" w:eastAsia="zh-CN"/>
          </w:rPr>
          <w:t xml:space="preserve">configuration </w:t>
        </w:r>
      </w:ins>
      <w:ins w:id="160" w:author="docomo-rev1" w:date="2024-10-17T08:42:00Z" w16du:dateUtc="2024-10-17T06:42:00Z">
        <w:r>
          <w:rPr>
            <w:lang w:eastAsia="zh-CN"/>
          </w:rPr>
          <w:t>will be investigated during</w:t>
        </w:r>
      </w:ins>
      <w:ins w:id="161" w:author="docomo-rev1" w:date="2024-10-17T08:43:00Z" w16du:dateUtc="2024-10-17T06:43:00Z">
        <w:r>
          <w:rPr>
            <w:lang w:eastAsia="zh-CN"/>
          </w:rPr>
          <w:t xml:space="preserve"> t</w:t>
        </w:r>
      </w:ins>
      <w:ins w:id="162" w:author="docomo-rev1" w:date="2024-10-17T08:42:00Z" w16du:dateUtc="2024-10-17T06:42:00Z">
        <w:r>
          <w:rPr>
            <w:lang w:eastAsia="zh-CN"/>
          </w:rPr>
          <w:t>he normative phase.</w:t>
        </w:r>
      </w:ins>
    </w:p>
    <w:p w14:paraId="462A9D05" w14:textId="7430C160" w:rsidR="00DD660E" w:rsidRPr="00831907" w:rsidRDefault="00DD660E" w:rsidP="00DD660E">
      <w:pPr>
        <w:pStyle w:val="EditorsNote"/>
        <w:rPr>
          <w:ins w:id="163" w:author="docomo-rev1" w:date="2024-10-17T08:42:00Z" w16du:dateUtc="2024-10-17T06:42:00Z"/>
          <w:color w:val="auto"/>
          <w:lang w:eastAsia="zh-CN"/>
        </w:rPr>
      </w:pPr>
      <w:ins w:id="164" w:author="docomo-rev1" w:date="2024-10-17T08:44:00Z" w16du:dateUtc="2024-10-17T06:44:00Z">
        <w:r>
          <w:rPr>
            <w:lang w:eastAsia="zh-CN"/>
          </w:rPr>
          <w:t>Edit</w:t>
        </w:r>
      </w:ins>
      <w:ins w:id="165" w:author="docomo-rev1" w:date="2024-10-17T08:45:00Z" w16du:dateUtc="2024-10-17T06:45:00Z">
        <w:r>
          <w:rPr>
            <w:lang w:eastAsia="zh-CN"/>
          </w:rPr>
          <w:t xml:space="preserve">or’s Note: to update the terminology used in this section upon consensus </w:t>
        </w:r>
      </w:ins>
    </w:p>
    <w:p w14:paraId="60743223" w14:textId="77777777" w:rsidR="00831907" w:rsidRPr="004740F4" w:rsidRDefault="00831907" w:rsidP="001D390E">
      <w:pPr>
        <w:pStyle w:val="B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84B7D" w14:paraId="143AF19A" w14:textId="77777777">
        <w:tc>
          <w:tcPr>
            <w:tcW w:w="9521" w:type="dxa"/>
            <w:shd w:val="clear" w:color="auto" w:fill="FFFFCC"/>
            <w:vAlign w:val="center"/>
          </w:tcPr>
          <w:p w14:paraId="42FD8DEF" w14:textId="129B77EE" w:rsidR="00484B7D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4536A60" w14:textId="77777777" w:rsidR="00484B7D" w:rsidRDefault="00484B7D">
      <w:pPr>
        <w:rPr>
          <w:i/>
          <w:lang w:val="en-US" w:eastAsia="zh-CN"/>
        </w:rPr>
      </w:pPr>
    </w:p>
    <w:sectPr w:rsidR="00484B7D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01F28" w14:textId="77777777" w:rsidR="00B25D6D" w:rsidRDefault="00B25D6D">
      <w:pPr>
        <w:spacing w:after="0"/>
      </w:pPr>
      <w:r>
        <w:separator/>
      </w:r>
    </w:p>
  </w:endnote>
  <w:endnote w:type="continuationSeparator" w:id="0">
    <w:p w14:paraId="46447191" w14:textId="77777777" w:rsidR="00B25D6D" w:rsidRDefault="00B25D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 Light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2B529" w14:textId="77777777" w:rsidR="00B25D6D" w:rsidRDefault="00B25D6D">
      <w:pPr>
        <w:spacing w:after="0"/>
      </w:pPr>
      <w:r>
        <w:separator/>
      </w:r>
    </w:p>
  </w:footnote>
  <w:footnote w:type="continuationSeparator" w:id="0">
    <w:p w14:paraId="78AC73A5" w14:textId="77777777" w:rsidR="00B25D6D" w:rsidRDefault="00B25D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28C6B7"/>
    <w:multiLevelType w:val="singleLevel"/>
    <w:tmpl w:val="D428C6B7"/>
    <w:lvl w:ilvl="0">
      <w:start w:val="16"/>
      <w:numFmt w:val="decimal"/>
      <w:suff w:val="space"/>
      <w:lvlText w:val="[%1]"/>
      <w:lvlJc w:val="left"/>
    </w:lvl>
  </w:abstractNum>
  <w:abstractNum w:abstractNumId="1" w15:restartNumberingAfterBreak="0">
    <w:nsid w:val="E6B8A41C"/>
    <w:multiLevelType w:val="singleLevel"/>
    <w:tmpl w:val="E6B8A41C"/>
    <w:lvl w:ilvl="0">
      <w:start w:val="38"/>
      <w:numFmt w:val="decimal"/>
      <w:suff w:val="space"/>
      <w:lvlText w:val="[%1]"/>
      <w:lvlJc w:val="left"/>
    </w:lvl>
  </w:abstractNum>
  <w:abstractNum w:abstractNumId="2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5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919414546">
    <w:abstractNumId w:val="4"/>
  </w:num>
  <w:num w:numId="2" w16cid:durableId="920485391">
    <w:abstractNumId w:val="3"/>
  </w:num>
  <w:num w:numId="3" w16cid:durableId="683869423">
    <w:abstractNumId w:val="2"/>
  </w:num>
  <w:num w:numId="4" w16cid:durableId="497773327">
    <w:abstractNumId w:val="5"/>
  </w:num>
  <w:num w:numId="5" w16cid:durableId="253587218">
    <w:abstractNumId w:val="0"/>
  </w:num>
  <w:num w:numId="6" w16cid:durableId="13214689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como">
    <w15:presenceInfo w15:providerId="None" w15:userId="docomo"/>
  </w15:person>
  <w15:person w15:author="docomo-rev1">
    <w15:presenceInfo w15:providerId="None" w15:userId="docomo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1124"/>
    <w:rsid w:val="000A2C6C"/>
    <w:rsid w:val="000A4660"/>
    <w:rsid w:val="000D1B5B"/>
    <w:rsid w:val="000E626A"/>
    <w:rsid w:val="0010401F"/>
    <w:rsid w:val="00112FC3"/>
    <w:rsid w:val="001343B4"/>
    <w:rsid w:val="00173FA3"/>
    <w:rsid w:val="00184B6F"/>
    <w:rsid w:val="001861E5"/>
    <w:rsid w:val="001969DA"/>
    <w:rsid w:val="0019770B"/>
    <w:rsid w:val="00197930"/>
    <w:rsid w:val="001A00DA"/>
    <w:rsid w:val="001A59D3"/>
    <w:rsid w:val="001B1652"/>
    <w:rsid w:val="001C3EC8"/>
    <w:rsid w:val="001C77B2"/>
    <w:rsid w:val="001D073B"/>
    <w:rsid w:val="001D2BD4"/>
    <w:rsid w:val="001D390E"/>
    <w:rsid w:val="001D4258"/>
    <w:rsid w:val="001D6911"/>
    <w:rsid w:val="001D74EC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5777"/>
    <w:rsid w:val="00247216"/>
    <w:rsid w:val="00264835"/>
    <w:rsid w:val="00266700"/>
    <w:rsid w:val="00274477"/>
    <w:rsid w:val="0028071E"/>
    <w:rsid w:val="002A1857"/>
    <w:rsid w:val="002C7F38"/>
    <w:rsid w:val="00300D19"/>
    <w:rsid w:val="0030628A"/>
    <w:rsid w:val="0035122B"/>
    <w:rsid w:val="00353451"/>
    <w:rsid w:val="003612BE"/>
    <w:rsid w:val="00365672"/>
    <w:rsid w:val="00371032"/>
    <w:rsid w:val="00371B44"/>
    <w:rsid w:val="003769EC"/>
    <w:rsid w:val="003C122B"/>
    <w:rsid w:val="003C1586"/>
    <w:rsid w:val="003C4713"/>
    <w:rsid w:val="003C5A97"/>
    <w:rsid w:val="003C7A04"/>
    <w:rsid w:val="003D546B"/>
    <w:rsid w:val="003F52B2"/>
    <w:rsid w:val="0041632F"/>
    <w:rsid w:val="00440414"/>
    <w:rsid w:val="00446FC3"/>
    <w:rsid w:val="004558E9"/>
    <w:rsid w:val="0045777E"/>
    <w:rsid w:val="004740F4"/>
    <w:rsid w:val="0047513B"/>
    <w:rsid w:val="00484B7D"/>
    <w:rsid w:val="0049625B"/>
    <w:rsid w:val="004B1439"/>
    <w:rsid w:val="004B3753"/>
    <w:rsid w:val="004C31D2"/>
    <w:rsid w:val="004D030B"/>
    <w:rsid w:val="004D55C2"/>
    <w:rsid w:val="004D55DA"/>
    <w:rsid w:val="004F5A0A"/>
    <w:rsid w:val="005065FD"/>
    <w:rsid w:val="00510804"/>
    <w:rsid w:val="00521131"/>
    <w:rsid w:val="00527C0B"/>
    <w:rsid w:val="005410F6"/>
    <w:rsid w:val="00551329"/>
    <w:rsid w:val="0055412D"/>
    <w:rsid w:val="005729C4"/>
    <w:rsid w:val="00572D7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6277E"/>
    <w:rsid w:val="00675B3C"/>
    <w:rsid w:val="00692305"/>
    <w:rsid w:val="0069495C"/>
    <w:rsid w:val="006D340A"/>
    <w:rsid w:val="00715A1D"/>
    <w:rsid w:val="0071647A"/>
    <w:rsid w:val="00722B22"/>
    <w:rsid w:val="00736B66"/>
    <w:rsid w:val="00736BA1"/>
    <w:rsid w:val="007425B4"/>
    <w:rsid w:val="0075187F"/>
    <w:rsid w:val="00760BB0"/>
    <w:rsid w:val="0076157A"/>
    <w:rsid w:val="0078048E"/>
    <w:rsid w:val="00781183"/>
    <w:rsid w:val="00782F2E"/>
    <w:rsid w:val="00784593"/>
    <w:rsid w:val="007954FE"/>
    <w:rsid w:val="007A00EF"/>
    <w:rsid w:val="007B19EA"/>
    <w:rsid w:val="007C0A2D"/>
    <w:rsid w:val="007C27B0"/>
    <w:rsid w:val="007F300B"/>
    <w:rsid w:val="008014C3"/>
    <w:rsid w:val="008040DD"/>
    <w:rsid w:val="00812587"/>
    <w:rsid w:val="00831907"/>
    <w:rsid w:val="00847CE7"/>
    <w:rsid w:val="00850812"/>
    <w:rsid w:val="00872E26"/>
    <w:rsid w:val="00873609"/>
    <w:rsid w:val="008756BC"/>
    <w:rsid w:val="00876B9A"/>
    <w:rsid w:val="00886CBD"/>
    <w:rsid w:val="008933BF"/>
    <w:rsid w:val="008A10C4"/>
    <w:rsid w:val="008A755B"/>
    <w:rsid w:val="008B0248"/>
    <w:rsid w:val="008D1286"/>
    <w:rsid w:val="008D191D"/>
    <w:rsid w:val="008D6455"/>
    <w:rsid w:val="008E5E8F"/>
    <w:rsid w:val="008F5F33"/>
    <w:rsid w:val="0091046A"/>
    <w:rsid w:val="00926ABD"/>
    <w:rsid w:val="00932822"/>
    <w:rsid w:val="00947F4E"/>
    <w:rsid w:val="00966D47"/>
    <w:rsid w:val="00992312"/>
    <w:rsid w:val="009A2B7A"/>
    <w:rsid w:val="009C0DED"/>
    <w:rsid w:val="00A004B4"/>
    <w:rsid w:val="00A20ED6"/>
    <w:rsid w:val="00A37D7F"/>
    <w:rsid w:val="00A46410"/>
    <w:rsid w:val="00A57688"/>
    <w:rsid w:val="00A6313B"/>
    <w:rsid w:val="00A727A3"/>
    <w:rsid w:val="00A842E9"/>
    <w:rsid w:val="00A84A94"/>
    <w:rsid w:val="00A962E9"/>
    <w:rsid w:val="00AD1DAA"/>
    <w:rsid w:val="00AF1E23"/>
    <w:rsid w:val="00AF7F81"/>
    <w:rsid w:val="00B01AFF"/>
    <w:rsid w:val="00B03CB5"/>
    <w:rsid w:val="00B055FD"/>
    <w:rsid w:val="00B05CC7"/>
    <w:rsid w:val="00B25D6D"/>
    <w:rsid w:val="00B27E39"/>
    <w:rsid w:val="00B350D8"/>
    <w:rsid w:val="00B60149"/>
    <w:rsid w:val="00B76763"/>
    <w:rsid w:val="00B7732B"/>
    <w:rsid w:val="00B80ABA"/>
    <w:rsid w:val="00B879F0"/>
    <w:rsid w:val="00BA09C5"/>
    <w:rsid w:val="00BA0AB5"/>
    <w:rsid w:val="00BB306A"/>
    <w:rsid w:val="00BB75DC"/>
    <w:rsid w:val="00BC25AA"/>
    <w:rsid w:val="00BF682E"/>
    <w:rsid w:val="00C022E3"/>
    <w:rsid w:val="00C05200"/>
    <w:rsid w:val="00C22D17"/>
    <w:rsid w:val="00C26BB2"/>
    <w:rsid w:val="00C4712D"/>
    <w:rsid w:val="00C555C9"/>
    <w:rsid w:val="00C758CC"/>
    <w:rsid w:val="00C936E2"/>
    <w:rsid w:val="00C94F55"/>
    <w:rsid w:val="00CA7D62"/>
    <w:rsid w:val="00CB0673"/>
    <w:rsid w:val="00CB07A8"/>
    <w:rsid w:val="00CB7F24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1D72"/>
    <w:rsid w:val="00DB75B8"/>
    <w:rsid w:val="00DC1055"/>
    <w:rsid w:val="00DD660E"/>
    <w:rsid w:val="00DD6B76"/>
    <w:rsid w:val="00DE36A0"/>
    <w:rsid w:val="00DE4EF2"/>
    <w:rsid w:val="00DF0F93"/>
    <w:rsid w:val="00DF2C0E"/>
    <w:rsid w:val="00DF39EA"/>
    <w:rsid w:val="00E047AC"/>
    <w:rsid w:val="00E04DB6"/>
    <w:rsid w:val="00E06FFB"/>
    <w:rsid w:val="00E27D69"/>
    <w:rsid w:val="00E30155"/>
    <w:rsid w:val="00E41067"/>
    <w:rsid w:val="00E530B8"/>
    <w:rsid w:val="00E91FE1"/>
    <w:rsid w:val="00E9373C"/>
    <w:rsid w:val="00EA5E95"/>
    <w:rsid w:val="00EB1B24"/>
    <w:rsid w:val="00ED4954"/>
    <w:rsid w:val="00ED5A43"/>
    <w:rsid w:val="00EE0943"/>
    <w:rsid w:val="00EE2711"/>
    <w:rsid w:val="00EE33A2"/>
    <w:rsid w:val="00F0063A"/>
    <w:rsid w:val="00F15C1A"/>
    <w:rsid w:val="00F36213"/>
    <w:rsid w:val="00F42B4B"/>
    <w:rsid w:val="00F44FE8"/>
    <w:rsid w:val="00F67A1C"/>
    <w:rsid w:val="00F82C5B"/>
    <w:rsid w:val="00F85325"/>
    <w:rsid w:val="00F8555F"/>
    <w:rsid w:val="00F936F4"/>
    <w:rsid w:val="00FB0B3F"/>
    <w:rsid w:val="00FB3E36"/>
    <w:rsid w:val="00FC661F"/>
    <w:rsid w:val="00FE6F70"/>
    <w:rsid w:val="00FF4910"/>
    <w:rsid w:val="02EE695F"/>
    <w:rsid w:val="034A0DF4"/>
    <w:rsid w:val="04036024"/>
    <w:rsid w:val="05634CE7"/>
    <w:rsid w:val="08020AB2"/>
    <w:rsid w:val="095E0D6F"/>
    <w:rsid w:val="0D5660F9"/>
    <w:rsid w:val="0EBE68BC"/>
    <w:rsid w:val="0F59233E"/>
    <w:rsid w:val="11A77604"/>
    <w:rsid w:val="12444F04"/>
    <w:rsid w:val="136B4A9B"/>
    <w:rsid w:val="14A20267"/>
    <w:rsid w:val="16D54D03"/>
    <w:rsid w:val="1F674C92"/>
    <w:rsid w:val="1F885506"/>
    <w:rsid w:val="1FF22678"/>
    <w:rsid w:val="23333A4E"/>
    <w:rsid w:val="25EE16C9"/>
    <w:rsid w:val="29012B94"/>
    <w:rsid w:val="29300521"/>
    <w:rsid w:val="29A363D8"/>
    <w:rsid w:val="2B5C1DAF"/>
    <w:rsid w:val="2D121481"/>
    <w:rsid w:val="30486A45"/>
    <w:rsid w:val="30C523B5"/>
    <w:rsid w:val="31586882"/>
    <w:rsid w:val="31E34267"/>
    <w:rsid w:val="32483F8C"/>
    <w:rsid w:val="33506C8B"/>
    <w:rsid w:val="34BE4995"/>
    <w:rsid w:val="369D7926"/>
    <w:rsid w:val="37E54B4B"/>
    <w:rsid w:val="3AA472C4"/>
    <w:rsid w:val="3C6E0AF3"/>
    <w:rsid w:val="3DA36E62"/>
    <w:rsid w:val="3DCD7770"/>
    <w:rsid w:val="40A13D96"/>
    <w:rsid w:val="41580D41"/>
    <w:rsid w:val="42BA5C3E"/>
    <w:rsid w:val="43041002"/>
    <w:rsid w:val="4363359A"/>
    <w:rsid w:val="47AB2FA4"/>
    <w:rsid w:val="481A57D7"/>
    <w:rsid w:val="48E40723"/>
    <w:rsid w:val="4A5E3812"/>
    <w:rsid w:val="4C4658B1"/>
    <w:rsid w:val="4C981E38"/>
    <w:rsid w:val="4DA91C75"/>
    <w:rsid w:val="4DCA5A2D"/>
    <w:rsid w:val="4E9B0304"/>
    <w:rsid w:val="56D762FB"/>
    <w:rsid w:val="5A2F0A96"/>
    <w:rsid w:val="5C7752C2"/>
    <w:rsid w:val="5CE57AF4"/>
    <w:rsid w:val="5D0403A9"/>
    <w:rsid w:val="5D6C0C60"/>
    <w:rsid w:val="5F895313"/>
    <w:rsid w:val="5FFD138B"/>
    <w:rsid w:val="60952803"/>
    <w:rsid w:val="649D5F56"/>
    <w:rsid w:val="661F281A"/>
    <w:rsid w:val="6679092A"/>
    <w:rsid w:val="67B01133"/>
    <w:rsid w:val="6803544A"/>
    <w:rsid w:val="69DC6DBD"/>
    <w:rsid w:val="6A1A0E21"/>
    <w:rsid w:val="6B28575B"/>
    <w:rsid w:val="6B8D2F01"/>
    <w:rsid w:val="6BF5162B"/>
    <w:rsid w:val="70BD3B02"/>
    <w:rsid w:val="712325AD"/>
    <w:rsid w:val="71F36CA1"/>
    <w:rsid w:val="72950EC5"/>
    <w:rsid w:val="72CA3BE3"/>
    <w:rsid w:val="72E13808"/>
    <w:rsid w:val="743E1546"/>
    <w:rsid w:val="748843B0"/>
    <w:rsid w:val="748D12C5"/>
    <w:rsid w:val="75092B3C"/>
    <w:rsid w:val="76BB3AD8"/>
    <w:rsid w:val="796E2148"/>
    <w:rsid w:val="7A0138B5"/>
    <w:rsid w:val="7A094544"/>
    <w:rsid w:val="7C351656"/>
    <w:rsid w:val="7D3C6605"/>
    <w:rsid w:val="7F675C96"/>
    <w:rsid w:val="7FB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FA69B"/>
  <w15:docId w15:val="{DC2F9D5E-CF9E-457B-9B73-7D50178D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 w:eastAsia="en-US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  <w:lang w:val="en-US" w:eastAsia="zh-CN"/>
    </w:rPr>
  </w:style>
  <w:style w:type="paragraph" w:customStyle="1" w:styleId="Revision1">
    <w:name w:val="Revision1"/>
    <w:hidden/>
    <w:uiPriority w:val="99"/>
    <w:unhideWhenUsed/>
    <w:qFormat/>
    <w:rPr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unhideWhenUsed/>
    <w:rsid w:val="00F936F4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11e4-be74-4584-b85f-06e6f51ef220" xsi:nil="true"/>
    <lcf76f155ced4ddcb4097134ff3c332f xmlns="88955e85-2078-4749-8b7f-5c218a891d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00734-D945-4C78-AF1F-C72241464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2BB9A-197F-4742-8D06-C021367F2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5e85-2078-4749-8b7f-5c218a891dcb"/>
    <ds:schemaRef ds:uri="ad8111e4-be74-4584-b85f-06e6f51e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DFA20-1FF3-4A97-8BA5-3B6A8A6ACD46}">
  <ds:schemaRefs>
    <ds:schemaRef ds:uri="http://schemas.microsoft.com/office/2006/metadata/properties"/>
    <ds:schemaRef ds:uri="http://schemas.microsoft.com/office/infopath/2007/PartnerControls"/>
    <ds:schemaRef ds:uri="ad8111e4-be74-4584-b85f-06e6f51ef220"/>
    <ds:schemaRef ds:uri="88955e85-2078-4749-8b7f-5c218a891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docomo-rev1</cp:lastModifiedBy>
  <cp:revision>17</cp:revision>
  <cp:lastPrinted>2411-12-31T15:59:00Z</cp:lastPrinted>
  <dcterms:created xsi:type="dcterms:W3CDTF">2024-10-03T12:28:00Z</dcterms:created>
  <dcterms:modified xsi:type="dcterms:W3CDTF">2024-10-17T06:45:00Z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A0E7FF2F817E44D4AA8F2CFAC328A2C4</vt:lpwstr>
  </property>
  <property fmtid="{D5CDD505-2E9C-101B-9397-08002B2CF9AE}" pid="6" name="MediaServiceImageTags">
    <vt:lpwstr/>
  </property>
  <property fmtid="{D5CDD505-2E9C-101B-9397-08002B2CF9AE}" pid="7" name="ContentTypeId">
    <vt:lpwstr>0x010100276BB00055C1104EAD39324CCAC79946</vt:lpwstr>
  </property>
</Properties>
</file>