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BF9A" w14:textId="3D679EC3" w:rsidR="00897BA5" w:rsidRDefault="00897BA5" w:rsidP="00897BA5">
      <w:pPr>
        <w:pStyle w:val="CRCoverPage"/>
        <w:tabs>
          <w:tab w:val="right" w:pos="9639"/>
        </w:tabs>
        <w:spacing w:after="0"/>
        <w:rPr>
          <w:b/>
          <w:i/>
          <w:noProof/>
          <w:sz w:val="28"/>
        </w:rPr>
      </w:pPr>
      <w:r>
        <w:rPr>
          <w:b/>
          <w:noProof/>
          <w:sz w:val="24"/>
        </w:rPr>
        <w:t>3GPP TSG-SA5 Meeting #157</w:t>
      </w:r>
      <w:r>
        <w:rPr>
          <w:b/>
          <w:i/>
          <w:noProof/>
          <w:sz w:val="28"/>
        </w:rPr>
        <w:tab/>
      </w:r>
      <w:r w:rsidRPr="00E208AF">
        <w:rPr>
          <w:b/>
          <w:i/>
          <w:noProof/>
          <w:sz w:val="28"/>
        </w:rPr>
        <w:t>S5-24</w:t>
      </w:r>
      <w:r w:rsidR="00E208AF" w:rsidRPr="00E208AF">
        <w:rPr>
          <w:b/>
          <w:i/>
          <w:noProof/>
          <w:sz w:val="28"/>
        </w:rPr>
        <w:t>5</w:t>
      </w:r>
      <w:r w:rsidR="00E208AF">
        <w:rPr>
          <w:b/>
          <w:i/>
          <w:noProof/>
          <w:sz w:val="28"/>
        </w:rPr>
        <w:t>672</w:t>
      </w:r>
    </w:p>
    <w:p w14:paraId="67CF646A" w14:textId="77777777" w:rsidR="00897BA5" w:rsidRPr="00FB3E36" w:rsidRDefault="00897BA5" w:rsidP="00897BA5">
      <w:pPr>
        <w:keepNext/>
        <w:pBdr>
          <w:bottom w:val="single" w:sz="4" w:space="1" w:color="auto"/>
        </w:pBdr>
        <w:tabs>
          <w:tab w:val="right" w:pos="9639"/>
        </w:tabs>
        <w:outlineLvl w:val="0"/>
        <w:rPr>
          <w:rFonts w:ascii="Arial" w:hAnsi="Arial" w:cs="Arial"/>
          <w:b/>
          <w:bCs/>
          <w:sz w:val="24"/>
        </w:rPr>
      </w:pPr>
      <w:r w:rsidRPr="008F68B1">
        <w:rPr>
          <w:rFonts w:ascii="Arial" w:hAnsi="Arial"/>
          <w:b/>
          <w:noProof/>
          <w:sz w:val="24"/>
        </w:rPr>
        <w:t>Hyderabad, India 14 - 18 October</w:t>
      </w:r>
      <w:r>
        <w:rPr>
          <w:rFonts w:ascii="Arial" w:hAnsi="Arial" w:cs="Arial"/>
          <w:b/>
        </w:rPr>
        <w:t xml:space="preserve"> </w:t>
      </w:r>
      <w:r w:rsidRPr="008F68B1">
        <w:rPr>
          <w:rFonts w:ascii="Arial" w:hAnsi="Arial"/>
          <w:b/>
          <w:noProof/>
          <w:sz w:val="24"/>
        </w:rPr>
        <w:t>2024</w:t>
      </w:r>
    </w:p>
    <w:p w14:paraId="1A4C1ED0" w14:textId="77777777" w:rsidR="00897BA5" w:rsidRDefault="00897BA5" w:rsidP="00897B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7546BF0B" w14:textId="1CB3F4A1" w:rsidR="00897BA5" w:rsidRDefault="00897BA5" w:rsidP="00897BA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4D3C0C">
        <w:rPr>
          <w:rFonts w:ascii="Arial" w:hAnsi="Arial" w:cs="Arial"/>
          <w:b/>
        </w:rPr>
        <w:t>pCR 28.874-</w:t>
      </w:r>
      <w:r>
        <w:rPr>
          <w:rFonts w:ascii="Arial" w:hAnsi="Arial" w:cs="Arial"/>
          <w:b/>
        </w:rPr>
        <w:t>101</w:t>
      </w:r>
      <w:r w:rsidRPr="004D3C0C">
        <w:rPr>
          <w:rFonts w:ascii="Arial" w:hAnsi="Arial" w:cs="Arial"/>
          <w:b/>
        </w:rPr>
        <w:t xml:space="preserve"> </w:t>
      </w:r>
      <w:r>
        <w:rPr>
          <w:rFonts w:ascii="Arial" w:hAnsi="Arial" w:cs="Arial"/>
          <w:b/>
        </w:rPr>
        <w:t>Update evaluations</w:t>
      </w:r>
    </w:p>
    <w:p w14:paraId="361BECA7" w14:textId="77777777" w:rsidR="00897BA5" w:rsidRDefault="00897BA5" w:rsidP="00897B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528C9F" w14:textId="77777777" w:rsidR="00897BA5" w:rsidRDefault="00897BA5" w:rsidP="00897B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6.19.15</w:t>
      </w:r>
    </w:p>
    <w:p w14:paraId="41E99451" w14:textId="77777777" w:rsidR="00897BA5" w:rsidRDefault="00897BA5" w:rsidP="00897BA5">
      <w:pPr>
        <w:pStyle w:val="Heading1"/>
      </w:pPr>
      <w:r>
        <w:t>1</w:t>
      </w:r>
      <w:r>
        <w:tab/>
        <w:t xml:space="preserve">Decision/action </w:t>
      </w:r>
      <w:proofErr w:type="gramStart"/>
      <w:r>
        <w:t>requested</w:t>
      </w:r>
      <w:proofErr w:type="gramEnd"/>
    </w:p>
    <w:p w14:paraId="38EBB820" w14:textId="77777777" w:rsidR="00897BA5" w:rsidRDefault="00897BA5" w:rsidP="00897B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gramStart"/>
      <w:r>
        <w:rPr>
          <w:b/>
          <w:i/>
        </w:rPr>
        <w:t>pCR</w:t>
      </w:r>
      <w:proofErr w:type="gramEnd"/>
    </w:p>
    <w:p w14:paraId="46036F27" w14:textId="77777777" w:rsidR="00897BA5" w:rsidRDefault="00897BA5" w:rsidP="00897BA5">
      <w:pPr>
        <w:pStyle w:val="Heading1"/>
      </w:pPr>
      <w:r>
        <w:t>2</w:t>
      </w:r>
      <w:r>
        <w:tab/>
        <w:t>References</w:t>
      </w:r>
    </w:p>
    <w:p w14:paraId="0CCC089B" w14:textId="77777777" w:rsidR="00897BA5" w:rsidRDefault="00897BA5" w:rsidP="00897BA5">
      <w:pPr>
        <w:rPr>
          <w:iCs/>
        </w:rPr>
      </w:pPr>
      <w:r w:rsidRPr="004B783A">
        <w:rPr>
          <w:iCs/>
        </w:rPr>
        <w:t>[1]</w:t>
      </w:r>
      <w:r w:rsidRPr="004B783A">
        <w:rPr>
          <w:iCs/>
        </w:rPr>
        <w:tab/>
      </w:r>
      <w:r>
        <w:rPr>
          <w:iCs/>
        </w:rPr>
        <w:tab/>
      </w:r>
      <w:r>
        <w:rPr>
          <w:iCs/>
        </w:rPr>
        <w:tab/>
      </w:r>
      <w:r>
        <w:rPr>
          <w:iCs/>
        </w:rPr>
        <w:tab/>
      </w:r>
      <w:r w:rsidRPr="004B783A">
        <w:rPr>
          <w:iCs/>
        </w:rPr>
        <w:t>3GPP TR 28.874-</w:t>
      </w:r>
      <w:r>
        <w:rPr>
          <w:iCs/>
        </w:rPr>
        <w:t>101</w:t>
      </w:r>
      <w:r w:rsidRPr="004B783A">
        <w:rPr>
          <w:iCs/>
        </w:rPr>
        <w:t xml:space="preserve"> Study on management aspects of NTN – Phase 2</w:t>
      </w:r>
    </w:p>
    <w:p w14:paraId="0B14E627" w14:textId="730B1626" w:rsidR="002D4D53" w:rsidRPr="00212760" w:rsidRDefault="002D4D53" w:rsidP="002D4D53">
      <w:pPr>
        <w:ind w:left="567" w:hanging="567"/>
        <w:rPr>
          <w:iCs/>
        </w:rPr>
      </w:pPr>
      <w:r>
        <w:rPr>
          <w:iCs/>
        </w:rPr>
        <w:t>[2]</w:t>
      </w:r>
      <w:r>
        <w:rPr>
          <w:iCs/>
        </w:rPr>
        <w:tab/>
      </w:r>
      <w:r>
        <w:rPr>
          <w:iCs/>
        </w:rPr>
        <w:tab/>
      </w:r>
      <w:r>
        <w:rPr>
          <w:iCs/>
        </w:rPr>
        <w:tab/>
      </w:r>
      <w:r>
        <w:rPr>
          <w:iCs/>
        </w:rPr>
        <w:tab/>
        <w:t xml:space="preserve">S5-245361 </w:t>
      </w:r>
      <w:r w:rsidRPr="002D4D53">
        <w:rPr>
          <w:iCs/>
        </w:rPr>
        <w:t xml:space="preserve">pCR 28.874-101 Complement potential solutions for Management of connections and </w:t>
      </w:r>
      <w:r>
        <w:rPr>
          <w:iCs/>
        </w:rPr>
        <w:t xml:space="preserve">    </w:t>
      </w:r>
      <w:r w:rsidRPr="002D4D53">
        <w:rPr>
          <w:iCs/>
        </w:rPr>
        <w:t>associations</w:t>
      </w:r>
    </w:p>
    <w:p w14:paraId="0A72E932" w14:textId="77777777" w:rsidR="00897BA5" w:rsidRDefault="00897BA5" w:rsidP="00897BA5">
      <w:pPr>
        <w:pStyle w:val="Heading1"/>
      </w:pPr>
      <w:r>
        <w:t>3</w:t>
      </w:r>
      <w:r>
        <w:tab/>
        <w:t>Rationale</w:t>
      </w:r>
    </w:p>
    <w:p w14:paraId="5107EE5F" w14:textId="5918A3D1" w:rsidR="00897BA5" w:rsidRDefault="002D4D53" w:rsidP="00897BA5">
      <w:pPr>
        <w:rPr>
          <w:iCs/>
        </w:rPr>
      </w:pPr>
      <w:r>
        <w:rPr>
          <w:iCs/>
        </w:rPr>
        <w:t>The evaluations need to be updated to reflect contributions to this meeting, e.g. S5-245361</w:t>
      </w:r>
      <w:r w:rsidR="00897BA5">
        <w:rPr>
          <w:iCs/>
        </w:rPr>
        <w:t>.</w:t>
      </w:r>
    </w:p>
    <w:p w14:paraId="328F2FE1" w14:textId="50F7353D" w:rsidR="006638D7" w:rsidRPr="0086313A" w:rsidRDefault="006638D7" w:rsidP="00897BA5">
      <w:pPr>
        <w:rPr>
          <w:iCs/>
        </w:rPr>
      </w:pPr>
      <w:r>
        <w:rPr>
          <w:iCs/>
        </w:rPr>
        <w:t>The Editor’s notes are proposed to be removed as the format in the evaluation clauses all seem consistent.</w:t>
      </w:r>
    </w:p>
    <w:p w14:paraId="3850950B" w14:textId="77777777" w:rsidR="00897BA5" w:rsidRDefault="00897BA5" w:rsidP="00897BA5">
      <w:pPr>
        <w:pStyle w:val="Heading1"/>
      </w:pPr>
      <w:r>
        <w:t>4</w:t>
      </w:r>
      <w:r>
        <w:tab/>
        <w:t xml:space="preserve">Detailed </w:t>
      </w:r>
      <w:proofErr w:type="gramStart"/>
      <w:r>
        <w:t>proposal</w:t>
      </w:r>
      <w:proofErr w:type="gramEnd"/>
    </w:p>
    <w:p w14:paraId="06729B5F" w14:textId="77777777" w:rsidR="00897BA5" w:rsidRDefault="00897BA5" w:rsidP="00897BA5">
      <w:pPr>
        <w:pStyle w:val="TF"/>
        <w:jc w:val="lef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7BA5" w:rsidRPr="00477531" w14:paraId="4228A0E1" w14:textId="77777777" w:rsidTr="00F6780C">
        <w:tc>
          <w:tcPr>
            <w:tcW w:w="9639" w:type="dxa"/>
            <w:shd w:val="clear" w:color="auto" w:fill="FFFFCC"/>
            <w:vAlign w:val="center"/>
          </w:tcPr>
          <w:p w14:paraId="75BF2CDA" w14:textId="77777777" w:rsidR="00897BA5" w:rsidRPr="00477531" w:rsidRDefault="00897BA5" w:rsidP="00F6780C">
            <w:pPr>
              <w:jc w:val="center"/>
              <w:rPr>
                <w:rFonts w:ascii="Arial" w:hAnsi="Arial" w:cs="Arial"/>
                <w:b/>
                <w:bCs/>
                <w:sz w:val="28"/>
                <w:szCs w:val="28"/>
              </w:rPr>
            </w:pPr>
            <w:r>
              <w:rPr>
                <w:rFonts w:ascii="Arial" w:hAnsi="Arial" w:cs="Arial"/>
                <w:b/>
                <w:bCs/>
                <w:sz w:val="28"/>
                <w:szCs w:val="28"/>
                <w:lang w:eastAsia="zh-CN"/>
              </w:rPr>
              <w:t>Beginning of changes</w:t>
            </w:r>
          </w:p>
        </w:tc>
      </w:tr>
    </w:tbl>
    <w:p w14:paraId="2BB0B0FB" w14:textId="77777777" w:rsidR="00897BA5" w:rsidRPr="0044208B" w:rsidRDefault="00897BA5" w:rsidP="00897BA5">
      <w:pPr>
        <w:pStyle w:val="B1"/>
        <w:ind w:left="0" w:firstLine="0"/>
        <w:rPr>
          <w:rFonts w:eastAsia="MS Mincho"/>
        </w:rPr>
      </w:pPr>
    </w:p>
    <w:p w14:paraId="6EA34B74" w14:textId="1A5DFF25" w:rsidR="006225B0" w:rsidRPr="005239D1" w:rsidRDefault="006225B0" w:rsidP="006225B0">
      <w:pPr>
        <w:pStyle w:val="Heading4"/>
        <w:rPr>
          <w:lang w:eastAsia="zh-CN"/>
        </w:rPr>
      </w:pPr>
      <w:bookmarkStart w:id="0" w:name="_Toc176765962"/>
      <w:bookmarkStart w:id="1" w:name="_Toc176941548"/>
      <w:r w:rsidRPr="005239D1">
        <w:t>5.</w:t>
      </w:r>
      <w:r w:rsidR="00910863" w:rsidRPr="005239D1">
        <w:rPr>
          <w:lang w:eastAsia="zh-CN"/>
        </w:rPr>
        <w:t>1</w:t>
      </w:r>
      <w:r w:rsidRPr="005239D1">
        <w:t>.1.</w:t>
      </w:r>
      <w:r w:rsidRPr="005239D1">
        <w:rPr>
          <w:lang w:eastAsia="zh-CN"/>
        </w:rPr>
        <w:t>4</w:t>
      </w:r>
      <w:r w:rsidRPr="005239D1">
        <w:tab/>
      </w:r>
      <w:r w:rsidRPr="005239D1">
        <w:rPr>
          <w:lang w:eastAsia="zh-CN"/>
        </w:rPr>
        <w:t>Evaluation of potential solutions</w:t>
      </w:r>
      <w:bookmarkEnd w:id="0"/>
      <w:bookmarkEnd w:id="1"/>
    </w:p>
    <w:p w14:paraId="17F4361D" w14:textId="77777777" w:rsidR="004F5380" w:rsidRPr="005239D1" w:rsidRDefault="004F5380" w:rsidP="00113F65">
      <w:pPr>
        <w:rPr>
          <w:rFonts w:eastAsia="DengXian"/>
          <w:bCs/>
          <w:lang w:eastAsia="zh-CN"/>
        </w:rPr>
      </w:pPr>
      <w:r w:rsidRPr="005239D1">
        <w:rPr>
          <w:rFonts w:eastAsia="DengXian"/>
          <w:lang w:eastAsia="zh-CN"/>
        </w:rPr>
        <w:t xml:space="preserve">There are 2 </w:t>
      </w:r>
      <w:r w:rsidRPr="005239D1">
        <w:rPr>
          <w:rFonts w:eastAsia="DengXian" w:hint="eastAsia"/>
          <w:lang w:eastAsia="zh-CN"/>
        </w:rPr>
        <w:t>potential</w:t>
      </w:r>
      <w:r w:rsidRPr="005239D1">
        <w:rPr>
          <w:rFonts w:eastAsia="DengXian"/>
          <w:lang w:eastAsia="zh-CN"/>
        </w:rPr>
        <w:t xml:space="preserve"> solutions</w:t>
      </w:r>
      <w:r w:rsidRPr="005239D1">
        <w:rPr>
          <w:rFonts w:eastAsia="DengXian" w:hint="eastAsia"/>
          <w:lang w:eastAsia="zh-CN"/>
        </w:rPr>
        <w:t xml:space="preserve"> support</w:t>
      </w:r>
      <w:r w:rsidRPr="005239D1">
        <w:rPr>
          <w:rFonts w:hint="eastAsia"/>
          <w:lang w:eastAsia="zh-CN"/>
        </w:rPr>
        <w:t xml:space="preserve"> the </w:t>
      </w:r>
      <w:r w:rsidRPr="005239D1">
        <w:rPr>
          <w:lang w:eastAsia="zh-CN"/>
        </w:rPr>
        <w:t>REQ-NTN-REGCON-</w:t>
      </w:r>
      <w:r w:rsidRPr="005239D1">
        <w:rPr>
          <w:rFonts w:hint="eastAsia"/>
          <w:lang w:eastAsia="zh-CN"/>
        </w:rPr>
        <w:t>1. It</w:t>
      </w:r>
      <w:r w:rsidRPr="005239D1">
        <w:rPr>
          <w:lang w:eastAsia="zh-CN"/>
        </w:rPr>
        <w:t xml:space="preserve"> is proposed to evaluate </w:t>
      </w:r>
      <w:r w:rsidRPr="005239D1">
        <w:rPr>
          <w:rFonts w:hint="eastAsia"/>
          <w:lang w:eastAsia="zh-CN"/>
        </w:rPr>
        <w:t>them</w:t>
      </w:r>
      <w:r w:rsidRPr="005239D1">
        <w:rPr>
          <w:lang w:eastAsia="zh-CN"/>
        </w:rPr>
        <w:t xml:space="preserve"> </w:t>
      </w:r>
      <w:r w:rsidRPr="005239D1">
        <w:rPr>
          <w:rFonts w:eastAsia="DengXian"/>
          <w:bCs/>
          <w:lang w:eastAsia="zh-CN"/>
        </w:rPr>
        <w:t>based</w:t>
      </w:r>
      <w:r w:rsidRPr="005239D1">
        <w:rPr>
          <w:rFonts w:eastAsia="DengXian" w:hint="eastAsia"/>
          <w:bCs/>
          <w:lang w:eastAsia="zh-CN"/>
        </w:rPr>
        <w:t xml:space="preserve"> on</w:t>
      </w:r>
      <w:r w:rsidRPr="005239D1">
        <w:rPr>
          <w:rFonts w:eastAsia="DengXian"/>
          <w:bCs/>
          <w:lang w:eastAsia="zh-CN"/>
        </w:rPr>
        <w:t xml:space="preserve"> </w:t>
      </w:r>
      <w:r w:rsidRPr="005239D1">
        <w:rPr>
          <w:rFonts w:eastAsia="DengXian" w:hint="eastAsia"/>
          <w:bCs/>
          <w:lang w:eastAsia="zh-CN"/>
        </w:rPr>
        <w:t xml:space="preserve">the following </w:t>
      </w:r>
      <w:r w:rsidRPr="005239D1">
        <w:rPr>
          <w:rFonts w:eastAsia="DengXian"/>
          <w:bCs/>
          <w:lang w:eastAsia="zh-CN"/>
        </w:rPr>
        <w:t>principles.</w:t>
      </w:r>
    </w:p>
    <w:p w14:paraId="0ECCA5F8" w14:textId="77777777" w:rsidR="004F5380" w:rsidRPr="005239D1" w:rsidRDefault="004F5380" w:rsidP="004F5380">
      <w:r w:rsidRPr="005239D1">
        <w:rPr>
          <w:rFonts w:eastAsia="DengXian"/>
          <w:b/>
        </w:rPr>
        <w:t>Principle 1</w:t>
      </w:r>
      <w:r w:rsidRPr="005239D1">
        <w:t xml:space="preserve">: </w:t>
      </w:r>
      <w:r w:rsidRPr="005239D1">
        <w:rPr>
          <w:rFonts w:hint="eastAsia"/>
          <w:lang w:eastAsia="zh-CN"/>
        </w:rPr>
        <w:t xml:space="preserve">When </w:t>
      </w:r>
      <w:r w:rsidRPr="005239D1">
        <w:rPr>
          <w:bCs/>
        </w:rPr>
        <w:t>regenerative mode</w:t>
      </w:r>
      <w:r w:rsidRPr="005239D1">
        <w:rPr>
          <w:rFonts w:hint="eastAsia"/>
          <w:bCs/>
          <w:lang w:eastAsia="zh-CN"/>
        </w:rPr>
        <w:t xml:space="preserve"> is considered, the potential solution </w:t>
      </w:r>
      <w:r w:rsidRPr="005239D1">
        <w:t>support</w:t>
      </w:r>
      <w:r w:rsidRPr="005239D1">
        <w:rPr>
          <w:rFonts w:hint="eastAsia"/>
          <w:lang w:eastAsia="zh-CN"/>
        </w:rPr>
        <w:t>s</w:t>
      </w:r>
      <w:r w:rsidRPr="005239D1">
        <w:t xml:space="preserve"> gNB/</w:t>
      </w:r>
      <w:proofErr w:type="spellStart"/>
      <w:r w:rsidRPr="005239D1">
        <w:t>eNB</w:t>
      </w:r>
      <w:proofErr w:type="spellEnd"/>
      <w:r w:rsidRPr="005239D1">
        <w:t xml:space="preserve">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5C07CDBE" w14:textId="77777777" w:rsidR="004F5380" w:rsidRPr="005239D1" w:rsidRDefault="004F5380" w:rsidP="004F5380">
      <w:pPr>
        <w:rPr>
          <w:rFonts w:eastAsia="DengXian"/>
          <w:lang w:eastAsia="zh-CN"/>
        </w:rPr>
      </w:pPr>
      <w:proofErr w:type="gramStart"/>
      <w:r w:rsidRPr="005239D1">
        <w:rPr>
          <w:rFonts w:eastAsia="DengXian" w:hint="eastAsia"/>
          <w:lang w:eastAsia="zh-CN"/>
        </w:rPr>
        <w:t>B</w:t>
      </w:r>
      <w:r w:rsidRPr="005239D1">
        <w:rPr>
          <w:rFonts w:eastAsia="DengXian"/>
          <w:lang w:eastAsia="zh-CN"/>
        </w:rPr>
        <w:t>oth of</w:t>
      </w:r>
      <w:r w:rsidRPr="005239D1">
        <w:rPr>
          <w:rFonts w:eastAsia="DengXian" w:hint="eastAsia"/>
          <w:lang w:eastAsia="zh-CN"/>
        </w:rPr>
        <w:t xml:space="preserve"> the potential</w:t>
      </w:r>
      <w:proofErr w:type="gramEnd"/>
      <w:r w:rsidRPr="005239D1">
        <w:rPr>
          <w:rFonts w:eastAsia="DengXian" w:hint="eastAsia"/>
          <w:lang w:eastAsia="zh-CN"/>
        </w:rPr>
        <w:t xml:space="preserve"> </w:t>
      </w:r>
      <w:r w:rsidRPr="005239D1">
        <w:t>Solution #&lt;1&gt;</w:t>
      </w:r>
      <w:r w:rsidRPr="005239D1">
        <w:rPr>
          <w:rFonts w:eastAsia="DengXian" w:hint="eastAsia"/>
          <w:lang w:eastAsia="zh-CN"/>
        </w:rPr>
        <w:t xml:space="preserve"> and the potential </w:t>
      </w:r>
      <w:r w:rsidRPr="005239D1">
        <w:t>Solution #&lt;</w:t>
      </w:r>
      <w:r w:rsidRPr="005239D1">
        <w:rPr>
          <w:rFonts w:hint="eastAsia"/>
          <w:lang w:eastAsia="zh-CN"/>
        </w:rPr>
        <w:t>2</w:t>
      </w:r>
      <w:r w:rsidRPr="005239D1">
        <w:t>&gt;</w:t>
      </w:r>
      <w:r w:rsidRPr="005239D1">
        <w:rPr>
          <w:rFonts w:hint="eastAsia"/>
          <w:lang w:eastAsia="zh-CN"/>
        </w:rPr>
        <w:t xml:space="preserve"> </w:t>
      </w:r>
      <w:r w:rsidRPr="005239D1">
        <w:rPr>
          <w:rFonts w:eastAsia="DengXian"/>
          <w:lang w:eastAsia="zh-CN"/>
        </w:rPr>
        <w:t xml:space="preserve">can support </w:t>
      </w:r>
      <w:r w:rsidRPr="005239D1">
        <w:rPr>
          <w:rFonts w:eastAsia="DengXian"/>
          <w:b/>
          <w:lang w:eastAsia="zh-CN"/>
        </w:rPr>
        <w:t>Principle</w:t>
      </w:r>
      <w:r w:rsidRPr="005239D1">
        <w:rPr>
          <w:rFonts w:eastAsia="DengXian" w:hint="eastAsia"/>
          <w:b/>
          <w:lang w:eastAsia="zh-CN"/>
        </w:rPr>
        <w:t xml:space="preserve"> </w:t>
      </w:r>
      <w:r w:rsidRPr="005239D1">
        <w:rPr>
          <w:rFonts w:eastAsia="DengXian"/>
          <w:b/>
          <w:lang w:eastAsia="zh-CN"/>
        </w:rPr>
        <w:t>1</w:t>
      </w:r>
      <w:r w:rsidRPr="005239D1">
        <w:rPr>
          <w:rFonts w:eastAsia="DengXian"/>
          <w:b/>
        </w:rPr>
        <w:t xml:space="preserve">. </w:t>
      </w:r>
      <w:r w:rsidRPr="005239D1">
        <w:rPr>
          <w:rFonts w:eastAsia="DengXian"/>
        </w:rPr>
        <w:t xml:space="preserve">Moreover, </w:t>
      </w:r>
      <w:proofErr w:type="gramStart"/>
      <w:r w:rsidRPr="005239D1">
        <w:rPr>
          <w:rFonts w:eastAsia="DengXian" w:hint="eastAsia"/>
          <w:lang w:eastAsia="zh-CN"/>
        </w:rPr>
        <w:t>both of them</w:t>
      </w:r>
      <w:proofErr w:type="gramEnd"/>
      <w:r w:rsidRPr="005239D1">
        <w:rPr>
          <w:rFonts w:eastAsia="DengXian" w:hint="eastAsia"/>
          <w:lang w:eastAsia="zh-CN"/>
        </w:rPr>
        <w:t xml:space="preserve"> can be</w:t>
      </w:r>
      <w:r w:rsidRPr="005239D1">
        <w:rPr>
          <w:rFonts w:eastAsia="DengXian"/>
        </w:rPr>
        <w:t xml:space="preserve"> configured based</w:t>
      </w:r>
      <w:r w:rsidRPr="005239D1">
        <w:rPr>
          <w:rFonts w:eastAsia="DengXian"/>
          <w:lang w:eastAsia="zh-CN"/>
        </w:rPr>
        <w:t xml:space="preserve"> on the pre-obtained information about the connection between the satellite and the gateway.</w:t>
      </w:r>
      <w:r w:rsidRPr="005239D1">
        <w:t xml:space="preserve"> </w:t>
      </w:r>
      <w:r w:rsidRPr="005239D1">
        <w:rPr>
          <w:rFonts w:eastAsia="DengXian"/>
          <w:lang w:eastAsia="zh-CN"/>
        </w:rPr>
        <w:t xml:space="preserve">Therefore, neither of them has the risk of </w:t>
      </w:r>
      <w:r w:rsidRPr="005239D1">
        <w:t xml:space="preserve">N2/S1 </w:t>
      </w:r>
      <w:r w:rsidRPr="005239D1">
        <w:rPr>
          <w:rFonts w:eastAsia="DengXian"/>
          <w:lang w:eastAsia="zh-CN"/>
        </w:rPr>
        <w:t xml:space="preserve">connection update failure due to </w:t>
      </w:r>
      <w:r w:rsidRPr="005239D1">
        <w:rPr>
          <w:rFonts w:eastAsia="DengXian" w:hint="eastAsia"/>
          <w:lang w:eastAsia="zh-CN"/>
        </w:rPr>
        <w:t xml:space="preserve">the </w:t>
      </w:r>
      <w:r w:rsidRPr="005239D1">
        <w:rPr>
          <w:rFonts w:eastAsia="DengXian"/>
          <w:lang w:eastAsia="zh-CN"/>
        </w:rPr>
        <w:t>configuration delay.</w:t>
      </w:r>
    </w:p>
    <w:p w14:paraId="326CEA22" w14:textId="77777777" w:rsidR="004F5380" w:rsidRPr="005239D1" w:rsidRDefault="004F5380" w:rsidP="004F5380">
      <w:pPr>
        <w:rPr>
          <w:rFonts w:eastAsia="DengXian"/>
        </w:rPr>
      </w:pPr>
      <w:r w:rsidRPr="005239D1">
        <w:rPr>
          <w:rFonts w:eastAsia="DengXian"/>
          <w:b/>
        </w:rPr>
        <w:t>Principle</w:t>
      </w:r>
      <w:r w:rsidRPr="005239D1">
        <w:rPr>
          <w:rFonts w:eastAsia="DengXian" w:hint="eastAsia"/>
          <w:b/>
          <w:lang w:eastAsia="zh-CN"/>
        </w:rPr>
        <w:t xml:space="preserve"> </w:t>
      </w:r>
      <w:r w:rsidRPr="005239D1">
        <w:rPr>
          <w:rFonts w:eastAsia="DengXian"/>
          <w:b/>
        </w:rPr>
        <w:t>2</w:t>
      </w:r>
      <w:r w:rsidRPr="005239D1">
        <w:t>: L</w:t>
      </w:r>
      <w:r w:rsidRPr="005239D1">
        <w:rPr>
          <w:rFonts w:hint="eastAsia"/>
          <w:lang w:eastAsia="zh-CN"/>
        </w:rPr>
        <w:t xml:space="preserve">ess </w:t>
      </w:r>
      <w:r w:rsidRPr="005239D1">
        <w:t>configuration complexity.</w:t>
      </w:r>
    </w:p>
    <w:p w14:paraId="175EFAB6" w14:textId="77777777" w:rsidR="004F5380" w:rsidRPr="005239D1" w:rsidRDefault="004F5380" w:rsidP="004F5380">
      <w:r w:rsidRPr="005239D1">
        <w:t xml:space="preserve">Solution #&lt;1&gt; proposes to change the </w:t>
      </w:r>
      <w:r w:rsidRPr="005239D1">
        <w:rPr>
          <w:rFonts w:hint="eastAsia"/>
          <w:lang w:eastAsia="zh-CN"/>
        </w:rPr>
        <w:t xml:space="preserve">attribute </w:t>
      </w:r>
      <w:r w:rsidRPr="005239D1">
        <w:t>of the existing EP_RP</w:t>
      </w:r>
      <w:r w:rsidRPr="005239D1">
        <w:rPr>
          <w:rFonts w:hint="eastAsia"/>
          <w:lang w:eastAsia="zh-CN"/>
        </w:rPr>
        <w:t xml:space="preserve"> IOC. It </w:t>
      </w:r>
      <w:r w:rsidRPr="005239D1">
        <w:t xml:space="preserve">requires that the existing standard definition of the </w:t>
      </w:r>
      <w:bookmarkStart w:id="2" w:name="remoteEndPoint"/>
      <w:proofErr w:type="spellStart"/>
      <w:r w:rsidRPr="005239D1">
        <w:rPr>
          <w:rFonts w:ascii="Courier New" w:hAnsi="Courier New" w:cs="Courier New"/>
        </w:rPr>
        <w:t>FarEndEntity</w:t>
      </w:r>
      <w:proofErr w:type="spellEnd"/>
      <w:r w:rsidRPr="005239D1">
        <w:t xml:space="preserve"> </w:t>
      </w:r>
      <w:bookmarkEnd w:id="2"/>
      <w:r w:rsidRPr="005239D1">
        <w:t xml:space="preserve">attribute </w:t>
      </w:r>
      <w:r w:rsidRPr="005239D1">
        <w:rPr>
          <w:rFonts w:hint="eastAsia"/>
          <w:lang w:eastAsia="zh-CN"/>
        </w:rPr>
        <w:t>changes</w:t>
      </w:r>
      <w:r w:rsidRPr="005239D1">
        <w:t xml:space="preserve"> from a </w:t>
      </w:r>
      <w:r w:rsidRPr="005239D1">
        <w:rPr>
          <w:rFonts w:hint="eastAsia"/>
          <w:lang w:eastAsia="zh-CN"/>
        </w:rPr>
        <w:t xml:space="preserve">DN </w:t>
      </w:r>
      <w:r w:rsidRPr="005239D1">
        <w:t>type attribute</w:t>
      </w:r>
      <w:r w:rsidRPr="005239D1">
        <w:rPr>
          <w:rFonts w:hint="eastAsia"/>
          <w:lang w:eastAsia="zh-CN"/>
        </w:rPr>
        <w:t xml:space="preserve"> allo</w:t>
      </w:r>
      <w:r w:rsidRPr="005239D1">
        <w:rPr>
          <w:lang w:eastAsia="zh-CN"/>
        </w:rPr>
        <w:t>win</w:t>
      </w:r>
      <w:r w:rsidRPr="005239D1">
        <w:rPr>
          <w:rFonts w:hint="eastAsia"/>
          <w:lang w:eastAsia="zh-CN"/>
        </w:rPr>
        <w:t>g</w:t>
      </w:r>
      <w:r w:rsidRPr="005239D1">
        <w:t xml:space="preserve"> only one value, to the </w:t>
      </w:r>
      <w:proofErr w:type="spellStart"/>
      <w:r w:rsidRPr="005239D1">
        <w:rPr>
          <w:rFonts w:ascii="Courier New" w:hAnsi="Courier New" w:cs="Courier New"/>
        </w:rPr>
        <w:t>FarEndEntity</w:t>
      </w:r>
      <w:r w:rsidRPr="005239D1">
        <w:rPr>
          <w:rFonts w:ascii="Courier New" w:hAnsi="Courier New" w:cs="Courier New" w:hint="eastAsia"/>
          <w:lang w:eastAsia="zh-CN"/>
        </w:rPr>
        <w:t>List</w:t>
      </w:r>
      <w:proofErr w:type="spellEnd"/>
      <w:r w:rsidRPr="005239D1">
        <w:t xml:space="preserve"> attribute</w:t>
      </w:r>
      <w:r w:rsidRPr="005239D1">
        <w:rPr>
          <w:rFonts w:hint="eastAsia"/>
          <w:lang w:eastAsia="zh-CN"/>
        </w:rPr>
        <w:t xml:space="preserve"> which is </w:t>
      </w:r>
      <w:r w:rsidRPr="005239D1">
        <w:t xml:space="preserve">a list </w:t>
      </w:r>
      <w:proofErr w:type="gramStart"/>
      <w:r w:rsidRPr="005239D1">
        <w:t>attribute</w:t>
      </w:r>
      <w:proofErr w:type="gramEnd"/>
      <w:r w:rsidRPr="005239D1">
        <w:t xml:space="preserve"> </w:t>
      </w:r>
      <w:r w:rsidRPr="005239D1">
        <w:rPr>
          <w:rFonts w:hint="eastAsia"/>
          <w:lang w:eastAsia="zh-CN"/>
        </w:rPr>
        <w:t>and each</w:t>
      </w:r>
      <w:r w:rsidRPr="005239D1">
        <w:t xml:space="preserve"> list element</w:t>
      </w:r>
      <w:r w:rsidRPr="005239D1">
        <w:rPr>
          <w:rFonts w:hint="eastAsia"/>
          <w:lang w:eastAsia="zh-CN"/>
        </w:rPr>
        <w:t xml:space="preserve"> of this attribute</w:t>
      </w:r>
      <w:r w:rsidRPr="005239D1">
        <w:t xml:space="preserve"> consists of a</w:t>
      </w:r>
      <w:r w:rsidRPr="005239D1">
        <w:rPr>
          <w:lang w:eastAsia="zh-TW"/>
        </w:rPr>
        <w:t xml:space="preserve"> </w:t>
      </w:r>
      <w:proofErr w:type="spellStart"/>
      <w:r w:rsidRPr="005239D1">
        <w:rPr>
          <w:rFonts w:ascii="Courier New" w:hAnsi="Courier New" w:cs="Courier New"/>
        </w:rPr>
        <w:t>FarEndEntity</w:t>
      </w:r>
      <w:proofErr w:type="spellEnd"/>
      <w:r w:rsidRPr="005239D1">
        <w:rPr>
          <w:rFonts w:hint="eastAsia"/>
          <w:lang w:eastAsia="zh-CN"/>
        </w:rPr>
        <w:t xml:space="preserve"> </w:t>
      </w:r>
      <w:r w:rsidRPr="005239D1">
        <w:rPr>
          <w:lang w:eastAsia="zh-CN"/>
        </w:rPr>
        <w:t>a</w:t>
      </w:r>
      <w:r w:rsidRPr="005239D1">
        <w:rPr>
          <w:lang w:eastAsia="zh-TW"/>
        </w:rPr>
        <w:t xml:space="preserve">nd a </w:t>
      </w:r>
      <w:proofErr w:type="spellStart"/>
      <w:r w:rsidRPr="005239D1">
        <w:rPr>
          <w:rFonts w:ascii="Courier New" w:hAnsi="Courier New" w:cs="Courier New"/>
        </w:rPr>
        <w:t>timeWindow</w:t>
      </w:r>
      <w:proofErr w:type="spellEnd"/>
      <w:r w:rsidRPr="005239D1">
        <w:t xml:space="preserve"> </w:t>
      </w:r>
      <w:r w:rsidRPr="005239D1">
        <w:rPr>
          <w:lang w:eastAsia="zh-TW"/>
        </w:rPr>
        <w:t>describing the valid time of the connection</w:t>
      </w:r>
      <w:r w:rsidRPr="005239D1">
        <w:t xml:space="preserve">. </w:t>
      </w:r>
    </w:p>
    <w:p w14:paraId="31C4E239" w14:textId="77777777" w:rsidR="004F5380" w:rsidRPr="005239D1" w:rsidRDefault="004F5380" w:rsidP="004F5380">
      <w:pPr>
        <w:rPr>
          <w:lang w:eastAsia="zh-CN"/>
        </w:rPr>
      </w:pPr>
      <w:r w:rsidRPr="005239D1">
        <w:lastRenderedPageBreak/>
        <w:t>Because of this change, the associations represented by EP_RP IOC may need to change from one-to-one association to one-to-</w:t>
      </w:r>
      <w:r w:rsidRPr="005239D1">
        <w:rPr>
          <w:rFonts w:hint="eastAsia"/>
          <w:lang w:eastAsia="zh-CN"/>
        </w:rPr>
        <w:t>many</w:t>
      </w:r>
      <w:r w:rsidRPr="005239D1">
        <w:t xml:space="preserve"> association.</w:t>
      </w:r>
      <w:r w:rsidRPr="005239D1">
        <w:rPr>
          <w:rFonts w:hint="eastAsia"/>
          <w:lang w:eastAsia="zh-CN"/>
        </w:rPr>
        <w:t xml:space="preserve"> </w:t>
      </w:r>
      <w:r w:rsidRPr="005239D1">
        <w:t xml:space="preserve">Considering that many IOCs </w:t>
      </w:r>
      <w:r w:rsidRPr="005239D1">
        <w:rPr>
          <w:rFonts w:hint="eastAsia"/>
          <w:lang w:eastAsia="zh-CN"/>
        </w:rPr>
        <w:t xml:space="preserve">inherit </w:t>
      </w:r>
      <w:r w:rsidRPr="005239D1">
        <w:t xml:space="preserve">from the EP_RP IOC, such change may lead to impact on other IOCs. </w:t>
      </w:r>
    </w:p>
    <w:p w14:paraId="692770D5" w14:textId="77777777" w:rsidR="004F5380" w:rsidRPr="005239D1" w:rsidRDefault="004F5380" w:rsidP="004F5380">
      <w:r w:rsidRPr="005239D1">
        <w:t>Solution #&lt;2&gt; adds a new attribute or IOC i</w:t>
      </w:r>
      <w:r w:rsidRPr="005239D1">
        <w:rPr>
          <w:lang w:eastAsia="zh-CN"/>
        </w:rPr>
        <w:t xml:space="preserve">n </w:t>
      </w:r>
      <w:r w:rsidRPr="005239D1">
        <w:t>the existing interface instances. The new attribute or IOC is a list describing the available time</w:t>
      </w:r>
      <w:r w:rsidRPr="005239D1">
        <w:rPr>
          <w:rFonts w:hint="eastAsia"/>
          <w:lang w:eastAsia="zh-CN"/>
        </w:rPr>
        <w:t xml:space="preserve"> </w:t>
      </w:r>
      <w:r w:rsidRPr="005239D1">
        <w:t xml:space="preserve">window </w:t>
      </w:r>
      <w:r w:rsidRPr="005239D1">
        <w:rPr>
          <w:rFonts w:hint="eastAsia"/>
          <w:lang w:eastAsia="zh-CN"/>
        </w:rPr>
        <w:t>for</w:t>
      </w:r>
      <w:r w:rsidRPr="005239D1">
        <w:t xml:space="preserve"> the instance.</w:t>
      </w:r>
    </w:p>
    <w:p w14:paraId="29208A33" w14:textId="70CDAACC" w:rsidR="004F5380" w:rsidRPr="005239D1" w:rsidRDefault="00AE1439" w:rsidP="004F5380">
      <w:pPr>
        <w:rPr>
          <w:lang w:eastAsia="zh-CN"/>
        </w:rPr>
      </w:pPr>
      <w:r w:rsidRPr="005239D1">
        <w:rPr>
          <w:rFonts w:hint="eastAsia"/>
          <w:lang w:eastAsia="zh-CN"/>
        </w:rPr>
        <w:t>P</w:t>
      </w:r>
      <w:r w:rsidR="004F5380" w:rsidRPr="005239D1">
        <w:rPr>
          <w:rFonts w:hint="eastAsia"/>
          <w:lang w:eastAsia="zh-CN"/>
        </w:rPr>
        <w:t>otential solution#&lt;1&gt;:</w:t>
      </w:r>
    </w:p>
    <w:p w14:paraId="606292CD" w14:textId="77777777" w:rsidR="004F5380" w:rsidRPr="005239D1" w:rsidRDefault="004F5380" w:rsidP="004F5380">
      <w:pPr>
        <w:pStyle w:val="ListParagraph"/>
        <w:numPr>
          <w:ilvl w:val="0"/>
          <w:numId w:val="29"/>
        </w:numPr>
        <w:rPr>
          <w:lang w:eastAsia="zh-CN"/>
        </w:rPr>
      </w:pPr>
      <w:r w:rsidRPr="005239D1">
        <w:rPr>
          <w:lang w:eastAsia="zh-CN"/>
        </w:rPr>
        <w:t>Pros:</w:t>
      </w:r>
    </w:p>
    <w:p w14:paraId="40A6BF3B" w14:textId="77777777" w:rsidR="004F5380" w:rsidRPr="005239D1" w:rsidRDefault="004F5380" w:rsidP="004F5380">
      <w:pPr>
        <w:pStyle w:val="ListParagraph"/>
        <w:numPr>
          <w:ilvl w:val="1"/>
          <w:numId w:val="29"/>
        </w:numPr>
      </w:pPr>
      <w:r w:rsidRPr="005239D1">
        <w:t>Support</w:t>
      </w:r>
      <w:r w:rsidRPr="005239D1">
        <w:rPr>
          <w:rFonts w:hint="eastAsia"/>
          <w:lang w:eastAsia="zh-CN"/>
        </w:rPr>
        <w:t>s</w:t>
      </w:r>
      <w:r w:rsidRPr="005239D1">
        <w:t xml:space="preserve"> gNB/</w:t>
      </w:r>
      <w:proofErr w:type="spellStart"/>
      <w:r w:rsidRPr="005239D1">
        <w:t>eNB</w:t>
      </w:r>
      <w:proofErr w:type="spellEnd"/>
      <w:r w:rsidRPr="005239D1">
        <w:t xml:space="preserve">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5802FE78" w14:textId="054113CC" w:rsidR="004F5380" w:rsidRDefault="004F5380" w:rsidP="004F5380">
      <w:pPr>
        <w:pStyle w:val="ListParagraph"/>
        <w:numPr>
          <w:ilvl w:val="1"/>
          <w:numId w:val="29"/>
        </w:numPr>
      </w:pPr>
      <w:r w:rsidRPr="005239D1">
        <w:rPr>
          <w:rFonts w:eastAsia="DengXian"/>
        </w:rPr>
        <w:t xml:space="preserve">Since the association between the local address and the remote address is changed, the complexity and overhead when configuring all association time windows is reduced, as only one </w:t>
      </w:r>
      <w:r w:rsidRPr="005239D1">
        <w:t>instance per association needs to be updated.</w:t>
      </w:r>
      <w:r w:rsidR="00757ED2" w:rsidRPr="005239D1">
        <w:t xml:space="preserve"> </w:t>
      </w:r>
    </w:p>
    <w:p w14:paraId="39032FA2" w14:textId="7143C811" w:rsidR="00434F85" w:rsidRPr="00715D00" w:rsidRDefault="00434F85" w:rsidP="004F5380">
      <w:pPr>
        <w:pStyle w:val="ListParagraph"/>
        <w:numPr>
          <w:ilvl w:val="1"/>
          <w:numId w:val="29"/>
        </w:numPr>
      </w:pPr>
      <w:ins w:id="3" w:author="Thomas Tovinger" w:date="2024-10-03T14:40:00Z">
        <w:r w:rsidRPr="005239D1">
          <w:rPr>
            <w:rFonts w:eastAsia="DengXian"/>
          </w:rPr>
          <w:t>No changes to EP_RP</w:t>
        </w:r>
      </w:ins>
      <w:ins w:id="4" w:author="Thomas Tovinger" w:date="2024-10-03T14:41:00Z">
        <w:r>
          <w:rPr>
            <w:rFonts w:eastAsia="DengXian"/>
          </w:rPr>
          <w:t xml:space="preserve"> and not modifying any existing attributes</w:t>
        </w:r>
      </w:ins>
      <w:ins w:id="5" w:author="Thomas Tovinger" w:date="2024-10-03T14:40:00Z">
        <w:r w:rsidRPr="005239D1">
          <w:rPr>
            <w:rFonts w:eastAsia="DengXian"/>
          </w:rPr>
          <w:t xml:space="preserve">, minimizing the impact on inheritance </w:t>
        </w:r>
        <w:proofErr w:type="gramStart"/>
        <w:r w:rsidRPr="005239D1">
          <w:rPr>
            <w:rFonts w:eastAsia="DengXian"/>
          </w:rPr>
          <w:t>relationships</w:t>
        </w:r>
        <w:proofErr w:type="gramEnd"/>
        <w:r w:rsidRPr="005239D1">
          <w:rPr>
            <w:rFonts w:eastAsia="DengXian" w:hint="eastAsia"/>
            <w:lang w:eastAsia="zh-CN"/>
          </w:rPr>
          <w:t xml:space="preserve"> and reducing unexpected backward </w:t>
        </w:r>
        <w:r w:rsidRPr="005239D1">
          <w:t xml:space="preserve">compatibility </w:t>
        </w:r>
        <w:r w:rsidRPr="005239D1">
          <w:rPr>
            <w:rFonts w:eastAsia="DengXian" w:hint="eastAsia"/>
            <w:lang w:eastAsia="zh-CN"/>
          </w:rPr>
          <w:t>issues.</w:t>
        </w:r>
      </w:ins>
    </w:p>
    <w:p w14:paraId="55D66503" w14:textId="0D635EC7" w:rsidR="00715D00" w:rsidRPr="005239D1" w:rsidRDefault="00715D00" w:rsidP="004F5380">
      <w:pPr>
        <w:pStyle w:val="ListParagraph"/>
        <w:numPr>
          <w:ilvl w:val="1"/>
          <w:numId w:val="29"/>
        </w:numPr>
      </w:pPr>
      <w:ins w:id="6" w:author="Thomas Tovinger" w:date="2024-10-04T10:17:00Z">
        <w:r>
          <w:t xml:space="preserve">In case of large satellite constellation, the number of EP instances </w:t>
        </w:r>
      </w:ins>
      <w:ins w:id="7" w:author="Thomas Tovinger" w:date="2024-10-04T10:21:00Z">
        <w:r>
          <w:t xml:space="preserve">will be </w:t>
        </w:r>
      </w:ins>
      <w:ins w:id="8" w:author="Thomas Tovinger" w:date="2024-10-04T10:22:00Z">
        <w:r>
          <w:t>the same</w:t>
        </w:r>
      </w:ins>
      <w:ins w:id="9" w:author="Thomas Tovinger" w:date="2024-10-04T10:21:00Z">
        <w:r>
          <w:t xml:space="preserve"> as in </w:t>
        </w:r>
      </w:ins>
      <w:ins w:id="10" w:author="Thomas Tovinger" w:date="2024-10-04T10:22:00Z">
        <w:r>
          <w:t>t</w:t>
        </w:r>
      </w:ins>
      <w:ins w:id="11" w:author="Thomas Tovinger" w:date="2024-10-04T10:21:00Z">
        <w:r>
          <w:t xml:space="preserve">errestrial </w:t>
        </w:r>
      </w:ins>
      <w:ins w:id="12" w:author="Thomas Tovinger" w:date="2024-10-04T10:22:00Z">
        <w:r>
          <w:t>n</w:t>
        </w:r>
      </w:ins>
      <w:ins w:id="13" w:author="Thomas Tovinger" w:date="2024-10-04T10:21:00Z">
        <w:r>
          <w:t>etwork case</w:t>
        </w:r>
      </w:ins>
      <w:ins w:id="14" w:author="Thomas Tovinger" w:date="2024-10-04T10:22:00Z">
        <w:r>
          <w:t>.</w:t>
        </w:r>
      </w:ins>
    </w:p>
    <w:p w14:paraId="05E918BD" w14:textId="77777777" w:rsidR="004F5380" w:rsidRPr="005239D1" w:rsidRDefault="004F5380" w:rsidP="004F5380">
      <w:pPr>
        <w:pStyle w:val="ListParagraph"/>
        <w:numPr>
          <w:ilvl w:val="0"/>
          <w:numId w:val="29"/>
        </w:numPr>
        <w:rPr>
          <w:lang w:eastAsia="zh-CN"/>
        </w:rPr>
      </w:pPr>
      <w:r w:rsidRPr="005239D1">
        <w:rPr>
          <w:lang w:eastAsia="zh-CN"/>
        </w:rPr>
        <w:t>Cons:</w:t>
      </w:r>
    </w:p>
    <w:p w14:paraId="5A66C7A7" w14:textId="11D67D7E" w:rsidR="004F5380" w:rsidRPr="005239D1" w:rsidDel="002D4D53" w:rsidRDefault="004F5380" w:rsidP="004F5380">
      <w:pPr>
        <w:pStyle w:val="ListParagraph"/>
        <w:numPr>
          <w:ilvl w:val="1"/>
          <w:numId w:val="29"/>
        </w:numPr>
        <w:rPr>
          <w:del w:id="15" w:author="Thomas Tovinger" w:date="2024-10-03T14:39:00Z"/>
          <w:lang w:eastAsia="zh-CN"/>
        </w:rPr>
      </w:pPr>
      <w:del w:id="16" w:author="Thomas Tovinger" w:date="2024-10-03T14:39:00Z">
        <w:r w:rsidRPr="005239D1" w:rsidDel="002D4D53">
          <w:delText>Since the definition of the attribute in EP_RP is changed, the impact on the current NRM needs to be carefully evaluated, e.g. whether it will have an impact on other IOCs inherit</w:delText>
        </w:r>
        <w:r w:rsidRPr="005239D1" w:rsidDel="002D4D53">
          <w:rPr>
            <w:rFonts w:hint="eastAsia"/>
            <w:lang w:eastAsia="zh-CN"/>
          </w:rPr>
          <w:delText>ing</w:delText>
        </w:r>
        <w:r w:rsidRPr="005239D1" w:rsidDel="002D4D53">
          <w:delText xml:space="preserve"> from EP_RP. </w:delText>
        </w:r>
      </w:del>
    </w:p>
    <w:p w14:paraId="6AEB3577" w14:textId="6C98FE9F" w:rsidR="004F5380" w:rsidRDefault="004F5380" w:rsidP="00E31609">
      <w:pPr>
        <w:pStyle w:val="ListParagraph"/>
        <w:numPr>
          <w:ilvl w:val="1"/>
          <w:numId w:val="29"/>
        </w:numPr>
        <w:rPr>
          <w:ins w:id="17" w:author="Thomas Tovinger" w:date="2024-10-03T14:40:00Z"/>
        </w:rPr>
      </w:pPr>
      <w:del w:id="18" w:author="Thomas Tovinger" w:date="2024-10-03T14:39:00Z">
        <w:r w:rsidRPr="005239D1" w:rsidDel="002D4D53">
          <w:delText>Leads to potential backward compatibility issues.</w:delText>
        </w:r>
      </w:del>
    </w:p>
    <w:p w14:paraId="05D2400B" w14:textId="2D6B51EE" w:rsidR="002D4D53" w:rsidRPr="005239D1" w:rsidRDefault="002D4D53" w:rsidP="00434F85">
      <w:pPr>
        <w:pStyle w:val="ListParagraph"/>
        <w:ind w:left="1440"/>
        <w:rPr>
          <w:ins w:id="19" w:author="Thomas Tovinger" w:date="2024-10-03T14:40:00Z"/>
          <w:lang w:eastAsia="zh-CN"/>
        </w:rPr>
      </w:pPr>
    </w:p>
    <w:p w14:paraId="22C30744" w14:textId="77777777" w:rsidR="002D4D53" w:rsidRPr="005239D1" w:rsidRDefault="002D4D53" w:rsidP="002D4D53">
      <w:pPr>
        <w:pStyle w:val="ListParagraph"/>
        <w:ind w:left="1440"/>
      </w:pPr>
    </w:p>
    <w:p w14:paraId="5C6F1409" w14:textId="306A093E" w:rsidR="004F5380" w:rsidRPr="005239D1" w:rsidRDefault="00AE1439" w:rsidP="004F5380">
      <w:pPr>
        <w:rPr>
          <w:lang w:eastAsia="zh-CN"/>
        </w:rPr>
      </w:pPr>
      <w:r w:rsidRPr="005239D1">
        <w:rPr>
          <w:rFonts w:hint="eastAsia"/>
          <w:lang w:eastAsia="zh-CN"/>
        </w:rPr>
        <w:t>P</w:t>
      </w:r>
      <w:r w:rsidR="004F5380" w:rsidRPr="005239D1">
        <w:rPr>
          <w:rFonts w:hint="eastAsia"/>
          <w:lang w:eastAsia="zh-CN"/>
        </w:rPr>
        <w:t>otential solution#&lt;2&gt;:</w:t>
      </w:r>
    </w:p>
    <w:p w14:paraId="2C607636" w14:textId="77777777" w:rsidR="004F5380" w:rsidRPr="005239D1" w:rsidRDefault="004F5380" w:rsidP="004F5380">
      <w:pPr>
        <w:pStyle w:val="ListParagraph"/>
        <w:numPr>
          <w:ilvl w:val="0"/>
          <w:numId w:val="29"/>
        </w:numPr>
        <w:rPr>
          <w:lang w:eastAsia="zh-CN"/>
        </w:rPr>
      </w:pPr>
      <w:r w:rsidRPr="005239D1">
        <w:rPr>
          <w:lang w:eastAsia="zh-CN"/>
        </w:rPr>
        <w:t>Pros:</w:t>
      </w:r>
    </w:p>
    <w:p w14:paraId="0BA3C066" w14:textId="77777777" w:rsidR="004F5380" w:rsidRPr="005239D1" w:rsidRDefault="004F5380" w:rsidP="004F5380">
      <w:pPr>
        <w:pStyle w:val="ListParagraph"/>
        <w:numPr>
          <w:ilvl w:val="1"/>
          <w:numId w:val="29"/>
        </w:numPr>
      </w:pPr>
      <w:r w:rsidRPr="005239D1">
        <w:t>Support</w:t>
      </w:r>
      <w:r w:rsidRPr="005239D1">
        <w:rPr>
          <w:rFonts w:hint="eastAsia"/>
          <w:lang w:eastAsia="zh-CN"/>
        </w:rPr>
        <w:t>s</w:t>
      </w:r>
      <w:r w:rsidRPr="005239D1">
        <w:t xml:space="preserve"> gNB/</w:t>
      </w:r>
      <w:proofErr w:type="spellStart"/>
      <w:r w:rsidRPr="005239D1">
        <w:t>eNB</w:t>
      </w:r>
      <w:proofErr w:type="spellEnd"/>
      <w:r w:rsidRPr="005239D1">
        <w:t xml:space="preserve">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2418C72C" w14:textId="77777777" w:rsidR="004F5380" w:rsidRPr="005239D1" w:rsidRDefault="004F5380" w:rsidP="004F5380">
      <w:pPr>
        <w:pStyle w:val="ListParagraph"/>
        <w:numPr>
          <w:ilvl w:val="1"/>
          <w:numId w:val="29"/>
        </w:numPr>
        <w:rPr>
          <w:lang w:eastAsia="zh-CN"/>
        </w:rPr>
      </w:pPr>
      <w:r w:rsidRPr="005239D1">
        <w:rPr>
          <w:rFonts w:eastAsia="DengXian"/>
        </w:rPr>
        <w:t>No changes to EP_RP, minimizing the impact on inheritance relationships</w:t>
      </w:r>
      <w:r w:rsidRPr="005239D1">
        <w:rPr>
          <w:rFonts w:eastAsia="DengXian" w:hint="eastAsia"/>
          <w:lang w:eastAsia="zh-CN"/>
        </w:rPr>
        <w:t xml:space="preserve"> and reducing unexpected backward </w:t>
      </w:r>
      <w:r w:rsidRPr="005239D1">
        <w:t xml:space="preserve">compatibility </w:t>
      </w:r>
      <w:r w:rsidRPr="005239D1">
        <w:rPr>
          <w:rFonts w:eastAsia="DengXian" w:hint="eastAsia"/>
          <w:lang w:eastAsia="zh-CN"/>
        </w:rPr>
        <w:t>issues.</w:t>
      </w:r>
    </w:p>
    <w:p w14:paraId="659DACB6" w14:textId="77777777" w:rsidR="004F5380" w:rsidRPr="005239D1" w:rsidRDefault="004F5380" w:rsidP="004F5380">
      <w:pPr>
        <w:pStyle w:val="ListParagraph"/>
        <w:numPr>
          <w:ilvl w:val="0"/>
          <w:numId w:val="29"/>
        </w:numPr>
        <w:rPr>
          <w:lang w:eastAsia="zh-CN"/>
        </w:rPr>
      </w:pPr>
      <w:r w:rsidRPr="005239D1">
        <w:rPr>
          <w:lang w:eastAsia="zh-CN"/>
        </w:rPr>
        <w:t>Cons:</w:t>
      </w:r>
    </w:p>
    <w:p w14:paraId="6CF7B820" w14:textId="77777777" w:rsidR="004F5380" w:rsidRPr="005239D1" w:rsidRDefault="004F5380" w:rsidP="004F5380">
      <w:pPr>
        <w:pStyle w:val="ListParagraph"/>
        <w:numPr>
          <w:ilvl w:val="1"/>
          <w:numId w:val="29"/>
        </w:numPr>
        <w:rPr>
          <w:lang w:eastAsia="zh-CN"/>
        </w:rPr>
      </w:pPr>
      <w:r w:rsidRPr="005239D1">
        <w:rPr>
          <w:rFonts w:eastAsia="DengXian"/>
        </w:rPr>
        <w:t>When the satellite constellation is large, many instances need to be created and updated, resulting</w:t>
      </w:r>
      <w:r w:rsidRPr="005239D1">
        <w:rPr>
          <w:rFonts w:eastAsia="DengXian" w:hint="eastAsia"/>
          <w:lang w:eastAsia="zh-CN"/>
        </w:rPr>
        <w:t xml:space="preserve"> in </w:t>
      </w:r>
      <w:r w:rsidRPr="005239D1">
        <w:rPr>
          <w:rFonts w:eastAsia="DengXian"/>
        </w:rPr>
        <w:t>more overhead cost</w:t>
      </w:r>
      <w:r w:rsidRPr="005239D1">
        <w:rPr>
          <w:rFonts w:eastAsia="DengXian" w:hint="eastAsia"/>
          <w:lang w:eastAsia="zh-CN"/>
        </w:rPr>
        <w:t xml:space="preserve"> and potential misalignment needs to be handled.</w:t>
      </w:r>
    </w:p>
    <w:p w14:paraId="50DB0068" w14:textId="77777777" w:rsidR="00E72175" w:rsidRPr="005239D1" w:rsidRDefault="00E72175" w:rsidP="00E72175">
      <w:r w:rsidRPr="005239D1">
        <w:t>Potential solution #&lt;3.1&gt;</w:t>
      </w:r>
    </w:p>
    <w:p w14:paraId="7CAB66C6" w14:textId="5C78D568" w:rsidR="00E72175" w:rsidRPr="005239D1" w:rsidDel="00434F85" w:rsidRDefault="00E72175" w:rsidP="00E72175">
      <w:pPr>
        <w:pStyle w:val="EditorsNote"/>
        <w:rPr>
          <w:del w:id="20" w:author="Thomas Tovinger" w:date="2024-10-04T09:57:00Z"/>
          <w:lang w:eastAsia="zh-CN"/>
        </w:rPr>
      </w:pPr>
      <w:del w:id="21" w:author="Thomas Tovinger" w:date="2024-10-04T09:57:00Z">
        <w:r w:rsidRPr="005239D1" w:rsidDel="00434F85">
          <w:rPr>
            <w:lang w:eastAsia="zh-CN"/>
          </w:rPr>
          <w:delText>Editor</w:delText>
        </w:r>
        <w:r w:rsidR="0059538E" w:rsidRPr="005239D1" w:rsidDel="00434F85">
          <w:rPr>
            <w:lang w:eastAsia="zh-CN"/>
          </w:rPr>
          <w:delText>'</w:delText>
        </w:r>
        <w:r w:rsidRPr="005239D1" w:rsidDel="00434F85">
          <w:rPr>
            <w:lang w:eastAsia="zh-CN"/>
          </w:rPr>
          <w:delText xml:space="preserve">s note: This </w:delText>
        </w:r>
        <w:r w:rsidR="004D6812" w:rsidRPr="005239D1" w:rsidDel="00434F85">
          <w:rPr>
            <w:lang w:eastAsia="zh-CN"/>
          </w:rPr>
          <w:delText xml:space="preserve">clause </w:delText>
        </w:r>
        <w:r w:rsidRPr="005239D1" w:rsidDel="00434F85">
          <w:rPr>
            <w:lang w:eastAsia="zh-CN"/>
          </w:rPr>
          <w:delText>section should be aligned with the format and contents of 5.1.1.4 in S5-244799</w:delText>
        </w:r>
      </w:del>
    </w:p>
    <w:p w14:paraId="5692C7B1" w14:textId="77777777" w:rsidR="00E72175" w:rsidRPr="005239D1" w:rsidRDefault="00E72175" w:rsidP="00E72175">
      <w:pPr>
        <w:pStyle w:val="ListParagraph"/>
        <w:numPr>
          <w:ilvl w:val="0"/>
          <w:numId w:val="29"/>
        </w:numPr>
        <w:rPr>
          <w:lang w:eastAsia="zh-CN"/>
        </w:rPr>
      </w:pPr>
      <w:r w:rsidRPr="005239D1">
        <w:rPr>
          <w:lang w:eastAsia="zh-CN"/>
        </w:rPr>
        <w:t>Pros:</w:t>
      </w:r>
    </w:p>
    <w:p w14:paraId="5803C49D" w14:textId="47687528" w:rsidR="00E72175" w:rsidRPr="00434F85" w:rsidRDefault="00F568A0" w:rsidP="00E72175">
      <w:pPr>
        <w:pStyle w:val="ListParagraph"/>
        <w:numPr>
          <w:ilvl w:val="1"/>
          <w:numId w:val="29"/>
        </w:numPr>
        <w:rPr>
          <w:lang w:eastAsia="zh-CN"/>
        </w:rPr>
      </w:pPr>
      <w:r w:rsidRPr="005239D1">
        <w:rPr>
          <w:rFonts w:eastAsia="DengXian"/>
        </w:rPr>
        <w:t>Minimizes</w:t>
      </w:r>
      <w:r w:rsidR="00E72175" w:rsidRPr="005239D1">
        <w:rPr>
          <w:rFonts w:eastAsia="DengXian"/>
        </w:rPr>
        <w:t xml:space="preserve"> the complexity and overhead when configuring all association time windows, as only one instance per association needs to be updated. Also </w:t>
      </w:r>
      <w:r w:rsidRPr="005239D1">
        <w:rPr>
          <w:rFonts w:eastAsia="DengXian"/>
        </w:rPr>
        <w:t>minimizes</w:t>
      </w:r>
      <w:r w:rsidR="00E72175" w:rsidRPr="005239D1">
        <w:rPr>
          <w:rFonts w:eastAsia="DengXian"/>
        </w:rPr>
        <w:t xml:space="preserve"> feeder link load as well as satellite CPU load and memory usage.</w:t>
      </w:r>
    </w:p>
    <w:p w14:paraId="16E06C9D" w14:textId="302AF789" w:rsidR="00434F85" w:rsidRPr="005239D1" w:rsidRDefault="00434F85" w:rsidP="00434F85">
      <w:pPr>
        <w:pStyle w:val="ListParagraph"/>
        <w:numPr>
          <w:ilvl w:val="1"/>
          <w:numId w:val="29"/>
        </w:numPr>
        <w:rPr>
          <w:ins w:id="22" w:author="Thomas Tovinger" w:date="2024-10-03T14:40:00Z"/>
          <w:lang w:eastAsia="zh-CN"/>
        </w:rPr>
      </w:pPr>
      <w:ins w:id="23" w:author="Thomas Tovinger" w:date="2024-10-03T14:40:00Z">
        <w:r w:rsidRPr="005239D1">
          <w:rPr>
            <w:rFonts w:eastAsia="DengXian"/>
          </w:rPr>
          <w:t xml:space="preserve">No </w:t>
        </w:r>
        <w:r w:rsidRPr="005239D1">
          <w:rPr>
            <w:rFonts w:eastAsia="DengXian" w:hint="eastAsia"/>
            <w:lang w:eastAsia="zh-CN"/>
          </w:rPr>
          <w:t xml:space="preserve">backward </w:t>
        </w:r>
        <w:r w:rsidRPr="005239D1">
          <w:t xml:space="preserve">compatibility </w:t>
        </w:r>
        <w:r w:rsidRPr="005239D1">
          <w:rPr>
            <w:rFonts w:eastAsia="DengXian" w:hint="eastAsia"/>
            <w:lang w:eastAsia="zh-CN"/>
          </w:rPr>
          <w:t>issues</w:t>
        </w:r>
      </w:ins>
      <w:ins w:id="24" w:author="Thomas Tovinger" w:date="2024-10-04T13:57:00Z">
        <w:r w:rsidR="003D48ED" w:rsidRPr="003D48ED">
          <w:rPr>
            <w:rFonts w:eastAsia="DengXian"/>
            <w:lang w:eastAsia="zh-CN"/>
          </w:rPr>
          <w:t xml:space="preserve"> </w:t>
        </w:r>
        <w:r w:rsidR="003D48ED">
          <w:rPr>
            <w:rFonts w:eastAsia="DengXian"/>
            <w:lang w:eastAsia="zh-CN"/>
          </w:rPr>
          <w:t xml:space="preserve">as there </w:t>
        </w:r>
      </w:ins>
      <w:ins w:id="25" w:author="Thomas Tovinger" w:date="2024-10-04T13:58:00Z">
        <w:r w:rsidR="006F4EE2">
          <w:rPr>
            <w:rFonts w:eastAsia="DengXian"/>
            <w:lang w:eastAsia="zh-CN"/>
          </w:rPr>
          <w:t>are</w:t>
        </w:r>
      </w:ins>
      <w:ins w:id="26" w:author="Thomas Tovinger" w:date="2024-10-04T13:57:00Z">
        <w:r w:rsidR="003D48ED">
          <w:rPr>
            <w:rFonts w:eastAsia="DengXian"/>
            <w:lang w:eastAsia="zh-CN"/>
          </w:rPr>
          <w:t xml:space="preserve"> no modification</w:t>
        </w:r>
      </w:ins>
      <w:ins w:id="27" w:author="Thomas Tovinger" w:date="2024-10-04T13:58:00Z">
        <w:r w:rsidR="006F4EE2">
          <w:rPr>
            <w:rFonts w:eastAsia="DengXian"/>
            <w:lang w:eastAsia="zh-CN"/>
          </w:rPr>
          <w:t>s</w:t>
        </w:r>
      </w:ins>
      <w:ins w:id="28" w:author="Thomas Tovinger" w:date="2024-10-04T13:57:00Z">
        <w:r w:rsidR="003D48ED">
          <w:rPr>
            <w:rFonts w:eastAsia="DengXian"/>
            <w:lang w:eastAsia="zh-CN"/>
          </w:rPr>
          <w:t xml:space="preserve"> of any existing attributes</w:t>
        </w:r>
      </w:ins>
      <w:ins w:id="29" w:author="Thomas Tovinger" w:date="2024-10-03T14:40:00Z">
        <w:r w:rsidRPr="005239D1">
          <w:rPr>
            <w:rFonts w:eastAsia="DengXian" w:hint="eastAsia"/>
            <w:lang w:eastAsia="zh-CN"/>
          </w:rPr>
          <w:t>.</w:t>
        </w:r>
      </w:ins>
    </w:p>
    <w:p w14:paraId="239AA9C8" w14:textId="77777777" w:rsidR="00E72175" w:rsidRPr="005239D1" w:rsidRDefault="00E72175" w:rsidP="00E72175">
      <w:pPr>
        <w:pStyle w:val="ListParagraph"/>
        <w:numPr>
          <w:ilvl w:val="0"/>
          <w:numId w:val="29"/>
        </w:numPr>
        <w:rPr>
          <w:lang w:eastAsia="zh-CN"/>
        </w:rPr>
      </w:pPr>
      <w:r w:rsidRPr="005239D1">
        <w:rPr>
          <w:lang w:eastAsia="zh-CN"/>
        </w:rPr>
        <w:t>Cons:</w:t>
      </w:r>
    </w:p>
    <w:p w14:paraId="7F7022F6" w14:textId="572FFB28" w:rsidR="00E72175" w:rsidRPr="005239D1" w:rsidRDefault="00E72175" w:rsidP="00E72175">
      <w:pPr>
        <w:pStyle w:val="ListParagraph"/>
        <w:numPr>
          <w:ilvl w:val="1"/>
          <w:numId w:val="29"/>
        </w:numPr>
        <w:rPr>
          <w:lang w:eastAsia="zh-CN"/>
        </w:rPr>
      </w:pPr>
      <w:del w:id="30" w:author="Thomas Tovinger" w:date="2024-10-03T14:40:00Z">
        <w:r w:rsidRPr="005239D1" w:rsidDel="002D4D53">
          <w:rPr>
            <w:lang w:eastAsia="zh-CN"/>
          </w:rPr>
          <w:delText xml:space="preserve">May lead to a potential </w:delText>
        </w:r>
        <w:r w:rsidRPr="005239D1" w:rsidDel="002D4D53">
          <w:rPr>
            <w:rFonts w:eastAsia="DengXian"/>
          </w:rPr>
          <w:delText xml:space="preserve">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w:delText>
        </w:r>
        <w:r w:rsidR="0059538E" w:rsidRPr="005239D1" w:rsidDel="002D4D53">
          <w:rPr>
            <w:rFonts w:eastAsia="DengXian"/>
          </w:rPr>
          <w:delText>"</w:delText>
        </w:r>
        <w:r w:rsidRPr="005239D1" w:rsidDel="002D4D53">
          <w:rPr>
            <w:rFonts w:eastAsia="DengXian"/>
          </w:rPr>
          <w:delText>CO</w:delText>
        </w:r>
        <w:r w:rsidR="0059538E" w:rsidRPr="005239D1" w:rsidDel="002D4D53">
          <w:rPr>
            <w:rFonts w:eastAsia="DengXian"/>
          </w:rPr>
          <w:delText>"</w:delText>
        </w:r>
        <w:r w:rsidRPr="005239D1" w:rsidDel="002D4D53">
          <w:rPr>
            <w:rFonts w:eastAsia="DengXian"/>
          </w:rPr>
          <w:delText xml:space="preserve"> (Conditional Optional) support qualifier constraint meaning that the new attribute may be supported when the NTN system is supported</w:delText>
        </w:r>
      </w:del>
      <w:r w:rsidRPr="005239D1">
        <w:rPr>
          <w:rFonts w:eastAsia="DengXian"/>
        </w:rPr>
        <w:t>.</w:t>
      </w:r>
    </w:p>
    <w:p w14:paraId="0BFA383F" w14:textId="77777777" w:rsidR="00E72175" w:rsidRPr="005239D1" w:rsidRDefault="00E72175" w:rsidP="00113F65">
      <w:pPr>
        <w:keepNext/>
        <w:keepLines/>
      </w:pPr>
      <w:r w:rsidRPr="005239D1">
        <w:t>Potential solution #&lt;3.2&gt;</w:t>
      </w:r>
    </w:p>
    <w:p w14:paraId="194C8C8D" w14:textId="45B20BBF" w:rsidR="00E72175" w:rsidRPr="005239D1" w:rsidDel="00434F85" w:rsidRDefault="00E72175" w:rsidP="00113F65">
      <w:pPr>
        <w:pStyle w:val="EditorsNote"/>
        <w:keepNext/>
        <w:rPr>
          <w:del w:id="31" w:author="Thomas Tovinger" w:date="2024-10-04T09:56:00Z"/>
          <w:lang w:eastAsia="zh-CN"/>
        </w:rPr>
      </w:pPr>
      <w:del w:id="32" w:author="Thomas Tovinger" w:date="2024-10-04T09:56:00Z">
        <w:r w:rsidRPr="005239D1" w:rsidDel="00434F85">
          <w:rPr>
            <w:lang w:eastAsia="zh-CN"/>
          </w:rPr>
          <w:delText>Editor</w:delText>
        </w:r>
        <w:r w:rsidR="0059538E" w:rsidRPr="005239D1" w:rsidDel="00434F85">
          <w:rPr>
            <w:lang w:eastAsia="zh-CN"/>
          </w:rPr>
          <w:delText>'</w:delText>
        </w:r>
        <w:r w:rsidRPr="005239D1" w:rsidDel="00434F85">
          <w:rPr>
            <w:lang w:eastAsia="zh-CN"/>
          </w:rPr>
          <w:delText xml:space="preserve">s note: This </w:delText>
        </w:r>
        <w:r w:rsidR="004D6812" w:rsidRPr="005239D1" w:rsidDel="00434F85">
          <w:rPr>
            <w:lang w:eastAsia="zh-CN"/>
          </w:rPr>
          <w:delText xml:space="preserve">clause </w:delText>
        </w:r>
        <w:r w:rsidRPr="005239D1" w:rsidDel="00434F85">
          <w:rPr>
            <w:lang w:eastAsia="zh-CN"/>
          </w:rPr>
          <w:delText>should be aligned with the format and contents of 5.1.1.4 in S5-244799</w:delText>
        </w:r>
      </w:del>
    </w:p>
    <w:p w14:paraId="28B8B186" w14:textId="77777777" w:rsidR="00E72175" w:rsidRPr="005239D1" w:rsidRDefault="00E72175" w:rsidP="00E72175">
      <w:pPr>
        <w:pStyle w:val="ListParagraph"/>
        <w:numPr>
          <w:ilvl w:val="0"/>
          <w:numId w:val="29"/>
        </w:numPr>
        <w:rPr>
          <w:lang w:eastAsia="zh-CN"/>
        </w:rPr>
      </w:pPr>
      <w:r w:rsidRPr="005239D1">
        <w:rPr>
          <w:lang w:eastAsia="zh-CN"/>
        </w:rPr>
        <w:t>Pros:</w:t>
      </w:r>
    </w:p>
    <w:p w14:paraId="507F3347" w14:textId="250F6C28" w:rsidR="00E72175" w:rsidRPr="005239D1" w:rsidRDefault="00E72175" w:rsidP="00E72175">
      <w:pPr>
        <w:pStyle w:val="ListParagraph"/>
        <w:numPr>
          <w:ilvl w:val="1"/>
          <w:numId w:val="29"/>
        </w:numPr>
        <w:rPr>
          <w:lang w:eastAsia="zh-CN"/>
        </w:rPr>
      </w:pPr>
      <w:del w:id="33" w:author="Thomas Tovinger" w:date="2024-10-03T14:41:00Z">
        <w:r w:rsidRPr="005239D1" w:rsidDel="002D4D53">
          <w:rPr>
            <w:lang w:eastAsia="zh-CN"/>
          </w:rPr>
          <w:delText>Avoids potential</w:delText>
        </w:r>
      </w:del>
      <w:ins w:id="34" w:author="Thomas Tovinger" w:date="2024-10-03T14:41:00Z">
        <w:r w:rsidR="002D4D53">
          <w:rPr>
            <w:lang w:eastAsia="zh-CN"/>
          </w:rPr>
          <w:t>No</w:t>
        </w:r>
      </w:ins>
      <w:r w:rsidRPr="005239D1">
        <w:rPr>
          <w:lang w:eastAsia="zh-CN"/>
        </w:rPr>
        <w:t xml:space="preserve"> </w:t>
      </w:r>
      <w:r w:rsidRPr="005239D1">
        <w:rPr>
          <w:rFonts w:eastAsia="DengXian"/>
        </w:rPr>
        <w:t>backward compatibility issue</w:t>
      </w:r>
      <w:ins w:id="35" w:author="Thomas Tovinger" w:date="2024-10-03T14:42:00Z">
        <w:r w:rsidR="002D4D53">
          <w:rPr>
            <w:rFonts w:eastAsia="DengXian"/>
          </w:rPr>
          <w:t>s</w:t>
        </w:r>
      </w:ins>
      <w:del w:id="36" w:author="Thomas Tovinger" w:date="2024-10-03T14:42:00Z">
        <w:r w:rsidRPr="005239D1" w:rsidDel="002D4D53">
          <w:rPr>
            <w:rFonts w:eastAsia="DengXian"/>
          </w:rPr>
          <w:delText xml:space="preserve"> with the above Potential solutions 1 and 3.1</w:delText>
        </w:r>
      </w:del>
      <w:r w:rsidRPr="005239D1">
        <w:rPr>
          <w:rFonts w:eastAsia="DengXian"/>
        </w:rPr>
        <w:t>.</w:t>
      </w:r>
    </w:p>
    <w:p w14:paraId="3ADEFD37" w14:textId="77777777" w:rsidR="00E72175" w:rsidRPr="005239D1" w:rsidRDefault="00E72175" w:rsidP="00E72175">
      <w:pPr>
        <w:pStyle w:val="ListParagraph"/>
        <w:numPr>
          <w:ilvl w:val="0"/>
          <w:numId w:val="29"/>
        </w:numPr>
        <w:rPr>
          <w:lang w:eastAsia="zh-CN"/>
        </w:rPr>
      </w:pPr>
      <w:r w:rsidRPr="005239D1">
        <w:rPr>
          <w:lang w:eastAsia="zh-CN"/>
        </w:rPr>
        <w:t>Cons:</w:t>
      </w:r>
    </w:p>
    <w:p w14:paraId="09928613" w14:textId="64A4CDE6" w:rsidR="006225B0" w:rsidRPr="00EE71A4" w:rsidRDefault="00E72175" w:rsidP="00E31609">
      <w:pPr>
        <w:pStyle w:val="ListParagraph"/>
        <w:numPr>
          <w:ilvl w:val="1"/>
          <w:numId w:val="29"/>
        </w:numPr>
        <w:rPr>
          <w:lang w:eastAsia="zh-CN"/>
        </w:rPr>
      </w:pPr>
      <w:r w:rsidRPr="005239D1">
        <w:rPr>
          <w:rFonts w:eastAsia="DengXian"/>
        </w:rPr>
        <w:t xml:space="preserve">As in gNB in space are non-geo synchronized, each space gNB needs to serve all the quasi-earth fixed cells on the entire earth, and the association updates need to be made with a period of approximately </w:t>
      </w:r>
      <w:r w:rsidRPr="005239D1">
        <w:rPr>
          <w:rFonts w:eastAsia="DengXian"/>
        </w:rPr>
        <w:lastRenderedPageBreak/>
        <w:t xml:space="preserve">every minute, this </w:t>
      </w:r>
      <w:r w:rsidRPr="005239D1">
        <w:t xml:space="preserve">solution </w:t>
      </w:r>
      <w:r w:rsidRPr="005239D1">
        <w:rPr>
          <w:rFonts w:eastAsia="DengXian"/>
        </w:rPr>
        <w:t xml:space="preserve">has the drawback of managing a huge number of instances for all the connections (hundreds or even thousands) with the high system load for creation and updates,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0059538E" w:rsidRPr="005239D1">
        <w:rPr>
          <w:rFonts w:eastAsia="DengXian"/>
        </w:rPr>
        <w:t>"</w:t>
      </w:r>
      <w:r w:rsidRPr="005239D1">
        <w:rPr>
          <w:szCs w:val="18"/>
        </w:rPr>
        <w:t>PARTIALLY_FAILED</w:t>
      </w:r>
      <w:r w:rsidR="0059538E" w:rsidRPr="005239D1">
        <w:rPr>
          <w:rFonts w:eastAsia="DengXian"/>
        </w:rPr>
        <w:t>"</w:t>
      </w:r>
      <w:r w:rsidRPr="005239D1">
        <w:rPr>
          <w:rFonts w:eastAsia="DengXian"/>
        </w:rPr>
        <w:t xml:space="preserve"> response.</w:t>
      </w:r>
    </w:p>
    <w:p w14:paraId="0213BCF8" w14:textId="77777777" w:rsidR="00EE71A4" w:rsidRDefault="00EE71A4" w:rsidP="00EE71A4">
      <w:pPr>
        <w:rPr>
          <w:lang w:eastAsia="zh-CN"/>
        </w:rPr>
      </w:pPr>
    </w:p>
    <w:p w14:paraId="3AA5B454" w14:textId="77777777" w:rsidR="00C55237" w:rsidRDefault="00C55237" w:rsidP="00EE71A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55237" w:rsidRPr="00477531" w14:paraId="7BFBC072" w14:textId="77777777" w:rsidTr="00F6780C">
        <w:tc>
          <w:tcPr>
            <w:tcW w:w="9639" w:type="dxa"/>
            <w:shd w:val="clear" w:color="auto" w:fill="FFFFCC"/>
            <w:vAlign w:val="center"/>
          </w:tcPr>
          <w:p w14:paraId="55D23302" w14:textId="290E3003" w:rsidR="00C55237" w:rsidRPr="00477531" w:rsidRDefault="00C55237" w:rsidP="00F6780C">
            <w:pPr>
              <w:jc w:val="center"/>
              <w:rPr>
                <w:rFonts w:ascii="Arial" w:hAnsi="Arial" w:cs="Arial"/>
                <w:b/>
                <w:bCs/>
                <w:sz w:val="28"/>
                <w:szCs w:val="28"/>
              </w:rPr>
            </w:pPr>
            <w:r>
              <w:rPr>
                <w:rFonts w:ascii="Arial" w:hAnsi="Arial" w:cs="Arial"/>
                <w:b/>
                <w:bCs/>
                <w:sz w:val="28"/>
                <w:szCs w:val="28"/>
                <w:lang w:eastAsia="zh-CN"/>
              </w:rPr>
              <w:t>Next change</w:t>
            </w:r>
          </w:p>
        </w:tc>
      </w:tr>
    </w:tbl>
    <w:p w14:paraId="3431F5AF" w14:textId="1BA15B80" w:rsidR="00443209" w:rsidRPr="005239D1" w:rsidRDefault="00443209" w:rsidP="00097BE7">
      <w:pPr>
        <w:pStyle w:val="ListNumber2"/>
        <w:spacing w:after="240"/>
        <w:ind w:left="0" w:firstLine="0"/>
      </w:pPr>
      <w:r w:rsidRPr="005239D1">
        <w:t xml:space="preserve"> </w:t>
      </w:r>
    </w:p>
    <w:p w14:paraId="45EF6AF7" w14:textId="71C3D406" w:rsidR="006225B0" w:rsidRPr="005239D1" w:rsidRDefault="006225B0" w:rsidP="006225B0">
      <w:pPr>
        <w:pStyle w:val="Heading4"/>
        <w:rPr>
          <w:lang w:eastAsia="zh-CN"/>
        </w:rPr>
      </w:pPr>
      <w:bookmarkStart w:id="37" w:name="_Toc176765969"/>
      <w:bookmarkStart w:id="38" w:name="_Toc176941555"/>
      <w:r w:rsidRPr="005239D1">
        <w:t>5.</w:t>
      </w:r>
      <w:r w:rsidR="00351A97" w:rsidRPr="005239D1">
        <w:rPr>
          <w:lang w:eastAsia="zh-CN"/>
        </w:rPr>
        <w:t>1</w:t>
      </w:r>
      <w:r w:rsidRPr="005239D1">
        <w:t>.2.</w:t>
      </w:r>
      <w:r w:rsidRPr="005239D1">
        <w:rPr>
          <w:lang w:eastAsia="zh-CN"/>
        </w:rPr>
        <w:t>4</w:t>
      </w:r>
      <w:r w:rsidRPr="005239D1">
        <w:tab/>
      </w:r>
      <w:r w:rsidRPr="005239D1">
        <w:rPr>
          <w:lang w:eastAsia="zh-CN"/>
        </w:rPr>
        <w:t>Evaluation of potential solutions</w:t>
      </w:r>
      <w:bookmarkEnd w:id="37"/>
      <w:bookmarkEnd w:id="38"/>
    </w:p>
    <w:p w14:paraId="75F4E5F8" w14:textId="2F32A84A" w:rsidR="00443209" w:rsidRPr="005239D1" w:rsidDel="00434F85" w:rsidRDefault="00443209" w:rsidP="00443209">
      <w:pPr>
        <w:pStyle w:val="EditorsNote"/>
        <w:rPr>
          <w:del w:id="39" w:author="Thomas Tovinger" w:date="2024-10-04T09:56:00Z"/>
          <w:lang w:eastAsia="zh-CN"/>
        </w:rPr>
      </w:pPr>
      <w:del w:id="40" w:author="Thomas Tovinger" w:date="2024-10-04T09:56:00Z">
        <w:r w:rsidRPr="005239D1" w:rsidDel="00434F85">
          <w:rPr>
            <w:lang w:eastAsia="zh-CN"/>
          </w:rPr>
          <w:delText>Editor</w:delText>
        </w:r>
        <w:r w:rsidR="0059538E" w:rsidRPr="005239D1" w:rsidDel="00434F85">
          <w:rPr>
            <w:lang w:eastAsia="zh-CN"/>
          </w:rPr>
          <w:delText>'</w:delText>
        </w:r>
        <w:r w:rsidRPr="005239D1" w:rsidDel="00434F85">
          <w:rPr>
            <w:lang w:eastAsia="zh-CN"/>
          </w:rPr>
          <w:delText>s note: This subclause should be aligned with the format and contents of 5.1.1.4 in S5-244799</w:delText>
        </w:r>
      </w:del>
    </w:p>
    <w:p w14:paraId="4F275B98" w14:textId="77777777" w:rsidR="00443209" w:rsidRPr="005239D1" w:rsidRDefault="00443209" w:rsidP="00443209">
      <w:pPr>
        <w:rPr>
          <w:lang w:eastAsia="zh-CN"/>
        </w:rPr>
      </w:pPr>
      <w:r w:rsidRPr="005239D1">
        <w:t>Potential solution #&lt;1&gt;</w:t>
      </w:r>
    </w:p>
    <w:p w14:paraId="33F1C3D7" w14:textId="77777777" w:rsidR="00443209" w:rsidRPr="005239D1" w:rsidRDefault="00443209" w:rsidP="00443209">
      <w:pPr>
        <w:pStyle w:val="ListParagraph"/>
        <w:numPr>
          <w:ilvl w:val="0"/>
          <w:numId w:val="29"/>
        </w:numPr>
        <w:rPr>
          <w:lang w:eastAsia="zh-CN"/>
        </w:rPr>
      </w:pPr>
      <w:r w:rsidRPr="005239D1">
        <w:rPr>
          <w:lang w:eastAsia="zh-CN"/>
        </w:rPr>
        <w:t>Pros:</w:t>
      </w:r>
    </w:p>
    <w:p w14:paraId="5CF2DEFA" w14:textId="4219615B" w:rsidR="00443209" w:rsidRPr="00434F85" w:rsidRDefault="00F568A0" w:rsidP="00443209">
      <w:pPr>
        <w:pStyle w:val="ListParagraph"/>
        <w:numPr>
          <w:ilvl w:val="1"/>
          <w:numId w:val="29"/>
        </w:numPr>
        <w:rPr>
          <w:ins w:id="41" w:author="Thomas Tovinger" w:date="2024-10-04T09:57:00Z"/>
          <w:lang w:eastAsia="zh-CN"/>
        </w:rPr>
      </w:pPr>
      <w:r w:rsidRPr="005239D1">
        <w:rPr>
          <w:rFonts w:eastAsia="DengXian"/>
        </w:rPr>
        <w:t>Minimizes</w:t>
      </w:r>
      <w:r w:rsidR="00443209" w:rsidRPr="005239D1">
        <w:rPr>
          <w:rFonts w:eastAsia="DengXian"/>
        </w:rPr>
        <w:t xml:space="preserve"> the complexity and overhead when configuring all association time windows, as only one attribute per association needs to be updated.</w:t>
      </w:r>
      <w:r w:rsidR="00757ED2" w:rsidRPr="005239D1">
        <w:rPr>
          <w:rFonts w:eastAsia="DengXian"/>
        </w:rPr>
        <w:t xml:space="preserve"> </w:t>
      </w:r>
      <w:r w:rsidR="00443209" w:rsidRPr="005239D1">
        <w:rPr>
          <w:rFonts w:eastAsia="DengXian"/>
        </w:rPr>
        <w:t xml:space="preserve">Also </w:t>
      </w:r>
      <w:r w:rsidRPr="005239D1">
        <w:rPr>
          <w:rFonts w:eastAsia="DengXian"/>
        </w:rPr>
        <w:t>minimizes</w:t>
      </w:r>
      <w:r w:rsidR="00443209" w:rsidRPr="005239D1">
        <w:rPr>
          <w:rFonts w:eastAsia="DengXian"/>
        </w:rPr>
        <w:t xml:space="preserve"> feeder link load as well as satellite CPU load and memory usage.</w:t>
      </w:r>
    </w:p>
    <w:p w14:paraId="52475932" w14:textId="34F2377F" w:rsidR="00434F85" w:rsidRPr="005239D1" w:rsidRDefault="00434F85" w:rsidP="00443209">
      <w:pPr>
        <w:pStyle w:val="ListParagraph"/>
        <w:numPr>
          <w:ilvl w:val="1"/>
          <w:numId w:val="29"/>
        </w:numPr>
        <w:rPr>
          <w:lang w:eastAsia="zh-CN"/>
        </w:rPr>
      </w:pPr>
      <w:ins w:id="42" w:author="Thomas Tovinger" w:date="2024-10-04T09:57:00Z">
        <w:r>
          <w:rPr>
            <w:lang w:eastAsia="zh-CN"/>
          </w:rPr>
          <w:t>No</w:t>
        </w:r>
        <w:r w:rsidRPr="005239D1">
          <w:rPr>
            <w:lang w:eastAsia="zh-CN"/>
          </w:rPr>
          <w:t xml:space="preserve"> </w:t>
        </w:r>
        <w:r w:rsidRPr="005239D1">
          <w:rPr>
            <w:rFonts w:eastAsia="DengXian"/>
          </w:rPr>
          <w:t>backward compatibility issue</w:t>
        </w:r>
        <w:r>
          <w:rPr>
            <w:rFonts w:eastAsia="DengXian"/>
          </w:rPr>
          <w:t>s</w:t>
        </w:r>
      </w:ins>
      <w:ins w:id="43" w:author="Thomas Tovinger" w:date="2024-10-04T13:56:00Z">
        <w:r w:rsidR="003D48ED" w:rsidRPr="003D48ED">
          <w:rPr>
            <w:rFonts w:eastAsia="DengXian"/>
            <w:lang w:eastAsia="zh-CN"/>
          </w:rPr>
          <w:t xml:space="preserve"> </w:t>
        </w:r>
        <w:r w:rsidR="003D48ED">
          <w:rPr>
            <w:rFonts w:eastAsia="DengXian"/>
            <w:lang w:eastAsia="zh-CN"/>
          </w:rPr>
          <w:t xml:space="preserve">as there </w:t>
        </w:r>
      </w:ins>
      <w:ins w:id="44" w:author="Thomas Tovinger" w:date="2024-10-04T13:58:00Z">
        <w:r w:rsidR="006F4EE2">
          <w:rPr>
            <w:rFonts w:eastAsia="DengXian"/>
            <w:lang w:eastAsia="zh-CN"/>
          </w:rPr>
          <w:t>are</w:t>
        </w:r>
      </w:ins>
      <w:ins w:id="45" w:author="Thomas Tovinger" w:date="2024-10-04T13:56:00Z">
        <w:r w:rsidR="003D48ED">
          <w:rPr>
            <w:rFonts w:eastAsia="DengXian"/>
            <w:lang w:eastAsia="zh-CN"/>
          </w:rPr>
          <w:t xml:space="preserve"> no modification</w:t>
        </w:r>
      </w:ins>
      <w:ins w:id="46" w:author="Thomas Tovinger" w:date="2024-10-04T13:58:00Z">
        <w:r w:rsidR="006F4EE2">
          <w:rPr>
            <w:rFonts w:eastAsia="DengXian"/>
            <w:lang w:eastAsia="zh-CN"/>
          </w:rPr>
          <w:t>s</w:t>
        </w:r>
      </w:ins>
      <w:ins w:id="47" w:author="Thomas Tovinger" w:date="2024-10-04T13:56:00Z">
        <w:r w:rsidR="003D48ED">
          <w:rPr>
            <w:rFonts w:eastAsia="DengXian"/>
            <w:lang w:eastAsia="zh-CN"/>
          </w:rPr>
          <w:t xml:space="preserve"> o</w:t>
        </w:r>
      </w:ins>
      <w:ins w:id="48" w:author="Thomas Tovinger" w:date="2024-10-04T13:57:00Z">
        <w:r w:rsidR="003D48ED">
          <w:rPr>
            <w:rFonts w:eastAsia="DengXian"/>
            <w:lang w:eastAsia="zh-CN"/>
          </w:rPr>
          <w:t>f</w:t>
        </w:r>
      </w:ins>
      <w:ins w:id="49" w:author="Thomas Tovinger" w:date="2024-10-04T13:56:00Z">
        <w:r w:rsidR="003D48ED">
          <w:rPr>
            <w:rFonts w:eastAsia="DengXian"/>
            <w:lang w:eastAsia="zh-CN"/>
          </w:rPr>
          <w:t xml:space="preserve"> any existing attributes</w:t>
        </w:r>
      </w:ins>
      <w:ins w:id="50" w:author="Oscar Zee" w:date="2024-10-04T12:32:00Z">
        <w:r w:rsidR="008346E8">
          <w:rPr>
            <w:rFonts w:eastAsia="DengXian"/>
            <w:lang w:eastAsia="zh-CN"/>
          </w:rPr>
          <w:t>.</w:t>
        </w:r>
      </w:ins>
    </w:p>
    <w:p w14:paraId="6C610EC9" w14:textId="77777777" w:rsidR="00443209" w:rsidRPr="005239D1" w:rsidRDefault="00443209" w:rsidP="00443209">
      <w:pPr>
        <w:pStyle w:val="ListParagraph"/>
        <w:numPr>
          <w:ilvl w:val="0"/>
          <w:numId w:val="29"/>
        </w:numPr>
        <w:rPr>
          <w:lang w:eastAsia="zh-CN"/>
        </w:rPr>
      </w:pPr>
      <w:r w:rsidRPr="005239D1">
        <w:rPr>
          <w:lang w:eastAsia="zh-CN"/>
        </w:rPr>
        <w:t>Cons:</w:t>
      </w:r>
    </w:p>
    <w:p w14:paraId="0DB92D5D" w14:textId="18E72D34" w:rsidR="00443209" w:rsidRPr="005239D1" w:rsidDel="00434F85" w:rsidRDefault="00443209" w:rsidP="00E31609">
      <w:pPr>
        <w:pStyle w:val="ListParagraph"/>
        <w:numPr>
          <w:ilvl w:val="1"/>
          <w:numId w:val="29"/>
        </w:numPr>
        <w:rPr>
          <w:del w:id="51" w:author="Thomas Tovinger" w:date="2024-10-04T09:57:00Z"/>
          <w:lang w:eastAsia="zh-CN"/>
        </w:rPr>
      </w:pPr>
      <w:del w:id="52" w:author="Thomas Tovinger" w:date="2024-10-04T09:57:00Z">
        <w:r w:rsidRPr="005239D1" w:rsidDel="00434F85">
          <w:rPr>
            <w:lang w:eastAsia="zh-CN"/>
          </w:rPr>
          <w:delText xml:space="preserve">May lead to a potential </w:delText>
        </w:r>
        <w:r w:rsidRPr="005239D1" w:rsidDel="00434F85">
          <w:rPr>
            <w:rFonts w:eastAsia="DengXian"/>
          </w:rPr>
          <w:delText xml:space="preserve">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w:delText>
        </w:r>
        <w:r w:rsidR="0059538E" w:rsidRPr="005239D1" w:rsidDel="00434F85">
          <w:rPr>
            <w:rFonts w:eastAsia="DengXian"/>
          </w:rPr>
          <w:delText>"</w:delText>
        </w:r>
        <w:r w:rsidRPr="005239D1" w:rsidDel="00434F85">
          <w:rPr>
            <w:rFonts w:eastAsia="DengXian"/>
          </w:rPr>
          <w:delText>CO</w:delText>
        </w:r>
        <w:r w:rsidR="0059538E" w:rsidRPr="005239D1" w:rsidDel="00434F85">
          <w:rPr>
            <w:rFonts w:eastAsia="DengXian"/>
          </w:rPr>
          <w:delText>"</w:delText>
        </w:r>
        <w:r w:rsidRPr="005239D1" w:rsidDel="00434F85">
          <w:rPr>
            <w:rFonts w:eastAsia="DengXian"/>
          </w:rPr>
          <w:delText xml:space="preserve"> (Conditional Optional) support qualifier constraint meaning that the new attribute may be supported when the NTN system is supported.</w:delText>
        </w:r>
      </w:del>
    </w:p>
    <w:p w14:paraId="140DF632" w14:textId="77777777" w:rsidR="00443209" w:rsidRPr="005239D1" w:rsidRDefault="00443209" w:rsidP="00113F65">
      <w:pPr>
        <w:keepNext/>
        <w:keepLines/>
      </w:pPr>
      <w:r w:rsidRPr="005239D1">
        <w:t>Potential solution #&lt;2&gt;</w:t>
      </w:r>
    </w:p>
    <w:p w14:paraId="76AA927C" w14:textId="77777777" w:rsidR="00443209" w:rsidRPr="005239D1" w:rsidRDefault="00443209" w:rsidP="00113F65">
      <w:pPr>
        <w:pStyle w:val="ListParagraph"/>
        <w:keepNext/>
        <w:keepLines/>
        <w:numPr>
          <w:ilvl w:val="0"/>
          <w:numId w:val="29"/>
        </w:numPr>
        <w:rPr>
          <w:lang w:eastAsia="zh-CN"/>
        </w:rPr>
      </w:pPr>
      <w:r w:rsidRPr="005239D1">
        <w:rPr>
          <w:lang w:eastAsia="zh-CN"/>
        </w:rPr>
        <w:t>Pros:</w:t>
      </w:r>
    </w:p>
    <w:p w14:paraId="08C29357" w14:textId="77FFE8D2" w:rsidR="00443209" w:rsidRPr="005239D1" w:rsidRDefault="00443209" w:rsidP="00113F65">
      <w:pPr>
        <w:pStyle w:val="ListParagraph"/>
        <w:keepNext/>
        <w:keepLines/>
        <w:numPr>
          <w:ilvl w:val="1"/>
          <w:numId w:val="29"/>
        </w:numPr>
        <w:rPr>
          <w:lang w:eastAsia="zh-CN"/>
        </w:rPr>
      </w:pPr>
      <w:del w:id="53" w:author="Thomas Tovinger" w:date="2024-10-03T14:43:00Z">
        <w:r w:rsidRPr="005239D1" w:rsidDel="002D4D53">
          <w:rPr>
            <w:lang w:eastAsia="zh-CN"/>
          </w:rPr>
          <w:delText>Avoids potential</w:delText>
        </w:r>
      </w:del>
      <w:ins w:id="54" w:author="Thomas Tovinger" w:date="2024-10-03T14:43:00Z">
        <w:r w:rsidR="002D4D53">
          <w:rPr>
            <w:lang w:eastAsia="zh-CN"/>
          </w:rPr>
          <w:t>No</w:t>
        </w:r>
      </w:ins>
      <w:r w:rsidRPr="005239D1">
        <w:rPr>
          <w:lang w:eastAsia="zh-CN"/>
        </w:rPr>
        <w:t xml:space="preserve"> </w:t>
      </w:r>
      <w:r w:rsidRPr="005239D1">
        <w:rPr>
          <w:rFonts w:eastAsia="DengXian"/>
        </w:rPr>
        <w:t>backward compatibility issue</w:t>
      </w:r>
      <w:ins w:id="55" w:author="Thomas Tovinger" w:date="2024-10-03T14:43:00Z">
        <w:r w:rsidR="002D4D53">
          <w:rPr>
            <w:rFonts w:eastAsia="DengXian"/>
          </w:rPr>
          <w:t>s</w:t>
        </w:r>
      </w:ins>
      <w:ins w:id="56" w:author="Thomas Tovinger" w:date="2024-10-04T13:56:00Z">
        <w:r w:rsidR="003D48ED">
          <w:rPr>
            <w:rFonts w:eastAsia="DengXian"/>
          </w:rPr>
          <w:t xml:space="preserve"> </w:t>
        </w:r>
        <w:r w:rsidR="003D48ED">
          <w:rPr>
            <w:rFonts w:eastAsia="DengXian"/>
            <w:lang w:eastAsia="zh-CN"/>
          </w:rPr>
          <w:t xml:space="preserve">as there </w:t>
        </w:r>
      </w:ins>
      <w:ins w:id="57" w:author="Thomas Tovinger" w:date="2024-10-04T13:58:00Z">
        <w:r w:rsidR="006F4EE2">
          <w:rPr>
            <w:rFonts w:eastAsia="DengXian"/>
            <w:lang w:eastAsia="zh-CN"/>
          </w:rPr>
          <w:t xml:space="preserve">are </w:t>
        </w:r>
      </w:ins>
      <w:ins w:id="58" w:author="Thomas Tovinger" w:date="2024-10-04T13:56:00Z">
        <w:r w:rsidR="003D48ED">
          <w:rPr>
            <w:rFonts w:eastAsia="DengXian"/>
            <w:lang w:eastAsia="zh-CN"/>
          </w:rPr>
          <w:t>no modification</w:t>
        </w:r>
      </w:ins>
      <w:ins w:id="59" w:author="Thomas Tovinger" w:date="2024-10-04T13:58:00Z">
        <w:r w:rsidR="006F4EE2">
          <w:rPr>
            <w:rFonts w:eastAsia="DengXian"/>
            <w:lang w:eastAsia="zh-CN"/>
          </w:rPr>
          <w:t>s</w:t>
        </w:r>
      </w:ins>
      <w:ins w:id="60" w:author="Thomas Tovinger" w:date="2024-10-04T13:56:00Z">
        <w:r w:rsidR="003D48ED">
          <w:rPr>
            <w:rFonts w:eastAsia="DengXian"/>
            <w:lang w:eastAsia="zh-CN"/>
          </w:rPr>
          <w:t xml:space="preserve"> o</w:t>
        </w:r>
        <w:r w:rsidR="003D48ED">
          <w:rPr>
            <w:rFonts w:eastAsia="DengXian"/>
            <w:lang w:eastAsia="zh-CN"/>
          </w:rPr>
          <w:t>f</w:t>
        </w:r>
        <w:r w:rsidR="003D48ED">
          <w:rPr>
            <w:rFonts w:eastAsia="DengXian"/>
            <w:lang w:eastAsia="zh-CN"/>
          </w:rPr>
          <w:t xml:space="preserve"> any existing attributes</w:t>
        </w:r>
      </w:ins>
      <w:del w:id="61" w:author="Thomas Tovinger" w:date="2024-10-03T14:43:00Z">
        <w:r w:rsidRPr="005239D1" w:rsidDel="002D4D53">
          <w:rPr>
            <w:rFonts w:eastAsia="DengXian"/>
          </w:rPr>
          <w:delText xml:space="preserve"> with the above Potential solutions 1 and 3.1</w:delText>
        </w:r>
      </w:del>
      <w:r w:rsidRPr="005239D1">
        <w:rPr>
          <w:rFonts w:eastAsia="DengXian"/>
        </w:rPr>
        <w:t>.</w:t>
      </w:r>
    </w:p>
    <w:p w14:paraId="2B9B207C" w14:textId="77777777" w:rsidR="00443209" w:rsidRPr="005239D1" w:rsidRDefault="00443209" w:rsidP="00113F65">
      <w:pPr>
        <w:pStyle w:val="ListParagraph"/>
        <w:keepNext/>
        <w:keepLines/>
        <w:numPr>
          <w:ilvl w:val="0"/>
          <w:numId w:val="29"/>
        </w:numPr>
        <w:rPr>
          <w:lang w:eastAsia="zh-CN"/>
        </w:rPr>
      </w:pPr>
      <w:r w:rsidRPr="005239D1">
        <w:rPr>
          <w:lang w:eastAsia="zh-CN"/>
        </w:rPr>
        <w:t>Cons:</w:t>
      </w:r>
    </w:p>
    <w:p w14:paraId="2FFD9EFE" w14:textId="54816EAD" w:rsidR="00443209" w:rsidRPr="002D4D53" w:rsidRDefault="00443209" w:rsidP="00E31609">
      <w:pPr>
        <w:pStyle w:val="ListParagraph"/>
        <w:numPr>
          <w:ilvl w:val="1"/>
          <w:numId w:val="29"/>
        </w:numPr>
        <w:rPr>
          <w:lang w:eastAsia="zh-CN"/>
        </w:rPr>
      </w:pPr>
      <w:r w:rsidRPr="005239D1">
        <w:rPr>
          <w:rFonts w:eastAsia="DengXian"/>
        </w:rPr>
        <w:t xml:space="preserve">As the association updates need to be made with a period of approximately every minute, this </w:t>
      </w:r>
      <w:r w:rsidRPr="005239D1">
        <w:t xml:space="preserve">solution </w:t>
      </w:r>
      <w:r w:rsidRPr="005239D1">
        <w:rPr>
          <w:rFonts w:eastAsia="DengXian"/>
        </w:rPr>
        <w:t xml:space="preserve">has the drawback of managing a huge number of instances for all the connections (hundreds or even thousands) with the high system load to create and update them frequently,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0059538E" w:rsidRPr="005239D1">
        <w:rPr>
          <w:rFonts w:eastAsia="DengXian"/>
        </w:rPr>
        <w:t>"</w:t>
      </w:r>
      <w:r w:rsidRPr="005239D1">
        <w:rPr>
          <w:szCs w:val="18"/>
        </w:rPr>
        <w:t>PARTIALLY_FAILED</w:t>
      </w:r>
      <w:r w:rsidR="0059538E" w:rsidRPr="005239D1">
        <w:rPr>
          <w:rFonts w:eastAsia="DengXian"/>
        </w:rPr>
        <w:t>"</w:t>
      </w:r>
      <w:r w:rsidRPr="005239D1">
        <w:rPr>
          <w:rFonts w:eastAsia="DengXian"/>
        </w:rPr>
        <w:t xml:space="preserve"> response.</w:t>
      </w:r>
    </w:p>
    <w:p w14:paraId="3174F195" w14:textId="77777777" w:rsidR="002D4D53" w:rsidRDefault="002D4D53" w:rsidP="002D4D53">
      <w:pPr>
        <w:rPr>
          <w:lang w:eastAsia="zh-CN"/>
        </w:rPr>
      </w:pPr>
    </w:p>
    <w:p w14:paraId="20E1BFB1" w14:textId="77777777" w:rsidR="002D4D53" w:rsidRDefault="002D4D53" w:rsidP="002D4D5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D4D53" w:rsidRPr="00477531" w14:paraId="30E1BAE1" w14:textId="77777777" w:rsidTr="00F6780C">
        <w:tc>
          <w:tcPr>
            <w:tcW w:w="9639" w:type="dxa"/>
            <w:shd w:val="clear" w:color="auto" w:fill="FFFFCC"/>
            <w:vAlign w:val="center"/>
          </w:tcPr>
          <w:p w14:paraId="21CC2CDC" w14:textId="26AD38F7" w:rsidR="002D4D53" w:rsidRPr="00477531" w:rsidRDefault="002D4D53" w:rsidP="00F6780C">
            <w:pPr>
              <w:jc w:val="center"/>
              <w:rPr>
                <w:rFonts w:ascii="Arial" w:hAnsi="Arial" w:cs="Arial"/>
                <w:b/>
                <w:bCs/>
                <w:sz w:val="28"/>
                <w:szCs w:val="28"/>
              </w:rPr>
            </w:pPr>
            <w:r>
              <w:rPr>
                <w:rFonts w:ascii="Arial" w:hAnsi="Arial" w:cs="Arial"/>
                <w:b/>
                <w:bCs/>
                <w:sz w:val="28"/>
                <w:szCs w:val="28"/>
                <w:lang w:eastAsia="zh-CN"/>
              </w:rPr>
              <w:t>End of changes</w:t>
            </w:r>
          </w:p>
        </w:tc>
      </w:tr>
    </w:tbl>
    <w:p w14:paraId="5ECB241A" w14:textId="77777777" w:rsidR="002D4D53" w:rsidRPr="0044208B" w:rsidRDefault="002D4D53" w:rsidP="002D4D53">
      <w:pPr>
        <w:pStyle w:val="B1"/>
        <w:ind w:left="0" w:firstLine="0"/>
        <w:rPr>
          <w:rFonts w:eastAsia="MS Mincho"/>
        </w:rPr>
      </w:pPr>
    </w:p>
    <w:p w14:paraId="30F04932" w14:textId="77777777" w:rsidR="002D4D53" w:rsidRPr="005239D1" w:rsidRDefault="002D4D53" w:rsidP="002D4D53">
      <w:pPr>
        <w:rPr>
          <w:lang w:eastAsia="zh-CN"/>
        </w:rPr>
      </w:pPr>
    </w:p>
    <w:sectPr w:rsidR="002D4D53" w:rsidRPr="005239D1">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9F5F" w14:textId="77777777" w:rsidR="00A71C8E" w:rsidRDefault="00A71C8E">
      <w:r>
        <w:separator/>
      </w:r>
    </w:p>
    <w:p w14:paraId="2B1403C3" w14:textId="77777777" w:rsidR="00A71C8E" w:rsidRDefault="00A71C8E"/>
  </w:endnote>
  <w:endnote w:type="continuationSeparator" w:id="0">
    <w:p w14:paraId="0BB8A487" w14:textId="77777777" w:rsidR="00A71C8E" w:rsidRDefault="00A71C8E">
      <w:r>
        <w:continuationSeparator/>
      </w:r>
    </w:p>
    <w:p w14:paraId="458C8704" w14:textId="77777777" w:rsidR="00A71C8E" w:rsidRDefault="00A71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4C81" w14:textId="77777777" w:rsidR="00A71C8E" w:rsidRDefault="00A71C8E">
      <w:r>
        <w:separator/>
      </w:r>
    </w:p>
    <w:p w14:paraId="1F2DC2E9" w14:textId="77777777" w:rsidR="00A71C8E" w:rsidRDefault="00A71C8E"/>
  </w:footnote>
  <w:footnote w:type="continuationSeparator" w:id="0">
    <w:p w14:paraId="13209393" w14:textId="77777777" w:rsidR="00A71C8E" w:rsidRDefault="00A71C8E">
      <w:r>
        <w:continuationSeparator/>
      </w:r>
    </w:p>
    <w:p w14:paraId="63CA3C07" w14:textId="77777777" w:rsidR="00A71C8E" w:rsidRDefault="00A71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6CE04A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63A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7CB037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63A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p w14:paraId="521D459C" w14:textId="77777777" w:rsidR="00DC3662" w:rsidRDefault="00DC3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8E73C7"/>
    <w:multiLevelType w:val="hybridMultilevel"/>
    <w:tmpl w:val="4BBCFF3A"/>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AF55FF8"/>
    <w:multiLevelType w:val="hybridMultilevel"/>
    <w:tmpl w:val="0EB223BE"/>
    <w:lvl w:ilvl="0" w:tplc="36F6E5E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955807F"/>
    <w:multiLevelType w:val="hybridMultilevel"/>
    <w:tmpl w:val="2D80FEA4"/>
    <w:lvl w:ilvl="0" w:tplc="6038D1E6">
      <w:start w:val="1"/>
      <w:numFmt w:val="bullet"/>
      <w:lvlText w:val=""/>
      <w:lvlJc w:val="left"/>
      <w:pPr>
        <w:ind w:left="720" w:hanging="360"/>
      </w:pPr>
      <w:rPr>
        <w:rFonts w:ascii="Symbol" w:hAnsi="Symbol" w:hint="default"/>
      </w:rPr>
    </w:lvl>
    <w:lvl w:ilvl="1" w:tplc="F9608FA8">
      <w:start w:val="1"/>
      <w:numFmt w:val="bullet"/>
      <w:lvlText w:val="o"/>
      <w:lvlJc w:val="left"/>
      <w:pPr>
        <w:ind w:left="1440" w:hanging="360"/>
      </w:pPr>
      <w:rPr>
        <w:rFonts w:ascii="Courier New" w:hAnsi="Courier New" w:hint="default"/>
      </w:rPr>
    </w:lvl>
    <w:lvl w:ilvl="2" w:tplc="BDF4CE34">
      <w:start w:val="1"/>
      <w:numFmt w:val="bullet"/>
      <w:lvlText w:val=""/>
      <w:lvlJc w:val="left"/>
      <w:pPr>
        <w:ind w:left="2160" w:hanging="360"/>
      </w:pPr>
      <w:rPr>
        <w:rFonts w:ascii="Wingdings" w:hAnsi="Wingdings" w:hint="default"/>
      </w:rPr>
    </w:lvl>
    <w:lvl w:ilvl="3" w:tplc="22A45F44">
      <w:start w:val="1"/>
      <w:numFmt w:val="bullet"/>
      <w:lvlText w:val=""/>
      <w:lvlJc w:val="left"/>
      <w:pPr>
        <w:ind w:left="2880" w:hanging="360"/>
      </w:pPr>
      <w:rPr>
        <w:rFonts w:ascii="Symbol" w:hAnsi="Symbol" w:hint="default"/>
      </w:rPr>
    </w:lvl>
    <w:lvl w:ilvl="4" w:tplc="0D1403B2">
      <w:start w:val="1"/>
      <w:numFmt w:val="bullet"/>
      <w:lvlText w:val="o"/>
      <w:lvlJc w:val="left"/>
      <w:pPr>
        <w:ind w:left="3600" w:hanging="360"/>
      </w:pPr>
      <w:rPr>
        <w:rFonts w:ascii="Courier New" w:hAnsi="Courier New" w:hint="default"/>
      </w:rPr>
    </w:lvl>
    <w:lvl w:ilvl="5" w:tplc="4790F6E0">
      <w:start w:val="1"/>
      <w:numFmt w:val="bullet"/>
      <w:lvlText w:val=""/>
      <w:lvlJc w:val="left"/>
      <w:pPr>
        <w:ind w:left="4320" w:hanging="360"/>
      </w:pPr>
      <w:rPr>
        <w:rFonts w:ascii="Wingdings" w:hAnsi="Wingdings" w:hint="default"/>
      </w:rPr>
    </w:lvl>
    <w:lvl w:ilvl="6" w:tplc="956614A4">
      <w:start w:val="1"/>
      <w:numFmt w:val="bullet"/>
      <w:lvlText w:val=""/>
      <w:lvlJc w:val="left"/>
      <w:pPr>
        <w:ind w:left="5040" w:hanging="360"/>
      </w:pPr>
      <w:rPr>
        <w:rFonts w:ascii="Symbol" w:hAnsi="Symbol" w:hint="default"/>
      </w:rPr>
    </w:lvl>
    <w:lvl w:ilvl="7" w:tplc="21842746">
      <w:start w:val="1"/>
      <w:numFmt w:val="bullet"/>
      <w:lvlText w:val="o"/>
      <w:lvlJc w:val="left"/>
      <w:pPr>
        <w:ind w:left="5760" w:hanging="360"/>
      </w:pPr>
      <w:rPr>
        <w:rFonts w:ascii="Courier New" w:hAnsi="Courier New" w:hint="default"/>
      </w:rPr>
    </w:lvl>
    <w:lvl w:ilvl="8" w:tplc="26B8C562">
      <w:start w:val="1"/>
      <w:numFmt w:val="bullet"/>
      <w:lvlText w:val=""/>
      <w:lvlJc w:val="left"/>
      <w:pPr>
        <w:ind w:left="6480" w:hanging="360"/>
      </w:pPr>
      <w:rPr>
        <w:rFonts w:ascii="Wingdings" w:hAnsi="Wingdings" w:hint="default"/>
      </w:rPr>
    </w:lvl>
  </w:abstractNum>
  <w:abstractNum w:abstractNumId="16" w15:restartNumberingAfterBreak="0">
    <w:nsid w:val="2D555D07"/>
    <w:multiLevelType w:val="hybridMultilevel"/>
    <w:tmpl w:val="44561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5894C33"/>
    <w:multiLevelType w:val="hybridMultilevel"/>
    <w:tmpl w:val="00869580"/>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BE6A18"/>
    <w:multiLevelType w:val="hybridMultilevel"/>
    <w:tmpl w:val="F490F7D2"/>
    <w:lvl w:ilvl="0" w:tplc="C664A0B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413B0"/>
    <w:multiLevelType w:val="hybridMultilevel"/>
    <w:tmpl w:val="7406AD16"/>
    <w:lvl w:ilvl="0" w:tplc="24E26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685DE5"/>
    <w:multiLevelType w:val="hybridMultilevel"/>
    <w:tmpl w:val="636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066B96"/>
    <w:multiLevelType w:val="multilevel"/>
    <w:tmpl w:val="5D066B9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D73F70"/>
    <w:multiLevelType w:val="hybridMultilevel"/>
    <w:tmpl w:val="D24EAAFC"/>
    <w:lvl w:ilvl="0" w:tplc="7D58304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210A4"/>
    <w:multiLevelType w:val="hybridMultilevel"/>
    <w:tmpl w:val="3612B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51790"/>
    <w:multiLevelType w:val="hybridMultilevel"/>
    <w:tmpl w:val="2F400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DF21AB4"/>
    <w:multiLevelType w:val="multilevel"/>
    <w:tmpl w:val="6DF21AB4"/>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E045DF"/>
    <w:multiLevelType w:val="hybridMultilevel"/>
    <w:tmpl w:val="FB1E76CE"/>
    <w:lvl w:ilvl="0" w:tplc="57C0CA0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402B52"/>
    <w:multiLevelType w:val="hybridMultilevel"/>
    <w:tmpl w:val="FB1E76C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6D27B2"/>
    <w:multiLevelType w:val="hybridMultilevel"/>
    <w:tmpl w:val="30440274"/>
    <w:lvl w:ilvl="0" w:tplc="C66CA096">
      <w:start w:val="5"/>
      <w:numFmt w:val="bullet"/>
      <w:lvlText w:val="-"/>
      <w:lvlJc w:val="left"/>
      <w:pPr>
        <w:ind w:left="648" w:hanging="360"/>
      </w:pPr>
      <w:rPr>
        <w:rFonts w:ascii="Times New Roman" w:eastAsia="SimSun"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16cid:durableId="18783479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0409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53984130">
    <w:abstractNumId w:val="11"/>
  </w:num>
  <w:num w:numId="4" w16cid:durableId="72162698">
    <w:abstractNumId w:val="25"/>
  </w:num>
  <w:num w:numId="5" w16cid:durableId="2083093302">
    <w:abstractNumId w:val="9"/>
  </w:num>
  <w:num w:numId="6" w16cid:durableId="1790122379">
    <w:abstractNumId w:val="7"/>
  </w:num>
  <w:num w:numId="7" w16cid:durableId="17513159">
    <w:abstractNumId w:val="6"/>
  </w:num>
  <w:num w:numId="8" w16cid:durableId="827213875">
    <w:abstractNumId w:val="5"/>
  </w:num>
  <w:num w:numId="9" w16cid:durableId="854266078">
    <w:abstractNumId w:val="4"/>
  </w:num>
  <w:num w:numId="10" w16cid:durableId="1312370228">
    <w:abstractNumId w:val="8"/>
  </w:num>
  <w:num w:numId="11" w16cid:durableId="2114663336">
    <w:abstractNumId w:val="3"/>
  </w:num>
  <w:num w:numId="12" w16cid:durableId="1525898533">
    <w:abstractNumId w:val="2"/>
  </w:num>
  <w:num w:numId="13" w16cid:durableId="1361125739">
    <w:abstractNumId w:val="1"/>
  </w:num>
  <w:num w:numId="14" w16cid:durableId="691423015">
    <w:abstractNumId w:val="0"/>
  </w:num>
  <w:num w:numId="15" w16cid:durableId="96022037">
    <w:abstractNumId w:val="17"/>
  </w:num>
  <w:num w:numId="16" w16cid:durableId="1677031003">
    <w:abstractNumId w:val="19"/>
  </w:num>
  <w:num w:numId="17" w16cid:durableId="573976241">
    <w:abstractNumId w:val="14"/>
  </w:num>
  <w:num w:numId="18" w16cid:durableId="242107591">
    <w:abstractNumId w:val="28"/>
  </w:num>
  <w:num w:numId="19" w16cid:durableId="614945069">
    <w:abstractNumId w:val="15"/>
  </w:num>
  <w:num w:numId="20" w16cid:durableId="1886065965">
    <w:abstractNumId w:val="30"/>
  </w:num>
  <w:num w:numId="21" w16cid:durableId="1832528922">
    <w:abstractNumId w:val="20"/>
  </w:num>
  <w:num w:numId="22" w16cid:durableId="784421707">
    <w:abstractNumId w:val="22"/>
  </w:num>
  <w:num w:numId="23" w16cid:durableId="506598681">
    <w:abstractNumId w:val="21"/>
  </w:num>
  <w:num w:numId="24" w16cid:durableId="1086075617">
    <w:abstractNumId w:val="26"/>
  </w:num>
  <w:num w:numId="25" w16cid:durableId="1695306585">
    <w:abstractNumId w:val="12"/>
  </w:num>
  <w:num w:numId="26" w16cid:durableId="390036135">
    <w:abstractNumId w:val="23"/>
  </w:num>
  <w:num w:numId="27" w16cid:durableId="596210503">
    <w:abstractNumId w:val="16"/>
  </w:num>
  <w:num w:numId="28" w16cid:durableId="1968047636">
    <w:abstractNumId w:val="24"/>
  </w:num>
  <w:num w:numId="29" w16cid:durableId="202795399">
    <w:abstractNumId w:val="27"/>
  </w:num>
  <w:num w:numId="30" w16cid:durableId="513887702">
    <w:abstractNumId w:val="13"/>
  </w:num>
  <w:num w:numId="31" w16cid:durableId="1247307960">
    <w:abstractNumId w:val="18"/>
  </w:num>
  <w:num w:numId="32" w16cid:durableId="49383520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ovinger">
    <w15:presenceInfo w15:providerId="None" w15:userId="Thomas Tovinger"/>
  </w15:person>
  <w15:person w15:author="Oscar Zee">
    <w15:presenceInfo w15:providerId="AD" w15:userId="S::oscar.zee@ericsson.com::a4651882-fb6f-4049-a517-848237a3d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TG1NDA3MDQyMjBW0lEKTi0uzszPAykwrQUAlx58qCwAAAA="/>
  </w:docVars>
  <w:rsids>
    <w:rsidRoot w:val="004E213A"/>
    <w:rsid w:val="00003A5C"/>
    <w:rsid w:val="00007A9D"/>
    <w:rsid w:val="000270B9"/>
    <w:rsid w:val="00032F3E"/>
    <w:rsid w:val="00033397"/>
    <w:rsid w:val="00040095"/>
    <w:rsid w:val="00046CF2"/>
    <w:rsid w:val="00047D63"/>
    <w:rsid w:val="00051834"/>
    <w:rsid w:val="00051AEE"/>
    <w:rsid w:val="00054A22"/>
    <w:rsid w:val="00056FA3"/>
    <w:rsid w:val="00062023"/>
    <w:rsid w:val="000651CE"/>
    <w:rsid w:val="000655A6"/>
    <w:rsid w:val="00077C23"/>
    <w:rsid w:val="00080512"/>
    <w:rsid w:val="00081A2D"/>
    <w:rsid w:val="00097BE7"/>
    <w:rsid w:val="000A0220"/>
    <w:rsid w:val="000A7CA7"/>
    <w:rsid w:val="000B3226"/>
    <w:rsid w:val="000C47C3"/>
    <w:rsid w:val="000C7E60"/>
    <w:rsid w:val="000D0D98"/>
    <w:rsid w:val="000D58AB"/>
    <w:rsid w:val="000F497B"/>
    <w:rsid w:val="00113F65"/>
    <w:rsid w:val="00133525"/>
    <w:rsid w:val="0013582C"/>
    <w:rsid w:val="001378B5"/>
    <w:rsid w:val="00143427"/>
    <w:rsid w:val="00144FE7"/>
    <w:rsid w:val="00151340"/>
    <w:rsid w:val="0015321B"/>
    <w:rsid w:val="00173E3B"/>
    <w:rsid w:val="00174E78"/>
    <w:rsid w:val="00186F1B"/>
    <w:rsid w:val="001A4C42"/>
    <w:rsid w:val="001A7420"/>
    <w:rsid w:val="001B338C"/>
    <w:rsid w:val="001B6637"/>
    <w:rsid w:val="001B7AD9"/>
    <w:rsid w:val="001C21C3"/>
    <w:rsid w:val="001D02C2"/>
    <w:rsid w:val="001E5A48"/>
    <w:rsid w:val="001F0C1D"/>
    <w:rsid w:val="001F1132"/>
    <w:rsid w:val="001F168B"/>
    <w:rsid w:val="001F16E0"/>
    <w:rsid w:val="001F19E1"/>
    <w:rsid w:val="001F5B3F"/>
    <w:rsid w:val="00202A59"/>
    <w:rsid w:val="00220F0C"/>
    <w:rsid w:val="00225EFB"/>
    <w:rsid w:val="00230C6B"/>
    <w:rsid w:val="0023371C"/>
    <w:rsid w:val="002347A2"/>
    <w:rsid w:val="002348A8"/>
    <w:rsid w:val="002510DE"/>
    <w:rsid w:val="00251FA1"/>
    <w:rsid w:val="00256AA2"/>
    <w:rsid w:val="0025700A"/>
    <w:rsid w:val="00263C00"/>
    <w:rsid w:val="002675F0"/>
    <w:rsid w:val="002706E8"/>
    <w:rsid w:val="002760EE"/>
    <w:rsid w:val="0029491A"/>
    <w:rsid w:val="002B6339"/>
    <w:rsid w:val="002D4D53"/>
    <w:rsid w:val="002D5C0F"/>
    <w:rsid w:val="002E00EE"/>
    <w:rsid w:val="00311B84"/>
    <w:rsid w:val="003141D6"/>
    <w:rsid w:val="00315B85"/>
    <w:rsid w:val="003172DC"/>
    <w:rsid w:val="0032678E"/>
    <w:rsid w:val="003302B5"/>
    <w:rsid w:val="00342985"/>
    <w:rsid w:val="00351010"/>
    <w:rsid w:val="00351A97"/>
    <w:rsid w:val="0035462D"/>
    <w:rsid w:val="00355112"/>
    <w:rsid w:val="00356555"/>
    <w:rsid w:val="00360F73"/>
    <w:rsid w:val="00363B34"/>
    <w:rsid w:val="003765B8"/>
    <w:rsid w:val="003771BD"/>
    <w:rsid w:val="00377CDA"/>
    <w:rsid w:val="0038614C"/>
    <w:rsid w:val="003A0C63"/>
    <w:rsid w:val="003A435A"/>
    <w:rsid w:val="003A64C7"/>
    <w:rsid w:val="003B6F39"/>
    <w:rsid w:val="003C3971"/>
    <w:rsid w:val="003C504A"/>
    <w:rsid w:val="003D48ED"/>
    <w:rsid w:val="003D5D0B"/>
    <w:rsid w:val="003E01D1"/>
    <w:rsid w:val="00423334"/>
    <w:rsid w:val="004345EC"/>
    <w:rsid w:val="00434F85"/>
    <w:rsid w:val="00441B5D"/>
    <w:rsid w:val="00443209"/>
    <w:rsid w:val="00465515"/>
    <w:rsid w:val="0046709E"/>
    <w:rsid w:val="00472613"/>
    <w:rsid w:val="00474AB1"/>
    <w:rsid w:val="0049751D"/>
    <w:rsid w:val="004A3A7E"/>
    <w:rsid w:val="004C30AC"/>
    <w:rsid w:val="004D0CC8"/>
    <w:rsid w:val="004D3578"/>
    <w:rsid w:val="004D6812"/>
    <w:rsid w:val="004E207D"/>
    <w:rsid w:val="004E213A"/>
    <w:rsid w:val="004F0192"/>
    <w:rsid w:val="004F0988"/>
    <w:rsid w:val="004F2500"/>
    <w:rsid w:val="004F3340"/>
    <w:rsid w:val="004F5380"/>
    <w:rsid w:val="0050610F"/>
    <w:rsid w:val="00506461"/>
    <w:rsid w:val="00521210"/>
    <w:rsid w:val="005239D1"/>
    <w:rsid w:val="0053388B"/>
    <w:rsid w:val="00533CC1"/>
    <w:rsid w:val="005354DD"/>
    <w:rsid w:val="00535773"/>
    <w:rsid w:val="00543E6C"/>
    <w:rsid w:val="00565087"/>
    <w:rsid w:val="00566E80"/>
    <w:rsid w:val="005802EC"/>
    <w:rsid w:val="00580587"/>
    <w:rsid w:val="0059538E"/>
    <w:rsid w:val="005958B5"/>
    <w:rsid w:val="00597B11"/>
    <w:rsid w:val="005B1BA0"/>
    <w:rsid w:val="005C4A1B"/>
    <w:rsid w:val="005C4A6F"/>
    <w:rsid w:val="005D2E01"/>
    <w:rsid w:val="005D4C87"/>
    <w:rsid w:val="005D7526"/>
    <w:rsid w:val="005E4BB2"/>
    <w:rsid w:val="005E501D"/>
    <w:rsid w:val="005F788A"/>
    <w:rsid w:val="00602AEA"/>
    <w:rsid w:val="00614FDF"/>
    <w:rsid w:val="006225B0"/>
    <w:rsid w:val="0063543D"/>
    <w:rsid w:val="00647114"/>
    <w:rsid w:val="00661AE4"/>
    <w:rsid w:val="006638D7"/>
    <w:rsid w:val="00670CF4"/>
    <w:rsid w:val="00673155"/>
    <w:rsid w:val="006912E9"/>
    <w:rsid w:val="006A212C"/>
    <w:rsid w:val="006A323F"/>
    <w:rsid w:val="006A3923"/>
    <w:rsid w:val="006A4F05"/>
    <w:rsid w:val="006A63A5"/>
    <w:rsid w:val="006B30D0"/>
    <w:rsid w:val="006B484E"/>
    <w:rsid w:val="006C3D95"/>
    <w:rsid w:val="006D079E"/>
    <w:rsid w:val="006D472D"/>
    <w:rsid w:val="006E2233"/>
    <w:rsid w:val="006E40AA"/>
    <w:rsid w:val="006E5C86"/>
    <w:rsid w:val="006E770F"/>
    <w:rsid w:val="006F4353"/>
    <w:rsid w:val="006F4EE2"/>
    <w:rsid w:val="006F5B84"/>
    <w:rsid w:val="006F7D98"/>
    <w:rsid w:val="007000D6"/>
    <w:rsid w:val="00701116"/>
    <w:rsid w:val="0071174C"/>
    <w:rsid w:val="00713C44"/>
    <w:rsid w:val="00715D00"/>
    <w:rsid w:val="00731B23"/>
    <w:rsid w:val="00734220"/>
    <w:rsid w:val="00734A5B"/>
    <w:rsid w:val="0074026F"/>
    <w:rsid w:val="007429F6"/>
    <w:rsid w:val="00744E76"/>
    <w:rsid w:val="00757ED2"/>
    <w:rsid w:val="00765EA3"/>
    <w:rsid w:val="00774DA4"/>
    <w:rsid w:val="00781F0F"/>
    <w:rsid w:val="0078729F"/>
    <w:rsid w:val="00790034"/>
    <w:rsid w:val="00793AE7"/>
    <w:rsid w:val="00797593"/>
    <w:rsid w:val="00797BCA"/>
    <w:rsid w:val="007A2BB6"/>
    <w:rsid w:val="007A3704"/>
    <w:rsid w:val="007B600E"/>
    <w:rsid w:val="007C1C3E"/>
    <w:rsid w:val="007C4ECF"/>
    <w:rsid w:val="007C6085"/>
    <w:rsid w:val="007E2AC5"/>
    <w:rsid w:val="007E72C4"/>
    <w:rsid w:val="007F0A7E"/>
    <w:rsid w:val="007F0F4A"/>
    <w:rsid w:val="007F6670"/>
    <w:rsid w:val="008018C1"/>
    <w:rsid w:val="008028A4"/>
    <w:rsid w:val="008064B9"/>
    <w:rsid w:val="00814AE0"/>
    <w:rsid w:val="008151C3"/>
    <w:rsid w:val="00830747"/>
    <w:rsid w:val="00830904"/>
    <w:rsid w:val="008346E8"/>
    <w:rsid w:val="008456A7"/>
    <w:rsid w:val="00866494"/>
    <w:rsid w:val="008730BF"/>
    <w:rsid w:val="008751EA"/>
    <w:rsid w:val="00875ACD"/>
    <w:rsid w:val="008768CA"/>
    <w:rsid w:val="00877A3E"/>
    <w:rsid w:val="00897BA5"/>
    <w:rsid w:val="008A3287"/>
    <w:rsid w:val="008B63A1"/>
    <w:rsid w:val="008C2D50"/>
    <w:rsid w:val="008C384C"/>
    <w:rsid w:val="008C4798"/>
    <w:rsid w:val="008C7B64"/>
    <w:rsid w:val="008E2D68"/>
    <w:rsid w:val="008E6756"/>
    <w:rsid w:val="0090271F"/>
    <w:rsid w:val="00902E23"/>
    <w:rsid w:val="009058BD"/>
    <w:rsid w:val="00910863"/>
    <w:rsid w:val="009114D7"/>
    <w:rsid w:val="009118E8"/>
    <w:rsid w:val="0091348E"/>
    <w:rsid w:val="00917CCB"/>
    <w:rsid w:val="009231B4"/>
    <w:rsid w:val="00933FB0"/>
    <w:rsid w:val="009340DA"/>
    <w:rsid w:val="00942EC2"/>
    <w:rsid w:val="009605D0"/>
    <w:rsid w:val="00961690"/>
    <w:rsid w:val="00970564"/>
    <w:rsid w:val="00975DAE"/>
    <w:rsid w:val="00982CC7"/>
    <w:rsid w:val="0099347F"/>
    <w:rsid w:val="00996F1B"/>
    <w:rsid w:val="009A1F26"/>
    <w:rsid w:val="009C1303"/>
    <w:rsid w:val="009D4656"/>
    <w:rsid w:val="009E2532"/>
    <w:rsid w:val="009F37B7"/>
    <w:rsid w:val="009F460C"/>
    <w:rsid w:val="00A015A0"/>
    <w:rsid w:val="00A01837"/>
    <w:rsid w:val="00A076F6"/>
    <w:rsid w:val="00A10F02"/>
    <w:rsid w:val="00A164B4"/>
    <w:rsid w:val="00A16C06"/>
    <w:rsid w:val="00A2495B"/>
    <w:rsid w:val="00A26956"/>
    <w:rsid w:val="00A27486"/>
    <w:rsid w:val="00A27E8F"/>
    <w:rsid w:val="00A4304A"/>
    <w:rsid w:val="00A53724"/>
    <w:rsid w:val="00A56066"/>
    <w:rsid w:val="00A66D6D"/>
    <w:rsid w:val="00A71C8E"/>
    <w:rsid w:val="00A73129"/>
    <w:rsid w:val="00A76BA1"/>
    <w:rsid w:val="00A82346"/>
    <w:rsid w:val="00A8403A"/>
    <w:rsid w:val="00A92BA1"/>
    <w:rsid w:val="00A95A32"/>
    <w:rsid w:val="00AA2785"/>
    <w:rsid w:val="00AA3AB4"/>
    <w:rsid w:val="00AB0D83"/>
    <w:rsid w:val="00AB4A5D"/>
    <w:rsid w:val="00AC6BC6"/>
    <w:rsid w:val="00AD0157"/>
    <w:rsid w:val="00AD45A1"/>
    <w:rsid w:val="00AE1439"/>
    <w:rsid w:val="00AE6164"/>
    <w:rsid w:val="00AE65E2"/>
    <w:rsid w:val="00AF1460"/>
    <w:rsid w:val="00AF7BD3"/>
    <w:rsid w:val="00B001D1"/>
    <w:rsid w:val="00B07C0C"/>
    <w:rsid w:val="00B11544"/>
    <w:rsid w:val="00B15449"/>
    <w:rsid w:val="00B2351E"/>
    <w:rsid w:val="00B243E1"/>
    <w:rsid w:val="00B26853"/>
    <w:rsid w:val="00B47C3A"/>
    <w:rsid w:val="00B52F0E"/>
    <w:rsid w:val="00B568DD"/>
    <w:rsid w:val="00B57125"/>
    <w:rsid w:val="00B63573"/>
    <w:rsid w:val="00B76299"/>
    <w:rsid w:val="00B93086"/>
    <w:rsid w:val="00B94B0C"/>
    <w:rsid w:val="00BA19ED"/>
    <w:rsid w:val="00BA4B8D"/>
    <w:rsid w:val="00BC0858"/>
    <w:rsid w:val="00BC0F7D"/>
    <w:rsid w:val="00BC1C4B"/>
    <w:rsid w:val="00BC436A"/>
    <w:rsid w:val="00BD7D31"/>
    <w:rsid w:val="00BE3255"/>
    <w:rsid w:val="00BE7ABE"/>
    <w:rsid w:val="00BF128E"/>
    <w:rsid w:val="00C069CE"/>
    <w:rsid w:val="00C06BD3"/>
    <w:rsid w:val="00C074DD"/>
    <w:rsid w:val="00C1496A"/>
    <w:rsid w:val="00C14DB2"/>
    <w:rsid w:val="00C2257B"/>
    <w:rsid w:val="00C33079"/>
    <w:rsid w:val="00C35C3A"/>
    <w:rsid w:val="00C365FB"/>
    <w:rsid w:val="00C45231"/>
    <w:rsid w:val="00C45B01"/>
    <w:rsid w:val="00C551FF"/>
    <w:rsid w:val="00C55237"/>
    <w:rsid w:val="00C61BC0"/>
    <w:rsid w:val="00C6688B"/>
    <w:rsid w:val="00C72833"/>
    <w:rsid w:val="00C80F1D"/>
    <w:rsid w:val="00C85328"/>
    <w:rsid w:val="00C91962"/>
    <w:rsid w:val="00C93F40"/>
    <w:rsid w:val="00CA24B1"/>
    <w:rsid w:val="00CA3D0C"/>
    <w:rsid w:val="00CA6944"/>
    <w:rsid w:val="00CB0919"/>
    <w:rsid w:val="00CB3D10"/>
    <w:rsid w:val="00CB799E"/>
    <w:rsid w:val="00CC6DF2"/>
    <w:rsid w:val="00CD1AF5"/>
    <w:rsid w:val="00CD68D4"/>
    <w:rsid w:val="00CE4D2A"/>
    <w:rsid w:val="00CF6675"/>
    <w:rsid w:val="00D03184"/>
    <w:rsid w:val="00D46417"/>
    <w:rsid w:val="00D47B8A"/>
    <w:rsid w:val="00D57972"/>
    <w:rsid w:val="00D6144F"/>
    <w:rsid w:val="00D675A9"/>
    <w:rsid w:val="00D738D6"/>
    <w:rsid w:val="00D755EB"/>
    <w:rsid w:val="00D76048"/>
    <w:rsid w:val="00D82E6F"/>
    <w:rsid w:val="00D87E00"/>
    <w:rsid w:val="00D9134D"/>
    <w:rsid w:val="00DA3450"/>
    <w:rsid w:val="00DA4AFA"/>
    <w:rsid w:val="00DA7A03"/>
    <w:rsid w:val="00DB1818"/>
    <w:rsid w:val="00DC309B"/>
    <w:rsid w:val="00DC3662"/>
    <w:rsid w:val="00DC4DA2"/>
    <w:rsid w:val="00DC598C"/>
    <w:rsid w:val="00DC72BE"/>
    <w:rsid w:val="00DD2EE6"/>
    <w:rsid w:val="00DD37A4"/>
    <w:rsid w:val="00DD4C17"/>
    <w:rsid w:val="00DD74A5"/>
    <w:rsid w:val="00DE6954"/>
    <w:rsid w:val="00DF2B1F"/>
    <w:rsid w:val="00DF62CD"/>
    <w:rsid w:val="00E01A3D"/>
    <w:rsid w:val="00E06B29"/>
    <w:rsid w:val="00E15586"/>
    <w:rsid w:val="00E16509"/>
    <w:rsid w:val="00E208AF"/>
    <w:rsid w:val="00E31385"/>
    <w:rsid w:val="00E31609"/>
    <w:rsid w:val="00E31E5F"/>
    <w:rsid w:val="00E32B08"/>
    <w:rsid w:val="00E34769"/>
    <w:rsid w:val="00E44582"/>
    <w:rsid w:val="00E44FFC"/>
    <w:rsid w:val="00E4738D"/>
    <w:rsid w:val="00E56352"/>
    <w:rsid w:val="00E63E39"/>
    <w:rsid w:val="00E70AD5"/>
    <w:rsid w:val="00E72175"/>
    <w:rsid w:val="00E77645"/>
    <w:rsid w:val="00E87C62"/>
    <w:rsid w:val="00EA15B0"/>
    <w:rsid w:val="00EA3237"/>
    <w:rsid w:val="00EA5EA7"/>
    <w:rsid w:val="00EA66BD"/>
    <w:rsid w:val="00EC06E6"/>
    <w:rsid w:val="00EC4A25"/>
    <w:rsid w:val="00EC55FD"/>
    <w:rsid w:val="00EC6A87"/>
    <w:rsid w:val="00ED5B43"/>
    <w:rsid w:val="00EE1888"/>
    <w:rsid w:val="00EE431F"/>
    <w:rsid w:val="00EE71A4"/>
    <w:rsid w:val="00EE72F7"/>
    <w:rsid w:val="00EF608C"/>
    <w:rsid w:val="00F01822"/>
    <w:rsid w:val="00F025A2"/>
    <w:rsid w:val="00F04712"/>
    <w:rsid w:val="00F13360"/>
    <w:rsid w:val="00F20258"/>
    <w:rsid w:val="00F20B1A"/>
    <w:rsid w:val="00F22EC7"/>
    <w:rsid w:val="00F2764D"/>
    <w:rsid w:val="00F325C8"/>
    <w:rsid w:val="00F34834"/>
    <w:rsid w:val="00F34A84"/>
    <w:rsid w:val="00F43412"/>
    <w:rsid w:val="00F43631"/>
    <w:rsid w:val="00F568A0"/>
    <w:rsid w:val="00F653B8"/>
    <w:rsid w:val="00F81420"/>
    <w:rsid w:val="00F87B2A"/>
    <w:rsid w:val="00F9008D"/>
    <w:rsid w:val="00F93FD9"/>
    <w:rsid w:val="00FA1266"/>
    <w:rsid w:val="00FB04CF"/>
    <w:rsid w:val="00FB3F9C"/>
    <w:rsid w:val="00FC0C5B"/>
    <w:rsid w:val="00FC1192"/>
    <w:rsid w:val="00FC2B2E"/>
    <w:rsid w:val="00FC6B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91F54"/>
  <w15:docId w15:val="{5329914E-DC45-4942-8A87-C2BC0487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iPriority="8"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C0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63C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63C00"/>
    <w:pPr>
      <w:pBdr>
        <w:top w:val="none" w:sz="0" w:space="0" w:color="auto"/>
      </w:pBdr>
      <w:spacing w:before="180"/>
      <w:outlineLvl w:val="1"/>
    </w:pPr>
    <w:rPr>
      <w:sz w:val="32"/>
    </w:rPr>
  </w:style>
  <w:style w:type="paragraph" w:styleId="Heading3">
    <w:name w:val="heading 3"/>
    <w:basedOn w:val="Heading2"/>
    <w:next w:val="Normal"/>
    <w:link w:val="Heading3Char"/>
    <w:qFormat/>
    <w:rsid w:val="00263C00"/>
    <w:pPr>
      <w:spacing w:before="120"/>
      <w:outlineLvl w:val="2"/>
    </w:pPr>
    <w:rPr>
      <w:sz w:val="28"/>
    </w:rPr>
  </w:style>
  <w:style w:type="paragraph" w:styleId="Heading4">
    <w:name w:val="heading 4"/>
    <w:basedOn w:val="Heading3"/>
    <w:next w:val="Normal"/>
    <w:link w:val="Heading4Char"/>
    <w:qFormat/>
    <w:rsid w:val="00263C00"/>
    <w:pPr>
      <w:ind w:left="1418" w:hanging="1418"/>
      <w:outlineLvl w:val="3"/>
    </w:pPr>
    <w:rPr>
      <w:sz w:val="24"/>
    </w:rPr>
  </w:style>
  <w:style w:type="paragraph" w:styleId="Heading5">
    <w:name w:val="heading 5"/>
    <w:basedOn w:val="Heading4"/>
    <w:next w:val="Normal"/>
    <w:link w:val="Heading5Char"/>
    <w:qFormat/>
    <w:rsid w:val="00263C00"/>
    <w:pPr>
      <w:ind w:left="1701" w:hanging="1701"/>
      <w:outlineLvl w:val="4"/>
    </w:pPr>
    <w:rPr>
      <w:sz w:val="22"/>
    </w:rPr>
  </w:style>
  <w:style w:type="paragraph" w:styleId="Heading6">
    <w:name w:val="heading 6"/>
    <w:basedOn w:val="H6"/>
    <w:next w:val="Normal"/>
    <w:qFormat/>
    <w:rsid w:val="00263C00"/>
    <w:pPr>
      <w:outlineLvl w:val="5"/>
    </w:pPr>
  </w:style>
  <w:style w:type="paragraph" w:styleId="Heading7">
    <w:name w:val="heading 7"/>
    <w:basedOn w:val="H6"/>
    <w:next w:val="Normal"/>
    <w:qFormat/>
    <w:rsid w:val="00263C00"/>
    <w:pPr>
      <w:outlineLvl w:val="6"/>
    </w:pPr>
  </w:style>
  <w:style w:type="paragraph" w:styleId="Heading8">
    <w:name w:val="heading 8"/>
    <w:basedOn w:val="Heading1"/>
    <w:next w:val="Normal"/>
    <w:link w:val="Heading8Char"/>
    <w:qFormat/>
    <w:rsid w:val="00263C00"/>
    <w:pPr>
      <w:ind w:left="0" w:firstLine="0"/>
      <w:outlineLvl w:val="7"/>
    </w:pPr>
  </w:style>
  <w:style w:type="paragraph" w:styleId="Heading9">
    <w:name w:val="heading 9"/>
    <w:basedOn w:val="Heading8"/>
    <w:next w:val="Normal"/>
    <w:qFormat/>
    <w:rsid w:val="00263C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3C00"/>
    <w:pPr>
      <w:ind w:left="1985" w:hanging="1985"/>
      <w:outlineLvl w:val="9"/>
    </w:pPr>
    <w:rPr>
      <w:sz w:val="20"/>
    </w:rPr>
  </w:style>
  <w:style w:type="paragraph" w:styleId="TOC9">
    <w:name w:val="toc 9"/>
    <w:basedOn w:val="TOC8"/>
    <w:uiPriority w:val="39"/>
    <w:rsid w:val="00263C00"/>
    <w:pPr>
      <w:ind w:left="1418" w:hanging="1418"/>
    </w:pPr>
  </w:style>
  <w:style w:type="paragraph" w:styleId="TOC8">
    <w:name w:val="toc 8"/>
    <w:basedOn w:val="TOC1"/>
    <w:uiPriority w:val="39"/>
    <w:rsid w:val="00263C00"/>
    <w:pPr>
      <w:spacing w:before="180"/>
      <w:ind w:left="2693" w:hanging="2693"/>
    </w:pPr>
    <w:rPr>
      <w:b/>
    </w:rPr>
  </w:style>
  <w:style w:type="paragraph" w:styleId="TOC1">
    <w:name w:val="toc 1"/>
    <w:uiPriority w:val="39"/>
    <w:rsid w:val="00263C0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63C00"/>
    <w:pPr>
      <w:keepLines/>
      <w:tabs>
        <w:tab w:val="center" w:pos="4536"/>
        <w:tab w:val="right" w:pos="9072"/>
      </w:tabs>
    </w:pPr>
    <w:rPr>
      <w:noProof/>
    </w:rPr>
  </w:style>
  <w:style w:type="character" w:customStyle="1" w:styleId="ZGSM">
    <w:name w:val="ZGSM"/>
    <w:rsid w:val="00263C00"/>
  </w:style>
  <w:style w:type="paragraph" w:styleId="Header">
    <w:name w:val="header"/>
    <w:rsid w:val="00263C00"/>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63C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63C00"/>
    <w:pPr>
      <w:ind w:left="1701" w:hanging="1701"/>
    </w:pPr>
  </w:style>
  <w:style w:type="paragraph" w:styleId="TOC4">
    <w:name w:val="toc 4"/>
    <w:basedOn w:val="TOC3"/>
    <w:uiPriority w:val="39"/>
    <w:rsid w:val="00263C00"/>
    <w:pPr>
      <w:ind w:left="1418" w:hanging="1418"/>
    </w:pPr>
  </w:style>
  <w:style w:type="paragraph" w:styleId="TOC3">
    <w:name w:val="toc 3"/>
    <w:basedOn w:val="TOC2"/>
    <w:uiPriority w:val="39"/>
    <w:rsid w:val="00263C00"/>
    <w:pPr>
      <w:ind w:left="1134" w:hanging="1134"/>
    </w:pPr>
  </w:style>
  <w:style w:type="paragraph" w:styleId="TOC2">
    <w:name w:val="toc 2"/>
    <w:basedOn w:val="TOC1"/>
    <w:uiPriority w:val="39"/>
    <w:rsid w:val="00263C00"/>
    <w:pPr>
      <w:spacing w:before="0"/>
      <w:ind w:left="851" w:hanging="851"/>
    </w:pPr>
    <w:rPr>
      <w:sz w:val="20"/>
    </w:rPr>
  </w:style>
  <w:style w:type="paragraph" w:styleId="Footer">
    <w:name w:val="footer"/>
    <w:basedOn w:val="Header"/>
    <w:rsid w:val="00263C00"/>
    <w:pPr>
      <w:jc w:val="center"/>
    </w:pPr>
    <w:rPr>
      <w:i/>
    </w:rPr>
  </w:style>
  <w:style w:type="paragraph" w:customStyle="1" w:styleId="TT">
    <w:name w:val="TT"/>
    <w:basedOn w:val="Heading1"/>
    <w:next w:val="Normal"/>
    <w:rsid w:val="00263C00"/>
    <w:pPr>
      <w:outlineLvl w:val="9"/>
    </w:pPr>
  </w:style>
  <w:style w:type="paragraph" w:customStyle="1" w:styleId="NF">
    <w:name w:val="NF"/>
    <w:basedOn w:val="NO"/>
    <w:rsid w:val="00263C00"/>
    <w:pPr>
      <w:keepNext/>
      <w:spacing w:after="0"/>
    </w:pPr>
    <w:rPr>
      <w:rFonts w:ascii="Arial" w:hAnsi="Arial"/>
      <w:sz w:val="18"/>
    </w:rPr>
  </w:style>
  <w:style w:type="paragraph" w:customStyle="1" w:styleId="NO">
    <w:name w:val="NO"/>
    <w:basedOn w:val="Normal"/>
    <w:link w:val="NOZchn"/>
    <w:rsid w:val="00263C00"/>
    <w:pPr>
      <w:keepLines/>
      <w:ind w:left="1135" w:hanging="851"/>
    </w:pPr>
  </w:style>
  <w:style w:type="paragraph" w:customStyle="1" w:styleId="PL">
    <w:name w:val="PL"/>
    <w:rsid w:val="00263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63C00"/>
    <w:pPr>
      <w:jc w:val="right"/>
    </w:pPr>
  </w:style>
  <w:style w:type="paragraph" w:customStyle="1" w:styleId="TAL">
    <w:name w:val="TAL"/>
    <w:basedOn w:val="Normal"/>
    <w:link w:val="TALChar"/>
    <w:rsid w:val="00263C00"/>
    <w:pPr>
      <w:keepNext/>
      <w:keepLines/>
      <w:spacing w:after="0"/>
    </w:pPr>
    <w:rPr>
      <w:rFonts w:ascii="Arial" w:hAnsi="Arial"/>
      <w:sz w:val="18"/>
    </w:rPr>
  </w:style>
  <w:style w:type="paragraph" w:customStyle="1" w:styleId="TAH">
    <w:name w:val="TAH"/>
    <w:basedOn w:val="TAC"/>
    <w:link w:val="TAHCar"/>
    <w:rsid w:val="00263C00"/>
    <w:rPr>
      <w:b/>
    </w:rPr>
  </w:style>
  <w:style w:type="paragraph" w:customStyle="1" w:styleId="TAC">
    <w:name w:val="TAC"/>
    <w:basedOn w:val="TAL"/>
    <w:rsid w:val="00263C00"/>
    <w:pPr>
      <w:jc w:val="center"/>
    </w:pPr>
  </w:style>
  <w:style w:type="paragraph" w:customStyle="1" w:styleId="LD">
    <w:name w:val="LD"/>
    <w:rsid w:val="00263C00"/>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263C00"/>
    <w:pPr>
      <w:keepLines/>
      <w:ind w:left="1702" w:hanging="1418"/>
    </w:pPr>
  </w:style>
  <w:style w:type="paragraph" w:customStyle="1" w:styleId="FP">
    <w:name w:val="FP"/>
    <w:basedOn w:val="Normal"/>
    <w:rsid w:val="00263C00"/>
    <w:pPr>
      <w:spacing w:after="0"/>
    </w:pPr>
  </w:style>
  <w:style w:type="paragraph" w:customStyle="1" w:styleId="NW">
    <w:name w:val="NW"/>
    <w:basedOn w:val="NO"/>
    <w:rsid w:val="00263C00"/>
    <w:pPr>
      <w:spacing w:after="0"/>
    </w:pPr>
  </w:style>
  <w:style w:type="paragraph" w:customStyle="1" w:styleId="EW">
    <w:name w:val="EW"/>
    <w:basedOn w:val="EX"/>
    <w:rsid w:val="00263C00"/>
    <w:pPr>
      <w:spacing w:after="0"/>
    </w:pPr>
  </w:style>
  <w:style w:type="paragraph" w:customStyle="1" w:styleId="B1">
    <w:name w:val="B1"/>
    <w:basedOn w:val="List"/>
    <w:link w:val="B1Char"/>
    <w:qFormat/>
    <w:rsid w:val="00263C00"/>
  </w:style>
  <w:style w:type="paragraph" w:styleId="TOC6">
    <w:name w:val="toc 6"/>
    <w:basedOn w:val="TOC5"/>
    <w:next w:val="Normal"/>
    <w:semiHidden/>
    <w:rsid w:val="00263C00"/>
    <w:pPr>
      <w:ind w:left="1985" w:hanging="1985"/>
    </w:pPr>
  </w:style>
  <w:style w:type="paragraph" w:styleId="TOC7">
    <w:name w:val="toc 7"/>
    <w:basedOn w:val="TOC6"/>
    <w:next w:val="Normal"/>
    <w:semiHidden/>
    <w:rsid w:val="00263C00"/>
    <w:pPr>
      <w:ind w:left="2268" w:hanging="2268"/>
    </w:pPr>
  </w:style>
  <w:style w:type="paragraph" w:customStyle="1" w:styleId="EditorsNote">
    <w:name w:val="Editor's Note"/>
    <w:basedOn w:val="NO"/>
    <w:link w:val="EditorsNoteChar"/>
    <w:rsid w:val="00263C00"/>
    <w:rPr>
      <w:color w:val="FF0000"/>
    </w:rPr>
  </w:style>
  <w:style w:type="paragraph" w:customStyle="1" w:styleId="TH">
    <w:name w:val="TH"/>
    <w:basedOn w:val="Normal"/>
    <w:link w:val="THChar"/>
    <w:rsid w:val="00263C00"/>
    <w:pPr>
      <w:keepNext/>
      <w:keepLines/>
      <w:spacing w:before="60"/>
      <w:jc w:val="center"/>
    </w:pPr>
    <w:rPr>
      <w:rFonts w:ascii="Arial" w:hAnsi="Arial"/>
      <w:b/>
    </w:rPr>
  </w:style>
  <w:style w:type="paragraph" w:customStyle="1" w:styleId="ZA">
    <w:name w:val="ZA"/>
    <w:rsid w:val="00263C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63C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63C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63C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63C00"/>
    <w:pPr>
      <w:ind w:left="851" w:hanging="851"/>
    </w:pPr>
  </w:style>
  <w:style w:type="paragraph" w:customStyle="1" w:styleId="ZH">
    <w:name w:val="ZH"/>
    <w:rsid w:val="00263C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qFormat/>
    <w:rsid w:val="00263C00"/>
    <w:pPr>
      <w:keepNext w:val="0"/>
      <w:spacing w:before="0" w:after="240"/>
    </w:pPr>
  </w:style>
  <w:style w:type="paragraph" w:customStyle="1" w:styleId="ZG">
    <w:name w:val="ZG"/>
    <w:rsid w:val="00263C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263C00"/>
  </w:style>
  <w:style w:type="paragraph" w:customStyle="1" w:styleId="B3">
    <w:name w:val="B3"/>
    <w:basedOn w:val="List3"/>
    <w:rsid w:val="00263C00"/>
  </w:style>
  <w:style w:type="paragraph" w:customStyle="1" w:styleId="B4">
    <w:name w:val="B4"/>
    <w:basedOn w:val="List4"/>
    <w:rsid w:val="00263C00"/>
  </w:style>
  <w:style w:type="paragraph" w:customStyle="1" w:styleId="B5">
    <w:name w:val="B5"/>
    <w:basedOn w:val="List5"/>
    <w:rsid w:val="00263C00"/>
  </w:style>
  <w:style w:type="paragraph" w:customStyle="1" w:styleId="ZTD">
    <w:name w:val="ZTD"/>
    <w:basedOn w:val="ZB"/>
    <w:rsid w:val="00263C00"/>
    <w:pPr>
      <w:framePr w:hRule="auto" w:wrap="notBeside" w:y="852"/>
    </w:pPr>
    <w:rPr>
      <w:i w:val="0"/>
      <w:sz w:val="40"/>
    </w:rPr>
  </w:style>
  <w:style w:type="paragraph" w:customStyle="1" w:styleId="ZV">
    <w:name w:val="ZV"/>
    <w:basedOn w:val="ZU"/>
    <w:rsid w:val="00263C00"/>
    <w:pPr>
      <w:framePr w:wrap="notBeside" w:y="16161"/>
    </w:p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eastAsia="Times New Roman"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8"/>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263C00"/>
    <w:pPr>
      <w:keepLines/>
      <w:ind w:left="454" w:hanging="454"/>
    </w:pPr>
    <w:rPr>
      <w:sz w:val="16"/>
    </w:rPr>
  </w:style>
  <w:style w:type="character" w:customStyle="1" w:styleId="FootnoteTextChar">
    <w:name w:val="Footnote Text Char"/>
    <w:basedOn w:val="DefaultParagraphFont"/>
    <w:link w:val="FootnoteText"/>
    <w:rsid w:val="00F34834"/>
    <w:rPr>
      <w:rFonts w:eastAsia="Times New Roman"/>
      <w:sz w:val="16"/>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rsid w:val="00263C00"/>
    <w:pPr>
      <w:keepLines/>
    </w:pPr>
  </w:style>
  <w:style w:type="paragraph" w:styleId="Index2">
    <w:name w:val="index 2"/>
    <w:basedOn w:val="Index1"/>
    <w:rsid w:val="00263C00"/>
    <w:pPr>
      <w:ind w:left="284"/>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263C00"/>
    <w:pPr>
      <w:ind w:left="568" w:hanging="284"/>
    </w:pPr>
  </w:style>
  <w:style w:type="paragraph" w:styleId="List2">
    <w:name w:val="List 2"/>
    <w:basedOn w:val="List"/>
    <w:rsid w:val="00263C00"/>
    <w:pPr>
      <w:ind w:left="851"/>
    </w:pPr>
  </w:style>
  <w:style w:type="paragraph" w:styleId="List3">
    <w:name w:val="List 3"/>
    <w:basedOn w:val="List2"/>
    <w:rsid w:val="00263C00"/>
    <w:pPr>
      <w:ind w:left="1135"/>
    </w:pPr>
  </w:style>
  <w:style w:type="paragraph" w:styleId="List4">
    <w:name w:val="List 4"/>
    <w:basedOn w:val="List3"/>
    <w:rsid w:val="00263C00"/>
    <w:pPr>
      <w:ind w:left="1418"/>
    </w:pPr>
  </w:style>
  <w:style w:type="paragraph" w:styleId="List5">
    <w:name w:val="List 5"/>
    <w:basedOn w:val="List4"/>
    <w:rsid w:val="00263C00"/>
    <w:pPr>
      <w:ind w:left="1702"/>
    </w:pPr>
  </w:style>
  <w:style w:type="paragraph" w:styleId="ListBullet">
    <w:name w:val="List Bullet"/>
    <w:basedOn w:val="List"/>
    <w:rsid w:val="00263C00"/>
  </w:style>
  <w:style w:type="paragraph" w:styleId="ListBullet2">
    <w:name w:val="List Bullet 2"/>
    <w:basedOn w:val="ListBullet"/>
    <w:rsid w:val="00263C00"/>
    <w:pPr>
      <w:ind w:left="851"/>
    </w:pPr>
  </w:style>
  <w:style w:type="paragraph" w:styleId="ListBullet3">
    <w:name w:val="List Bullet 3"/>
    <w:basedOn w:val="ListBullet2"/>
    <w:rsid w:val="00263C00"/>
    <w:pPr>
      <w:ind w:left="1135"/>
    </w:pPr>
  </w:style>
  <w:style w:type="paragraph" w:styleId="ListBullet4">
    <w:name w:val="List Bullet 4"/>
    <w:basedOn w:val="ListBullet3"/>
    <w:rsid w:val="00263C00"/>
    <w:pPr>
      <w:ind w:left="1418"/>
    </w:pPr>
  </w:style>
  <w:style w:type="paragraph" w:styleId="ListBullet5">
    <w:name w:val="List Bullet 5"/>
    <w:basedOn w:val="ListBullet4"/>
    <w:rsid w:val="00263C00"/>
    <w:pPr>
      <w:ind w:left="1702"/>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List"/>
    <w:rsid w:val="00263C00"/>
  </w:style>
  <w:style w:type="paragraph" w:styleId="ListNumber2">
    <w:name w:val="List Number 2"/>
    <w:basedOn w:val="ListNumber"/>
    <w:rsid w:val="00263C00"/>
    <w:pPr>
      <w:ind w:left="851"/>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rsid w:val="008C4798"/>
    <w:rPr>
      <w:rFonts w:ascii="Arial" w:eastAsia="Times New Roman" w:hAnsi="Arial"/>
      <w:sz w:val="36"/>
      <w:lang w:eastAsia="en-US"/>
    </w:rPr>
  </w:style>
  <w:style w:type="paragraph" w:styleId="Revision">
    <w:name w:val="Revision"/>
    <w:hidden/>
    <w:uiPriority w:val="99"/>
    <w:semiHidden/>
    <w:rsid w:val="00982CC7"/>
    <w:rPr>
      <w:lang w:eastAsia="en-US"/>
    </w:rPr>
  </w:style>
  <w:style w:type="character" w:customStyle="1" w:styleId="TFChar">
    <w:name w:val="TF Char"/>
    <w:link w:val="TF"/>
    <w:qFormat/>
    <w:locked/>
    <w:rsid w:val="00C06BD3"/>
    <w:rPr>
      <w:rFonts w:ascii="Arial" w:eastAsia="Times New Roman" w:hAnsi="Arial"/>
      <w:b/>
      <w:lang w:eastAsia="en-US"/>
    </w:rPr>
  </w:style>
  <w:style w:type="character" w:customStyle="1" w:styleId="Heading2Char">
    <w:name w:val="Heading 2 Char"/>
    <w:basedOn w:val="DefaultParagraphFont"/>
    <w:link w:val="Heading2"/>
    <w:rsid w:val="00A66D6D"/>
    <w:rPr>
      <w:rFonts w:ascii="Arial" w:eastAsia="Times New Roman" w:hAnsi="Arial"/>
      <w:sz w:val="32"/>
      <w:lang w:eastAsia="en-US"/>
    </w:rPr>
  </w:style>
  <w:style w:type="character" w:customStyle="1" w:styleId="Heading3Char">
    <w:name w:val="Heading 3 Char"/>
    <w:basedOn w:val="DefaultParagraphFont"/>
    <w:link w:val="Heading3"/>
    <w:qFormat/>
    <w:rsid w:val="00A66D6D"/>
    <w:rPr>
      <w:rFonts w:ascii="Arial" w:eastAsia="Times New Roman" w:hAnsi="Arial"/>
      <w:sz w:val="28"/>
      <w:lang w:eastAsia="en-US"/>
    </w:rPr>
  </w:style>
  <w:style w:type="character" w:customStyle="1" w:styleId="Heading4Char">
    <w:name w:val="Heading 4 Char"/>
    <w:basedOn w:val="DefaultParagraphFont"/>
    <w:link w:val="Heading4"/>
    <w:qFormat/>
    <w:rsid w:val="00A66D6D"/>
    <w:rPr>
      <w:rFonts w:ascii="Arial" w:eastAsia="Times New Roman" w:hAnsi="Arial"/>
      <w:sz w:val="24"/>
      <w:lang w:eastAsia="en-US"/>
    </w:rPr>
  </w:style>
  <w:style w:type="character" w:customStyle="1" w:styleId="Heading5Char">
    <w:name w:val="Heading 5 Char"/>
    <w:basedOn w:val="DefaultParagraphFont"/>
    <w:link w:val="Heading5"/>
    <w:qFormat/>
    <w:rsid w:val="00A66D6D"/>
    <w:rPr>
      <w:rFonts w:ascii="Arial" w:eastAsia="Times New Roman" w:hAnsi="Arial"/>
      <w:sz w:val="22"/>
      <w:lang w:eastAsia="en-US"/>
    </w:rPr>
  </w:style>
  <w:style w:type="character" w:customStyle="1" w:styleId="1">
    <w:name w:val="不明显强调1"/>
    <w:uiPriority w:val="19"/>
    <w:qFormat/>
    <w:rsid w:val="00533CC1"/>
    <w:rPr>
      <w:i/>
      <w:iCs/>
      <w:color w:val="404040"/>
    </w:rPr>
  </w:style>
  <w:style w:type="character" w:customStyle="1" w:styleId="EXChar">
    <w:name w:val="EX Char"/>
    <w:link w:val="EX"/>
    <w:locked/>
    <w:rsid w:val="00256AA2"/>
    <w:rPr>
      <w:rFonts w:eastAsia="Times New Roman"/>
      <w:lang w:eastAsia="en-US"/>
    </w:rPr>
  </w:style>
  <w:style w:type="character" w:customStyle="1" w:styleId="B1Char">
    <w:name w:val="B1 Char"/>
    <w:link w:val="B1"/>
    <w:qFormat/>
    <w:rsid w:val="000651CE"/>
    <w:rPr>
      <w:rFonts w:eastAsia="Times New Roman"/>
      <w:lang w:eastAsia="en-US"/>
    </w:rPr>
  </w:style>
  <w:style w:type="character" w:customStyle="1" w:styleId="EditorsNoteChar">
    <w:name w:val="Editor's Note Char"/>
    <w:link w:val="EditorsNote"/>
    <w:qFormat/>
    <w:rsid w:val="00047D63"/>
    <w:rPr>
      <w:rFonts w:eastAsia="Times New Roman"/>
      <w:color w:val="FF0000"/>
      <w:lang w:eastAsia="en-US"/>
    </w:rPr>
  </w:style>
  <w:style w:type="character" w:customStyle="1" w:styleId="EXCar">
    <w:name w:val="EX Car"/>
    <w:locked/>
    <w:rsid w:val="00B63573"/>
    <w:rPr>
      <w:rFonts w:ascii="Times New Roman" w:hAnsi="Times New Roman"/>
      <w:lang w:val="en-GB" w:eastAsia="en-US"/>
    </w:rPr>
  </w:style>
  <w:style w:type="character" w:customStyle="1" w:styleId="NOZchn">
    <w:name w:val="NO Zchn"/>
    <w:link w:val="NO"/>
    <w:rsid w:val="00D6144F"/>
    <w:rPr>
      <w:rFonts w:eastAsia="Times New Roman"/>
      <w:lang w:eastAsia="en-US"/>
    </w:rPr>
  </w:style>
  <w:style w:type="character" w:customStyle="1" w:styleId="TALChar">
    <w:name w:val="TAL Char"/>
    <w:link w:val="TAL"/>
    <w:qFormat/>
    <w:locked/>
    <w:rsid w:val="00B568DD"/>
    <w:rPr>
      <w:rFonts w:ascii="Arial" w:eastAsia="Times New Roman" w:hAnsi="Arial"/>
      <w:sz w:val="18"/>
      <w:lang w:eastAsia="en-US"/>
    </w:rPr>
  </w:style>
  <w:style w:type="character" w:customStyle="1" w:styleId="TAHCar">
    <w:name w:val="TAH Car"/>
    <w:link w:val="TAH"/>
    <w:qFormat/>
    <w:locked/>
    <w:rsid w:val="00B568DD"/>
    <w:rPr>
      <w:rFonts w:ascii="Arial" w:eastAsia="Times New Roman" w:hAnsi="Arial"/>
      <w:b/>
      <w:sz w:val="18"/>
      <w:lang w:eastAsia="en-US"/>
    </w:rPr>
  </w:style>
  <w:style w:type="character" w:customStyle="1" w:styleId="NOChar">
    <w:name w:val="NO Char"/>
    <w:qFormat/>
    <w:rsid w:val="00875ACD"/>
    <w:rPr>
      <w:rFonts w:ascii="Times New Roman" w:hAnsi="Times New Roman"/>
      <w:lang w:val="en-GB" w:eastAsia="en-US"/>
    </w:rPr>
  </w:style>
  <w:style w:type="character" w:styleId="FootnoteReference">
    <w:name w:val="footnote reference"/>
    <w:basedOn w:val="DefaultParagraphFont"/>
    <w:rsid w:val="00263C00"/>
    <w:rPr>
      <w:b/>
      <w:position w:val="6"/>
      <w:sz w:val="16"/>
    </w:rPr>
  </w:style>
  <w:style w:type="paragraph" w:customStyle="1" w:styleId="FL">
    <w:name w:val="FL"/>
    <w:basedOn w:val="Normal"/>
    <w:rsid w:val="00263C00"/>
    <w:pPr>
      <w:keepNext/>
      <w:keepLines/>
      <w:spacing w:before="60"/>
      <w:jc w:val="center"/>
    </w:pPr>
    <w:rPr>
      <w:rFonts w:ascii="Arial" w:hAnsi="Arial"/>
      <w:b/>
    </w:rPr>
  </w:style>
  <w:style w:type="character" w:styleId="CommentReference">
    <w:name w:val="annotation reference"/>
    <w:basedOn w:val="DefaultParagraphFont"/>
    <w:rsid w:val="00113F65"/>
    <w:rPr>
      <w:sz w:val="16"/>
      <w:szCs w:val="16"/>
    </w:rPr>
  </w:style>
  <w:style w:type="paragraph" w:customStyle="1" w:styleId="CRCoverPage">
    <w:name w:val="CR Cover Page"/>
    <w:rsid w:val="00897BA5"/>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520">
      <w:bodyDiv w:val="1"/>
      <w:marLeft w:val="0"/>
      <w:marRight w:val="0"/>
      <w:marTop w:val="0"/>
      <w:marBottom w:val="0"/>
      <w:divBdr>
        <w:top w:val="none" w:sz="0" w:space="0" w:color="auto"/>
        <w:left w:val="none" w:sz="0" w:space="0" w:color="auto"/>
        <w:bottom w:val="none" w:sz="0" w:space="0" w:color="auto"/>
        <w:right w:val="none" w:sz="0" w:space="0" w:color="auto"/>
      </w:divBdr>
    </w:div>
    <w:div w:id="60757061">
      <w:bodyDiv w:val="1"/>
      <w:marLeft w:val="0"/>
      <w:marRight w:val="0"/>
      <w:marTop w:val="0"/>
      <w:marBottom w:val="0"/>
      <w:divBdr>
        <w:top w:val="none" w:sz="0" w:space="0" w:color="auto"/>
        <w:left w:val="none" w:sz="0" w:space="0" w:color="auto"/>
        <w:bottom w:val="none" w:sz="0" w:space="0" w:color="auto"/>
        <w:right w:val="none" w:sz="0" w:space="0" w:color="auto"/>
      </w:divBdr>
    </w:div>
    <w:div w:id="154105041">
      <w:bodyDiv w:val="1"/>
      <w:marLeft w:val="0"/>
      <w:marRight w:val="0"/>
      <w:marTop w:val="0"/>
      <w:marBottom w:val="0"/>
      <w:divBdr>
        <w:top w:val="none" w:sz="0" w:space="0" w:color="auto"/>
        <w:left w:val="none" w:sz="0" w:space="0" w:color="auto"/>
        <w:bottom w:val="none" w:sz="0" w:space="0" w:color="auto"/>
        <w:right w:val="none" w:sz="0" w:space="0" w:color="auto"/>
      </w:divBdr>
    </w:div>
    <w:div w:id="207491416">
      <w:bodyDiv w:val="1"/>
      <w:marLeft w:val="0"/>
      <w:marRight w:val="0"/>
      <w:marTop w:val="0"/>
      <w:marBottom w:val="0"/>
      <w:divBdr>
        <w:top w:val="none" w:sz="0" w:space="0" w:color="auto"/>
        <w:left w:val="none" w:sz="0" w:space="0" w:color="auto"/>
        <w:bottom w:val="none" w:sz="0" w:space="0" w:color="auto"/>
        <w:right w:val="none" w:sz="0" w:space="0" w:color="auto"/>
      </w:divBdr>
    </w:div>
    <w:div w:id="394547793">
      <w:bodyDiv w:val="1"/>
      <w:marLeft w:val="0"/>
      <w:marRight w:val="0"/>
      <w:marTop w:val="0"/>
      <w:marBottom w:val="0"/>
      <w:divBdr>
        <w:top w:val="none" w:sz="0" w:space="0" w:color="auto"/>
        <w:left w:val="none" w:sz="0" w:space="0" w:color="auto"/>
        <w:bottom w:val="none" w:sz="0" w:space="0" w:color="auto"/>
        <w:right w:val="none" w:sz="0" w:space="0" w:color="auto"/>
      </w:divBdr>
    </w:div>
    <w:div w:id="438335882">
      <w:bodyDiv w:val="1"/>
      <w:marLeft w:val="0"/>
      <w:marRight w:val="0"/>
      <w:marTop w:val="0"/>
      <w:marBottom w:val="0"/>
      <w:divBdr>
        <w:top w:val="none" w:sz="0" w:space="0" w:color="auto"/>
        <w:left w:val="none" w:sz="0" w:space="0" w:color="auto"/>
        <w:bottom w:val="none" w:sz="0" w:space="0" w:color="auto"/>
        <w:right w:val="none" w:sz="0" w:space="0" w:color="auto"/>
      </w:divBdr>
    </w:div>
    <w:div w:id="443430147">
      <w:bodyDiv w:val="1"/>
      <w:marLeft w:val="0"/>
      <w:marRight w:val="0"/>
      <w:marTop w:val="0"/>
      <w:marBottom w:val="0"/>
      <w:divBdr>
        <w:top w:val="none" w:sz="0" w:space="0" w:color="auto"/>
        <w:left w:val="none" w:sz="0" w:space="0" w:color="auto"/>
        <w:bottom w:val="none" w:sz="0" w:space="0" w:color="auto"/>
        <w:right w:val="none" w:sz="0" w:space="0" w:color="auto"/>
      </w:divBdr>
    </w:div>
    <w:div w:id="512186330">
      <w:bodyDiv w:val="1"/>
      <w:marLeft w:val="0"/>
      <w:marRight w:val="0"/>
      <w:marTop w:val="0"/>
      <w:marBottom w:val="0"/>
      <w:divBdr>
        <w:top w:val="none" w:sz="0" w:space="0" w:color="auto"/>
        <w:left w:val="none" w:sz="0" w:space="0" w:color="auto"/>
        <w:bottom w:val="none" w:sz="0" w:space="0" w:color="auto"/>
        <w:right w:val="none" w:sz="0" w:space="0" w:color="auto"/>
      </w:divBdr>
    </w:div>
    <w:div w:id="596134830">
      <w:bodyDiv w:val="1"/>
      <w:marLeft w:val="0"/>
      <w:marRight w:val="0"/>
      <w:marTop w:val="0"/>
      <w:marBottom w:val="0"/>
      <w:divBdr>
        <w:top w:val="none" w:sz="0" w:space="0" w:color="auto"/>
        <w:left w:val="none" w:sz="0" w:space="0" w:color="auto"/>
        <w:bottom w:val="none" w:sz="0" w:space="0" w:color="auto"/>
        <w:right w:val="none" w:sz="0" w:space="0" w:color="auto"/>
      </w:divBdr>
    </w:div>
    <w:div w:id="659499593">
      <w:bodyDiv w:val="1"/>
      <w:marLeft w:val="0"/>
      <w:marRight w:val="0"/>
      <w:marTop w:val="0"/>
      <w:marBottom w:val="0"/>
      <w:divBdr>
        <w:top w:val="none" w:sz="0" w:space="0" w:color="auto"/>
        <w:left w:val="none" w:sz="0" w:space="0" w:color="auto"/>
        <w:bottom w:val="none" w:sz="0" w:space="0" w:color="auto"/>
        <w:right w:val="none" w:sz="0" w:space="0" w:color="auto"/>
      </w:divBdr>
    </w:div>
    <w:div w:id="836074695">
      <w:bodyDiv w:val="1"/>
      <w:marLeft w:val="0"/>
      <w:marRight w:val="0"/>
      <w:marTop w:val="0"/>
      <w:marBottom w:val="0"/>
      <w:divBdr>
        <w:top w:val="none" w:sz="0" w:space="0" w:color="auto"/>
        <w:left w:val="none" w:sz="0" w:space="0" w:color="auto"/>
        <w:bottom w:val="none" w:sz="0" w:space="0" w:color="auto"/>
        <w:right w:val="none" w:sz="0" w:space="0" w:color="auto"/>
      </w:divBdr>
    </w:div>
    <w:div w:id="906037291">
      <w:bodyDiv w:val="1"/>
      <w:marLeft w:val="0"/>
      <w:marRight w:val="0"/>
      <w:marTop w:val="0"/>
      <w:marBottom w:val="0"/>
      <w:divBdr>
        <w:top w:val="none" w:sz="0" w:space="0" w:color="auto"/>
        <w:left w:val="none" w:sz="0" w:space="0" w:color="auto"/>
        <w:bottom w:val="none" w:sz="0" w:space="0" w:color="auto"/>
        <w:right w:val="none" w:sz="0" w:space="0" w:color="auto"/>
      </w:divBdr>
    </w:div>
    <w:div w:id="1117333765">
      <w:bodyDiv w:val="1"/>
      <w:marLeft w:val="0"/>
      <w:marRight w:val="0"/>
      <w:marTop w:val="0"/>
      <w:marBottom w:val="0"/>
      <w:divBdr>
        <w:top w:val="none" w:sz="0" w:space="0" w:color="auto"/>
        <w:left w:val="none" w:sz="0" w:space="0" w:color="auto"/>
        <w:bottom w:val="none" w:sz="0" w:space="0" w:color="auto"/>
        <w:right w:val="none" w:sz="0" w:space="0" w:color="auto"/>
      </w:divBdr>
    </w:div>
    <w:div w:id="1149788594">
      <w:bodyDiv w:val="1"/>
      <w:marLeft w:val="0"/>
      <w:marRight w:val="0"/>
      <w:marTop w:val="0"/>
      <w:marBottom w:val="0"/>
      <w:divBdr>
        <w:top w:val="none" w:sz="0" w:space="0" w:color="auto"/>
        <w:left w:val="none" w:sz="0" w:space="0" w:color="auto"/>
        <w:bottom w:val="none" w:sz="0" w:space="0" w:color="auto"/>
        <w:right w:val="none" w:sz="0" w:space="0" w:color="auto"/>
      </w:divBdr>
    </w:div>
    <w:div w:id="1282878296">
      <w:bodyDiv w:val="1"/>
      <w:marLeft w:val="0"/>
      <w:marRight w:val="0"/>
      <w:marTop w:val="0"/>
      <w:marBottom w:val="0"/>
      <w:divBdr>
        <w:top w:val="none" w:sz="0" w:space="0" w:color="auto"/>
        <w:left w:val="none" w:sz="0" w:space="0" w:color="auto"/>
        <w:bottom w:val="none" w:sz="0" w:space="0" w:color="auto"/>
        <w:right w:val="none" w:sz="0" w:space="0" w:color="auto"/>
      </w:divBdr>
    </w:div>
    <w:div w:id="1285236021">
      <w:bodyDiv w:val="1"/>
      <w:marLeft w:val="0"/>
      <w:marRight w:val="0"/>
      <w:marTop w:val="0"/>
      <w:marBottom w:val="0"/>
      <w:divBdr>
        <w:top w:val="none" w:sz="0" w:space="0" w:color="auto"/>
        <w:left w:val="none" w:sz="0" w:space="0" w:color="auto"/>
        <w:bottom w:val="none" w:sz="0" w:space="0" w:color="auto"/>
        <w:right w:val="none" w:sz="0" w:space="0" w:color="auto"/>
      </w:divBdr>
    </w:div>
    <w:div w:id="1441491998">
      <w:bodyDiv w:val="1"/>
      <w:marLeft w:val="0"/>
      <w:marRight w:val="0"/>
      <w:marTop w:val="0"/>
      <w:marBottom w:val="0"/>
      <w:divBdr>
        <w:top w:val="none" w:sz="0" w:space="0" w:color="auto"/>
        <w:left w:val="none" w:sz="0" w:space="0" w:color="auto"/>
        <w:bottom w:val="none" w:sz="0" w:space="0" w:color="auto"/>
        <w:right w:val="none" w:sz="0" w:space="0" w:color="auto"/>
      </w:divBdr>
    </w:div>
    <w:div w:id="1443960272">
      <w:bodyDiv w:val="1"/>
      <w:marLeft w:val="0"/>
      <w:marRight w:val="0"/>
      <w:marTop w:val="0"/>
      <w:marBottom w:val="0"/>
      <w:divBdr>
        <w:top w:val="none" w:sz="0" w:space="0" w:color="auto"/>
        <w:left w:val="none" w:sz="0" w:space="0" w:color="auto"/>
        <w:bottom w:val="none" w:sz="0" w:space="0" w:color="auto"/>
        <w:right w:val="none" w:sz="0" w:space="0" w:color="auto"/>
      </w:divBdr>
    </w:div>
    <w:div w:id="1485463022">
      <w:bodyDiv w:val="1"/>
      <w:marLeft w:val="0"/>
      <w:marRight w:val="0"/>
      <w:marTop w:val="0"/>
      <w:marBottom w:val="0"/>
      <w:divBdr>
        <w:top w:val="none" w:sz="0" w:space="0" w:color="auto"/>
        <w:left w:val="none" w:sz="0" w:space="0" w:color="auto"/>
        <w:bottom w:val="none" w:sz="0" w:space="0" w:color="auto"/>
        <w:right w:val="none" w:sz="0" w:space="0" w:color="auto"/>
      </w:divBdr>
    </w:div>
    <w:div w:id="1713771208">
      <w:bodyDiv w:val="1"/>
      <w:marLeft w:val="0"/>
      <w:marRight w:val="0"/>
      <w:marTop w:val="0"/>
      <w:marBottom w:val="0"/>
      <w:divBdr>
        <w:top w:val="none" w:sz="0" w:space="0" w:color="auto"/>
        <w:left w:val="none" w:sz="0" w:space="0" w:color="auto"/>
        <w:bottom w:val="none" w:sz="0" w:space="0" w:color="auto"/>
        <w:right w:val="none" w:sz="0" w:space="0" w:color="auto"/>
      </w:divBdr>
    </w:div>
    <w:div w:id="1780104497">
      <w:bodyDiv w:val="1"/>
      <w:marLeft w:val="0"/>
      <w:marRight w:val="0"/>
      <w:marTop w:val="0"/>
      <w:marBottom w:val="0"/>
      <w:divBdr>
        <w:top w:val="none" w:sz="0" w:space="0" w:color="auto"/>
        <w:left w:val="none" w:sz="0" w:space="0" w:color="auto"/>
        <w:bottom w:val="none" w:sz="0" w:space="0" w:color="auto"/>
        <w:right w:val="none" w:sz="0" w:space="0" w:color="auto"/>
      </w:divBdr>
    </w:div>
    <w:div w:id="1798982841">
      <w:bodyDiv w:val="1"/>
      <w:marLeft w:val="0"/>
      <w:marRight w:val="0"/>
      <w:marTop w:val="0"/>
      <w:marBottom w:val="0"/>
      <w:divBdr>
        <w:top w:val="none" w:sz="0" w:space="0" w:color="auto"/>
        <w:left w:val="none" w:sz="0" w:space="0" w:color="auto"/>
        <w:bottom w:val="none" w:sz="0" w:space="0" w:color="auto"/>
        <w:right w:val="none" w:sz="0" w:space="0" w:color="auto"/>
      </w:divBdr>
    </w:div>
    <w:div w:id="198831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B32A-1A76-41D5-A378-08BD6F16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Thomas Tovinger</cp:lastModifiedBy>
  <cp:revision>4</cp:revision>
  <cp:lastPrinted>2019-02-25T14:05:00Z</cp:lastPrinted>
  <dcterms:created xsi:type="dcterms:W3CDTF">2024-10-04T11:54:00Z</dcterms:created>
  <dcterms:modified xsi:type="dcterms:W3CDTF">2024-10-04T12:49:00Z</dcterms:modified>
</cp:coreProperties>
</file>