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1E077D4E"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t>S5-24</w:t>
      </w:r>
      <w:r w:rsidR="00736D55">
        <w:rPr>
          <w:b/>
          <w:i/>
          <w:noProof/>
          <w:sz w:val="28"/>
        </w:rPr>
        <w:t>5461</w:t>
      </w:r>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46F6BB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37B08" w:rsidRPr="00737B08">
        <w:rPr>
          <w:rFonts w:ascii="Arial" w:hAnsi="Arial"/>
          <w:b/>
          <w:lang w:val="en-US"/>
        </w:rPr>
        <w:t>ZTE Corporation</w:t>
      </w:r>
      <w:ins w:id="0" w:author="Pengxiang Xie_rev1" w:date="2024-10-16T15:59:00Z">
        <w:r w:rsidR="00875B42">
          <w:rPr>
            <w:rFonts w:ascii="Arial" w:hAnsi="Arial"/>
            <w:b/>
            <w:lang w:val="en-US"/>
          </w:rPr>
          <w:t>, Huawei, Nokia</w:t>
        </w:r>
      </w:ins>
    </w:p>
    <w:p w14:paraId="2C458A19" w14:textId="40DAE9C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52793" w:rsidRPr="00452793">
        <w:rPr>
          <w:rFonts w:ascii="Arial" w:hAnsi="Arial" w:cs="Arial"/>
          <w:b/>
        </w:rPr>
        <w:t>Rel-19 pCR TR 28.858 Add New Requirements and Possible Solution to the Reinforcement Learning Use Case</w:t>
      </w:r>
      <w:r w:rsidR="00C943A9">
        <w:rPr>
          <w:rFonts w:ascii="Arial" w:hAnsi="Arial" w:cs="Arial"/>
          <w:b/>
        </w:rPr>
        <w:t xml:space="preserve"> </w:t>
      </w:r>
    </w:p>
    <w:p w14:paraId="02CFB229" w14:textId="64B759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64FAEA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7B0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949A99E" w14:textId="77777777" w:rsidR="00737B08" w:rsidRPr="00D156D8" w:rsidRDefault="00737B08" w:rsidP="00737B08">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w:t>
      </w:r>
      <w:r w:rsidRPr="00F1481C">
        <w:t xml:space="preserve"> </w:t>
      </w:r>
      <w:r w:rsidRPr="00D50C6F">
        <w:rPr>
          <w:lang w:eastAsia="zh-CN"/>
        </w:rPr>
        <w:t>Study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4E7D9A76" w14:textId="6FD2A598" w:rsidR="00F43ABA" w:rsidRDefault="008B53FE" w:rsidP="00737B08">
      <w:pPr>
        <w:jc w:val="both"/>
        <w:rPr>
          <w:lang w:eastAsia="zh-CN"/>
        </w:rPr>
      </w:pPr>
      <w:r>
        <w:rPr>
          <w:lang w:eastAsia="zh-CN"/>
        </w:rPr>
        <w:t xml:space="preserve">When the RL process is performed in real network, the </w:t>
      </w:r>
      <w:r>
        <w:t xml:space="preserve">network performance degradations </w:t>
      </w:r>
      <w:r>
        <w:rPr>
          <w:lang w:eastAsia="zh-CN"/>
        </w:rPr>
        <w:t>of unexpected actions selected by the RL agent should be considered and evaluated</w:t>
      </w:r>
      <w:r w:rsidR="00F43ABA">
        <w:rPr>
          <w:lang w:eastAsia="zh-CN"/>
        </w:rPr>
        <w:t>.</w:t>
      </w:r>
      <w:r>
        <w:rPr>
          <w:lang w:eastAsia="zh-CN"/>
        </w:rPr>
        <w:t xml:space="preserve"> To minimize the negative impact of RL process</w:t>
      </w:r>
      <w:r w:rsidR="00736D55">
        <w:rPr>
          <w:lang w:eastAsia="zh-CN"/>
        </w:rPr>
        <w:t xml:space="preserve"> in the real network</w:t>
      </w:r>
      <w:r>
        <w:rPr>
          <w:lang w:eastAsia="zh-CN"/>
        </w:rPr>
        <w:t xml:space="preserve">, AIML </w:t>
      </w:r>
      <w:r>
        <w:t xml:space="preserve">MnS Consumer should be allowed to specify </w:t>
      </w:r>
      <w:r w:rsidRPr="008B53FE">
        <w:t>fall back conditions for exploration in reinforcement learning</w:t>
      </w:r>
      <w:r>
        <w:t>.</w:t>
      </w:r>
    </w:p>
    <w:p w14:paraId="0CB9AFE1" w14:textId="188692A9" w:rsidR="00737B08" w:rsidRDefault="0029201D" w:rsidP="00737B08">
      <w:pPr>
        <w:jc w:val="both"/>
        <w:rPr>
          <w:lang w:eastAsia="zh-CN"/>
        </w:rPr>
      </w:pPr>
      <w:r>
        <w:rPr>
          <w:lang w:eastAsia="zh-CN"/>
        </w:rPr>
        <w:t>This contribution proposes to</w:t>
      </w:r>
      <w:r w:rsidR="00F43ABA">
        <w:rPr>
          <w:lang w:eastAsia="zh-CN"/>
        </w:rPr>
        <w:t xml:space="preserve"> </w:t>
      </w:r>
      <w:r w:rsidR="00885FAB">
        <w:rPr>
          <w:lang w:eastAsia="zh-CN"/>
        </w:rPr>
        <w:t>add new requirement to RL use case</w:t>
      </w:r>
      <w:r>
        <w:rPr>
          <w:lang w:eastAsia="zh-CN"/>
        </w:rPr>
        <w:t>.</w:t>
      </w:r>
    </w:p>
    <w:p w14:paraId="459D8228" w14:textId="77777777" w:rsidR="00C022E3" w:rsidRDefault="00C022E3">
      <w:pPr>
        <w:pStyle w:val="1"/>
      </w:pPr>
      <w:r>
        <w:t>4</w:t>
      </w:r>
      <w:r>
        <w:tab/>
        <w:t>Detailed proposal</w:t>
      </w:r>
    </w:p>
    <w:p w14:paraId="5060D888" w14:textId="77777777"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Start of First change</w:t>
      </w:r>
    </w:p>
    <w:p w14:paraId="21E097F6" w14:textId="77777777" w:rsidR="0029201D" w:rsidRPr="009E3437" w:rsidRDefault="0029201D" w:rsidP="0029201D">
      <w:pPr>
        <w:pStyle w:val="30"/>
      </w:pPr>
      <w:bookmarkStart w:id="1" w:name="_Toc175588914"/>
      <w:r w:rsidRPr="009E3437">
        <w:t>5.1.</w:t>
      </w:r>
      <w:r>
        <w:t>7</w:t>
      </w:r>
      <w:r w:rsidRPr="009E3437">
        <w:tab/>
        <w:t>Management of Reinforcement Learning</w:t>
      </w:r>
      <w:bookmarkEnd w:id="1"/>
    </w:p>
    <w:p w14:paraId="40327030" w14:textId="77777777" w:rsidR="0029201D" w:rsidRPr="009E3437" w:rsidRDefault="0029201D" w:rsidP="0029201D">
      <w:pPr>
        <w:pStyle w:val="40"/>
      </w:pPr>
      <w:bookmarkStart w:id="2" w:name="_Toc175588915"/>
      <w:r w:rsidRPr="009E3437">
        <w:t>5.1.</w:t>
      </w:r>
      <w:r>
        <w:t>7</w:t>
      </w:r>
      <w:r w:rsidRPr="009E3437">
        <w:t>.1</w:t>
      </w:r>
      <w:r w:rsidRPr="009E3437">
        <w:tab/>
        <w:t>Description</w:t>
      </w:r>
      <w:bookmarkEnd w:id="2"/>
      <w:r w:rsidRPr="009E3437">
        <w:t xml:space="preserve"> </w:t>
      </w:r>
    </w:p>
    <w:p w14:paraId="6A06C7A3" w14:textId="1D984549" w:rsidR="0029201D" w:rsidRDefault="0029201D" w:rsidP="0029201D">
      <w:pPr>
        <w:spacing w:line="257" w:lineRule="auto"/>
        <w:jc w:val="both"/>
        <w:rPr>
          <w:rFonts w:eastAsia="Calibri" w:cs="Arial"/>
          <w:szCs w:val="22"/>
        </w:rPr>
      </w:pPr>
      <w:r w:rsidRPr="003B7053">
        <w:rPr>
          <w:rFonts w:eastAsia="Calibri" w:cs="Arial"/>
          <w:szCs w:val="22"/>
        </w:rPr>
        <w:t>Reinforcement Learning (RL) is a type of machine learning where an agent learns to make decisions by taking actions in an environment to achieve a goal. The agent learns from the consequences of its actions, rather than from being explicitly taught and it selects its actions based on its past experiences (exploitation) and also by new choices (exploration), which is essentially a trial-and-error approach.</w:t>
      </w:r>
      <w:r>
        <w:rPr>
          <w:rFonts w:eastAsia="Calibri" w:cs="Arial"/>
          <w:szCs w:val="22"/>
        </w:rPr>
        <w:t xml:space="preserve"> </w:t>
      </w:r>
      <w:r w:rsidRPr="003B7053">
        <w:rPr>
          <w:rFonts w:eastAsia="Calibri" w:cs="Arial"/>
          <w:szCs w:val="22"/>
        </w:rPr>
        <w:t xml:space="preserve">In RL, an agent interacts with the environment in discrete time steps. At each time step, the agent receives the current state of the environment and selects an action. The environment, in turn, </w:t>
      </w:r>
      <w:r>
        <w:rPr>
          <w:rFonts w:eastAsia="Calibri" w:cs="Arial"/>
          <w:szCs w:val="22"/>
        </w:rPr>
        <w:t>provides</w:t>
      </w:r>
      <w:r w:rsidRPr="003B7053">
        <w:rPr>
          <w:rFonts w:eastAsia="Calibri" w:cs="Arial"/>
          <w:szCs w:val="22"/>
        </w:rPr>
        <w:t xml:space="preserve"> a reward and the new state.</w:t>
      </w:r>
      <w:r w:rsidRPr="004705FE">
        <w:rPr>
          <w:rFonts w:eastAsia="Calibri" w:cs="Arial"/>
          <w:szCs w:val="22"/>
        </w:rPr>
        <w:t xml:space="preserve"> As illustrated in Figure 5.1.6.1, suppose RL is applied for </w:t>
      </w:r>
      <w:r w:rsidRPr="004705FE">
        <w:rPr>
          <w:rFonts w:eastAsia="Calibri" w:cs="Arial" w:hint="eastAsia"/>
          <w:szCs w:val="22"/>
        </w:rPr>
        <w:t>c</w:t>
      </w:r>
      <w:r w:rsidRPr="004705FE">
        <w:rPr>
          <w:rFonts w:eastAsia="Calibri" w:cs="Arial"/>
          <w:szCs w:val="22"/>
        </w:rPr>
        <w:t xml:space="preserve">overage problem analysis </w:t>
      </w:r>
      <w:r w:rsidRPr="004705FE">
        <w:rPr>
          <w:rFonts w:eastAsia="Calibri" w:cs="Arial" w:hint="eastAsia"/>
          <w:szCs w:val="22"/>
        </w:rPr>
        <w:t>use</w:t>
      </w:r>
      <w:r w:rsidRPr="004705FE">
        <w:rPr>
          <w:rFonts w:eastAsia="Calibri" w:cs="Arial"/>
          <w:szCs w:val="22"/>
        </w:rPr>
        <w:t xml:space="preserve"> </w:t>
      </w:r>
      <w:r w:rsidRPr="004705FE">
        <w:rPr>
          <w:rFonts w:eastAsia="Calibri" w:cs="Arial" w:hint="eastAsia"/>
          <w:szCs w:val="22"/>
        </w:rPr>
        <w:t>case</w:t>
      </w:r>
      <w:r w:rsidRPr="004705FE">
        <w:rPr>
          <w:rFonts w:eastAsia="Calibri" w:cs="Arial"/>
          <w:szCs w:val="22"/>
        </w:rPr>
        <w:t xml:space="preserve">, the RL agent actions are used to optimize the </w:t>
      </w:r>
      <w:r w:rsidRPr="004705FE">
        <w:rPr>
          <w:rFonts w:eastAsia="Calibri" w:cs="Arial" w:hint="eastAsia"/>
          <w:szCs w:val="22"/>
        </w:rPr>
        <w:t>c</w:t>
      </w:r>
      <w:r w:rsidRPr="004705FE">
        <w:rPr>
          <w:rFonts w:eastAsia="Calibri" w:cs="Arial"/>
          <w:szCs w:val="22"/>
        </w:rPr>
        <w:t xml:space="preserve">overage problem and the RL environment can be the simulation </w:t>
      </w:r>
      <w:r w:rsidRPr="004705FE">
        <w:rPr>
          <w:rFonts w:eastAsia="Calibri" w:cs="Arial" w:hint="eastAsia"/>
          <w:szCs w:val="22"/>
        </w:rPr>
        <w:t>environment</w:t>
      </w:r>
      <w:r w:rsidRPr="004705FE">
        <w:rPr>
          <w:rFonts w:eastAsia="Calibri" w:cs="Arial"/>
          <w:szCs w:val="22"/>
        </w:rPr>
        <w:t>. The actions can be changes to the values of network adjustable parameters (e.g. change the transmission power of the NR sector carrier, see TS 28.104 [</w:t>
      </w:r>
      <w:r>
        <w:rPr>
          <w:rFonts w:eastAsia="Calibri" w:cs="Arial"/>
          <w:szCs w:val="22"/>
        </w:rPr>
        <w:t>3</w:t>
      </w:r>
      <w:r w:rsidRPr="004705FE">
        <w:rPr>
          <w:rFonts w:eastAsia="Calibri" w:cs="Arial"/>
          <w:szCs w:val="22"/>
        </w:rPr>
        <w:t>]). The states can be the network PMs/KPIs like RSRP distribution etc. The reward can be the score of an RL performance metric to evaluate the PMs/KPIs.</w:t>
      </w:r>
      <w:r w:rsidRPr="003B7053">
        <w:rPr>
          <w:rFonts w:eastAsia="Calibri" w:cs="Arial"/>
          <w:szCs w:val="22"/>
        </w:rPr>
        <w:t xml:space="preserve"> The goal of the agent is to learn a policy, which tells it what action to take under what circumstances, that maximizes the sum of rewards.</w:t>
      </w:r>
      <w:r>
        <w:rPr>
          <w:rFonts w:eastAsia="Calibri" w:cs="Arial"/>
          <w:szCs w:val="22"/>
        </w:rPr>
        <w:t xml:space="preserve"> The main advantage of this approach is in </w:t>
      </w:r>
      <w:r w:rsidRPr="000974E3">
        <w:rPr>
          <w:rFonts w:eastAsia="Calibri" w:cs="Arial"/>
          <w:szCs w:val="22"/>
        </w:rPr>
        <w:t>the ability to automatically adapt to the characteristics of the environment</w:t>
      </w:r>
      <w:r>
        <w:rPr>
          <w:rFonts w:eastAsia="Calibri" w:cs="Arial"/>
          <w:szCs w:val="22"/>
        </w:rPr>
        <w:t xml:space="preserve">, making it suitable approach for handling dynamic environments such as mobile networks. </w:t>
      </w:r>
    </w:p>
    <w:p w14:paraId="2125AF21" w14:textId="77777777" w:rsidR="0029201D" w:rsidRPr="004705FE" w:rsidRDefault="0029201D" w:rsidP="0029201D">
      <w:pPr>
        <w:spacing w:line="257" w:lineRule="auto"/>
        <w:jc w:val="both"/>
        <w:rPr>
          <w:rFonts w:eastAsia="Calibri" w:cs="Arial"/>
          <w:szCs w:val="22"/>
        </w:rPr>
      </w:pPr>
    </w:p>
    <w:p w14:paraId="3DBC4294" w14:textId="569396EF" w:rsidR="0029201D" w:rsidRPr="004705FE" w:rsidRDefault="0029201D" w:rsidP="0029201D">
      <w:pPr>
        <w:jc w:val="center"/>
      </w:pPr>
      <w:r w:rsidRPr="004705FE">
        <w:rPr>
          <w:noProof/>
          <w:lang w:val="en-US" w:eastAsia="zh-CN"/>
        </w:rPr>
        <w:lastRenderedPageBreak/>
        <w:t xml:space="preserve"> </w:t>
      </w:r>
      <w:r w:rsidRPr="004705FE">
        <w:rPr>
          <w:noProof/>
          <w:lang w:val="en-US" w:eastAsia="zh-CN"/>
        </w:rPr>
        <w:drawing>
          <wp:inline distT="0" distB="0" distL="0" distR="0" wp14:anchorId="3C1A6390" wp14:editId="5B6A539E">
            <wp:extent cx="4998720" cy="1478280"/>
            <wp:effectExtent l="0" t="0" r="0" b="7620"/>
            <wp:docPr id="60905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61"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8720" cy="1478280"/>
                    </a:xfrm>
                    <a:prstGeom prst="rect">
                      <a:avLst/>
                    </a:prstGeom>
                    <a:noFill/>
                    <a:ln>
                      <a:noFill/>
                    </a:ln>
                  </pic:spPr>
                </pic:pic>
              </a:graphicData>
            </a:graphic>
          </wp:inline>
        </w:drawing>
      </w:r>
    </w:p>
    <w:p w14:paraId="7A530D71" w14:textId="2E30063C" w:rsidR="0029201D" w:rsidRPr="004705FE" w:rsidRDefault="0029201D" w:rsidP="0029201D">
      <w:pPr>
        <w:jc w:val="center"/>
        <w:rPr>
          <w:b/>
          <w:lang w:eastAsia="zh-CN"/>
        </w:rPr>
      </w:pPr>
      <w:r w:rsidRPr="004705FE">
        <w:rPr>
          <w:rFonts w:hint="eastAsia"/>
          <w:b/>
          <w:lang w:eastAsia="zh-CN"/>
        </w:rPr>
        <w:t>F</w:t>
      </w:r>
      <w:r w:rsidRPr="004705FE">
        <w:rPr>
          <w:b/>
          <w:lang w:eastAsia="zh-CN"/>
        </w:rPr>
        <w:t>igure 5.1.6.1: Reinforcement Learning in Domain Management Function</w:t>
      </w:r>
    </w:p>
    <w:p w14:paraId="5F37948C" w14:textId="77777777" w:rsidR="0029201D" w:rsidRPr="009E3437" w:rsidRDefault="0029201D" w:rsidP="0029201D">
      <w:pPr>
        <w:pStyle w:val="40"/>
      </w:pPr>
      <w:bookmarkStart w:id="3" w:name="_Toc175588916"/>
      <w:r w:rsidRPr="009E3437">
        <w:t>5.1.</w:t>
      </w:r>
      <w:r>
        <w:t>7</w:t>
      </w:r>
      <w:r w:rsidRPr="009E3437">
        <w:t>.2</w:t>
      </w:r>
      <w:r w:rsidRPr="009E3437">
        <w:tab/>
        <w:t>Use cases</w:t>
      </w:r>
      <w:bookmarkEnd w:id="3"/>
    </w:p>
    <w:p w14:paraId="724A994C" w14:textId="77777777" w:rsidR="0029201D" w:rsidRPr="009E3437" w:rsidRDefault="0029201D" w:rsidP="0029201D">
      <w:pPr>
        <w:pStyle w:val="50"/>
      </w:pPr>
      <w:bookmarkStart w:id="4" w:name="_Toc175588917"/>
      <w:r w:rsidRPr="009E3437">
        <w:t>5.1.</w:t>
      </w:r>
      <w:r>
        <w:t>7</w:t>
      </w:r>
      <w:r w:rsidRPr="009E3437">
        <w:t>.2.1</w:t>
      </w:r>
      <w:r w:rsidRPr="009E3437">
        <w:tab/>
        <w:t>Exploration in Reinforcement Learning</w:t>
      </w:r>
      <w:bookmarkEnd w:id="4"/>
    </w:p>
    <w:p w14:paraId="32E7DBAA" w14:textId="5B952451" w:rsidR="0029201D" w:rsidRDefault="0029201D" w:rsidP="0029201D">
      <w:pPr>
        <w:jc w:val="both"/>
      </w:pPr>
      <w:r>
        <w:t xml:space="preserve">Reinforcement Learning (RL) has the ability to learn and adapt itself to dynamic environments and thus finds the near optimal solution to the problem. This makes the RL-based approaches very interesting for applications in the mobile networks. However, the potential negative impact to the mobile network caused by RL is still the main drawback. In particular, during the exploration step performing trials and learning from errors may have an impact on the operational network and may result in unsafe operations causing network performance degradations. Therefore, the exploration step in RL needs to be under a controlled environment </w:t>
      </w:r>
      <w:ins w:id="5" w:author="Pengxiang Xie_rev1" w:date="2024-10-16T11:23:00Z">
        <w:r w:rsidR="0026564D">
          <w:t xml:space="preserve">or a stable training configuration (higher exploration rate always results in a higher training efficiency with a more severe network performance degradation) </w:t>
        </w:r>
      </w:ins>
      <w:r>
        <w:t xml:space="preserve">that </w:t>
      </w:r>
      <w:del w:id="6" w:author="Pengxiang Xie_rev1" w:date="2024-10-16T11:23:00Z">
        <w:r w:rsidDel="0026564D">
          <w:delText xml:space="preserve">are </w:delText>
        </w:r>
      </w:del>
      <w:ins w:id="7" w:author="Pengxiang Xie_rev1" w:date="2024-10-16T11:23:00Z">
        <w:r w:rsidR="0026564D">
          <w:t xml:space="preserve">is </w:t>
        </w:r>
      </w:ins>
      <w:r>
        <w:t>not supposed to violate system performance requirements. If the RL agent behaves in an unexpected manner, there needs to be a set of fall-back actions in place, e.g., to switch from RL-based solution to non-RL-based solution</w:t>
      </w:r>
      <w:ins w:id="8" w:author="Pengxiang Xie" w:date="2024-09-26T17:23:00Z">
        <w:r w:rsidR="00885FAB">
          <w:t xml:space="preserve">, </w:t>
        </w:r>
      </w:ins>
      <w:ins w:id="9" w:author="Pengxiang Xie" w:date="2024-09-26T17:28:00Z">
        <w:r w:rsidR="00885FAB">
          <w:t xml:space="preserve">to fall back to </w:t>
        </w:r>
      </w:ins>
      <w:ins w:id="10" w:author="Pengxiang Xie" w:date="2024-09-26T17:29:00Z">
        <w:r w:rsidR="00885FAB">
          <w:t xml:space="preserve">last </w:t>
        </w:r>
        <w:r w:rsidR="00885FAB" w:rsidRPr="003B7053">
          <w:rPr>
            <w:rFonts w:eastAsia="Calibri" w:cs="Arial"/>
            <w:szCs w:val="22"/>
          </w:rPr>
          <w:t>discrete time step</w:t>
        </w:r>
        <w:r w:rsidR="00885FAB">
          <w:rPr>
            <w:rFonts w:eastAsia="Calibri" w:cs="Arial"/>
            <w:szCs w:val="22"/>
          </w:rPr>
          <w:t>, and</w:t>
        </w:r>
        <w:r w:rsidR="00885FAB">
          <w:t xml:space="preserve"> </w:t>
        </w:r>
      </w:ins>
      <w:ins w:id="11" w:author="Pengxiang Xie" w:date="2024-09-26T17:23:00Z">
        <w:r w:rsidR="00885FAB">
          <w:t>to terminate the RL process</w:t>
        </w:r>
      </w:ins>
      <w:r>
        <w:t xml:space="preserve">. </w:t>
      </w:r>
    </w:p>
    <w:p w14:paraId="03E2E7B2" w14:textId="4D96B52C" w:rsidR="0029201D" w:rsidRPr="004705FE" w:rsidRDefault="0029201D" w:rsidP="0029201D">
      <w:pPr>
        <w:jc w:val="both"/>
        <w:rPr>
          <w:lang w:eastAsia="zh-CN"/>
        </w:rPr>
      </w:pPr>
      <w:r w:rsidRPr="004705FE">
        <w:rPr>
          <w:lang w:eastAsia="zh-CN"/>
        </w:rPr>
        <w:t>For RL management, the MnS consumer can query the ML Training MnS producer to discover if RL is supported. When RL is supported, a consumer may want to provide a scope (e.g., geographical area, time window) that can aid the producer to select</w:t>
      </w:r>
      <w:r w:rsidRPr="004705FE">
        <w:rPr>
          <w:rFonts w:hint="eastAsia"/>
          <w:lang w:eastAsia="zh-CN"/>
        </w:rPr>
        <w:t>/</w:t>
      </w:r>
      <w:r w:rsidRPr="004705FE">
        <w:rPr>
          <w:lang w:eastAsia="zh-CN"/>
        </w:rPr>
        <w:t>create the environment when performing RL. In the event RL is supported, the consumer may also want to state their preference for environment type for RL during training i.e. simulated environment or real network.</w:t>
      </w:r>
      <w:ins w:id="12" w:author="Pengxiang Xie_rev1" w:date="2024-10-16T11:23:00Z">
        <w:r w:rsidR="0026564D">
          <w:rPr>
            <w:lang w:eastAsia="zh-CN"/>
          </w:rPr>
          <w:t xml:space="preserve"> When the real network is preferred by the MnS consumer, the consumer can provide network performance requirements (</w:t>
        </w:r>
        <w:r w:rsidR="0026564D">
          <w:rPr>
            <w:rFonts w:hint="eastAsia"/>
            <w:lang w:eastAsia="zh-CN"/>
          </w:rPr>
          <w:t>e.g.</w:t>
        </w:r>
        <w:r w:rsidR="0026564D">
          <w:rPr>
            <w:lang w:eastAsia="zh-CN"/>
          </w:rPr>
          <w:t xml:space="preserve"> lower bound threshold, acceptable range, </w:t>
        </w:r>
        <w:r w:rsidR="0026564D">
          <w:t xml:space="preserve">maximum </w:t>
        </w:r>
        <w:r w:rsidR="0026564D">
          <w:rPr>
            <w:rFonts w:hint="eastAsia"/>
            <w:lang w:eastAsia="zh-CN"/>
          </w:rPr>
          <w:t>p</w:t>
        </w:r>
        <w:r w:rsidR="0026564D">
          <w:t xml:space="preserve">erformance </w:t>
        </w:r>
        <w:r w:rsidR="0026564D">
          <w:rPr>
            <w:rFonts w:hint="eastAsia"/>
            <w:lang w:eastAsia="zh-CN"/>
          </w:rPr>
          <w:t>d</w:t>
        </w:r>
        <w:r w:rsidR="0026564D">
          <w:t>eterioration Rate</w:t>
        </w:r>
        <w:r w:rsidR="0026564D">
          <w:rPr>
            <w:lang w:eastAsia="zh-CN"/>
          </w:rPr>
          <w:t xml:space="preserve">, etc.) </w:t>
        </w:r>
        <w:r w:rsidR="0026564D">
          <w:rPr>
            <w:rFonts w:hint="eastAsia"/>
            <w:lang w:eastAsia="zh-CN"/>
          </w:rPr>
          <w:t>of</w:t>
        </w:r>
        <w:r w:rsidR="0026564D">
          <w:rPr>
            <w:lang w:eastAsia="zh-CN"/>
          </w:rPr>
          <w:t xml:space="preserve"> </w:t>
        </w:r>
        <w:r w:rsidR="0026564D">
          <w:rPr>
            <w:rFonts w:hint="eastAsia"/>
            <w:lang w:eastAsia="zh-CN"/>
          </w:rPr>
          <w:t>performing</w:t>
        </w:r>
        <w:r w:rsidR="0026564D">
          <w:rPr>
            <w:lang w:eastAsia="zh-CN"/>
          </w:rPr>
          <w:t xml:space="preserve"> ML </w:t>
        </w:r>
        <w:r w:rsidR="0026564D">
          <w:rPr>
            <w:rFonts w:hint="eastAsia"/>
            <w:lang w:eastAsia="zh-CN"/>
          </w:rPr>
          <w:t>training</w:t>
        </w:r>
        <w:r w:rsidR="0026564D">
          <w:rPr>
            <w:lang w:eastAsia="zh-CN"/>
          </w:rPr>
          <w:t xml:space="preserve"> </w:t>
        </w:r>
        <w:r w:rsidR="0026564D">
          <w:rPr>
            <w:rFonts w:hint="eastAsia"/>
            <w:lang w:eastAsia="zh-CN"/>
          </w:rPr>
          <w:t>of</w:t>
        </w:r>
        <w:r w:rsidR="0026564D">
          <w:rPr>
            <w:lang w:eastAsia="zh-CN"/>
          </w:rPr>
          <w:t xml:space="preserve"> RL, so as to make the MnS producer adapt the training configurations to meet the network performance requirements.</w:t>
        </w:r>
      </w:ins>
    </w:p>
    <w:p w14:paraId="32DF5076" w14:textId="77777777" w:rsidR="0029201D" w:rsidRPr="004705FE" w:rsidRDefault="0029201D" w:rsidP="0029201D">
      <w:pPr>
        <w:jc w:val="both"/>
        <w:rPr>
          <w:lang w:eastAsia="zh-CN"/>
        </w:rPr>
      </w:pPr>
      <w:r w:rsidRPr="004705FE">
        <w:t>NOTE:</w:t>
      </w:r>
      <w:r w:rsidRPr="004705FE">
        <w:tab/>
        <w:t xml:space="preserve">Support for both environment types can be considered optional in the RL training. </w:t>
      </w:r>
    </w:p>
    <w:p w14:paraId="3C1E8C92" w14:textId="77777777" w:rsidR="0029201D" w:rsidRPr="00A05841" w:rsidRDefault="0029201D" w:rsidP="0029201D">
      <w:pPr>
        <w:pStyle w:val="40"/>
      </w:pPr>
      <w:bookmarkStart w:id="13" w:name="_Toc175588918"/>
      <w:r w:rsidRPr="00A05841">
        <w:t>5.1.7.3</w:t>
      </w:r>
      <w:r w:rsidRPr="00A05841">
        <w:tab/>
        <w:t>Potential Requirements</w:t>
      </w:r>
      <w:bookmarkEnd w:id="13"/>
    </w:p>
    <w:p w14:paraId="7B037E60" w14:textId="77777777" w:rsidR="0029201D" w:rsidRPr="004705FE" w:rsidRDefault="0029201D" w:rsidP="0029201D">
      <w:pPr>
        <w:jc w:val="both"/>
        <w:rPr>
          <w:lang w:eastAsia="zh-CN"/>
        </w:rPr>
      </w:pPr>
      <w:r w:rsidRPr="004705FE">
        <w:rPr>
          <w:b/>
          <w:lang w:eastAsia="zh-CN"/>
        </w:rPr>
        <w:t>REQ-RL_MGMT-01:</w:t>
      </w:r>
      <w:r w:rsidRPr="004705FE">
        <w:rPr>
          <w:lang w:eastAsia="zh-CN"/>
        </w:rPr>
        <w:t xml:space="preserve"> The ML training MnS producer should have a capability allowing an authorized MnS consumer to query if RL training is supported.</w:t>
      </w:r>
    </w:p>
    <w:p w14:paraId="501411B3" w14:textId="77777777" w:rsidR="0029201D" w:rsidRPr="004705FE" w:rsidRDefault="0029201D" w:rsidP="0029201D">
      <w:pPr>
        <w:jc w:val="both"/>
        <w:rPr>
          <w:lang w:eastAsia="zh-CN"/>
        </w:rPr>
      </w:pPr>
      <w:r w:rsidRPr="004705FE">
        <w:rPr>
          <w:b/>
          <w:lang w:eastAsia="zh-CN"/>
        </w:rPr>
        <w:t>REQ-RL_MGMT-02:</w:t>
      </w:r>
      <w:r w:rsidRPr="004705FE">
        <w:rPr>
          <w:lang w:eastAsia="zh-CN"/>
        </w:rPr>
        <w:t xml:space="preserve"> The ML training MnS producer should have a capability allowing an authorized MnS consumer to specify the preferred RL environment type.</w:t>
      </w:r>
    </w:p>
    <w:p w14:paraId="2CF7DE5D" w14:textId="37007C10" w:rsidR="0029201D" w:rsidRPr="004705FE" w:rsidRDefault="0029201D" w:rsidP="0029201D">
      <w:pPr>
        <w:jc w:val="both"/>
        <w:rPr>
          <w:lang w:eastAsia="zh-CN"/>
        </w:rPr>
      </w:pPr>
      <w:r w:rsidRPr="004705FE">
        <w:rPr>
          <w:b/>
          <w:lang w:eastAsia="zh-CN"/>
        </w:rPr>
        <w:t xml:space="preserve">REQ-RL_MGMT-03: </w:t>
      </w:r>
      <w:r w:rsidRPr="004705FE">
        <w:rPr>
          <w:lang w:eastAsia="zh-CN"/>
        </w:rPr>
        <w:t>The ML training MnS producer should have a capability to allow an authorized MnS consumer to specify the preferred RL environment scope</w:t>
      </w:r>
      <w:ins w:id="14" w:author="Pengxiang Xie" w:date="2024-09-26T17:26:00Z">
        <w:r w:rsidR="00885FAB">
          <w:rPr>
            <w:lang w:eastAsia="zh-CN"/>
          </w:rPr>
          <w:t>.</w:t>
        </w:r>
      </w:ins>
    </w:p>
    <w:p w14:paraId="3F473DFF" w14:textId="4A32274E" w:rsidR="00885FAB" w:rsidRDefault="00885FAB" w:rsidP="00885FAB">
      <w:pPr>
        <w:jc w:val="both"/>
        <w:rPr>
          <w:ins w:id="15" w:author="Pengxiang Xie_rev1" w:date="2024-10-16T11:24:00Z"/>
          <w:lang w:eastAsia="zh-CN"/>
        </w:rPr>
      </w:pPr>
      <w:ins w:id="16" w:author="Pengxiang Xie" w:date="2024-09-26T17:27:00Z">
        <w:r w:rsidRPr="004705FE">
          <w:rPr>
            <w:b/>
            <w:lang w:eastAsia="zh-CN"/>
          </w:rPr>
          <w:t>REQ-RL_MGMT-0</w:t>
        </w:r>
        <w:r>
          <w:rPr>
            <w:b/>
            <w:lang w:eastAsia="zh-CN"/>
          </w:rPr>
          <w:t>4</w:t>
        </w:r>
        <w:r w:rsidRPr="004705FE">
          <w:rPr>
            <w:b/>
            <w:lang w:eastAsia="zh-CN"/>
          </w:rPr>
          <w:t xml:space="preserve">: </w:t>
        </w:r>
        <w:r w:rsidRPr="004705FE">
          <w:rPr>
            <w:lang w:eastAsia="zh-CN"/>
          </w:rPr>
          <w:t>The ML training MnS producer should have a capability to allow an aut</w:t>
        </w:r>
        <w:r>
          <w:rPr>
            <w:lang w:eastAsia="zh-CN"/>
          </w:rPr>
          <w:t>horized MnS consumer to specify</w:t>
        </w:r>
      </w:ins>
      <w:ins w:id="17" w:author="Pengxiang Xie" w:date="2024-09-26T17:28:00Z">
        <w:r>
          <w:rPr>
            <w:lang w:eastAsia="zh-CN"/>
          </w:rPr>
          <w:t xml:space="preserve"> </w:t>
        </w:r>
        <w:del w:id="18" w:author="Pengxiang Xie_rev1" w:date="2024-10-16T11:55:00Z">
          <w:r w:rsidDel="00E47756">
            <w:rPr>
              <w:lang w:eastAsia="zh-CN"/>
            </w:rPr>
            <w:delText>fall back conditions</w:delText>
          </w:r>
        </w:del>
      </w:ins>
      <w:ins w:id="19" w:author="Pengxiang Xie_rev1" w:date="2024-10-16T11:55:00Z">
        <w:r w:rsidR="00E47756">
          <w:rPr>
            <w:lang w:eastAsia="zh-CN"/>
          </w:rPr>
          <w:t>RL configuration scope</w:t>
        </w:r>
      </w:ins>
      <w:ins w:id="20" w:author="Pengxiang Xie" w:date="2024-09-26T17:29:00Z">
        <w:r>
          <w:rPr>
            <w:lang w:eastAsia="zh-CN"/>
          </w:rPr>
          <w:t xml:space="preserve"> for exploration in reinfor</w:t>
        </w:r>
      </w:ins>
      <w:ins w:id="21" w:author="Pengxiang Xie" w:date="2024-09-26T17:30:00Z">
        <w:r>
          <w:rPr>
            <w:lang w:eastAsia="zh-CN"/>
          </w:rPr>
          <w:t>cement learning</w:t>
        </w:r>
      </w:ins>
      <w:ins w:id="22" w:author="Pengxiang Xie" w:date="2024-09-26T17:27:00Z">
        <w:r>
          <w:rPr>
            <w:lang w:eastAsia="zh-CN"/>
          </w:rPr>
          <w:t>.</w:t>
        </w:r>
      </w:ins>
    </w:p>
    <w:p w14:paraId="1E02FA5C" w14:textId="25DD5BB3" w:rsidR="0026564D" w:rsidRPr="0026564D" w:rsidRDefault="0026564D" w:rsidP="00885FAB">
      <w:pPr>
        <w:jc w:val="both"/>
        <w:rPr>
          <w:ins w:id="23" w:author="Pengxiang Xie" w:date="2024-09-26T17:27:00Z"/>
          <w:lang w:eastAsia="zh-CN"/>
        </w:rPr>
      </w:pPr>
      <w:ins w:id="24" w:author="Pengxiang Xie_rev1" w:date="2024-10-16T11:24:00Z">
        <w:r w:rsidRPr="004705FE">
          <w:rPr>
            <w:b/>
            <w:lang w:eastAsia="zh-CN"/>
          </w:rPr>
          <w:t>REQ-RL_MGMT-0</w:t>
        </w:r>
        <w:r>
          <w:rPr>
            <w:b/>
            <w:lang w:eastAsia="zh-CN"/>
          </w:rPr>
          <w:t>5</w:t>
        </w:r>
        <w:r w:rsidRPr="004705FE">
          <w:rPr>
            <w:b/>
            <w:lang w:eastAsia="zh-CN"/>
          </w:rPr>
          <w:t xml:space="preserve">: </w:t>
        </w:r>
        <w:r>
          <w:rPr>
            <w:lang w:eastAsia="zh-CN"/>
          </w:rPr>
          <w:t xml:space="preserve">The ML training MnS producer should have a capability allowing an authorized MnS consumer to provide network performance requirements </w:t>
        </w:r>
        <w:r>
          <w:rPr>
            <w:rFonts w:hint="eastAsia"/>
            <w:lang w:eastAsia="zh-CN"/>
          </w:rPr>
          <w:t>of</w:t>
        </w:r>
        <w:r>
          <w:rPr>
            <w:lang w:eastAsia="zh-CN"/>
          </w:rPr>
          <w:t xml:space="preserve"> </w:t>
        </w:r>
        <w:r>
          <w:rPr>
            <w:rFonts w:hint="eastAsia"/>
            <w:lang w:eastAsia="zh-CN"/>
          </w:rPr>
          <w:t>performing</w:t>
        </w:r>
        <w:r>
          <w:rPr>
            <w:lang w:eastAsia="zh-CN"/>
          </w:rPr>
          <w:t xml:space="preserve"> </w:t>
        </w:r>
        <w:r w:rsidRPr="004705FE">
          <w:rPr>
            <w:lang w:eastAsia="zh-CN"/>
          </w:rPr>
          <w:t>RL training</w:t>
        </w:r>
        <w:r w:rsidRPr="006F7BD6">
          <w:rPr>
            <w:lang w:eastAsia="zh-CN"/>
          </w:rPr>
          <w:t>.</w:t>
        </w:r>
      </w:ins>
    </w:p>
    <w:p w14:paraId="19C6A5C8" w14:textId="77777777" w:rsidR="00452793" w:rsidRDefault="00452793" w:rsidP="00452793">
      <w:pPr>
        <w:pStyle w:val="40"/>
        <w:rPr>
          <w:ins w:id="25" w:author="Pengxiang Xie" w:date="2024-09-26T17:41:00Z"/>
          <w:lang w:eastAsia="zh-CN"/>
        </w:rPr>
      </w:pPr>
      <w:ins w:id="26" w:author="Pengxiang Xie" w:date="2024-09-26T17:41:00Z">
        <w:r w:rsidRPr="00CF2B41">
          <w:rPr>
            <w:lang w:eastAsia="zh-CN"/>
          </w:rPr>
          <w:t>5.1.</w:t>
        </w:r>
        <w:r>
          <w:rPr>
            <w:lang w:eastAsia="zh-CN"/>
          </w:rPr>
          <w:t>6</w:t>
        </w:r>
        <w:r w:rsidRPr="00CF2B41">
          <w:rPr>
            <w:lang w:eastAsia="zh-CN"/>
          </w:rPr>
          <w:t>.</w:t>
        </w:r>
        <w:r>
          <w:rPr>
            <w:lang w:eastAsia="zh-CN"/>
          </w:rPr>
          <w:t>4</w:t>
        </w:r>
        <w:r w:rsidRPr="00CF2B41">
          <w:rPr>
            <w:lang w:eastAsia="zh-CN"/>
          </w:rPr>
          <w:tab/>
          <w:t>Po</w:t>
        </w:r>
        <w:r>
          <w:rPr>
            <w:lang w:eastAsia="zh-CN"/>
          </w:rPr>
          <w:t>ssible</w:t>
        </w:r>
        <w:r w:rsidRPr="00CF2B41">
          <w:rPr>
            <w:lang w:eastAsia="zh-CN"/>
          </w:rPr>
          <w:t xml:space="preserve"> </w:t>
        </w:r>
        <w:r>
          <w:rPr>
            <w:lang w:eastAsia="zh-CN"/>
          </w:rPr>
          <w:t>solutions</w:t>
        </w:r>
      </w:ins>
    </w:p>
    <w:p w14:paraId="74D2A765" w14:textId="77777777" w:rsidR="00452793" w:rsidRPr="00922270" w:rsidRDefault="00452793" w:rsidP="00452793">
      <w:pPr>
        <w:pStyle w:val="50"/>
        <w:rPr>
          <w:ins w:id="27" w:author="Pengxiang Xie" w:date="2024-09-26T17:41:00Z"/>
        </w:rPr>
      </w:pPr>
      <w:bookmarkStart w:id="28" w:name="_Toc145334691"/>
      <w:bookmarkStart w:id="29" w:name="_Toc145421135"/>
      <w:bookmarkStart w:id="30" w:name="_Toc145421901"/>
      <w:bookmarkStart w:id="31" w:name="_Toc172570857"/>
      <w:ins w:id="32" w:author="Pengxiang Xie" w:date="2024-09-26T17:41:00Z">
        <w:r w:rsidRPr="008F4AC9">
          <w:t>5.</w:t>
        </w:r>
        <w:r>
          <w:t>1.6.4.1</w:t>
        </w:r>
        <w:r w:rsidRPr="008F4AC9">
          <w:tab/>
          <w:t xml:space="preserve">Possible solution </w:t>
        </w:r>
        <w:r w:rsidRPr="008F4AC9">
          <w:rPr>
            <w:rFonts w:hint="eastAsia"/>
            <w:lang w:eastAsia="zh-CN"/>
          </w:rPr>
          <w:t>#</w:t>
        </w:r>
        <w:r w:rsidRPr="008F4AC9">
          <w:rPr>
            <w:lang w:eastAsia="zh-CN"/>
          </w:rPr>
          <w:t>1</w:t>
        </w:r>
        <w:bookmarkEnd w:id="28"/>
        <w:bookmarkEnd w:id="29"/>
        <w:bookmarkEnd w:id="30"/>
        <w:bookmarkEnd w:id="31"/>
      </w:ins>
    </w:p>
    <w:p w14:paraId="506CC14E" w14:textId="748D86CA" w:rsidR="00452793" w:rsidRDefault="00452793" w:rsidP="00452793">
      <w:pPr>
        <w:rPr>
          <w:ins w:id="33" w:author="Pengxiang Xie" w:date="2024-09-26T17:41:00Z"/>
          <w:lang w:eastAsia="zh-CN"/>
        </w:rPr>
      </w:pPr>
      <w:ins w:id="34" w:author="Pengxiang Xie" w:date="2024-09-26T17:41:00Z">
        <w:r>
          <w:rPr>
            <w:lang w:eastAsia="zh-CN"/>
          </w:rPr>
          <w:t xml:space="preserve">This solution proposes to enhance the </w:t>
        </w:r>
      </w:ins>
      <w:ins w:id="35" w:author="Pengxiang Xie" w:date="2024-09-26T18:29:00Z">
        <w:r w:rsidR="00066D3E">
          <w:rPr>
            <w:lang w:eastAsia="zh-CN"/>
          </w:rPr>
          <w:t>existing</w:t>
        </w:r>
      </w:ins>
      <w:ins w:id="36" w:author="Pengxiang Xie" w:date="2024-09-26T17:41:00Z">
        <w:r>
          <w:rPr>
            <w:lang w:eastAsia="zh-CN"/>
          </w:rPr>
          <w:t xml:space="preserve"> MLT</w:t>
        </w:r>
      </w:ins>
      <w:ins w:id="37" w:author="Pengxiang Xie" w:date="2024-09-26T18:28:00Z">
        <w:r w:rsidR="00066D3E">
          <w:rPr>
            <w:lang w:eastAsia="zh-CN"/>
          </w:rPr>
          <w:t>raining</w:t>
        </w:r>
      </w:ins>
      <w:ins w:id="38" w:author="Pengxiang Xie" w:date="2024-09-26T17:41:00Z">
        <w:r>
          <w:rPr>
            <w:lang w:eastAsia="zh-CN"/>
          </w:rPr>
          <w:t>Request IOC</w:t>
        </w:r>
      </w:ins>
      <w:ins w:id="39" w:author="Pengxiang Xie" w:date="2024-09-26T18:29:00Z">
        <w:r w:rsidR="00066D3E">
          <w:rPr>
            <w:lang w:eastAsia="zh-CN"/>
          </w:rPr>
          <w:t xml:space="preserve"> and MLTrainingReport IOC</w:t>
        </w:r>
      </w:ins>
      <w:ins w:id="40" w:author="Pengxiang Xie" w:date="2024-09-26T17:41:00Z">
        <w:r>
          <w:rPr>
            <w:lang w:eastAsia="zh-CN"/>
          </w:rPr>
          <w:t xml:space="preserve"> to </w:t>
        </w:r>
      </w:ins>
      <w:ins w:id="41" w:author="Pengxiang Xie" w:date="2024-09-26T18:26:00Z">
        <w:r w:rsidR="00066D3E">
          <w:rPr>
            <w:lang w:eastAsia="zh-CN"/>
          </w:rPr>
          <w:t>allow the RL consumer to specify</w:t>
        </w:r>
      </w:ins>
      <w:ins w:id="42" w:author="Pengxiang Xie" w:date="2024-09-26T17:41:00Z">
        <w:r>
          <w:rPr>
            <w:lang w:eastAsia="zh-CN"/>
          </w:rPr>
          <w:t xml:space="preserve"> RL</w:t>
        </w:r>
      </w:ins>
      <w:ins w:id="43" w:author="Pengxiang Xie" w:date="2024-09-26T18:26:00Z">
        <w:r w:rsidR="00066D3E">
          <w:rPr>
            <w:lang w:eastAsia="zh-CN"/>
          </w:rPr>
          <w:t xml:space="preserve"> requirement</w:t>
        </w:r>
      </w:ins>
      <w:ins w:id="44" w:author="Pengxiang Xie" w:date="2024-09-26T18:29:00Z">
        <w:r w:rsidR="00066D3E">
          <w:rPr>
            <w:lang w:eastAsia="zh-CN"/>
          </w:rPr>
          <w:t xml:space="preserve"> including environment selection and fall back condition</w:t>
        </w:r>
      </w:ins>
      <w:ins w:id="45" w:author="Pengxiang Xie" w:date="2024-09-26T17:41:00Z">
        <w:r>
          <w:rPr>
            <w:lang w:eastAsia="zh-CN"/>
          </w:rPr>
          <w:t xml:space="preserve">. </w:t>
        </w:r>
      </w:ins>
    </w:p>
    <w:p w14:paraId="054CBD97" w14:textId="77777777" w:rsidR="00D33A0D" w:rsidRDefault="0026564D" w:rsidP="00452793">
      <w:pPr>
        <w:jc w:val="both"/>
        <w:rPr>
          <w:ins w:id="46" w:author="Pengxiang Xie_rev1" w:date="2024-10-16T11:25:00Z"/>
          <w:color w:val="000000"/>
          <w:lang w:eastAsia="zh-CN"/>
        </w:rPr>
      </w:pPr>
      <w:ins w:id="47" w:author="Pengxiang Xie_rev1" w:date="2024-10-16T11:22:00Z">
        <w:r w:rsidRPr="00922270">
          <w:rPr>
            <w:b/>
            <w:color w:val="000000"/>
            <w:lang w:eastAsia="zh-CN"/>
          </w:rPr>
          <w:t xml:space="preserve">Enhancement </w:t>
        </w:r>
        <w:r>
          <w:rPr>
            <w:b/>
            <w:color w:val="000000"/>
            <w:lang w:eastAsia="zh-CN"/>
          </w:rPr>
          <w:t xml:space="preserve">on </w:t>
        </w:r>
        <w:r w:rsidRPr="007A4A1A">
          <w:rPr>
            <w:b/>
            <w:color w:val="000000"/>
            <w:lang w:eastAsia="zh-CN"/>
          </w:rPr>
          <w:t>MLT</w:t>
        </w:r>
        <w:r>
          <w:rPr>
            <w:b/>
            <w:color w:val="000000"/>
            <w:lang w:eastAsia="zh-CN"/>
          </w:rPr>
          <w:t>rainingFunction IOC</w:t>
        </w:r>
        <w:r w:rsidRPr="00922270">
          <w:rPr>
            <w:color w:val="000000"/>
            <w:lang w:eastAsia="zh-CN"/>
          </w:rPr>
          <w:t>:</w:t>
        </w:r>
      </w:ins>
    </w:p>
    <w:p w14:paraId="645AA7A4" w14:textId="3423272A" w:rsidR="00D33A0D" w:rsidRPr="000A3AB8" w:rsidRDefault="00D33A0D" w:rsidP="00D33A0D">
      <w:pPr>
        <w:rPr>
          <w:ins w:id="48" w:author="Pengxiang Xie_rev1" w:date="2024-10-16T11:25:00Z"/>
        </w:rPr>
      </w:pPr>
      <w:ins w:id="49" w:author="Pengxiang Xie_rev1" w:date="2024-10-16T11:25:00Z">
        <w:r w:rsidRPr="00AF5C2B">
          <w:t>Extend</w:t>
        </w:r>
        <w:r w:rsidRPr="00AF5C2B">
          <w:rPr>
            <w:lang w:eastAsia="zh-CN"/>
          </w:rPr>
          <w:t xml:space="preserve"> the ex</w:t>
        </w:r>
        <w:r w:rsidRPr="000A3AB8">
          <w:rPr>
            <w:lang w:eastAsia="zh-CN"/>
          </w:rPr>
          <w:t xml:space="preserve">isting </w:t>
        </w:r>
        <w:r w:rsidRPr="000A3AB8">
          <w:t xml:space="preserve">IOC </w:t>
        </w:r>
        <w:r w:rsidRPr="000A3AB8">
          <w:rPr>
            <w:rFonts w:ascii="Courier New" w:hAnsi="Courier New" w:cs="Courier New"/>
            <w:lang w:eastAsia="zh-CN"/>
          </w:rPr>
          <w:t>MLTrainingFunction</w:t>
        </w:r>
        <w:r w:rsidRPr="00FB653B">
          <w:rPr>
            <w:lang w:eastAsia="zh-CN"/>
          </w:rPr>
          <w:t xml:space="preserve"> </w:t>
        </w:r>
        <w:r w:rsidRPr="000A3AB8">
          <w:t>with</w:t>
        </w:r>
        <w:r>
          <w:t xml:space="preserve"> </w:t>
        </w:r>
        <w:r>
          <w:rPr>
            <w:rFonts w:hint="eastAsia"/>
            <w:lang w:eastAsia="zh-CN"/>
          </w:rPr>
          <w:t>a</w:t>
        </w:r>
        <w:r>
          <w:rPr>
            <w:lang w:eastAsia="zh-CN"/>
          </w:rPr>
          <w:t>n attribute whose</w:t>
        </w:r>
        <w:r>
          <w:t xml:space="preserve"> datatype is the</w:t>
        </w:r>
        <w:r w:rsidRPr="000A3AB8">
          <w:t xml:space="preserve"> supported</w:t>
        </w:r>
        <w:r>
          <w:t xml:space="preserve"> learning technology including RL training</w:t>
        </w:r>
        <w:r w:rsidRPr="000A3AB8">
          <w:t>, indicat</w:t>
        </w:r>
        <w:r>
          <w:t>ing</w:t>
        </w:r>
        <w:r w:rsidRPr="000A3AB8">
          <w:t xml:space="preserve"> the </w:t>
        </w:r>
        <w:r>
          <w:t>supported</w:t>
        </w:r>
        <w:r w:rsidRPr="000A3AB8">
          <w:t xml:space="preserve"> </w:t>
        </w:r>
        <w:r w:rsidRPr="000A3AB8">
          <w:rPr>
            <w:lang w:eastAsia="zh-CN"/>
          </w:rPr>
          <w:t xml:space="preserve">RL environment </w:t>
        </w:r>
        <w:r>
          <w:rPr>
            <w:lang w:eastAsia="zh-CN"/>
          </w:rPr>
          <w:t>type</w:t>
        </w:r>
        <w:r w:rsidRPr="000A3AB8">
          <w:rPr>
            <w:lang w:eastAsia="zh-CN"/>
          </w:rPr>
          <w:t xml:space="preserve"> (e.g. RL on simulation environments, RL on the </w:t>
        </w:r>
        <w:r w:rsidRPr="000A3AB8">
          <w:rPr>
            <w:rFonts w:hint="eastAsia"/>
            <w:lang w:eastAsia="zh-CN"/>
          </w:rPr>
          <w:t>real</w:t>
        </w:r>
        <w:r w:rsidRPr="000A3AB8">
          <w:rPr>
            <w:lang w:eastAsia="zh-CN"/>
          </w:rPr>
          <w:t xml:space="preserve"> network) of the MnS producer</w:t>
        </w:r>
        <w:r w:rsidRPr="000A3AB8">
          <w:t>.</w:t>
        </w:r>
      </w:ins>
    </w:p>
    <w:p w14:paraId="0964353A" w14:textId="77777777" w:rsidR="00D33A0D" w:rsidRPr="00D33A0D" w:rsidRDefault="00D33A0D" w:rsidP="00452793">
      <w:pPr>
        <w:jc w:val="both"/>
        <w:rPr>
          <w:ins w:id="50" w:author="Pengxiang Xie_rev1" w:date="2024-10-16T11:22:00Z"/>
          <w:b/>
          <w:color w:val="000000"/>
          <w:lang w:eastAsia="zh-CN"/>
        </w:rPr>
      </w:pPr>
    </w:p>
    <w:p w14:paraId="7740B1A9" w14:textId="0A648048" w:rsidR="00452793" w:rsidRDefault="00452793" w:rsidP="00452793">
      <w:pPr>
        <w:jc w:val="both"/>
        <w:rPr>
          <w:ins w:id="51" w:author="Pengxiang Xie" w:date="2024-09-26T17:41:00Z"/>
          <w:lang w:eastAsia="zh-CN"/>
        </w:rPr>
      </w:pPr>
      <w:ins w:id="52" w:author="Pengxiang Xie" w:date="2024-09-26T17:41:00Z">
        <w:r w:rsidRPr="00922270">
          <w:rPr>
            <w:b/>
            <w:color w:val="000000"/>
            <w:lang w:eastAsia="zh-CN"/>
          </w:rPr>
          <w:t xml:space="preserve">Enhancement </w:t>
        </w:r>
        <w:r>
          <w:rPr>
            <w:b/>
            <w:color w:val="000000"/>
            <w:lang w:eastAsia="zh-CN"/>
          </w:rPr>
          <w:t xml:space="preserve">on </w:t>
        </w:r>
        <w:r w:rsidRPr="007A4A1A">
          <w:rPr>
            <w:b/>
            <w:color w:val="000000"/>
            <w:lang w:eastAsia="zh-CN"/>
          </w:rPr>
          <w:t>MLT</w:t>
        </w:r>
      </w:ins>
      <w:ins w:id="53" w:author="Pengxiang Xie" w:date="2024-09-26T18:28:00Z">
        <w:r w:rsidR="00066D3E">
          <w:rPr>
            <w:b/>
            <w:color w:val="000000"/>
            <w:lang w:eastAsia="zh-CN"/>
          </w:rPr>
          <w:t>raining</w:t>
        </w:r>
      </w:ins>
      <w:ins w:id="54" w:author="Pengxiang Xie" w:date="2024-09-26T17:41:00Z">
        <w:r w:rsidRPr="007A4A1A">
          <w:rPr>
            <w:b/>
            <w:color w:val="000000"/>
            <w:lang w:eastAsia="zh-CN"/>
          </w:rPr>
          <w:t>Request</w:t>
        </w:r>
        <w:r>
          <w:rPr>
            <w:b/>
            <w:color w:val="000000"/>
            <w:lang w:eastAsia="zh-CN"/>
          </w:rPr>
          <w:t xml:space="preserve"> IOC</w:t>
        </w:r>
        <w:r w:rsidRPr="00922270">
          <w:rPr>
            <w:color w:val="000000"/>
            <w:lang w:eastAsia="zh-CN"/>
          </w:rPr>
          <w:t xml:space="preserve">: </w:t>
        </w:r>
        <w:r>
          <w:rPr>
            <w:lang w:eastAsia="zh-CN"/>
          </w:rPr>
          <w:t xml:space="preserve"> Introduce a new</w:t>
        </w:r>
        <w:r w:rsidRPr="007A4A1A">
          <w:rPr>
            <w:lang w:eastAsia="zh-CN"/>
          </w:rPr>
          <w:t xml:space="preserve"> &lt;&lt;datatype&gt;&gt; </w:t>
        </w:r>
      </w:ins>
      <w:ins w:id="55" w:author="Pengxiang Xie" w:date="2024-09-26T18:30:00Z">
        <w:r w:rsidR="00066D3E">
          <w:rPr>
            <w:lang w:eastAsia="zh-CN"/>
          </w:rPr>
          <w:t>“</w:t>
        </w:r>
      </w:ins>
      <w:ins w:id="56" w:author="Pengxiang Xie" w:date="2024-09-26T17:41:00Z">
        <w:r w:rsidRPr="007A4A1A">
          <w:rPr>
            <w:lang w:eastAsia="zh-CN"/>
          </w:rPr>
          <w:t>RL</w:t>
        </w:r>
        <w:r>
          <w:rPr>
            <w:lang w:eastAsia="zh-CN"/>
          </w:rPr>
          <w:t>R</w:t>
        </w:r>
      </w:ins>
      <w:ins w:id="57" w:author="Pengxiang Xie" w:date="2024-09-26T18:29:00Z">
        <w:r w:rsidR="00066D3E">
          <w:rPr>
            <w:lang w:eastAsia="zh-CN"/>
          </w:rPr>
          <w:t>equirement</w:t>
        </w:r>
      </w:ins>
      <w:ins w:id="58" w:author="Pengxiang Xie" w:date="2024-09-26T18:30:00Z">
        <w:r w:rsidR="00066D3E">
          <w:rPr>
            <w:lang w:eastAsia="zh-CN"/>
          </w:rPr>
          <w:t>”</w:t>
        </w:r>
      </w:ins>
      <w:ins w:id="59" w:author="Pengxiang Xie" w:date="2024-09-26T17:41:00Z">
        <w:r>
          <w:rPr>
            <w:lang w:eastAsia="zh-CN"/>
          </w:rPr>
          <w:t xml:space="preserve"> to the MLT</w:t>
        </w:r>
      </w:ins>
      <w:ins w:id="60" w:author="Pengxiang Xie" w:date="2024-09-26T18:30:00Z">
        <w:r w:rsidR="00066D3E">
          <w:rPr>
            <w:lang w:eastAsia="zh-CN"/>
          </w:rPr>
          <w:t>raining</w:t>
        </w:r>
      </w:ins>
      <w:ins w:id="61" w:author="Pengxiang Xie" w:date="2024-09-26T17:41:00Z">
        <w:r>
          <w:rPr>
            <w:lang w:eastAsia="zh-CN"/>
          </w:rPr>
          <w:t>Request IOC</w:t>
        </w:r>
        <w:r w:rsidRPr="007A4A1A">
          <w:rPr>
            <w:lang w:eastAsia="zh-CN"/>
          </w:rPr>
          <w:t>, which m</w:t>
        </w:r>
        <w:r>
          <w:rPr>
            <w:lang w:eastAsia="zh-CN"/>
          </w:rPr>
          <w:t>ay include following attributes:</w:t>
        </w:r>
      </w:ins>
    </w:p>
    <w:p w14:paraId="07ECA8EB" w14:textId="3A18B7D7" w:rsidR="00452793" w:rsidRDefault="00452793" w:rsidP="00066D3E">
      <w:pPr>
        <w:pStyle w:val="aff0"/>
        <w:numPr>
          <w:ilvl w:val="0"/>
          <w:numId w:val="29"/>
        </w:numPr>
        <w:jc w:val="both"/>
        <w:rPr>
          <w:ins w:id="62" w:author="Pengxiang Xie" w:date="2024-09-26T17:41:00Z"/>
          <w:lang w:eastAsia="zh-CN"/>
        </w:rPr>
      </w:pPr>
      <w:ins w:id="63" w:author="Pengxiang Xie" w:date="2024-09-26T17:41:00Z">
        <w:r>
          <w:rPr>
            <w:lang w:eastAsia="zh-CN"/>
          </w:rPr>
          <w:t>RL</w:t>
        </w:r>
      </w:ins>
      <w:ins w:id="64" w:author="Pengxiang Xie" w:date="2024-09-26T18:30:00Z">
        <w:r w:rsidR="00066D3E">
          <w:rPr>
            <w:lang w:eastAsia="zh-CN"/>
          </w:rPr>
          <w:t>EnviromentType</w:t>
        </w:r>
      </w:ins>
      <w:ins w:id="65" w:author="Pengxiang Xie" w:date="2024-09-26T17:41:00Z">
        <w:r w:rsidRPr="002F72C6">
          <w:rPr>
            <w:lang w:eastAsia="zh-CN"/>
          </w:rPr>
          <w:t xml:space="preserve">, </w:t>
        </w:r>
        <w:r>
          <w:rPr>
            <w:lang w:eastAsia="zh-CN"/>
          </w:rPr>
          <w:t>represent</w:t>
        </w:r>
      </w:ins>
      <w:ins w:id="66" w:author="Pengxiang Xie" w:date="2024-09-26T18:30:00Z">
        <w:r w:rsidR="00066D3E">
          <w:rPr>
            <w:lang w:eastAsia="zh-CN"/>
          </w:rPr>
          <w:t>s</w:t>
        </w:r>
      </w:ins>
      <w:ins w:id="67" w:author="Pengxiang Xie" w:date="2024-09-26T17:41:00Z">
        <w:r>
          <w:rPr>
            <w:lang w:eastAsia="zh-CN"/>
          </w:rPr>
          <w:t xml:space="preserve"> </w:t>
        </w:r>
      </w:ins>
      <w:ins w:id="68" w:author="Pengxiang Xie" w:date="2024-09-26T18:31:00Z">
        <w:r w:rsidR="00066D3E" w:rsidRPr="00066D3E">
          <w:rPr>
            <w:lang w:eastAsia="zh-CN"/>
          </w:rPr>
          <w:t>preferred RL environment type</w:t>
        </w:r>
        <w:r w:rsidR="00066D3E">
          <w:rPr>
            <w:lang w:eastAsia="zh-CN"/>
          </w:rPr>
          <w:t>. The allowed values ma</w:t>
        </w:r>
      </w:ins>
      <w:ins w:id="69" w:author="Pengxiang Xie" w:date="2024-09-26T18:32:00Z">
        <w:r w:rsidR="00066D3E">
          <w:rPr>
            <w:lang w:eastAsia="zh-CN"/>
          </w:rPr>
          <w:t>y be “RealNetwork”, “SimulationEnviroment”</w:t>
        </w:r>
      </w:ins>
      <w:ins w:id="70" w:author="Pengxiang Xie" w:date="2024-09-26T17:41:00Z">
        <w:r>
          <w:rPr>
            <w:lang w:eastAsia="zh-CN"/>
          </w:rPr>
          <w:t>:</w:t>
        </w:r>
      </w:ins>
    </w:p>
    <w:p w14:paraId="7EB3DE37" w14:textId="018DFBFC" w:rsidR="00452793" w:rsidDel="00E47756" w:rsidRDefault="00452793" w:rsidP="00066D3E">
      <w:pPr>
        <w:pStyle w:val="aff0"/>
        <w:numPr>
          <w:ilvl w:val="0"/>
          <w:numId w:val="29"/>
        </w:numPr>
        <w:jc w:val="both"/>
        <w:rPr>
          <w:ins w:id="71" w:author="Pengxiang Xie" w:date="2024-09-26T17:41:00Z"/>
          <w:del w:id="72" w:author="Pengxiang Xie_rev1" w:date="2024-10-16T11:51:00Z"/>
          <w:lang w:eastAsia="zh-CN"/>
        </w:rPr>
      </w:pPr>
      <w:ins w:id="73" w:author="Pengxiang Xie" w:date="2024-09-26T17:41:00Z">
        <w:r>
          <w:rPr>
            <w:lang w:eastAsia="zh-CN"/>
          </w:rPr>
          <w:t>RL</w:t>
        </w:r>
      </w:ins>
      <w:ins w:id="74" w:author="Pengxiang Xie" w:date="2024-09-26T18:32:00Z">
        <w:r w:rsidR="00066D3E">
          <w:rPr>
            <w:lang w:eastAsia="zh-CN"/>
          </w:rPr>
          <w:t>EnviromentScope, represents</w:t>
        </w:r>
      </w:ins>
      <w:ins w:id="75" w:author="Pengxiang Xie" w:date="2024-09-26T18:33:00Z">
        <w:r w:rsidR="00066D3E">
          <w:rPr>
            <w:lang w:eastAsia="zh-CN"/>
          </w:rPr>
          <w:t xml:space="preserve"> </w:t>
        </w:r>
        <w:r w:rsidR="00066D3E" w:rsidRPr="00066D3E">
          <w:rPr>
            <w:lang w:eastAsia="zh-CN"/>
          </w:rPr>
          <w:t>RL environment scope</w:t>
        </w:r>
        <w:r w:rsidR="00066D3E">
          <w:rPr>
            <w:lang w:eastAsia="zh-CN"/>
          </w:rPr>
          <w:t xml:space="preserve">, which may be </w:t>
        </w:r>
      </w:ins>
      <w:ins w:id="76" w:author="Pengxiang Xie" w:date="2024-09-26T18:34:00Z">
        <w:r w:rsidR="00066D3E">
          <w:rPr>
            <w:lang w:eastAsia="zh-CN"/>
          </w:rPr>
          <w:t xml:space="preserve">a </w:t>
        </w:r>
        <w:r w:rsidR="00066D3E" w:rsidRPr="00066D3E">
          <w:rPr>
            <w:lang w:eastAsia="zh-CN"/>
          </w:rPr>
          <w:t>geographical area</w:t>
        </w:r>
      </w:ins>
      <w:ins w:id="77" w:author="Pengxiang Xie_rev1" w:date="2024-10-16T11:38:00Z">
        <w:r w:rsidR="00C518D2">
          <w:rPr>
            <w:lang w:eastAsia="zh-CN"/>
          </w:rPr>
          <w:t>,</w:t>
        </w:r>
      </w:ins>
      <w:ins w:id="78" w:author="Pengxiang Xie_rev1" w:date="2024-10-16T11:39:00Z">
        <w:r w:rsidR="00C518D2">
          <w:rPr>
            <w:lang w:eastAsia="zh-CN"/>
          </w:rPr>
          <w:t xml:space="preserve"> time window</w:t>
        </w:r>
      </w:ins>
      <w:ins w:id="79" w:author="Pengxiang Xie" w:date="2024-09-26T18:34:00Z">
        <w:r w:rsidR="00066D3E">
          <w:rPr>
            <w:lang w:eastAsia="zh-CN"/>
          </w:rPr>
          <w:t xml:space="preserve">. </w:t>
        </w:r>
      </w:ins>
    </w:p>
    <w:p w14:paraId="5560EBAD" w14:textId="0AD27BE1" w:rsidR="00452793" w:rsidRDefault="00452793" w:rsidP="00E47756">
      <w:pPr>
        <w:pStyle w:val="aff0"/>
        <w:numPr>
          <w:ilvl w:val="0"/>
          <w:numId w:val="29"/>
        </w:numPr>
        <w:jc w:val="both"/>
        <w:rPr>
          <w:ins w:id="80" w:author="Pengxiang Xie" w:date="2024-09-26T17:41:00Z"/>
          <w:lang w:eastAsia="zh-CN"/>
        </w:rPr>
      </w:pPr>
      <w:ins w:id="81" w:author="Pengxiang Xie" w:date="2024-09-26T17:41:00Z">
        <w:del w:id="82" w:author="Pengxiang Xie_rev1" w:date="2024-10-16T11:51:00Z">
          <w:r w:rsidDel="00E47756">
            <w:rPr>
              <w:lang w:eastAsia="zh-CN"/>
            </w:rPr>
            <w:delText>RLFallback</w:delText>
          </w:r>
        </w:del>
      </w:ins>
      <w:ins w:id="83" w:author="Pengxiang Xie" w:date="2024-09-26T18:34:00Z">
        <w:del w:id="84" w:author="Pengxiang Xie_rev1" w:date="2024-10-16T11:51:00Z">
          <w:r w:rsidR="00066D3E" w:rsidDel="00E47756">
            <w:rPr>
              <w:lang w:eastAsia="zh-CN"/>
            </w:rPr>
            <w:delText>Condition</w:delText>
          </w:r>
        </w:del>
      </w:ins>
      <w:ins w:id="85" w:author="Pengxiang Xie" w:date="2024-09-26T17:41:00Z">
        <w:del w:id="86" w:author="Pengxiang Xie_rev1" w:date="2024-10-16T11:51:00Z">
          <w:r w:rsidRPr="002F72C6" w:rsidDel="00E47756">
            <w:rPr>
              <w:lang w:eastAsia="zh-CN"/>
            </w:rPr>
            <w:delText xml:space="preserve">, </w:delText>
          </w:r>
          <w:r w:rsidDel="00E47756">
            <w:rPr>
              <w:lang w:eastAsia="zh-CN"/>
            </w:rPr>
            <w:delText>represent</w:delText>
          </w:r>
        </w:del>
      </w:ins>
      <w:ins w:id="87" w:author="Pengxiang Xie" w:date="2024-09-26T18:34:00Z">
        <w:del w:id="88" w:author="Pengxiang Xie_rev1" w:date="2024-10-16T11:51:00Z">
          <w:r w:rsidR="00066D3E" w:rsidDel="00E47756">
            <w:rPr>
              <w:lang w:eastAsia="zh-CN"/>
            </w:rPr>
            <w:delText>s</w:delText>
          </w:r>
        </w:del>
      </w:ins>
      <w:ins w:id="89" w:author="Pengxiang Xie" w:date="2024-09-26T17:41:00Z">
        <w:del w:id="90" w:author="Pengxiang Xie_rev1" w:date="2024-10-16T11:51:00Z">
          <w:r w:rsidDel="00E47756">
            <w:rPr>
              <w:lang w:eastAsia="zh-CN"/>
            </w:rPr>
            <w:delText xml:space="preserve"> </w:delText>
          </w:r>
          <w:r w:rsidDel="00E47756">
            <w:rPr>
              <w:rFonts w:hint="eastAsia"/>
              <w:lang w:eastAsia="zh-CN"/>
            </w:rPr>
            <w:delText>t</w:delText>
          </w:r>
          <w:r w:rsidDel="00E47756">
            <w:rPr>
              <w:lang w:eastAsia="zh-CN"/>
            </w:rPr>
            <w:delText xml:space="preserve">he condition to </w:delText>
          </w:r>
        </w:del>
      </w:ins>
      <w:ins w:id="91" w:author="Pengxiang Xie" w:date="2024-09-26T18:34:00Z">
        <w:del w:id="92" w:author="Pengxiang Xie_rev1" w:date="2024-10-16T11:51:00Z">
          <w:r w:rsidR="00066D3E" w:rsidDel="00E47756">
            <w:rPr>
              <w:lang w:eastAsia="zh-CN"/>
            </w:rPr>
            <w:delText>perform</w:delText>
          </w:r>
        </w:del>
      </w:ins>
      <w:ins w:id="93" w:author="Pengxiang Xie" w:date="2024-09-26T17:41:00Z">
        <w:del w:id="94" w:author="Pengxiang Xie_rev1" w:date="2024-10-16T11:51:00Z">
          <w:r w:rsidDel="00E47756">
            <w:rPr>
              <w:lang w:eastAsia="zh-CN"/>
            </w:rPr>
            <w:delText xml:space="preserve"> fall</w:delText>
          </w:r>
        </w:del>
      </w:ins>
      <w:ins w:id="95" w:author="Pengxiang Xie" w:date="2024-09-26T18:34:00Z">
        <w:del w:id="96" w:author="Pengxiang Xie_rev1" w:date="2024-10-16T11:51:00Z">
          <w:r w:rsidR="00066D3E" w:rsidDel="00E47756">
            <w:rPr>
              <w:lang w:eastAsia="zh-CN"/>
            </w:rPr>
            <w:delText xml:space="preserve"> </w:delText>
          </w:r>
        </w:del>
      </w:ins>
      <w:ins w:id="97" w:author="Pengxiang Xie" w:date="2024-09-26T17:41:00Z">
        <w:del w:id="98" w:author="Pengxiang Xie_rev1" w:date="2024-10-16T11:51:00Z">
          <w:r w:rsidDel="00E47756">
            <w:rPr>
              <w:lang w:eastAsia="zh-CN"/>
            </w:rPr>
            <w:delText>back exploration in RL, e.g., KPI or PM based condition</w:delText>
          </w:r>
          <w:r w:rsidRPr="002F72C6" w:rsidDel="00E47756">
            <w:rPr>
              <w:lang w:eastAsia="zh-CN"/>
            </w:rPr>
            <w:delText>.</w:delText>
          </w:r>
        </w:del>
      </w:ins>
      <w:ins w:id="99" w:author="Pengxiang Xie" w:date="2024-09-26T18:35:00Z">
        <w:del w:id="100" w:author="Pengxiang Xie_rev1" w:date="2024-10-16T11:51:00Z">
          <w:r w:rsidR="00066D3E" w:rsidDel="00E47756">
            <w:rPr>
              <w:lang w:eastAsia="zh-CN"/>
            </w:rPr>
            <w:delText xml:space="preserve"> This attribute is present only when the RLEnviromentType is “RealNetwork”</w:delText>
          </w:r>
        </w:del>
      </w:ins>
      <w:ins w:id="101" w:author="Pengxiang Xie" w:date="2024-09-26T18:36:00Z">
        <w:r w:rsidR="00066D3E">
          <w:rPr>
            <w:lang w:eastAsia="zh-CN"/>
          </w:rPr>
          <w:t>.</w:t>
        </w:r>
      </w:ins>
    </w:p>
    <w:p w14:paraId="4B9EB128" w14:textId="7D23C6BF" w:rsidR="0026564D" w:rsidDel="00E47756" w:rsidRDefault="004449FF" w:rsidP="00C518D2">
      <w:pPr>
        <w:numPr>
          <w:ilvl w:val="0"/>
          <w:numId w:val="29"/>
        </w:numPr>
        <w:rPr>
          <w:del w:id="102" w:author="Pengxiang Xie_rev1" w:date="2024-10-16T11:24:00Z"/>
        </w:rPr>
      </w:pPr>
      <w:ins w:id="103" w:author="Pengxiang Xie" w:date="2024-09-26T17:41:00Z">
        <w:del w:id="104" w:author="Pengxiang Xie_rev1" w:date="2024-10-16T11:46:00Z">
          <w:r w:rsidDel="00E47756">
            <w:rPr>
              <w:lang w:eastAsia="zh-CN"/>
            </w:rPr>
            <w:delText>RLTerminat</w:delText>
          </w:r>
        </w:del>
      </w:ins>
      <w:ins w:id="105" w:author="Pengxiang Xie" w:date="2024-09-26T18:46:00Z">
        <w:del w:id="106" w:author="Pengxiang Xie_rev1" w:date="2024-10-16T11:46:00Z">
          <w:r w:rsidDel="00E47756">
            <w:rPr>
              <w:lang w:eastAsia="zh-CN"/>
            </w:rPr>
            <w:delText>ion</w:delText>
          </w:r>
        </w:del>
      </w:ins>
      <w:ins w:id="107" w:author="Pengxiang Xie" w:date="2024-09-26T18:34:00Z">
        <w:del w:id="108" w:author="Pengxiang Xie_rev1" w:date="2024-10-16T11:46:00Z">
          <w:r w:rsidR="00066D3E" w:rsidDel="00E47756">
            <w:rPr>
              <w:lang w:eastAsia="zh-CN"/>
            </w:rPr>
            <w:delText>Condition</w:delText>
          </w:r>
        </w:del>
      </w:ins>
      <w:ins w:id="109" w:author="Pengxiang Xie" w:date="2024-09-26T17:41:00Z">
        <w:del w:id="110" w:author="Pengxiang Xie_rev1" w:date="2024-10-16T11:46:00Z">
          <w:r w:rsidR="00452793" w:rsidRPr="002F72C6" w:rsidDel="00E47756">
            <w:rPr>
              <w:lang w:eastAsia="zh-CN"/>
            </w:rPr>
            <w:delText xml:space="preserve">, </w:delText>
          </w:r>
          <w:r w:rsidR="00452793" w:rsidRPr="00283D7D" w:rsidDel="00E47756">
            <w:rPr>
              <w:lang w:eastAsia="zh-CN"/>
            </w:rPr>
            <w:delText xml:space="preserve">represent the condition to </w:delText>
          </w:r>
          <w:r w:rsidR="00452793" w:rsidDel="00E47756">
            <w:rPr>
              <w:lang w:eastAsia="zh-CN"/>
            </w:rPr>
            <w:delText>terminate</w:delText>
          </w:r>
          <w:r w:rsidR="00452793" w:rsidRPr="00283D7D" w:rsidDel="00E47756">
            <w:rPr>
              <w:lang w:eastAsia="zh-CN"/>
            </w:rPr>
            <w:delText xml:space="preserve"> exploration in RL</w:delText>
          </w:r>
        </w:del>
      </w:ins>
      <w:ins w:id="111" w:author="Pengxiang Xie" w:date="2024-09-26T18:34:00Z">
        <w:del w:id="112" w:author="Pengxiang Xie_rev1" w:date="2024-10-16T11:46:00Z">
          <w:r w:rsidR="00066D3E" w:rsidDel="00E47756">
            <w:rPr>
              <w:lang w:eastAsia="zh-CN"/>
            </w:rPr>
            <w:delText xml:space="preserve"> pr</w:delText>
          </w:r>
        </w:del>
      </w:ins>
      <w:ins w:id="113" w:author="Pengxiang Xie" w:date="2024-09-26T18:35:00Z">
        <w:del w:id="114" w:author="Pengxiang Xie_rev1" w:date="2024-10-16T11:46:00Z">
          <w:r w:rsidR="00066D3E" w:rsidDel="00E47756">
            <w:rPr>
              <w:lang w:eastAsia="zh-CN"/>
            </w:rPr>
            <w:delText>ocess</w:delText>
          </w:r>
        </w:del>
      </w:ins>
      <w:ins w:id="115" w:author="Pengxiang Xie" w:date="2024-09-26T17:41:00Z">
        <w:del w:id="116" w:author="Pengxiang Xie_rev1" w:date="2024-10-16T11:46:00Z">
          <w:r w:rsidR="00452793" w:rsidDel="00E47756">
            <w:rPr>
              <w:lang w:eastAsia="zh-CN"/>
            </w:rPr>
            <w:delText>.</w:delText>
          </w:r>
        </w:del>
      </w:ins>
      <w:ins w:id="117" w:author="Pengxiang Xie" w:date="2024-09-26T18:36:00Z">
        <w:del w:id="118" w:author="Pengxiang Xie_rev1" w:date="2024-10-16T11:46:00Z">
          <w:r w:rsidR="004703CE" w:rsidDel="00E47756">
            <w:rPr>
              <w:lang w:eastAsia="zh-CN"/>
            </w:rPr>
            <w:delText xml:space="preserve"> This attribute is present only when the RLEnviromentType is “RealNetwork”.</w:delText>
          </w:r>
        </w:del>
      </w:ins>
      <w:ins w:id="119" w:author="Pengxiang Xie_rev1" w:date="2024-10-16T11:22:00Z">
        <w:r w:rsidR="00E47756">
          <w:t>RL</w:t>
        </w:r>
      </w:ins>
      <w:ins w:id="120" w:author="Pengxiang Xie_rev1" w:date="2024-10-16T11:43:00Z">
        <w:r w:rsidR="00E47756">
          <w:t>ConfigurationS</w:t>
        </w:r>
      </w:ins>
      <w:ins w:id="121" w:author="Pengxiang Xie_rev1" w:date="2024-10-16T11:22:00Z">
        <w:r w:rsidR="0026564D">
          <w:t>cope, e.g., the range of actions that the agent is allowed to take.</w:t>
        </w:r>
      </w:ins>
    </w:p>
    <w:p w14:paraId="608C8E43" w14:textId="77777777" w:rsidR="00E47756" w:rsidRDefault="00E47756" w:rsidP="00D33A0D">
      <w:pPr>
        <w:numPr>
          <w:ilvl w:val="0"/>
          <w:numId w:val="29"/>
        </w:numPr>
        <w:jc w:val="both"/>
        <w:rPr>
          <w:ins w:id="122" w:author="Pengxiang Xie_rev1" w:date="2024-10-16T11:46:00Z"/>
        </w:rPr>
      </w:pPr>
    </w:p>
    <w:p w14:paraId="58D6875E" w14:textId="64990B2F" w:rsidR="0026564D" w:rsidRDefault="00E47756" w:rsidP="00D57993">
      <w:pPr>
        <w:numPr>
          <w:ilvl w:val="0"/>
          <w:numId w:val="29"/>
        </w:numPr>
        <w:rPr>
          <w:ins w:id="123" w:author="Pengxiang Xie" w:date="2024-09-26T17:41:00Z"/>
        </w:rPr>
      </w:pPr>
      <w:ins w:id="124" w:author="Pengxiang Xie_rev1" w:date="2024-10-16T11:47:00Z">
        <w:r>
          <w:t xml:space="preserve">RLPerformanceRequirements, represents </w:t>
        </w:r>
      </w:ins>
      <w:ins w:id="125" w:author="Pengxiang Xie_rev1" w:date="2024-10-16T11:37:00Z">
        <w:r w:rsidR="00C518D2" w:rsidRPr="000A3AB8">
          <w:t>the</w:t>
        </w:r>
        <w:r w:rsidR="00C518D2">
          <w:t xml:space="preserve"> attribute of the</w:t>
        </w:r>
        <w:r w:rsidR="00C518D2" w:rsidRPr="000A3AB8">
          <w:t xml:space="preserve"> </w:t>
        </w:r>
        <w:r w:rsidR="00C518D2">
          <w:t>network performance requirements</w:t>
        </w:r>
        <w:r w:rsidR="00C518D2" w:rsidRPr="000A3AB8">
          <w:t xml:space="preserve"> for</w:t>
        </w:r>
        <w:r w:rsidR="00C518D2">
          <w:t xml:space="preserve"> online ML training</w:t>
        </w:r>
        <w:r w:rsidR="00C518D2" w:rsidRPr="000A3AB8">
          <w:t>, which indicates the</w:t>
        </w:r>
        <w:r w:rsidR="00C518D2">
          <w:t xml:space="preserve"> tolerable network performance degradation (e.g. </w:t>
        </w:r>
      </w:ins>
      <w:ins w:id="126" w:author="Huawei-d1" w:date="2024-10-17T12:18:00Z">
        <w:r w:rsidR="00D57993" w:rsidRPr="00D57993">
          <w:t>minimal</w:t>
        </w:r>
        <w:r w:rsidR="00D57993">
          <w:t>/maxim</w:t>
        </w:r>
      </w:ins>
      <w:ins w:id="127" w:author="Huawei-d1" w:date="2024-10-17T12:19:00Z">
        <w:r w:rsidR="00D57993">
          <w:t>um</w:t>
        </w:r>
      </w:ins>
      <w:ins w:id="128" w:author="Huawei-d1" w:date="2024-10-17T12:18:00Z">
        <w:r w:rsidR="00D57993" w:rsidRPr="00D57993">
          <w:t xml:space="preserve"> performance value</w:t>
        </w:r>
      </w:ins>
      <w:ins w:id="129" w:author="Pengxiang Xie_rev1" w:date="2024-10-16T11:37:00Z">
        <w:del w:id="130" w:author="Huawei-d1" w:date="2024-10-17T12:18:00Z">
          <w:r w:rsidR="00C518D2" w:rsidRPr="004C10E4" w:rsidDel="00D57993">
            <w:delText>lower bound threshold</w:delText>
          </w:r>
        </w:del>
        <w:r w:rsidR="00C518D2" w:rsidRPr="004C10E4">
          <w:t xml:space="preserve">, </w:t>
        </w:r>
        <w:del w:id="131" w:author="Huawei-d1" w:date="2024-10-17T12:20:00Z">
          <w:r w:rsidR="00C518D2" w:rsidRPr="004C10E4" w:rsidDel="00D57993">
            <w:delText>acceptable range</w:delText>
          </w:r>
          <w:r w:rsidR="00C518D2" w:rsidDel="00D57993">
            <w:delText xml:space="preserve"> or</w:delText>
          </w:r>
          <w:r w:rsidR="00C518D2" w:rsidRPr="004C10E4" w:rsidDel="00D57993">
            <w:delText xml:space="preserve"> </w:delText>
          </w:r>
        </w:del>
      </w:ins>
      <w:ins w:id="132" w:author="Huawei-d1" w:date="2024-10-17T12:17:00Z">
        <w:r w:rsidR="00D57993" w:rsidRPr="00D57993">
          <w:t>maximum performance deterioration Rate</w:t>
        </w:r>
      </w:ins>
      <w:ins w:id="133" w:author="Pengxiang Xie_rev1" w:date="2024-10-16T11:37:00Z">
        <w:del w:id="134" w:author="Huawei-d1" w:date="2024-10-17T12:17:00Z">
          <w:r w:rsidR="00C518D2" w:rsidRPr="004C10E4" w:rsidDel="00D57993">
            <w:delText>maximum loss ratio</w:delText>
          </w:r>
        </w:del>
        <w:r>
          <w:t>)</w:t>
        </w:r>
        <w:r w:rsidR="00C518D2" w:rsidRPr="000A3AB8">
          <w:t>.</w:t>
        </w:r>
      </w:ins>
      <w:ins w:id="135" w:author="Pengxiang Xie_rev1" w:date="2024-10-16T11:49:00Z">
        <w:r>
          <w:t xml:space="preserve"> When the network performance is within the range</w:t>
        </w:r>
      </w:ins>
      <w:ins w:id="136" w:author="Pengxiang Xie_rev1" w:date="2024-10-16T11:50:00Z">
        <w:r>
          <w:t xml:space="preserve">, </w:t>
        </w:r>
      </w:ins>
      <w:ins w:id="137" w:author="Pengxiang Xie_rev1" w:date="2024-10-16T11:53:00Z">
        <w:r>
          <w:t xml:space="preserve">the </w:t>
        </w:r>
      </w:ins>
      <w:ins w:id="138" w:author="Pengxiang Xie_rev1" w:date="2024-10-16T11:50:00Z">
        <w:r>
          <w:t xml:space="preserve">RL </w:t>
        </w:r>
      </w:ins>
      <w:ins w:id="139" w:author="Pengxiang Xie_rev1" w:date="2024-10-16T11:54:00Z">
        <w:r>
          <w:t xml:space="preserve">training </w:t>
        </w:r>
      </w:ins>
      <w:ins w:id="140" w:author="Pengxiang Xie_rev1" w:date="2024-10-16T11:50:00Z">
        <w:r>
          <w:t>process can be</w:t>
        </w:r>
      </w:ins>
      <w:ins w:id="141" w:author="Pengxiang Xie_rev1" w:date="2024-10-16T11:54:00Z">
        <w:r>
          <w:t xml:space="preserve"> continued. Otherwise, fall</w:t>
        </w:r>
      </w:ins>
      <w:ins w:id="142" w:author="Pengxiang Xie_rev1" w:date="2024-10-16T11:55:00Z">
        <w:r>
          <w:t xml:space="preserve"> </w:t>
        </w:r>
      </w:ins>
      <w:ins w:id="143" w:author="Pengxiang Xie_rev1" w:date="2024-10-16T11:54:00Z">
        <w:r>
          <w:t>back actions can be determined by t</w:t>
        </w:r>
      </w:ins>
      <w:ins w:id="144" w:author="Pengxiang Xie_rev1" w:date="2024-10-16T11:55:00Z">
        <w:r>
          <w:t>he producer</w:t>
        </w:r>
      </w:ins>
      <w:ins w:id="145" w:author="Pengxiang Xie_rev1" w:date="2024-10-16T11:50:00Z">
        <w:r>
          <w:t xml:space="preserve">. </w:t>
        </w:r>
      </w:ins>
      <w:bookmarkStart w:id="146" w:name="_GoBack"/>
      <w:bookmarkEnd w:id="146"/>
    </w:p>
    <w:p w14:paraId="24F3A5B7" w14:textId="428C32CF" w:rsidR="00452793" w:rsidRPr="00922270" w:rsidDel="00E47756" w:rsidRDefault="004449FF" w:rsidP="004449FF">
      <w:pPr>
        <w:jc w:val="both"/>
        <w:rPr>
          <w:ins w:id="147" w:author="Pengxiang Xie" w:date="2024-09-26T17:41:00Z"/>
          <w:del w:id="148" w:author="Pengxiang Xie_rev1" w:date="2024-10-16T11:47:00Z"/>
          <w:lang w:eastAsia="zh-CN"/>
        </w:rPr>
      </w:pPr>
      <w:ins w:id="149" w:author="Pengxiang Xie" w:date="2024-09-26T18:46:00Z">
        <w:del w:id="150" w:author="Pengxiang Xie_rev1" w:date="2024-10-16T11:47:00Z">
          <w:r w:rsidRPr="00922270" w:rsidDel="00E47756">
            <w:rPr>
              <w:b/>
              <w:color w:val="000000"/>
              <w:lang w:eastAsia="zh-CN"/>
            </w:rPr>
            <w:delText xml:space="preserve">Enhancement </w:delText>
          </w:r>
          <w:r w:rsidDel="00E47756">
            <w:rPr>
              <w:b/>
              <w:color w:val="000000"/>
              <w:lang w:eastAsia="zh-CN"/>
            </w:rPr>
            <w:delText xml:space="preserve">on </w:delText>
          </w:r>
          <w:r w:rsidRPr="007A4A1A" w:rsidDel="00E47756">
            <w:rPr>
              <w:b/>
              <w:color w:val="000000"/>
              <w:lang w:eastAsia="zh-CN"/>
            </w:rPr>
            <w:delText>MLT</w:delText>
          </w:r>
          <w:r w:rsidDel="00E47756">
            <w:rPr>
              <w:b/>
              <w:color w:val="000000"/>
              <w:lang w:eastAsia="zh-CN"/>
            </w:rPr>
            <w:delText>raining</w:delText>
          </w:r>
          <w:r w:rsidRPr="007A4A1A" w:rsidDel="00E47756">
            <w:rPr>
              <w:b/>
              <w:color w:val="000000"/>
              <w:lang w:eastAsia="zh-CN"/>
            </w:rPr>
            <w:delText>R</w:delText>
          </w:r>
        </w:del>
      </w:ins>
      <w:ins w:id="151" w:author="Pengxiang Xie" w:date="2024-09-26T18:47:00Z">
        <w:del w:id="152" w:author="Pengxiang Xie_rev1" w:date="2024-10-16T11:47:00Z">
          <w:r w:rsidDel="00E47756">
            <w:rPr>
              <w:b/>
              <w:color w:val="000000"/>
              <w:lang w:eastAsia="zh-CN"/>
            </w:rPr>
            <w:delText>eport</w:delText>
          </w:r>
        </w:del>
      </w:ins>
      <w:ins w:id="153" w:author="Pengxiang Xie" w:date="2024-09-26T18:46:00Z">
        <w:del w:id="154" w:author="Pengxiang Xie_rev1" w:date="2024-10-16T11:47:00Z">
          <w:r w:rsidDel="00E47756">
            <w:rPr>
              <w:b/>
              <w:color w:val="000000"/>
              <w:lang w:eastAsia="zh-CN"/>
            </w:rPr>
            <w:delText xml:space="preserve"> IOC</w:delText>
          </w:r>
        </w:del>
      </w:ins>
      <w:ins w:id="155" w:author="Pengxiang Xie" w:date="2024-09-26T17:41:00Z">
        <w:del w:id="156" w:author="Pengxiang Xie_rev1" w:date="2024-10-16T11:47:00Z">
          <w:r w:rsidR="00452793" w:rsidRPr="00386826" w:rsidDel="00E47756">
            <w:rPr>
              <w:color w:val="000000"/>
              <w:lang w:eastAsia="zh-CN"/>
            </w:rPr>
            <w:delText xml:space="preserve">: </w:delText>
          </w:r>
          <w:r w:rsidR="00452793" w:rsidDel="00E47756">
            <w:rPr>
              <w:lang w:eastAsia="zh-CN"/>
            </w:rPr>
            <w:delText xml:space="preserve"> </w:delText>
          </w:r>
        </w:del>
      </w:ins>
      <w:ins w:id="157" w:author="Pengxiang Xie" w:date="2024-09-26T18:47:00Z">
        <w:del w:id="158" w:author="Pengxiang Xie_rev1" w:date="2024-10-16T11:47:00Z">
          <w:r w:rsidRPr="004449FF" w:rsidDel="00E47756">
            <w:rPr>
              <w:lang w:eastAsia="zh-CN"/>
            </w:rPr>
            <w:delText>Introduce a new &lt;&lt;datatype&gt;&gt; “RLRe</w:delText>
          </w:r>
        </w:del>
      </w:ins>
      <w:ins w:id="159" w:author="Pengxiang Xie" w:date="2024-09-26T18:49:00Z">
        <w:del w:id="160" w:author="Pengxiang Xie_rev1" w:date="2024-10-16T11:47:00Z">
          <w:r w:rsidDel="00E47756">
            <w:rPr>
              <w:lang w:eastAsia="zh-CN"/>
            </w:rPr>
            <w:delText>port</w:delText>
          </w:r>
        </w:del>
      </w:ins>
      <w:ins w:id="161" w:author="Pengxiang Xie" w:date="2024-09-26T18:47:00Z">
        <w:del w:id="162" w:author="Pengxiang Xie_rev1" w:date="2024-10-16T11:47:00Z">
          <w:r w:rsidRPr="004449FF" w:rsidDel="00E47756">
            <w:rPr>
              <w:lang w:eastAsia="zh-CN"/>
            </w:rPr>
            <w:delText>” to the MLTraining</w:delText>
          </w:r>
        </w:del>
      </w:ins>
      <w:ins w:id="163" w:author="Pengxiang Xie" w:date="2024-09-26T18:49:00Z">
        <w:del w:id="164" w:author="Pengxiang Xie_rev1" w:date="2024-10-16T11:47:00Z">
          <w:r w:rsidDel="00E47756">
            <w:rPr>
              <w:lang w:eastAsia="zh-CN"/>
            </w:rPr>
            <w:delText xml:space="preserve">Report </w:delText>
          </w:r>
        </w:del>
      </w:ins>
      <w:ins w:id="165" w:author="Pengxiang Xie" w:date="2024-09-26T18:47:00Z">
        <w:del w:id="166" w:author="Pengxiang Xie_rev1" w:date="2024-10-16T11:47:00Z">
          <w:r w:rsidRPr="004449FF" w:rsidDel="00E47756">
            <w:rPr>
              <w:lang w:eastAsia="zh-CN"/>
            </w:rPr>
            <w:delText>IOC, which may include following attributes</w:delText>
          </w:r>
        </w:del>
      </w:ins>
      <w:ins w:id="167" w:author="Pengxiang Xie" w:date="2024-09-26T17:41:00Z">
        <w:del w:id="168" w:author="Pengxiang Xie_rev1" w:date="2024-10-16T11:47:00Z">
          <w:r w:rsidR="00452793" w:rsidDel="00E47756">
            <w:rPr>
              <w:lang w:eastAsia="zh-CN"/>
            </w:rPr>
            <w:delText>:</w:delText>
          </w:r>
        </w:del>
      </w:ins>
    </w:p>
    <w:p w14:paraId="322926B0" w14:textId="631BFC73" w:rsidR="00452793" w:rsidDel="00E47756" w:rsidRDefault="00452793" w:rsidP="004449FF">
      <w:pPr>
        <w:pStyle w:val="aff0"/>
        <w:numPr>
          <w:ilvl w:val="0"/>
          <w:numId w:val="29"/>
        </w:numPr>
        <w:jc w:val="both"/>
        <w:rPr>
          <w:ins w:id="169" w:author="Pengxiang Xie" w:date="2024-09-26T17:41:00Z"/>
          <w:del w:id="170" w:author="Pengxiang Xie_rev1" w:date="2024-10-16T11:47:00Z"/>
          <w:lang w:eastAsia="zh-CN"/>
        </w:rPr>
      </w:pPr>
      <w:ins w:id="171" w:author="Pengxiang Xie" w:date="2024-09-26T17:41:00Z">
        <w:del w:id="172" w:author="Pengxiang Xie_rev1" w:date="2024-10-16T11:47:00Z">
          <w:r w:rsidDel="00E47756">
            <w:rPr>
              <w:lang w:eastAsia="zh-CN"/>
            </w:rPr>
            <w:delText>RL</w:delText>
          </w:r>
        </w:del>
      </w:ins>
      <w:ins w:id="173" w:author="Pengxiang Xie" w:date="2024-09-26T18:51:00Z">
        <w:del w:id="174" w:author="Pengxiang Xie_rev1" w:date="2024-10-16T11:47:00Z">
          <w:r w:rsidR="004449FF" w:rsidDel="00E47756">
            <w:rPr>
              <w:lang w:eastAsia="zh-CN"/>
            </w:rPr>
            <w:delText>Process</w:delText>
          </w:r>
        </w:del>
      </w:ins>
      <w:ins w:id="175" w:author="Pengxiang Xie" w:date="2024-09-26T17:41:00Z">
        <w:del w:id="176" w:author="Pengxiang Xie_rev1" w:date="2024-10-16T11:47:00Z">
          <w:r w:rsidDel="00E47756">
            <w:rPr>
              <w:lang w:eastAsia="zh-CN"/>
            </w:rPr>
            <w:delText xml:space="preserve">State, represents current RL state. Allowed values may include </w:delText>
          </w:r>
        </w:del>
      </w:ins>
      <w:ins w:id="177" w:author="Pengxiang Xie" w:date="2024-09-26T18:41:00Z">
        <w:del w:id="178" w:author="Pengxiang Xie_rev1" w:date="2024-10-16T11:47:00Z">
          <w:r w:rsidR="004703CE" w:rsidDel="00E47756">
            <w:rPr>
              <w:lang w:eastAsia="zh-CN"/>
            </w:rPr>
            <w:delText>Co</w:delText>
          </w:r>
        </w:del>
      </w:ins>
      <w:ins w:id="179" w:author="Pengxiang Xie" w:date="2024-09-26T18:42:00Z">
        <w:del w:id="180" w:author="Pengxiang Xie_rev1" w:date="2024-10-16T11:47:00Z">
          <w:r w:rsidR="004703CE" w:rsidDel="00E47756">
            <w:rPr>
              <w:lang w:eastAsia="zh-CN"/>
            </w:rPr>
            <w:delText>mpleted</w:delText>
          </w:r>
        </w:del>
      </w:ins>
      <w:ins w:id="181" w:author="Pengxiang Xie" w:date="2024-09-26T18:44:00Z">
        <w:del w:id="182" w:author="Pengxiang Xie_rev1" w:date="2024-10-16T11:47:00Z">
          <w:r w:rsidR="004703CE" w:rsidDel="00E47756">
            <w:rPr>
              <w:lang w:eastAsia="zh-CN"/>
            </w:rPr>
            <w:delText>,</w:delText>
          </w:r>
        </w:del>
      </w:ins>
      <w:ins w:id="183" w:author="Pengxiang Xie" w:date="2024-09-26T18:43:00Z">
        <w:del w:id="184" w:author="Pengxiang Xie_rev1" w:date="2024-10-16T11:47:00Z">
          <w:r w:rsidR="004703CE" w:rsidDel="00E47756">
            <w:rPr>
              <w:lang w:eastAsia="zh-CN"/>
            </w:rPr>
            <w:delText xml:space="preserve"> </w:delText>
          </w:r>
        </w:del>
      </w:ins>
      <w:ins w:id="185" w:author="Pengxiang Xie" w:date="2024-09-26T17:41:00Z">
        <w:del w:id="186" w:author="Pengxiang Xie_rev1" w:date="2024-10-16T11:47:00Z">
          <w:r w:rsidDel="00E47756">
            <w:rPr>
              <w:lang w:eastAsia="zh-CN"/>
            </w:rPr>
            <w:delText>Fallback</w:delText>
          </w:r>
        </w:del>
      </w:ins>
      <w:ins w:id="187" w:author="Pengxiang Xie" w:date="2024-09-26T18:44:00Z">
        <w:del w:id="188" w:author="Pengxiang Xie_rev1" w:date="2024-10-16T11:47:00Z">
          <w:r w:rsidR="004703CE" w:rsidDel="00E47756">
            <w:rPr>
              <w:lang w:eastAsia="zh-CN"/>
            </w:rPr>
            <w:delText>, and Termination</w:delText>
          </w:r>
        </w:del>
      </w:ins>
      <w:ins w:id="189" w:author="Pengxiang Xie" w:date="2024-09-26T17:41:00Z">
        <w:del w:id="190" w:author="Pengxiang Xie_rev1" w:date="2024-10-16T11:47:00Z">
          <w:r w:rsidDel="00E47756">
            <w:rPr>
              <w:lang w:eastAsia="zh-CN"/>
            </w:rPr>
            <w:delText xml:space="preserve">, </w:delText>
          </w:r>
        </w:del>
      </w:ins>
    </w:p>
    <w:p w14:paraId="41A249A6" w14:textId="6CCD9478" w:rsidR="00452793" w:rsidDel="00E47756" w:rsidRDefault="00452793" w:rsidP="004449FF">
      <w:pPr>
        <w:pStyle w:val="aff0"/>
        <w:numPr>
          <w:ilvl w:val="0"/>
          <w:numId w:val="29"/>
        </w:numPr>
        <w:jc w:val="both"/>
        <w:rPr>
          <w:ins w:id="191" w:author="Pengxiang Xie" w:date="2024-09-26T18:45:00Z"/>
          <w:del w:id="192" w:author="Pengxiang Xie_rev1" w:date="2024-10-16T11:47:00Z"/>
          <w:lang w:eastAsia="zh-CN"/>
        </w:rPr>
      </w:pPr>
      <w:ins w:id="193" w:author="Pengxiang Xie" w:date="2024-09-26T17:41:00Z">
        <w:del w:id="194" w:author="Pengxiang Xie_rev1" w:date="2024-10-16T11:47:00Z">
          <w:r w:rsidDel="00E47756">
            <w:rPr>
              <w:lang w:eastAsia="zh-CN"/>
            </w:rPr>
            <w:delText>RLFallbackReason, represents the reason of RL fallback</w:delText>
          </w:r>
        </w:del>
      </w:ins>
      <w:ins w:id="195" w:author="Pengxiang Xie" w:date="2024-09-26T18:49:00Z">
        <w:del w:id="196" w:author="Pengxiang Xie_rev1" w:date="2024-10-16T11:47:00Z">
          <w:r w:rsidR="004449FF" w:rsidDel="00E47756">
            <w:rPr>
              <w:lang w:eastAsia="zh-CN"/>
            </w:rPr>
            <w:delText xml:space="preserve"> in RL process</w:delText>
          </w:r>
        </w:del>
      </w:ins>
      <w:ins w:id="197" w:author="Pengxiang Xie" w:date="2024-09-26T17:41:00Z">
        <w:del w:id="198" w:author="Pengxiang Xie_rev1" w:date="2024-10-16T11:47:00Z">
          <w:r w:rsidDel="00E47756">
            <w:rPr>
              <w:lang w:eastAsia="zh-CN"/>
            </w:rPr>
            <w:delText>.</w:delText>
          </w:r>
        </w:del>
      </w:ins>
      <w:ins w:id="199" w:author="Pengxiang Xie" w:date="2024-09-26T18:50:00Z">
        <w:del w:id="200" w:author="Pengxiang Xie_rev1" w:date="2024-10-16T11:47:00Z">
          <w:r w:rsidR="004449FF" w:rsidDel="00E47756">
            <w:rPr>
              <w:lang w:eastAsia="zh-CN"/>
            </w:rPr>
            <w:delText xml:space="preserve"> This attribute is only present when the RL</w:delText>
          </w:r>
        </w:del>
      </w:ins>
      <w:ins w:id="201" w:author="Pengxiang Xie" w:date="2024-09-26T18:51:00Z">
        <w:del w:id="202" w:author="Pengxiang Xie_rev1" w:date="2024-10-16T11:47:00Z">
          <w:r w:rsidR="004449FF" w:rsidDel="00E47756">
            <w:rPr>
              <w:lang w:eastAsia="zh-CN"/>
            </w:rPr>
            <w:delText>Process</w:delText>
          </w:r>
        </w:del>
      </w:ins>
      <w:ins w:id="203" w:author="Pengxiang Xie" w:date="2024-09-26T18:50:00Z">
        <w:del w:id="204" w:author="Pengxiang Xie_rev1" w:date="2024-10-16T11:47:00Z">
          <w:r w:rsidR="004449FF" w:rsidDel="00E47756">
            <w:rPr>
              <w:lang w:eastAsia="zh-CN"/>
            </w:rPr>
            <w:delText>State is “FAllback”.</w:delText>
          </w:r>
        </w:del>
      </w:ins>
    </w:p>
    <w:p w14:paraId="7C511D11" w14:textId="6E3A7956" w:rsidR="00D33A0D" w:rsidDel="00C518D2" w:rsidRDefault="004703CE" w:rsidP="00D33A0D">
      <w:pPr>
        <w:numPr>
          <w:ilvl w:val="0"/>
          <w:numId w:val="29"/>
        </w:numPr>
        <w:rPr>
          <w:ins w:id="205" w:author="Pengxiang Xie" w:date="2024-09-26T17:41:00Z"/>
          <w:del w:id="206" w:author="Pengxiang Xie_rev1" w:date="2024-10-16T11:37:00Z"/>
        </w:rPr>
      </w:pPr>
      <w:ins w:id="207" w:author="Pengxiang Xie" w:date="2024-09-26T18:45:00Z">
        <w:del w:id="208" w:author="Pengxiang Xie_rev1" w:date="2024-10-16T11:47:00Z">
          <w:r w:rsidDel="00E47756">
            <w:rPr>
              <w:lang w:eastAsia="zh-CN"/>
            </w:rPr>
            <w:delText xml:space="preserve">RLTerminationReason, represents the reason of </w:delText>
          </w:r>
        </w:del>
      </w:ins>
      <w:ins w:id="209" w:author="Pengxiang Xie" w:date="2024-09-26T18:46:00Z">
        <w:del w:id="210" w:author="Pengxiang Xie_rev1" w:date="2024-10-16T11:47:00Z">
          <w:r w:rsidDel="00E47756">
            <w:rPr>
              <w:lang w:eastAsia="zh-CN"/>
            </w:rPr>
            <w:delText xml:space="preserve">termination </w:delText>
          </w:r>
        </w:del>
      </w:ins>
      <w:ins w:id="211" w:author="Pengxiang Xie" w:date="2024-09-26T18:49:00Z">
        <w:del w:id="212" w:author="Pengxiang Xie_rev1" w:date="2024-10-16T11:47:00Z">
          <w:r w:rsidR="004449FF" w:rsidDel="00E47756">
            <w:rPr>
              <w:lang w:eastAsia="zh-CN"/>
            </w:rPr>
            <w:delText>in</w:delText>
          </w:r>
        </w:del>
      </w:ins>
      <w:ins w:id="213" w:author="Pengxiang Xie" w:date="2024-09-26T18:46:00Z">
        <w:del w:id="214" w:author="Pengxiang Xie_rev1" w:date="2024-10-16T11:47:00Z">
          <w:r w:rsidDel="00E47756">
            <w:rPr>
              <w:lang w:eastAsia="zh-CN"/>
            </w:rPr>
            <w:delText xml:space="preserve"> RL process</w:delText>
          </w:r>
        </w:del>
      </w:ins>
      <w:ins w:id="215" w:author="Pengxiang Xie" w:date="2024-09-26T18:45:00Z">
        <w:del w:id="216" w:author="Pengxiang Xie_rev1" w:date="2024-10-16T11:47:00Z">
          <w:r w:rsidDel="00E47756">
            <w:rPr>
              <w:lang w:eastAsia="zh-CN"/>
            </w:rPr>
            <w:delText>.</w:delText>
          </w:r>
        </w:del>
      </w:ins>
      <w:ins w:id="217" w:author="Pengxiang Xie" w:date="2024-09-26T18:50:00Z">
        <w:del w:id="218" w:author="Pengxiang Xie_rev1" w:date="2024-10-16T11:47:00Z">
          <w:r w:rsidR="004449FF" w:rsidDel="00E47756">
            <w:rPr>
              <w:lang w:eastAsia="zh-CN"/>
            </w:rPr>
            <w:delText xml:space="preserve"> This attribute is only present when the RL</w:delText>
          </w:r>
        </w:del>
      </w:ins>
      <w:ins w:id="219" w:author="Pengxiang Xie" w:date="2024-09-26T18:51:00Z">
        <w:del w:id="220" w:author="Pengxiang Xie_rev1" w:date="2024-10-16T11:47:00Z">
          <w:r w:rsidR="004449FF" w:rsidDel="00E47756">
            <w:rPr>
              <w:lang w:eastAsia="zh-CN"/>
            </w:rPr>
            <w:delText>Process</w:delText>
          </w:r>
        </w:del>
      </w:ins>
      <w:ins w:id="221" w:author="Pengxiang Xie" w:date="2024-09-26T18:50:00Z">
        <w:del w:id="222" w:author="Pengxiang Xie_rev1" w:date="2024-10-16T11:47:00Z">
          <w:r w:rsidR="004449FF" w:rsidDel="00E47756">
            <w:rPr>
              <w:lang w:eastAsia="zh-CN"/>
            </w:rPr>
            <w:delText>State is “Termination”.</w:delText>
          </w:r>
        </w:del>
      </w:ins>
    </w:p>
    <w:p w14:paraId="425A7CFA" w14:textId="77777777" w:rsidR="00D33A0D" w:rsidRPr="00D9735C" w:rsidRDefault="00D33A0D" w:rsidP="00D33A0D">
      <w:pPr>
        <w:pStyle w:val="30"/>
        <w:rPr>
          <w:ins w:id="223" w:author="Pengxiang Xie_rev1" w:date="2024-10-16T11:25:00Z"/>
        </w:rPr>
      </w:pPr>
      <w:bookmarkStart w:id="224" w:name="_Toc175588920"/>
      <w:ins w:id="225" w:author="Pengxiang Xie_rev1" w:date="2024-10-16T11:25:00Z">
        <w:r>
          <w:t>5.1.7.5</w:t>
        </w:r>
        <w:r>
          <w:tab/>
          <w:t>Evaluation</w:t>
        </w:r>
        <w:bookmarkEnd w:id="224"/>
      </w:ins>
    </w:p>
    <w:p w14:paraId="247966ED" w14:textId="5850551D" w:rsidR="00D33A0D" w:rsidRPr="00FA5896" w:rsidRDefault="00D33A0D" w:rsidP="00D33A0D">
      <w:pPr>
        <w:jc w:val="both"/>
        <w:rPr>
          <w:ins w:id="226" w:author="Pengxiang Xie_rev1" w:date="2024-10-16T11:25:00Z"/>
        </w:rPr>
      </w:pPr>
      <w:ins w:id="227" w:author="Pengxiang Xie_rev1" w:date="2024-10-16T11:25:00Z">
        <w:r w:rsidRPr="00CA292B">
          <w:t>The solution described in clause 5.1.</w:t>
        </w:r>
        <w:r>
          <w:t>6</w:t>
        </w:r>
        <w:r w:rsidRPr="00CA292B">
          <w:t xml:space="preserve">.4 proposes the addition of </w:t>
        </w:r>
        <w:r>
          <w:t>a</w:t>
        </w:r>
        <w:r w:rsidRPr="00CA292B">
          <w:t xml:space="preserve"> new attribute to the</w:t>
        </w:r>
        <w:r w:rsidRPr="000F122E">
          <w:rPr>
            <w:rFonts w:ascii="Courier New" w:hAnsi="Courier New" w:cs="Courier New"/>
            <w:lang w:eastAsia="zh-CN"/>
          </w:rPr>
          <w:t xml:space="preserve"> </w:t>
        </w:r>
        <w:r w:rsidRPr="000A3AB8">
          <w:rPr>
            <w:rFonts w:ascii="Courier New" w:hAnsi="Courier New" w:cs="Courier New"/>
            <w:lang w:eastAsia="zh-CN"/>
          </w:rPr>
          <w:t>MLTrainingFunction</w:t>
        </w:r>
        <w:r>
          <w:rPr>
            <w:rFonts w:ascii="Courier New" w:hAnsi="Courier New" w:cs="Courier New"/>
            <w:lang w:eastAsia="zh-CN"/>
          </w:rPr>
          <w:t xml:space="preserve"> </w:t>
        </w:r>
        <w:r w:rsidRPr="00CA292B">
          <w:t>I</w:t>
        </w:r>
        <w:r>
          <w:t>O</w:t>
        </w:r>
        <w:r w:rsidRPr="00CA292B">
          <w:t>C</w:t>
        </w:r>
        <w:r>
          <w:t xml:space="preserve"> to indicate the supported RL training and</w:t>
        </w:r>
        <w:r w:rsidR="001A4129">
          <w:t xml:space="preserve"> </w:t>
        </w:r>
        <w:r>
          <w:t>new attributes to the</w:t>
        </w:r>
        <w:r w:rsidRPr="00CA292B">
          <w:t xml:space="preserve"> </w:t>
        </w:r>
        <w:r w:rsidRPr="00CA292B">
          <w:rPr>
            <w:rFonts w:ascii="Courier New" w:hAnsi="Courier New" w:cs="Courier New"/>
          </w:rPr>
          <w:t>MLTrainingRequest</w:t>
        </w:r>
        <w:r w:rsidRPr="00CA292B">
          <w:t xml:space="preserve"> I</w:t>
        </w:r>
        <w:r>
          <w:t>O</w:t>
        </w:r>
        <w:r w:rsidRPr="00CA292B">
          <w:t xml:space="preserve">C to enable the MnS consumer to indicate the </w:t>
        </w:r>
        <w:r>
          <w:t>preferred RL environment type and RL environment scope</w:t>
        </w:r>
        <w:r w:rsidRPr="00CA292B">
          <w:t>. Therefore, the solution described in clause 5.1.</w:t>
        </w:r>
        <w:r>
          <w:t>6</w:t>
        </w:r>
        <w:r w:rsidRPr="00CA292B">
          <w:t>.4 is a feasible solution to be developed further in the normative specifications.</w:t>
        </w:r>
      </w:ins>
    </w:p>
    <w:p w14:paraId="46971631" w14:textId="167F049C" w:rsidR="00C022E3" w:rsidRPr="00D33A0D" w:rsidRDefault="00C022E3" w:rsidP="000152F2"/>
    <w:p w14:paraId="2860443A" w14:textId="393E65C8"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p w14:paraId="5FCA3BEE" w14:textId="77777777" w:rsidR="00B333DD" w:rsidRDefault="00B333DD" w:rsidP="000152F2">
      <w:pPr>
        <w:rPr>
          <w:i/>
        </w:rPr>
      </w:pPr>
    </w:p>
    <w:sectPr w:rsidR="00B333D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8C9B1" w14:textId="77777777" w:rsidR="00B31755" w:rsidRDefault="00B31755">
      <w:r>
        <w:separator/>
      </w:r>
    </w:p>
  </w:endnote>
  <w:endnote w:type="continuationSeparator" w:id="0">
    <w:p w14:paraId="2AB60BF6" w14:textId="77777777" w:rsidR="00B31755" w:rsidRDefault="00B3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12882" w14:textId="77777777" w:rsidR="00B31755" w:rsidRDefault="00B31755">
      <w:r>
        <w:separator/>
      </w:r>
    </w:p>
  </w:footnote>
  <w:footnote w:type="continuationSeparator" w:id="0">
    <w:p w14:paraId="7AC1D9A7" w14:textId="77777777" w:rsidR="00B31755" w:rsidRDefault="00B31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B7415E1"/>
    <w:multiLevelType w:val="multilevel"/>
    <w:tmpl w:val="1E7A897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D237B1"/>
    <w:multiLevelType w:val="hybridMultilevel"/>
    <w:tmpl w:val="2BB6682E"/>
    <w:lvl w:ilvl="0" w:tplc="1D76BC2A">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4FA367C"/>
    <w:multiLevelType w:val="multilevel"/>
    <w:tmpl w:val="05AE46F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F601646"/>
    <w:multiLevelType w:val="multilevel"/>
    <w:tmpl w:val="7268832C"/>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E96C1B"/>
    <w:multiLevelType w:val="hybridMultilevel"/>
    <w:tmpl w:val="48CC38AC"/>
    <w:lvl w:ilvl="0" w:tplc="7194D634">
      <w:start w:val="1"/>
      <w:numFmt w:val="bullet"/>
      <w:lvlText w:val="-"/>
      <w:lvlJc w:val="left"/>
      <w:pPr>
        <w:ind w:left="928" w:hanging="360"/>
      </w:pPr>
      <w:rPr>
        <w:rFonts w:ascii="Arial" w:eastAsia="宋体" w:hAnsi="Arial" w:cs="Aria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3"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647CE3"/>
    <w:multiLevelType w:val="multilevel"/>
    <w:tmpl w:val="D44E3D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C2C7A17"/>
    <w:multiLevelType w:val="hybridMultilevel"/>
    <w:tmpl w:val="B57AB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0"/>
  </w:num>
  <w:num w:numId="5">
    <w:abstractNumId w:val="19"/>
  </w:num>
  <w:num w:numId="6">
    <w:abstractNumId w:val="11"/>
  </w:num>
  <w:num w:numId="7">
    <w:abstractNumId w:val="12"/>
  </w:num>
  <w:num w:numId="8">
    <w:abstractNumId w:val="29"/>
  </w:num>
  <w:num w:numId="9">
    <w:abstractNumId w:val="26"/>
  </w:num>
  <w:num w:numId="10">
    <w:abstractNumId w:val="27"/>
  </w:num>
  <w:num w:numId="11">
    <w:abstractNumId w:val="17"/>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23"/>
  </w:num>
  <w:num w:numId="25">
    <w:abstractNumId w:val="18"/>
  </w:num>
  <w:num w:numId="26">
    <w:abstractNumId w:val="13"/>
  </w:num>
  <w:num w:numId="27">
    <w:abstractNumId w:val="25"/>
  </w:num>
  <w:num w:numId="28">
    <w:abstractNumId w:val="21"/>
  </w:num>
  <w:num w:numId="29">
    <w:abstractNumId w:val="22"/>
  </w:num>
  <w:num w:numId="30">
    <w:abstractNumId w:val="28"/>
  </w:num>
  <w:num w:numId="3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1">
    <w15:presenceInfo w15:providerId="None" w15:userId="Pengxiang Xie_rev1"/>
  </w15:person>
  <w15:person w15:author="Pengxiang Xie">
    <w15:presenceInfo w15:providerId="None" w15:userId="Pengxiang Xie"/>
  </w15:person>
  <w15:person w15:author="Huawei-d1">
    <w15:presenceInfo w15:providerId="None" w15:userId="Huawe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152F2"/>
    <w:rsid w:val="00020435"/>
    <w:rsid w:val="000230A3"/>
    <w:rsid w:val="00046389"/>
    <w:rsid w:val="000622BF"/>
    <w:rsid w:val="00066D3E"/>
    <w:rsid w:val="00074722"/>
    <w:rsid w:val="0008083D"/>
    <w:rsid w:val="000819D8"/>
    <w:rsid w:val="00085D0B"/>
    <w:rsid w:val="000934A6"/>
    <w:rsid w:val="000A0041"/>
    <w:rsid w:val="000A2C6C"/>
    <w:rsid w:val="000A4660"/>
    <w:rsid w:val="000D1B5B"/>
    <w:rsid w:val="000E626A"/>
    <w:rsid w:val="0010401F"/>
    <w:rsid w:val="00112FC3"/>
    <w:rsid w:val="001343B4"/>
    <w:rsid w:val="00147E06"/>
    <w:rsid w:val="00173FA3"/>
    <w:rsid w:val="00184B6F"/>
    <w:rsid w:val="001861E5"/>
    <w:rsid w:val="001969DA"/>
    <w:rsid w:val="00197930"/>
    <w:rsid w:val="001A4129"/>
    <w:rsid w:val="001B1652"/>
    <w:rsid w:val="001C3EC8"/>
    <w:rsid w:val="001C70EC"/>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564D"/>
    <w:rsid w:val="00266700"/>
    <w:rsid w:val="00274477"/>
    <w:rsid w:val="0029201D"/>
    <w:rsid w:val="002A1857"/>
    <w:rsid w:val="002C7F38"/>
    <w:rsid w:val="0030628A"/>
    <w:rsid w:val="0035122B"/>
    <w:rsid w:val="00353451"/>
    <w:rsid w:val="003612BE"/>
    <w:rsid w:val="00365672"/>
    <w:rsid w:val="00371032"/>
    <w:rsid w:val="00371B44"/>
    <w:rsid w:val="003A7E04"/>
    <w:rsid w:val="003C122B"/>
    <w:rsid w:val="003C4713"/>
    <w:rsid w:val="003C5A97"/>
    <w:rsid w:val="003C7A04"/>
    <w:rsid w:val="003D546B"/>
    <w:rsid w:val="003D5732"/>
    <w:rsid w:val="003E45B9"/>
    <w:rsid w:val="003F52B2"/>
    <w:rsid w:val="0041632F"/>
    <w:rsid w:val="00440414"/>
    <w:rsid w:val="004449FF"/>
    <w:rsid w:val="00452793"/>
    <w:rsid w:val="004558E9"/>
    <w:rsid w:val="0045777E"/>
    <w:rsid w:val="004703CE"/>
    <w:rsid w:val="004B3753"/>
    <w:rsid w:val="004C31D2"/>
    <w:rsid w:val="004D55C2"/>
    <w:rsid w:val="004F5A0A"/>
    <w:rsid w:val="00521131"/>
    <w:rsid w:val="00527C0B"/>
    <w:rsid w:val="005303AF"/>
    <w:rsid w:val="005410F6"/>
    <w:rsid w:val="0055412D"/>
    <w:rsid w:val="005721B6"/>
    <w:rsid w:val="005729C4"/>
    <w:rsid w:val="00577BC6"/>
    <w:rsid w:val="0059227B"/>
    <w:rsid w:val="005B0966"/>
    <w:rsid w:val="005B795D"/>
    <w:rsid w:val="00610508"/>
    <w:rsid w:val="00613820"/>
    <w:rsid w:val="00645C90"/>
    <w:rsid w:val="00652248"/>
    <w:rsid w:val="00657B80"/>
    <w:rsid w:val="00675B3C"/>
    <w:rsid w:val="0069495C"/>
    <w:rsid w:val="006C06C0"/>
    <w:rsid w:val="006D340A"/>
    <w:rsid w:val="00715A1D"/>
    <w:rsid w:val="00736D55"/>
    <w:rsid w:val="00737B08"/>
    <w:rsid w:val="00760BB0"/>
    <w:rsid w:val="0076157A"/>
    <w:rsid w:val="00784593"/>
    <w:rsid w:val="007A00EF"/>
    <w:rsid w:val="007B19EA"/>
    <w:rsid w:val="007C0A2D"/>
    <w:rsid w:val="007C27B0"/>
    <w:rsid w:val="007F300B"/>
    <w:rsid w:val="008014C3"/>
    <w:rsid w:val="00812587"/>
    <w:rsid w:val="00850812"/>
    <w:rsid w:val="00875B42"/>
    <w:rsid w:val="00876B9A"/>
    <w:rsid w:val="00885FAB"/>
    <w:rsid w:val="00886CBD"/>
    <w:rsid w:val="008933BF"/>
    <w:rsid w:val="008A10C4"/>
    <w:rsid w:val="008B0248"/>
    <w:rsid w:val="008B53FE"/>
    <w:rsid w:val="008D191D"/>
    <w:rsid w:val="008F5F33"/>
    <w:rsid w:val="0091046A"/>
    <w:rsid w:val="00926ABD"/>
    <w:rsid w:val="00947F4E"/>
    <w:rsid w:val="00966D47"/>
    <w:rsid w:val="00992312"/>
    <w:rsid w:val="009C0DED"/>
    <w:rsid w:val="00A004B4"/>
    <w:rsid w:val="00A15142"/>
    <w:rsid w:val="00A20ED6"/>
    <w:rsid w:val="00A37D7F"/>
    <w:rsid w:val="00A46410"/>
    <w:rsid w:val="00A57688"/>
    <w:rsid w:val="00A6313B"/>
    <w:rsid w:val="00A842E9"/>
    <w:rsid w:val="00A84A94"/>
    <w:rsid w:val="00AD1DAA"/>
    <w:rsid w:val="00AF1E23"/>
    <w:rsid w:val="00AF7F81"/>
    <w:rsid w:val="00B01AFF"/>
    <w:rsid w:val="00B03CB5"/>
    <w:rsid w:val="00B05CC7"/>
    <w:rsid w:val="00B27E39"/>
    <w:rsid w:val="00B31755"/>
    <w:rsid w:val="00B333DD"/>
    <w:rsid w:val="00B350D8"/>
    <w:rsid w:val="00B53092"/>
    <w:rsid w:val="00B76763"/>
    <w:rsid w:val="00B7732B"/>
    <w:rsid w:val="00B879F0"/>
    <w:rsid w:val="00B907DD"/>
    <w:rsid w:val="00BB306A"/>
    <w:rsid w:val="00BC25AA"/>
    <w:rsid w:val="00BF682E"/>
    <w:rsid w:val="00C022E3"/>
    <w:rsid w:val="00C22D17"/>
    <w:rsid w:val="00C26BB2"/>
    <w:rsid w:val="00C4712D"/>
    <w:rsid w:val="00C518D2"/>
    <w:rsid w:val="00C51CD0"/>
    <w:rsid w:val="00C555C9"/>
    <w:rsid w:val="00C943A9"/>
    <w:rsid w:val="00C94F55"/>
    <w:rsid w:val="00CA7D62"/>
    <w:rsid w:val="00CB07A8"/>
    <w:rsid w:val="00CD4A57"/>
    <w:rsid w:val="00D146F1"/>
    <w:rsid w:val="00D33604"/>
    <w:rsid w:val="00D33A0D"/>
    <w:rsid w:val="00D37B08"/>
    <w:rsid w:val="00D437FF"/>
    <w:rsid w:val="00D5130C"/>
    <w:rsid w:val="00D57993"/>
    <w:rsid w:val="00D62265"/>
    <w:rsid w:val="00D73770"/>
    <w:rsid w:val="00D8512E"/>
    <w:rsid w:val="00DA1E58"/>
    <w:rsid w:val="00DB75B8"/>
    <w:rsid w:val="00DC1055"/>
    <w:rsid w:val="00DE4EF2"/>
    <w:rsid w:val="00DF0F93"/>
    <w:rsid w:val="00DF2C0E"/>
    <w:rsid w:val="00DF4862"/>
    <w:rsid w:val="00E04DB6"/>
    <w:rsid w:val="00E06FFB"/>
    <w:rsid w:val="00E30155"/>
    <w:rsid w:val="00E47756"/>
    <w:rsid w:val="00E91FE1"/>
    <w:rsid w:val="00EA5E95"/>
    <w:rsid w:val="00ED4954"/>
    <w:rsid w:val="00ED5A43"/>
    <w:rsid w:val="00EE0943"/>
    <w:rsid w:val="00EE33A2"/>
    <w:rsid w:val="00F43ABA"/>
    <w:rsid w:val="00F526B6"/>
    <w:rsid w:val="00F609B8"/>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Char"/>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0"/>
    <w:rsid w:val="00886CBD"/>
    <w:pPr>
      <w:spacing w:after="120"/>
    </w:pPr>
    <w:rPr>
      <w:sz w:val="16"/>
      <w:szCs w:val="16"/>
    </w:rPr>
  </w:style>
  <w:style w:type="character" w:customStyle="1" w:styleId="3Char0">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1"/>
    <w:rsid w:val="00886CBD"/>
    <w:pPr>
      <w:spacing w:after="120"/>
      <w:ind w:left="283"/>
    </w:pPr>
    <w:rPr>
      <w:sz w:val="16"/>
      <w:szCs w:val="16"/>
    </w:rPr>
  </w:style>
  <w:style w:type="character" w:customStyle="1" w:styleId="3Char1">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aliases w:val="列表段落,Bullets,- Bullets,목록 단락,リスト段落,?? ??,?????,????,Lista1,列出段落1,中等深浅网格 1 - 着色 21,1st level - Bullet List Paragraph,List Paragraph1,Lettre d'introduction,Paragrafo elenco,Normal bullet 2,Bullet list,Numbered List,Task Body,3 Txt tabl"/>
    <w:basedOn w:val="a"/>
    <w:link w:val="Charc"/>
    <w:uiPriority w:val="34"/>
    <w:qFormat/>
    <w:rsid w:val="00886CBD"/>
    <w:pPr>
      <w:ind w:left="720"/>
    </w:pPr>
  </w:style>
  <w:style w:type="paragraph" w:styleId="aff1">
    <w:name w:val="macro"/>
    <w:link w:val="Chard"/>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d">
    <w:name w:val="宏文本 Char"/>
    <w:link w:val="aff1"/>
    <w:rsid w:val="00886CBD"/>
    <w:rPr>
      <w:rFonts w:ascii="Courier New" w:hAnsi="Courier New" w:cs="Courier New"/>
      <w:lang w:eastAsia="en-US"/>
    </w:rPr>
  </w:style>
  <w:style w:type="paragraph" w:styleId="aff2">
    <w:name w:val="Message Header"/>
    <w:basedOn w:val="a"/>
    <w:link w:val="Chare"/>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e">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f"/>
    <w:rsid w:val="00886CBD"/>
  </w:style>
  <w:style w:type="character" w:customStyle="1" w:styleId="Charf">
    <w:name w:val="注释标题 Char"/>
    <w:link w:val="aff6"/>
    <w:rsid w:val="00886CBD"/>
    <w:rPr>
      <w:rFonts w:ascii="Times New Roman" w:hAnsi="Times New Roman"/>
      <w:lang w:eastAsia="en-US"/>
    </w:rPr>
  </w:style>
  <w:style w:type="paragraph" w:styleId="aff7">
    <w:name w:val="Plain Text"/>
    <w:basedOn w:val="a"/>
    <w:link w:val="Charf0"/>
    <w:rsid w:val="00886CBD"/>
    <w:rPr>
      <w:rFonts w:ascii="Courier New" w:hAnsi="Courier New" w:cs="Courier New"/>
    </w:rPr>
  </w:style>
  <w:style w:type="character" w:customStyle="1" w:styleId="Charf0">
    <w:name w:val="纯文本 Char"/>
    <w:link w:val="aff7"/>
    <w:rsid w:val="00886CBD"/>
    <w:rPr>
      <w:rFonts w:ascii="Courier New" w:hAnsi="Courier New" w:cs="Courier New"/>
      <w:lang w:eastAsia="en-US"/>
    </w:rPr>
  </w:style>
  <w:style w:type="paragraph" w:styleId="aff8">
    <w:name w:val="Quote"/>
    <w:basedOn w:val="a"/>
    <w:next w:val="a"/>
    <w:link w:val="Charf1"/>
    <w:uiPriority w:val="29"/>
    <w:qFormat/>
    <w:rsid w:val="00886CBD"/>
    <w:pPr>
      <w:spacing w:before="200" w:after="160"/>
      <w:ind w:left="864" w:right="864"/>
      <w:jc w:val="center"/>
    </w:pPr>
    <w:rPr>
      <w:i/>
      <w:iCs/>
      <w:color w:val="404040"/>
    </w:rPr>
  </w:style>
  <w:style w:type="character" w:customStyle="1" w:styleId="Charf1">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2"/>
    <w:rsid w:val="00886CBD"/>
  </w:style>
  <w:style w:type="character" w:customStyle="1" w:styleId="Charf2">
    <w:name w:val="称呼 Char"/>
    <w:link w:val="aff9"/>
    <w:rsid w:val="00886CBD"/>
    <w:rPr>
      <w:rFonts w:ascii="Times New Roman" w:hAnsi="Times New Roman"/>
      <w:lang w:eastAsia="en-US"/>
    </w:rPr>
  </w:style>
  <w:style w:type="paragraph" w:styleId="affa">
    <w:name w:val="Signature"/>
    <w:basedOn w:val="a"/>
    <w:link w:val="Charf3"/>
    <w:rsid w:val="00886CBD"/>
    <w:pPr>
      <w:ind w:left="4252"/>
    </w:pPr>
  </w:style>
  <w:style w:type="character" w:customStyle="1" w:styleId="Charf3">
    <w:name w:val="签名 Char"/>
    <w:link w:val="affa"/>
    <w:rsid w:val="00886CBD"/>
    <w:rPr>
      <w:rFonts w:ascii="Times New Roman" w:hAnsi="Times New Roman"/>
      <w:lang w:eastAsia="en-US"/>
    </w:rPr>
  </w:style>
  <w:style w:type="paragraph" w:styleId="affb">
    <w:name w:val="Subtitle"/>
    <w:basedOn w:val="a"/>
    <w:next w:val="a"/>
    <w:link w:val="Charf4"/>
    <w:qFormat/>
    <w:rsid w:val="00886CBD"/>
    <w:pPr>
      <w:spacing w:after="60"/>
      <w:jc w:val="center"/>
      <w:outlineLvl w:val="1"/>
    </w:pPr>
    <w:rPr>
      <w:rFonts w:ascii="Calibri Light" w:eastAsia="Times New Roman" w:hAnsi="Calibri Light"/>
      <w:sz w:val="24"/>
      <w:szCs w:val="24"/>
    </w:rPr>
  </w:style>
  <w:style w:type="character" w:customStyle="1" w:styleId="Charf4">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5"/>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5">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 w:type="character" w:customStyle="1" w:styleId="Charc">
    <w:name w:val="列出段落 Char"/>
    <w:aliases w:val="列表段落 Char,Bullets Char,- Bullets Char,목록 단락 Char,リスト段落 Char,?? ?? Char,????? Char,???? Char,Lista1 Char,列出段落1 Char,中等深浅网格 1 - 着色 21 Char,1st level - Bullet List Paragraph Char,List Paragraph1 Char,Lettre d'introduction Char,Bullet list Char"/>
    <w:link w:val="aff0"/>
    <w:uiPriority w:val="34"/>
    <w:locked/>
    <w:rsid w:val="00452793"/>
    <w:rPr>
      <w:rFonts w:ascii="Times New Roman" w:hAnsi="Times New Roman"/>
      <w:lang w:eastAsia="en-US"/>
    </w:rPr>
  </w:style>
  <w:style w:type="character" w:customStyle="1" w:styleId="3Char">
    <w:name w:val="标题 3 Char"/>
    <w:aliases w:val="h3 Char"/>
    <w:link w:val="30"/>
    <w:rsid w:val="00D33A0D"/>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3</Pages>
  <Words>1116</Words>
  <Characters>7294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8394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Huawei-d1</cp:lastModifiedBy>
  <cp:revision>2</cp:revision>
  <cp:lastPrinted>1899-12-31T23:00:00Z</cp:lastPrinted>
  <dcterms:created xsi:type="dcterms:W3CDTF">2024-10-17T04:23:00Z</dcterms:created>
  <dcterms:modified xsi:type="dcterms:W3CDTF">2024-10-17T04:23:00Z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8cd95c1ec751e03dec0148f703babc166f3335353ac2855c40983f69dcbd54ca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1728874255</vt:lpwstr>
  </property>
</Properties>
</file>