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F07E7" w14:textId="0F478F75" w:rsidR="00B22680" w:rsidRDefault="00B22680" w:rsidP="00B22680">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8C2E14">
        <w:rPr>
          <w:rFonts w:ascii="Arial" w:hAnsi="Arial" w:cs="Arial"/>
          <w:b/>
          <w:noProof/>
          <w:sz w:val="24"/>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AD05DE">
        <w:rPr>
          <w:rFonts w:ascii="Arial" w:hAnsi="Arial" w:cs="Arial"/>
          <w:b/>
          <w:bCs/>
          <w:noProof/>
          <w:sz w:val="24"/>
        </w:rPr>
        <w:t>245439</w:t>
      </w:r>
      <w:r w:rsidR="003A3D5A">
        <w:rPr>
          <w:rFonts w:ascii="Arial" w:hAnsi="Arial" w:cs="Arial"/>
          <w:b/>
          <w:bCs/>
          <w:noProof/>
          <w:sz w:val="24"/>
        </w:rPr>
        <w:t>rev1</w:t>
      </w:r>
    </w:p>
    <w:p w14:paraId="4C0F2477" w14:textId="18190B08" w:rsidR="00B22680" w:rsidRDefault="00B22680" w:rsidP="00B22680">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w:t>
      </w:r>
      <w:r w:rsidR="008C2E14">
        <w:rPr>
          <w:rFonts w:ascii="Arial" w:hAnsi="Arial" w:cs="Arial"/>
          <w:b/>
          <w:noProof/>
          <w:sz w:val="24"/>
        </w:rPr>
        <w:t>4</w:t>
      </w:r>
      <w:r>
        <w:rPr>
          <w:rFonts w:ascii="Arial" w:hAnsi="Arial" w:cs="Arial"/>
          <w:b/>
          <w:noProof/>
          <w:sz w:val="24"/>
        </w:rPr>
        <w:t xml:space="preserve"> - </w:t>
      </w:r>
      <w:r w:rsidR="008C2E14">
        <w:rPr>
          <w:rFonts w:ascii="Arial" w:hAnsi="Arial" w:cs="Arial"/>
          <w:b/>
          <w:noProof/>
          <w:sz w:val="24"/>
        </w:rPr>
        <w:t>18</w:t>
      </w:r>
      <w:r>
        <w:rPr>
          <w:rFonts w:ascii="Arial" w:hAnsi="Arial" w:cs="Arial"/>
          <w:b/>
          <w:noProof/>
          <w:sz w:val="24"/>
        </w:rPr>
        <w:t xml:space="preserve"> </w:t>
      </w:r>
      <w:r w:rsidR="008C2E14">
        <w:rPr>
          <w:rFonts w:ascii="Arial" w:hAnsi="Arial" w:cs="Arial"/>
          <w:b/>
          <w:noProof/>
          <w:sz w:val="24"/>
        </w:rPr>
        <w:t>October</w:t>
      </w:r>
      <w:r>
        <w:rPr>
          <w:rFonts w:ascii="Arial" w:hAnsi="Arial" w:cs="Arial"/>
          <w:b/>
          <w:noProof/>
          <w:sz w:val="24"/>
        </w:rPr>
        <w:t xml:space="preserve"> 2024, </w:t>
      </w:r>
      <w:r w:rsidR="008C2E14">
        <w:rPr>
          <w:rFonts w:ascii="Arial" w:hAnsi="Arial" w:cs="Arial"/>
          <w:b/>
          <w:noProof/>
          <w:sz w:val="24"/>
        </w:rPr>
        <w:t>Hyderabad</w:t>
      </w:r>
      <w:r>
        <w:rPr>
          <w:rFonts w:ascii="Arial" w:hAnsi="Arial" w:cs="Arial"/>
          <w:b/>
          <w:noProof/>
          <w:sz w:val="24"/>
        </w:rPr>
        <w:t xml:space="preserve">, </w:t>
      </w:r>
      <w:r w:rsidR="008C2E14">
        <w:rPr>
          <w:rFonts w:ascii="Arial" w:hAnsi="Arial" w:cs="Arial"/>
          <w:b/>
          <w:noProof/>
          <w:sz w:val="24"/>
        </w:rPr>
        <w:t>India</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35951E34"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w:t>
      </w:r>
      <w:proofErr w:type="spellStart"/>
      <w:r w:rsidR="00FC32DC" w:rsidRPr="00FC32DC">
        <w:rPr>
          <w:rFonts w:ascii="Arial" w:hAnsi="Arial" w:cs="Arial"/>
          <w:b/>
        </w:rPr>
        <w:t>pCR</w:t>
      </w:r>
      <w:proofErr w:type="spellEnd"/>
      <w:r w:rsidR="00FC32DC" w:rsidRPr="00FC32DC">
        <w:rPr>
          <w:rFonts w:ascii="Arial" w:hAnsi="Arial" w:cs="Arial"/>
          <w:b/>
        </w:rPr>
        <w:t xml:space="preserve"> 28.91</w:t>
      </w:r>
      <w:r w:rsidR="0025204B">
        <w:rPr>
          <w:rFonts w:ascii="Arial" w:hAnsi="Arial" w:cs="Arial"/>
          <w:b/>
        </w:rPr>
        <w:t>5 basic concepts</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7FC09869"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001323C2">
        <w:rPr>
          <w:rFonts w:ascii="Arial" w:hAnsi="Arial" w:cs="Arial"/>
          <w:b/>
          <w:lang w:eastAsia="zh-CN"/>
        </w:rPr>
        <w:t>6.19.5</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424FCAC8" w14:textId="542315A1" w:rsidR="005014CE" w:rsidRPr="005014CE" w:rsidRDefault="00580BC7" w:rsidP="00580BC7">
      <w:pPr>
        <w:pStyle w:val="Reference"/>
        <w:jc w:val="both"/>
      </w:pPr>
      <w:r>
        <w:t>[1]</w:t>
      </w:r>
      <w:r>
        <w:tab/>
      </w:r>
      <w:r w:rsidRPr="007070CA">
        <w:rPr>
          <w:lang w:eastAsia="zh-CN"/>
        </w:rPr>
        <w:t>3GPP T</w:t>
      </w:r>
      <w:r>
        <w:rPr>
          <w:lang w:eastAsia="zh-CN"/>
        </w:rPr>
        <w:t>R</w:t>
      </w:r>
      <w:r w:rsidRPr="007070CA">
        <w:rPr>
          <w:lang w:eastAsia="zh-CN"/>
        </w:rPr>
        <w:t xml:space="preserve"> 28.</w:t>
      </w:r>
      <w:r>
        <w:rPr>
          <w:lang w:eastAsia="zh-CN"/>
        </w:rPr>
        <w:t>91</w:t>
      </w:r>
      <w:r w:rsidR="0025204B">
        <w:rPr>
          <w:lang w:eastAsia="zh-CN"/>
        </w:rPr>
        <w:t>5</w:t>
      </w:r>
      <w:r w:rsidRPr="007070CA">
        <w:rPr>
          <w:lang w:eastAsia="zh-CN"/>
        </w:rPr>
        <w:t>: "</w:t>
      </w:r>
      <w:r w:rsidRPr="00F1481C">
        <w:t xml:space="preserve"> </w:t>
      </w:r>
      <w:r w:rsidRPr="00F1481C">
        <w:rPr>
          <w:lang w:eastAsia="zh-CN"/>
        </w:rPr>
        <w:t xml:space="preserve">Study on </w:t>
      </w:r>
      <w:r w:rsidR="0025204B">
        <w:rPr>
          <w:lang w:eastAsia="zh-CN"/>
        </w:rPr>
        <w:t>management aspects of Network Digital Twin (Release 19)</w:t>
      </w:r>
      <w:r w:rsidRPr="007070CA">
        <w:rPr>
          <w:lang w:eastAsia="zh-CN"/>
        </w:rPr>
        <w:t>"</w:t>
      </w:r>
    </w:p>
    <w:p w14:paraId="480E6463" w14:textId="77777777" w:rsidR="005014CE" w:rsidRDefault="005014CE" w:rsidP="005014CE">
      <w:pPr>
        <w:pStyle w:val="Heading1"/>
      </w:pPr>
      <w:r>
        <w:t>3</w:t>
      </w:r>
      <w:r>
        <w:tab/>
        <w:t>Rationale</w:t>
      </w:r>
    </w:p>
    <w:p w14:paraId="5F3528EE" w14:textId="4BE485CD" w:rsidR="005014CE" w:rsidRDefault="004442EC" w:rsidP="005014CE">
      <w:bookmarkStart w:id="2" w:name="_Hlk156473442"/>
      <w:r>
        <w:t xml:space="preserve">This CR contains </w:t>
      </w:r>
      <w:r w:rsidR="0025204B">
        <w:t>some clarifications on some basic concepts and provides conclusions</w:t>
      </w:r>
      <w:r>
        <w:t>.</w:t>
      </w:r>
    </w:p>
    <w:bookmarkEnd w:id="2"/>
    <w:p w14:paraId="157012E6" w14:textId="32870AB7" w:rsidR="005014CE" w:rsidRDefault="005014CE" w:rsidP="005014CE">
      <w:pPr>
        <w:pStyle w:val="Heading1"/>
      </w:pPr>
      <w:r>
        <w:t>4</w:t>
      </w:r>
      <w:r>
        <w:tab/>
        <w:t xml:space="preserve">Detailed </w:t>
      </w:r>
      <w:proofErr w:type="gramStart"/>
      <w:r>
        <w:t>proposal</w:t>
      </w:r>
      <w:proofErr w:type="gramEnd"/>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F871AB">
        <w:tc>
          <w:tcPr>
            <w:tcW w:w="9523" w:type="dxa"/>
            <w:shd w:val="clear" w:color="auto" w:fill="FFFFCC"/>
            <w:vAlign w:val="center"/>
          </w:tcPr>
          <w:p w14:paraId="0AF2D276" w14:textId="181679E5" w:rsidR="00EF75B6" w:rsidRPr="003A3E52" w:rsidRDefault="00CC22D2" w:rsidP="00023E1B">
            <w:pPr>
              <w:overflowPunct w:val="0"/>
              <w:autoSpaceDE w:val="0"/>
              <w:autoSpaceDN w:val="0"/>
              <w:adjustRightInd w:val="0"/>
              <w:jc w:val="center"/>
              <w:rPr>
                <w:rFonts w:ascii="Arial" w:hAnsi="Arial" w:cs="Arial"/>
                <w:b/>
                <w:bCs/>
                <w:sz w:val="28"/>
                <w:szCs w:val="28"/>
              </w:rPr>
            </w:pPr>
            <w:bookmarkStart w:id="3" w:name="_Hlk177133142"/>
            <w:r>
              <w:rPr>
                <w:rFonts w:ascii="Arial" w:hAnsi="Arial" w:cs="Arial"/>
                <w:b/>
                <w:sz w:val="36"/>
                <w:szCs w:val="44"/>
              </w:rPr>
              <w:t>1</w:t>
            </w:r>
            <w:r w:rsidRPr="00CC22D2">
              <w:rPr>
                <w:rFonts w:ascii="Arial" w:hAnsi="Arial" w:cs="Arial"/>
                <w:b/>
                <w:sz w:val="36"/>
                <w:szCs w:val="44"/>
                <w:vertAlign w:val="superscript"/>
              </w:rPr>
              <w:t>st</w:t>
            </w:r>
            <w:r w:rsidR="00EF75B6">
              <w:rPr>
                <w:rFonts w:ascii="Arial" w:hAnsi="Arial" w:cs="Arial"/>
                <w:b/>
                <w:sz w:val="36"/>
                <w:szCs w:val="44"/>
              </w:rPr>
              <w:t xml:space="preserve"> </w:t>
            </w:r>
            <w:r w:rsidR="00EF75B6" w:rsidRPr="003A3E52">
              <w:rPr>
                <w:rFonts w:ascii="Arial" w:hAnsi="Arial" w:cs="Arial"/>
                <w:b/>
                <w:sz w:val="36"/>
                <w:szCs w:val="44"/>
              </w:rPr>
              <w:t>Change</w:t>
            </w:r>
          </w:p>
        </w:tc>
      </w:tr>
    </w:tbl>
    <w:p w14:paraId="481BB5D3" w14:textId="77777777" w:rsidR="00F871AB" w:rsidRDefault="00F871AB" w:rsidP="00F871AB">
      <w:pPr>
        <w:pStyle w:val="Heading1"/>
        <w:rPr>
          <w:lang w:val="en-US"/>
        </w:rPr>
      </w:pPr>
      <w:bookmarkStart w:id="4" w:name="clause4"/>
      <w:bookmarkStart w:id="5" w:name="_Toc81513697"/>
      <w:bookmarkStart w:id="6" w:name="_Toc89691178"/>
      <w:bookmarkStart w:id="7" w:name="_Hlk168493637"/>
      <w:bookmarkEnd w:id="3"/>
      <w:bookmarkEnd w:id="4"/>
      <w:r>
        <w:rPr>
          <w:lang w:val="en-US"/>
        </w:rPr>
        <w:t xml:space="preserve">4 </w:t>
      </w:r>
      <w:r>
        <w:tab/>
      </w:r>
      <w:r>
        <w:rPr>
          <w:lang w:val="en-US"/>
        </w:rPr>
        <w:t>Concept and background</w:t>
      </w:r>
    </w:p>
    <w:bookmarkEnd w:id="5"/>
    <w:bookmarkEnd w:id="6"/>
    <w:p w14:paraId="6A1B48A0" w14:textId="77777777" w:rsidR="00F871AB" w:rsidRDefault="00F871AB" w:rsidP="00F871AB">
      <w:pPr>
        <w:pStyle w:val="Heading2"/>
        <w:rPr>
          <w:lang w:val="en-US"/>
        </w:rPr>
      </w:pPr>
      <w:r>
        <w:t>4.1</w:t>
      </w:r>
      <w:r>
        <w:tab/>
        <w:t>General description</w:t>
      </w:r>
    </w:p>
    <w:p w14:paraId="33BE0E53" w14:textId="77777777" w:rsidR="00F871AB" w:rsidRDefault="00F871AB" w:rsidP="00F871AB">
      <w:pPr>
        <w:rPr>
          <w:color w:val="000000" w:themeColor="text1"/>
          <w:lang w:val="en-US"/>
        </w:rPr>
      </w:pPr>
      <w:r>
        <w:rPr>
          <w:rFonts w:hint="eastAsia"/>
          <w:color w:val="000000" w:themeColor="text1"/>
          <w:lang w:val="en-US"/>
        </w:rPr>
        <w:t>Digital twin technology provides robust support for emerging technologies by creating a comprehensive virtual mapping of the corresponding physical network process, utilizing models, operational history, and additional data.</w:t>
      </w:r>
    </w:p>
    <w:p w14:paraId="1D3844B8" w14:textId="0F8156FF" w:rsidR="00F871AB" w:rsidRDefault="00F871AB" w:rsidP="00F871AB">
      <w:pPr>
        <w:rPr>
          <w:color w:val="000000" w:themeColor="text1"/>
          <w:lang w:val="en-US"/>
        </w:rPr>
      </w:pPr>
      <w:r>
        <w:rPr>
          <w:color w:val="000000" w:themeColor="text1"/>
          <w:lang w:val="en-US"/>
        </w:rPr>
        <w:t xml:space="preserve">3GPP already uses the Network Resource Model (NRM) to model the attributes of a mobile network. The concept of Network Digital Twin </w:t>
      </w:r>
      <w:ins w:id="8" w:author="Anubhab Banerjee (Nokia)" w:date="2024-09-18T13:56:00Z" w16du:dateUtc="2024-09-18T11:56:00Z">
        <w:r w:rsidR="00874D41">
          <w:rPr>
            <w:color w:val="000000" w:themeColor="text1"/>
            <w:lang w:val="en-US"/>
          </w:rPr>
          <w:t xml:space="preserve">also </w:t>
        </w:r>
      </w:ins>
      <w:r>
        <w:rPr>
          <w:color w:val="000000" w:themeColor="text1"/>
          <w:lang w:val="en-US"/>
        </w:rPr>
        <w:t>adds the ability to</w:t>
      </w:r>
      <w:del w:id="9" w:author="Anubhab Banerjee (Nokia)" w:date="2024-09-18T13:57:00Z" w16du:dateUtc="2024-09-18T11:57:00Z">
        <w:r w:rsidDel="00874D41">
          <w:rPr>
            <w:color w:val="000000" w:themeColor="text1"/>
            <w:lang w:val="en-US"/>
          </w:rPr>
          <w:delText xml:space="preserve"> </w:delText>
        </w:r>
      </w:del>
      <w:del w:id="10" w:author="Anubhab Banerjee (Nokia)" w:date="2024-09-18T13:56:00Z" w16du:dateUtc="2024-09-18T11:56:00Z">
        <w:r w:rsidDel="00874D41">
          <w:rPr>
            <w:color w:val="000000" w:themeColor="text1"/>
            <w:lang w:val="en-US"/>
          </w:rPr>
          <w:delText>also</w:delText>
        </w:r>
      </w:del>
      <w:r>
        <w:rPr>
          <w:color w:val="000000" w:themeColor="text1"/>
          <w:lang w:val="en-US"/>
        </w:rPr>
        <w:t xml:space="preserve"> model the behavior of a mobile network. This behavior is modelled by emulating or simulating a complete mobile network or limited aspects of a mobile network.</w:t>
      </w:r>
    </w:p>
    <w:p w14:paraId="12B11406" w14:textId="0CAD2F2A" w:rsidR="00F871AB" w:rsidRDefault="00F871AB" w:rsidP="00F871AB">
      <w:pPr>
        <w:rPr>
          <w:color w:val="000000" w:themeColor="text1"/>
          <w:lang w:val="en-US"/>
        </w:rPr>
      </w:pPr>
      <w:r>
        <w:rPr>
          <w:color w:val="000000" w:themeColor="text1"/>
          <w:lang w:val="en-US"/>
        </w:rPr>
        <w:t xml:space="preserve">Network Digital </w:t>
      </w:r>
      <w:proofErr w:type="gramStart"/>
      <w:r>
        <w:rPr>
          <w:color w:val="000000" w:themeColor="text1"/>
          <w:lang w:val="en-US"/>
        </w:rPr>
        <w:t>Twin</w:t>
      </w:r>
      <w:r>
        <w:rPr>
          <w:rFonts w:hint="eastAsia"/>
          <w:color w:val="000000" w:themeColor="text1"/>
          <w:lang w:val="en-US" w:eastAsia="zh-CN"/>
        </w:rPr>
        <w:t>(</w:t>
      </w:r>
      <w:proofErr w:type="gramEnd"/>
      <w:r>
        <w:rPr>
          <w:rFonts w:hint="eastAsia"/>
          <w:color w:val="000000" w:themeColor="text1"/>
          <w:lang w:val="en-US" w:eastAsia="zh-CN"/>
        </w:rPr>
        <w:t>NDT)</w:t>
      </w:r>
      <w:r>
        <w:rPr>
          <w:color w:val="000000" w:themeColor="text1"/>
          <w:lang w:val="en-US"/>
        </w:rPr>
        <w:t xml:space="preserve"> may be used as a replica of a mobile network, in order to learn how an actual mobile network would behave in certain scenarios</w:t>
      </w:r>
      <w:r>
        <w:rPr>
          <w:rFonts w:hint="eastAsia"/>
          <w:color w:val="000000" w:themeColor="text1"/>
          <w:lang w:val="en-US" w:eastAsia="zh-CN"/>
        </w:rPr>
        <w:t xml:space="preserve">, </w:t>
      </w:r>
      <w:r>
        <w:rPr>
          <w:color w:val="000000" w:themeColor="text1"/>
          <w:lang w:val="en-US"/>
        </w:rPr>
        <w:t xml:space="preserve">without causing </w:t>
      </w:r>
      <w:r>
        <w:rPr>
          <w:rFonts w:hint="eastAsia"/>
          <w:color w:val="000000" w:themeColor="text1"/>
          <w:lang w:val="en-US" w:eastAsia="zh-CN"/>
        </w:rPr>
        <w:t xml:space="preserve">any </w:t>
      </w:r>
      <w:r>
        <w:rPr>
          <w:color w:val="000000" w:themeColor="text1"/>
          <w:lang w:val="en-US"/>
        </w:rPr>
        <w:t xml:space="preserve">changes to the actual 3GPP </w:t>
      </w:r>
      <w:r>
        <w:rPr>
          <w:rFonts w:hint="eastAsia"/>
          <w:color w:val="000000" w:themeColor="text1"/>
          <w:lang w:val="en-US" w:eastAsia="zh-CN"/>
        </w:rPr>
        <w:t>n</w:t>
      </w:r>
      <w:r>
        <w:rPr>
          <w:color w:val="000000" w:themeColor="text1"/>
          <w:lang w:val="en-US"/>
        </w:rPr>
        <w:t xml:space="preserve">etwork. To provide meaningful results, the Network </w:t>
      </w:r>
      <w:r>
        <w:rPr>
          <w:rFonts w:hint="eastAsia"/>
          <w:color w:val="000000" w:themeColor="text1"/>
          <w:lang w:val="en-US" w:eastAsia="zh-CN"/>
        </w:rPr>
        <w:t>d</w:t>
      </w:r>
      <w:r>
        <w:rPr>
          <w:color w:val="000000" w:themeColor="text1"/>
          <w:lang w:val="en-US"/>
        </w:rPr>
        <w:t xml:space="preserve">igital </w:t>
      </w:r>
      <w:r>
        <w:rPr>
          <w:rFonts w:hint="eastAsia"/>
          <w:color w:val="000000" w:themeColor="text1"/>
          <w:lang w:val="en-US" w:eastAsia="zh-CN"/>
        </w:rPr>
        <w:t>t</w:t>
      </w:r>
      <w:r>
        <w:rPr>
          <w:color w:val="000000" w:themeColor="text1"/>
          <w:lang w:val="en-US"/>
        </w:rPr>
        <w:t xml:space="preserve">win needs to emulate (or simulate) the behavior of the 3GPP </w:t>
      </w:r>
      <w:r>
        <w:rPr>
          <w:rFonts w:hint="eastAsia"/>
          <w:color w:val="000000" w:themeColor="text1"/>
          <w:lang w:val="en-US" w:eastAsia="zh-CN"/>
        </w:rPr>
        <w:t>n</w:t>
      </w:r>
      <w:r>
        <w:rPr>
          <w:color w:val="000000" w:themeColor="text1"/>
          <w:lang w:val="en-US"/>
        </w:rPr>
        <w:t>etwork, so that the result of the operations on the virtual replica are a good approximation to similar operations on the actual network.</w:t>
      </w:r>
      <w:r>
        <w:rPr>
          <w:rFonts w:hint="eastAsia"/>
          <w:color w:val="000000" w:themeColor="text1"/>
          <w:lang w:val="en-US" w:eastAsia="zh-CN"/>
        </w:rPr>
        <w:t xml:space="preserve"> The standardization for an NDT focuses on </w:t>
      </w:r>
      <w:ins w:id="11" w:author="Anubhab Banerjee (Nokia)" w:date="2024-09-18T13:57:00Z" w16du:dateUtc="2024-09-18T11:57:00Z">
        <w:r w:rsidR="00FE7BE8">
          <w:rPr>
            <w:color w:val="000000" w:themeColor="text1"/>
            <w:lang w:val="en-US" w:eastAsia="zh-CN"/>
          </w:rPr>
          <w:t xml:space="preserve">the </w:t>
        </w:r>
      </w:ins>
      <w:r>
        <w:rPr>
          <w:rFonts w:hint="eastAsia"/>
          <w:color w:val="000000" w:themeColor="text1"/>
          <w:lang w:val="en-US" w:eastAsia="zh-CN"/>
        </w:rPr>
        <w:t>implementation</w:t>
      </w:r>
      <w:ins w:id="12" w:author="Anubhab Banerjee (Nokia)" w:date="2024-09-18T13:57:00Z" w16du:dateUtc="2024-09-18T11:57:00Z">
        <w:r w:rsidR="00FE7BE8">
          <w:rPr>
            <w:color w:val="000000" w:themeColor="text1"/>
            <w:lang w:val="en-US" w:eastAsia="zh-CN"/>
          </w:rPr>
          <w:t xml:space="preserve"> of</w:t>
        </w:r>
      </w:ins>
      <w:r>
        <w:rPr>
          <w:rFonts w:hint="eastAsia"/>
          <w:color w:val="000000" w:themeColor="text1"/>
          <w:lang w:val="en-US" w:eastAsia="zh-CN"/>
        </w:rPr>
        <w:t xml:space="preserve"> independent aspects of a network</w:t>
      </w:r>
      <w:r>
        <w:rPr>
          <w:rFonts w:hint="eastAsia"/>
          <w:color w:val="000000" w:themeColor="text1"/>
          <w:lang w:val="en-US"/>
        </w:rPr>
        <w:t>.</w:t>
      </w:r>
    </w:p>
    <w:p w14:paraId="2E59E11B" w14:textId="77777777" w:rsidR="00F871AB" w:rsidRDefault="00F871AB" w:rsidP="00F871AB">
      <w:pPr>
        <w:rPr>
          <w:color w:val="000000" w:themeColor="text1"/>
          <w:lang w:val="en-US"/>
        </w:rPr>
      </w:pPr>
      <w:r>
        <w:rPr>
          <w:rFonts w:hint="eastAsia"/>
          <w:color w:val="000000" w:themeColor="text1"/>
          <w:lang w:val="en-US"/>
        </w:rPr>
        <w:t xml:space="preserve">Digital twin technology has potential scenarios in enhancing the 3GPP management system. </w:t>
      </w:r>
      <w:r>
        <w:rPr>
          <w:rFonts w:hint="eastAsia"/>
          <w:color w:val="000000" w:themeColor="text1"/>
          <w:lang w:val="en-US" w:eastAsia="zh-CN"/>
        </w:rPr>
        <w:t>F</w:t>
      </w:r>
      <w:r>
        <w:rPr>
          <w:rFonts w:hint="eastAsia"/>
          <w:color w:val="000000" w:themeColor="text1"/>
          <w:lang w:val="en-US"/>
        </w:rPr>
        <w:t xml:space="preserve">or example, the </w:t>
      </w:r>
      <w:r>
        <w:rPr>
          <w:rFonts w:hint="eastAsia"/>
          <w:color w:val="000000" w:themeColor="text1"/>
          <w:lang w:val="en-US" w:eastAsia="zh-CN"/>
        </w:rPr>
        <w:t>NDT</w:t>
      </w:r>
      <w:r>
        <w:rPr>
          <w:rFonts w:hint="eastAsia"/>
          <w:color w:val="000000" w:themeColor="text1"/>
          <w:lang w:val="en-US"/>
        </w:rPr>
        <w:t xml:space="preserve"> can help for efficient</w:t>
      </w:r>
      <w:del w:id="13" w:author="Anubhab Banerjee (Nokia)" w:date="2024-09-18T13:58:00Z" w16du:dateUtc="2024-09-18T11:58:00Z">
        <w:r w:rsidDel="00FE7BE8">
          <w:rPr>
            <w:rFonts w:hint="eastAsia"/>
            <w:color w:val="000000" w:themeColor="text1"/>
            <w:lang w:val="en-US"/>
          </w:rPr>
          <w:delText>ly</w:delText>
        </w:r>
      </w:del>
      <w:r>
        <w:rPr>
          <w:rFonts w:hint="eastAsia"/>
          <w:color w:val="000000" w:themeColor="text1"/>
          <w:lang w:val="en-US"/>
        </w:rPr>
        <w:t xml:space="preserve"> simulation of the network operation, the configuration and policy decided by the </w:t>
      </w:r>
      <w:r>
        <w:rPr>
          <w:rFonts w:hint="eastAsia"/>
          <w:color w:val="000000" w:themeColor="text1"/>
          <w:lang w:val="en-US" w:eastAsia="zh-CN"/>
        </w:rPr>
        <w:t xml:space="preserve">3GPP </w:t>
      </w:r>
      <w:r>
        <w:rPr>
          <w:rFonts w:hint="eastAsia"/>
          <w:color w:val="000000" w:themeColor="text1"/>
          <w:lang w:val="en-US"/>
        </w:rPr>
        <w:t xml:space="preserve">management system can be verified before the deployment. By using this </w:t>
      </w:r>
      <w:r>
        <w:rPr>
          <w:color w:val="000000" w:themeColor="text1"/>
          <w:lang w:val="en-US"/>
        </w:rPr>
        <w:t>Network Digital Twin</w:t>
      </w:r>
      <w:r>
        <w:rPr>
          <w:rFonts w:hint="eastAsia"/>
          <w:color w:val="000000" w:themeColor="text1"/>
          <w:lang w:val="en-US"/>
        </w:rPr>
        <w:t xml:space="preserve">, the 3GPP management system can obtain verification results and optimize configurations, thereby avoiding failures in the actual network. This approach benefits the optimization of network management in the telecommunications industry, reduces the cost of </w:t>
      </w:r>
      <w:r>
        <w:rPr>
          <w:rFonts w:hint="eastAsia"/>
          <w:color w:val="000000" w:themeColor="text1"/>
          <w:lang w:val="en-US" w:eastAsia="zh-CN"/>
        </w:rPr>
        <w:t>study</w:t>
      </w:r>
      <w:r>
        <w:rPr>
          <w:rFonts w:hint="eastAsia"/>
          <w:color w:val="000000" w:themeColor="text1"/>
          <w:lang w:val="en-US"/>
        </w:rPr>
        <w:t xml:space="preserve"> and development of new technologies, and shortens the </w:t>
      </w:r>
      <w:r>
        <w:rPr>
          <w:rFonts w:hint="eastAsia"/>
          <w:color w:val="000000" w:themeColor="text1"/>
          <w:lang w:val="en-US" w:eastAsia="zh-CN"/>
        </w:rPr>
        <w:t>study</w:t>
      </w:r>
      <w:r>
        <w:rPr>
          <w:rFonts w:hint="eastAsia"/>
          <w:color w:val="000000" w:themeColor="text1"/>
          <w:lang w:val="en-US"/>
        </w:rPr>
        <w:t xml:space="preserve"> and development cycle of</w:t>
      </w:r>
      <w:r>
        <w:rPr>
          <w:rFonts w:hint="eastAsia"/>
          <w:color w:val="000000" w:themeColor="text1"/>
          <w:lang w:val="en-US" w:eastAsia="zh-CN"/>
        </w:rPr>
        <w:t xml:space="preserve"> </w:t>
      </w:r>
      <w:r>
        <w:rPr>
          <w:rFonts w:hint="eastAsia"/>
          <w:color w:val="000000" w:themeColor="text1"/>
          <w:lang w:val="en-US"/>
        </w:rPr>
        <w:t>new technologies.</w:t>
      </w:r>
    </w:p>
    <w:p w14:paraId="176BB2AF" w14:textId="24F02F9A" w:rsidR="00F23639" w:rsidRPr="00F871AB" w:rsidRDefault="00F23639" w:rsidP="004442EC">
      <w:pPr>
        <w:keepNext/>
        <w:keepLines/>
        <w:spacing w:before="180"/>
        <w:jc w:val="both"/>
        <w:outlineLvl w:val="1"/>
        <w:rPr>
          <w:rFonts w:ascii="Arial" w:eastAsia="DengXian" w:hAnsi="Arial"/>
          <w:sz w:val="3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C22D2" w14:paraId="5741F809" w14:textId="77777777" w:rsidTr="003E62C8">
        <w:tc>
          <w:tcPr>
            <w:tcW w:w="9639" w:type="dxa"/>
            <w:shd w:val="clear" w:color="auto" w:fill="FFFFCC"/>
            <w:vAlign w:val="center"/>
          </w:tcPr>
          <w:p w14:paraId="21B5D1E5" w14:textId="42B755DC" w:rsidR="00CC22D2" w:rsidRPr="003A3E52" w:rsidRDefault="00CC22D2" w:rsidP="003E62C8">
            <w:pPr>
              <w:overflowPunct w:val="0"/>
              <w:autoSpaceDE w:val="0"/>
              <w:autoSpaceDN w:val="0"/>
              <w:adjustRightInd w:val="0"/>
              <w:jc w:val="center"/>
              <w:rPr>
                <w:rFonts w:ascii="Arial" w:hAnsi="Arial" w:cs="Arial"/>
                <w:b/>
                <w:bCs/>
                <w:sz w:val="28"/>
                <w:szCs w:val="28"/>
              </w:rPr>
            </w:pPr>
            <w:r>
              <w:rPr>
                <w:rFonts w:ascii="Arial" w:hAnsi="Arial" w:cs="Arial"/>
                <w:b/>
                <w:sz w:val="36"/>
                <w:szCs w:val="44"/>
              </w:rPr>
              <w:t>2</w:t>
            </w:r>
            <w:r w:rsidRPr="00CC22D2">
              <w:rPr>
                <w:rFonts w:ascii="Arial" w:hAnsi="Arial" w:cs="Arial"/>
                <w:b/>
                <w:sz w:val="36"/>
                <w:szCs w:val="44"/>
                <w:vertAlign w:val="superscript"/>
              </w:rPr>
              <w:t>nd</w:t>
            </w:r>
            <w:r>
              <w:rPr>
                <w:rFonts w:ascii="Arial" w:hAnsi="Arial" w:cs="Arial"/>
                <w:b/>
                <w:sz w:val="36"/>
                <w:szCs w:val="44"/>
              </w:rPr>
              <w:t xml:space="preserve"> </w:t>
            </w:r>
            <w:r w:rsidRPr="003A3E52">
              <w:rPr>
                <w:rFonts w:ascii="Arial" w:hAnsi="Arial" w:cs="Arial"/>
                <w:b/>
                <w:sz w:val="36"/>
                <w:szCs w:val="44"/>
              </w:rPr>
              <w:t>Change</w:t>
            </w:r>
          </w:p>
        </w:tc>
      </w:tr>
    </w:tbl>
    <w:p w14:paraId="0345D35C" w14:textId="77777777" w:rsidR="00CC22D2" w:rsidRPr="001167CC" w:rsidRDefault="00CC22D2" w:rsidP="00F23639">
      <w:pPr>
        <w:keepNext/>
        <w:keepLines/>
        <w:spacing w:before="180"/>
        <w:ind w:left="1134" w:hanging="1134"/>
        <w:jc w:val="both"/>
        <w:outlineLvl w:val="1"/>
        <w:rPr>
          <w:rFonts w:ascii="Arial" w:eastAsia="DengXian" w:hAnsi="Arial"/>
          <w:sz w:val="32"/>
        </w:rPr>
      </w:pPr>
    </w:p>
    <w:p w14:paraId="5EAC430F" w14:textId="7D895D00" w:rsidR="00F871AB" w:rsidRPr="00F871AB" w:rsidDel="00820031" w:rsidRDefault="00F871AB" w:rsidP="00F871AB">
      <w:pPr>
        <w:pStyle w:val="Heading3"/>
        <w:rPr>
          <w:del w:id="14" w:author="R1 Anubhab Banerjee (Nokia)" w:date="2024-10-16T14:36:00Z" w16du:dateUtc="2024-10-16T12:36:00Z"/>
          <w:i/>
          <w:iCs/>
        </w:rPr>
      </w:pPr>
      <w:del w:id="15" w:author="R1 Anubhab Banerjee (Nokia)" w:date="2024-10-16T14:36:00Z" w16du:dateUtc="2024-10-16T12:36:00Z">
        <w:r w:rsidRPr="00F871AB" w:rsidDel="00820031">
          <w:rPr>
            <w:rStyle w:val="SubtleEmphasis1"/>
            <w:i w:val="0"/>
            <w:iCs w:val="0"/>
            <w:color w:val="auto"/>
          </w:rPr>
          <w:delText>4.</w:delText>
        </w:r>
        <w:r w:rsidRPr="00F871AB" w:rsidDel="00820031">
          <w:rPr>
            <w:rStyle w:val="SubtleEmphasis1"/>
            <w:i w:val="0"/>
            <w:iCs w:val="0"/>
            <w:color w:val="auto"/>
            <w:lang w:val="en-US" w:eastAsia="zh-CN"/>
          </w:rPr>
          <w:delText>2</w:delText>
        </w:r>
        <w:r w:rsidRPr="00F871AB" w:rsidDel="00820031">
          <w:rPr>
            <w:rStyle w:val="SubtleEmphasis1"/>
            <w:i w:val="0"/>
            <w:iCs w:val="0"/>
            <w:color w:val="auto"/>
          </w:rPr>
          <w:delText>.</w:delText>
        </w:r>
        <w:r w:rsidRPr="00F871AB" w:rsidDel="00820031">
          <w:rPr>
            <w:rStyle w:val="SubtleEmphasis1"/>
            <w:rFonts w:eastAsia="SimSun" w:hint="eastAsia"/>
            <w:i w:val="0"/>
            <w:iCs w:val="0"/>
            <w:color w:val="auto"/>
            <w:lang w:val="en-US" w:eastAsia="zh-CN"/>
          </w:rPr>
          <w:delText>3</w:delText>
        </w:r>
        <w:r w:rsidRPr="00F871AB" w:rsidDel="00820031">
          <w:rPr>
            <w:rStyle w:val="SubtleEmphasis1"/>
            <w:i w:val="0"/>
            <w:iCs w:val="0"/>
            <w:color w:val="auto"/>
          </w:rPr>
          <w:delText xml:space="preserve"> Relation between emulation and simulation</w:delText>
        </w:r>
      </w:del>
    </w:p>
    <w:p w14:paraId="2E2DD66C" w14:textId="6DCCBE98" w:rsidR="00F871AB" w:rsidDel="00820031" w:rsidRDefault="00F871AB" w:rsidP="00F871AB">
      <w:pPr>
        <w:pStyle w:val="Heading4"/>
        <w:rPr>
          <w:del w:id="16" w:author="R1 Anubhab Banerjee (Nokia)" w:date="2024-10-16T14:36:00Z" w16du:dateUtc="2024-10-16T12:36:00Z"/>
        </w:rPr>
      </w:pPr>
      <w:del w:id="17" w:author="R1 Anubhab Banerjee (Nokia)" w:date="2024-10-16T14:36:00Z" w16du:dateUtc="2024-10-16T12:36:00Z">
        <w:r w:rsidDel="00820031">
          <w:delText>4.2.</w:delText>
        </w:r>
        <w:r w:rsidDel="00820031">
          <w:rPr>
            <w:rFonts w:hint="eastAsia"/>
            <w:lang w:val="en-US" w:eastAsia="zh-CN"/>
          </w:rPr>
          <w:delText>3</w:delText>
        </w:r>
        <w:r w:rsidDel="00820031">
          <w:delText>.3</w:delText>
        </w:r>
        <w:r w:rsidDel="00820031">
          <w:tab/>
          <w:delText>Comparison of emulation and simulation</w:delText>
        </w:r>
      </w:del>
    </w:p>
    <w:p w14:paraId="2F87A701" w14:textId="131FA8DD" w:rsidR="00F871AB" w:rsidDel="00820031" w:rsidRDefault="00F871AB" w:rsidP="00F871AB">
      <w:pPr>
        <w:rPr>
          <w:del w:id="18" w:author="R1 Anubhab Banerjee (Nokia)" w:date="2024-10-16T14:36:00Z" w16du:dateUtc="2024-10-16T12:36:00Z"/>
        </w:rPr>
      </w:pPr>
      <w:del w:id="19" w:author="R1 Anubhab Banerjee (Nokia)" w:date="2024-10-16T14:36:00Z" w16du:dateUtc="2024-10-16T12:36:00Z">
        <w:r w:rsidDel="00820031">
          <w:delText>Emulation has the advantage of more accurate behaviour, especially in complex systems that are experiencing abnormal cases. Emulation also has the advantage that there is no need to create a mathematical model of the behaviour of each individual component. The vendor-provided software for each emulated component can be executed in the emulation environment and should produce the expected behaviour.</w:delText>
        </w:r>
      </w:del>
    </w:p>
    <w:p w14:paraId="021EACEE" w14:textId="056400BC" w:rsidR="00F871AB" w:rsidDel="00820031" w:rsidRDefault="00F871AB" w:rsidP="00F871AB">
      <w:pPr>
        <w:rPr>
          <w:del w:id="20" w:author="R1 Anubhab Banerjee (Nokia)" w:date="2024-10-16T14:36:00Z" w16du:dateUtc="2024-10-16T12:36:00Z"/>
        </w:rPr>
      </w:pPr>
      <w:del w:id="21" w:author="R1 Anubhab Banerjee (Nokia)" w:date="2024-10-16T14:36:00Z" w16du:dateUtc="2024-10-16T12:36:00Z">
        <w:r w:rsidDel="00820031">
          <w:delText>Emulation has the disadvantage that it is resource-expensive, because the emulation environment will require a similar amount of compute/storage/network resources as a real network. Therefore, the primary advantage of simulation is to reduce cost.</w:delText>
        </w:r>
      </w:del>
    </w:p>
    <w:p w14:paraId="6DDCD896" w14:textId="7005F643" w:rsidR="00F871AB" w:rsidDel="00820031" w:rsidRDefault="00F871AB" w:rsidP="00F871AB">
      <w:pPr>
        <w:rPr>
          <w:ins w:id="22" w:author="Anubhab Banerjee (Nokia)" w:date="2024-09-18T14:00:00Z" w16du:dateUtc="2024-09-18T12:00:00Z"/>
          <w:del w:id="23" w:author="R1 Anubhab Banerjee (Nokia)" w:date="2024-10-16T14:36:00Z" w16du:dateUtc="2024-10-16T12:36:00Z"/>
        </w:rPr>
      </w:pPr>
      <w:del w:id="24" w:author="R1 Anubhab Banerjee (Nokia)" w:date="2024-10-16T14:36:00Z" w16du:dateUtc="2024-10-16T12:36:00Z">
        <w:r w:rsidDel="00820031">
          <w:delText>A major disadvantage of simulation is the need to create models of how each component will behave. The typical or expected behaviour of equipment or a function may be possible to model easily. But in extreme cases (such as overload or error), only the vendor knows exactly how the equipment or function will behave.</w:delText>
        </w:r>
      </w:del>
    </w:p>
    <w:p w14:paraId="72B78590" w14:textId="61D9D9A7" w:rsidR="00452FE8" w:rsidDel="00820031" w:rsidRDefault="00AE5832" w:rsidP="00F871AB">
      <w:pPr>
        <w:rPr>
          <w:del w:id="25" w:author="R1 Anubhab Banerjee (Nokia)" w:date="2024-10-16T14:36:00Z" w16du:dateUtc="2024-10-16T12:36:00Z"/>
        </w:rPr>
      </w:pPr>
      <w:ins w:id="26" w:author="Anubhab Banerjee (Nokia)" w:date="2024-09-19T09:15:00Z" w16du:dateUtc="2024-09-19T07:15:00Z">
        <w:del w:id="27" w:author="R1 Anubhab Banerjee (Nokia)" w:date="2024-10-16T14:36:00Z" w16du:dateUtc="2024-10-16T12:36:00Z">
          <w:r w:rsidDel="00820031">
            <w:delText>So, to summarize the descriptions provided in Clause 4.2.3.1 and 4.2.3.2</w:delText>
          </w:r>
        </w:del>
      </w:ins>
      <w:ins w:id="28" w:author="Anubhab Banerjee (Nokia)" w:date="2024-09-19T09:16:00Z" w16du:dateUtc="2024-09-19T07:16:00Z">
        <w:del w:id="29" w:author="R1 Anubhab Banerjee (Nokia)" w:date="2024-10-16T14:36:00Z" w16du:dateUtc="2024-10-16T12:36:00Z">
          <w:r w:rsidDel="00820031">
            <w:delText>: t</w:delText>
          </w:r>
        </w:del>
      </w:ins>
      <w:ins w:id="30" w:author="Anubhab Banerjee (Nokia)" w:date="2024-09-18T14:00:00Z">
        <w:del w:id="31" w:author="R1 Anubhab Banerjee (Nokia)" w:date="2024-10-16T14:36:00Z" w16du:dateUtc="2024-10-16T12:36:00Z">
          <w:r w:rsidR="00452FE8" w:rsidDel="00820031">
            <w:delText>he main difference between simulation and emulation is</w:delText>
          </w:r>
        </w:del>
      </w:ins>
      <w:ins w:id="32" w:author="Anubhab Banerjee (Nokia)" w:date="2024-09-19T09:16:00Z" w16du:dateUtc="2024-09-19T07:16:00Z">
        <w:del w:id="33" w:author="R1 Anubhab Banerjee (Nokia)" w:date="2024-10-16T14:36:00Z" w16du:dateUtc="2024-10-16T12:36:00Z">
          <w:r w:rsidDel="00820031">
            <w:delText xml:space="preserve"> that</w:delText>
          </w:r>
        </w:del>
      </w:ins>
      <w:ins w:id="34" w:author="Anubhab Banerjee (Nokia)" w:date="2024-09-18T14:00:00Z">
        <w:del w:id="35" w:author="R1 Anubhab Banerjee (Nokia)" w:date="2024-10-16T14:36:00Z" w16du:dateUtc="2024-10-16T12:36:00Z">
          <w:r w:rsidR="00452FE8" w:rsidDel="00820031">
            <w:delText xml:space="preserve"> emulation is used for attributes or features which </w:delText>
          </w:r>
        </w:del>
      </w:ins>
      <w:ins w:id="36" w:author="Anubhab Banerjee (Nokia)" w:date="2024-09-18T14:01:00Z">
        <w:del w:id="37" w:author="R1 Anubhab Banerjee (Nokia)" w:date="2024-10-16T14:36:00Z" w16du:dateUtc="2024-10-16T12:36:00Z">
          <w:r w:rsidR="00452FE8" w:rsidDel="00820031">
            <w:delText xml:space="preserve">are directly under the control of the user, so the user has the necessary knowledge how to model the behaviour. On the other hand, simulation is used for attributes or features for which the user </w:delText>
          </w:r>
        </w:del>
      </w:ins>
      <w:ins w:id="38" w:author="Anubhab Banerjee (Nokia)" w:date="2024-09-18T14:02:00Z">
        <w:del w:id="39" w:author="R1 Anubhab Banerjee (Nokia)" w:date="2024-10-16T14:36:00Z" w16du:dateUtc="2024-10-16T12:36:00Z">
          <w:r w:rsidR="00452FE8" w:rsidDel="00820031">
            <w:delText>does not have the complete knowledge. So, the user tends to use different mathematical modelling and approximations to mirror that behaviour as accurately as possibl</w:delText>
          </w:r>
        </w:del>
      </w:ins>
      <w:ins w:id="40" w:author="Anubhab Banerjee (Nokia)" w:date="2024-10-16T14:35:00Z" w16du:dateUtc="2024-10-16T12:35:00Z">
        <w:del w:id="41" w:author="R1 Anubhab Banerjee (Nokia)" w:date="2024-10-16T14:36:00Z" w16du:dateUtc="2024-10-16T12:36:00Z">
          <w:r w:rsidR="00820031" w:rsidDel="00820031">
            <w:delText>e</w:delText>
          </w:r>
        </w:del>
      </w:ins>
    </w:p>
    <w:p w14:paraId="1E25E886" w14:textId="1A2C24C9" w:rsidR="00C23020" w:rsidDel="00820031" w:rsidRDefault="00F871AB" w:rsidP="00F871AB">
      <w:pPr>
        <w:rPr>
          <w:del w:id="42" w:author="R1 Anubhab Banerjee (Nokia)" w:date="2024-10-16T14:36:00Z" w16du:dateUtc="2024-10-16T12:36:00Z"/>
        </w:rPr>
      </w:pPr>
      <w:del w:id="43" w:author="R1 Anubhab Banerjee (Nokia)" w:date="2024-10-16T14:36:00Z" w16du:dateUtc="2024-10-16T12:36:00Z">
        <w:r w:rsidDel="00820031">
          <w:delText xml:space="preserve">It may be possible to combine emulation and simulation to create an integrated solution. </w:delText>
        </w:r>
        <w:r w:rsidDel="00820031">
          <w:rPr>
            <w:lang w:val="en-IE"/>
          </w:rPr>
          <w:delText>Because emulation and simulation are not mutually exclusive and each has value in different scenarios, NDT need to support both emulation and simulation.</w:delText>
        </w:r>
      </w:del>
    </w:p>
    <w:p w14:paraId="6BEFBDD9" w14:textId="50FB2B6F" w:rsidR="00CC22D2" w:rsidRDefault="00CC22D2" w:rsidP="00F23639">
      <w:pPr>
        <w:jc w:val="both"/>
        <w:rPr>
          <w:rFonts w:eastAsia="DengXi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C22D2" w:rsidDel="00820031" w14:paraId="1664AB6E" w14:textId="2A943C86" w:rsidTr="003E62C8">
        <w:trPr>
          <w:del w:id="44" w:author="R1 Anubhab Banerjee (Nokia)" w:date="2024-10-16T14:36:00Z" w16du:dateUtc="2024-10-16T12:36:00Z"/>
        </w:trPr>
        <w:tc>
          <w:tcPr>
            <w:tcW w:w="9639" w:type="dxa"/>
            <w:shd w:val="clear" w:color="auto" w:fill="FFFFCC"/>
            <w:vAlign w:val="center"/>
          </w:tcPr>
          <w:p w14:paraId="24CAE29F" w14:textId="5A73E139" w:rsidR="00CC22D2" w:rsidRPr="003A3E52" w:rsidDel="00820031" w:rsidRDefault="00CC22D2" w:rsidP="003E62C8">
            <w:pPr>
              <w:overflowPunct w:val="0"/>
              <w:autoSpaceDE w:val="0"/>
              <w:autoSpaceDN w:val="0"/>
              <w:adjustRightInd w:val="0"/>
              <w:jc w:val="center"/>
              <w:rPr>
                <w:del w:id="45" w:author="R1 Anubhab Banerjee (Nokia)" w:date="2024-10-16T14:36:00Z" w16du:dateUtc="2024-10-16T12:36:00Z"/>
                <w:rFonts w:ascii="Arial" w:hAnsi="Arial" w:cs="Arial"/>
                <w:b/>
                <w:bCs/>
                <w:sz w:val="28"/>
                <w:szCs w:val="28"/>
              </w:rPr>
            </w:pPr>
            <w:del w:id="46" w:author="R1 Anubhab Banerjee (Nokia)" w:date="2024-10-16T14:36:00Z" w16du:dateUtc="2024-10-16T12:36:00Z">
              <w:r w:rsidDel="00820031">
                <w:rPr>
                  <w:rFonts w:ascii="Arial" w:hAnsi="Arial" w:cs="Arial"/>
                  <w:b/>
                  <w:sz w:val="36"/>
                  <w:szCs w:val="44"/>
                </w:rPr>
                <w:delText>3</w:delText>
              </w:r>
              <w:r w:rsidRPr="00CC22D2" w:rsidDel="00820031">
                <w:rPr>
                  <w:rFonts w:ascii="Arial" w:hAnsi="Arial" w:cs="Arial"/>
                  <w:b/>
                  <w:sz w:val="36"/>
                  <w:szCs w:val="44"/>
                  <w:vertAlign w:val="superscript"/>
                </w:rPr>
                <w:delText>rd</w:delText>
              </w:r>
              <w:r w:rsidDel="00820031">
                <w:rPr>
                  <w:rFonts w:ascii="Arial" w:hAnsi="Arial" w:cs="Arial"/>
                  <w:b/>
                  <w:sz w:val="36"/>
                  <w:szCs w:val="44"/>
                </w:rPr>
                <w:delText xml:space="preserve"> </w:delText>
              </w:r>
              <w:r w:rsidRPr="003A3E52" w:rsidDel="00820031">
                <w:rPr>
                  <w:rFonts w:ascii="Arial" w:hAnsi="Arial" w:cs="Arial"/>
                  <w:b/>
                  <w:sz w:val="36"/>
                  <w:szCs w:val="44"/>
                </w:rPr>
                <w:delText>Change</w:delText>
              </w:r>
            </w:del>
          </w:p>
        </w:tc>
      </w:tr>
    </w:tbl>
    <w:p w14:paraId="7AC3FBEA" w14:textId="77777777" w:rsidR="00CC22D2" w:rsidRDefault="00CC22D2" w:rsidP="00F23639">
      <w:pPr>
        <w:jc w:val="both"/>
        <w:rPr>
          <w:rFonts w:eastAsia="DengXian"/>
        </w:rPr>
      </w:pPr>
    </w:p>
    <w:p w14:paraId="0C694BE3" w14:textId="77777777" w:rsidR="00F871AB" w:rsidRDefault="00F871AB" w:rsidP="00F871AB">
      <w:pPr>
        <w:pStyle w:val="Heading2"/>
      </w:pPr>
      <w:r>
        <w:rPr>
          <w:rFonts w:hint="eastAsia"/>
        </w:rPr>
        <w:t>4.</w:t>
      </w:r>
      <w:r>
        <w:rPr>
          <w:rFonts w:eastAsia="SimSun" w:hint="eastAsia"/>
          <w:lang w:val="en-US" w:eastAsia="zh-CN"/>
        </w:rPr>
        <w:t>4</w:t>
      </w:r>
      <w:r>
        <w:rPr>
          <w:rFonts w:hint="eastAsia"/>
        </w:rPr>
        <w:tab/>
        <w:t>Illustrate the life-cycle management of an NDT</w:t>
      </w:r>
    </w:p>
    <w:p w14:paraId="3E90EFD3" w14:textId="77777777" w:rsidR="00F871AB" w:rsidRDefault="00F871AB" w:rsidP="00F871AB">
      <w:r>
        <w:rPr>
          <w:rFonts w:hint="eastAsia"/>
        </w:rPr>
        <w:t>When the MnS consumer submits a request to create an NDT, the MnS producer who provides the NDT may create an instance to fulfil or satisfy the specific scenarios. An NDT instance may include the following capabilities:</w:t>
      </w:r>
    </w:p>
    <w:p w14:paraId="594D3982" w14:textId="77777777" w:rsidR="00F871AB" w:rsidRDefault="00F871AB" w:rsidP="00F871AB">
      <w:r>
        <w:rPr>
          <w:rFonts w:hint="eastAsia"/>
        </w:rPr>
        <w:t>-</w:t>
      </w:r>
      <w:r>
        <w:rPr>
          <w:rFonts w:hint="eastAsia"/>
        </w:rPr>
        <w:tab/>
        <w:t>Creation</w:t>
      </w:r>
    </w:p>
    <w:p w14:paraId="02A4117D" w14:textId="77777777" w:rsidR="00F871AB" w:rsidRDefault="00F871AB" w:rsidP="00F871AB">
      <w:r>
        <w:rPr>
          <w:rFonts w:hint="eastAsia"/>
        </w:rPr>
        <w:t>-</w:t>
      </w:r>
      <w:r>
        <w:rPr>
          <w:rFonts w:hint="eastAsia"/>
        </w:rPr>
        <w:tab/>
        <w:t>Configuration</w:t>
      </w:r>
    </w:p>
    <w:p w14:paraId="6B3F930B" w14:textId="162804B7" w:rsidR="00F871AB" w:rsidRDefault="00F871AB" w:rsidP="00F871AB">
      <w:r>
        <w:rPr>
          <w:rFonts w:hint="eastAsia"/>
        </w:rPr>
        <w:t>-</w:t>
      </w:r>
      <w:r>
        <w:rPr>
          <w:rFonts w:hint="eastAsia"/>
        </w:rPr>
        <w:tab/>
      </w:r>
      <w:del w:id="47" w:author="Anubhab Banerjee (Nokia)" w:date="2024-09-18T14:05:00Z" w16du:dateUtc="2024-09-18T12:05:00Z">
        <w:r w:rsidDel="00DD07C6">
          <w:rPr>
            <w:rFonts w:hint="eastAsia"/>
          </w:rPr>
          <w:delText>Simulation</w:delText>
        </w:r>
      </w:del>
      <w:ins w:id="48" w:author="Anubhab Banerjee (Nokia)" w:date="2024-09-18T14:05:00Z" w16du:dateUtc="2024-09-18T12:05:00Z">
        <w:del w:id="49" w:author="R1 Anubhab Banerjee (Nokia)" w:date="2024-10-16T14:36:00Z" w16du:dateUtc="2024-10-16T12:36:00Z">
          <w:r w:rsidR="00DD07C6" w:rsidDel="00820031">
            <w:delText>Process</w:delText>
          </w:r>
        </w:del>
      </w:ins>
      <w:ins w:id="50" w:author="Anubhab Banerjee (Nokia)" w:date="2024-09-18T14:06:00Z" w16du:dateUtc="2024-09-18T12:06:00Z">
        <w:del w:id="51" w:author="R1 Anubhab Banerjee (Nokia)" w:date="2024-10-16T14:36:00Z" w16du:dateUtc="2024-10-16T12:36:00Z">
          <w:r w:rsidR="00DD07C6" w:rsidDel="00820031">
            <w:delText>/Service</w:delText>
          </w:r>
        </w:del>
      </w:ins>
      <w:del w:id="52" w:author="R1 Anubhab Banerjee (Nokia)" w:date="2024-10-16T14:36:00Z" w16du:dateUtc="2024-10-16T12:36:00Z">
        <w:r w:rsidDel="00820031">
          <w:rPr>
            <w:rFonts w:hint="eastAsia"/>
          </w:rPr>
          <w:delText xml:space="preserve"> start</w:delText>
        </w:r>
      </w:del>
      <w:ins w:id="53" w:author="R1 Anubhab Banerjee (Nokia)" w:date="2024-10-16T14:36:00Z" w16du:dateUtc="2024-10-16T12:36:00Z">
        <w:r w:rsidR="00820031">
          <w:t>Activation</w:t>
        </w:r>
      </w:ins>
    </w:p>
    <w:p w14:paraId="00F8F467" w14:textId="646860C6" w:rsidR="00F871AB" w:rsidRDefault="00F871AB" w:rsidP="00F871AB">
      <w:r>
        <w:rPr>
          <w:rFonts w:hint="eastAsia"/>
        </w:rPr>
        <w:t>-</w:t>
      </w:r>
      <w:r>
        <w:rPr>
          <w:rFonts w:hint="eastAsia"/>
        </w:rPr>
        <w:tab/>
      </w:r>
      <w:del w:id="54" w:author="Anubhab Banerjee (Nokia)" w:date="2024-09-18T14:06:00Z" w16du:dateUtc="2024-09-18T12:06:00Z">
        <w:r w:rsidDel="00DD07C6">
          <w:rPr>
            <w:rFonts w:hint="eastAsia"/>
          </w:rPr>
          <w:delText>Simulation</w:delText>
        </w:r>
      </w:del>
      <w:ins w:id="55" w:author="Anubhab Banerjee (Nokia)" w:date="2024-09-18T14:06:00Z" w16du:dateUtc="2024-09-18T12:06:00Z">
        <w:del w:id="56" w:author="R1 Anubhab Banerjee (Nokia)" w:date="2024-10-16T14:36:00Z" w16du:dateUtc="2024-10-16T12:36:00Z">
          <w:r w:rsidR="00DD07C6" w:rsidDel="00820031">
            <w:delText>Process/Service</w:delText>
          </w:r>
        </w:del>
      </w:ins>
      <w:del w:id="57" w:author="R1 Anubhab Banerjee (Nokia)" w:date="2024-10-16T14:36:00Z" w16du:dateUtc="2024-10-16T12:36:00Z">
        <w:r w:rsidDel="00820031">
          <w:rPr>
            <w:rFonts w:hint="eastAsia"/>
          </w:rPr>
          <w:delText xml:space="preserve"> end</w:delText>
        </w:r>
      </w:del>
      <w:ins w:id="58" w:author="R1 Anubhab Banerjee (Nokia)" w:date="2024-10-16T14:37:00Z" w16du:dateUtc="2024-10-16T12:37:00Z">
        <w:r w:rsidR="00820031">
          <w:t>Deactivation</w:t>
        </w:r>
      </w:ins>
    </w:p>
    <w:p w14:paraId="69C4D115" w14:textId="77777777" w:rsidR="00F871AB" w:rsidRDefault="00F871AB" w:rsidP="00F871AB">
      <w:r>
        <w:rPr>
          <w:rFonts w:hint="eastAsia"/>
        </w:rPr>
        <w:t>-</w:t>
      </w:r>
      <w:r>
        <w:rPr>
          <w:rFonts w:hint="eastAsia"/>
        </w:rPr>
        <w:tab/>
        <w:t>Re-configuration</w:t>
      </w:r>
    </w:p>
    <w:p w14:paraId="1BF62690" w14:textId="3E95FF47" w:rsidR="00C23020" w:rsidDel="001323C2" w:rsidRDefault="00F871AB" w:rsidP="00F871AB">
      <w:pPr>
        <w:rPr>
          <w:del w:id="59" w:author="Anubhab Banerjee (Nokia)" w:date="2024-10-02T16:54:00Z" w16du:dateUtc="2024-10-02T14:54:00Z"/>
        </w:rPr>
      </w:pPr>
      <w:r>
        <w:rPr>
          <w:rFonts w:hint="eastAsia"/>
        </w:rPr>
        <w:t>-</w:t>
      </w:r>
      <w:r>
        <w:rPr>
          <w:rFonts w:hint="eastAsia"/>
        </w:rPr>
        <w:tab/>
        <w:t>Deletion</w:t>
      </w:r>
    </w:p>
    <w:p w14:paraId="15D58F41" w14:textId="4D84B116" w:rsidR="00747F3E" w:rsidDel="001323C2" w:rsidRDefault="00747F3E" w:rsidP="001323C2">
      <w:pPr>
        <w:rPr>
          <w:del w:id="60" w:author="Anubhab Banerjee (Nokia)" w:date="2024-10-02T16:54:00Z" w16du:dateUtc="2024-10-02T14:54:00Z"/>
          <w:rFonts w:eastAsia="DengXian"/>
        </w:rPr>
      </w:pPr>
    </w:p>
    <w:p w14:paraId="701BA8A7" w14:textId="250F5456" w:rsidR="00FA2A12" w:rsidRPr="00FA2A12" w:rsidDel="00BB5A87" w:rsidRDefault="00FA2A12" w:rsidP="00FA2A12">
      <w:pPr>
        <w:rPr>
          <w:del w:id="61" w:author="Anubhab Banerjee (Nokia)" w:date="2024-10-02T16:11:00Z" w16du:dateUtc="2024-10-02T14:11:00Z"/>
          <w:sz w:val="28"/>
          <w:szCs w:val="28"/>
          <w:lang w:val="en-US" w:eastAsia="zh-CN"/>
        </w:rPr>
      </w:pPr>
    </w:p>
    <w:p w14:paraId="3E003A2D" w14:textId="79966E7F" w:rsidR="00821CA9" w:rsidRPr="002A0A57" w:rsidRDefault="00821CA9" w:rsidP="00AD3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D3D10" w14:paraId="756DDDA0" w14:textId="77777777" w:rsidTr="00862410">
        <w:tc>
          <w:tcPr>
            <w:tcW w:w="9639" w:type="dxa"/>
            <w:shd w:val="clear" w:color="auto" w:fill="FFFFCC"/>
            <w:vAlign w:val="center"/>
          </w:tcPr>
          <w:p w14:paraId="1B826BCA" w14:textId="4E025B54" w:rsidR="00AD3D10" w:rsidRPr="003A3E52" w:rsidRDefault="001167CC"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2C79C6">
              <w:rPr>
                <w:rFonts w:ascii="Arial" w:hAnsi="Arial" w:cs="Arial"/>
                <w:b/>
                <w:sz w:val="36"/>
                <w:szCs w:val="44"/>
              </w:rPr>
              <w:t xml:space="preserve"> </w:t>
            </w:r>
            <w:r w:rsidR="00AD3D10" w:rsidRPr="003A3E52">
              <w:rPr>
                <w:rFonts w:ascii="Arial" w:hAnsi="Arial" w:cs="Arial"/>
                <w:b/>
                <w:sz w:val="36"/>
                <w:szCs w:val="44"/>
              </w:rPr>
              <w:t>Change</w:t>
            </w:r>
          </w:p>
        </w:tc>
      </w:tr>
    </w:tbl>
    <w:p w14:paraId="12DC3AA4" w14:textId="77777777" w:rsidR="00AD3D10" w:rsidRDefault="00AD3D10" w:rsidP="00AD3D10"/>
    <w:bookmarkEnd w:id="7"/>
    <w:p w14:paraId="36A959BF" w14:textId="77777777" w:rsidR="00AD3D10" w:rsidRDefault="00AD3D10" w:rsidP="00AD3D10"/>
    <w:p w14:paraId="7B21B5CE" w14:textId="77777777" w:rsidR="00AD3D10" w:rsidRDefault="00AD3D10"/>
    <w:p w14:paraId="09E7726D" w14:textId="77777777" w:rsidR="00AD3D10" w:rsidRPr="002A0A57" w:rsidRDefault="00AD3D10" w:rsidP="00AD3D10"/>
    <w:p w14:paraId="64F15B24" w14:textId="77777777" w:rsidR="00AD3D10" w:rsidRDefault="00AD3D10" w:rsidP="00AD3D10"/>
    <w:p w14:paraId="1A424E38" w14:textId="77777777" w:rsidR="00AD3D10" w:rsidRDefault="00AD3D10" w:rsidP="00AD3D10"/>
    <w:p w14:paraId="1D2A126F" w14:textId="77777777" w:rsidR="00AD3D10" w:rsidRDefault="00AD3D10"/>
    <w:sectPr w:rsidR="00AD3D10">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ACC36" w14:textId="77777777" w:rsidR="007C6E5C" w:rsidRDefault="007C6E5C">
      <w:r>
        <w:separator/>
      </w:r>
    </w:p>
  </w:endnote>
  <w:endnote w:type="continuationSeparator" w:id="0">
    <w:p w14:paraId="7D7991A1" w14:textId="77777777" w:rsidR="007C6E5C" w:rsidRDefault="007C6E5C">
      <w:r>
        <w:continuationSeparator/>
      </w:r>
    </w:p>
  </w:endnote>
  <w:endnote w:type="continuationNotice" w:id="1">
    <w:p w14:paraId="6C20856D" w14:textId="77777777" w:rsidR="007C6E5C" w:rsidRDefault="007C6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39AF0" w14:textId="77777777" w:rsidR="007C6E5C" w:rsidRDefault="007C6E5C">
      <w:r>
        <w:separator/>
      </w:r>
    </w:p>
  </w:footnote>
  <w:footnote w:type="continuationSeparator" w:id="0">
    <w:p w14:paraId="22DE1AAB" w14:textId="77777777" w:rsidR="007C6E5C" w:rsidRDefault="007C6E5C">
      <w:r>
        <w:continuationSeparator/>
      </w:r>
    </w:p>
  </w:footnote>
  <w:footnote w:type="continuationNotice" w:id="1">
    <w:p w14:paraId="68222643" w14:textId="77777777" w:rsidR="007C6E5C" w:rsidRDefault="007C6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A17D"/>
    <w:multiLevelType w:val="singleLevel"/>
    <w:tmpl w:val="2627A17D"/>
    <w:lvl w:ilvl="0">
      <w:start w:val="1"/>
      <w:numFmt w:val="decimal"/>
      <w:lvlText w:val="%1."/>
      <w:lvlJc w:val="left"/>
      <w:pPr>
        <w:ind w:left="425" w:hanging="425"/>
      </w:pPr>
      <w:rPr>
        <w:rFonts w:hint="default"/>
      </w:rPr>
    </w:lvl>
  </w:abstractNum>
  <w:abstractNum w:abstractNumId="18" w15:restartNumberingAfterBreak="0">
    <w:nsid w:val="2EF50E14"/>
    <w:multiLevelType w:val="singleLevel"/>
    <w:tmpl w:val="2EF50E14"/>
    <w:lvl w:ilvl="0">
      <w:start w:val="1"/>
      <w:numFmt w:val="decimal"/>
      <w:lvlText w:val="%1)"/>
      <w:lvlJc w:val="left"/>
    </w:lvl>
  </w:abstractNum>
  <w:abstractNum w:abstractNumId="19"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26"/>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25"/>
  </w:num>
  <w:num w:numId="16" w16cid:durableId="876435309">
    <w:abstractNumId w:val="14"/>
  </w:num>
  <w:num w:numId="17" w16cid:durableId="1861507819">
    <w:abstractNumId w:val="27"/>
  </w:num>
  <w:num w:numId="18" w16cid:durableId="1786122406">
    <w:abstractNumId w:val="23"/>
  </w:num>
  <w:num w:numId="19" w16cid:durableId="771709969">
    <w:abstractNumId w:val="20"/>
  </w:num>
  <w:num w:numId="20" w16cid:durableId="1730420782">
    <w:abstractNumId w:val="16"/>
  </w:num>
  <w:num w:numId="21" w16cid:durableId="615722127">
    <w:abstractNumId w:val="19"/>
  </w:num>
  <w:num w:numId="22" w16cid:durableId="331953964">
    <w:abstractNumId w:val="28"/>
  </w:num>
  <w:num w:numId="23" w16cid:durableId="1728720248">
    <w:abstractNumId w:val="22"/>
  </w:num>
  <w:num w:numId="24" w16cid:durableId="2064281682">
    <w:abstractNumId w:val="12"/>
  </w:num>
  <w:num w:numId="25" w16cid:durableId="402485415">
    <w:abstractNumId w:val="13"/>
  </w:num>
  <w:num w:numId="26" w16cid:durableId="1991443189">
    <w:abstractNumId w:val="21"/>
  </w:num>
  <w:num w:numId="27" w16cid:durableId="1786466749">
    <w:abstractNumId w:val="24"/>
  </w:num>
  <w:num w:numId="28" w16cid:durableId="1386880384">
    <w:abstractNumId w:val="15"/>
  </w:num>
  <w:num w:numId="29" w16cid:durableId="2064257554">
    <w:abstractNumId w:val="18"/>
  </w:num>
  <w:num w:numId="30" w16cid:durableId="161875447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bhab Banerjee (Nokia)">
    <w15:presenceInfo w15:providerId="None" w15:userId="Anubhab Banerjee (Nokia)"/>
  </w15:person>
  <w15:person w15:author="R1 Anubhab Banerjee (Nokia)">
    <w15:presenceInfo w15:providerId="None" w15:userId="R1 Anubhab Banerje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33397"/>
    <w:rsid w:val="00034F06"/>
    <w:rsid w:val="00040095"/>
    <w:rsid w:val="00051834"/>
    <w:rsid w:val="00053640"/>
    <w:rsid w:val="00053ED3"/>
    <w:rsid w:val="00054A22"/>
    <w:rsid w:val="00061FB4"/>
    <w:rsid w:val="00062023"/>
    <w:rsid w:val="000655A6"/>
    <w:rsid w:val="0007284A"/>
    <w:rsid w:val="00080512"/>
    <w:rsid w:val="0008701B"/>
    <w:rsid w:val="000C173F"/>
    <w:rsid w:val="000C47C3"/>
    <w:rsid w:val="000C7862"/>
    <w:rsid w:val="000D58AB"/>
    <w:rsid w:val="000E41AF"/>
    <w:rsid w:val="000F69B9"/>
    <w:rsid w:val="001128F1"/>
    <w:rsid w:val="00112AAF"/>
    <w:rsid w:val="001167CC"/>
    <w:rsid w:val="001323C2"/>
    <w:rsid w:val="00133525"/>
    <w:rsid w:val="001517CD"/>
    <w:rsid w:val="00177CEC"/>
    <w:rsid w:val="001A4C42"/>
    <w:rsid w:val="001A6524"/>
    <w:rsid w:val="001A7420"/>
    <w:rsid w:val="001B6637"/>
    <w:rsid w:val="001C1F4E"/>
    <w:rsid w:val="001C21C3"/>
    <w:rsid w:val="001C61CB"/>
    <w:rsid w:val="001D02C2"/>
    <w:rsid w:val="001D62BE"/>
    <w:rsid w:val="001F0C1D"/>
    <w:rsid w:val="001F1132"/>
    <w:rsid w:val="001F168B"/>
    <w:rsid w:val="001F5057"/>
    <w:rsid w:val="001F74FE"/>
    <w:rsid w:val="00213BAE"/>
    <w:rsid w:val="002347A2"/>
    <w:rsid w:val="00240A5D"/>
    <w:rsid w:val="0025204B"/>
    <w:rsid w:val="00261650"/>
    <w:rsid w:val="002675F0"/>
    <w:rsid w:val="002760EE"/>
    <w:rsid w:val="0028348C"/>
    <w:rsid w:val="00286096"/>
    <w:rsid w:val="00287842"/>
    <w:rsid w:val="002A78E9"/>
    <w:rsid w:val="002B30FF"/>
    <w:rsid w:val="002B6339"/>
    <w:rsid w:val="002C79C6"/>
    <w:rsid w:val="002E00EE"/>
    <w:rsid w:val="002F352F"/>
    <w:rsid w:val="00311289"/>
    <w:rsid w:val="003172DC"/>
    <w:rsid w:val="00334E0F"/>
    <w:rsid w:val="00336E00"/>
    <w:rsid w:val="00350EE4"/>
    <w:rsid w:val="0035462D"/>
    <w:rsid w:val="00356555"/>
    <w:rsid w:val="003765B8"/>
    <w:rsid w:val="003A3D5A"/>
    <w:rsid w:val="003C3971"/>
    <w:rsid w:val="004161EC"/>
    <w:rsid w:val="00423334"/>
    <w:rsid w:val="00430E6A"/>
    <w:rsid w:val="004345EC"/>
    <w:rsid w:val="004442EC"/>
    <w:rsid w:val="00450CAA"/>
    <w:rsid w:val="00452FE8"/>
    <w:rsid w:val="004537FF"/>
    <w:rsid w:val="00465515"/>
    <w:rsid w:val="00473632"/>
    <w:rsid w:val="0048013B"/>
    <w:rsid w:val="004871C7"/>
    <w:rsid w:val="0049751D"/>
    <w:rsid w:val="004A0CCA"/>
    <w:rsid w:val="004A1FC3"/>
    <w:rsid w:val="004C30AC"/>
    <w:rsid w:val="004D3578"/>
    <w:rsid w:val="004E0033"/>
    <w:rsid w:val="004E213A"/>
    <w:rsid w:val="004E4E35"/>
    <w:rsid w:val="004F0988"/>
    <w:rsid w:val="004F3340"/>
    <w:rsid w:val="004F63FE"/>
    <w:rsid w:val="005014CE"/>
    <w:rsid w:val="00526346"/>
    <w:rsid w:val="00526F8F"/>
    <w:rsid w:val="005321E6"/>
    <w:rsid w:val="0053388B"/>
    <w:rsid w:val="00535773"/>
    <w:rsid w:val="00543E6C"/>
    <w:rsid w:val="005473EB"/>
    <w:rsid w:val="00565087"/>
    <w:rsid w:val="00580BC7"/>
    <w:rsid w:val="005842B9"/>
    <w:rsid w:val="005932D5"/>
    <w:rsid w:val="00597B11"/>
    <w:rsid w:val="005B4F0A"/>
    <w:rsid w:val="005B78C1"/>
    <w:rsid w:val="005D2E01"/>
    <w:rsid w:val="005D7526"/>
    <w:rsid w:val="005E4BB2"/>
    <w:rsid w:val="005F788A"/>
    <w:rsid w:val="00602AEA"/>
    <w:rsid w:val="00614FDF"/>
    <w:rsid w:val="0063543D"/>
    <w:rsid w:val="00647114"/>
    <w:rsid w:val="00665E8B"/>
    <w:rsid w:val="006667CF"/>
    <w:rsid w:val="00687BB9"/>
    <w:rsid w:val="006912E9"/>
    <w:rsid w:val="006A323F"/>
    <w:rsid w:val="006A692F"/>
    <w:rsid w:val="006B2E87"/>
    <w:rsid w:val="006B30D0"/>
    <w:rsid w:val="006C3D95"/>
    <w:rsid w:val="006D2311"/>
    <w:rsid w:val="006E2C58"/>
    <w:rsid w:val="006E5C86"/>
    <w:rsid w:val="006F3556"/>
    <w:rsid w:val="006F44DB"/>
    <w:rsid w:val="00701116"/>
    <w:rsid w:val="0071174C"/>
    <w:rsid w:val="0071279E"/>
    <w:rsid w:val="0071295D"/>
    <w:rsid w:val="0071355D"/>
    <w:rsid w:val="00713C44"/>
    <w:rsid w:val="00734A5B"/>
    <w:rsid w:val="0074026F"/>
    <w:rsid w:val="007429F6"/>
    <w:rsid w:val="00744E76"/>
    <w:rsid w:val="00747F3E"/>
    <w:rsid w:val="00765EA3"/>
    <w:rsid w:val="00774DA4"/>
    <w:rsid w:val="00775260"/>
    <w:rsid w:val="007764CC"/>
    <w:rsid w:val="00781F0F"/>
    <w:rsid w:val="00790765"/>
    <w:rsid w:val="007B600E"/>
    <w:rsid w:val="007C6E5C"/>
    <w:rsid w:val="007D5964"/>
    <w:rsid w:val="007F0F4A"/>
    <w:rsid w:val="008028A4"/>
    <w:rsid w:val="00804DA8"/>
    <w:rsid w:val="00810926"/>
    <w:rsid w:val="00811B0E"/>
    <w:rsid w:val="008131C0"/>
    <w:rsid w:val="00816788"/>
    <w:rsid w:val="00820031"/>
    <w:rsid w:val="00821CA9"/>
    <w:rsid w:val="00824439"/>
    <w:rsid w:val="00830747"/>
    <w:rsid w:val="00874D41"/>
    <w:rsid w:val="008768CA"/>
    <w:rsid w:val="00877E76"/>
    <w:rsid w:val="0088705A"/>
    <w:rsid w:val="008A7A00"/>
    <w:rsid w:val="008C2E14"/>
    <w:rsid w:val="008C3043"/>
    <w:rsid w:val="008C384C"/>
    <w:rsid w:val="008E2D68"/>
    <w:rsid w:val="008E6756"/>
    <w:rsid w:val="0090271F"/>
    <w:rsid w:val="00902E23"/>
    <w:rsid w:val="00903A4D"/>
    <w:rsid w:val="00907E80"/>
    <w:rsid w:val="009114D7"/>
    <w:rsid w:val="0091348E"/>
    <w:rsid w:val="00916EEA"/>
    <w:rsid w:val="00917CCB"/>
    <w:rsid w:val="00917F36"/>
    <w:rsid w:val="00932D06"/>
    <w:rsid w:val="00933FB0"/>
    <w:rsid w:val="00942EC2"/>
    <w:rsid w:val="00955CBC"/>
    <w:rsid w:val="00962511"/>
    <w:rsid w:val="00962DCF"/>
    <w:rsid w:val="00970BCD"/>
    <w:rsid w:val="00985A7D"/>
    <w:rsid w:val="00985EDC"/>
    <w:rsid w:val="009F37B7"/>
    <w:rsid w:val="00A07B11"/>
    <w:rsid w:val="00A10F02"/>
    <w:rsid w:val="00A164B4"/>
    <w:rsid w:val="00A26956"/>
    <w:rsid w:val="00A27486"/>
    <w:rsid w:val="00A333EE"/>
    <w:rsid w:val="00A53724"/>
    <w:rsid w:val="00A56066"/>
    <w:rsid w:val="00A73129"/>
    <w:rsid w:val="00A77FF7"/>
    <w:rsid w:val="00A82346"/>
    <w:rsid w:val="00A92BA1"/>
    <w:rsid w:val="00A95A32"/>
    <w:rsid w:val="00AA60C1"/>
    <w:rsid w:val="00AB1810"/>
    <w:rsid w:val="00AB4A5D"/>
    <w:rsid w:val="00AC0C03"/>
    <w:rsid w:val="00AC6BC6"/>
    <w:rsid w:val="00AD05DE"/>
    <w:rsid w:val="00AD3D10"/>
    <w:rsid w:val="00AE22AD"/>
    <w:rsid w:val="00AE35EC"/>
    <w:rsid w:val="00AE5832"/>
    <w:rsid w:val="00AE65E2"/>
    <w:rsid w:val="00AF1460"/>
    <w:rsid w:val="00AF68B6"/>
    <w:rsid w:val="00B15449"/>
    <w:rsid w:val="00B22680"/>
    <w:rsid w:val="00B400C1"/>
    <w:rsid w:val="00B40E5B"/>
    <w:rsid w:val="00B6217B"/>
    <w:rsid w:val="00B679E3"/>
    <w:rsid w:val="00B72FB9"/>
    <w:rsid w:val="00B73EBA"/>
    <w:rsid w:val="00B75DD2"/>
    <w:rsid w:val="00B774A2"/>
    <w:rsid w:val="00B83859"/>
    <w:rsid w:val="00B86765"/>
    <w:rsid w:val="00B93086"/>
    <w:rsid w:val="00BA08CB"/>
    <w:rsid w:val="00BA19ED"/>
    <w:rsid w:val="00BA4B8D"/>
    <w:rsid w:val="00BB5A87"/>
    <w:rsid w:val="00BC0F7D"/>
    <w:rsid w:val="00BD7D31"/>
    <w:rsid w:val="00BE3255"/>
    <w:rsid w:val="00BF128E"/>
    <w:rsid w:val="00C06A97"/>
    <w:rsid w:val="00C074DD"/>
    <w:rsid w:val="00C135FD"/>
    <w:rsid w:val="00C1496A"/>
    <w:rsid w:val="00C23020"/>
    <w:rsid w:val="00C33079"/>
    <w:rsid w:val="00C43355"/>
    <w:rsid w:val="00C45231"/>
    <w:rsid w:val="00C551FF"/>
    <w:rsid w:val="00C55B87"/>
    <w:rsid w:val="00C63489"/>
    <w:rsid w:val="00C6652F"/>
    <w:rsid w:val="00C72833"/>
    <w:rsid w:val="00C80F1D"/>
    <w:rsid w:val="00C91962"/>
    <w:rsid w:val="00C93F40"/>
    <w:rsid w:val="00CA393F"/>
    <w:rsid w:val="00CA3D0C"/>
    <w:rsid w:val="00CB52FA"/>
    <w:rsid w:val="00CC22D2"/>
    <w:rsid w:val="00CD4733"/>
    <w:rsid w:val="00CF7A2E"/>
    <w:rsid w:val="00D57972"/>
    <w:rsid w:val="00D57DA8"/>
    <w:rsid w:val="00D66B2A"/>
    <w:rsid w:val="00D675A9"/>
    <w:rsid w:val="00D738D6"/>
    <w:rsid w:val="00D74722"/>
    <w:rsid w:val="00D755EB"/>
    <w:rsid w:val="00D76048"/>
    <w:rsid w:val="00D80046"/>
    <w:rsid w:val="00D82E6F"/>
    <w:rsid w:val="00D84FBC"/>
    <w:rsid w:val="00D87E00"/>
    <w:rsid w:val="00D9134D"/>
    <w:rsid w:val="00D950D3"/>
    <w:rsid w:val="00DA015F"/>
    <w:rsid w:val="00DA2939"/>
    <w:rsid w:val="00DA7A03"/>
    <w:rsid w:val="00DB1818"/>
    <w:rsid w:val="00DB657F"/>
    <w:rsid w:val="00DC309B"/>
    <w:rsid w:val="00DC4DA2"/>
    <w:rsid w:val="00DD07C6"/>
    <w:rsid w:val="00DD4C17"/>
    <w:rsid w:val="00DD74A5"/>
    <w:rsid w:val="00DF2B1F"/>
    <w:rsid w:val="00DF62CD"/>
    <w:rsid w:val="00DF688C"/>
    <w:rsid w:val="00E0031E"/>
    <w:rsid w:val="00E0157E"/>
    <w:rsid w:val="00E053D6"/>
    <w:rsid w:val="00E07CE8"/>
    <w:rsid w:val="00E16509"/>
    <w:rsid w:val="00E42CD7"/>
    <w:rsid w:val="00E44582"/>
    <w:rsid w:val="00E464A6"/>
    <w:rsid w:val="00E5391C"/>
    <w:rsid w:val="00E55ED6"/>
    <w:rsid w:val="00E56DEC"/>
    <w:rsid w:val="00E75260"/>
    <w:rsid w:val="00E77645"/>
    <w:rsid w:val="00E8012A"/>
    <w:rsid w:val="00E84B38"/>
    <w:rsid w:val="00EA1290"/>
    <w:rsid w:val="00EA15B0"/>
    <w:rsid w:val="00EA56E2"/>
    <w:rsid w:val="00EA5EA7"/>
    <w:rsid w:val="00EC1251"/>
    <w:rsid w:val="00EC4A25"/>
    <w:rsid w:val="00EE33F4"/>
    <w:rsid w:val="00EE47F6"/>
    <w:rsid w:val="00EF608C"/>
    <w:rsid w:val="00EF75B6"/>
    <w:rsid w:val="00F025A2"/>
    <w:rsid w:val="00F042DD"/>
    <w:rsid w:val="00F04712"/>
    <w:rsid w:val="00F13360"/>
    <w:rsid w:val="00F22EC7"/>
    <w:rsid w:val="00F23639"/>
    <w:rsid w:val="00F2365D"/>
    <w:rsid w:val="00F25DCE"/>
    <w:rsid w:val="00F325C8"/>
    <w:rsid w:val="00F408D7"/>
    <w:rsid w:val="00F45BE1"/>
    <w:rsid w:val="00F63C41"/>
    <w:rsid w:val="00F653B8"/>
    <w:rsid w:val="00F67B80"/>
    <w:rsid w:val="00F779B1"/>
    <w:rsid w:val="00F8613D"/>
    <w:rsid w:val="00F871AB"/>
    <w:rsid w:val="00F9008D"/>
    <w:rsid w:val="00F95E1B"/>
    <w:rsid w:val="00FA1266"/>
    <w:rsid w:val="00FA2A12"/>
    <w:rsid w:val="00FC08D5"/>
    <w:rsid w:val="00FC1192"/>
    <w:rsid w:val="00FC32DC"/>
    <w:rsid w:val="00FC60DB"/>
    <w:rsid w:val="00FD7607"/>
    <w:rsid w:val="00FE7BE8"/>
    <w:rsid w:val="40B48AF8"/>
    <w:rsid w:val="552FC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uiPriority w:val="99"/>
    <w:rsid w:val="001128F1"/>
  </w:style>
  <w:style w:type="character" w:customStyle="1" w:styleId="CommentTextChar">
    <w:name w:val="Comment Text Char"/>
    <w:link w:val="CommentText"/>
    <w:uiPriority w:val="99"/>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aliases w:val="参考文献,符号列表,·ûºÅÁÐ±í,¡¤?o?¨¢D¡À¨ª,?¡è?o?¡§¡éD?¨¤¡§a,??¨¨?o??¡ì?¨¦D?¡§¡è?¡ìa,??¡§¡§?o???¨¬?¡§|D??¡ì?¨¨??¨¬a,???¡ì?¡ì?o???¡§???¡ì|D???¨¬?¡§¡§??¡§?a,????¨¬??¨¬?o????¡ì????¨¬|D???¡§???¡ì?¡ì???¡ì?a,?,lp1,List Paragraph1,·?o?áD±í,áD3?????2,列表段落"/>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uiPriority w:val="99"/>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customStyle="1" w:styleId="Heading2Char">
    <w:name w:val="Heading 2 Char"/>
    <w:basedOn w:val="DefaultParagraphFont"/>
    <w:link w:val="Heading2"/>
    <w:rsid w:val="004442EC"/>
    <w:rPr>
      <w:rFonts w:ascii="Arial" w:hAnsi="Arial"/>
      <w:sz w:val="32"/>
      <w:lang w:eastAsia="en-US"/>
    </w:rPr>
  </w:style>
  <w:style w:type="character" w:customStyle="1" w:styleId="Heading3Char">
    <w:name w:val="Heading 3 Char"/>
    <w:basedOn w:val="DefaultParagraphFont"/>
    <w:link w:val="Heading3"/>
    <w:rsid w:val="004442EC"/>
    <w:rPr>
      <w:rFonts w:ascii="Arial" w:hAnsi="Arial"/>
      <w:sz w:val="28"/>
      <w:lang w:eastAsia="en-US"/>
    </w:rPr>
  </w:style>
  <w:style w:type="character" w:customStyle="1" w:styleId="Heading4Char">
    <w:name w:val="Heading 4 Char"/>
    <w:basedOn w:val="DefaultParagraphFont"/>
    <w:link w:val="Heading4"/>
    <w:rsid w:val="00C23020"/>
    <w:rPr>
      <w:rFonts w:ascii="Arial" w:hAnsi="Arial"/>
      <w:sz w:val="24"/>
      <w:lang w:eastAsia="en-US"/>
    </w:rPr>
  </w:style>
  <w:style w:type="character" w:customStyle="1" w:styleId="ListParagraphChar">
    <w:name w:val="List Paragraph Char"/>
    <w:aliases w:val="参考文献 Char,符号列表 Char,·ûºÅÁÐ±í Char,¡¤?o?¨¢D¡À¨ª Char,?¡è?o?¡§¡éD?¨¤¡§a Char,??¨¨?o??¡ì?¨¦D?¡§¡è?¡ìa Char,??¡§¡§?o???¨¬?¡§|D??¡ì?¨¨??¨¬a Char,???¡ì?¡ì?o???¡§???¡ì|D???¨¬?¡§¡§??¡§?a Char,? Char,lp1 Char,List Paragraph1 Char,列表段落 Char"/>
    <w:link w:val="ListParagraph"/>
    <w:uiPriority w:val="34"/>
    <w:qFormat/>
    <w:locked/>
    <w:rsid w:val="00C23020"/>
    <w:rPr>
      <w:lang w:eastAsia="en-US"/>
    </w:rPr>
  </w:style>
  <w:style w:type="character" w:customStyle="1" w:styleId="SubtleEmphasis1">
    <w:name w:val="Subtle Emphasis1"/>
    <w:basedOn w:val="DefaultParagraphFont"/>
    <w:uiPriority w:val="19"/>
    <w:qFormat/>
    <w:rsid w:val="00F871AB"/>
    <w:rPr>
      <w:i/>
      <w:iCs/>
      <w:color w:val="404040"/>
    </w:rPr>
  </w:style>
  <w:style w:type="character" w:customStyle="1" w:styleId="1">
    <w:name w:val="不明显强调1"/>
    <w:basedOn w:val="DefaultParagraphFont"/>
    <w:uiPriority w:val="19"/>
    <w:qFormat/>
    <w:rsid w:val="00F871AB"/>
    <w:rPr>
      <w:i/>
      <w:iCs/>
      <w:color w:val="404040" w:themeColor="text1" w:themeTint="BF"/>
    </w:rPr>
  </w:style>
  <w:style w:type="character" w:customStyle="1" w:styleId="2">
    <w:name w:val="不明显强调2"/>
    <w:basedOn w:val="DefaultParagraphFont"/>
    <w:uiPriority w:val="19"/>
    <w:qFormat/>
    <w:rsid w:val="00F871AB"/>
    <w:rPr>
      <w:i/>
      <w:iCs/>
      <w:color w:val="404040" w:themeColor="text1" w:themeTint="BF"/>
    </w:rPr>
  </w:style>
  <w:style w:type="character" w:styleId="Mention">
    <w:name w:val="Mention"/>
    <w:basedOn w:val="DefaultParagraphFont"/>
    <w:uiPriority w:val="99"/>
    <w:unhideWhenUsed/>
    <w:rsid w:val="00DA01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RBI5PAMIO524-1616901215-32867</_dlc_DocId>
    <HideFromDelve xmlns="71c5aaf6-e6ce-465b-b873-5148d2a4c105">false</HideFromDelve>
    <_dlc_DocIdUrl xmlns="71c5aaf6-e6ce-465b-b873-5148d2a4c105">
      <Url>https://nokia.sharepoint.com/sites/gxp/_layouts/15/DocIdRedir.aspx?ID=RBI5PAMIO524-1616901215-32867</Url>
      <Description>RBI5PAMIO524-1616901215-32867</Description>
    </_dlc_DocIdUrl>
    <SharedWithUsers xmlns="7275bb01-7583-478d-bc14-e839a2dd5989">
      <UserInfo>
        <DisplayName/>
        <AccountId xsi:nil="true"/>
        <AccountType/>
      </UserInfo>
    </SharedWithUsers>
    <_dlc_DocIdPersistId xmlns="71c5aaf6-e6ce-465b-b873-5148d2a4c105">false</_dlc_DocIdPersistId>
    <MediaLengthInSeconds xmlns="3f2ce089-3858-4176-9a21-a30f9204848e" xsi:nil="tru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AEE2-E15B-4939-8FA1-8D68A31E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3.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4.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5.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653</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R1 Anubhab Banerjee (Nokia)</cp:lastModifiedBy>
  <cp:revision>2</cp:revision>
  <cp:lastPrinted>2019-02-25T14:05:00Z</cp:lastPrinted>
  <dcterms:created xsi:type="dcterms:W3CDTF">2024-10-16T12:37:00Z</dcterms:created>
  <dcterms:modified xsi:type="dcterms:W3CDTF">2024-10-16T12:37:00Z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405fae12-520e-4881-8003-55015d24dbc2</vt:lpwstr>
  </property>
  <property fmtid="{D5CDD505-2E9C-101B-9397-08002B2CF9AE}" pid="16" name="MediaServiceImageTags">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Comments">
    <vt:lpwstr>OK</vt:lpwstr>
  </property>
  <property fmtid="{D5CDD505-2E9C-101B-9397-08002B2CF9AE}" pid="23" name="xd_Signature">
    <vt:bool>false</vt:bool>
  </property>
</Properties>
</file>