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6324378"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B6632C" w:rsidRPr="00B6632C">
        <w:rPr>
          <w:b/>
          <w:noProof/>
          <w:sz w:val="24"/>
        </w:rPr>
        <w:t>241097</w:t>
      </w:r>
    </w:p>
    <w:bookmarkEnd w:id="0"/>
    <w:p w14:paraId="52D4CE2D" w14:textId="6C58EB6D" w:rsidR="00D83946" w:rsidRPr="00A0044E" w:rsidRDefault="00251B26" w:rsidP="00A0044E">
      <w:pPr>
        <w:pStyle w:val="CRCoverPage"/>
        <w:tabs>
          <w:tab w:val="right" w:pos="9639"/>
        </w:tabs>
        <w:spacing w:after="0"/>
        <w:rPr>
          <w:b/>
          <w:noProof/>
          <w:sz w:val="24"/>
        </w:rPr>
      </w:pPr>
      <w:r>
        <w:rPr>
          <w:b/>
          <w:noProof/>
          <w:sz w:val="24"/>
        </w:rPr>
        <w:t xml:space="preserve">Jeju, Korea, </w:t>
      </w:r>
      <w:r w:rsidR="00F02898">
        <w:rPr>
          <w:b/>
          <w:noProof/>
          <w:sz w:val="24"/>
        </w:rPr>
        <w:t>Ma</w:t>
      </w:r>
      <w:r w:rsidR="00F70EDB">
        <w:rPr>
          <w:b/>
          <w:noProof/>
          <w:sz w:val="24"/>
        </w:rPr>
        <w:t>y</w:t>
      </w:r>
      <w:r w:rsidR="005F3F27">
        <w:rPr>
          <w:b/>
          <w:noProof/>
          <w:sz w:val="24"/>
        </w:rPr>
        <w:t xml:space="preserve"> 20-May 24</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6A5FE0" w14:textId="5FD1874E" w:rsidR="00E823F1" w:rsidRPr="0058704D" w:rsidRDefault="00D4400D" w:rsidP="00E823F1">
            <w:pPr>
              <w:pStyle w:val="CRCoverPage"/>
              <w:spacing w:after="0"/>
              <w:ind w:left="100"/>
              <w:rPr>
                <w:b/>
                <w:bCs/>
              </w:rPr>
            </w:pPr>
            <w:r w:rsidRPr="00D4400D">
              <w:rPr>
                <w:b/>
                <w:bCs/>
              </w:rPr>
              <w:t>[</w:t>
            </w:r>
            <w:r w:rsidR="00F70EDB">
              <w:rPr>
                <w:b/>
                <w:bCs/>
              </w:rPr>
              <w:t>FS_</w:t>
            </w:r>
            <w:r w:rsidR="00D769E6">
              <w:rPr>
                <w:b/>
                <w:bCs/>
              </w:rPr>
              <w:t>5G_RTP</w:t>
            </w:r>
            <w:r w:rsidR="00F70EDB">
              <w:rPr>
                <w:b/>
                <w:bCs/>
              </w:rPr>
              <w:t>_Ph2</w:t>
            </w:r>
            <w:r w:rsidRPr="00D4400D">
              <w:rPr>
                <w:b/>
                <w:bCs/>
              </w:rPr>
              <w:t xml:space="preserve">] </w:t>
            </w:r>
            <w:r w:rsidR="00E823F1">
              <w:rPr>
                <w:b/>
                <w:bCs/>
              </w:rPr>
              <w:t xml:space="preserve">Definition of the PDU Set for </w:t>
            </w:r>
            <w:r w:rsidR="0088740A">
              <w:rPr>
                <w:b/>
                <w:bCs/>
              </w:rPr>
              <w:t>Application</w:t>
            </w:r>
            <w:r w:rsidR="00427256">
              <w:rPr>
                <w:b/>
                <w:bCs/>
              </w:rPr>
              <w:t>-</w:t>
            </w:r>
            <w:r w:rsidR="0088740A">
              <w:rPr>
                <w:b/>
                <w:bCs/>
              </w:rPr>
              <w:t xml:space="preserve">Layer </w:t>
            </w:r>
            <w:r w:rsidR="00E823F1">
              <w:rPr>
                <w:b/>
                <w:bCs/>
              </w:rPr>
              <w:t>FEC</w:t>
            </w:r>
          </w:p>
          <w:p w14:paraId="41B2D514" w14:textId="1EECF170" w:rsidR="001E41F3" w:rsidRPr="004F2C53" w:rsidRDefault="0058704D">
            <w:pPr>
              <w:pStyle w:val="CRCoverPage"/>
              <w:spacing w:after="0"/>
              <w:ind w:left="100"/>
              <w:rPr>
                <w:b/>
                <w:bCs/>
                <w:noProof/>
              </w:rPr>
            </w:pPr>
            <w:r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17BC3E3" w:rsidR="001E41F3" w:rsidRDefault="00B6632C">
            <w:pPr>
              <w:pStyle w:val="CRCoverPage"/>
              <w:spacing w:after="0"/>
              <w:ind w:left="100"/>
              <w:rPr>
                <w:noProof/>
              </w:rPr>
            </w:pPr>
            <w:r>
              <w:t>FS_</w:t>
            </w:r>
            <w:r w:rsidR="00D769E6">
              <w:t>5G_RTP</w:t>
            </w:r>
            <w:r>
              <w:t>_</w:t>
            </w:r>
            <w:r w:rsidR="007C5814">
              <w:t>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E35B780" w:rsidR="001E41F3" w:rsidRDefault="00FA6363">
            <w:pPr>
              <w:pStyle w:val="CRCoverPage"/>
              <w:spacing w:after="0"/>
              <w:ind w:left="100"/>
              <w:rPr>
                <w:noProof/>
              </w:rPr>
            </w:pPr>
            <w:r>
              <w:t>Rel-1</w:t>
            </w:r>
            <w:r w:rsidR="00B6632C">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C72E7B" w14:textId="45598154" w:rsidR="00E823F1" w:rsidRDefault="00F70EDB" w:rsidP="00D90FBF">
            <w:pPr>
              <w:pStyle w:val="CRCoverPage"/>
              <w:spacing w:after="0"/>
            </w:pPr>
            <w:r>
              <w:rPr>
                <w:noProof/>
              </w:rPr>
              <w:t>One aspect of Key issue #</w:t>
            </w:r>
            <w:r w:rsidR="00CA4636">
              <w:rPr>
                <w:noProof/>
              </w:rPr>
              <w:t>3</w:t>
            </w:r>
            <w:r>
              <w:rPr>
                <w:noProof/>
              </w:rPr>
              <w:t xml:space="preserve">: </w:t>
            </w:r>
            <w:r w:rsidR="00CA4636" w:rsidRPr="003C1399">
              <w:t>Enhancements for application-layer FEC support</w:t>
            </w:r>
          </w:p>
          <w:p w14:paraId="2F03E12A" w14:textId="77777777" w:rsidR="00CA4636" w:rsidRDefault="00CA4636" w:rsidP="00D90FBF">
            <w:pPr>
              <w:pStyle w:val="CRCoverPage"/>
              <w:spacing w:after="0"/>
              <w:rPr>
                <w:lang w:eastAsia="zh-CN"/>
              </w:rPr>
            </w:pPr>
          </w:p>
          <w:p w14:paraId="511BA505" w14:textId="11BD9783" w:rsidR="0058704D" w:rsidRDefault="00E823F1" w:rsidP="00D90FBF">
            <w:pPr>
              <w:pStyle w:val="CRCoverPage"/>
              <w:spacing w:after="0"/>
              <w:rPr>
                <w:noProof/>
              </w:rPr>
            </w:pPr>
            <w:r>
              <w:rPr>
                <w:lang w:eastAsia="zh-CN"/>
              </w:rPr>
              <w:t xml:space="preserve">To address the issue, we need to define the PDU Set for AL-FEC with which there are both source packets and repair packets. </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D0A4658" w:rsidR="000F3840" w:rsidRDefault="00E823F1" w:rsidP="00F70EDB">
            <w:pPr>
              <w:pStyle w:val="CRCoverPage"/>
              <w:spacing w:after="0"/>
            </w:pPr>
            <w:r>
              <w:rPr>
                <w:noProof/>
              </w:rPr>
              <w:t>Discuss options for the definitions of the PDU Set.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417303F" w:rsidR="001E41F3" w:rsidRDefault="00E823F1" w:rsidP="00C80586">
            <w:pPr>
              <w:pStyle w:val="CRCoverPage"/>
              <w:spacing w:after="0"/>
              <w:rPr>
                <w:noProof/>
              </w:rPr>
            </w:pPr>
            <w:r>
              <w:rPr>
                <w:noProof/>
              </w:rPr>
              <w:t>It will be difficul to discuss other aspects of Key Issue #3</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AC1D3E">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3B252CB8" w14:textId="0D881AB3" w:rsidR="003916D1" w:rsidRPr="003916D1" w:rsidRDefault="003916D1" w:rsidP="003916D1">
      <w:pPr>
        <w:rPr>
          <w:lang w:val="en-US"/>
        </w:rPr>
      </w:pPr>
      <w:r w:rsidRPr="003916D1">
        <w:rPr>
          <w:lang w:val="en-US"/>
        </w:rPr>
        <w:t>Add the following to the References clause:</w:t>
      </w:r>
    </w:p>
    <w:p w14:paraId="78AD6160" w14:textId="77777777" w:rsidR="00070786" w:rsidRPr="00B058BE" w:rsidRDefault="00070786" w:rsidP="00070786">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C383A7D" w14:textId="77777777" w:rsidR="00070786" w:rsidRDefault="00070786" w:rsidP="00070786">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7E0F8BDA" w14:textId="77777777" w:rsidR="00070786" w:rsidRPr="00B058BE" w:rsidRDefault="00070786" w:rsidP="00070786">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3F2EBCC" w14:textId="77777777" w:rsidR="00070786" w:rsidRDefault="00070786" w:rsidP="00070786"/>
    <w:p w14:paraId="6082C67E" w14:textId="03411348" w:rsidR="00070786" w:rsidRPr="00070786" w:rsidRDefault="00070786" w:rsidP="00070786">
      <w:r>
        <w:t>Add the following to Clause 6.x:</w:t>
      </w:r>
    </w:p>
    <w:p w14:paraId="3796F078" w14:textId="78E04D13" w:rsidR="00070786" w:rsidRPr="00070786" w:rsidRDefault="007D0441" w:rsidP="00070786">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070786">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bookmarkStart w:id="3" w:name="_Toc163769604"/>
      <w:bookmarkStart w:id="4" w:name="_Toc163769603"/>
      <w:bookmarkStart w:id="5" w:name="_Toc160650863"/>
      <w:bookmarkStart w:id="6" w:name="_Toc159530951"/>
    </w:p>
    <w:p w14:paraId="1B31B20E" w14:textId="5BDBF186" w:rsidR="001D12F5" w:rsidRPr="00822E86" w:rsidRDefault="001D12F5" w:rsidP="001D12F5">
      <w:pPr>
        <w:pStyle w:val="Heading2"/>
        <w:rPr>
          <w:ins w:id="7" w:author="Liangping Ma" w:date="2024-05-22T19:25:00Z"/>
        </w:rPr>
      </w:pPr>
      <w:bookmarkStart w:id="8" w:name="_Toc163769600"/>
      <w:ins w:id="9" w:author="Liangping Ma" w:date="2024-05-22T19:25:00Z">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bookmarkEnd w:id="8"/>
        <w:r w:rsidRPr="001D12F5">
          <w:t>Definition of the PDU Set for Application-Layer FEC</w:t>
        </w:r>
      </w:ins>
    </w:p>
    <w:p w14:paraId="1DD37E51" w14:textId="77777777" w:rsidR="001D12F5" w:rsidRDefault="001D12F5" w:rsidP="00E823F1">
      <w:pPr>
        <w:pStyle w:val="Heading3"/>
        <w:rPr>
          <w:ins w:id="10" w:author="Liangping Ma" w:date="2024-05-22T19:24:00Z"/>
        </w:rPr>
      </w:pPr>
    </w:p>
    <w:p w14:paraId="06AA014F" w14:textId="0536AE90" w:rsidR="00E823F1" w:rsidRPr="00822E86" w:rsidRDefault="00E823F1" w:rsidP="00E823F1">
      <w:pPr>
        <w:pStyle w:val="Heading3"/>
      </w:pPr>
      <w:r w:rsidRPr="00822E86">
        <w:t>6.</w:t>
      </w:r>
      <w:r w:rsidR="00070786">
        <w:t>x</w:t>
      </w:r>
      <w:r w:rsidRPr="00822E86">
        <w:t>.</w:t>
      </w:r>
      <w:r w:rsidRPr="00822E86">
        <w:rPr>
          <w:rFonts w:hint="eastAsia"/>
        </w:rPr>
        <w:t>1</w:t>
      </w:r>
      <w:r w:rsidRPr="00822E86">
        <w:rPr>
          <w:rFonts w:hint="eastAsia"/>
        </w:rPr>
        <w:tab/>
      </w:r>
      <w:r w:rsidRPr="00822E86">
        <w:t>Key Issue mapping</w:t>
      </w:r>
      <w:bookmarkEnd w:id="3"/>
    </w:p>
    <w:p w14:paraId="4300E23B" w14:textId="7C50A21F" w:rsidR="00E823F1" w:rsidRPr="00822E86" w:rsidRDefault="00E823F1" w:rsidP="00E823F1">
      <w:pPr>
        <w:rPr>
          <w:lang w:val="en-US"/>
        </w:rPr>
      </w:pPr>
      <w:r w:rsidRPr="009336DC">
        <w:rPr>
          <w:lang w:val="en-US"/>
        </w:rPr>
        <w:t>This maps to Key Issue #</w:t>
      </w:r>
      <w:del w:id="11" w:author="Liangping Ma" w:date="2024-05-22T19:23:00Z">
        <w:r w:rsidRPr="009336DC" w:rsidDel="001D12F5">
          <w:rPr>
            <w:lang w:val="en-US"/>
          </w:rPr>
          <w:delText>3</w:delText>
        </w:r>
      </w:del>
      <w:ins w:id="12" w:author="Liangping Ma" w:date="2024-05-22T19:23:00Z">
        <w:r w:rsidR="001D12F5">
          <w:rPr>
            <w:lang w:val="en-US"/>
          </w:rPr>
          <w:t>4</w:t>
        </w:r>
      </w:ins>
      <w:r w:rsidRPr="00822E86">
        <w:rPr>
          <w:lang w:val="en-US"/>
        </w:rPr>
        <w:t>.</w:t>
      </w:r>
    </w:p>
    <w:p w14:paraId="13F3C38F" w14:textId="2A28C37D" w:rsidR="00E823F1" w:rsidRPr="00822E86" w:rsidRDefault="00E823F1" w:rsidP="00E823F1">
      <w:pPr>
        <w:pStyle w:val="Heading3"/>
      </w:pPr>
      <w:bookmarkStart w:id="13" w:name="_Toc163769605"/>
      <w:r w:rsidRPr="00822E86">
        <w:t>6.</w:t>
      </w:r>
      <w:r w:rsidR="00070786">
        <w:t>x</w:t>
      </w:r>
      <w:r w:rsidRPr="00822E86">
        <w:t>.2</w:t>
      </w:r>
      <w:r w:rsidRPr="00822E86">
        <w:rPr>
          <w:rFonts w:hint="eastAsia"/>
        </w:rPr>
        <w:tab/>
        <w:t>Description</w:t>
      </w:r>
      <w:bookmarkEnd w:id="13"/>
    </w:p>
    <w:p w14:paraId="2A22933E" w14:textId="363D1012" w:rsidR="00891D3B" w:rsidRDefault="00891D3B" w:rsidP="00E823F1">
      <w:r>
        <w:t>In Rel-18, t</w:t>
      </w:r>
      <w:r w:rsidR="00E823F1">
        <w:t xml:space="preserve">he PDU Set was </w:t>
      </w:r>
      <w:r>
        <w:t>defined</w:t>
      </w:r>
      <w:r w:rsidR="00E823F1">
        <w:t xml:space="preserve"> without the consideration of AL-FEC. </w:t>
      </w:r>
      <w:r>
        <w:t>When AL-FEC is used, the RTP source typically generates both source packets and repair packets. A natural question is whether we need to conglomerate the source packets and the repair packets of an ADU into a single PDU Set or into two PDU Sets.</w:t>
      </w:r>
      <w:r w:rsidR="006D1E0E">
        <w:t xml:space="preserve"> To answer this question, we need to consider how the source packets and the repair packets are multiplexed because the multiplexing has an impact on the QoS </w:t>
      </w:r>
      <w:proofErr w:type="spellStart"/>
      <w:r w:rsidR="006D1E0E">
        <w:t>provisionsing</w:t>
      </w:r>
      <w:proofErr w:type="spellEnd"/>
      <w:r w:rsidR="006D1E0E">
        <w:t xml:space="preserve">. </w:t>
      </w:r>
    </w:p>
    <w:p w14:paraId="4B8BCA6E" w14:textId="5A542BBD" w:rsidR="00747CBD" w:rsidRDefault="00747CBD" w:rsidP="00747CBD">
      <w:proofErr w:type="spellStart"/>
      <w:r>
        <w:t>Regardint</w:t>
      </w:r>
      <w:proofErr w:type="spellEnd"/>
      <w:r>
        <w:t xml:space="preserve"> the definition of the PDU Set</w:t>
      </w:r>
      <w:r w:rsidR="00C06547">
        <w:t xml:space="preserve"> in the case of AL-FEC</w:t>
      </w:r>
      <w:r>
        <w:t>, there are two options:</w:t>
      </w:r>
    </w:p>
    <w:p w14:paraId="71A07034" w14:textId="05B75211" w:rsidR="00747CBD" w:rsidRPr="00747CBD" w:rsidRDefault="00747CBD" w:rsidP="00747CBD">
      <w:pPr>
        <w:pStyle w:val="ListParagraph"/>
        <w:numPr>
          <w:ilvl w:val="0"/>
          <w:numId w:val="10"/>
        </w:numPr>
        <w:rPr>
          <w:rFonts w:ascii="Times New Roman" w:eastAsia="Times New Roman" w:hAnsi="Times New Roman"/>
          <w:sz w:val="20"/>
          <w:szCs w:val="20"/>
          <w:lang w:val="en-GB" w:eastAsia="en-US"/>
        </w:rPr>
      </w:pPr>
      <w:r w:rsidRPr="005A7B4D">
        <w:rPr>
          <w:rFonts w:ascii="Times New Roman" w:eastAsia="Times New Roman" w:hAnsi="Times New Roman"/>
          <w:b/>
          <w:bCs/>
          <w:sz w:val="20"/>
          <w:szCs w:val="20"/>
          <w:lang w:val="en-GB" w:eastAsia="en-US"/>
        </w:rPr>
        <w:t>Option 1</w:t>
      </w:r>
      <w:r w:rsidR="006D1E0E">
        <w:rPr>
          <w:rFonts w:ascii="Times New Roman" w:eastAsia="Times New Roman" w:hAnsi="Times New Roman"/>
          <w:sz w:val="20"/>
          <w:szCs w:val="20"/>
          <w:lang w:val="en-GB" w:eastAsia="en-US"/>
        </w:rPr>
        <w:t xml:space="preserve"> (separate PDU Sets)</w:t>
      </w:r>
      <w:r w:rsidRPr="00747CBD">
        <w:rPr>
          <w:rFonts w:ascii="Times New Roman" w:eastAsia="Times New Roman" w:hAnsi="Times New Roman"/>
          <w:sz w:val="20"/>
          <w:szCs w:val="20"/>
          <w:lang w:val="en-GB" w:eastAsia="en-US"/>
        </w:rPr>
        <w:t xml:space="preserve">: </w:t>
      </w:r>
      <w:r>
        <w:rPr>
          <w:rFonts w:ascii="Times New Roman" w:eastAsia="Times New Roman" w:hAnsi="Times New Roman"/>
          <w:sz w:val="20"/>
          <w:szCs w:val="20"/>
          <w:lang w:val="en-GB" w:eastAsia="en-US"/>
        </w:rPr>
        <w:t xml:space="preserve">A </w:t>
      </w:r>
      <w:r w:rsidRPr="00747CBD">
        <w:rPr>
          <w:rFonts w:ascii="Times New Roman" w:eastAsia="Times New Roman" w:hAnsi="Times New Roman"/>
          <w:sz w:val="20"/>
          <w:szCs w:val="20"/>
          <w:lang w:val="en-GB" w:eastAsia="en-US"/>
        </w:rPr>
        <w:t xml:space="preserve">PDU Set </w:t>
      </w:r>
      <w:r w:rsidR="00070786">
        <w:rPr>
          <w:rFonts w:ascii="Times New Roman" w:eastAsia="Times New Roman" w:hAnsi="Times New Roman"/>
          <w:sz w:val="20"/>
          <w:szCs w:val="20"/>
          <w:lang w:val="en-GB" w:eastAsia="en-US"/>
        </w:rPr>
        <w:t xml:space="preserve">includes </w:t>
      </w:r>
      <w:r w:rsidR="009B0702">
        <w:rPr>
          <w:rFonts w:ascii="Times New Roman" w:eastAsia="Times New Roman" w:hAnsi="Times New Roman"/>
          <w:sz w:val="20"/>
          <w:szCs w:val="20"/>
          <w:lang w:val="en-GB" w:eastAsia="en-US"/>
        </w:rPr>
        <w:t xml:space="preserve">only the </w:t>
      </w:r>
      <w:r w:rsidRPr="00747CBD">
        <w:rPr>
          <w:rFonts w:ascii="Times New Roman" w:eastAsia="Times New Roman" w:hAnsi="Times New Roman"/>
          <w:sz w:val="20"/>
          <w:szCs w:val="20"/>
          <w:lang w:val="en-GB" w:eastAsia="en-US"/>
        </w:rPr>
        <w:t>source packets</w:t>
      </w:r>
      <w:r>
        <w:rPr>
          <w:rFonts w:ascii="Times New Roman" w:eastAsia="Times New Roman" w:hAnsi="Times New Roman"/>
          <w:sz w:val="20"/>
          <w:szCs w:val="20"/>
          <w:lang w:val="en-GB" w:eastAsia="en-US"/>
        </w:rPr>
        <w:t xml:space="preserve"> </w:t>
      </w:r>
      <w:r w:rsidR="009B0702">
        <w:rPr>
          <w:rFonts w:ascii="Times New Roman" w:eastAsia="Times New Roman" w:hAnsi="Times New Roman"/>
          <w:sz w:val="20"/>
          <w:szCs w:val="20"/>
          <w:lang w:val="en-GB" w:eastAsia="en-US"/>
        </w:rPr>
        <w:t>of an ADU</w:t>
      </w:r>
      <w:r w:rsidR="00070786">
        <w:rPr>
          <w:rFonts w:ascii="Times New Roman" w:eastAsia="Times New Roman" w:hAnsi="Times New Roman"/>
          <w:sz w:val="20"/>
          <w:szCs w:val="20"/>
          <w:lang w:val="en-GB" w:eastAsia="en-US"/>
        </w:rPr>
        <w:t xml:space="preserve"> </w:t>
      </w:r>
      <w:r>
        <w:rPr>
          <w:rFonts w:ascii="Times New Roman" w:eastAsia="Times New Roman" w:hAnsi="Times New Roman"/>
          <w:sz w:val="20"/>
          <w:szCs w:val="20"/>
          <w:lang w:val="en-GB" w:eastAsia="en-US"/>
        </w:rPr>
        <w:t xml:space="preserve">and another PDU Set </w:t>
      </w:r>
      <w:r w:rsidR="00070786">
        <w:rPr>
          <w:rFonts w:ascii="Times New Roman" w:eastAsia="Times New Roman" w:hAnsi="Times New Roman"/>
          <w:sz w:val="20"/>
          <w:szCs w:val="20"/>
          <w:lang w:val="en-GB" w:eastAsia="en-US"/>
        </w:rPr>
        <w:t>includes</w:t>
      </w:r>
      <w:r>
        <w:rPr>
          <w:rFonts w:ascii="Times New Roman" w:eastAsia="Times New Roman" w:hAnsi="Times New Roman"/>
          <w:sz w:val="20"/>
          <w:szCs w:val="20"/>
          <w:lang w:val="en-GB" w:eastAsia="en-US"/>
        </w:rPr>
        <w:t xml:space="preserve"> </w:t>
      </w:r>
      <w:r w:rsidR="009B0702">
        <w:rPr>
          <w:rFonts w:ascii="Times New Roman" w:eastAsia="Times New Roman" w:hAnsi="Times New Roman"/>
          <w:sz w:val="20"/>
          <w:szCs w:val="20"/>
          <w:lang w:val="en-GB" w:eastAsia="en-US"/>
        </w:rPr>
        <w:t xml:space="preserve">only the </w:t>
      </w:r>
      <w:r>
        <w:rPr>
          <w:rFonts w:ascii="Times New Roman" w:eastAsia="Times New Roman" w:hAnsi="Times New Roman"/>
          <w:sz w:val="20"/>
          <w:szCs w:val="20"/>
          <w:lang w:val="en-GB" w:eastAsia="en-US"/>
        </w:rPr>
        <w:t>repair packets</w:t>
      </w:r>
      <w:r w:rsidR="00070786">
        <w:rPr>
          <w:rFonts w:ascii="Times New Roman" w:eastAsia="Times New Roman" w:hAnsi="Times New Roman"/>
          <w:sz w:val="20"/>
          <w:szCs w:val="20"/>
          <w:lang w:val="en-GB" w:eastAsia="en-US"/>
        </w:rPr>
        <w:t xml:space="preserve"> </w:t>
      </w:r>
      <w:r w:rsidR="009B0702">
        <w:rPr>
          <w:rFonts w:ascii="Times New Roman" w:eastAsia="Times New Roman" w:hAnsi="Times New Roman"/>
          <w:sz w:val="20"/>
          <w:szCs w:val="20"/>
          <w:lang w:val="en-GB" w:eastAsia="en-US"/>
        </w:rPr>
        <w:t>of the same ADU</w:t>
      </w:r>
    </w:p>
    <w:p w14:paraId="4F0C5286" w14:textId="48A01364" w:rsidR="00747CBD" w:rsidRPr="00747CBD" w:rsidRDefault="00747CBD" w:rsidP="00747CBD">
      <w:pPr>
        <w:pStyle w:val="ListParagraph"/>
        <w:numPr>
          <w:ilvl w:val="0"/>
          <w:numId w:val="10"/>
        </w:numPr>
        <w:rPr>
          <w:rFonts w:ascii="Times New Roman" w:eastAsia="Times New Roman" w:hAnsi="Times New Roman"/>
          <w:sz w:val="20"/>
          <w:szCs w:val="20"/>
          <w:lang w:val="en-GB" w:eastAsia="en-US"/>
        </w:rPr>
      </w:pPr>
      <w:r w:rsidRPr="005A7B4D">
        <w:rPr>
          <w:rFonts w:ascii="Times New Roman" w:eastAsia="Times New Roman" w:hAnsi="Times New Roman"/>
          <w:b/>
          <w:bCs/>
          <w:sz w:val="20"/>
          <w:szCs w:val="20"/>
          <w:lang w:val="en-GB" w:eastAsia="en-US"/>
        </w:rPr>
        <w:t>Option 2</w:t>
      </w:r>
      <w:r w:rsidR="006D1E0E">
        <w:rPr>
          <w:rFonts w:ascii="Times New Roman" w:eastAsia="Times New Roman" w:hAnsi="Times New Roman"/>
          <w:sz w:val="20"/>
          <w:szCs w:val="20"/>
          <w:lang w:val="en-GB" w:eastAsia="en-US"/>
        </w:rPr>
        <w:t xml:space="preserve"> (the same PDU Set)</w:t>
      </w:r>
      <w:r w:rsidRPr="00747CBD">
        <w:rPr>
          <w:rFonts w:ascii="Times New Roman" w:eastAsia="Times New Roman" w:hAnsi="Times New Roman"/>
          <w:sz w:val="20"/>
          <w:szCs w:val="20"/>
          <w:lang w:val="en-GB" w:eastAsia="en-US"/>
        </w:rPr>
        <w:t xml:space="preserve">: </w:t>
      </w:r>
      <w:r>
        <w:rPr>
          <w:rFonts w:ascii="Times New Roman" w:eastAsia="Times New Roman" w:hAnsi="Times New Roman"/>
          <w:sz w:val="20"/>
          <w:szCs w:val="20"/>
          <w:lang w:val="en-GB" w:eastAsia="en-US"/>
        </w:rPr>
        <w:t xml:space="preserve">A </w:t>
      </w:r>
      <w:r w:rsidRPr="00747CBD">
        <w:rPr>
          <w:rFonts w:ascii="Times New Roman" w:eastAsia="Times New Roman" w:hAnsi="Times New Roman"/>
          <w:sz w:val="20"/>
          <w:szCs w:val="20"/>
          <w:lang w:val="en-GB" w:eastAsia="en-US"/>
        </w:rPr>
        <w:t>PDU Set includes both the source packets and the repair packets</w:t>
      </w:r>
      <w:r w:rsidR="009B0702">
        <w:rPr>
          <w:rFonts w:ascii="Times New Roman" w:eastAsia="Times New Roman" w:hAnsi="Times New Roman"/>
          <w:sz w:val="20"/>
          <w:szCs w:val="20"/>
          <w:lang w:val="en-GB" w:eastAsia="en-US"/>
        </w:rPr>
        <w:t xml:space="preserve"> of an ADU</w:t>
      </w:r>
    </w:p>
    <w:p w14:paraId="58539208" w14:textId="7D49DC34" w:rsidR="006D1E0E" w:rsidRDefault="006D1E0E" w:rsidP="00747CBD">
      <w:r>
        <w:t>There are three ways to multiplex the source packets and the repair packets:</w:t>
      </w:r>
    </w:p>
    <w:p w14:paraId="518A2B2F" w14:textId="724DC55E" w:rsidR="006D1E0E" w:rsidRDefault="006D1E0E" w:rsidP="006D1E0E">
      <w:pPr>
        <w:pStyle w:val="ListParagraph"/>
        <w:numPr>
          <w:ilvl w:val="0"/>
          <w:numId w:val="10"/>
        </w:numPr>
        <w:rPr>
          <w:rFonts w:ascii="Times New Roman" w:eastAsia="Times New Roman" w:hAnsi="Times New Roman"/>
          <w:sz w:val="20"/>
          <w:szCs w:val="20"/>
          <w:lang w:val="en-GB" w:eastAsia="en-US"/>
        </w:rPr>
      </w:pPr>
      <w:r w:rsidRPr="005A7B4D">
        <w:rPr>
          <w:rFonts w:ascii="Times New Roman" w:eastAsia="Times New Roman" w:hAnsi="Times New Roman"/>
          <w:b/>
          <w:bCs/>
          <w:sz w:val="20"/>
          <w:szCs w:val="20"/>
          <w:lang w:val="en-GB" w:eastAsia="en-US"/>
        </w:rPr>
        <w:t>Scheme 1</w:t>
      </w:r>
      <w:r>
        <w:rPr>
          <w:rFonts w:ascii="Times New Roman" w:eastAsia="Times New Roman" w:hAnsi="Times New Roman"/>
          <w:sz w:val="20"/>
          <w:szCs w:val="20"/>
          <w:lang w:val="en-GB" w:eastAsia="en-US"/>
        </w:rPr>
        <w:t xml:space="preserve"> (</w:t>
      </w:r>
      <w:r w:rsidR="007334B3">
        <w:rPr>
          <w:rFonts w:ascii="Times New Roman" w:eastAsia="Times New Roman" w:hAnsi="Times New Roman"/>
          <w:sz w:val="20"/>
          <w:szCs w:val="20"/>
          <w:lang w:val="en-GB" w:eastAsia="en-US"/>
        </w:rPr>
        <w:t xml:space="preserve">in </w:t>
      </w:r>
      <w:r>
        <w:rPr>
          <w:rFonts w:ascii="Times New Roman" w:eastAsia="Times New Roman" w:hAnsi="Times New Roman"/>
          <w:sz w:val="20"/>
          <w:szCs w:val="20"/>
          <w:lang w:val="en-GB" w:eastAsia="en-US"/>
        </w:rPr>
        <w:t>a single RTP stream)</w:t>
      </w:r>
      <w:r w:rsidRPr="00747CBD">
        <w:rPr>
          <w:rFonts w:ascii="Times New Roman" w:eastAsia="Times New Roman" w:hAnsi="Times New Roman"/>
          <w:sz w:val="20"/>
          <w:szCs w:val="20"/>
          <w:lang w:val="en-GB" w:eastAsia="en-US"/>
        </w:rPr>
        <w:t xml:space="preserve">: </w:t>
      </w:r>
      <w:r>
        <w:rPr>
          <w:rFonts w:ascii="Times New Roman" w:eastAsia="Times New Roman" w:hAnsi="Times New Roman"/>
          <w:sz w:val="20"/>
          <w:szCs w:val="20"/>
          <w:lang w:val="en-GB" w:eastAsia="en-US"/>
        </w:rPr>
        <w:t>T</w:t>
      </w:r>
      <w:r w:rsidRPr="006D1E0E">
        <w:rPr>
          <w:rFonts w:ascii="Times New Roman" w:eastAsia="Times New Roman" w:hAnsi="Times New Roman"/>
          <w:sz w:val="20"/>
          <w:szCs w:val="20"/>
          <w:lang w:val="en-GB" w:eastAsia="en-US"/>
        </w:rPr>
        <w:t xml:space="preserve">he source packets and the repair packets </w:t>
      </w:r>
      <w:r>
        <w:rPr>
          <w:rFonts w:ascii="Times New Roman" w:eastAsia="Times New Roman" w:hAnsi="Times New Roman"/>
          <w:sz w:val="20"/>
          <w:szCs w:val="20"/>
          <w:lang w:val="en-GB" w:eastAsia="en-US"/>
        </w:rPr>
        <w:t xml:space="preserve">of an ADU are </w:t>
      </w:r>
      <w:r w:rsidRPr="006D1E0E">
        <w:rPr>
          <w:rFonts w:ascii="Times New Roman" w:eastAsia="Times New Roman" w:hAnsi="Times New Roman"/>
          <w:sz w:val="20"/>
          <w:szCs w:val="20"/>
          <w:lang w:val="en-GB" w:eastAsia="en-US"/>
        </w:rPr>
        <w:t>sent in the same RTP stream</w:t>
      </w:r>
      <w:r>
        <w:rPr>
          <w:rFonts w:ascii="Times New Roman" w:eastAsia="Times New Roman" w:hAnsi="Times New Roman"/>
          <w:sz w:val="20"/>
          <w:szCs w:val="20"/>
          <w:lang w:val="en-GB" w:eastAsia="en-US"/>
        </w:rPr>
        <w:t xml:space="preserve">, which is </w:t>
      </w:r>
      <w:r w:rsidRPr="006D1E0E">
        <w:rPr>
          <w:rFonts w:ascii="Times New Roman" w:eastAsia="Times New Roman" w:hAnsi="Times New Roman"/>
          <w:sz w:val="20"/>
          <w:szCs w:val="20"/>
          <w:lang w:val="en-GB" w:eastAsia="en-US"/>
        </w:rPr>
        <w:t>identified by an SSRC</w:t>
      </w:r>
      <w:r>
        <w:rPr>
          <w:rFonts w:ascii="Times New Roman" w:eastAsia="Times New Roman" w:hAnsi="Times New Roman"/>
          <w:sz w:val="20"/>
          <w:szCs w:val="20"/>
          <w:lang w:val="en-GB" w:eastAsia="en-US"/>
        </w:rPr>
        <w:t xml:space="preserve">. This multiplexing scheme is used for ULPFEC in the WebRTC implementation </w:t>
      </w:r>
      <w:r w:rsidRPr="006D1E0E">
        <w:rPr>
          <w:rFonts w:ascii="Times New Roman" w:eastAsia="Times New Roman" w:hAnsi="Times New Roman"/>
          <w:sz w:val="20"/>
          <w:szCs w:val="20"/>
          <w:lang w:val="en-GB" w:eastAsia="en-US"/>
        </w:rPr>
        <w:t>[WebRTC-code]</w:t>
      </w:r>
      <w:r>
        <w:rPr>
          <w:rFonts w:ascii="Times New Roman" w:eastAsia="Times New Roman" w:hAnsi="Times New Roman"/>
          <w:sz w:val="20"/>
          <w:szCs w:val="20"/>
          <w:lang w:val="en-GB" w:eastAsia="en-US"/>
        </w:rPr>
        <w:t xml:space="preserve">. </w:t>
      </w:r>
    </w:p>
    <w:p w14:paraId="0E7D22A9" w14:textId="5338C1FB" w:rsidR="006D1E0E" w:rsidRDefault="006D1E0E" w:rsidP="006D1E0E">
      <w:pPr>
        <w:pStyle w:val="ListParagraph"/>
        <w:numPr>
          <w:ilvl w:val="0"/>
          <w:numId w:val="10"/>
        </w:numPr>
        <w:rPr>
          <w:rFonts w:ascii="Times New Roman" w:eastAsia="Times New Roman" w:hAnsi="Times New Roman"/>
          <w:sz w:val="20"/>
          <w:szCs w:val="20"/>
          <w:lang w:val="en-GB" w:eastAsia="en-US"/>
        </w:rPr>
      </w:pPr>
      <w:r w:rsidRPr="005A7B4D">
        <w:rPr>
          <w:rFonts w:ascii="Times New Roman" w:eastAsia="Times New Roman" w:hAnsi="Times New Roman"/>
          <w:b/>
          <w:bCs/>
          <w:sz w:val="20"/>
          <w:szCs w:val="20"/>
          <w:lang w:val="en-GB" w:eastAsia="en-US"/>
        </w:rPr>
        <w:t>Scheme 2</w:t>
      </w:r>
      <w:r>
        <w:rPr>
          <w:rFonts w:ascii="Times New Roman" w:eastAsia="Times New Roman" w:hAnsi="Times New Roman"/>
          <w:sz w:val="20"/>
          <w:szCs w:val="20"/>
          <w:lang w:val="en-GB" w:eastAsia="en-US"/>
        </w:rPr>
        <w:t xml:space="preserve"> (</w:t>
      </w:r>
      <w:r w:rsidR="007334B3">
        <w:rPr>
          <w:rFonts w:ascii="Times New Roman" w:eastAsia="Times New Roman" w:hAnsi="Times New Roman"/>
          <w:sz w:val="20"/>
          <w:szCs w:val="20"/>
          <w:lang w:val="en-GB" w:eastAsia="en-US"/>
        </w:rPr>
        <w:t xml:space="preserve">in </w:t>
      </w:r>
      <w:r>
        <w:rPr>
          <w:rFonts w:ascii="Times New Roman" w:eastAsia="Times New Roman" w:hAnsi="Times New Roman"/>
          <w:sz w:val="20"/>
          <w:szCs w:val="20"/>
          <w:lang w:val="en-GB" w:eastAsia="en-US"/>
        </w:rPr>
        <w:t>different RTP streams of an RTP Session): T</w:t>
      </w:r>
      <w:r w:rsidRPr="006D1E0E">
        <w:rPr>
          <w:rFonts w:ascii="Times New Roman" w:eastAsia="Times New Roman" w:hAnsi="Times New Roman"/>
          <w:sz w:val="20"/>
          <w:szCs w:val="20"/>
          <w:lang w:val="en-GB" w:eastAsia="en-US"/>
        </w:rPr>
        <w:t xml:space="preserve">he source packets and the repair packets </w:t>
      </w:r>
      <w:r>
        <w:rPr>
          <w:rFonts w:ascii="Times New Roman" w:eastAsia="Times New Roman" w:hAnsi="Times New Roman"/>
          <w:sz w:val="20"/>
          <w:szCs w:val="20"/>
          <w:lang w:val="en-GB" w:eastAsia="en-US"/>
        </w:rPr>
        <w:t xml:space="preserve">of an ADU are </w:t>
      </w:r>
      <w:r w:rsidRPr="006D1E0E">
        <w:rPr>
          <w:rFonts w:ascii="Times New Roman" w:eastAsia="Times New Roman" w:hAnsi="Times New Roman"/>
          <w:sz w:val="20"/>
          <w:szCs w:val="20"/>
          <w:lang w:val="en-GB" w:eastAsia="en-US"/>
        </w:rPr>
        <w:t xml:space="preserve">sent in </w:t>
      </w:r>
      <w:r>
        <w:rPr>
          <w:rFonts w:ascii="Times New Roman" w:eastAsia="Times New Roman" w:hAnsi="Times New Roman"/>
          <w:sz w:val="20"/>
          <w:szCs w:val="20"/>
          <w:lang w:val="en-GB" w:eastAsia="en-US"/>
        </w:rPr>
        <w:t>two separate</w:t>
      </w:r>
      <w:r w:rsidRPr="006D1E0E">
        <w:rPr>
          <w:rFonts w:ascii="Times New Roman" w:eastAsia="Times New Roman" w:hAnsi="Times New Roman"/>
          <w:sz w:val="20"/>
          <w:szCs w:val="20"/>
          <w:lang w:val="en-GB" w:eastAsia="en-US"/>
        </w:rPr>
        <w:t xml:space="preserve"> RTP stream</w:t>
      </w:r>
      <w:r>
        <w:rPr>
          <w:rFonts w:ascii="Times New Roman" w:eastAsia="Times New Roman" w:hAnsi="Times New Roman"/>
          <w:sz w:val="20"/>
          <w:szCs w:val="20"/>
          <w:lang w:val="en-GB" w:eastAsia="en-US"/>
        </w:rPr>
        <w:t xml:space="preserve">s of the same RTP session, </w:t>
      </w:r>
      <w:r w:rsidR="007334B3">
        <w:rPr>
          <w:rFonts w:ascii="Times New Roman" w:eastAsia="Times New Roman" w:hAnsi="Times New Roman"/>
          <w:sz w:val="20"/>
          <w:szCs w:val="20"/>
          <w:lang w:val="en-GB" w:eastAsia="en-US"/>
        </w:rPr>
        <w:t xml:space="preserve">and the streams are </w:t>
      </w:r>
      <w:r w:rsidRPr="006D1E0E">
        <w:rPr>
          <w:rFonts w:ascii="Times New Roman" w:eastAsia="Times New Roman" w:hAnsi="Times New Roman"/>
          <w:sz w:val="20"/>
          <w:szCs w:val="20"/>
          <w:lang w:val="en-GB" w:eastAsia="en-US"/>
        </w:rPr>
        <w:t xml:space="preserve">identified by </w:t>
      </w:r>
      <w:r>
        <w:rPr>
          <w:rFonts w:ascii="Times New Roman" w:eastAsia="Times New Roman" w:hAnsi="Times New Roman"/>
          <w:sz w:val="20"/>
          <w:szCs w:val="20"/>
          <w:lang w:val="en-GB" w:eastAsia="en-US"/>
        </w:rPr>
        <w:t xml:space="preserve">two different </w:t>
      </w:r>
      <w:r w:rsidRPr="006D1E0E">
        <w:rPr>
          <w:rFonts w:ascii="Times New Roman" w:eastAsia="Times New Roman" w:hAnsi="Times New Roman"/>
          <w:sz w:val="20"/>
          <w:szCs w:val="20"/>
          <w:lang w:val="en-GB" w:eastAsia="en-US"/>
        </w:rPr>
        <w:t>SSRC</w:t>
      </w:r>
      <w:r>
        <w:rPr>
          <w:rFonts w:ascii="Times New Roman" w:eastAsia="Times New Roman" w:hAnsi="Times New Roman"/>
          <w:sz w:val="20"/>
          <w:szCs w:val="20"/>
          <w:lang w:val="en-GB" w:eastAsia="en-US"/>
        </w:rPr>
        <w:t xml:space="preserve">’s. This multiplexing scheme is used for </w:t>
      </w:r>
      <w:proofErr w:type="spellStart"/>
      <w:r>
        <w:rPr>
          <w:rFonts w:ascii="Times New Roman" w:eastAsia="Times New Roman" w:hAnsi="Times New Roman"/>
          <w:sz w:val="20"/>
          <w:szCs w:val="20"/>
          <w:lang w:val="en-GB" w:eastAsia="en-US"/>
        </w:rPr>
        <w:t>FlexFEC</w:t>
      </w:r>
      <w:proofErr w:type="spellEnd"/>
      <w:r>
        <w:rPr>
          <w:rFonts w:ascii="Times New Roman" w:eastAsia="Times New Roman" w:hAnsi="Times New Roman"/>
          <w:sz w:val="20"/>
          <w:szCs w:val="20"/>
          <w:lang w:val="en-GB" w:eastAsia="en-US"/>
        </w:rPr>
        <w:t xml:space="preserve"> in the WebRTC implementation </w:t>
      </w:r>
      <w:r w:rsidRPr="006D1E0E">
        <w:rPr>
          <w:rFonts w:ascii="Times New Roman" w:eastAsia="Times New Roman" w:hAnsi="Times New Roman"/>
          <w:sz w:val="20"/>
          <w:szCs w:val="20"/>
          <w:lang w:val="en-GB" w:eastAsia="en-US"/>
        </w:rPr>
        <w:t>[WebRTC-code]</w:t>
      </w:r>
      <w:r>
        <w:rPr>
          <w:rFonts w:ascii="Times New Roman" w:eastAsia="Times New Roman" w:hAnsi="Times New Roman"/>
          <w:sz w:val="20"/>
          <w:szCs w:val="20"/>
          <w:lang w:val="en-GB" w:eastAsia="en-US"/>
        </w:rPr>
        <w:t>.</w:t>
      </w:r>
    </w:p>
    <w:p w14:paraId="36CECBE5" w14:textId="16C052D8" w:rsidR="00E823F1" w:rsidRPr="00070786" w:rsidRDefault="006D1E0E" w:rsidP="00E823F1">
      <w:pPr>
        <w:pStyle w:val="ListParagraph"/>
        <w:numPr>
          <w:ilvl w:val="0"/>
          <w:numId w:val="10"/>
        </w:numPr>
        <w:rPr>
          <w:rFonts w:ascii="Times New Roman" w:eastAsia="Times New Roman" w:hAnsi="Times New Roman"/>
          <w:sz w:val="20"/>
          <w:szCs w:val="20"/>
          <w:lang w:val="en-GB" w:eastAsia="en-US"/>
        </w:rPr>
      </w:pPr>
      <w:r w:rsidRPr="005A7B4D">
        <w:rPr>
          <w:rFonts w:ascii="Times New Roman" w:eastAsia="Times New Roman" w:hAnsi="Times New Roman"/>
          <w:b/>
          <w:bCs/>
          <w:sz w:val="20"/>
          <w:szCs w:val="20"/>
          <w:lang w:val="en-GB" w:eastAsia="en-US"/>
        </w:rPr>
        <w:t>Scheme 3</w:t>
      </w:r>
      <w:r>
        <w:rPr>
          <w:rFonts w:ascii="Times New Roman" w:eastAsia="Times New Roman" w:hAnsi="Times New Roman"/>
          <w:sz w:val="20"/>
          <w:szCs w:val="20"/>
          <w:lang w:val="en-GB" w:eastAsia="en-US"/>
        </w:rPr>
        <w:t xml:space="preserve"> (</w:t>
      </w:r>
      <w:r w:rsidR="007334B3">
        <w:rPr>
          <w:rFonts w:ascii="Times New Roman" w:eastAsia="Times New Roman" w:hAnsi="Times New Roman"/>
          <w:sz w:val="20"/>
          <w:szCs w:val="20"/>
          <w:lang w:val="en-GB" w:eastAsia="en-US"/>
        </w:rPr>
        <w:t xml:space="preserve">in </w:t>
      </w:r>
      <w:r>
        <w:rPr>
          <w:rFonts w:ascii="Times New Roman" w:eastAsia="Times New Roman" w:hAnsi="Times New Roman"/>
          <w:sz w:val="20"/>
          <w:szCs w:val="20"/>
          <w:lang w:val="en-GB" w:eastAsia="en-US"/>
        </w:rPr>
        <w:t xml:space="preserve">different RTP sessions (IP 5-tuples)): The source packets and the repair packets of an ADU are </w:t>
      </w:r>
      <w:r w:rsidRPr="006D1E0E">
        <w:rPr>
          <w:rFonts w:ascii="Times New Roman" w:eastAsia="Times New Roman" w:hAnsi="Times New Roman"/>
          <w:sz w:val="20"/>
          <w:szCs w:val="20"/>
          <w:lang w:val="en-GB" w:eastAsia="en-US"/>
        </w:rPr>
        <w:t xml:space="preserve">sent in </w:t>
      </w:r>
      <w:r>
        <w:rPr>
          <w:rFonts w:ascii="Times New Roman" w:eastAsia="Times New Roman" w:hAnsi="Times New Roman"/>
          <w:sz w:val="20"/>
          <w:szCs w:val="20"/>
          <w:lang w:val="en-GB" w:eastAsia="en-US"/>
        </w:rPr>
        <w:t>two separate</w:t>
      </w:r>
      <w:r w:rsidRPr="006D1E0E">
        <w:rPr>
          <w:rFonts w:ascii="Times New Roman" w:eastAsia="Times New Roman" w:hAnsi="Times New Roman"/>
          <w:sz w:val="20"/>
          <w:szCs w:val="20"/>
          <w:lang w:val="en-GB" w:eastAsia="en-US"/>
        </w:rPr>
        <w:t xml:space="preserve"> RTP </w:t>
      </w:r>
      <w:r>
        <w:rPr>
          <w:rFonts w:ascii="Times New Roman" w:eastAsia="Times New Roman" w:hAnsi="Times New Roman"/>
          <w:sz w:val="20"/>
          <w:szCs w:val="20"/>
          <w:lang w:val="en-GB" w:eastAsia="en-US"/>
        </w:rPr>
        <w:t xml:space="preserve">sessions, which are identified by </w:t>
      </w:r>
      <w:r w:rsidR="00070786">
        <w:rPr>
          <w:rFonts w:ascii="Times New Roman" w:eastAsia="Times New Roman" w:hAnsi="Times New Roman"/>
          <w:sz w:val="20"/>
          <w:szCs w:val="20"/>
          <w:lang w:val="en-GB" w:eastAsia="en-US"/>
        </w:rPr>
        <w:t xml:space="preserve">two different IP 5-tuples. This is recommended in </w:t>
      </w:r>
      <w:r w:rsidR="00070786" w:rsidRPr="00070786">
        <w:rPr>
          <w:rFonts w:ascii="Times New Roman" w:eastAsia="Times New Roman" w:hAnsi="Times New Roman"/>
          <w:sz w:val="20"/>
          <w:szCs w:val="20"/>
          <w:lang w:val="en-GB" w:eastAsia="en-US"/>
        </w:rPr>
        <w:t xml:space="preserve">RFC 5109 [13], </w:t>
      </w:r>
      <w:r w:rsidR="00070786">
        <w:rPr>
          <w:rFonts w:ascii="Times New Roman" w:eastAsia="Times New Roman" w:hAnsi="Times New Roman"/>
          <w:sz w:val="20"/>
          <w:szCs w:val="20"/>
          <w:lang w:val="en-GB" w:eastAsia="en-US"/>
        </w:rPr>
        <w:t xml:space="preserve">although </w:t>
      </w:r>
      <w:r w:rsidR="00070786" w:rsidRPr="00070786">
        <w:rPr>
          <w:rFonts w:ascii="Times New Roman" w:eastAsia="Times New Roman" w:hAnsi="Times New Roman"/>
          <w:sz w:val="20"/>
          <w:szCs w:val="20"/>
          <w:lang w:val="en-GB" w:eastAsia="en-US"/>
        </w:rPr>
        <w:t xml:space="preserve">we are </w:t>
      </w:r>
      <w:r w:rsidR="00070786">
        <w:rPr>
          <w:rFonts w:ascii="Times New Roman" w:eastAsia="Times New Roman" w:hAnsi="Times New Roman"/>
          <w:sz w:val="20"/>
          <w:szCs w:val="20"/>
          <w:lang w:val="en-GB" w:eastAsia="en-US"/>
        </w:rPr>
        <w:t xml:space="preserve">not </w:t>
      </w:r>
      <w:r w:rsidR="00070786" w:rsidRPr="00070786">
        <w:rPr>
          <w:rFonts w:ascii="Times New Roman" w:eastAsia="Times New Roman" w:hAnsi="Times New Roman"/>
          <w:sz w:val="20"/>
          <w:szCs w:val="20"/>
          <w:lang w:val="en-GB" w:eastAsia="en-US"/>
        </w:rPr>
        <w:t xml:space="preserve">aware of any </w:t>
      </w:r>
      <w:r w:rsidR="00070786">
        <w:rPr>
          <w:rFonts w:ascii="Times New Roman" w:eastAsia="Times New Roman" w:hAnsi="Times New Roman"/>
          <w:sz w:val="20"/>
          <w:szCs w:val="20"/>
          <w:lang w:val="en-GB" w:eastAsia="en-US"/>
        </w:rPr>
        <w:t xml:space="preserve">such </w:t>
      </w:r>
      <w:r w:rsidR="00070786" w:rsidRPr="00070786">
        <w:rPr>
          <w:rFonts w:ascii="Times New Roman" w:eastAsia="Times New Roman" w:hAnsi="Times New Roman"/>
          <w:sz w:val="20"/>
          <w:szCs w:val="20"/>
          <w:lang w:val="en-GB" w:eastAsia="en-US"/>
        </w:rPr>
        <w:t>commercial implementation.</w:t>
      </w:r>
    </w:p>
    <w:p w14:paraId="2B9BA9FA" w14:textId="3F7DF414" w:rsidR="003916D1" w:rsidRDefault="00070786" w:rsidP="00E823F1">
      <w:r>
        <w:t xml:space="preserve">In TS 23.501, the QoS for PDU Sets </w:t>
      </w:r>
      <w:r w:rsidR="003916D1">
        <w:t>is provisioned</w:t>
      </w:r>
      <w:r>
        <w:t xml:space="preserve"> </w:t>
      </w:r>
      <w:r w:rsidR="003916D1">
        <w:t xml:space="preserve">on a per </w:t>
      </w:r>
      <w:r w:rsidR="005830FF">
        <w:t>QoS flow</w:t>
      </w:r>
      <w:r w:rsidR="003916D1">
        <w:t xml:space="preserve"> basis</w:t>
      </w:r>
      <w:r>
        <w:t>. A</w:t>
      </w:r>
      <w:r w:rsidR="005830FF">
        <w:t xml:space="preserve"> QoS flow</w:t>
      </w:r>
      <w:r>
        <w:t xml:space="preserve"> is typically identified by an IP 5-tuple. The network identifies</w:t>
      </w:r>
      <w:r w:rsidR="005830FF">
        <w:t xml:space="preserve"> </w:t>
      </w:r>
      <w:r>
        <w:t xml:space="preserve">which </w:t>
      </w:r>
      <w:r w:rsidR="003916D1">
        <w:t xml:space="preserve">IP 5-tuple </w:t>
      </w:r>
      <w:r>
        <w:t xml:space="preserve">a PDU Set </w:t>
      </w:r>
      <w:r w:rsidR="003916D1">
        <w:t>is associated</w:t>
      </w:r>
      <w:r>
        <w:t xml:space="preserve"> </w:t>
      </w:r>
      <w:r w:rsidR="005830FF">
        <w:t xml:space="preserve">with </w:t>
      </w:r>
      <w:r>
        <w:t xml:space="preserve">and then </w:t>
      </w:r>
      <w:r w:rsidR="003916D1">
        <w:t>provisions</w:t>
      </w:r>
      <w:r>
        <w:t xml:space="preserve"> QoS.</w:t>
      </w:r>
      <w:r w:rsidR="003916D1">
        <w:t xml:space="preserve"> With schemes 1 and 2, the source packets and the repair packets of an ADU are still associated with the same IP 5-tuple</w:t>
      </w:r>
      <w:r w:rsidR="005830FF">
        <w:t>, allowing fo</w:t>
      </w:r>
      <w:r w:rsidR="003916D1">
        <w:t>r both options for the definition of the PDU Set</w:t>
      </w:r>
      <w:r w:rsidR="00741095">
        <w:t xml:space="preserve">. However, if option 1 is used, the network needs to correlate the two PDU Sets and this incurs additional complexity. Therefore, option 2 is preferred. </w:t>
      </w:r>
    </w:p>
    <w:p w14:paraId="2DAF5F5E" w14:textId="77777777" w:rsidR="00741095" w:rsidRDefault="005830FF" w:rsidP="00E823F1">
      <w:r>
        <w:lastRenderedPageBreak/>
        <w:t xml:space="preserve">In contrast, with </w:t>
      </w:r>
      <w:r w:rsidR="003916D1">
        <w:t>scheme 3</w:t>
      </w:r>
      <w:r>
        <w:t xml:space="preserve">, </w:t>
      </w:r>
      <w:r w:rsidR="003916D1">
        <w:t xml:space="preserve">the source packets and the repair packets of an ADU </w:t>
      </w:r>
      <w:r>
        <w:t>are</w:t>
      </w:r>
      <w:r w:rsidR="003916D1">
        <w:t xml:space="preserve"> associated with different IP 5-tuples.</w:t>
      </w:r>
      <w:r>
        <w:t xml:space="preserve"> For option 1 of the PDU Set definition, i.e., the source packets </w:t>
      </w:r>
      <w:r w:rsidR="00741095">
        <w:t>and</w:t>
      </w:r>
      <w:r>
        <w:t xml:space="preserve"> repair packets form</w:t>
      </w:r>
      <w:r w:rsidR="00741095">
        <w:t xml:space="preserve">ing two </w:t>
      </w:r>
      <w:r>
        <w:t>PDU Set</w:t>
      </w:r>
      <w:r w:rsidR="00741095">
        <w:t>s</w:t>
      </w:r>
      <w:r>
        <w:t xml:space="preserve">, the network needs to correlate the two PDU Sets </w:t>
      </w:r>
      <w:r w:rsidR="00B03A14">
        <w:t xml:space="preserve">for QoS provisioning. For option 2 of the PDU Set definition, a PDU Set </w:t>
      </w:r>
      <w:r w:rsidR="00741095">
        <w:t xml:space="preserve">is </w:t>
      </w:r>
      <w:r w:rsidR="00B03A14">
        <w:t>split into two QoS flows, and it will be difficult for the network to provision QoS to the two QoS flows jointly</w:t>
      </w:r>
      <w:r w:rsidR="00741095">
        <w:t xml:space="preserve"> to meet the QoS for a single PDU Set</w:t>
      </w:r>
      <w:r w:rsidR="00B03A14">
        <w:t>.</w:t>
      </w:r>
      <w:r w:rsidR="003916D1">
        <w:t xml:space="preserve"> </w:t>
      </w:r>
      <w:r w:rsidR="00070786">
        <w:t xml:space="preserve"> </w:t>
      </w:r>
    </w:p>
    <w:p w14:paraId="7A1B94D6" w14:textId="7D469490" w:rsidR="00070786" w:rsidRDefault="00741095" w:rsidP="00E823F1">
      <w:r>
        <w:t>The complexity for PDU Set QoS provisioning is summarized in the table below</w:t>
      </w:r>
      <w:r w:rsidR="0088740A">
        <w:t>:</w:t>
      </w:r>
    </w:p>
    <w:p w14:paraId="31E90F22" w14:textId="2E1E71E8" w:rsidR="00741095" w:rsidRDefault="00741095" w:rsidP="00741095">
      <w:pPr>
        <w:pStyle w:val="Caption"/>
        <w:keepNext/>
        <w:jc w:val="center"/>
      </w:pPr>
      <w:r>
        <w:t>Table 6.x</w:t>
      </w:r>
      <w:r w:rsidR="0088740A">
        <w:t>: Complexity for PDU Set QoS Provisioning</w:t>
      </w:r>
    </w:p>
    <w:tbl>
      <w:tblPr>
        <w:tblStyle w:val="TableGrid"/>
        <w:tblW w:w="0" w:type="auto"/>
        <w:tblLook w:val="04A0" w:firstRow="1" w:lastRow="0" w:firstColumn="1" w:lastColumn="0" w:noHBand="0" w:noVBand="1"/>
      </w:tblPr>
      <w:tblGrid>
        <w:gridCol w:w="2407"/>
        <w:gridCol w:w="2407"/>
        <w:gridCol w:w="2407"/>
        <w:gridCol w:w="2408"/>
      </w:tblGrid>
      <w:tr w:rsidR="00741095" w14:paraId="70C0FAF2" w14:textId="77777777" w:rsidTr="00896F74">
        <w:tc>
          <w:tcPr>
            <w:tcW w:w="2407" w:type="dxa"/>
            <w:vMerge w:val="restart"/>
          </w:tcPr>
          <w:p w14:paraId="3E0F3EE2" w14:textId="77777777" w:rsidR="00741095" w:rsidRDefault="00741095" w:rsidP="00E823F1"/>
        </w:tc>
        <w:tc>
          <w:tcPr>
            <w:tcW w:w="7222" w:type="dxa"/>
            <w:gridSpan w:val="3"/>
          </w:tcPr>
          <w:p w14:paraId="4FC91895" w14:textId="082631D1" w:rsidR="00741095" w:rsidRDefault="00741095" w:rsidP="00741095">
            <w:pPr>
              <w:jc w:val="center"/>
            </w:pPr>
            <w:r>
              <w:t>Complexity for PDU Set QoS provisioning</w:t>
            </w:r>
          </w:p>
        </w:tc>
      </w:tr>
      <w:tr w:rsidR="00741095" w14:paraId="76038FB8" w14:textId="77777777" w:rsidTr="00FC6BA8">
        <w:tc>
          <w:tcPr>
            <w:tcW w:w="2407" w:type="dxa"/>
            <w:vMerge/>
          </w:tcPr>
          <w:p w14:paraId="54CB53AC" w14:textId="77777777" w:rsidR="00741095" w:rsidRDefault="00741095" w:rsidP="00741095"/>
        </w:tc>
        <w:tc>
          <w:tcPr>
            <w:tcW w:w="2407" w:type="dxa"/>
          </w:tcPr>
          <w:p w14:paraId="2B84F821" w14:textId="77777777" w:rsidR="00741095" w:rsidRDefault="00741095" w:rsidP="00741095">
            <w:r>
              <w:t>Multiplexing Scheme 1</w:t>
            </w:r>
          </w:p>
          <w:p w14:paraId="1755CA19" w14:textId="2193844A" w:rsidR="00741095" w:rsidRDefault="00741095" w:rsidP="00741095">
            <w:r>
              <w:t>(in a single RTP stream)</w:t>
            </w:r>
          </w:p>
        </w:tc>
        <w:tc>
          <w:tcPr>
            <w:tcW w:w="2407" w:type="dxa"/>
          </w:tcPr>
          <w:p w14:paraId="04E92D69" w14:textId="77777777" w:rsidR="00741095" w:rsidRDefault="00741095" w:rsidP="00741095">
            <w:r>
              <w:t>Multiplexing Scheme 2</w:t>
            </w:r>
          </w:p>
          <w:p w14:paraId="5136E80A" w14:textId="4CEAC4BB" w:rsidR="00741095" w:rsidRDefault="00741095" w:rsidP="00741095">
            <w:r>
              <w:t xml:space="preserve">(in two RTP streams of an RTP </w:t>
            </w:r>
            <w:r w:rsidR="00307382">
              <w:t>s</w:t>
            </w:r>
            <w:r>
              <w:t>ession)</w:t>
            </w:r>
          </w:p>
        </w:tc>
        <w:tc>
          <w:tcPr>
            <w:tcW w:w="2408" w:type="dxa"/>
          </w:tcPr>
          <w:p w14:paraId="0C912E87" w14:textId="77777777" w:rsidR="00741095" w:rsidRDefault="00741095" w:rsidP="00741095">
            <w:r>
              <w:t>Multiplexing Scheme 3</w:t>
            </w:r>
          </w:p>
          <w:p w14:paraId="4270A1FF" w14:textId="64AD22A4" w:rsidR="00741095" w:rsidRDefault="00741095" w:rsidP="00741095">
            <w:r>
              <w:t>(in two RTP sessions or with two IP 5-tuples)</w:t>
            </w:r>
          </w:p>
        </w:tc>
      </w:tr>
      <w:tr w:rsidR="00741095" w14:paraId="65D4C9CE" w14:textId="77777777" w:rsidTr="00FC6BA8">
        <w:tc>
          <w:tcPr>
            <w:tcW w:w="2407" w:type="dxa"/>
          </w:tcPr>
          <w:p w14:paraId="3668088E" w14:textId="342C38AF" w:rsidR="00741095" w:rsidRDefault="00741095" w:rsidP="00741095">
            <w:r>
              <w:t>Option 1: separate PDU Sets</w:t>
            </w:r>
          </w:p>
        </w:tc>
        <w:tc>
          <w:tcPr>
            <w:tcW w:w="2407" w:type="dxa"/>
          </w:tcPr>
          <w:p w14:paraId="501D0621" w14:textId="10341B9B" w:rsidR="00741095" w:rsidRDefault="00741095" w:rsidP="00741095">
            <w:r>
              <w:t>High</w:t>
            </w:r>
          </w:p>
        </w:tc>
        <w:tc>
          <w:tcPr>
            <w:tcW w:w="2407" w:type="dxa"/>
          </w:tcPr>
          <w:p w14:paraId="0480F1F7" w14:textId="631F531E" w:rsidR="00741095" w:rsidRDefault="00741095" w:rsidP="00741095">
            <w:r>
              <w:t>High</w:t>
            </w:r>
          </w:p>
        </w:tc>
        <w:tc>
          <w:tcPr>
            <w:tcW w:w="2408" w:type="dxa"/>
          </w:tcPr>
          <w:p w14:paraId="61CF3944" w14:textId="01801BF5" w:rsidR="00741095" w:rsidRDefault="00741095" w:rsidP="00741095">
            <w:r>
              <w:t>High</w:t>
            </w:r>
          </w:p>
        </w:tc>
      </w:tr>
      <w:tr w:rsidR="00741095" w14:paraId="1A320ABE" w14:textId="77777777" w:rsidTr="00FC6BA8">
        <w:tc>
          <w:tcPr>
            <w:tcW w:w="2407" w:type="dxa"/>
          </w:tcPr>
          <w:p w14:paraId="2F4ED774" w14:textId="37598DB0" w:rsidR="00741095" w:rsidRDefault="00741095" w:rsidP="00741095">
            <w:r>
              <w:t>Option 2: the same PDU Set</w:t>
            </w:r>
          </w:p>
        </w:tc>
        <w:tc>
          <w:tcPr>
            <w:tcW w:w="2407" w:type="dxa"/>
          </w:tcPr>
          <w:p w14:paraId="7EAC3B07" w14:textId="7ED97145" w:rsidR="00741095" w:rsidRDefault="00741095" w:rsidP="00741095">
            <w:r>
              <w:t>Low</w:t>
            </w:r>
          </w:p>
        </w:tc>
        <w:tc>
          <w:tcPr>
            <w:tcW w:w="2407" w:type="dxa"/>
          </w:tcPr>
          <w:p w14:paraId="30617D18" w14:textId="07F41B5A" w:rsidR="00741095" w:rsidRDefault="00741095" w:rsidP="00741095">
            <w:r>
              <w:t>Low</w:t>
            </w:r>
          </w:p>
        </w:tc>
        <w:tc>
          <w:tcPr>
            <w:tcW w:w="2408" w:type="dxa"/>
          </w:tcPr>
          <w:p w14:paraId="2708DDCF" w14:textId="590952B9" w:rsidR="00741095" w:rsidRDefault="00741095" w:rsidP="00741095">
            <w:r>
              <w:t>High</w:t>
            </w:r>
          </w:p>
        </w:tc>
      </w:tr>
    </w:tbl>
    <w:p w14:paraId="20FDB28D" w14:textId="1D92A3D7" w:rsidR="00E823F1" w:rsidRDefault="0088740A" w:rsidP="00E823F1">
      <w:r w:rsidRPr="0088740A">
        <w:rPr>
          <w:b/>
          <w:bCs/>
        </w:rPr>
        <w:t>NOTE:</w:t>
      </w:r>
      <w:r>
        <w:t xml:space="preserve"> Scheme 1 and Scheme 2 are deployed commercially, while commercial deployment of Scheme 3 has not been found. </w:t>
      </w:r>
    </w:p>
    <w:p w14:paraId="4F4D1B4E" w14:textId="25BE04F6" w:rsidR="005C2613" w:rsidRDefault="0088740A" w:rsidP="005C2613">
      <w:pPr>
        <w:rPr>
          <w:lang w:eastAsia="zh-CN"/>
        </w:rPr>
      </w:pPr>
      <w:r>
        <w:rPr>
          <w:lang w:eastAsia="zh-CN"/>
        </w:rPr>
        <w:t>Based on the summary, we see that option 2 of the PDU Set definition has the advantage of having lower complexity for PDU Set QoS provisioning. Therefore, we arrive at the following conclusion:</w:t>
      </w:r>
    </w:p>
    <w:p w14:paraId="53D2A2AD" w14:textId="39D4AF5D" w:rsidR="0088740A" w:rsidRPr="005C2613" w:rsidRDefault="0088740A" w:rsidP="005C2613">
      <w:pPr>
        <w:rPr>
          <w:lang w:eastAsia="zh-CN"/>
        </w:rPr>
      </w:pPr>
      <w:del w:id="14" w:author="Liangping Ma" w:date="2024-05-22T19:26:00Z">
        <w:r w:rsidRPr="0088740A" w:rsidDel="001D12F5">
          <w:rPr>
            <w:b/>
            <w:bCs/>
            <w:lang w:eastAsia="zh-CN"/>
          </w:rPr>
          <w:delText xml:space="preserve">Conclusion </w:delText>
        </w:r>
      </w:del>
      <w:ins w:id="15" w:author="Liangping Ma" w:date="2024-05-22T19:26:00Z">
        <w:r w:rsidR="001D12F5">
          <w:rPr>
            <w:b/>
            <w:bCs/>
            <w:lang w:eastAsia="zh-CN"/>
          </w:rPr>
          <w:t>Observation</w:t>
        </w:r>
        <w:r w:rsidR="001D12F5" w:rsidRPr="0088740A">
          <w:rPr>
            <w:b/>
            <w:bCs/>
            <w:lang w:eastAsia="zh-CN"/>
          </w:rPr>
          <w:t xml:space="preserve"> </w:t>
        </w:r>
      </w:ins>
      <w:r w:rsidRPr="0088740A">
        <w:rPr>
          <w:b/>
          <w:bCs/>
          <w:lang w:eastAsia="zh-CN"/>
        </w:rPr>
        <w:t>1:</w:t>
      </w:r>
      <w:r>
        <w:rPr>
          <w:lang w:eastAsia="zh-CN"/>
        </w:rPr>
        <w:t xml:space="preserve"> To minimize the complexity for PDU Set QoS provisioning in the case of AL-FEC, a PDU Set is defined to include both the source </w:t>
      </w:r>
      <w:r w:rsidR="00BA5E8E">
        <w:rPr>
          <w:lang w:eastAsia="zh-CN"/>
        </w:rPr>
        <w:t>packets (</w:t>
      </w:r>
      <w:r>
        <w:rPr>
          <w:lang w:eastAsia="zh-CN"/>
        </w:rPr>
        <w:t>PDUs</w:t>
      </w:r>
      <w:r w:rsidR="00BA5E8E">
        <w:rPr>
          <w:lang w:eastAsia="zh-CN"/>
        </w:rPr>
        <w:t>)</w:t>
      </w:r>
      <w:r>
        <w:rPr>
          <w:lang w:eastAsia="zh-CN"/>
        </w:rPr>
        <w:t xml:space="preserve"> and the repair </w:t>
      </w:r>
      <w:r w:rsidR="00BA5E8E">
        <w:rPr>
          <w:lang w:eastAsia="zh-CN"/>
        </w:rPr>
        <w:t>packets (</w:t>
      </w:r>
      <w:r>
        <w:rPr>
          <w:lang w:eastAsia="zh-CN"/>
        </w:rPr>
        <w:t>PDUs</w:t>
      </w:r>
      <w:r w:rsidR="00BA5E8E">
        <w:rPr>
          <w:lang w:eastAsia="zh-CN"/>
        </w:rPr>
        <w:t>)</w:t>
      </w:r>
      <w:r>
        <w:rPr>
          <w:lang w:eastAsia="zh-CN"/>
        </w:rPr>
        <w:t xml:space="preserve"> of an ADU. </w:t>
      </w:r>
    </w:p>
    <w:bookmarkEnd w:id="4"/>
    <w:bookmarkEnd w:id="5"/>
    <w:bookmarkEnd w:id="6"/>
    <w:p w14:paraId="1E9E6016" w14:textId="6B772ADC"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307382">
        <w:rPr>
          <w:rFonts w:ascii="Arial" w:hAnsi="Arial" w:cs="Arial"/>
          <w:color w:val="FF0000"/>
          <w:sz w:val="28"/>
          <w:szCs w:val="28"/>
        </w:rPr>
        <w:t>2nd</w:t>
      </w:r>
      <w:r>
        <w:rPr>
          <w:rFonts w:ascii="Arial" w:hAnsi="Arial" w:cs="Arial"/>
          <w:color w:val="FF0000"/>
          <w:sz w:val="28"/>
          <w:szCs w:val="28"/>
        </w:rPr>
        <w:t xml:space="preserve"> change * * * *</w:t>
      </w:r>
    </w:p>
    <w:sectPr w:rsidR="0014782D" w:rsidSect="00AC1D3E">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19AB" w14:textId="77777777" w:rsidR="000147E0" w:rsidRDefault="000147E0">
      <w:r>
        <w:separator/>
      </w:r>
    </w:p>
  </w:endnote>
  <w:endnote w:type="continuationSeparator" w:id="0">
    <w:p w14:paraId="6702652E" w14:textId="77777777" w:rsidR="000147E0" w:rsidRDefault="000147E0">
      <w:r>
        <w:continuationSeparator/>
      </w:r>
    </w:p>
  </w:endnote>
  <w:endnote w:type="continuationNotice" w:id="1">
    <w:p w14:paraId="64F92C15" w14:textId="77777777" w:rsidR="000147E0" w:rsidRDefault="000147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8D1" w14:textId="77777777" w:rsidR="000147E0" w:rsidRDefault="000147E0">
      <w:r>
        <w:separator/>
      </w:r>
    </w:p>
  </w:footnote>
  <w:footnote w:type="continuationSeparator" w:id="0">
    <w:p w14:paraId="40A7DF5B" w14:textId="77777777" w:rsidR="000147E0" w:rsidRDefault="000147E0">
      <w:r>
        <w:continuationSeparator/>
      </w:r>
    </w:p>
  </w:footnote>
  <w:footnote w:type="continuationNotice" w:id="1">
    <w:p w14:paraId="7711C770" w14:textId="77777777" w:rsidR="000147E0" w:rsidRDefault="000147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97018"/>
    <w:multiLevelType w:val="hybridMultilevel"/>
    <w:tmpl w:val="51CA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3"/>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747381239">
    <w:abstractNumId w:val="6"/>
  </w:num>
  <w:num w:numId="8" w16cid:durableId="1935630925">
    <w:abstractNumId w:val="9"/>
  </w:num>
  <w:num w:numId="9" w16cid:durableId="102461551">
    <w:abstractNumId w:val="2"/>
  </w:num>
  <w:num w:numId="10" w16cid:durableId="24033536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47E0"/>
    <w:rsid w:val="000176F1"/>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0786"/>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43F5"/>
    <w:rsid w:val="00095632"/>
    <w:rsid w:val="00096061"/>
    <w:rsid w:val="000A05AC"/>
    <w:rsid w:val="000A07BB"/>
    <w:rsid w:val="000A47C6"/>
    <w:rsid w:val="000A493A"/>
    <w:rsid w:val="000A5872"/>
    <w:rsid w:val="000A6394"/>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12F5"/>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F06D9"/>
    <w:rsid w:val="002F2BAE"/>
    <w:rsid w:val="002F5557"/>
    <w:rsid w:val="003007A4"/>
    <w:rsid w:val="0030104D"/>
    <w:rsid w:val="00301650"/>
    <w:rsid w:val="00303F8F"/>
    <w:rsid w:val="00305409"/>
    <w:rsid w:val="00305D13"/>
    <w:rsid w:val="00307382"/>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C4A"/>
    <w:rsid w:val="00390E66"/>
    <w:rsid w:val="003916D1"/>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27256"/>
    <w:rsid w:val="00431A3C"/>
    <w:rsid w:val="004350E7"/>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137C"/>
    <w:rsid w:val="00581B00"/>
    <w:rsid w:val="00581FA2"/>
    <w:rsid w:val="005822FC"/>
    <w:rsid w:val="005830FF"/>
    <w:rsid w:val="00583FD3"/>
    <w:rsid w:val="005843F2"/>
    <w:rsid w:val="005850EC"/>
    <w:rsid w:val="00585E94"/>
    <w:rsid w:val="00586508"/>
    <w:rsid w:val="005868D1"/>
    <w:rsid w:val="00586902"/>
    <w:rsid w:val="0058704D"/>
    <w:rsid w:val="00590B57"/>
    <w:rsid w:val="00592D74"/>
    <w:rsid w:val="00595C42"/>
    <w:rsid w:val="005A147C"/>
    <w:rsid w:val="005A2C39"/>
    <w:rsid w:val="005A50FE"/>
    <w:rsid w:val="005A558D"/>
    <w:rsid w:val="005A6801"/>
    <w:rsid w:val="005A7B4D"/>
    <w:rsid w:val="005B0DC6"/>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F27"/>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4933"/>
    <w:rsid w:val="006A65CB"/>
    <w:rsid w:val="006A6830"/>
    <w:rsid w:val="006B082B"/>
    <w:rsid w:val="006B1401"/>
    <w:rsid w:val="006B1A6A"/>
    <w:rsid w:val="006B46FB"/>
    <w:rsid w:val="006B7215"/>
    <w:rsid w:val="006C031D"/>
    <w:rsid w:val="006C2720"/>
    <w:rsid w:val="006C2AF9"/>
    <w:rsid w:val="006C53EF"/>
    <w:rsid w:val="006C7743"/>
    <w:rsid w:val="006D05C7"/>
    <w:rsid w:val="006D1E0E"/>
    <w:rsid w:val="006D1E69"/>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3257"/>
    <w:rsid w:val="007334B3"/>
    <w:rsid w:val="007334F6"/>
    <w:rsid w:val="00733937"/>
    <w:rsid w:val="00733B72"/>
    <w:rsid w:val="00735386"/>
    <w:rsid w:val="00735D5E"/>
    <w:rsid w:val="00737D0C"/>
    <w:rsid w:val="00741095"/>
    <w:rsid w:val="0074748B"/>
    <w:rsid w:val="00747CBD"/>
    <w:rsid w:val="007506DE"/>
    <w:rsid w:val="007513FC"/>
    <w:rsid w:val="0075199C"/>
    <w:rsid w:val="00756100"/>
    <w:rsid w:val="00757701"/>
    <w:rsid w:val="00757A11"/>
    <w:rsid w:val="007608C3"/>
    <w:rsid w:val="007648D3"/>
    <w:rsid w:val="00764B4F"/>
    <w:rsid w:val="00767E33"/>
    <w:rsid w:val="00770FEB"/>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5814"/>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40A"/>
    <w:rsid w:val="00887866"/>
    <w:rsid w:val="00891D3B"/>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3F62"/>
    <w:rsid w:val="009A5753"/>
    <w:rsid w:val="009A579D"/>
    <w:rsid w:val="009A7A9E"/>
    <w:rsid w:val="009B0702"/>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1242"/>
    <w:rsid w:val="00AB17E6"/>
    <w:rsid w:val="00AB4995"/>
    <w:rsid w:val="00AB4DED"/>
    <w:rsid w:val="00AB621A"/>
    <w:rsid w:val="00AB6A23"/>
    <w:rsid w:val="00AB6BC3"/>
    <w:rsid w:val="00AB759F"/>
    <w:rsid w:val="00AC099B"/>
    <w:rsid w:val="00AC1D3E"/>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3A14"/>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2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5E8E"/>
    <w:rsid w:val="00BA646A"/>
    <w:rsid w:val="00BA653A"/>
    <w:rsid w:val="00BB1BD4"/>
    <w:rsid w:val="00BB1E80"/>
    <w:rsid w:val="00BB2D37"/>
    <w:rsid w:val="00BB3348"/>
    <w:rsid w:val="00BB348B"/>
    <w:rsid w:val="00BB5DFC"/>
    <w:rsid w:val="00BB6CCF"/>
    <w:rsid w:val="00BB7EEC"/>
    <w:rsid w:val="00BC00D5"/>
    <w:rsid w:val="00BC1D7F"/>
    <w:rsid w:val="00BC1FCD"/>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5B0A"/>
    <w:rsid w:val="00C06547"/>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566B"/>
    <w:rsid w:val="00C40969"/>
    <w:rsid w:val="00C43FC7"/>
    <w:rsid w:val="00C46966"/>
    <w:rsid w:val="00C47798"/>
    <w:rsid w:val="00C47C5E"/>
    <w:rsid w:val="00C525A4"/>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3F1"/>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F134E"/>
    <w:rsid w:val="00EF17F4"/>
    <w:rsid w:val="00EF41D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C6BA8"/>
    <w:rsid w:val="00FD0415"/>
    <w:rsid w:val="00FD229A"/>
    <w:rsid w:val="00FD2677"/>
    <w:rsid w:val="00FD3817"/>
    <w:rsid w:val="00FD4406"/>
    <w:rsid w:val="00FE1E03"/>
    <w:rsid w:val="00FE4041"/>
    <w:rsid w:val="00FE421B"/>
    <w:rsid w:val="00FE4C6F"/>
    <w:rsid w:val="00FE5266"/>
    <w:rsid w:val="00FE553F"/>
    <w:rsid w:val="00FF2E74"/>
    <w:rsid w:val="00FF3352"/>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Pages>
  <Words>944</Words>
  <Characters>5382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6314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4</cp:revision>
  <cp:lastPrinted>1900-01-01T08:00:00Z</cp:lastPrinted>
  <dcterms:created xsi:type="dcterms:W3CDTF">2024-05-14T20:32:00Z</dcterms:created>
  <dcterms:modified xsi:type="dcterms:W3CDTF">2024-05-22T10:26:00Z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