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18D61" w14:textId="12172F01" w:rsidR="002B4B73" w:rsidRDefault="001E41F3" w:rsidP="002B4B73">
      <w:pPr>
        <w:pStyle w:val="CRCoverPage"/>
        <w:tabs>
          <w:tab w:val="right" w:pos="9639"/>
        </w:tabs>
        <w:spacing w:after="0"/>
        <w:jc w:val="right"/>
        <w:rPr>
          <w:ins w:id="0" w:author="Daniel Venmani (Nokia)" w:date="2024-05-13T10:32:00Z"/>
          <w:b/>
          <w:noProof/>
          <w:sz w:val="24"/>
        </w:rPr>
      </w:pPr>
      <w:r>
        <w:rPr>
          <w:b/>
          <w:noProof/>
          <w:sz w:val="24"/>
        </w:rPr>
        <w:t>3GPP TSG-</w:t>
      </w:r>
      <w:r w:rsidR="00723794" w:rsidRPr="00723794">
        <w:rPr>
          <w:b/>
          <w:noProof/>
          <w:sz w:val="24"/>
        </w:rPr>
        <w:t>SA WG4</w:t>
      </w:r>
      <w:r w:rsidR="00C66BA2">
        <w:rPr>
          <w:b/>
          <w:noProof/>
          <w:sz w:val="24"/>
        </w:rPr>
        <w:t xml:space="preserve"> </w:t>
      </w:r>
      <w:r>
        <w:rPr>
          <w:b/>
          <w:noProof/>
          <w:sz w:val="24"/>
        </w:rPr>
        <w:t>Meeting #</w:t>
      </w:r>
      <w:r w:rsidR="00723794" w:rsidRPr="00723794">
        <w:rPr>
          <w:b/>
          <w:noProof/>
          <w:sz w:val="24"/>
        </w:rPr>
        <w:t>12</w:t>
      </w:r>
      <w:r w:rsidR="002B4B73">
        <w:rPr>
          <w:b/>
          <w:noProof/>
          <w:sz w:val="24"/>
        </w:rPr>
        <w:t>8</w:t>
      </w:r>
      <w:r w:rsidRPr="00723794">
        <w:rPr>
          <w:b/>
          <w:noProof/>
          <w:sz w:val="24"/>
        </w:rPr>
        <w:tab/>
      </w:r>
      <w:ins w:id="1" w:author="Daniel Venmani (Nokia)" w:date="2024-05-13T10:32:00Z">
        <w:r w:rsidR="002B4B73" w:rsidRPr="00723794">
          <w:rPr>
            <w:b/>
            <w:noProof/>
            <w:sz w:val="24"/>
          </w:rPr>
          <w:t>S4-</w:t>
        </w:r>
        <w:r w:rsidR="002B4B73" w:rsidRPr="00847FDB">
          <w:rPr>
            <w:b/>
            <w:noProof/>
            <w:sz w:val="24"/>
          </w:rPr>
          <w:t>2</w:t>
        </w:r>
        <w:r w:rsidR="002B4B73">
          <w:rPr>
            <w:b/>
            <w:noProof/>
            <w:sz w:val="24"/>
          </w:rPr>
          <w:t>4</w:t>
        </w:r>
      </w:ins>
      <w:ins w:id="2" w:author="Daniel Venmani (Nokia)" w:date="2024-05-14T17:25:00Z">
        <w:r w:rsidR="00996C68">
          <w:rPr>
            <w:b/>
            <w:noProof/>
            <w:sz w:val="24"/>
          </w:rPr>
          <w:t>1011</w:t>
        </w:r>
      </w:ins>
      <w:ins w:id="3" w:author="Daniel Venmani (Nokia)" w:date="2024-05-13T10:32:00Z">
        <w:r w:rsidR="002B4B73">
          <w:rPr>
            <w:b/>
            <w:noProof/>
            <w:sz w:val="24"/>
          </w:rPr>
          <w:t xml:space="preserve"> is revision of </w:t>
        </w:r>
        <w:r w:rsidR="002B4B73" w:rsidRPr="00723794">
          <w:rPr>
            <w:b/>
            <w:noProof/>
            <w:sz w:val="24"/>
          </w:rPr>
          <w:t>S4-</w:t>
        </w:r>
        <w:r w:rsidR="002B4B73" w:rsidRPr="00847FDB">
          <w:rPr>
            <w:b/>
            <w:noProof/>
            <w:sz w:val="24"/>
          </w:rPr>
          <w:t>2</w:t>
        </w:r>
        <w:r w:rsidR="002B4B73">
          <w:rPr>
            <w:b/>
            <w:noProof/>
            <w:sz w:val="24"/>
          </w:rPr>
          <w:t>40802</w:t>
        </w:r>
      </w:ins>
    </w:p>
    <w:p w14:paraId="2938A23A" w14:textId="24D26E63" w:rsidR="001E41F3" w:rsidRPr="00723794" w:rsidRDefault="002B4B73">
      <w:pPr>
        <w:pStyle w:val="CRCoverPage"/>
        <w:tabs>
          <w:tab w:val="right" w:pos="9639"/>
        </w:tabs>
        <w:spacing w:after="0"/>
        <w:jc w:val="right"/>
        <w:rPr>
          <w:b/>
          <w:noProof/>
          <w:sz w:val="24"/>
        </w:rPr>
        <w:pPrChange w:id="4" w:author="Daniel Venmani (Nokia)" w:date="2024-05-13T10:32:00Z">
          <w:pPr>
            <w:pStyle w:val="CRCoverPage"/>
            <w:tabs>
              <w:tab w:val="right" w:pos="9639"/>
            </w:tabs>
            <w:spacing w:after="0"/>
          </w:pPr>
        </w:pPrChange>
      </w:pPr>
      <w:ins w:id="5" w:author="Daniel Venmani (Nokia)" w:date="2024-05-13T10:32:00Z">
        <w:r>
          <w:rPr>
            <w:b/>
            <w:noProof/>
            <w:sz w:val="24"/>
          </w:rPr>
          <w:t xml:space="preserve"> is revision of </w:t>
        </w:r>
      </w:ins>
      <w:r w:rsidR="00723794" w:rsidRPr="00723794">
        <w:rPr>
          <w:b/>
          <w:noProof/>
          <w:sz w:val="24"/>
        </w:rPr>
        <w:t>S4-</w:t>
      </w:r>
      <w:r w:rsidR="00723794" w:rsidRPr="00847FDB">
        <w:rPr>
          <w:b/>
          <w:noProof/>
          <w:sz w:val="24"/>
        </w:rPr>
        <w:t>2</w:t>
      </w:r>
      <w:r w:rsidR="006F5CDB">
        <w:rPr>
          <w:b/>
          <w:noProof/>
          <w:sz w:val="24"/>
        </w:rPr>
        <w:t>40</w:t>
      </w:r>
      <w:r w:rsidR="001976AF">
        <w:rPr>
          <w:b/>
          <w:noProof/>
          <w:sz w:val="24"/>
        </w:rPr>
        <w:t>715</w:t>
      </w:r>
    </w:p>
    <w:p w14:paraId="7CB45193" w14:textId="6A77223F" w:rsidR="001E41F3" w:rsidRDefault="00C05FA7" w:rsidP="00723794">
      <w:pPr>
        <w:pStyle w:val="CRCoverPage"/>
        <w:tabs>
          <w:tab w:val="right" w:pos="9639"/>
        </w:tabs>
        <w:spacing w:after="0"/>
        <w:rPr>
          <w:b/>
          <w:noProof/>
          <w:sz w:val="24"/>
        </w:rPr>
      </w:pPr>
      <w:r>
        <w:rPr>
          <w:b/>
          <w:noProof/>
          <w:sz w:val="24"/>
        </w:rPr>
        <w:t>Jeju, Korea</w:t>
      </w:r>
      <w:r w:rsidR="006F5CDB">
        <w:rPr>
          <w:b/>
          <w:noProof/>
          <w:sz w:val="24"/>
        </w:rPr>
        <w:t xml:space="preserve">, </w:t>
      </w:r>
      <w:fldSimple w:instr=" DOCPROPERTY  StartDate  \* MERGEFORMAT ">
        <w:r w:rsidR="006F5CDB" w:rsidRPr="00BA51D9">
          <w:rPr>
            <w:b/>
            <w:noProof/>
            <w:sz w:val="24"/>
          </w:rPr>
          <w:t xml:space="preserve"> </w:t>
        </w:r>
        <w:r w:rsidR="002B4B73">
          <w:rPr>
            <w:b/>
            <w:noProof/>
            <w:sz w:val="24"/>
          </w:rPr>
          <w:t>20</w:t>
        </w:r>
        <w:r w:rsidR="006F5CDB" w:rsidRPr="00F17BD1">
          <w:rPr>
            <w:b/>
            <w:noProof/>
            <w:sz w:val="24"/>
            <w:vertAlign w:val="superscript"/>
          </w:rPr>
          <w:t>th</w:t>
        </w:r>
        <w:r w:rsidR="006F5CDB">
          <w:rPr>
            <w:b/>
            <w:noProof/>
            <w:sz w:val="24"/>
          </w:rPr>
          <w:t xml:space="preserve"> - 2</w:t>
        </w:r>
        <w:r w:rsidR="002B4B73">
          <w:rPr>
            <w:b/>
            <w:noProof/>
            <w:sz w:val="24"/>
          </w:rPr>
          <w:t>4</w:t>
        </w:r>
        <w:r w:rsidR="00FC1CA8" w:rsidRPr="00FC1CA8">
          <w:rPr>
            <w:b/>
            <w:noProof/>
            <w:sz w:val="24"/>
            <w:vertAlign w:val="superscript"/>
          </w:rPr>
          <w:t>th</w:t>
        </w:r>
        <w:r w:rsidR="00FC1CA8">
          <w:rPr>
            <w:b/>
            <w:noProof/>
            <w:sz w:val="24"/>
          </w:rPr>
          <w:t xml:space="preserve"> </w:t>
        </w:r>
        <w:r w:rsidR="006F5CDB">
          <w:rPr>
            <w:b/>
            <w:noProof/>
            <w:sz w:val="24"/>
          </w:rPr>
          <w:t xml:space="preserve"> </w:t>
        </w:r>
        <w:r w:rsidR="002B4B73">
          <w:rPr>
            <w:b/>
            <w:noProof/>
            <w:sz w:val="24"/>
          </w:rPr>
          <w:t>May</w:t>
        </w:r>
        <w:r w:rsidR="00FC1CA8">
          <w:rPr>
            <w:b/>
            <w:noProof/>
            <w:sz w:val="24"/>
          </w:rPr>
          <w:t xml:space="preserve"> </w:t>
        </w:r>
        <w:r w:rsidR="006F5CDB">
          <w:rPr>
            <w:b/>
            <w:noProof/>
            <w:sz w:val="24"/>
          </w:rPr>
          <w:t>202</w:t>
        </w:r>
      </w:fldSimple>
      <w:r w:rsidR="006F5CDB">
        <w:rPr>
          <w:b/>
          <w:noProof/>
          <w:sz w:val="24"/>
        </w:rPr>
        <w:t>4</w:t>
      </w:r>
      <w:r w:rsidR="00847F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DB35CA0" w:rsidR="001E41F3" w:rsidRPr="00723794" w:rsidRDefault="00723794" w:rsidP="00723794">
            <w:pPr>
              <w:pStyle w:val="CRCoverPage"/>
              <w:spacing w:after="0"/>
              <w:jc w:val="center"/>
              <w:rPr>
                <w:b/>
                <w:bCs/>
                <w:noProof/>
                <w:sz w:val="28"/>
              </w:rPr>
            </w:pPr>
            <w:r w:rsidRPr="00723794">
              <w:rPr>
                <w:b/>
                <w:bCs/>
              </w:rPr>
              <w:t>26.</w:t>
            </w:r>
            <w:r w:rsidR="004A2DC6">
              <w:rPr>
                <w:b/>
                <w:bCs/>
              </w:rPr>
              <w:t>942</w:t>
            </w:r>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77009707" w14:textId="42A9DA53" w:rsidR="001E41F3" w:rsidRDefault="00731C33">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692879B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AC16E7" w:rsidR="001E41F3" w:rsidRPr="00410371" w:rsidRDefault="00E3583A" w:rsidP="00E13F3D">
            <w:pPr>
              <w:pStyle w:val="CRCoverPage"/>
              <w:spacing w:after="0"/>
              <w:jc w:val="center"/>
              <w:rPr>
                <w:b/>
                <w:noProof/>
              </w:rPr>
            </w:pPr>
            <w:r>
              <w:rPr>
                <w:b/>
                <w:noProof/>
              </w:rPr>
              <w:t>0</w:t>
            </w:r>
            <w:ins w:id="6" w:author="Daniel Venmani (Nokia)" w:date="2024-05-22T05:44:00Z">
              <w:r w:rsidR="005D3BC4">
                <w:rPr>
                  <w:b/>
                  <w:noProof/>
                </w:rPr>
                <w:t>04</w:t>
              </w:r>
            </w:ins>
            <w:del w:id="7" w:author="Daniel Venmani (Nokia)" w:date="2024-05-22T05:44:00Z">
              <w:r w:rsidR="002B4B73" w:rsidDel="005D3BC4">
                <w:rPr>
                  <w:b/>
                  <w:noProof/>
                </w:rPr>
                <w:delText>3</w:delText>
              </w:r>
            </w:del>
            <w:del w:id="8" w:author="Daniel Venmani (Nokia)" w:date="2024-05-13T10:33:00Z">
              <w:r w:rsidR="004A2DC6" w:rsidDel="002B4B73">
                <w:rPr>
                  <w:b/>
                  <w:noProof/>
                </w:rPr>
                <w:delText>2</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681753" w:rsidR="001E41F3" w:rsidRPr="00E759F5" w:rsidRDefault="00E759F5" w:rsidP="00E759F5">
            <w:pPr>
              <w:pStyle w:val="CRCoverPage"/>
              <w:spacing w:after="0"/>
              <w:jc w:val="center"/>
              <w:rPr>
                <w:b/>
                <w:bCs/>
              </w:rPr>
            </w:pPr>
            <w:r>
              <w:rPr>
                <w:b/>
                <w:bCs/>
              </w:rPr>
              <w:t>0</w:t>
            </w:r>
            <w:r w:rsidR="00723794" w:rsidRPr="00723794">
              <w:rPr>
                <w:b/>
                <w:bCs/>
              </w:rPr>
              <w:t>.</w:t>
            </w:r>
            <w:r w:rsidR="00C05FA7">
              <w:rPr>
                <w:b/>
                <w:bCs/>
              </w:rPr>
              <w:t>1.</w:t>
            </w:r>
            <w:ins w:id="9" w:author="Daniel Venmani (Nokia)" w:date="2024-05-14T17:26:00Z">
              <w:r w:rsidR="00986DF2">
                <w:rPr>
                  <w:b/>
                  <w:bCs/>
                </w:rPr>
                <w:t>1</w:t>
              </w:r>
            </w:ins>
            <w:del w:id="10" w:author="Daniel Venmani (Nokia)" w:date="2024-05-14T17:26:00Z">
              <w:r w:rsidR="00723794" w:rsidRPr="00723794" w:rsidDel="00986DF2">
                <w:rPr>
                  <w:b/>
                  <w:bCs/>
                </w:rPr>
                <w:delText>0</w:delText>
              </w:r>
            </w:del>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1" w:name="_Hlt497126619"/>
              <w:r w:rsidRPr="00F25D98">
                <w:rPr>
                  <w:rStyle w:val="Hyperlink"/>
                  <w:rFonts w:cs="Arial"/>
                  <w:b/>
                  <w:i/>
                  <w:noProof/>
                  <w:color w:val="FF0000"/>
                </w:rPr>
                <w:t>L</w:t>
              </w:r>
              <w:bookmarkEnd w:id="1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Default="00F116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Default="00F116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A7EA83" w:rsidR="001E41F3" w:rsidRPr="00471855" w:rsidRDefault="002B4B73" w:rsidP="00471855">
            <w:pPr>
              <w:pStyle w:val="Heading3"/>
              <w:rPr>
                <w:noProof/>
                <w:sz w:val="20"/>
              </w:rPr>
            </w:pPr>
            <w:r w:rsidRPr="000C2273">
              <w:rPr>
                <w:sz w:val="20"/>
              </w:rPr>
              <w:t>Key Issue #2: Monitoring and measurement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6CAD81" w:rsidR="001E41F3" w:rsidRDefault="00F11662" w:rsidP="00723794">
            <w:pPr>
              <w:pStyle w:val="CRCoverPage"/>
              <w:spacing w:after="0"/>
              <w:rPr>
                <w:noProof/>
              </w:rPr>
            </w:pPr>
            <w:r>
              <w:t xml:space="preserve">Nokia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1E41F3" w:rsidRDefault="00723794" w:rsidP="0072379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9C496F" w:rsidR="001E41F3" w:rsidRDefault="009B303B" w:rsidP="00723794">
            <w:pPr>
              <w:pStyle w:val="CRCoverPage"/>
              <w:spacing w:after="0"/>
              <w:rPr>
                <w:noProof/>
              </w:rPr>
            </w:pPr>
            <w:proofErr w:type="spellStart"/>
            <w:r>
              <w:t>FS_Media</w:t>
            </w:r>
            <w:r w:rsidR="002B4B73">
              <w:t>Energy</w:t>
            </w:r>
            <w:r>
              <w:t>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847AD3" w:rsidR="001E41F3" w:rsidRDefault="00334E4A">
            <w:pPr>
              <w:pStyle w:val="CRCoverPage"/>
              <w:spacing w:after="0"/>
              <w:ind w:left="100"/>
              <w:rPr>
                <w:noProof/>
              </w:rPr>
            </w:pPr>
            <w:r>
              <w:t>14</w:t>
            </w:r>
            <w:r w:rsidR="00723794">
              <w:t>-</w:t>
            </w:r>
            <w:r w:rsidR="00674256">
              <w:t>0</w:t>
            </w:r>
            <w:r w:rsidR="002B4B73">
              <w:t>5</w:t>
            </w:r>
            <w:r w:rsidR="00723794">
              <w:t>-202</w:t>
            </w:r>
            <w:r w:rsidR="00674256">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B4560C" w:rsidR="001E41F3" w:rsidRDefault="00AE152B" w:rsidP="00723794">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1533A0" w:rsidR="001E41F3" w:rsidRDefault="00723794">
            <w:pPr>
              <w:pStyle w:val="CRCoverPage"/>
              <w:spacing w:after="0"/>
              <w:ind w:left="100"/>
              <w:rPr>
                <w:noProof/>
              </w:rPr>
            </w:pPr>
            <w:r>
              <w:t>Rel-1</w:t>
            </w:r>
            <w:r w:rsidR="00FC1CA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BD879D" w:rsidR="0091225A" w:rsidRDefault="00CF5F92" w:rsidP="00CF5F92">
            <w:pPr>
              <w:pStyle w:val="CRCoverPage"/>
              <w:spacing w:after="0"/>
            </w:pPr>
            <w:r>
              <w:rPr>
                <w:noProof/>
              </w:rPr>
              <w:t xml:space="preserve">The latest draft of </w:t>
            </w:r>
            <w:r w:rsidRPr="00CF5F92">
              <w:rPr>
                <w:noProof/>
              </w:rPr>
              <w:t>3GPP TR 26.94</w:t>
            </w:r>
            <w:r>
              <w:rPr>
                <w:noProof/>
              </w:rPr>
              <w:t xml:space="preserve">2 contains clause 5.2 on Key Issue #2: Monitoring and Measurement. </w:t>
            </w:r>
            <w:r w:rsidR="009E298B">
              <w:t>In this context,</w:t>
            </w:r>
            <w:r w:rsidR="009B303B">
              <w:t xml:space="preserve"> it is proposed to add the proposed content to th</w:t>
            </w:r>
            <w:r w:rsidR="00D21FA8">
              <w:rPr>
                <w:noProof/>
              </w:rPr>
              <w:t>e</w:t>
            </w:r>
            <w:r w:rsidR="009E298B">
              <w:rPr>
                <w:noProof/>
              </w:rPr>
              <w:t xml:space="preserve"> latest draft</w:t>
            </w:r>
            <w:r w:rsidR="00D21FA8">
              <w:rPr>
                <w:noProof/>
              </w:rPr>
              <w:t xml:space="preserve"> of T</w:t>
            </w:r>
            <w:r w:rsidR="009B303B">
              <w:rPr>
                <w:noProof/>
              </w:rPr>
              <w:t>R</w:t>
            </w:r>
            <w:r w:rsidR="00D21FA8">
              <w:rPr>
                <w:noProof/>
              </w:rPr>
              <w:t xml:space="preserve"> 26.</w:t>
            </w:r>
            <w:r>
              <w:rPr>
                <w:noProof/>
              </w:rPr>
              <w:t>942</w:t>
            </w:r>
            <w:r w:rsidR="00D21FA8">
              <w:rPr>
                <w:noProof/>
              </w:rPr>
              <w:t xml:space="preserve"> v </w:t>
            </w:r>
            <w:r w:rsidR="00674256">
              <w:rPr>
                <w:noProof/>
              </w:rPr>
              <w:t>1.0.0</w:t>
            </w:r>
            <w:r w:rsidR="00D21FA8">
              <w:rPr>
                <w:noProof/>
              </w:rPr>
              <w:t xml:space="preserve"> </w:t>
            </w:r>
            <w:r w:rsidR="009B303B">
              <w:rPr>
                <w:noProof/>
              </w:rPr>
              <w:t xml:space="preserve">so that it </w:t>
            </w:r>
            <w:r w:rsidR="004B6AB6">
              <w:rPr>
                <w:noProof/>
              </w:rPr>
              <w:t xml:space="preserve">is </w:t>
            </w:r>
            <w:r w:rsidR="009B303B">
              <w:rPr>
                <w:noProof/>
              </w:rPr>
              <w:t xml:space="preserve">not </w:t>
            </w:r>
            <w:r w:rsidR="004B6AB6">
              <w:rPr>
                <w:noProof/>
              </w:rPr>
              <w:t>left incomplete.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95C7456" w:rsidR="00D21FA8" w:rsidRDefault="00F11662" w:rsidP="004B6AB6">
            <w:pPr>
              <w:pStyle w:val="CRCoverPage"/>
              <w:spacing w:after="0"/>
              <w:ind w:left="100"/>
              <w:rPr>
                <w:noProof/>
              </w:rPr>
            </w:pPr>
            <w:r>
              <w:rPr>
                <w:noProof/>
              </w:rPr>
              <w:t>This CR proposes</w:t>
            </w:r>
            <w:r w:rsidR="009F55BB">
              <w:rPr>
                <w:noProof/>
              </w:rPr>
              <w:t xml:space="preserve"> </w:t>
            </w:r>
            <w:r w:rsidR="00D21FA8">
              <w:rPr>
                <w:noProof/>
              </w:rPr>
              <w:t xml:space="preserve">new </w:t>
            </w:r>
            <w:r w:rsidR="009B303B">
              <w:rPr>
                <w:noProof/>
              </w:rPr>
              <w:t>text to be added in TR 26.</w:t>
            </w:r>
            <w:r w:rsidR="00CF5F92">
              <w:rPr>
                <w:noProof/>
              </w:rPr>
              <w:t>942</w:t>
            </w:r>
            <w:r w:rsidR="009B303B">
              <w:rPr>
                <w:noProof/>
              </w:rPr>
              <w:t xml:space="preserve"> on “</w:t>
            </w:r>
            <w:r w:rsidR="00CF5F92">
              <w:rPr>
                <w:noProof/>
              </w:rPr>
              <w:t>Key Issue #2: Monitoring and Measurement</w:t>
            </w:r>
            <w:r w:rsidR="009B303B">
              <w:rPr>
                <w:noProof/>
              </w:rPr>
              <w:t>”</w:t>
            </w:r>
            <w:r w:rsidR="000E717B">
              <w:rPr>
                <w:noProof/>
              </w:rPr>
              <w:t xml:space="preserve"> section</w:t>
            </w:r>
            <w:r w:rsidR="00150B1D">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6561D6" w:rsidR="001E41F3" w:rsidRDefault="009B303B" w:rsidP="009F55BB">
            <w:pPr>
              <w:pStyle w:val="CRCoverPage"/>
              <w:spacing w:after="0"/>
              <w:ind w:left="100"/>
              <w:rPr>
                <w:noProof/>
              </w:rPr>
            </w:pPr>
            <w:r>
              <w:rPr>
                <w:noProof/>
              </w:rPr>
              <w:t>Proposed objectives will not be met</w:t>
            </w:r>
            <w:r w:rsidR="00D21FA8">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51F980" w:rsidR="00E60469" w:rsidRDefault="002B4B73" w:rsidP="008451F3">
            <w:pPr>
              <w:pStyle w:val="CRCoverPage"/>
              <w:spacing w:after="0"/>
              <w:ind w:left="100"/>
              <w:rPr>
                <w:noProof/>
              </w:rPr>
            </w:pPr>
            <w:r>
              <w:rPr>
                <w:noProof/>
              </w:rPr>
              <w:t xml:space="preserve">5.1 (new), 5.1.1 (new), </w:t>
            </w:r>
            <w:r w:rsidR="00E3583A">
              <w:rPr>
                <w:noProof/>
              </w:rPr>
              <w:t>5.1.2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Default="003226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Default="003226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Default="003226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32E68A0E" w:rsidR="00521D3E" w:rsidRDefault="00521D3E">
      <w:pPr>
        <w:rPr>
          <w:noProof/>
        </w:rPr>
        <w:sectPr w:rsidR="00521D3E" w:rsidSect="00AB5D87">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14:paraId="47304EA6" w14:textId="77777777" w:rsidTr="00611299">
        <w:tc>
          <w:tcPr>
            <w:tcW w:w="9639" w:type="dxa"/>
            <w:tcBorders>
              <w:top w:val="nil"/>
              <w:left w:val="nil"/>
              <w:bottom w:val="nil"/>
              <w:right w:val="nil"/>
            </w:tcBorders>
            <w:shd w:val="clear" w:color="auto" w:fill="FFFF00"/>
          </w:tcPr>
          <w:p w14:paraId="2FFAE502" w14:textId="42121030" w:rsidR="006F5CDB" w:rsidRDefault="00FC1CA8" w:rsidP="00611299">
            <w:pPr>
              <w:pStyle w:val="Heading2"/>
              <w:ind w:left="0" w:firstLine="0"/>
              <w:jc w:val="center"/>
              <w:rPr>
                <w:lang w:eastAsia="ko-KR"/>
              </w:rPr>
            </w:pPr>
            <w:r>
              <w:rPr>
                <w:lang w:eastAsia="ko-KR"/>
              </w:rPr>
              <w:lastRenderedPageBreak/>
              <w:t>1</w:t>
            </w:r>
            <w:r>
              <w:rPr>
                <w:vertAlign w:val="superscript"/>
                <w:lang w:eastAsia="ko-KR"/>
              </w:rPr>
              <w:t>st</w:t>
            </w:r>
            <w:r w:rsidR="006F5CDB">
              <w:rPr>
                <w:lang w:eastAsia="ko-KR"/>
              </w:rPr>
              <w:t xml:space="preserve"> Change</w:t>
            </w:r>
          </w:p>
        </w:tc>
      </w:tr>
    </w:tbl>
    <w:p w14:paraId="256CF738" w14:textId="77777777" w:rsidR="0043793C" w:rsidRDefault="0043793C" w:rsidP="0043793C">
      <w:pPr>
        <w:pStyle w:val="Heading1"/>
      </w:pPr>
      <w:bookmarkStart w:id="12" w:name="_Toc154165227"/>
      <w:r>
        <w:t>2</w:t>
      </w:r>
      <w:r>
        <w:tab/>
        <w:t>References</w:t>
      </w:r>
    </w:p>
    <w:p w14:paraId="6054F8E2" w14:textId="282F66D7" w:rsidR="0043793C" w:rsidRDefault="0043793C" w:rsidP="0043793C">
      <w:pPr>
        <w:pStyle w:val="EX"/>
        <w:rPr>
          <w:ins w:id="13" w:author="Daniel Venmani (Nokia)" w:date="2024-03-29T14:16:00Z"/>
        </w:rPr>
      </w:pPr>
      <w:ins w:id="14" w:author="Daniel Venmani (Nokia)" w:date="2024-03-29T10:36:00Z">
        <w:r w:rsidRPr="005130C9">
          <w:t>[</w:t>
        </w:r>
      </w:ins>
      <w:ins w:id="15" w:author="Daniel Venmani (Nokia)" w:date="2024-03-29T14:10:00Z">
        <w:r>
          <w:t>x</w:t>
        </w:r>
      </w:ins>
      <w:ins w:id="16" w:author="Daniel Venmani (Nokia)" w:date="2024-03-29T10:36:00Z">
        <w:r w:rsidRPr="005130C9">
          <w:t>]</w:t>
        </w:r>
        <w:r w:rsidRPr="005130C9">
          <w:tab/>
          <w:t>3GPP</w:t>
        </w:r>
        <w:r>
          <w:t> TS 2</w:t>
        </w:r>
      </w:ins>
      <w:ins w:id="17" w:author="Daniel Venmani (Nokia)" w:date="2024-03-29T11:24:00Z">
        <w:r>
          <w:t>2</w:t>
        </w:r>
      </w:ins>
      <w:ins w:id="18" w:author="Daniel Venmani (Nokia)" w:date="2024-03-29T10:36:00Z">
        <w:r>
          <w:t>.</w:t>
        </w:r>
      </w:ins>
      <w:ins w:id="19" w:author="Daniel Venmani (Nokia)" w:date="2024-03-29T11:24:00Z">
        <w:r>
          <w:t>882</w:t>
        </w:r>
      </w:ins>
      <w:ins w:id="20" w:author="Daniel Venmani (Nokia)" w:date="2024-03-29T10:36:00Z">
        <w:r>
          <w:t>: "</w:t>
        </w:r>
      </w:ins>
      <w:ins w:id="21" w:author="Daniel Venmani (Nokia)" w:date="2024-03-29T11:25:00Z">
        <w:r w:rsidRPr="000E717B">
          <w:t>Study on Energy Efficiency as a service criteria</w:t>
        </w:r>
      </w:ins>
      <w:ins w:id="22" w:author="Daniel Venmani (Nokia)" w:date="2024-03-29T10:36:00Z">
        <w:r>
          <w:t>".</w:t>
        </w:r>
      </w:ins>
    </w:p>
    <w:p w14:paraId="11555F35" w14:textId="77777777" w:rsidR="0043793C" w:rsidRDefault="0043793C" w:rsidP="0043793C">
      <w:pPr>
        <w:pStyle w:val="EX"/>
        <w:rPr>
          <w:ins w:id="23" w:author="Daniel Venmani (Nokia)" w:date="2024-03-29T14:16:00Z"/>
        </w:rPr>
      </w:pPr>
      <w:ins w:id="24" w:author="Daniel Venmani (Nokia)" w:date="2024-03-29T14:17:00Z">
        <w:r>
          <w:t>[x]</w:t>
        </w:r>
      </w:ins>
      <w:ins w:id="25" w:author="Richard Bradbury (2024-04-09)" w:date="2024-04-09T20:10:00Z">
        <w:r>
          <w:tab/>
        </w:r>
      </w:ins>
      <w:ins w:id="26" w:author="Daniel Venmani (Nokia)" w:date="2024-03-29T14:16:00Z">
        <w:r w:rsidRPr="00935209">
          <w:t>3GPP TS 28.310: "Management and orchestration; Energy efficiency of 5G".</w:t>
        </w:r>
      </w:ins>
    </w:p>
    <w:tbl>
      <w:tblPr>
        <w:tblStyle w:val="TableGrid"/>
        <w:tblW w:w="0" w:type="auto"/>
        <w:shd w:val="clear" w:color="auto" w:fill="FFFF00"/>
        <w:tblLook w:val="04A0" w:firstRow="1" w:lastRow="0" w:firstColumn="1" w:lastColumn="0" w:noHBand="0" w:noVBand="1"/>
      </w:tblPr>
      <w:tblGrid>
        <w:gridCol w:w="9639"/>
      </w:tblGrid>
      <w:tr w:rsidR="0043793C" w14:paraId="7E0C0215" w14:textId="77777777" w:rsidTr="00C94D63">
        <w:tc>
          <w:tcPr>
            <w:tcW w:w="9639" w:type="dxa"/>
            <w:tcBorders>
              <w:top w:val="nil"/>
              <w:left w:val="nil"/>
              <w:bottom w:val="nil"/>
              <w:right w:val="nil"/>
            </w:tcBorders>
            <w:shd w:val="clear" w:color="auto" w:fill="FFFF00"/>
          </w:tcPr>
          <w:p w14:paraId="617C711B" w14:textId="77777777" w:rsidR="0043793C" w:rsidRDefault="0043793C" w:rsidP="00C94D63">
            <w:pPr>
              <w:pStyle w:val="Heading2"/>
              <w:ind w:left="0" w:firstLine="0"/>
              <w:jc w:val="center"/>
              <w:rPr>
                <w:lang w:eastAsia="ko-KR"/>
              </w:rPr>
            </w:pPr>
            <w:r>
              <w:rPr>
                <w:lang w:eastAsia="ko-KR"/>
              </w:rPr>
              <w:t>2</w:t>
            </w:r>
            <w:r>
              <w:rPr>
                <w:vertAlign w:val="superscript"/>
                <w:lang w:eastAsia="ko-KR"/>
              </w:rPr>
              <w:t>nd</w:t>
            </w:r>
            <w:r>
              <w:rPr>
                <w:lang w:eastAsia="ko-KR"/>
              </w:rPr>
              <w:t xml:space="preserve"> Change</w:t>
            </w:r>
          </w:p>
        </w:tc>
      </w:tr>
    </w:tbl>
    <w:p w14:paraId="324CFBEE" w14:textId="77777777" w:rsidR="002B4B73" w:rsidRDefault="002B4B73" w:rsidP="002B4B73">
      <w:pPr>
        <w:pStyle w:val="Heading2"/>
        <w:rPr>
          <w:ins w:id="27" w:author="Daniel Venmani (Nokia)" w:date="2024-05-13T10:22:00Z"/>
        </w:rPr>
      </w:pPr>
      <w:bookmarkStart w:id="28" w:name="_Toc162962330"/>
      <w:ins w:id="29" w:author="Daniel Venmani (Nokia)" w:date="2024-05-13T10:22:00Z">
        <w:r>
          <w:t>5.2</w:t>
        </w:r>
        <w:r>
          <w:tab/>
          <w:t>Key Issue #2: Monitoring and measurement</w:t>
        </w:r>
        <w:bookmarkEnd w:id="28"/>
      </w:ins>
    </w:p>
    <w:p w14:paraId="4E699D58" w14:textId="77777777" w:rsidR="002B4B73" w:rsidRDefault="002B4B73" w:rsidP="002B4B73">
      <w:pPr>
        <w:pStyle w:val="Heading3"/>
        <w:rPr>
          <w:ins w:id="30" w:author="Daniel Venmani (Nokia)" w:date="2024-05-13T10:22:00Z"/>
        </w:rPr>
      </w:pPr>
      <w:bookmarkStart w:id="31" w:name="_Toc162962331"/>
      <w:ins w:id="32" w:author="Daniel Venmani (Nokia)" w:date="2024-05-13T10:22:00Z">
        <w:r>
          <w:t xml:space="preserve">5.2.1 </w:t>
        </w:r>
        <w:r>
          <w:tab/>
          <w:t>Description</w:t>
        </w:r>
        <w:bookmarkEnd w:id="31"/>
      </w:ins>
    </w:p>
    <w:p w14:paraId="7B471A17" w14:textId="77777777" w:rsidR="00A82E88" w:rsidRPr="00935209" w:rsidRDefault="00A82E88" w:rsidP="00A82E88">
      <w:pPr>
        <w:jc w:val="both"/>
        <w:rPr>
          <w:ins w:id="33" w:author="Daniel Venmani (Nokia)" w:date="2024-05-14T12:28:00Z"/>
          <w:color w:val="000000"/>
          <w:lang w:eastAsia="zh-CN"/>
        </w:rPr>
      </w:pPr>
      <w:ins w:id="34" w:author="Daniel Venmani (Nokia)" w:date="2024-05-14T12:28:00Z">
        <w:r>
          <w:t>Advanced media services such as XR services, Split Rendered media services, etc. are expected to incur substantial energy consumption both at the device and network levels, presenting significant challenges for operators and service providers.</w:t>
        </w:r>
      </w:ins>
    </w:p>
    <w:p w14:paraId="71C0D0C6" w14:textId="77777777" w:rsidR="00A82E88" w:rsidRPr="00935209" w:rsidRDefault="00A82E88" w:rsidP="00A82E88">
      <w:pPr>
        <w:jc w:val="both"/>
        <w:rPr>
          <w:ins w:id="35" w:author="Daniel Venmani (Nokia)" w:date="2024-05-14T12:28:00Z"/>
        </w:rPr>
      </w:pPr>
      <w:ins w:id="36" w:author="Daniel Venmani (Nokia)" w:date="2024-05-14T12:28:00Z">
        <w:r>
          <w:t xml:space="preserve">For instance, when Operator A deploys a communication service to </w:t>
        </w:r>
        <w:proofErr w:type="spellStart"/>
        <w:r>
          <w:t>fulfill</w:t>
        </w:r>
        <w:proofErr w:type="spellEnd"/>
        <w:r>
          <w:t xml:space="preserve"> application service requirements, such as those of a gaming app, it's crucial for the customer (whether a service provider or a vertical) to ensure that the application service minimizes energy consumption for end-users and the data network. Failure to do so could necessitate application layer adaptations within the service provider's domain. This may result in adjustments to be made to service levels in response to anticipated high energy consumption in specific service areas or during peak hours.</w:t>
        </w:r>
        <w:r w:rsidRPr="00935209">
          <w:t xml:space="preserve"> </w:t>
        </w:r>
      </w:ins>
    </w:p>
    <w:p w14:paraId="0D1635D7" w14:textId="77777777" w:rsidR="00A82E88" w:rsidRDefault="00A82E88" w:rsidP="00A82E88">
      <w:pPr>
        <w:jc w:val="both"/>
        <w:rPr>
          <w:ins w:id="37" w:author="Daniel Venmani (Nokia)" w:date="2024-05-14T12:28:00Z"/>
        </w:rPr>
      </w:pPr>
      <w:ins w:id="38" w:author="Daniel Venmani (Nokia)" w:date="2024-05-14T12:28:00Z">
        <w:r>
          <w:t>The prediction of Application Service Energy Efficiency (AEE) is based on monitoring Application Service Energy Consumption (AEC) within the 5G system. This data can be shared with the Service Provider to enable timely application layer actions. Monitoring can occur periodically or event-triggered, depending on the application service provider's requirements, which are typically outlined in the Service Level Agreement (SLA).</w:t>
        </w:r>
      </w:ins>
    </w:p>
    <w:p w14:paraId="281C40F7" w14:textId="77777777" w:rsidR="00A82E88" w:rsidRPr="00935209" w:rsidRDefault="00A82E88" w:rsidP="00A82E88">
      <w:pPr>
        <w:jc w:val="both"/>
        <w:rPr>
          <w:ins w:id="39" w:author="Daniel Venmani (Nokia)" w:date="2024-05-14T12:28:00Z"/>
          <w:lang w:eastAsia="zh-CN"/>
        </w:rPr>
      </w:pPr>
      <w:ins w:id="40" w:author="Daniel Venmani (Nokia)" w:date="2024-05-14T12:28:00Z">
        <w:r>
          <w:t>In a practical scenario, Service Provider X intends to deploy a gaming service within a designated service area, served by Operator A's 5G network. Various service levels may exist, each associated with specific Key Performance Indicators (KPIs), such as automation levels or video quality targets. To ensure energy efficiency, Service Provider X subscribes to Operator A's “</w:t>
        </w:r>
        <w:proofErr w:type="spellStart"/>
        <w:r>
          <w:t>Appplication</w:t>
        </w:r>
        <w:proofErr w:type="spellEnd"/>
        <w:r>
          <w:t xml:space="preserve"> Energy Efficiency Monitoring" feature, allowing them to monitor the energy efficiency of the application service across specified service levels. </w:t>
        </w:r>
        <w:r w:rsidRPr="00935209">
          <w:rPr>
            <w:rStyle w:val="ui-provider"/>
          </w:rPr>
          <w:t>The operator A and service provider X have agreed on certain energy efficiency target for the application service and optionally for given service levels.</w:t>
        </w:r>
      </w:ins>
    </w:p>
    <w:p w14:paraId="18B4D08D" w14:textId="77777777" w:rsidR="002B4B73" w:rsidRDefault="002B4B73" w:rsidP="0043793C">
      <w:pPr>
        <w:pStyle w:val="Heading3"/>
      </w:pPr>
    </w:p>
    <w:p w14:paraId="7E9E8B5F" w14:textId="769DA44B" w:rsidR="0043793C" w:rsidRDefault="004A2DC6" w:rsidP="0043793C">
      <w:pPr>
        <w:pStyle w:val="Heading3"/>
        <w:rPr>
          <w:ins w:id="41" w:author="Daniel Venmani (Nokia)" w:date="2024-03-29T11:21:00Z"/>
          <w:noProof/>
        </w:rPr>
      </w:pPr>
      <w:ins w:id="42" w:author="Daniel Venmani (Nokia)" w:date="2024-04-09T18:23:00Z">
        <w:r>
          <w:t>5.1.2</w:t>
        </w:r>
      </w:ins>
      <w:ins w:id="43" w:author="Daniel Venmani (Nokia)" w:date="2024-03-29T11:21:00Z">
        <w:r w:rsidR="000E717B" w:rsidRPr="00935209">
          <w:tab/>
          <w:t>Potential new requirements</w:t>
        </w:r>
        <w:bookmarkEnd w:id="12"/>
      </w:ins>
    </w:p>
    <w:p w14:paraId="42EADE2D" w14:textId="0A416159" w:rsidR="001F3778" w:rsidRDefault="001F3778" w:rsidP="00B23DA2">
      <w:pPr>
        <w:rPr>
          <w:ins w:id="44" w:author="Richard Bradbury (2024-04-09)" w:date="2024-04-09T20:19:00Z"/>
          <w:lang w:eastAsia="zh-CN"/>
        </w:rPr>
      </w:pPr>
      <w:ins w:id="45" w:author="Richard Bradbury (2024-04-09)" w:date="2024-04-09T20:19:00Z">
        <w:r>
          <w:rPr>
            <w:lang w:eastAsia="zh-CN"/>
          </w:rPr>
          <w:t>Based on </w:t>
        </w:r>
      </w:ins>
      <w:ins w:id="46" w:author="Shane He (Nokia)" w:date="2024-05-14T11:48:00Z">
        <w:r w:rsidR="00653050" w:rsidRPr="00935209">
          <w:t>TS 28.310</w:t>
        </w:r>
        <w:r w:rsidR="00653050">
          <w:t>,</w:t>
        </w:r>
      </w:ins>
      <w:ins w:id="47" w:author="Richard Bradbury (2024-04-09)" w:date="2024-04-09T20:19:00Z">
        <w:del w:id="48" w:author="Shane He (Nokia)" w:date="2024-05-14T11:48:00Z">
          <w:r w:rsidDel="00653050">
            <w:rPr>
              <w:lang w:eastAsia="zh-CN"/>
            </w:rPr>
            <w:delText xml:space="preserve">[2], </w:delText>
          </w:r>
        </w:del>
        <w:r>
          <w:rPr>
            <w:lang w:eastAsia="zh-CN"/>
          </w:rPr>
          <w:t xml:space="preserve">the following potential </w:t>
        </w:r>
        <w:del w:id="49" w:author="Shane He (Nokia)" w:date="2024-05-14T11:40:00Z">
          <w:r w:rsidDel="003360F2">
            <w:rPr>
              <w:lang w:eastAsia="zh-CN"/>
            </w:rPr>
            <w:delText xml:space="preserve">new </w:delText>
          </w:r>
        </w:del>
        <w:r>
          <w:rPr>
            <w:lang w:eastAsia="zh-CN"/>
          </w:rPr>
          <w:t xml:space="preserve">requirements </w:t>
        </w:r>
      </w:ins>
      <w:ins w:id="50" w:author="Richard Bradbury (2024-04-09)" w:date="2024-04-09T20:20:00Z">
        <w:r>
          <w:rPr>
            <w:lang w:eastAsia="zh-CN"/>
          </w:rPr>
          <w:t xml:space="preserve">need to be considered in this </w:t>
        </w:r>
      </w:ins>
      <w:ins w:id="51" w:author="Richard Bradbury (2024-04-09)" w:date="2024-04-09T20:21:00Z">
        <w:r>
          <w:rPr>
            <w:lang w:eastAsia="zh-CN"/>
          </w:rPr>
          <w:t xml:space="preserve">feasibility </w:t>
        </w:r>
      </w:ins>
      <w:ins w:id="52" w:author="Richard Bradbury (2024-04-09)" w:date="2024-04-09T20:20:00Z">
        <w:r>
          <w:rPr>
            <w:lang w:eastAsia="zh-CN"/>
          </w:rPr>
          <w:t>study:</w:t>
        </w:r>
      </w:ins>
    </w:p>
    <w:p w14:paraId="036F0942" w14:textId="0EC279E3" w:rsidR="00B23DA2" w:rsidRPr="00294DFA" w:rsidRDefault="001F3778" w:rsidP="001F3778">
      <w:pPr>
        <w:pStyle w:val="B1"/>
        <w:rPr>
          <w:ins w:id="53" w:author="Daniel Venmani (Nokia)" w:date="2024-03-29T16:54:00Z"/>
          <w:lang w:val="en-US"/>
          <w:rPrChange w:id="54" w:author="Daniel Venmani (Nokia)" w:date="2024-05-22T05:34:00Z">
            <w:rPr>
              <w:ins w:id="55" w:author="Daniel Venmani (Nokia)" w:date="2024-03-29T16:54:00Z"/>
            </w:rPr>
          </w:rPrChange>
        </w:rPr>
      </w:pPr>
      <w:ins w:id="56" w:author="Richard Bradbury (2024-04-09)" w:date="2024-04-09T20:20:00Z">
        <w:r>
          <w:rPr>
            <w:lang w:eastAsia="zh-CN"/>
          </w:rPr>
          <w:t>1.</w:t>
        </w:r>
        <w:r>
          <w:rPr>
            <w:lang w:eastAsia="zh-CN"/>
          </w:rPr>
          <w:tab/>
        </w:r>
      </w:ins>
      <w:ins w:id="57" w:author="Daniel Venmani (Nokia)" w:date="2024-03-29T16:49:00Z">
        <w:r w:rsidR="00B23DA2">
          <w:rPr>
            <w:lang w:eastAsia="zh-CN"/>
          </w:rPr>
          <w:t xml:space="preserve">Based on the </w:t>
        </w:r>
      </w:ins>
      <w:ins w:id="58" w:author="Shane He (Nokia)" w:date="2024-05-14T11:41:00Z">
        <w:r w:rsidR="003360F2">
          <w:rPr>
            <w:lang w:eastAsia="zh-CN"/>
          </w:rPr>
          <w:t xml:space="preserve">collected and/or </w:t>
        </w:r>
      </w:ins>
      <w:ins w:id="59" w:author="Daniel Venmani (Nokia)" w:date="2024-03-29T16:50:00Z">
        <w:r w:rsidR="00B23DA2" w:rsidRPr="00935209">
          <w:t>predict</w:t>
        </w:r>
        <w:r w:rsidR="00B23DA2">
          <w:t>ed</w:t>
        </w:r>
        <w:r w:rsidR="00B23DA2" w:rsidRPr="00935209">
          <w:t xml:space="preserve"> energy efficiency information </w:t>
        </w:r>
      </w:ins>
      <w:ins w:id="60" w:author="Daniel Venmani (Nokia)" w:date="2024-03-29T16:51:00Z">
        <w:r w:rsidR="00B23DA2">
          <w:rPr>
            <w:lang w:eastAsia="zh-CN"/>
          </w:rPr>
          <w:t>exposed</w:t>
        </w:r>
        <w:r w:rsidR="00B23DA2">
          <w:rPr>
            <w:rFonts w:eastAsia="Yu Mincho"/>
            <w:lang w:eastAsia="ja-JP"/>
          </w:rPr>
          <w:t xml:space="preserve"> </w:t>
        </w:r>
      </w:ins>
      <w:ins w:id="61" w:author="Daniel Venmani (Nokia)" w:date="2024-03-29T16:50:00Z">
        <w:r w:rsidR="00B23DA2">
          <w:rPr>
            <w:rFonts w:eastAsia="Yu Mincho"/>
            <w:lang w:eastAsia="ja-JP"/>
          </w:rPr>
          <w:t xml:space="preserve">from the 5G </w:t>
        </w:r>
      </w:ins>
      <w:ins w:id="62" w:author="Richard Bradbury (2024-04-09)" w:date="2024-04-09T20:11:00Z">
        <w:r w:rsidR="0043793C">
          <w:rPr>
            <w:rFonts w:eastAsia="Yu Mincho"/>
            <w:lang w:eastAsia="ja-JP"/>
          </w:rPr>
          <w:t>S</w:t>
        </w:r>
      </w:ins>
      <w:ins w:id="63" w:author="Daniel Venmani (Nokia)" w:date="2024-03-29T16:50:00Z">
        <w:r w:rsidR="00B23DA2">
          <w:rPr>
            <w:rFonts w:eastAsia="Yu Mincho"/>
            <w:lang w:eastAsia="ja-JP"/>
          </w:rPr>
          <w:t>ystem</w:t>
        </w:r>
        <w:r w:rsidR="00B23DA2">
          <w:t xml:space="preserve">, </w:t>
        </w:r>
        <w:r w:rsidR="00B23DA2" w:rsidRPr="00935209">
          <w:t xml:space="preserve">the </w:t>
        </w:r>
      </w:ins>
      <w:ins w:id="64" w:author="Richard Bradbury (2024-04-09)" w:date="2024-04-09T20:11:00Z">
        <w:r w:rsidR="0043793C">
          <w:t>A</w:t>
        </w:r>
      </w:ins>
      <w:ins w:id="65" w:author="Daniel Venmani (Nokia)" w:date="2024-03-29T16:50:00Z">
        <w:r w:rsidR="00B23DA2" w:rsidRPr="00935209">
          <w:t xml:space="preserve">pplication </w:t>
        </w:r>
      </w:ins>
      <w:ins w:id="66" w:author="Richard Bradbury (2024-04-09)" w:date="2024-04-09T20:11:00Z">
        <w:r w:rsidR="0043793C">
          <w:t>S</w:t>
        </w:r>
      </w:ins>
      <w:ins w:id="67" w:author="Daniel Venmani (Nokia)" w:date="2024-03-29T16:50:00Z">
        <w:r w:rsidR="00B23DA2" w:rsidRPr="00935209">
          <w:t xml:space="preserve">ervice </w:t>
        </w:r>
      </w:ins>
      <w:ins w:id="68" w:author="Richard Bradbury (2024-04-09)" w:date="2024-04-09T20:11:00Z">
        <w:r w:rsidR="0043793C">
          <w:t>P</w:t>
        </w:r>
      </w:ins>
      <w:ins w:id="69" w:author="Daniel Venmani (Nokia)" w:date="2024-03-29T16:50:00Z">
        <w:r w:rsidR="00B23DA2" w:rsidRPr="00935209">
          <w:t>rovider</w:t>
        </w:r>
      </w:ins>
      <w:ins w:id="70" w:author="Daniel Venmani (Nokia)" w:date="2024-03-29T16:52:00Z">
        <w:r w:rsidR="00B23DA2">
          <w:t xml:space="preserve"> </w:t>
        </w:r>
      </w:ins>
      <w:ins w:id="71" w:author="Daniel Venmani (Nokia)" w:date="2024-04-09T18:32:00Z">
        <w:r w:rsidR="00B375B7">
          <w:t>should</w:t>
        </w:r>
      </w:ins>
      <w:ins w:id="72" w:author="Daniel Venmani (Nokia)" w:date="2024-03-29T16:52:00Z">
        <w:r w:rsidR="00B23DA2">
          <w:t xml:space="preserve"> be able to </w:t>
        </w:r>
      </w:ins>
      <w:ins w:id="73" w:author="Daniel Venmani (Nokia)" w:date="2024-03-29T16:54:00Z">
        <w:r w:rsidR="00B23DA2" w:rsidRPr="00935209">
          <w:t xml:space="preserve">adapt the application service parameters based on the </w:t>
        </w:r>
        <w:r w:rsidR="00B23DA2">
          <w:t>5GS</w:t>
        </w:r>
        <w:r w:rsidR="00B23DA2" w:rsidRPr="00935209">
          <w:t xml:space="preserve"> feedback</w:t>
        </w:r>
      </w:ins>
      <w:ins w:id="74" w:author="Daniel Venmani (Nokia)" w:date="2024-04-09T18:34:00Z">
        <w:del w:id="75" w:author="Richard Bradbury (2024-04-09)" w:date="2024-04-09T20:21:00Z">
          <w:r w:rsidR="00B375B7" w:rsidDel="008B583F">
            <w:delText>[2]</w:delText>
          </w:r>
        </w:del>
      </w:ins>
      <w:ins w:id="76" w:author="Daniel Venmani (Nokia)" w:date="2024-03-29T16:54:00Z">
        <w:r w:rsidR="00B23DA2" w:rsidRPr="00935209">
          <w:t>. Such adaptation of the application service parameters can be</w:t>
        </w:r>
      </w:ins>
      <w:ins w:id="77" w:author="Richard Bradbury (2024-04-09)" w:date="2024-04-09T20:11:00Z">
        <w:r w:rsidR="0043793C">
          <w:t>,</w:t>
        </w:r>
      </w:ins>
      <w:ins w:id="78" w:author="Daniel Venmani (Nokia)" w:date="2024-03-29T16:54:00Z">
        <w:r w:rsidR="00B23DA2" w:rsidRPr="00935209">
          <w:t xml:space="preserve"> for instance</w:t>
        </w:r>
      </w:ins>
      <w:ins w:id="79" w:author="Richard Bradbury (2024-04-09)" w:date="2024-04-09T20:11:00Z">
        <w:r w:rsidR="0043793C">
          <w:t>,</w:t>
        </w:r>
      </w:ins>
      <w:ins w:id="80" w:author="Daniel Venmani (Nokia)" w:date="2024-03-29T16:54:00Z">
        <w:r w:rsidR="00B23DA2" w:rsidRPr="00935209">
          <w:t xml:space="preserve"> </w:t>
        </w:r>
      </w:ins>
      <w:ins w:id="81" w:author="Richard Bradbury (2024-04-09)" w:date="2024-04-09T20:12:00Z">
        <w:r w:rsidR="0043793C">
          <w:t xml:space="preserve">relocation of </w:t>
        </w:r>
      </w:ins>
      <w:ins w:id="82" w:author="Daniel Venmani (Nokia)" w:date="2024-03-29T16:54:00Z">
        <w:r w:rsidR="00B23DA2" w:rsidRPr="00935209">
          <w:t xml:space="preserve">the </w:t>
        </w:r>
      </w:ins>
      <w:ins w:id="83" w:author="Richard Bradbury (2024-04-09)" w:date="2024-04-09T20:12:00Z">
        <w:r w:rsidR="0043793C">
          <w:t>A</w:t>
        </w:r>
      </w:ins>
      <w:ins w:id="84" w:author="Daniel Venmani (Nokia)" w:date="2024-03-29T16:54:00Z">
        <w:r w:rsidR="00B23DA2" w:rsidRPr="00935209">
          <w:t xml:space="preserve">pplication </w:t>
        </w:r>
      </w:ins>
      <w:ins w:id="85" w:author="Richard Bradbury (2024-04-09)" w:date="2024-04-09T20:12:00Z">
        <w:r w:rsidR="0043793C">
          <w:t>S</w:t>
        </w:r>
      </w:ins>
      <w:ins w:id="86" w:author="Daniel Venmani (Nokia)" w:date="2024-03-29T16:54:00Z">
        <w:r w:rsidR="00B23DA2" w:rsidRPr="00935209">
          <w:t xml:space="preserve">erver </w:t>
        </w:r>
        <w:del w:id="87" w:author="Richard Bradbury (2024-04-09)" w:date="2024-04-09T20:12:00Z">
          <w:r w:rsidR="00B23DA2" w:rsidRPr="00935209" w:rsidDel="0043793C">
            <w:delText xml:space="preserve">re-location </w:delText>
          </w:r>
        </w:del>
        <w:r w:rsidR="00B23DA2" w:rsidRPr="00935209">
          <w:t xml:space="preserve">to an edge </w:t>
        </w:r>
      </w:ins>
      <w:ins w:id="88" w:author="Richard Bradbury (2024-04-09)" w:date="2024-04-09T20:12:00Z">
        <w:r w:rsidR="0043793C">
          <w:t>D</w:t>
        </w:r>
      </w:ins>
      <w:ins w:id="89" w:author="Daniel Venmani (Nokia)" w:date="2024-03-29T16:54:00Z">
        <w:r w:rsidR="00B23DA2" w:rsidRPr="00935209">
          <w:t xml:space="preserve">ata </w:t>
        </w:r>
      </w:ins>
      <w:ins w:id="90" w:author="Richard Bradbury (2024-04-09)" w:date="2024-04-09T20:12:00Z">
        <w:r w:rsidR="0043793C">
          <w:t>N</w:t>
        </w:r>
      </w:ins>
      <w:ins w:id="91" w:author="Daniel Venmani (Nokia)" w:date="2024-03-29T16:54:00Z">
        <w:r w:rsidR="00B23DA2" w:rsidRPr="00935209">
          <w:t xml:space="preserve">etwork to enhance the energy efficiency </w:t>
        </w:r>
        <w:del w:id="92" w:author="Richard Bradbury (2024-04-09)" w:date="2024-04-09T20:12:00Z">
          <w:r w:rsidR="00B23DA2" w:rsidRPr="00935209" w:rsidDel="0043793C">
            <w:delText>for</w:delText>
          </w:r>
        </w:del>
      </w:ins>
      <w:ins w:id="93" w:author="Richard Bradbury (2024-04-09)" w:date="2024-04-09T20:12:00Z">
        <w:r w:rsidR="0043793C">
          <w:t>of</w:t>
        </w:r>
      </w:ins>
      <w:ins w:id="94" w:author="Daniel Venmani (Nokia)" w:date="2024-03-29T16:54:00Z">
        <w:r w:rsidR="00B23DA2" w:rsidRPr="00935209">
          <w:t xml:space="preserve"> the application</w:t>
        </w:r>
      </w:ins>
      <w:ins w:id="95" w:author="Daniel Venmani (Nokia)" w:date="2024-04-03T10:46:00Z">
        <w:r w:rsidR="00C478B3">
          <w:t xml:space="preserve">. </w:t>
        </w:r>
        <w:commentRangeStart w:id="96"/>
        <w:commentRangeStart w:id="97"/>
        <w:commentRangeStart w:id="98"/>
        <w:r w:rsidR="00C478B3">
          <w:t xml:space="preserve">In order to perform such operations, the </w:t>
        </w:r>
      </w:ins>
      <w:ins w:id="99" w:author="Richard Bradbury (2024-04-09)" w:date="2024-04-09T20:12:00Z">
        <w:r w:rsidR="0043793C">
          <w:t>A</w:t>
        </w:r>
      </w:ins>
      <w:ins w:id="100" w:author="Daniel Venmani (Nokia)" w:date="2024-04-03T10:46:00Z">
        <w:r w:rsidR="00C478B3">
          <w:t xml:space="preserve">pplication </w:t>
        </w:r>
      </w:ins>
      <w:ins w:id="101" w:author="Richard Bradbury (2024-04-09)" w:date="2024-04-09T20:12:00Z">
        <w:r w:rsidR="0043793C">
          <w:t>S</w:t>
        </w:r>
      </w:ins>
      <w:ins w:id="102" w:author="Daniel Venmani (Nokia)" w:date="2024-04-03T10:46:00Z">
        <w:r w:rsidR="00C478B3">
          <w:t xml:space="preserve">ervice </w:t>
        </w:r>
      </w:ins>
      <w:ins w:id="103" w:author="Richard Bradbury (2024-04-09)" w:date="2024-04-09T20:12:00Z">
        <w:r w:rsidR="0043793C">
          <w:t>P</w:t>
        </w:r>
      </w:ins>
      <w:ins w:id="104" w:author="Daniel Venmani (Nokia)" w:date="2024-04-03T10:46:00Z">
        <w:r w:rsidR="00C478B3">
          <w:t xml:space="preserve">rovider </w:t>
        </w:r>
      </w:ins>
      <w:ins w:id="105" w:author="Daniel Venmani (Nokia)" w:date="2024-04-09T18:33:00Z">
        <w:del w:id="106" w:author="Richard Bradbury (2024-04-09)" w:date="2024-04-09T20:14:00Z">
          <w:r w:rsidR="00B375B7" w:rsidDel="0043793C">
            <w:delText xml:space="preserve">should </w:delText>
          </w:r>
        </w:del>
      </w:ins>
      <w:ins w:id="107" w:author="Nikolai Leung" w:date="2024-04-09T00:17:00Z">
        <w:del w:id="108" w:author="Richard Bradbury (2024-04-09)" w:date="2024-04-09T20:14:00Z">
          <w:r w:rsidR="00A06C2F" w:rsidDel="0043793C">
            <w:delText>use</w:delText>
          </w:r>
        </w:del>
      </w:ins>
      <w:ins w:id="109" w:author="Daniel Venmani (Nokia)" w:date="2024-04-03T10:46:00Z">
        <w:del w:id="110" w:author="Richard Bradbury (2024-04-09)" w:date="2024-04-09T20:14:00Z">
          <w:r w:rsidR="00C478B3" w:rsidDel="0043793C">
            <w:delText xml:space="preserve"> </w:delText>
          </w:r>
        </w:del>
        <w:del w:id="111" w:author="Richard Bradbury (2024-04-09)" w:date="2024-04-09T20:12:00Z">
          <w:r w:rsidR="00C478B3" w:rsidDel="0043793C">
            <w:delText>the</w:delText>
          </w:r>
        </w:del>
      </w:ins>
      <w:ins w:id="112" w:author="Richard Bradbury (2024-04-09)" w:date="2024-04-09T20:14:00Z">
        <w:r w:rsidR="0043793C">
          <w:t>requires</w:t>
        </w:r>
      </w:ins>
      <w:ins w:id="113" w:author="Daniel Venmani (Nokia)" w:date="2024-04-03T10:46:00Z">
        <w:r w:rsidR="00C478B3">
          <w:t xml:space="preserve"> relevant APIs </w:t>
        </w:r>
      </w:ins>
      <w:ins w:id="114" w:author="Richard Bradbury (2024-04-09)" w:date="2024-04-09T20:14:00Z">
        <w:r w:rsidR="0043793C">
          <w:t xml:space="preserve">to be </w:t>
        </w:r>
      </w:ins>
      <w:ins w:id="115" w:author="Nikolai Leung" w:date="2024-04-09T00:17:00Z">
        <w:r w:rsidR="00464539">
          <w:t>exposed by</w:t>
        </w:r>
      </w:ins>
      <w:ins w:id="116" w:author="Daniel Venmani (Nokia)" w:date="2024-04-03T10:46:00Z">
        <w:r w:rsidR="00C478B3">
          <w:t xml:space="preserve"> the 5G </w:t>
        </w:r>
      </w:ins>
      <w:ins w:id="117" w:author="Richard Bradbury (2024-04-09)" w:date="2024-04-09T20:12:00Z">
        <w:r w:rsidR="0043793C">
          <w:t>S</w:t>
        </w:r>
      </w:ins>
      <w:ins w:id="118" w:author="Daniel Venmani (Nokia)" w:date="2024-04-03T10:46:00Z">
        <w:r w:rsidR="00C478B3">
          <w:t>ystem</w:t>
        </w:r>
        <w:del w:id="119" w:author="Richard Bradbury (2024-04-09)" w:date="2024-04-09T20:13:00Z">
          <w:r w:rsidR="00C478B3" w:rsidDel="0043793C">
            <w:delText xml:space="preserve"> operator</w:delText>
          </w:r>
        </w:del>
      </w:ins>
      <w:ins w:id="120" w:author="Daniel Venmani (Nokia)" w:date="2024-05-22T05:34:00Z">
        <w:r w:rsidR="00294DFA">
          <w:t xml:space="preserve"> in order t</w:t>
        </w:r>
      </w:ins>
      <w:ins w:id="121" w:author="Daniel Venmani (Nokia)" w:date="2024-05-22T05:35:00Z">
        <w:r w:rsidR="00294DFA">
          <w:t>o expose Energy efficiency related information, which may lead to, for instance, edge server relocation</w:t>
        </w:r>
      </w:ins>
      <w:ins w:id="122" w:author="Daniel Venmani (Nokia)" w:date="2024-03-29T16:54:00Z">
        <w:r w:rsidR="00B23DA2">
          <w:t>.</w:t>
        </w:r>
      </w:ins>
      <w:commentRangeEnd w:id="96"/>
      <w:r w:rsidR="00E57198">
        <w:rPr>
          <w:rStyle w:val="CommentReference"/>
        </w:rPr>
        <w:commentReference w:id="96"/>
      </w:r>
      <w:commentRangeEnd w:id="97"/>
      <w:r w:rsidR="00294DFA">
        <w:rPr>
          <w:rStyle w:val="CommentReference"/>
        </w:rPr>
        <w:commentReference w:id="97"/>
      </w:r>
      <w:commentRangeEnd w:id="98"/>
      <w:r w:rsidR="00294DFA">
        <w:rPr>
          <w:rStyle w:val="CommentReference"/>
        </w:rPr>
        <w:commentReference w:id="98"/>
      </w:r>
      <w:ins w:id="123" w:author="Daniel Venmani (Nokia)" w:date="2024-05-22T05:34:00Z">
        <w:r w:rsidR="00294DFA">
          <w:t xml:space="preserve"> </w:t>
        </w:r>
      </w:ins>
    </w:p>
    <w:p w14:paraId="7EC6ED9E" w14:textId="06F5C11E" w:rsidR="002324F6" w:rsidRDefault="001F3778" w:rsidP="001F3778">
      <w:pPr>
        <w:pStyle w:val="B1"/>
        <w:rPr>
          <w:ins w:id="124" w:author="Daniel Venmani (Nokia)" w:date="2024-04-09T11:15:00Z"/>
          <w:lang w:eastAsia="zh-CN"/>
        </w:rPr>
      </w:pPr>
      <w:ins w:id="125" w:author="Richard Bradbury (2024-04-09)" w:date="2024-04-09T20:20:00Z">
        <w:r>
          <w:rPr>
            <w:rFonts w:eastAsia="Yu Mincho"/>
            <w:lang w:eastAsia="ja-JP"/>
          </w:rPr>
          <w:t>2.</w:t>
        </w:r>
        <w:r>
          <w:rPr>
            <w:rFonts w:eastAsia="Yu Mincho"/>
            <w:lang w:eastAsia="ja-JP"/>
          </w:rPr>
          <w:tab/>
        </w:r>
      </w:ins>
      <w:ins w:id="126" w:author="Daniel Venmani (Nokia)" w:date="2024-03-29T16:54:00Z">
        <w:r w:rsidR="002324F6">
          <w:rPr>
            <w:rFonts w:eastAsia="Yu Mincho"/>
            <w:lang w:eastAsia="ja-JP"/>
          </w:rPr>
          <w:t>Based on the derived energy efficiency information notification</w:t>
        </w:r>
      </w:ins>
      <w:ins w:id="127" w:author="Richard Bradbury (2024-04-09)" w:date="2024-04-09T20:20:00Z">
        <w:r>
          <w:rPr>
            <w:rFonts w:eastAsia="Yu Mincho"/>
            <w:lang w:eastAsia="ja-JP"/>
          </w:rPr>
          <w:t>s</w:t>
        </w:r>
      </w:ins>
      <w:ins w:id="128" w:author="Daniel Venmani (Nokia)" w:date="2024-03-29T16:54:00Z">
        <w:r w:rsidR="002324F6">
          <w:rPr>
            <w:rFonts w:eastAsia="Yu Mincho"/>
            <w:lang w:eastAsia="ja-JP"/>
          </w:rPr>
          <w:t xml:space="preserve"> </w:t>
        </w:r>
        <w:r w:rsidR="002324F6" w:rsidRPr="00935209">
          <w:t>for one or more application services</w:t>
        </w:r>
        <w:r w:rsidR="002324F6">
          <w:rPr>
            <w:rFonts w:eastAsia="Yu Mincho"/>
            <w:lang w:eastAsia="ja-JP"/>
          </w:rPr>
          <w:t xml:space="preserve"> exposed </w:t>
        </w:r>
        <w:del w:id="129" w:author="Richard Bradbury (2024-04-09)" w:date="2024-04-09T20:13:00Z">
          <w:r w:rsidR="002324F6" w:rsidDel="0043793C">
            <w:rPr>
              <w:rFonts w:eastAsia="Yu Mincho"/>
              <w:lang w:eastAsia="ja-JP"/>
            </w:rPr>
            <w:delText>from</w:delText>
          </w:r>
        </w:del>
      </w:ins>
      <w:ins w:id="130" w:author="Richard Bradbury (2024-04-09)" w:date="2024-04-09T20:13:00Z">
        <w:r w:rsidR="0043793C">
          <w:rPr>
            <w:rFonts w:eastAsia="Yu Mincho"/>
            <w:lang w:eastAsia="ja-JP"/>
          </w:rPr>
          <w:t>by</w:t>
        </w:r>
      </w:ins>
      <w:ins w:id="131" w:author="Daniel Venmani (Nokia)" w:date="2024-03-29T16:54:00Z">
        <w:r w:rsidR="002324F6">
          <w:rPr>
            <w:rFonts w:eastAsia="Yu Mincho"/>
            <w:lang w:eastAsia="ja-JP"/>
          </w:rPr>
          <w:t xml:space="preserve"> the 5G </w:t>
        </w:r>
      </w:ins>
      <w:ins w:id="132" w:author="Richard Bradbury (2024-04-09)" w:date="2024-04-09T20:13:00Z">
        <w:r w:rsidR="0043793C">
          <w:rPr>
            <w:rFonts w:eastAsia="Yu Mincho"/>
            <w:lang w:eastAsia="ja-JP"/>
          </w:rPr>
          <w:t>S</w:t>
        </w:r>
      </w:ins>
      <w:ins w:id="133" w:author="Daniel Venmani (Nokia)" w:date="2024-03-29T16:54:00Z">
        <w:r w:rsidR="002324F6">
          <w:rPr>
            <w:rFonts w:eastAsia="Yu Mincho"/>
            <w:lang w:eastAsia="ja-JP"/>
          </w:rPr>
          <w:t xml:space="preserve">ystem, the </w:t>
        </w:r>
      </w:ins>
      <w:ins w:id="134" w:author="Richard Bradbury (2024-04-09)" w:date="2024-04-09T20:13:00Z">
        <w:r w:rsidR="0043793C">
          <w:rPr>
            <w:rFonts w:eastAsia="Yu Mincho"/>
            <w:lang w:eastAsia="ja-JP"/>
          </w:rPr>
          <w:t>A</w:t>
        </w:r>
      </w:ins>
      <w:ins w:id="135" w:author="Daniel Venmani (Nokia)" w:date="2024-03-29T16:54:00Z">
        <w:r w:rsidR="002324F6">
          <w:rPr>
            <w:rFonts w:eastAsia="Yu Mincho"/>
            <w:lang w:eastAsia="ja-JP"/>
          </w:rPr>
          <w:t xml:space="preserve">pplication </w:t>
        </w:r>
      </w:ins>
      <w:ins w:id="136" w:author="Richard Bradbury (2024-04-09)" w:date="2024-04-09T20:13:00Z">
        <w:r w:rsidR="0043793C">
          <w:rPr>
            <w:rFonts w:eastAsia="Yu Mincho"/>
            <w:lang w:eastAsia="ja-JP"/>
          </w:rPr>
          <w:t>S</w:t>
        </w:r>
      </w:ins>
      <w:ins w:id="137" w:author="Daniel Venmani (Nokia)" w:date="2024-03-29T16:54:00Z">
        <w:r w:rsidR="002324F6">
          <w:rPr>
            <w:rFonts w:eastAsia="Yu Mincho"/>
            <w:lang w:eastAsia="ja-JP"/>
          </w:rPr>
          <w:t xml:space="preserve">ervice </w:t>
        </w:r>
      </w:ins>
      <w:ins w:id="138" w:author="Richard Bradbury (2024-04-09)" w:date="2024-04-09T20:13:00Z">
        <w:r w:rsidR="0043793C">
          <w:rPr>
            <w:rFonts w:eastAsia="Yu Mincho"/>
            <w:lang w:eastAsia="ja-JP"/>
          </w:rPr>
          <w:t>P</w:t>
        </w:r>
      </w:ins>
      <w:ins w:id="139" w:author="Daniel Venmani (Nokia)" w:date="2024-03-29T16:54:00Z">
        <w:r w:rsidR="002324F6">
          <w:rPr>
            <w:rFonts w:eastAsia="Yu Mincho"/>
            <w:lang w:eastAsia="ja-JP"/>
          </w:rPr>
          <w:t xml:space="preserve">rovider </w:t>
        </w:r>
      </w:ins>
      <w:ins w:id="140" w:author="Daniel Venmani (Nokia)" w:date="2024-04-09T18:33:00Z">
        <w:del w:id="141" w:author="Richard Bradbury (2024-04-09)" w:date="2024-04-09T20:14:00Z">
          <w:r w:rsidR="00B375B7" w:rsidDel="0043793C">
            <w:rPr>
              <w:rFonts w:eastAsia="Yu Mincho"/>
              <w:lang w:eastAsia="ja-JP"/>
            </w:rPr>
            <w:delText>should</w:delText>
          </w:r>
        </w:del>
      </w:ins>
      <w:ins w:id="142" w:author="Richard Bradbury (2024-04-09)" w:date="2024-04-09T20:16:00Z">
        <w:r w:rsidR="0043793C">
          <w:rPr>
            <w:rFonts w:eastAsia="Yu Mincho"/>
            <w:lang w:eastAsia="ja-JP"/>
          </w:rPr>
          <w:t>needs to</w:t>
        </w:r>
      </w:ins>
      <w:ins w:id="143" w:author="Daniel Venmani (Nokia)" w:date="2024-03-29T16:54:00Z">
        <w:r w:rsidR="002324F6">
          <w:rPr>
            <w:rFonts w:eastAsia="Yu Mincho"/>
            <w:lang w:eastAsia="ja-JP"/>
          </w:rPr>
          <w:t xml:space="preserve"> be able to decide to</w:t>
        </w:r>
      </w:ins>
      <w:ins w:id="144" w:author="Shane He (Nokia)" w:date="2024-05-14T11:42:00Z">
        <w:r w:rsidR="003360F2">
          <w:rPr>
            <w:rFonts w:eastAsia="Yu Mincho"/>
            <w:lang w:eastAsia="ja-JP"/>
          </w:rPr>
          <w:t xml:space="preserve">, e.g., </w:t>
        </w:r>
      </w:ins>
      <w:ins w:id="145" w:author="Daniel Venmani (Nokia)" w:date="2024-03-29T16:54:00Z">
        <w:r w:rsidR="002324F6">
          <w:rPr>
            <w:rFonts w:eastAsia="Yu Mincho"/>
            <w:lang w:eastAsia="ja-JP"/>
          </w:rPr>
          <w:t xml:space="preserve"> </w:t>
        </w:r>
      </w:ins>
      <w:ins w:id="146" w:author="Richard Bradbury (2024-04-09)" w:date="2024-04-09T20:17:00Z">
        <w:r w:rsidR="0043793C">
          <w:rPr>
            <w:rFonts w:eastAsia="Yu Mincho"/>
            <w:lang w:eastAsia="ja-JP"/>
          </w:rPr>
          <w:t xml:space="preserve">switch </w:t>
        </w:r>
      </w:ins>
      <w:ins w:id="147" w:author="Daniel Venmani (Nokia)" w:date="2024-03-29T16:54:00Z">
        <w:r w:rsidR="002324F6">
          <w:rPr>
            <w:rFonts w:eastAsia="Yu Mincho"/>
            <w:lang w:eastAsia="ja-JP"/>
          </w:rPr>
          <w:t xml:space="preserve">dynamically </w:t>
        </w:r>
        <w:del w:id="148" w:author="Richard Bradbury (2024-04-09)" w:date="2024-04-09T20:17:00Z">
          <w:r w:rsidR="002324F6" w:rsidDel="0043793C">
            <w:rPr>
              <w:rFonts w:eastAsia="Yu Mincho"/>
              <w:lang w:eastAsia="ja-JP"/>
            </w:rPr>
            <w:delText xml:space="preserve">switch </w:delText>
          </w:r>
        </w:del>
        <w:r w:rsidR="002324F6">
          <w:rPr>
            <w:rFonts w:eastAsia="Yu Mincho"/>
            <w:lang w:eastAsia="ja-JP"/>
          </w:rPr>
          <w:t xml:space="preserve">to a </w:t>
        </w:r>
        <w:r w:rsidR="002324F6" w:rsidRPr="00935209">
          <w:rPr>
            <w:lang w:eastAsia="zh-CN"/>
          </w:rPr>
          <w:t xml:space="preserve">different service level, which may </w:t>
        </w:r>
      </w:ins>
      <w:ins w:id="149" w:author="Nikolai Leung" w:date="2024-04-09T00:20:00Z">
        <w:r w:rsidR="00D91C69">
          <w:rPr>
            <w:lang w:eastAsia="zh-CN"/>
          </w:rPr>
          <w:t>have</w:t>
        </w:r>
      </w:ins>
      <w:ins w:id="150" w:author="Daniel Venmani (Nokia)" w:date="2024-03-29T16:54:00Z">
        <w:r w:rsidR="002324F6" w:rsidRPr="00935209">
          <w:rPr>
            <w:lang w:eastAsia="zh-CN"/>
          </w:rPr>
          <w:t xml:space="preserve"> different </w:t>
        </w:r>
      </w:ins>
      <w:ins w:id="151" w:author="Richard Bradbury (2024-04-09)" w:date="2024-04-09T20:15:00Z">
        <w:r w:rsidR="0043793C">
          <w:rPr>
            <w:lang w:eastAsia="zh-CN"/>
          </w:rPr>
          <w:t xml:space="preserve">associated service </w:t>
        </w:r>
      </w:ins>
      <w:ins w:id="152" w:author="Daniel Venmani (Nokia)" w:date="2024-03-29T16:54:00Z">
        <w:r w:rsidR="002324F6" w:rsidRPr="00935209">
          <w:rPr>
            <w:lang w:eastAsia="zh-CN"/>
          </w:rPr>
          <w:t>KPIs</w:t>
        </w:r>
        <w:del w:id="153" w:author="Richard Bradbury (2024-04-09)" w:date="2024-04-09T20:15:00Z">
          <w:r w:rsidR="002324F6" w:rsidRPr="00935209" w:rsidDel="0043793C">
            <w:rPr>
              <w:lang w:eastAsia="zh-CN"/>
            </w:rPr>
            <w:delText xml:space="preserve"> associated with the service</w:delText>
          </w:r>
        </w:del>
      </w:ins>
      <w:ins w:id="154" w:author="Daniel Venmani (Nokia)" w:date="2024-04-09T18:34:00Z">
        <w:del w:id="155" w:author="Richard Bradbury (2024-04-09)" w:date="2024-04-09T20:15:00Z">
          <w:r w:rsidR="00B375B7" w:rsidDel="0043793C">
            <w:rPr>
              <w:lang w:eastAsia="zh-CN"/>
            </w:rPr>
            <w:delText xml:space="preserve"> </w:delText>
          </w:r>
        </w:del>
        <w:del w:id="156" w:author="Richard Bradbury (2024-04-09)" w:date="2024-04-09T20:21:00Z">
          <w:r w:rsidR="00B375B7" w:rsidDel="008B583F">
            <w:rPr>
              <w:lang w:eastAsia="zh-CN"/>
            </w:rPr>
            <w:delText>[2]</w:delText>
          </w:r>
        </w:del>
      </w:ins>
      <w:ins w:id="157" w:author="Shane He (Nokia)" w:date="2024-05-14T11:43:00Z">
        <w:r w:rsidR="003360F2">
          <w:rPr>
            <w:lang w:eastAsia="zh-CN"/>
          </w:rPr>
          <w:t>, or request the 5G System to provide appropriate connectivity</w:t>
        </w:r>
      </w:ins>
      <w:ins w:id="158" w:author="Shane He (Nokia)" w:date="2024-05-14T11:45:00Z">
        <w:r w:rsidR="003360F2">
          <w:rPr>
            <w:lang w:eastAsia="zh-CN"/>
          </w:rPr>
          <w:t xml:space="preserve"> based on service KPIs</w:t>
        </w:r>
      </w:ins>
      <w:ins w:id="159" w:author="Daniel Venmani (Nokia)" w:date="2024-03-29T16:54:00Z">
        <w:r w:rsidR="002324F6">
          <w:rPr>
            <w:lang w:eastAsia="zh-CN"/>
          </w:rPr>
          <w:t>.</w:t>
        </w:r>
      </w:ins>
      <w:ins w:id="160" w:author="Daniel Venmani (Nokia)" w:date="2024-04-03T10:46:00Z">
        <w:r w:rsidR="00C478B3">
          <w:rPr>
            <w:lang w:eastAsia="zh-CN"/>
          </w:rPr>
          <w:t xml:space="preserve"> </w:t>
        </w:r>
      </w:ins>
      <w:ins w:id="161" w:author="Nikolai Leung" w:date="2024-04-09T00:19:00Z">
        <w:r w:rsidR="00095E63">
          <w:rPr>
            <w:lang w:eastAsia="zh-CN"/>
          </w:rPr>
          <w:t>The</w:t>
        </w:r>
      </w:ins>
      <w:ins w:id="162" w:author="Nikolai Leung" w:date="2024-04-09T00:20:00Z">
        <w:r w:rsidR="009E7562">
          <w:rPr>
            <w:lang w:eastAsia="zh-CN"/>
          </w:rPr>
          <w:t xml:space="preserve"> </w:t>
        </w:r>
      </w:ins>
      <w:ins w:id="163" w:author="Nikolai Leung" w:date="2024-04-09T00:21:00Z">
        <w:r w:rsidR="009E7562">
          <w:rPr>
            <w:lang w:eastAsia="zh-CN"/>
          </w:rPr>
          <w:t xml:space="preserve">switching of service level </w:t>
        </w:r>
      </w:ins>
      <w:ins w:id="164" w:author="Nikolai Leung" w:date="2024-04-09T00:50:00Z">
        <w:r w:rsidR="00C76B2E">
          <w:rPr>
            <w:lang w:eastAsia="zh-CN"/>
          </w:rPr>
          <w:t>applies</w:t>
        </w:r>
      </w:ins>
      <w:ins w:id="165" w:author="Nikolai Leung" w:date="2024-04-09T00:21:00Z">
        <w:r w:rsidR="00C17A57">
          <w:rPr>
            <w:lang w:eastAsia="zh-CN"/>
          </w:rPr>
          <w:t xml:space="preserve"> across all users</w:t>
        </w:r>
      </w:ins>
      <w:ins w:id="166" w:author="Nikolai Leung" w:date="2024-04-09T00:50:00Z">
        <w:r w:rsidR="00C76B2E">
          <w:rPr>
            <w:lang w:eastAsia="zh-CN"/>
          </w:rPr>
          <w:t>/UEs</w:t>
        </w:r>
      </w:ins>
      <w:ins w:id="167" w:author="Nikolai Leung" w:date="2024-04-09T00:21:00Z">
        <w:r w:rsidR="00C17A57">
          <w:rPr>
            <w:lang w:eastAsia="zh-CN"/>
          </w:rPr>
          <w:t xml:space="preserve"> subscribed to the </w:t>
        </w:r>
      </w:ins>
      <w:ins w:id="168" w:author="Nikolai Leung" w:date="2024-04-09T00:23:00Z">
        <w:r w:rsidR="0028348C">
          <w:rPr>
            <w:lang w:eastAsia="zh-CN"/>
          </w:rPr>
          <w:t>application</w:t>
        </w:r>
        <w:del w:id="169" w:author="Shane He (Nokia)" w:date="2024-05-14T11:44:00Z">
          <w:r w:rsidR="0028348C" w:rsidDel="003360F2">
            <w:rPr>
              <w:lang w:eastAsia="zh-CN"/>
            </w:rPr>
            <w:delText xml:space="preserve"> </w:delText>
          </w:r>
        </w:del>
      </w:ins>
      <w:ins w:id="170" w:author="Nikolai Leung" w:date="2024-04-09T00:21:00Z">
        <w:del w:id="171" w:author="Shane He (Nokia)" w:date="2024-05-14T11:44:00Z">
          <w:r w:rsidR="00C17A57" w:rsidDel="003360F2">
            <w:rPr>
              <w:lang w:eastAsia="zh-CN"/>
            </w:rPr>
            <w:delText>service</w:delText>
          </w:r>
        </w:del>
      </w:ins>
      <w:ins w:id="172" w:author="Nikolai Leung" w:date="2024-04-09T00:23:00Z">
        <w:r w:rsidR="0028348C">
          <w:rPr>
            <w:lang w:eastAsia="zh-CN"/>
          </w:rPr>
          <w:t>.</w:t>
        </w:r>
      </w:ins>
      <w:ins w:id="173" w:author="Nikolai Leung" w:date="2024-04-09T00:19:00Z">
        <w:r w:rsidR="00095E63">
          <w:rPr>
            <w:lang w:eastAsia="zh-CN"/>
          </w:rPr>
          <w:t xml:space="preserve"> </w:t>
        </w:r>
      </w:ins>
      <w:commentRangeStart w:id="174"/>
      <w:commentRangeStart w:id="175"/>
      <w:ins w:id="176" w:author="Daniel Venmani (Nokia)" w:date="2024-04-03T10:46:00Z">
        <w:r w:rsidR="00C478B3">
          <w:t xml:space="preserve">In order to perform such operations, the </w:t>
        </w:r>
      </w:ins>
      <w:ins w:id="177" w:author="Shane He (Nokia)" w:date="2024-05-14T11:44:00Z">
        <w:r w:rsidR="003360F2">
          <w:t>A</w:t>
        </w:r>
      </w:ins>
      <w:ins w:id="178" w:author="Daniel Venmani (Nokia)" w:date="2024-04-03T10:46:00Z">
        <w:del w:id="179" w:author="Shane He (Nokia)" w:date="2024-05-14T11:44:00Z">
          <w:r w:rsidR="00C478B3" w:rsidDel="003360F2">
            <w:delText>a</w:delText>
          </w:r>
        </w:del>
        <w:r w:rsidR="00C478B3">
          <w:t xml:space="preserve">pplication </w:t>
        </w:r>
      </w:ins>
      <w:ins w:id="180" w:author="Shane He (Nokia)" w:date="2024-05-14T11:44:00Z">
        <w:r w:rsidR="003360F2">
          <w:t>S</w:t>
        </w:r>
      </w:ins>
      <w:ins w:id="181" w:author="Daniel Venmani (Nokia)" w:date="2024-04-03T10:46:00Z">
        <w:del w:id="182" w:author="Shane He (Nokia)" w:date="2024-05-14T11:44:00Z">
          <w:r w:rsidR="00C478B3" w:rsidDel="003360F2">
            <w:delText>s</w:delText>
          </w:r>
        </w:del>
        <w:r w:rsidR="00C478B3">
          <w:t xml:space="preserve">ervice </w:t>
        </w:r>
      </w:ins>
      <w:ins w:id="183" w:author="Shane He (Nokia)" w:date="2024-05-14T11:44:00Z">
        <w:r w:rsidR="003360F2">
          <w:t>P</w:t>
        </w:r>
      </w:ins>
      <w:ins w:id="184" w:author="Daniel Venmani (Nokia)" w:date="2024-04-03T10:46:00Z">
        <w:del w:id="185" w:author="Shane He (Nokia)" w:date="2024-05-14T11:44:00Z">
          <w:r w:rsidR="00C478B3" w:rsidDel="003360F2">
            <w:delText>p</w:delText>
          </w:r>
        </w:del>
        <w:r w:rsidR="00C478B3">
          <w:t xml:space="preserve">rovider </w:t>
        </w:r>
      </w:ins>
      <w:ins w:id="186" w:author="Daniel Venmani (Nokia)" w:date="2024-04-09T18:33:00Z">
        <w:del w:id="187" w:author="Richard Bradbury (2024-04-09)" w:date="2024-04-09T20:17:00Z">
          <w:r w:rsidR="00B375B7" w:rsidDel="0043793C">
            <w:delText xml:space="preserve">should </w:delText>
          </w:r>
        </w:del>
      </w:ins>
      <w:ins w:id="188" w:author="Nikolai Leung" w:date="2024-04-09T00:18:00Z">
        <w:del w:id="189" w:author="Richard Bradbury (2024-04-09)" w:date="2024-04-09T20:17:00Z">
          <w:r w:rsidR="00653755" w:rsidDel="0043793C">
            <w:delText>use</w:delText>
          </w:r>
        </w:del>
      </w:ins>
      <w:ins w:id="190" w:author="Daniel Venmani (Nokia)" w:date="2024-04-03T10:46:00Z">
        <w:del w:id="191" w:author="Richard Bradbury (2024-04-09)" w:date="2024-04-09T20:17:00Z">
          <w:r w:rsidR="00C478B3" w:rsidDel="0043793C">
            <w:delText xml:space="preserve"> the relevant</w:delText>
          </w:r>
        </w:del>
      </w:ins>
      <w:ins w:id="192" w:author="Richard Bradbury (2024-04-09)" w:date="2024-04-09T20:17:00Z">
        <w:r w:rsidR="0043793C">
          <w:t>requires appropriate</w:t>
        </w:r>
      </w:ins>
      <w:ins w:id="193" w:author="Daniel Venmani (Nokia)" w:date="2024-04-03T10:46:00Z">
        <w:r w:rsidR="00C478B3">
          <w:t xml:space="preserve"> APIs </w:t>
        </w:r>
      </w:ins>
      <w:ins w:id="194" w:author="Richard Bradbury (2024-04-09)" w:date="2024-04-09T20:17:00Z">
        <w:r w:rsidR="0043793C">
          <w:t xml:space="preserve">to be </w:t>
        </w:r>
      </w:ins>
      <w:ins w:id="195" w:author="Nikolai Leung" w:date="2024-04-09T00:18:00Z">
        <w:r w:rsidR="00653755">
          <w:t>exposed by</w:t>
        </w:r>
      </w:ins>
      <w:ins w:id="196" w:author="Daniel Venmani (Nokia)" w:date="2024-04-03T10:46:00Z">
        <w:r w:rsidR="00C478B3">
          <w:t xml:space="preserve"> the 5G system</w:t>
        </w:r>
        <w:del w:id="197" w:author="Shane He (Nokia)" w:date="2024-05-14T11:44:00Z">
          <w:r w:rsidR="00C478B3" w:rsidDel="003360F2">
            <w:delText xml:space="preserve"> operator</w:delText>
          </w:r>
        </w:del>
        <w:r w:rsidR="00C478B3">
          <w:t>.</w:t>
        </w:r>
      </w:ins>
      <w:commentRangeEnd w:id="174"/>
      <w:r w:rsidR="003636FD">
        <w:rPr>
          <w:rStyle w:val="CommentReference"/>
        </w:rPr>
        <w:commentReference w:id="174"/>
      </w:r>
      <w:commentRangeEnd w:id="175"/>
      <w:r w:rsidR="00294DFA">
        <w:rPr>
          <w:rStyle w:val="CommentReference"/>
        </w:rPr>
        <w:commentReference w:id="175"/>
      </w:r>
    </w:p>
    <w:p w14:paraId="77776C42" w14:textId="5952C55A" w:rsidR="0043793C" w:rsidRDefault="002B4B73" w:rsidP="00B00542">
      <w:pPr>
        <w:pStyle w:val="Heading4"/>
        <w:rPr>
          <w:ins w:id="198" w:author="Richard Bradbury (2024-04-09)" w:date="2024-04-09T20:17:00Z"/>
          <w:lang w:eastAsia="zh-CN"/>
        </w:rPr>
      </w:pPr>
      <w:r>
        <w:rPr>
          <w:lang w:eastAsia="zh-CN"/>
        </w:rPr>
        <w:lastRenderedPageBreak/>
        <w:t>5</w:t>
      </w:r>
      <w:ins w:id="199" w:author="Richard Bradbury (2024-04-09)" w:date="2024-04-09T20:20:00Z">
        <w:r w:rsidR="001F3778">
          <w:rPr>
            <w:lang w:eastAsia="zh-CN"/>
          </w:rPr>
          <w:t>.</w:t>
        </w:r>
      </w:ins>
      <w:r>
        <w:rPr>
          <w:lang w:eastAsia="zh-CN"/>
        </w:rPr>
        <w:t>1</w:t>
      </w:r>
      <w:ins w:id="200" w:author="Richard Bradbury (2024-04-09)" w:date="2024-04-09T20:20:00Z">
        <w:r w:rsidR="001F3778">
          <w:rPr>
            <w:lang w:eastAsia="zh-CN"/>
          </w:rPr>
          <w:t>.</w:t>
        </w:r>
      </w:ins>
      <w:r>
        <w:rPr>
          <w:lang w:eastAsia="zh-CN"/>
        </w:rPr>
        <w:t>2</w:t>
      </w:r>
      <w:ins w:id="201" w:author="Richard Bradbury (2024-04-09)" w:date="2024-04-09T20:20:00Z">
        <w:r w:rsidR="001F3778">
          <w:rPr>
            <w:lang w:eastAsia="zh-CN"/>
          </w:rPr>
          <w:t>.</w:t>
        </w:r>
      </w:ins>
      <w:r>
        <w:rPr>
          <w:lang w:eastAsia="zh-CN"/>
        </w:rPr>
        <w:t>1</w:t>
      </w:r>
      <w:ins w:id="202" w:author="Richard Bradbury (2024-04-09)" w:date="2024-04-09T20:20:00Z">
        <w:r w:rsidR="001F3778">
          <w:rPr>
            <w:lang w:eastAsia="zh-CN"/>
          </w:rPr>
          <w:tab/>
        </w:r>
      </w:ins>
      <w:ins w:id="203" w:author="Richard Bradbury (2024-04-09)" w:date="2024-04-09T20:17:00Z">
        <w:r w:rsidR="0043793C">
          <w:rPr>
            <w:lang w:eastAsia="zh-CN"/>
          </w:rPr>
          <w:t>Analysis</w:t>
        </w:r>
      </w:ins>
      <w:ins w:id="204" w:author="Richard Bradbury (2024-04-09)" w:date="2024-04-09T20:18:00Z">
        <w:r w:rsidR="00B00542">
          <w:rPr>
            <w:lang w:eastAsia="zh-CN"/>
          </w:rPr>
          <w:t xml:space="preserve"> required</w:t>
        </w:r>
      </w:ins>
    </w:p>
    <w:p w14:paraId="36568DE2" w14:textId="3A910DC1" w:rsidR="00E3583A" w:rsidRDefault="00E3583A" w:rsidP="00EC7D6B">
      <w:pPr>
        <w:rPr>
          <w:ins w:id="205" w:author="Daniel Venmani (Nokia)" w:date="2024-04-09T11:15:00Z"/>
          <w:lang w:eastAsia="zh-CN"/>
        </w:rPr>
      </w:pPr>
      <w:ins w:id="206" w:author="Daniel Venmani (Nokia)" w:date="2024-04-09T11:15:00Z">
        <w:r>
          <w:rPr>
            <w:lang w:eastAsia="zh-CN"/>
          </w:rPr>
          <w:t>The subsequent analysis by</w:t>
        </w:r>
      </w:ins>
      <w:ins w:id="207" w:author="Huawei-Qi-0517" w:date="2024-05-17T17:40:00Z">
        <w:r w:rsidR="00245B2B">
          <w:rPr>
            <w:lang w:eastAsia="zh-CN"/>
          </w:rPr>
          <w:t xml:space="preserve"> </w:t>
        </w:r>
      </w:ins>
      <w:ins w:id="208" w:author="Daniel Venmani (Nokia)" w:date="2024-04-09T11:15:00Z">
        <w:del w:id="209" w:author="Shane He (Nokia)" w:date="2024-05-14T11:45:00Z">
          <w:r w:rsidDel="003360F2">
            <w:rPr>
              <w:lang w:eastAsia="zh-CN"/>
            </w:rPr>
            <w:delText xml:space="preserve"> SA4</w:delText>
          </w:r>
        </w:del>
      </w:ins>
      <w:ins w:id="210" w:author="Shane He (Nokia)" w:date="2024-05-14T11:45:00Z">
        <w:r w:rsidR="003360F2">
          <w:rPr>
            <w:lang w:eastAsia="zh-CN"/>
          </w:rPr>
          <w:t xml:space="preserve">this </w:t>
        </w:r>
        <w:proofErr w:type="spellStart"/>
        <w:r w:rsidR="003360F2">
          <w:rPr>
            <w:lang w:eastAsia="zh-CN"/>
          </w:rPr>
          <w:t>feasibity</w:t>
        </w:r>
        <w:proofErr w:type="spellEnd"/>
        <w:r w:rsidR="003360F2">
          <w:rPr>
            <w:lang w:eastAsia="zh-CN"/>
          </w:rPr>
          <w:t xml:space="preserve"> study</w:t>
        </w:r>
      </w:ins>
      <w:ins w:id="211" w:author="Daniel Venmani (Nokia)" w:date="2024-04-09T11:15:00Z">
        <w:r>
          <w:rPr>
            <w:lang w:eastAsia="zh-CN"/>
          </w:rPr>
          <w:t xml:space="preserve"> should consider:</w:t>
        </w:r>
      </w:ins>
    </w:p>
    <w:p w14:paraId="318DF6C9" w14:textId="6EA5BD23" w:rsidR="00E3583A" w:rsidRDefault="0043793C" w:rsidP="0043793C">
      <w:pPr>
        <w:pStyle w:val="B1"/>
        <w:rPr>
          <w:ins w:id="212" w:author="Daniel Venmani (Nokia)" w:date="2024-04-09T11:15:00Z"/>
        </w:rPr>
      </w:pPr>
      <w:ins w:id="213" w:author="Richard Bradbury (2024-04-09)" w:date="2024-04-09T20:11:00Z">
        <w:r>
          <w:t>1.</w:t>
        </w:r>
        <w:r>
          <w:tab/>
        </w:r>
      </w:ins>
      <w:commentRangeStart w:id="214"/>
      <w:commentRangeStart w:id="215"/>
      <w:ins w:id="216" w:author="Daniel Venmani (Nokia)" w:date="2024-04-09T11:15:00Z">
        <w:r w:rsidR="00E3583A">
          <w:t xml:space="preserve">The extent to which different </w:t>
        </w:r>
      </w:ins>
      <w:del w:id="217" w:author="Daniel Venmani (Nokia)" w:date="2024-05-22T05:41:00Z">
        <w:r w:rsidR="00E3583A" w:rsidDel="00082013">
          <w:delText>service levels</w:delText>
        </w:r>
      </w:del>
      <w:r w:rsidR="00E3583A">
        <w:t xml:space="preserve"> </w:t>
      </w:r>
      <w:commentRangeEnd w:id="214"/>
      <w:r w:rsidR="00245B2B">
        <w:rPr>
          <w:rStyle w:val="CommentReference"/>
        </w:rPr>
        <w:commentReference w:id="214"/>
      </w:r>
      <w:commentRangeEnd w:id="215"/>
      <w:r w:rsidR="00082013">
        <w:rPr>
          <w:rStyle w:val="CommentReference"/>
        </w:rPr>
        <w:commentReference w:id="215"/>
      </w:r>
      <w:r w:rsidR="00082013">
        <w:t xml:space="preserve">application service parameters </w:t>
      </w:r>
      <w:ins w:id="218" w:author="Daniel Venmani (Nokia)" w:date="2024-04-09T11:15:00Z">
        <w:r w:rsidR="00E3583A">
          <w:t>can be described by applications provisioning these systems.</w:t>
        </w:r>
      </w:ins>
    </w:p>
    <w:p w14:paraId="2E415523" w14:textId="1A284163" w:rsidR="00E3583A" w:rsidRDefault="0043793C" w:rsidP="0043793C">
      <w:pPr>
        <w:pStyle w:val="B1"/>
        <w:rPr>
          <w:ins w:id="219" w:author="Daniel Venmani (Nokia)" w:date="2024-04-09T11:15:00Z"/>
        </w:rPr>
      </w:pPr>
      <w:ins w:id="220" w:author="Richard Bradbury (2024-04-09)" w:date="2024-04-09T20:11:00Z">
        <w:r>
          <w:t>2.</w:t>
        </w:r>
        <w:r>
          <w:tab/>
        </w:r>
      </w:ins>
      <w:ins w:id="221" w:author="Daniel Venmani (Nokia)" w:date="2024-04-09T11:15:00Z">
        <w:r w:rsidR="00E3583A">
          <w:t>The extent to which application flows are adaptable (possibly in real time) to these different service levels in reaction to reported energy consumption information.</w:t>
        </w:r>
      </w:ins>
    </w:p>
    <w:p w14:paraId="1B6BEA92" w14:textId="15F8559A" w:rsidR="00E3583A" w:rsidRDefault="0043793C" w:rsidP="0043793C">
      <w:pPr>
        <w:pStyle w:val="B1"/>
        <w:rPr>
          <w:ins w:id="222" w:author="Daniel Venmani (Nokia)" w:date="2024-04-09T11:15:00Z"/>
        </w:rPr>
      </w:pPr>
      <w:ins w:id="223" w:author="Richard Bradbury (2024-04-09)" w:date="2024-04-09T20:11:00Z">
        <w:r>
          <w:t>3.</w:t>
        </w:r>
        <w:r>
          <w:tab/>
        </w:r>
      </w:ins>
      <w:ins w:id="224" w:author="Daniel Venmani (Nokia)" w:date="2024-04-09T11:15:00Z">
        <w:r w:rsidR="00E3583A">
          <w:t xml:space="preserve">The extent to which service levels can adjusted heterogeneously across different target service areas of a 5G System with different energy consumption </w:t>
        </w:r>
        <w:del w:id="225" w:author="Shane He (Nokia)" w:date="2024-05-14T11:46:00Z">
          <w:r w:rsidR="00E3583A" w:rsidDel="003360F2">
            <w:delText>constraints</w:delText>
          </w:r>
        </w:del>
      </w:ins>
      <w:ins w:id="226" w:author="Shane He (Nokia)" w:date="2024-05-14T11:46:00Z">
        <w:r w:rsidR="00390CF2">
          <w:t>status</w:t>
        </w:r>
      </w:ins>
      <w:ins w:id="227" w:author="Daniel Venmani (Nokia)" w:date="2024-04-09T11:15:00Z">
        <w:r w:rsidR="00E3583A">
          <w:t>.</w:t>
        </w:r>
      </w:ins>
    </w:p>
    <w:tbl>
      <w:tblPr>
        <w:tblStyle w:val="TableGrid"/>
        <w:tblW w:w="0" w:type="auto"/>
        <w:shd w:val="clear" w:color="auto" w:fill="FFFF00"/>
        <w:tblLook w:val="04A0" w:firstRow="1" w:lastRow="0" w:firstColumn="1" w:lastColumn="0" w:noHBand="0" w:noVBand="1"/>
      </w:tblPr>
      <w:tblGrid>
        <w:gridCol w:w="9639"/>
      </w:tblGrid>
      <w:tr w:rsidR="009B303B" w14:paraId="5D638FB1" w14:textId="77777777" w:rsidTr="00C82FA7">
        <w:tc>
          <w:tcPr>
            <w:tcW w:w="9639" w:type="dxa"/>
            <w:tcBorders>
              <w:top w:val="nil"/>
              <w:left w:val="nil"/>
              <w:bottom w:val="nil"/>
              <w:right w:val="nil"/>
            </w:tcBorders>
            <w:shd w:val="clear" w:color="auto" w:fill="FFFF00"/>
          </w:tcPr>
          <w:p w14:paraId="0170BF32" w14:textId="77777777" w:rsidR="009B303B" w:rsidRDefault="009B303B" w:rsidP="00C82FA7">
            <w:pPr>
              <w:pStyle w:val="Heading2"/>
              <w:ind w:left="0" w:firstLine="0"/>
              <w:jc w:val="center"/>
              <w:rPr>
                <w:lang w:eastAsia="ko-KR"/>
              </w:rPr>
            </w:pPr>
            <w:r>
              <w:rPr>
                <w:lang w:eastAsia="ko-KR"/>
              </w:rPr>
              <w:t>End of change</w:t>
            </w:r>
          </w:p>
        </w:tc>
      </w:tr>
    </w:tbl>
    <w:p w14:paraId="6DED70BE" w14:textId="77777777" w:rsidR="009B303B" w:rsidRDefault="009B303B" w:rsidP="0043793C">
      <w:pPr>
        <w:pStyle w:val="B1"/>
        <w:ind w:left="0" w:firstLine="0"/>
        <w:rPr>
          <w:noProof/>
        </w:rPr>
      </w:pPr>
    </w:p>
    <w:sectPr w:rsidR="009B303B" w:rsidSect="00AB5D87">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6" w:author="Huawei-Qi-0517" w:date="2024-05-17T14:02:00Z" w:initials="p(">
    <w:p w14:paraId="114E63F7" w14:textId="4F8CE823" w:rsidR="00E57198" w:rsidRPr="00E57198" w:rsidRDefault="00E57198">
      <w:pPr>
        <w:pStyle w:val="CommentText"/>
        <w:rPr>
          <w:rFonts w:eastAsia="SimSun"/>
          <w:lang w:eastAsia="zh-CN"/>
        </w:rPr>
      </w:pPr>
      <w:r>
        <w:rPr>
          <w:rStyle w:val="CommentReference"/>
        </w:rPr>
        <w:annotationRef/>
      </w:r>
      <w:r>
        <w:rPr>
          <w:rFonts w:eastAsia="SimSun"/>
          <w:lang w:eastAsia="zh-CN"/>
        </w:rPr>
        <w:t>For what? EE information exposure or edge server relocation?</w:t>
      </w:r>
    </w:p>
  </w:comment>
  <w:comment w:id="97" w:author="Daniel Venmani (Nokia)" w:date="2024-05-22T05:34:00Z" w:initials="DV">
    <w:p w14:paraId="575CED98" w14:textId="77777777" w:rsidR="00294DFA" w:rsidRDefault="00294DFA" w:rsidP="00294DFA">
      <w:pPr>
        <w:pStyle w:val="CommentText"/>
      </w:pPr>
      <w:r>
        <w:rPr>
          <w:rStyle w:val="CommentReference"/>
        </w:rPr>
        <w:annotationRef/>
      </w:r>
      <w:r>
        <w:t xml:space="preserve">Both. One leads to the other. EE information is exposed, which shall lead to, for instance, edge server relocation. </w:t>
      </w:r>
    </w:p>
  </w:comment>
  <w:comment w:id="98" w:author="Daniel Venmani (Nokia)" w:date="2024-05-22T05:37:00Z" w:initials="DV">
    <w:p w14:paraId="35D4270F" w14:textId="77777777" w:rsidR="00294DFA" w:rsidRDefault="00294DFA" w:rsidP="00294DFA">
      <w:pPr>
        <w:pStyle w:val="CommentText"/>
      </w:pPr>
      <w:r>
        <w:rPr>
          <w:rStyle w:val="CommentReference"/>
        </w:rPr>
        <w:annotationRef/>
      </w:r>
      <w:r>
        <w:t xml:space="preserve">Added this into the point 1. </w:t>
      </w:r>
    </w:p>
  </w:comment>
  <w:comment w:id="174" w:author="Huawei-Qi-0517" w:date="2024-05-17T17:33:00Z" w:initials="p(">
    <w:p w14:paraId="0562B000" w14:textId="09BC7645" w:rsidR="003636FD" w:rsidRDefault="003636FD">
      <w:pPr>
        <w:pStyle w:val="CommentText"/>
        <w:rPr>
          <w:rFonts w:eastAsia="SimSun"/>
          <w:lang w:eastAsia="zh-CN"/>
        </w:rPr>
      </w:pPr>
      <w:r>
        <w:rPr>
          <w:rStyle w:val="CommentReference"/>
        </w:rPr>
        <w:annotationRef/>
      </w:r>
      <w:r>
        <w:rPr>
          <w:rFonts w:eastAsia="SimSun"/>
          <w:lang w:eastAsia="zh-CN"/>
        </w:rPr>
        <w:t>What does this mean?</w:t>
      </w:r>
    </w:p>
    <w:p w14:paraId="49FD6F6D" w14:textId="77777777" w:rsidR="003636FD" w:rsidRDefault="003636FD">
      <w:pPr>
        <w:pStyle w:val="CommentText"/>
        <w:rPr>
          <w:rFonts w:eastAsia="SimSun"/>
          <w:lang w:eastAsia="zh-CN"/>
        </w:rPr>
      </w:pPr>
      <w:r>
        <w:rPr>
          <w:rFonts w:eastAsia="SimSun"/>
          <w:lang w:eastAsia="zh-CN"/>
        </w:rPr>
        <w:t xml:space="preserve">The exposure of energy efficiency is already supported or under discussion in SA2 and SA5? </w:t>
      </w:r>
    </w:p>
    <w:p w14:paraId="4035A583" w14:textId="2F666E21" w:rsidR="003636FD" w:rsidRPr="003636FD" w:rsidRDefault="003636FD">
      <w:pPr>
        <w:pStyle w:val="CommentText"/>
        <w:rPr>
          <w:rFonts w:eastAsia="SimSun"/>
          <w:lang w:eastAsia="zh-CN"/>
        </w:rPr>
      </w:pPr>
      <w:r>
        <w:rPr>
          <w:rFonts w:eastAsia="SimSun"/>
          <w:lang w:eastAsia="zh-CN"/>
        </w:rPr>
        <w:t xml:space="preserve">What’s the potentioal issue to SA4. </w:t>
      </w:r>
    </w:p>
  </w:comment>
  <w:comment w:id="175" w:author="Daniel Venmani (Nokia)" w:date="2024-05-22T05:36:00Z" w:initials="DV">
    <w:p w14:paraId="0D47E440" w14:textId="77777777" w:rsidR="00294DFA" w:rsidRDefault="00294DFA" w:rsidP="00294DFA">
      <w:pPr>
        <w:pStyle w:val="CommentText"/>
      </w:pPr>
      <w:r>
        <w:rPr>
          <w:rStyle w:val="CommentReference"/>
        </w:rPr>
        <w:annotationRef/>
      </w:r>
      <w:r>
        <w:t xml:space="preserve">No, not true. What is done is §SA2 or SA5 is how the NFs expose their EE related information to the 5GS. There is no way that the 5GS exposes this information feedback to the AP.  </w:t>
      </w:r>
    </w:p>
  </w:comment>
  <w:comment w:id="214" w:author="Huawei-Qi-0517" w:date="2024-05-17T17:41:00Z" w:initials="p(">
    <w:p w14:paraId="69C97F8D" w14:textId="09FC4EA2" w:rsidR="00245B2B" w:rsidRPr="00245B2B" w:rsidRDefault="00245B2B">
      <w:pPr>
        <w:pStyle w:val="CommentText"/>
        <w:rPr>
          <w:rFonts w:eastAsia="SimSun"/>
          <w:lang w:eastAsia="zh-CN"/>
        </w:rPr>
      </w:pPr>
      <w:r>
        <w:rPr>
          <w:rStyle w:val="CommentReference"/>
        </w:rPr>
        <w:annotationRef/>
      </w:r>
      <w:r w:rsidR="00FC7183">
        <w:rPr>
          <w:rFonts w:eastAsia="SimSun"/>
          <w:lang w:eastAsia="zh-CN"/>
        </w:rPr>
        <w:t xml:space="preserve">Sorry. </w:t>
      </w:r>
      <w:r>
        <w:rPr>
          <w:rFonts w:eastAsia="SimSun"/>
          <w:lang w:eastAsia="zh-CN"/>
        </w:rPr>
        <w:t xml:space="preserve">Cannot understand what exactly to be studied. </w:t>
      </w:r>
    </w:p>
  </w:comment>
  <w:comment w:id="215" w:author="Daniel Venmani (Nokia)" w:date="2024-05-22T05:42:00Z" w:initials="DV">
    <w:p w14:paraId="14A163AD" w14:textId="77777777" w:rsidR="00082013" w:rsidRDefault="00082013" w:rsidP="00082013">
      <w:pPr>
        <w:pStyle w:val="CommentText"/>
      </w:pPr>
      <w:r>
        <w:rPr>
          <w:rStyle w:val="CommentReference"/>
        </w:rPr>
        <w:annotationRef/>
      </w:r>
      <w:r>
        <w:t>Is this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4E63F7" w15:done="0"/>
  <w15:commentEx w15:paraId="575CED98" w15:paraIdParent="114E63F7" w15:done="0"/>
  <w15:commentEx w15:paraId="35D4270F" w15:paraIdParent="114E63F7" w15:done="0"/>
  <w15:commentEx w15:paraId="4035A583" w15:done="0"/>
  <w15:commentEx w15:paraId="0D47E440" w15:paraIdParent="4035A583" w15:done="0"/>
  <w15:commentEx w15:paraId="69C97F8D" w15:done="0"/>
  <w15:commentEx w15:paraId="14A163AD" w15:paraIdParent="69C97F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F1E1E9" w16cex:dateUtc="2024-05-17T06:02:00Z"/>
  <w16cex:commentExtensible w16cex:durableId="4389CD81" w16cex:dateUtc="2024-05-22T03:34:00Z"/>
  <w16cex:commentExtensible w16cex:durableId="12F25E12" w16cex:dateUtc="2024-05-22T03:37:00Z"/>
  <w16cex:commentExtensible w16cex:durableId="29F21357" w16cex:dateUtc="2024-05-17T09:33:00Z"/>
  <w16cex:commentExtensible w16cex:durableId="43A72BBD" w16cex:dateUtc="2024-05-22T03:36:00Z"/>
  <w16cex:commentExtensible w16cex:durableId="29F21538" w16cex:dateUtc="2024-05-17T09:41:00Z"/>
  <w16cex:commentExtensible w16cex:durableId="3F04374B" w16cex:dateUtc="2024-05-22T0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4E63F7" w16cid:durableId="29F1E1E9"/>
  <w16cid:commentId w16cid:paraId="575CED98" w16cid:durableId="4389CD81"/>
  <w16cid:commentId w16cid:paraId="35D4270F" w16cid:durableId="12F25E12"/>
  <w16cid:commentId w16cid:paraId="4035A583" w16cid:durableId="29F21357"/>
  <w16cid:commentId w16cid:paraId="0D47E440" w16cid:durableId="43A72BBD"/>
  <w16cid:commentId w16cid:paraId="69C97F8D" w16cid:durableId="29F21538"/>
  <w16cid:commentId w16cid:paraId="14A163AD" w16cid:durableId="3F0437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0D008" w14:textId="77777777" w:rsidR="005123B0" w:rsidRDefault="005123B0">
      <w:r>
        <w:separator/>
      </w:r>
    </w:p>
  </w:endnote>
  <w:endnote w:type="continuationSeparator" w:id="0">
    <w:p w14:paraId="582518DD" w14:textId="77777777" w:rsidR="005123B0" w:rsidRDefault="005123B0">
      <w:r>
        <w:continuationSeparator/>
      </w:r>
    </w:p>
  </w:endnote>
  <w:endnote w:type="continuationNotice" w:id="1">
    <w:p w14:paraId="4DE827BC" w14:textId="77777777" w:rsidR="005123B0" w:rsidRDefault="005123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6A3C5" w14:textId="77777777" w:rsidR="005123B0" w:rsidRDefault="005123B0">
      <w:r>
        <w:separator/>
      </w:r>
    </w:p>
  </w:footnote>
  <w:footnote w:type="continuationSeparator" w:id="0">
    <w:p w14:paraId="16B07484" w14:textId="77777777" w:rsidR="005123B0" w:rsidRDefault="005123B0">
      <w:r>
        <w:continuationSeparator/>
      </w:r>
    </w:p>
  </w:footnote>
  <w:footnote w:type="continuationNotice" w:id="1">
    <w:p w14:paraId="69DF7631" w14:textId="77777777" w:rsidR="005123B0" w:rsidRDefault="005123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1"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1196310751">
    <w:abstractNumId w:val="13"/>
  </w:num>
  <w:num w:numId="2" w16cid:durableId="1018773036">
    <w:abstractNumId w:val="2"/>
  </w:num>
  <w:num w:numId="3" w16cid:durableId="1104616772">
    <w:abstractNumId w:val="3"/>
  </w:num>
  <w:num w:numId="4" w16cid:durableId="757403450">
    <w:abstractNumId w:val="10"/>
  </w:num>
  <w:num w:numId="5" w16cid:durableId="442964627">
    <w:abstractNumId w:val="4"/>
  </w:num>
  <w:num w:numId="6" w16cid:durableId="685013725">
    <w:abstractNumId w:val="9"/>
  </w:num>
  <w:num w:numId="7" w16cid:durableId="498428626">
    <w:abstractNumId w:val="8"/>
  </w:num>
  <w:num w:numId="8" w16cid:durableId="967080472">
    <w:abstractNumId w:val="7"/>
  </w:num>
  <w:num w:numId="9" w16cid:durableId="223688968">
    <w:abstractNumId w:val="12"/>
  </w:num>
  <w:num w:numId="10" w16cid:durableId="1090857502">
    <w:abstractNumId w:val="6"/>
  </w:num>
  <w:num w:numId="11" w16cid:durableId="1717706052">
    <w:abstractNumId w:val="1"/>
  </w:num>
  <w:num w:numId="12" w16cid:durableId="1601373856">
    <w:abstractNumId w:val="0"/>
  </w:num>
  <w:num w:numId="13" w16cid:durableId="783577930">
    <w:abstractNumId w:val="11"/>
  </w:num>
  <w:num w:numId="14" w16cid:durableId="8044688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Venmani (Nokia)">
    <w15:presenceInfo w15:providerId="AD" w15:userId="S::daniel.venmani@nokia.com::dd9b7044-b6df-47d3-9724-1436acd60cae"/>
  </w15:person>
  <w15:person w15:author="Richard Bradbury (2024-04-09)">
    <w15:presenceInfo w15:providerId="None" w15:userId="Richard Bradbury (2024-04-09)"/>
  </w15:person>
  <w15:person w15:author="Shane He (Nokia)">
    <w15:presenceInfo w15:providerId="AD" w15:userId="S::shane.he@nokia.com::91e70bde-a5cc-4ae3-b0dc-6a0a4f3d647e"/>
  </w15:person>
  <w15:person w15:author="Nikolai Leung">
    <w15:presenceInfo w15:providerId="AD" w15:userId="S::nleung@qti.qualcomm.com::5a841b54-124a-4321-8d48-d4d361d240d2"/>
  </w15:person>
  <w15:person w15:author="Huawei-Qi-0517">
    <w15:presenceInfo w15:providerId="None" w15:userId="Huawei-Qi-0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778"/>
    <w:rsid w:val="00022E4A"/>
    <w:rsid w:val="00030AEB"/>
    <w:rsid w:val="00047838"/>
    <w:rsid w:val="00066B09"/>
    <w:rsid w:val="0007169B"/>
    <w:rsid w:val="00082013"/>
    <w:rsid w:val="000855AE"/>
    <w:rsid w:val="00095E63"/>
    <w:rsid w:val="000A6394"/>
    <w:rsid w:val="000B6F1A"/>
    <w:rsid w:val="000B7FED"/>
    <w:rsid w:val="000C038A"/>
    <w:rsid w:val="000C6598"/>
    <w:rsid w:val="000D44B3"/>
    <w:rsid w:val="000D44B8"/>
    <w:rsid w:val="000E3B12"/>
    <w:rsid w:val="000E717B"/>
    <w:rsid w:val="000F1678"/>
    <w:rsid w:val="0010747A"/>
    <w:rsid w:val="00145D43"/>
    <w:rsid w:val="00147D72"/>
    <w:rsid w:val="00150B1D"/>
    <w:rsid w:val="001769BC"/>
    <w:rsid w:val="001851C3"/>
    <w:rsid w:val="00192BDF"/>
    <w:rsid w:val="00192C46"/>
    <w:rsid w:val="001976AF"/>
    <w:rsid w:val="001A08B3"/>
    <w:rsid w:val="001A1B7D"/>
    <w:rsid w:val="001A7B60"/>
    <w:rsid w:val="001B52F0"/>
    <w:rsid w:val="001B7A65"/>
    <w:rsid w:val="001C77DE"/>
    <w:rsid w:val="001E41F3"/>
    <w:rsid w:val="001F3778"/>
    <w:rsid w:val="00214CA2"/>
    <w:rsid w:val="00222993"/>
    <w:rsid w:val="002324F6"/>
    <w:rsid w:val="00245B2B"/>
    <w:rsid w:val="00246684"/>
    <w:rsid w:val="0025406B"/>
    <w:rsid w:val="0026004D"/>
    <w:rsid w:val="002640DD"/>
    <w:rsid w:val="00275D12"/>
    <w:rsid w:val="0028348C"/>
    <w:rsid w:val="00283705"/>
    <w:rsid w:val="00284FEB"/>
    <w:rsid w:val="002860C4"/>
    <w:rsid w:val="00294DFA"/>
    <w:rsid w:val="002A790C"/>
    <w:rsid w:val="002B0D6B"/>
    <w:rsid w:val="002B4B73"/>
    <w:rsid w:val="002B5741"/>
    <w:rsid w:val="002B7470"/>
    <w:rsid w:val="002C2441"/>
    <w:rsid w:val="002D4F97"/>
    <w:rsid w:val="002E472E"/>
    <w:rsid w:val="00305409"/>
    <w:rsid w:val="00315919"/>
    <w:rsid w:val="003226B1"/>
    <w:rsid w:val="00334E4A"/>
    <w:rsid w:val="003360F2"/>
    <w:rsid w:val="00341CC5"/>
    <w:rsid w:val="00347DF7"/>
    <w:rsid w:val="00351246"/>
    <w:rsid w:val="00353222"/>
    <w:rsid w:val="003609EF"/>
    <w:rsid w:val="0036231A"/>
    <w:rsid w:val="003636FD"/>
    <w:rsid w:val="00373706"/>
    <w:rsid w:val="00374DD4"/>
    <w:rsid w:val="00380684"/>
    <w:rsid w:val="00382273"/>
    <w:rsid w:val="00390CF2"/>
    <w:rsid w:val="003A4DB5"/>
    <w:rsid w:val="003E1A36"/>
    <w:rsid w:val="003E5CA1"/>
    <w:rsid w:val="003F27D7"/>
    <w:rsid w:val="003F77AE"/>
    <w:rsid w:val="00405921"/>
    <w:rsid w:val="00410371"/>
    <w:rsid w:val="004141E4"/>
    <w:rsid w:val="004205FC"/>
    <w:rsid w:val="004242F1"/>
    <w:rsid w:val="00424706"/>
    <w:rsid w:val="00433956"/>
    <w:rsid w:val="0043793C"/>
    <w:rsid w:val="00442C74"/>
    <w:rsid w:val="00464539"/>
    <w:rsid w:val="00471855"/>
    <w:rsid w:val="0048625E"/>
    <w:rsid w:val="00490339"/>
    <w:rsid w:val="00496574"/>
    <w:rsid w:val="004A2DC6"/>
    <w:rsid w:val="004B6AB6"/>
    <w:rsid w:val="004B75B7"/>
    <w:rsid w:val="004C0760"/>
    <w:rsid w:val="004C6023"/>
    <w:rsid w:val="004C6A88"/>
    <w:rsid w:val="004C7255"/>
    <w:rsid w:val="004E7CB0"/>
    <w:rsid w:val="0050340E"/>
    <w:rsid w:val="005123B0"/>
    <w:rsid w:val="0051407A"/>
    <w:rsid w:val="005141D9"/>
    <w:rsid w:val="0051580D"/>
    <w:rsid w:val="00521D3E"/>
    <w:rsid w:val="005252DB"/>
    <w:rsid w:val="0053677B"/>
    <w:rsid w:val="00547111"/>
    <w:rsid w:val="005714C1"/>
    <w:rsid w:val="00592D74"/>
    <w:rsid w:val="005A3B28"/>
    <w:rsid w:val="005A730C"/>
    <w:rsid w:val="005C75F3"/>
    <w:rsid w:val="005D3BC4"/>
    <w:rsid w:val="005E2C44"/>
    <w:rsid w:val="005F29DA"/>
    <w:rsid w:val="00620B68"/>
    <w:rsid w:val="00621188"/>
    <w:rsid w:val="006257ED"/>
    <w:rsid w:val="00637A24"/>
    <w:rsid w:val="0064058D"/>
    <w:rsid w:val="00653050"/>
    <w:rsid w:val="00653755"/>
    <w:rsid w:val="00653DE4"/>
    <w:rsid w:val="006657EA"/>
    <w:rsid w:val="00665C47"/>
    <w:rsid w:val="00670C64"/>
    <w:rsid w:val="00674256"/>
    <w:rsid w:val="00683DAD"/>
    <w:rsid w:val="0068628E"/>
    <w:rsid w:val="0069102E"/>
    <w:rsid w:val="00692230"/>
    <w:rsid w:val="00692C8E"/>
    <w:rsid w:val="00695808"/>
    <w:rsid w:val="006A36F6"/>
    <w:rsid w:val="006B46FB"/>
    <w:rsid w:val="006B481D"/>
    <w:rsid w:val="006E214C"/>
    <w:rsid w:val="006E21FB"/>
    <w:rsid w:val="006F3F15"/>
    <w:rsid w:val="006F5CDB"/>
    <w:rsid w:val="00714E0A"/>
    <w:rsid w:val="00723794"/>
    <w:rsid w:val="00731C33"/>
    <w:rsid w:val="00736194"/>
    <w:rsid w:val="00744731"/>
    <w:rsid w:val="0075270A"/>
    <w:rsid w:val="007543E9"/>
    <w:rsid w:val="0076054D"/>
    <w:rsid w:val="007642B0"/>
    <w:rsid w:val="0077087C"/>
    <w:rsid w:val="007712DD"/>
    <w:rsid w:val="007757CE"/>
    <w:rsid w:val="00781BF3"/>
    <w:rsid w:val="00792342"/>
    <w:rsid w:val="007977A8"/>
    <w:rsid w:val="007B366A"/>
    <w:rsid w:val="007B512A"/>
    <w:rsid w:val="007C2097"/>
    <w:rsid w:val="007D546B"/>
    <w:rsid w:val="007D6A07"/>
    <w:rsid w:val="007E3217"/>
    <w:rsid w:val="007E71C5"/>
    <w:rsid w:val="007F7259"/>
    <w:rsid w:val="008040A8"/>
    <w:rsid w:val="0080728E"/>
    <w:rsid w:val="00816F16"/>
    <w:rsid w:val="008279FA"/>
    <w:rsid w:val="00827DA6"/>
    <w:rsid w:val="008419A9"/>
    <w:rsid w:val="008451F3"/>
    <w:rsid w:val="00847FDB"/>
    <w:rsid w:val="0085145F"/>
    <w:rsid w:val="008626E7"/>
    <w:rsid w:val="00870EE7"/>
    <w:rsid w:val="00876CE5"/>
    <w:rsid w:val="008863B9"/>
    <w:rsid w:val="008A2C0E"/>
    <w:rsid w:val="008A45A6"/>
    <w:rsid w:val="008B11E7"/>
    <w:rsid w:val="008B239A"/>
    <w:rsid w:val="008B583F"/>
    <w:rsid w:val="008C0EC5"/>
    <w:rsid w:val="008D3CCC"/>
    <w:rsid w:val="008E2269"/>
    <w:rsid w:val="008F20C0"/>
    <w:rsid w:val="008F3789"/>
    <w:rsid w:val="008F686C"/>
    <w:rsid w:val="009111D1"/>
    <w:rsid w:val="0091225A"/>
    <w:rsid w:val="009148DE"/>
    <w:rsid w:val="009214C0"/>
    <w:rsid w:val="00934B5A"/>
    <w:rsid w:val="00941E30"/>
    <w:rsid w:val="00953436"/>
    <w:rsid w:val="00956FDE"/>
    <w:rsid w:val="0096172E"/>
    <w:rsid w:val="00972521"/>
    <w:rsid w:val="009777D9"/>
    <w:rsid w:val="00984262"/>
    <w:rsid w:val="00986DF2"/>
    <w:rsid w:val="00991B88"/>
    <w:rsid w:val="00996C68"/>
    <w:rsid w:val="009973B1"/>
    <w:rsid w:val="009A5753"/>
    <w:rsid w:val="009A579D"/>
    <w:rsid w:val="009B303B"/>
    <w:rsid w:val="009C30B2"/>
    <w:rsid w:val="009D3354"/>
    <w:rsid w:val="009D4ADD"/>
    <w:rsid w:val="009E298B"/>
    <w:rsid w:val="009E3297"/>
    <w:rsid w:val="009E7562"/>
    <w:rsid w:val="009E7EC0"/>
    <w:rsid w:val="009F1767"/>
    <w:rsid w:val="009F55BB"/>
    <w:rsid w:val="009F734F"/>
    <w:rsid w:val="00A055D4"/>
    <w:rsid w:val="00A06C2F"/>
    <w:rsid w:val="00A246B6"/>
    <w:rsid w:val="00A3047E"/>
    <w:rsid w:val="00A3277A"/>
    <w:rsid w:val="00A41547"/>
    <w:rsid w:val="00A47E70"/>
    <w:rsid w:val="00A50CF0"/>
    <w:rsid w:val="00A60A57"/>
    <w:rsid w:val="00A7671C"/>
    <w:rsid w:val="00A82E88"/>
    <w:rsid w:val="00A94472"/>
    <w:rsid w:val="00AA2CBC"/>
    <w:rsid w:val="00AB5D87"/>
    <w:rsid w:val="00AC43D3"/>
    <w:rsid w:val="00AC5820"/>
    <w:rsid w:val="00AC5C12"/>
    <w:rsid w:val="00AD1CD8"/>
    <w:rsid w:val="00AE152B"/>
    <w:rsid w:val="00AE6C0C"/>
    <w:rsid w:val="00B00542"/>
    <w:rsid w:val="00B16EA6"/>
    <w:rsid w:val="00B17DC1"/>
    <w:rsid w:val="00B23DA2"/>
    <w:rsid w:val="00B258BB"/>
    <w:rsid w:val="00B34B04"/>
    <w:rsid w:val="00B353E5"/>
    <w:rsid w:val="00B375B7"/>
    <w:rsid w:val="00B40EA2"/>
    <w:rsid w:val="00B44CC9"/>
    <w:rsid w:val="00B61E48"/>
    <w:rsid w:val="00B67B97"/>
    <w:rsid w:val="00B73DB1"/>
    <w:rsid w:val="00B73ED4"/>
    <w:rsid w:val="00B9627C"/>
    <w:rsid w:val="00B968C8"/>
    <w:rsid w:val="00BA3EC5"/>
    <w:rsid w:val="00BA51D9"/>
    <w:rsid w:val="00BB5DFC"/>
    <w:rsid w:val="00BC07F8"/>
    <w:rsid w:val="00BD279D"/>
    <w:rsid w:val="00BD3B81"/>
    <w:rsid w:val="00BD6BB8"/>
    <w:rsid w:val="00BE0DD2"/>
    <w:rsid w:val="00BE7782"/>
    <w:rsid w:val="00BF6441"/>
    <w:rsid w:val="00C01746"/>
    <w:rsid w:val="00C022CC"/>
    <w:rsid w:val="00C04A5C"/>
    <w:rsid w:val="00C05FA7"/>
    <w:rsid w:val="00C07E0B"/>
    <w:rsid w:val="00C147D5"/>
    <w:rsid w:val="00C17A57"/>
    <w:rsid w:val="00C23D93"/>
    <w:rsid w:val="00C43448"/>
    <w:rsid w:val="00C478B3"/>
    <w:rsid w:val="00C50FDC"/>
    <w:rsid w:val="00C52FED"/>
    <w:rsid w:val="00C563A7"/>
    <w:rsid w:val="00C66BA2"/>
    <w:rsid w:val="00C76B2E"/>
    <w:rsid w:val="00C870F6"/>
    <w:rsid w:val="00C91854"/>
    <w:rsid w:val="00C95985"/>
    <w:rsid w:val="00CA78D2"/>
    <w:rsid w:val="00CB3D21"/>
    <w:rsid w:val="00CC5026"/>
    <w:rsid w:val="00CC50C7"/>
    <w:rsid w:val="00CC68D0"/>
    <w:rsid w:val="00CC7796"/>
    <w:rsid w:val="00CD30C2"/>
    <w:rsid w:val="00CF0447"/>
    <w:rsid w:val="00CF5F92"/>
    <w:rsid w:val="00CF7A75"/>
    <w:rsid w:val="00D014A8"/>
    <w:rsid w:val="00D03F9A"/>
    <w:rsid w:val="00D04370"/>
    <w:rsid w:val="00D06D51"/>
    <w:rsid w:val="00D21FA8"/>
    <w:rsid w:val="00D24991"/>
    <w:rsid w:val="00D4427B"/>
    <w:rsid w:val="00D442CB"/>
    <w:rsid w:val="00D44F00"/>
    <w:rsid w:val="00D50255"/>
    <w:rsid w:val="00D5428D"/>
    <w:rsid w:val="00D63DE4"/>
    <w:rsid w:val="00D66520"/>
    <w:rsid w:val="00D84AE9"/>
    <w:rsid w:val="00D91C69"/>
    <w:rsid w:val="00DB20E5"/>
    <w:rsid w:val="00DC10DC"/>
    <w:rsid w:val="00DD4031"/>
    <w:rsid w:val="00DD559F"/>
    <w:rsid w:val="00DD60AA"/>
    <w:rsid w:val="00DE34CF"/>
    <w:rsid w:val="00DE63C2"/>
    <w:rsid w:val="00DF6761"/>
    <w:rsid w:val="00E01F7B"/>
    <w:rsid w:val="00E02BF7"/>
    <w:rsid w:val="00E03EDE"/>
    <w:rsid w:val="00E13F3D"/>
    <w:rsid w:val="00E34898"/>
    <w:rsid w:val="00E34F14"/>
    <w:rsid w:val="00E3583A"/>
    <w:rsid w:val="00E37D48"/>
    <w:rsid w:val="00E45774"/>
    <w:rsid w:val="00E57198"/>
    <w:rsid w:val="00E60469"/>
    <w:rsid w:val="00E63DC5"/>
    <w:rsid w:val="00E71CE7"/>
    <w:rsid w:val="00E73B92"/>
    <w:rsid w:val="00E759F5"/>
    <w:rsid w:val="00E86D81"/>
    <w:rsid w:val="00E91448"/>
    <w:rsid w:val="00EB09B7"/>
    <w:rsid w:val="00EB6AD0"/>
    <w:rsid w:val="00EB71E5"/>
    <w:rsid w:val="00EC7D6B"/>
    <w:rsid w:val="00ED2225"/>
    <w:rsid w:val="00EE7D7C"/>
    <w:rsid w:val="00EF4AD4"/>
    <w:rsid w:val="00F11662"/>
    <w:rsid w:val="00F156A8"/>
    <w:rsid w:val="00F2584C"/>
    <w:rsid w:val="00F25D98"/>
    <w:rsid w:val="00F267BC"/>
    <w:rsid w:val="00F300FB"/>
    <w:rsid w:val="00F548E4"/>
    <w:rsid w:val="00F603FC"/>
    <w:rsid w:val="00F70E99"/>
    <w:rsid w:val="00F71A49"/>
    <w:rsid w:val="00F72D86"/>
    <w:rsid w:val="00F85333"/>
    <w:rsid w:val="00F92624"/>
    <w:rsid w:val="00FB5EAE"/>
    <w:rsid w:val="00FB6386"/>
    <w:rsid w:val="00FC1CA8"/>
    <w:rsid w:val="00FC42E0"/>
    <w:rsid w:val="00FC55AA"/>
    <w:rsid w:val="00FC5F37"/>
    <w:rsid w:val="00FC5F66"/>
    <w:rsid w:val="00FC7183"/>
    <w:rsid w:val="00FD343F"/>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F9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3793C"/>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617611395">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525367172">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 w:id="6961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 w:id="1453867609">
      <w:bodyDiv w:val="1"/>
      <w:marLeft w:val="0"/>
      <w:marRight w:val="0"/>
      <w:marTop w:val="0"/>
      <w:marBottom w:val="0"/>
      <w:divBdr>
        <w:top w:val="none" w:sz="0" w:space="0" w:color="auto"/>
        <w:left w:val="none" w:sz="0" w:space="0" w:color="auto"/>
        <w:bottom w:val="none" w:sz="0" w:space="0" w:color="auto"/>
        <w:right w:val="none" w:sz="0" w:space="0" w:color="auto"/>
      </w:divBdr>
    </w:div>
    <w:div w:id="188104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1F0EF6-F466-458D-9E95-74B08B842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3.xml><?xml version="1.0" encoding="utf-8"?>
<ds:datastoreItem xmlns:ds="http://schemas.openxmlformats.org/officeDocument/2006/customXml" ds:itemID="{D3B80EE2-E62A-479E-97EB-A921CF35033C}">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16</TotalTime>
  <Pages>1</Pages>
  <Words>960</Words>
  <Characters>5475</Characters>
  <Application>Microsoft Office Word</Application>
  <DocSecurity>0</DocSecurity>
  <Lines>45</Lines>
  <Paragraphs>12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6423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Daniel Venmani (Nokia)</cp:lastModifiedBy>
  <cp:revision>7</cp:revision>
  <cp:lastPrinted>1900-01-01T05:00:00Z</cp:lastPrinted>
  <dcterms:created xsi:type="dcterms:W3CDTF">2024-05-17T09:41:00Z</dcterms:created>
  <dcterms:modified xsi:type="dcterms:W3CDTF">2024-05-22T03:44:00Z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(2)1wyo1/yA0FeVH4bonVDpE6JQJE9W0tqIpke/Jw8pr1a1xu+FCYV5B/+ETqHPmjuNL4Ru3aKZ
UrD5rPzIbOKUHDKpGcIEFdYT6VyKrQKwJpQE/ro6KJDrcWbx3Uswu/0hoFhk91KddoX3Y/c4
hKywhWbeCUGCtseVp4WmBksi9ENLbwY8xA35EDJKAF7/3LnSSYWFeWjDV1Eer8XY5K0/fqux
WwWDHscmXQkd0cqj8r</vt:lpwstr>
  </property>
  <property fmtid="{D5CDD505-2E9C-101B-9397-08002B2CF9AE}" pid="22" name="_2015_ms_pID_7253431">
    <vt:lpwstr>Mf5mLMjHxIIYIlavO9LybcRK0xwi6Tr6GkUbEo7YbxC9OVz5HAhJ21
90yfqAFl2tDD7rfcHYHVq5Gc3+Zmor5Sfe4woJUjbHn8me6EykoCD/Em3YXA5acbK72a86k2
wctMSBtrQhGxokoTtXHN5DRB64twYP6jTGGbE65i0FI+KwDkLsKsAhqUV1XZhhE8MFjwxiLa
FZK68S0gojLYr82a</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1716295733</vt:lpwstr>
  </property>
</Properties>
</file>