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18D61" w14:textId="12172F01" w:rsidR="002B4B73" w:rsidRDefault="001E41F3" w:rsidP="002B4B73">
      <w:pPr>
        <w:pStyle w:val="CRCoverPage"/>
        <w:tabs>
          <w:tab w:val="right" w:pos="9639"/>
        </w:tabs>
        <w:spacing w:after="0"/>
        <w:jc w:val="right"/>
        <w:rPr>
          <w:ins w:id="0" w:author="Daniel Venmani (Nokia)" w:date="2024-05-13T10:32:00Z"/>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2B4B73">
        <w:rPr>
          <w:b/>
          <w:noProof/>
          <w:sz w:val="24"/>
        </w:rPr>
        <w:t>8</w:t>
      </w:r>
      <w:r w:rsidRPr="00723794">
        <w:rPr>
          <w:b/>
          <w:noProof/>
          <w:sz w:val="24"/>
        </w:rPr>
        <w:tab/>
      </w:r>
      <w:ins w:id="1" w:author="Daniel Venmani (Nokia)" w:date="2024-05-13T10:32:00Z">
        <w:r w:rsidR="002B4B73" w:rsidRPr="00723794">
          <w:rPr>
            <w:b/>
            <w:noProof/>
            <w:sz w:val="24"/>
          </w:rPr>
          <w:t>S4-</w:t>
        </w:r>
        <w:r w:rsidR="002B4B73" w:rsidRPr="00847FDB">
          <w:rPr>
            <w:b/>
            <w:noProof/>
            <w:sz w:val="24"/>
          </w:rPr>
          <w:t>2</w:t>
        </w:r>
        <w:r w:rsidR="002B4B73">
          <w:rPr>
            <w:b/>
            <w:noProof/>
            <w:sz w:val="24"/>
          </w:rPr>
          <w:t>4</w:t>
        </w:r>
      </w:ins>
      <w:ins w:id="2" w:author="Daniel Venmani (Nokia)" w:date="2024-05-14T17:25:00Z">
        <w:r w:rsidR="00996C68">
          <w:rPr>
            <w:b/>
            <w:noProof/>
            <w:sz w:val="24"/>
          </w:rPr>
          <w:t>1011</w:t>
        </w:r>
      </w:ins>
      <w:ins w:id="3" w:author="Daniel Venmani (Nokia)" w:date="2024-05-13T10:32:00Z">
        <w:r w:rsidR="002B4B73">
          <w:rPr>
            <w:b/>
            <w:noProof/>
            <w:sz w:val="24"/>
          </w:rPr>
          <w:t xml:space="preserve"> is revision of </w:t>
        </w:r>
        <w:r w:rsidR="002B4B73" w:rsidRPr="00723794">
          <w:rPr>
            <w:b/>
            <w:noProof/>
            <w:sz w:val="24"/>
          </w:rPr>
          <w:t>S4-</w:t>
        </w:r>
        <w:r w:rsidR="002B4B73" w:rsidRPr="00847FDB">
          <w:rPr>
            <w:b/>
            <w:noProof/>
            <w:sz w:val="24"/>
          </w:rPr>
          <w:t>2</w:t>
        </w:r>
        <w:r w:rsidR="002B4B73">
          <w:rPr>
            <w:b/>
            <w:noProof/>
            <w:sz w:val="24"/>
          </w:rPr>
          <w:t>40802</w:t>
        </w:r>
      </w:ins>
    </w:p>
    <w:p w14:paraId="2938A23A" w14:textId="24D26E63" w:rsidR="001E41F3" w:rsidRPr="00723794" w:rsidRDefault="002B4B73">
      <w:pPr>
        <w:pStyle w:val="CRCoverPage"/>
        <w:tabs>
          <w:tab w:val="right" w:pos="9639"/>
        </w:tabs>
        <w:spacing w:after="0"/>
        <w:jc w:val="right"/>
        <w:rPr>
          <w:b/>
          <w:noProof/>
          <w:sz w:val="24"/>
        </w:rPr>
        <w:pPrChange w:id="4" w:author="Daniel Venmani (Nokia)" w:date="2024-05-13T10:32:00Z">
          <w:pPr>
            <w:pStyle w:val="CRCoverPage"/>
            <w:tabs>
              <w:tab w:val="right" w:pos="9639"/>
            </w:tabs>
            <w:spacing w:after="0"/>
          </w:pPr>
        </w:pPrChange>
      </w:pPr>
      <w:ins w:id="5" w:author="Daniel Venmani (Nokia)" w:date="2024-05-13T10:32:00Z">
        <w:r>
          <w:rPr>
            <w:b/>
            <w:noProof/>
            <w:sz w:val="24"/>
          </w:rPr>
          <w:t xml:space="preserve"> is revision of </w:t>
        </w:r>
      </w:ins>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6A77223F" w:rsidR="001E41F3" w:rsidRDefault="00C05FA7" w:rsidP="00723794">
      <w:pPr>
        <w:pStyle w:val="CRCoverPage"/>
        <w:tabs>
          <w:tab w:val="right" w:pos="9639"/>
        </w:tabs>
        <w:spacing w:after="0"/>
        <w:rPr>
          <w:b/>
          <w:noProof/>
          <w:sz w:val="24"/>
        </w:rPr>
      </w:pPr>
      <w:r>
        <w:rPr>
          <w:b/>
          <w:noProof/>
          <w:sz w:val="24"/>
        </w:rPr>
        <w:t>Jeju, Korea</w:t>
      </w:r>
      <w:r w:rsidR="006F5CDB">
        <w:rPr>
          <w:b/>
          <w:noProof/>
          <w:sz w:val="24"/>
        </w:rPr>
        <w:t xml:space="preserve">, </w:t>
      </w:r>
      <w:r w:rsidR="00F720AD">
        <w:fldChar w:fldCharType="begin"/>
      </w:r>
      <w:r w:rsidR="00F720AD">
        <w:instrText xml:space="preserve"> DOCPROPERTY  StartDate  \* MERGEFORMAT </w:instrText>
      </w:r>
      <w:r w:rsidR="00F720AD">
        <w:fldChar w:fldCharType="separate"/>
      </w:r>
      <w:r w:rsidR="006F5CDB" w:rsidRPr="00BA51D9">
        <w:rPr>
          <w:b/>
          <w:noProof/>
          <w:sz w:val="24"/>
        </w:rPr>
        <w:t xml:space="preserve"> </w:t>
      </w:r>
      <w:r w:rsidR="002B4B73">
        <w:rPr>
          <w:b/>
          <w:noProof/>
          <w:sz w:val="24"/>
        </w:rPr>
        <w:t>20</w:t>
      </w:r>
      <w:r w:rsidR="006F5CDB" w:rsidRPr="00F17BD1">
        <w:rPr>
          <w:b/>
          <w:noProof/>
          <w:sz w:val="24"/>
          <w:vertAlign w:val="superscript"/>
        </w:rPr>
        <w:t>th</w:t>
      </w:r>
      <w:r w:rsidR="006F5CDB">
        <w:rPr>
          <w:b/>
          <w:noProof/>
          <w:sz w:val="24"/>
        </w:rPr>
        <w:t xml:space="preserve"> - 2</w:t>
      </w:r>
      <w:r w:rsidR="002B4B7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2B4B73">
        <w:rPr>
          <w:b/>
          <w:noProof/>
          <w:sz w:val="24"/>
        </w:rPr>
        <w:t>May</w:t>
      </w:r>
      <w:r w:rsidR="00FC1CA8">
        <w:rPr>
          <w:b/>
          <w:noProof/>
          <w:sz w:val="24"/>
        </w:rPr>
        <w:t xml:space="preserve"> </w:t>
      </w:r>
      <w:r w:rsidR="006F5CDB">
        <w:rPr>
          <w:b/>
          <w:noProof/>
          <w:sz w:val="24"/>
        </w:rPr>
        <w:t>202</w:t>
      </w:r>
      <w:r w:rsidR="00F720AD">
        <w:rPr>
          <w:b/>
          <w:noProof/>
          <w:sz w:val="24"/>
        </w:rPr>
        <w:fldChar w:fldCharType="end"/>
      </w:r>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1180D2" w:rsidR="001E41F3" w:rsidRPr="00410371" w:rsidRDefault="00E3583A" w:rsidP="00E13F3D">
            <w:pPr>
              <w:pStyle w:val="CRCoverPage"/>
              <w:spacing w:after="0"/>
              <w:jc w:val="center"/>
              <w:rPr>
                <w:b/>
                <w:noProof/>
              </w:rPr>
            </w:pPr>
            <w:r>
              <w:rPr>
                <w:b/>
                <w:noProof/>
              </w:rPr>
              <w:t>0</w:t>
            </w:r>
            <w:ins w:id="6" w:author="Daniel Venmani (Nokia)" w:date="2024-05-13T10:33:00Z">
              <w:r w:rsidR="002B4B73">
                <w:rPr>
                  <w:b/>
                  <w:noProof/>
                </w:rPr>
                <w:t>3</w:t>
              </w:r>
            </w:ins>
            <w:del w:id="7" w:author="Daniel Venmani (Nokia)" w:date="2024-05-13T10:33:00Z">
              <w:r w:rsidR="004A2DC6" w:rsidDel="002B4B73">
                <w:rPr>
                  <w:b/>
                  <w:noProof/>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81753" w:rsidR="001E41F3" w:rsidRPr="00E759F5" w:rsidRDefault="00E759F5" w:rsidP="00E759F5">
            <w:pPr>
              <w:pStyle w:val="CRCoverPage"/>
              <w:spacing w:after="0"/>
              <w:jc w:val="center"/>
              <w:rPr>
                <w:b/>
                <w:bCs/>
              </w:rPr>
            </w:pPr>
            <w:r>
              <w:rPr>
                <w:b/>
                <w:bCs/>
              </w:rPr>
              <w:t>0</w:t>
            </w:r>
            <w:r w:rsidR="00723794" w:rsidRPr="00723794">
              <w:rPr>
                <w:b/>
                <w:bCs/>
              </w:rPr>
              <w:t>.</w:t>
            </w:r>
            <w:r w:rsidR="00C05FA7">
              <w:rPr>
                <w:b/>
                <w:bCs/>
              </w:rPr>
              <w:t>1.</w:t>
            </w:r>
            <w:ins w:id="8" w:author="Daniel Venmani (Nokia)" w:date="2024-05-14T17:26:00Z">
              <w:r w:rsidR="00986DF2">
                <w:rPr>
                  <w:b/>
                  <w:bCs/>
                </w:rPr>
                <w:t>1</w:t>
              </w:r>
            </w:ins>
            <w:del w:id="9" w:author="Daniel Venmani (Nokia)" w:date="2024-05-14T17:26:00Z">
              <w:r w:rsidR="00723794" w:rsidRPr="00723794" w:rsidDel="00986DF2">
                <w:rPr>
                  <w:b/>
                  <w:bCs/>
                </w:rPr>
                <w:delText>0</w:delText>
              </w:r>
            </w:del>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7EA83" w:rsidR="001E41F3" w:rsidRPr="00471855" w:rsidRDefault="002B4B73" w:rsidP="00471855">
            <w:pPr>
              <w:pStyle w:val="Heading3"/>
              <w:rPr>
                <w:noProof/>
                <w:sz w:val="20"/>
              </w:rPr>
            </w:pPr>
            <w:r w:rsidRPr="000C2273">
              <w:rPr>
                <w:sz w:val="20"/>
              </w:rPr>
              <w:t>Key Issue #2: Monitoring and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proofErr w:type="spellStart"/>
            <w:r>
              <w:t>FS_Media</w:t>
            </w:r>
            <w:r w:rsidR="002B4B73">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47AD3" w:rsidR="001E41F3" w:rsidRDefault="00334E4A">
            <w:pPr>
              <w:pStyle w:val="CRCoverPage"/>
              <w:spacing w:after="0"/>
              <w:ind w:left="100"/>
              <w:rPr>
                <w:noProof/>
              </w:rPr>
            </w:pPr>
            <w:r>
              <w:t>14</w:t>
            </w:r>
            <w:r w:rsidR="00723794">
              <w:t>-</w:t>
            </w:r>
            <w:r w:rsidR="00674256">
              <w:t>0</w:t>
            </w:r>
            <w:r w:rsidR="002B4B73">
              <w:t>5</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D879D" w:rsidR="0091225A" w:rsidRDefault="00CF5F92" w:rsidP="00CF5F92">
            <w:pPr>
              <w:pStyle w:val="CRCoverPage"/>
              <w:spacing w:after="0"/>
            </w:pPr>
            <w:r>
              <w:rPr>
                <w:noProof/>
              </w:rPr>
              <w:t xml:space="preserve">The latest draft of </w:t>
            </w:r>
            <w:r w:rsidRPr="00CF5F92">
              <w:rPr>
                <w:noProof/>
              </w:rPr>
              <w:t>3GPP TR 26.94</w:t>
            </w:r>
            <w:r>
              <w:rPr>
                <w:noProof/>
              </w:rPr>
              <w:t xml:space="preserve">2 contains clause 5.2 on Key Issue #2: Monitoring and Measurement. </w:t>
            </w:r>
            <w:r w:rsidR="009E298B">
              <w:t>In this context,</w:t>
            </w:r>
            <w:r w:rsidR="009B303B">
              <w:t xml:space="preserve"> it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Pr>
                <w:noProof/>
              </w:rPr>
              <w:t>942</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5C7456"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CF5F92">
              <w:rPr>
                <w:noProof/>
              </w:rPr>
              <w:t>Key Issue #2: Monitoring and Measurement</w:t>
            </w:r>
            <w:r w:rsidR="009B303B">
              <w:rPr>
                <w:noProof/>
              </w:rPr>
              <w:t>”</w:t>
            </w:r>
            <w:r w:rsidR="000E717B">
              <w:rPr>
                <w:noProof/>
              </w:rPr>
              <w:t xml:space="preserve"> section</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1F980" w:rsidR="00E60469" w:rsidRDefault="002B4B73" w:rsidP="008451F3">
            <w:pPr>
              <w:pStyle w:val="CRCoverPage"/>
              <w:spacing w:after="0"/>
              <w:ind w:left="100"/>
              <w:rPr>
                <w:noProof/>
              </w:rPr>
            </w:pPr>
            <w:r>
              <w:rPr>
                <w:noProof/>
              </w:rPr>
              <w:t xml:space="preserve">5.1 (new), 5.1.1 (new), </w:t>
            </w:r>
            <w:r w:rsidR="00E3583A">
              <w:rPr>
                <w:noProof/>
              </w:rPr>
              <w:t>5.1.2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11" w:name="_Toc154165227"/>
      <w:r>
        <w:t>2</w:t>
      </w:r>
      <w:r>
        <w:tab/>
        <w:t>References</w:t>
      </w:r>
    </w:p>
    <w:p w14:paraId="6054F8E2" w14:textId="4D8A393B" w:rsidR="0043793C" w:rsidDel="00611DB6" w:rsidRDefault="0043793C" w:rsidP="0043793C">
      <w:pPr>
        <w:pStyle w:val="EX"/>
        <w:rPr>
          <w:ins w:id="12" w:author="Daniel Venmani (Nokia)" w:date="2024-03-29T14:16:00Z"/>
          <w:del w:id="13" w:author="Richard Bradbury" w:date="2024-05-18T10:04:00Z" w16du:dateUtc="2024-05-18T09:04:00Z"/>
        </w:rPr>
      </w:pPr>
      <w:ins w:id="14" w:author="Daniel Venmani (Nokia)" w:date="2024-03-29T10:36:00Z">
        <w:r w:rsidRPr="005130C9">
          <w:t>[</w:t>
        </w:r>
      </w:ins>
      <w:ins w:id="15" w:author="Richard Bradbury" w:date="2024-05-18T10:09:00Z" w16du:dateUtc="2024-05-18T09:09:00Z">
        <w:r w:rsidR="00165593">
          <w:t>23288</w:t>
        </w:r>
      </w:ins>
      <w:ins w:id="16" w:author="Daniel Venmani (Nokia)" w:date="2024-03-29T10:36:00Z">
        <w:r w:rsidRPr="005130C9">
          <w:t>]</w:t>
        </w:r>
        <w:r w:rsidRPr="005130C9">
          <w:tab/>
          <w:t>3GPP</w:t>
        </w:r>
        <w:r>
          <w:t> TS 2</w:t>
        </w:r>
      </w:ins>
      <w:ins w:id="17" w:author="Daniel Venmani (Nokia)" w:date="2024-03-29T11:24:00Z">
        <w:r>
          <w:t>2</w:t>
        </w:r>
      </w:ins>
      <w:ins w:id="18" w:author="Daniel Venmani (Nokia)" w:date="2024-03-29T10:36:00Z">
        <w:r>
          <w:t>.</w:t>
        </w:r>
      </w:ins>
      <w:ins w:id="19" w:author="Daniel Venmani (Nokia)" w:date="2024-03-29T11:24:00Z">
        <w:r>
          <w:t>882</w:t>
        </w:r>
      </w:ins>
      <w:ins w:id="20" w:author="Daniel Venmani (Nokia)" w:date="2024-03-29T10:36:00Z">
        <w:r>
          <w:t>: "</w:t>
        </w:r>
      </w:ins>
      <w:ins w:id="21" w:author="Daniel Venmani (Nokia)" w:date="2024-03-29T11:25:00Z">
        <w:r w:rsidRPr="000E717B">
          <w:t>Study on Energy Efficiency as a service criteria</w:t>
        </w:r>
      </w:ins>
      <w:ins w:id="22" w:author="Daniel Venmani (Nokia)" w:date="2024-03-29T10:36:00Z">
        <w:r>
          <w:t>".</w:t>
        </w:r>
      </w:ins>
    </w:p>
    <w:p w14:paraId="11555F35" w14:textId="33EC41C5" w:rsidR="0043793C" w:rsidRDefault="0043793C" w:rsidP="0043793C">
      <w:pPr>
        <w:pStyle w:val="EX"/>
        <w:rPr>
          <w:ins w:id="23" w:author="Daniel Venmani (Nokia)" w:date="2024-03-29T14:16:00Z"/>
        </w:rPr>
      </w:pPr>
      <w:ins w:id="24" w:author="Daniel Venmani (Nokia)" w:date="2024-03-29T14:17:00Z">
        <w:r>
          <w:t>[</w:t>
        </w:r>
      </w:ins>
      <w:ins w:id="25" w:author="Richard Bradbury" w:date="2024-05-18T10:03:00Z" w16du:dateUtc="2024-05-18T09:03:00Z">
        <w:r w:rsidR="00611DB6">
          <w:t>28310</w:t>
        </w:r>
      </w:ins>
      <w:ins w:id="26" w:author="Daniel Venmani (Nokia)" w:date="2024-03-29T14:17:00Z">
        <w:r>
          <w:t>]</w:t>
        </w:r>
      </w:ins>
      <w:ins w:id="27" w:author="Richard Bradbury (2024-04-09)" w:date="2024-04-09T20:10:00Z">
        <w:r>
          <w:tab/>
        </w:r>
      </w:ins>
      <w:ins w:id="28" w:author="Daniel Venmani (Nokia)" w:date="2024-03-29T14:16:00Z">
        <w:r w:rsidRPr="00935209">
          <w:t>3GPP TS</w:t>
        </w:r>
      </w:ins>
      <w:ins w:id="29" w:author="Richard Bradbury" w:date="2024-05-18T10:04:00Z" w16du:dateUtc="2024-05-18T09:04:00Z">
        <w:r w:rsidR="00611DB6">
          <w:t> </w:t>
        </w:r>
      </w:ins>
      <w:ins w:id="30" w:author="Daniel Venmani (Nokia)" w:date="2024-03-29T14:16:00Z">
        <w:r w:rsidRPr="00935209">
          <w:t>28.310: "Management and orchestration; Energy efficiency of 5G".</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C94D63">
        <w:tc>
          <w:tcPr>
            <w:tcW w:w="9639" w:type="dxa"/>
            <w:tcBorders>
              <w:top w:val="nil"/>
              <w:left w:val="nil"/>
              <w:bottom w:val="nil"/>
              <w:right w:val="nil"/>
            </w:tcBorders>
            <w:shd w:val="clear" w:color="auto" w:fill="FFFF00"/>
          </w:tcPr>
          <w:p w14:paraId="617C711B" w14:textId="77777777" w:rsidR="0043793C" w:rsidRDefault="0043793C" w:rsidP="00C94D63">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324CFBEE" w14:textId="0B797FE2" w:rsidR="002B4B73" w:rsidRDefault="002B4B73" w:rsidP="002B4B73">
      <w:pPr>
        <w:pStyle w:val="Heading2"/>
        <w:rPr>
          <w:ins w:id="31" w:author="Daniel Venmani (Nokia)" w:date="2024-05-13T10:22:00Z"/>
        </w:rPr>
      </w:pPr>
      <w:bookmarkStart w:id="32" w:name="_Toc162962330"/>
      <w:ins w:id="33" w:author="Daniel Venmani (Nokia)" w:date="2024-05-13T10:22:00Z">
        <w:r>
          <w:t>5.2</w:t>
        </w:r>
        <w:r>
          <w:tab/>
          <w:t xml:space="preserve">Key Issue #2: </w:t>
        </w:r>
      </w:ins>
      <w:ins w:id="34" w:author="Richard Bradbury" w:date="2024-05-18T09:53:00Z" w16du:dateUtc="2024-05-18T08:53:00Z">
        <w:r w:rsidR="003F35D2">
          <w:t xml:space="preserve">Application actions based on </w:t>
        </w:r>
      </w:ins>
      <w:ins w:id="35" w:author="Daniel Venmani (Nokia)" w:date="2024-05-13T10:22:00Z">
        <w:del w:id="36" w:author="Richard Bradbury" w:date="2024-05-18T09:53:00Z" w16du:dateUtc="2024-05-18T08:53:00Z">
          <w:r w:rsidDel="003F35D2">
            <w:delText>M</w:delText>
          </w:r>
        </w:del>
      </w:ins>
      <w:ins w:id="37" w:author="Richard Bradbury" w:date="2024-05-18T09:53:00Z" w16du:dateUtc="2024-05-18T08:53:00Z">
        <w:r w:rsidR="003F35D2">
          <w:t>m</w:t>
        </w:r>
      </w:ins>
      <w:ins w:id="38" w:author="Daniel Venmani (Nokia)" w:date="2024-05-13T10:22:00Z">
        <w:r>
          <w:t>onitoring</w:t>
        </w:r>
        <w:del w:id="39" w:author="Richard Bradbury" w:date="2024-05-18T09:52:00Z" w16du:dateUtc="2024-05-18T08:52:00Z">
          <w:r w:rsidDel="003F35D2">
            <w:delText xml:space="preserve"> and</w:delText>
          </w:r>
        </w:del>
      </w:ins>
      <w:ins w:id="40" w:author="Richard Bradbury" w:date="2024-05-18T09:52:00Z" w16du:dateUtc="2024-05-18T08:52:00Z">
        <w:r w:rsidR="003F35D2">
          <w:t>,</w:t>
        </w:r>
      </w:ins>
      <w:ins w:id="41" w:author="Daniel Venmani (Nokia)" w:date="2024-05-13T10:22:00Z">
        <w:r>
          <w:t xml:space="preserve"> measurement</w:t>
        </w:r>
      </w:ins>
      <w:bookmarkEnd w:id="32"/>
      <w:ins w:id="42" w:author="Richard Bradbury" w:date="2024-05-18T09:52:00Z" w16du:dateUtc="2024-05-18T08:52:00Z">
        <w:r w:rsidR="003F35D2">
          <w:t xml:space="preserve"> and </w:t>
        </w:r>
      </w:ins>
      <w:ins w:id="43" w:author="Richard Bradbury" w:date="2024-05-18T09:53:00Z" w16du:dateUtc="2024-05-18T08:53:00Z">
        <w:r w:rsidR="003F35D2">
          <w:t xml:space="preserve">timely </w:t>
        </w:r>
      </w:ins>
      <w:ins w:id="44" w:author="Richard Bradbury" w:date="2024-05-18T09:52:00Z" w16du:dateUtc="2024-05-18T08:52:00Z">
        <w:r w:rsidR="003F35D2">
          <w:t>prediction of energy consumpti</w:t>
        </w:r>
      </w:ins>
      <w:ins w:id="45" w:author="Richard Bradbury" w:date="2024-05-18T09:53:00Z" w16du:dateUtc="2024-05-18T08:53:00Z">
        <w:r w:rsidR="003F35D2">
          <w:t>on</w:t>
        </w:r>
      </w:ins>
    </w:p>
    <w:p w14:paraId="4E699D58" w14:textId="65D94153" w:rsidR="002B4B73" w:rsidRDefault="002B4B73" w:rsidP="002B4B73">
      <w:pPr>
        <w:pStyle w:val="Heading3"/>
        <w:rPr>
          <w:ins w:id="46" w:author="Daniel Venmani (Nokia)" w:date="2024-05-13T10:22:00Z"/>
        </w:rPr>
      </w:pPr>
      <w:bookmarkStart w:id="47" w:name="_Toc162962331"/>
      <w:ins w:id="48" w:author="Daniel Venmani (Nokia)" w:date="2024-05-13T10:22:00Z">
        <w:r>
          <w:t>5.2.1</w:t>
        </w:r>
        <w:r>
          <w:tab/>
          <w:t>Description</w:t>
        </w:r>
        <w:bookmarkEnd w:id="47"/>
      </w:ins>
    </w:p>
    <w:p w14:paraId="7B471A17" w14:textId="77777777" w:rsidR="00A82E88" w:rsidRPr="00935209" w:rsidRDefault="00A82E88" w:rsidP="006C5672">
      <w:pPr>
        <w:rPr>
          <w:ins w:id="49" w:author="Daniel Venmani (Nokia)" w:date="2024-05-14T12:28:00Z"/>
          <w:color w:val="000000"/>
          <w:lang w:eastAsia="zh-CN"/>
        </w:rPr>
      </w:pPr>
      <w:ins w:id="50" w:author="Daniel Venmani (Nokia)" w:date="2024-05-14T12:28:00Z">
        <w:r>
          <w:t>Advanced media services such as XR services, Split Rendered media services, etc. are expected to incur substantial energy consumption both at the device and network levels, presenting significant challenges for operators and service providers.</w:t>
        </w:r>
      </w:ins>
    </w:p>
    <w:p w14:paraId="71C0D0C6" w14:textId="343CC5F7" w:rsidR="00A82E88" w:rsidRPr="00935209" w:rsidRDefault="00A82E88" w:rsidP="006C5672">
      <w:pPr>
        <w:rPr>
          <w:ins w:id="51" w:author="Daniel Venmani (Nokia)" w:date="2024-05-14T12:28:00Z"/>
        </w:rPr>
      </w:pPr>
      <w:ins w:id="52" w:author="Daniel Venmani (Nokia)" w:date="2024-05-14T12:28:00Z">
        <w:r>
          <w:t xml:space="preserve">For instance, when </w:t>
        </w:r>
      </w:ins>
      <w:ins w:id="53" w:author="Richard Bradbury" w:date="2024-05-18T09:56:00Z" w16du:dateUtc="2024-05-18T08:56:00Z">
        <w:r w:rsidR="003F35D2">
          <w:t xml:space="preserve">a </w:t>
        </w:r>
      </w:ins>
      <w:ins w:id="54" w:author="Richard Bradbury" w:date="2024-05-18T09:40:00Z" w16du:dateUtc="2024-05-18T08:40:00Z">
        <w:r w:rsidR="006C5672">
          <w:t xml:space="preserve">Mobile Network </w:t>
        </w:r>
      </w:ins>
      <w:ins w:id="55" w:author="Daniel Venmani (Nokia)" w:date="2024-05-14T12:28:00Z">
        <w:r>
          <w:t xml:space="preserve">Operator </w:t>
        </w:r>
      </w:ins>
      <w:ins w:id="56" w:author="Richard Bradbury" w:date="2024-05-18T09:56:00Z" w16du:dateUtc="2024-05-18T08:56:00Z">
        <w:r w:rsidR="003F35D2">
          <w:t>(MNO)</w:t>
        </w:r>
      </w:ins>
      <w:ins w:id="57" w:author="Daniel Venmani (Nokia)" w:date="2024-05-14T12:28:00Z">
        <w:del w:id="58" w:author="Richard Bradbury" w:date="2024-05-18T09:56:00Z" w16du:dateUtc="2024-05-18T08:56:00Z">
          <w:r w:rsidDel="003F35D2">
            <w:delText>A</w:delText>
          </w:r>
        </w:del>
        <w:r>
          <w:t xml:space="preserve"> deploys a communication service to </w:t>
        </w:r>
        <w:proofErr w:type="spellStart"/>
        <w:r>
          <w:t>fulfill</w:t>
        </w:r>
        <w:proofErr w:type="spellEnd"/>
        <w:r>
          <w:t xml:space="preserve"> application service requirements, such as those of a gaming app</w:t>
        </w:r>
      </w:ins>
      <w:ins w:id="59" w:author="Richard Bradbury" w:date="2024-05-18T09:40:00Z" w16du:dateUtc="2024-05-18T08:40:00Z">
        <w:r w:rsidR="006C5672">
          <w:t>lication</w:t>
        </w:r>
      </w:ins>
      <w:ins w:id="60" w:author="Daniel Venmani (Nokia)" w:date="2024-05-14T12:28:00Z">
        <w:r>
          <w:t xml:space="preserve">, it's crucial for the customer </w:t>
        </w:r>
        <w:del w:id="61" w:author="Richard Bradbury" w:date="2024-05-18T09:56:00Z" w16du:dateUtc="2024-05-18T08:56:00Z">
          <w:r w:rsidDel="003F35D2">
            <w:delText>(</w:delText>
          </w:r>
        </w:del>
      </w:ins>
      <w:ins w:id="62" w:author="Richard Bradbury" w:date="2024-05-18T09:56:00Z" w16du:dateUtc="2024-05-18T08:56:00Z">
        <w:r w:rsidR="003F35D2">
          <w:t xml:space="preserve">– </w:t>
        </w:r>
      </w:ins>
      <w:ins w:id="63" w:author="Daniel Venmani (Nokia)" w:date="2024-05-14T12:28:00Z">
        <w:r>
          <w:t>whether a</w:t>
        </w:r>
      </w:ins>
      <w:ins w:id="64" w:author="Richard Bradbury" w:date="2024-05-18T09:41:00Z" w16du:dateUtc="2024-05-18T08:41:00Z">
        <w:r w:rsidR="006C5672">
          <w:t>n</w:t>
        </w:r>
      </w:ins>
      <w:ins w:id="65" w:author="Daniel Venmani (Nokia)" w:date="2024-05-14T12:28:00Z">
        <w:r>
          <w:t xml:space="preserve"> </w:t>
        </w:r>
      </w:ins>
      <w:ins w:id="66" w:author="Richard Bradbury" w:date="2024-05-18T09:41:00Z" w16du:dateUtc="2024-05-18T08:41:00Z">
        <w:r w:rsidR="006C5672">
          <w:t>Application S</w:t>
        </w:r>
      </w:ins>
      <w:ins w:id="67" w:author="Daniel Venmani (Nokia)" w:date="2024-05-14T12:28:00Z">
        <w:r>
          <w:t xml:space="preserve">ervice </w:t>
        </w:r>
      </w:ins>
      <w:ins w:id="68" w:author="Richard Bradbury" w:date="2024-05-18T09:41:00Z" w16du:dateUtc="2024-05-18T08:41:00Z">
        <w:r w:rsidR="006C5672">
          <w:t>P</w:t>
        </w:r>
      </w:ins>
      <w:ins w:id="69" w:author="Daniel Venmani (Nokia)" w:date="2024-05-14T12:28:00Z">
        <w:r>
          <w:t xml:space="preserve">rovider </w:t>
        </w:r>
      </w:ins>
      <w:ins w:id="70" w:author="Richard Bradbury" w:date="2024-05-18T09:56:00Z" w16du:dateUtc="2024-05-18T08:56:00Z">
        <w:r w:rsidR="003F35D2">
          <w:t xml:space="preserve">(ASP) </w:t>
        </w:r>
      </w:ins>
      <w:ins w:id="71" w:author="Daniel Venmani (Nokia)" w:date="2024-05-14T12:28:00Z">
        <w:r>
          <w:t>or a</w:t>
        </w:r>
      </w:ins>
      <w:ins w:id="72" w:author="Richard Bradbury" w:date="2024-05-18T09:56:00Z" w16du:dateUtc="2024-05-18T08:56:00Z">
        <w:r w:rsidR="003F35D2">
          <w:t>n industry</w:t>
        </w:r>
      </w:ins>
      <w:ins w:id="73" w:author="Daniel Venmani (Nokia)" w:date="2024-05-14T12:28:00Z">
        <w:r>
          <w:t xml:space="preserve"> vertical</w:t>
        </w:r>
        <w:del w:id="74" w:author="Richard Bradbury" w:date="2024-05-18T09:56:00Z" w16du:dateUtc="2024-05-18T08:56:00Z">
          <w:r w:rsidDel="003F35D2">
            <w:delText>)</w:delText>
          </w:r>
        </w:del>
      </w:ins>
      <w:ins w:id="75" w:author="Richard Bradbury" w:date="2024-05-18T09:57:00Z" w16du:dateUtc="2024-05-18T08:57:00Z">
        <w:r w:rsidR="003F35D2">
          <w:t>–</w:t>
        </w:r>
      </w:ins>
      <w:ins w:id="76" w:author="Daniel Venmani (Nokia)" w:date="2024-05-14T12:28:00Z">
        <w:r>
          <w:t xml:space="preserve"> to ensure that the application service minimi</w:t>
        </w:r>
      </w:ins>
      <w:ins w:id="77" w:author="Richard Bradbury" w:date="2024-05-18T09:42:00Z" w16du:dateUtc="2024-05-18T08:42:00Z">
        <w:r w:rsidR="006C5672">
          <w:t>s</w:t>
        </w:r>
      </w:ins>
      <w:ins w:id="78" w:author="Daniel Venmani (Nokia)" w:date="2024-05-14T12:28:00Z">
        <w:r>
          <w:t xml:space="preserve">es energy consumption for </w:t>
        </w:r>
      </w:ins>
      <w:ins w:id="79" w:author="Richard Bradbury" w:date="2024-05-18T09:41:00Z" w16du:dateUtc="2024-05-18T08:41:00Z">
        <w:r w:rsidR="006C5672">
          <w:t xml:space="preserve">both </w:t>
        </w:r>
      </w:ins>
      <w:ins w:id="80" w:author="Daniel Venmani (Nokia)" w:date="2024-05-14T12:28:00Z">
        <w:r>
          <w:t>end</w:t>
        </w:r>
      </w:ins>
      <w:ins w:id="81" w:author="Richard Bradbury" w:date="2024-05-18T09:41:00Z" w16du:dateUtc="2024-05-18T08:41:00Z">
        <w:r w:rsidR="006C5672">
          <w:t xml:space="preserve"> </w:t>
        </w:r>
      </w:ins>
      <w:ins w:id="82" w:author="Daniel Venmani (Nokia)" w:date="2024-05-14T12:28:00Z">
        <w:r>
          <w:t xml:space="preserve">users and the data network. </w:t>
        </w:r>
        <w:commentRangeStart w:id="83"/>
        <w:r>
          <w:t xml:space="preserve">Failure to do so could necessitate </w:t>
        </w:r>
      </w:ins>
      <w:ins w:id="84" w:author="Richard Bradbury" w:date="2024-05-18T09:50:00Z" w16du:dateUtc="2024-05-18T08:50:00Z">
        <w:r w:rsidR="00B1653D">
          <w:t>short-</w:t>
        </w:r>
      </w:ins>
      <w:ins w:id="85" w:author="Richard Bradbury" w:date="2024-05-18T09:51:00Z" w16du:dateUtc="2024-05-18T08:51:00Z">
        <w:r w:rsidR="00B1653D">
          <w:t>notice</w:t>
        </w:r>
      </w:ins>
      <w:ins w:id="86" w:author="Richard Bradbury" w:date="2024-05-18T09:43:00Z" w16du:dateUtc="2024-05-18T08:43:00Z">
        <w:r w:rsidR="006C5672">
          <w:t xml:space="preserve"> </w:t>
        </w:r>
      </w:ins>
      <w:ins w:id="87" w:author="Daniel Venmani (Nokia)" w:date="2024-05-14T12:28:00Z">
        <w:r>
          <w:t xml:space="preserve">application layer adaptations within the </w:t>
        </w:r>
      </w:ins>
      <w:ins w:id="88" w:author="Richard Bradbury" w:date="2024-05-18T09:41:00Z" w16du:dateUtc="2024-05-18T08:41:00Z">
        <w:r w:rsidR="006C5672">
          <w:t>Application S</w:t>
        </w:r>
      </w:ins>
      <w:ins w:id="89" w:author="Daniel Venmani (Nokia)" w:date="2024-05-14T12:28:00Z">
        <w:r>
          <w:t xml:space="preserve">ervice </w:t>
        </w:r>
      </w:ins>
      <w:ins w:id="90" w:author="Richard Bradbury" w:date="2024-05-18T09:41:00Z" w16du:dateUtc="2024-05-18T08:41:00Z">
        <w:r w:rsidR="006C5672">
          <w:t>P</w:t>
        </w:r>
      </w:ins>
      <w:ins w:id="91" w:author="Daniel Venmani (Nokia)" w:date="2024-05-14T12:28:00Z">
        <w:r>
          <w:t>rovider's domain</w:t>
        </w:r>
      </w:ins>
      <w:commentRangeEnd w:id="83"/>
      <w:r w:rsidR="00B1653D">
        <w:rPr>
          <w:rStyle w:val="CommentReference"/>
        </w:rPr>
        <w:commentReference w:id="83"/>
      </w:r>
      <w:ins w:id="92" w:author="Daniel Venmani (Nokia)" w:date="2024-05-14T12:28:00Z">
        <w:r>
          <w:t>. This may result in adjustments to be</w:t>
        </w:r>
      </w:ins>
      <w:ins w:id="93" w:author="Richard Bradbury" w:date="2024-05-18T10:14:00Z" w16du:dateUtc="2024-05-18T09:14:00Z">
        <w:r w:rsidR="00F720AD">
          <w:t>ing</w:t>
        </w:r>
      </w:ins>
      <w:ins w:id="94" w:author="Daniel Venmani (Nokia)" w:date="2024-05-14T12:28:00Z">
        <w:r>
          <w:t xml:space="preserve"> made to service levels in response to anticipated high energy consumption in specific service areas or during peak hours</w:t>
        </w:r>
      </w:ins>
      <w:ins w:id="95" w:author="Richard Bradbury" w:date="2024-05-18T10:14:00Z" w16du:dateUtc="2024-05-18T09:14:00Z">
        <w:r w:rsidR="00F720AD">
          <w:t xml:space="preserve"> that adversely affect the Quality of </w:t>
        </w:r>
        <w:proofErr w:type="spellStart"/>
        <w:r w:rsidR="00F720AD">
          <w:t>Exeprience</w:t>
        </w:r>
        <w:proofErr w:type="spellEnd"/>
        <w:r w:rsidR="00F720AD">
          <w:t xml:space="preserve"> for service users</w:t>
        </w:r>
      </w:ins>
      <w:ins w:id="96" w:author="Daniel Venmani (Nokia)" w:date="2024-05-14T12:28:00Z">
        <w:r>
          <w:t>.</w:t>
        </w:r>
      </w:ins>
    </w:p>
    <w:p w14:paraId="0D1635D7" w14:textId="30E13BA5" w:rsidR="00A82E88" w:rsidRDefault="00165593" w:rsidP="006C5672">
      <w:pPr>
        <w:rPr>
          <w:ins w:id="97" w:author="Daniel Venmani (Nokia)" w:date="2024-05-14T12:28:00Z"/>
        </w:rPr>
      </w:pPr>
      <w:ins w:id="98" w:author="Richard Bradbury" w:date="2024-05-18T10:10:00Z" w16du:dateUtc="2024-05-18T09:10:00Z">
        <w:r>
          <w:t xml:space="preserve">The use case </w:t>
        </w:r>
      </w:ins>
      <w:ins w:id="99" w:author="Richard Bradbury" w:date="2024-05-18T10:15:00Z" w16du:dateUtc="2024-05-18T09:15:00Z">
        <w:r w:rsidR="00F720AD">
          <w:t xml:space="preserve">described </w:t>
        </w:r>
      </w:ins>
      <w:ins w:id="100" w:author="Richard Bradbury" w:date="2024-05-18T10:10:00Z" w16du:dateUtc="2024-05-18T09:10:00Z">
        <w:r>
          <w:t>in clause 5.8 of TR 23.288 [</w:t>
        </w:r>
        <w:r w:rsidRPr="00165593">
          <w:rPr>
            <w:highlight w:val="yellow"/>
          </w:rPr>
          <w:t>23288</w:t>
        </w:r>
        <w:r>
          <w:t xml:space="preserve">] envisages that </w:t>
        </w:r>
      </w:ins>
      <w:ins w:id="101" w:author="Daniel Venmani (Nokia)" w:date="2024-05-14T12:28:00Z">
        <w:del w:id="102" w:author="Richard Bradbury" w:date="2024-05-18T10:10:00Z" w16du:dateUtc="2024-05-18T09:10:00Z">
          <w:r w:rsidR="00A82E88" w:rsidDel="00165593">
            <w:delText xml:space="preserve">The prediction </w:delText>
          </w:r>
        </w:del>
        <w:del w:id="103" w:author="Richard Bradbury" w:date="2024-05-18T10:11:00Z" w16du:dateUtc="2024-05-18T09:11:00Z">
          <w:r w:rsidR="00A82E88" w:rsidDel="00165593">
            <w:delText xml:space="preserve">of </w:delText>
          </w:r>
        </w:del>
        <w:r w:rsidR="00A82E88">
          <w:t xml:space="preserve">Application Service Energy Efficiency (AEE) </w:t>
        </w:r>
        <w:del w:id="104" w:author="Richard Bradbury" w:date="2024-05-18T10:11:00Z" w16du:dateUtc="2024-05-18T09:11:00Z">
          <w:r w:rsidR="00A82E88" w:rsidDel="00165593">
            <w:delText>is</w:delText>
          </w:r>
        </w:del>
      </w:ins>
      <w:ins w:id="105" w:author="Richard Bradbury" w:date="2024-05-18T10:11:00Z" w16du:dateUtc="2024-05-18T09:11:00Z">
        <w:r>
          <w:t>may be predicted</w:t>
        </w:r>
      </w:ins>
      <w:ins w:id="106" w:author="Daniel Venmani (Nokia)" w:date="2024-05-14T12:28:00Z">
        <w:r w:rsidR="00A82E88">
          <w:t xml:space="preserve"> based on monitoring Application Service Energy Consumption (AEC) within the 5G </w:t>
        </w:r>
      </w:ins>
      <w:ins w:id="107" w:author="Richard Bradbury" w:date="2024-05-18T09:42:00Z" w16du:dateUtc="2024-05-18T08:42:00Z">
        <w:r w:rsidR="006C5672">
          <w:t>S</w:t>
        </w:r>
      </w:ins>
      <w:ins w:id="108" w:author="Daniel Venmani (Nokia)" w:date="2024-05-14T12:28:00Z">
        <w:r w:rsidR="00A82E88">
          <w:t xml:space="preserve">ystem. This data </w:t>
        </w:r>
        <w:del w:id="109" w:author="Richard Bradbury" w:date="2024-05-18T10:11:00Z" w16du:dateUtc="2024-05-18T09:11:00Z">
          <w:r w:rsidR="00A82E88" w:rsidDel="00165593">
            <w:delText>can</w:delText>
          </w:r>
        </w:del>
      </w:ins>
      <w:ins w:id="110" w:author="Richard Bradbury" w:date="2024-05-18T10:11:00Z" w16du:dateUtc="2024-05-18T09:11:00Z">
        <w:r>
          <w:t>may</w:t>
        </w:r>
      </w:ins>
      <w:ins w:id="111" w:author="Daniel Venmani (Nokia)" w:date="2024-05-14T12:28:00Z">
        <w:r w:rsidR="00A82E88">
          <w:t xml:space="preserve"> be shared with the Service Provider to enable </w:t>
        </w:r>
        <w:commentRangeStart w:id="112"/>
        <w:r w:rsidR="00A82E88">
          <w:t>timely application layer actions</w:t>
        </w:r>
      </w:ins>
      <w:commentRangeEnd w:id="112"/>
      <w:r w:rsidR="003F35D2">
        <w:rPr>
          <w:rStyle w:val="CommentReference"/>
        </w:rPr>
        <w:commentReference w:id="112"/>
      </w:r>
      <w:ins w:id="113" w:author="Daniel Venmani (Nokia)" w:date="2024-05-14T12:28:00Z">
        <w:r w:rsidR="00A82E88">
          <w:t xml:space="preserve">. Monitoring </w:t>
        </w:r>
      </w:ins>
      <w:ins w:id="114" w:author="Richard Bradbury" w:date="2024-05-18T09:54:00Z" w16du:dateUtc="2024-05-18T08:54:00Z">
        <w:r w:rsidR="003F35D2">
          <w:t xml:space="preserve">of application energy consumption </w:t>
        </w:r>
      </w:ins>
      <w:ins w:id="115" w:author="Daniel Venmani (Nokia)" w:date="2024-05-14T12:28:00Z">
        <w:del w:id="116" w:author="Richard Bradbury" w:date="2024-05-18T09:54:00Z" w16du:dateUtc="2024-05-18T08:54:00Z">
          <w:r w:rsidR="00A82E88" w:rsidDel="003F35D2">
            <w:delText>can</w:delText>
          </w:r>
        </w:del>
      </w:ins>
      <w:ins w:id="117" w:author="Richard Bradbury" w:date="2024-05-18T09:54:00Z" w16du:dateUtc="2024-05-18T08:54:00Z">
        <w:r w:rsidR="003F35D2">
          <w:t>may</w:t>
        </w:r>
      </w:ins>
      <w:ins w:id="118" w:author="Daniel Venmani (Nokia)" w:date="2024-05-14T12:28:00Z">
        <w:r w:rsidR="00A82E88">
          <w:t xml:space="preserve"> occur periodically or </w:t>
        </w:r>
      </w:ins>
      <w:ins w:id="119" w:author="Richard Bradbury" w:date="2024-05-18T09:54:00Z" w16du:dateUtc="2024-05-18T08:54:00Z">
        <w:r w:rsidR="003F35D2">
          <w:t xml:space="preserve">may be </w:t>
        </w:r>
      </w:ins>
      <w:ins w:id="120" w:author="Daniel Venmani (Nokia)" w:date="2024-05-14T12:28:00Z">
        <w:r w:rsidR="00A82E88">
          <w:t xml:space="preserve">event-triggered, depending on the </w:t>
        </w:r>
        <w:del w:id="121" w:author="Richard Bradbury" w:date="2024-05-18T09:56:00Z" w16du:dateUtc="2024-05-18T08:56:00Z">
          <w:r w:rsidR="00A82E88" w:rsidDel="003F35D2">
            <w:delText>pplication ervice rovider</w:delText>
          </w:r>
        </w:del>
      </w:ins>
      <w:ins w:id="122" w:author="Richard Bradbury" w:date="2024-05-18T09:56:00Z" w16du:dateUtc="2024-05-18T08:56:00Z">
        <w:r w:rsidR="003F35D2">
          <w:t>ASP</w:t>
        </w:r>
      </w:ins>
      <w:ins w:id="123" w:author="Daniel Venmani (Nokia)" w:date="2024-05-14T12:28:00Z">
        <w:r w:rsidR="00A82E88">
          <w:t>'s requirements, which are typically outlined in the Service Level Agreement (SLA).</w:t>
        </w:r>
      </w:ins>
    </w:p>
    <w:p w14:paraId="281C40F7" w14:textId="3C8A30A7" w:rsidR="00A82E88" w:rsidRPr="00935209" w:rsidRDefault="00A82E88" w:rsidP="006C5672">
      <w:pPr>
        <w:rPr>
          <w:ins w:id="124" w:author="Daniel Venmani (Nokia)" w:date="2024-05-14T12:28:00Z"/>
          <w:lang w:eastAsia="zh-CN"/>
        </w:rPr>
      </w:pPr>
      <w:ins w:id="125" w:author="Daniel Venmani (Nokia)" w:date="2024-05-14T12:28:00Z">
        <w:r>
          <w:t xml:space="preserve">In a practical scenario, </w:t>
        </w:r>
        <w:del w:id="126" w:author="Richard Bradbury" w:date="2024-05-18T09:54:00Z" w16du:dateUtc="2024-05-18T08:54:00Z">
          <w:r w:rsidDel="003F35D2">
            <w:delText>Service Provider X</w:delText>
          </w:r>
        </w:del>
      </w:ins>
      <w:ins w:id="127" w:author="Richard Bradbury" w:date="2024-05-18T09:54:00Z" w16du:dateUtc="2024-05-18T08:54:00Z">
        <w:r w:rsidR="003F35D2">
          <w:t>an ASP</w:t>
        </w:r>
      </w:ins>
      <w:ins w:id="128" w:author="Daniel Venmani (Nokia)" w:date="2024-05-14T12:28:00Z">
        <w:r>
          <w:t xml:space="preserve"> intends to deploy a gaming service within a designated service area, served by </w:t>
        </w:r>
      </w:ins>
      <w:ins w:id="129" w:author="Richard Bradbury" w:date="2024-05-18T09:55:00Z" w16du:dateUtc="2024-05-18T08:55:00Z">
        <w:r w:rsidR="003F35D2">
          <w:t>an MN</w:t>
        </w:r>
      </w:ins>
      <w:ins w:id="130" w:author="Daniel Venmani (Nokia)" w:date="2024-05-14T12:28:00Z">
        <w:r>
          <w:t>O</w:t>
        </w:r>
        <w:del w:id="131" w:author="Richard Bradbury" w:date="2024-05-18T09:55:00Z" w16du:dateUtc="2024-05-18T08:55:00Z">
          <w:r w:rsidDel="003F35D2">
            <w:delText>perator A</w:delText>
          </w:r>
        </w:del>
        <w:r>
          <w:t xml:space="preserve">'s 5G network. Various service levels may exist, each associated with specific Key Performance Indicators (KPIs), such as automation levels or video quality targets. To ensure energy efficiency, </w:t>
        </w:r>
        <w:del w:id="132" w:author="Richard Bradbury" w:date="2024-05-18T09:55:00Z" w16du:dateUtc="2024-05-18T08:55:00Z">
          <w:r w:rsidDel="003F35D2">
            <w:delText>Service Provider X</w:delText>
          </w:r>
        </w:del>
      </w:ins>
      <w:ins w:id="133" w:author="Richard Bradbury" w:date="2024-05-18T09:55:00Z" w16du:dateUtc="2024-05-18T08:55:00Z">
        <w:r w:rsidR="003F35D2">
          <w:t>the ASP</w:t>
        </w:r>
      </w:ins>
      <w:ins w:id="134" w:author="Daniel Venmani (Nokia)" w:date="2024-05-14T12:28:00Z">
        <w:r>
          <w:t xml:space="preserve"> subscribes to </w:t>
        </w:r>
      </w:ins>
      <w:ins w:id="135" w:author="Richard Bradbury" w:date="2024-05-18T09:55:00Z" w16du:dateUtc="2024-05-18T08:55:00Z">
        <w:r w:rsidR="003F35D2">
          <w:t>the MN</w:t>
        </w:r>
      </w:ins>
      <w:ins w:id="136" w:author="Daniel Venmani (Nokia)" w:date="2024-05-14T12:28:00Z">
        <w:r>
          <w:t>O</w:t>
        </w:r>
        <w:del w:id="137" w:author="Richard Bradbury" w:date="2024-05-18T09:55:00Z" w16du:dateUtc="2024-05-18T08:55:00Z">
          <w:r w:rsidDel="003F35D2">
            <w:delText>perator A</w:delText>
          </w:r>
        </w:del>
        <w:r>
          <w:t>'s “</w:t>
        </w:r>
        <w:proofErr w:type="spellStart"/>
        <w:r>
          <w:t>Appplication</w:t>
        </w:r>
        <w:proofErr w:type="spellEnd"/>
        <w:r>
          <w:t xml:space="preserve"> Energy Efficiency Monitoring" feature, allowing </w:t>
        </w:r>
        <w:del w:id="138" w:author="Richard Bradbury" w:date="2024-05-18T09:55:00Z" w16du:dateUtc="2024-05-18T08:55:00Z">
          <w:r w:rsidDel="003F35D2">
            <w:delText>them</w:delText>
          </w:r>
        </w:del>
      </w:ins>
      <w:ins w:id="139" w:author="Richard Bradbury" w:date="2024-05-18T09:55:00Z" w16du:dateUtc="2024-05-18T08:55:00Z">
        <w:r w:rsidR="003F35D2">
          <w:t>the ASP</w:t>
        </w:r>
      </w:ins>
      <w:ins w:id="140" w:author="Daniel Venmani (Nokia)" w:date="2024-05-14T12:28:00Z">
        <w:r>
          <w:t xml:space="preserve"> to monitor the energy efficiency of </w:t>
        </w:r>
        <w:del w:id="141" w:author="Richard Bradbury" w:date="2024-05-18T09:55:00Z" w16du:dateUtc="2024-05-18T08:55:00Z">
          <w:r w:rsidDel="003F35D2">
            <w:delText>the</w:delText>
          </w:r>
        </w:del>
      </w:ins>
      <w:ins w:id="142" w:author="Richard Bradbury" w:date="2024-05-18T09:55:00Z" w16du:dateUtc="2024-05-18T08:55:00Z">
        <w:r w:rsidR="003F35D2">
          <w:t>its</w:t>
        </w:r>
      </w:ins>
      <w:ins w:id="143" w:author="Daniel Venmani (Nokia)" w:date="2024-05-14T12:28:00Z">
        <w:r>
          <w:t xml:space="preserve"> application service across specified service levels. </w:t>
        </w:r>
        <w:r w:rsidRPr="00935209">
          <w:rPr>
            <w:rStyle w:val="ui-provider"/>
          </w:rPr>
          <w:t xml:space="preserve">The </w:t>
        </w:r>
        <w:del w:id="144" w:author="Richard Bradbury" w:date="2024-05-18T09:55:00Z" w16du:dateUtc="2024-05-18T08:55:00Z">
          <w:r w:rsidRPr="00935209" w:rsidDel="003F35D2">
            <w:rPr>
              <w:rStyle w:val="ui-provider"/>
            </w:rPr>
            <w:delText>operator A</w:delText>
          </w:r>
        </w:del>
      </w:ins>
      <w:ins w:id="145" w:author="Richard Bradbury" w:date="2024-05-18T09:55:00Z" w16du:dateUtc="2024-05-18T08:55:00Z">
        <w:r w:rsidR="003F35D2">
          <w:rPr>
            <w:rStyle w:val="ui-provider"/>
          </w:rPr>
          <w:t>MNO</w:t>
        </w:r>
      </w:ins>
      <w:ins w:id="146" w:author="Daniel Venmani (Nokia)" w:date="2024-05-14T12:28:00Z">
        <w:r w:rsidRPr="00935209">
          <w:rPr>
            <w:rStyle w:val="ui-provider"/>
          </w:rPr>
          <w:t xml:space="preserve"> and </w:t>
        </w:r>
        <w:del w:id="147" w:author="Richard Bradbury" w:date="2024-05-18T09:56:00Z" w16du:dateUtc="2024-05-18T08:56:00Z">
          <w:r w:rsidRPr="00935209" w:rsidDel="003F35D2">
            <w:rPr>
              <w:rStyle w:val="ui-provider"/>
            </w:rPr>
            <w:delText>service provider X</w:delText>
          </w:r>
        </w:del>
      </w:ins>
      <w:ins w:id="148" w:author="Richard Bradbury" w:date="2024-05-18T09:56:00Z" w16du:dateUtc="2024-05-18T08:56:00Z">
        <w:r w:rsidR="003F35D2">
          <w:rPr>
            <w:rStyle w:val="ui-provider"/>
          </w:rPr>
          <w:t>ASP</w:t>
        </w:r>
      </w:ins>
      <w:ins w:id="149" w:author="Daniel Venmani (Nokia)" w:date="2024-05-14T12:28:00Z">
        <w:r w:rsidRPr="00935209">
          <w:rPr>
            <w:rStyle w:val="ui-provider"/>
          </w:rPr>
          <w:t xml:space="preserve"> have agreed on </w:t>
        </w:r>
      </w:ins>
      <w:ins w:id="150" w:author="Richard Bradbury" w:date="2024-05-18T09:57:00Z" w16du:dateUtc="2024-05-18T08:57:00Z">
        <w:r w:rsidR="003F35D2">
          <w:rPr>
            <w:rStyle w:val="ui-provider"/>
          </w:rPr>
          <w:t xml:space="preserve">a </w:t>
        </w:r>
      </w:ins>
      <w:ins w:id="151" w:author="Daniel Venmani (Nokia)" w:date="2024-05-14T12:28:00Z">
        <w:r w:rsidRPr="00935209">
          <w:rPr>
            <w:rStyle w:val="ui-provider"/>
          </w:rPr>
          <w:t>certain energy efficiency target for the application service and optionally for given service levels.</w:t>
        </w:r>
      </w:ins>
    </w:p>
    <w:p w14:paraId="7E9E8B5F" w14:textId="769DA44B" w:rsidR="0043793C" w:rsidRDefault="004A2DC6" w:rsidP="0043793C">
      <w:pPr>
        <w:pStyle w:val="Heading3"/>
        <w:rPr>
          <w:ins w:id="152" w:author="Daniel Venmani (Nokia)" w:date="2024-03-29T11:21:00Z"/>
          <w:noProof/>
        </w:rPr>
      </w:pPr>
      <w:ins w:id="153" w:author="Daniel Venmani (Nokia)" w:date="2024-04-09T18:23:00Z">
        <w:r>
          <w:t>5.1.2</w:t>
        </w:r>
      </w:ins>
      <w:ins w:id="154" w:author="Daniel Venmani (Nokia)" w:date="2024-03-29T11:21:00Z">
        <w:r w:rsidR="000E717B" w:rsidRPr="00935209">
          <w:tab/>
          <w:t>Potential new requirements</w:t>
        </w:r>
        <w:bookmarkEnd w:id="11"/>
      </w:ins>
    </w:p>
    <w:p w14:paraId="42EADE2D" w14:textId="6366EDC9" w:rsidR="001F3778" w:rsidRDefault="001F3778" w:rsidP="00B23DA2">
      <w:pPr>
        <w:rPr>
          <w:ins w:id="155" w:author="Richard Bradbury (2024-04-09)" w:date="2024-04-09T20:19:00Z"/>
          <w:lang w:eastAsia="zh-CN"/>
        </w:rPr>
      </w:pPr>
      <w:ins w:id="156" w:author="Richard Bradbury (2024-04-09)" w:date="2024-04-09T20:19:00Z">
        <w:r>
          <w:rPr>
            <w:lang w:eastAsia="zh-CN"/>
          </w:rPr>
          <w:t>Based on </w:t>
        </w:r>
      </w:ins>
      <w:ins w:id="157" w:author="Shane He (Nokia)" w:date="2024-05-14T11:48:00Z">
        <w:r w:rsidR="00653050" w:rsidRPr="00935209">
          <w:t>TS 28.310</w:t>
        </w:r>
      </w:ins>
      <w:ins w:id="158" w:author="Richard Bradbury" w:date="2024-05-18T09:58:00Z" w16du:dateUtc="2024-05-18T08:58:00Z">
        <w:r w:rsidR="003F35D2">
          <w:t> </w:t>
        </w:r>
      </w:ins>
      <w:ins w:id="159" w:author="Richard Bradbury (2024-04-09)" w:date="2024-04-09T20:19:00Z">
        <w:r>
          <w:rPr>
            <w:lang w:eastAsia="zh-CN"/>
          </w:rPr>
          <w:t>[</w:t>
        </w:r>
      </w:ins>
      <w:ins w:id="160" w:author="Richard Bradbury" w:date="2024-05-18T09:59:00Z" w16du:dateUtc="2024-05-18T08:59:00Z">
        <w:r w:rsidR="003F35D2" w:rsidRPr="003F35D2">
          <w:rPr>
            <w:highlight w:val="yellow"/>
            <w:lang w:eastAsia="zh-CN"/>
          </w:rPr>
          <w:t>28310</w:t>
        </w:r>
      </w:ins>
      <w:ins w:id="161" w:author="Richard Bradbury (2024-04-09)" w:date="2024-04-09T20:19:00Z">
        <w:r>
          <w:rPr>
            <w:lang w:eastAsia="zh-CN"/>
          </w:rPr>
          <w:t xml:space="preserve">], the following potential requirements </w:t>
        </w:r>
      </w:ins>
      <w:ins w:id="162" w:author="Richard Bradbury (2024-04-09)" w:date="2024-04-09T20:20:00Z">
        <w:r>
          <w:rPr>
            <w:lang w:eastAsia="zh-CN"/>
          </w:rPr>
          <w:t xml:space="preserve">need to be considered in this </w:t>
        </w:r>
      </w:ins>
      <w:ins w:id="163" w:author="Richard Bradbury (2024-04-09)" w:date="2024-04-09T20:21:00Z">
        <w:del w:id="164" w:author="Richard Bradbury" w:date="2024-05-18T09:59:00Z" w16du:dateUtc="2024-05-18T08:59:00Z">
          <w:r w:rsidDel="003F35D2">
            <w:rPr>
              <w:lang w:eastAsia="zh-CN"/>
            </w:rPr>
            <w:delText xml:space="preserve">feasibility </w:delText>
          </w:r>
        </w:del>
      </w:ins>
      <w:ins w:id="165" w:author="Richard Bradbury (2024-04-09)" w:date="2024-04-09T20:20:00Z">
        <w:del w:id="166" w:author="Richard Bradbury" w:date="2024-05-18T09:59:00Z" w16du:dateUtc="2024-05-18T08:59:00Z">
          <w:r w:rsidDel="003F35D2">
            <w:rPr>
              <w:lang w:eastAsia="zh-CN"/>
            </w:rPr>
            <w:delText>study</w:delText>
          </w:r>
        </w:del>
      </w:ins>
      <w:ins w:id="167" w:author="Richard Bradbury" w:date="2024-05-18T09:59:00Z" w16du:dateUtc="2024-05-18T08:59:00Z">
        <w:r w:rsidR="003F35D2">
          <w:rPr>
            <w:lang w:eastAsia="zh-CN"/>
          </w:rPr>
          <w:t>Key Issue</w:t>
        </w:r>
      </w:ins>
      <w:ins w:id="168" w:author="Richard Bradbury (2024-04-09)" w:date="2024-04-09T20:20:00Z">
        <w:r>
          <w:rPr>
            <w:lang w:eastAsia="zh-CN"/>
          </w:rPr>
          <w:t>:</w:t>
        </w:r>
      </w:ins>
    </w:p>
    <w:p w14:paraId="036F0942" w14:textId="56A5E336" w:rsidR="00B23DA2" w:rsidRDefault="001F3778" w:rsidP="001F3778">
      <w:pPr>
        <w:pStyle w:val="B1"/>
        <w:rPr>
          <w:ins w:id="169" w:author="Daniel Venmani (Nokia)" w:date="2024-03-29T16:54:00Z"/>
        </w:rPr>
      </w:pPr>
      <w:ins w:id="170" w:author="Richard Bradbury (2024-04-09)" w:date="2024-04-09T20:20:00Z">
        <w:r>
          <w:rPr>
            <w:lang w:eastAsia="zh-CN"/>
          </w:rPr>
          <w:t>1.</w:t>
        </w:r>
        <w:r>
          <w:rPr>
            <w:lang w:eastAsia="zh-CN"/>
          </w:rPr>
          <w:tab/>
        </w:r>
      </w:ins>
      <w:ins w:id="171" w:author="Daniel Venmani (Nokia)" w:date="2024-03-29T16:49:00Z">
        <w:r w:rsidR="00B23DA2">
          <w:rPr>
            <w:lang w:eastAsia="zh-CN"/>
          </w:rPr>
          <w:t xml:space="preserve">Based on the </w:t>
        </w:r>
      </w:ins>
      <w:ins w:id="172" w:author="Shane He (Nokia)" w:date="2024-05-14T11:41:00Z">
        <w:r w:rsidR="003360F2">
          <w:rPr>
            <w:lang w:eastAsia="zh-CN"/>
          </w:rPr>
          <w:t xml:space="preserve">collected and/or </w:t>
        </w:r>
      </w:ins>
      <w:ins w:id="173" w:author="Daniel Venmani (Nokia)" w:date="2024-03-29T16:50:00Z">
        <w:r w:rsidR="00B23DA2" w:rsidRPr="00935209">
          <w:t>predict</w:t>
        </w:r>
        <w:r w:rsidR="00B23DA2">
          <w:t>ed</w:t>
        </w:r>
        <w:r w:rsidR="00B23DA2" w:rsidRPr="00935209">
          <w:t xml:space="preserve"> energy efficiency information </w:t>
        </w:r>
      </w:ins>
      <w:ins w:id="174" w:author="Daniel Venmani (Nokia)" w:date="2024-03-29T16:51:00Z">
        <w:r w:rsidR="00B23DA2">
          <w:rPr>
            <w:lang w:eastAsia="zh-CN"/>
          </w:rPr>
          <w:t>exposed</w:t>
        </w:r>
        <w:r w:rsidR="00B23DA2">
          <w:rPr>
            <w:rFonts w:eastAsia="Yu Mincho"/>
            <w:lang w:eastAsia="ja-JP"/>
          </w:rPr>
          <w:t xml:space="preserve"> </w:t>
        </w:r>
      </w:ins>
      <w:ins w:id="175" w:author="Daniel Venmani (Nokia)" w:date="2024-03-29T16:50:00Z">
        <w:r w:rsidR="00B23DA2">
          <w:rPr>
            <w:rFonts w:eastAsia="Yu Mincho"/>
            <w:lang w:eastAsia="ja-JP"/>
          </w:rPr>
          <w:t xml:space="preserve">from the 5G </w:t>
        </w:r>
      </w:ins>
      <w:ins w:id="176" w:author="Richard Bradbury (2024-04-09)" w:date="2024-04-09T20:11:00Z">
        <w:r w:rsidR="0043793C">
          <w:rPr>
            <w:rFonts w:eastAsia="Yu Mincho"/>
            <w:lang w:eastAsia="ja-JP"/>
          </w:rPr>
          <w:t>S</w:t>
        </w:r>
      </w:ins>
      <w:ins w:id="177" w:author="Daniel Venmani (Nokia)" w:date="2024-03-29T16:50:00Z">
        <w:r w:rsidR="00B23DA2">
          <w:rPr>
            <w:rFonts w:eastAsia="Yu Mincho"/>
            <w:lang w:eastAsia="ja-JP"/>
          </w:rPr>
          <w:t>ystem</w:t>
        </w:r>
        <w:r w:rsidR="00B23DA2">
          <w:t xml:space="preserve">, </w:t>
        </w:r>
        <w:r w:rsidR="00B23DA2" w:rsidRPr="00935209">
          <w:t xml:space="preserve">the </w:t>
        </w:r>
      </w:ins>
      <w:ins w:id="178" w:author="Richard Bradbury (2024-04-09)" w:date="2024-04-09T20:11:00Z">
        <w:r w:rsidR="0043793C">
          <w:t>A</w:t>
        </w:r>
      </w:ins>
      <w:ins w:id="179" w:author="Daniel Venmani (Nokia)" w:date="2024-03-29T16:50:00Z">
        <w:r w:rsidR="00B23DA2" w:rsidRPr="00935209">
          <w:t xml:space="preserve">pplication </w:t>
        </w:r>
      </w:ins>
      <w:ins w:id="180" w:author="Richard Bradbury (2024-04-09)" w:date="2024-04-09T20:11:00Z">
        <w:r w:rsidR="0043793C">
          <w:t>S</w:t>
        </w:r>
      </w:ins>
      <w:ins w:id="181" w:author="Daniel Venmani (Nokia)" w:date="2024-03-29T16:50:00Z">
        <w:r w:rsidR="00B23DA2" w:rsidRPr="00935209">
          <w:t xml:space="preserve">ervice </w:t>
        </w:r>
      </w:ins>
      <w:ins w:id="182" w:author="Richard Bradbury (2024-04-09)" w:date="2024-04-09T20:11:00Z">
        <w:r w:rsidR="0043793C">
          <w:t>P</w:t>
        </w:r>
      </w:ins>
      <w:ins w:id="183" w:author="Daniel Venmani (Nokia)" w:date="2024-03-29T16:50:00Z">
        <w:r w:rsidR="00B23DA2" w:rsidRPr="00935209">
          <w:t>rovider</w:t>
        </w:r>
      </w:ins>
      <w:ins w:id="184" w:author="Daniel Venmani (Nokia)" w:date="2024-03-29T16:52:00Z">
        <w:r w:rsidR="00B23DA2">
          <w:t xml:space="preserve"> </w:t>
        </w:r>
      </w:ins>
      <w:ins w:id="185" w:author="Daniel Venmani (Nokia)" w:date="2024-04-09T18:32:00Z">
        <w:r w:rsidR="00B375B7">
          <w:t>should</w:t>
        </w:r>
      </w:ins>
      <w:ins w:id="186" w:author="Daniel Venmani (Nokia)" w:date="2024-03-29T16:52:00Z">
        <w:r w:rsidR="00B23DA2">
          <w:t xml:space="preserve"> be able to </w:t>
        </w:r>
      </w:ins>
      <w:ins w:id="187" w:author="Daniel Venmani (Nokia)" w:date="2024-03-29T16:54:00Z">
        <w:r w:rsidR="00B23DA2" w:rsidRPr="00935209">
          <w:t xml:space="preserve">adapt the application service parameters based on the </w:t>
        </w:r>
        <w:r w:rsidR="00B23DA2">
          <w:t>5GS</w:t>
        </w:r>
        <w:r w:rsidR="00B23DA2" w:rsidRPr="00935209">
          <w:t xml:space="preserve"> feedback. Such adaptation of the application service parameters can be</w:t>
        </w:r>
      </w:ins>
      <w:ins w:id="188" w:author="Richard Bradbury (2024-04-09)" w:date="2024-04-09T20:11:00Z">
        <w:r w:rsidR="0043793C">
          <w:t>,</w:t>
        </w:r>
      </w:ins>
      <w:ins w:id="189" w:author="Daniel Venmani (Nokia)" w:date="2024-03-29T16:54:00Z">
        <w:r w:rsidR="00B23DA2" w:rsidRPr="00935209">
          <w:t xml:space="preserve"> for instance</w:t>
        </w:r>
      </w:ins>
      <w:ins w:id="190" w:author="Richard Bradbury (2024-04-09)" w:date="2024-04-09T20:11:00Z">
        <w:r w:rsidR="0043793C">
          <w:t>,</w:t>
        </w:r>
      </w:ins>
      <w:ins w:id="191" w:author="Daniel Venmani (Nokia)" w:date="2024-03-29T16:54:00Z">
        <w:r w:rsidR="00B23DA2" w:rsidRPr="00935209">
          <w:t xml:space="preserve"> </w:t>
        </w:r>
      </w:ins>
      <w:ins w:id="192" w:author="Richard Bradbury (2024-04-09)" w:date="2024-04-09T20:12:00Z">
        <w:r w:rsidR="0043793C">
          <w:t xml:space="preserve">relocation of </w:t>
        </w:r>
      </w:ins>
      <w:ins w:id="193" w:author="Daniel Venmani (Nokia)" w:date="2024-03-29T16:54:00Z">
        <w:r w:rsidR="00B23DA2" w:rsidRPr="00935209">
          <w:t xml:space="preserve">the </w:t>
        </w:r>
      </w:ins>
      <w:ins w:id="194" w:author="Richard Bradbury (2024-04-09)" w:date="2024-04-09T20:12:00Z">
        <w:r w:rsidR="0043793C">
          <w:t>A</w:t>
        </w:r>
      </w:ins>
      <w:ins w:id="195" w:author="Daniel Venmani (Nokia)" w:date="2024-03-29T16:54:00Z">
        <w:r w:rsidR="00B23DA2" w:rsidRPr="00935209">
          <w:t xml:space="preserve">pplication </w:t>
        </w:r>
      </w:ins>
      <w:ins w:id="196" w:author="Richard Bradbury (2024-04-09)" w:date="2024-04-09T20:12:00Z">
        <w:r w:rsidR="0043793C">
          <w:t>S</w:t>
        </w:r>
      </w:ins>
      <w:ins w:id="197" w:author="Daniel Venmani (Nokia)" w:date="2024-03-29T16:54:00Z">
        <w:r w:rsidR="00B23DA2" w:rsidRPr="00935209">
          <w:t xml:space="preserve">erver to an edge </w:t>
        </w:r>
      </w:ins>
      <w:ins w:id="198" w:author="Richard Bradbury (2024-04-09)" w:date="2024-04-09T20:12:00Z">
        <w:r w:rsidR="0043793C">
          <w:t>D</w:t>
        </w:r>
      </w:ins>
      <w:ins w:id="199" w:author="Daniel Venmani (Nokia)" w:date="2024-03-29T16:54:00Z">
        <w:r w:rsidR="00B23DA2" w:rsidRPr="00935209">
          <w:t xml:space="preserve">ata </w:t>
        </w:r>
      </w:ins>
      <w:ins w:id="200" w:author="Richard Bradbury (2024-04-09)" w:date="2024-04-09T20:12:00Z">
        <w:r w:rsidR="0043793C">
          <w:t>N</w:t>
        </w:r>
      </w:ins>
      <w:ins w:id="201" w:author="Daniel Venmani (Nokia)" w:date="2024-03-29T16:54:00Z">
        <w:r w:rsidR="00B23DA2" w:rsidRPr="00935209">
          <w:t xml:space="preserve">etwork to enhance the energy efficiency </w:t>
        </w:r>
      </w:ins>
      <w:ins w:id="202" w:author="Richard Bradbury (2024-04-09)" w:date="2024-04-09T20:12:00Z">
        <w:r w:rsidR="0043793C">
          <w:t>of</w:t>
        </w:r>
      </w:ins>
      <w:ins w:id="203" w:author="Daniel Venmani (Nokia)" w:date="2024-03-29T16:54:00Z">
        <w:r w:rsidR="00B23DA2" w:rsidRPr="00935209">
          <w:t xml:space="preserve"> the application</w:t>
        </w:r>
      </w:ins>
      <w:ins w:id="204" w:author="Daniel Venmani (Nokia)" w:date="2024-04-03T10:46:00Z">
        <w:r w:rsidR="00C478B3">
          <w:t xml:space="preserve">. In order to perform such operations, the </w:t>
        </w:r>
      </w:ins>
      <w:ins w:id="205" w:author="Richard Bradbury (2024-04-09)" w:date="2024-04-09T20:12:00Z">
        <w:r w:rsidR="0043793C">
          <w:t>A</w:t>
        </w:r>
      </w:ins>
      <w:ins w:id="206" w:author="Daniel Venmani (Nokia)" w:date="2024-04-03T10:46:00Z">
        <w:r w:rsidR="00C478B3">
          <w:t xml:space="preserve">pplication </w:t>
        </w:r>
      </w:ins>
      <w:ins w:id="207" w:author="Richard Bradbury (2024-04-09)" w:date="2024-04-09T20:12:00Z">
        <w:r w:rsidR="0043793C">
          <w:t>S</w:t>
        </w:r>
      </w:ins>
      <w:ins w:id="208" w:author="Daniel Venmani (Nokia)" w:date="2024-04-03T10:46:00Z">
        <w:r w:rsidR="00C478B3">
          <w:t xml:space="preserve">ervice </w:t>
        </w:r>
      </w:ins>
      <w:ins w:id="209" w:author="Richard Bradbury (2024-04-09)" w:date="2024-04-09T20:12:00Z">
        <w:r w:rsidR="0043793C">
          <w:t>P</w:t>
        </w:r>
      </w:ins>
      <w:ins w:id="210" w:author="Daniel Venmani (Nokia)" w:date="2024-04-03T10:46:00Z">
        <w:r w:rsidR="00C478B3">
          <w:t xml:space="preserve">rovider </w:t>
        </w:r>
      </w:ins>
      <w:ins w:id="211" w:author="Richard Bradbury (2024-04-09)" w:date="2024-04-09T20:14:00Z">
        <w:r w:rsidR="0043793C">
          <w:t>requires</w:t>
        </w:r>
      </w:ins>
      <w:ins w:id="212" w:author="Daniel Venmani (Nokia)" w:date="2024-04-03T10:46:00Z">
        <w:r w:rsidR="00C478B3">
          <w:t xml:space="preserve"> relevant APIs </w:t>
        </w:r>
      </w:ins>
      <w:ins w:id="213" w:author="Richard Bradbury (2024-04-09)" w:date="2024-04-09T20:14:00Z">
        <w:r w:rsidR="0043793C">
          <w:t xml:space="preserve">to be </w:t>
        </w:r>
      </w:ins>
      <w:ins w:id="214" w:author="Nikolai Leung" w:date="2024-04-09T00:17:00Z">
        <w:r w:rsidR="00464539">
          <w:t>exposed by</w:t>
        </w:r>
      </w:ins>
      <w:ins w:id="215" w:author="Daniel Venmani (Nokia)" w:date="2024-04-03T10:46:00Z">
        <w:r w:rsidR="00C478B3">
          <w:t xml:space="preserve"> the 5G </w:t>
        </w:r>
      </w:ins>
      <w:ins w:id="216" w:author="Richard Bradbury (2024-04-09)" w:date="2024-04-09T20:12:00Z">
        <w:r w:rsidR="0043793C">
          <w:t>S</w:t>
        </w:r>
      </w:ins>
      <w:ins w:id="217" w:author="Daniel Venmani (Nokia)" w:date="2024-04-03T10:46:00Z">
        <w:r w:rsidR="00C478B3">
          <w:t>ystem</w:t>
        </w:r>
        <w:del w:id="218" w:author="Richard Bradbury (2024-04-09)" w:date="2024-04-09T20:13:00Z">
          <w:r w:rsidR="00C478B3" w:rsidDel="0043793C">
            <w:delText xml:space="preserve"> operator</w:delText>
          </w:r>
        </w:del>
      </w:ins>
      <w:ins w:id="219" w:author="Daniel Venmani (Nokia)" w:date="2024-03-29T16:54:00Z">
        <w:r w:rsidR="00B23DA2">
          <w:t>.</w:t>
        </w:r>
      </w:ins>
    </w:p>
    <w:p w14:paraId="7EC6ED9E" w14:textId="6E600DCF" w:rsidR="002324F6" w:rsidRDefault="001F3778" w:rsidP="00611DB6">
      <w:pPr>
        <w:pStyle w:val="B1"/>
        <w:keepLines/>
        <w:rPr>
          <w:ins w:id="220" w:author="Daniel Venmani (Nokia)" w:date="2024-04-09T11:15:00Z"/>
          <w:lang w:eastAsia="zh-CN"/>
        </w:rPr>
      </w:pPr>
      <w:ins w:id="221" w:author="Richard Bradbury (2024-04-09)" w:date="2024-04-09T20:20:00Z">
        <w:r>
          <w:rPr>
            <w:rFonts w:eastAsia="Yu Mincho"/>
            <w:lang w:eastAsia="ja-JP"/>
          </w:rPr>
          <w:lastRenderedPageBreak/>
          <w:t>2.</w:t>
        </w:r>
        <w:r>
          <w:rPr>
            <w:rFonts w:eastAsia="Yu Mincho"/>
            <w:lang w:eastAsia="ja-JP"/>
          </w:rPr>
          <w:tab/>
        </w:r>
      </w:ins>
      <w:ins w:id="222" w:author="Daniel Venmani (Nokia)" w:date="2024-03-29T16:54:00Z">
        <w:r w:rsidR="002324F6">
          <w:rPr>
            <w:rFonts w:eastAsia="Yu Mincho"/>
            <w:lang w:eastAsia="ja-JP"/>
          </w:rPr>
          <w:t>Based on the derived energy efficiency information notification</w:t>
        </w:r>
      </w:ins>
      <w:ins w:id="223" w:author="Richard Bradbury (2024-04-09)" w:date="2024-04-09T20:20:00Z">
        <w:r>
          <w:rPr>
            <w:rFonts w:eastAsia="Yu Mincho"/>
            <w:lang w:eastAsia="ja-JP"/>
          </w:rPr>
          <w:t>s</w:t>
        </w:r>
      </w:ins>
      <w:ins w:id="224" w:author="Daniel Venmani (Nokia)" w:date="2024-03-29T16:54:00Z">
        <w:r w:rsidR="002324F6">
          <w:rPr>
            <w:rFonts w:eastAsia="Yu Mincho"/>
            <w:lang w:eastAsia="ja-JP"/>
          </w:rPr>
          <w:t xml:space="preserve"> </w:t>
        </w:r>
        <w:r w:rsidR="002324F6" w:rsidRPr="00935209">
          <w:t>for one or more application services</w:t>
        </w:r>
        <w:r w:rsidR="002324F6">
          <w:rPr>
            <w:rFonts w:eastAsia="Yu Mincho"/>
            <w:lang w:eastAsia="ja-JP"/>
          </w:rPr>
          <w:t xml:space="preserve"> exposed </w:t>
        </w:r>
      </w:ins>
      <w:ins w:id="225" w:author="Richard Bradbury (2024-04-09)" w:date="2024-04-09T20:13:00Z">
        <w:r w:rsidR="0043793C">
          <w:rPr>
            <w:rFonts w:eastAsia="Yu Mincho"/>
            <w:lang w:eastAsia="ja-JP"/>
          </w:rPr>
          <w:t>by</w:t>
        </w:r>
      </w:ins>
      <w:ins w:id="226" w:author="Daniel Venmani (Nokia)" w:date="2024-03-29T16:54:00Z">
        <w:r w:rsidR="002324F6">
          <w:rPr>
            <w:rFonts w:eastAsia="Yu Mincho"/>
            <w:lang w:eastAsia="ja-JP"/>
          </w:rPr>
          <w:t xml:space="preserve"> the 5G </w:t>
        </w:r>
      </w:ins>
      <w:ins w:id="227" w:author="Richard Bradbury (2024-04-09)" w:date="2024-04-09T20:13:00Z">
        <w:r w:rsidR="0043793C">
          <w:rPr>
            <w:rFonts w:eastAsia="Yu Mincho"/>
            <w:lang w:eastAsia="ja-JP"/>
          </w:rPr>
          <w:t>S</w:t>
        </w:r>
      </w:ins>
      <w:ins w:id="228" w:author="Daniel Venmani (Nokia)" w:date="2024-03-29T16:54:00Z">
        <w:r w:rsidR="002324F6">
          <w:rPr>
            <w:rFonts w:eastAsia="Yu Mincho"/>
            <w:lang w:eastAsia="ja-JP"/>
          </w:rPr>
          <w:t xml:space="preserve">ystem, the </w:t>
        </w:r>
      </w:ins>
      <w:ins w:id="229" w:author="Richard Bradbury (2024-04-09)" w:date="2024-04-09T20:13:00Z">
        <w:r w:rsidR="0043793C">
          <w:rPr>
            <w:rFonts w:eastAsia="Yu Mincho"/>
            <w:lang w:eastAsia="ja-JP"/>
          </w:rPr>
          <w:t>A</w:t>
        </w:r>
      </w:ins>
      <w:ins w:id="230" w:author="Daniel Venmani (Nokia)" w:date="2024-03-29T16:54:00Z">
        <w:r w:rsidR="002324F6">
          <w:rPr>
            <w:rFonts w:eastAsia="Yu Mincho"/>
            <w:lang w:eastAsia="ja-JP"/>
          </w:rPr>
          <w:t xml:space="preserve">pplication </w:t>
        </w:r>
      </w:ins>
      <w:ins w:id="231" w:author="Richard Bradbury (2024-04-09)" w:date="2024-04-09T20:13:00Z">
        <w:r w:rsidR="0043793C">
          <w:rPr>
            <w:rFonts w:eastAsia="Yu Mincho"/>
            <w:lang w:eastAsia="ja-JP"/>
          </w:rPr>
          <w:t>S</w:t>
        </w:r>
      </w:ins>
      <w:ins w:id="232" w:author="Daniel Venmani (Nokia)" w:date="2024-03-29T16:54:00Z">
        <w:r w:rsidR="002324F6">
          <w:rPr>
            <w:rFonts w:eastAsia="Yu Mincho"/>
            <w:lang w:eastAsia="ja-JP"/>
          </w:rPr>
          <w:t xml:space="preserve">ervice </w:t>
        </w:r>
      </w:ins>
      <w:ins w:id="233" w:author="Richard Bradbury (2024-04-09)" w:date="2024-04-09T20:13:00Z">
        <w:r w:rsidR="0043793C">
          <w:rPr>
            <w:rFonts w:eastAsia="Yu Mincho"/>
            <w:lang w:eastAsia="ja-JP"/>
          </w:rPr>
          <w:t>P</w:t>
        </w:r>
      </w:ins>
      <w:ins w:id="234" w:author="Daniel Venmani (Nokia)" w:date="2024-03-29T16:54:00Z">
        <w:r w:rsidR="002324F6">
          <w:rPr>
            <w:rFonts w:eastAsia="Yu Mincho"/>
            <w:lang w:eastAsia="ja-JP"/>
          </w:rPr>
          <w:t xml:space="preserve">rovider </w:t>
        </w:r>
      </w:ins>
      <w:ins w:id="235" w:author="Richard Bradbury (2024-04-09)" w:date="2024-04-09T20:16:00Z">
        <w:r w:rsidR="0043793C">
          <w:rPr>
            <w:rFonts w:eastAsia="Yu Mincho"/>
            <w:lang w:eastAsia="ja-JP"/>
          </w:rPr>
          <w:t>needs to</w:t>
        </w:r>
      </w:ins>
      <w:ins w:id="236" w:author="Daniel Venmani (Nokia)" w:date="2024-03-29T16:54:00Z">
        <w:r w:rsidR="002324F6">
          <w:rPr>
            <w:rFonts w:eastAsia="Yu Mincho"/>
            <w:lang w:eastAsia="ja-JP"/>
          </w:rPr>
          <w:t xml:space="preserve"> be able to decide to</w:t>
        </w:r>
      </w:ins>
      <w:ins w:id="237" w:author="Shane He (Nokia)" w:date="2024-05-14T11:42:00Z">
        <w:r w:rsidR="003360F2">
          <w:rPr>
            <w:rFonts w:eastAsia="Yu Mincho"/>
            <w:lang w:eastAsia="ja-JP"/>
          </w:rPr>
          <w:t>, e.g.,</w:t>
        </w:r>
      </w:ins>
      <w:ins w:id="238" w:author="Daniel Venmani (Nokia)" w:date="2024-03-29T16:54:00Z">
        <w:r w:rsidR="002324F6">
          <w:rPr>
            <w:rFonts w:eastAsia="Yu Mincho"/>
            <w:lang w:eastAsia="ja-JP"/>
          </w:rPr>
          <w:t xml:space="preserve"> </w:t>
        </w:r>
      </w:ins>
      <w:commentRangeStart w:id="239"/>
      <w:ins w:id="240" w:author="Richard Bradbury (2024-04-09)" w:date="2024-04-09T20:17:00Z">
        <w:r w:rsidR="0043793C">
          <w:rPr>
            <w:rFonts w:eastAsia="Yu Mincho"/>
            <w:lang w:eastAsia="ja-JP"/>
          </w:rPr>
          <w:t xml:space="preserve">switch </w:t>
        </w:r>
      </w:ins>
      <w:ins w:id="241" w:author="Daniel Venmani (Nokia)" w:date="2024-03-29T16:54:00Z">
        <w:r w:rsidR="002324F6">
          <w:rPr>
            <w:rFonts w:eastAsia="Yu Mincho"/>
            <w:lang w:eastAsia="ja-JP"/>
          </w:rPr>
          <w:t xml:space="preserve">dynamically to a </w:t>
        </w:r>
        <w:r w:rsidR="002324F6" w:rsidRPr="00935209">
          <w:rPr>
            <w:lang w:eastAsia="zh-CN"/>
          </w:rPr>
          <w:t>different service level</w:t>
        </w:r>
      </w:ins>
      <w:commentRangeEnd w:id="239"/>
      <w:r w:rsidR="00611DB6">
        <w:rPr>
          <w:rStyle w:val="CommentReference"/>
        </w:rPr>
        <w:commentReference w:id="239"/>
      </w:r>
      <w:ins w:id="242" w:author="Daniel Venmani (Nokia)" w:date="2024-03-29T16:54:00Z">
        <w:r w:rsidR="002324F6" w:rsidRPr="00935209">
          <w:rPr>
            <w:lang w:eastAsia="zh-CN"/>
          </w:rPr>
          <w:t xml:space="preserve">, which may </w:t>
        </w:r>
      </w:ins>
      <w:ins w:id="243" w:author="Nikolai Leung" w:date="2024-04-09T00:20:00Z">
        <w:r w:rsidR="00D91C69">
          <w:rPr>
            <w:lang w:eastAsia="zh-CN"/>
          </w:rPr>
          <w:t>have</w:t>
        </w:r>
      </w:ins>
      <w:ins w:id="244" w:author="Daniel Venmani (Nokia)" w:date="2024-03-29T16:54:00Z">
        <w:r w:rsidR="002324F6" w:rsidRPr="00935209">
          <w:rPr>
            <w:lang w:eastAsia="zh-CN"/>
          </w:rPr>
          <w:t xml:space="preserve"> different </w:t>
        </w:r>
      </w:ins>
      <w:ins w:id="245" w:author="Richard Bradbury (2024-04-09)" w:date="2024-04-09T20:15:00Z">
        <w:r w:rsidR="0043793C">
          <w:rPr>
            <w:lang w:eastAsia="zh-CN"/>
          </w:rPr>
          <w:t xml:space="preserve">associated service </w:t>
        </w:r>
      </w:ins>
      <w:ins w:id="246" w:author="Daniel Venmani (Nokia)" w:date="2024-03-29T16:54:00Z">
        <w:r w:rsidR="002324F6" w:rsidRPr="00935209">
          <w:rPr>
            <w:lang w:eastAsia="zh-CN"/>
          </w:rPr>
          <w:t>KPIs</w:t>
        </w:r>
      </w:ins>
      <w:ins w:id="247" w:author="Shane He (Nokia)" w:date="2024-05-14T11:43:00Z">
        <w:r w:rsidR="003360F2">
          <w:rPr>
            <w:lang w:eastAsia="zh-CN"/>
          </w:rPr>
          <w:t>, or request the 5G System to provide appropriate connectivity</w:t>
        </w:r>
      </w:ins>
      <w:ins w:id="248" w:author="Shane He (Nokia)" w:date="2024-05-14T11:45:00Z">
        <w:r w:rsidR="003360F2">
          <w:rPr>
            <w:lang w:eastAsia="zh-CN"/>
          </w:rPr>
          <w:t xml:space="preserve"> based on service KPIs</w:t>
        </w:r>
      </w:ins>
      <w:ins w:id="249" w:author="Daniel Venmani (Nokia)" w:date="2024-03-29T16:54:00Z">
        <w:r w:rsidR="002324F6">
          <w:rPr>
            <w:lang w:eastAsia="zh-CN"/>
          </w:rPr>
          <w:t>.</w:t>
        </w:r>
      </w:ins>
      <w:ins w:id="250" w:author="Daniel Venmani (Nokia)" w:date="2024-04-03T10:46:00Z">
        <w:r w:rsidR="00C478B3">
          <w:rPr>
            <w:lang w:eastAsia="zh-CN"/>
          </w:rPr>
          <w:t xml:space="preserve"> </w:t>
        </w:r>
      </w:ins>
      <w:ins w:id="251" w:author="Nikolai Leung" w:date="2024-04-09T00:19:00Z">
        <w:r w:rsidR="00095E63">
          <w:rPr>
            <w:lang w:eastAsia="zh-CN"/>
          </w:rPr>
          <w:t>The</w:t>
        </w:r>
      </w:ins>
      <w:ins w:id="252" w:author="Nikolai Leung" w:date="2024-04-09T00:20:00Z">
        <w:r w:rsidR="009E7562">
          <w:rPr>
            <w:lang w:eastAsia="zh-CN"/>
          </w:rPr>
          <w:t xml:space="preserve"> </w:t>
        </w:r>
      </w:ins>
      <w:ins w:id="253" w:author="Nikolai Leung" w:date="2024-04-09T00:21:00Z">
        <w:r w:rsidR="009E7562">
          <w:rPr>
            <w:lang w:eastAsia="zh-CN"/>
          </w:rPr>
          <w:t xml:space="preserve">switching of service level </w:t>
        </w:r>
      </w:ins>
      <w:ins w:id="254" w:author="Nikolai Leung" w:date="2024-04-09T00:50:00Z">
        <w:r w:rsidR="00C76B2E">
          <w:rPr>
            <w:lang w:eastAsia="zh-CN"/>
          </w:rPr>
          <w:t>applies</w:t>
        </w:r>
      </w:ins>
      <w:ins w:id="255" w:author="Nikolai Leung" w:date="2024-04-09T00:21:00Z">
        <w:r w:rsidR="00C17A57">
          <w:rPr>
            <w:lang w:eastAsia="zh-CN"/>
          </w:rPr>
          <w:t xml:space="preserve"> across all users</w:t>
        </w:r>
      </w:ins>
      <w:ins w:id="256" w:author="Nikolai Leung" w:date="2024-04-09T00:50:00Z">
        <w:r w:rsidR="00C76B2E">
          <w:rPr>
            <w:lang w:eastAsia="zh-CN"/>
          </w:rPr>
          <w:t>/UEs</w:t>
        </w:r>
      </w:ins>
      <w:ins w:id="257" w:author="Nikolai Leung" w:date="2024-04-09T00:21:00Z">
        <w:r w:rsidR="00C17A57">
          <w:rPr>
            <w:lang w:eastAsia="zh-CN"/>
          </w:rPr>
          <w:t xml:space="preserve"> subscribed to the </w:t>
        </w:r>
      </w:ins>
      <w:ins w:id="258" w:author="Nikolai Leung" w:date="2024-04-09T00:23:00Z">
        <w:r w:rsidR="0028348C">
          <w:rPr>
            <w:lang w:eastAsia="zh-CN"/>
          </w:rPr>
          <w:t>application.</w:t>
        </w:r>
      </w:ins>
      <w:ins w:id="259" w:author="Nikolai Leung" w:date="2024-04-09T00:19:00Z">
        <w:r w:rsidR="00095E63">
          <w:rPr>
            <w:lang w:eastAsia="zh-CN"/>
          </w:rPr>
          <w:t xml:space="preserve"> </w:t>
        </w:r>
      </w:ins>
      <w:ins w:id="260" w:author="Daniel Venmani (Nokia)" w:date="2024-04-03T10:46:00Z">
        <w:r w:rsidR="00C478B3">
          <w:t xml:space="preserve">In order to perform such operations, the </w:t>
        </w:r>
      </w:ins>
      <w:ins w:id="261" w:author="Shane He (Nokia)" w:date="2024-05-14T11:44:00Z">
        <w:r w:rsidR="003360F2">
          <w:t>A</w:t>
        </w:r>
      </w:ins>
      <w:ins w:id="262" w:author="Daniel Venmani (Nokia)" w:date="2024-04-03T10:46:00Z">
        <w:r w:rsidR="00C478B3">
          <w:t xml:space="preserve">pplication </w:t>
        </w:r>
      </w:ins>
      <w:ins w:id="263" w:author="Shane He (Nokia)" w:date="2024-05-14T11:44:00Z">
        <w:r w:rsidR="003360F2">
          <w:t>S</w:t>
        </w:r>
      </w:ins>
      <w:ins w:id="264" w:author="Daniel Venmani (Nokia)" w:date="2024-04-03T10:46:00Z">
        <w:r w:rsidR="00C478B3">
          <w:t xml:space="preserve">ervice </w:t>
        </w:r>
      </w:ins>
      <w:ins w:id="265" w:author="Shane He (Nokia)" w:date="2024-05-14T11:44:00Z">
        <w:r w:rsidR="003360F2">
          <w:t>P</w:t>
        </w:r>
      </w:ins>
      <w:ins w:id="266" w:author="Daniel Venmani (Nokia)" w:date="2024-04-03T10:46:00Z">
        <w:r w:rsidR="00C478B3">
          <w:t xml:space="preserve">rovider </w:t>
        </w:r>
      </w:ins>
      <w:ins w:id="267" w:author="Richard Bradbury (2024-04-09)" w:date="2024-04-09T20:17:00Z">
        <w:r w:rsidR="0043793C">
          <w:t>requires appropriate</w:t>
        </w:r>
      </w:ins>
      <w:ins w:id="268" w:author="Daniel Venmani (Nokia)" w:date="2024-04-03T10:46:00Z">
        <w:r w:rsidR="00C478B3">
          <w:t xml:space="preserve"> APIs </w:t>
        </w:r>
      </w:ins>
      <w:ins w:id="269" w:author="Richard Bradbury (2024-04-09)" w:date="2024-04-09T20:17:00Z">
        <w:r w:rsidR="0043793C">
          <w:t xml:space="preserve">to be </w:t>
        </w:r>
      </w:ins>
      <w:ins w:id="270" w:author="Nikolai Leung" w:date="2024-04-09T00:18:00Z">
        <w:r w:rsidR="00653755">
          <w:t>exposed by</w:t>
        </w:r>
      </w:ins>
      <w:ins w:id="271" w:author="Daniel Venmani (Nokia)" w:date="2024-04-03T10:46:00Z">
        <w:r w:rsidR="00C478B3">
          <w:t xml:space="preserve"> the 5G system.</w:t>
        </w:r>
      </w:ins>
    </w:p>
    <w:p w14:paraId="77776C42" w14:textId="5952C55A" w:rsidR="0043793C" w:rsidRDefault="002B4B73" w:rsidP="00B00542">
      <w:pPr>
        <w:pStyle w:val="Heading4"/>
        <w:rPr>
          <w:ins w:id="272" w:author="Richard Bradbury (2024-04-09)" w:date="2024-04-09T20:17:00Z"/>
          <w:lang w:eastAsia="zh-CN"/>
        </w:rPr>
      </w:pPr>
      <w:r>
        <w:rPr>
          <w:lang w:eastAsia="zh-CN"/>
        </w:rPr>
        <w:t>5</w:t>
      </w:r>
      <w:ins w:id="273" w:author="Richard Bradbury (2024-04-09)" w:date="2024-04-09T20:20:00Z">
        <w:r w:rsidR="001F3778">
          <w:rPr>
            <w:lang w:eastAsia="zh-CN"/>
          </w:rPr>
          <w:t>.</w:t>
        </w:r>
      </w:ins>
      <w:r>
        <w:rPr>
          <w:lang w:eastAsia="zh-CN"/>
        </w:rPr>
        <w:t>1</w:t>
      </w:r>
      <w:ins w:id="274" w:author="Richard Bradbury (2024-04-09)" w:date="2024-04-09T20:20:00Z">
        <w:r w:rsidR="001F3778">
          <w:rPr>
            <w:lang w:eastAsia="zh-CN"/>
          </w:rPr>
          <w:t>.</w:t>
        </w:r>
      </w:ins>
      <w:r>
        <w:rPr>
          <w:lang w:eastAsia="zh-CN"/>
        </w:rPr>
        <w:t>2</w:t>
      </w:r>
      <w:ins w:id="275" w:author="Richard Bradbury (2024-04-09)" w:date="2024-04-09T20:20:00Z">
        <w:r w:rsidR="001F3778">
          <w:rPr>
            <w:lang w:eastAsia="zh-CN"/>
          </w:rPr>
          <w:t>.</w:t>
        </w:r>
      </w:ins>
      <w:r>
        <w:rPr>
          <w:lang w:eastAsia="zh-CN"/>
        </w:rPr>
        <w:t>1</w:t>
      </w:r>
      <w:ins w:id="276" w:author="Richard Bradbury (2024-04-09)" w:date="2024-04-09T20:20:00Z">
        <w:r w:rsidR="001F3778">
          <w:rPr>
            <w:lang w:eastAsia="zh-CN"/>
          </w:rPr>
          <w:tab/>
        </w:r>
      </w:ins>
      <w:ins w:id="277" w:author="Richard Bradbury (2024-04-09)" w:date="2024-04-09T20:17:00Z">
        <w:r w:rsidR="0043793C">
          <w:rPr>
            <w:lang w:eastAsia="zh-CN"/>
          </w:rPr>
          <w:t>Analysis</w:t>
        </w:r>
      </w:ins>
      <w:ins w:id="278" w:author="Richard Bradbury (2024-04-09)" w:date="2024-04-09T20:18:00Z">
        <w:r w:rsidR="00B00542">
          <w:rPr>
            <w:lang w:eastAsia="zh-CN"/>
          </w:rPr>
          <w:t xml:space="preserve"> required</w:t>
        </w:r>
      </w:ins>
    </w:p>
    <w:p w14:paraId="36568DE2" w14:textId="1CF99A67" w:rsidR="00E3583A" w:rsidRDefault="00E3583A" w:rsidP="00EC7D6B">
      <w:pPr>
        <w:rPr>
          <w:ins w:id="279" w:author="Daniel Venmani (Nokia)" w:date="2024-04-09T11:15:00Z"/>
          <w:lang w:eastAsia="zh-CN"/>
        </w:rPr>
      </w:pPr>
      <w:ins w:id="280" w:author="Daniel Venmani (Nokia)" w:date="2024-04-09T11:15:00Z">
        <w:r>
          <w:rPr>
            <w:lang w:eastAsia="zh-CN"/>
          </w:rPr>
          <w:t xml:space="preserve">The subsequent analysis by </w:t>
        </w:r>
      </w:ins>
      <w:ins w:id="281" w:author="Shane He (Nokia)" w:date="2024-05-14T11:45:00Z">
        <w:r w:rsidR="003360F2">
          <w:rPr>
            <w:lang w:eastAsia="zh-CN"/>
          </w:rPr>
          <w:t xml:space="preserve">this </w:t>
        </w:r>
        <w:del w:id="282" w:author="Richard Bradbury" w:date="2024-05-18T10:01:00Z" w16du:dateUtc="2024-05-18T09:01:00Z">
          <w:r w:rsidR="003360F2" w:rsidDel="00611DB6">
            <w:rPr>
              <w:lang w:eastAsia="zh-CN"/>
            </w:rPr>
            <w:delText>feasibity study</w:delText>
          </w:r>
        </w:del>
      </w:ins>
      <w:ins w:id="283" w:author="Richard Bradbury" w:date="2024-05-18T10:01:00Z" w16du:dateUtc="2024-05-18T09:01:00Z">
        <w:r w:rsidR="00611DB6">
          <w:rPr>
            <w:lang w:eastAsia="zh-CN"/>
          </w:rPr>
          <w:t>Key Issue</w:t>
        </w:r>
      </w:ins>
      <w:ins w:id="284" w:author="Daniel Venmani (Nokia)" w:date="2024-04-09T11:15:00Z">
        <w:r>
          <w:rPr>
            <w:lang w:eastAsia="zh-CN"/>
          </w:rPr>
          <w:t xml:space="preserve"> should consider:</w:t>
        </w:r>
      </w:ins>
    </w:p>
    <w:p w14:paraId="318DF6C9" w14:textId="246C7420" w:rsidR="00E3583A" w:rsidRDefault="0043793C" w:rsidP="0043793C">
      <w:pPr>
        <w:pStyle w:val="B1"/>
        <w:rPr>
          <w:ins w:id="285" w:author="Daniel Venmani (Nokia)" w:date="2024-04-09T11:15:00Z"/>
        </w:rPr>
      </w:pPr>
      <w:ins w:id="286" w:author="Richard Bradbury (2024-04-09)" w:date="2024-04-09T20:11:00Z">
        <w:r>
          <w:t>1.</w:t>
        </w:r>
        <w:r>
          <w:tab/>
        </w:r>
      </w:ins>
      <w:ins w:id="287" w:author="Daniel Venmani (Nokia)" w:date="2024-04-09T11:15:00Z">
        <w:r w:rsidR="00E3583A">
          <w:t>The extent to which different service levels can be described by applications provisioning these systems.</w:t>
        </w:r>
      </w:ins>
    </w:p>
    <w:p w14:paraId="2E415523" w14:textId="1A284163" w:rsidR="00E3583A" w:rsidRDefault="0043793C" w:rsidP="0043793C">
      <w:pPr>
        <w:pStyle w:val="B1"/>
        <w:rPr>
          <w:ins w:id="288" w:author="Daniel Venmani (Nokia)" w:date="2024-04-09T11:15:00Z"/>
        </w:rPr>
      </w:pPr>
      <w:ins w:id="289" w:author="Richard Bradbury (2024-04-09)" w:date="2024-04-09T20:11:00Z">
        <w:r>
          <w:t>2.</w:t>
        </w:r>
        <w:r>
          <w:tab/>
        </w:r>
      </w:ins>
      <w:ins w:id="290" w:author="Daniel Venmani (Nokia)" w:date="2024-04-09T11:15:00Z">
        <w:r w:rsidR="00E3583A">
          <w:t>The extent to which application flows are adaptable (possibly in real time) to these different service levels in reaction to reported energy consumption information.</w:t>
        </w:r>
      </w:ins>
    </w:p>
    <w:p w14:paraId="1B6BEA92" w14:textId="04039779" w:rsidR="00E3583A" w:rsidRDefault="0043793C" w:rsidP="0043793C">
      <w:pPr>
        <w:pStyle w:val="B1"/>
        <w:rPr>
          <w:ins w:id="291" w:author="Daniel Venmani (Nokia)" w:date="2024-04-09T11:15:00Z"/>
        </w:rPr>
      </w:pPr>
      <w:ins w:id="292" w:author="Richard Bradbury (2024-04-09)" w:date="2024-04-09T20:11:00Z">
        <w:r>
          <w:t>3.</w:t>
        </w:r>
        <w:r>
          <w:tab/>
        </w:r>
      </w:ins>
      <w:ins w:id="293" w:author="Daniel Venmani (Nokia)" w:date="2024-04-09T11:15:00Z">
        <w:r w:rsidR="00E3583A">
          <w:t xml:space="preserve">The extent to which service levels can adjusted heterogeneously across different target service areas of a 5G System with different energy consumption </w:t>
        </w:r>
      </w:ins>
      <w:ins w:id="294" w:author="Shane He (Nokia)" w:date="2024-05-14T11:46:00Z">
        <w:r w:rsidR="00390CF2">
          <w:t>status</w:t>
        </w:r>
      </w:ins>
      <w:ins w:id="295" w:author="Daniel Venmani (Nokia)" w:date="2024-04-09T11:15:00Z">
        <w:r w:rsidR="00E3583A">
          <w:t>.</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Richard Bradbury" w:date="2024-05-18T09:51:00Z" w:initials="RJB">
    <w:p w14:paraId="266DC075" w14:textId="0DD92D9F" w:rsidR="00B1653D" w:rsidRDefault="00B1653D">
      <w:pPr>
        <w:pStyle w:val="CommentText"/>
      </w:pPr>
      <w:r>
        <w:rPr>
          <w:rStyle w:val="CommentReference"/>
        </w:rPr>
        <w:annotationRef/>
      </w:r>
      <w:r>
        <w:t>At the end of the day, application adaptation is probably always needed. The problem is not having enough notice to make a sensible decision that doesn't adversely impact the Q</w:t>
      </w:r>
      <w:r w:rsidR="00F720AD">
        <w:t>oE</w:t>
      </w:r>
      <w:r>
        <w:t xml:space="preserve"> too badly.</w:t>
      </w:r>
      <w:r w:rsidR="003F35D2">
        <w:t xml:space="preserve"> That’s where predictions can be useful.</w:t>
      </w:r>
    </w:p>
  </w:comment>
  <w:comment w:id="112" w:author="Richard Bradbury" w:date="2024-05-18T09:53:00Z" w:initials="RJB">
    <w:p w14:paraId="7E67C5D1" w14:textId="556B8014" w:rsidR="003F35D2" w:rsidRDefault="003F35D2">
      <w:pPr>
        <w:pStyle w:val="CommentText"/>
      </w:pPr>
      <w:r>
        <w:rPr>
          <w:rStyle w:val="CommentReference"/>
        </w:rPr>
        <w:annotationRef/>
      </w:r>
      <w:r>
        <w:t>Right.</w:t>
      </w:r>
    </w:p>
  </w:comment>
  <w:comment w:id="239" w:author="Richard Bradbury" w:date="2024-05-18T10:01:00Z" w:initials="RJB">
    <w:p w14:paraId="388BFE14" w14:textId="7974C670" w:rsidR="00611DB6" w:rsidRDefault="00611DB6">
      <w:pPr>
        <w:pStyle w:val="CommentText"/>
      </w:pPr>
      <w:r>
        <w:rPr>
          <w:rStyle w:val="CommentReference"/>
        </w:rPr>
        <w:annotationRef/>
      </w:r>
      <w:r>
        <w:t>Is it safe to assume that this coordination is always between an Application Server and its population of UE-based application clients?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6DC075" w15:done="0"/>
  <w15:commentEx w15:paraId="7E67C5D1" w15:done="0"/>
  <w15:commentEx w15:paraId="388BFE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EA6CBA" w16cex:dateUtc="2024-05-18T08:51:00Z"/>
  <w16cex:commentExtensible w16cex:durableId="310AB748" w16cex:dateUtc="2024-05-18T08:53:00Z"/>
  <w16cex:commentExtensible w16cex:durableId="5BA19E69" w16cex:dateUtc="2024-05-18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DC075" w16cid:durableId="52EA6CBA"/>
  <w16cid:commentId w16cid:paraId="7E67C5D1" w16cid:durableId="310AB748"/>
  <w16cid:commentId w16cid:paraId="388BFE14" w16cid:durableId="5BA19E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E8532" w14:textId="77777777" w:rsidR="00AB5D87" w:rsidRDefault="00AB5D87">
      <w:r>
        <w:separator/>
      </w:r>
    </w:p>
  </w:endnote>
  <w:endnote w:type="continuationSeparator" w:id="0">
    <w:p w14:paraId="79E36023" w14:textId="77777777" w:rsidR="00AB5D87" w:rsidRDefault="00AB5D87">
      <w:r>
        <w:continuationSeparator/>
      </w:r>
    </w:p>
  </w:endnote>
  <w:endnote w:type="continuationNotice" w:id="1">
    <w:p w14:paraId="54F28B92" w14:textId="77777777" w:rsidR="00AB5D87" w:rsidRDefault="00AB5D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ùA¨¬ ¡Æi¥ìn"/>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1452" w14:textId="77777777" w:rsidR="00AB5D87" w:rsidRDefault="00AB5D87">
      <w:r>
        <w:separator/>
      </w:r>
    </w:p>
  </w:footnote>
  <w:footnote w:type="continuationSeparator" w:id="0">
    <w:p w14:paraId="2CC12857" w14:textId="77777777" w:rsidR="00AB5D87" w:rsidRDefault="00AB5D87">
      <w:r>
        <w:continuationSeparator/>
      </w:r>
    </w:p>
  </w:footnote>
  <w:footnote w:type="continuationNotice" w:id="1">
    <w:p w14:paraId="5FA75A42" w14:textId="77777777" w:rsidR="00AB5D87" w:rsidRDefault="00AB5D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3"/>
  </w:num>
  <w:num w:numId="2" w16cid:durableId="241447477">
    <w:abstractNumId w:val="2"/>
  </w:num>
  <w:num w:numId="3" w16cid:durableId="358899109">
    <w:abstractNumId w:val="3"/>
  </w:num>
  <w:num w:numId="4" w16cid:durableId="1916281196">
    <w:abstractNumId w:val="10"/>
  </w:num>
  <w:num w:numId="5" w16cid:durableId="1715812807">
    <w:abstractNumId w:val="4"/>
  </w:num>
  <w:num w:numId="6" w16cid:durableId="1746488215">
    <w:abstractNumId w:val="9"/>
  </w:num>
  <w:num w:numId="7" w16cid:durableId="1254125509">
    <w:abstractNumId w:val="8"/>
  </w:num>
  <w:num w:numId="8" w16cid:durableId="2097894740">
    <w:abstractNumId w:val="7"/>
  </w:num>
  <w:num w:numId="9" w16cid:durableId="1597052917">
    <w:abstractNumId w:val="12"/>
  </w:num>
  <w:num w:numId="10" w16cid:durableId="39017189">
    <w:abstractNumId w:val="6"/>
  </w:num>
  <w:num w:numId="11" w16cid:durableId="69355735">
    <w:abstractNumId w:val="1"/>
  </w:num>
  <w:num w:numId="12" w16cid:durableId="1078286361">
    <w:abstractNumId w:val="0"/>
  </w:num>
  <w:num w:numId="13" w16cid:durableId="20278348">
    <w:abstractNumId w:val="11"/>
  </w:num>
  <w:num w:numId="14" w16cid:durableId="13503763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Venmani (Nokia)">
    <w15:presenceInfo w15:providerId="AD" w15:userId="S::daniel.venmani@nokia.com::dd9b7044-b6df-47d3-9724-1436acd60cae"/>
  </w15:person>
  <w15:person w15:author="Richard Bradbury">
    <w15:presenceInfo w15:providerId="None" w15:userId="Richard Bradbury"/>
  </w15:person>
  <w15:person w15:author="Richard Bradbury (2024-04-09)">
    <w15:presenceInfo w15:providerId="None" w15:userId="Richard Bradbury (2024-04-09)"/>
  </w15:person>
  <w15:person w15:author="Shane He (Nokia)">
    <w15:presenceInfo w15:providerId="AD" w15:userId="S::shane.he@nokia.com::91e70bde-a5cc-4ae3-b0dc-6a0a4f3d647e"/>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47838"/>
    <w:rsid w:val="00066B09"/>
    <w:rsid w:val="0007169B"/>
    <w:rsid w:val="000855AE"/>
    <w:rsid w:val="00095E63"/>
    <w:rsid w:val="000A6394"/>
    <w:rsid w:val="000B6F1A"/>
    <w:rsid w:val="000B7FED"/>
    <w:rsid w:val="000C038A"/>
    <w:rsid w:val="000C6598"/>
    <w:rsid w:val="000D44B3"/>
    <w:rsid w:val="000D44B8"/>
    <w:rsid w:val="000E3B12"/>
    <w:rsid w:val="000E717B"/>
    <w:rsid w:val="000F1678"/>
    <w:rsid w:val="0010747A"/>
    <w:rsid w:val="00145D43"/>
    <w:rsid w:val="00147D72"/>
    <w:rsid w:val="00150B1D"/>
    <w:rsid w:val="00165593"/>
    <w:rsid w:val="001769BC"/>
    <w:rsid w:val="001851C3"/>
    <w:rsid w:val="00192BDF"/>
    <w:rsid w:val="00192C46"/>
    <w:rsid w:val="001976AF"/>
    <w:rsid w:val="001A08B3"/>
    <w:rsid w:val="001A1B7D"/>
    <w:rsid w:val="001A7B60"/>
    <w:rsid w:val="001B52F0"/>
    <w:rsid w:val="001B5F6B"/>
    <w:rsid w:val="001B7A65"/>
    <w:rsid w:val="001C77DE"/>
    <w:rsid w:val="001E41F3"/>
    <w:rsid w:val="001F3778"/>
    <w:rsid w:val="00214CA2"/>
    <w:rsid w:val="00222993"/>
    <w:rsid w:val="002324F6"/>
    <w:rsid w:val="00246684"/>
    <w:rsid w:val="0025406B"/>
    <w:rsid w:val="0026004D"/>
    <w:rsid w:val="002640DD"/>
    <w:rsid w:val="00275D12"/>
    <w:rsid w:val="0028348C"/>
    <w:rsid w:val="00283705"/>
    <w:rsid w:val="00284FEB"/>
    <w:rsid w:val="002860C4"/>
    <w:rsid w:val="002A790C"/>
    <w:rsid w:val="002B0D6B"/>
    <w:rsid w:val="002B4B73"/>
    <w:rsid w:val="002B5741"/>
    <w:rsid w:val="002B7470"/>
    <w:rsid w:val="002C2441"/>
    <w:rsid w:val="002D4F97"/>
    <w:rsid w:val="002E472E"/>
    <w:rsid w:val="00305409"/>
    <w:rsid w:val="00315919"/>
    <w:rsid w:val="003226B1"/>
    <w:rsid w:val="00334E4A"/>
    <w:rsid w:val="003360F2"/>
    <w:rsid w:val="00341CC5"/>
    <w:rsid w:val="00347DF7"/>
    <w:rsid w:val="00353222"/>
    <w:rsid w:val="003609EF"/>
    <w:rsid w:val="0036231A"/>
    <w:rsid w:val="00373706"/>
    <w:rsid w:val="00374DD4"/>
    <w:rsid w:val="00380684"/>
    <w:rsid w:val="00382273"/>
    <w:rsid w:val="00390CF2"/>
    <w:rsid w:val="003A4DB5"/>
    <w:rsid w:val="003E1A36"/>
    <w:rsid w:val="003E5CA1"/>
    <w:rsid w:val="003F27D7"/>
    <w:rsid w:val="003F35D2"/>
    <w:rsid w:val="003F473C"/>
    <w:rsid w:val="00405921"/>
    <w:rsid w:val="00410371"/>
    <w:rsid w:val="004141E4"/>
    <w:rsid w:val="004205FC"/>
    <w:rsid w:val="004242F1"/>
    <w:rsid w:val="00424706"/>
    <w:rsid w:val="00433956"/>
    <w:rsid w:val="0043793C"/>
    <w:rsid w:val="00442C74"/>
    <w:rsid w:val="00464539"/>
    <w:rsid w:val="00471855"/>
    <w:rsid w:val="0048625E"/>
    <w:rsid w:val="00490339"/>
    <w:rsid w:val="00494DA9"/>
    <w:rsid w:val="00496574"/>
    <w:rsid w:val="004A2DC6"/>
    <w:rsid w:val="004B6AB6"/>
    <w:rsid w:val="004B75B7"/>
    <w:rsid w:val="004C0760"/>
    <w:rsid w:val="004C6023"/>
    <w:rsid w:val="004C6A88"/>
    <w:rsid w:val="004C7255"/>
    <w:rsid w:val="004E7CB0"/>
    <w:rsid w:val="0050340E"/>
    <w:rsid w:val="0051407A"/>
    <w:rsid w:val="005141D9"/>
    <w:rsid w:val="0051580D"/>
    <w:rsid w:val="00521D3E"/>
    <w:rsid w:val="005252DB"/>
    <w:rsid w:val="0053677B"/>
    <w:rsid w:val="00547111"/>
    <w:rsid w:val="005714C1"/>
    <w:rsid w:val="00592D74"/>
    <w:rsid w:val="005A3B28"/>
    <w:rsid w:val="005A730C"/>
    <w:rsid w:val="005C75F3"/>
    <w:rsid w:val="005E2C44"/>
    <w:rsid w:val="005F29DA"/>
    <w:rsid w:val="00611DB6"/>
    <w:rsid w:val="00620B68"/>
    <w:rsid w:val="00621188"/>
    <w:rsid w:val="006257ED"/>
    <w:rsid w:val="00637A24"/>
    <w:rsid w:val="0064058D"/>
    <w:rsid w:val="00653050"/>
    <w:rsid w:val="00653755"/>
    <w:rsid w:val="00653DE4"/>
    <w:rsid w:val="006657EA"/>
    <w:rsid w:val="00665C47"/>
    <w:rsid w:val="00674256"/>
    <w:rsid w:val="00683DAD"/>
    <w:rsid w:val="0068628E"/>
    <w:rsid w:val="0069102E"/>
    <w:rsid w:val="00692230"/>
    <w:rsid w:val="00692C8E"/>
    <w:rsid w:val="00695808"/>
    <w:rsid w:val="006A36F6"/>
    <w:rsid w:val="006B46FB"/>
    <w:rsid w:val="006B481D"/>
    <w:rsid w:val="006C5672"/>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59CA"/>
    <w:rsid w:val="007D6A07"/>
    <w:rsid w:val="007E3217"/>
    <w:rsid w:val="007E71C5"/>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B583F"/>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86DF2"/>
    <w:rsid w:val="00991B88"/>
    <w:rsid w:val="00996C68"/>
    <w:rsid w:val="009973B1"/>
    <w:rsid w:val="009A5753"/>
    <w:rsid w:val="009A579D"/>
    <w:rsid w:val="009B303B"/>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82E88"/>
    <w:rsid w:val="00A94472"/>
    <w:rsid w:val="00AA2CBC"/>
    <w:rsid w:val="00AB5D87"/>
    <w:rsid w:val="00AC43D3"/>
    <w:rsid w:val="00AC5820"/>
    <w:rsid w:val="00AC5C12"/>
    <w:rsid w:val="00AD1CD8"/>
    <w:rsid w:val="00AE152B"/>
    <w:rsid w:val="00AE6C0C"/>
    <w:rsid w:val="00B00542"/>
    <w:rsid w:val="00B1653D"/>
    <w:rsid w:val="00B16EA6"/>
    <w:rsid w:val="00B17DC1"/>
    <w:rsid w:val="00B23DA2"/>
    <w:rsid w:val="00B258BB"/>
    <w:rsid w:val="00B34B04"/>
    <w:rsid w:val="00B353E5"/>
    <w:rsid w:val="00B375B7"/>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5FA7"/>
    <w:rsid w:val="00C07E0B"/>
    <w:rsid w:val="00C147D5"/>
    <w:rsid w:val="00C17A57"/>
    <w:rsid w:val="00C23D93"/>
    <w:rsid w:val="00C43448"/>
    <w:rsid w:val="00C478B3"/>
    <w:rsid w:val="00C50FDC"/>
    <w:rsid w:val="00C52FED"/>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5F92"/>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583A"/>
    <w:rsid w:val="00E37D48"/>
    <w:rsid w:val="00E45774"/>
    <w:rsid w:val="00E60469"/>
    <w:rsid w:val="00E63DC5"/>
    <w:rsid w:val="00E71CE7"/>
    <w:rsid w:val="00E73B92"/>
    <w:rsid w:val="00E759F5"/>
    <w:rsid w:val="00E86D81"/>
    <w:rsid w:val="00E91448"/>
    <w:rsid w:val="00EB09B7"/>
    <w:rsid w:val="00EB6AD0"/>
    <w:rsid w:val="00EB71E5"/>
    <w:rsid w:val="00EC7D6B"/>
    <w:rsid w:val="00ED2225"/>
    <w:rsid w:val="00EE7D7C"/>
    <w:rsid w:val="00EF4AD4"/>
    <w:rsid w:val="00F11662"/>
    <w:rsid w:val="00F156A8"/>
    <w:rsid w:val="00F2584C"/>
    <w:rsid w:val="00F25D98"/>
    <w:rsid w:val="00F267BC"/>
    <w:rsid w:val="00F300FB"/>
    <w:rsid w:val="00F548E4"/>
    <w:rsid w:val="00F603FC"/>
    <w:rsid w:val="00F70E99"/>
    <w:rsid w:val="00F71A49"/>
    <w:rsid w:val="00F720AD"/>
    <w:rsid w:val="00F72D86"/>
    <w:rsid w:val="00F85333"/>
    <w:rsid w:val="00F92624"/>
    <w:rsid w:val="00FB5EAE"/>
    <w:rsid w:val="00FB6386"/>
    <w:rsid w:val="00FC1CA8"/>
    <w:rsid w:val="00FC42E0"/>
    <w:rsid w:val="00FC55AA"/>
    <w:rsid w:val="00FC5F37"/>
    <w:rsid w:val="00FC5F66"/>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A71F0EF6-F466-458D-9E95-74B08B84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3</Pages>
  <Words>982</Words>
  <Characters>5598</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1900-01-01T05:00:00Z</cp:lastPrinted>
  <dcterms:created xsi:type="dcterms:W3CDTF">2024-05-18T08:40:00Z</dcterms:created>
  <dcterms:modified xsi:type="dcterms:W3CDTF">2024-05-18T09:15:00Z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