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67AC59F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D70C32" w:rsidRPr="00D70C32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D70C32" w:rsidRPr="00D70C32">
          <w:rPr>
            <w:b/>
            <w:noProof/>
            <w:sz w:val="24"/>
          </w:rPr>
          <w:t>128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D70C32" w:rsidRPr="00D70C32">
          <w:rPr>
            <w:b/>
            <w:i/>
            <w:noProof/>
            <w:sz w:val="28"/>
          </w:rPr>
          <w:t>S4-240917</w:t>
        </w:r>
      </w:fldSimple>
    </w:p>
    <w:p w14:paraId="7CB45193" w14:textId="0EC42AC3" w:rsidR="001E41F3" w:rsidRDefault="00002D53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D70C32" w:rsidRPr="00D70C32">
          <w:rPr>
            <w:b/>
            <w:noProof/>
            <w:sz w:val="24"/>
          </w:rPr>
          <w:t>Jeju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D70C32" w:rsidRPr="00D70C32">
          <w:rPr>
            <w:b/>
            <w:noProof/>
            <w:sz w:val="24"/>
          </w:rPr>
          <w:t>Korea (Republic Of)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D70C32" w:rsidRPr="00D70C32">
          <w:rPr>
            <w:b/>
            <w:noProof/>
            <w:sz w:val="24"/>
          </w:rPr>
          <w:t>20th May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D70C32" w:rsidRPr="00D70C32">
          <w:rPr>
            <w:b/>
            <w:noProof/>
            <w:sz w:val="24"/>
          </w:rPr>
          <w:t>24th May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42EC1EA" w:rsidR="001E41F3" w:rsidRPr="00410371" w:rsidRDefault="00002D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70C32" w:rsidRPr="00D70C32">
                <w:rPr>
                  <w:b/>
                  <w:noProof/>
                  <w:sz w:val="28"/>
                </w:rPr>
                <w:t>26.517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697A994" w:rsidR="001E41F3" w:rsidRPr="00410371" w:rsidRDefault="00002D53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70C32" w:rsidRPr="00D70C32">
                <w:rPr>
                  <w:b/>
                  <w:noProof/>
                  <w:sz w:val="28"/>
                </w:rPr>
                <w:t>0016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69E05A" w:rsidR="001E41F3" w:rsidRPr="00410371" w:rsidRDefault="00002D5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D70C32" w:rsidRPr="00D70C32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DF4EE97" w:rsidR="001E41F3" w:rsidRPr="00410371" w:rsidRDefault="00002D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70C32" w:rsidRPr="00D70C32">
                <w:rPr>
                  <w:b/>
                  <w:noProof/>
                  <w:sz w:val="28"/>
                </w:rPr>
                <w:t>17.5.1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D3EC595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E8B8BCE" w:rsidR="00F25D98" w:rsidRDefault="00D70C3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A7F4C81" w:rsidR="00F25D98" w:rsidRDefault="00D70C3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ED848F" w:rsidR="001E41F3" w:rsidRDefault="00002D5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D70C32">
                <w:t>[5MBP3] Correction of Frequency Parameters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7EB8820" w:rsidR="001E41F3" w:rsidRDefault="00002D5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D70C32">
                <w:rPr>
                  <w:noProof/>
                </w:rPr>
                <w:t xml:space="preserve">Qualcomm Incorporated 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1D2023A" w:rsidR="001E41F3" w:rsidRDefault="00002D53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D70C32">
                <w:t>S4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938EEB5" w:rsidR="001E41F3" w:rsidRDefault="00002D5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D70C32">
                <w:rPr>
                  <w:noProof/>
                </w:rPr>
                <w:t>5MBP3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05DFC81" w:rsidR="001E41F3" w:rsidRDefault="00002D5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70C32">
                <w:rPr>
                  <w:noProof/>
                </w:rPr>
                <w:t>2024-05-13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8F171B3" w:rsidR="001E41F3" w:rsidRDefault="00002D5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70C32" w:rsidRPr="00D70C32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199E5C2" w:rsidR="001E41F3" w:rsidRDefault="00002D5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70C32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3F60C5A8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BF0070" w14:textId="77777777" w:rsidR="001E41F3" w:rsidRDefault="00D70C32">
            <w:pPr>
              <w:pStyle w:val="CRCoverPage"/>
              <w:spacing w:after="0"/>
              <w:ind w:left="100"/>
              <w:rPr>
                <w:noProof/>
              </w:rPr>
            </w:pPr>
            <w:r w:rsidRPr="00D70C32">
              <w:rPr>
                <w:noProof/>
              </w:rPr>
              <w:t>RAN2 sent an LS to 3GPP SA4 in November 2022 in 3gpp.org/ftp/TSG_SA/WG4_CODEC/TSGS4_121_Toulouse/Docs/S4-221229.zip asking that the following two parameters are to be added: "In NR, the frequency parameter is coded as combination of FreqBandIndicatorNR and ARFCN-ValueNR as defined in 3GPP TS 38.331 and TS 38.101." Recently 26.517 was significantly updated in CR 0001 in order to address the removal of XML and only use JSON.</w:t>
            </w:r>
          </w:p>
          <w:p w14:paraId="6C08B5DC" w14:textId="77777777" w:rsidR="00D70C32" w:rsidRDefault="00D70C3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7E00BF8" w14:textId="77777777" w:rsidR="00D70C32" w:rsidRDefault="00D70C32">
            <w:pPr>
              <w:pStyle w:val="CRCoverPage"/>
              <w:spacing w:after="0"/>
              <w:ind w:left="100"/>
              <w:rPr>
                <w:noProof/>
              </w:rPr>
            </w:pPr>
            <w:r w:rsidRPr="00D70C32">
              <w:rPr>
                <w:noProof/>
              </w:rPr>
              <w:t xml:space="preserve">There was an oversight to address the request from RAN2 and only </w:t>
            </w:r>
            <w:r>
              <w:rPr>
                <w:noProof/>
              </w:rPr>
              <w:t>one of the requested</w:t>
            </w:r>
            <w:r w:rsidRPr="00D70C32">
              <w:rPr>
                <w:noProof/>
              </w:rPr>
              <w:t xml:space="preserve"> parameter</w:t>
            </w:r>
            <w:r>
              <w:rPr>
                <w:noProof/>
              </w:rPr>
              <w:t>s</w:t>
            </w:r>
            <w:r w:rsidRPr="00D70C32">
              <w:rPr>
                <w:noProof/>
              </w:rPr>
              <w:t xml:space="preserve"> is added</w:t>
            </w:r>
            <w:r>
              <w:rPr>
                <w:noProof/>
              </w:rPr>
              <w:t>.</w:t>
            </w:r>
          </w:p>
          <w:p w14:paraId="73C448C7" w14:textId="77777777" w:rsidR="00D70C32" w:rsidRDefault="00D70C3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5C3A454D" w:rsidR="00D70C32" w:rsidRDefault="00D70C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</w:t>
            </w:r>
            <w:r w:rsidR="004D6622">
              <w:rPr>
                <w:noProof/>
              </w:rPr>
              <w:t xml:space="preserve"> </w:t>
            </w:r>
            <w:r>
              <w:rPr>
                <w:noProof/>
              </w:rPr>
              <w:t xml:space="preserve">issue was also raised by 5G-MAG here: </w:t>
            </w:r>
            <w:r w:rsidRPr="00D70C32">
              <w:rPr>
                <w:noProof/>
              </w:rPr>
              <w:t>https://github.com/5G-MAG/Standards/issues/127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E54290C" w:rsidR="001E41F3" w:rsidRDefault="001710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5F4283">
              <w:rPr>
                <w:noProof/>
              </w:rPr>
              <w:t>radio frequency parameter is changed to address the RAN2 format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9AB4376" w:rsidR="001E41F3" w:rsidRDefault="00D70C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information required for RAN configuration cannot be signaled.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E488F37" w:rsidR="001E41F3" w:rsidRDefault="005F42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5.2.1, 5.2.9, A.2.1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DB770F9" w:rsidR="001E41F3" w:rsidRDefault="005F42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175E277" w:rsidR="001E41F3" w:rsidRDefault="005F42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27DB92F" w:rsidR="001E41F3" w:rsidRDefault="005F42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7B6E6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75046A" w14:textId="77777777" w:rsidR="007C3FAC" w:rsidRDefault="007C3FAC" w:rsidP="007C3FAC">
      <w:pPr>
        <w:pStyle w:val="Changefirst"/>
      </w:pPr>
      <w:r>
        <w:rPr>
          <w:highlight w:val="yellow"/>
        </w:rPr>
        <w:lastRenderedPageBreak/>
        <w:t>FIRS</w:t>
      </w:r>
      <w:r w:rsidRPr="00F66D5C">
        <w:rPr>
          <w:highlight w:val="yellow"/>
        </w:rPr>
        <w:t>T CHANGE</w:t>
      </w:r>
    </w:p>
    <w:p w14:paraId="3F22BA1F" w14:textId="77777777" w:rsidR="000C2382" w:rsidRPr="001B367A" w:rsidRDefault="000C2382" w:rsidP="000C2382">
      <w:pPr>
        <w:pStyle w:val="Heading1"/>
      </w:pPr>
      <w:bookmarkStart w:id="1" w:name="_Toc96455520"/>
      <w:bookmarkStart w:id="2" w:name="_Toc165978637"/>
      <w:bookmarkStart w:id="3" w:name="_Toc165978650"/>
      <w:bookmarkStart w:id="4" w:name="_Toc165978659"/>
      <w:r w:rsidRPr="001B367A">
        <w:t>2</w:t>
      </w:r>
      <w:r w:rsidRPr="001B367A">
        <w:tab/>
        <w:t>References</w:t>
      </w:r>
      <w:bookmarkEnd w:id="1"/>
      <w:bookmarkEnd w:id="2"/>
    </w:p>
    <w:p w14:paraId="324B124D" w14:textId="77777777" w:rsidR="000C2382" w:rsidRPr="001B367A" w:rsidRDefault="000C2382" w:rsidP="000C2382">
      <w:r w:rsidRPr="001B367A">
        <w:t>The following documents contain provisions which, through reference in this text, constitute provisions of the present document.</w:t>
      </w:r>
    </w:p>
    <w:p w14:paraId="0509E20D" w14:textId="77777777" w:rsidR="000C2382" w:rsidRPr="001B367A" w:rsidRDefault="000C2382" w:rsidP="000C2382">
      <w:pPr>
        <w:pStyle w:val="B1"/>
      </w:pPr>
      <w:r w:rsidRPr="001B367A">
        <w:t>-</w:t>
      </w:r>
      <w:r w:rsidRPr="001B367A">
        <w:tab/>
        <w:t>References are either specific (identified by date of publication, edition number, version number, etc.) or non</w:t>
      </w:r>
      <w:r w:rsidRPr="001B367A">
        <w:noBreakHyphen/>
        <w:t>specific.</w:t>
      </w:r>
    </w:p>
    <w:p w14:paraId="6731CA89" w14:textId="77777777" w:rsidR="000C2382" w:rsidRPr="001B367A" w:rsidRDefault="000C2382" w:rsidP="000C2382">
      <w:pPr>
        <w:pStyle w:val="B1"/>
      </w:pPr>
      <w:r w:rsidRPr="001B367A">
        <w:t>-</w:t>
      </w:r>
      <w:r w:rsidRPr="001B367A">
        <w:tab/>
        <w:t>For a specific reference, subsequent revisions do not apply.</w:t>
      </w:r>
    </w:p>
    <w:p w14:paraId="7C33E459" w14:textId="77777777" w:rsidR="000C2382" w:rsidRPr="001B367A" w:rsidRDefault="000C2382" w:rsidP="000C2382">
      <w:pPr>
        <w:pStyle w:val="B1"/>
      </w:pPr>
      <w:r w:rsidRPr="001B367A">
        <w:t>-</w:t>
      </w:r>
      <w:r w:rsidRPr="001B367A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1B367A">
        <w:rPr>
          <w:i/>
        </w:rPr>
        <w:t xml:space="preserve"> in the same Release as the present document</w:t>
      </w:r>
      <w:r w:rsidRPr="001B367A">
        <w:t>.</w:t>
      </w:r>
    </w:p>
    <w:p w14:paraId="6DCC30D3" w14:textId="77777777" w:rsidR="000C2382" w:rsidRPr="001B367A" w:rsidRDefault="000C2382" w:rsidP="000C2382">
      <w:pPr>
        <w:pStyle w:val="EX"/>
      </w:pPr>
      <w:r w:rsidRPr="001B367A">
        <w:t>[1]</w:t>
      </w:r>
      <w:r w:rsidRPr="001B367A">
        <w:tab/>
        <w:t>3GPP TR 21.905: "Vocabulary for 3GPP Specifications".</w:t>
      </w:r>
    </w:p>
    <w:p w14:paraId="4D7A10A7" w14:textId="77777777" w:rsidR="000C2382" w:rsidRPr="001B367A" w:rsidRDefault="000C2382" w:rsidP="000C2382">
      <w:pPr>
        <w:pStyle w:val="EX"/>
      </w:pPr>
      <w:r w:rsidRPr="001B367A">
        <w:t>[2]</w:t>
      </w:r>
      <w:r w:rsidRPr="001B367A">
        <w:tab/>
        <w:t>3GPP TS 23.501: "System architecture for the 5G System (5GS)".</w:t>
      </w:r>
    </w:p>
    <w:p w14:paraId="5EDDB633" w14:textId="77777777" w:rsidR="000C2382" w:rsidRPr="001B367A" w:rsidRDefault="000C2382" w:rsidP="000C2382">
      <w:pPr>
        <w:pStyle w:val="EX"/>
      </w:pPr>
      <w:r w:rsidRPr="001B367A">
        <w:t>[3]</w:t>
      </w:r>
      <w:r w:rsidRPr="001B367A">
        <w:tab/>
        <w:t>3GPP TS 23.502: "Procedures for the 5G System (5GS)".</w:t>
      </w:r>
    </w:p>
    <w:p w14:paraId="7AA3B311" w14:textId="77777777" w:rsidR="000C2382" w:rsidRPr="001B367A" w:rsidRDefault="000C2382" w:rsidP="000C2382">
      <w:pPr>
        <w:pStyle w:val="EX"/>
      </w:pPr>
      <w:r w:rsidRPr="001B367A">
        <w:t>[4]</w:t>
      </w:r>
      <w:r w:rsidRPr="001B367A">
        <w:tab/>
        <w:t>3GPP TS 23.503: "Policy and charging control framework for the 5G System (5GS); Stage 2".</w:t>
      </w:r>
    </w:p>
    <w:p w14:paraId="75198CA2" w14:textId="77777777" w:rsidR="000C2382" w:rsidRPr="001B367A" w:rsidRDefault="000C2382" w:rsidP="000C2382">
      <w:pPr>
        <w:pStyle w:val="EX"/>
      </w:pPr>
      <w:r w:rsidRPr="001B367A">
        <w:t>[5]</w:t>
      </w:r>
      <w:r w:rsidRPr="001B367A">
        <w:tab/>
        <w:t>3GPP TS 23.247: "Architectural enhancements for 5G multicast-broadcast services; Stage 2".</w:t>
      </w:r>
    </w:p>
    <w:p w14:paraId="70350D9F" w14:textId="77777777" w:rsidR="000C2382" w:rsidRPr="001B367A" w:rsidRDefault="000C2382" w:rsidP="000C2382">
      <w:pPr>
        <w:pStyle w:val="EX"/>
      </w:pPr>
      <w:r w:rsidRPr="001B367A">
        <w:t>[6]</w:t>
      </w:r>
      <w:r w:rsidRPr="001B367A">
        <w:tab/>
        <w:t>3GPP TS 26.502: "5G multicast–broadcast services; User Service architecture".</w:t>
      </w:r>
    </w:p>
    <w:p w14:paraId="3E5886D2" w14:textId="4389F285" w:rsidR="000C2382" w:rsidRPr="001B367A" w:rsidRDefault="000C2382" w:rsidP="000C2382">
      <w:pPr>
        <w:pStyle w:val="EX"/>
      </w:pPr>
      <w:bookmarkStart w:id="5" w:name="definitions"/>
      <w:bookmarkEnd w:id="5"/>
      <w:r w:rsidRPr="001B367A">
        <w:t>[7]</w:t>
      </w:r>
      <w:r w:rsidRPr="001B367A">
        <w:tab/>
        <w:t xml:space="preserve">3GPP TS 26.346: </w:t>
      </w:r>
      <w:ins w:id="6" w:author="Thomas Stockhammer" w:date="2024-05-13T22:34:00Z">
        <w:r w:rsidR="008326BF">
          <w:t>"</w:t>
        </w:r>
      </w:ins>
      <w:del w:id="7" w:author="Thomas Stockhammer" w:date="2024-05-13T22:34:00Z">
        <w:r w:rsidRPr="001B367A" w:rsidDel="008326BF">
          <w:delText>“</w:delText>
        </w:r>
      </w:del>
      <w:r w:rsidRPr="001B367A">
        <w:t>MBMS; Protocols and Codecs".</w:t>
      </w:r>
    </w:p>
    <w:p w14:paraId="6538FC14" w14:textId="77777777" w:rsidR="000C2382" w:rsidRPr="001B367A" w:rsidRDefault="000C2382" w:rsidP="000C2382">
      <w:pPr>
        <w:pStyle w:val="EX"/>
      </w:pPr>
      <w:r w:rsidRPr="001B367A">
        <w:t>[8]</w:t>
      </w:r>
      <w:r w:rsidRPr="001B367A">
        <w:tab/>
        <w:t>IETF RFC 8866: "Session Description Protocol".</w:t>
      </w:r>
    </w:p>
    <w:p w14:paraId="562B8AA5" w14:textId="77777777" w:rsidR="000C2382" w:rsidRPr="001B367A" w:rsidRDefault="000C2382" w:rsidP="000C2382">
      <w:pPr>
        <w:pStyle w:val="EX"/>
      </w:pPr>
      <w:r w:rsidRPr="001B367A">
        <w:t>[9]</w:t>
      </w:r>
      <w:r w:rsidRPr="001B367A">
        <w:tab/>
        <w:t>Void.</w:t>
      </w:r>
    </w:p>
    <w:p w14:paraId="5F72ADB0" w14:textId="77777777" w:rsidR="000C2382" w:rsidRPr="001B367A" w:rsidRDefault="000C2382" w:rsidP="000C2382">
      <w:pPr>
        <w:pStyle w:val="EX"/>
      </w:pPr>
      <w:r w:rsidRPr="001B367A">
        <w:t>[10]</w:t>
      </w:r>
      <w:r w:rsidRPr="001B367A">
        <w:tab/>
        <w:t>3GPP TS 23.003: "Numbering, addressing and identification".</w:t>
      </w:r>
    </w:p>
    <w:p w14:paraId="4D7E194B" w14:textId="77777777" w:rsidR="000C2382" w:rsidRPr="001B367A" w:rsidRDefault="000C2382" w:rsidP="000C2382">
      <w:pPr>
        <w:pStyle w:val="EX"/>
      </w:pPr>
      <w:r w:rsidRPr="001B367A">
        <w:t>[11]</w:t>
      </w:r>
      <w:r w:rsidRPr="001B367A">
        <w:tab/>
        <w:t>3GPP TS 24.008: "Mobile radio interface Layer 3 specification; Core network protocols; Stage 3".</w:t>
      </w:r>
    </w:p>
    <w:p w14:paraId="799D42B6" w14:textId="77777777" w:rsidR="000C2382" w:rsidRPr="001B367A" w:rsidRDefault="000C2382" w:rsidP="000C2382">
      <w:pPr>
        <w:pStyle w:val="EX"/>
      </w:pPr>
      <w:r w:rsidRPr="001B367A">
        <w:t>[12]</w:t>
      </w:r>
      <w:r w:rsidRPr="001B367A">
        <w:tab/>
        <w:t>IETF RFC 3926: "FLUTE - File Delivery over Unidirectional Transport".</w:t>
      </w:r>
    </w:p>
    <w:p w14:paraId="2115329C" w14:textId="77777777" w:rsidR="000C2382" w:rsidRPr="001B367A" w:rsidRDefault="000C2382" w:rsidP="000C2382">
      <w:pPr>
        <w:pStyle w:val="EX"/>
      </w:pPr>
      <w:r w:rsidRPr="001B367A">
        <w:t>[13]</w:t>
      </w:r>
      <w:r w:rsidRPr="001B367A">
        <w:tab/>
        <w:t>Void.</w:t>
      </w:r>
    </w:p>
    <w:p w14:paraId="45435321" w14:textId="77777777" w:rsidR="000C2382" w:rsidRPr="001B367A" w:rsidRDefault="000C2382" w:rsidP="000C2382">
      <w:pPr>
        <w:pStyle w:val="EX"/>
      </w:pPr>
      <w:r w:rsidRPr="001B367A">
        <w:t>[14]</w:t>
      </w:r>
      <w:r w:rsidRPr="001B367A">
        <w:tab/>
      </w:r>
      <w:proofErr w:type="spellStart"/>
      <w:r w:rsidRPr="001B367A">
        <w:t>OpenAPI</w:t>
      </w:r>
      <w:proofErr w:type="spellEnd"/>
      <w:r w:rsidRPr="001B367A">
        <w:t>: "</w:t>
      </w:r>
      <w:proofErr w:type="spellStart"/>
      <w:r w:rsidRPr="001B367A">
        <w:t>OpenAPI</w:t>
      </w:r>
      <w:proofErr w:type="spellEnd"/>
      <w:r w:rsidRPr="001B367A">
        <w:t xml:space="preserve"> 3.0.0 Specification", </w:t>
      </w:r>
      <w:hyperlink r:id="rId14" w:history="1">
        <w:r w:rsidRPr="001B367A">
          <w:rPr>
            <w:color w:val="0000FF"/>
            <w:u w:val="single"/>
          </w:rPr>
          <w:t>https://github.com/OAI/OpenAPI-Specification/blob/master/versions/3.0.0.md</w:t>
        </w:r>
      </w:hyperlink>
      <w:r w:rsidRPr="001B367A">
        <w:t>.</w:t>
      </w:r>
    </w:p>
    <w:p w14:paraId="42D8E544" w14:textId="77777777" w:rsidR="000C2382" w:rsidRPr="001B367A" w:rsidRDefault="000C2382" w:rsidP="000C2382">
      <w:pPr>
        <w:pStyle w:val="EX"/>
      </w:pPr>
      <w:r w:rsidRPr="001B367A">
        <w:t>[15]</w:t>
      </w:r>
      <w:r w:rsidRPr="001B367A">
        <w:tab/>
        <w:t>3GPP TS 29.500: "5G System; Technical Realization of Service Based Architecture; Stage 3".</w:t>
      </w:r>
    </w:p>
    <w:p w14:paraId="15E03819" w14:textId="77777777" w:rsidR="000C2382" w:rsidRPr="001B367A" w:rsidRDefault="000C2382" w:rsidP="000C2382">
      <w:pPr>
        <w:pStyle w:val="EX"/>
      </w:pPr>
      <w:r w:rsidRPr="001B367A">
        <w:t>[16]</w:t>
      </w:r>
      <w:r w:rsidRPr="001B367A">
        <w:tab/>
        <w:t>3GPP TS 29.501: "5G System: Principles and Guidelines for Services Definition; Stage 3".</w:t>
      </w:r>
    </w:p>
    <w:p w14:paraId="55D4DB1E" w14:textId="77777777" w:rsidR="000C2382" w:rsidRPr="001B367A" w:rsidRDefault="000C2382" w:rsidP="000C2382">
      <w:pPr>
        <w:pStyle w:val="EX"/>
      </w:pPr>
      <w:r w:rsidRPr="001B367A">
        <w:t>[17]</w:t>
      </w:r>
      <w:r w:rsidRPr="001B367A">
        <w:tab/>
        <w:t>3GPP TS 29.580: "5G System; Multicast/Broadcast Service Function services; Stage 3".</w:t>
      </w:r>
    </w:p>
    <w:p w14:paraId="61E6E50A" w14:textId="77777777" w:rsidR="000C2382" w:rsidRPr="001B367A" w:rsidRDefault="000C2382" w:rsidP="000C2382">
      <w:pPr>
        <w:pStyle w:val="EX"/>
      </w:pPr>
      <w:r w:rsidRPr="001B367A">
        <w:t>[18]</w:t>
      </w:r>
      <w:r w:rsidRPr="001B367A">
        <w:tab/>
        <w:t>3GPP TS 29.581: "5G System; Multicast/Broadcast Service transport services; Stage 3".</w:t>
      </w:r>
    </w:p>
    <w:p w14:paraId="71ED93FC" w14:textId="77777777" w:rsidR="000C2382" w:rsidRPr="001B367A" w:rsidRDefault="000C2382" w:rsidP="000C2382">
      <w:pPr>
        <w:pStyle w:val="EX"/>
      </w:pPr>
      <w:r w:rsidRPr="001B367A">
        <w:t>[19]</w:t>
      </w:r>
      <w:r w:rsidRPr="001B367A">
        <w:tab/>
        <w:t>IETF RFC 9110: "HTTP Semantics", June 2022.</w:t>
      </w:r>
    </w:p>
    <w:p w14:paraId="42532534" w14:textId="77777777" w:rsidR="000C2382" w:rsidRPr="001B367A" w:rsidRDefault="000C2382" w:rsidP="000C2382">
      <w:pPr>
        <w:pStyle w:val="EX"/>
      </w:pPr>
      <w:r w:rsidRPr="001B367A">
        <w:t>[20]</w:t>
      </w:r>
      <w:r w:rsidRPr="001B367A">
        <w:tab/>
        <w:t>IETF RFC 9111: "HTTP Caching", June 2022.</w:t>
      </w:r>
    </w:p>
    <w:p w14:paraId="0AC72312" w14:textId="77777777" w:rsidR="000C2382" w:rsidRPr="001B367A" w:rsidRDefault="000C2382" w:rsidP="000C2382">
      <w:pPr>
        <w:pStyle w:val="EX"/>
      </w:pPr>
      <w:r w:rsidRPr="001B367A">
        <w:t>[21]</w:t>
      </w:r>
      <w:r w:rsidRPr="001B367A">
        <w:tab/>
        <w:t>IETF RFC 9112: "HTTP/1.1", June 2022.</w:t>
      </w:r>
    </w:p>
    <w:p w14:paraId="14992197" w14:textId="77777777" w:rsidR="000C2382" w:rsidRPr="001B367A" w:rsidRDefault="000C2382" w:rsidP="000C2382">
      <w:pPr>
        <w:pStyle w:val="EX"/>
      </w:pPr>
      <w:r w:rsidRPr="001B367A">
        <w:t>[22]</w:t>
      </w:r>
      <w:r w:rsidRPr="001B367A">
        <w:tab/>
        <w:t>IETF RFC 9113: "HTTP/2", June 2022.</w:t>
      </w:r>
    </w:p>
    <w:p w14:paraId="51AA4C3C" w14:textId="77777777" w:rsidR="000C2382" w:rsidRPr="001B367A" w:rsidRDefault="000C2382" w:rsidP="000C2382">
      <w:pPr>
        <w:pStyle w:val="EX"/>
      </w:pPr>
      <w:r w:rsidRPr="001B367A">
        <w:t>[23]</w:t>
      </w:r>
      <w:r w:rsidRPr="001B367A">
        <w:tab/>
        <w:t>Reserved for future use.</w:t>
      </w:r>
    </w:p>
    <w:p w14:paraId="0D3B8459" w14:textId="77777777" w:rsidR="000C2382" w:rsidRPr="001B367A" w:rsidRDefault="000C2382" w:rsidP="000C2382">
      <w:pPr>
        <w:pStyle w:val="EX"/>
      </w:pPr>
      <w:r w:rsidRPr="001B367A">
        <w:t>[24]</w:t>
      </w:r>
      <w:r w:rsidRPr="001B367A">
        <w:tab/>
        <w:t>IETF RFC 8446: "The Transport Layer Security (TLS) Protocol Version 1.3", August 2018.</w:t>
      </w:r>
    </w:p>
    <w:p w14:paraId="3F51090C" w14:textId="77777777" w:rsidR="000C2382" w:rsidRPr="001B367A" w:rsidRDefault="000C2382" w:rsidP="000C2382">
      <w:pPr>
        <w:pStyle w:val="EX"/>
        <w:rPr>
          <w:rFonts w:eastAsia="Yu Gothic UI"/>
        </w:rPr>
      </w:pPr>
      <w:r w:rsidRPr="001B367A">
        <w:lastRenderedPageBreak/>
        <w:t>[25]</w:t>
      </w:r>
      <w:r w:rsidRPr="001B367A">
        <w:tab/>
        <w:t>Open Mobile Alliance: "OMNA BCAST Service Class Registry", https://technical.openmobilealliance.org/OMNA/bcast/bcast-service-class-registry.html.</w:t>
      </w:r>
    </w:p>
    <w:p w14:paraId="22D4EC79" w14:textId="77777777" w:rsidR="000C2382" w:rsidRPr="001B367A" w:rsidRDefault="000C2382" w:rsidP="000C2382">
      <w:pPr>
        <w:pStyle w:val="EX"/>
      </w:pPr>
      <w:r w:rsidRPr="001B367A">
        <w:t>[26]</w:t>
      </w:r>
      <w:r w:rsidRPr="001B367A">
        <w:tab/>
        <w:t>IETF RFC 3629: "UTF-8, a transformation format of ISO 10646".</w:t>
      </w:r>
    </w:p>
    <w:p w14:paraId="5D80B300" w14:textId="77777777" w:rsidR="000C2382" w:rsidRPr="001B367A" w:rsidRDefault="000C2382" w:rsidP="000C2382">
      <w:pPr>
        <w:pStyle w:val="EX"/>
      </w:pPr>
      <w:r w:rsidRPr="001B367A">
        <w:t>[27]</w:t>
      </w:r>
      <w:r w:rsidRPr="001B367A">
        <w:tab/>
        <w:t>IETF RFC 8141: "Uniform Resource Names (URNs)".</w:t>
      </w:r>
    </w:p>
    <w:p w14:paraId="2D5FE70F" w14:textId="77777777" w:rsidR="000C2382" w:rsidRPr="001B367A" w:rsidRDefault="000C2382" w:rsidP="000C2382">
      <w:pPr>
        <w:pStyle w:val="EX"/>
      </w:pPr>
      <w:r w:rsidRPr="001B367A">
        <w:t>[28]</w:t>
      </w:r>
      <w:r w:rsidRPr="001B367A">
        <w:tab/>
        <w:t>ISO 639-2: "Codes for the representation of names of languages - Part 2: Alpha-3 code".</w:t>
      </w:r>
    </w:p>
    <w:p w14:paraId="532FFF0B" w14:textId="77777777" w:rsidR="000C2382" w:rsidRPr="001B367A" w:rsidRDefault="000C2382" w:rsidP="000C2382">
      <w:pPr>
        <w:pStyle w:val="EX"/>
      </w:pPr>
      <w:r w:rsidRPr="001B367A">
        <w:t>[29]</w:t>
      </w:r>
      <w:r w:rsidRPr="001B367A">
        <w:tab/>
        <w:t>IETF RFC 6381: "The 'Codecs' and 'Profiles' Parameters for "Bucket" Media Types".</w:t>
      </w:r>
    </w:p>
    <w:p w14:paraId="7358259B" w14:textId="77777777" w:rsidR="000C2382" w:rsidRPr="001B367A" w:rsidRDefault="000C2382" w:rsidP="000C2382">
      <w:pPr>
        <w:pStyle w:val="EX"/>
      </w:pPr>
      <w:r w:rsidRPr="001B367A">
        <w:t>[30]</w:t>
      </w:r>
      <w:r w:rsidRPr="001B367A">
        <w:tab/>
        <w:t>3GPP TS 29.571: "5G System; Common Data Types for Service Based Interfaces; Stage 3".</w:t>
      </w:r>
    </w:p>
    <w:p w14:paraId="17A798A2" w14:textId="77777777" w:rsidR="000C2382" w:rsidRPr="001B367A" w:rsidRDefault="000C2382" w:rsidP="000C2382">
      <w:pPr>
        <w:pStyle w:val="EX"/>
      </w:pPr>
      <w:r w:rsidRPr="001B367A">
        <w:t>[31]</w:t>
      </w:r>
      <w:r w:rsidRPr="001B367A">
        <w:tab/>
        <w:t>3GPP TS 26.512: "5G Media Streaming (5GMS); Protocols".</w:t>
      </w:r>
    </w:p>
    <w:p w14:paraId="139732EE" w14:textId="77777777" w:rsidR="000C2382" w:rsidRPr="001B367A" w:rsidRDefault="000C2382" w:rsidP="000C2382">
      <w:pPr>
        <w:pStyle w:val="EX"/>
      </w:pPr>
      <w:r w:rsidRPr="001B367A">
        <w:t>[32]</w:t>
      </w:r>
      <w:r w:rsidRPr="001B367A">
        <w:tab/>
        <w:t>3GPP TS 33.501: "Security architecture and procedures for 5G system".</w:t>
      </w:r>
    </w:p>
    <w:p w14:paraId="2A899128" w14:textId="77777777" w:rsidR="000C2382" w:rsidRPr="001B367A" w:rsidRDefault="000C2382" w:rsidP="000C2382">
      <w:pPr>
        <w:pStyle w:val="EX"/>
      </w:pPr>
      <w:r w:rsidRPr="001B367A">
        <w:t>[33]</w:t>
      </w:r>
      <w:r w:rsidRPr="001B367A">
        <w:tab/>
        <w:t>3GPP TS 33.246: "3G Security; Security of Multimedia Broadcast/Multicast Service (MBMS)".</w:t>
      </w:r>
    </w:p>
    <w:p w14:paraId="7A9263F3" w14:textId="77777777" w:rsidR="000C2382" w:rsidRPr="001B367A" w:rsidRDefault="000C2382" w:rsidP="000C2382">
      <w:pPr>
        <w:pStyle w:val="EX"/>
      </w:pPr>
      <w:r w:rsidRPr="001B367A">
        <w:t>[34]</w:t>
      </w:r>
      <w:r w:rsidRPr="001B367A">
        <w:tab/>
        <w:t>IETF RFC 3986: "Uniform Resource Identifier (URI): Generic Syntax".</w:t>
      </w:r>
    </w:p>
    <w:p w14:paraId="5D1158DD" w14:textId="77777777" w:rsidR="000C2382" w:rsidRPr="001B367A" w:rsidRDefault="000C2382" w:rsidP="000C2382">
      <w:pPr>
        <w:pStyle w:val="EX"/>
      </w:pPr>
      <w:r w:rsidRPr="001B367A">
        <w:t>[35]</w:t>
      </w:r>
      <w:r w:rsidRPr="001B367A">
        <w:tab/>
        <w:t>3GPP TR 26.946: "Multimedia Broadcast/Multicast Service (MBMS) user service guidelines".</w:t>
      </w:r>
    </w:p>
    <w:p w14:paraId="7D8AEC39" w14:textId="77777777" w:rsidR="000C2382" w:rsidRPr="001B367A" w:rsidRDefault="000C2382" w:rsidP="000C2382">
      <w:pPr>
        <w:pStyle w:val="EX"/>
      </w:pPr>
      <w:r w:rsidRPr="001B367A">
        <w:t>[36]</w:t>
      </w:r>
      <w:r w:rsidRPr="001B367A">
        <w:tab/>
        <w:t>3GPP TS 26.247: "Transparent end-to-end Packet-switched Streaming Service (PSS); Progressive Download and Dynamic Adaptive Streaming over HTTP (3GP-DASH)".</w:t>
      </w:r>
    </w:p>
    <w:p w14:paraId="55955405" w14:textId="77777777" w:rsidR="000C2382" w:rsidRPr="001B367A" w:rsidRDefault="000C2382" w:rsidP="000C2382">
      <w:pPr>
        <w:pStyle w:val="EX"/>
      </w:pPr>
      <w:r w:rsidRPr="001B367A">
        <w:t>[37]</w:t>
      </w:r>
      <w:r w:rsidRPr="001B367A">
        <w:tab/>
        <w:t>IETF RFC 2046, "Multipurpose Internet Mail Extensions (MIME) Part Two: Media Types".</w:t>
      </w:r>
    </w:p>
    <w:p w14:paraId="5CC533D5" w14:textId="77777777" w:rsidR="000C2382" w:rsidRPr="001B367A" w:rsidRDefault="000C2382" w:rsidP="000C2382">
      <w:pPr>
        <w:pStyle w:val="EX"/>
      </w:pPr>
      <w:r w:rsidRPr="001B367A">
        <w:t>[38]</w:t>
      </w:r>
      <w:r w:rsidRPr="001B367A">
        <w:tab/>
        <w:t>IETF RFC 2387: "The MIME Multipart/Related Content-type".</w:t>
      </w:r>
    </w:p>
    <w:p w14:paraId="1462616D" w14:textId="77777777" w:rsidR="000C2382" w:rsidRPr="001B367A" w:rsidRDefault="000C2382" w:rsidP="000C2382">
      <w:pPr>
        <w:pStyle w:val="EX"/>
      </w:pPr>
      <w:r w:rsidRPr="001B367A">
        <w:t>[39]</w:t>
      </w:r>
      <w:r w:rsidRPr="001B367A">
        <w:tab/>
        <w:t>IETF RFC 2557: "MIME Encapsulation of Aggregate Documents, such as HTML (MHTML)".</w:t>
      </w:r>
    </w:p>
    <w:p w14:paraId="1D404D6B" w14:textId="77777777" w:rsidR="000C2382" w:rsidRPr="001B367A" w:rsidRDefault="000C2382" w:rsidP="000C2382">
      <w:pPr>
        <w:pStyle w:val="EX"/>
      </w:pPr>
      <w:r w:rsidRPr="001B367A">
        <w:t>[40]</w:t>
      </w:r>
      <w:r w:rsidRPr="001B367A">
        <w:tab/>
        <w:t>IETF RFC 2017: "Definition of the URL MIME External-Body Access-Type".</w:t>
      </w:r>
    </w:p>
    <w:p w14:paraId="46E6CBE6" w14:textId="77777777" w:rsidR="000C2382" w:rsidRDefault="000C2382" w:rsidP="000C2382">
      <w:pPr>
        <w:pStyle w:val="EX"/>
        <w:rPr>
          <w:ins w:id="8" w:author="Thomas Stockhammer" w:date="2024-05-13T22:17:00Z"/>
        </w:rPr>
      </w:pPr>
      <w:r w:rsidRPr="001B367A">
        <w:t>[41]</w:t>
      </w:r>
      <w:r w:rsidRPr="001B367A">
        <w:tab/>
        <w:t>IETF RFC 1952: "GZIP file format specification version 4.3".</w:t>
      </w:r>
    </w:p>
    <w:p w14:paraId="74AA0F78" w14:textId="1E338CA8" w:rsidR="000D1E52" w:rsidRPr="001B367A" w:rsidRDefault="000D1E52" w:rsidP="000D1E52">
      <w:pPr>
        <w:pStyle w:val="EX"/>
        <w:rPr>
          <w:ins w:id="9" w:author="Thomas Stockhammer" w:date="2024-05-13T22:17:00Z"/>
        </w:rPr>
      </w:pPr>
      <w:ins w:id="10" w:author="Thomas Stockhammer" w:date="2024-05-13T22:17:00Z">
        <w:r w:rsidRPr="001B367A">
          <w:t>[4</w:t>
        </w:r>
        <w:r>
          <w:t>2</w:t>
        </w:r>
        <w:r w:rsidRPr="001B367A">
          <w:t>]</w:t>
        </w:r>
        <w:r w:rsidRPr="001B367A">
          <w:tab/>
        </w:r>
        <w:r>
          <w:t>3GPP TS 38.331</w:t>
        </w:r>
        <w:r w:rsidRPr="001B367A">
          <w:t>: "</w:t>
        </w:r>
      </w:ins>
      <w:ins w:id="11" w:author="Thomas Stockhammer" w:date="2024-05-13T22:20:00Z">
        <w:r>
          <w:t>NR; Radio Resource Control (RRC) protocol specification</w:t>
        </w:r>
      </w:ins>
      <w:ins w:id="12" w:author="Thomas Stockhammer" w:date="2024-05-13T22:17:00Z">
        <w:r w:rsidRPr="001B367A">
          <w:t>".</w:t>
        </w:r>
      </w:ins>
    </w:p>
    <w:p w14:paraId="6C668E0F" w14:textId="77777777" w:rsidR="000D1E52" w:rsidRPr="001B367A" w:rsidRDefault="000D1E52" w:rsidP="000D1E52">
      <w:pPr>
        <w:pStyle w:val="EX"/>
        <w:ind w:left="0" w:firstLine="0"/>
      </w:pPr>
    </w:p>
    <w:p w14:paraId="2D5C2425" w14:textId="77777777" w:rsidR="000C2382" w:rsidRDefault="000C2382" w:rsidP="000C2382">
      <w:pPr>
        <w:pStyle w:val="Changenext"/>
      </w:pPr>
      <w:r>
        <w:rPr>
          <w:highlight w:val="yellow"/>
        </w:rPr>
        <w:t>NEXT</w:t>
      </w:r>
      <w:r w:rsidRPr="00F66D5C">
        <w:rPr>
          <w:highlight w:val="yellow"/>
        </w:rPr>
        <w:t xml:space="preserve"> CHANGE</w:t>
      </w:r>
    </w:p>
    <w:p w14:paraId="43BC2E7C" w14:textId="392BB25C" w:rsidR="000C2382" w:rsidRPr="001B367A" w:rsidRDefault="000C2382" w:rsidP="000C2382">
      <w:pPr>
        <w:pStyle w:val="Heading3"/>
      </w:pPr>
      <w:r w:rsidRPr="001B367A">
        <w:t>5.2.1</w:t>
      </w:r>
      <w:r w:rsidRPr="001B367A">
        <w:tab/>
        <w:t>General</w:t>
      </w:r>
      <w:bookmarkEnd w:id="3"/>
    </w:p>
    <w:p w14:paraId="25502842" w14:textId="77777777" w:rsidR="000C2382" w:rsidRPr="001B367A" w:rsidRDefault="000C2382" w:rsidP="000C2382">
      <w:r w:rsidRPr="001B367A">
        <w:t>The following description in this clause presumes a JSON encoding of the information comprising the MBS User Service Announcement as specified in clause 5.1A.</w:t>
      </w:r>
    </w:p>
    <w:p w14:paraId="0F254452" w14:textId="77777777" w:rsidR="000C2382" w:rsidRPr="001B367A" w:rsidRDefault="000C2382" w:rsidP="000C2382">
      <w:r w:rsidRPr="001B367A">
        <w:t>The data types in table 5.2.1-1 from other 3GPP specifications are reused in the remainder of the present document.</w:t>
      </w:r>
    </w:p>
    <w:p w14:paraId="23BAB730" w14:textId="77777777" w:rsidR="000C2382" w:rsidRPr="001B367A" w:rsidRDefault="000C2382" w:rsidP="000C2382">
      <w:pPr>
        <w:pStyle w:val="TH"/>
      </w:pPr>
      <w:bookmarkStart w:id="13" w:name="_CRTable5_2_11"/>
      <w:r w:rsidRPr="001B367A">
        <w:t xml:space="preserve">Table </w:t>
      </w:r>
      <w:bookmarkEnd w:id="13"/>
      <w:r w:rsidRPr="001B367A">
        <w:t>5.2.1 1: Externally defined data types used by User Service Description schema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4394"/>
        <w:gridCol w:w="1397"/>
      </w:tblGrid>
      <w:tr w:rsidR="000C2382" w:rsidRPr="001B367A" w14:paraId="1F33D95E" w14:textId="77777777" w:rsidTr="00B40D0E">
        <w:trPr>
          <w:cantSplit/>
          <w:jc w:val="center"/>
        </w:trPr>
        <w:tc>
          <w:tcPr>
            <w:tcW w:w="1980" w:type="dxa"/>
            <w:shd w:val="clear" w:color="auto" w:fill="BFBFBF" w:themeFill="background1" w:themeFillShade="BF"/>
          </w:tcPr>
          <w:p w14:paraId="4D126528" w14:textId="77777777" w:rsidR="000C2382" w:rsidRPr="001B367A" w:rsidRDefault="000C2382" w:rsidP="00B40D0E">
            <w:pPr>
              <w:pStyle w:val="TAH"/>
              <w:rPr>
                <w:rFonts w:eastAsia="MS Mincho"/>
              </w:rPr>
            </w:pPr>
            <w:r w:rsidRPr="001B367A">
              <w:t>Data type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55BF9CA0" w14:textId="77777777" w:rsidR="000C2382" w:rsidRPr="001B367A" w:rsidRDefault="000C2382" w:rsidP="00B40D0E">
            <w:pPr>
              <w:pStyle w:val="TAH"/>
              <w:rPr>
                <w:rFonts w:eastAsia="MS Mincho"/>
              </w:rPr>
            </w:pPr>
            <w:r w:rsidRPr="001B367A">
              <w:t>Comments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E891F3" w14:textId="77777777" w:rsidR="000C2382" w:rsidRPr="001B367A" w:rsidRDefault="000C2382" w:rsidP="00B40D0E">
            <w:pPr>
              <w:pStyle w:val="TAH"/>
              <w:rPr>
                <w:rFonts w:eastAsia="MS Mincho"/>
              </w:rPr>
            </w:pPr>
            <w:r w:rsidRPr="001B367A">
              <w:t>Reference</w:t>
            </w:r>
          </w:p>
        </w:tc>
      </w:tr>
      <w:tr w:rsidR="000C2382" w:rsidRPr="001B367A" w14:paraId="4D548A38" w14:textId="77777777" w:rsidTr="00B40D0E">
        <w:trPr>
          <w:cantSplit/>
          <w:jc w:val="center"/>
        </w:trPr>
        <w:tc>
          <w:tcPr>
            <w:tcW w:w="1980" w:type="dxa"/>
          </w:tcPr>
          <w:p w14:paraId="2326A692" w14:textId="77777777" w:rsidR="000C2382" w:rsidRPr="001B367A" w:rsidRDefault="000C2382" w:rsidP="00B40D0E">
            <w:pPr>
              <w:pStyle w:val="TAL"/>
              <w:rPr>
                <w:rFonts w:eastAsia="MS Mincho"/>
              </w:rPr>
            </w:pPr>
            <w:r w:rsidRPr="001B367A">
              <w:rPr>
                <w:rStyle w:val="Codechar"/>
              </w:rPr>
              <w:t>Uri</w:t>
            </w:r>
          </w:p>
        </w:tc>
        <w:tc>
          <w:tcPr>
            <w:tcW w:w="4394" w:type="dxa"/>
          </w:tcPr>
          <w:p w14:paraId="1CD0E417" w14:textId="77777777" w:rsidR="000C2382" w:rsidRPr="001B367A" w:rsidRDefault="000C2382" w:rsidP="00B40D0E">
            <w:pPr>
              <w:pStyle w:val="TAL"/>
              <w:rPr>
                <w:rFonts w:eastAsia="MS Mincho"/>
              </w:rPr>
            </w:pPr>
            <w:r w:rsidRPr="001B367A">
              <w:t>A Uniform Resource Locator</w:t>
            </w:r>
          </w:p>
        </w:tc>
        <w:tc>
          <w:tcPr>
            <w:tcW w:w="1397" w:type="dxa"/>
            <w:tcBorders>
              <w:bottom w:val="nil"/>
            </w:tcBorders>
            <w:shd w:val="clear" w:color="auto" w:fill="auto"/>
          </w:tcPr>
          <w:p w14:paraId="14CB10E9" w14:textId="77777777" w:rsidR="000C2382" w:rsidRPr="001B367A" w:rsidRDefault="000C2382" w:rsidP="00B40D0E">
            <w:pPr>
              <w:pStyle w:val="TAL"/>
              <w:rPr>
                <w:rFonts w:eastAsia="MS Mincho"/>
              </w:rPr>
            </w:pPr>
            <w:r w:rsidRPr="001B367A">
              <w:t>TS 29.571 [30]</w:t>
            </w:r>
          </w:p>
        </w:tc>
      </w:tr>
      <w:tr w:rsidR="000C2382" w:rsidRPr="001B367A" w14:paraId="2B8C2A62" w14:textId="77777777" w:rsidTr="00B40D0E">
        <w:trPr>
          <w:cantSplit/>
          <w:jc w:val="center"/>
        </w:trPr>
        <w:tc>
          <w:tcPr>
            <w:tcW w:w="1980" w:type="dxa"/>
          </w:tcPr>
          <w:p w14:paraId="3F475C70" w14:textId="77777777" w:rsidR="000C2382" w:rsidRPr="001B367A" w:rsidRDefault="000C2382" w:rsidP="00B40D0E">
            <w:pPr>
              <w:pStyle w:val="TAL"/>
              <w:rPr>
                <w:rFonts w:eastAsia="MS Mincho"/>
              </w:rPr>
            </w:pPr>
            <w:r w:rsidRPr="001B367A">
              <w:rPr>
                <w:rStyle w:val="Codechar"/>
              </w:rPr>
              <w:t>DateTime</w:t>
            </w:r>
          </w:p>
        </w:tc>
        <w:tc>
          <w:tcPr>
            <w:tcW w:w="4394" w:type="dxa"/>
          </w:tcPr>
          <w:p w14:paraId="2FB20337" w14:textId="77777777" w:rsidR="000C2382" w:rsidRPr="001B367A" w:rsidRDefault="000C2382" w:rsidP="00B40D0E">
            <w:pPr>
              <w:pStyle w:val="TAL"/>
              <w:rPr>
                <w:rFonts w:eastAsia="MS Mincho"/>
              </w:rPr>
            </w:pPr>
            <w:r w:rsidRPr="001B367A">
              <w:t>A date–time value.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auto"/>
          </w:tcPr>
          <w:p w14:paraId="5B32163E" w14:textId="77777777" w:rsidR="000C2382" w:rsidRPr="001B367A" w:rsidRDefault="000C2382" w:rsidP="00B40D0E">
            <w:pPr>
              <w:pStyle w:val="TAL"/>
              <w:rPr>
                <w:rFonts w:eastAsia="MS Mincho"/>
              </w:rPr>
            </w:pPr>
          </w:p>
        </w:tc>
      </w:tr>
      <w:tr w:rsidR="000C2382" w:rsidRPr="001B367A" w14:paraId="06E9CC1C" w14:textId="77777777" w:rsidTr="00B40D0E">
        <w:trPr>
          <w:cantSplit/>
          <w:jc w:val="center"/>
        </w:trPr>
        <w:tc>
          <w:tcPr>
            <w:tcW w:w="1980" w:type="dxa"/>
          </w:tcPr>
          <w:p w14:paraId="3B42AD9F" w14:textId="77777777" w:rsidR="000C2382" w:rsidRPr="001B367A" w:rsidRDefault="000C2382" w:rsidP="00B40D0E">
            <w:pPr>
              <w:pStyle w:val="TAL"/>
              <w:rPr>
                <w:rFonts w:eastAsia="MS Mincho"/>
              </w:rPr>
            </w:pPr>
            <w:r w:rsidRPr="001B367A">
              <w:rPr>
                <w:rStyle w:val="Codechar"/>
              </w:rPr>
              <w:t>MbsServiceArea</w:t>
            </w:r>
          </w:p>
        </w:tc>
        <w:tc>
          <w:tcPr>
            <w:tcW w:w="4394" w:type="dxa"/>
          </w:tcPr>
          <w:p w14:paraId="080B7333" w14:textId="77777777" w:rsidR="000C2382" w:rsidRPr="001B367A" w:rsidRDefault="000C2382" w:rsidP="00B40D0E">
            <w:pPr>
              <w:pStyle w:val="TAL"/>
              <w:rPr>
                <w:rFonts w:eastAsia="MS Mincho"/>
              </w:rPr>
            </w:pPr>
            <w:r w:rsidRPr="001B367A">
              <w:t>An MBS Service Area.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auto"/>
          </w:tcPr>
          <w:p w14:paraId="3A4F151D" w14:textId="77777777" w:rsidR="000C2382" w:rsidRPr="001B367A" w:rsidRDefault="000C2382" w:rsidP="00B40D0E">
            <w:pPr>
              <w:pStyle w:val="TAL"/>
              <w:rPr>
                <w:rFonts w:eastAsia="MS Mincho"/>
              </w:rPr>
            </w:pPr>
          </w:p>
        </w:tc>
      </w:tr>
      <w:tr w:rsidR="000C2382" w:rsidRPr="001B367A" w14:paraId="7253E547" w14:textId="77777777" w:rsidTr="00B40D0E">
        <w:trPr>
          <w:cantSplit/>
          <w:jc w:val="center"/>
        </w:trPr>
        <w:tc>
          <w:tcPr>
            <w:tcW w:w="1980" w:type="dxa"/>
          </w:tcPr>
          <w:p w14:paraId="52480817" w14:textId="77777777" w:rsidR="000C2382" w:rsidRPr="001B367A" w:rsidRDefault="000C2382" w:rsidP="00B40D0E">
            <w:pPr>
              <w:pStyle w:val="TAL"/>
              <w:rPr>
                <w:rFonts w:eastAsia="MS Mincho"/>
              </w:rPr>
            </w:pPr>
            <w:r w:rsidRPr="001B367A">
              <w:rPr>
                <w:rStyle w:val="Codechar"/>
              </w:rPr>
              <w:t>MbsFsaId</w:t>
            </w:r>
          </w:p>
        </w:tc>
        <w:tc>
          <w:tcPr>
            <w:tcW w:w="4394" w:type="dxa"/>
          </w:tcPr>
          <w:p w14:paraId="306B43DB" w14:textId="77777777" w:rsidR="000C2382" w:rsidRPr="001B367A" w:rsidRDefault="000C2382" w:rsidP="00B40D0E">
            <w:pPr>
              <w:pStyle w:val="TAL"/>
              <w:rPr>
                <w:rFonts w:eastAsia="MS Mincho"/>
              </w:rPr>
            </w:pPr>
            <w:r w:rsidRPr="001B367A">
              <w:t>An MBS Frequency Selection Area identifier.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auto"/>
          </w:tcPr>
          <w:p w14:paraId="1E16F8CF" w14:textId="77777777" w:rsidR="000C2382" w:rsidRPr="001B367A" w:rsidRDefault="000C2382" w:rsidP="00B40D0E">
            <w:pPr>
              <w:pStyle w:val="TAL"/>
              <w:rPr>
                <w:rFonts w:eastAsia="MS Mincho"/>
              </w:rPr>
            </w:pPr>
          </w:p>
        </w:tc>
      </w:tr>
      <w:tr w:rsidR="000C2382" w:rsidRPr="001B367A" w14:paraId="60E50B4D" w14:textId="77777777" w:rsidTr="00B40D0E">
        <w:trPr>
          <w:cantSplit/>
          <w:jc w:val="center"/>
        </w:trPr>
        <w:tc>
          <w:tcPr>
            <w:tcW w:w="1980" w:type="dxa"/>
          </w:tcPr>
          <w:p w14:paraId="178FCAF5" w14:textId="77777777" w:rsidR="000C2382" w:rsidRPr="001B367A" w:rsidRDefault="000C2382" w:rsidP="00B40D0E">
            <w:pPr>
              <w:pStyle w:val="TAL"/>
              <w:rPr>
                <w:rFonts w:eastAsia="MS Mincho"/>
              </w:rPr>
            </w:pPr>
            <w:r w:rsidRPr="001B367A">
              <w:rPr>
                <w:rStyle w:val="Codechar"/>
              </w:rPr>
              <w:t>DurationSec</w:t>
            </w:r>
          </w:p>
        </w:tc>
        <w:tc>
          <w:tcPr>
            <w:tcW w:w="4394" w:type="dxa"/>
          </w:tcPr>
          <w:p w14:paraId="0269DDB8" w14:textId="77777777" w:rsidR="000C2382" w:rsidRPr="001B367A" w:rsidRDefault="000C2382" w:rsidP="00B40D0E">
            <w:pPr>
              <w:pStyle w:val="TAL"/>
              <w:rPr>
                <w:rFonts w:eastAsia="MS Mincho"/>
              </w:rPr>
            </w:pPr>
            <w:r w:rsidRPr="001B367A">
              <w:t>A time duration expressed in seconds.</w:t>
            </w:r>
          </w:p>
        </w:tc>
        <w:tc>
          <w:tcPr>
            <w:tcW w:w="1397" w:type="dxa"/>
            <w:tcBorders>
              <w:top w:val="nil"/>
            </w:tcBorders>
            <w:shd w:val="clear" w:color="auto" w:fill="auto"/>
          </w:tcPr>
          <w:p w14:paraId="326B7E9D" w14:textId="77777777" w:rsidR="000C2382" w:rsidRPr="001B367A" w:rsidRDefault="000C2382" w:rsidP="00B40D0E">
            <w:pPr>
              <w:pStyle w:val="TAL"/>
              <w:rPr>
                <w:rFonts w:eastAsia="MS Mincho"/>
              </w:rPr>
            </w:pPr>
          </w:p>
        </w:tc>
      </w:tr>
      <w:tr w:rsidR="000C2382" w:rsidRPr="001B367A" w14:paraId="275BC21C" w14:textId="77777777" w:rsidTr="00B40D0E">
        <w:trPr>
          <w:cantSplit/>
          <w:jc w:val="center"/>
        </w:trPr>
        <w:tc>
          <w:tcPr>
            <w:tcW w:w="1980" w:type="dxa"/>
          </w:tcPr>
          <w:p w14:paraId="4DEF77A4" w14:textId="77777777" w:rsidR="000C2382" w:rsidRPr="001B367A" w:rsidRDefault="000C2382" w:rsidP="00B40D0E">
            <w:pPr>
              <w:pStyle w:val="TAL"/>
              <w:rPr>
                <w:rFonts w:eastAsia="MS Mincho"/>
              </w:rPr>
            </w:pPr>
            <w:r w:rsidRPr="001B367A">
              <w:rPr>
                <w:rStyle w:val="Codechar"/>
              </w:rPr>
              <w:t>AbsoluteUrl</w:t>
            </w:r>
          </w:p>
        </w:tc>
        <w:tc>
          <w:tcPr>
            <w:tcW w:w="4394" w:type="dxa"/>
          </w:tcPr>
          <w:p w14:paraId="76CDB347" w14:textId="77777777" w:rsidR="000C2382" w:rsidRPr="001B367A" w:rsidRDefault="000C2382" w:rsidP="00B40D0E">
            <w:pPr>
              <w:pStyle w:val="TAL"/>
              <w:rPr>
                <w:rFonts w:eastAsia="MS Mincho"/>
              </w:rPr>
            </w:pPr>
            <w:r w:rsidRPr="001B367A">
              <w:t>An absolute URL</w:t>
            </w:r>
          </w:p>
        </w:tc>
        <w:tc>
          <w:tcPr>
            <w:tcW w:w="1397" w:type="dxa"/>
          </w:tcPr>
          <w:p w14:paraId="4C63AFCA" w14:textId="77777777" w:rsidR="000C2382" w:rsidRPr="001B367A" w:rsidRDefault="000C2382" w:rsidP="00B40D0E">
            <w:pPr>
              <w:pStyle w:val="TAL"/>
              <w:rPr>
                <w:rFonts w:eastAsia="MS Mincho"/>
              </w:rPr>
            </w:pPr>
            <w:r w:rsidRPr="001B367A">
              <w:t>TS 29 512 [31]</w:t>
            </w:r>
          </w:p>
        </w:tc>
      </w:tr>
    </w:tbl>
    <w:p w14:paraId="06326AF7" w14:textId="77777777" w:rsidR="000C2382" w:rsidRPr="001B367A" w:rsidRDefault="000C2382" w:rsidP="000C2382"/>
    <w:p w14:paraId="573E4172" w14:textId="77777777" w:rsidR="000C2382" w:rsidRPr="001B367A" w:rsidRDefault="000C2382" w:rsidP="000C2382">
      <w:r w:rsidRPr="001B367A">
        <w:t>The data types in table 5.2.1-2 are defined in the present document.</w:t>
      </w:r>
    </w:p>
    <w:p w14:paraId="0A61A9B4" w14:textId="77777777" w:rsidR="000C2382" w:rsidRPr="001B367A" w:rsidRDefault="000C2382" w:rsidP="000C2382">
      <w:pPr>
        <w:pStyle w:val="TH"/>
      </w:pPr>
      <w:bookmarkStart w:id="14" w:name="_CRTable5_2_12"/>
      <w:r w:rsidRPr="001B367A">
        <w:lastRenderedPageBreak/>
        <w:t xml:space="preserve">Table </w:t>
      </w:r>
      <w:bookmarkEnd w:id="14"/>
      <w:r w:rsidRPr="001B367A">
        <w:t>5.2.1 2: User Service Description schema data types defined in the present document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884"/>
      </w:tblGrid>
      <w:tr w:rsidR="000C2382" w:rsidRPr="001B367A" w14:paraId="7561E08E" w14:textId="77777777" w:rsidTr="00B40D0E">
        <w:trPr>
          <w:cantSplit/>
          <w:jc w:val="center"/>
        </w:trPr>
        <w:tc>
          <w:tcPr>
            <w:tcW w:w="3256" w:type="dxa"/>
            <w:shd w:val="clear" w:color="auto" w:fill="BFBFBF" w:themeFill="background1" w:themeFillShade="BF"/>
          </w:tcPr>
          <w:p w14:paraId="5FB81875" w14:textId="77777777" w:rsidR="000C2382" w:rsidRPr="001B367A" w:rsidRDefault="000C2382" w:rsidP="00B40D0E">
            <w:pPr>
              <w:pStyle w:val="TAH"/>
              <w:rPr>
                <w:rStyle w:val="Codechar"/>
              </w:rPr>
            </w:pPr>
            <w:r w:rsidRPr="001B367A">
              <w:t>Data type</w:t>
            </w:r>
          </w:p>
        </w:tc>
        <w:tc>
          <w:tcPr>
            <w:tcW w:w="884" w:type="dxa"/>
            <w:shd w:val="clear" w:color="auto" w:fill="BFBFBF" w:themeFill="background1" w:themeFillShade="BF"/>
          </w:tcPr>
          <w:p w14:paraId="348F37F1" w14:textId="77777777" w:rsidR="000C2382" w:rsidRPr="001B367A" w:rsidRDefault="000C2382" w:rsidP="00B40D0E">
            <w:pPr>
              <w:pStyle w:val="TAH"/>
            </w:pPr>
            <w:r w:rsidRPr="001B367A">
              <w:t>Clause</w:t>
            </w:r>
          </w:p>
        </w:tc>
      </w:tr>
      <w:tr w:rsidR="000C2382" w:rsidRPr="001B367A" w14:paraId="0DEE874C" w14:textId="77777777" w:rsidTr="00B40D0E">
        <w:trPr>
          <w:cantSplit/>
          <w:jc w:val="center"/>
        </w:trPr>
        <w:tc>
          <w:tcPr>
            <w:tcW w:w="3256" w:type="dxa"/>
          </w:tcPr>
          <w:p w14:paraId="46F096C8" w14:textId="77777777" w:rsidR="000C2382" w:rsidRPr="001B367A" w:rsidRDefault="000C2382" w:rsidP="00B40D0E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User‌Service‌Descriptions</w:t>
            </w:r>
          </w:p>
        </w:tc>
        <w:tc>
          <w:tcPr>
            <w:tcW w:w="884" w:type="dxa"/>
          </w:tcPr>
          <w:p w14:paraId="16D53F6A" w14:textId="77777777" w:rsidR="000C2382" w:rsidRPr="001B367A" w:rsidRDefault="000C2382" w:rsidP="00B40D0E">
            <w:pPr>
              <w:pStyle w:val="TAC"/>
            </w:pPr>
            <w:r w:rsidRPr="001B367A">
              <w:t>5.2.2</w:t>
            </w:r>
          </w:p>
        </w:tc>
      </w:tr>
      <w:tr w:rsidR="000C2382" w:rsidRPr="001B367A" w14:paraId="67FE4F40" w14:textId="77777777" w:rsidTr="00B40D0E">
        <w:trPr>
          <w:cantSplit/>
          <w:jc w:val="center"/>
        </w:trPr>
        <w:tc>
          <w:tcPr>
            <w:tcW w:w="3256" w:type="dxa"/>
          </w:tcPr>
          <w:p w14:paraId="12C93485" w14:textId="77777777" w:rsidR="000C2382" w:rsidRPr="001B367A" w:rsidRDefault="000C2382" w:rsidP="00B40D0E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User‌Service‌Description</w:t>
            </w:r>
          </w:p>
        </w:tc>
        <w:tc>
          <w:tcPr>
            <w:tcW w:w="884" w:type="dxa"/>
          </w:tcPr>
          <w:p w14:paraId="4BF097D9" w14:textId="77777777" w:rsidR="000C2382" w:rsidRPr="001B367A" w:rsidRDefault="000C2382" w:rsidP="00B40D0E">
            <w:pPr>
              <w:pStyle w:val="TAC"/>
            </w:pPr>
            <w:r w:rsidRPr="001B367A">
              <w:t>5.2.3</w:t>
            </w:r>
          </w:p>
        </w:tc>
      </w:tr>
      <w:tr w:rsidR="000C2382" w:rsidRPr="001B367A" w14:paraId="49D0F65B" w14:textId="77777777" w:rsidTr="00B40D0E">
        <w:trPr>
          <w:cantSplit/>
          <w:jc w:val="center"/>
        </w:trPr>
        <w:tc>
          <w:tcPr>
            <w:tcW w:w="3256" w:type="dxa"/>
          </w:tcPr>
          <w:p w14:paraId="223327EA" w14:textId="77777777" w:rsidR="000C2382" w:rsidRPr="001B367A" w:rsidRDefault="000C2382" w:rsidP="00B40D0E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Distribution‌Session‌Description</w:t>
            </w:r>
          </w:p>
        </w:tc>
        <w:tc>
          <w:tcPr>
            <w:tcW w:w="884" w:type="dxa"/>
          </w:tcPr>
          <w:p w14:paraId="1F8EF16F" w14:textId="77777777" w:rsidR="000C2382" w:rsidRPr="001B367A" w:rsidRDefault="000C2382" w:rsidP="00B40D0E">
            <w:pPr>
              <w:pStyle w:val="TAC"/>
            </w:pPr>
            <w:r w:rsidRPr="001B367A">
              <w:t>5.2.4</w:t>
            </w:r>
          </w:p>
        </w:tc>
      </w:tr>
      <w:tr w:rsidR="000C2382" w:rsidRPr="001B367A" w14:paraId="603696AD" w14:textId="77777777" w:rsidTr="00B40D0E">
        <w:trPr>
          <w:cantSplit/>
          <w:jc w:val="center"/>
        </w:trPr>
        <w:tc>
          <w:tcPr>
            <w:tcW w:w="3256" w:type="dxa"/>
          </w:tcPr>
          <w:p w14:paraId="7087E263" w14:textId="77777777" w:rsidR="000C2382" w:rsidRPr="001B367A" w:rsidRDefault="000C2382" w:rsidP="00B40D0E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Application‌Service‌Description</w:t>
            </w:r>
          </w:p>
        </w:tc>
        <w:tc>
          <w:tcPr>
            <w:tcW w:w="884" w:type="dxa"/>
          </w:tcPr>
          <w:p w14:paraId="2804EE4C" w14:textId="77777777" w:rsidR="000C2382" w:rsidRPr="001B367A" w:rsidRDefault="000C2382" w:rsidP="00B40D0E">
            <w:pPr>
              <w:pStyle w:val="TAC"/>
            </w:pPr>
            <w:r w:rsidRPr="001B367A">
              <w:t>5.2.6</w:t>
            </w:r>
          </w:p>
        </w:tc>
      </w:tr>
      <w:tr w:rsidR="000C2382" w:rsidRPr="001B367A" w14:paraId="4CC146FC" w14:textId="77777777" w:rsidTr="00B40D0E">
        <w:trPr>
          <w:cantSplit/>
          <w:jc w:val="center"/>
        </w:trPr>
        <w:tc>
          <w:tcPr>
            <w:tcW w:w="3256" w:type="dxa"/>
          </w:tcPr>
          <w:p w14:paraId="293F461D" w14:textId="77777777" w:rsidR="000C2382" w:rsidRPr="001B367A" w:rsidRDefault="000C2382" w:rsidP="00B40D0E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Service‌Schedule‌Description</w:t>
            </w:r>
          </w:p>
        </w:tc>
        <w:tc>
          <w:tcPr>
            <w:tcW w:w="884" w:type="dxa"/>
          </w:tcPr>
          <w:p w14:paraId="7B718326" w14:textId="77777777" w:rsidR="000C2382" w:rsidRPr="001B367A" w:rsidRDefault="000C2382" w:rsidP="00B40D0E">
            <w:pPr>
              <w:pStyle w:val="TAC"/>
            </w:pPr>
            <w:r w:rsidRPr="001B367A">
              <w:t>5.2.7</w:t>
            </w:r>
          </w:p>
        </w:tc>
      </w:tr>
      <w:tr w:rsidR="000C2382" w:rsidRPr="001B367A" w14:paraId="4296C32A" w14:textId="77777777" w:rsidTr="00B40D0E">
        <w:trPr>
          <w:cantSplit/>
          <w:jc w:val="center"/>
        </w:trPr>
        <w:tc>
          <w:tcPr>
            <w:tcW w:w="3256" w:type="dxa"/>
          </w:tcPr>
          <w:p w14:paraId="2DCD06E4" w14:textId="77777777" w:rsidR="000C2382" w:rsidRPr="001B367A" w:rsidRDefault="000C2382" w:rsidP="00B40D0E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Object‌Repair‌Parameters</w:t>
            </w:r>
          </w:p>
        </w:tc>
        <w:tc>
          <w:tcPr>
            <w:tcW w:w="884" w:type="dxa"/>
          </w:tcPr>
          <w:p w14:paraId="2D8E2E66" w14:textId="77777777" w:rsidR="000C2382" w:rsidRPr="001B367A" w:rsidRDefault="000C2382" w:rsidP="00B40D0E">
            <w:pPr>
              <w:pStyle w:val="TAC"/>
            </w:pPr>
            <w:r w:rsidRPr="001B367A">
              <w:t>5.2.8</w:t>
            </w:r>
          </w:p>
        </w:tc>
      </w:tr>
      <w:tr w:rsidR="000C2382" w:rsidRPr="001B367A" w14:paraId="40DE8545" w14:textId="77777777" w:rsidTr="00B40D0E">
        <w:trPr>
          <w:cantSplit/>
          <w:jc w:val="center"/>
        </w:trPr>
        <w:tc>
          <w:tcPr>
            <w:tcW w:w="3256" w:type="dxa"/>
          </w:tcPr>
          <w:p w14:paraId="2CCA005F" w14:textId="77777777" w:rsidR="000C2382" w:rsidRPr="001B367A" w:rsidRDefault="000C2382" w:rsidP="00B40D0E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Availability‌Information</w:t>
            </w:r>
          </w:p>
        </w:tc>
        <w:tc>
          <w:tcPr>
            <w:tcW w:w="884" w:type="dxa"/>
          </w:tcPr>
          <w:p w14:paraId="5C7CF562" w14:textId="77777777" w:rsidR="000C2382" w:rsidRPr="001B367A" w:rsidRDefault="000C2382" w:rsidP="00B40D0E">
            <w:pPr>
              <w:pStyle w:val="TAC"/>
            </w:pPr>
            <w:r w:rsidRPr="001B367A">
              <w:t>5.2.9</w:t>
            </w:r>
          </w:p>
        </w:tc>
      </w:tr>
      <w:tr w:rsidR="000C2382" w:rsidRPr="001B367A" w14:paraId="79521424" w14:textId="77777777" w:rsidTr="00B40D0E">
        <w:trPr>
          <w:cantSplit/>
          <w:jc w:val="center"/>
          <w:ins w:id="15" w:author="Thomas Stockhammer" w:date="2024-05-13T22:07:00Z"/>
        </w:trPr>
        <w:tc>
          <w:tcPr>
            <w:tcW w:w="3256" w:type="dxa"/>
          </w:tcPr>
          <w:p w14:paraId="5FDF911B" w14:textId="49C58B2F" w:rsidR="000C2382" w:rsidRPr="001B367A" w:rsidRDefault="000C2382" w:rsidP="00B40D0E">
            <w:pPr>
              <w:pStyle w:val="TAL"/>
              <w:rPr>
                <w:ins w:id="16" w:author="Thomas Stockhammer" w:date="2024-05-13T22:07:00Z"/>
                <w:rStyle w:val="Codechar"/>
              </w:rPr>
            </w:pPr>
            <w:ins w:id="17" w:author="Thomas Stockhammer" w:date="2024-05-13T22:07:00Z">
              <w:r>
                <w:rPr>
                  <w:rStyle w:val="Codechar"/>
                </w:rPr>
                <w:t>N</w:t>
              </w:r>
            </w:ins>
            <w:ins w:id="18" w:author="Richard Bradbury" w:date="2024-05-15T12:35:00Z" w16du:dateUtc="2024-05-15T11:35:00Z">
              <w:r w:rsidR="00B40267">
                <w:rPr>
                  <w:rStyle w:val="Codechar"/>
                </w:rPr>
                <w:t>r</w:t>
              </w:r>
            </w:ins>
            <w:ins w:id="19" w:author="Thomas Stockhammer" w:date="2024-05-13T22:07:00Z">
              <w:r>
                <w:rPr>
                  <w:rStyle w:val="Codechar"/>
                </w:rPr>
                <w:t>Parameter</w:t>
              </w:r>
            </w:ins>
            <w:ins w:id="20" w:author="Richard Bradbury" w:date="2024-05-15T12:35:00Z" w16du:dateUtc="2024-05-15T11:35:00Z">
              <w:r w:rsidR="00B40267">
                <w:rPr>
                  <w:rStyle w:val="Codechar"/>
                </w:rPr>
                <w:t>s</w:t>
              </w:r>
            </w:ins>
          </w:p>
        </w:tc>
        <w:tc>
          <w:tcPr>
            <w:tcW w:w="884" w:type="dxa"/>
          </w:tcPr>
          <w:p w14:paraId="1ECEA9BA" w14:textId="31670470" w:rsidR="000C2382" w:rsidRPr="001B367A" w:rsidRDefault="000C2382" w:rsidP="00B40D0E">
            <w:pPr>
              <w:pStyle w:val="TAC"/>
              <w:rPr>
                <w:ins w:id="21" w:author="Thomas Stockhammer" w:date="2024-05-13T22:07:00Z"/>
              </w:rPr>
            </w:pPr>
            <w:ins w:id="22" w:author="Thomas Stockhammer" w:date="2024-05-13T22:07:00Z">
              <w:r>
                <w:t>5.2</w:t>
              </w:r>
            </w:ins>
            <w:ins w:id="23" w:author="Thomas Stockhammer" w:date="2024-05-13T22:08:00Z">
              <w:r>
                <w:t>.9</w:t>
              </w:r>
            </w:ins>
          </w:p>
        </w:tc>
      </w:tr>
      <w:tr w:rsidR="000C2382" w:rsidRPr="001B367A" w14:paraId="7A3F99D0" w14:textId="77777777" w:rsidTr="00B40D0E">
        <w:trPr>
          <w:cantSplit/>
          <w:jc w:val="center"/>
        </w:trPr>
        <w:tc>
          <w:tcPr>
            <w:tcW w:w="3256" w:type="dxa"/>
          </w:tcPr>
          <w:p w14:paraId="33AB8BA6" w14:textId="77777777" w:rsidR="000C2382" w:rsidRPr="001B367A" w:rsidRDefault="000C2382" w:rsidP="00B40D0E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Security‌Description</w:t>
            </w:r>
          </w:p>
        </w:tc>
        <w:tc>
          <w:tcPr>
            <w:tcW w:w="884" w:type="dxa"/>
          </w:tcPr>
          <w:p w14:paraId="57192224" w14:textId="77777777" w:rsidR="000C2382" w:rsidRPr="001B367A" w:rsidRDefault="000C2382" w:rsidP="00B40D0E">
            <w:pPr>
              <w:pStyle w:val="TAC"/>
            </w:pPr>
            <w:r w:rsidRPr="001B367A">
              <w:t>5.2.10</w:t>
            </w:r>
          </w:p>
        </w:tc>
      </w:tr>
    </w:tbl>
    <w:p w14:paraId="5850AD51" w14:textId="77777777" w:rsidR="000C2382" w:rsidRDefault="000C2382" w:rsidP="000C2382">
      <w:pPr>
        <w:rPr>
          <w:highlight w:val="yellow"/>
        </w:rPr>
      </w:pPr>
    </w:p>
    <w:p w14:paraId="45FDBF38" w14:textId="2F1EEA9B" w:rsidR="000C2382" w:rsidRDefault="000C2382" w:rsidP="000C2382">
      <w:pPr>
        <w:pStyle w:val="Changenext"/>
      </w:pPr>
      <w:r>
        <w:rPr>
          <w:highlight w:val="yellow"/>
        </w:rPr>
        <w:t>NEXT</w:t>
      </w:r>
      <w:r w:rsidRPr="00F66D5C">
        <w:rPr>
          <w:highlight w:val="yellow"/>
        </w:rPr>
        <w:t xml:space="preserve"> CHANGE</w:t>
      </w:r>
    </w:p>
    <w:p w14:paraId="4A374E05" w14:textId="437A4BA7" w:rsidR="007C3FAC" w:rsidRPr="001B367A" w:rsidRDefault="007C3FAC" w:rsidP="007C3FAC">
      <w:pPr>
        <w:pStyle w:val="Heading3"/>
      </w:pPr>
      <w:r w:rsidRPr="001B367A">
        <w:t>5.2.9</w:t>
      </w:r>
      <w:r w:rsidRPr="001B367A">
        <w:tab/>
        <w:t>Availability Information data type</w:t>
      </w:r>
      <w:bookmarkEnd w:id="4"/>
    </w:p>
    <w:p w14:paraId="46B8E4CA" w14:textId="77777777" w:rsidR="007C3FAC" w:rsidRPr="001B367A" w:rsidDel="00B70F95" w:rsidRDefault="007C3FAC" w:rsidP="007C3FAC">
      <w:pPr>
        <w:keepNext/>
        <w:keepLines/>
      </w:pPr>
      <w:bookmarkStart w:id="24" w:name="_MCCTEMPBM_CRPT22990018___7"/>
      <w:r w:rsidRPr="001B367A" w:rsidDel="00B70F95">
        <w:t xml:space="preserve">The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 provides</w:t>
      </w:r>
      <w:r w:rsidRPr="001B367A" w:rsidDel="00B70F95">
        <w:t xml:space="preserve"> additional information pertaining to the availability of the MBS Distribution Session within the 5G Network:</w:t>
      </w:r>
    </w:p>
    <w:p w14:paraId="3E2E0475" w14:textId="77777777" w:rsidR="007C3FAC" w:rsidRPr="001B367A" w:rsidDel="00B70F95" w:rsidRDefault="007C3FAC" w:rsidP="007C3FAC">
      <w:pPr>
        <w:pStyle w:val="B1"/>
        <w:keepNext/>
      </w:pPr>
      <w:bookmarkStart w:id="25" w:name="_MCCTEMPBM_CRPT22990019___7"/>
      <w:bookmarkEnd w:id="24"/>
      <w:r w:rsidRPr="001B367A" w:rsidDel="00B70F95">
        <w:t>-</w:t>
      </w:r>
      <w:r w:rsidRPr="001B367A" w:rsidDel="00B70F95">
        <w:tab/>
        <w:t xml:space="preserve">The </w:t>
      </w:r>
      <w:proofErr w:type="spellStart"/>
      <w:r w:rsidRPr="001B367A" w:rsidDel="00B70F95">
        <w:rPr>
          <w:rStyle w:val="JSONpropertyChar"/>
        </w:rPr>
        <w:t>serviceArea</w:t>
      </w:r>
      <w:proofErr w:type="spellEnd"/>
      <w:r w:rsidRPr="001B367A" w:rsidDel="00B70F95">
        <w:t xml:space="preserve"> </w:t>
      </w:r>
      <w:r w:rsidRPr="001B367A">
        <w:t>property</w:t>
      </w:r>
      <w:r w:rsidRPr="001B367A" w:rsidDel="00B70F95">
        <w:t xml:space="preserve"> declares the one or more service areas in which the MBS Session corresponding to this MBS Distribution Session is currently available.</w:t>
      </w:r>
    </w:p>
    <w:p w14:paraId="0DA2925A" w14:textId="178753FE" w:rsidR="007C3FAC" w:rsidRPr="001B367A" w:rsidDel="00B70F95" w:rsidRDefault="007C3FAC" w:rsidP="00AA53DE">
      <w:pPr>
        <w:pStyle w:val="B1"/>
        <w:rPr>
          <w:lang w:eastAsia="zh-CN"/>
        </w:rPr>
      </w:pPr>
      <w:r w:rsidRPr="001B367A" w:rsidDel="00B70F95">
        <w:rPr>
          <w:lang w:eastAsia="zh-CN"/>
        </w:rPr>
        <w:t>-</w:t>
      </w:r>
      <w:r w:rsidRPr="001B367A" w:rsidDel="00B70F95">
        <w:rPr>
          <w:lang w:eastAsia="zh-CN"/>
        </w:rPr>
        <w:tab/>
        <w:t xml:space="preserve">In the case of a broadcast MBS Session corresponding to this MBS Distribution Session, the </w:t>
      </w:r>
      <w:proofErr w:type="spellStart"/>
      <w:r w:rsidRPr="001B367A" w:rsidDel="00B70F95">
        <w:rPr>
          <w:rStyle w:val="JSONpropertyChar"/>
        </w:rPr>
        <w:t>mbsFSAId</w:t>
      </w:r>
      <w:proofErr w:type="spellEnd"/>
      <w:r w:rsidRPr="001B367A" w:rsidDel="00B70F95">
        <w:rPr>
          <w:lang w:eastAsia="zh-CN"/>
        </w:rPr>
        <w:t xml:space="preserve"> </w:t>
      </w:r>
      <w:r w:rsidRPr="001B367A">
        <w:rPr>
          <w:lang w:eastAsia="zh-CN"/>
        </w:rPr>
        <w:t>property</w:t>
      </w:r>
      <w:r w:rsidRPr="001B367A" w:rsidDel="00B70F95">
        <w:rPr>
          <w:lang w:eastAsia="zh-CN"/>
        </w:rPr>
        <w:t xml:space="preserve"> identifies a preconfigured area within which, and in proximity to, the cell(s) announce the MBS </w:t>
      </w:r>
      <w:r w:rsidRPr="001B367A">
        <w:rPr>
          <w:lang w:eastAsia="zh-CN"/>
        </w:rPr>
        <w:t>Frequency Selection Area (</w:t>
      </w:r>
      <w:r w:rsidRPr="001B367A" w:rsidDel="00B70F95">
        <w:rPr>
          <w:lang w:eastAsia="zh-CN"/>
        </w:rPr>
        <w:t>FSA</w:t>
      </w:r>
      <w:r w:rsidRPr="001B367A">
        <w:rPr>
          <w:lang w:eastAsia="zh-CN"/>
        </w:rPr>
        <w:t>)</w:t>
      </w:r>
      <w:r w:rsidRPr="001B367A" w:rsidDel="00B70F95">
        <w:rPr>
          <w:lang w:eastAsia="zh-CN"/>
        </w:rPr>
        <w:t xml:space="preserve"> ID and its associated frequency.</w:t>
      </w:r>
    </w:p>
    <w:bookmarkEnd w:id="25"/>
    <w:p w14:paraId="30D54E1A" w14:textId="77777777" w:rsidR="007C3FAC" w:rsidRPr="001B367A" w:rsidDel="00B70F95" w:rsidRDefault="007C3FAC" w:rsidP="007C3FAC">
      <w:pPr>
        <w:pStyle w:val="NO"/>
      </w:pPr>
      <w:r w:rsidRPr="001B367A" w:rsidDel="00B70F95">
        <w:rPr>
          <w:lang w:eastAsia="zh-CN"/>
        </w:rPr>
        <w:t>NOTE:</w:t>
      </w:r>
      <w:r w:rsidRPr="001B367A" w:rsidDel="00B70F95">
        <w:rPr>
          <w:lang w:eastAsia="zh-CN"/>
        </w:rPr>
        <w:tab/>
        <w:t>This is used</w:t>
      </w:r>
      <w:r w:rsidRPr="001B367A" w:rsidDel="00B70F95">
        <w:t xml:space="preserve"> to guide frequency selection by the UE</w:t>
      </w:r>
      <w:r w:rsidRPr="001B367A" w:rsidDel="00B70F95">
        <w:rPr>
          <w:lang w:eastAsia="zh-CN"/>
        </w:rPr>
        <w:t xml:space="preserve"> f</w:t>
      </w:r>
      <w:r w:rsidRPr="001B367A" w:rsidDel="00B70F95">
        <w:t>or a broadcast MBS Session.</w:t>
      </w:r>
    </w:p>
    <w:p w14:paraId="02221942" w14:textId="77777777" w:rsidR="007C3FAC" w:rsidRPr="001B367A" w:rsidRDefault="007C3FAC" w:rsidP="007C3FAC">
      <w:pPr>
        <w:pStyle w:val="B1"/>
        <w:rPr>
          <w:lang w:eastAsia="ja-JP"/>
        </w:rPr>
      </w:pPr>
      <w:bookmarkStart w:id="26" w:name="_MCCTEMPBM_CRPT22990020___7"/>
      <w:r w:rsidRPr="001B367A" w:rsidDel="00B70F95">
        <w:t>-</w:t>
      </w:r>
      <w:r w:rsidRPr="001B367A" w:rsidDel="00B70F95">
        <w:rPr>
          <w:lang w:eastAsia="ja-JP"/>
        </w:rPr>
        <w:tab/>
        <w:t xml:space="preserve">The </w:t>
      </w:r>
      <w:proofErr w:type="spellStart"/>
      <w:r w:rsidRPr="001B367A" w:rsidDel="00B70F95">
        <w:rPr>
          <w:rStyle w:val="JSONpropertyChar"/>
        </w:rPr>
        <w:t>radioFrequency</w:t>
      </w:r>
      <w:proofErr w:type="spellEnd"/>
      <w:r w:rsidRPr="001B367A" w:rsidDel="00B70F95">
        <w:rPr>
          <w:i/>
        </w:rPr>
        <w:t xml:space="preserve"> </w:t>
      </w:r>
      <w:r w:rsidRPr="001B367A">
        <w:t>property</w:t>
      </w:r>
      <w:r w:rsidRPr="001B367A" w:rsidDel="00B70F95">
        <w:t xml:space="preserve"> </w:t>
      </w:r>
      <w:r w:rsidRPr="001B367A" w:rsidDel="00B70F95">
        <w:rPr>
          <w:lang w:eastAsia="ja-JP"/>
        </w:rPr>
        <w:t xml:space="preserve">indicates </w:t>
      </w:r>
      <w:r w:rsidRPr="001B367A" w:rsidDel="00B70F95">
        <w:t>the one or more radio frequencies in the NG-RAN downlink which transmit the MBS Session corresponding to this MBS Distribution Session</w:t>
      </w:r>
      <w:r w:rsidRPr="001B367A" w:rsidDel="00B70F95">
        <w:rPr>
          <w:lang w:eastAsia="ja-JP"/>
        </w:rPr>
        <w:t xml:space="preserve"> in the service area(s) identified by the </w:t>
      </w:r>
      <w:proofErr w:type="spellStart"/>
      <w:r w:rsidRPr="001B367A" w:rsidDel="00B70F95">
        <w:rPr>
          <w:rStyle w:val="JSONpropertyChar"/>
        </w:rPr>
        <w:t>serviceArea</w:t>
      </w:r>
      <w:proofErr w:type="spellEnd"/>
      <w:r w:rsidRPr="001B367A" w:rsidDel="00B70F95">
        <w:t xml:space="preserve"> </w:t>
      </w:r>
      <w:r w:rsidRPr="001B367A">
        <w:t>property</w:t>
      </w:r>
      <w:r w:rsidRPr="001B367A" w:rsidDel="00B70F95">
        <w:rPr>
          <w:lang w:eastAsia="ja-JP"/>
        </w:rPr>
        <w:t>.</w:t>
      </w:r>
    </w:p>
    <w:p w14:paraId="712FBC56" w14:textId="77777777" w:rsidR="007C3FAC" w:rsidRPr="001B367A" w:rsidDel="00B70F95" w:rsidRDefault="007C3FAC" w:rsidP="007C3FAC">
      <w:pPr>
        <w:keepNext/>
      </w:pPr>
      <w:bookmarkStart w:id="27" w:name="_MCCTEMPBM_CRPT22990021___7"/>
      <w:bookmarkEnd w:id="26"/>
      <w:r w:rsidRPr="001B367A">
        <w:t xml:space="preserve">Table 5.2.9-1 provides the detailed semantics for the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type.</w:t>
      </w:r>
    </w:p>
    <w:p w14:paraId="4F591466" w14:textId="77777777" w:rsidR="007C3FAC" w:rsidRPr="001B367A" w:rsidRDefault="007C3FAC" w:rsidP="007C3FAC">
      <w:pPr>
        <w:pStyle w:val="TH"/>
      </w:pPr>
      <w:bookmarkStart w:id="28" w:name="_MCCTEMPBM_CRPT22990022___7"/>
      <w:bookmarkEnd w:id="27"/>
      <w:r w:rsidRPr="001B367A">
        <w:t xml:space="preserve">Table 5.2.9-1: Semantics of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0"/>
        <w:gridCol w:w="425"/>
        <w:gridCol w:w="1276"/>
        <w:gridCol w:w="4674"/>
      </w:tblGrid>
      <w:tr w:rsidR="007C3FAC" w:rsidRPr="001B367A" w14:paraId="6B14D1CD" w14:textId="77777777" w:rsidTr="00B40D0E">
        <w:trPr>
          <w:cantSplit/>
          <w:tblHeader/>
          <w:jc w:val="center"/>
        </w:trPr>
        <w:tc>
          <w:tcPr>
            <w:tcW w:w="1696" w:type="dxa"/>
            <w:shd w:val="clear" w:color="auto" w:fill="BFBFBF" w:themeFill="background1" w:themeFillShade="BF"/>
          </w:tcPr>
          <w:bookmarkEnd w:id="28"/>
          <w:p w14:paraId="27705FDA" w14:textId="77777777" w:rsidR="007C3FAC" w:rsidRPr="001B367A" w:rsidRDefault="007C3FAC" w:rsidP="00B40D0E">
            <w:pPr>
              <w:pStyle w:val="TAH"/>
            </w:pPr>
            <w:r w:rsidRPr="001B367A">
              <w:t>Property name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1D19FD06" w14:textId="77777777" w:rsidR="007C3FAC" w:rsidRPr="001B367A" w:rsidRDefault="007C3FAC" w:rsidP="00B40D0E">
            <w:pPr>
              <w:pStyle w:val="TAH"/>
            </w:pPr>
            <w:r w:rsidRPr="001B367A">
              <w:t>Type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090C85F5" w14:textId="77777777" w:rsidR="007C3FAC" w:rsidRPr="001B367A" w:rsidRDefault="007C3FAC" w:rsidP="00B40D0E">
            <w:pPr>
              <w:pStyle w:val="TAH"/>
            </w:pPr>
            <w:r w:rsidRPr="001B367A">
              <w:t>P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07BB303" w14:textId="77777777" w:rsidR="007C3FAC" w:rsidRPr="001B367A" w:rsidRDefault="007C3FAC" w:rsidP="00B40D0E">
            <w:pPr>
              <w:pStyle w:val="TAH"/>
            </w:pPr>
            <w:r w:rsidRPr="001B367A">
              <w:t>Cardinality</w:t>
            </w:r>
          </w:p>
        </w:tc>
        <w:tc>
          <w:tcPr>
            <w:tcW w:w="4674" w:type="dxa"/>
            <w:shd w:val="clear" w:color="auto" w:fill="BFBFBF" w:themeFill="background1" w:themeFillShade="BF"/>
          </w:tcPr>
          <w:p w14:paraId="648F5DF8" w14:textId="77777777" w:rsidR="007C3FAC" w:rsidRPr="001B367A" w:rsidRDefault="007C3FAC" w:rsidP="00B40D0E">
            <w:pPr>
              <w:pStyle w:val="TAH"/>
            </w:pPr>
            <w:r w:rsidRPr="001B367A">
              <w:t>Description</w:t>
            </w:r>
          </w:p>
        </w:tc>
      </w:tr>
      <w:tr w:rsidR="007C3FAC" w:rsidRPr="001B367A" w14:paraId="3A6DDCFF" w14:textId="77777777" w:rsidTr="00B40D0E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696" w:type="dxa"/>
            <w:shd w:val="clear" w:color="auto" w:fill="FFFFFF" w:themeFill="background1"/>
          </w:tcPr>
          <w:p w14:paraId="18C19618" w14:textId="77777777" w:rsidR="007C3FAC" w:rsidRPr="001B367A" w:rsidRDefault="007C3FAC" w:rsidP="00B40D0E">
            <w:pPr>
              <w:pStyle w:val="JSONproperty"/>
              <w:keepNext/>
              <w:rPr>
                <w:rFonts w:cs="Courier New"/>
                <w:highlight w:val="yellow"/>
              </w:rPr>
            </w:pPr>
            <w:proofErr w:type="spellStart"/>
            <w:r w:rsidRPr="001B367A">
              <w:rPr>
                <w:rFonts w:eastAsiaTheme="minorEastAsia"/>
              </w:rPr>
              <w:t>mbsService‌Area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55A7CA7E" w14:textId="77777777" w:rsidR="007C3FAC" w:rsidRPr="001B367A" w:rsidRDefault="007C3FAC" w:rsidP="00B40D0E">
            <w:pPr>
              <w:pStyle w:val="TAL"/>
            </w:pPr>
            <w:r w:rsidRPr="001B367A">
              <w:rPr>
                <w:rStyle w:val="Codechar"/>
              </w:rPr>
              <w:t>array(Mbs‌Service‌Area)</w:t>
            </w:r>
          </w:p>
        </w:tc>
        <w:tc>
          <w:tcPr>
            <w:tcW w:w="425" w:type="dxa"/>
            <w:shd w:val="clear" w:color="auto" w:fill="FFFFFF" w:themeFill="background1"/>
          </w:tcPr>
          <w:p w14:paraId="21103152" w14:textId="77777777" w:rsidR="007C3FAC" w:rsidRPr="001B367A" w:rsidRDefault="007C3FAC" w:rsidP="00B40D0E">
            <w:pPr>
              <w:pStyle w:val="TAC"/>
            </w:pPr>
            <w:r w:rsidRPr="001B367A">
              <w:t>O</w:t>
            </w:r>
          </w:p>
        </w:tc>
        <w:tc>
          <w:tcPr>
            <w:tcW w:w="1276" w:type="dxa"/>
            <w:shd w:val="clear" w:color="auto" w:fill="FFFFFF" w:themeFill="background1"/>
          </w:tcPr>
          <w:p w14:paraId="0540DFB3" w14:textId="77777777" w:rsidR="007C3FAC" w:rsidRPr="001B367A" w:rsidRDefault="007C3FAC" w:rsidP="00B40D0E">
            <w:pPr>
              <w:pStyle w:val="TAC"/>
            </w:pPr>
            <w:r w:rsidRPr="001B367A">
              <w:t>1..N</w:t>
            </w:r>
          </w:p>
        </w:tc>
        <w:tc>
          <w:tcPr>
            <w:tcW w:w="4674" w:type="dxa"/>
            <w:shd w:val="clear" w:color="auto" w:fill="FFFFFF" w:themeFill="background1"/>
          </w:tcPr>
          <w:p w14:paraId="24D27F64" w14:textId="77777777" w:rsidR="007C3FAC" w:rsidRPr="001B367A" w:rsidRDefault="007C3FAC" w:rsidP="00B40D0E">
            <w:pPr>
              <w:pStyle w:val="TAL"/>
            </w:pPr>
            <w:r w:rsidRPr="001B367A">
              <w:t xml:space="preserve">The </w:t>
            </w:r>
            <w:r w:rsidRPr="001B367A">
              <w:rPr>
                <w:i/>
                <w:iCs/>
              </w:rPr>
              <w:t>Target service areas</w:t>
            </w:r>
            <w:r w:rsidRPr="001B367A">
              <w:t xml:space="preserve"> of this MBS Distribution Session, as defined in table 4.5.8</w:t>
            </w:r>
            <w:r w:rsidRPr="001B367A">
              <w:noBreakHyphen/>
              <w:t>1 of TS 26.502 [6].</w:t>
            </w:r>
          </w:p>
        </w:tc>
      </w:tr>
      <w:tr w:rsidR="007C3FAC" w:rsidRPr="001B367A" w14:paraId="2BE2F33E" w14:textId="77777777" w:rsidTr="00B40D0E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696" w:type="dxa"/>
            <w:shd w:val="clear" w:color="auto" w:fill="FFFFFF" w:themeFill="background1"/>
          </w:tcPr>
          <w:p w14:paraId="23C3E8EC" w14:textId="77777777" w:rsidR="007C3FAC" w:rsidRPr="001B367A" w:rsidRDefault="007C3FAC" w:rsidP="00B40D0E">
            <w:pPr>
              <w:pStyle w:val="JSONproperty"/>
              <w:rPr>
                <w:rFonts w:eastAsiaTheme="minorEastAsia"/>
              </w:rPr>
            </w:pPr>
            <w:proofErr w:type="spellStart"/>
            <w:r w:rsidRPr="001B367A">
              <w:t>mbs‌FSA‌Id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2DCB67BF" w14:textId="77777777" w:rsidR="007C3FAC" w:rsidRPr="001B367A" w:rsidRDefault="007C3FAC" w:rsidP="00B40D0E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MbsFsaId</w:t>
            </w:r>
          </w:p>
        </w:tc>
        <w:tc>
          <w:tcPr>
            <w:tcW w:w="425" w:type="dxa"/>
            <w:shd w:val="clear" w:color="auto" w:fill="FFFFFF" w:themeFill="background1"/>
          </w:tcPr>
          <w:p w14:paraId="6F57E532" w14:textId="77777777" w:rsidR="007C3FAC" w:rsidRPr="001B367A" w:rsidRDefault="007C3FAC" w:rsidP="00B40D0E">
            <w:pPr>
              <w:pStyle w:val="TAC"/>
            </w:pPr>
            <w:r w:rsidRPr="001B367A">
              <w:t>O</w:t>
            </w:r>
          </w:p>
        </w:tc>
        <w:tc>
          <w:tcPr>
            <w:tcW w:w="1276" w:type="dxa"/>
            <w:shd w:val="clear" w:color="auto" w:fill="FFFFFF" w:themeFill="background1"/>
          </w:tcPr>
          <w:p w14:paraId="1A00B510" w14:textId="77777777" w:rsidR="007C3FAC" w:rsidRPr="001B367A" w:rsidRDefault="007C3FAC" w:rsidP="00B40D0E">
            <w:pPr>
              <w:pStyle w:val="TAC"/>
            </w:pPr>
            <w:r w:rsidRPr="001B367A">
              <w:t>0..1</w:t>
            </w:r>
          </w:p>
        </w:tc>
        <w:tc>
          <w:tcPr>
            <w:tcW w:w="4674" w:type="dxa"/>
            <w:shd w:val="clear" w:color="auto" w:fill="FFFFFF" w:themeFill="background1"/>
          </w:tcPr>
          <w:p w14:paraId="282EF111" w14:textId="77777777" w:rsidR="007C3FAC" w:rsidRPr="001B367A" w:rsidRDefault="007C3FAC" w:rsidP="00B40D0E">
            <w:pPr>
              <w:pStyle w:val="TAL"/>
            </w:pPr>
            <w:r w:rsidRPr="001B367A">
              <w:t xml:space="preserve">The </w:t>
            </w:r>
            <w:r w:rsidRPr="001B367A">
              <w:rPr>
                <w:i/>
                <w:iCs/>
              </w:rPr>
              <w:t>MBS Frequency Selection Area (FSA) Identifier</w:t>
            </w:r>
            <w:r w:rsidRPr="001B367A">
              <w:t xml:space="preserve"> of the (broadcast) MBS Distribution Session in the parent service area, as defined in table 4.5.8</w:t>
            </w:r>
            <w:r w:rsidRPr="001B367A">
              <w:noBreakHyphen/>
              <w:t>1 of TS 26.502 [6].</w:t>
            </w:r>
          </w:p>
        </w:tc>
      </w:tr>
      <w:tr w:rsidR="007C3FAC" w:rsidRPr="001B367A" w14:paraId="3CC2441A" w14:textId="77777777" w:rsidTr="00B40D0E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696" w:type="dxa"/>
            <w:shd w:val="clear" w:color="auto" w:fill="FFFFFF" w:themeFill="background1"/>
          </w:tcPr>
          <w:p w14:paraId="3C9A51BD" w14:textId="29A68662" w:rsidR="007C3FAC" w:rsidRPr="001B367A" w:rsidRDefault="007C3FAC" w:rsidP="00B40D0E">
            <w:pPr>
              <w:pStyle w:val="JSONproperty"/>
              <w:rPr>
                <w:rFonts w:eastAsiaTheme="minorEastAsia"/>
              </w:rPr>
            </w:pPr>
            <w:proofErr w:type="spellStart"/>
            <w:r w:rsidRPr="001B367A">
              <w:t>radio‌Frequency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073E8CB1" w14:textId="5C6775B0" w:rsidR="007C3FAC" w:rsidRPr="001B367A" w:rsidRDefault="007C3FAC" w:rsidP="00B40D0E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array(Uinteger)</w:t>
            </w:r>
          </w:p>
        </w:tc>
        <w:tc>
          <w:tcPr>
            <w:tcW w:w="425" w:type="dxa"/>
            <w:shd w:val="clear" w:color="auto" w:fill="FFFFFF" w:themeFill="background1"/>
          </w:tcPr>
          <w:p w14:paraId="05A80B4A" w14:textId="77777777" w:rsidR="007C3FAC" w:rsidRPr="001B367A" w:rsidRDefault="007C3FAC" w:rsidP="00B40D0E">
            <w:pPr>
              <w:pStyle w:val="TAC"/>
            </w:pPr>
            <w:r w:rsidRPr="001B367A">
              <w:t>M</w:t>
            </w:r>
          </w:p>
        </w:tc>
        <w:tc>
          <w:tcPr>
            <w:tcW w:w="1276" w:type="dxa"/>
            <w:shd w:val="clear" w:color="auto" w:fill="FFFFFF" w:themeFill="background1"/>
          </w:tcPr>
          <w:p w14:paraId="1AC5D713" w14:textId="77777777" w:rsidR="007C3FAC" w:rsidRPr="001B367A" w:rsidRDefault="007C3FAC" w:rsidP="00B40D0E">
            <w:pPr>
              <w:pStyle w:val="TAC"/>
            </w:pPr>
            <w:r w:rsidRPr="001B367A">
              <w:t>1..N</w:t>
            </w:r>
          </w:p>
        </w:tc>
        <w:tc>
          <w:tcPr>
            <w:tcW w:w="4674" w:type="dxa"/>
            <w:shd w:val="clear" w:color="auto" w:fill="FFFFFF" w:themeFill="background1"/>
          </w:tcPr>
          <w:p w14:paraId="32D8A86E" w14:textId="33E6066E" w:rsidR="007C3FAC" w:rsidRPr="001B367A" w:rsidRDefault="007C3FAC" w:rsidP="00237A41">
            <w:pPr>
              <w:pStyle w:val="TAL"/>
            </w:pPr>
            <w:del w:id="29" w:author="Richard Bradbury" w:date="2024-05-15T11:40:00Z" w16du:dateUtc="2024-05-15T10:40:00Z">
              <w:r w:rsidRPr="001B367A" w:rsidDel="00237A41">
                <w:delText xml:space="preserve">The transmission frequency (expressed in Hertz) associated with the </w:delText>
              </w:r>
              <w:r w:rsidRPr="001B367A" w:rsidDel="00237A41">
                <w:rPr>
                  <w:i/>
                  <w:iCs/>
                </w:rPr>
                <w:delText>MBS Frequency Selection Area (FSA) Identifier</w:delText>
              </w:r>
              <w:r w:rsidRPr="001B367A" w:rsidDel="00237A41">
                <w:delText xml:space="preserve"> in the parent service area.</w:delText>
              </w:r>
            </w:del>
            <w:ins w:id="30" w:author="Richard Bradbury" w:date="2024-05-15T11:40:00Z" w16du:dateUtc="2024-05-15T10:40:00Z">
              <w:r w:rsidR="00237A41">
                <w:t>This parameter is deprecated in this release and shall be ignored.</w:t>
              </w:r>
            </w:ins>
          </w:p>
        </w:tc>
      </w:tr>
      <w:tr w:rsidR="00237A41" w:rsidRPr="001B367A" w14:paraId="000AFE6C" w14:textId="77777777" w:rsidTr="00B40D0E">
        <w:tblPrEx>
          <w:shd w:val="clear" w:color="auto" w:fill="A6A6A6" w:themeFill="background1" w:themeFillShade="A6"/>
        </w:tblPrEx>
        <w:trPr>
          <w:cantSplit/>
          <w:jc w:val="center"/>
          <w:ins w:id="31" w:author="Richard Bradbury" w:date="2024-05-15T11:38:00Z"/>
        </w:trPr>
        <w:tc>
          <w:tcPr>
            <w:tcW w:w="1696" w:type="dxa"/>
            <w:shd w:val="clear" w:color="auto" w:fill="FFFFFF" w:themeFill="background1"/>
          </w:tcPr>
          <w:p w14:paraId="3A5B9A48" w14:textId="2E3E23BF" w:rsidR="00237A41" w:rsidRPr="001B367A" w:rsidDel="00EE3ABB" w:rsidRDefault="00237A41" w:rsidP="00B40D0E">
            <w:pPr>
              <w:pStyle w:val="JSONproperty"/>
              <w:rPr>
                <w:ins w:id="32" w:author="Richard Bradbury" w:date="2024-05-15T11:38:00Z" w16du:dateUtc="2024-05-15T10:38:00Z"/>
              </w:rPr>
            </w:pPr>
            <w:proofErr w:type="spellStart"/>
            <w:ins w:id="33" w:author="Richard Bradbury" w:date="2024-05-15T11:24:00Z" w16du:dateUtc="2024-05-15T10:24:00Z">
              <w:r>
                <w:t>nrP</w:t>
              </w:r>
            </w:ins>
            <w:ins w:id="34" w:author="Richard Bradbury" w:date="2024-05-15T11:22:00Z" w16du:dateUtc="2024-05-15T10:22:00Z">
              <w:r>
                <w:t>arameters</w:t>
              </w:r>
            </w:ins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673A82D0" w14:textId="4988059D" w:rsidR="00237A41" w:rsidRPr="001B367A" w:rsidRDefault="00237A41" w:rsidP="00B40D0E">
            <w:pPr>
              <w:pStyle w:val="TAL"/>
              <w:rPr>
                <w:ins w:id="35" w:author="Richard Bradbury" w:date="2024-05-15T11:38:00Z" w16du:dateUtc="2024-05-15T10:38:00Z"/>
                <w:rStyle w:val="Codechar"/>
              </w:rPr>
            </w:pPr>
            <w:ins w:id="36" w:author="Richard Bradbury" w:date="2024-05-15T11:39:00Z" w16du:dateUtc="2024-05-15T10:39:00Z">
              <w:r w:rsidRPr="001B367A">
                <w:rPr>
                  <w:rStyle w:val="Codechar"/>
                </w:rPr>
                <w:t>array(</w:t>
              </w:r>
            </w:ins>
            <w:ins w:id="37" w:author="Thomas Stockhammer" w:date="2024-05-13T22:00:00Z">
              <w:r>
                <w:rPr>
                  <w:rStyle w:val="Codechar"/>
                </w:rPr>
                <w:t>N</w:t>
              </w:r>
            </w:ins>
            <w:ins w:id="38" w:author="Richard Bradbury" w:date="2024-05-15T11:24:00Z" w16du:dateUtc="2024-05-15T10:24:00Z">
              <w:r>
                <w:rPr>
                  <w:rStyle w:val="Codechar"/>
                </w:rPr>
                <w:t>r</w:t>
              </w:r>
            </w:ins>
            <w:ins w:id="39" w:author="Richard Bradbury" w:date="2024-05-15T11:23:00Z" w16du:dateUtc="2024-05-15T10:23:00Z">
              <w:r>
                <w:rPr>
                  <w:rStyle w:val="Codechar"/>
                </w:rPr>
                <w:t>‌</w:t>
              </w:r>
            </w:ins>
            <w:ins w:id="40" w:author="Thomas Stockhammer" w:date="2024-05-13T22:00:00Z">
              <w:r>
                <w:rPr>
                  <w:rStyle w:val="Codechar"/>
                </w:rPr>
                <w:t>Parameter</w:t>
              </w:r>
            </w:ins>
            <w:ins w:id="41" w:author="Richard Bradbury" w:date="2024-05-15T11:39:00Z" w16du:dateUtc="2024-05-15T10:39:00Z">
              <w:r>
                <w:rPr>
                  <w:rStyle w:val="Codechar"/>
                </w:rPr>
                <w:t>s)</w:t>
              </w:r>
            </w:ins>
          </w:p>
        </w:tc>
        <w:tc>
          <w:tcPr>
            <w:tcW w:w="425" w:type="dxa"/>
            <w:shd w:val="clear" w:color="auto" w:fill="FFFFFF" w:themeFill="background1"/>
          </w:tcPr>
          <w:p w14:paraId="4AB94A6A" w14:textId="1E1509C1" w:rsidR="00237A41" w:rsidRPr="001B367A" w:rsidRDefault="00237A41" w:rsidP="00B40D0E">
            <w:pPr>
              <w:pStyle w:val="TAC"/>
              <w:rPr>
                <w:ins w:id="42" w:author="Richard Bradbury" w:date="2024-05-15T11:38:00Z" w16du:dateUtc="2024-05-15T10:38:00Z"/>
              </w:rPr>
            </w:pPr>
            <w:ins w:id="43" w:author="Richard Bradbury" w:date="2024-05-15T11:39:00Z" w16du:dateUtc="2024-05-15T10:39:00Z">
              <w:r>
                <w:t>M</w:t>
              </w:r>
            </w:ins>
          </w:p>
        </w:tc>
        <w:tc>
          <w:tcPr>
            <w:tcW w:w="1276" w:type="dxa"/>
            <w:shd w:val="clear" w:color="auto" w:fill="FFFFFF" w:themeFill="background1"/>
          </w:tcPr>
          <w:p w14:paraId="4168B114" w14:textId="2DFFB2BD" w:rsidR="00237A41" w:rsidRPr="001B367A" w:rsidRDefault="00237A41" w:rsidP="00B40D0E">
            <w:pPr>
              <w:pStyle w:val="TAC"/>
              <w:rPr>
                <w:ins w:id="44" w:author="Richard Bradbury" w:date="2024-05-15T11:38:00Z" w16du:dateUtc="2024-05-15T10:38:00Z"/>
              </w:rPr>
            </w:pPr>
            <w:ins w:id="45" w:author="Richard Bradbury" w:date="2024-05-15T11:39:00Z" w16du:dateUtc="2024-05-15T10:39:00Z">
              <w:r>
                <w:t>1..N</w:t>
              </w:r>
            </w:ins>
          </w:p>
        </w:tc>
        <w:tc>
          <w:tcPr>
            <w:tcW w:w="4674" w:type="dxa"/>
            <w:shd w:val="clear" w:color="auto" w:fill="FFFFFF" w:themeFill="background1"/>
          </w:tcPr>
          <w:p w14:paraId="6384FFBC" w14:textId="1E5C550D" w:rsidR="00107013" w:rsidRDefault="00237A41" w:rsidP="00107013">
            <w:pPr>
              <w:pStyle w:val="TAL"/>
              <w:rPr>
                <w:ins w:id="46" w:author="Richard Bradbury" w:date="2024-05-15T11:45:00Z" w16du:dateUtc="2024-05-15T10:45:00Z"/>
              </w:rPr>
            </w:pPr>
            <w:ins w:id="47" w:author="Richard Bradbury" w:date="2024-05-15T11:39:00Z" w16du:dateUtc="2024-05-15T10:39:00Z">
              <w:r w:rsidRPr="001B367A">
                <w:t xml:space="preserve">The </w:t>
              </w:r>
              <w:r>
                <w:t xml:space="preserve">New Radio </w:t>
              </w:r>
              <w:r w:rsidRPr="001B367A">
                <w:t xml:space="preserve">transmission </w:t>
              </w:r>
              <w:r>
                <w:t>parameters</w:t>
              </w:r>
              <w:r w:rsidRPr="001B367A">
                <w:t xml:space="preserve"> associated with </w:t>
              </w:r>
            </w:ins>
            <w:ins w:id="48" w:author="Richard Bradbury" w:date="2024-05-15T11:46:00Z" w16du:dateUtc="2024-05-15T10:46:00Z">
              <w:r w:rsidR="00107013" w:rsidRPr="00107013">
                <w:rPr>
                  <w:rStyle w:val="Codechar"/>
                </w:rPr>
                <w:t>mbsFSAId</w:t>
              </w:r>
              <w:r w:rsidR="00107013">
                <w:t xml:space="preserve"> </w:t>
              </w:r>
            </w:ins>
            <w:ins w:id="49" w:author="Richard Bradbury" w:date="2024-05-15T11:39:00Z" w16du:dateUtc="2024-05-15T10:39:00Z">
              <w:r w:rsidRPr="001B367A">
                <w:t>in the parent service area</w:t>
              </w:r>
              <w:r>
                <w:t>, expressed using the data type specified in table 5.2.9-2</w:t>
              </w:r>
            </w:ins>
            <w:ins w:id="50" w:author="Richard Bradbury" w:date="2024-05-15T11:45:00Z" w16du:dateUtc="2024-05-15T10:45:00Z">
              <w:r w:rsidR="00107013">
                <w:t>.</w:t>
              </w:r>
            </w:ins>
          </w:p>
          <w:p w14:paraId="685E2DAC" w14:textId="2A8C4D7A" w:rsidR="00107013" w:rsidRPr="001B367A" w:rsidRDefault="00107013" w:rsidP="00107013">
            <w:pPr>
              <w:pStyle w:val="TAL"/>
              <w:rPr>
                <w:ins w:id="51" w:author="Richard Bradbury" w:date="2024-05-15T11:38:00Z" w16du:dateUtc="2024-05-15T10:38:00Z"/>
              </w:rPr>
            </w:pPr>
            <w:commentRangeStart w:id="52"/>
            <w:ins w:id="53" w:author="Richard Bradbury" w:date="2024-05-15T11:45:00Z" w16du:dateUtc="2024-05-15T10:45:00Z">
              <w:r>
                <w:t>The array shall contain at least one member.</w:t>
              </w:r>
            </w:ins>
            <w:commentRangeEnd w:id="52"/>
            <w:ins w:id="54" w:author="Richard Bradbury" w:date="2024-05-15T11:47:00Z" w16du:dateUtc="2024-05-15T10:47:00Z">
              <w:r>
                <w:rPr>
                  <w:rStyle w:val="CommentReference"/>
                  <w:rFonts w:ascii="Times New Roman" w:hAnsi="Times New Roman"/>
                </w:rPr>
                <w:commentReference w:id="52"/>
              </w:r>
            </w:ins>
          </w:p>
        </w:tc>
      </w:tr>
    </w:tbl>
    <w:p w14:paraId="75689CB5" w14:textId="77777777" w:rsidR="00FB54CB" w:rsidRDefault="00FB54CB" w:rsidP="00FB54CB">
      <w:pPr>
        <w:rPr>
          <w:highlight w:val="yellow"/>
        </w:rPr>
      </w:pPr>
    </w:p>
    <w:p w14:paraId="3D67ED03" w14:textId="136C77CC" w:rsidR="00FB54CB" w:rsidRPr="001B367A" w:rsidDel="00B70F95" w:rsidRDefault="00FB54CB" w:rsidP="00FB54CB">
      <w:pPr>
        <w:keepNext/>
        <w:rPr>
          <w:ins w:id="55" w:author="Thomas Stockhammer" w:date="2024-05-13T21:58:00Z"/>
        </w:rPr>
      </w:pPr>
      <w:ins w:id="56" w:author="Thomas Stockhammer" w:date="2024-05-13T21:58:00Z">
        <w:r w:rsidRPr="001B367A">
          <w:lastRenderedPageBreak/>
          <w:t>Table 5.2.9-</w:t>
        </w:r>
        <w:r>
          <w:t>2</w:t>
        </w:r>
        <w:r w:rsidRPr="001B367A">
          <w:t xml:space="preserve"> provides the detailed semantics for the</w:t>
        </w:r>
      </w:ins>
      <w:ins w:id="57" w:author="Thomas Stockhammer" w:date="2024-05-13T22:00:00Z">
        <w:r>
          <w:t xml:space="preserve"> </w:t>
        </w:r>
      </w:ins>
      <w:proofErr w:type="spellStart"/>
      <w:ins w:id="58" w:author="Thomas Stockhammer" w:date="2024-05-13T21:59:00Z">
        <w:r>
          <w:rPr>
            <w:rStyle w:val="JSONinformationelementChar"/>
            <w:rFonts w:eastAsiaTheme="minorEastAsia"/>
          </w:rPr>
          <w:t>N</w:t>
        </w:r>
      </w:ins>
      <w:ins w:id="59" w:author="Richard Bradbury" w:date="2024-05-15T11:43:00Z" w16du:dateUtc="2024-05-15T10:43:00Z">
        <w:r w:rsidR="00502D8C">
          <w:rPr>
            <w:rStyle w:val="JSONinformationelementChar"/>
            <w:rFonts w:eastAsiaTheme="minorEastAsia"/>
          </w:rPr>
          <w:t>r</w:t>
        </w:r>
      </w:ins>
      <w:ins w:id="60" w:author="Thomas Stockhammer" w:date="2024-05-13T21:59:00Z">
        <w:r>
          <w:rPr>
            <w:rStyle w:val="JSONinformationelementChar"/>
            <w:rFonts w:eastAsiaTheme="minorEastAsia"/>
          </w:rPr>
          <w:t>Parameter</w:t>
        </w:r>
      </w:ins>
      <w:ins w:id="61" w:author="Richard Bradbury" w:date="2024-05-15T11:23:00Z" w16du:dateUtc="2024-05-15T10:23:00Z">
        <w:r w:rsidR="00EE3ABB">
          <w:rPr>
            <w:rStyle w:val="JSONinformationelementChar"/>
            <w:rFonts w:eastAsiaTheme="minorEastAsia"/>
          </w:rPr>
          <w:t>s</w:t>
        </w:r>
      </w:ins>
      <w:proofErr w:type="spellEnd"/>
      <w:ins w:id="62" w:author="Thomas Stockhammer" w:date="2024-05-13T21:58:00Z">
        <w:r w:rsidRPr="001B367A">
          <w:t xml:space="preserve"> data type.</w:t>
        </w:r>
      </w:ins>
    </w:p>
    <w:p w14:paraId="56FC6CD2" w14:textId="22C6D45B" w:rsidR="00FB54CB" w:rsidRPr="001B367A" w:rsidRDefault="00FB54CB" w:rsidP="00FB54CB">
      <w:pPr>
        <w:pStyle w:val="TH"/>
        <w:rPr>
          <w:ins w:id="63" w:author="Thomas Stockhammer" w:date="2024-05-13T21:58:00Z"/>
        </w:rPr>
      </w:pPr>
      <w:ins w:id="64" w:author="Thomas Stockhammer" w:date="2024-05-13T21:58:00Z">
        <w:r w:rsidRPr="001B367A">
          <w:t>Table 5.2.9-</w:t>
        </w:r>
      </w:ins>
      <w:ins w:id="65" w:author="Thomas Stockhammer" w:date="2024-05-13T22:01:00Z">
        <w:r>
          <w:t>2</w:t>
        </w:r>
      </w:ins>
      <w:ins w:id="66" w:author="Thomas Stockhammer" w:date="2024-05-13T21:58:00Z">
        <w:r w:rsidRPr="001B367A">
          <w:t xml:space="preserve">: Semantics of </w:t>
        </w:r>
      </w:ins>
      <w:proofErr w:type="spellStart"/>
      <w:ins w:id="67" w:author="Thomas Stockhammer" w:date="2024-05-13T22:01:00Z">
        <w:r w:rsidRPr="00FB54CB">
          <w:rPr>
            <w:rStyle w:val="JSONinformationelementChar"/>
            <w:rFonts w:eastAsiaTheme="minorEastAsia"/>
          </w:rPr>
          <w:t>N</w:t>
        </w:r>
      </w:ins>
      <w:ins w:id="68" w:author="Richard Bradbury" w:date="2024-05-15T11:24:00Z" w16du:dateUtc="2024-05-15T10:24:00Z">
        <w:r w:rsidR="00EE3ABB">
          <w:rPr>
            <w:rStyle w:val="JSONinformationelementChar"/>
            <w:rFonts w:eastAsiaTheme="minorEastAsia"/>
          </w:rPr>
          <w:t>r</w:t>
        </w:r>
      </w:ins>
      <w:ins w:id="69" w:author="Thomas Stockhammer" w:date="2024-05-13T22:01:00Z">
        <w:r w:rsidRPr="00FB54CB">
          <w:rPr>
            <w:rStyle w:val="JSONinformationelementChar"/>
            <w:rFonts w:eastAsiaTheme="minorEastAsia"/>
          </w:rPr>
          <w:t>Parameter</w:t>
        </w:r>
      </w:ins>
      <w:ins w:id="70" w:author="Richard Bradbury" w:date="2024-05-15T11:22:00Z" w16du:dateUtc="2024-05-15T10:22:00Z">
        <w:r w:rsidR="00EE3ABB">
          <w:rPr>
            <w:rStyle w:val="JSONinformationelementChar"/>
            <w:rFonts w:eastAsiaTheme="minorEastAsia"/>
          </w:rPr>
          <w:t>s</w:t>
        </w:r>
      </w:ins>
      <w:proofErr w:type="spellEnd"/>
      <w:ins w:id="71" w:author="Thomas Stockhammer" w:date="2024-05-13T22:01:00Z">
        <w:r w:rsidRPr="00FB54CB">
          <w:rPr>
            <w:rStyle w:val="JSONinformationelementChar"/>
            <w:rFonts w:eastAsiaTheme="minorEastAsia"/>
          </w:rPr>
          <w:t xml:space="preserve"> </w:t>
        </w:r>
      </w:ins>
      <w:ins w:id="72" w:author="Thomas Stockhammer" w:date="2024-05-13T21:58:00Z">
        <w:r w:rsidRPr="001B367A">
          <w:t>data type</w:t>
        </w:r>
      </w:ins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990"/>
        <w:gridCol w:w="450"/>
        <w:gridCol w:w="1170"/>
        <w:gridCol w:w="4866"/>
      </w:tblGrid>
      <w:tr w:rsidR="00FB54CB" w:rsidRPr="001B367A" w14:paraId="15656AB3" w14:textId="77777777" w:rsidTr="00171030">
        <w:trPr>
          <w:cantSplit/>
          <w:tblHeader/>
          <w:jc w:val="center"/>
          <w:ins w:id="73" w:author="Thomas Stockhammer" w:date="2024-05-13T21:58:00Z"/>
        </w:trPr>
        <w:tc>
          <w:tcPr>
            <w:tcW w:w="2155" w:type="dxa"/>
            <w:shd w:val="clear" w:color="auto" w:fill="BFBFBF" w:themeFill="background1" w:themeFillShade="BF"/>
          </w:tcPr>
          <w:p w14:paraId="2CE7A13C" w14:textId="77777777" w:rsidR="00FB54CB" w:rsidRPr="001B367A" w:rsidRDefault="00FB54CB" w:rsidP="00B40D0E">
            <w:pPr>
              <w:pStyle w:val="TAH"/>
              <w:rPr>
                <w:ins w:id="74" w:author="Thomas Stockhammer" w:date="2024-05-13T21:58:00Z"/>
              </w:rPr>
            </w:pPr>
            <w:ins w:id="75" w:author="Thomas Stockhammer" w:date="2024-05-13T21:58:00Z">
              <w:r w:rsidRPr="001B367A">
                <w:t>Property name</w:t>
              </w:r>
            </w:ins>
          </w:p>
        </w:tc>
        <w:tc>
          <w:tcPr>
            <w:tcW w:w="990" w:type="dxa"/>
            <w:shd w:val="clear" w:color="auto" w:fill="BFBFBF" w:themeFill="background1" w:themeFillShade="BF"/>
          </w:tcPr>
          <w:p w14:paraId="4D2158AE" w14:textId="77777777" w:rsidR="00FB54CB" w:rsidRPr="001B367A" w:rsidRDefault="00FB54CB" w:rsidP="00B40D0E">
            <w:pPr>
              <w:pStyle w:val="TAH"/>
              <w:rPr>
                <w:ins w:id="76" w:author="Thomas Stockhammer" w:date="2024-05-13T21:58:00Z"/>
              </w:rPr>
            </w:pPr>
            <w:ins w:id="77" w:author="Thomas Stockhammer" w:date="2024-05-13T21:58:00Z">
              <w:r w:rsidRPr="001B367A">
                <w:t>Type</w:t>
              </w:r>
            </w:ins>
          </w:p>
        </w:tc>
        <w:tc>
          <w:tcPr>
            <w:tcW w:w="450" w:type="dxa"/>
            <w:shd w:val="clear" w:color="auto" w:fill="BFBFBF" w:themeFill="background1" w:themeFillShade="BF"/>
          </w:tcPr>
          <w:p w14:paraId="1353FBE8" w14:textId="77777777" w:rsidR="00FB54CB" w:rsidRPr="001B367A" w:rsidRDefault="00FB54CB" w:rsidP="00B40D0E">
            <w:pPr>
              <w:pStyle w:val="TAH"/>
              <w:rPr>
                <w:ins w:id="78" w:author="Thomas Stockhammer" w:date="2024-05-13T21:58:00Z"/>
              </w:rPr>
            </w:pPr>
            <w:ins w:id="79" w:author="Thomas Stockhammer" w:date="2024-05-13T21:58:00Z">
              <w:r w:rsidRPr="001B367A">
                <w:t>P</w:t>
              </w:r>
            </w:ins>
          </w:p>
        </w:tc>
        <w:tc>
          <w:tcPr>
            <w:tcW w:w="1170" w:type="dxa"/>
            <w:shd w:val="clear" w:color="auto" w:fill="BFBFBF" w:themeFill="background1" w:themeFillShade="BF"/>
          </w:tcPr>
          <w:p w14:paraId="17F3ADF4" w14:textId="77777777" w:rsidR="00FB54CB" w:rsidRPr="001B367A" w:rsidRDefault="00FB54CB" w:rsidP="00B40D0E">
            <w:pPr>
              <w:pStyle w:val="TAH"/>
              <w:rPr>
                <w:ins w:id="80" w:author="Thomas Stockhammer" w:date="2024-05-13T21:58:00Z"/>
              </w:rPr>
            </w:pPr>
            <w:ins w:id="81" w:author="Thomas Stockhammer" w:date="2024-05-13T21:58:00Z">
              <w:r w:rsidRPr="001B367A">
                <w:t>Cardinality</w:t>
              </w:r>
            </w:ins>
          </w:p>
        </w:tc>
        <w:tc>
          <w:tcPr>
            <w:tcW w:w="4866" w:type="dxa"/>
            <w:shd w:val="clear" w:color="auto" w:fill="BFBFBF" w:themeFill="background1" w:themeFillShade="BF"/>
          </w:tcPr>
          <w:p w14:paraId="7A6525BB" w14:textId="77777777" w:rsidR="00FB54CB" w:rsidRPr="001B367A" w:rsidRDefault="00FB54CB" w:rsidP="00B40D0E">
            <w:pPr>
              <w:pStyle w:val="TAH"/>
              <w:rPr>
                <w:ins w:id="82" w:author="Thomas Stockhammer" w:date="2024-05-13T21:58:00Z"/>
              </w:rPr>
            </w:pPr>
            <w:ins w:id="83" w:author="Thomas Stockhammer" w:date="2024-05-13T21:58:00Z">
              <w:r w:rsidRPr="001B367A">
                <w:t>Description</w:t>
              </w:r>
            </w:ins>
          </w:p>
        </w:tc>
      </w:tr>
      <w:tr w:rsidR="00FB54CB" w:rsidRPr="001B367A" w14:paraId="75A8C3ED" w14:textId="77777777" w:rsidTr="00171030">
        <w:tblPrEx>
          <w:shd w:val="clear" w:color="auto" w:fill="A6A6A6" w:themeFill="background1" w:themeFillShade="A6"/>
        </w:tblPrEx>
        <w:trPr>
          <w:cantSplit/>
          <w:jc w:val="center"/>
          <w:ins w:id="84" w:author="Thomas Stockhammer" w:date="2024-05-13T21:58:00Z"/>
        </w:trPr>
        <w:tc>
          <w:tcPr>
            <w:tcW w:w="2155" w:type="dxa"/>
            <w:shd w:val="clear" w:color="auto" w:fill="FFFFFF" w:themeFill="background1"/>
          </w:tcPr>
          <w:p w14:paraId="6EBB20ED" w14:textId="0585A9D7" w:rsidR="00FB54CB" w:rsidRPr="00FB54CB" w:rsidRDefault="008326BF" w:rsidP="00FB54CB">
            <w:pPr>
              <w:pStyle w:val="JSONproperty"/>
              <w:rPr>
                <w:ins w:id="85" w:author="Thomas Stockhammer" w:date="2024-05-13T21:58:00Z"/>
              </w:rPr>
            </w:pPr>
            <w:proofErr w:type="spellStart"/>
            <w:ins w:id="86" w:author="Thomas Stockhammer" w:date="2024-05-13T22:31:00Z">
              <w:r>
                <w:t>f</w:t>
              </w:r>
            </w:ins>
            <w:ins w:id="87" w:author="Thomas Stockhammer" w:date="2024-05-13T22:02:00Z">
              <w:r w:rsidR="00FB54CB" w:rsidRPr="00FB54CB">
                <w:t>reqBandIndicator</w:t>
              </w:r>
            </w:ins>
            <w:proofErr w:type="spellEnd"/>
          </w:p>
        </w:tc>
        <w:tc>
          <w:tcPr>
            <w:tcW w:w="990" w:type="dxa"/>
            <w:shd w:val="clear" w:color="auto" w:fill="FFFFFF" w:themeFill="background1"/>
          </w:tcPr>
          <w:p w14:paraId="1BEB2461" w14:textId="37DB6DDE" w:rsidR="00FB54CB" w:rsidRPr="001B367A" w:rsidRDefault="00171030" w:rsidP="00B40D0E">
            <w:pPr>
              <w:pStyle w:val="TAL"/>
              <w:rPr>
                <w:ins w:id="88" w:author="Thomas Stockhammer" w:date="2024-05-13T21:58:00Z"/>
              </w:rPr>
            </w:pPr>
            <w:ins w:id="89" w:author="Thomas Stockhammer" w:date="2024-05-13T22:41:00Z">
              <w:r>
                <w:rPr>
                  <w:rStyle w:val="Codechar"/>
                </w:rPr>
                <w:t>U</w:t>
              </w:r>
            </w:ins>
            <w:ins w:id="90" w:author="Thomas Stockhammer" w:date="2024-05-13T22:42:00Z">
              <w:r>
                <w:rPr>
                  <w:rStyle w:val="Codechar"/>
                </w:rPr>
                <w:t>i</w:t>
              </w:r>
            </w:ins>
            <w:ins w:id="91" w:author="Thomas Stockhammer" w:date="2024-05-13T22:01:00Z">
              <w:r w:rsidR="00FB54CB">
                <w:rPr>
                  <w:rStyle w:val="Codechar"/>
                </w:rPr>
                <w:t>nteger</w:t>
              </w:r>
            </w:ins>
          </w:p>
        </w:tc>
        <w:tc>
          <w:tcPr>
            <w:tcW w:w="450" w:type="dxa"/>
            <w:shd w:val="clear" w:color="auto" w:fill="FFFFFF" w:themeFill="background1"/>
          </w:tcPr>
          <w:p w14:paraId="26DF4F84" w14:textId="105DCF4A" w:rsidR="00FB54CB" w:rsidRPr="001B367A" w:rsidRDefault="00FB54CB" w:rsidP="00B40D0E">
            <w:pPr>
              <w:pStyle w:val="TAC"/>
              <w:rPr>
                <w:ins w:id="92" w:author="Thomas Stockhammer" w:date="2024-05-13T21:58:00Z"/>
              </w:rPr>
            </w:pPr>
            <w:ins w:id="93" w:author="Thomas Stockhammer" w:date="2024-05-13T22:02:00Z">
              <w:r>
                <w:t>M</w:t>
              </w:r>
            </w:ins>
          </w:p>
        </w:tc>
        <w:tc>
          <w:tcPr>
            <w:tcW w:w="1170" w:type="dxa"/>
            <w:shd w:val="clear" w:color="auto" w:fill="FFFFFF" w:themeFill="background1"/>
          </w:tcPr>
          <w:p w14:paraId="5FFA5038" w14:textId="5EE7B380" w:rsidR="00FB54CB" w:rsidRPr="001B367A" w:rsidRDefault="00FB54CB" w:rsidP="00B40D0E">
            <w:pPr>
              <w:pStyle w:val="TAC"/>
              <w:rPr>
                <w:ins w:id="94" w:author="Thomas Stockhammer" w:date="2024-05-13T21:58:00Z"/>
              </w:rPr>
            </w:pPr>
            <w:ins w:id="95" w:author="Thomas Stockhammer" w:date="2024-05-13T21:58:00Z">
              <w:r w:rsidRPr="001B367A">
                <w:t>1</w:t>
              </w:r>
            </w:ins>
          </w:p>
        </w:tc>
        <w:tc>
          <w:tcPr>
            <w:tcW w:w="4866" w:type="dxa"/>
            <w:shd w:val="clear" w:color="auto" w:fill="FFFFFF" w:themeFill="background1"/>
          </w:tcPr>
          <w:p w14:paraId="20E4694F" w14:textId="59C270C6" w:rsidR="00FB54CB" w:rsidRPr="001B367A" w:rsidRDefault="00237A41" w:rsidP="00B40D0E">
            <w:pPr>
              <w:pStyle w:val="TAL"/>
              <w:rPr>
                <w:ins w:id="96" w:author="Thomas Stockhammer" w:date="2024-05-13T21:58:00Z"/>
              </w:rPr>
            </w:pPr>
            <w:ins w:id="97" w:author="Thomas Stockhammer" w:date="2024-05-13T22:08:00Z">
              <w:r w:rsidRPr="0035111B">
                <w:t>NR frequency band number</w:t>
              </w:r>
            </w:ins>
            <w:ins w:id="98" w:author="Richard Bradbury" w:date="2024-05-15T11:35:00Z" w16du:dateUtc="2024-05-15T10:35:00Z">
              <w:r>
                <w:t>,</w:t>
              </w:r>
            </w:ins>
            <w:ins w:id="99" w:author="Richard Bradbury" w:date="2024-05-15T11:34:00Z" w16du:dateUtc="2024-05-15T10:34:00Z">
              <w:r>
                <w:t xml:space="preserve"> corresponding to</w:t>
              </w:r>
            </w:ins>
            <w:ins w:id="100" w:author="Richard Bradbury" w:date="2024-05-15T11:35:00Z" w16du:dateUtc="2024-05-15T10:35:00Z">
              <w:r>
                <w:t xml:space="preserve"> the</w:t>
              </w:r>
            </w:ins>
            <w:ins w:id="101" w:author="Thomas Stockhammer" w:date="2024-05-13T22:09:00Z">
              <w:r w:rsidR="000C2382">
                <w:t xml:space="preserve"> </w:t>
              </w:r>
            </w:ins>
            <w:ins w:id="102" w:author="Thomas Stockhammer" w:date="2024-05-13T22:08:00Z">
              <w:r w:rsidR="000C2382" w:rsidRPr="00EE3ABB">
                <w:rPr>
                  <w:rStyle w:val="Codechar"/>
                </w:rPr>
                <w:t>FreqBandIndicatorNR</w:t>
              </w:r>
              <w:r w:rsidR="000C2382" w:rsidRPr="0035111B">
                <w:t xml:space="preserve"> </w:t>
              </w:r>
            </w:ins>
            <w:ins w:id="103" w:author="Richard Bradbury" w:date="2024-05-15T11:35:00Z" w16du:dateUtc="2024-05-15T10:35:00Z">
              <w:r>
                <w:t xml:space="preserve">parameter </w:t>
              </w:r>
            </w:ins>
            <w:ins w:id="104" w:author="Thomas Stockhammer" w:date="2024-05-13T22:09:00Z">
              <w:r w:rsidR="000C2382">
                <w:t xml:space="preserve">in </w:t>
              </w:r>
            </w:ins>
            <w:ins w:id="105" w:author="Richard Bradbury" w:date="2024-05-15T11:34:00Z" w16du:dateUtc="2024-05-15T10:34:00Z">
              <w:r>
                <w:t xml:space="preserve">clause 6.3.2 of </w:t>
              </w:r>
            </w:ins>
            <w:ins w:id="106" w:author="Thomas Stockhammer" w:date="2024-05-13T22:09:00Z">
              <w:r w:rsidR="000C2382">
                <w:t>TS</w:t>
              </w:r>
            </w:ins>
            <w:ins w:id="107" w:author="Richard Bradbury" w:date="2024-05-15T11:27:00Z" w16du:dateUtc="2024-05-15T10:27:00Z">
              <w:r w:rsidR="00EE3ABB">
                <w:t> </w:t>
              </w:r>
            </w:ins>
            <w:ins w:id="108" w:author="Thomas Stockhammer" w:date="2024-05-13T22:09:00Z">
              <w:r w:rsidR="000C2382">
                <w:t>38.331</w:t>
              </w:r>
            </w:ins>
            <w:ins w:id="109" w:author="Richard Bradbury" w:date="2024-05-15T11:27:00Z" w16du:dateUtc="2024-05-15T10:27:00Z">
              <w:r w:rsidR="00EE3ABB">
                <w:t> </w:t>
              </w:r>
            </w:ins>
            <w:ins w:id="110" w:author="Thomas Stockhammer" w:date="2024-05-13T22:31:00Z">
              <w:r w:rsidR="008326BF">
                <w:t>[42].</w:t>
              </w:r>
            </w:ins>
          </w:p>
        </w:tc>
      </w:tr>
      <w:tr w:rsidR="00FB54CB" w:rsidRPr="001B367A" w14:paraId="4A1955AA" w14:textId="77777777" w:rsidTr="00171030">
        <w:tblPrEx>
          <w:shd w:val="clear" w:color="auto" w:fill="A6A6A6" w:themeFill="background1" w:themeFillShade="A6"/>
        </w:tblPrEx>
        <w:trPr>
          <w:cantSplit/>
          <w:jc w:val="center"/>
          <w:ins w:id="111" w:author="Thomas Stockhammer" w:date="2024-05-13T21:58:00Z"/>
        </w:trPr>
        <w:tc>
          <w:tcPr>
            <w:tcW w:w="2155" w:type="dxa"/>
            <w:shd w:val="clear" w:color="auto" w:fill="FFFFFF" w:themeFill="background1"/>
          </w:tcPr>
          <w:p w14:paraId="66715F32" w14:textId="11C86C0C" w:rsidR="00FB54CB" w:rsidRPr="00FB54CB" w:rsidRDefault="008326BF" w:rsidP="00B40D0E">
            <w:pPr>
              <w:pStyle w:val="JSONproperty"/>
              <w:rPr>
                <w:ins w:id="112" w:author="Thomas Stockhammer" w:date="2024-05-13T21:58:00Z"/>
              </w:rPr>
            </w:pPr>
            <w:proofErr w:type="spellStart"/>
            <w:ins w:id="113" w:author="Thomas Stockhammer" w:date="2024-05-13T22:31:00Z">
              <w:r>
                <w:t>a</w:t>
              </w:r>
            </w:ins>
            <w:ins w:id="114" w:author="Thomas Stockhammer" w:date="2024-05-13T22:02:00Z">
              <w:r w:rsidR="00FB54CB" w:rsidRPr="00FB54CB">
                <w:t>RFCNValue</w:t>
              </w:r>
            </w:ins>
            <w:proofErr w:type="spellEnd"/>
          </w:p>
        </w:tc>
        <w:tc>
          <w:tcPr>
            <w:tcW w:w="990" w:type="dxa"/>
            <w:shd w:val="clear" w:color="auto" w:fill="FFFFFF" w:themeFill="background1"/>
          </w:tcPr>
          <w:p w14:paraId="265DE3FF" w14:textId="42B6FBCA" w:rsidR="00FB54CB" w:rsidRPr="001B367A" w:rsidRDefault="00171030" w:rsidP="00B40D0E">
            <w:pPr>
              <w:pStyle w:val="TAL"/>
              <w:rPr>
                <w:ins w:id="115" w:author="Thomas Stockhammer" w:date="2024-05-13T21:58:00Z"/>
                <w:rStyle w:val="Codechar"/>
              </w:rPr>
            </w:pPr>
            <w:ins w:id="116" w:author="Thomas Stockhammer" w:date="2024-05-13T22:42:00Z">
              <w:r>
                <w:rPr>
                  <w:rStyle w:val="Codechar"/>
                </w:rPr>
                <w:t>Ui</w:t>
              </w:r>
            </w:ins>
            <w:ins w:id="117" w:author="Thomas Stockhammer" w:date="2024-05-13T22:02:00Z">
              <w:r w:rsidR="00FB54CB">
                <w:rPr>
                  <w:rStyle w:val="Codechar"/>
                </w:rPr>
                <w:t>nteger</w:t>
              </w:r>
            </w:ins>
          </w:p>
        </w:tc>
        <w:tc>
          <w:tcPr>
            <w:tcW w:w="450" w:type="dxa"/>
            <w:shd w:val="clear" w:color="auto" w:fill="FFFFFF" w:themeFill="background1"/>
          </w:tcPr>
          <w:p w14:paraId="7B007783" w14:textId="48FB7ED5" w:rsidR="00FB54CB" w:rsidRPr="001B367A" w:rsidRDefault="00FB54CB" w:rsidP="00B40D0E">
            <w:pPr>
              <w:pStyle w:val="TAC"/>
              <w:rPr>
                <w:ins w:id="118" w:author="Thomas Stockhammer" w:date="2024-05-13T21:58:00Z"/>
              </w:rPr>
            </w:pPr>
            <w:ins w:id="119" w:author="Thomas Stockhammer" w:date="2024-05-13T22:02:00Z">
              <w:r>
                <w:t>M</w:t>
              </w:r>
            </w:ins>
          </w:p>
        </w:tc>
        <w:tc>
          <w:tcPr>
            <w:tcW w:w="1170" w:type="dxa"/>
            <w:shd w:val="clear" w:color="auto" w:fill="FFFFFF" w:themeFill="background1"/>
          </w:tcPr>
          <w:p w14:paraId="5BF5E08A" w14:textId="63FF339B" w:rsidR="00FB54CB" w:rsidRPr="001B367A" w:rsidRDefault="00FB54CB" w:rsidP="00B40D0E">
            <w:pPr>
              <w:pStyle w:val="TAC"/>
              <w:rPr>
                <w:ins w:id="120" w:author="Thomas Stockhammer" w:date="2024-05-13T21:58:00Z"/>
              </w:rPr>
            </w:pPr>
            <w:ins w:id="121" w:author="Thomas Stockhammer" w:date="2024-05-13T22:02:00Z">
              <w:r>
                <w:t>1</w:t>
              </w:r>
            </w:ins>
          </w:p>
        </w:tc>
        <w:tc>
          <w:tcPr>
            <w:tcW w:w="4866" w:type="dxa"/>
            <w:shd w:val="clear" w:color="auto" w:fill="FFFFFF" w:themeFill="background1"/>
          </w:tcPr>
          <w:p w14:paraId="02B3E308" w14:textId="3DB01C03" w:rsidR="00FB54CB" w:rsidRPr="001B367A" w:rsidRDefault="00237A41" w:rsidP="00B40D0E">
            <w:pPr>
              <w:pStyle w:val="TAL"/>
              <w:rPr>
                <w:ins w:id="122" w:author="Thomas Stockhammer" w:date="2024-05-13T21:58:00Z"/>
              </w:rPr>
            </w:pPr>
            <w:ins w:id="123" w:author="Thomas Stockhammer" w:date="2024-05-13T22:32:00Z">
              <w:r w:rsidRPr="008326BF">
                <w:rPr>
                  <w:iCs/>
                </w:rPr>
                <w:t xml:space="preserve">ARFCN applicable </w:t>
              </w:r>
            </w:ins>
            <w:ins w:id="124" w:author="Thomas Stockhammer" w:date="2024-05-13T23:19:00Z">
              <w:r>
                <w:rPr>
                  <w:iCs/>
                </w:rPr>
                <w:t>to a</w:t>
              </w:r>
            </w:ins>
            <w:ins w:id="125" w:author="Thomas Stockhammer" w:date="2024-05-13T22:32:00Z">
              <w:r w:rsidRPr="008326BF">
                <w:rPr>
                  <w:iCs/>
                </w:rPr>
                <w:t xml:space="preserve"> downlink</w:t>
              </w:r>
            </w:ins>
            <w:ins w:id="126" w:author="Thomas Stockhammer" w:date="2024-05-13T22:33:00Z">
              <w:r>
                <w:rPr>
                  <w:iCs/>
                </w:rPr>
                <w:t xml:space="preserve"> </w:t>
              </w:r>
            </w:ins>
            <w:ins w:id="127" w:author="Thomas Stockhammer" w:date="2024-05-13T22:32:00Z">
              <w:r w:rsidRPr="008326BF">
                <w:rPr>
                  <w:iCs/>
                </w:rPr>
                <w:t>NR global frequency raster</w:t>
              </w:r>
            </w:ins>
            <w:ins w:id="128" w:author="Richard Bradbury" w:date="2024-05-15T11:35:00Z" w16du:dateUtc="2024-05-15T10:35:00Z">
              <w:r>
                <w:rPr>
                  <w:iCs/>
                </w:rPr>
                <w:t xml:space="preserve">, corresponding to </w:t>
              </w:r>
            </w:ins>
            <w:ins w:id="129" w:author="Richard Bradbury" w:date="2024-05-15T11:36:00Z" w16du:dateUtc="2024-05-15T10:36:00Z">
              <w:r>
                <w:rPr>
                  <w:iCs/>
                </w:rPr>
                <w:t>t</w:t>
              </w:r>
            </w:ins>
            <w:ins w:id="130" w:author="Thomas Stockhammer" w:date="2024-05-13T22:32:00Z">
              <w:r w:rsidR="008326BF">
                <w:t xml:space="preserve">he </w:t>
              </w:r>
              <w:r w:rsidR="008326BF" w:rsidRPr="00EE3ABB">
                <w:rPr>
                  <w:rStyle w:val="Codechar"/>
                </w:rPr>
                <w:t>ARFCN-ValueNR</w:t>
              </w:r>
            </w:ins>
            <w:ins w:id="131" w:author="Richard Bradbury" w:date="2024-05-15T11:36:00Z" w16du:dateUtc="2024-05-15T10:36:00Z">
              <w:r>
                <w:t xml:space="preserve"> parameter</w:t>
              </w:r>
            </w:ins>
            <w:ins w:id="132" w:author="Thomas Stockhammer" w:date="2024-05-13T22:32:00Z">
              <w:r w:rsidR="008326BF" w:rsidRPr="00237A41">
                <w:t xml:space="preserve"> </w:t>
              </w:r>
            </w:ins>
            <w:ins w:id="133" w:author="Richard Bradbury" w:date="2024-05-15T11:36:00Z" w16du:dateUtc="2024-05-15T10:36:00Z">
              <w:r>
                <w:t xml:space="preserve">specified </w:t>
              </w:r>
            </w:ins>
            <w:ins w:id="134" w:author="Thomas Stockhammer" w:date="2024-05-13T22:32:00Z">
              <w:r w:rsidR="008326BF">
                <w:t>in</w:t>
              </w:r>
            </w:ins>
            <w:ins w:id="135" w:author="Richard Bradbury" w:date="2024-05-15T11:36:00Z" w16du:dateUtc="2024-05-15T10:36:00Z">
              <w:r>
                <w:t xml:space="preserve"> clause 6.3.2 of </w:t>
              </w:r>
            </w:ins>
            <w:ins w:id="136" w:author="Thomas Stockhammer" w:date="2024-05-13T22:32:00Z">
              <w:r w:rsidR="008326BF">
                <w:t>TS</w:t>
              </w:r>
            </w:ins>
            <w:ins w:id="137" w:author="Richard Bradbury" w:date="2024-05-15T11:36:00Z" w16du:dateUtc="2024-05-15T10:36:00Z">
              <w:r>
                <w:t> </w:t>
              </w:r>
            </w:ins>
            <w:ins w:id="138" w:author="Thomas Stockhammer" w:date="2024-05-13T22:32:00Z">
              <w:r w:rsidR="008326BF">
                <w:t>38.331</w:t>
              </w:r>
            </w:ins>
            <w:ins w:id="139" w:author="Richard Bradbury" w:date="2024-05-15T11:36:00Z" w16du:dateUtc="2024-05-15T10:36:00Z">
              <w:r>
                <w:t> </w:t>
              </w:r>
            </w:ins>
            <w:ins w:id="140" w:author="Thomas Stockhammer" w:date="2024-05-13T22:32:00Z">
              <w:r w:rsidR="008326BF">
                <w:t>[42]</w:t>
              </w:r>
              <w:r w:rsidR="008326BF" w:rsidRPr="008326BF">
                <w:rPr>
                  <w:iCs/>
                </w:rPr>
                <w:t>.</w:t>
              </w:r>
            </w:ins>
          </w:p>
        </w:tc>
      </w:tr>
    </w:tbl>
    <w:p w14:paraId="73FC9EE0" w14:textId="77777777" w:rsidR="00FB54CB" w:rsidRDefault="00FB54CB" w:rsidP="00FB54CB">
      <w:pPr>
        <w:rPr>
          <w:ins w:id="141" w:author="Thomas Stockhammer" w:date="2024-05-13T21:58:00Z"/>
          <w:highlight w:val="yellow"/>
        </w:rPr>
      </w:pPr>
    </w:p>
    <w:p w14:paraId="0A454D46" w14:textId="3791F4C9" w:rsidR="007C3FAC" w:rsidRDefault="007C3FAC" w:rsidP="007C3FAC">
      <w:pPr>
        <w:pStyle w:val="Changenext"/>
      </w:pPr>
      <w:r>
        <w:rPr>
          <w:highlight w:val="yellow"/>
        </w:rPr>
        <w:t>NEXT</w:t>
      </w:r>
      <w:r w:rsidRPr="00F66D5C">
        <w:rPr>
          <w:highlight w:val="yellow"/>
        </w:rPr>
        <w:t xml:space="preserve"> CHANGE</w:t>
      </w:r>
    </w:p>
    <w:p w14:paraId="1FB23C31" w14:textId="77777777" w:rsidR="007C3FAC" w:rsidRPr="001B367A" w:rsidRDefault="007C3FAC" w:rsidP="007C3FAC">
      <w:pPr>
        <w:pStyle w:val="Heading2"/>
      </w:pPr>
      <w:bookmarkStart w:id="142" w:name="_Toc165978759"/>
      <w:r w:rsidRPr="001B367A">
        <w:t>A.2.1</w:t>
      </w:r>
      <w:r w:rsidRPr="001B367A">
        <w:tab/>
        <w:t>MBS User Service Announcement schema</w:t>
      </w:r>
      <w:bookmarkEnd w:id="142"/>
    </w:p>
    <w:p w14:paraId="13BBDB67" w14:textId="77777777" w:rsidR="007C3FAC" w:rsidRPr="001B367A" w:rsidRDefault="007C3FAC" w:rsidP="007C3FAC">
      <w:pPr>
        <w:keepNext/>
      </w:pPr>
      <w:bookmarkStart w:id="143" w:name="_MCCTEMPBM_CRPT22990109___7"/>
      <w:r w:rsidRPr="001B367A">
        <w:t xml:space="preserve">Below is the schema specifying the format of User Service Descriptions instance documents using a JSON-based representation. Documents following this schema shall be identified with the MIME type </w:t>
      </w:r>
      <w:r w:rsidRPr="001B367A">
        <w:rPr>
          <w:rStyle w:val="Codechar"/>
        </w:rPr>
        <w:t>application/mbs-user-service-descriptions+json</w:t>
      </w:r>
      <w:r w:rsidRPr="001B367A">
        <w:t xml:space="preserve"> as registered in clause E.2.1. The schema filename is </w:t>
      </w:r>
      <w:r w:rsidRPr="001B367A">
        <w:rPr>
          <w:rStyle w:val="Codechar"/>
        </w:rPr>
        <w:t>TS26517_MBSUserServiceAnnouncement.yaml</w:t>
      </w:r>
      <w:r w:rsidRPr="001B367A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C3FAC" w:rsidRPr="001B367A" w14:paraId="1B102940" w14:textId="77777777" w:rsidTr="00B40D0E">
        <w:tc>
          <w:tcPr>
            <w:tcW w:w="9629" w:type="dxa"/>
          </w:tcPr>
          <w:bookmarkEnd w:id="143"/>
          <w:p w14:paraId="28DCA95B" w14:textId="77777777" w:rsidR="007C3FAC" w:rsidRPr="001B367A" w:rsidRDefault="007C3FAC" w:rsidP="00B40D0E">
            <w:pPr>
              <w:pStyle w:val="PL"/>
            </w:pPr>
            <w:r w:rsidRPr="001B367A">
              <w:t>openapi: 3.0.0</w:t>
            </w:r>
          </w:p>
          <w:p w14:paraId="3459BE9C" w14:textId="77777777" w:rsidR="007C3FAC" w:rsidRPr="001B367A" w:rsidRDefault="007C3FAC" w:rsidP="00B40D0E">
            <w:pPr>
              <w:pStyle w:val="PL"/>
            </w:pPr>
          </w:p>
          <w:p w14:paraId="71F22323" w14:textId="77777777" w:rsidR="007C3FAC" w:rsidRPr="001B367A" w:rsidRDefault="007C3FAC" w:rsidP="00B40D0E">
            <w:pPr>
              <w:pStyle w:val="PL"/>
            </w:pPr>
            <w:r w:rsidRPr="001B367A">
              <w:t>info:</w:t>
            </w:r>
          </w:p>
          <w:p w14:paraId="713AE5F4" w14:textId="77777777" w:rsidR="007C3FAC" w:rsidRPr="001B367A" w:rsidRDefault="007C3FAC" w:rsidP="00B40D0E">
            <w:pPr>
              <w:pStyle w:val="PL"/>
            </w:pPr>
            <w:r w:rsidRPr="001B367A">
              <w:t xml:space="preserve">  title: 'MBS User Service Announcement'</w:t>
            </w:r>
          </w:p>
          <w:p w14:paraId="7B94C5BC" w14:textId="7FB9DE64" w:rsidR="007C3FAC" w:rsidRPr="001B367A" w:rsidRDefault="007C3FAC" w:rsidP="00B40D0E">
            <w:pPr>
              <w:pStyle w:val="PL"/>
            </w:pPr>
            <w:r w:rsidRPr="001B367A">
              <w:t xml:space="preserve">  version: </w:t>
            </w:r>
            <w:del w:id="144" w:author="Richard Bradbury" w:date="2024-05-15T12:36:00Z" w16du:dateUtc="2024-05-15T11:36:00Z">
              <w:r w:rsidRPr="001B367A" w:rsidDel="00B40267">
                <w:delText>1.</w:delText>
              </w:r>
            </w:del>
            <w:del w:id="145" w:author="Richard Bradbury" w:date="2024-05-15T12:35:00Z" w16du:dateUtc="2024-05-15T11:35:00Z">
              <w:r w:rsidRPr="001B367A" w:rsidDel="00B40267">
                <w:delText>3</w:delText>
              </w:r>
            </w:del>
            <w:del w:id="146" w:author="Richard Bradbury" w:date="2024-05-15T12:36:00Z" w16du:dateUtc="2024-05-15T11:36:00Z">
              <w:r w:rsidRPr="001B367A" w:rsidDel="00B40267">
                <w:delText>.</w:delText>
              </w:r>
            </w:del>
            <w:del w:id="147" w:author="Richard Bradbury" w:date="2024-05-15T12:35:00Z" w16du:dateUtc="2024-05-15T11:35:00Z">
              <w:r w:rsidDel="00B40267">
                <w:delText>1</w:delText>
              </w:r>
            </w:del>
            <w:ins w:id="148" w:author="Richard Bradbury" w:date="2024-05-15T12:36:00Z" w16du:dateUtc="2024-05-15T11:36:00Z">
              <w:r w:rsidR="00B40267">
                <w:t>1.4.0</w:t>
              </w:r>
            </w:ins>
          </w:p>
          <w:p w14:paraId="1572C67E" w14:textId="77777777" w:rsidR="007C3FAC" w:rsidRPr="001B367A" w:rsidRDefault="007C3FAC" w:rsidP="00B40D0E">
            <w:pPr>
              <w:pStyle w:val="PL"/>
            </w:pPr>
            <w:r w:rsidRPr="001B367A">
              <w:t xml:space="preserve">  description: |</w:t>
            </w:r>
          </w:p>
          <w:p w14:paraId="6F3599BA" w14:textId="77777777" w:rsidR="007C3FAC" w:rsidRPr="001B367A" w:rsidRDefault="007C3FAC" w:rsidP="00B40D0E">
            <w:pPr>
              <w:pStyle w:val="PL"/>
            </w:pPr>
            <w:r w:rsidRPr="001B367A">
              <w:t xml:space="preserve">    MBS User Service Announcement Element units.</w:t>
            </w:r>
          </w:p>
          <w:p w14:paraId="7657591F" w14:textId="77777777" w:rsidR="007C3FAC" w:rsidRPr="001B367A" w:rsidRDefault="007C3FAC" w:rsidP="00B40D0E">
            <w:pPr>
              <w:pStyle w:val="PL"/>
            </w:pPr>
            <w:r w:rsidRPr="001B367A">
              <w:t xml:space="preserve">    © 2024, 3GPP Organizational Partners (ARIB, ATIS, CCSA, ETSI, TSDSI, TTA, TTC).</w:t>
            </w:r>
          </w:p>
          <w:p w14:paraId="1002F17A" w14:textId="77777777" w:rsidR="007C3FAC" w:rsidRPr="001B367A" w:rsidRDefault="007C3FAC" w:rsidP="00B40D0E">
            <w:pPr>
              <w:pStyle w:val="PL"/>
            </w:pPr>
            <w:r w:rsidRPr="001B367A">
              <w:t xml:space="preserve">    All rights reserved.</w:t>
            </w:r>
          </w:p>
          <w:p w14:paraId="5BF6887F" w14:textId="77777777" w:rsidR="007C3FAC" w:rsidRPr="001B367A" w:rsidRDefault="007C3FAC" w:rsidP="00B40D0E">
            <w:pPr>
              <w:pStyle w:val="PL"/>
            </w:pPr>
          </w:p>
          <w:p w14:paraId="1BDF4C4D" w14:textId="77777777" w:rsidR="007C3FAC" w:rsidRPr="001B367A" w:rsidRDefault="007C3FAC" w:rsidP="00B40D0E">
            <w:pPr>
              <w:pStyle w:val="PL"/>
            </w:pPr>
            <w:r w:rsidRPr="001B367A">
              <w:t>externalDocs:</w:t>
            </w:r>
          </w:p>
          <w:p w14:paraId="607EE97B" w14:textId="587C0C85" w:rsidR="007C3FAC" w:rsidRPr="001B367A" w:rsidRDefault="007C3FAC" w:rsidP="00B40D0E">
            <w:pPr>
              <w:pStyle w:val="PL"/>
            </w:pPr>
            <w:r w:rsidRPr="001B367A">
              <w:t xml:space="preserve">  description: 3GPP TS 26.517 V</w:t>
            </w:r>
            <w:del w:id="149" w:author="Richard Bradbury" w:date="2024-05-15T11:41:00Z" w16du:dateUtc="2024-05-15T10:41:00Z">
              <w:r w:rsidRPr="001B367A" w:rsidDel="00237A41">
                <w:delText>17.5.</w:delText>
              </w:r>
              <w:r w:rsidDel="00237A41">
                <w:delText>1</w:delText>
              </w:r>
            </w:del>
            <w:ins w:id="150" w:author="Richard Bradbury" w:date="2024-05-15T12:36:00Z" w16du:dateUtc="2024-05-15T11:36:00Z">
              <w:r w:rsidR="00B40267">
                <w:t>17.6.0</w:t>
              </w:r>
            </w:ins>
            <w:r w:rsidRPr="001B367A">
              <w:t>; 5G Multicast-Broadcast User Services; Protocols and Formats</w:t>
            </w:r>
          </w:p>
          <w:p w14:paraId="7FD006C5" w14:textId="77777777" w:rsidR="007C3FAC" w:rsidRPr="001B367A" w:rsidRDefault="007C3FAC" w:rsidP="00B40D0E">
            <w:pPr>
              <w:pStyle w:val="PL"/>
            </w:pPr>
            <w:r w:rsidRPr="001B367A">
              <w:t xml:space="preserve">  url: http://www.3gpp.org/ftp/Specs/archive/26_series/26.517/</w:t>
            </w:r>
          </w:p>
          <w:p w14:paraId="6AA0B3C4" w14:textId="77777777" w:rsidR="007C3FAC" w:rsidRPr="001B367A" w:rsidRDefault="007C3FAC" w:rsidP="00B40D0E">
            <w:pPr>
              <w:pStyle w:val="PL"/>
            </w:pPr>
            <w:r w:rsidRPr="001B367A">
              <w:t>paths:</w:t>
            </w:r>
          </w:p>
          <w:p w14:paraId="321D5E50" w14:textId="77777777" w:rsidR="007C3FAC" w:rsidRPr="001B367A" w:rsidRDefault="007C3FAC" w:rsidP="00B40D0E">
            <w:pPr>
              <w:pStyle w:val="PL"/>
            </w:pPr>
            <w:r w:rsidRPr="001B367A">
              <w:t xml:space="preserve">  /user-service-descriptions:</w:t>
            </w:r>
          </w:p>
          <w:p w14:paraId="2BB8036C" w14:textId="77777777" w:rsidR="007C3FAC" w:rsidRPr="001B367A" w:rsidRDefault="007C3FAC" w:rsidP="00B40D0E">
            <w:pPr>
              <w:pStyle w:val="PL"/>
            </w:pPr>
            <w:r w:rsidRPr="001B367A">
              <w:t xml:space="preserve">    get:</w:t>
            </w:r>
          </w:p>
          <w:p w14:paraId="4D681057" w14:textId="77777777" w:rsidR="007C3FAC" w:rsidRPr="001B367A" w:rsidRDefault="007C3FAC" w:rsidP="00B40D0E">
            <w:pPr>
              <w:pStyle w:val="PL"/>
            </w:pPr>
            <w:r w:rsidRPr="001B367A">
              <w:t xml:space="preserve">      operationId: discoverUserServiceDescriptions</w:t>
            </w:r>
          </w:p>
          <w:p w14:paraId="2C47A5BC" w14:textId="77777777" w:rsidR="007C3FAC" w:rsidRPr="001B367A" w:rsidRDefault="007C3FAC" w:rsidP="00B40D0E">
            <w:pPr>
              <w:pStyle w:val="PL"/>
            </w:pPr>
            <w:r w:rsidRPr="001B367A">
              <w:t xml:space="preserve">      summary: 'Discover User Service Descriptions'</w:t>
            </w:r>
          </w:p>
          <w:p w14:paraId="53ADE5C0" w14:textId="77777777" w:rsidR="007C3FAC" w:rsidRPr="001B367A" w:rsidRDefault="007C3FAC" w:rsidP="00B40D0E">
            <w:pPr>
              <w:pStyle w:val="PL"/>
            </w:pPr>
            <w:r w:rsidRPr="001B367A">
              <w:t xml:space="preserve">      description: 'Discover User Service Descriptions that match the supplied query filter(s). At least one filter query parameter must be included in the request URL.'</w:t>
            </w:r>
          </w:p>
          <w:p w14:paraId="5153E964" w14:textId="77777777" w:rsidR="007C3FAC" w:rsidRPr="001B367A" w:rsidRDefault="007C3FAC" w:rsidP="00B40D0E">
            <w:pPr>
              <w:pStyle w:val="PL"/>
            </w:pPr>
            <w:r w:rsidRPr="001B367A">
              <w:t xml:space="preserve">      parameters:</w:t>
            </w:r>
          </w:p>
          <w:p w14:paraId="1B2D77B9" w14:textId="77777777" w:rsidR="007C3FAC" w:rsidRPr="001B367A" w:rsidRDefault="007C3FAC" w:rsidP="00B40D0E">
            <w:pPr>
              <w:pStyle w:val="PL"/>
            </w:pPr>
            <w:r w:rsidRPr="001B367A">
              <w:t xml:space="preserve">        - in: query</w:t>
            </w:r>
          </w:p>
          <w:p w14:paraId="3A56B83E" w14:textId="77777777" w:rsidR="007C3FAC" w:rsidRPr="001B367A" w:rsidRDefault="007C3FAC" w:rsidP="00B40D0E">
            <w:pPr>
              <w:pStyle w:val="PL"/>
            </w:pPr>
            <w:r w:rsidRPr="001B367A">
              <w:t xml:space="preserve">          name: service-class</w:t>
            </w:r>
          </w:p>
          <w:p w14:paraId="2BE6F9AB" w14:textId="77777777" w:rsidR="007C3FAC" w:rsidRPr="001B367A" w:rsidRDefault="007C3FAC" w:rsidP="00B40D0E">
            <w:pPr>
              <w:pStyle w:val="PL"/>
            </w:pPr>
            <w:r w:rsidRPr="001B367A">
              <w:t xml:space="preserve">          schema:</w:t>
            </w:r>
          </w:p>
          <w:p w14:paraId="5704D21D" w14:textId="77777777" w:rsidR="007C3FAC" w:rsidRPr="001B367A" w:rsidRDefault="007C3FAC" w:rsidP="00B40D0E">
            <w:pPr>
              <w:pStyle w:val="PL"/>
            </w:pPr>
            <w:r w:rsidRPr="001B367A">
              <w:t xml:space="preserve">            type: string</w:t>
            </w:r>
          </w:p>
          <w:p w14:paraId="6EFD76D4" w14:textId="77777777" w:rsidR="007C3FAC" w:rsidRPr="001B367A" w:rsidRDefault="007C3FAC" w:rsidP="00B40D0E">
            <w:pPr>
              <w:pStyle w:val="PL"/>
            </w:pPr>
            <w:r w:rsidRPr="001B367A">
              <w:t xml:space="preserve">          required: true</w:t>
            </w:r>
          </w:p>
          <w:p w14:paraId="0CC48A1F" w14:textId="77777777" w:rsidR="007C3FAC" w:rsidRPr="001B367A" w:rsidRDefault="007C3FAC" w:rsidP="00B40D0E">
            <w:pPr>
              <w:pStyle w:val="PL"/>
            </w:pPr>
            <w:r w:rsidRPr="001B367A">
              <w:t xml:space="preserve">          description: 'Filter for User Service Descriptions tagged with the supplied service class term identifier expressed as a fully-qualified URI string from a controlled vocabulary'</w:t>
            </w:r>
          </w:p>
          <w:p w14:paraId="6AF37856" w14:textId="77777777" w:rsidR="007C3FAC" w:rsidRPr="001B367A" w:rsidRDefault="007C3FAC" w:rsidP="00B40D0E">
            <w:pPr>
              <w:pStyle w:val="PL"/>
            </w:pPr>
            <w:r w:rsidRPr="001B367A">
              <w:t xml:space="preserve">      responses:</w:t>
            </w:r>
          </w:p>
          <w:p w14:paraId="195C7A79" w14:textId="77777777" w:rsidR="007C3FAC" w:rsidRPr="001B367A" w:rsidRDefault="007C3FAC" w:rsidP="00B40D0E">
            <w:pPr>
              <w:pStyle w:val="PL"/>
            </w:pPr>
            <w:r w:rsidRPr="001B367A">
              <w:t xml:space="preserve">        '200':</w:t>
            </w:r>
          </w:p>
          <w:p w14:paraId="0BD337EC" w14:textId="77777777" w:rsidR="007C3FAC" w:rsidRPr="001B367A" w:rsidRDefault="007C3FAC" w:rsidP="00B40D0E">
            <w:pPr>
              <w:pStyle w:val="PL"/>
            </w:pPr>
            <w:r w:rsidRPr="001B367A">
              <w:t xml:space="preserve">          # OK</w:t>
            </w:r>
          </w:p>
          <w:p w14:paraId="4115028B" w14:textId="77777777" w:rsidR="007C3FAC" w:rsidRPr="001B367A" w:rsidRDefault="007C3FAC" w:rsidP="00B40D0E">
            <w:pPr>
              <w:pStyle w:val="PL"/>
            </w:pPr>
            <w:r w:rsidRPr="001B367A">
              <w:t xml:space="preserve">          description: "Success"</w:t>
            </w:r>
          </w:p>
          <w:p w14:paraId="5E0F75F8" w14:textId="77777777" w:rsidR="007C3FAC" w:rsidRPr="001B367A" w:rsidRDefault="007C3FAC" w:rsidP="00B40D0E">
            <w:pPr>
              <w:pStyle w:val="PL"/>
            </w:pPr>
            <w:r w:rsidRPr="001B367A">
              <w:t xml:space="preserve">          content:</w:t>
            </w:r>
          </w:p>
          <w:p w14:paraId="122DA561" w14:textId="77777777" w:rsidR="007C3FAC" w:rsidRPr="001B367A" w:rsidRDefault="007C3FAC" w:rsidP="00B40D0E">
            <w:pPr>
              <w:pStyle w:val="PL"/>
            </w:pPr>
            <w:r w:rsidRPr="001B367A">
              <w:t xml:space="preserve">            multipart/related:</w:t>
            </w:r>
          </w:p>
          <w:p w14:paraId="7C2E3E7F" w14:textId="77777777" w:rsidR="007C3FAC" w:rsidRPr="001B367A" w:rsidRDefault="007C3FAC" w:rsidP="00B40D0E">
            <w:pPr>
              <w:pStyle w:val="PL"/>
            </w:pPr>
            <w:r w:rsidRPr="001B367A">
              <w:t xml:space="preserve">              schema:</w:t>
            </w:r>
          </w:p>
          <w:p w14:paraId="15207A30" w14:textId="77777777" w:rsidR="007C3FAC" w:rsidRPr="001B367A" w:rsidRDefault="007C3FAC" w:rsidP="00B40D0E">
            <w:pPr>
              <w:pStyle w:val="PL"/>
            </w:pPr>
            <w:r>
              <w:t xml:space="preserve">                </w:t>
            </w:r>
            <w:r w:rsidRPr="001B367A">
              <w:t>type: string</w:t>
            </w:r>
          </w:p>
          <w:p w14:paraId="19FC3438" w14:textId="77777777" w:rsidR="007C3FAC" w:rsidRPr="001B367A" w:rsidRDefault="007C3FAC" w:rsidP="00B40D0E">
            <w:pPr>
              <w:pStyle w:val="PL"/>
            </w:pPr>
            <w:r w:rsidRPr="001B367A">
              <w:t xml:space="preserve">        '204':</w:t>
            </w:r>
          </w:p>
          <w:p w14:paraId="7B6C0555" w14:textId="77777777" w:rsidR="007C3FAC" w:rsidRPr="001B367A" w:rsidRDefault="007C3FAC" w:rsidP="00B40D0E">
            <w:pPr>
              <w:pStyle w:val="PL"/>
            </w:pPr>
            <w:r w:rsidRPr="001B367A">
              <w:t xml:space="preserve">          # No Content (no matching User Service Descriptions)</w:t>
            </w:r>
          </w:p>
          <w:p w14:paraId="7A158889" w14:textId="77777777" w:rsidR="007C3FAC" w:rsidRPr="001B367A" w:rsidRDefault="007C3FAC" w:rsidP="00B40D0E">
            <w:pPr>
              <w:pStyle w:val="PL"/>
            </w:pPr>
            <w:r w:rsidRPr="001B367A">
              <w:t xml:space="preserve">          description: "No Matches Found"</w:t>
            </w:r>
          </w:p>
          <w:p w14:paraId="2723D6F3" w14:textId="77777777" w:rsidR="007C3FAC" w:rsidRPr="001B367A" w:rsidRDefault="007C3FAC" w:rsidP="00B40D0E">
            <w:pPr>
              <w:pStyle w:val="PL"/>
            </w:pPr>
            <w:r w:rsidRPr="001B367A">
              <w:t xml:space="preserve">        '500':</w:t>
            </w:r>
          </w:p>
          <w:p w14:paraId="24F9E067" w14:textId="77777777" w:rsidR="007C3FAC" w:rsidRPr="001B367A" w:rsidRDefault="007C3FAC" w:rsidP="00B40D0E">
            <w:pPr>
              <w:pStyle w:val="PL"/>
            </w:pPr>
            <w:r w:rsidRPr="001B367A">
              <w:t xml:space="preserve">          # Internal Server Error</w:t>
            </w:r>
          </w:p>
          <w:p w14:paraId="212284C5" w14:textId="77777777" w:rsidR="007C3FAC" w:rsidRPr="001B367A" w:rsidRDefault="007C3FAC" w:rsidP="00B40D0E">
            <w:pPr>
              <w:pStyle w:val="PL"/>
            </w:pPr>
            <w:r w:rsidRPr="001B367A">
              <w:t xml:space="preserve">          $ref: 'TS29571_CommonData.yaml#/components/responses/500'</w:t>
            </w:r>
          </w:p>
          <w:p w14:paraId="444C39A1" w14:textId="77777777" w:rsidR="007C3FAC" w:rsidRPr="001B367A" w:rsidRDefault="007C3FAC" w:rsidP="00B40D0E">
            <w:pPr>
              <w:pStyle w:val="PL"/>
            </w:pPr>
            <w:r w:rsidRPr="001B367A">
              <w:t xml:space="preserve">        '503':</w:t>
            </w:r>
          </w:p>
          <w:p w14:paraId="3B4BBAF1" w14:textId="77777777" w:rsidR="007C3FAC" w:rsidRPr="001B367A" w:rsidRDefault="007C3FAC" w:rsidP="00B40D0E">
            <w:pPr>
              <w:pStyle w:val="PL"/>
            </w:pPr>
            <w:r w:rsidRPr="001B367A">
              <w:t xml:space="preserve">          # Service Unavailable</w:t>
            </w:r>
          </w:p>
          <w:p w14:paraId="634F8724" w14:textId="77777777" w:rsidR="007C3FAC" w:rsidRPr="001B367A" w:rsidRDefault="007C3FAC" w:rsidP="00B40D0E">
            <w:pPr>
              <w:pStyle w:val="PL"/>
            </w:pPr>
            <w:r w:rsidRPr="001B367A">
              <w:t xml:space="preserve">          $ref: 'TS29571_CommonData.yaml#/components/responses/503'</w:t>
            </w:r>
          </w:p>
          <w:p w14:paraId="7D0056E0" w14:textId="77777777" w:rsidR="007C3FAC" w:rsidRPr="001B367A" w:rsidRDefault="007C3FAC" w:rsidP="00B40D0E">
            <w:pPr>
              <w:pStyle w:val="PL"/>
            </w:pPr>
            <w:r w:rsidRPr="001B367A">
              <w:t xml:space="preserve">        default:</w:t>
            </w:r>
          </w:p>
          <w:p w14:paraId="1111D7AC" w14:textId="77777777" w:rsidR="007C3FAC" w:rsidRPr="001B367A" w:rsidRDefault="007C3FAC" w:rsidP="00B40D0E">
            <w:pPr>
              <w:pStyle w:val="PL"/>
            </w:pPr>
            <w:r w:rsidRPr="001B367A">
              <w:t xml:space="preserve">          $ref: 'TS29571_CommonData.yaml#/components/responses/default'</w:t>
            </w:r>
          </w:p>
          <w:p w14:paraId="748BA48B" w14:textId="77777777" w:rsidR="007C3FAC" w:rsidRPr="001B367A" w:rsidRDefault="007C3FAC" w:rsidP="00B40D0E">
            <w:pPr>
              <w:pStyle w:val="PL"/>
            </w:pPr>
          </w:p>
          <w:p w14:paraId="2C345824" w14:textId="77777777" w:rsidR="007C3FAC" w:rsidRPr="001B367A" w:rsidRDefault="007C3FAC" w:rsidP="00B40D0E">
            <w:pPr>
              <w:pStyle w:val="PL"/>
            </w:pPr>
            <w:r w:rsidRPr="001B367A">
              <w:lastRenderedPageBreak/>
              <w:t xml:space="preserve">  /user-service-descriptions/{externalServiceId}:</w:t>
            </w:r>
          </w:p>
          <w:p w14:paraId="6F26296D" w14:textId="77777777" w:rsidR="007C3FAC" w:rsidRPr="001B367A" w:rsidRDefault="007C3FAC" w:rsidP="00B40D0E">
            <w:pPr>
              <w:pStyle w:val="PL"/>
            </w:pPr>
            <w:r w:rsidRPr="001B367A">
              <w:t xml:space="preserve">    get:</w:t>
            </w:r>
          </w:p>
          <w:p w14:paraId="26103E53" w14:textId="77777777" w:rsidR="007C3FAC" w:rsidRPr="001B367A" w:rsidRDefault="007C3FAC" w:rsidP="00B40D0E">
            <w:pPr>
              <w:pStyle w:val="PL"/>
            </w:pPr>
            <w:r w:rsidRPr="001B367A">
              <w:t xml:space="preserve">      operationId: retrieveUserServiceDescription</w:t>
            </w:r>
          </w:p>
          <w:p w14:paraId="5833B637" w14:textId="77777777" w:rsidR="007C3FAC" w:rsidRPr="001B367A" w:rsidRDefault="007C3FAC" w:rsidP="00B40D0E">
            <w:pPr>
              <w:pStyle w:val="PL"/>
            </w:pPr>
            <w:r w:rsidRPr="001B367A">
              <w:t xml:space="preserve">      summary: 'Retrieve User Service Description'</w:t>
            </w:r>
          </w:p>
          <w:p w14:paraId="52E2416F" w14:textId="77777777" w:rsidR="007C3FAC" w:rsidRPr="001B367A" w:rsidRDefault="007C3FAC" w:rsidP="00B40D0E">
            <w:pPr>
              <w:pStyle w:val="PL"/>
            </w:pPr>
            <w:r w:rsidRPr="001B367A">
              <w:t xml:space="preserve">      description: 'Retrieve the User Service Description of a single service by supplying its external service identifier.'</w:t>
            </w:r>
          </w:p>
          <w:p w14:paraId="4CF516EA" w14:textId="77777777" w:rsidR="007C3FAC" w:rsidRPr="001B367A" w:rsidRDefault="007C3FAC" w:rsidP="00B40D0E">
            <w:pPr>
              <w:pStyle w:val="PL"/>
            </w:pPr>
            <w:r w:rsidRPr="001B367A">
              <w:t xml:space="preserve">      parameters:</w:t>
            </w:r>
          </w:p>
          <w:p w14:paraId="717CF5CF" w14:textId="77777777" w:rsidR="007C3FAC" w:rsidRPr="001B367A" w:rsidRDefault="007C3FAC" w:rsidP="00B40D0E">
            <w:pPr>
              <w:pStyle w:val="PL"/>
            </w:pPr>
            <w:r w:rsidRPr="001B367A">
              <w:t xml:space="preserve">        - name: externalServiceId</w:t>
            </w:r>
          </w:p>
          <w:p w14:paraId="61EEE821" w14:textId="77777777" w:rsidR="007C3FAC" w:rsidRPr="001B367A" w:rsidRDefault="007C3FAC" w:rsidP="00B40D0E">
            <w:pPr>
              <w:pStyle w:val="PL"/>
            </w:pPr>
            <w:r w:rsidRPr="001B367A">
              <w:t xml:space="preserve">          in: path</w:t>
            </w:r>
          </w:p>
          <w:p w14:paraId="254C236A" w14:textId="77777777" w:rsidR="007C3FAC" w:rsidRPr="001B367A" w:rsidRDefault="007C3FAC" w:rsidP="00B40D0E">
            <w:pPr>
              <w:pStyle w:val="PL"/>
            </w:pPr>
            <w:r w:rsidRPr="001B367A">
              <w:t xml:space="preserve">          required: true</w:t>
            </w:r>
          </w:p>
          <w:p w14:paraId="74F762C9" w14:textId="77777777" w:rsidR="007C3FAC" w:rsidRPr="001B367A" w:rsidRDefault="007C3FAC" w:rsidP="00B40D0E">
            <w:pPr>
              <w:pStyle w:val="PL"/>
            </w:pPr>
            <w:r w:rsidRPr="001B367A">
              <w:t xml:space="preserve">          schema:</w:t>
            </w:r>
          </w:p>
          <w:p w14:paraId="5195AB96" w14:textId="77777777" w:rsidR="007C3FAC" w:rsidRPr="001B367A" w:rsidRDefault="007C3FAC" w:rsidP="00B40D0E">
            <w:pPr>
              <w:pStyle w:val="PL"/>
            </w:pPr>
            <w:r w:rsidRPr="001B367A">
              <w:t xml:space="preserve">            type: string</w:t>
            </w:r>
          </w:p>
          <w:p w14:paraId="75E468FD" w14:textId="77777777" w:rsidR="007C3FAC" w:rsidRPr="001B367A" w:rsidRDefault="007C3FAC" w:rsidP="00B40D0E">
            <w:pPr>
              <w:pStyle w:val="PL"/>
            </w:pPr>
            <w:r w:rsidRPr="001B367A">
              <w:t xml:space="preserve">          description: 'The external service identifier of a User Service provisioned in the MBSF.'</w:t>
            </w:r>
          </w:p>
          <w:p w14:paraId="569CA766" w14:textId="77777777" w:rsidR="007C3FAC" w:rsidRPr="001B367A" w:rsidRDefault="007C3FAC" w:rsidP="00B40D0E">
            <w:pPr>
              <w:pStyle w:val="PL"/>
            </w:pPr>
            <w:r w:rsidRPr="001B367A">
              <w:t xml:space="preserve">      responses:</w:t>
            </w:r>
          </w:p>
          <w:p w14:paraId="52CEC6B3" w14:textId="77777777" w:rsidR="007C3FAC" w:rsidRPr="001B367A" w:rsidRDefault="007C3FAC" w:rsidP="00B40D0E">
            <w:pPr>
              <w:pStyle w:val="PL"/>
            </w:pPr>
            <w:r w:rsidRPr="001B367A">
              <w:t xml:space="preserve">        '200':</w:t>
            </w:r>
          </w:p>
          <w:p w14:paraId="61A9A847" w14:textId="77777777" w:rsidR="007C3FAC" w:rsidRPr="001B367A" w:rsidRDefault="007C3FAC" w:rsidP="00B40D0E">
            <w:pPr>
              <w:pStyle w:val="PL"/>
            </w:pPr>
            <w:r w:rsidRPr="001B367A">
              <w:t xml:space="preserve">          # OK</w:t>
            </w:r>
          </w:p>
          <w:p w14:paraId="44A9912C" w14:textId="77777777" w:rsidR="007C3FAC" w:rsidRPr="001B367A" w:rsidRDefault="007C3FAC" w:rsidP="00B40D0E">
            <w:pPr>
              <w:pStyle w:val="PL"/>
            </w:pPr>
            <w:r w:rsidRPr="001B367A">
              <w:t xml:space="preserve">          description: "Success"</w:t>
            </w:r>
          </w:p>
          <w:p w14:paraId="3833159C" w14:textId="77777777" w:rsidR="007C3FAC" w:rsidRPr="001B367A" w:rsidRDefault="007C3FAC" w:rsidP="00B40D0E">
            <w:pPr>
              <w:pStyle w:val="PL"/>
            </w:pPr>
            <w:r w:rsidRPr="001B367A">
              <w:t xml:space="preserve">          content:</w:t>
            </w:r>
          </w:p>
          <w:p w14:paraId="1AD0C63C" w14:textId="77777777" w:rsidR="007C3FAC" w:rsidRPr="001B367A" w:rsidRDefault="007C3FAC" w:rsidP="00B40D0E">
            <w:pPr>
              <w:pStyle w:val="PL"/>
            </w:pPr>
            <w:r w:rsidRPr="001B367A">
              <w:t xml:space="preserve">            multipart/related:</w:t>
            </w:r>
          </w:p>
          <w:p w14:paraId="5651A6FD" w14:textId="77777777" w:rsidR="007C3FAC" w:rsidRPr="001B367A" w:rsidRDefault="007C3FAC" w:rsidP="00B40D0E">
            <w:pPr>
              <w:pStyle w:val="PL"/>
            </w:pPr>
            <w:r w:rsidRPr="001B367A">
              <w:t xml:space="preserve">              schema:</w:t>
            </w:r>
          </w:p>
          <w:p w14:paraId="158024C9" w14:textId="77777777" w:rsidR="007C3FAC" w:rsidRPr="001B367A" w:rsidRDefault="007C3FAC" w:rsidP="00B40D0E">
            <w:pPr>
              <w:pStyle w:val="PL"/>
            </w:pPr>
            <w:r w:rsidRPr="001B367A">
              <w:t xml:space="preserve">                type: string</w:t>
            </w:r>
          </w:p>
          <w:p w14:paraId="700FE392" w14:textId="77777777" w:rsidR="007C3FAC" w:rsidRPr="001B367A" w:rsidRDefault="007C3FAC" w:rsidP="00B40D0E">
            <w:pPr>
              <w:pStyle w:val="PL"/>
            </w:pPr>
            <w:r w:rsidRPr="001B367A">
              <w:t xml:space="preserve">        '404':</w:t>
            </w:r>
          </w:p>
          <w:p w14:paraId="2C9A4CDB" w14:textId="77777777" w:rsidR="007C3FAC" w:rsidRPr="001B367A" w:rsidRDefault="007C3FAC" w:rsidP="00B40D0E">
            <w:pPr>
              <w:pStyle w:val="PL"/>
            </w:pPr>
            <w:r w:rsidRPr="001B367A">
              <w:t xml:space="preserve">          # Not Found</w:t>
            </w:r>
          </w:p>
          <w:p w14:paraId="368327EE" w14:textId="77777777" w:rsidR="007C3FAC" w:rsidRPr="001B367A" w:rsidRDefault="007C3FAC" w:rsidP="00B40D0E">
            <w:pPr>
              <w:pStyle w:val="PL"/>
            </w:pPr>
            <w:r w:rsidRPr="001B367A">
              <w:t xml:space="preserve">          $ref: 'TS29571_CommonData.yaml#/components/responses/404'</w:t>
            </w:r>
          </w:p>
          <w:p w14:paraId="609F9C0B" w14:textId="77777777" w:rsidR="007C3FAC" w:rsidRPr="001B367A" w:rsidRDefault="007C3FAC" w:rsidP="00B40D0E">
            <w:pPr>
              <w:pStyle w:val="PL"/>
            </w:pPr>
            <w:r w:rsidRPr="001B367A">
              <w:t xml:space="preserve">        '500':</w:t>
            </w:r>
          </w:p>
          <w:p w14:paraId="66322FE1" w14:textId="77777777" w:rsidR="007C3FAC" w:rsidRPr="001B367A" w:rsidRDefault="007C3FAC" w:rsidP="00B40D0E">
            <w:pPr>
              <w:pStyle w:val="PL"/>
            </w:pPr>
            <w:r w:rsidRPr="001B367A">
              <w:t xml:space="preserve">          # Internal Server Error</w:t>
            </w:r>
          </w:p>
          <w:p w14:paraId="2E63BB6F" w14:textId="77777777" w:rsidR="007C3FAC" w:rsidRPr="001B367A" w:rsidRDefault="007C3FAC" w:rsidP="00B40D0E">
            <w:pPr>
              <w:pStyle w:val="PL"/>
            </w:pPr>
            <w:r w:rsidRPr="001B367A">
              <w:t xml:space="preserve">          $ref: 'TS29571_CommonData.yaml#/components/responses/500'</w:t>
            </w:r>
          </w:p>
          <w:p w14:paraId="431A4BFE" w14:textId="77777777" w:rsidR="007C3FAC" w:rsidRPr="001B367A" w:rsidRDefault="007C3FAC" w:rsidP="00B40D0E">
            <w:pPr>
              <w:pStyle w:val="PL"/>
            </w:pPr>
            <w:r w:rsidRPr="001B367A">
              <w:t xml:space="preserve">        '503':</w:t>
            </w:r>
          </w:p>
          <w:p w14:paraId="62E231BA" w14:textId="77777777" w:rsidR="007C3FAC" w:rsidRPr="001B367A" w:rsidRDefault="007C3FAC" w:rsidP="00B40D0E">
            <w:pPr>
              <w:pStyle w:val="PL"/>
            </w:pPr>
            <w:r w:rsidRPr="001B367A">
              <w:t xml:space="preserve">          # Service Unavailable</w:t>
            </w:r>
          </w:p>
          <w:p w14:paraId="1A9AA056" w14:textId="77777777" w:rsidR="007C3FAC" w:rsidRPr="001B367A" w:rsidRDefault="007C3FAC" w:rsidP="00B40D0E">
            <w:pPr>
              <w:pStyle w:val="PL"/>
            </w:pPr>
            <w:r w:rsidRPr="001B367A">
              <w:t xml:space="preserve">          $ref: 'TS29571_CommonData.yaml#/components/responses/503'</w:t>
            </w:r>
          </w:p>
          <w:p w14:paraId="3905CF12" w14:textId="77777777" w:rsidR="007C3FAC" w:rsidRPr="001B367A" w:rsidRDefault="007C3FAC" w:rsidP="00B40D0E">
            <w:pPr>
              <w:pStyle w:val="PL"/>
            </w:pPr>
            <w:r w:rsidRPr="001B367A">
              <w:t xml:space="preserve">        default:</w:t>
            </w:r>
          </w:p>
          <w:p w14:paraId="2EE5B87C" w14:textId="77777777" w:rsidR="007C3FAC" w:rsidRPr="001B367A" w:rsidRDefault="007C3FAC" w:rsidP="00B40D0E">
            <w:pPr>
              <w:pStyle w:val="PL"/>
              <w:tabs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  <w:r w:rsidRPr="001B367A">
              <w:t xml:space="preserve">          $ref: 'TS29571_CommonData.yaml#/components/responses/default'</w:t>
            </w:r>
          </w:p>
          <w:p w14:paraId="3DE349CF" w14:textId="77777777" w:rsidR="007C3FAC" w:rsidRPr="001B367A" w:rsidRDefault="007C3FAC" w:rsidP="00B40D0E">
            <w:pPr>
              <w:pStyle w:val="PL"/>
            </w:pPr>
          </w:p>
          <w:p w14:paraId="53935F18" w14:textId="77777777" w:rsidR="007C3FAC" w:rsidRPr="001B367A" w:rsidRDefault="007C3FAC" w:rsidP="00B40D0E">
            <w:pPr>
              <w:pStyle w:val="PL"/>
            </w:pPr>
            <w:r w:rsidRPr="001B367A">
              <w:t>components:</w:t>
            </w:r>
          </w:p>
          <w:p w14:paraId="57B3EDD7" w14:textId="77777777" w:rsidR="007C3FAC" w:rsidRPr="001B367A" w:rsidRDefault="007C3FAC" w:rsidP="00B40D0E">
            <w:pPr>
              <w:pStyle w:val="PL"/>
            </w:pPr>
            <w:r w:rsidRPr="001B367A">
              <w:t xml:space="preserve">  schemas:</w:t>
            </w:r>
          </w:p>
          <w:p w14:paraId="2CB82DF1" w14:textId="77777777" w:rsidR="007C3FAC" w:rsidRPr="001B367A" w:rsidRDefault="007C3FAC" w:rsidP="00B40D0E">
            <w:pPr>
              <w:pStyle w:val="PL"/>
            </w:pPr>
            <w:r w:rsidRPr="001B367A">
              <w:t xml:space="preserve">    UserServiceDescriptions:</w:t>
            </w:r>
          </w:p>
          <w:p w14:paraId="30C7526A" w14:textId="77777777" w:rsidR="007C3FAC" w:rsidRPr="001B367A" w:rsidRDefault="007C3FAC" w:rsidP="00B40D0E">
            <w:pPr>
              <w:pStyle w:val="PL"/>
            </w:pPr>
            <w:r w:rsidRPr="001B367A">
              <w:t xml:space="preserve">      description: 'A document announcing one or more MBS User Services.'</w:t>
            </w:r>
          </w:p>
          <w:p w14:paraId="69B17A82" w14:textId="77777777" w:rsidR="007C3FAC" w:rsidRPr="001B367A" w:rsidRDefault="007C3FAC" w:rsidP="00B40D0E">
            <w:pPr>
              <w:pStyle w:val="PL"/>
            </w:pPr>
            <w:r w:rsidRPr="001B367A">
              <w:t xml:space="preserve">      type: object</w:t>
            </w:r>
          </w:p>
          <w:p w14:paraId="58B5AA70" w14:textId="77777777" w:rsidR="007C3FAC" w:rsidRPr="001B367A" w:rsidRDefault="007C3FAC" w:rsidP="00B40D0E">
            <w:pPr>
              <w:pStyle w:val="PL"/>
            </w:pPr>
            <w:r w:rsidRPr="001B367A">
              <w:t xml:space="preserve">      properties:</w:t>
            </w:r>
          </w:p>
          <w:p w14:paraId="4C586307" w14:textId="77777777" w:rsidR="007C3FAC" w:rsidRPr="001B367A" w:rsidRDefault="007C3FAC" w:rsidP="00B40D0E">
            <w:pPr>
              <w:pStyle w:val="PL"/>
            </w:pPr>
            <w:r w:rsidRPr="001B367A">
              <w:t xml:space="preserve">        version:</w:t>
            </w:r>
          </w:p>
          <w:p w14:paraId="75DBE34C" w14:textId="77777777" w:rsidR="007C3FAC" w:rsidRPr="001B367A" w:rsidRDefault="007C3FAC" w:rsidP="00B40D0E">
            <w:pPr>
              <w:pStyle w:val="PL"/>
            </w:pPr>
            <w:r w:rsidRPr="001B367A">
              <w:t xml:space="preserve">          type: integer</w:t>
            </w:r>
          </w:p>
          <w:p w14:paraId="0FABE00F" w14:textId="77777777" w:rsidR="007C3FAC" w:rsidRPr="001B367A" w:rsidRDefault="007C3FAC" w:rsidP="00B40D0E">
            <w:pPr>
              <w:pStyle w:val="PL"/>
            </w:pPr>
            <w:r w:rsidRPr="001B367A">
              <w:t xml:space="preserve">          minimum: 1</w:t>
            </w:r>
          </w:p>
          <w:p w14:paraId="4FBF6641" w14:textId="77777777" w:rsidR="007C3FAC" w:rsidRPr="001B367A" w:rsidRDefault="007C3FAC" w:rsidP="00B40D0E">
            <w:pPr>
              <w:pStyle w:val="PL"/>
            </w:pPr>
            <w:r w:rsidRPr="001B367A">
              <w:t xml:space="preserve">        userServiceDescriptions:</w:t>
            </w:r>
          </w:p>
          <w:p w14:paraId="7CC2BE66" w14:textId="77777777" w:rsidR="007C3FAC" w:rsidRPr="001B367A" w:rsidRDefault="007C3FAC" w:rsidP="00B40D0E">
            <w:pPr>
              <w:pStyle w:val="PL"/>
            </w:pPr>
            <w:r w:rsidRPr="001B367A">
              <w:t xml:space="preserve">          type: array</w:t>
            </w:r>
          </w:p>
          <w:p w14:paraId="560F59BF" w14:textId="77777777" w:rsidR="007C3FAC" w:rsidRPr="001B367A" w:rsidRDefault="007C3FAC" w:rsidP="00B40D0E">
            <w:pPr>
              <w:pStyle w:val="PL"/>
            </w:pPr>
            <w:r w:rsidRPr="001B367A">
              <w:t xml:space="preserve">          items:</w:t>
            </w:r>
          </w:p>
          <w:p w14:paraId="25F2D69F" w14:textId="77777777" w:rsidR="007C3FAC" w:rsidRPr="001B367A" w:rsidRDefault="007C3FAC" w:rsidP="00B40D0E">
            <w:pPr>
              <w:pStyle w:val="PL"/>
            </w:pPr>
            <w:r w:rsidRPr="001B367A">
              <w:t xml:space="preserve">            $ref: '#/components/schemas/UserServiceDescription'</w:t>
            </w:r>
          </w:p>
          <w:p w14:paraId="70204A41" w14:textId="77777777" w:rsidR="007C3FAC" w:rsidRPr="001B367A" w:rsidRDefault="007C3FAC" w:rsidP="00B40D0E">
            <w:pPr>
              <w:pStyle w:val="PL"/>
            </w:pPr>
            <w:r w:rsidRPr="001B367A">
              <w:t xml:space="preserve">          minItems: 1</w:t>
            </w:r>
          </w:p>
          <w:p w14:paraId="21CD9E2B" w14:textId="77777777" w:rsidR="007C3FAC" w:rsidRPr="001B367A" w:rsidRDefault="007C3FAC" w:rsidP="00B40D0E">
            <w:pPr>
              <w:pStyle w:val="PL"/>
            </w:pPr>
            <w:r w:rsidRPr="001B367A">
              <w:t xml:space="preserve">      required:</w:t>
            </w:r>
          </w:p>
          <w:p w14:paraId="6839A984" w14:textId="77777777" w:rsidR="007C3FAC" w:rsidRPr="001B367A" w:rsidRDefault="007C3FAC" w:rsidP="00B40D0E">
            <w:pPr>
              <w:pStyle w:val="PL"/>
            </w:pPr>
            <w:r w:rsidRPr="001B367A">
              <w:t xml:space="preserve">        - userServiceDescriptions</w:t>
            </w:r>
          </w:p>
          <w:p w14:paraId="07291B40" w14:textId="77777777" w:rsidR="007C3FAC" w:rsidRPr="001B367A" w:rsidRDefault="007C3FAC" w:rsidP="00B40D0E">
            <w:pPr>
              <w:pStyle w:val="PL"/>
            </w:pPr>
          </w:p>
          <w:p w14:paraId="4F07281D" w14:textId="77777777" w:rsidR="007C3FAC" w:rsidRPr="001B367A" w:rsidRDefault="007C3FAC" w:rsidP="00B40D0E">
            <w:pPr>
              <w:pStyle w:val="PL"/>
            </w:pPr>
            <w:r w:rsidRPr="001B367A">
              <w:t xml:space="preserve">    UserServiceDescription:</w:t>
            </w:r>
          </w:p>
          <w:p w14:paraId="609AAD69" w14:textId="77777777" w:rsidR="007C3FAC" w:rsidRPr="001B367A" w:rsidRDefault="007C3FAC" w:rsidP="00B40D0E">
            <w:pPr>
              <w:pStyle w:val="PL"/>
            </w:pPr>
            <w:r w:rsidRPr="001B367A">
              <w:t xml:space="preserve">      description: 'A description of a single MBS User Service.'</w:t>
            </w:r>
          </w:p>
          <w:p w14:paraId="28FB7CEC" w14:textId="77777777" w:rsidR="007C3FAC" w:rsidRPr="001B367A" w:rsidRDefault="007C3FAC" w:rsidP="00B40D0E">
            <w:pPr>
              <w:pStyle w:val="PL"/>
            </w:pPr>
            <w:r w:rsidRPr="001B367A">
              <w:t xml:space="preserve">      type: object</w:t>
            </w:r>
          </w:p>
          <w:p w14:paraId="52F4332A" w14:textId="77777777" w:rsidR="007C3FAC" w:rsidRPr="001B367A" w:rsidRDefault="007C3FAC" w:rsidP="00B40D0E">
            <w:pPr>
              <w:pStyle w:val="PL"/>
            </w:pPr>
            <w:r w:rsidRPr="001B367A">
              <w:t xml:space="preserve">      properties:</w:t>
            </w:r>
          </w:p>
          <w:p w14:paraId="7D5BAC65" w14:textId="77777777" w:rsidR="007C3FAC" w:rsidRPr="001B367A" w:rsidRDefault="007C3FAC" w:rsidP="00B40D0E">
            <w:pPr>
              <w:pStyle w:val="PL"/>
            </w:pPr>
            <w:r w:rsidRPr="001B367A">
              <w:t xml:space="preserve">        serviceIds:</w:t>
            </w:r>
          </w:p>
          <w:p w14:paraId="40F18C3D" w14:textId="77777777" w:rsidR="007C3FAC" w:rsidRPr="001B367A" w:rsidRDefault="007C3FAC" w:rsidP="00B40D0E">
            <w:pPr>
              <w:pStyle w:val="PL"/>
            </w:pPr>
            <w:r w:rsidRPr="001B367A">
              <w:t xml:space="preserve">          type: array</w:t>
            </w:r>
          </w:p>
          <w:p w14:paraId="0D9DC938" w14:textId="77777777" w:rsidR="007C3FAC" w:rsidRPr="001B367A" w:rsidRDefault="007C3FAC" w:rsidP="00B40D0E">
            <w:pPr>
              <w:pStyle w:val="PL"/>
            </w:pPr>
            <w:r w:rsidRPr="001B367A">
              <w:t xml:space="preserve">          items:</w:t>
            </w:r>
          </w:p>
          <w:p w14:paraId="793D20A3" w14:textId="77777777" w:rsidR="007C3FAC" w:rsidRPr="001B367A" w:rsidRDefault="007C3FAC" w:rsidP="00B40D0E">
            <w:pPr>
              <w:pStyle w:val="PL"/>
            </w:pPr>
            <w:r w:rsidRPr="001B367A">
              <w:t xml:space="preserve">            $ref: 'TS29571_CommonData.yaml#/components/schemas/Uri'</w:t>
            </w:r>
          </w:p>
          <w:p w14:paraId="391A0F5E" w14:textId="77777777" w:rsidR="007C3FAC" w:rsidRPr="001B367A" w:rsidRDefault="007C3FAC" w:rsidP="00B40D0E">
            <w:pPr>
              <w:pStyle w:val="PL"/>
            </w:pPr>
            <w:r w:rsidRPr="001B367A">
              <w:t xml:space="preserve">          minItems: 1</w:t>
            </w:r>
          </w:p>
          <w:p w14:paraId="37CC5042" w14:textId="77777777" w:rsidR="007C3FAC" w:rsidRPr="001B367A" w:rsidRDefault="007C3FAC" w:rsidP="00B40D0E">
            <w:pPr>
              <w:pStyle w:val="PL"/>
            </w:pPr>
            <w:r w:rsidRPr="001B367A">
              <w:t xml:space="preserve">        class:</w:t>
            </w:r>
          </w:p>
          <w:p w14:paraId="342FB5EA" w14:textId="77777777" w:rsidR="007C3FAC" w:rsidRPr="001B367A" w:rsidRDefault="007C3FAC" w:rsidP="00B40D0E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2562A5DB" w14:textId="77777777" w:rsidR="007C3FAC" w:rsidRPr="001B367A" w:rsidRDefault="007C3FAC" w:rsidP="00B40D0E">
            <w:pPr>
              <w:pStyle w:val="PL"/>
            </w:pPr>
            <w:r w:rsidRPr="001B367A">
              <w:t xml:space="preserve">        names:</w:t>
            </w:r>
          </w:p>
          <w:p w14:paraId="54817FD9" w14:textId="77777777" w:rsidR="007C3FAC" w:rsidRPr="001B367A" w:rsidRDefault="007C3FAC" w:rsidP="00B40D0E">
            <w:pPr>
              <w:pStyle w:val="PL"/>
            </w:pPr>
            <w:r w:rsidRPr="001B367A">
              <w:t xml:space="preserve">          type: array</w:t>
            </w:r>
          </w:p>
          <w:p w14:paraId="07129801" w14:textId="77777777" w:rsidR="007C3FAC" w:rsidRPr="001B367A" w:rsidRDefault="007C3FAC" w:rsidP="00B40D0E">
            <w:pPr>
              <w:pStyle w:val="PL"/>
            </w:pPr>
            <w:r w:rsidRPr="001B367A">
              <w:t xml:space="preserve">          items:</w:t>
            </w:r>
          </w:p>
          <w:p w14:paraId="6F5E0E9D" w14:textId="77777777" w:rsidR="007C3FAC" w:rsidRPr="001B367A" w:rsidRDefault="007C3FAC" w:rsidP="00B40D0E">
            <w:pPr>
              <w:pStyle w:val="PL"/>
            </w:pPr>
            <w:r w:rsidRPr="001B367A">
              <w:t xml:space="preserve">            type: object</w:t>
            </w:r>
          </w:p>
          <w:p w14:paraId="06639C58" w14:textId="77777777" w:rsidR="007C3FAC" w:rsidRPr="001B367A" w:rsidRDefault="007C3FAC" w:rsidP="00B40D0E">
            <w:pPr>
              <w:pStyle w:val="PL"/>
            </w:pPr>
            <w:r w:rsidRPr="001B367A">
              <w:t xml:space="preserve">            properties:</w:t>
            </w:r>
          </w:p>
          <w:p w14:paraId="36718076" w14:textId="77777777" w:rsidR="007C3FAC" w:rsidRPr="001B367A" w:rsidRDefault="007C3FAC" w:rsidP="00B40D0E">
            <w:pPr>
              <w:pStyle w:val="PL"/>
            </w:pPr>
            <w:r w:rsidRPr="001B367A">
              <w:t xml:space="preserve">              name:</w:t>
            </w:r>
          </w:p>
          <w:p w14:paraId="3B59F3F4" w14:textId="77777777" w:rsidR="007C3FAC" w:rsidRPr="001B367A" w:rsidRDefault="007C3FAC" w:rsidP="00B40D0E">
            <w:pPr>
              <w:pStyle w:val="PL"/>
            </w:pPr>
            <w:r w:rsidRPr="001B367A">
              <w:t xml:space="preserve">                type: string</w:t>
            </w:r>
          </w:p>
          <w:p w14:paraId="04F09D41" w14:textId="77777777" w:rsidR="007C3FAC" w:rsidRPr="001B367A" w:rsidRDefault="007C3FAC" w:rsidP="00B40D0E">
            <w:pPr>
              <w:pStyle w:val="PL"/>
            </w:pPr>
            <w:r w:rsidRPr="001B367A">
              <w:t xml:space="preserve">              lang:</w:t>
            </w:r>
          </w:p>
          <w:p w14:paraId="1DCD7047" w14:textId="77777777" w:rsidR="007C3FAC" w:rsidRPr="001B367A" w:rsidRDefault="007C3FAC" w:rsidP="00B40D0E">
            <w:pPr>
              <w:pStyle w:val="PL"/>
            </w:pPr>
            <w:r w:rsidRPr="001B367A">
              <w:t xml:space="preserve">                type: string</w:t>
            </w:r>
          </w:p>
          <w:p w14:paraId="6D5906F7" w14:textId="77777777" w:rsidR="007C3FAC" w:rsidRPr="001B367A" w:rsidRDefault="007C3FAC" w:rsidP="00B40D0E">
            <w:pPr>
              <w:pStyle w:val="PL"/>
            </w:pPr>
            <w:r w:rsidRPr="001B367A">
              <w:t xml:space="preserve">                pattern: '^[a-zA-Z]{3}$'</w:t>
            </w:r>
          </w:p>
          <w:p w14:paraId="0B6D3442" w14:textId="77777777" w:rsidR="007C3FAC" w:rsidRPr="001B367A" w:rsidRDefault="007C3FAC" w:rsidP="00B40D0E">
            <w:pPr>
              <w:pStyle w:val="PL"/>
            </w:pPr>
            <w:r w:rsidRPr="001B367A">
              <w:t xml:space="preserve">                example: 'eng'</w:t>
            </w:r>
          </w:p>
          <w:p w14:paraId="777A8BA2" w14:textId="77777777" w:rsidR="007C3FAC" w:rsidRPr="001B367A" w:rsidRDefault="007C3FAC" w:rsidP="00B40D0E">
            <w:pPr>
              <w:pStyle w:val="PL"/>
            </w:pPr>
            <w:r w:rsidRPr="001B367A">
              <w:t xml:space="preserve">            required:</w:t>
            </w:r>
          </w:p>
          <w:p w14:paraId="334BC6E1" w14:textId="77777777" w:rsidR="007C3FAC" w:rsidRPr="001B367A" w:rsidRDefault="007C3FAC" w:rsidP="00B40D0E">
            <w:pPr>
              <w:pStyle w:val="PL"/>
            </w:pPr>
            <w:r w:rsidRPr="001B367A">
              <w:t xml:space="preserve">              - name</w:t>
            </w:r>
          </w:p>
          <w:p w14:paraId="7D19777B" w14:textId="77777777" w:rsidR="007C3FAC" w:rsidRPr="001B367A" w:rsidRDefault="007C3FAC" w:rsidP="00B40D0E">
            <w:pPr>
              <w:pStyle w:val="PL"/>
            </w:pPr>
            <w:r w:rsidRPr="001B367A">
              <w:t xml:space="preserve">              - lang</w:t>
            </w:r>
          </w:p>
          <w:p w14:paraId="5509B067" w14:textId="77777777" w:rsidR="007C3FAC" w:rsidRPr="001B367A" w:rsidRDefault="007C3FAC" w:rsidP="00B40D0E">
            <w:pPr>
              <w:pStyle w:val="PL"/>
            </w:pPr>
            <w:r w:rsidRPr="001B367A">
              <w:t xml:space="preserve">          minItems: 1</w:t>
            </w:r>
          </w:p>
          <w:p w14:paraId="6FC15008" w14:textId="77777777" w:rsidR="007C3FAC" w:rsidRPr="001B367A" w:rsidRDefault="007C3FAC" w:rsidP="00B40D0E">
            <w:pPr>
              <w:pStyle w:val="PL"/>
            </w:pPr>
            <w:r w:rsidRPr="001B367A">
              <w:t xml:space="preserve">        descriptions:</w:t>
            </w:r>
          </w:p>
          <w:p w14:paraId="66284355" w14:textId="77777777" w:rsidR="007C3FAC" w:rsidRPr="001B367A" w:rsidRDefault="007C3FAC" w:rsidP="00B40D0E">
            <w:pPr>
              <w:pStyle w:val="PL"/>
            </w:pPr>
            <w:r w:rsidRPr="001B367A">
              <w:lastRenderedPageBreak/>
              <w:t xml:space="preserve">          type: array</w:t>
            </w:r>
          </w:p>
          <w:p w14:paraId="31ABFA9B" w14:textId="77777777" w:rsidR="007C3FAC" w:rsidRPr="001B367A" w:rsidRDefault="007C3FAC" w:rsidP="00B40D0E">
            <w:pPr>
              <w:pStyle w:val="PL"/>
            </w:pPr>
            <w:r w:rsidRPr="001B367A">
              <w:t xml:space="preserve">          items:</w:t>
            </w:r>
          </w:p>
          <w:p w14:paraId="2DB9E746" w14:textId="77777777" w:rsidR="007C3FAC" w:rsidRPr="001B367A" w:rsidRDefault="007C3FAC" w:rsidP="00B40D0E">
            <w:pPr>
              <w:pStyle w:val="PL"/>
            </w:pPr>
            <w:r w:rsidRPr="001B367A">
              <w:t xml:space="preserve">            type: object</w:t>
            </w:r>
          </w:p>
          <w:p w14:paraId="4FEA2F89" w14:textId="77777777" w:rsidR="007C3FAC" w:rsidRPr="001B367A" w:rsidRDefault="007C3FAC" w:rsidP="00B40D0E">
            <w:pPr>
              <w:pStyle w:val="PL"/>
            </w:pPr>
            <w:r w:rsidRPr="001B367A">
              <w:t xml:space="preserve">            properties:</w:t>
            </w:r>
          </w:p>
          <w:p w14:paraId="662E8311" w14:textId="77777777" w:rsidR="007C3FAC" w:rsidRPr="001B367A" w:rsidRDefault="007C3FAC" w:rsidP="00B40D0E">
            <w:pPr>
              <w:pStyle w:val="PL"/>
            </w:pPr>
            <w:r w:rsidRPr="001B367A">
              <w:t xml:space="preserve">              description:</w:t>
            </w:r>
          </w:p>
          <w:p w14:paraId="21671D63" w14:textId="77777777" w:rsidR="007C3FAC" w:rsidRPr="001B367A" w:rsidRDefault="007C3FAC" w:rsidP="00B40D0E">
            <w:pPr>
              <w:pStyle w:val="PL"/>
            </w:pPr>
            <w:r w:rsidRPr="001B367A">
              <w:t xml:space="preserve">                type: string</w:t>
            </w:r>
          </w:p>
          <w:p w14:paraId="0BDF1C42" w14:textId="77777777" w:rsidR="007C3FAC" w:rsidRPr="001B367A" w:rsidRDefault="007C3FAC" w:rsidP="00B40D0E">
            <w:pPr>
              <w:pStyle w:val="PL"/>
            </w:pPr>
            <w:r w:rsidRPr="001B367A">
              <w:t xml:space="preserve">              lang:</w:t>
            </w:r>
          </w:p>
          <w:p w14:paraId="094BD9C9" w14:textId="77777777" w:rsidR="007C3FAC" w:rsidRPr="001B367A" w:rsidRDefault="007C3FAC" w:rsidP="00B40D0E">
            <w:pPr>
              <w:pStyle w:val="PL"/>
            </w:pPr>
            <w:r w:rsidRPr="001B367A">
              <w:t xml:space="preserve">                type: string</w:t>
            </w:r>
          </w:p>
          <w:p w14:paraId="3DEEA446" w14:textId="77777777" w:rsidR="007C3FAC" w:rsidRPr="001B367A" w:rsidRDefault="007C3FAC" w:rsidP="00B40D0E">
            <w:pPr>
              <w:pStyle w:val="PL"/>
            </w:pPr>
            <w:r w:rsidRPr="001B367A">
              <w:t xml:space="preserve">                pattern: '^[a-zA-Z]{3}$'</w:t>
            </w:r>
          </w:p>
          <w:p w14:paraId="0720EA60" w14:textId="77777777" w:rsidR="007C3FAC" w:rsidRPr="001B367A" w:rsidRDefault="007C3FAC" w:rsidP="00B40D0E">
            <w:pPr>
              <w:pStyle w:val="PL"/>
            </w:pPr>
            <w:r w:rsidRPr="001B367A">
              <w:t xml:space="preserve">                example: 'eng'</w:t>
            </w:r>
          </w:p>
          <w:p w14:paraId="14CC094B" w14:textId="77777777" w:rsidR="007C3FAC" w:rsidRPr="001B367A" w:rsidRDefault="007C3FAC" w:rsidP="00B40D0E">
            <w:pPr>
              <w:pStyle w:val="PL"/>
            </w:pPr>
            <w:r w:rsidRPr="001B367A">
              <w:t xml:space="preserve">            required:</w:t>
            </w:r>
          </w:p>
          <w:p w14:paraId="728D405C" w14:textId="77777777" w:rsidR="007C3FAC" w:rsidRPr="001B367A" w:rsidRDefault="007C3FAC" w:rsidP="00B40D0E">
            <w:pPr>
              <w:pStyle w:val="PL"/>
            </w:pPr>
            <w:r w:rsidRPr="001B367A">
              <w:t xml:space="preserve">              - description</w:t>
            </w:r>
          </w:p>
          <w:p w14:paraId="2FEAF984" w14:textId="77777777" w:rsidR="007C3FAC" w:rsidRPr="001B367A" w:rsidRDefault="007C3FAC" w:rsidP="00B40D0E">
            <w:pPr>
              <w:pStyle w:val="PL"/>
            </w:pPr>
            <w:r w:rsidRPr="001B367A">
              <w:t xml:space="preserve">              - lang</w:t>
            </w:r>
          </w:p>
          <w:p w14:paraId="64730C9A" w14:textId="77777777" w:rsidR="007C3FAC" w:rsidRPr="001B367A" w:rsidRDefault="007C3FAC" w:rsidP="00B40D0E">
            <w:pPr>
              <w:pStyle w:val="PL"/>
            </w:pPr>
            <w:r w:rsidRPr="001B367A">
              <w:t xml:space="preserve">          minItems: 1</w:t>
            </w:r>
          </w:p>
          <w:p w14:paraId="2CB74D02" w14:textId="77777777" w:rsidR="007C3FAC" w:rsidRPr="001B367A" w:rsidRDefault="007C3FAC" w:rsidP="00B40D0E">
            <w:pPr>
              <w:pStyle w:val="PL"/>
            </w:pPr>
            <w:r w:rsidRPr="001B367A">
              <w:t xml:space="preserve">        serviceLanguage:</w:t>
            </w:r>
          </w:p>
          <w:p w14:paraId="0F121022" w14:textId="77777777" w:rsidR="007C3FAC" w:rsidRPr="001B367A" w:rsidRDefault="007C3FAC" w:rsidP="00B40D0E">
            <w:pPr>
              <w:pStyle w:val="PL"/>
            </w:pPr>
            <w:r w:rsidRPr="001B367A">
              <w:t xml:space="preserve">          type: string</w:t>
            </w:r>
          </w:p>
          <w:p w14:paraId="4301A9FD" w14:textId="77777777" w:rsidR="007C3FAC" w:rsidRPr="001B367A" w:rsidRDefault="007C3FAC" w:rsidP="00B40D0E">
            <w:pPr>
              <w:pStyle w:val="PL"/>
            </w:pPr>
            <w:r w:rsidRPr="001B367A">
              <w:t xml:space="preserve">          pattern: '^[a-zA-Z]{3}$'</w:t>
            </w:r>
          </w:p>
          <w:p w14:paraId="31E32D3F" w14:textId="77777777" w:rsidR="007C3FAC" w:rsidRPr="001B367A" w:rsidRDefault="007C3FAC" w:rsidP="00B40D0E">
            <w:pPr>
              <w:pStyle w:val="PL"/>
            </w:pPr>
            <w:r w:rsidRPr="001B367A">
              <w:t xml:space="preserve">          example: 'eng'</w:t>
            </w:r>
          </w:p>
          <w:p w14:paraId="734B97A9" w14:textId="77777777" w:rsidR="007C3FAC" w:rsidRPr="001B367A" w:rsidRDefault="007C3FAC" w:rsidP="00B40D0E">
            <w:pPr>
              <w:pStyle w:val="PL"/>
            </w:pPr>
            <w:r w:rsidRPr="001B367A">
              <w:t xml:space="preserve">        distributionSessionDescriptions:</w:t>
            </w:r>
          </w:p>
          <w:p w14:paraId="36061D11" w14:textId="77777777" w:rsidR="007C3FAC" w:rsidRPr="001B367A" w:rsidRDefault="007C3FAC" w:rsidP="00B40D0E">
            <w:pPr>
              <w:pStyle w:val="PL"/>
            </w:pPr>
            <w:r w:rsidRPr="001B367A">
              <w:t xml:space="preserve">          type: array</w:t>
            </w:r>
          </w:p>
          <w:p w14:paraId="2395D398" w14:textId="77777777" w:rsidR="007C3FAC" w:rsidRPr="001B367A" w:rsidRDefault="007C3FAC" w:rsidP="00B40D0E">
            <w:pPr>
              <w:pStyle w:val="PL"/>
            </w:pPr>
            <w:r w:rsidRPr="001B367A">
              <w:t xml:space="preserve">          items:</w:t>
            </w:r>
          </w:p>
          <w:p w14:paraId="45E32D75" w14:textId="77777777" w:rsidR="007C3FAC" w:rsidRPr="001B367A" w:rsidRDefault="007C3FAC" w:rsidP="00B40D0E">
            <w:pPr>
              <w:pStyle w:val="PL"/>
            </w:pPr>
            <w:r w:rsidRPr="001B367A">
              <w:t xml:space="preserve">            $ref: '#/components/schemas/DistributionSessionDescription'</w:t>
            </w:r>
          </w:p>
          <w:p w14:paraId="3753C708" w14:textId="77777777" w:rsidR="007C3FAC" w:rsidRPr="001B367A" w:rsidRDefault="007C3FAC" w:rsidP="00B40D0E">
            <w:pPr>
              <w:pStyle w:val="PL"/>
            </w:pPr>
            <w:r w:rsidRPr="001B367A">
              <w:t xml:space="preserve">          minItems: 1</w:t>
            </w:r>
          </w:p>
          <w:p w14:paraId="24075C78" w14:textId="77777777" w:rsidR="007C3FAC" w:rsidRPr="001B367A" w:rsidRDefault="007C3FAC" w:rsidP="00B40D0E">
            <w:pPr>
              <w:pStyle w:val="PL"/>
            </w:pPr>
            <w:r w:rsidRPr="001B367A">
              <w:t xml:space="preserve">        serviceScheduleDescriptions:</w:t>
            </w:r>
          </w:p>
          <w:p w14:paraId="497323E9" w14:textId="77777777" w:rsidR="007C3FAC" w:rsidRPr="001B367A" w:rsidRDefault="007C3FAC" w:rsidP="00B40D0E">
            <w:pPr>
              <w:pStyle w:val="PL"/>
            </w:pPr>
            <w:r w:rsidRPr="001B367A">
              <w:t xml:space="preserve">          type: array</w:t>
            </w:r>
          </w:p>
          <w:p w14:paraId="613583F3" w14:textId="77777777" w:rsidR="007C3FAC" w:rsidRPr="001B367A" w:rsidRDefault="007C3FAC" w:rsidP="00B40D0E">
            <w:pPr>
              <w:pStyle w:val="PL"/>
            </w:pPr>
            <w:r w:rsidRPr="001B367A">
              <w:t xml:space="preserve">          items:</w:t>
            </w:r>
          </w:p>
          <w:p w14:paraId="5D13E71A" w14:textId="77777777" w:rsidR="007C3FAC" w:rsidRPr="001B367A" w:rsidRDefault="007C3FAC" w:rsidP="00B40D0E">
            <w:pPr>
              <w:pStyle w:val="PL"/>
            </w:pPr>
            <w:r w:rsidRPr="001B367A">
              <w:t xml:space="preserve">            $ref: '#/components/schemas/ServiceScheduleDescription'</w:t>
            </w:r>
          </w:p>
          <w:p w14:paraId="5F95CAE0" w14:textId="77777777" w:rsidR="007C3FAC" w:rsidRPr="001B367A" w:rsidRDefault="007C3FAC" w:rsidP="00B40D0E">
            <w:pPr>
              <w:pStyle w:val="PL"/>
            </w:pPr>
            <w:r w:rsidRPr="001B367A">
              <w:t xml:space="preserve">          minItems: 1</w:t>
            </w:r>
          </w:p>
          <w:p w14:paraId="1094EBF0" w14:textId="77777777" w:rsidR="007C3FAC" w:rsidRPr="001B367A" w:rsidRDefault="007C3FAC" w:rsidP="00B40D0E">
            <w:pPr>
              <w:pStyle w:val="PL"/>
            </w:pPr>
            <w:r w:rsidRPr="001B367A">
              <w:t xml:space="preserve">      required:</w:t>
            </w:r>
          </w:p>
          <w:p w14:paraId="3C2C13A1" w14:textId="77777777" w:rsidR="007C3FAC" w:rsidRPr="001B367A" w:rsidRDefault="007C3FAC" w:rsidP="00B40D0E">
            <w:pPr>
              <w:pStyle w:val="PL"/>
            </w:pPr>
            <w:r w:rsidRPr="001B367A">
              <w:t xml:space="preserve">        - serviceIds</w:t>
            </w:r>
          </w:p>
          <w:p w14:paraId="01F9DF3C" w14:textId="77777777" w:rsidR="007C3FAC" w:rsidRPr="001B367A" w:rsidRDefault="007C3FAC" w:rsidP="00B40D0E">
            <w:pPr>
              <w:pStyle w:val="PL"/>
            </w:pPr>
            <w:r w:rsidRPr="001B367A">
              <w:t xml:space="preserve">        - class</w:t>
            </w:r>
          </w:p>
          <w:p w14:paraId="69F5A8CE" w14:textId="77777777" w:rsidR="007C3FAC" w:rsidRPr="001B367A" w:rsidRDefault="007C3FAC" w:rsidP="00B40D0E">
            <w:pPr>
              <w:pStyle w:val="PL"/>
            </w:pPr>
            <w:r w:rsidRPr="001B367A">
              <w:t xml:space="preserve">        - distributionSessionDescriptions</w:t>
            </w:r>
          </w:p>
          <w:p w14:paraId="1059E6E5" w14:textId="77777777" w:rsidR="007C3FAC" w:rsidRPr="001B367A" w:rsidRDefault="007C3FAC" w:rsidP="00B40D0E">
            <w:pPr>
              <w:pStyle w:val="PL"/>
            </w:pPr>
          </w:p>
          <w:p w14:paraId="63FB9390" w14:textId="77777777" w:rsidR="007C3FAC" w:rsidRPr="001B367A" w:rsidRDefault="007C3FAC" w:rsidP="00B40D0E">
            <w:pPr>
              <w:pStyle w:val="PL"/>
            </w:pPr>
            <w:r w:rsidRPr="001B367A">
              <w:t xml:space="preserve">    DistributionSessionDescription:</w:t>
            </w:r>
          </w:p>
          <w:p w14:paraId="4558FA3E" w14:textId="77777777" w:rsidR="007C3FAC" w:rsidRPr="001B367A" w:rsidRDefault="007C3FAC" w:rsidP="00B40D0E">
            <w:pPr>
              <w:pStyle w:val="PL"/>
            </w:pPr>
            <w:r w:rsidRPr="001B367A">
              <w:t xml:space="preserve">      type: object</w:t>
            </w:r>
          </w:p>
          <w:p w14:paraId="0184EAD4" w14:textId="77777777" w:rsidR="007C3FAC" w:rsidRPr="001B367A" w:rsidRDefault="007C3FAC" w:rsidP="00B40D0E">
            <w:pPr>
              <w:pStyle w:val="PL"/>
            </w:pPr>
            <w:r w:rsidRPr="001B367A">
              <w:t xml:space="preserve">      properties:</w:t>
            </w:r>
          </w:p>
          <w:p w14:paraId="6331735F" w14:textId="77777777" w:rsidR="007C3FAC" w:rsidRPr="001B367A" w:rsidRDefault="007C3FAC" w:rsidP="00B40D0E">
            <w:pPr>
              <w:pStyle w:val="PL"/>
            </w:pPr>
            <w:r w:rsidRPr="001B367A">
              <w:t xml:space="preserve">        distributionMethod:</w:t>
            </w:r>
          </w:p>
          <w:p w14:paraId="7B23F1BB" w14:textId="77777777" w:rsidR="007C3FAC" w:rsidRPr="001B367A" w:rsidRDefault="007C3FAC" w:rsidP="00B40D0E">
            <w:pPr>
              <w:pStyle w:val="PL"/>
            </w:pPr>
            <w:r w:rsidRPr="001B367A">
              <w:t xml:space="preserve">          $ref: '#/components/schemas/DistributionMethod'</w:t>
            </w:r>
          </w:p>
          <w:p w14:paraId="2CFD7FA8" w14:textId="77777777" w:rsidR="007C3FAC" w:rsidRPr="001B367A" w:rsidRDefault="007C3FAC" w:rsidP="00B40D0E">
            <w:pPr>
              <w:pStyle w:val="PL"/>
            </w:pPr>
            <w:r w:rsidRPr="001B367A">
              <w:t xml:space="preserve">        conformanceProfiles:</w:t>
            </w:r>
          </w:p>
          <w:p w14:paraId="14171917" w14:textId="77777777" w:rsidR="007C3FAC" w:rsidRPr="001B367A" w:rsidRDefault="007C3FAC" w:rsidP="00B40D0E">
            <w:pPr>
              <w:pStyle w:val="PL"/>
            </w:pPr>
            <w:r w:rsidRPr="001B367A">
              <w:t xml:space="preserve">          type: array</w:t>
            </w:r>
          </w:p>
          <w:p w14:paraId="552A3EA7" w14:textId="77777777" w:rsidR="007C3FAC" w:rsidRPr="001B367A" w:rsidRDefault="007C3FAC" w:rsidP="00B40D0E">
            <w:pPr>
              <w:pStyle w:val="PL"/>
            </w:pPr>
            <w:r w:rsidRPr="001B367A">
              <w:t xml:space="preserve">          items:</w:t>
            </w:r>
          </w:p>
          <w:p w14:paraId="50B26874" w14:textId="77777777" w:rsidR="007C3FAC" w:rsidRPr="001B367A" w:rsidRDefault="007C3FAC" w:rsidP="00B40D0E">
            <w:pPr>
              <w:pStyle w:val="PL"/>
            </w:pPr>
            <w:r w:rsidRPr="001B367A">
              <w:t xml:space="preserve">            $ref: 'TS29571_CommonData.yaml#/components/schemas/Uri'</w:t>
            </w:r>
          </w:p>
          <w:p w14:paraId="675E1789" w14:textId="77777777" w:rsidR="007C3FAC" w:rsidRPr="001B367A" w:rsidRDefault="007C3FAC" w:rsidP="00B40D0E">
            <w:pPr>
              <w:pStyle w:val="PL"/>
            </w:pPr>
            <w:r w:rsidRPr="001B367A">
              <w:t xml:space="preserve">          minItems: 1</w:t>
            </w:r>
          </w:p>
          <w:p w14:paraId="1FB9C41B" w14:textId="77777777" w:rsidR="007C3FAC" w:rsidRPr="001B367A" w:rsidRDefault="007C3FAC" w:rsidP="00B40D0E">
            <w:pPr>
              <w:pStyle w:val="PL"/>
            </w:pPr>
            <w:r w:rsidRPr="001B367A">
              <w:t xml:space="preserve">        sessionDescriptionLocator:</w:t>
            </w:r>
          </w:p>
          <w:p w14:paraId="34A4F16A" w14:textId="77777777" w:rsidR="007C3FAC" w:rsidRPr="001B367A" w:rsidRDefault="007C3FAC" w:rsidP="00B40D0E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36CE2C6D" w14:textId="77777777" w:rsidR="007C3FAC" w:rsidRPr="001B367A" w:rsidRDefault="007C3FAC" w:rsidP="00B40D0E">
            <w:pPr>
              <w:pStyle w:val="PL"/>
            </w:pPr>
            <w:r w:rsidRPr="001B367A">
              <w:t xml:space="preserve">        applicationServiceDescriptions:</w:t>
            </w:r>
          </w:p>
          <w:p w14:paraId="1E8B1EED" w14:textId="77777777" w:rsidR="007C3FAC" w:rsidRPr="001B367A" w:rsidRDefault="007C3FAC" w:rsidP="00B40D0E">
            <w:pPr>
              <w:pStyle w:val="PL"/>
            </w:pPr>
            <w:r w:rsidRPr="001B367A">
              <w:t xml:space="preserve">          type: array</w:t>
            </w:r>
          </w:p>
          <w:p w14:paraId="5A2E2EF5" w14:textId="77777777" w:rsidR="007C3FAC" w:rsidRPr="001B367A" w:rsidRDefault="007C3FAC" w:rsidP="00B40D0E">
            <w:pPr>
              <w:pStyle w:val="PL"/>
            </w:pPr>
            <w:r w:rsidRPr="001B367A">
              <w:t xml:space="preserve">          items:</w:t>
            </w:r>
          </w:p>
          <w:p w14:paraId="38CC4412" w14:textId="77777777" w:rsidR="007C3FAC" w:rsidRPr="001B367A" w:rsidRDefault="007C3FAC" w:rsidP="00B40D0E">
            <w:pPr>
              <w:pStyle w:val="PL"/>
            </w:pPr>
            <w:r w:rsidRPr="001B367A">
              <w:t xml:space="preserve">            $ref: '#/components/schemas/ApplicationServiceDescription'</w:t>
            </w:r>
          </w:p>
          <w:p w14:paraId="0F5C42EE" w14:textId="77777777" w:rsidR="007C3FAC" w:rsidRPr="001B367A" w:rsidRDefault="007C3FAC" w:rsidP="00B40D0E">
            <w:pPr>
              <w:pStyle w:val="PL"/>
            </w:pPr>
            <w:r w:rsidRPr="001B367A">
              <w:t xml:space="preserve">          minItems: 1</w:t>
            </w:r>
          </w:p>
          <w:p w14:paraId="61805683" w14:textId="77777777" w:rsidR="007C3FAC" w:rsidRPr="001B367A" w:rsidRDefault="007C3FAC" w:rsidP="00B40D0E">
            <w:pPr>
              <w:pStyle w:val="PL"/>
            </w:pPr>
            <w:r w:rsidRPr="001B367A">
              <w:t xml:space="preserve">        postSessionObjectRepairParameters:</w:t>
            </w:r>
          </w:p>
          <w:p w14:paraId="1383C652" w14:textId="77777777" w:rsidR="007C3FAC" w:rsidRPr="001B367A" w:rsidRDefault="007C3FAC" w:rsidP="00B40D0E">
            <w:pPr>
              <w:pStyle w:val="PL"/>
            </w:pPr>
            <w:r w:rsidRPr="001B367A">
              <w:t xml:space="preserve">          $ref: '#/components/schemas/ObjectRepairParameters'</w:t>
            </w:r>
          </w:p>
          <w:p w14:paraId="415BEC64" w14:textId="77777777" w:rsidR="007C3FAC" w:rsidRPr="001B367A" w:rsidRDefault="007C3FAC" w:rsidP="00B40D0E">
            <w:pPr>
              <w:pStyle w:val="PL"/>
            </w:pPr>
            <w:r w:rsidRPr="001B367A">
              <w:t xml:space="preserve">        availabilityInfos:</w:t>
            </w:r>
          </w:p>
          <w:p w14:paraId="7E887F6E" w14:textId="77777777" w:rsidR="007C3FAC" w:rsidRPr="001B367A" w:rsidRDefault="007C3FAC" w:rsidP="00B40D0E">
            <w:pPr>
              <w:pStyle w:val="PL"/>
            </w:pPr>
            <w:r w:rsidRPr="001B367A">
              <w:t xml:space="preserve">          type: array</w:t>
            </w:r>
          </w:p>
          <w:p w14:paraId="558DADA0" w14:textId="77777777" w:rsidR="007C3FAC" w:rsidRPr="001B367A" w:rsidRDefault="007C3FAC" w:rsidP="00B40D0E">
            <w:pPr>
              <w:pStyle w:val="PL"/>
            </w:pPr>
            <w:r w:rsidRPr="001B367A">
              <w:t xml:space="preserve">          items:</w:t>
            </w:r>
          </w:p>
          <w:p w14:paraId="374AA6F8" w14:textId="77777777" w:rsidR="007C3FAC" w:rsidRPr="001B367A" w:rsidRDefault="007C3FAC" w:rsidP="00B40D0E">
            <w:pPr>
              <w:pStyle w:val="PL"/>
            </w:pPr>
            <w:r w:rsidRPr="001B367A">
              <w:t xml:space="preserve">            $ref: '#/components/schemas/AvailabilityInformation'</w:t>
            </w:r>
          </w:p>
          <w:p w14:paraId="45F45BC0" w14:textId="77777777" w:rsidR="007C3FAC" w:rsidRPr="001B367A" w:rsidRDefault="007C3FAC" w:rsidP="00B40D0E">
            <w:pPr>
              <w:pStyle w:val="PL"/>
            </w:pPr>
            <w:r w:rsidRPr="001B367A">
              <w:t xml:space="preserve">          minItems: 1</w:t>
            </w:r>
          </w:p>
          <w:p w14:paraId="4A709E8E" w14:textId="77777777" w:rsidR="007C3FAC" w:rsidRPr="001B367A" w:rsidRDefault="007C3FAC" w:rsidP="00B40D0E">
            <w:pPr>
              <w:pStyle w:val="PL"/>
            </w:pPr>
            <w:r w:rsidRPr="001B367A">
              <w:t xml:space="preserve">        securityDescription:</w:t>
            </w:r>
          </w:p>
          <w:p w14:paraId="5D7F8434" w14:textId="77777777" w:rsidR="007C3FAC" w:rsidRPr="001B367A" w:rsidRDefault="007C3FAC" w:rsidP="00B40D0E">
            <w:pPr>
              <w:pStyle w:val="PL"/>
            </w:pPr>
            <w:r w:rsidRPr="001B367A">
              <w:t xml:space="preserve">          $ref: '#/components/schemas/SecurityDescription'</w:t>
            </w:r>
          </w:p>
          <w:p w14:paraId="7FFF97D4" w14:textId="77777777" w:rsidR="007C3FAC" w:rsidRPr="001B367A" w:rsidRDefault="007C3FAC" w:rsidP="00B40D0E">
            <w:pPr>
              <w:pStyle w:val="PL"/>
            </w:pPr>
            <w:r w:rsidRPr="001B367A">
              <w:t xml:space="preserve">      required:</w:t>
            </w:r>
          </w:p>
          <w:p w14:paraId="0B709129" w14:textId="77777777" w:rsidR="007C3FAC" w:rsidRPr="001B367A" w:rsidRDefault="007C3FAC" w:rsidP="00B40D0E">
            <w:pPr>
              <w:pStyle w:val="PL"/>
            </w:pPr>
            <w:r w:rsidRPr="001B367A">
              <w:t xml:space="preserve">        - distributionMethod</w:t>
            </w:r>
          </w:p>
          <w:p w14:paraId="787D9028" w14:textId="77777777" w:rsidR="007C3FAC" w:rsidRPr="001B367A" w:rsidRDefault="007C3FAC" w:rsidP="00B40D0E">
            <w:pPr>
              <w:pStyle w:val="PL"/>
            </w:pPr>
            <w:r w:rsidRPr="001B367A">
              <w:t xml:space="preserve">        - sessionDescriptionLocator</w:t>
            </w:r>
          </w:p>
          <w:p w14:paraId="04104C91" w14:textId="77777777" w:rsidR="007C3FAC" w:rsidRPr="001B367A" w:rsidRDefault="007C3FAC" w:rsidP="00B40D0E">
            <w:pPr>
              <w:pStyle w:val="PL"/>
            </w:pPr>
          </w:p>
          <w:p w14:paraId="0055F7E0" w14:textId="77777777" w:rsidR="007C3FAC" w:rsidRPr="001B367A" w:rsidRDefault="007C3FAC" w:rsidP="00B40D0E">
            <w:pPr>
              <w:pStyle w:val="PL"/>
            </w:pPr>
            <w:r w:rsidRPr="001B367A">
              <w:t xml:space="preserve">    DistributionMethod:</w:t>
            </w:r>
          </w:p>
          <w:p w14:paraId="7D12EB64" w14:textId="77777777" w:rsidR="007C3FAC" w:rsidRPr="001B367A" w:rsidRDefault="007C3FAC" w:rsidP="00B40D0E">
            <w:pPr>
              <w:pStyle w:val="PL"/>
            </w:pPr>
            <w:r w:rsidRPr="001B367A">
              <w:t xml:space="preserve">      anyOf:</w:t>
            </w:r>
          </w:p>
          <w:p w14:paraId="59DD632C" w14:textId="77777777" w:rsidR="007C3FAC" w:rsidRPr="001B367A" w:rsidRDefault="007C3FAC" w:rsidP="00B40D0E">
            <w:pPr>
              <w:pStyle w:val="PL"/>
            </w:pPr>
            <w:r w:rsidRPr="001B367A">
              <w:t xml:space="preserve">        - type: string</w:t>
            </w:r>
          </w:p>
          <w:p w14:paraId="1D32835A" w14:textId="77777777" w:rsidR="007C3FAC" w:rsidRPr="001B367A" w:rsidRDefault="007C3FAC" w:rsidP="00B40D0E">
            <w:pPr>
              <w:pStyle w:val="PL"/>
            </w:pPr>
            <w:r w:rsidRPr="001B367A">
              <w:t xml:space="preserve">          enum:</w:t>
            </w:r>
          </w:p>
          <w:p w14:paraId="35E5CA8B" w14:textId="77777777" w:rsidR="007C3FAC" w:rsidRPr="001B367A" w:rsidRDefault="007C3FAC" w:rsidP="00B40D0E">
            <w:pPr>
              <w:pStyle w:val="PL"/>
            </w:pPr>
            <w:r w:rsidRPr="001B367A">
              <w:t xml:space="preserve">            - OBJECT</w:t>
            </w:r>
          </w:p>
          <w:p w14:paraId="4B980ED6" w14:textId="77777777" w:rsidR="007C3FAC" w:rsidRPr="001B367A" w:rsidRDefault="007C3FAC" w:rsidP="00B40D0E">
            <w:pPr>
              <w:pStyle w:val="PL"/>
            </w:pPr>
            <w:r w:rsidRPr="001B367A">
              <w:t xml:space="preserve">            - PACKET</w:t>
            </w:r>
          </w:p>
          <w:p w14:paraId="237E0781" w14:textId="77777777" w:rsidR="007C3FAC" w:rsidRPr="001B367A" w:rsidRDefault="007C3FAC" w:rsidP="00B40D0E">
            <w:pPr>
              <w:pStyle w:val="PL"/>
            </w:pPr>
            <w:r w:rsidRPr="001B367A">
              <w:t xml:space="preserve">        - type: string</w:t>
            </w:r>
          </w:p>
          <w:p w14:paraId="34F29896" w14:textId="77777777" w:rsidR="007C3FAC" w:rsidRPr="001B367A" w:rsidRDefault="007C3FAC" w:rsidP="00B40D0E">
            <w:pPr>
              <w:pStyle w:val="PL"/>
            </w:pPr>
            <w:r w:rsidRPr="001B367A">
              <w:t xml:space="preserve">          description: &gt;</w:t>
            </w:r>
          </w:p>
          <w:p w14:paraId="59D47939" w14:textId="77777777" w:rsidR="007C3FAC" w:rsidRPr="001B367A" w:rsidRDefault="007C3FAC" w:rsidP="00B40D0E">
            <w:pPr>
              <w:pStyle w:val="PL"/>
            </w:pPr>
            <w:r w:rsidRPr="001B367A">
              <w:t xml:space="preserve">            This string provides forward-compatibility with future</w:t>
            </w:r>
          </w:p>
          <w:p w14:paraId="473B6B87" w14:textId="77777777" w:rsidR="007C3FAC" w:rsidRPr="001B367A" w:rsidRDefault="007C3FAC" w:rsidP="00B40D0E">
            <w:pPr>
              <w:pStyle w:val="PL"/>
            </w:pPr>
            <w:r w:rsidRPr="001B367A">
              <w:t xml:space="preserve">            extensions to the enumeration but is not used to encode</w:t>
            </w:r>
          </w:p>
          <w:p w14:paraId="4D99027E" w14:textId="77777777" w:rsidR="007C3FAC" w:rsidRPr="001B367A" w:rsidRDefault="007C3FAC" w:rsidP="00B40D0E">
            <w:pPr>
              <w:pStyle w:val="PL"/>
            </w:pPr>
            <w:r w:rsidRPr="001B367A">
              <w:t xml:space="preserve">            content defined in the present version of this API.</w:t>
            </w:r>
          </w:p>
          <w:p w14:paraId="02017D8F" w14:textId="77777777" w:rsidR="007C3FAC" w:rsidRPr="001B367A" w:rsidRDefault="007C3FAC" w:rsidP="00B40D0E">
            <w:pPr>
              <w:pStyle w:val="PL"/>
            </w:pPr>
          </w:p>
          <w:p w14:paraId="0E3A8C00" w14:textId="77777777" w:rsidR="007C3FAC" w:rsidRPr="001B367A" w:rsidRDefault="007C3FAC" w:rsidP="00B40D0E">
            <w:pPr>
              <w:pStyle w:val="PL"/>
            </w:pPr>
            <w:r w:rsidRPr="001B367A">
              <w:t xml:space="preserve">    ApplicationServiceDescription:</w:t>
            </w:r>
          </w:p>
          <w:p w14:paraId="7719A68E" w14:textId="77777777" w:rsidR="007C3FAC" w:rsidRPr="001B367A" w:rsidRDefault="007C3FAC" w:rsidP="00B40D0E">
            <w:pPr>
              <w:pStyle w:val="PL"/>
            </w:pPr>
            <w:r w:rsidRPr="001B367A">
              <w:t xml:space="preserve">      type: object</w:t>
            </w:r>
          </w:p>
          <w:p w14:paraId="2E177C2A" w14:textId="77777777" w:rsidR="007C3FAC" w:rsidRPr="001B367A" w:rsidRDefault="007C3FAC" w:rsidP="00B40D0E">
            <w:pPr>
              <w:pStyle w:val="PL"/>
            </w:pPr>
            <w:r w:rsidRPr="001B367A">
              <w:t xml:space="preserve">      properties: </w:t>
            </w:r>
          </w:p>
          <w:p w14:paraId="5603245C" w14:textId="77777777" w:rsidR="007C3FAC" w:rsidRPr="001B367A" w:rsidRDefault="007C3FAC" w:rsidP="00B40D0E">
            <w:pPr>
              <w:pStyle w:val="PL"/>
            </w:pPr>
            <w:r w:rsidRPr="001B367A">
              <w:lastRenderedPageBreak/>
              <w:t xml:space="preserve">        entryPointLocator:</w:t>
            </w:r>
          </w:p>
          <w:p w14:paraId="5196B3BD" w14:textId="77777777" w:rsidR="007C3FAC" w:rsidRPr="001B367A" w:rsidRDefault="007C3FAC" w:rsidP="00B40D0E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1D7A3D18" w14:textId="77777777" w:rsidR="007C3FAC" w:rsidRPr="001B367A" w:rsidRDefault="007C3FAC" w:rsidP="00B40D0E">
            <w:pPr>
              <w:pStyle w:val="PL"/>
            </w:pPr>
            <w:r w:rsidRPr="001B367A">
              <w:t xml:space="preserve">        contentType:</w:t>
            </w:r>
          </w:p>
          <w:p w14:paraId="7586769D" w14:textId="77777777" w:rsidR="007C3FAC" w:rsidRPr="001B367A" w:rsidRDefault="007C3FAC" w:rsidP="00B40D0E">
            <w:pPr>
              <w:pStyle w:val="PL"/>
            </w:pPr>
            <w:r w:rsidRPr="001B367A">
              <w:t xml:space="preserve">          type: string</w:t>
            </w:r>
          </w:p>
          <w:p w14:paraId="42816E61" w14:textId="77777777" w:rsidR="007C3FAC" w:rsidRPr="001B367A" w:rsidRDefault="007C3FAC" w:rsidP="00B40D0E">
            <w:pPr>
              <w:pStyle w:val="PL"/>
            </w:pPr>
            <w:r w:rsidRPr="001B367A">
              <w:t xml:space="preserve">          pattern: '^[a-zA-Z]+\/[a-zA-Z]+$'</w:t>
            </w:r>
          </w:p>
          <w:p w14:paraId="7A745720" w14:textId="77777777" w:rsidR="007C3FAC" w:rsidRPr="001B367A" w:rsidRDefault="007C3FAC" w:rsidP="00B40D0E">
            <w:pPr>
              <w:pStyle w:val="PL"/>
            </w:pPr>
            <w:r w:rsidRPr="001B367A">
              <w:t xml:space="preserve">          example: 'application/dash+xml'</w:t>
            </w:r>
          </w:p>
          <w:p w14:paraId="5C3F694C" w14:textId="77777777" w:rsidR="007C3FAC" w:rsidRPr="001B367A" w:rsidRDefault="007C3FAC" w:rsidP="00B40D0E">
            <w:pPr>
              <w:pStyle w:val="PL"/>
            </w:pPr>
            <w:r w:rsidRPr="001B367A">
              <w:t xml:space="preserve">      required:</w:t>
            </w:r>
          </w:p>
          <w:p w14:paraId="07B7806C" w14:textId="77777777" w:rsidR="007C3FAC" w:rsidRPr="001B367A" w:rsidRDefault="007C3FAC" w:rsidP="00B40D0E">
            <w:pPr>
              <w:pStyle w:val="PL"/>
            </w:pPr>
            <w:r w:rsidRPr="001B367A">
              <w:t xml:space="preserve">        - entryPointLocator</w:t>
            </w:r>
          </w:p>
          <w:p w14:paraId="25C673B9" w14:textId="77777777" w:rsidR="007C3FAC" w:rsidRPr="001B367A" w:rsidRDefault="007C3FAC" w:rsidP="00B40D0E">
            <w:pPr>
              <w:pStyle w:val="PL"/>
            </w:pPr>
            <w:r w:rsidRPr="001B367A">
              <w:t xml:space="preserve">        - contentType</w:t>
            </w:r>
          </w:p>
          <w:p w14:paraId="4952346F" w14:textId="77777777" w:rsidR="007C3FAC" w:rsidRPr="001B367A" w:rsidRDefault="007C3FAC" w:rsidP="00B40D0E">
            <w:pPr>
              <w:pStyle w:val="PL"/>
            </w:pPr>
          </w:p>
          <w:p w14:paraId="71B250F3" w14:textId="77777777" w:rsidR="007C3FAC" w:rsidRPr="001B367A" w:rsidRDefault="007C3FAC" w:rsidP="00B40D0E">
            <w:pPr>
              <w:pStyle w:val="PL"/>
            </w:pPr>
            <w:r w:rsidRPr="001B367A">
              <w:t xml:space="preserve">    AvailabilityInformation:</w:t>
            </w:r>
          </w:p>
          <w:p w14:paraId="60D8772E" w14:textId="77777777" w:rsidR="007C3FAC" w:rsidRPr="001B367A" w:rsidRDefault="007C3FAC" w:rsidP="00B40D0E">
            <w:pPr>
              <w:pStyle w:val="PL"/>
            </w:pPr>
            <w:r w:rsidRPr="001B367A">
              <w:t xml:space="preserve">      type: object</w:t>
            </w:r>
          </w:p>
          <w:p w14:paraId="6B61181E" w14:textId="77777777" w:rsidR="007C3FAC" w:rsidRPr="001B367A" w:rsidRDefault="007C3FAC" w:rsidP="00B40D0E">
            <w:pPr>
              <w:pStyle w:val="PL"/>
            </w:pPr>
            <w:r w:rsidRPr="001B367A">
              <w:t xml:space="preserve">      properties:</w:t>
            </w:r>
          </w:p>
          <w:p w14:paraId="06E73322" w14:textId="77777777" w:rsidR="007C3FAC" w:rsidRPr="001B367A" w:rsidRDefault="007C3FAC" w:rsidP="00B40D0E">
            <w:pPr>
              <w:pStyle w:val="PL"/>
            </w:pPr>
            <w:r w:rsidRPr="001B367A">
              <w:t xml:space="preserve">        mbsServiceArea:</w:t>
            </w:r>
          </w:p>
          <w:p w14:paraId="6EA1591E" w14:textId="77777777" w:rsidR="007C3FAC" w:rsidRPr="001B367A" w:rsidRDefault="007C3FAC" w:rsidP="00B40D0E">
            <w:pPr>
              <w:pStyle w:val="PL"/>
            </w:pPr>
            <w:r w:rsidRPr="001B367A">
              <w:t xml:space="preserve">          type: array</w:t>
            </w:r>
          </w:p>
          <w:p w14:paraId="3EE4D5D3" w14:textId="77777777" w:rsidR="007C3FAC" w:rsidRPr="001B367A" w:rsidRDefault="007C3FAC" w:rsidP="00B40D0E">
            <w:pPr>
              <w:pStyle w:val="PL"/>
            </w:pPr>
            <w:r w:rsidRPr="001B367A">
              <w:t xml:space="preserve">          items:</w:t>
            </w:r>
          </w:p>
          <w:p w14:paraId="6BEBD84A" w14:textId="77777777" w:rsidR="007C3FAC" w:rsidRPr="001B367A" w:rsidRDefault="007C3FAC" w:rsidP="00B40D0E">
            <w:pPr>
              <w:pStyle w:val="PL"/>
            </w:pPr>
            <w:r w:rsidRPr="001B367A">
              <w:t xml:space="preserve">            $ref: 'TS29571_CommonData.yaml#/components/schemas/MbsServiceArea'</w:t>
            </w:r>
          </w:p>
          <w:p w14:paraId="51D58A84" w14:textId="77777777" w:rsidR="007C3FAC" w:rsidRPr="001B367A" w:rsidRDefault="007C3FAC" w:rsidP="00B40D0E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082FB8B5" w14:textId="77777777" w:rsidR="007C3FAC" w:rsidRPr="001B367A" w:rsidRDefault="007C3FAC" w:rsidP="00B40D0E">
            <w:pPr>
              <w:pStyle w:val="PL"/>
            </w:pPr>
            <w:r w:rsidRPr="001B367A">
              <w:rPr>
                <w:lang w:eastAsia="zh-CN"/>
              </w:rPr>
              <w:t xml:space="preserve">        mbs</w:t>
            </w:r>
            <w:r w:rsidRPr="001B367A">
              <w:t>FSAId:</w:t>
            </w:r>
          </w:p>
          <w:p w14:paraId="29CDA78F" w14:textId="77777777" w:rsidR="007C3FAC" w:rsidRPr="001B367A" w:rsidRDefault="007C3FAC" w:rsidP="00B40D0E">
            <w:pPr>
              <w:pStyle w:val="PL"/>
            </w:pPr>
            <w:r w:rsidRPr="001B367A">
              <w:t xml:space="preserve">          $ref: 'TS29571_CommonData.yaml#/components/schemas/MbsFsaId'</w:t>
            </w:r>
          </w:p>
          <w:p w14:paraId="51A1EE71" w14:textId="77777777" w:rsidR="007C3FAC" w:rsidRPr="001B367A" w:rsidRDefault="007C3FAC" w:rsidP="00B40D0E">
            <w:pPr>
              <w:pStyle w:val="PL"/>
            </w:pPr>
            <w:r w:rsidRPr="001B367A">
              <w:t xml:space="preserve">        radioFrequency:</w:t>
            </w:r>
          </w:p>
          <w:p w14:paraId="32350375" w14:textId="138643C3" w:rsidR="00502D8C" w:rsidRDefault="00502D8C" w:rsidP="00B40D0E">
            <w:pPr>
              <w:pStyle w:val="PL"/>
              <w:rPr>
                <w:ins w:id="151" w:author="Richard Bradbury" w:date="2024-05-15T11:43:00Z" w16du:dateUtc="2024-05-15T10:43:00Z"/>
              </w:rPr>
            </w:pPr>
            <w:ins w:id="152" w:author="Richard Bradbury" w:date="2024-05-15T11:43:00Z" w16du:dateUtc="2024-05-15T10:43:00Z">
              <w:r>
                <w:t xml:space="preserve">          deprecated: true</w:t>
              </w:r>
            </w:ins>
          </w:p>
          <w:p w14:paraId="4C45488E" w14:textId="17EE7617" w:rsidR="007C3FAC" w:rsidRPr="001B367A" w:rsidRDefault="007C3FAC" w:rsidP="00B40D0E">
            <w:pPr>
              <w:pStyle w:val="PL"/>
            </w:pPr>
            <w:r w:rsidRPr="001B367A">
              <w:t xml:space="preserve">          type: array</w:t>
            </w:r>
          </w:p>
          <w:p w14:paraId="18FD51D2" w14:textId="77777777" w:rsidR="007C3FAC" w:rsidRPr="001B367A" w:rsidRDefault="007C3FAC" w:rsidP="00B40D0E">
            <w:pPr>
              <w:pStyle w:val="PL"/>
            </w:pPr>
            <w:r w:rsidRPr="001B367A">
              <w:t xml:space="preserve">          items:</w:t>
            </w:r>
          </w:p>
          <w:p w14:paraId="49389DC9" w14:textId="40F032F9" w:rsidR="007C3FAC" w:rsidRPr="001B367A" w:rsidRDefault="007C3FAC" w:rsidP="00B40D0E">
            <w:pPr>
              <w:pStyle w:val="PL"/>
            </w:pPr>
            <w:r w:rsidRPr="001B367A">
              <w:t xml:space="preserve">            $ref: 'TS29571_CommonData.yaml#/components/schemas/Uinteger'</w:t>
            </w:r>
          </w:p>
          <w:p w14:paraId="1C0A0036" w14:textId="77777777" w:rsidR="007C3FAC" w:rsidRPr="001B367A" w:rsidRDefault="007C3FAC" w:rsidP="00B40D0E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5BA31F51" w14:textId="467B7DD1" w:rsidR="00502D8C" w:rsidRPr="001B367A" w:rsidRDefault="00502D8C" w:rsidP="00502D8C">
            <w:pPr>
              <w:pStyle w:val="PL"/>
              <w:rPr>
                <w:ins w:id="153" w:author="Richard Bradbury" w:date="2024-05-15T11:43:00Z" w16du:dateUtc="2024-05-15T10:43:00Z"/>
              </w:rPr>
            </w:pPr>
            <w:ins w:id="154" w:author="Richard Bradbury" w:date="2024-05-15T11:43:00Z" w16du:dateUtc="2024-05-15T10:43:00Z">
              <w:r w:rsidRPr="001B367A">
                <w:t xml:space="preserve">        </w:t>
              </w:r>
              <w:r>
                <w:t>nrParameters</w:t>
              </w:r>
              <w:r w:rsidRPr="001B367A">
                <w:t>:</w:t>
              </w:r>
            </w:ins>
          </w:p>
          <w:p w14:paraId="1BF55A58" w14:textId="77777777" w:rsidR="00502D8C" w:rsidRPr="001B367A" w:rsidRDefault="00502D8C" w:rsidP="00502D8C">
            <w:pPr>
              <w:pStyle w:val="PL"/>
              <w:rPr>
                <w:ins w:id="155" w:author="Richard Bradbury" w:date="2024-05-15T11:43:00Z" w16du:dateUtc="2024-05-15T10:43:00Z"/>
              </w:rPr>
            </w:pPr>
            <w:ins w:id="156" w:author="Richard Bradbury" w:date="2024-05-15T11:43:00Z" w16du:dateUtc="2024-05-15T10:43:00Z">
              <w:r w:rsidRPr="001B367A">
                <w:t xml:space="preserve">          type: array</w:t>
              </w:r>
            </w:ins>
          </w:p>
          <w:p w14:paraId="2E97955F" w14:textId="77777777" w:rsidR="00502D8C" w:rsidRPr="001B367A" w:rsidRDefault="00502D8C" w:rsidP="00502D8C">
            <w:pPr>
              <w:pStyle w:val="PL"/>
              <w:rPr>
                <w:ins w:id="157" w:author="Richard Bradbury" w:date="2024-05-15T11:43:00Z" w16du:dateUtc="2024-05-15T10:43:00Z"/>
              </w:rPr>
            </w:pPr>
            <w:ins w:id="158" w:author="Richard Bradbury" w:date="2024-05-15T11:43:00Z" w16du:dateUtc="2024-05-15T10:43:00Z">
              <w:r w:rsidRPr="001B367A">
                <w:t xml:space="preserve">          items:</w:t>
              </w:r>
            </w:ins>
          </w:p>
          <w:p w14:paraId="084A2838" w14:textId="2024716C" w:rsidR="00502D8C" w:rsidRPr="001B367A" w:rsidRDefault="00502D8C" w:rsidP="00502D8C">
            <w:pPr>
              <w:pStyle w:val="PL"/>
              <w:rPr>
                <w:ins w:id="159" w:author="Richard Bradbury" w:date="2024-05-15T11:43:00Z" w16du:dateUtc="2024-05-15T10:43:00Z"/>
              </w:rPr>
            </w:pPr>
            <w:ins w:id="160" w:author="Richard Bradbury" w:date="2024-05-15T11:43:00Z" w16du:dateUtc="2024-05-15T10:43:00Z">
              <w:r w:rsidRPr="001B367A">
                <w:t xml:space="preserve">            $ref: '</w:t>
              </w:r>
              <w:r w:rsidRPr="001B367A" w:rsidDel="00171030">
                <w:t xml:space="preserve"> </w:t>
              </w:r>
              <w:r w:rsidRPr="001B367A">
                <w:t>#/components/schemas/</w:t>
              </w:r>
              <w:r w:rsidRPr="00171030">
                <w:t>N</w:t>
              </w:r>
              <w:r>
                <w:t>r</w:t>
              </w:r>
              <w:r w:rsidRPr="00171030">
                <w:t>Parameter</w:t>
              </w:r>
              <w:r>
                <w:t>s</w:t>
              </w:r>
              <w:r w:rsidRPr="001B367A">
                <w:t>'</w:t>
              </w:r>
            </w:ins>
          </w:p>
          <w:p w14:paraId="1FF5A37E" w14:textId="77777777" w:rsidR="00502D8C" w:rsidRPr="001B367A" w:rsidRDefault="00502D8C" w:rsidP="00502D8C">
            <w:pPr>
              <w:pStyle w:val="PL"/>
              <w:rPr>
                <w:ins w:id="161" w:author="Richard Bradbury" w:date="2024-05-15T11:43:00Z" w16du:dateUtc="2024-05-15T10:43:00Z"/>
                <w:lang w:eastAsia="zh-CN"/>
              </w:rPr>
            </w:pPr>
            <w:ins w:id="162" w:author="Richard Bradbury" w:date="2024-05-15T11:43:00Z" w16du:dateUtc="2024-05-15T10:43:00Z">
              <w:r w:rsidRPr="001B367A">
                <w:rPr>
                  <w:lang w:eastAsia="zh-CN"/>
                </w:rPr>
                <w:t xml:space="preserve">          minItems: 1</w:t>
              </w:r>
            </w:ins>
          </w:p>
          <w:p w14:paraId="43984070" w14:textId="77777777" w:rsidR="007C3FAC" w:rsidRPr="001B367A" w:rsidRDefault="007C3FAC" w:rsidP="00B40D0E">
            <w:pPr>
              <w:pStyle w:val="PL"/>
            </w:pPr>
            <w:r w:rsidRPr="001B367A">
              <w:t xml:space="preserve">      required:</w:t>
            </w:r>
          </w:p>
          <w:p w14:paraId="42ECD557" w14:textId="3319F30F" w:rsidR="007C3FAC" w:rsidRPr="001B367A" w:rsidRDefault="007C3FAC" w:rsidP="00B40D0E">
            <w:pPr>
              <w:pStyle w:val="PL"/>
            </w:pPr>
            <w:r w:rsidRPr="001B367A">
              <w:t xml:space="preserve">        - </w:t>
            </w:r>
            <w:del w:id="163" w:author="Richard Bradbury" w:date="2024-05-15T11:48:00Z" w16du:dateUtc="2024-05-15T10:48:00Z">
              <w:r w:rsidRPr="001B367A" w:rsidDel="00002D53">
                <w:delText>radioFrequency</w:delText>
              </w:r>
            </w:del>
            <w:ins w:id="164" w:author="Richard Bradbury" w:date="2024-05-15T11:48:00Z" w16du:dateUtc="2024-05-15T10:48:00Z">
              <w:r w:rsidR="00002D53">
                <w:t>nrParameters</w:t>
              </w:r>
            </w:ins>
          </w:p>
          <w:p w14:paraId="12C13D7B" w14:textId="77777777" w:rsidR="007C3FAC" w:rsidRDefault="007C3FAC" w:rsidP="00B40D0E">
            <w:pPr>
              <w:pStyle w:val="PL"/>
              <w:rPr>
                <w:ins w:id="165" w:author="Thomas Stockhammer" w:date="2024-05-13T22:38:00Z"/>
              </w:rPr>
            </w:pPr>
          </w:p>
          <w:p w14:paraId="3D02E6B4" w14:textId="2ADD4588" w:rsidR="00171030" w:rsidRPr="001B367A" w:rsidRDefault="00171030" w:rsidP="00171030">
            <w:pPr>
              <w:pStyle w:val="PL"/>
              <w:rPr>
                <w:ins w:id="166" w:author="Thomas Stockhammer" w:date="2024-05-13T22:38:00Z"/>
              </w:rPr>
            </w:pPr>
            <w:ins w:id="167" w:author="Thomas Stockhammer" w:date="2024-05-13T22:38:00Z">
              <w:r w:rsidRPr="001B367A">
                <w:t xml:space="preserve">    </w:t>
              </w:r>
              <w:r w:rsidRPr="00171030">
                <w:t>N</w:t>
              </w:r>
            </w:ins>
            <w:ins w:id="168" w:author="Richard Bradbury" w:date="2024-05-15T11:41:00Z" w16du:dateUtc="2024-05-15T10:41:00Z">
              <w:r w:rsidR="00237A41">
                <w:t>r</w:t>
              </w:r>
            </w:ins>
            <w:ins w:id="169" w:author="Thomas Stockhammer" w:date="2024-05-13T22:38:00Z">
              <w:r w:rsidRPr="00171030">
                <w:t>Parameter</w:t>
              </w:r>
            </w:ins>
            <w:ins w:id="170" w:author="Richard Bradbury" w:date="2024-05-15T11:41:00Z" w16du:dateUtc="2024-05-15T10:41:00Z">
              <w:r w:rsidR="00237A41">
                <w:t>s</w:t>
              </w:r>
            </w:ins>
            <w:ins w:id="171" w:author="Thomas Stockhammer" w:date="2024-05-13T22:38:00Z">
              <w:r w:rsidRPr="001B367A">
                <w:t>:</w:t>
              </w:r>
            </w:ins>
          </w:p>
          <w:p w14:paraId="33596E31" w14:textId="77777777" w:rsidR="00171030" w:rsidRPr="001B367A" w:rsidRDefault="00171030" w:rsidP="00171030">
            <w:pPr>
              <w:pStyle w:val="PL"/>
              <w:rPr>
                <w:ins w:id="172" w:author="Thomas Stockhammer" w:date="2024-05-13T22:38:00Z"/>
              </w:rPr>
            </w:pPr>
            <w:ins w:id="173" w:author="Thomas Stockhammer" w:date="2024-05-13T22:38:00Z">
              <w:r w:rsidRPr="001B367A">
                <w:t xml:space="preserve">      type: object</w:t>
              </w:r>
            </w:ins>
          </w:p>
          <w:p w14:paraId="08E52FBC" w14:textId="77777777" w:rsidR="00171030" w:rsidRPr="001B367A" w:rsidRDefault="00171030" w:rsidP="00171030">
            <w:pPr>
              <w:pStyle w:val="PL"/>
              <w:rPr>
                <w:ins w:id="174" w:author="Thomas Stockhammer" w:date="2024-05-13T22:38:00Z"/>
              </w:rPr>
            </w:pPr>
            <w:ins w:id="175" w:author="Thomas Stockhammer" w:date="2024-05-13T22:38:00Z">
              <w:r w:rsidRPr="001B367A">
                <w:t xml:space="preserve">      properties:</w:t>
              </w:r>
            </w:ins>
          </w:p>
          <w:p w14:paraId="5B650248" w14:textId="178115FE" w:rsidR="00171030" w:rsidRPr="001B367A" w:rsidRDefault="00171030" w:rsidP="00171030">
            <w:pPr>
              <w:pStyle w:val="PL"/>
              <w:rPr>
                <w:ins w:id="176" w:author="Thomas Stockhammer" w:date="2024-05-13T22:38:00Z"/>
              </w:rPr>
            </w:pPr>
            <w:ins w:id="177" w:author="Thomas Stockhammer" w:date="2024-05-13T22:38:00Z">
              <w:r w:rsidRPr="001B367A">
                <w:t xml:space="preserve">        </w:t>
              </w:r>
              <w:r>
                <w:t>f</w:t>
              </w:r>
              <w:r w:rsidRPr="00FB54CB">
                <w:rPr>
                  <w:rFonts w:eastAsia="SimSun" w:cs="Arial"/>
                  <w:lang w:eastAsia="en-GB"/>
                </w:rPr>
                <w:t>reqBandIndicator</w:t>
              </w:r>
              <w:r w:rsidRPr="001B367A">
                <w:t>:</w:t>
              </w:r>
            </w:ins>
          </w:p>
          <w:p w14:paraId="0C94FD8F" w14:textId="4026D2D8" w:rsidR="00171030" w:rsidRPr="001B367A" w:rsidRDefault="00171030" w:rsidP="00171030">
            <w:pPr>
              <w:pStyle w:val="PL"/>
              <w:rPr>
                <w:ins w:id="178" w:author="Thomas Stockhammer" w:date="2024-05-13T22:38:00Z"/>
              </w:rPr>
            </w:pPr>
            <w:ins w:id="179" w:author="Thomas Stockhammer" w:date="2024-05-13T22:38:00Z">
              <w:r w:rsidRPr="001B367A">
                <w:t xml:space="preserve">          $ref: 'TS29571_CommonData.yaml#/components/schemas/</w:t>
              </w:r>
            </w:ins>
            <w:ins w:id="180" w:author="Thomas Stockhammer" w:date="2024-05-13T22:42:00Z">
              <w:r>
                <w:t>Ui</w:t>
              </w:r>
            </w:ins>
            <w:ins w:id="181" w:author="Thomas Stockhammer" w:date="2024-05-13T22:41:00Z">
              <w:r>
                <w:t>nteger</w:t>
              </w:r>
            </w:ins>
            <w:ins w:id="182" w:author="Thomas Stockhammer" w:date="2024-05-13T22:38:00Z">
              <w:r w:rsidRPr="001B367A">
                <w:t>'</w:t>
              </w:r>
            </w:ins>
          </w:p>
          <w:p w14:paraId="468DC99F" w14:textId="62475623" w:rsidR="00171030" w:rsidRPr="001B367A" w:rsidRDefault="00171030" w:rsidP="00171030">
            <w:pPr>
              <w:pStyle w:val="PL"/>
              <w:rPr>
                <w:ins w:id="183" w:author="Thomas Stockhammer" w:date="2024-05-13T22:44:00Z"/>
              </w:rPr>
            </w:pPr>
            <w:ins w:id="184" w:author="Thomas Stockhammer" w:date="2024-05-13T22:44:00Z">
              <w:r w:rsidRPr="001B367A">
                <w:t xml:space="preserve">        </w:t>
              </w:r>
              <w:r>
                <w:t>a</w:t>
              </w:r>
              <w:r w:rsidRPr="00FB54CB">
                <w:rPr>
                  <w:rFonts w:eastAsia="SimSun" w:cs="Arial"/>
                  <w:lang w:eastAsia="en-GB"/>
                </w:rPr>
                <w:t>RFCNValue</w:t>
              </w:r>
              <w:r w:rsidRPr="001B367A">
                <w:t>:</w:t>
              </w:r>
            </w:ins>
          </w:p>
          <w:p w14:paraId="487CACE8" w14:textId="77777777" w:rsidR="00171030" w:rsidRPr="001B367A" w:rsidRDefault="00171030" w:rsidP="00171030">
            <w:pPr>
              <w:pStyle w:val="PL"/>
              <w:rPr>
                <w:ins w:id="185" w:author="Thomas Stockhammer" w:date="2024-05-13T22:44:00Z"/>
              </w:rPr>
            </w:pPr>
            <w:ins w:id="186" w:author="Thomas Stockhammer" w:date="2024-05-13T22:44:00Z">
              <w:r w:rsidRPr="001B367A">
                <w:t xml:space="preserve">          $ref: 'TS29571_CommonData.yaml#/components/schemas/</w:t>
              </w:r>
              <w:r>
                <w:t>Uinteger</w:t>
              </w:r>
              <w:r w:rsidRPr="001B367A">
                <w:t>'</w:t>
              </w:r>
            </w:ins>
          </w:p>
          <w:p w14:paraId="47606134" w14:textId="77777777" w:rsidR="00171030" w:rsidRPr="001B367A" w:rsidRDefault="00171030" w:rsidP="00171030">
            <w:pPr>
              <w:pStyle w:val="PL"/>
              <w:rPr>
                <w:ins w:id="187" w:author="Thomas Stockhammer" w:date="2024-05-13T22:38:00Z"/>
              </w:rPr>
            </w:pPr>
            <w:ins w:id="188" w:author="Thomas Stockhammer" w:date="2024-05-13T22:38:00Z">
              <w:r w:rsidRPr="001B367A">
                <w:t xml:space="preserve">      required:</w:t>
              </w:r>
            </w:ins>
          </w:p>
          <w:p w14:paraId="577DDD0C" w14:textId="726C14AD" w:rsidR="00171030" w:rsidRPr="001B367A" w:rsidRDefault="00171030" w:rsidP="00171030">
            <w:pPr>
              <w:pStyle w:val="PL"/>
              <w:rPr>
                <w:ins w:id="189" w:author="Thomas Stockhammer" w:date="2024-05-13T22:38:00Z"/>
              </w:rPr>
            </w:pPr>
            <w:ins w:id="190" w:author="Thomas Stockhammer" w:date="2024-05-13T22:38:00Z">
              <w:r w:rsidRPr="001B367A">
                <w:t xml:space="preserve">        - </w:t>
              </w:r>
            </w:ins>
            <w:ins w:id="191" w:author="Thomas Stockhammer" w:date="2024-05-13T22:45:00Z">
              <w:r>
                <w:t>f</w:t>
              </w:r>
              <w:r w:rsidRPr="00FB54CB">
                <w:rPr>
                  <w:rFonts w:eastAsia="SimSun" w:cs="Arial"/>
                  <w:lang w:eastAsia="en-GB"/>
                </w:rPr>
                <w:t>reqBandIndicator</w:t>
              </w:r>
            </w:ins>
          </w:p>
          <w:p w14:paraId="33398F77" w14:textId="77777777" w:rsidR="00107013" w:rsidRPr="001B367A" w:rsidRDefault="00171030" w:rsidP="00107013">
            <w:pPr>
              <w:pStyle w:val="PL"/>
              <w:rPr>
                <w:ins w:id="192" w:author="Thomas Stockhammer" w:date="2024-05-13T22:38:00Z"/>
              </w:rPr>
            </w:pPr>
            <w:ins w:id="193" w:author="Thomas Stockhammer" w:date="2024-05-13T22:45:00Z">
              <w:r w:rsidRPr="001B367A">
                <w:t xml:space="preserve">        - </w:t>
              </w:r>
              <w:r>
                <w:t>a</w:t>
              </w:r>
              <w:r w:rsidRPr="00FB54CB">
                <w:rPr>
                  <w:rFonts w:eastAsia="SimSun" w:cs="Arial"/>
                  <w:lang w:eastAsia="en-GB"/>
                </w:rPr>
                <w:t>RFCNValue</w:t>
              </w:r>
            </w:ins>
          </w:p>
          <w:p w14:paraId="1A60471E" w14:textId="77777777" w:rsidR="007C3FAC" w:rsidRPr="001B367A" w:rsidRDefault="007C3FAC" w:rsidP="00B40D0E">
            <w:pPr>
              <w:pStyle w:val="PL"/>
            </w:pPr>
          </w:p>
          <w:p w14:paraId="7A94FC8C" w14:textId="77777777" w:rsidR="007C3FAC" w:rsidRPr="001B367A" w:rsidRDefault="007C3FAC" w:rsidP="00B40D0E">
            <w:pPr>
              <w:pStyle w:val="PL"/>
            </w:pPr>
            <w:r w:rsidRPr="001B367A">
              <w:t xml:space="preserve">    ObjectRepairParameters:</w:t>
            </w:r>
          </w:p>
          <w:p w14:paraId="40A97EF8" w14:textId="77777777" w:rsidR="007C3FAC" w:rsidRPr="001B367A" w:rsidRDefault="007C3FAC" w:rsidP="00B40D0E">
            <w:pPr>
              <w:pStyle w:val="PL"/>
            </w:pPr>
            <w:r w:rsidRPr="001B367A">
              <w:t xml:space="preserve">      type: object</w:t>
            </w:r>
          </w:p>
          <w:p w14:paraId="4178D087" w14:textId="77777777" w:rsidR="007C3FAC" w:rsidRPr="001B367A" w:rsidRDefault="007C3FAC" w:rsidP="00B40D0E">
            <w:pPr>
              <w:pStyle w:val="PL"/>
            </w:pPr>
            <w:r w:rsidRPr="001B367A">
              <w:t xml:space="preserve">      properties:</w:t>
            </w:r>
          </w:p>
          <w:p w14:paraId="52E49C1D" w14:textId="77777777" w:rsidR="007C3FAC" w:rsidRPr="001B367A" w:rsidRDefault="007C3FAC" w:rsidP="00B40D0E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backOffParameters:</w:t>
            </w:r>
          </w:p>
          <w:p w14:paraId="2745F2E8" w14:textId="77777777" w:rsidR="007C3FAC" w:rsidRPr="001B367A" w:rsidRDefault="007C3FAC" w:rsidP="00B40D0E">
            <w:pPr>
              <w:pStyle w:val="PL"/>
            </w:pPr>
            <w:r w:rsidRPr="001B367A">
              <w:t xml:space="preserve">          $ref: '#/components/schemas/BackOffParameters'</w:t>
            </w:r>
          </w:p>
          <w:p w14:paraId="4184771D" w14:textId="77777777" w:rsidR="007C3FAC" w:rsidRPr="001B367A" w:rsidRDefault="007C3FAC" w:rsidP="00B40D0E">
            <w:pPr>
              <w:pStyle w:val="PL"/>
            </w:pPr>
            <w:r w:rsidRPr="001B367A">
              <w:t xml:space="preserve">        objectDistributionBaseLocator:</w:t>
            </w:r>
          </w:p>
          <w:p w14:paraId="11DA5C4B" w14:textId="77777777" w:rsidR="007C3FAC" w:rsidRPr="001B367A" w:rsidRDefault="007C3FAC" w:rsidP="00B40D0E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01136B0A" w14:textId="77777777" w:rsidR="007C3FAC" w:rsidRPr="001B367A" w:rsidRDefault="007C3FAC" w:rsidP="00B40D0E">
            <w:pPr>
              <w:pStyle w:val="PL"/>
            </w:pPr>
            <w:r w:rsidRPr="001B367A">
              <w:t xml:space="preserve">        objectRepairBaseLocator:</w:t>
            </w:r>
          </w:p>
          <w:p w14:paraId="60FDFE2D" w14:textId="77777777" w:rsidR="007C3FAC" w:rsidRPr="001B367A" w:rsidRDefault="007C3FAC" w:rsidP="00B40D0E">
            <w:pPr>
              <w:pStyle w:val="PL"/>
            </w:pPr>
            <w:r w:rsidRPr="001B367A">
              <w:t xml:space="preserve">          $ref: 'TS26512_CommonData.yaml#/components/schemas/AbsoluteUrl'</w:t>
            </w:r>
          </w:p>
          <w:p w14:paraId="0B0CF040" w14:textId="77777777" w:rsidR="007C3FAC" w:rsidRPr="001B367A" w:rsidRDefault="007C3FAC" w:rsidP="00B40D0E">
            <w:pPr>
              <w:pStyle w:val="PL"/>
            </w:pPr>
            <w:r w:rsidRPr="001B367A">
              <w:t xml:space="preserve">    BackOffParameters:</w:t>
            </w:r>
          </w:p>
          <w:p w14:paraId="0A697569" w14:textId="77777777" w:rsidR="007C3FAC" w:rsidRPr="001B367A" w:rsidRDefault="007C3FAC" w:rsidP="00B40D0E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type: object</w:t>
            </w:r>
          </w:p>
          <w:p w14:paraId="0AC9EC6E" w14:textId="77777777" w:rsidR="007C3FAC" w:rsidRPr="001B367A" w:rsidRDefault="007C3FAC" w:rsidP="00B40D0E">
            <w:pPr>
              <w:pStyle w:val="PL"/>
              <w:rPr>
                <w:lang w:eastAsia="zh-CN"/>
              </w:rPr>
            </w:pPr>
            <w:r w:rsidRPr="001B367A">
              <w:t xml:space="preserve">      </w:t>
            </w:r>
            <w:r w:rsidRPr="001B367A">
              <w:rPr>
                <w:lang w:eastAsia="zh-CN"/>
              </w:rPr>
              <w:t>properties:</w:t>
            </w:r>
          </w:p>
          <w:p w14:paraId="7F7FDCAC" w14:textId="77777777" w:rsidR="007C3FAC" w:rsidRPr="001B367A" w:rsidRDefault="007C3FAC" w:rsidP="00B40D0E">
            <w:pPr>
              <w:pStyle w:val="PL"/>
            </w:pPr>
            <w:r w:rsidRPr="001B367A">
              <w:rPr>
                <w:lang w:eastAsia="zh-CN"/>
              </w:rPr>
              <w:t xml:space="preserve">        </w:t>
            </w:r>
            <w:r w:rsidRPr="001B367A">
              <w:t>offsetTime:</w:t>
            </w:r>
          </w:p>
          <w:p w14:paraId="6741B2D6" w14:textId="77777777" w:rsidR="007C3FAC" w:rsidRPr="001B367A" w:rsidRDefault="007C3FAC" w:rsidP="00B40D0E">
            <w:pPr>
              <w:pStyle w:val="PL"/>
            </w:pPr>
            <w:r w:rsidRPr="001B367A">
              <w:t xml:space="preserve">          $ref: 'TS29571_CommonData.yaml#/components/schemas/DurationSec'</w:t>
            </w:r>
          </w:p>
          <w:p w14:paraId="5E769B6D" w14:textId="77777777" w:rsidR="007C3FAC" w:rsidRPr="001B367A" w:rsidRDefault="007C3FAC" w:rsidP="00B40D0E">
            <w:pPr>
              <w:pStyle w:val="PL"/>
            </w:pPr>
            <w:r w:rsidRPr="001B367A">
              <w:t xml:space="preserve">        randomTimePeriod:</w:t>
            </w:r>
          </w:p>
          <w:p w14:paraId="07357CB8" w14:textId="77777777" w:rsidR="007C3FAC" w:rsidRPr="001B367A" w:rsidRDefault="007C3FAC" w:rsidP="00B40D0E">
            <w:pPr>
              <w:pStyle w:val="PL"/>
              <w:rPr>
                <w:lang w:eastAsia="zh-CN"/>
              </w:rPr>
            </w:pPr>
            <w:r w:rsidRPr="001B367A">
              <w:t xml:space="preserve">          $ref: 'TS29571_CommonData.yaml#/components/schemas/DurationSec'</w:t>
            </w:r>
          </w:p>
          <w:p w14:paraId="29FE4356" w14:textId="77777777" w:rsidR="007C3FAC" w:rsidRPr="001B367A" w:rsidRDefault="007C3FAC" w:rsidP="00B40D0E">
            <w:pPr>
              <w:pStyle w:val="PL"/>
            </w:pPr>
            <w:r w:rsidRPr="001B367A">
              <w:t xml:space="preserve">      anyOf:</w:t>
            </w:r>
          </w:p>
          <w:p w14:paraId="1A69FF54" w14:textId="77777777" w:rsidR="007C3FAC" w:rsidRPr="001B367A" w:rsidRDefault="007C3FAC" w:rsidP="00B40D0E">
            <w:pPr>
              <w:pStyle w:val="PL"/>
            </w:pPr>
            <w:r w:rsidRPr="001B367A">
              <w:t xml:space="preserve">        - required: [offsetTime]</w:t>
            </w:r>
          </w:p>
          <w:p w14:paraId="6F74FF1F" w14:textId="77777777" w:rsidR="007C3FAC" w:rsidRPr="001B367A" w:rsidRDefault="007C3FAC" w:rsidP="00B40D0E">
            <w:pPr>
              <w:pStyle w:val="PL"/>
            </w:pPr>
            <w:r w:rsidRPr="001B367A">
              <w:t xml:space="preserve">        - required: [randomTimePeriod]</w:t>
            </w:r>
          </w:p>
          <w:p w14:paraId="766C3EA5" w14:textId="77777777" w:rsidR="007C3FAC" w:rsidRPr="001B367A" w:rsidRDefault="007C3FAC" w:rsidP="00B40D0E">
            <w:pPr>
              <w:pStyle w:val="PL"/>
            </w:pPr>
          </w:p>
          <w:p w14:paraId="31AC3FD8" w14:textId="77777777" w:rsidR="007C3FAC" w:rsidRPr="001B367A" w:rsidRDefault="007C3FAC" w:rsidP="00B40D0E">
            <w:pPr>
              <w:pStyle w:val="PL"/>
            </w:pPr>
            <w:r w:rsidRPr="001B367A">
              <w:t xml:space="preserve">    ServiceScheduleDescription:</w:t>
            </w:r>
          </w:p>
          <w:p w14:paraId="381A1DB5" w14:textId="77777777" w:rsidR="007C3FAC" w:rsidRPr="001B367A" w:rsidRDefault="007C3FAC" w:rsidP="00B40D0E">
            <w:pPr>
              <w:pStyle w:val="PL"/>
            </w:pPr>
            <w:r w:rsidRPr="001B367A">
              <w:t xml:space="preserve">      type: object</w:t>
            </w:r>
          </w:p>
          <w:p w14:paraId="5CF2733B" w14:textId="77777777" w:rsidR="007C3FAC" w:rsidRPr="001B367A" w:rsidRDefault="007C3FAC" w:rsidP="00B40D0E">
            <w:pPr>
              <w:pStyle w:val="PL"/>
            </w:pPr>
            <w:r w:rsidRPr="001B367A">
              <w:t xml:space="preserve">      properties:</w:t>
            </w:r>
          </w:p>
          <w:p w14:paraId="5C3B8D67" w14:textId="77777777" w:rsidR="007C3FAC" w:rsidRPr="001B367A" w:rsidRDefault="007C3FAC" w:rsidP="00B40D0E">
            <w:pPr>
              <w:pStyle w:val="PL"/>
            </w:pPr>
            <w:r w:rsidRPr="001B367A">
              <w:t xml:space="preserve">         id:</w:t>
            </w:r>
          </w:p>
          <w:p w14:paraId="73AC82A1" w14:textId="77777777" w:rsidR="007C3FAC" w:rsidRPr="001B367A" w:rsidRDefault="007C3FAC" w:rsidP="00B40D0E">
            <w:pPr>
              <w:pStyle w:val="PL"/>
            </w:pPr>
            <w:r w:rsidRPr="001B367A">
              <w:t xml:space="preserve">           type: string</w:t>
            </w:r>
          </w:p>
          <w:p w14:paraId="3C1C4F01" w14:textId="77777777" w:rsidR="007C3FAC" w:rsidRPr="001B367A" w:rsidRDefault="007C3FAC" w:rsidP="00B40D0E">
            <w:pPr>
              <w:pStyle w:val="PL"/>
            </w:pPr>
            <w:r w:rsidRPr="001B367A">
              <w:t xml:space="preserve">         version:</w:t>
            </w:r>
          </w:p>
          <w:p w14:paraId="250F9E39" w14:textId="77777777" w:rsidR="007C3FAC" w:rsidRPr="001B367A" w:rsidRDefault="007C3FAC" w:rsidP="00B40D0E">
            <w:pPr>
              <w:pStyle w:val="PL"/>
            </w:pPr>
            <w:r w:rsidRPr="001B367A">
              <w:t xml:space="preserve">           type: integer</w:t>
            </w:r>
          </w:p>
          <w:p w14:paraId="6335C7C6" w14:textId="77777777" w:rsidR="007C3FAC" w:rsidRPr="001B367A" w:rsidRDefault="007C3FAC" w:rsidP="00B40D0E">
            <w:pPr>
              <w:pStyle w:val="PL"/>
            </w:pPr>
            <w:r w:rsidRPr="001B367A">
              <w:t xml:space="preserve">           minimum: 1</w:t>
            </w:r>
          </w:p>
          <w:p w14:paraId="213DD352" w14:textId="77777777" w:rsidR="007C3FAC" w:rsidRPr="001B367A" w:rsidRDefault="007C3FAC" w:rsidP="00B40D0E">
            <w:pPr>
              <w:pStyle w:val="PL"/>
            </w:pPr>
            <w:r w:rsidRPr="001B367A">
              <w:t xml:space="preserve">         start:</w:t>
            </w:r>
          </w:p>
          <w:p w14:paraId="5BE0A2D7" w14:textId="77777777" w:rsidR="007C3FAC" w:rsidRPr="001B367A" w:rsidRDefault="007C3FAC" w:rsidP="00B40D0E">
            <w:pPr>
              <w:pStyle w:val="PL"/>
            </w:pPr>
            <w:r w:rsidRPr="001B367A">
              <w:t xml:space="preserve">           $ref: 'TS29571_CommonData.yaml#/components/schemas/DateTime'</w:t>
            </w:r>
          </w:p>
          <w:p w14:paraId="53D3F8D5" w14:textId="77777777" w:rsidR="007C3FAC" w:rsidRPr="001B367A" w:rsidRDefault="007C3FAC" w:rsidP="00B40D0E">
            <w:pPr>
              <w:pStyle w:val="PL"/>
            </w:pPr>
            <w:r w:rsidRPr="001B367A">
              <w:t xml:space="preserve">         stop:</w:t>
            </w:r>
          </w:p>
          <w:p w14:paraId="05FDDE59" w14:textId="77777777" w:rsidR="007C3FAC" w:rsidRPr="001B367A" w:rsidRDefault="007C3FAC" w:rsidP="00B40D0E">
            <w:pPr>
              <w:pStyle w:val="PL"/>
            </w:pPr>
            <w:r w:rsidRPr="001B367A">
              <w:t xml:space="preserve">           $ref: 'TS29571_CommonData.yaml#/components/schemas/DateTime'</w:t>
            </w:r>
          </w:p>
          <w:p w14:paraId="77479D13" w14:textId="77777777" w:rsidR="007C3FAC" w:rsidRPr="001B367A" w:rsidRDefault="007C3FAC" w:rsidP="00B40D0E">
            <w:pPr>
              <w:pStyle w:val="PL"/>
            </w:pPr>
            <w:r w:rsidRPr="001B367A">
              <w:t xml:space="preserve">      required:</w:t>
            </w:r>
          </w:p>
          <w:p w14:paraId="1161CA35" w14:textId="77777777" w:rsidR="007C3FAC" w:rsidRPr="001B367A" w:rsidRDefault="007C3FAC" w:rsidP="00B40D0E">
            <w:pPr>
              <w:pStyle w:val="PL"/>
            </w:pPr>
            <w:r w:rsidRPr="001B367A">
              <w:lastRenderedPageBreak/>
              <w:t xml:space="preserve">        - id</w:t>
            </w:r>
          </w:p>
          <w:p w14:paraId="6F9700BC" w14:textId="77777777" w:rsidR="007C3FAC" w:rsidRPr="001B367A" w:rsidRDefault="007C3FAC" w:rsidP="00B40D0E">
            <w:pPr>
              <w:pStyle w:val="PL"/>
            </w:pPr>
            <w:r w:rsidRPr="001B367A">
              <w:t xml:space="preserve">        - version</w:t>
            </w:r>
          </w:p>
          <w:p w14:paraId="0F040FF4" w14:textId="77777777" w:rsidR="007C3FAC" w:rsidRPr="001B367A" w:rsidRDefault="007C3FAC" w:rsidP="00B40D0E">
            <w:pPr>
              <w:pStyle w:val="PL"/>
            </w:pPr>
            <w:r w:rsidRPr="001B367A">
              <w:t xml:space="preserve">        - start</w:t>
            </w:r>
          </w:p>
          <w:p w14:paraId="29E4CD99" w14:textId="77777777" w:rsidR="007C3FAC" w:rsidRPr="001B367A" w:rsidRDefault="007C3FAC" w:rsidP="00B40D0E">
            <w:pPr>
              <w:pStyle w:val="PL"/>
            </w:pPr>
            <w:r w:rsidRPr="001B367A">
              <w:t xml:space="preserve">        - stop</w:t>
            </w:r>
          </w:p>
          <w:p w14:paraId="49B024C6" w14:textId="77777777" w:rsidR="007C3FAC" w:rsidRPr="001B367A" w:rsidRDefault="007C3FAC" w:rsidP="00B40D0E">
            <w:pPr>
              <w:pStyle w:val="PL"/>
            </w:pPr>
          </w:p>
          <w:p w14:paraId="057F90A2" w14:textId="77777777" w:rsidR="007C3FAC" w:rsidRPr="001B367A" w:rsidRDefault="007C3FAC" w:rsidP="00B40D0E">
            <w:pPr>
              <w:pStyle w:val="PL"/>
            </w:pPr>
            <w:r w:rsidRPr="001B367A">
              <w:t xml:space="preserve">    SecurityDescription:</w:t>
            </w:r>
          </w:p>
          <w:p w14:paraId="09DC3C05" w14:textId="77777777" w:rsidR="007C3FAC" w:rsidRPr="001B367A" w:rsidRDefault="007C3FAC" w:rsidP="00B40D0E">
            <w:pPr>
              <w:pStyle w:val="PL"/>
              <w:rPr>
                <w:lang w:eastAsia="zh-CN"/>
              </w:rPr>
            </w:pPr>
            <w:r w:rsidRPr="001B367A">
              <w:t xml:space="preserve">      type: object</w:t>
            </w:r>
          </w:p>
          <w:p w14:paraId="60F742E3" w14:textId="77777777" w:rsidR="007C3FAC" w:rsidRPr="001B367A" w:rsidRDefault="007C3FAC" w:rsidP="00B40D0E">
            <w:pPr>
              <w:pStyle w:val="PL"/>
            </w:pPr>
            <w:r w:rsidRPr="001B367A">
              <w:t xml:space="preserve">      properties:</w:t>
            </w:r>
          </w:p>
          <w:p w14:paraId="08CDEBB7" w14:textId="77777777" w:rsidR="007C3FAC" w:rsidRPr="001B367A" w:rsidRDefault="007C3FAC" w:rsidP="00B40D0E">
            <w:pPr>
              <w:pStyle w:val="PL"/>
            </w:pPr>
            <w:r w:rsidRPr="001B367A">
              <w:t xml:space="preserve">        mBSSFAddresses:</w:t>
            </w:r>
          </w:p>
          <w:p w14:paraId="5ED87883" w14:textId="77777777" w:rsidR="007C3FAC" w:rsidRPr="001B367A" w:rsidRDefault="007C3FAC" w:rsidP="00B40D0E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type: array</w:t>
            </w:r>
          </w:p>
          <w:p w14:paraId="319419CD" w14:textId="77777777" w:rsidR="007C3FAC" w:rsidRPr="001B367A" w:rsidRDefault="007C3FAC" w:rsidP="00B40D0E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items:</w:t>
            </w:r>
          </w:p>
          <w:p w14:paraId="19AE89A5" w14:textId="77777777" w:rsidR="007C3FAC" w:rsidRPr="001B367A" w:rsidRDefault="007C3FAC" w:rsidP="00B40D0E">
            <w:pPr>
              <w:pStyle w:val="PL"/>
            </w:pPr>
            <w:r w:rsidRPr="001B367A">
              <w:t xml:space="preserve">            $ref: 'TS26512_CommonData.yaml#/components/AbsoluteUrl'</w:t>
            </w:r>
          </w:p>
          <w:p w14:paraId="57E32CF2" w14:textId="77777777" w:rsidR="007C3FAC" w:rsidRPr="001B367A" w:rsidRDefault="007C3FAC" w:rsidP="00B40D0E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41402DFC" w14:textId="77777777" w:rsidR="007C3FAC" w:rsidRPr="001B367A" w:rsidRDefault="007C3FAC" w:rsidP="00B40D0E">
            <w:pPr>
              <w:pStyle w:val="PL"/>
            </w:pPr>
            <w:r w:rsidRPr="001B367A">
              <w:t xml:space="preserve">        mBSServiceKeyInfo:</w:t>
            </w:r>
          </w:p>
          <w:p w14:paraId="5630EFDE" w14:textId="77777777" w:rsidR="007C3FAC" w:rsidRPr="001B367A" w:rsidRDefault="007C3FAC" w:rsidP="00B40D0E">
            <w:pPr>
              <w:pStyle w:val="PL"/>
            </w:pPr>
            <w:r w:rsidRPr="001B367A">
              <w:t xml:space="preserve">          type: object</w:t>
            </w:r>
          </w:p>
          <w:p w14:paraId="2E6EF0E4" w14:textId="77777777" w:rsidR="007C3FAC" w:rsidRPr="001B367A" w:rsidRDefault="007C3FAC" w:rsidP="00B40D0E">
            <w:pPr>
              <w:pStyle w:val="PL"/>
            </w:pPr>
            <w:r w:rsidRPr="001B367A">
              <w:t xml:space="preserve">          properties:</w:t>
            </w:r>
          </w:p>
          <w:p w14:paraId="711C1B1D" w14:textId="77777777" w:rsidR="007C3FAC" w:rsidRPr="001B367A" w:rsidRDefault="007C3FAC" w:rsidP="00B40D0E">
            <w:pPr>
              <w:pStyle w:val="PL"/>
            </w:pPr>
            <w:r w:rsidRPr="001B367A">
              <w:t xml:space="preserve">            mBSId:</w:t>
            </w:r>
          </w:p>
          <w:p w14:paraId="5E4921E4" w14:textId="77777777" w:rsidR="007C3FAC" w:rsidRPr="001B367A" w:rsidRDefault="007C3FAC" w:rsidP="00B40D0E">
            <w:pPr>
              <w:pStyle w:val="PL"/>
            </w:pPr>
            <w:r w:rsidRPr="001B367A">
              <w:t xml:space="preserve">              type: string</w:t>
            </w:r>
          </w:p>
          <w:p w14:paraId="36A6197F" w14:textId="77777777" w:rsidR="007C3FAC" w:rsidRPr="001B367A" w:rsidRDefault="007C3FAC" w:rsidP="00B40D0E">
            <w:pPr>
              <w:pStyle w:val="PL"/>
            </w:pPr>
            <w:r w:rsidRPr="001B367A">
              <w:t xml:space="preserve">            mBSDomainId:</w:t>
            </w:r>
          </w:p>
          <w:p w14:paraId="1D2CE5AB" w14:textId="77777777" w:rsidR="007C3FAC" w:rsidRPr="001B367A" w:rsidRDefault="007C3FAC" w:rsidP="00B40D0E">
            <w:pPr>
              <w:pStyle w:val="PL"/>
            </w:pPr>
            <w:r w:rsidRPr="001B367A">
              <w:t xml:space="preserve">              type: string</w:t>
            </w:r>
          </w:p>
          <w:p w14:paraId="5E73A45D" w14:textId="77777777" w:rsidR="007C3FAC" w:rsidRPr="001B367A" w:rsidRDefault="007C3FAC" w:rsidP="00B40D0E">
            <w:pPr>
              <w:pStyle w:val="PL"/>
            </w:pPr>
            <w:r w:rsidRPr="001B367A">
              <w:t xml:space="preserve">          required:</w:t>
            </w:r>
          </w:p>
          <w:p w14:paraId="15757C6C" w14:textId="77777777" w:rsidR="007C3FAC" w:rsidRPr="001B367A" w:rsidRDefault="007C3FAC" w:rsidP="00B40D0E">
            <w:pPr>
              <w:pStyle w:val="PL"/>
            </w:pPr>
            <w:r w:rsidRPr="001B367A">
              <w:t xml:space="preserve">            - mBSId</w:t>
            </w:r>
          </w:p>
          <w:p w14:paraId="5732FFA5" w14:textId="77777777" w:rsidR="007C3FAC" w:rsidRPr="001B367A" w:rsidRDefault="007C3FAC" w:rsidP="00B40D0E">
            <w:pPr>
              <w:pStyle w:val="PL"/>
            </w:pPr>
            <w:r w:rsidRPr="001B367A">
              <w:t xml:space="preserve">            - mBSDomainId</w:t>
            </w:r>
          </w:p>
          <w:p w14:paraId="5A86308F" w14:textId="77777777" w:rsidR="007C3FAC" w:rsidRPr="001B367A" w:rsidRDefault="007C3FAC" w:rsidP="00B40D0E">
            <w:pPr>
              <w:pStyle w:val="PL"/>
            </w:pPr>
            <w:r w:rsidRPr="001B367A">
              <w:t xml:space="preserve">        uICCKeyManagement:</w:t>
            </w:r>
          </w:p>
          <w:p w14:paraId="6901D30F" w14:textId="77777777" w:rsidR="007C3FAC" w:rsidRPr="001B367A" w:rsidRDefault="007C3FAC" w:rsidP="00B40D0E">
            <w:pPr>
              <w:pStyle w:val="PL"/>
            </w:pPr>
            <w:r w:rsidRPr="001B367A">
              <w:t xml:space="preserve">          type: boolean</w:t>
            </w:r>
          </w:p>
          <w:p w14:paraId="060AE2FC" w14:textId="77777777" w:rsidR="007C3FAC" w:rsidRPr="001B367A" w:rsidRDefault="007C3FAC" w:rsidP="00B40D0E">
            <w:pPr>
              <w:pStyle w:val="PL"/>
            </w:pPr>
            <w:r w:rsidRPr="001B367A">
              <w:t xml:space="preserve">        2GGBAallowed:</w:t>
            </w:r>
          </w:p>
          <w:p w14:paraId="6AB28CAD" w14:textId="77777777" w:rsidR="007C3FAC" w:rsidRPr="001B367A" w:rsidRDefault="007C3FAC" w:rsidP="00B40D0E">
            <w:pPr>
              <w:pStyle w:val="PL"/>
            </w:pPr>
            <w:r w:rsidRPr="001B367A">
              <w:t xml:space="preserve">          type: boolean</w:t>
            </w:r>
          </w:p>
          <w:p w14:paraId="5ECBAC5A" w14:textId="77777777" w:rsidR="007C3FAC" w:rsidRPr="001B367A" w:rsidRDefault="007C3FAC" w:rsidP="00B40D0E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backOffParameters:</w:t>
            </w:r>
          </w:p>
          <w:p w14:paraId="469FDAED" w14:textId="77777777" w:rsidR="007C3FAC" w:rsidRPr="001B367A" w:rsidRDefault="007C3FAC" w:rsidP="00B40D0E">
            <w:pPr>
              <w:pStyle w:val="PL"/>
            </w:pPr>
            <w:r w:rsidRPr="001B367A">
              <w:t xml:space="preserve">          $ref: '#/components/schemas/BackOffParameters'</w:t>
            </w:r>
          </w:p>
          <w:p w14:paraId="7D9E94F4" w14:textId="77777777" w:rsidR="007C3FAC" w:rsidRPr="001B367A" w:rsidRDefault="007C3FAC" w:rsidP="00B40D0E">
            <w:pPr>
              <w:pStyle w:val="PL"/>
            </w:pPr>
            <w:r w:rsidRPr="001B367A">
              <w:t xml:space="preserve">      required:</w:t>
            </w:r>
          </w:p>
          <w:p w14:paraId="47C55332" w14:textId="77777777" w:rsidR="007C3FAC" w:rsidRPr="001B367A" w:rsidRDefault="007C3FAC" w:rsidP="00B40D0E">
            <w:pPr>
              <w:pStyle w:val="PL"/>
            </w:pPr>
            <w:r w:rsidRPr="001B367A">
              <w:t xml:space="preserve">        - mBSSFAddresses</w:t>
            </w:r>
          </w:p>
          <w:p w14:paraId="7815770F" w14:textId="77777777" w:rsidR="007C3FAC" w:rsidRPr="001B367A" w:rsidRDefault="007C3FAC" w:rsidP="00B40D0E">
            <w:pPr>
              <w:pStyle w:val="PL"/>
            </w:pPr>
            <w:r w:rsidRPr="001B367A">
              <w:t xml:space="preserve">        - mBSSessionKeyInfo</w:t>
            </w:r>
          </w:p>
          <w:p w14:paraId="6A8568BE" w14:textId="77777777" w:rsidR="007C3FAC" w:rsidRPr="001B367A" w:rsidRDefault="007C3FAC" w:rsidP="00B40D0E">
            <w:pPr>
              <w:pStyle w:val="PL"/>
            </w:pPr>
          </w:p>
        </w:tc>
      </w:tr>
    </w:tbl>
    <w:p w14:paraId="560B4920" w14:textId="77777777" w:rsidR="007C3FAC" w:rsidRDefault="007C3FAC" w:rsidP="007C3FAC">
      <w:pPr>
        <w:rPr>
          <w:noProof/>
        </w:rPr>
      </w:pPr>
    </w:p>
    <w:p w14:paraId="0A013868" w14:textId="77777777" w:rsidR="007C3FAC" w:rsidRDefault="007C3FAC" w:rsidP="007C3FAC">
      <w:pPr>
        <w:pStyle w:val="Changelast"/>
      </w:pPr>
      <w:r>
        <w:rPr>
          <w:highlight w:val="yellow"/>
        </w:rPr>
        <w:t>END OF</w:t>
      </w:r>
      <w:r w:rsidRPr="00F66D5C">
        <w:rPr>
          <w:highlight w:val="yellow"/>
        </w:rPr>
        <w:t xml:space="preserve"> CHANGE</w:t>
      </w:r>
      <w:r>
        <w:t>S</w:t>
      </w:r>
    </w:p>
    <w:p w14:paraId="6BDD90D8" w14:textId="77777777" w:rsidR="007C3FAC" w:rsidRDefault="007C3FAC" w:rsidP="007C3FAC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7B6E63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52" w:author="Richard Bradbury" w:date="2024-05-15T11:47:00Z" w:initials="RJB">
    <w:p w14:paraId="450A7D3B" w14:textId="0441987F" w:rsidR="00107013" w:rsidRDefault="00107013">
      <w:pPr>
        <w:pStyle w:val="CommentText"/>
      </w:pPr>
      <w:r>
        <w:rPr>
          <w:rStyle w:val="CommentReference"/>
        </w:rPr>
        <w:annotationRef/>
      </w:r>
      <w:r>
        <w:t xml:space="preserve">How can this be mandatory if </w:t>
      </w:r>
      <w:proofErr w:type="spellStart"/>
      <w:r w:rsidRPr="00107013">
        <w:rPr>
          <w:i/>
          <w:iCs/>
        </w:rPr>
        <w:t>mbsFSAId</w:t>
      </w:r>
      <w:proofErr w:type="spellEnd"/>
      <w:r>
        <w:t xml:space="preserve"> is optional?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50A7D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31ED8ED" w16cex:dateUtc="2024-05-15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50A7D3B" w16cid:durableId="531ED8E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5975D" w14:textId="77777777" w:rsidR="007B6E63" w:rsidRDefault="007B6E63">
      <w:r>
        <w:separator/>
      </w:r>
    </w:p>
  </w:endnote>
  <w:endnote w:type="continuationSeparator" w:id="0">
    <w:p w14:paraId="35B3F839" w14:textId="77777777" w:rsidR="007B6E63" w:rsidRDefault="007B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C45FB" w14:textId="77777777" w:rsidR="007B6E63" w:rsidRDefault="007B6E63">
      <w:r>
        <w:separator/>
      </w:r>
    </w:p>
  </w:footnote>
  <w:footnote w:type="continuationSeparator" w:id="0">
    <w:p w14:paraId="3580EF00" w14:textId="77777777" w:rsidR="007B6E63" w:rsidRDefault="007B6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AAEF9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D355B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98A8A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omas Stockhammer">
    <w15:presenceInfo w15:providerId="AD" w15:userId="S::tsto@qti.qualcomm.com::2aa20ba2-ba43-46c1-9e8b-e40494025eed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D53"/>
    <w:rsid w:val="00022E4A"/>
    <w:rsid w:val="00070E09"/>
    <w:rsid w:val="000A6394"/>
    <w:rsid w:val="000B7FED"/>
    <w:rsid w:val="000C038A"/>
    <w:rsid w:val="000C2382"/>
    <w:rsid w:val="000C6598"/>
    <w:rsid w:val="000D1E52"/>
    <w:rsid w:val="000D44B3"/>
    <w:rsid w:val="00104569"/>
    <w:rsid w:val="00107013"/>
    <w:rsid w:val="00145D43"/>
    <w:rsid w:val="00171030"/>
    <w:rsid w:val="00192C46"/>
    <w:rsid w:val="001A08B3"/>
    <w:rsid w:val="001A7B60"/>
    <w:rsid w:val="001B52F0"/>
    <w:rsid w:val="001B7A65"/>
    <w:rsid w:val="001E41F3"/>
    <w:rsid w:val="00237A41"/>
    <w:rsid w:val="0026004D"/>
    <w:rsid w:val="002640DD"/>
    <w:rsid w:val="00275D12"/>
    <w:rsid w:val="00284FEB"/>
    <w:rsid w:val="002860C4"/>
    <w:rsid w:val="002B5741"/>
    <w:rsid w:val="002E472E"/>
    <w:rsid w:val="00305409"/>
    <w:rsid w:val="00310E16"/>
    <w:rsid w:val="003609EF"/>
    <w:rsid w:val="0036231A"/>
    <w:rsid w:val="00374DD4"/>
    <w:rsid w:val="003E1A36"/>
    <w:rsid w:val="00410371"/>
    <w:rsid w:val="004242F1"/>
    <w:rsid w:val="004B75B7"/>
    <w:rsid w:val="004D6622"/>
    <w:rsid w:val="00502D8C"/>
    <w:rsid w:val="005141D9"/>
    <w:rsid w:val="0051580D"/>
    <w:rsid w:val="00524954"/>
    <w:rsid w:val="00547111"/>
    <w:rsid w:val="00592D74"/>
    <w:rsid w:val="005E2C44"/>
    <w:rsid w:val="005F4283"/>
    <w:rsid w:val="006173DC"/>
    <w:rsid w:val="00621188"/>
    <w:rsid w:val="006257ED"/>
    <w:rsid w:val="00653DE4"/>
    <w:rsid w:val="006657EC"/>
    <w:rsid w:val="00665C47"/>
    <w:rsid w:val="00695808"/>
    <w:rsid w:val="006B46FB"/>
    <w:rsid w:val="006E21FB"/>
    <w:rsid w:val="00792342"/>
    <w:rsid w:val="007977A8"/>
    <w:rsid w:val="007B512A"/>
    <w:rsid w:val="007B6E63"/>
    <w:rsid w:val="007C2097"/>
    <w:rsid w:val="007C3FAC"/>
    <w:rsid w:val="007D6A07"/>
    <w:rsid w:val="007F7259"/>
    <w:rsid w:val="008040A8"/>
    <w:rsid w:val="008279FA"/>
    <w:rsid w:val="008326BF"/>
    <w:rsid w:val="00857B1A"/>
    <w:rsid w:val="008626E7"/>
    <w:rsid w:val="00870EE7"/>
    <w:rsid w:val="008863B9"/>
    <w:rsid w:val="008A45A6"/>
    <w:rsid w:val="008A5D6A"/>
    <w:rsid w:val="008D3CCC"/>
    <w:rsid w:val="008F3789"/>
    <w:rsid w:val="008F686C"/>
    <w:rsid w:val="009148DE"/>
    <w:rsid w:val="00924C5C"/>
    <w:rsid w:val="00941E30"/>
    <w:rsid w:val="009531B0"/>
    <w:rsid w:val="009741B3"/>
    <w:rsid w:val="009777D9"/>
    <w:rsid w:val="00991B88"/>
    <w:rsid w:val="009A5753"/>
    <w:rsid w:val="009A579D"/>
    <w:rsid w:val="009E3297"/>
    <w:rsid w:val="009F52F2"/>
    <w:rsid w:val="009F734F"/>
    <w:rsid w:val="00A246B6"/>
    <w:rsid w:val="00A331F7"/>
    <w:rsid w:val="00A47E70"/>
    <w:rsid w:val="00A50CF0"/>
    <w:rsid w:val="00A7671C"/>
    <w:rsid w:val="00AA2CBC"/>
    <w:rsid w:val="00AA53DE"/>
    <w:rsid w:val="00AC5820"/>
    <w:rsid w:val="00AD1CD8"/>
    <w:rsid w:val="00B258BB"/>
    <w:rsid w:val="00B40267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17656"/>
    <w:rsid w:val="00D24991"/>
    <w:rsid w:val="00D50255"/>
    <w:rsid w:val="00D66520"/>
    <w:rsid w:val="00D70C32"/>
    <w:rsid w:val="00D84AE9"/>
    <w:rsid w:val="00D9124E"/>
    <w:rsid w:val="00DE34CF"/>
    <w:rsid w:val="00E0413E"/>
    <w:rsid w:val="00E13F3D"/>
    <w:rsid w:val="00E34898"/>
    <w:rsid w:val="00EB09B7"/>
    <w:rsid w:val="00EE3ABB"/>
    <w:rsid w:val="00EE7D7C"/>
    <w:rsid w:val="00F25D98"/>
    <w:rsid w:val="00F300FB"/>
    <w:rsid w:val="00F370D2"/>
    <w:rsid w:val="00FB54CB"/>
    <w:rsid w:val="00FB6386"/>
    <w:rsid w:val="00FD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rsid w:val="007C3FA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C3FAC"/>
    <w:rPr>
      <w:rFonts w:ascii="Arial" w:hAnsi="Arial"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C3FAC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qFormat/>
    <w:rsid w:val="007C3FA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C3FAC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7C3FAC"/>
    <w:rPr>
      <w:rFonts w:ascii="Times New Roman" w:hAnsi="Times New Roman"/>
      <w:lang w:val="en-GB" w:eastAsia="en-US"/>
    </w:rPr>
  </w:style>
  <w:style w:type="character" w:customStyle="1" w:styleId="Codechar">
    <w:name w:val="Code (char)"/>
    <w:basedOn w:val="DefaultParagraphFont"/>
    <w:uiPriority w:val="1"/>
    <w:qFormat/>
    <w:rsid w:val="007C3FAC"/>
    <w:rPr>
      <w:rFonts w:ascii="Arial" w:hAnsi="Arial"/>
      <w:i/>
      <w:noProof/>
      <w:sz w:val="18"/>
      <w:lang w:val="en-US"/>
    </w:rPr>
  </w:style>
  <w:style w:type="character" w:customStyle="1" w:styleId="TALCar">
    <w:name w:val="TAL Car"/>
    <w:link w:val="TAL"/>
    <w:locked/>
    <w:rsid w:val="007C3FA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7C3FAC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7C3FAC"/>
    <w:rPr>
      <w:rFonts w:ascii="Arial" w:hAnsi="Arial"/>
      <w:sz w:val="18"/>
      <w:lang w:val="en-GB" w:eastAsia="en-US"/>
    </w:rPr>
  </w:style>
  <w:style w:type="paragraph" w:customStyle="1" w:styleId="JSONinformationelement">
    <w:name w:val="JSON information element"/>
    <w:basedOn w:val="Normal"/>
    <w:link w:val="JSONinformationelementChar"/>
    <w:qFormat/>
    <w:rsid w:val="007C3FA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 w:cs="Arial"/>
      <w:b/>
      <w:w w:val="90"/>
      <w:sz w:val="19"/>
      <w:szCs w:val="18"/>
      <w:lang w:eastAsia="en-GB"/>
    </w:rPr>
  </w:style>
  <w:style w:type="character" w:customStyle="1" w:styleId="JSONinformationelementChar">
    <w:name w:val="JSON information element Char"/>
    <w:basedOn w:val="DefaultParagraphFont"/>
    <w:link w:val="JSONinformationelement"/>
    <w:rsid w:val="007C3FAC"/>
    <w:rPr>
      <w:rFonts w:ascii="Courier New" w:eastAsia="SimSun" w:hAnsi="Courier New" w:cs="Arial"/>
      <w:b/>
      <w:w w:val="90"/>
      <w:sz w:val="19"/>
      <w:szCs w:val="18"/>
      <w:lang w:val="en-GB" w:eastAsia="en-GB"/>
    </w:rPr>
  </w:style>
  <w:style w:type="paragraph" w:customStyle="1" w:styleId="JSONproperty">
    <w:name w:val="JSON property"/>
    <w:basedOn w:val="Normal"/>
    <w:link w:val="JSONpropertyChar"/>
    <w:qFormat/>
    <w:rsid w:val="007C3FA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 w:cs="Arial"/>
      <w:w w:val="88"/>
      <w:sz w:val="19"/>
      <w:szCs w:val="18"/>
      <w:lang w:eastAsia="en-GB"/>
    </w:rPr>
  </w:style>
  <w:style w:type="character" w:customStyle="1" w:styleId="JSONpropertyChar">
    <w:name w:val="JSON property Char"/>
    <w:basedOn w:val="DefaultParagraphFont"/>
    <w:link w:val="JSONproperty"/>
    <w:rsid w:val="007C3FAC"/>
    <w:rPr>
      <w:rFonts w:ascii="Courier New" w:eastAsia="SimSun" w:hAnsi="Courier New" w:cs="Arial"/>
      <w:w w:val="88"/>
      <w:sz w:val="19"/>
      <w:szCs w:val="18"/>
      <w:lang w:val="en-GB" w:eastAsia="en-GB"/>
    </w:rPr>
  </w:style>
  <w:style w:type="paragraph" w:customStyle="1" w:styleId="Changefirst">
    <w:name w:val="Change first"/>
    <w:basedOn w:val="Normal"/>
    <w:next w:val="Normal"/>
    <w:qFormat/>
    <w:rsid w:val="007C3FAC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paragraph" w:customStyle="1" w:styleId="Changenext">
    <w:name w:val="Change next"/>
    <w:basedOn w:val="Normal"/>
    <w:rsid w:val="007C3FAC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720"/>
      <w:jc w:val="center"/>
    </w:pPr>
    <w:rPr>
      <w:rFonts w:ascii="Courier New" w:hAnsi="Courier New"/>
      <w:b/>
      <w:bCs/>
      <w:i/>
      <w:iCs/>
      <w:caps/>
      <w:sz w:val="28"/>
    </w:rPr>
  </w:style>
  <w:style w:type="paragraph" w:customStyle="1" w:styleId="Changelast">
    <w:name w:val="Change last"/>
    <w:basedOn w:val="Normal"/>
    <w:qFormat/>
    <w:rsid w:val="007C3FAC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240" w:after="0"/>
      <w:jc w:val="center"/>
    </w:pPr>
    <w:rPr>
      <w:rFonts w:ascii="Courier New" w:hAnsi="Courier New"/>
      <w:b/>
      <w:bCs/>
      <w:i/>
      <w:iCs/>
      <w:caps/>
      <w:sz w:val="28"/>
    </w:rPr>
  </w:style>
  <w:style w:type="table" w:styleId="TableGrid">
    <w:name w:val="Table Grid"/>
    <w:basedOn w:val="TableNormal"/>
    <w:rsid w:val="007C3FA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locked/>
    <w:rsid w:val="007C3FAC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FB54C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C238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hyperlink" Target="https://github.com/OAI/OpenAPI-Specification/blob/master/versions/3.0.0.md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6F45D-C287-4013-885A-FEDACE185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535811-D7AA-49E9-9B82-BEF03FF9E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</TotalTime>
  <Pages>9</Pages>
  <Words>2015</Words>
  <Characters>18563</Characters>
  <Application>Microsoft Office Word</Application>
  <DocSecurity>0</DocSecurity>
  <Lines>154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20537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6</cp:revision>
  <cp:lastPrinted>1900-01-01T00:00:00Z</cp:lastPrinted>
  <dcterms:created xsi:type="dcterms:W3CDTF">2024-05-15T10:21:00Z</dcterms:created>
  <dcterms:modified xsi:type="dcterms:W3CDTF">2024-05-15T11:36:00Z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128</vt:lpwstr>
  </property>
  <property fmtid="{D5CDD505-2E9C-101B-9397-08002B2CF9AE}" pid="4" name="MtgTitle">
    <vt:lpwstr/>
  </property>
  <property fmtid="{D5CDD505-2E9C-101B-9397-08002B2CF9AE}" pid="5" name="Location">
    <vt:lpwstr>Jeju</vt:lpwstr>
  </property>
  <property fmtid="{D5CDD505-2E9C-101B-9397-08002B2CF9AE}" pid="6" name="Country">
    <vt:lpwstr>Korea (Republic Of)</vt:lpwstr>
  </property>
  <property fmtid="{D5CDD505-2E9C-101B-9397-08002B2CF9AE}" pid="7" name="StartDate">
    <vt:lpwstr>20th May 2024</vt:lpwstr>
  </property>
  <property fmtid="{D5CDD505-2E9C-101B-9397-08002B2CF9AE}" pid="8" name="EndDate">
    <vt:lpwstr>24th May 2024</vt:lpwstr>
  </property>
  <property fmtid="{D5CDD505-2E9C-101B-9397-08002B2CF9AE}" pid="9" name="Tdoc#">
    <vt:lpwstr>S4-240917</vt:lpwstr>
  </property>
  <property fmtid="{D5CDD505-2E9C-101B-9397-08002B2CF9AE}" pid="10" name="Spec#">
    <vt:lpwstr>26.517</vt:lpwstr>
  </property>
  <property fmtid="{D5CDD505-2E9C-101B-9397-08002B2CF9AE}" pid="11" name="Cr#">
    <vt:lpwstr>0016</vt:lpwstr>
  </property>
  <property fmtid="{D5CDD505-2E9C-101B-9397-08002B2CF9AE}" pid="12" name="Revision">
    <vt:lpwstr>-</vt:lpwstr>
  </property>
  <property fmtid="{D5CDD505-2E9C-101B-9397-08002B2CF9AE}" pid="13" name="Version">
    <vt:lpwstr>17.5.1</vt:lpwstr>
  </property>
  <property fmtid="{D5CDD505-2E9C-101B-9397-08002B2CF9AE}" pid="14" name="CrTitle">
    <vt:lpwstr>[5MBP3] Correction of Frequency Parameters</vt:lpwstr>
  </property>
  <property fmtid="{D5CDD505-2E9C-101B-9397-08002B2CF9AE}" pid="15" name="SourceIfWg">
    <vt:lpwstr>Qualcomm Incorporated </vt:lpwstr>
  </property>
  <property fmtid="{D5CDD505-2E9C-101B-9397-08002B2CF9AE}" pid="16" name="SourceIfTsg">
    <vt:lpwstr>S4</vt:lpwstr>
  </property>
  <property fmtid="{D5CDD505-2E9C-101B-9397-08002B2CF9AE}" pid="17" name="RelatedWis">
    <vt:lpwstr>5MBP3</vt:lpwstr>
  </property>
  <property fmtid="{D5CDD505-2E9C-101B-9397-08002B2CF9AE}" pid="18" name="Cat">
    <vt:lpwstr>F</vt:lpwstr>
  </property>
  <property fmtid="{D5CDD505-2E9C-101B-9397-08002B2CF9AE}" pid="19" name="ResDate">
    <vt:lpwstr>2024-05-13</vt:lpwstr>
  </property>
  <property fmtid="{D5CDD505-2E9C-101B-9397-08002B2CF9AE}" pid="20" name="Release">
    <vt:lpwstr>Rel-17</vt:lpwstr>
  </property>
</Properties>
</file>