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A7788" w14:textId="1DE7BD93" w:rsidR="001E489F" w:rsidRPr="006C2E80" w:rsidRDefault="001E489F" w:rsidP="007861B8">
      <w:pPr>
        <w:pStyle w:val="En-tte"/>
        <w:tabs>
          <w:tab w:val="right" w:pos="9638"/>
        </w:tabs>
        <w:rPr>
          <w:sz w:val="24"/>
          <w:szCs w:val="24"/>
        </w:rPr>
      </w:pPr>
      <w:r w:rsidRPr="007861B8">
        <w:rPr>
          <w:sz w:val="24"/>
          <w:szCs w:val="24"/>
          <w:lang w:eastAsia="ja-JP"/>
        </w:rPr>
        <w:t>3GPP TSG-</w:t>
      </w:r>
      <w:r w:rsidR="001E614A">
        <w:rPr>
          <w:sz w:val="24"/>
          <w:szCs w:val="24"/>
          <w:lang w:eastAsia="ja-JP"/>
        </w:rPr>
        <w:t>SA</w:t>
      </w:r>
      <w:r w:rsidRPr="007861B8">
        <w:rPr>
          <w:sz w:val="24"/>
          <w:szCs w:val="24"/>
          <w:lang w:eastAsia="ja-JP"/>
        </w:rPr>
        <w:t xml:space="preserve"> Meeting #</w:t>
      </w:r>
      <w:r w:rsidR="001E614A">
        <w:rPr>
          <w:sz w:val="24"/>
          <w:szCs w:val="24"/>
          <w:lang w:eastAsia="ja-JP"/>
        </w:rPr>
        <w:t>128</w:t>
      </w:r>
      <w:r w:rsidRPr="007861B8">
        <w:rPr>
          <w:sz w:val="24"/>
          <w:szCs w:val="24"/>
          <w:lang w:eastAsia="ja-JP"/>
        </w:rPr>
        <w:t xml:space="preserve"> </w:t>
      </w:r>
      <w:r w:rsidRPr="007861B8">
        <w:rPr>
          <w:sz w:val="24"/>
          <w:szCs w:val="24"/>
          <w:lang w:eastAsia="ja-JP"/>
        </w:rPr>
        <w:tab/>
      </w:r>
      <w:r w:rsidR="001E614A">
        <w:rPr>
          <w:sz w:val="24"/>
          <w:szCs w:val="24"/>
          <w:lang w:eastAsia="ja-JP"/>
        </w:rPr>
        <w:t>S</w:t>
      </w:r>
      <w:r w:rsidR="00CA2EAE">
        <w:rPr>
          <w:sz w:val="24"/>
          <w:szCs w:val="24"/>
          <w:lang w:eastAsia="ja-JP"/>
        </w:rPr>
        <w:t>4</w:t>
      </w:r>
      <w:r w:rsidRPr="007861B8">
        <w:rPr>
          <w:sz w:val="24"/>
          <w:szCs w:val="24"/>
          <w:lang w:eastAsia="ja-JP"/>
        </w:rPr>
        <w:t>-</w:t>
      </w:r>
      <w:r w:rsidR="00CA2EAE">
        <w:rPr>
          <w:sz w:val="24"/>
          <w:szCs w:val="24"/>
          <w:lang w:eastAsia="ja-JP"/>
        </w:rPr>
        <w:t>241317</w:t>
      </w:r>
    </w:p>
    <w:p w14:paraId="05B0D0A8" w14:textId="25D06804" w:rsidR="001E489F" w:rsidRPr="00750737" w:rsidRDefault="001E614A" w:rsidP="001E489F">
      <w:pPr>
        <w:pBdr>
          <w:bottom w:val="single" w:sz="4" w:space="1" w:color="auto"/>
        </w:pBdr>
        <w:tabs>
          <w:tab w:val="right" w:pos="9639"/>
        </w:tabs>
        <w:jc w:val="both"/>
        <w:outlineLvl w:val="0"/>
        <w:rPr>
          <w:rFonts w:ascii="Arial" w:eastAsia="Batang" w:hAnsi="Arial" w:cs="Arial"/>
          <w:b/>
          <w:sz w:val="24"/>
          <w:lang w:eastAsia="zh-CN"/>
        </w:rPr>
      </w:pPr>
      <w:r w:rsidRPr="00625ACB">
        <w:rPr>
          <w:rFonts w:ascii="Arial" w:hAnsi="Arial"/>
          <w:b/>
          <w:noProof/>
          <w:sz w:val="24"/>
          <w:szCs w:val="24"/>
          <w:lang w:eastAsia="ja-JP"/>
        </w:rPr>
        <w:t>Jeju, South Korea, 20-24 May 2024</w:t>
      </w:r>
      <w:r w:rsidRPr="00750737">
        <w:rPr>
          <w:rFonts w:cs="Arial"/>
          <w:sz w:val="24"/>
          <w:szCs w:val="24"/>
          <w:lang w:eastAsia="ja-JP"/>
        </w:rPr>
        <w:tab/>
      </w:r>
    </w:p>
    <w:p w14:paraId="6B417959" w14:textId="47332A35"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CA2EAE" w:rsidRPr="00CA2EAE">
        <w:rPr>
          <w:rFonts w:ascii="Arial" w:eastAsia="Batang" w:hAnsi="Arial"/>
          <w:b/>
          <w:sz w:val="24"/>
          <w:szCs w:val="24"/>
          <w:lang w:val="en-US" w:eastAsia="zh-CN"/>
        </w:rPr>
        <w:t>Dolby Germany GmbH, Ericsson LM, Fraunhofer IIS, Huawei Technologies Co Ltd., Nokia Corporation, NTT, Orange, Panasonic Holdings Corporation, Philips International B.V., Qualcomm Incorporated, VoiceAge Corporation</w:t>
      </w:r>
      <w:r w:rsidR="00AE07EC">
        <w:rPr>
          <w:rFonts w:ascii="Arial" w:eastAsia="Batang" w:hAnsi="Arial"/>
          <w:b/>
          <w:sz w:val="24"/>
          <w:szCs w:val="24"/>
          <w:lang w:val="en-US" w:eastAsia="zh-CN"/>
        </w:rPr>
        <w:t>, Xiaomi, ZTE</w:t>
      </w:r>
      <w:r w:rsidR="009E1D85">
        <w:rPr>
          <w:rFonts w:ascii="Arial" w:eastAsia="Batang" w:hAnsi="Arial"/>
          <w:b/>
          <w:sz w:val="24"/>
          <w:szCs w:val="24"/>
          <w:lang w:val="en-US" w:eastAsia="zh-CN"/>
        </w:rPr>
        <w:t xml:space="preserve"> Corporation</w:t>
      </w:r>
    </w:p>
    <w:p w14:paraId="49D92DA3" w14:textId="3456F3AB"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C6801" w:rsidRPr="001C6801">
        <w:rPr>
          <w:rFonts w:ascii="Arial" w:eastAsia="Batang" w:hAnsi="Arial" w:cs="Arial"/>
          <w:b/>
          <w:sz w:val="24"/>
          <w:szCs w:val="24"/>
          <w:lang w:eastAsia="zh-CN"/>
        </w:rPr>
        <w:t>EVS Codec Extension for Immersive Voice and Audio</w:t>
      </w:r>
      <w:r w:rsidR="0051155E">
        <w:rPr>
          <w:rFonts w:ascii="Arial" w:eastAsia="Batang" w:hAnsi="Arial" w:cs="Arial"/>
          <w:b/>
          <w:sz w:val="24"/>
          <w:szCs w:val="24"/>
          <w:lang w:eastAsia="zh-CN"/>
        </w:rPr>
        <w:t xml:space="preserve"> Services</w:t>
      </w:r>
      <w:r w:rsidR="001C6801">
        <w:rPr>
          <w:rFonts w:ascii="Arial" w:eastAsia="Batang" w:hAnsi="Arial" w:cs="Arial"/>
          <w:b/>
          <w:sz w:val="24"/>
          <w:szCs w:val="24"/>
          <w:lang w:eastAsia="zh-CN"/>
        </w:rPr>
        <w:t>, Phase 2</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10E71B68"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5714B">
        <w:rPr>
          <w:rFonts w:ascii="Arial" w:eastAsia="Batang" w:hAnsi="Arial"/>
          <w:b/>
          <w:sz w:val="24"/>
          <w:szCs w:val="24"/>
          <w:lang w:val="en-US" w:eastAsia="zh-CN"/>
        </w:rPr>
        <w:t>18</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Titre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51D295CE" w:rsidR="001E489F" w:rsidRPr="001E489F" w:rsidRDefault="001E489F" w:rsidP="001E489F">
      <w:pPr>
        <w:pStyle w:val="Titre8"/>
        <w:ind w:left="2835" w:hanging="2835"/>
        <w:rPr>
          <w:lang w:eastAsia="ja-JP"/>
        </w:rPr>
      </w:pPr>
      <w:r w:rsidRPr="001E489F">
        <w:rPr>
          <w:lang w:eastAsia="ja-JP"/>
        </w:rPr>
        <w:t>Title:</w:t>
      </w:r>
      <w:r w:rsidR="00460B3D">
        <w:rPr>
          <w:lang w:eastAsia="ja-JP"/>
        </w:rPr>
        <w:t xml:space="preserve"> </w:t>
      </w:r>
      <w:r w:rsidR="00460B3D" w:rsidRPr="00460B3D">
        <w:rPr>
          <w:lang w:eastAsia="ja-JP"/>
        </w:rPr>
        <w:t>EVS Codec Extension for Immersive Voice and Audio</w:t>
      </w:r>
      <w:r w:rsidR="0051155E">
        <w:rPr>
          <w:lang w:eastAsia="ja-JP"/>
        </w:rPr>
        <w:t xml:space="preserve"> Services</w:t>
      </w:r>
      <w:r w:rsidR="00460B3D" w:rsidRPr="00460B3D">
        <w:rPr>
          <w:lang w:eastAsia="ja-JP"/>
        </w:rPr>
        <w:t>, Phase 2</w:t>
      </w:r>
      <w:r w:rsidRPr="001E489F">
        <w:rPr>
          <w:lang w:eastAsia="ja-JP"/>
        </w:rPr>
        <w:tab/>
      </w:r>
    </w:p>
    <w:p w14:paraId="0B45602B" w14:textId="287086D6" w:rsidR="00E80FDA" w:rsidRPr="00BA3A53" w:rsidRDefault="00E80FDA" w:rsidP="00E80FDA">
      <w:pPr>
        <w:pStyle w:val="Guidance"/>
        <w:rPr>
          <w:ins w:id="0" w:author="RAGOT Stéphane INNOV/IT-S" w:date="2024-05-24T08:26:00Z"/>
        </w:rPr>
      </w:pPr>
    </w:p>
    <w:p w14:paraId="5FCE1AD2" w14:textId="7F871042" w:rsidR="00E80FDA" w:rsidRPr="001E489F" w:rsidRDefault="00E80FDA" w:rsidP="00E80FDA">
      <w:pPr>
        <w:pStyle w:val="Titre8"/>
        <w:ind w:left="2835" w:hanging="2835"/>
        <w:rPr>
          <w:ins w:id="1" w:author="RAGOT Stéphane INNOV/IT-S" w:date="2024-05-24T08:25:00Z"/>
          <w:lang w:eastAsia="ja-JP"/>
        </w:rPr>
      </w:pPr>
      <w:bookmarkStart w:id="2" w:name="_Hlk167431535"/>
      <w:ins w:id="3" w:author="RAGOT Stéphane INNOV/IT-S" w:date="2024-05-24T08:26:00Z">
        <w:r w:rsidRPr="001E489F">
          <w:rPr>
            <w:lang w:eastAsia="ja-JP"/>
          </w:rPr>
          <w:t>Acronym:</w:t>
        </w:r>
      </w:ins>
      <w:bookmarkEnd w:id="2"/>
      <w:ins w:id="4" w:author="RAGOT Stéphane INNOV/IT-S" w:date="2024-05-24T08:25:00Z">
        <w:r w:rsidRPr="001E489F">
          <w:rPr>
            <w:lang w:eastAsia="ja-JP"/>
          </w:rPr>
          <w:tab/>
        </w:r>
        <w:r>
          <w:rPr>
            <w:lang w:eastAsia="ja-JP"/>
          </w:rPr>
          <w:t>IVAS_Codec_Ph2</w:t>
        </w:r>
      </w:ins>
    </w:p>
    <w:p w14:paraId="00E7DB0F" w14:textId="2A69D99A" w:rsidR="00E80FDA" w:rsidRDefault="00E80FDA" w:rsidP="00E80FDA">
      <w:pPr>
        <w:pStyle w:val="Guidance"/>
        <w:rPr>
          <w:ins w:id="5" w:author="RAGOT Stéphane INNOV/IT-S" w:date="2024-05-24T08:25:00Z"/>
        </w:rPr>
      </w:pPr>
    </w:p>
    <w:p w14:paraId="59CB9016" w14:textId="77777777" w:rsidR="00E80FDA" w:rsidRPr="001E489F" w:rsidRDefault="00E80FDA" w:rsidP="00E80FDA">
      <w:pPr>
        <w:pStyle w:val="Titre8"/>
        <w:ind w:left="2835" w:hanging="2835"/>
        <w:rPr>
          <w:ins w:id="6" w:author="RAGOT Stéphane INNOV/IT-S" w:date="2024-05-24T08:25:00Z"/>
          <w:lang w:eastAsia="ja-JP"/>
        </w:rPr>
      </w:pPr>
      <w:ins w:id="7" w:author="RAGOT Stéphane INNOV/IT-S" w:date="2024-05-24T08:25:00Z">
        <w:r w:rsidRPr="001E489F">
          <w:rPr>
            <w:lang w:eastAsia="ja-JP"/>
          </w:rPr>
          <w:t>Unique identifier:</w:t>
        </w:r>
        <w:r w:rsidRPr="001E489F">
          <w:rPr>
            <w:lang w:eastAsia="ja-JP"/>
          </w:rPr>
          <w:tab/>
        </w:r>
      </w:ins>
    </w:p>
    <w:p w14:paraId="4520DCE2" w14:textId="4AE95F4A" w:rsidR="001E489F" w:rsidRPr="00E80FDA" w:rsidDel="00E80FDA" w:rsidRDefault="001E489F" w:rsidP="001E489F">
      <w:pPr>
        <w:pStyle w:val="Titre8"/>
        <w:ind w:left="2835" w:hanging="2835"/>
        <w:rPr>
          <w:del w:id="8" w:author="RAGOT Stéphane INNOV/IT-S" w:date="2024-05-24T08:25:00Z"/>
          <w:lang w:eastAsia="ja-JP"/>
        </w:rPr>
      </w:pPr>
      <w:del w:id="9" w:author="RAGOT Stéphane INNOV/IT-S" w:date="2024-05-24T08:25:00Z">
        <w:r w:rsidRPr="00E80FDA" w:rsidDel="00E80FDA">
          <w:rPr>
            <w:lang w:eastAsia="ja-JP"/>
          </w:rPr>
          <w:delText>Acronym:</w:delText>
        </w:r>
        <w:r w:rsidRPr="00E80FDA" w:rsidDel="00E80FDA">
          <w:rPr>
            <w:lang w:eastAsia="ja-JP"/>
          </w:rPr>
          <w:tab/>
        </w:r>
        <w:r w:rsidR="00460B3D" w:rsidRPr="00E80FDA" w:rsidDel="00E80FDA">
          <w:delText>IVAS_Codec_Ph2</w:delText>
        </w:r>
      </w:del>
    </w:p>
    <w:p w14:paraId="15B1DB90" w14:textId="7E1B6EE7" w:rsidR="001E489F" w:rsidRPr="00E80FDA" w:rsidDel="00E80FDA" w:rsidRDefault="001E489F" w:rsidP="001E489F">
      <w:pPr>
        <w:pStyle w:val="Titre8"/>
        <w:ind w:left="2835" w:hanging="2835"/>
        <w:rPr>
          <w:del w:id="10" w:author="RAGOT Stéphane INNOV/IT-S" w:date="2024-05-24T08:25:00Z"/>
          <w:lang w:eastAsia="ja-JP"/>
        </w:rPr>
      </w:pPr>
      <w:del w:id="11" w:author="RAGOT Stéphane INNOV/IT-S" w:date="2024-05-24T08:25:00Z">
        <w:r w:rsidRPr="00E80FDA" w:rsidDel="00E80FDA">
          <w:rPr>
            <w:lang w:eastAsia="ja-JP"/>
          </w:rPr>
          <w:delText>Unique identifier:</w:delText>
        </w:r>
        <w:r w:rsidRPr="00E80FDA" w:rsidDel="00E80FDA">
          <w:rPr>
            <w:lang w:eastAsia="ja-JP"/>
          </w:rPr>
          <w:tab/>
        </w:r>
      </w:del>
    </w:p>
    <w:p w14:paraId="6340F223" w14:textId="443B56C5" w:rsidR="001E489F" w:rsidRPr="00E80FDA" w:rsidRDefault="001E489F" w:rsidP="001E489F">
      <w:pPr>
        <w:pStyle w:val="Guidance"/>
      </w:pPr>
      <w:r w:rsidRPr="00E80FDA">
        <w:t xml:space="preserve"> </w:t>
      </w:r>
    </w:p>
    <w:p w14:paraId="4D9605DA" w14:textId="0632754D" w:rsidR="001E489F" w:rsidRPr="001E489F" w:rsidRDefault="001E489F" w:rsidP="001E489F">
      <w:pPr>
        <w:pStyle w:val="Titre8"/>
        <w:ind w:left="2835" w:hanging="2835"/>
        <w:rPr>
          <w:lang w:eastAsia="ja-JP"/>
        </w:rPr>
      </w:pPr>
      <w:r w:rsidRPr="001E489F">
        <w:rPr>
          <w:lang w:eastAsia="ja-JP"/>
        </w:rPr>
        <w:t>Potential target Release:</w:t>
      </w:r>
      <w:r w:rsidRPr="001E489F">
        <w:rPr>
          <w:lang w:eastAsia="ja-JP"/>
        </w:rPr>
        <w:tab/>
        <w:t>Rel-</w:t>
      </w:r>
      <w:r w:rsidR="00E06EBA">
        <w:rPr>
          <w:lang w:eastAsia="ja-JP"/>
        </w:rPr>
        <w:t>19</w:t>
      </w:r>
    </w:p>
    <w:p w14:paraId="0F6B4D92" w14:textId="4A64D9DA" w:rsidR="001E489F" w:rsidRPr="006C2E80" w:rsidRDefault="001E489F" w:rsidP="001E489F">
      <w:pPr>
        <w:pStyle w:val="Guidance"/>
      </w:pPr>
    </w:p>
    <w:p w14:paraId="228B978F" w14:textId="77777777" w:rsidR="001E489F" w:rsidRPr="007861B8" w:rsidRDefault="001E489F" w:rsidP="007861B8">
      <w:pPr>
        <w:pStyle w:val="Titre1"/>
        <w:rPr>
          <w:b/>
          <w:lang w:eastAsia="ja-JP"/>
        </w:rPr>
      </w:pPr>
      <w:r w:rsidRPr="007861B8">
        <w:rPr>
          <w:lang w:eastAsia="ja-JP"/>
        </w:rPr>
        <w:t>1</w:t>
      </w:r>
      <w:r w:rsidRPr="007861B8">
        <w:rPr>
          <w:lang w:eastAsia="ja-JP"/>
        </w:rPr>
        <w:tab/>
        <w:t>Impacts</w:t>
      </w:r>
    </w:p>
    <w:p w14:paraId="6042014B" w14:textId="1A066B6C"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59D6180B" w:rsidR="001E489F" w:rsidRDefault="00460B3D"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AAB156C" w:rsidR="001E489F" w:rsidRDefault="00460B3D" w:rsidP="005875D6">
            <w:pPr>
              <w:pStyle w:val="TAC"/>
            </w:pPr>
            <w: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5CCA5970" w:rsidR="001E489F" w:rsidRDefault="00460B3D" w:rsidP="005875D6">
            <w:pPr>
              <w:pStyle w:val="TAC"/>
            </w:pPr>
            <w:r>
              <w:t>X</w:t>
            </w:r>
          </w:p>
        </w:tc>
        <w:tc>
          <w:tcPr>
            <w:tcW w:w="1037" w:type="dxa"/>
          </w:tcPr>
          <w:p w14:paraId="0602D5C7" w14:textId="77777777" w:rsidR="001E489F" w:rsidRDefault="001E489F" w:rsidP="005875D6">
            <w:pPr>
              <w:pStyle w:val="TAC"/>
            </w:pPr>
          </w:p>
        </w:tc>
        <w:tc>
          <w:tcPr>
            <w:tcW w:w="850" w:type="dxa"/>
          </w:tcPr>
          <w:p w14:paraId="35CFDED4" w14:textId="05654F97" w:rsidR="001E489F" w:rsidRDefault="00460B3D" w:rsidP="005875D6">
            <w:pPr>
              <w:pStyle w:val="TAC"/>
            </w:pPr>
            <w:r>
              <w:t>X</w:t>
            </w: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77777777" w:rsidR="001E489F" w:rsidRDefault="001E489F" w:rsidP="005875D6">
            <w:pPr>
              <w:pStyle w:val="TAC"/>
            </w:pP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Titre1"/>
        <w:rPr>
          <w:b/>
          <w:lang w:eastAsia="ja-JP"/>
        </w:rPr>
      </w:pPr>
      <w:r w:rsidRPr="007861B8">
        <w:rPr>
          <w:lang w:eastAsia="ja-JP"/>
        </w:rPr>
        <w:lastRenderedPageBreak/>
        <w:t>2</w:t>
      </w:r>
      <w:r w:rsidRPr="007861B8">
        <w:rPr>
          <w:lang w:eastAsia="ja-JP"/>
        </w:rPr>
        <w:tab/>
        <w:t>Classification of the Work Item and linked work items</w:t>
      </w:r>
    </w:p>
    <w:p w14:paraId="2C1B72B3" w14:textId="77777777" w:rsidR="001E489F" w:rsidRPr="007861B8" w:rsidRDefault="001E489F" w:rsidP="007861B8">
      <w:pPr>
        <w:pStyle w:val="Titre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Titre3"/>
      </w:pPr>
      <w:r w:rsidRPr="00A36378">
        <w:t>This work item is a …</w:t>
      </w:r>
    </w:p>
    <w:p w14:paraId="4B0899D6" w14:textId="1334837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56170897" w:rsidR="007861B8" w:rsidRDefault="0051155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proofErr w:type="gramStart"/>
      <w:r w:rsidR="00B63284">
        <w:rPr>
          <w:b/>
        </w:rPr>
        <w:t>e.g.</w:t>
      </w:r>
      <w:proofErr w:type="gramEnd"/>
      <w:r w:rsidR="00B63284">
        <w:rPr>
          <w:b/>
        </w:rPr>
        <w:t xml:space="preserve"> </w:t>
      </w:r>
      <w:r>
        <w:rPr>
          <w:b/>
        </w:rPr>
        <w:t>testing</w:t>
      </w:r>
    </w:p>
    <w:p w14:paraId="4028CBD7" w14:textId="77777777" w:rsidR="001E489F" w:rsidRDefault="001E489F" w:rsidP="001E489F">
      <w:pPr>
        <w:ind w:right="-99"/>
        <w:rPr>
          <w:b/>
        </w:rPr>
      </w:pPr>
    </w:p>
    <w:p w14:paraId="223A3492" w14:textId="57BBB3DB" w:rsidR="001E489F" w:rsidRPr="009A6092" w:rsidRDefault="001E489F" w:rsidP="001E614A">
      <w:pPr>
        <w:pStyle w:val="Titre2"/>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7"/>
        <w:gridCol w:w="1101"/>
        <w:gridCol w:w="1101"/>
        <w:gridCol w:w="6010"/>
        <w:gridCol w:w="7"/>
      </w:tblGrid>
      <w:tr w:rsidR="001E489F" w14:paraId="3C7FF478" w14:textId="77777777" w:rsidTr="00460B3D">
        <w:trPr>
          <w:cantSplit/>
          <w:jc w:val="center"/>
        </w:trPr>
        <w:tc>
          <w:tcPr>
            <w:tcW w:w="9566" w:type="dxa"/>
            <w:gridSpan w:val="5"/>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460B3D">
        <w:trPr>
          <w:gridAfter w:val="1"/>
          <w:wAfter w:w="7" w:type="dxa"/>
          <w:cantSplit/>
          <w:jc w:val="center"/>
        </w:trPr>
        <w:tc>
          <w:tcPr>
            <w:tcW w:w="1347"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460B3D">
        <w:trPr>
          <w:gridAfter w:val="1"/>
          <w:wAfter w:w="7" w:type="dxa"/>
          <w:cantSplit/>
          <w:jc w:val="center"/>
        </w:trPr>
        <w:tc>
          <w:tcPr>
            <w:tcW w:w="1347" w:type="dxa"/>
          </w:tcPr>
          <w:p w14:paraId="68BCEFEC" w14:textId="54529BC3" w:rsidR="001E489F" w:rsidRDefault="00460B3D" w:rsidP="005875D6">
            <w:pPr>
              <w:pStyle w:val="TAL"/>
            </w:pPr>
            <w:proofErr w:type="spellStart"/>
            <w:r>
              <w:t>IVAS_Codec</w:t>
            </w:r>
            <w:proofErr w:type="spellEnd"/>
          </w:p>
        </w:tc>
        <w:tc>
          <w:tcPr>
            <w:tcW w:w="1101" w:type="dxa"/>
          </w:tcPr>
          <w:p w14:paraId="334D300A" w14:textId="5C94715E" w:rsidR="001E489F" w:rsidRDefault="00460B3D" w:rsidP="005875D6">
            <w:pPr>
              <w:pStyle w:val="TAL"/>
            </w:pPr>
            <w:r>
              <w:t>SA4</w:t>
            </w:r>
          </w:p>
        </w:tc>
        <w:tc>
          <w:tcPr>
            <w:tcW w:w="1101" w:type="dxa"/>
          </w:tcPr>
          <w:p w14:paraId="3338BA6A" w14:textId="3562651A" w:rsidR="001E489F" w:rsidRDefault="00460B3D" w:rsidP="005875D6">
            <w:pPr>
              <w:pStyle w:val="TAL"/>
            </w:pPr>
            <w:r>
              <w:t>770024</w:t>
            </w:r>
          </w:p>
        </w:tc>
        <w:tc>
          <w:tcPr>
            <w:tcW w:w="6010" w:type="dxa"/>
          </w:tcPr>
          <w:p w14:paraId="225432A0" w14:textId="2763E0B0" w:rsidR="001E489F" w:rsidRPr="00251D80" w:rsidRDefault="00460B3D" w:rsidP="005875D6">
            <w:pPr>
              <w:pStyle w:val="TAL"/>
            </w:pPr>
            <w:r w:rsidRPr="00460B3D">
              <w:t>EVS Codec Extension for Immersive Voice and Audio Services</w:t>
            </w:r>
          </w:p>
        </w:tc>
      </w:tr>
    </w:tbl>
    <w:p w14:paraId="577FBA35" w14:textId="77777777" w:rsidR="001E489F" w:rsidRDefault="001E489F" w:rsidP="001E489F"/>
    <w:p w14:paraId="4DD6CDD4" w14:textId="017CDCAE" w:rsidR="001E489F" w:rsidRPr="006C2E80" w:rsidRDefault="001E489F" w:rsidP="001E614A">
      <w:pPr>
        <w:pStyle w:val="Titre3"/>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B3D" w14:paraId="0B66CC3F" w14:textId="77777777" w:rsidTr="005875D6">
        <w:trPr>
          <w:cantSplit/>
          <w:jc w:val="center"/>
        </w:trPr>
        <w:tc>
          <w:tcPr>
            <w:tcW w:w="1101" w:type="dxa"/>
          </w:tcPr>
          <w:p w14:paraId="2A3B29D4" w14:textId="2A6B8570" w:rsidR="00460B3D" w:rsidRDefault="00460B3D" w:rsidP="00460B3D">
            <w:pPr>
              <w:pStyle w:val="TAL"/>
            </w:pPr>
            <w:r w:rsidRPr="00B30C16">
              <w:t>470030</w:t>
            </w:r>
          </w:p>
        </w:tc>
        <w:tc>
          <w:tcPr>
            <w:tcW w:w="3326" w:type="dxa"/>
          </w:tcPr>
          <w:p w14:paraId="3AC061FD" w14:textId="79EAE357" w:rsidR="00460B3D" w:rsidRDefault="00460B3D" w:rsidP="00460B3D">
            <w:pPr>
              <w:pStyle w:val="TAL"/>
            </w:pPr>
            <w:proofErr w:type="spellStart"/>
            <w:r w:rsidRPr="00B7187B">
              <w:t>EVS_Codec</w:t>
            </w:r>
            <w:proofErr w:type="spellEnd"/>
          </w:p>
        </w:tc>
        <w:tc>
          <w:tcPr>
            <w:tcW w:w="5099" w:type="dxa"/>
          </w:tcPr>
          <w:p w14:paraId="017BF4B1" w14:textId="4E6814A3"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Basis for the Codec</w:t>
            </w:r>
          </w:p>
        </w:tc>
      </w:tr>
      <w:tr w:rsidR="00460B3D" w14:paraId="78633638" w14:textId="77777777" w:rsidTr="005875D6">
        <w:trPr>
          <w:cantSplit/>
          <w:jc w:val="center"/>
        </w:trPr>
        <w:tc>
          <w:tcPr>
            <w:tcW w:w="1101" w:type="dxa"/>
          </w:tcPr>
          <w:p w14:paraId="7B56AF17" w14:textId="09EC892F" w:rsidR="00460B3D" w:rsidRDefault="00460B3D" w:rsidP="00460B3D">
            <w:pPr>
              <w:pStyle w:val="TAL"/>
            </w:pPr>
            <w:r w:rsidRPr="009E0232">
              <w:t>830005</w:t>
            </w:r>
          </w:p>
        </w:tc>
        <w:tc>
          <w:tcPr>
            <w:tcW w:w="3326" w:type="dxa"/>
          </w:tcPr>
          <w:p w14:paraId="4787F5BF" w14:textId="52578CFD" w:rsidR="00460B3D" w:rsidRDefault="00460B3D" w:rsidP="00460B3D">
            <w:pPr>
              <w:pStyle w:val="TAL"/>
            </w:pPr>
            <w:r>
              <w:t>ATIAS</w:t>
            </w:r>
          </w:p>
        </w:tc>
        <w:tc>
          <w:tcPr>
            <w:tcW w:w="5099" w:type="dxa"/>
          </w:tcPr>
          <w:p w14:paraId="45EB8BE9" w14:textId="03C8B99A"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 xml:space="preserve">ATIAS interfaces with IVAS on capture and on renderer sides  </w:t>
            </w:r>
          </w:p>
        </w:tc>
      </w:tr>
      <w:tr w:rsidR="00460B3D" w14:paraId="5877BBC0" w14:textId="77777777" w:rsidTr="005875D6">
        <w:trPr>
          <w:cantSplit/>
          <w:jc w:val="center"/>
        </w:trPr>
        <w:tc>
          <w:tcPr>
            <w:tcW w:w="1101" w:type="dxa"/>
          </w:tcPr>
          <w:p w14:paraId="0016CC84" w14:textId="46850DCE" w:rsidR="00460B3D" w:rsidRDefault="00460B3D" w:rsidP="00460B3D">
            <w:pPr>
              <w:pStyle w:val="TAL"/>
            </w:pPr>
            <w:r>
              <w:t>990025</w:t>
            </w:r>
          </w:p>
        </w:tc>
        <w:tc>
          <w:tcPr>
            <w:tcW w:w="3326" w:type="dxa"/>
          </w:tcPr>
          <w:p w14:paraId="05B08C91" w14:textId="796F6EE6" w:rsidR="00460B3D" w:rsidRDefault="00460B3D" w:rsidP="00460B3D">
            <w:pPr>
              <w:pStyle w:val="TAL"/>
            </w:pPr>
            <w:r>
              <w:t>ISAR</w:t>
            </w:r>
          </w:p>
        </w:tc>
        <w:tc>
          <w:tcPr>
            <w:tcW w:w="5099" w:type="dxa"/>
          </w:tcPr>
          <w:p w14:paraId="610D5B62" w14:textId="42FE704E" w:rsidR="00460B3D" w:rsidRPr="00460B3D" w:rsidRDefault="00460B3D" w:rsidP="00460B3D">
            <w:pPr>
              <w:pStyle w:val="Guidance"/>
              <w:rPr>
                <w:rFonts w:ascii="Arial" w:hAnsi="Arial"/>
                <w:i w:val="0"/>
                <w:color w:val="auto"/>
                <w:sz w:val="18"/>
                <w:lang w:eastAsia="en-GB"/>
              </w:rPr>
            </w:pPr>
            <w:r w:rsidRPr="00460B3D">
              <w:rPr>
                <w:rFonts w:ascii="Arial" w:hAnsi="Arial"/>
                <w:i w:val="0"/>
                <w:color w:val="auto"/>
                <w:sz w:val="18"/>
                <w:lang w:eastAsia="en-GB"/>
              </w:rPr>
              <w:t>Split Rendering operation is integrated into the IVAS codec</w:t>
            </w:r>
          </w:p>
        </w:tc>
      </w:tr>
    </w:tbl>
    <w:p w14:paraId="01B64B3B" w14:textId="77777777" w:rsidR="001E489F" w:rsidRDefault="001E489F" w:rsidP="001E489F">
      <w:pPr>
        <w:pStyle w:val="FP"/>
      </w:pPr>
    </w:p>
    <w:p w14:paraId="271E2800" w14:textId="77777777" w:rsidR="001E489F" w:rsidRPr="007861B8" w:rsidRDefault="001E489F" w:rsidP="007861B8">
      <w:pPr>
        <w:pStyle w:val="Titre1"/>
        <w:rPr>
          <w:b/>
          <w:lang w:eastAsia="ja-JP"/>
        </w:rPr>
      </w:pPr>
      <w:r w:rsidRPr="007861B8">
        <w:rPr>
          <w:lang w:eastAsia="ja-JP"/>
        </w:rPr>
        <w:t>3</w:t>
      </w:r>
      <w:r w:rsidRPr="007861B8">
        <w:rPr>
          <w:lang w:eastAsia="ja-JP"/>
        </w:rPr>
        <w:tab/>
        <w:t>Justification</w:t>
      </w:r>
    </w:p>
    <w:p w14:paraId="4D2A70E9" w14:textId="23CC408B" w:rsidR="00904D9D" w:rsidRDefault="00DC1DCC" w:rsidP="00DC1DCC">
      <w:r>
        <w:t>T</w:t>
      </w:r>
      <w:r w:rsidR="002F2A2E">
        <w:t>he IVAS codec is completed in Rel-18, enabling services with immersive audio communication</w:t>
      </w:r>
      <w:r>
        <w:t>.</w:t>
      </w:r>
      <w:r w:rsidR="002F2A2E">
        <w:t xml:space="preserve"> </w:t>
      </w:r>
    </w:p>
    <w:p w14:paraId="3814EAA7" w14:textId="5AF03B94" w:rsidR="00DC1DCC" w:rsidRDefault="00DC1DCC" w:rsidP="00DC1DCC">
      <w:r>
        <w:t>The task of converting the floating-point code to the fixed-point code is still ongoing. T</w:t>
      </w:r>
      <w:r w:rsidRPr="005F7760">
        <w:t>his conversion task is being handled by a 3</w:t>
      </w:r>
      <w:r w:rsidRPr="00556D47">
        <w:rPr>
          <w:vertAlign w:val="superscript"/>
        </w:rPr>
        <w:t>rd</w:t>
      </w:r>
      <w:r>
        <w:t xml:space="preserve"> </w:t>
      </w:r>
      <w:r w:rsidRPr="005F7760">
        <w:t>party</w:t>
      </w:r>
      <w:r>
        <w:t xml:space="preserve"> contracted by ETSI on behalf of </w:t>
      </w:r>
      <w:proofErr w:type="gramStart"/>
      <w:r>
        <w:t>SA4, and</w:t>
      </w:r>
      <w:proofErr w:type="gramEnd"/>
      <w:r>
        <w:t xml:space="preserve"> could not be completed by Rel-18 as initially expected. The expectation now is that this task will be completed in Rel-19 timeframe. </w:t>
      </w:r>
    </w:p>
    <w:p w14:paraId="111A5C55" w14:textId="1354D24F" w:rsidR="00DC1DCC" w:rsidRDefault="00DC1DCC" w:rsidP="00DC1DCC">
      <w:r w:rsidRPr="00603317">
        <w:t xml:space="preserve">Furthermore, </w:t>
      </w:r>
      <w:r>
        <w:t xml:space="preserve">full </w:t>
      </w:r>
      <w:r w:rsidRPr="00603317">
        <w:t xml:space="preserve">characterization can only be </w:t>
      </w:r>
      <w:r>
        <w:t>accomplished</w:t>
      </w:r>
      <w:r w:rsidRPr="00603317">
        <w:t xml:space="preserve"> once the fixed-point </w:t>
      </w:r>
      <w:r>
        <w:t>specification is available.</w:t>
      </w:r>
    </w:p>
    <w:p w14:paraId="4F380414" w14:textId="60014999" w:rsidR="00A21B28" w:rsidRDefault="00077CE0" w:rsidP="00DC1DCC">
      <w:r>
        <w:t>This will lead to an improved set of IVAS codec specifications. Part of improving the set of IVAS codec specifications should also be to carry out enhancements that can benefit current IVAS codec specifications</w:t>
      </w:r>
      <w:r w:rsidR="00A21B28">
        <w:t xml:space="preserve">. </w:t>
      </w:r>
    </w:p>
    <w:p w14:paraId="293AA72B" w14:textId="1F0DF8F7" w:rsidR="001E489F" w:rsidRPr="006C2E80" w:rsidRDefault="00904D9D" w:rsidP="001E489F">
      <w:r>
        <w:t>To address these points</w:t>
      </w:r>
      <w:r w:rsidR="00DC1DCC">
        <w:t xml:space="preserve">, </w:t>
      </w:r>
      <w:r>
        <w:t xml:space="preserve">a </w:t>
      </w:r>
      <w:r w:rsidR="00DC1DCC">
        <w:t xml:space="preserve">Phase 2 development for the IVAS </w:t>
      </w:r>
      <w:r w:rsidR="00907A26">
        <w:t>set of specifications</w:t>
      </w:r>
      <w:r>
        <w:t xml:space="preserve"> is proposed</w:t>
      </w:r>
      <w:r w:rsidR="001E614A">
        <w:t>.</w:t>
      </w:r>
    </w:p>
    <w:p w14:paraId="4A2BDC03" w14:textId="77777777" w:rsidR="001E489F" w:rsidRPr="007861B8" w:rsidRDefault="001E489F" w:rsidP="007861B8">
      <w:pPr>
        <w:pStyle w:val="Titre1"/>
        <w:rPr>
          <w:b/>
          <w:lang w:eastAsia="ja-JP"/>
        </w:rPr>
      </w:pPr>
      <w:r w:rsidRPr="007861B8">
        <w:rPr>
          <w:lang w:eastAsia="ja-JP"/>
        </w:rPr>
        <w:t>4</w:t>
      </w:r>
      <w:r w:rsidRPr="007861B8">
        <w:rPr>
          <w:lang w:eastAsia="ja-JP"/>
        </w:rPr>
        <w:tab/>
        <w:t>Objective</w:t>
      </w:r>
    </w:p>
    <w:p w14:paraId="63515FDB" w14:textId="7614D499" w:rsidR="00D04415" w:rsidRDefault="00D04415" w:rsidP="00D04415">
      <w:pPr>
        <w:spacing w:after="0"/>
      </w:pPr>
      <w:r>
        <w:t xml:space="preserve">The overall objective of this work item is to </w:t>
      </w:r>
      <w:r w:rsidR="009233BD">
        <w:t xml:space="preserve">provide an improved </w:t>
      </w:r>
      <w:r>
        <w:t>set of IVAS specifications. The following objectives should be achieved with the work item:</w:t>
      </w:r>
    </w:p>
    <w:p w14:paraId="43D7331E" w14:textId="77777777" w:rsidR="00D04415" w:rsidRDefault="00D04415" w:rsidP="00D04415">
      <w:pPr>
        <w:spacing w:after="0"/>
      </w:pPr>
    </w:p>
    <w:p w14:paraId="494516A6" w14:textId="2EEB573A" w:rsidR="00931161" w:rsidRDefault="00D04415" w:rsidP="00D04415">
      <w:pPr>
        <w:numPr>
          <w:ilvl w:val="0"/>
          <w:numId w:val="9"/>
        </w:numPr>
      </w:pPr>
      <w:r>
        <w:t xml:space="preserve">A fixed-point C-code </w:t>
      </w:r>
      <w:r w:rsidR="00931161">
        <w:t>to be part of TS 26.251</w:t>
      </w:r>
      <w:r w:rsidR="00650728">
        <w:t xml:space="preserve"> having:</w:t>
      </w:r>
    </w:p>
    <w:p w14:paraId="31D0E895" w14:textId="297F2A38" w:rsidR="00D04415" w:rsidRDefault="005A1BD8" w:rsidP="00931161">
      <w:pPr>
        <w:numPr>
          <w:ilvl w:val="1"/>
          <w:numId w:val="9"/>
        </w:numPr>
      </w:pPr>
      <w:r>
        <w:t>S</w:t>
      </w:r>
      <w:r w:rsidR="00D04415">
        <w:t xml:space="preserve">ame functionalities and </w:t>
      </w:r>
      <w:r w:rsidR="00907A26">
        <w:t xml:space="preserve">equivalent </w:t>
      </w:r>
      <w:r w:rsidR="00D04415">
        <w:t>performance as the floating</w:t>
      </w:r>
      <w:r w:rsidR="00907A26">
        <w:t>-</w:t>
      </w:r>
      <w:r w:rsidR="00D04415">
        <w:t>point C-code in TS 26.258</w:t>
      </w:r>
      <w:r w:rsidR="00D04415" w:rsidRPr="005A40CD">
        <w:t>.</w:t>
      </w:r>
      <w:r w:rsidR="00170BFC">
        <w:t xml:space="preserve"> </w:t>
      </w:r>
    </w:p>
    <w:p w14:paraId="049E21C3" w14:textId="7CC49F03" w:rsidR="005A1BD8" w:rsidRDefault="005A1BD8" w:rsidP="005A1BD8">
      <w:pPr>
        <w:numPr>
          <w:ilvl w:val="1"/>
          <w:numId w:val="9"/>
        </w:numPr>
      </w:pPr>
      <w:r>
        <w:lastRenderedPageBreak/>
        <w:t>Full</w:t>
      </w:r>
      <w:r w:rsidR="00931161">
        <w:t xml:space="preserve"> interoperability</w:t>
      </w:r>
      <w:r>
        <w:t xml:space="preserve"> with floating-point C-code in TS 26.258.</w:t>
      </w:r>
    </w:p>
    <w:p w14:paraId="3925A34F" w14:textId="6779C92B" w:rsidR="00170BFC" w:rsidRDefault="00650728" w:rsidP="005A1BD8">
      <w:pPr>
        <w:numPr>
          <w:ilvl w:val="1"/>
          <w:numId w:val="9"/>
        </w:numPr>
      </w:pPr>
      <w:r>
        <w:t>C</w:t>
      </w:r>
      <w:r w:rsidR="00170BFC">
        <w:t>omparable complexity as the floating-point C-code in TS 26.258.</w:t>
      </w:r>
    </w:p>
    <w:p w14:paraId="2CA11142" w14:textId="7C450204" w:rsidR="00931161" w:rsidRDefault="00650728" w:rsidP="001E614A">
      <w:pPr>
        <w:ind w:firstLine="709"/>
      </w:pPr>
      <w:r>
        <w:t>This includes v</w:t>
      </w:r>
      <w:r w:rsidR="005A1BD8">
        <w:t>erification of 3</w:t>
      </w:r>
      <w:r w:rsidR="005A1BD8" w:rsidRPr="00931161">
        <w:rPr>
          <w:vertAlign w:val="superscript"/>
        </w:rPr>
        <w:t>rd</w:t>
      </w:r>
      <w:r w:rsidR="005A1BD8">
        <w:t xml:space="preserve"> party delivered code and necessary adaptation to the latest version of TS </w:t>
      </w:r>
      <w:r w:rsidR="001E614A">
        <w:tab/>
      </w:r>
      <w:r w:rsidR="005A1BD8">
        <w:t>26.258</w:t>
      </w:r>
      <w:r w:rsidR="00170BFC">
        <w:t>.</w:t>
      </w:r>
      <w:r w:rsidR="007F5129">
        <w:t xml:space="preserve"> </w:t>
      </w:r>
      <w:ins w:id="12" w:author="RAGOT Stéphane INNOV/IT-S" w:date="2024-05-24T08:17:00Z">
        <w:r w:rsidR="007F5129">
          <w:t xml:space="preserve">This might include some alignment </w:t>
        </w:r>
      </w:ins>
      <w:ins w:id="13" w:author="RAGOT Stéphane INNOV/IT-S" w:date="2024-05-24T08:19:00Z">
        <w:r w:rsidR="007F5129">
          <w:t>of floating-point C-code in TS 26.258.</w:t>
        </w:r>
      </w:ins>
    </w:p>
    <w:p w14:paraId="1B7A905F" w14:textId="005397F6" w:rsidR="00D04415" w:rsidRDefault="00E11776" w:rsidP="00D04415">
      <w:pPr>
        <w:numPr>
          <w:ilvl w:val="0"/>
          <w:numId w:val="9"/>
        </w:numPr>
      </w:pPr>
      <w:r>
        <w:t>C</w:t>
      </w:r>
      <w:r w:rsidR="00D04415">
        <w:t xml:space="preserve">haracterization </w:t>
      </w:r>
      <w:r>
        <w:t>of</w:t>
      </w:r>
      <w:r w:rsidR="00D04415">
        <w:t xml:space="preserve"> the </w:t>
      </w:r>
      <w:r w:rsidR="001C6857">
        <w:t xml:space="preserve">IVAS codec based on the floating-point and </w:t>
      </w:r>
      <w:r w:rsidR="00D04415">
        <w:t>fixed-point C-code</w:t>
      </w:r>
      <w:ins w:id="14" w:author="RAGOT Stéphane INNOV/IT-S" w:date="2024-05-24T08:20:00Z">
        <w:r w:rsidR="007F5129">
          <w:t>s, and documentation of characterization results</w:t>
        </w:r>
      </w:ins>
      <w:r w:rsidR="00D04415">
        <w:t xml:space="preserve"> </w:t>
      </w:r>
      <w:ins w:id="15" w:author="RAGOT Stéphane INNOV/IT-S" w:date="2024-05-24T08:20:00Z">
        <w:r w:rsidR="007F5129">
          <w:t>in</w:t>
        </w:r>
      </w:ins>
      <w:r>
        <w:t xml:space="preserve">to </w:t>
      </w:r>
      <w:del w:id="16" w:author="RAGOT Stéphane INNOV/IT-S" w:date="2024-05-24T08:20:00Z">
        <w:r w:rsidR="00D04415" w:rsidDel="007F5129">
          <w:delText xml:space="preserve">complement </w:delText>
        </w:r>
      </w:del>
      <w:r w:rsidR="00D04415">
        <w:t>TR 26.997.</w:t>
      </w:r>
    </w:p>
    <w:p w14:paraId="48013A38" w14:textId="4126F659" w:rsidR="00D04415" w:rsidRDefault="00D04415" w:rsidP="00D04415">
      <w:pPr>
        <w:numPr>
          <w:ilvl w:val="0"/>
          <w:numId w:val="9"/>
        </w:numPr>
      </w:pPr>
      <w:r>
        <w:t xml:space="preserve">Enhancements to </w:t>
      </w:r>
      <w:del w:id="17" w:author="RAGOT Stéphane INNOV/IT-S" w:date="2024-05-24T08:21:00Z">
        <w:r w:rsidDel="007F5129">
          <w:delText xml:space="preserve">the </w:delText>
        </w:r>
      </w:del>
      <w:r>
        <w:t>code</w:t>
      </w:r>
      <w:ins w:id="18" w:author="RAGOT Stéphane INNOV/IT-S" w:date="2024-05-24T08:20:00Z">
        <w:r w:rsidR="007F5129">
          <w:t>c</w:t>
        </w:r>
      </w:ins>
      <w:r>
        <w:t xml:space="preserve"> conformance test procedure</w:t>
      </w:r>
      <w:r w:rsidR="001E614A">
        <w:t>s</w:t>
      </w:r>
      <w:r w:rsidR="008857A3">
        <w:t xml:space="preserve"> and criteria</w:t>
      </w:r>
      <w:r w:rsidR="00563171">
        <w:t>.</w:t>
      </w:r>
    </w:p>
    <w:p w14:paraId="7223488A" w14:textId="558C2687" w:rsidR="00D04415" w:rsidRPr="00F63178" w:rsidRDefault="00D04415" w:rsidP="00D04415">
      <w:pPr>
        <w:pStyle w:val="B1"/>
        <w:numPr>
          <w:ilvl w:val="0"/>
          <w:numId w:val="9"/>
        </w:numPr>
      </w:pPr>
      <w:r w:rsidRPr="00F63178">
        <w:t>Defi</w:t>
      </w:r>
      <w:r w:rsidR="0060619F">
        <w:t>nition of</w:t>
      </w:r>
      <w:r w:rsidRPr="00F63178">
        <w:t xml:space="preserve"> relevant tiers </w:t>
      </w:r>
      <w:r w:rsidR="0060619F">
        <w:t xml:space="preserve">of functionality </w:t>
      </w:r>
      <w:r w:rsidRPr="00F63178">
        <w:t xml:space="preserve">to be implementable on a wide range of UEs </w:t>
      </w:r>
      <w:r w:rsidR="0060619F">
        <w:t>with different capabilitie</w:t>
      </w:r>
      <w:r w:rsidR="00067695">
        <w:t xml:space="preserve">s, </w:t>
      </w:r>
      <w:r w:rsidRPr="00F63178">
        <w:t>balancing user experience and implementation complexity/cost.</w:t>
      </w:r>
    </w:p>
    <w:p w14:paraId="4EA2B9F0" w14:textId="7CAEECC5" w:rsidR="00D04415" w:rsidRDefault="00D04415" w:rsidP="00D04415">
      <w:pPr>
        <w:numPr>
          <w:ilvl w:val="0"/>
          <w:numId w:val="9"/>
        </w:numPr>
      </w:pPr>
      <w:r>
        <w:t>Enhancements to the RTP payload format and SDP negotiation</w:t>
      </w:r>
      <w:r w:rsidR="002F1BD7">
        <w:t>, including split rendering operation</w:t>
      </w:r>
      <w:r w:rsidR="00E85B33">
        <w:t>.</w:t>
      </w:r>
    </w:p>
    <w:p w14:paraId="28402A1F" w14:textId="1C3B1120" w:rsidR="001E489F" w:rsidRPr="006C2E80" w:rsidRDefault="00457B55" w:rsidP="001E489F">
      <w:pPr>
        <w:numPr>
          <w:ilvl w:val="0"/>
          <w:numId w:val="9"/>
        </w:numPr>
      </w:pPr>
      <w:r>
        <w:rPr>
          <w:lang w:val="en-US"/>
        </w:rPr>
        <w:t>Update</w:t>
      </w:r>
      <w:r w:rsidR="00D04415">
        <w:rPr>
          <w:lang w:val="en-US"/>
        </w:rPr>
        <w:t xml:space="preserve"> relevant system </w:t>
      </w:r>
      <w:ins w:id="19" w:author="RAGOT Stéphane INNOV/IT-S" w:date="2024-05-24T08:21:00Z">
        <w:r w:rsidR="007F5129">
          <w:rPr>
            <w:lang w:val="en-US"/>
          </w:rPr>
          <w:t xml:space="preserve">and service </w:t>
        </w:r>
      </w:ins>
      <w:r w:rsidR="00D04415">
        <w:rPr>
          <w:lang w:val="en-US"/>
        </w:rPr>
        <w:t>specifications</w:t>
      </w:r>
      <w:del w:id="20" w:author="RAGOT Stéphane INNOV/IT-S" w:date="2024-05-24T08:21:00Z">
        <w:r w:rsidDel="007F5129">
          <w:rPr>
            <w:lang w:val="en-US"/>
          </w:rPr>
          <w:delText xml:space="preserve"> to make use of the enhancements</w:delText>
        </w:r>
      </w:del>
      <w:r w:rsidR="00E85B33">
        <w:rPr>
          <w:lang w:val="en-US"/>
        </w:rPr>
        <w:t>.</w:t>
      </w:r>
    </w:p>
    <w:p w14:paraId="409CA454" w14:textId="3808D418" w:rsidR="001E489F" w:rsidRPr="007861B8" w:rsidRDefault="001E489F" w:rsidP="007861B8">
      <w:pPr>
        <w:pStyle w:val="Titre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D04415" w:rsidRPr="00251D80" w14:paraId="32944FCA" w14:textId="77777777" w:rsidTr="005875D6">
        <w:trPr>
          <w:cantSplit/>
          <w:jc w:val="center"/>
        </w:trPr>
        <w:tc>
          <w:tcPr>
            <w:tcW w:w="1617" w:type="dxa"/>
          </w:tcPr>
          <w:p w14:paraId="36EA8E77" w14:textId="6D9004CD" w:rsidR="00D04415" w:rsidRPr="00FF3F0C" w:rsidRDefault="00D04415" w:rsidP="00D04415">
            <w:pPr>
              <w:pStyle w:val="TAL"/>
            </w:pPr>
            <w:r w:rsidRPr="00902D4F">
              <w:t>TS</w:t>
            </w:r>
          </w:p>
        </w:tc>
        <w:tc>
          <w:tcPr>
            <w:tcW w:w="1134" w:type="dxa"/>
          </w:tcPr>
          <w:p w14:paraId="5F684E95" w14:textId="49151359" w:rsidR="00D04415" w:rsidRPr="00251D80" w:rsidRDefault="00D04415" w:rsidP="00D04415">
            <w:pPr>
              <w:pStyle w:val="TAL"/>
            </w:pPr>
            <w:r w:rsidRPr="00902D4F">
              <w:t>26.251</w:t>
            </w:r>
          </w:p>
        </w:tc>
        <w:tc>
          <w:tcPr>
            <w:tcW w:w="2409" w:type="dxa"/>
          </w:tcPr>
          <w:p w14:paraId="3F9BA4C9" w14:textId="1EC4BBC9" w:rsidR="00D04415" w:rsidRPr="00251D80" w:rsidRDefault="00D04415" w:rsidP="00D04415">
            <w:pPr>
              <w:pStyle w:val="TAL"/>
            </w:pPr>
            <w:r w:rsidRPr="00902D4F">
              <w:t>Codec for Immersive Voice and Audio Services - C code (fixed-point)</w:t>
            </w:r>
          </w:p>
        </w:tc>
        <w:tc>
          <w:tcPr>
            <w:tcW w:w="993" w:type="dxa"/>
          </w:tcPr>
          <w:p w14:paraId="510D9A1F" w14:textId="768E6A88" w:rsidR="00D04415" w:rsidRPr="00251D80" w:rsidRDefault="00D04415" w:rsidP="00D04415">
            <w:pPr>
              <w:pStyle w:val="TAL"/>
            </w:pPr>
            <w:r w:rsidRPr="00902D4F">
              <w:t>SA#107 (March 2025)</w:t>
            </w:r>
          </w:p>
        </w:tc>
        <w:tc>
          <w:tcPr>
            <w:tcW w:w="1074" w:type="dxa"/>
          </w:tcPr>
          <w:p w14:paraId="11DE6EB5" w14:textId="5099C855" w:rsidR="00D04415" w:rsidRPr="00251D80" w:rsidRDefault="00D04415" w:rsidP="00D04415">
            <w:pPr>
              <w:pStyle w:val="TAL"/>
            </w:pPr>
            <w:r w:rsidRPr="00902D4F">
              <w:t>SA#108 (June 2025)</w:t>
            </w:r>
          </w:p>
        </w:tc>
        <w:tc>
          <w:tcPr>
            <w:tcW w:w="2186" w:type="dxa"/>
          </w:tcPr>
          <w:p w14:paraId="1D49C842" w14:textId="77777777" w:rsidR="00D04415" w:rsidRPr="00251D80" w:rsidRDefault="00D04415" w:rsidP="00D04415">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2003"/>
        <w:gridCol w:w="1515"/>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2003"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1515"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D04415" w:rsidRPr="006C2E80" w14:paraId="73BCDFBF"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6D1E133" w:rsidR="00D04415" w:rsidRPr="006C2E80" w:rsidRDefault="00D04415" w:rsidP="00D04415">
            <w:pPr>
              <w:pStyle w:val="TAL"/>
            </w:pPr>
            <w:r w:rsidRPr="004A7106">
              <w:t>26.114</w:t>
            </w:r>
          </w:p>
        </w:tc>
        <w:tc>
          <w:tcPr>
            <w:tcW w:w="4344" w:type="dxa"/>
            <w:tcBorders>
              <w:top w:val="single" w:sz="4" w:space="0" w:color="auto"/>
              <w:left w:val="single" w:sz="4" w:space="0" w:color="auto"/>
              <w:bottom w:val="single" w:sz="4" w:space="0" w:color="auto"/>
              <w:right w:val="single" w:sz="4" w:space="0" w:color="auto"/>
            </w:tcBorders>
          </w:tcPr>
          <w:p w14:paraId="5829B976" w14:textId="4FCBB4FC" w:rsidR="00D04415" w:rsidRPr="006C2E80" w:rsidRDefault="007F5129" w:rsidP="00D04415">
            <w:pPr>
              <w:pStyle w:val="TAL"/>
            </w:pPr>
            <w:ins w:id="21" w:author="RAGOT Stéphane INNOV/IT-S" w:date="2024-05-24T08:21:00Z">
              <w:r>
                <w:t>Enhanced s</w:t>
              </w:r>
            </w:ins>
            <w:del w:id="22" w:author="RAGOT Stéphane INNOV/IT-S" w:date="2024-05-24T08:21:00Z">
              <w:r w:rsidR="004869BC" w:rsidDel="007F5129">
                <w:delText>S</w:delText>
              </w:r>
            </w:del>
            <w:r w:rsidR="00D04415" w:rsidRPr="004A7106">
              <w:t xml:space="preserve">upport </w:t>
            </w:r>
            <w:r w:rsidR="004869BC">
              <w:t xml:space="preserve">of </w:t>
            </w:r>
            <w:del w:id="23" w:author="RAGOT Stéphane INNOV/IT-S" w:date="2024-05-24T08:22:00Z">
              <w:r w:rsidR="004869BC" w:rsidDel="007F5129">
                <w:delText xml:space="preserve">enhancements </w:delText>
              </w:r>
              <w:r w:rsidR="00D04415" w:rsidRPr="004A7106" w:rsidDel="007F5129">
                <w:delText>for</w:delText>
              </w:r>
            </w:del>
            <w:r w:rsidR="00D04415" w:rsidRPr="004A7106">
              <w:t xml:space="preserve"> the IVAS Codec</w:t>
            </w:r>
          </w:p>
        </w:tc>
        <w:tc>
          <w:tcPr>
            <w:tcW w:w="2003" w:type="dxa"/>
            <w:tcBorders>
              <w:top w:val="single" w:sz="4" w:space="0" w:color="auto"/>
              <w:left w:val="single" w:sz="4" w:space="0" w:color="auto"/>
              <w:bottom w:val="single" w:sz="4" w:space="0" w:color="auto"/>
              <w:right w:val="single" w:sz="4" w:space="0" w:color="auto"/>
            </w:tcBorders>
          </w:tcPr>
          <w:p w14:paraId="53BCD47C" w14:textId="1E8B18D2"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E30731D" w14:textId="0D040152" w:rsidR="00D04415" w:rsidRPr="006C2E80" w:rsidRDefault="00D04415" w:rsidP="00D04415">
            <w:pPr>
              <w:pStyle w:val="TAL"/>
            </w:pPr>
          </w:p>
        </w:tc>
      </w:tr>
      <w:tr w:rsidR="00FF60D7" w:rsidRPr="006C2E80" w14:paraId="66135F94"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5386EE56" w14:textId="14050E92" w:rsidR="00FF60D7" w:rsidRPr="004A7106" w:rsidRDefault="00FF60D7" w:rsidP="00D04415">
            <w:pPr>
              <w:pStyle w:val="TAL"/>
            </w:pPr>
            <w:r>
              <w:t>26.117</w:t>
            </w:r>
          </w:p>
        </w:tc>
        <w:tc>
          <w:tcPr>
            <w:tcW w:w="4344" w:type="dxa"/>
            <w:tcBorders>
              <w:top w:val="single" w:sz="4" w:space="0" w:color="auto"/>
              <w:left w:val="single" w:sz="4" w:space="0" w:color="auto"/>
              <w:bottom w:val="single" w:sz="4" w:space="0" w:color="auto"/>
              <w:right w:val="single" w:sz="4" w:space="0" w:color="auto"/>
            </w:tcBorders>
          </w:tcPr>
          <w:p w14:paraId="7A72498E" w14:textId="21E23420" w:rsidR="00FF60D7" w:rsidRPr="004A7106" w:rsidDel="004869BC" w:rsidRDefault="00FF60D7" w:rsidP="00D04415">
            <w:pPr>
              <w:pStyle w:val="TAL"/>
            </w:pPr>
            <w:r>
              <w:t>Referencing TS 26.251</w:t>
            </w:r>
          </w:p>
        </w:tc>
        <w:tc>
          <w:tcPr>
            <w:tcW w:w="2003" w:type="dxa"/>
            <w:tcBorders>
              <w:top w:val="single" w:sz="4" w:space="0" w:color="auto"/>
              <w:left w:val="single" w:sz="4" w:space="0" w:color="auto"/>
              <w:bottom w:val="single" w:sz="4" w:space="0" w:color="auto"/>
              <w:right w:val="single" w:sz="4" w:space="0" w:color="auto"/>
            </w:tcBorders>
          </w:tcPr>
          <w:p w14:paraId="0D7CD782" w14:textId="29CC21B6" w:rsidR="00FF60D7" w:rsidRPr="004A7106" w:rsidRDefault="007D027C"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96440B7" w14:textId="77777777" w:rsidR="00FF60D7" w:rsidRPr="006C2E80" w:rsidRDefault="00FF60D7" w:rsidP="00D04415">
            <w:pPr>
              <w:pStyle w:val="TAL"/>
            </w:pPr>
          </w:p>
        </w:tc>
      </w:tr>
      <w:tr w:rsidR="00D04415" w:rsidRPr="006C2E80" w14:paraId="18FBAA28"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2DE91CD3" w14:textId="5943FB24" w:rsidR="00D04415" w:rsidRPr="006C2E80" w:rsidRDefault="00D04415" w:rsidP="00D04415">
            <w:pPr>
              <w:pStyle w:val="TAL"/>
            </w:pPr>
            <w:r w:rsidRPr="004A7106">
              <w:t>26.119</w:t>
            </w:r>
          </w:p>
        </w:tc>
        <w:tc>
          <w:tcPr>
            <w:tcW w:w="4344" w:type="dxa"/>
            <w:tcBorders>
              <w:top w:val="single" w:sz="4" w:space="0" w:color="auto"/>
              <w:left w:val="single" w:sz="4" w:space="0" w:color="auto"/>
              <w:bottom w:val="single" w:sz="4" w:space="0" w:color="auto"/>
              <w:right w:val="single" w:sz="4" w:space="0" w:color="auto"/>
            </w:tcBorders>
          </w:tcPr>
          <w:p w14:paraId="6303A191" w14:textId="641E356C" w:rsidR="00D04415" w:rsidRPr="006C2E80" w:rsidRDefault="007F5129" w:rsidP="00D04415">
            <w:pPr>
              <w:pStyle w:val="TAL"/>
            </w:pPr>
            <w:ins w:id="24" w:author="RAGOT Stéphane INNOV/IT-S" w:date="2024-05-24T08:22:00Z">
              <w:r>
                <w:t>Enhanced s</w:t>
              </w:r>
            </w:ins>
            <w:del w:id="25" w:author="RAGOT Stéphane INNOV/IT-S" w:date="2024-05-24T08:22:00Z">
              <w:r w:rsidR="004869BC" w:rsidDel="007F5129">
                <w:delText>S</w:delText>
              </w:r>
            </w:del>
            <w:r w:rsidR="00D04415" w:rsidRPr="004A7106">
              <w:t xml:space="preserve">upport </w:t>
            </w:r>
            <w:r w:rsidR="004869BC">
              <w:t xml:space="preserve">of </w:t>
            </w:r>
            <w:del w:id="26" w:author="RAGOT Stéphane INNOV/IT-S" w:date="2024-05-24T08:22:00Z">
              <w:r w:rsidR="004869BC" w:rsidDel="007F5129">
                <w:delText xml:space="preserve">enhancements </w:delText>
              </w:r>
              <w:r w:rsidR="00D04415" w:rsidRPr="004A7106" w:rsidDel="007F5129">
                <w:delText xml:space="preserve">for </w:delText>
              </w:r>
            </w:del>
            <w:r w:rsidR="00D04415" w:rsidRPr="004A7106">
              <w:t>the IVAS Codec</w:t>
            </w:r>
          </w:p>
        </w:tc>
        <w:tc>
          <w:tcPr>
            <w:tcW w:w="2003" w:type="dxa"/>
            <w:tcBorders>
              <w:top w:val="single" w:sz="4" w:space="0" w:color="auto"/>
              <w:left w:val="single" w:sz="4" w:space="0" w:color="auto"/>
              <w:bottom w:val="single" w:sz="4" w:space="0" w:color="auto"/>
              <w:right w:val="single" w:sz="4" w:space="0" w:color="auto"/>
            </w:tcBorders>
          </w:tcPr>
          <w:p w14:paraId="1D5A2C7E" w14:textId="345723A7"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27699812" w14:textId="6DB3608E" w:rsidR="00D04415" w:rsidRPr="006C2E80" w:rsidRDefault="00D04415" w:rsidP="00D04415">
            <w:pPr>
              <w:pStyle w:val="TAL"/>
            </w:pPr>
          </w:p>
        </w:tc>
      </w:tr>
      <w:tr w:rsidR="00D04415" w:rsidRPr="006C2E80" w14:paraId="3D4F3FC1"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01CC454C" w14:textId="0DFF8DB2" w:rsidR="00D04415" w:rsidRPr="006C2E80" w:rsidRDefault="00D04415" w:rsidP="00D04415">
            <w:pPr>
              <w:pStyle w:val="TAL"/>
            </w:pPr>
            <w:r w:rsidRPr="004A7106">
              <w:t>26.249</w:t>
            </w:r>
          </w:p>
        </w:tc>
        <w:tc>
          <w:tcPr>
            <w:tcW w:w="4344" w:type="dxa"/>
            <w:tcBorders>
              <w:top w:val="single" w:sz="4" w:space="0" w:color="auto"/>
              <w:left w:val="single" w:sz="4" w:space="0" w:color="auto"/>
              <w:bottom w:val="single" w:sz="4" w:space="0" w:color="auto"/>
              <w:right w:val="single" w:sz="4" w:space="0" w:color="auto"/>
            </w:tcBorders>
          </w:tcPr>
          <w:p w14:paraId="148B2371" w14:textId="478991C1" w:rsidR="00D04415" w:rsidRPr="006C2E80" w:rsidRDefault="0023204B" w:rsidP="00D04415">
            <w:pPr>
              <w:pStyle w:val="TAL"/>
            </w:pPr>
            <w:r>
              <w:t xml:space="preserve">Enhancement; </w:t>
            </w:r>
            <w:r w:rsidR="00D04415" w:rsidRPr="004A7106">
              <w:t>Moving ISAR Fixed-Point Code to 26.251</w:t>
            </w:r>
          </w:p>
        </w:tc>
        <w:tc>
          <w:tcPr>
            <w:tcW w:w="2003" w:type="dxa"/>
            <w:tcBorders>
              <w:top w:val="single" w:sz="4" w:space="0" w:color="auto"/>
              <w:left w:val="single" w:sz="4" w:space="0" w:color="auto"/>
              <w:bottom w:val="single" w:sz="4" w:space="0" w:color="auto"/>
              <w:right w:val="single" w:sz="4" w:space="0" w:color="auto"/>
            </w:tcBorders>
          </w:tcPr>
          <w:p w14:paraId="38DB6DAF" w14:textId="2C534C45"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550BB5EE" w14:textId="158C2984" w:rsidR="00D04415" w:rsidRPr="006C2E80" w:rsidRDefault="00D04415" w:rsidP="00D04415">
            <w:pPr>
              <w:pStyle w:val="TAL"/>
            </w:pPr>
          </w:p>
        </w:tc>
      </w:tr>
      <w:tr w:rsidR="00D04415" w:rsidRPr="006C2E80" w14:paraId="6A7EC817"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106A5237" w14:textId="12A1B694" w:rsidR="00D04415" w:rsidRPr="006C2E80" w:rsidRDefault="00D04415" w:rsidP="00D04415">
            <w:pPr>
              <w:pStyle w:val="TAL"/>
            </w:pPr>
            <w:r w:rsidRPr="004A7106">
              <w:t>26.250</w:t>
            </w:r>
          </w:p>
        </w:tc>
        <w:tc>
          <w:tcPr>
            <w:tcW w:w="4344" w:type="dxa"/>
            <w:tcBorders>
              <w:top w:val="single" w:sz="4" w:space="0" w:color="auto"/>
              <w:left w:val="single" w:sz="4" w:space="0" w:color="auto"/>
              <w:bottom w:val="single" w:sz="4" w:space="0" w:color="auto"/>
              <w:right w:val="single" w:sz="4" w:space="0" w:color="auto"/>
            </w:tcBorders>
          </w:tcPr>
          <w:p w14:paraId="59E0D156" w14:textId="60E6187E" w:rsidR="00D04415" w:rsidRPr="006C2E80" w:rsidRDefault="00D04415" w:rsidP="00D04415">
            <w:pPr>
              <w:pStyle w:val="TAL"/>
            </w:pPr>
            <w:r w:rsidRPr="004A7106">
              <w:t>Definition of relevant tiers for implementation</w:t>
            </w:r>
          </w:p>
        </w:tc>
        <w:tc>
          <w:tcPr>
            <w:tcW w:w="2003" w:type="dxa"/>
            <w:tcBorders>
              <w:top w:val="single" w:sz="4" w:space="0" w:color="auto"/>
              <w:left w:val="single" w:sz="4" w:space="0" w:color="auto"/>
              <w:bottom w:val="single" w:sz="4" w:space="0" w:color="auto"/>
              <w:right w:val="single" w:sz="4" w:space="0" w:color="auto"/>
            </w:tcBorders>
          </w:tcPr>
          <w:p w14:paraId="20CBA36A" w14:textId="7646739C"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3F48E4D0" w14:textId="3D215F3B" w:rsidR="00D04415" w:rsidRPr="006C2E80" w:rsidRDefault="00D04415" w:rsidP="00D04415">
            <w:pPr>
              <w:pStyle w:val="TAL"/>
            </w:pPr>
          </w:p>
        </w:tc>
      </w:tr>
      <w:tr w:rsidR="00DA2033" w:rsidRPr="006C2E80" w14:paraId="37A83163"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5CEB5CE9" w14:textId="59A0B7CD" w:rsidR="00DA2033" w:rsidRPr="004A7106" w:rsidRDefault="00DA2033" w:rsidP="00D04415">
            <w:pPr>
              <w:pStyle w:val="TAL"/>
            </w:pPr>
            <w:r>
              <w:t>26.252</w:t>
            </w:r>
          </w:p>
        </w:tc>
        <w:tc>
          <w:tcPr>
            <w:tcW w:w="4344" w:type="dxa"/>
            <w:tcBorders>
              <w:top w:val="single" w:sz="4" w:space="0" w:color="auto"/>
              <w:left w:val="single" w:sz="4" w:space="0" w:color="auto"/>
              <w:bottom w:val="single" w:sz="4" w:space="0" w:color="auto"/>
              <w:right w:val="single" w:sz="4" w:space="0" w:color="auto"/>
            </w:tcBorders>
          </w:tcPr>
          <w:p w14:paraId="4C583EDF" w14:textId="3B63688C" w:rsidR="00DA2033" w:rsidRPr="004A7106" w:rsidRDefault="00DA2033" w:rsidP="00D04415">
            <w:pPr>
              <w:pStyle w:val="TAL"/>
            </w:pPr>
            <w:r>
              <w:t>Enhancement of conformance procedures and criteria</w:t>
            </w:r>
          </w:p>
        </w:tc>
        <w:tc>
          <w:tcPr>
            <w:tcW w:w="2003" w:type="dxa"/>
            <w:tcBorders>
              <w:top w:val="single" w:sz="4" w:space="0" w:color="auto"/>
              <w:left w:val="single" w:sz="4" w:space="0" w:color="auto"/>
              <w:bottom w:val="single" w:sz="4" w:space="0" w:color="auto"/>
              <w:right w:val="single" w:sz="4" w:space="0" w:color="auto"/>
            </w:tcBorders>
          </w:tcPr>
          <w:p w14:paraId="7070D4E3" w14:textId="7259AEAD" w:rsidR="00DA2033" w:rsidRPr="004A7106" w:rsidRDefault="00DA2033"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33A40D8A" w14:textId="77777777" w:rsidR="00DA2033" w:rsidRPr="006C2E80" w:rsidRDefault="00DA2033" w:rsidP="00D04415">
            <w:pPr>
              <w:pStyle w:val="TAL"/>
            </w:pPr>
          </w:p>
        </w:tc>
      </w:tr>
      <w:tr w:rsidR="00D04415" w:rsidRPr="006C2E80" w14:paraId="777B2225"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332E7DF9" w14:textId="07CE1FB6" w:rsidR="00D04415" w:rsidRPr="006C2E80" w:rsidRDefault="00D04415" w:rsidP="00D04415">
            <w:pPr>
              <w:pStyle w:val="TAL"/>
            </w:pPr>
            <w:r w:rsidRPr="004A7106">
              <w:t>26.253</w:t>
            </w:r>
          </w:p>
        </w:tc>
        <w:tc>
          <w:tcPr>
            <w:tcW w:w="4344" w:type="dxa"/>
            <w:tcBorders>
              <w:top w:val="single" w:sz="4" w:space="0" w:color="auto"/>
              <w:left w:val="single" w:sz="4" w:space="0" w:color="auto"/>
              <w:bottom w:val="single" w:sz="4" w:space="0" w:color="auto"/>
              <w:right w:val="single" w:sz="4" w:space="0" w:color="auto"/>
            </w:tcBorders>
          </w:tcPr>
          <w:p w14:paraId="19A38FA1" w14:textId="09A33C4C" w:rsidR="00D04415" w:rsidRPr="006C2E80" w:rsidRDefault="00D04415" w:rsidP="00D04415">
            <w:pPr>
              <w:pStyle w:val="TAL"/>
            </w:pPr>
            <w:r w:rsidRPr="004A7106">
              <w:t>Enhancements to the RTP Payload Format</w:t>
            </w:r>
          </w:p>
        </w:tc>
        <w:tc>
          <w:tcPr>
            <w:tcW w:w="2003" w:type="dxa"/>
            <w:tcBorders>
              <w:top w:val="single" w:sz="4" w:space="0" w:color="auto"/>
              <w:left w:val="single" w:sz="4" w:space="0" w:color="auto"/>
              <w:bottom w:val="single" w:sz="4" w:space="0" w:color="auto"/>
              <w:right w:val="single" w:sz="4" w:space="0" w:color="auto"/>
            </w:tcBorders>
          </w:tcPr>
          <w:p w14:paraId="32C9C29F" w14:textId="564CE568"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013C0AE8" w14:textId="444F2FB4" w:rsidR="00D04415" w:rsidRPr="006C2E80" w:rsidRDefault="00D04415" w:rsidP="00D04415">
            <w:pPr>
              <w:pStyle w:val="TAL"/>
            </w:pPr>
          </w:p>
        </w:tc>
      </w:tr>
      <w:tr w:rsidR="007F5129" w:rsidRPr="006C2E80" w14:paraId="2A591DA4" w14:textId="77777777" w:rsidTr="00D04415">
        <w:trPr>
          <w:cantSplit/>
          <w:jc w:val="center"/>
          <w:ins w:id="27" w:author="RAGOT Stéphane INNOV/IT-S" w:date="2024-05-24T08:19:00Z"/>
        </w:trPr>
        <w:tc>
          <w:tcPr>
            <w:tcW w:w="1445" w:type="dxa"/>
            <w:tcBorders>
              <w:top w:val="single" w:sz="4" w:space="0" w:color="auto"/>
              <w:left w:val="single" w:sz="4" w:space="0" w:color="auto"/>
              <w:bottom w:val="single" w:sz="4" w:space="0" w:color="auto"/>
              <w:right w:val="single" w:sz="4" w:space="0" w:color="auto"/>
            </w:tcBorders>
          </w:tcPr>
          <w:p w14:paraId="29F3FB90" w14:textId="18D8E64F" w:rsidR="007F5129" w:rsidRPr="004A7106" w:rsidRDefault="007F5129" w:rsidP="00D04415">
            <w:pPr>
              <w:pStyle w:val="TAL"/>
              <w:rPr>
                <w:ins w:id="28" w:author="RAGOT Stéphane INNOV/IT-S" w:date="2024-05-24T08:19:00Z"/>
              </w:rPr>
            </w:pPr>
            <w:ins w:id="29" w:author="RAGOT Stéphane INNOV/IT-S" w:date="2024-05-24T08:19:00Z">
              <w:r>
                <w:t>26.258</w:t>
              </w:r>
            </w:ins>
          </w:p>
        </w:tc>
        <w:tc>
          <w:tcPr>
            <w:tcW w:w="4344" w:type="dxa"/>
            <w:tcBorders>
              <w:top w:val="single" w:sz="4" w:space="0" w:color="auto"/>
              <w:left w:val="single" w:sz="4" w:space="0" w:color="auto"/>
              <w:bottom w:val="single" w:sz="4" w:space="0" w:color="auto"/>
              <w:right w:val="single" w:sz="4" w:space="0" w:color="auto"/>
            </w:tcBorders>
          </w:tcPr>
          <w:p w14:paraId="10069463" w14:textId="44EF4D24" w:rsidR="007F5129" w:rsidRPr="004A7106" w:rsidRDefault="007F5129" w:rsidP="00D04415">
            <w:pPr>
              <w:pStyle w:val="TAL"/>
              <w:rPr>
                <w:ins w:id="30" w:author="RAGOT Stéphane INNOV/IT-S" w:date="2024-05-24T08:19:00Z"/>
              </w:rPr>
            </w:pPr>
            <w:ins w:id="31" w:author="RAGOT Stéphane INNOV/IT-S" w:date="2024-05-24T08:19:00Z">
              <w:r>
                <w:t>Potential alignme</w:t>
              </w:r>
            </w:ins>
            <w:ins w:id="32" w:author="RAGOT Stéphane INNOV/IT-S" w:date="2024-05-24T08:20:00Z">
              <w:r>
                <w:t>nt between floating-point and fixed-point codes</w:t>
              </w:r>
            </w:ins>
          </w:p>
        </w:tc>
        <w:tc>
          <w:tcPr>
            <w:tcW w:w="2003" w:type="dxa"/>
            <w:tcBorders>
              <w:top w:val="single" w:sz="4" w:space="0" w:color="auto"/>
              <w:left w:val="single" w:sz="4" w:space="0" w:color="auto"/>
              <w:bottom w:val="single" w:sz="4" w:space="0" w:color="auto"/>
              <w:right w:val="single" w:sz="4" w:space="0" w:color="auto"/>
            </w:tcBorders>
          </w:tcPr>
          <w:p w14:paraId="677761F8" w14:textId="6BB1ECD2" w:rsidR="007F5129" w:rsidRPr="004A7106" w:rsidRDefault="007F5129" w:rsidP="00D04415">
            <w:pPr>
              <w:pStyle w:val="TAL"/>
              <w:rPr>
                <w:ins w:id="33" w:author="RAGOT Stéphane INNOV/IT-S" w:date="2024-05-24T08:19:00Z"/>
              </w:rPr>
            </w:pPr>
            <w:ins w:id="34" w:author="RAGOT Stéphane INNOV/IT-S" w:date="2024-05-24T08:20:00Z">
              <w:r w:rsidRPr="004A7106">
                <w:t>SA#108 (June 2025)</w:t>
              </w:r>
            </w:ins>
          </w:p>
        </w:tc>
        <w:tc>
          <w:tcPr>
            <w:tcW w:w="1515" w:type="dxa"/>
            <w:tcBorders>
              <w:top w:val="single" w:sz="4" w:space="0" w:color="auto"/>
              <w:left w:val="single" w:sz="4" w:space="0" w:color="auto"/>
              <w:bottom w:val="single" w:sz="4" w:space="0" w:color="auto"/>
              <w:right w:val="single" w:sz="4" w:space="0" w:color="auto"/>
            </w:tcBorders>
          </w:tcPr>
          <w:p w14:paraId="69F65649" w14:textId="77777777" w:rsidR="007F5129" w:rsidRPr="006C2E80" w:rsidRDefault="007F5129" w:rsidP="00D04415">
            <w:pPr>
              <w:pStyle w:val="TAL"/>
              <w:rPr>
                <w:ins w:id="35" w:author="RAGOT Stéphane INNOV/IT-S" w:date="2024-05-24T08:19:00Z"/>
              </w:rPr>
            </w:pPr>
          </w:p>
        </w:tc>
      </w:tr>
      <w:tr w:rsidR="00D04415" w:rsidRPr="006C2E80" w14:paraId="5D22F753" w14:textId="77777777" w:rsidTr="00D04415">
        <w:trPr>
          <w:cantSplit/>
          <w:jc w:val="center"/>
        </w:trPr>
        <w:tc>
          <w:tcPr>
            <w:tcW w:w="1445" w:type="dxa"/>
            <w:tcBorders>
              <w:top w:val="single" w:sz="4" w:space="0" w:color="auto"/>
              <w:left w:val="single" w:sz="4" w:space="0" w:color="auto"/>
              <w:bottom w:val="single" w:sz="4" w:space="0" w:color="auto"/>
              <w:right w:val="single" w:sz="4" w:space="0" w:color="auto"/>
            </w:tcBorders>
          </w:tcPr>
          <w:p w14:paraId="5C55BDE8" w14:textId="5F09B0A7" w:rsidR="00D04415" w:rsidRPr="006C2E80" w:rsidRDefault="00D04415" w:rsidP="00D04415">
            <w:pPr>
              <w:pStyle w:val="TAL"/>
            </w:pPr>
            <w:r w:rsidRPr="004A7106">
              <w:t>26.997</w:t>
            </w:r>
          </w:p>
        </w:tc>
        <w:tc>
          <w:tcPr>
            <w:tcW w:w="4344" w:type="dxa"/>
            <w:tcBorders>
              <w:top w:val="single" w:sz="4" w:space="0" w:color="auto"/>
              <w:left w:val="single" w:sz="4" w:space="0" w:color="auto"/>
              <w:bottom w:val="single" w:sz="4" w:space="0" w:color="auto"/>
              <w:right w:val="single" w:sz="4" w:space="0" w:color="auto"/>
            </w:tcBorders>
          </w:tcPr>
          <w:p w14:paraId="6063544F" w14:textId="4357345E" w:rsidR="00D04415" w:rsidRPr="006C2E80" w:rsidRDefault="00D04415" w:rsidP="00D04415">
            <w:pPr>
              <w:pStyle w:val="TAL"/>
            </w:pPr>
            <w:del w:id="36" w:author="RAGOT Stéphane INNOV/IT-S" w:date="2024-05-24T08:22:00Z">
              <w:r w:rsidRPr="004A7106" w:rsidDel="007F5129">
                <w:delText>Performance c</w:delText>
              </w:r>
            </w:del>
            <w:ins w:id="37" w:author="RAGOT Stéphane INNOV/IT-S" w:date="2024-05-24T08:22:00Z">
              <w:r w:rsidR="007F5129">
                <w:t>C</w:t>
              </w:r>
            </w:ins>
            <w:r w:rsidRPr="004A7106">
              <w:t xml:space="preserve">haracterization of the IVAS Codec </w:t>
            </w:r>
            <w:del w:id="38" w:author="RAGOT Stéphane INNOV/IT-S" w:date="2024-05-24T08:22:00Z">
              <w:r w:rsidRPr="004A7106" w:rsidDel="007F5129">
                <w:delText>in fixed-point</w:delText>
              </w:r>
            </w:del>
          </w:p>
        </w:tc>
        <w:tc>
          <w:tcPr>
            <w:tcW w:w="2003" w:type="dxa"/>
            <w:tcBorders>
              <w:top w:val="single" w:sz="4" w:space="0" w:color="auto"/>
              <w:left w:val="single" w:sz="4" w:space="0" w:color="auto"/>
              <w:bottom w:val="single" w:sz="4" w:space="0" w:color="auto"/>
              <w:right w:val="single" w:sz="4" w:space="0" w:color="auto"/>
            </w:tcBorders>
          </w:tcPr>
          <w:p w14:paraId="5DA6422C" w14:textId="30769151" w:rsidR="00D04415" w:rsidRPr="006C2E80" w:rsidRDefault="00D04415" w:rsidP="00D04415">
            <w:pPr>
              <w:pStyle w:val="TAL"/>
            </w:pPr>
            <w:r w:rsidRPr="004A7106">
              <w:t>SA#108 (June 2025)</w:t>
            </w:r>
          </w:p>
        </w:tc>
        <w:tc>
          <w:tcPr>
            <w:tcW w:w="1515" w:type="dxa"/>
            <w:tcBorders>
              <w:top w:val="single" w:sz="4" w:space="0" w:color="auto"/>
              <w:left w:val="single" w:sz="4" w:space="0" w:color="auto"/>
              <w:bottom w:val="single" w:sz="4" w:space="0" w:color="auto"/>
              <w:right w:val="single" w:sz="4" w:space="0" w:color="auto"/>
            </w:tcBorders>
          </w:tcPr>
          <w:p w14:paraId="4E458C44" w14:textId="2CE5DAFE" w:rsidR="00D04415" w:rsidRPr="006C2E80" w:rsidRDefault="00D04415" w:rsidP="00D04415">
            <w:pPr>
              <w:pStyle w:val="TAL"/>
            </w:pPr>
          </w:p>
        </w:tc>
      </w:tr>
    </w:tbl>
    <w:p w14:paraId="2FE095C7" w14:textId="77777777" w:rsidR="001E489F" w:rsidRDefault="001E489F" w:rsidP="001E489F"/>
    <w:p w14:paraId="55DEC2A4" w14:textId="77777777" w:rsidR="001E489F" w:rsidRPr="007861B8" w:rsidRDefault="001E489F" w:rsidP="007861B8">
      <w:pPr>
        <w:pStyle w:val="Titre1"/>
        <w:rPr>
          <w:b/>
          <w:lang w:eastAsia="ja-JP"/>
        </w:rPr>
      </w:pPr>
      <w:r w:rsidRPr="007861B8">
        <w:rPr>
          <w:lang w:eastAsia="ja-JP"/>
        </w:rPr>
        <w:t>6</w:t>
      </w:r>
      <w:r w:rsidRPr="007861B8">
        <w:rPr>
          <w:lang w:eastAsia="ja-JP"/>
        </w:rPr>
        <w:tab/>
        <w:t>Work item Rapporteur(s)</w:t>
      </w:r>
    </w:p>
    <w:p w14:paraId="250CADCC" w14:textId="6649263A" w:rsidR="001E489F" w:rsidRPr="0051155E" w:rsidRDefault="00D04415" w:rsidP="001E489F">
      <w:pPr>
        <w:rPr>
          <w:lang w:val="fr-FR"/>
        </w:rPr>
      </w:pPr>
      <w:r w:rsidRPr="0051155E">
        <w:rPr>
          <w:lang w:val="fr-FR"/>
        </w:rPr>
        <w:t>Su, Huan-yu, Huawei Technologies Co Ltd., su.huanyu@huawei.com</w:t>
      </w:r>
    </w:p>
    <w:p w14:paraId="72743EA7" w14:textId="77777777" w:rsidR="001E489F" w:rsidRPr="007861B8" w:rsidRDefault="001E489F" w:rsidP="007861B8">
      <w:pPr>
        <w:pStyle w:val="Titre1"/>
        <w:rPr>
          <w:b/>
          <w:lang w:eastAsia="ja-JP"/>
        </w:rPr>
      </w:pPr>
      <w:r w:rsidRPr="007861B8">
        <w:rPr>
          <w:lang w:eastAsia="ja-JP"/>
        </w:rPr>
        <w:t>7</w:t>
      </w:r>
      <w:r w:rsidRPr="007861B8">
        <w:rPr>
          <w:lang w:eastAsia="ja-JP"/>
        </w:rPr>
        <w:tab/>
        <w:t>Work item leadership</w:t>
      </w:r>
    </w:p>
    <w:p w14:paraId="0B94DB22" w14:textId="6372BC74" w:rsidR="001E489F" w:rsidRPr="00557B2E" w:rsidRDefault="00D04415" w:rsidP="001E489F">
      <w:r>
        <w:t>SA4</w:t>
      </w:r>
    </w:p>
    <w:p w14:paraId="68A766BD" w14:textId="77777777" w:rsidR="001E489F" w:rsidRPr="007861B8" w:rsidRDefault="001E489F" w:rsidP="007861B8">
      <w:pPr>
        <w:pStyle w:val="Titre1"/>
        <w:rPr>
          <w:b/>
          <w:lang w:eastAsia="ja-JP"/>
        </w:rPr>
      </w:pPr>
      <w:r w:rsidRPr="007861B8">
        <w:rPr>
          <w:lang w:eastAsia="ja-JP"/>
        </w:rPr>
        <w:t>8</w:t>
      </w:r>
      <w:r w:rsidRPr="007861B8">
        <w:rPr>
          <w:lang w:eastAsia="ja-JP"/>
        </w:rPr>
        <w:tab/>
        <w:t xml:space="preserve">Aspects that involve other </w:t>
      </w:r>
      <w:proofErr w:type="gramStart"/>
      <w:r w:rsidRPr="007861B8">
        <w:rPr>
          <w:lang w:eastAsia="ja-JP"/>
        </w:rPr>
        <w:t>WGs</w:t>
      </w:r>
      <w:proofErr w:type="gramEnd"/>
    </w:p>
    <w:p w14:paraId="798971FA" w14:textId="266AFE75" w:rsidR="001E489F" w:rsidRPr="00557B2E" w:rsidRDefault="00D04415" w:rsidP="00D04415">
      <w:pPr>
        <w:pStyle w:val="Guidance"/>
      </w:pPr>
      <w:r>
        <w:rPr>
          <w:i w:val="0"/>
          <w:iCs/>
        </w:rPr>
        <w:t>None</w:t>
      </w:r>
    </w:p>
    <w:p w14:paraId="2E9D2957" w14:textId="0B2EEDD4" w:rsidR="001E489F" w:rsidRPr="006C2E80" w:rsidRDefault="001E489F" w:rsidP="001E614A">
      <w:pPr>
        <w:pStyle w:val="Titre1"/>
      </w:pPr>
      <w:r w:rsidRPr="007861B8">
        <w:rPr>
          <w:lang w:eastAsia="ja-JP"/>
        </w:rPr>
        <w:lastRenderedPageBreak/>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D958F2" w14:paraId="746AA80E" w14:textId="77777777" w:rsidTr="005875D6">
        <w:trPr>
          <w:cantSplit/>
          <w:jc w:val="center"/>
        </w:trPr>
        <w:tc>
          <w:tcPr>
            <w:tcW w:w="5029" w:type="dxa"/>
            <w:shd w:val="clear" w:color="auto" w:fill="auto"/>
          </w:tcPr>
          <w:p w14:paraId="5F41A52D" w14:textId="69450F40" w:rsidR="00D958F2" w:rsidRDefault="00D958F2" w:rsidP="00D958F2">
            <w:pPr>
              <w:pStyle w:val="TAL"/>
            </w:pPr>
            <w:r w:rsidRPr="006B063A">
              <w:t>Ericsson LM</w:t>
            </w:r>
          </w:p>
        </w:tc>
      </w:tr>
      <w:tr w:rsidR="00D958F2" w14:paraId="2C5796E3" w14:textId="77777777" w:rsidTr="005875D6">
        <w:trPr>
          <w:cantSplit/>
          <w:jc w:val="center"/>
        </w:trPr>
        <w:tc>
          <w:tcPr>
            <w:tcW w:w="5029" w:type="dxa"/>
            <w:shd w:val="clear" w:color="auto" w:fill="auto"/>
          </w:tcPr>
          <w:p w14:paraId="3ABE29D5" w14:textId="1967097B" w:rsidR="00D958F2" w:rsidRDefault="00D958F2" w:rsidP="00D958F2">
            <w:pPr>
              <w:pStyle w:val="TAL"/>
            </w:pPr>
            <w:r w:rsidRPr="006B063A">
              <w:t>Qualcomm Incorporated</w:t>
            </w:r>
          </w:p>
        </w:tc>
      </w:tr>
      <w:tr w:rsidR="00D958F2" w14:paraId="5425D30D" w14:textId="77777777" w:rsidTr="005875D6">
        <w:trPr>
          <w:cantSplit/>
          <w:jc w:val="center"/>
        </w:trPr>
        <w:tc>
          <w:tcPr>
            <w:tcW w:w="5029" w:type="dxa"/>
            <w:shd w:val="clear" w:color="auto" w:fill="auto"/>
          </w:tcPr>
          <w:p w14:paraId="37445962" w14:textId="20E3777F" w:rsidR="00D958F2" w:rsidRDefault="00D958F2" w:rsidP="00D958F2">
            <w:pPr>
              <w:pStyle w:val="TAL"/>
            </w:pPr>
            <w:r w:rsidRPr="006B063A">
              <w:t>Huawei Technologies Co Ltd</w:t>
            </w:r>
          </w:p>
        </w:tc>
      </w:tr>
      <w:tr w:rsidR="00D958F2" w14:paraId="301FEBF9" w14:textId="77777777" w:rsidTr="005875D6">
        <w:trPr>
          <w:cantSplit/>
          <w:jc w:val="center"/>
        </w:trPr>
        <w:tc>
          <w:tcPr>
            <w:tcW w:w="5029" w:type="dxa"/>
            <w:shd w:val="clear" w:color="auto" w:fill="auto"/>
          </w:tcPr>
          <w:p w14:paraId="693BA46D" w14:textId="5213D586" w:rsidR="00D958F2" w:rsidRDefault="00D958F2" w:rsidP="00D958F2">
            <w:pPr>
              <w:pStyle w:val="TAL"/>
            </w:pPr>
            <w:r w:rsidRPr="006B063A">
              <w:t xml:space="preserve">Dolby </w:t>
            </w:r>
            <w:r w:rsidR="007D027C">
              <w:t>Germany GmbH</w:t>
            </w:r>
          </w:p>
        </w:tc>
      </w:tr>
      <w:tr w:rsidR="00D958F2" w14:paraId="3EDE7FDD" w14:textId="77777777" w:rsidTr="005875D6">
        <w:trPr>
          <w:cantSplit/>
          <w:jc w:val="center"/>
        </w:trPr>
        <w:tc>
          <w:tcPr>
            <w:tcW w:w="5029" w:type="dxa"/>
            <w:shd w:val="clear" w:color="auto" w:fill="auto"/>
          </w:tcPr>
          <w:p w14:paraId="3E863CFD" w14:textId="64FD939A" w:rsidR="00D958F2" w:rsidRDefault="00D958F2" w:rsidP="00D958F2">
            <w:pPr>
              <w:pStyle w:val="TAL"/>
            </w:pPr>
            <w:r w:rsidRPr="006B063A">
              <w:t>Nokia Corporation</w:t>
            </w:r>
          </w:p>
        </w:tc>
      </w:tr>
      <w:tr w:rsidR="00D958F2" w14:paraId="6AF5A5C6" w14:textId="77777777" w:rsidTr="005875D6">
        <w:trPr>
          <w:cantSplit/>
          <w:jc w:val="center"/>
        </w:trPr>
        <w:tc>
          <w:tcPr>
            <w:tcW w:w="5029" w:type="dxa"/>
            <w:shd w:val="clear" w:color="auto" w:fill="auto"/>
          </w:tcPr>
          <w:p w14:paraId="62803171" w14:textId="6F146C9C" w:rsidR="00D958F2" w:rsidRDefault="00D958F2" w:rsidP="00D958F2">
            <w:pPr>
              <w:pStyle w:val="TAL"/>
            </w:pPr>
            <w:r w:rsidRPr="006B063A">
              <w:t>Fraunhofer IIS</w:t>
            </w:r>
          </w:p>
        </w:tc>
      </w:tr>
      <w:tr w:rsidR="00D958F2" w14:paraId="1D48410A" w14:textId="77777777" w:rsidTr="005875D6">
        <w:trPr>
          <w:cantSplit/>
          <w:jc w:val="center"/>
        </w:trPr>
        <w:tc>
          <w:tcPr>
            <w:tcW w:w="5029" w:type="dxa"/>
            <w:shd w:val="clear" w:color="auto" w:fill="auto"/>
          </w:tcPr>
          <w:p w14:paraId="5651DAEB" w14:textId="7D978B90" w:rsidR="00D958F2" w:rsidRDefault="00D958F2" w:rsidP="00D958F2">
            <w:pPr>
              <w:pStyle w:val="TAL"/>
            </w:pPr>
            <w:r w:rsidRPr="006B063A">
              <w:t>VoiceAge Corporation</w:t>
            </w:r>
          </w:p>
        </w:tc>
      </w:tr>
      <w:tr w:rsidR="00D958F2" w14:paraId="73F5C586" w14:textId="77777777" w:rsidTr="005875D6">
        <w:trPr>
          <w:cantSplit/>
          <w:jc w:val="center"/>
        </w:trPr>
        <w:tc>
          <w:tcPr>
            <w:tcW w:w="5029" w:type="dxa"/>
            <w:shd w:val="clear" w:color="auto" w:fill="auto"/>
          </w:tcPr>
          <w:p w14:paraId="3CFDE98E" w14:textId="39D20CEC" w:rsidR="00D958F2" w:rsidRDefault="00D958F2" w:rsidP="00D958F2">
            <w:pPr>
              <w:pStyle w:val="TAL"/>
            </w:pPr>
            <w:r w:rsidRPr="006B063A">
              <w:t>Orange</w:t>
            </w:r>
          </w:p>
        </w:tc>
      </w:tr>
      <w:tr w:rsidR="00DB053A" w14:paraId="7170DA1B" w14:textId="77777777" w:rsidTr="005875D6">
        <w:trPr>
          <w:cantSplit/>
          <w:jc w:val="center"/>
        </w:trPr>
        <w:tc>
          <w:tcPr>
            <w:tcW w:w="5029" w:type="dxa"/>
            <w:shd w:val="clear" w:color="auto" w:fill="auto"/>
          </w:tcPr>
          <w:p w14:paraId="6F642F20" w14:textId="40A1EC5B" w:rsidR="00DB053A" w:rsidRPr="006B063A" w:rsidRDefault="00DB053A" w:rsidP="00D958F2">
            <w:pPr>
              <w:pStyle w:val="TAL"/>
            </w:pPr>
            <w:r w:rsidRPr="00DB053A">
              <w:t>ZTE Corporation</w:t>
            </w:r>
          </w:p>
        </w:tc>
      </w:tr>
      <w:tr w:rsidR="00D958F2" w14:paraId="151B19F5" w14:textId="77777777" w:rsidTr="005875D6">
        <w:trPr>
          <w:cantSplit/>
          <w:jc w:val="center"/>
        </w:trPr>
        <w:tc>
          <w:tcPr>
            <w:tcW w:w="5029" w:type="dxa"/>
            <w:shd w:val="clear" w:color="auto" w:fill="auto"/>
          </w:tcPr>
          <w:p w14:paraId="656CAC4E" w14:textId="285D953A" w:rsidR="00D958F2" w:rsidRDefault="00D958F2" w:rsidP="00D958F2">
            <w:pPr>
              <w:pStyle w:val="TAL"/>
            </w:pPr>
            <w:r w:rsidRPr="006B063A">
              <w:t>Philips International B.V.</w:t>
            </w:r>
          </w:p>
        </w:tc>
      </w:tr>
      <w:tr w:rsidR="00D958F2" w14:paraId="0935B097" w14:textId="77777777" w:rsidTr="005875D6">
        <w:trPr>
          <w:cantSplit/>
          <w:jc w:val="center"/>
        </w:trPr>
        <w:tc>
          <w:tcPr>
            <w:tcW w:w="5029" w:type="dxa"/>
            <w:shd w:val="clear" w:color="auto" w:fill="auto"/>
          </w:tcPr>
          <w:p w14:paraId="7260DE1B" w14:textId="2932A132" w:rsidR="00D958F2" w:rsidRDefault="00D958F2" w:rsidP="00D958F2">
            <w:pPr>
              <w:pStyle w:val="TAL"/>
            </w:pPr>
            <w:r w:rsidRPr="006B063A">
              <w:t>Xiaomi</w:t>
            </w:r>
          </w:p>
        </w:tc>
      </w:tr>
      <w:tr w:rsidR="00D958F2" w14:paraId="3230DC2C" w14:textId="77777777" w:rsidTr="005875D6">
        <w:trPr>
          <w:cantSplit/>
          <w:jc w:val="center"/>
        </w:trPr>
        <w:tc>
          <w:tcPr>
            <w:tcW w:w="5029" w:type="dxa"/>
            <w:shd w:val="clear" w:color="auto" w:fill="auto"/>
          </w:tcPr>
          <w:p w14:paraId="3AFA5F90" w14:textId="79FF7D97" w:rsidR="00D958F2" w:rsidRDefault="00D958F2" w:rsidP="00D958F2">
            <w:pPr>
              <w:pStyle w:val="TAL"/>
            </w:pPr>
            <w:r w:rsidRPr="006B063A">
              <w:t>Panasonic</w:t>
            </w:r>
            <w:r w:rsidR="007D027C">
              <w:t xml:space="preserve"> Holdings Corporation</w:t>
            </w:r>
          </w:p>
        </w:tc>
      </w:tr>
      <w:tr w:rsidR="00D958F2" w14:paraId="61FB34FE" w14:textId="77777777" w:rsidTr="005875D6">
        <w:trPr>
          <w:cantSplit/>
          <w:jc w:val="center"/>
        </w:trPr>
        <w:tc>
          <w:tcPr>
            <w:tcW w:w="5029" w:type="dxa"/>
            <w:shd w:val="clear" w:color="auto" w:fill="auto"/>
          </w:tcPr>
          <w:p w14:paraId="11C231BF" w14:textId="4E0A6573" w:rsidR="00D958F2" w:rsidRDefault="00D958F2" w:rsidP="00D958F2">
            <w:pPr>
              <w:pStyle w:val="TAL"/>
            </w:pPr>
            <w:r w:rsidRPr="006B063A">
              <w:t>NTT</w:t>
            </w: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5D4E" w14:textId="77777777" w:rsidR="009A12CA" w:rsidRDefault="009A12CA">
      <w:r>
        <w:separator/>
      </w:r>
    </w:p>
  </w:endnote>
  <w:endnote w:type="continuationSeparator" w:id="0">
    <w:p w14:paraId="58F32C0B" w14:textId="77777777" w:rsidR="009A12CA" w:rsidRDefault="009A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0CAE" w14:textId="18F49771" w:rsidR="00164DD4" w:rsidRDefault="00164D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52512" w14:textId="56F53B66" w:rsidR="00164DD4" w:rsidRDefault="00164DD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3410" w14:textId="30480BB0" w:rsidR="00164DD4" w:rsidRDefault="00164D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5406" w14:textId="77777777" w:rsidR="009A12CA" w:rsidRDefault="009A12CA">
      <w:r>
        <w:separator/>
      </w:r>
    </w:p>
  </w:footnote>
  <w:footnote w:type="continuationSeparator" w:id="0">
    <w:p w14:paraId="3B5F0338" w14:textId="77777777" w:rsidR="009A12CA" w:rsidRDefault="009A1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17F2" w14:textId="77777777" w:rsidR="00164DD4" w:rsidRDefault="00164D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B61E" w14:textId="77777777" w:rsidR="00164DD4" w:rsidRDefault="00164D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C576" w14:textId="77777777" w:rsidR="00164DD4" w:rsidRDefault="00164D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404254652">
    <w:abstractNumId w:val="7"/>
  </w:num>
  <w:num w:numId="2" w16cid:durableId="1926307539">
    <w:abstractNumId w:val="4"/>
  </w:num>
  <w:num w:numId="3" w16cid:durableId="1918049823">
    <w:abstractNumId w:val="3"/>
  </w:num>
  <w:num w:numId="4" w16cid:durableId="15720373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4930124">
    <w:abstractNumId w:val="1"/>
  </w:num>
  <w:num w:numId="6" w16cid:durableId="536085264">
    <w:abstractNumId w:val="2"/>
  </w:num>
  <w:num w:numId="7" w16cid:durableId="1772317480">
    <w:abstractNumId w:val="5"/>
  </w:num>
  <w:num w:numId="8" w16cid:durableId="786311916">
    <w:abstractNumId w:val="6"/>
  </w:num>
  <w:num w:numId="9" w16cid:durableId="20670962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GOT Stéphane INNOV/IT-S">
    <w15:presenceInfo w15:providerId="AD" w15:userId="S::stephane.ragot@orange.com::d4fd586e-a2d4-445c-8827-2445da81c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619D"/>
    <w:rsid w:val="00067695"/>
    <w:rsid w:val="000726EB"/>
    <w:rsid w:val="00072A7C"/>
    <w:rsid w:val="000775E7"/>
    <w:rsid w:val="0007775C"/>
    <w:rsid w:val="00077CE0"/>
    <w:rsid w:val="00091BFB"/>
    <w:rsid w:val="00094F23"/>
    <w:rsid w:val="000967F4"/>
    <w:rsid w:val="000A2942"/>
    <w:rsid w:val="000A6432"/>
    <w:rsid w:val="000D6D78"/>
    <w:rsid w:val="000E0429"/>
    <w:rsid w:val="000E0437"/>
    <w:rsid w:val="000F6E51"/>
    <w:rsid w:val="00102A24"/>
    <w:rsid w:val="001207CB"/>
    <w:rsid w:val="001244C2"/>
    <w:rsid w:val="0013259C"/>
    <w:rsid w:val="00135831"/>
    <w:rsid w:val="001376A6"/>
    <w:rsid w:val="001424CD"/>
    <w:rsid w:val="0014389B"/>
    <w:rsid w:val="0014413C"/>
    <w:rsid w:val="00150C36"/>
    <w:rsid w:val="00157F50"/>
    <w:rsid w:val="00157FFB"/>
    <w:rsid w:val="001607AE"/>
    <w:rsid w:val="00164DD4"/>
    <w:rsid w:val="00166A1B"/>
    <w:rsid w:val="00167F4A"/>
    <w:rsid w:val="00170BFC"/>
    <w:rsid w:val="00170EDB"/>
    <w:rsid w:val="00180FBE"/>
    <w:rsid w:val="00192528"/>
    <w:rsid w:val="001925F2"/>
    <w:rsid w:val="00192B41"/>
    <w:rsid w:val="0019338C"/>
    <w:rsid w:val="00193EA6"/>
    <w:rsid w:val="00197E4A"/>
    <w:rsid w:val="001A31EF"/>
    <w:rsid w:val="001A3E7E"/>
    <w:rsid w:val="001B01F1"/>
    <w:rsid w:val="001B2414"/>
    <w:rsid w:val="001B5421"/>
    <w:rsid w:val="001B650D"/>
    <w:rsid w:val="001C4D9B"/>
    <w:rsid w:val="001C6801"/>
    <w:rsid w:val="001C6857"/>
    <w:rsid w:val="001D0B09"/>
    <w:rsid w:val="001E489F"/>
    <w:rsid w:val="001E614A"/>
    <w:rsid w:val="001E6729"/>
    <w:rsid w:val="001F7653"/>
    <w:rsid w:val="002070CB"/>
    <w:rsid w:val="00221438"/>
    <w:rsid w:val="0023204B"/>
    <w:rsid w:val="002336A6"/>
    <w:rsid w:val="002336BF"/>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1BD7"/>
    <w:rsid w:val="002F2A2E"/>
    <w:rsid w:val="002F7CCB"/>
    <w:rsid w:val="00301992"/>
    <w:rsid w:val="003057FD"/>
    <w:rsid w:val="003101C6"/>
    <w:rsid w:val="00310463"/>
    <w:rsid w:val="00310E70"/>
    <w:rsid w:val="00313F3E"/>
    <w:rsid w:val="00320536"/>
    <w:rsid w:val="00325E33"/>
    <w:rsid w:val="003275E6"/>
    <w:rsid w:val="0034503F"/>
    <w:rsid w:val="00354553"/>
    <w:rsid w:val="003715B7"/>
    <w:rsid w:val="00376C60"/>
    <w:rsid w:val="00392C87"/>
    <w:rsid w:val="003A5FFA"/>
    <w:rsid w:val="003A67E1"/>
    <w:rsid w:val="003A7108"/>
    <w:rsid w:val="003B2166"/>
    <w:rsid w:val="003D4593"/>
    <w:rsid w:val="003E29F7"/>
    <w:rsid w:val="003E2C8B"/>
    <w:rsid w:val="003E4AC7"/>
    <w:rsid w:val="003E5604"/>
    <w:rsid w:val="003E57A1"/>
    <w:rsid w:val="003E710B"/>
    <w:rsid w:val="003F1C0E"/>
    <w:rsid w:val="004008D7"/>
    <w:rsid w:val="0040145D"/>
    <w:rsid w:val="00411339"/>
    <w:rsid w:val="004131BD"/>
    <w:rsid w:val="004159BE"/>
    <w:rsid w:val="00416CEA"/>
    <w:rsid w:val="00421AFD"/>
    <w:rsid w:val="004246F2"/>
    <w:rsid w:val="00432048"/>
    <w:rsid w:val="00442C65"/>
    <w:rsid w:val="00451122"/>
    <w:rsid w:val="004518DB"/>
    <w:rsid w:val="004562FC"/>
    <w:rsid w:val="00457B55"/>
    <w:rsid w:val="00460B3D"/>
    <w:rsid w:val="00477EBC"/>
    <w:rsid w:val="00482246"/>
    <w:rsid w:val="00484421"/>
    <w:rsid w:val="004869BC"/>
    <w:rsid w:val="00491391"/>
    <w:rsid w:val="004A01BD"/>
    <w:rsid w:val="004A0A73"/>
    <w:rsid w:val="004A180A"/>
    <w:rsid w:val="004A661C"/>
    <w:rsid w:val="004C4C9B"/>
    <w:rsid w:val="004D2FA0"/>
    <w:rsid w:val="004E1010"/>
    <w:rsid w:val="004F4172"/>
    <w:rsid w:val="0050202A"/>
    <w:rsid w:val="00507903"/>
    <w:rsid w:val="0051155E"/>
    <w:rsid w:val="0052032E"/>
    <w:rsid w:val="00521896"/>
    <w:rsid w:val="00522A80"/>
    <w:rsid w:val="00535A39"/>
    <w:rsid w:val="00544D8F"/>
    <w:rsid w:val="00553BDE"/>
    <w:rsid w:val="00556F13"/>
    <w:rsid w:val="00562495"/>
    <w:rsid w:val="00563171"/>
    <w:rsid w:val="0057401B"/>
    <w:rsid w:val="00577727"/>
    <w:rsid w:val="005777AF"/>
    <w:rsid w:val="00586562"/>
    <w:rsid w:val="00590B24"/>
    <w:rsid w:val="00593DC4"/>
    <w:rsid w:val="0059529B"/>
    <w:rsid w:val="005954DD"/>
    <w:rsid w:val="005A1BD8"/>
    <w:rsid w:val="005A3249"/>
    <w:rsid w:val="005A6ABC"/>
    <w:rsid w:val="005B1577"/>
    <w:rsid w:val="005B2109"/>
    <w:rsid w:val="005B35A2"/>
    <w:rsid w:val="005B5F8D"/>
    <w:rsid w:val="005C0CC6"/>
    <w:rsid w:val="005C0FFC"/>
    <w:rsid w:val="005C3F71"/>
    <w:rsid w:val="005C5A03"/>
    <w:rsid w:val="005C7352"/>
    <w:rsid w:val="005D1F7E"/>
    <w:rsid w:val="005D2738"/>
    <w:rsid w:val="005D37AC"/>
    <w:rsid w:val="005D60FD"/>
    <w:rsid w:val="005E07CB"/>
    <w:rsid w:val="005E0BF8"/>
    <w:rsid w:val="005E32BB"/>
    <w:rsid w:val="005E7235"/>
    <w:rsid w:val="005F041C"/>
    <w:rsid w:val="005F2E94"/>
    <w:rsid w:val="005F4B34"/>
    <w:rsid w:val="0060619F"/>
    <w:rsid w:val="00616E18"/>
    <w:rsid w:val="00620287"/>
    <w:rsid w:val="00623AED"/>
    <w:rsid w:val="0062580F"/>
    <w:rsid w:val="00625ACB"/>
    <w:rsid w:val="00632157"/>
    <w:rsid w:val="00633971"/>
    <w:rsid w:val="006341C6"/>
    <w:rsid w:val="0064121E"/>
    <w:rsid w:val="00642894"/>
    <w:rsid w:val="00650728"/>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16A5F"/>
    <w:rsid w:val="00723919"/>
    <w:rsid w:val="007261D3"/>
    <w:rsid w:val="00733E86"/>
    <w:rsid w:val="0074596C"/>
    <w:rsid w:val="00750737"/>
    <w:rsid w:val="00750D12"/>
    <w:rsid w:val="00756BBB"/>
    <w:rsid w:val="0075714B"/>
    <w:rsid w:val="00761952"/>
    <w:rsid w:val="00761B9B"/>
    <w:rsid w:val="00762474"/>
    <w:rsid w:val="0076439E"/>
    <w:rsid w:val="007814A8"/>
    <w:rsid w:val="00781A62"/>
    <w:rsid w:val="00781F2F"/>
    <w:rsid w:val="00783C0E"/>
    <w:rsid w:val="00783F2A"/>
    <w:rsid w:val="007861B8"/>
    <w:rsid w:val="00787383"/>
    <w:rsid w:val="00791B51"/>
    <w:rsid w:val="00795AD1"/>
    <w:rsid w:val="007B5456"/>
    <w:rsid w:val="007B5F65"/>
    <w:rsid w:val="007C767B"/>
    <w:rsid w:val="007D027C"/>
    <w:rsid w:val="007D3C7C"/>
    <w:rsid w:val="007D687A"/>
    <w:rsid w:val="007E1BA0"/>
    <w:rsid w:val="007F2297"/>
    <w:rsid w:val="007F5129"/>
    <w:rsid w:val="007F55EC"/>
    <w:rsid w:val="007F6574"/>
    <w:rsid w:val="007F7100"/>
    <w:rsid w:val="00805433"/>
    <w:rsid w:val="00831057"/>
    <w:rsid w:val="00837EF8"/>
    <w:rsid w:val="0084119C"/>
    <w:rsid w:val="00850CD4"/>
    <w:rsid w:val="00854A49"/>
    <w:rsid w:val="008578D0"/>
    <w:rsid w:val="008624DE"/>
    <w:rsid w:val="008634EB"/>
    <w:rsid w:val="00866945"/>
    <w:rsid w:val="00873AE6"/>
    <w:rsid w:val="00876BD5"/>
    <w:rsid w:val="008857A3"/>
    <w:rsid w:val="00886F9F"/>
    <w:rsid w:val="00897C84"/>
    <w:rsid w:val="008A06BE"/>
    <w:rsid w:val="008A56FD"/>
    <w:rsid w:val="008D3DA6"/>
    <w:rsid w:val="008D5DA3"/>
    <w:rsid w:val="008E70F7"/>
    <w:rsid w:val="008F1D3B"/>
    <w:rsid w:val="008F7444"/>
    <w:rsid w:val="008F7A15"/>
    <w:rsid w:val="00904D9D"/>
    <w:rsid w:val="00907A26"/>
    <w:rsid w:val="0091321C"/>
    <w:rsid w:val="00913788"/>
    <w:rsid w:val="0091399A"/>
    <w:rsid w:val="00922D75"/>
    <w:rsid w:val="009233BD"/>
    <w:rsid w:val="00926791"/>
    <w:rsid w:val="00931161"/>
    <w:rsid w:val="0093135F"/>
    <w:rsid w:val="0093661C"/>
    <w:rsid w:val="00940736"/>
    <w:rsid w:val="00941253"/>
    <w:rsid w:val="0095038B"/>
    <w:rsid w:val="00950CF7"/>
    <w:rsid w:val="00960A44"/>
    <w:rsid w:val="00970864"/>
    <w:rsid w:val="009736D5"/>
    <w:rsid w:val="009768C3"/>
    <w:rsid w:val="00977C43"/>
    <w:rsid w:val="0098195A"/>
    <w:rsid w:val="00984597"/>
    <w:rsid w:val="00990EEE"/>
    <w:rsid w:val="00996533"/>
    <w:rsid w:val="009A0093"/>
    <w:rsid w:val="009A12CA"/>
    <w:rsid w:val="009A3833"/>
    <w:rsid w:val="009A5F57"/>
    <w:rsid w:val="009A62E2"/>
    <w:rsid w:val="009B110B"/>
    <w:rsid w:val="009B13F0"/>
    <w:rsid w:val="009B196A"/>
    <w:rsid w:val="009D5E48"/>
    <w:rsid w:val="009D6D9F"/>
    <w:rsid w:val="009E0B41"/>
    <w:rsid w:val="009E1910"/>
    <w:rsid w:val="009E1D85"/>
    <w:rsid w:val="009E5DBA"/>
    <w:rsid w:val="009F6047"/>
    <w:rsid w:val="00A03D2A"/>
    <w:rsid w:val="00A10ADB"/>
    <w:rsid w:val="00A144AB"/>
    <w:rsid w:val="00A151A1"/>
    <w:rsid w:val="00A17F01"/>
    <w:rsid w:val="00A21B28"/>
    <w:rsid w:val="00A24557"/>
    <w:rsid w:val="00A248B2"/>
    <w:rsid w:val="00A267D7"/>
    <w:rsid w:val="00A27A64"/>
    <w:rsid w:val="00A37F80"/>
    <w:rsid w:val="00A46B3F"/>
    <w:rsid w:val="00A46F30"/>
    <w:rsid w:val="00A61169"/>
    <w:rsid w:val="00A63024"/>
    <w:rsid w:val="00A65602"/>
    <w:rsid w:val="00A82FCC"/>
    <w:rsid w:val="00A8479D"/>
    <w:rsid w:val="00A906A4"/>
    <w:rsid w:val="00A97953"/>
    <w:rsid w:val="00AA574E"/>
    <w:rsid w:val="00AD324E"/>
    <w:rsid w:val="00AD5B51"/>
    <w:rsid w:val="00AD7B78"/>
    <w:rsid w:val="00AE07EC"/>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2B4F"/>
    <w:rsid w:val="00CA2EAE"/>
    <w:rsid w:val="00CA5DB0"/>
    <w:rsid w:val="00CB7F20"/>
    <w:rsid w:val="00CC084E"/>
    <w:rsid w:val="00CC2721"/>
    <w:rsid w:val="00CC58ED"/>
    <w:rsid w:val="00D0135E"/>
    <w:rsid w:val="00D04415"/>
    <w:rsid w:val="00D145EC"/>
    <w:rsid w:val="00D355FB"/>
    <w:rsid w:val="00D43C0B"/>
    <w:rsid w:val="00D44A74"/>
    <w:rsid w:val="00D57CD2"/>
    <w:rsid w:val="00D57E66"/>
    <w:rsid w:val="00D73350"/>
    <w:rsid w:val="00D82231"/>
    <w:rsid w:val="00D8756E"/>
    <w:rsid w:val="00D938DD"/>
    <w:rsid w:val="00D958F2"/>
    <w:rsid w:val="00D95EAB"/>
    <w:rsid w:val="00D974EA"/>
    <w:rsid w:val="00DA2033"/>
    <w:rsid w:val="00DA29AC"/>
    <w:rsid w:val="00DA329A"/>
    <w:rsid w:val="00DB053A"/>
    <w:rsid w:val="00DB521B"/>
    <w:rsid w:val="00DC0F52"/>
    <w:rsid w:val="00DC1DCC"/>
    <w:rsid w:val="00DC4726"/>
    <w:rsid w:val="00DD0AAB"/>
    <w:rsid w:val="00DD3C66"/>
    <w:rsid w:val="00DD40D2"/>
    <w:rsid w:val="00DE5BBF"/>
    <w:rsid w:val="00DF01BE"/>
    <w:rsid w:val="00E013A9"/>
    <w:rsid w:val="00E03A99"/>
    <w:rsid w:val="00E041CD"/>
    <w:rsid w:val="00E06534"/>
    <w:rsid w:val="00E06EBA"/>
    <w:rsid w:val="00E104A4"/>
    <w:rsid w:val="00E11776"/>
    <w:rsid w:val="00E126A5"/>
    <w:rsid w:val="00E1463F"/>
    <w:rsid w:val="00E34AA9"/>
    <w:rsid w:val="00E350DA"/>
    <w:rsid w:val="00E363A9"/>
    <w:rsid w:val="00E413E0"/>
    <w:rsid w:val="00E53AE3"/>
    <w:rsid w:val="00E5574A"/>
    <w:rsid w:val="00E64FB2"/>
    <w:rsid w:val="00E67B7D"/>
    <w:rsid w:val="00E80FDA"/>
    <w:rsid w:val="00E81E2C"/>
    <w:rsid w:val="00E82FBF"/>
    <w:rsid w:val="00E85B33"/>
    <w:rsid w:val="00EA662E"/>
    <w:rsid w:val="00EB278C"/>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3178"/>
    <w:rsid w:val="00F64378"/>
    <w:rsid w:val="00F67FC3"/>
    <w:rsid w:val="00F74370"/>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0FF60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Titre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Titre2">
    <w:name w:val="heading 2"/>
    <w:basedOn w:val="Titre1"/>
    <w:next w:val="Normal"/>
    <w:qFormat/>
    <w:rsid w:val="001207CB"/>
    <w:pPr>
      <w:pBdr>
        <w:top w:val="none" w:sz="0" w:space="0" w:color="auto"/>
      </w:pBdr>
      <w:spacing w:before="180"/>
      <w:outlineLvl w:val="1"/>
    </w:pPr>
    <w:rPr>
      <w:sz w:val="32"/>
    </w:rPr>
  </w:style>
  <w:style w:type="paragraph" w:styleId="Titre3">
    <w:name w:val="heading 3"/>
    <w:basedOn w:val="Titre2"/>
    <w:next w:val="Normal"/>
    <w:qFormat/>
    <w:rsid w:val="001207CB"/>
    <w:pPr>
      <w:spacing w:before="120"/>
      <w:outlineLvl w:val="2"/>
    </w:pPr>
    <w:rPr>
      <w:sz w:val="28"/>
    </w:rPr>
  </w:style>
  <w:style w:type="paragraph" w:styleId="Titre4">
    <w:name w:val="heading 4"/>
    <w:basedOn w:val="Titre3"/>
    <w:next w:val="Normal"/>
    <w:link w:val="Titre4Car"/>
    <w:qFormat/>
    <w:rsid w:val="001207CB"/>
    <w:pPr>
      <w:ind w:left="1418" w:hanging="1418"/>
      <w:outlineLvl w:val="3"/>
    </w:pPr>
    <w:rPr>
      <w:sz w:val="24"/>
    </w:rPr>
  </w:style>
  <w:style w:type="paragraph" w:styleId="Titre5">
    <w:name w:val="heading 5"/>
    <w:basedOn w:val="Titre4"/>
    <w:next w:val="Normal"/>
    <w:qFormat/>
    <w:rsid w:val="001207CB"/>
    <w:pPr>
      <w:ind w:left="1701" w:hanging="1701"/>
      <w:outlineLvl w:val="4"/>
    </w:pPr>
    <w:rPr>
      <w:sz w:val="22"/>
    </w:rPr>
  </w:style>
  <w:style w:type="paragraph" w:styleId="Titre6">
    <w:name w:val="heading 6"/>
    <w:basedOn w:val="H6"/>
    <w:next w:val="Normal"/>
    <w:qFormat/>
    <w:rsid w:val="001207CB"/>
    <w:pPr>
      <w:outlineLvl w:val="5"/>
    </w:pPr>
  </w:style>
  <w:style w:type="paragraph" w:styleId="Titre7">
    <w:name w:val="heading 7"/>
    <w:basedOn w:val="H6"/>
    <w:next w:val="Normal"/>
    <w:link w:val="Titre7Car"/>
    <w:qFormat/>
    <w:rsid w:val="001207CB"/>
    <w:pPr>
      <w:outlineLvl w:val="6"/>
    </w:pPr>
  </w:style>
  <w:style w:type="paragraph" w:styleId="Titre8">
    <w:name w:val="heading 8"/>
    <w:basedOn w:val="Titre1"/>
    <w:next w:val="Normal"/>
    <w:link w:val="Titre8Car"/>
    <w:qFormat/>
    <w:rsid w:val="001207CB"/>
    <w:pPr>
      <w:ind w:left="0" w:firstLine="0"/>
      <w:outlineLvl w:val="7"/>
    </w:pPr>
  </w:style>
  <w:style w:type="paragraph" w:styleId="Titre9">
    <w:name w:val="heading 9"/>
    <w:basedOn w:val="Titre8"/>
    <w:next w:val="Normal"/>
    <w:link w:val="Titre9Car"/>
    <w:qFormat/>
    <w:rsid w:val="001207CB"/>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rsid w:val="001207CB"/>
    <w:pPr>
      <w:widowControl w:val="0"/>
      <w:overflowPunct w:val="0"/>
      <w:autoSpaceDE w:val="0"/>
      <w:autoSpaceDN w:val="0"/>
      <w:adjustRightInd w:val="0"/>
      <w:textAlignment w:val="baseline"/>
    </w:pPr>
    <w:rPr>
      <w:rFonts w:ascii="Arial" w:hAnsi="Arial"/>
      <w:b/>
      <w:noProof/>
      <w:sz w:val="18"/>
    </w:rPr>
  </w:style>
  <w:style w:type="paragraph" w:styleId="Pieddepage">
    <w:name w:val="footer"/>
    <w:basedOn w:val="En-tte"/>
    <w:rsid w:val="001207CB"/>
    <w:pPr>
      <w:jc w:val="center"/>
    </w:pPr>
    <w:rPr>
      <w:i/>
    </w:rPr>
  </w:style>
  <w:style w:type="paragraph" w:styleId="Commentaire">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Numrodepage">
    <w:name w:val="page number"/>
    <w:basedOn w:val="Policepardfaut"/>
  </w:style>
  <w:style w:type="paragraph" w:customStyle="1" w:styleId="B1">
    <w:name w:val="B1"/>
    <w:basedOn w:val="Liste"/>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Paragraphedeliste">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Titre8Car">
    <w:name w:val="Titre 8 Car"/>
    <w:basedOn w:val="Policepardfaut"/>
    <w:link w:val="Titre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vision">
    <w:name w:val="Revision"/>
    <w:hidden/>
    <w:uiPriority w:val="99"/>
    <w:semiHidden/>
    <w:rsid w:val="001E489F"/>
    <w:rPr>
      <w:lang w:eastAsia="en-US"/>
    </w:rPr>
  </w:style>
  <w:style w:type="paragraph" w:customStyle="1" w:styleId="TT">
    <w:name w:val="TT"/>
    <w:basedOn w:val="Titre1"/>
    <w:next w:val="Normal"/>
    <w:rsid w:val="001207CB"/>
    <w:pPr>
      <w:outlineLvl w:val="9"/>
    </w:pPr>
  </w:style>
  <w:style w:type="paragraph" w:styleId="TM9">
    <w:name w:val="toc 9"/>
    <w:basedOn w:val="TM8"/>
    <w:rsid w:val="001207CB"/>
    <w:pPr>
      <w:ind w:left="1418" w:hanging="1418"/>
    </w:pPr>
  </w:style>
  <w:style w:type="paragraph" w:styleId="TM8">
    <w:name w:val="toc 8"/>
    <w:basedOn w:val="TM1"/>
    <w:rsid w:val="001207CB"/>
    <w:pPr>
      <w:spacing w:before="180"/>
      <w:ind w:left="2693" w:hanging="2693"/>
    </w:pPr>
    <w:rPr>
      <w:b/>
    </w:rPr>
  </w:style>
  <w:style w:type="character" w:customStyle="1" w:styleId="Titre4Car">
    <w:name w:val="Titre 4 Car"/>
    <w:basedOn w:val="Policepardfaut"/>
    <w:link w:val="Titre4"/>
    <w:rsid w:val="001207CB"/>
    <w:rPr>
      <w:rFonts w:ascii="Arial" w:hAnsi="Arial"/>
      <w:sz w:val="24"/>
    </w:rPr>
  </w:style>
  <w:style w:type="character" w:customStyle="1" w:styleId="Titre7Car">
    <w:name w:val="Titre 7 Car"/>
    <w:basedOn w:val="Policepardfaut"/>
    <w:link w:val="Titre7"/>
    <w:rsid w:val="001207CB"/>
    <w:rPr>
      <w:rFonts w:ascii="Arial" w:hAnsi="Arial"/>
    </w:rPr>
  </w:style>
  <w:style w:type="character" w:customStyle="1" w:styleId="Titre9Car">
    <w:name w:val="Titre 9 Car"/>
    <w:basedOn w:val="Policepardfaut"/>
    <w:link w:val="Titre9"/>
    <w:rsid w:val="001207CB"/>
    <w:rPr>
      <w:rFonts w:ascii="Arial" w:hAnsi="Arial"/>
      <w:sz w:val="36"/>
    </w:rPr>
  </w:style>
  <w:style w:type="paragraph" w:styleId="TM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M5">
    <w:name w:val="toc 5"/>
    <w:basedOn w:val="TM4"/>
    <w:rsid w:val="001207CB"/>
    <w:pPr>
      <w:ind w:left="1701" w:hanging="1701"/>
    </w:pPr>
  </w:style>
  <w:style w:type="paragraph" w:styleId="TM4">
    <w:name w:val="toc 4"/>
    <w:basedOn w:val="TM3"/>
    <w:rsid w:val="001207CB"/>
    <w:pPr>
      <w:ind w:left="1418" w:hanging="1418"/>
    </w:pPr>
  </w:style>
  <w:style w:type="paragraph" w:styleId="TM3">
    <w:name w:val="toc 3"/>
    <w:basedOn w:val="TM2"/>
    <w:rsid w:val="001207CB"/>
    <w:pPr>
      <w:ind w:left="1134" w:hanging="1134"/>
    </w:pPr>
  </w:style>
  <w:style w:type="paragraph" w:styleId="TM2">
    <w:name w:val="toc 2"/>
    <w:basedOn w:val="TM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enumros2">
    <w:name w:val="List Number 2"/>
    <w:basedOn w:val="Listenumros"/>
    <w:rsid w:val="001207CB"/>
    <w:pPr>
      <w:ind w:left="851"/>
    </w:pPr>
  </w:style>
  <w:style w:type="character" w:styleId="Appelnotedebasdep">
    <w:name w:val="footnote reference"/>
    <w:rsid w:val="001207CB"/>
    <w:rPr>
      <w:b/>
      <w:position w:val="6"/>
      <w:sz w:val="16"/>
    </w:rPr>
  </w:style>
  <w:style w:type="paragraph" w:styleId="Notedebasdepage">
    <w:name w:val="footnote text"/>
    <w:basedOn w:val="Normal"/>
    <w:link w:val="NotedebasdepageCar"/>
    <w:rsid w:val="001207CB"/>
    <w:pPr>
      <w:keepLines/>
      <w:spacing w:after="0"/>
      <w:ind w:left="454" w:hanging="454"/>
    </w:pPr>
    <w:rPr>
      <w:sz w:val="16"/>
    </w:rPr>
  </w:style>
  <w:style w:type="character" w:customStyle="1" w:styleId="NotedebasdepageCar">
    <w:name w:val="Note de bas de page Car"/>
    <w:basedOn w:val="Policepardfaut"/>
    <w:link w:val="Notedebasdepage"/>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M6">
    <w:name w:val="toc 6"/>
    <w:basedOn w:val="TM5"/>
    <w:next w:val="Normal"/>
    <w:rsid w:val="001207CB"/>
    <w:pPr>
      <w:ind w:left="1985" w:hanging="1985"/>
    </w:pPr>
  </w:style>
  <w:style w:type="paragraph" w:styleId="TM7">
    <w:name w:val="toc 7"/>
    <w:basedOn w:val="TM6"/>
    <w:next w:val="Normal"/>
    <w:rsid w:val="001207CB"/>
    <w:pPr>
      <w:ind w:left="2268" w:hanging="2268"/>
    </w:pPr>
  </w:style>
  <w:style w:type="paragraph" w:styleId="Listepuces2">
    <w:name w:val="List Bullet 2"/>
    <w:basedOn w:val="Listepuces"/>
    <w:rsid w:val="001207CB"/>
    <w:pPr>
      <w:ind w:left="851"/>
    </w:pPr>
  </w:style>
  <w:style w:type="paragraph" w:styleId="Listepuces3">
    <w:name w:val="List Bullet 3"/>
    <w:basedOn w:val="Listepuces2"/>
    <w:rsid w:val="001207CB"/>
    <w:pPr>
      <w:ind w:left="1135"/>
    </w:pPr>
  </w:style>
  <w:style w:type="paragraph" w:styleId="Listenumros">
    <w:name w:val="List Number"/>
    <w:basedOn w:val="Liste"/>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Titre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e2">
    <w:name w:val="List 2"/>
    <w:basedOn w:val="Liste"/>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e3">
    <w:name w:val="List 3"/>
    <w:basedOn w:val="Liste2"/>
    <w:rsid w:val="001207CB"/>
    <w:pPr>
      <w:ind w:left="1135"/>
    </w:pPr>
  </w:style>
  <w:style w:type="paragraph" w:styleId="Liste4">
    <w:name w:val="List 4"/>
    <w:basedOn w:val="Liste3"/>
    <w:rsid w:val="001207CB"/>
    <w:pPr>
      <w:ind w:left="1418"/>
    </w:pPr>
  </w:style>
  <w:style w:type="paragraph" w:styleId="Liste5">
    <w:name w:val="List 5"/>
    <w:basedOn w:val="Liste4"/>
    <w:rsid w:val="001207CB"/>
    <w:pPr>
      <w:ind w:left="1702"/>
    </w:pPr>
  </w:style>
  <w:style w:type="paragraph" w:customStyle="1" w:styleId="EditorsNote">
    <w:name w:val="Editor's Note"/>
    <w:basedOn w:val="NO"/>
    <w:rsid w:val="001207CB"/>
    <w:rPr>
      <w:color w:val="FF0000"/>
    </w:rPr>
  </w:style>
  <w:style w:type="paragraph" w:styleId="Liste">
    <w:name w:val="List"/>
    <w:basedOn w:val="Normal"/>
    <w:rsid w:val="001207CB"/>
    <w:pPr>
      <w:ind w:left="568" w:hanging="284"/>
    </w:pPr>
  </w:style>
  <w:style w:type="paragraph" w:styleId="Listepuces">
    <w:name w:val="List Bullet"/>
    <w:basedOn w:val="Liste"/>
    <w:rsid w:val="001207CB"/>
  </w:style>
  <w:style w:type="paragraph" w:styleId="Listepuces4">
    <w:name w:val="List Bullet 4"/>
    <w:basedOn w:val="Listepuces3"/>
    <w:rsid w:val="001207CB"/>
    <w:pPr>
      <w:ind w:left="1418"/>
    </w:pPr>
  </w:style>
  <w:style w:type="paragraph" w:styleId="Listepuces5">
    <w:name w:val="List Bullet 5"/>
    <w:basedOn w:val="Listepuces4"/>
    <w:rsid w:val="001207CB"/>
    <w:pPr>
      <w:ind w:left="1702"/>
    </w:pPr>
  </w:style>
  <w:style w:type="paragraph" w:customStyle="1" w:styleId="B2">
    <w:name w:val="B2"/>
    <w:basedOn w:val="Liste2"/>
    <w:rsid w:val="001207CB"/>
  </w:style>
  <w:style w:type="paragraph" w:customStyle="1" w:styleId="B3">
    <w:name w:val="B3"/>
    <w:basedOn w:val="Liste3"/>
    <w:rsid w:val="001207CB"/>
  </w:style>
  <w:style w:type="paragraph" w:customStyle="1" w:styleId="B4">
    <w:name w:val="B4"/>
    <w:basedOn w:val="Liste4"/>
    <w:rsid w:val="001207CB"/>
  </w:style>
  <w:style w:type="paragraph" w:customStyle="1" w:styleId="B5">
    <w:name w:val="B5"/>
    <w:basedOn w:val="Liste5"/>
    <w:rsid w:val="001207CB"/>
  </w:style>
  <w:style w:type="paragraph" w:customStyle="1" w:styleId="ZTD">
    <w:name w:val="ZTD"/>
    <w:basedOn w:val="ZB"/>
    <w:rsid w:val="001207CB"/>
    <w:pPr>
      <w:framePr w:hRule="auto" w:wrap="notBeside" w:y="852"/>
    </w:pPr>
    <w:rPr>
      <w:i w:val="0"/>
      <w:sz w:val="40"/>
    </w:rPr>
  </w:style>
  <w:style w:type="character" w:styleId="Lienhypertexte">
    <w:name w:val="Hyperlink"/>
    <w:qFormat/>
    <w:rsid w:val="002F2A2E"/>
    <w:rPr>
      <w:color w:val="0000FF"/>
      <w:u w:val="single"/>
    </w:rPr>
  </w:style>
  <w:style w:type="paragraph" w:styleId="Textedebulles">
    <w:name w:val="Balloon Text"/>
    <w:basedOn w:val="Normal"/>
    <w:link w:val="TextedebullesCar"/>
    <w:semiHidden/>
    <w:unhideWhenUsed/>
    <w:rsid w:val="0051155E"/>
    <w:pPr>
      <w:spacing w:after="0"/>
    </w:pPr>
    <w:rPr>
      <w:rFonts w:ascii="Segoe UI" w:hAnsi="Segoe UI" w:cs="Segoe UI"/>
      <w:sz w:val="18"/>
      <w:szCs w:val="18"/>
    </w:rPr>
  </w:style>
  <w:style w:type="character" w:customStyle="1" w:styleId="TextedebullesCar">
    <w:name w:val="Texte de bulles Car"/>
    <w:basedOn w:val="Policepardfaut"/>
    <w:link w:val="Textedebulles"/>
    <w:semiHidden/>
    <w:rsid w:val="0051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7</TotalTime>
  <Pages>4</Pages>
  <Words>851</Words>
  <Characters>4683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RAGOT Stéphane INNOV/IT-S</cp:lastModifiedBy>
  <cp:revision>3</cp:revision>
  <cp:lastPrinted>2001-04-23T09:30:00Z</cp:lastPrinted>
  <dcterms:created xsi:type="dcterms:W3CDTF">2024-05-24T06:23:00Z</dcterms:created>
  <dcterms:modified xsi:type="dcterms:W3CDTF">2024-05-24T06:26:00Z</dcterms:modified>
</cp:coreProperties>
</file>