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FA7788" w14:textId="2BE18794" w:rsidR="001E489F" w:rsidRPr="006C2E80" w:rsidRDefault="001E489F" w:rsidP="007861B8">
      <w:pPr>
        <w:pStyle w:val="Header"/>
        <w:tabs>
          <w:tab w:val="right" w:pos="9638"/>
        </w:tabs>
        <w:rPr>
          <w:sz w:val="24"/>
          <w:szCs w:val="24"/>
        </w:rPr>
      </w:pPr>
      <w:r w:rsidRPr="007861B8">
        <w:rPr>
          <w:sz w:val="24"/>
          <w:szCs w:val="24"/>
          <w:lang w:eastAsia="ja-JP"/>
        </w:rPr>
        <w:t>3GPP TSG</w:t>
      </w:r>
      <w:del w:id="0" w:author="Fotopoulou, Eleni" w:date="2024-05-23T18:39:00Z">
        <w:r w:rsidR="001C6801" w:rsidRPr="007861B8" w:rsidDel="00CA2EAE">
          <w:rPr>
            <w:sz w:val="24"/>
            <w:szCs w:val="24"/>
            <w:lang w:eastAsia="ja-JP"/>
          </w:rPr>
          <w:delText xml:space="preserve"> </w:delText>
        </w:r>
      </w:del>
      <w:r w:rsidRPr="007861B8">
        <w:rPr>
          <w:sz w:val="24"/>
          <w:szCs w:val="24"/>
          <w:lang w:eastAsia="ja-JP"/>
        </w:rPr>
        <w:t>-</w:t>
      </w:r>
      <w:ins w:id="1" w:author="Fotopoulou, Eleni" w:date="2024-05-23T18:19:00Z">
        <w:r w:rsidR="001E614A">
          <w:rPr>
            <w:sz w:val="24"/>
            <w:szCs w:val="24"/>
            <w:lang w:eastAsia="ja-JP"/>
          </w:rPr>
          <w:t>SA</w:t>
        </w:r>
      </w:ins>
      <w:del w:id="2" w:author="Fotopoulou, Eleni" w:date="2024-05-23T18:19:00Z">
        <w:r w:rsidRPr="007861B8" w:rsidDel="001E614A">
          <w:rPr>
            <w:sz w:val="24"/>
            <w:szCs w:val="24"/>
            <w:lang w:eastAsia="ja-JP"/>
          </w:rPr>
          <w:delText>???</w:delText>
        </w:r>
      </w:del>
      <w:r w:rsidRPr="007861B8">
        <w:rPr>
          <w:sz w:val="24"/>
          <w:szCs w:val="24"/>
          <w:lang w:eastAsia="ja-JP"/>
        </w:rPr>
        <w:t xml:space="preserve"> Meeting #</w:t>
      </w:r>
      <w:ins w:id="3" w:author="Fotopoulou, Eleni" w:date="2024-05-23T18:19:00Z">
        <w:r w:rsidR="001E614A">
          <w:rPr>
            <w:sz w:val="24"/>
            <w:szCs w:val="24"/>
            <w:lang w:eastAsia="ja-JP"/>
          </w:rPr>
          <w:t>128</w:t>
        </w:r>
      </w:ins>
      <w:del w:id="4" w:author="Fotopoulou, Eleni" w:date="2024-05-23T18:19:00Z">
        <w:r w:rsidRPr="007861B8" w:rsidDel="001E614A">
          <w:rPr>
            <w:sz w:val="24"/>
            <w:szCs w:val="24"/>
            <w:lang w:eastAsia="ja-JP"/>
          </w:rPr>
          <w:delText>nn</w:delText>
        </w:r>
      </w:del>
      <w:r w:rsidRPr="007861B8">
        <w:rPr>
          <w:sz w:val="24"/>
          <w:szCs w:val="24"/>
          <w:lang w:eastAsia="ja-JP"/>
        </w:rPr>
        <w:t xml:space="preserve"> </w:t>
      </w:r>
      <w:r w:rsidRPr="007861B8">
        <w:rPr>
          <w:sz w:val="24"/>
          <w:szCs w:val="24"/>
          <w:lang w:eastAsia="ja-JP"/>
        </w:rPr>
        <w:tab/>
      </w:r>
      <w:ins w:id="5" w:author="Fotopoulou, Eleni" w:date="2024-05-23T18:19:00Z">
        <w:r w:rsidR="001E614A">
          <w:rPr>
            <w:sz w:val="24"/>
            <w:szCs w:val="24"/>
            <w:lang w:eastAsia="ja-JP"/>
          </w:rPr>
          <w:t>S</w:t>
        </w:r>
      </w:ins>
      <w:ins w:id="6" w:author="Fotopoulou, Eleni" w:date="2024-05-23T18:36:00Z">
        <w:r w:rsidR="00CA2EAE">
          <w:rPr>
            <w:sz w:val="24"/>
            <w:szCs w:val="24"/>
            <w:lang w:eastAsia="ja-JP"/>
          </w:rPr>
          <w:t>4</w:t>
        </w:r>
      </w:ins>
      <w:del w:id="7" w:author="Fotopoulou, Eleni" w:date="2024-05-23T18:19:00Z">
        <w:r w:rsidRPr="007861B8" w:rsidDel="001E614A">
          <w:rPr>
            <w:sz w:val="24"/>
            <w:szCs w:val="24"/>
            <w:lang w:eastAsia="ja-JP"/>
          </w:rPr>
          <w:delText>XX</w:delText>
        </w:r>
      </w:del>
      <w:r w:rsidRPr="007861B8">
        <w:rPr>
          <w:sz w:val="24"/>
          <w:szCs w:val="24"/>
          <w:lang w:eastAsia="ja-JP"/>
        </w:rPr>
        <w:t>-</w:t>
      </w:r>
      <w:ins w:id="8" w:author="Fotopoulou, Eleni" w:date="2024-05-23T18:36:00Z">
        <w:r w:rsidR="00CA2EAE">
          <w:rPr>
            <w:sz w:val="24"/>
            <w:szCs w:val="24"/>
            <w:lang w:eastAsia="ja-JP"/>
          </w:rPr>
          <w:t>241317</w:t>
        </w:r>
      </w:ins>
      <w:del w:id="9" w:author="Fotopoulou, Eleni" w:date="2024-05-23T18:36:00Z">
        <w:r w:rsidRPr="007861B8" w:rsidDel="00CA2EAE">
          <w:rPr>
            <w:sz w:val="24"/>
            <w:szCs w:val="24"/>
            <w:lang w:eastAsia="ja-JP"/>
          </w:rPr>
          <w:delText>yyxxxx</w:delText>
        </w:r>
      </w:del>
    </w:p>
    <w:p w14:paraId="11C88A41" w14:textId="616E4A0B" w:rsidR="001E489F" w:rsidRPr="00750737" w:rsidDel="001E614A" w:rsidRDefault="001E614A" w:rsidP="007861B8">
      <w:pPr>
        <w:pStyle w:val="Header"/>
        <w:pBdr>
          <w:bottom w:val="single" w:sz="4" w:space="1" w:color="auto"/>
        </w:pBdr>
        <w:tabs>
          <w:tab w:val="right" w:pos="9638"/>
        </w:tabs>
        <w:rPr>
          <w:del w:id="10" w:author="Fotopoulou, Eleni" w:date="2024-05-23T18:20:00Z"/>
          <w:rFonts w:eastAsia="Batang" w:cs="Arial"/>
          <w:b w:val="0"/>
          <w:lang w:eastAsia="zh-CN"/>
        </w:rPr>
      </w:pPr>
      <w:proofErr w:type="spellStart"/>
      <w:ins w:id="11" w:author="Fotopoulou, Eleni" w:date="2024-05-23T18:20:00Z">
        <w:r w:rsidRPr="00750737">
          <w:rPr>
            <w:rFonts w:cs="Arial"/>
            <w:b w:val="0"/>
            <w:sz w:val="24"/>
            <w:szCs w:val="24"/>
            <w:lang w:eastAsia="ja-JP"/>
          </w:rPr>
          <w:t>Jeju</w:t>
        </w:r>
        <w:proofErr w:type="spellEnd"/>
        <w:r w:rsidRPr="00750737">
          <w:rPr>
            <w:rFonts w:cs="Arial"/>
            <w:b w:val="0"/>
            <w:sz w:val="24"/>
            <w:szCs w:val="24"/>
            <w:lang w:eastAsia="ja-JP"/>
          </w:rPr>
          <w:t>, South Korea, 20-24 May 2024</w:t>
        </w:r>
        <w:r w:rsidRPr="00750737">
          <w:rPr>
            <w:rFonts w:cs="Arial"/>
            <w:b w:val="0"/>
            <w:sz w:val="24"/>
            <w:szCs w:val="24"/>
            <w:lang w:eastAsia="ja-JP"/>
          </w:rPr>
          <w:tab/>
        </w:r>
      </w:ins>
      <w:del w:id="12" w:author="Fotopoulou, Eleni" w:date="2024-05-23T18:19:00Z">
        <w:r w:rsidR="001E489F" w:rsidRPr="00750737" w:rsidDel="001E614A">
          <w:rPr>
            <w:rFonts w:cs="Arial"/>
            <w:b w:val="0"/>
            <w:sz w:val="24"/>
            <w:szCs w:val="24"/>
            <w:lang w:eastAsia="ja-JP"/>
          </w:rPr>
          <w:delText>Location</w:delText>
        </w:r>
      </w:del>
      <w:del w:id="13" w:author="Fotopoulou, Eleni" w:date="2024-05-23T18:20:00Z">
        <w:r w:rsidR="001E489F" w:rsidRPr="00750737" w:rsidDel="001E614A">
          <w:rPr>
            <w:rFonts w:cs="Arial"/>
            <w:b w:val="0"/>
            <w:sz w:val="24"/>
            <w:szCs w:val="24"/>
            <w:lang w:eastAsia="ja-JP"/>
          </w:rPr>
          <w:delText xml:space="preserve">, </w:delText>
        </w:r>
      </w:del>
      <w:del w:id="14" w:author="Fotopoulou, Eleni" w:date="2024-05-23T18:19:00Z">
        <w:r w:rsidR="001E489F" w:rsidRPr="00750737" w:rsidDel="001E614A">
          <w:rPr>
            <w:rFonts w:cs="Arial"/>
            <w:b w:val="0"/>
            <w:sz w:val="24"/>
            <w:szCs w:val="24"/>
            <w:lang w:eastAsia="ja-JP"/>
          </w:rPr>
          <w:delText>Country</w:delText>
        </w:r>
      </w:del>
      <w:del w:id="15" w:author="Fotopoulou, Eleni" w:date="2024-05-23T18:20:00Z">
        <w:r w:rsidR="001E489F" w:rsidRPr="00750737" w:rsidDel="001E614A">
          <w:rPr>
            <w:rFonts w:cs="Arial"/>
            <w:b w:val="0"/>
            <w:sz w:val="24"/>
            <w:szCs w:val="24"/>
            <w:lang w:eastAsia="ja-JP"/>
          </w:rPr>
          <w:delText>, Date</w:delText>
        </w:r>
        <w:r w:rsidR="001E489F" w:rsidRPr="00750737" w:rsidDel="001E614A">
          <w:rPr>
            <w:rFonts w:cs="Arial"/>
            <w:b w:val="0"/>
          </w:rPr>
          <w:tab/>
        </w:r>
      </w:del>
    </w:p>
    <w:p w14:paraId="05B0D0A8" w14:textId="77777777" w:rsidR="001E489F" w:rsidRPr="00750737" w:rsidRDefault="001E489F" w:rsidP="001E489F">
      <w:pPr>
        <w:pBdr>
          <w:bottom w:val="single" w:sz="4" w:space="1" w:color="auto"/>
        </w:pBdr>
        <w:tabs>
          <w:tab w:val="right" w:pos="9639"/>
        </w:tabs>
        <w:jc w:val="both"/>
        <w:outlineLvl w:val="0"/>
        <w:rPr>
          <w:rFonts w:ascii="Arial" w:eastAsia="Batang" w:hAnsi="Arial" w:cs="Arial"/>
          <w:b/>
          <w:sz w:val="24"/>
          <w:lang w:eastAsia="zh-CN"/>
        </w:rPr>
      </w:pPr>
    </w:p>
    <w:p w14:paraId="6B417959" w14:textId="4D5D3BC2" w:rsidR="001E489F" w:rsidRPr="006C2E80" w:rsidRDefault="001E489F" w:rsidP="001E489F">
      <w:pPr>
        <w:tabs>
          <w:tab w:val="left" w:pos="2127"/>
        </w:tabs>
        <w:ind w:left="2127" w:hanging="2127"/>
        <w:jc w:val="both"/>
        <w:outlineLvl w:val="0"/>
        <w:rPr>
          <w:rFonts w:ascii="Arial" w:eastAsia="Batang" w:hAnsi="Arial"/>
          <w:b/>
          <w:sz w:val="24"/>
          <w:szCs w:val="24"/>
          <w:lang w:val="en-US" w:eastAsia="zh-CN"/>
        </w:rPr>
      </w:pPr>
      <w:r w:rsidRPr="006C2E80">
        <w:rPr>
          <w:rFonts w:ascii="Arial" w:eastAsia="Batang" w:hAnsi="Arial"/>
          <w:b/>
          <w:sz w:val="24"/>
          <w:szCs w:val="24"/>
          <w:lang w:val="en-US" w:eastAsia="zh-CN"/>
        </w:rPr>
        <w:t>Source:</w:t>
      </w:r>
      <w:r w:rsidRPr="006C2E80">
        <w:rPr>
          <w:rFonts w:ascii="Arial" w:eastAsia="Batang" w:hAnsi="Arial"/>
          <w:b/>
          <w:sz w:val="24"/>
          <w:szCs w:val="24"/>
          <w:lang w:val="en-US" w:eastAsia="zh-CN"/>
        </w:rPr>
        <w:tab/>
      </w:r>
      <w:ins w:id="16" w:author="Fotopoulou, Eleni" w:date="2024-05-23T18:38:00Z">
        <w:r w:rsidR="00CA2EAE" w:rsidRPr="00CA2EAE">
          <w:rPr>
            <w:rFonts w:ascii="Arial" w:eastAsia="Batang" w:hAnsi="Arial"/>
            <w:b/>
            <w:sz w:val="24"/>
            <w:szCs w:val="24"/>
            <w:lang w:val="en-US" w:eastAsia="zh-CN"/>
          </w:rPr>
          <w:t>Dolby Germany GmbH</w:t>
        </w:r>
      </w:ins>
      <w:ins w:id="17" w:author="Fotopoulou, Eleni" w:date="2024-05-23T18:37:00Z">
        <w:r w:rsidR="00CA2EAE" w:rsidRPr="00CA2EAE">
          <w:rPr>
            <w:rFonts w:ascii="Arial" w:eastAsia="Batang" w:hAnsi="Arial"/>
            <w:b/>
            <w:sz w:val="24"/>
            <w:szCs w:val="24"/>
            <w:lang w:val="en-US" w:eastAsia="zh-CN"/>
          </w:rPr>
          <w:t xml:space="preserve">, Ericsson LM, Fraunhofer IIS, Huawei Technologies Co Ltd., Nokia Corporation, NTT, Orange, Panasonic Holdings Corporation, Philips International B.V., Qualcomm Incorporated, </w:t>
        </w:r>
        <w:proofErr w:type="spellStart"/>
        <w:r w:rsidR="00CA2EAE" w:rsidRPr="00CA2EAE">
          <w:rPr>
            <w:rFonts w:ascii="Arial" w:eastAsia="Batang" w:hAnsi="Arial"/>
            <w:b/>
            <w:sz w:val="24"/>
            <w:szCs w:val="24"/>
            <w:lang w:val="en-US" w:eastAsia="zh-CN"/>
          </w:rPr>
          <w:t>VoiceAge</w:t>
        </w:r>
        <w:proofErr w:type="spellEnd"/>
        <w:r w:rsidR="00CA2EAE" w:rsidRPr="00CA2EAE">
          <w:rPr>
            <w:rFonts w:ascii="Arial" w:eastAsia="Batang" w:hAnsi="Arial"/>
            <w:b/>
            <w:sz w:val="24"/>
            <w:szCs w:val="24"/>
            <w:lang w:val="en-US" w:eastAsia="zh-CN"/>
          </w:rPr>
          <w:t xml:space="preserve"> Corporation</w:t>
        </w:r>
      </w:ins>
      <w:ins w:id="18" w:author="Su Huanyu" w:date="2024-05-24T09:59:00Z">
        <w:r w:rsidR="00AE07EC">
          <w:rPr>
            <w:rFonts w:ascii="Arial" w:eastAsia="Batang" w:hAnsi="Arial"/>
            <w:b/>
            <w:sz w:val="24"/>
            <w:szCs w:val="24"/>
            <w:lang w:val="en-US" w:eastAsia="zh-CN"/>
          </w:rPr>
          <w:t>, Xiaomi, ZTE</w:t>
        </w:r>
      </w:ins>
      <w:ins w:id="19" w:author="Su Huanyu" w:date="2024-05-24T10:01:00Z">
        <w:r w:rsidR="009E1D85">
          <w:rPr>
            <w:rFonts w:ascii="Arial" w:eastAsia="Batang" w:hAnsi="Arial"/>
            <w:b/>
            <w:sz w:val="24"/>
            <w:szCs w:val="24"/>
            <w:lang w:val="en-US" w:eastAsia="zh-CN"/>
          </w:rPr>
          <w:t xml:space="preserve"> Corporation</w:t>
        </w:r>
      </w:ins>
      <w:del w:id="20" w:author="Fotopoulou, Eleni" w:date="2024-05-23T18:37:00Z">
        <w:r w:rsidR="001C6801" w:rsidRPr="001C6801" w:rsidDel="00CA2EAE">
          <w:rPr>
            <w:rFonts w:ascii="Arial" w:eastAsia="Batang" w:hAnsi="Arial"/>
            <w:b/>
            <w:sz w:val="24"/>
            <w:szCs w:val="24"/>
            <w:lang w:val="en-US" w:eastAsia="zh-CN"/>
          </w:rPr>
          <w:delText>3GPP SA4</w:delText>
        </w:r>
      </w:del>
    </w:p>
    <w:p w14:paraId="49D92DA3" w14:textId="3456F3AB" w:rsidR="001E489F" w:rsidRPr="006C2E80" w:rsidRDefault="001E489F" w:rsidP="001E489F">
      <w:pPr>
        <w:tabs>
          <w:tab w:val="left" w:pos="2127"/>
        </w:tabs>
        <w:ind w:left="2127" w:hanging="2127"/>
        <w:jc w:val="both"/>
        <w:outlineLvl w:val="0"/>
        <w:rPr>
          <w:rFonts w:ascii="Arial" w:eastAsia="Batang" w:hAnsi="Arial" w:cs="Arial"/>
          <w:b/>
          <w:sz w:val="24"/>
          <w:szCs w:val="24"/>
          <w:lang w:eastAsia="zh-CN"/>
        </w:rPr>
      </w:pPr>
      <w:r w:rsidRPr="006C2E80">
        <w:rPr>
          <w:rFonts w:ascii="Arial" w:eastAsia="Batang" w:hAnsi="Arial" w:cs="Arial"/>
          <w:b/>
          <w:sz w:val="24"/>
          <w:szCs w:val="24"/>
          <w:lang w:eastAsia="zh-CN"/>
        </w:rPr>
        <w:t>Title:</w:t>
      </w:r>
      <w:r w:rsidRPr="006C2E80">
        <w:rPr>
          <w:rFonts w:ascii="Arial" w:eastAsia="Batang" w:hAnsi="Arial" w:cs="Arial"/>
          <w:b/>
          <w:sz w:val="24"/>
          <w:szCs w:val="24"/>
          <w:lang w:eastAsia="zh-CN"/>
        </w:rPr>
        <w:tab/>
      </w:r>
      <w:r w:rsidR="001C6801" w:rsidRPr="001C6801">
        <w:rPr>
          <w:rFonts w:ascii="Arial" w:eastAsia="Batang" w:hAnsi="Arial" w:cs="Arial"/>
          <w:b/>
          <w:sz w:val="24"/>
          <w:szCs w:val="24"/>
          <w:lang w:eastAsia="zh-CN"/>
        </w:rPr>
        <w:t>EVS Codec Extension for Immersive Voice and Audio</w:t>
      </w:r>
      <w:ins w:id="21" w:author="Su Huanyu" w:date="2024-05-23T19:13:00Z">
        <w:r w:rsidR="0051155E">
          <w:rPr>
            <w:rFonts w:ascii="Arial" w:eastAsia="Batang" w:hAnsi="Arial" w:cs="Arial"/>
            <w:b/>
            <w:sz w:val="24"/>
            <w:szCs w:val="24"/>
            <w:lang w:eastAsia="zh-CN"/>
          </w:rPr>
          <w:t xml:space="preserve"> Services</w:t>
        </w:r>
      </w:ins>
      <w:r w:rsidR="001C6801">
        <w:rPr>
          <w:rFonts w:ascii="Arial" w:eastAsia="Batang" w:hAnsi="Arial" w:cs="Arial"/>
          <w:b/>
          <w:sz w:val="24"/>
          <w:szCs w:val="24"/>
          <w:lang w:eastAsia="zh-CN"/>
        </w:rPr>
        <w:t>, Phase 2</w:t>
      </w:r>
      <w:r w:rsidRPr="006C2E80">
        <w:rPr>
          <w:rFonts w:ascii="Arial" w:eastAsia="Batang" w:hAnsi="Arial" w:cs="Arial"/>
          <w:b/>
          <w:sz w:val="24"/>
          <w:szCs w:val="24"/>
          <w:lang w:eastAsia="zh-CN"/>
        </w:rPr>
        <w:t xml:space="preserve"> </w:t>
      </w:r>
    </w:p>
    <w:p w14:paraId="66ACF610" w14:textId="77777777" w:rsidR="001E489F" w:rsidRPr="006C2E80" w:rsidRDefault="001E489F" w:rsidP="001E489F">
      <w:pPr>
        <w:tabs>
          <w:tab w:val="left" w:pos="2127"/>
        </w:tabs>
        <w:ind w:left="2127" w:hanging="2127"/>
        <w:jc w:val="both"/>
        <w:outlineLvl w:val="0"/>
        <w:rPr>
          <w:rFonts w:ascii="Arial" w:eastAsia="Batang" w:hAnsi="Arial"/>
          <w:b/>
          <w:sz w:val="24"/>
          <w:szCs w:val="24"/>
          <w:lang w:val="en-US" w:eastAsia="zh-CN"/>
        </w:rPr>
      </w:pPr>
      <w:r w:rsidRPr="006C2E80">
        <w:rPr>
          <w:rFonts w:ascii="Arial" w:eastAsia="Batang" w:hAnsi="Arial"/>
          <w:b/>
          <w:sz w:val="24"/>
          <w:szCs w:val="24"/>
          <w:lang w:val="en-US" w:eastAsia="zh-CN"/>
        </w:rPr>
        <w:t>Document for:</w:t>
      </w:r>
      <w:r w:rsidRPr="006C2E80">
        <w:rPr>
          <w:rFonts w:ascii="Arial" w:eastAsia="Batang" w:hAnsi="Arial"/>
          <w:b/>
          <w:sz w:val="24"/>
          <w:szCs w:val="24"/>
          <w:lang w:val="en-US" w:eastAsia="zh-CN"/>
        </w:rPr>
        <w:tab/>
        <w:t>Approval</w:t>
      </w:r>
    </w:p>
    <w:p w14:paraId="1468BC60" w14:textId="2809B18D" w:rsidR="001E489F" w:rsidRDefault="001E489F" w:rsidP="001E489F">
      <w:pPr>
        <w:tabs>
          <w:tab w:val="left" w:pos="2127"/>
        </w:tabs>
        <w:ind w:left="2127" w:hanging="2127"/>
        <w:jc w:val="both"/>
        <w:outlineLvl w:val="0"/>
        <w:rPr>
          <w:rFonts w:ascii="Arial" w:eastAsia="Batang" w:hAnsi="Arial"/>
          <w:b/>
          <w:sz w:val="24"/>
          <w:szCs w:val="24"/>
          <w:lang w:val="en-US" w:eastAsia="zh-CN"/>
        </w:rPr>
      </w:pPr>
      <w:r w:rsidRPr="006C2E80">
        <w:rPr>
          <w:rFonts w:ascii="Arial" w:eastAsia="Batang" w:hAnsi="Arial"/>
          <w:b/>
          <w:sz w:val="24"/>
          <w:szCs w:val="24"/>
          <w:lang w:val="en-US" w:eastAsia="zh-CN"/>
        </w:rPr>
        <w:t>Agenda Item:</w:t>
      </w:r>
      <w:r w:rsidRPr="006C2E80">
        <w:rPr>
          <w:rFonts w:ascii="Arial" w:eastAsia="Batang" w:hAnsi="Arial"/>
          <w:b/>
          <w:sz w:val="24"/>
          <w:szCs w:val="24"/>
          <w:lang w:val="en-US" w:eastAsia="zh-CN"/>
        </w:rPr>
        <w:tab/>
      </w:r>
      <w:ins w:id="22" w:author="Fotopoulou, Eleni" w:date="2024-05-23T18:22:00Z">
        <w:r w:rsidR="0075714B">
          <w:rPr>
            <w:rFonts w:ascii="Arial" w:eastAsia="Batang" w:hAnsi="Arial"/>
            <w:b/>
            <w:sz w:val="24"/>
            <w:szCs w:val="24"/>
            <w:lang w:val="en-US" w:eastAsia="zh-CN"/>
          </w:rPr>
          <w:t>18</w:t>
        </w:r>
      </w:ins>
      <w:del w:id="23" w:author="Fotopoulou, Eleni" w:date="2024-05-23T18:22:00Z">
        <w:r w:rsidRPr="006C2E80" w:rsidDel="0075714B">
          <w:rPr>
            <w:rFonts w:ascii="Arial" w:eastAsia="Batang" w:hAnsi="Arial"/>
            <w:b/>
            <w:sz w:val="24"/>
            <w:szCs w:val="24"/>
            <w:lang w:val="en-US" w:eastAsia="zh-CN"/>
          </w:rPr>
          <w:delText>xxx</w:delText>
        </w:r>
      </w:del>
    </w:p>
    <w:p w14:paraId="110F6C52" w14:textId="77777777" w:rsidR="001E489F" w:rsidRPr="006C2E80" w:rsidRDefault="001E489F" w:rsidP="001E489F">
      <w:pPr>
        <w:rPr>
          <w:rFonts w:eastAsia="Batang"/>
          <w:lang w:val="en-US" w:eastAsia="zh-CN"/>
        </w:rPr>
      </w:pPr>
    </w:p>
    <w:p w14:paraId="17BB372B" w14:textId="77777777" w:rsidR="001E489F" w:rsidRPr="00BC642A" w:rsidRDefault="001E489F" w:rsidP="001E489F">
      <w:pPr>
        <w:pStyle w:val="Heading8"/>
        <w:ind w:left="2835" w:hanging="2835"/>
        <w:jc w:val="center"/>
      </w:pPr>
      <w:r w:rsidRPr="001E489F">
        <w:rPr>
          <w:lang w:eastAsia="ja-JP"/>
        </w:rPr>
        <w:t>3GPP™ Work Item Description</w:t>
      </w:r>
    </w:p>
    <w:p w14:paraId="04403B00" w14:textId="77777777" w:rsidR="001E489F" w:rsidRDefault="001E489F" w:rsidP="001E489F">
      <w:pPr>
        <w:jc w:val="center"/>
        <w:rPr>
          <w:rFonts w:cs="Arial"/>
          <w:noProof/>
        </w:rPr>
      </w:pPr>
      <w:r>
        <w:rPr>
          <w:rFonts w:cs="Arial"/>
          <w:noProof/>
        </w:rPr>
        <w:t xml:space="preserve">Information on Work Items </w:t>
      </w:r>
      <w:r w:rsidRPr="00ED7A5B">
        <w:rPr>
          <w:rFonts w:cs="Arial"/>
          <w:noProof/>
        </w:rPr>
        <w:t xml:space="preserve">can be found at </w:t>
      </w:r>
      <w:hyperlink r:id="rId8" w:history="1">
        <w:r w:rsidRPr="00E75C72">
          <w:rPr>
            <w:rFonts w:cs="Arial"/>
            <w:noProof/>
          </w:rPr>
          <w:t>http://www.3gpp.org/Work-Items</w:t>
        </w:r>
      </w:hyperlink>
      <w:r>
        <w:rPr>
          <w:rFonts w:cs="Arial"/>
          <w:noProof/>
        </w:rPr>
        <w:t xml:space="preserve"> </w:t>
      </w:r>
      <w:r>
        <w:rPr>
          <w:rFonts w:cs="Arial"/>
          <w:noProof/>
        </w:rPr>
        <w:br/>
      </w:r>
      <w:r>
        <w:t xml:space="preserve">See also the </w:t>
      </w:r>
      <w:hyperlink r:id="rId9" w:history="1">
        <w:r w:rsidRPr="00BC642A">
          <w:t>3GPP Working Procedures</w:t>
        </w:r>
      </w:hyperlink>
      <w:r>
        <w:t>, article 39 and the TSG W</w:t>
      </w:r>
      <w:r w:rsidRPr="00AD0751">
        <w:t xml:space="preserve">orking </w:t>
      </w:r>
      <w:r>
        <w:t>M</w:t>
      </w:r>
      <w:r w:rsidRPr="00AD0751">
        <w:t>ethods</w:t>
      </w:r>
      <w:r>
        <w:t xml:space="preserve"> in </w:t>
      </w:r>
      <w:hyperlink r:id="rId10" w:history="1">
        <w:r w:rsidRPr="00BC642A">
          <w:t>3GPP TR 21.900</w:t>
        </w:r>
      </w:hyperlink>
    </w:p>
    <w:p w14:paraId="2F242254" w14:textId="51D295CE" w:rsidR="001E489F" w:rsidRPr="001E489F" w:rsidRDefault="001E489F" w:rsidP="001E489F">
      <w:pPr>
        <w:pStyle w:val="Heading8"/>
        <w:ind w:left="2835" w:hanging="2835"/>
        <w:rPr>
          <w:lang w:eastAsia="ja-JP"/>
        </w:rPr>
      </w:pPr>
      <w:r w:rsidRPr="001E489F">
        <w:rPr>
          <w:lang w:eastAsia="ja-JP"/>
        </w:rPr>
        <w:t>Title:</w:t>
      </w:r>
      <w:r w:rsidR="00460B3D">
        <w:rPr>
          <w:lang w:eastAsia="ja-JP"/>
        </w:rPr>
        <w:t xml:space="preserve"> </w:t>
      </w:r>
      <w:r w:rsidR="00460B3D" w:rsidRPr="00460B3D">
        <w:rPr>
          <w:lang w:eastAsia="ja-JP"/>
        </w:rPr>
        <w:t>EVS Codec Extension for Immersive Voice and Audio</w:t>
      </w:r>
      <w:ins w:id="24" w:author="Su Huanyu" w:date="2024-05-23T19:14:00Z">
        <w:r w:rsidR="0051155E">
          <w:rPr>
            <w:lang w:eastAsia="ja-JP"/>
          </w:rPr>
          <w:t xml:space="preserve"> Services</w:t>
        </w:r>
      </w:ins>
      <w:r w:rsidR="00460B3D" w:rsidRPr="00460B3D">
        <w:rPr>
          <w:lang w:eastAsia="ja-JP"/>
        </w:rPr>
        <w:t>, Phase 2</w:t>
      </w:r>
      <w:r w:rsidRPr="001E489F">
        <w:rPr>
          <w:lang w:eastAsia="ja-JP"/>
        </w:rPr>
        <w:tab/>
      </w:r>
    </w:p>
    <w:p w14:paraId="1845B441" w14:textId="3016BFE9" w:rsidR="001E489F" w:rsidRPr="00BA3A53" w:rsidDel="0051155E" w:rsidRDefault="001E489F" w:rsidP="001E489F">
      <w:pPr>
        <w:pStyle w:val="Guidance"/>
        <w:rPr>
          <w:del w:id="25" w:author="Su Huanyu" w:date="2024-05-23T19:15:00Z"/>
        </w:rPr>
      </w:pPr>
      <w:del w:id="26" w:author="Su Huanyu" w:date="2024-05-23T19:15:00Z">
        <w:r w:rsidRPr="00251D80" w:rsidDel="0051155E">
          <w:delText>{Free text. It has to be the same as in the "Title:" section above. Studies have to start by "Study on"}</w:delText>
        </w:r>
      </w:del>
    </w:p>
    <w:p w14:paraId="4520DCE2" w14:textId="0DD49B0D" w:rsidR="001E489F" w:rsidRDefault="001E489F" w:rsidP="001E489F">
      <w:pPr>
        <w:pStyle w:val="Heading8"/>
        <w:ind w:left="2835" w:hanging="2835"/>
        <w:rPr>
          <w:lang w:eastAsia="ja-JP"/>
        </w:rPr>
      </w:pPr>
      <w:r w:rsidRPr="001E489F">
        <w:rPr>
          <w:lang w:eastAsia="ja-JP"/>
        </w:rPr>
        <w:t>Acronym:</w:t>
      </w:r>
      <w:r w:rsidRPr="001E489F">
        <w:rPr>
          <w:lang w:eastAsia="ja-JP"/>
        </w:rPr>
        <w:tab/>
      </w:r>
      <w:r w:rsidR="00460B3D" w:rsidRPr="0051155E">
        <w:rPr>
          <w:lang w:val="en-US"/>
        </w:rPr>
        <w:t>IVAS_Codec_Ph2</w:t>
      </w:r>
    </w:p>
    <w:p w14:paraId="69909AFF" w14:textId="362CEC5A" w:rsidR="00460B3D" w:rsidRPr="00460B3D" w:rsidDel="0051155E" w:rsidRDefault="00460B3D" w:rsidP="00460B3D">
      <w:pPr>
        <w:rPr>
          <w:del w:id="27" w:author="Su Huanyu" w:date="2024-05-23T19:14:00Z"/>
          <w:lang w:eastAsia="ja-JP"/>
        </w:rPr>
      </w:pPr>
      <w:del w:id="28" w:author="Su Huanyu" w:date="2024-05-23T19:14:00Z">
        <w:r w:rsidRPr="0051155E" w:rsidDel="0051155E">
          <w:rPr>
            <w:lang w:val="en-US"/>
          </w:rPr>
          <w:delText>IVAS_Codec_Ph2</w:delText>
        </w:r>
      </w:del>
    </w:p>
    <w:p w14:paraId="18C69795" w14:textId="07CF0E99" w:rsidR="001E489F" w:rsidDel="0051155E" w:rsidRDefault="001E489F" w:rsidP="001E489F">
      <w:pPr>
        <w:pStyle w:val="Guidance"/>
        <w:rPr>
          <w:del w:id="29" w:author="Su Huanyu" w:date="2024-05-23T19:15:00Z"/>
        </w:rPr>
      </w:pPr>
      <w:del w:id="30" w:author="Su Huanyu" w:date="2024-05-23T19:15:00Z">
        <w:r w:rsidRPr="006C2E80" w:rsidDel="0051155E">
          <w:delText>{Propose an acronym. Final acronym to be confirmed at the plenary. The sign "-" is a level separator between (Feature)-(Building Block)-(Work Task). The sign "_" can be freely used. Studies have to start by "FS_". Each acronym level has to be simple and short, 7 characters max recommended}</w:delText>
        </w:r>
      </w:del>
    </w:p>
    <w:p w14:paraId="15B1DB90" w14:textId="77777777" w:rsidR="001E489F" w:rsidRPr="001E489F" w:rsidRDefault="001E489F" w:rsidP="001E489F">
      <w:pPr>
        <w:pStyle w:val="Heading8"/>
        <w:ind w:left="2835" w:hanging="2835"/>
        <w:rPr>
          <w:lang w:eastAsia="ja-JP"/>
        </w:rPr>
      </w:pPr>
      <w:r w:rsidRPr="001E489F">
        <w:rPr>
          <w:lang w:eastAsia="ja-JP"/>
        </w:rPr>
        <w:t>Unique identifier:</w:t>
      </w:r>
      <w:r w:rsidRPr="001E489F">
        <w:rPr>
          <w:lang w:eastAsia="ja-JP"/>
        </w:rPr>
        <w:tab/>
      </w:r>
    </w:p>
    <w:p w14:paraId="6340F223" w14:textId="39E2E624" w:rsidR="001E489F" w:rsidRDefault="001E489F" w:rsidP="001E489F">
      <w:pPr>
        <w:pStyle w:val="Guidance"/>
      </w:pPr>
      <w:del w:id="31" w:author="Fotopoulou, Eleni" w:date="2024-05-23T18:17:00Z">
        <w:r w:rsidRPr="006C2E80" w:rsidDel="001E614A">
          <w:delText>{A number to be provided by MCC at the plenary}</w:delText>
        </w:r>
      </w:del>
      <w:r>
        <w:t xml:space="preserve"> </w:t>
      </w:r>
    </w:p>
    <w:p w14:paraId="4D9605DA" w14:textId="0632754D" w:rsidR="001E489F" w:rsidRPr="001E489F" w:rsidRDefault="001E489F" w:rsidP="001E489F">
      <w:pPr>
        <w:pStyle w:val="Heading8"/>
        <w:ind w:left="2835" w:hanging="2835"/>
        <w:rPr>
          <w:lang w:eastAsia="ja-JP"/>
        </w:rPr>
      </w:pPr>
      <w:r w:rsidRPr="001E489F">
        <w:rPr>
          <w:lang w:eastAsia="ja-JP"/>
        </w:rPr>
        <w:t>Potential target Release:</w:t>
      </w:r>
      <w:r w:rsidRPr="001E489F">
        <w:rPr>
          <w:lang w:eastAsia="ja-JP"/>
        </w:rPr>
        <w:tab/>
        <w:t>Rel-</w:t>
      </w:r>
      <w:r w:rsidR="00E06EBA">
        <w:rPr>
          <w:lang w:eastAsia="ja-JP"/>
        </w:rPr>
        <w:t>19</w:t>
      </w:r>
    </w:p>
    <w:p w14:paraId="0F6B4D92" w14:textId="3327E30C" w:rsidR="001E489F" w:rsidRPr="006C2E80" w:rsidRDefault="001E489F" w:rsidP="001E489F">
      <w:pPr>
        <w:pStyle w:val="Guidance"/>
      </w:pPr>
      <w:del w:id="32" w:author="Fotopoulou, Eleni" w:date="2024-05-23T18:11:00Z">
        <w:r w:rsidDel="001E614A">
          <w:delText>{</w:delText>
        </w:r>
        <w:r w:rsidR="005E32BB" w:rsidRPr="005E32BB" w:rsidDel="001E614A">
          <w:delText xml:space="preserve"> </w:delText>
        </w:r>
        <w:r w:rsidR="005E32BB" w:rsidDel="001E614A">
          <w:delText xml:space="preserve">Replace XX by the intended Release, e.g. Rel-19.  </w:delText>
        </w:r>
        <w:r w:rsidRPr="006C2E80" w:rsidDel="001E614A">
          <w:delText>Note that this field indicates the proposed Release at the time of submission of the WID to TSG approval. It can later be changed without a need to revise the WID. The updated target Release is indicated in the Work Plan</w:delText>
        </w:r>
        <w:r w:rsidDel="001E614A">
          <w:delText>}</w:delText>
        </w:r>
      </w:del>
    </w:p>
    <w:p w14:paraId="228B978F" w14:textId="77777777" w:rsidR="001E489F" w:rsidRPr="007861B8" w:rsidRDefault="001E489F" w:rsidP="007861B8">
      <w:pPr>
        <w:pStyle w:val="Heading1"/>
        <w:rPr>
          <w:b/>
          <w:lang w:eastAsia="ja-JP"/>
        </w:rPr>
      </w:pPr>
      <w:r w:rsidRPr="007861B8">
        <w:rPr>
          <w:lang w:eastAsia="ja-JP"/>
        </w:rPr>
        <w:t>1</w:t>
      </w:r>
      <w:r w:rsidRPr="007861B8">
        <w:rPr>
          <w:lang w:eastAsia="ja-JP"/>
        </w:rPr>
        <w:tab/>
        <w:t>Impacts</w:t>
      </w:r>
    </w:p>
    <w:p w14:paraId="6042014B" w14:textId="77777777" w:rsidR="001E489F" w:rsidRDefault="001E489F" w:rsidP="001E489F">
      <w:pPr>
        <w:pStyle w:val="Guidance"/>
      </w:pPr>
      <w:r w:rsidRPr="006C2E80">
        <w:t>{For Normative work, identify the anticipated impacts. For a Study, identify the scope of the study}</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15"/>
        <w:gridCol w:w="1275"/>
        <w:gridCol w:w="1037"/>
        <w:gridCol w:w="850"/>
        <w:gridCol w:w="851"/>
        <w:gridCol w:w="1752"/>
      </w:tblGrid>
      <w:tr w:rsidR="001E489F" w14:paraId="56BD4D38" w14:textId="77777777" w:rsidTr="005875D6">
        <w:trPr>
          <w:cantSplit/>
          <w:jc w:val="center"/>
        </w:trPr>
        <w:tc>
          <w:tcPr>
            <w:tcW w:w="1515" w:type="dxa"/>
            <w:tcBorders>
              <w:bottom w:val="single" w:sz="12" w:space="0" w:color="auto"/>
              <w:right w:val="single" w:sz="12" w:space="0" w:color="auto"/>
            </w:tcBorders>
            <w:shd w:val="clear" w:color="auto" w:fill="E0E0E0"/>
          </w:tcPr>
          <w:p w14:paraId="5F388ADD" w14:textId="77777777" w:rsidR="001E489F" w:rsidRDefault="001E489F" w:rsidP="005875D6">
            <w:pPr>
              <w:pStyle w:val="TAH"/>
            </w:pPr>
            <w:r>
              <w:t>Affects:</w:t>
            </w:r>
          </w:p>
        </w:tc>
        <w:tc>
          <w:tcPr>
            <w:tcW w:w="1275" w:type="dxa"/>
            <w:tcBorders>
              <w:left w:val="nil"/>
              <w:bottom w:val="single" w:sz="12" w:space="0" w:color="auto"/>
            </w:tcBorders>
            <w:shd w:val="clear" w:color="auto" w:fill="E0E0E0"/>
          </w:tcPr>
          <w:p w14:paraId="17341A5A" w14:textId="77777777" w:rsidR="001E489F" w:rsidRDefault="001E489F" w:rsidP="005875D6">
            <w:pPr>
              <w:pStyle w:val="TAH"/>
            </w:pPr>
            <w:r>
              <w:t>UICC apps</w:t>
            </w:r>
          </w:p>
        </w:tc>
        <w:tc>
          <w:tcPr>
            <w:tcW w:w="1037" w:type="dxa"/>
            <w:tcBorders>
              <w:bottom w:val="single" w:sz="12" w:space="0" w:color="auto"/>
            </w:tcBorders>
            <w:shd w:val="clear" w:color="auto" w:fill="E0E0E0"/>
          </w:tcPr>
          <w:p w14:paraId="44E3AEE9" w14:textId="77777777" w:rsidR="001E489F" w:rsidRDefault="001E489F" w:rsidP="005875D6">
            <w:pPr>
              <w:pStyle w:val="TAH"/>
            </w:pPr>
            <w:r>
              <w:t>ME</w:t>
            </w:r>
          </w:p>
        </w:tc>
        <w:tc>
          <w:tcPr>
            <w:tcW w:w="850" w:type="dxa"/>
            <w:tcBorders>
              <w:bottom w:val="single" w:sz="12" w:space="0" w:color="auto"/>
            </w:tcBorders>
            <w:shd w:val="clear" w:color="auto" w:fill="E0E0E0"/>
          </w:tcPr>
          <w:p w14:paraId="6DB9EDAB" w14:textId="77777777" w:rsidR="001E489F" w:rsidRDefault="001E489F" w:rsidP="005875D6">
            <w:pPr>
              <w:pStyle w:val="TAH"/>
            </w:pPr>
            <w:r>
              <w:t>AN</w:t>
            </w:r>
          </w:p>
        </w:tc>
        <w:tc>
          <w:tcPr>
            <w:tcW w:w="851" w:type="dxa"/>
            <w:tcBorders>
              <w:bottom w:val="single" w:sz="12" w:space="0" w:color="auto"/>
            </w:tcBorders>
            <w:shd w:val="clear" w:color="auto" w:fill="E0E0E0"/>
          </w:tcPr>
          <w:p w14:paraId="10DFAED6" w14:textId="77777777" w:rsidR="001E489F" w:rsidRDefault="001E489F" w:rsidP="005875D6">
            <w:pPr>
              <w:pStyle w:val="TAH"/>
            </w:pPr>
            <w:r>
              <w:t>CN</w:t>
            </w:r>
          </w:p>
        </w:tc>
        <w:tc>
          <w:tcPr>
            <w:tcW w:w="1752" w:type="dxa"/>
            <w:tcBorders>
              <w:bottom w:val="single" w:sz="12" w:space="0" w:color="auto"/>
            </w:tcBorders>
            <w:shd w:val="clear" w:color="auto" w:fill="E0E0E0"/>
          </w:tcPr>
          <w:p w14:paraId="70430901" w14:textId="77777777" w:rsidR="001E489F" w:rsidRDefault="001E489F" w:rsidP="005875D6">
            <w:pPr>
              <w:pStyle w:val="TAH"/>
            </w:pPr>
            <w:r>
              <w:t>Others (specify)</w:t>
            </w:r>
          </w:p>
        </w:tc>
      </w:tr>
      <w:tr w:rsidR="001E489F" w14:paraId="2388ADC1" w14:textId="77777777" w:rsidTr="005875D6">
        <w:trPr>
          <w:cantSplit/>
          <w:jc w:val="center"/>
        </w:trPr>
        <w:tc>
          <w:tcPr>
            <w:tcW w:w="1515" w:type="dxa"/>
            <w:tcBorders>
              <w:top w:val="nil"/>
              <w:right w:val="single" w:sz="12" w:space="0" w:color="auto"/>
            </w:tcBorders>
          </w:tcPr>
          <w:p w14:paraId="37483FE0" w14:textId="77777777" w:rsidR="001E489F" w:rsidRDefault="001E489F" w:rsidP="005875D6">
            <w:pPr>
              <w:pStyle w:val="TAH"/>
            </w:pPr>
            <w:r>
              <w:t>Yes</w:t>
            </w:r>
          </w:p>
        </w:tc>
        <w:tc>
          <w:tcPr>
            <w:tcW w:w="1275" w:type="dxa"/>
            <w:tcBorders>
              <w:top w:val="nil"/>
              <w:left w:val="nil"/>
            </w:tcBorders>
          </w:tcPr>
          <w:p w14:paraId="69C748BE" w14:textId="77777777" w:rsidR="001E489F" w:rsidRDefault="001E489F" w:rsidP="005875D6">
            <w:pPr>
              <w:pStyle w:val="TAC"/>
            </w:pPr>
          </w:p>
        </w:tc>
        <w:tc>
          <w:tcPr>
            <w:tcW w:w="1037" w:type="dxa"/>
            <w:tcBorders>
              <w:top w:val="nil"/>
            </w:tcBorders>
          </w:tcPr>
          <w:p w14:paraId="1D3E8F18" w14:textId="59D6180B" w:rsidR="001E489F" w:rsidRDefault="00460B3D" w:rsidP="005875D6">
            <w:pPr>
              <w:pStyle w:val="TAC"/>
            </w:pPr>
            <w:r>
              <w:t>X</w:t>
            </w:r>
          </w:p>
        </w:tc>
        <w:tc>
          <w:tcPr>
            <w:tcW w:w="850" w:type="dxa"/>
            <w:tcBorders>
              <w:top w:val="nil"/>
            </w:tcBorders>
          </w:tcPr>
          <w:p w14:paraId="04045F0B" w14:textId="77777777" w:rsidR="001E489F" w:rsidRDefault="001E489F" w:rsidP="005875D6">
            <w:pPr>
              <w:pStyle w:val="TAC"/>
            </w:pPr>
          </w:p>
        </w:tc>
        <w:tc>
          <w:tcPr>
            <w:tcW w:w="851" w:type="dxa"/>
            <w:tcBorders>
              <w:top w:val="nil"/>
            </w:tcBorders>
          </w:tcPr>
          <w:p w14:paraId="36BEDBE0" w14:textId="1AAB156C" w:rsidR="001E489F" w:rsidRDefault="00460B3D" w:rsidP="005875D6">
            <w:pPr>
              <w:pStyle w:val="TAC"/>
            </w:pPr>
            <w:r>
              <w:t>X</w:t>
            </w:r>
          </w:p>
        </w:tc>
        <w:tc>
          <w:tcPr>
            <w:tcW w:w="1752" w:type="dxa"/>
            <w:tcBorders>
              <w:top w:val="nil"/>
            </w:tcBorders>
          </w:tcPr>
          <w:p w14:paraId="5305E0AA" w14:textId="77777777" w:rsidR="001E489F" w:rsidRDefault="001E489F" w:rsidP="005875D6">
            <w:pPr>
              <w:pStyle w:val="TAC"/>
            </w:pPr>
          </w:p>
        </w:tc>
      </w:tr>
      <w:tr w:rsidR="001E489F" w14:paraId="624C6FF5" w14:textId="77777777" w:rsidTr="005875D6">
        <w:trPr>
          <w:cantSplit/>
          <w:jc w:val="center"/>
        </w:trPr>
        <w:tc>
          <w:tcPr>
            <w:tcW w:w="1515" w:type="dxa"/>
            <w:tcBorders>
              <w:right w:val="single" w:sz="12" w:space="0" w:color="auto"/>
            </w:tcBorders>
          </w:tcPr>
          <w:p w14:paraId="4D7E9057" w14:textId="77777777" w:rsidR="001E489F" w:rsidRDefault="001E489F" w:rsidP="005875D6">
            <w:pPr>
              <w:pStyle w:val="TAH"/>
            </w:pPr>
            <w:r>
              <w:t>No</w:t>
            </w:r>
          </w:p>
        </w:tc>
        <w:tc>
          <w:tcPr>
            <w:tcW w:w="1275" w:type="dxa"/>
            <w:tcBorders>
              <w:left w:val="nil"/>
            </w:tcBorders>
          </w:tcPr>
          <w:p w14:paraId="0B744189" w14:textId="5CCA5970" w:rsidR="001E489F" w:rsidRDefault="00460B3D" w:rsidP="005875D6">
            <w:pPr>
              <w:pStyle w:val="TAC"/>
            </w:pPr>
            <w:r>
              <w:t>X</w:t>
            </w:r>
          </w:p>
        </w:tc>
        <w:tc>
          <w:tcPr>
            <w:tcW w:w="1037" w:type="dxa"/>
          </w:tcPr>
          <w:p w14:paraId="0602D5C7" w14:textId="77777777" w:rsidR="001E489F" w:rsidRDefault="001E489F" w:rsidP="005875D6">
            <w:pPr>
              <w:pStyle w:val="TAC"/>
            </w:pPr>
          </w:p>
        </w:tc>
        <w:tc>
          <w:tcPr>
            <w:tcW w:w="850" w:type="dxa"/>
          </w:tcPr>
          <w:p w14:paraId="35CFDED4" w14:textId="05654F97" w:rsidR="001E489F" w:rsidRDefault="00460B3D" w:rsidP="005875D6">
            <w:pPr>
              <w:pStyle w:val="TAC"/>
            </w:pPr>
            <w:r>
              <w:t>X</w:t>
            </w:r>
          </w:p>
        </w:tc>
        <w:tc>
          <w:tcPr>
            <w:tcW w:w="851" w:type="dxa"/>
          </w:tcPr>
          <w:p w14:paraId="02A432F3" w14:textId="77777777" w:rsidR="001E489F" w:rsidRDefault="001E489F" w:rsidP="005875D6">
            <w:pPr>
              <w:pStyle w:val="TAC"/>
            </w:pPr>
          </w:p>
        </w:tc>
        <w:tc>
          <w:tcPr>
            <w:tcW w:w="1752" w:type="dxa"/>
          </w:tcPr>
          <w:p w14:paraId="70435623" w14:textId="77777777" w:rsidR="001E489F" w:rsidRDefault="001E489F" w:rsidP="005875D6">
            <w:pPr>
              <w:pStyle w:val="TAC"/>
            </w:pPr>
          </w:p>
        </w:tc>
      </w:tr>
      <w:tr w:rsidR="001E489F" w14:paraId="552F1957" w14:textId="77777777" w:rsidTr="005875D6">
        <w:trPr>
          <w:cantSplit/>
          <w:jc w:val="center"/>
        </w:trPr>
        <w:tc>
          <w:tcPr>
            <w:tcW w:w="1515" w:type="dxa"/>
            <w:tcBorders>
              <w:right w:val="single" w:sz="12" w:space="0" w:color="auto"/>
            </w:tcBorders>
          </w:tcPr>
          <w:p w14:paraId="296FE27F" w14:textId="77777777" w:rsidR="001E489F" w:rsidRDefault="001E489F" w:rsidP="005875D6">
            <w:pPr>
              <w:pStyle w:val="TAH"/>
            </w:pPr>
            <w:r>
              <w:t>Don't know</w:t>
            </w:r>
          </w:p>
        </w:tc>
        <w:tc>
          <w:tcPr>
            <w:tcW w:w="1275" w:type="dxa"/>
            <w:tcBorders>
              <w:left w:val="nil"/>
            </w:tcBorders>
          </w:tcPr>
          <w:p w14:paraId="4450E978" w14:textId="77777777" w:rsidR="001E489F" w:rsidRDefault="001E489F" w:rsidP="005875D6">
            <w:pPr>
              <w:pStyle w:val="TAC"/>
            </w:pPr>
          </w:p>
        </w:tc>
        <w:tc>
          <w:tcPr>
            <w:tcW w:w="1037" w:type="dxa"/>
          </w:tcPr>
          <w:p w14:paraId="6F19776F" w14:textId="77777777" w:rsidR="001E489F" w:rsidRDefault="001E489F" w:rsidP="005875D6">
            <w:pPr>
              <w:pStyle w:val="TAC"/>
            </w:pPr>
          </w:p>
        </w:tc>
        <w:tc>
          <w:tcPr>
            <w:tcW w:w="850" w:type="dxa"/>
          </w:tcPr>
          <w:p w14:paraId="3F07CB2B" w14:textId="77777777" w:rsidR="001E489F" w:rsidRDefault="001E489F" w:rsidP="005875D6">
            <w:pPr>
              <w:pStyle w:val="TAC"/>
            </w:pPr>
          </w:p>
        </w:tc>
        <w:tc>
          <w:tcPr>
            <w:tcW w:w="851" w:type="dxa"/>
          </w:tcPr>
          <w:p w14:paraId="290A158D" w14:textId="77777777" w:rsidR="001E489F" w:rsidRDefault="001E489F" w:rsidP="005875D6">
            <w:pPr>
              <w:pStyle w:val="TAC"/>
            </w:pPr>
          </w:p>
        </w:tc>
        <w:tc>
          <w:tcPr>
            <w:tcW w:w="1752" w:type="dxa"/>
          </w:tcPr>
          <w:p w14:paraId="02E98F67" w14:textId="77777777" w:rsidR="001E489F" w:rsidRDefault="001E489F" w:rsidP="005875D6">
            <w:pPr>
              <w:pStyle w:val="TAC"/>
            </w:pPr>
          </w:p>
        </w:tc>
      </w:tr>
    </w:tbl>
    <w:p w14:paraId="0AEBFDEC" w14:textId="77777777" w:rsidR="001E489F" w:rsidRPr="006C2E80" w:rsidRDefault="001E489F" w:rsidP="001E489F"/>
    <w:p w14:paraId="1A78ECA7" w14:textId="77777777" w:rsidR="001E489F" w:rsidRPr="007861B8" w:rsidRDefault="001E489F" w:rsidP="007861B8">
      <w:pPr>
        <w:pStyle w:val="Heading1"/>
        <w:rPr>
          <w:b/>
          <w:lang w:eastAsia="ja-JP"/>
        </w:rPr>
      </w:pPr>
      <w:r w:rsidRPr="007861B8">
        <w:rPr>
          <w:lang w:eastAsia="ja-JP"/>
        </w:rPr>
        <w:lastRenderedPageBreak/>
        <w:t>2</w:t>
      </w:r>
      <w:r w:rsidRPr="007861B8">
        <w:rPr>
          <w:lang w:eastAsia="ja-JP"/>
        </w:rPr>
        <w:tab/>
        <w:t>Classification of the Work Item and linked work items</w:t>
      </w:r>
    </w:p>
    <w:p w14:paraId="2C1B72B3" w14:textId="77777777" w:rsidR="001E489F" w:rsidRPr="007861B8" w:rsidRDefault="001E489F" w:rsidP="007861B8">
      <w:pPr>
        <w:pStyle w:val="Heading2"/>
        <w:rPr>
          <w:b/>
          <w:lang w:eastAsia="ja-JP"/>
        </w:rPr>
      </w:pPr>
      <w:r w:rsidRPr="007861B8">
        <w:rPr>
          <w:lang w:eastAsia="ja-JP"/>
        </w:rPr>
        <w:t>2.1</w:t>
      </w:r>
      <w:r w:rsidRPr="007861B8">
        <w:rPr>
          <w:lang w:eastAsia="ja-JP"/>
        </w:rPr>
        <w:tab/>
        <w:t>Primary classification</w:t>
      </w:r>
    </w:p>
    <w:p w14:paraId="340C0110" w14:textId="77777777" w:rsidR="001E489F" w:rsidRDefault="001E489F" w:rsidP="001E489F">
      <w:pPr>
        <w:pStyle w:val="Heading3"/>
      </w:pPr>
      <w:r w:rsidRPr="00A36378">
        <w:t>This work item is a …</w:t>
      </w:r>
    </w:p>
    <w:p w14:paraId="4B0899D6" w14:textId="50C77E77" w:rsidR="007861B8" w:rsidRPr="00C278EB" w:rsidRDefault="001E489F" w:rsidP="00C278EB">
      <w:pPr>
        <w:pStyle w:val="Guidance"/>
      </w:pPr>
      <w:del w:id="33" w:author="Fotopoulou, Eleni" w:date="2024-05-23T18:12:00Z">
        <w:r w:rsidRPr="006C2E80" w:rsidDel="001E614A">
          <w:delText xml:space="preserve">{Tick one </w:delText>
        </w:r>
        <w:r w:rsidR="007861B8" w:rsidDel="001E614A">
          <w:delText xml:space="preserve">or more </w:delText>
        </w:r>
        <w:r w:rsidRPr="006C2E80" w:rsidDel="001E614A">
          <w:delText>box</w:delText>
        </w:r>
        <w:r w:rsidR="007861B8" w:rsidDel="001E614A">
          <w:delText>(es)</w:delText>
        </w:r>
        <w:r w:rsidRPr="006C2E80" w:rsidDel="001E614A">
          <w:delText xml:space="preserve">. The full structure of all existing Work Items is shown in the 3GPP Work Plan in </w:delText>
        </w:r>
        <w:r w:rsidDel="001E614A">
          <w:fldChar w:fldCharType="begin"/>
        </w:r>
        <w:r w:rsidDel="001E614A">
          <w:delInstrText>HYPERLINK "https://ftp.3gpp.org/Information/WORK_PLAN"</w:delInstrText>
        </w:r>
        <w:r w:rsidDel="001E614A">
          <w:fldChar w:fldCharType="separate"/>
        </w:r>
        <w:r w:rsidR="00C278EB" w:rsidDel="001E614A">
          <w:delText>https</w:delText>
        </w:r>
        <w:r w:rsidRPr="006C2E80" w:rsidDel="001E614A">
          <w:delText>://ftp.3gpp.org/Information/WORK_PLAN</w:delText>
        </w:r>
        <w:r w:rsidDel="001E614A">
          <w:fldChar w:fldCharType="end"/>
        </w:r>
        <w:r w:rsidRPr="006C2E80" w:rsidDel="001E614A">
          <w:delText>}</w:delText>
        </w:r>
        <w:r w:rsidRPr="00251D80" w:rsidDel="001E614A">
          <w:delText xml:space="preserve"> </w:delText>
        </w:r>
      </w:del>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2"/>
        <w:gridCol w:w="2917"/>
      </w:tblGrid>
      <w:tr w:rsidR="007861B8" w14:paraId="2F643D0D" w14:textId="77777777" w:rsidTr="005875D6">
        <w:trPr>
          <w:cantSplit/>
          <w:jc w:val="center"/>
        </w:trPr>
        <w:tc>
          <w:tcPr>
            <w:tcW w:w="452" w:type="dxa"/>
          </w:tcPr>
          <w:p w14:paraId="24027F16" w14:textId="77777777" w:rsidR="007861B8" w:rsidRDefault="007861B8" w:rsidP="005875D6">
            <w:pPr>
              <w:pStyle w:val="TAC"/>
            </w:pPr>
          </w:p>
        </w:tc>
        <w:tc>
          <w:tcPr>
            <w:tcW w:w="2917" w:type="dxa"/>
            <w:shd w:val="clear" w:color="auto" w:fill="E0E0E0"/>
          </w:tcPr>
          <w:p w14:paraId="0ED22864" w14:textId="40716C1E" w:rsidR="007861B8" w:rsidRPr="0006543E" w:rsidRDefault="007861B8" w:rsidP="005875D6">
            <w:pPr>
              <w:pStyle w:val="TAH"/>
              <w:ind w:right="-99"/>
              <w:jc w:val="left"/>
              <w:rPr>
                <w:b w:val="0"/>
                <w:bCs/>
                <w:color w:val="0000FF"/>
              </w:rPr>
            </w:pPr>
            <w:r w:rsidRPr="0006543E">
              <w:rPr>
                <w:b w:val="0"/>
                <w:bCs/>
                <w:color w:val="0000FF"/>
                <w:sz w:val="20"/>
              </w:rPr>
              <w:t xml:space="preserve">Study </w:t>
            </w:r>
          </w:p>
        </w:tc>
      </w:tr>
      <w:tr w:rsidR="007861B8" w14:paraId="1C6330D2" w14:textId="77777777" w:rsidTr="005875D6">
        <w:trPr>
          <w:cantSplit/>
          <w:jc w:val="center"/>
        </w:trPr>
        <w:tc>
          <w:tcPr>
            <w:tcW w:w="452" w:type="dxa"/>
          </w:tcPr>
          <w:p w14:paraId="3386E275" w14:textId="77777777" w:rsidR="007861B8" w:rsidRDefault="007861B8" w:rsidP="005875D6">
            <w:pPr>
              <w:pStyle w:val="TAC"/>
            </w:pPr>
          </w:p>
        </w:tc>
        <w:tc>
          <w:tcPr>
            <w:tcW w:w="2917" w:type="dxa"/>
            <w:shd w:val="clear" w:color="auto" w:fill="E0E0E0"/>
          </w:tcPr>
          <w:p w14:paraId="58AA67F6" w14:textId="77777777" w:rsidR="007861B8" w:rsidRPr="0006543E" w:rsidRDefault="007861B8" w:rsidP="005875D6">
            <w:pPr>
              <w:pStyle w:val="TAH"/>
              <w:ind w:right="-99"/>
              <w:jc w:val="left"/>
              <w:rPr>
                <w:b w:val="0"/>
                <w:bCs/>
              </w:rPr>
            </w:pPr>
            <w:r w:rsidRPr="0006543E">
              <w:rPr>
                <w:b w:val="0"/>
                <w:bCs/>
                <w:sz w:val="20"/>
              </w:rPr>
              <w:t>Normative – Stage 1</w:t>
            </w:r>
          </w:p>
        </w:tc>
      </w:tr>
      <w:tr w:rsidR="007861B8" w14:paraId="07A6662E" w14:textId="77777777" w:rsidTr="005875D6">
        <w:trPr>
          <w:cantSplit/>
          <w:jc w:val="center"/>
        </w:trPr>
        <w:tc>
          <w:tcPr>
            <w:tcW w:w="452" w:type="dxa"/>
          </w:tcPr>
          <w:p w14:paraId="2454A3B6" w14:textId="77777777" w:rsidR="007861B8" w:rsidRDefault="007861B8" w:rsidP="005875D6">
            <w:pPr>
              <w:pStyle w:val="TAC"/>
            </w:pPr>
          </w:p>
        </w:tc>
        <w:tc>
          <w:tcPr>
            <w:tcW w:w="2917" w:type="dxa"/>
            <w:shd w:val="clear" w:color="auto" w:fill="E0E0E0"/>
          </w:tcPr>
          <w:p w14:paraId="5E19322A" w14:textId="77777777" w:rsidR="007861B8" w:rsidRPr="0006543E" w:rsidRDefault="007861B8" w:rsidP="005875D6">
            <w:pPr>
              <w:pStyle w:val="TAH"/>
              <w:ind w:right="-99"/>
              <w:jc w:val="left"/>
              <w:rPr>
                <w:b w:val="0"/>
                <w:bCs/>
              </w:rPr>
            </w:pPr>
            <w:r w:rsidRPr="0006543E">
              <w:rPr>
                <w:b w:val="0"/>
                <w:bCs/>
                <w:sz w:val="20"/>
              </w:rPr>
              <w:t>Normative – Stage 2</w:t>
            </w:r>
          </w:p>
        </w:tc>
      </w:tr>
      <w:tr w:rsidR="007861B8" w14:paraId="3FA3CD8A" w14:textId="77777777" w:rsidTr="005875D6">
        <w:trPr>
          <w:cantSplit/>
          <w:jc w:val="center"/>
        </w:trPr>
        <w:tc>
          <w:tcPr>
            <w:tcW w:w="452" w:type="dxa"/>
          </w:tcPr>
          <w:p w14:paraId="15AA9BED" w14:textId="56170897" w:rsidR="007861B8" w:rsidRDefault="0051155E" w:rsidP="005875D6">
            <w:pPr>
              <w:pStyle w:val="TAC"/>
            </w:pPr>
            <w:ins w:id="34" w:author="Su Huanyu" w:date="2024-05-23T19:13:00Z">
              <w:r>
                <w:t>x</w:t>
              </w:r>
            </w:ins>
          </w:p>
        </w:tc>
        <w:tc>
          <w:tcPr>
            <w:tcW w:w="2917" w:type="dxa"/>
            <w:shd w:val="clear" w:color="auto" w:fill="E0E0E0"/>
          </w:tcPr>
          <w:p w14:paraId="4D2C82D4" w14:textId="77777777" w:rsidR="007861B8" w:rsidRPr="0006543E" w:rsidRDefault="007861B8" w:rsidP="005875D6">
            <w:pPr>
              <w:pStyle w:val="TAH"/>
              <w:ind w:right="-99"/>
              <w:jc w:val="left"/>
              <w:rPr>
                <w:b w:val="0"/>
                <w:bCs/>
              </w:rPr>
            </w:pPr>
            <w:r w:rsidRPr="0006543E">
              <w:rPr>
                <w:b w:val="0"/>
                <w:bCs/>
                <w:sz w:val="20"/>
              </w:rPr>
              <w:t>Normative – Stage 3</w:t>
            </w:r>
          </w:p>
        </w:tc>
      </w:tr>
      <w:tr w:rsidR="007861B8" w14:paraId="24494143" w14:textId="77777777" w:rsidTr="005875D6">
        <w:trPr>
          <w:cantSplit/>
          <w:jc w:val="center"/>
        </w:trPr>
        <w:tc>
          <w:tcPr>
            <w:tcW w:w="452" w:type="dxa"/>
          </w:tcPr>
          <w:p w14:paraId="0A110EC3" w14:textId="77777777" w:rsidR="007861B8" w:rsidRDefault="007861B8" w:rsidP="005875D6">
            <w:pPr>
              <w:pStyle w:val="TAC"/>
            </w:pPr>
          </w:p>
        </w:tc>
        <w:tc>
          <w:tcPr>
            <w:tcW w:w="2917" w:type="dxa"/>
            <w:shd w:val="clear" w:color="auto" w:fill="E0E0E0"/>
          </w:tcPr>
          <w:p w14:paraId="4B700A55" w14:textId="77777777" w:rsidR="007861B8" w:rsidRPr="0006543E" w:rsidRDefault="007861B8" w:rsidP="005875D6">
            <w:pPr>
              <w:pStyle w:val="TAH"/>
              <w:ind w:right="-99"/>
              <w:jc w:val="left"/>
              <w:rPr>
                <w:b w:val="0"/>
                <w:bCs/>
              </w:rPr>
            </w:pPr>
            <w:r w:rsidRPr="0006543E">
              <w:rPr>
                <w:b w:val="0"/>
                <w:bCs/>
                <w:sz w:val="20"/>
              </w:rPr>
              <w:t>Normative – Other</w:t>
            </w:r>
            <w:r>
              <w:rPr>
                <w:b w:val="0"/>
                <w:bCs/>
                <w:sz w:val="20"/>
              </w:rPr>
              <w:t>*</w:t>
            </w:r>
          </w:p>
        </w:tc>
      </w:tr>
    </w:tbl>
    <w:p w14:paraId="29596DC6" w14:textId="5A4D976F" w:rsidR="007861B8" w:rsidRDefault="007861B8" w:rsidP="007861B8">
      <w:pPr>
        <w:ind w:right="-99"/>
        <w:rPr>
          <w:b/>
        </w:rPr>
      </w:pPr>
      <w:r>
        <w:rPr>
          <w:b/>
        </w:rPr>
        <w:t xml:space="preserve">* Other = </w:t>
      </w:r>
      <w:r w:rsidR="00B63284">
        <w:rPr>
          <w:b/>
        </w:rPr>
        <w:t xml:space="preserve">e.g. </w:t>
      </w:r>
      <w:r>
        <w:rPr>
          <w:b/>
        </w:rPr>
        <w:t>testing</w:t>
      </w:r>
    </w:p>
    <w:p w14:paraId="4028CBD7" w14:textId="77777777" w:rsidR="001E489F" w:rsidRDefault="001E489F" w:rsidP="001E489F">
      <w:pPr>
        <w:ind w:right="-99"/>
        <w:rPr>
          <w:b/>
        </w:rPr>
      </w:pPr>
    </w:p>
    <w:p w14:paraId="7820CC98" w14:textId="77777777" w:rsidR="001E489F" w:rsidRPr="007861B8" w:rsidDel="001E614A" w:rsidRDefault="001E489F" w:rsidP="007861B8">
      <w:pPr>
        <w:pStyle w:val="Heading2"/>
        <w:rPr>
          <w:del w:id="35" w:author="Fotopoulou, Eleni" w:date="2024-05-23T18:12:00Z"/>
          <w:b/>
          <w:lang w:eastAsia="ja-JP"/>
        </w:rPr>
      </w:pPr>
      <w:r w:rsidRPr="007861B8">
        <w:rPr>
          <w:lang w:eastAsia="ja-JP"/>
        </w:rPr>
        <w:t>2.2</w:t>
      </w:r>
      <w:r w:rsidRPr="007861B8">
        <w:rPr>
          <w:lang w:eastAsia="ja-JP"/>
        </w:rPr>
        <w:tab/>
        <w:t>Parent Work Item</w:t>
      </w:r>
    </w:p>
    <w:p w14:paraId="1D55ED17" w14:textId="08806E82" w:rsidR="001E489F" w:rsidRPr="006C2E80" w:rsidDel="001E614A" w:rsidRDefault="001E489F" w:rsidP="001E489F">
      <w:pPr>
        <w:pStyle w:val="Guidance"/>
        <w:rPr>
          <w:del w:id="36" w:author="Fotopoulou, Eleni" w:date="2024-05-23T18:12:00Z"/>
        </w:rPr>
      </w:pPr>
      <w:del w:id="37" w:author="Fotopoulou, Eleni" w:date="2024-05-23T18:12:00Z">
        <w:r w:rsidRPr="006C2E80" w:rsidDel="001E614A">
          <w:delText>{"Parent" Work Item refers to the related, earlier-Stage, Work Item, e.g. the related Stage 1 Work Item shall be indicated here when a Stage 2 normative Work Item or Study Item is presented. "Parent" Work Item can also refer to the related preceding Study Item e.g. the related Study Item and the earlier-stage Work Item shall be indicated here when a normative-work Work Items is started. List here all parent Work Items of which requirements are either fully or partially covered by the proposed Item. }</w:delText>
        </w:r>
      </w:del>
    </w:p>
    <w:p w14:paraId="0475473A" w14:textId="4B76ED8C" w:rsidR="001E489F" w:rsidRPr="006C2E80" w:rsidDel="001E614A" w:rsidRDefault="001E489F" w:rsidP="001E489F">
      <w:pPr>
        <w:pStyle w:val="Guidance"/>
        <w:rPr>
          <w:del w:id="38" w:author="Fotopoulou, Eleni" w:date="2024-05-23T18:12:00Z"/>
        </w:rPr>
      </w:pPr>
      <w:del w:id="39" w:author="Fotopoulou, Eleni" w:date="2024-05-23T18:12:00Z">
        <w:r w:rsidRPr="006C2E80" w:rsidDel="001E614A">
          <w:delText xml:space="preserve">{This section is mandatory to be filled out by the rapporteur. This section is to be filled with care: it indicates to the companies monitoring the parent Work Item that it will be addressed in this study/work item.} </w:delText>
        </w:r>
      </w:del>
    </w:p>
    <w:p w14:paraId="223A3492" w14:textId="56347853" w:rsidR="001E489F" w:rsidRPr="009A6092" w:rsidRDefault="001E489F" w:rsidP="001E614A">
      <w:pPr>
        <w:pStyle w:val="Heading2"/>
      </w:pPr>
      <w:del w:id="40" w:author="Fotopoulou, Eleni" w:date="2024-05-23T18:12:00Z">
        <w:r w:rsidDel="001E614A">
          <w:delText xml:space="preserve">For a brand-new topic, use </w:delText>
        </w:r>
        <w:r w:rsidRPr="005946E9" w:rsidDel="001E614A">
          <w:delText>“N/A” in the table below</w:delText>
        </w:r>
        <w:r w:rsidDel="001E614A">
          <w:delText>. Otherwise indicate the parent Work Item.</w:delText>
        </w:r>
      </w:del>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347"/>
        <w:gridCol w:w="1101"/>
        <w:gridCol w:w="1101"/>
        <w:gridCol w:w="6010"/>
        <w:gridCol w:w="7"/>
      </w:tblGrid>
      <w:tr w:rsidR="001E489F" w14:paraId="3C7FF478" w14:textId="77777777" w:rsidTr="00460B3D">
        <w:trPr>
          <w:cantSplit/>
          <w:jc w:val="center"/>
        </w:trPr>
        <w:tc>
          <w:tcPr>
            <w:tcW w:w="9566" w:type="dxa"/>
            <w:gridSpan w:val="5"/>
            <w:shd w:val="clear" w:color="auto" w:fill="E0E0E0"/>
          </w:tcPr>
          <w:p w14:paraId="2DFF76DE" w14:textId="77777777" w:rsidR="001E489F" w:rsidRDefault="001E489F" w:rsidP="005875D6">
            <w:pPr>
              <w:pStyle w:val="TAH"/>
              <w:ind w:right="-99"/>
              <w:jc w:val="left"/>
            </w:pPr>
            <w:r w:rsidRPr="00E92452">
              <w:t xml:space="preserve">Parent Work </w:t>
            </w:r>
            <w:r>
              <w:t xml:space="preserve">/ Study </w:t>
            </w:r>
            <w:r w:rsidRPr="00E92452">
              <w:t xml:space="preserve">Items </w:t>
            </w:r>
          </w:p>
        </w:tc>
      </w:tr>
      <w:tr w:rsidR="001E489F" w14:paraId="747C89BC" w14:textId="77777777" w:rsidTr="00460B3D">
        <w:trPr>
          <w:gridAfter w:val="1"/>
          <w:wAfter w:w="7" w:type="dxa"/>
          <w:cantSplit/>
          <w:jc w:val="center"/>
        </w:trPr>
        <w:tc>
          <w:tcPr>
            <w:tcW w:w="1347" w:type="dxa"/>
            <w:shd w:val="clear" w:color="auto" w:fill="E0E0E0"/>
          </w:tcPr>
          <w:p w14:paraId="13D286EC" w14:textId="77777777" w:rsidR="001E489F" w:rsidDel="00C02DF6" w:rsidRDefault="001E489F" w:rsidP="005875D6">
            <w:pPr>
              <w:pStyle w:val="TAH"/>
              <w:ind w:right="-99"/>
              <w:jc w:val="left"/>
            </w:pPr>
            <w:r>
              <w:t>Acronym</w:t>
            </w:r>
          </w:p>
        </w:tc>
        <w:tc>
          <w:tcPr>
            <w:tcW w:w="1101" w:type="dxa"/>
            <w:shd w:val="clear" w:color="auto" w:fill="E0E0E0"/>
          </w:tcPr>
          <w:p w14:paraId="0E8ED1B9" w14:textId="77777777" w:rsidR="001E489F" w:rsidDel="00C02DF6" w:rsidRDefault="001E489F" w:rsidP="005875D6">
            <w:pPr>
              <w:pStyle w:val="TAH"/>
              <w:ind w:right="-99"/>
              <w:jc w:val="left"/>
            </w:pPr>
            <w:r>
              <w:t>Working Group</w:t>
            </w:r>
          </w:p>
        </w:tc>
        <w:tc>
          <w:tcPr>
            <w:tcW w:w="1101" w:type="dxa"/>
            <w:shd w:val="clear" w:color="auto" w:fill="E0E0E0"/>
          </w:tcPr>
          <w:p w14:paraId="18104C59" w14:textId="77777777" w:rsidR="001E489F" w:rsidRDefault="001E489F" w:rsidP="005875D6">
            <w:pPr>
              <w:pStyle w:val="TAH"/>
              <w:ind w:right="-99"/>
              <w:jc w:val="left"/>
            </w:pPr>
            <w:r>
              <w:t>Unique ID</w:t>
            </w:r>
          </w:p>
        </w:tc>
        <w:tc>
          <w:tcPr>
            <w:tcW w:w="6010" w:type="dxa"/>
            <w:shd w:val="clear" w:color="auto" w:fill="E0E0E0"/>
          </w:tcPr>
          <w:p w14:paraId="444DB744" w14:textId="77777777" w:rsidR="001E489F" w:rsidRDefault="001E489F" w:rsidP="005875D6">
            <w:pPr>
              <w:pStyle w:val="TAH"/>
              <w:ind w:right="-99"/>
              <w:jc w:val="left"/>
            </w:pPr>
            <w:r>
              <w:t>Title (as in 3GPP Work Plan)</w:t>
            </w:r>
          </w:p>
        </w:tc>
      </w:tr>
      <w:tr w:rsidR="001E489F" w14:paraId="1326EDDC" w14:textId="77777777" w:rsidTr="00460B3D">
        <w:trPr>
          <w:gridAfter w:val="1"/>
          <w:wAfter w:w="7" w:type="dxa"/>
          <w:cantSplit/>
          <w:jc w:val="center"/>
        </w:trPr>
        <w:tc>
          <w:tcPr>
            <w:tcW w:w="1347" w:type="dxa"/>
          </w:tcPr>
          <w:p w14:paraId="68BCEFEC" w14:textId="54529BC3" w:rsidR="001E489F" w:rsidRDefault="00460B3D" w:rsidP="005875D6">
            <w:pPr>
              <w:pStyle w:val="TAL"/>
            </w:pPr>
            <w:proofErr w:type="spellStart"/>
            <w:r>
              <w:t>IVAS_Codec</w:t>
            </w:r>
            <w:proofErr w:type="spellEnd"/>
          </w:p>
        </w:tc>
        <w:tc>
          <w:tcPr>
            <w:tcW w:w="1101" w:type="dxa"/>
          </w:tcPr>
          <w:p w14:paraId="334D300A" w14:textId="5C94715E" w:rsidR="001E489F" w:rsidRDefault="00460B3D" w:rsidP="005875D6">
            <w:pPr>
              <w:pStyle w:val="TAL"/>
            </w:pPr>
            <w:r>
              <w:t>SA4</w:t>
            </w:r>
          </w:p>
        </w:tc>
        <w:tc>
          <w:tcPr>
            <w:tcW w:w="1101" w:type="dxa"/>
          </w:tcPr>
          <w:p w14:paraId="3338BA6A" w14:textId="3562651A" w:rsidR="001E489F" w:rsidRDefault="00460B3D" w:rsidP="005875D6">
            <w:pPr>
              <w:pStyle w:val="TAL"/>
            </w:pPr>
            <w:r>
              <w:t>770024</w:t>
            </w:r>
          </w:p>
        </w:tc>
        <w:tc>
          <w:tcPr>
            <w:tcW w:w="6010" w:type="dxa"/>
          </w:tcPr>
          <w:p w14:paraId="225432A0" w14:textId="2763E0B0" w:rsidR="001E489F" w:rsidRPr="00251D80" w:rsidRDefault="00460B3D" w:rsidP="005875D6">
            <w:pPr>
              <w:pStyle w:val="TAL"/>
            </w:pPr>
            <w:r w:rsidRPr="00460B3D">
              <w:t>EVS Codec Extension for Immersive Voice and Audio Services</w:t>
            </w:r>
          </w:p>
        </w:tc>
      </w:tr>
    </w:tbl>
    <w:p w14:paraId="577FBA35" w14:textId="77777777" w:rsidR="001E489F" w:rsidRDefault="001E489F" w:rsidP="001E489F"/>
    <w:p w14:paraId="5A176050" w14:textId="77777777" w:rsidR="001E489F" w:rsidRPr="007861B8" w:rsidDel="001E614A" w:rsidRDefault="001E489F" w:rsidP="007861B8">
      <w:pPr>
        <w:pStyle w:val="Heading3"/>
        <w:rPr>
          <w:del w:id="41" w:author="Fotopoulou, Eleni" w:date="2024-05-23T18:12:00Z"/>
          <w:lang w:eastAsia="ja-JP"/>
        </w:rPr>
      </w:pPr>
      <w:r w:rsidRPr="007861B8">
        <w:rPr>
          <w:lang w:eastAsia="ja-JP"/>
        </w:rPr>
        <w:t>2.3</w:t>
      </w:r>
      <w:r w:rsidRPr="007861B8">
        <w:rPr>
          <w:lang w:eastAsia="ja-JP"/>
        </w:rPr>
        <w:tab/>
        <w:t>Other related Work Items and dependencies</w:t>
      </w:r>
    </w:p>
    <w:p w14:paraId="4DD6CDD4" w14:textId="3372FFDC" w:rsidR="001E489F" w:rsidRPr="006C2E80" w:rsidRDefault="001E489F" w:rsidP="001E614A">
      <w:pPr>
        <w:pStyle w:val="Heading3"/>
      </w:pPr>
      <w:del w:id="42" w:author="Fotopoulou, Eleni" w:date="2024-05-23T18:12:00Z">
        <w:r w:rsidRPr="006C2E80" w:rsidDel="001E614A">
          <w:delText>{List here other Work Items which relate to the proposed one, such as a Work Item in an earlier Release if further enhancing the feature from the previous Release)}</w:delText>
        </w:r>
      </w:del>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099"/>
      </w:tblGrid>
      <w:tr w:rsidR="001E489F" w14:paraId="41F645CA" w14:textId="77777777" w:rsidTr="005875D6">
        <w:trPr>
          <w:cantSplit/>
          <w:jc w:val="center"/>
        </w:trPr>
        <w:tc>
          <w:tcPr>
            <w:tcW w:w="9526" w:type="dxa"/>
            <w:gridSpan w:val="3"/>
            <w:shd w:val="clear" w:color="auto" w:fill="E0E0E0"/>
          </w:tcPr>
          <w:p w14:paraId="44A32604" w14:textId="77777777" w:rsidR="001E489F" w:rsidRDefault="001E489F" w:rsidP="005875D6">
            <w:pPr>
              <w:pStyle w:val="TAH"/>
            </w:pPr>
            <w:r w:rsidRPr="00E92452">
              <w:t>Other related Work</w:t>
            </w:r>
            <w:r>
              <w:t xml:space="preserve"> /Study</w:t>
            </w:r>
            <w:r w:rsidRPr="00E92452">
              <w:t xml:space="preserve"> Items</w:t>
            </w:r>
            <w:r>
              <w:t xml:space="preserve"> (if any)</w:t>
            </w:r>
          </w:p>
        </w:tc>
      </w:tr>
      <w:tr w:rsidR="001E489F" w14:paraId="73374411" w14:textId="77777777" w:rsidTr="005875D6">
        <w:trPr>
          <w:cantSplit/>
          <w:jc w:val="center"/>
        </w:trPr>
        <w:tc>
          <w:tcPr>
            <w:tcW w:w="1101" w:type="dxa"/>
            <w:shd w:val="clear" w:color="auto" w:fill="E0E0E0"/>
          </w:tcPr>
          <w:p w14:paraId="1FE02429" w14:textId="77777777" w:rsidR="001E489F" w:rsidRDefault="001E489F" w:rsidP="005875D6">
            <w:pPr>
              <w:pStyle w:val="TAH"/>
            </w:pPr>
            <w:r>
              <w:t>Unique ID</w:t>
            </w:r>
          </w:p>
        </w:tc>
        <w:tc>
          <w:tcPr>
            <w:tcW w:w="3326" w:type="dxa"/>
            <w:shd w:val="clear" w:color="auto" w:fill="E0E0E0"/>
          </w:tcPr>
          <w:p w14:paraId="74D80133" w14:textId="77777777" w:rsidR="001E489F" w:rsidRDefault="001E489F" w:rsidP="005875D6">
            <w:pPr>
              <w:pStyle w:val="TAH"/>
            </w:pPr>
            <w:r>
              <w:t>Title</w:t>
            </w:r>
          </w:p>
        </w:tc>
        <w:tc>
          <w:tcPr>
            <w:tcW w:w="5099" w:type="dxa"/>
            <w:shd w:val="clear" w:color="auto" w:fill="E0E0E0"/>
          </w:tcPr>
          <w:p w14:paraId="1DB2E63C" w14:textId="77777777" w:rsidR="001E489F" w:rsidRDefault="001E489F" w:rsidP="005875D6">
            <w:pPr>
              <w:pStyle w:val="TAH"/>
            </w:pPr>
            <w:r>
              <w:t>Nature of relationship</w:t>
            </w:r>
          </w:p>
        </w:tc>
      </w:tr>
      <w:tr w:rsidR="00460B3D" w14:paraId="0B66CC3F" w14:textId="77777777" w:rsidTr="005875D6">
        <w:trPr>
          <w:cantSplit/>
          <w:jc w:val="center"/>
        </w:trPr>
        <w:tc>
          <w:tcPr>
            <w:tcW w:w="1101" w:type="dxa"/>
          </w:tcPr>
          <w:p w14:paraId="2A3B29D4" w14:textId="2A6B8570" w:rsidR="00460B3D" w:rsidRDefault="00460B3D" w:rsidP="00460B3D">
            <w:pPr>
              <w:pStyle w:val="TAL"/>
            </w:pPr>
            <w:r w:rsidRPr="00B30C16">
              <w:t>470030</w:t>
            </w:r>
          </w:p>
        </w:tc>
        <w:tc>
          <w:tcPr>
            <w:tcW w:w="3326" w:type="dxa"/>
          </w:tcPr>
          <w:p w14:paraId="3AC061FD" w14:textId="79EAE357" w:rsidR="00460B3D" w:rsidRDefault="00460B3D" w:rsidP="00460B3D">
            <w:pPr>
              <w:pStyle w:val="TAL"/>
            </w:pPr>
            <w:proofErr w:type="spellStart"/>
            <w:r w:rsidRPr="00B7187B">
              <w:t>EVS_Codec</w:t>
            </w:r>
            <w:proofErr w:type="spellEnd"/>
          </w:p>
        </w:tc>
        <w:tc>
          <w:tcPr>
            <w:tcW w:w="5099" w:type="dxa"/>
          </w:tcPr>
          <w:p w14:paraId="017BF4B1" w14:textId="4E6814A3" w:rsidR="00460B3D" w:rsidRPr="00460B3D" w:rsidRDefault="00460B3D" w:rsidP="00460B3D">
            <w:pPr>
              <w:pStyle w:val="Guidance"/>
              <w:rPr>
                <w:rFonts w:ascii="Arial" w:hAnsi="Arial"/>
                <w:i w:val="0"/>
                <w:color w:val="auto"/>
                <w:sz w:val="18"/>
                <w:lang w:eastAsia="en-GB"/>
              </w:rPr>
            </w:pPr>
            <w:r w:rsidRPr="00460B3D">
              <w:rPr>
                <w:rFonts w:ascii="Arial" w:hAnsi="Arial"/>
                <w:i w:val="0"/>
                <w:color w:val="auto"/>
                <w:sz w:val="18"/>
                <w:lang w:eastAsia="en-GB"/>
              </w:rPr>
              <w:t>Basis for the Codec</w:t>
            </w:r>
          </w:p>
        </w:tc>
      </w:tr>
      <w:tr w:rsidR="00460B3D" w14:paraId="78633638" w14:textId="77777777" w:rsidTr="005875D6">
        <w:trPr>
          <w:cantSplit/>
          <w:jc w:val="center"/>
        </w:trPr>
        <w:tc>
          <w:tcPr>
            <w:tcW w:w="1101" w:type="dxa"/>
          </w:tcPr>
          <w:p w14:paraId="7B56AF17" w14:textId="09EC892F" w:rsidR="00460B3D" w:rsidRDefault="00460B3D" w:rsidP="00460B3D">
            <w:pPr>
              <w:pStyle w:val="TAL"/>
            </w:pPr>
            <w:r w:rsidRPr="009E0232">
              <w:t>830005</w:t>
            </w:r>
          </w:p>
        </w:tc>
        <w:tc>
          <w:tcPr>
            <w:tcW w:w="3326" w:type="dxa"/>
          </w:tcPr>
          <w:p w14:paraId="4787F5BF" w14:textId="52578CFD" w:rsidR="00460B3D" w:rsidRDefault="00460B3D" w:rsidP="00460B3D">
            <w:pPr>
              <w:pStyle w:val="TAL"/>
            </w:pPr>
            <w:r>
              <w:t>ATIAS</w:t>
            </w:r>
          </w:p>
        </w:tc>
        <w:tc>
          <w:tcPr>
            <w:tcW w:w="5099" w:type="dxa"/>
          </w:tcPr>
          <w:p w14:paraId="45EB8BE9" w14:textId="03C8B99A" w:rsidR="00460B3D" w:rsidRPr="00460B3D" w:rsidRDefault="00460B3D" w:rsidP="00460B3D">
            <w:pPr>
              <w:pStyle w:val="Guidance"/>
              <w:rPr>
                <w:rFonts w:ascii="Arial" w:hAnsi="Arial"/>
                <w:i w:val="0"/>
                <w:color w:val="auto"/>
                <w:sz w:val="18"/>
                <w:lang w:eastAsia="en-GB"/>
              </w:rPr>
            </w:pPr>
            <w:r w:rsidRPr="00460B3D">
              <w:rPr>
                <w:rFonts w:ascii="Arial" w:hAnsi="Arial"/>
                <w:i w:val="0"/>
                <w:color w:val="auto"/>
                <w:sz w:val="18"/>
                <w:lang w:eastAsia="en-GB"/>
              </w:rPr>
              <w:t xml:space="preserve">ATIAS interfaces with IVAS on capture and on renderer sides  </w:t>
            </w:r>
          </w:p>
        </w:tc>
      </w:tr>
      <w:tr w:rsidR="00460B3D" w14:paraId="5877BBC0" w14:textId="77777777" w:rsidTr="005875D6">
        <w:trPr>
          <w:cantSplit/>
          <w:jc w:val="center"/>
        </w:trPr>
        <w:tc>
          <w:tcPr>
            <w:tcW w:w="1101" w:type="dxa"/>
          </w:tcPr>
          <w:p w14:paraId="0016CC84" w14:textId="46850DCE" w:rsidR="00460B3D" w:rsidRDefault="00460B3D" w:rsidP="00460B3D">
            <w:pPr>
              <w:pStyle w:val="TAL"/>
            </w:pPr>
            <w:r>
              <w:t>990025</w:t>
            </w:r>
          </w:p>
        </w:tc>
        <w:tc>
          <w:tcPr>
            <w:tcW w:w="3326" w:type="dxa"/>
          </w:tcPr>
          <w:p w14:paraId="05B08C91" w14:textId="796F6EE6" w:rsidR="00460B3D" w:rsidRDefault="00460B3D" w:rsidP="00460B3D">
            <w:pPr>
              <w:pStyle w:val="TAL"/>
            </w:pPr>
            <w:r>
              <w:t>ISAR</w:t>
            </w:r>
          </w:p>
        </w:tc>
        <w:tc>
          <w:tcPr>
            <w:tcW w:w="5099" w:type="dxa"/>
          </w:tcPr>
          <w:p w14:paraId="610D5B62" w14:textId="42FE704E" w:rsidR="00460B3D" w:rsidRPr="00460B3D" w:rsidRDefault="00460B3D" w:rsidP="00460B3D">
            <w:pPr>
              <w:pStyle w:val="Guidance"/>
              <w:rPr>
                <w:rFonts w:ascii="Arial" w:hAnsi="Arial"/>
                <w:i w:val="0"/>
                <w:color w:val="auto"/>
                <w:sz w:val="18"/>
                <w:lang w:eastAsia="en-GB"/>
              </w:rPr>
            </w:pPr>
            <w:r w:rsidRPr="00460B3D">
              <w:rPr>
                <w:rFonts w:ascii="Arial" w:hAnsi="Arial"/>
                <w:i w:val="0"/>
                <w:color w:val="auto"/>
                <w:sz w:val="18"/>
                <w:lang w:eastAsia="en-GB"/>
              </w:rPr>
              <w:t>Split Rendering operation is integrated into the IVAS codec</w:t>
            </w:r>
          </w:p>
        </w:tc>
      </w:tr>
    </w:tbl>
    <w:p w14:paraId="01B64B3B" w14:textId="77777777" w:rsidR="001E489F" w:rsidRDefault="001E489F" w:rsidP="001E489F">
      <w:pPr>
        <w:pStyle w:val="FP"/>
      </w:pPr>
    </w:p>
    <w:p w14:paraId="4970DA35" w14:textId="1D2097DF" w:rsidR="001E489F" w:rsidRPr="002F2A2E" w:rsidDel="0051155E" w:rsidRDefault="001E489F" w:rsidP="001E489F">
      <w:pPr>
        <w:rPr>
          <w:del w:id="43" w:author="Su Huanyu" w:date="2024-05-23T19:16:00Z"/>
          <w:b/>
          <w:bCs/>
          <w:highlight w:val="yellow"/>
        </w:rPr>
      </w:pPr>
      <w:del w:id="44" w:author="Su Huanyu" w:date="2024-05-23T19:16:00Z">
        <w:r w:rsidRPr="002F2A2E" w:rsidDel="0051155E">
          <w:rPr>
            <w:b/>
            <w:bCs/>
            <w:highlight w:val="yellow"/>
          </w:rPr>
          <w:delText>Dependency on non-3GPP (draft) specification:</w:delText>
        </w:r>
      </w:del>
    </w:p>
    <w:p w14:paraId="096FF532" w14:textId="6E4E5513" w:rsidR="001E489F" w:rsidRPr="006C2E80" w:rsidDel="0051155E" w:rsidRDefault="001E489F" w:rsidP="001E489F">
      <w:pPr>
        <w:pStyle w:val="Guidance"/>
        <w:rPr>
          <w:del w:id="45" w:author="Su Huanyu" w:date="2024-05-23T19:16:00Z"/>
        </w:rPr>
      </w:pPr>
      <w:del w:id="46" w:author="Su Huanyu" w:date="2024-05-23T19:16:00Z">
        <w:r w:rsidRPr="002F2A2E" w:rsidDel="0051155E">
          <w:rPr>
            <w:highlight w:val="yellow"/>
          </w:rPr>
          <w:delText>{This section is to be typically used to identify the IETF dependencies. Delete the header "Dependency on non-3GPP (draft) specification:" if no such dependency}</w:delText>
        </w:r>
      </w:del>
    </w:p>
    <w:p w14:paraId="271E2800" w14:textId="77777777" w:rsidR="001E489F" w:rsidRPr="007861B8" w:rsidRDefault="001E489F" w:rsidP="007861B8">
      <w:pPr>
        <w:pStyle w:val="Heading1"/>
        <w:rPr>
          <w:b/>
          <w:lang w:eastAsia="ja-JP"/>
        </w:rPr>
      </w:pPr>
      <w:r w:rsidRPr="007861B8">
        <w:rPr>
          <w:lang w:eastAsia="ja-JP"/>
        </w:rPr>
        <w:t>3</w:t>
      </w:r>
      <w:r w:rsidRPr="007861B8">
        <w:rPr>
          <w:lang w:eastAsia="ja-JP"/>
        </w:rPr>
        <w:tab/>
        <w:t>Justification</w:t>
      </w:r>
    </w:p>
    <w:p w14:paraId="4D2A70E9" w14:textId="77777777" w:rsidR="00904D9D" w:rsidRDefault="002F2A2E" w:rsidP="00DC1DCC">
      <w:pPr>
        <w:rPr>
          <w:ins w:id="47" w:author="Su Huanyu" w:date="2024-05-23T19:23:00Z"/>
        </w:rPr>
      </w:pPr>
      <w:del w:id="48" w:author="Fotopoulou, Eleni" w:date="2024-05-23T11:43:00Z">
        <w:r w:rsidDel="00DC1DCC">
          <w:delText>While t</w:delText>
        </w:r>
      </w:del>
      <w:ins w:id="49" w:author="Fotopoulou, Eleni" w:date="2024-05-23T11:43:00Z">
        <w:r w:rsidR="00DC1DCC">
          <w:t>T</w:t>
        </w:r>
      </w:ins>
      <w:r>
        <w:t>he IVAS codec is completed in Rel-18, enabling services with immersive audio communication</w:t>
      </w:r>
      <w:ins w:id="50" w:author="Fotopoulou, Eleni" w:date="2024-05-23T11:44:00Z">
        <w:r w:rsidR="00DC1DCC">
          <w:t>.</w:t>
        </w:r>
      </w:ins>
      <w:del w:id="51" w:author="Fotopoulou, Eleni" w:date="2024-05-23T11:44:00Z">
        <w:r w:rsidDel="00DC1DCC">
          <w:delText>,</w:delText>
        </w:r>
      </w:del>
      <w:r>
        <w:t xml:space="preserve"> </w:t>
      </w:r>
    </w:p>
    <w:p w14:paraId="3814EAA7" w14:textId="5AF03B94" w:rsidR="00DC1DCC" w:rsidRDefault="00DC1DCC" w:rsidP="00DC1DCC">
      <w:pPr>
        <w:rPr>
          <w:ins w:id="52" w:author="Fotopoulou, Eleni" w:date="2024-05-23T11:48:00Z"/>
        </w:rPr>
      </w:pPr>
      <w:ins w:id="53" w:author="Fotopoulou, Eleni" w:date="2024-05-23T11:44:00Z">
        <w:r>
          <w:t xml:space="preserve">The task of converting the floating-point code to the fixed-point code is still ongoing. </w:t>
        </w:r>
      </w:ins>
      <w:moveToRangeStart w:id="54" w:author="Fotopoulou, Eleni" w:date="2024-05-23T11:44:00Z" w:name="move167357101"/>
      <w:moveTo w:id="55" w:author="Fotopoulou, Eleni" w:date="2024-05-23T11:44:00Z">
        <w:r>
          <w:t>T</w:t>
        </w:r>
        <w:r w:rsidRPr="005F7760">
          <w:t>his conversion task is being handled by a 3</w:t>
        </w:r>
        <w:r w:rsidRPr="00556D47">
          <w:rPr>
            <w:vertAlign w:val="superscript"/>
          </w:rPr>
          <w:t>rd</w:t>
        </w:r>
        <w:r>
          <w:t xml:space="preserve"> </w:t>
        </w:r>
        <w:r w:rsidRPr="005F7760">
          <w:t>party</w:t>
        </w:r>
        <w:r>
          <w:t xml:space="preserve"> contracted by ETSI on behalf of SA4, and could not be completed by Rel-18 as initially expected. The expectation now is that this task will be completed in Rel-19 timeframe. </w:t>
        </w:r>
      </w:moveTo>
    </w:p>
    <w:p w14:paraId="111A5C55" w14:textId="1354D24F" w:rsidR="00DC1DCC" w:rsidRDefault="00DC1DCC" w:rsidP="00DC1DCC">
      <w:pPr>
        <w:rPr>
          <w:ins w:id="56" w:author="Fotopoulou, Eleni" w:date="2024-05-23T11:46:00Z"/>
        </w:rPr>
      </w:pPr>
      <w:ins w:id="57" w:author="Fotopoulou, Eleni" w:date="2024-05-23T11:45:00Z">
        <w:r w:rsidRPr="00603317">
          <w:t xml:space="preserve">Furthermore, </w:t>
        </w:r>
        <w:r>
          <w:t xml:space="preserve">full </w:t>
        </w:r>
        <w:r w:rsidRPr="00603317">
          <w:t xml:space="preserve">characterization can only be </w:t>
        </w:r>
        <w:r>
          <w:t>accomplished</w:t>
        </w:r>
        <w:r w:rsidRPr="00603317">
          <w:t xml:space="preserve"> once the fixed-point </w:t>
        </w:r>
        <w:r>
          <w:t>specification is available.</w:t>
        </w:r>
      </w:ins>
    </w:p>
    <w:p w14:paraId="4F380414" w14:textId="1B0247AF" w:rsidR="00A21B28" w:rsidRDefault="00077CE0" w:rsidP="00DC1DCC">
      <w:pPr>
        <w:rPr>
          <w:ins w:id="58" w:author="Fotopoulou, Eleni" w:date="2024-05-23T11:54:00Z"/>
        </w:rPr>
      </w:pPr>
      <w:ins w:id="59" w:author="Su Huanyu" w:date="2024-05-24T10:24:00Z">
        <w:r>
          <w:t>This will lead to an improved set of IVAS codec specifications. Part of improving the set of IVAS codec specifications should also be to carry out enhancements that can benefit current IVAS codec specifications</w:t>
        </w:r>
      </w:ins>
      <w:ins w:id="60" w:author="Fotopoulou, Eleni" w:date="2024-05-23T11:54:00Z">
        <w:del w:id="61" w:author="Su Huanyu" w:date="2024-05-24T10:05:00Z">
          <w:r w:rsidR="00A21B28" w:rsidDel="00E350DA">
            <w:delText xml:space="preserve">Additionally, several areas </w:delText>
          </w:r>
        </w:del>
        <w:del w:id="62" w:author="Su Huanyu" w:date="2024-05-23T19:24:00Z">
          <w:r w:rsidR="00A21B28" w:rsidDel="00904D9D">
            <w:delText>requiring</w:delText>
          </w:r>
        </w:del>
        <w:del w:id="63" w:author="Su Huanyu" w:date="2024-05-24T10:05:00Z">
          <w:r w:rsidR="00A21B28" w:rsidDel="00E350DA">
            <w:delText xml:space="preserve"> enhancement in the codec have been identified</w:delText>
          </w:r>
        </w:del>
        <w:r w:rsidR="00A21B28">
          <w:t xml:space="preserve">. </w:t>
        </w:r>
      </w:ins>
    </w:p>
    <w:p w14:paraId="17CE6BE0" w14:textId="76B791AE" w:rsidR="00DC1DCC" w:rsidDel="001E614A" w:rsidRDefault="00DC1DCC" w:rsidP="00DC1DCC">
      <w:pPr>
        <w:rPr>
          <w:del w:id="64" w:author="Fotopoulou, Eleni" w:date="2024-05-23T18:13:00Z"/>
          <w:moveTo w:id="65" w:author="Fotopoulou, Eleni" w:date="2024-05-23T11:44:00Z"/>
        </w:rPr>
      </w:pPr>
      <w:ins w:id="66" w:author="Fotopoulou, Eleni" w:date="2024-05-23T11:53:00Z">
        <w:del w:id="67" w:author="Su Huanyu" w:date="2024-05-23T19:21:00Z">
          <w:r w:rsidDel="00904D9D">
            <w:delText>Due to these factors</w:delText>
          </w:r>
        </w:del>
      </w:ins>
      <w:ins w:id="68" w:author="Su Huanyu" w:date="2024-05-23T19:21:00Z">
        <w:r w:rsidR="00904D9D">
          <w:t>To address these points</w:t>
        </w:r>
      </w:ins>
      <w:ins w:id="69" w:author="Fotopoulou, Eleni" w:date="2024-05-23T11:53:00Z">
        <w:r>
          <w:t xml:space="preserve">, </w:t>
        </w:r>
        <w:del w:id="70" w:author="Su Huanyu" w:date="2024-05-23T19:25:00Z">
          <w:r w:rsidDel="00904D9D">
            <w:delText>initiat</w:delText>
          </w:r>
        </w:del>
        <w:del w:id="71" w:author="Su Huanyu" w:date="2024-05-23T19:22:00Z">
          <w:r w:rsidDel="00904D9D">
            <w:delText>ing</w:delText>
          </w:r>
        </w:del>
        <w:del w:id="72" w:author="Su Huanyu" w:date="2024-05-23T19:25:00Z">
          <w:r w:rsidDel="00904D9D">
            <w:delText xml:space="preserve"> </w:delText>
          </w:r>
        </w:del>
      </w:ins>
      <w:ins w:id="73" w:author="Su Huanyu" w:date="2024-05-23T19:25:00Z">
        <w:r w:rsidR="00904D9D">
          <w:t xml:space="preserve">a </w:t>
        </w:r>
      </w:ins>
      <w:ins w:id="74" w:author="Fotopoulou, Eleni" w:date="2024-05-23T11:53:00Z">
        <w:r>
          <w:t xml:space="preserve">Phase 2 development for the IVAS </w:t>
        </w:r>
        <w:del w:id="75" w:author="Su Huanyu" w:date="2024-05-23T19:25:00Z">
          <w:r w:rsidDel="00907A26">
            <w:delText>codec</w:delText>
          </w:r>
        </w:del>
      </w:ins>
      <w:ins w:id="76" w:author="Su Huanyu" w:date="2024-05-23T19:25:00Z">
        <w:r w:rsidR="00907A26">
          <w:t>set of specifications</w:t>
        </w:r>
        <w:r w:rsidR="00904D9D">
          <w:t xml:space="preserve"> is proposed</w:t>
        </w:r>
      </w:ins>
      <w:ins w:id="77" w:author="Fotopoulou, Eleni" w:date="2024-05-23T18:13:00Z">
        <w:r w:rsidR="001E614A">
          <w:t>.</w:t>
        </w:r>
      </w:ins>
      <w:ins w:id="78" w:author="Su Huanyu" w:date="2024-05-23T19:22:00Z">
        <w:del w:id="79" w:author="Fotopoulou, Eleni" w:date="2024-05-23T18:13:00Z">
          <w:r w:rsidR="00904D9D" w:rsidDel="001E614A">
            <w:delText>.</w:delText>
          </w:r>
        </w:del>
      </w:ins>
      <w:ins w:id="80" w:author="Fotopoulou, Eleni" w:date="2024-05-23T11:53:00Z">
        <w:del w:id="81" w:author="Su Huanyu" w:date="2024-05-23T19:22:00Z">
          <w:r w:rsidDel="00904D9D">
            <w:delText xml:space="preserve"> is deemed necessary.</w:delText>
          </w:r>
        </w:del>
      </w:ins>
    </w:p>
    <w:moveToRangeEnd w:id="54"/>
    <w:p w14:paraId="6959097C" w14:textId="0BBA6166" w:rsidR="002F2A2E" w:rsidDel="001E614A" w:rsidRDefault="00DC1DCC" w:rsidP="002F2A2E">
      <w:pPr>
        <w:rPr>
          <w:del w:id="82" w:author="Fotopoulou, Eleni" w:date="2024-05-23T18:13:00Z"/>
        </w:rPr>
      </w:pPr>
      <w:ins w:id="83" w:author="Fotopoulou, Eleni" w:date="2024-05-23T11:44:00Z">
        <w:del w:id="84" w:author="Su Huanyu" w:date="2024-05-23T19:18:00Z">
          <w:r w:rsidDel="0051155E">
            <w:delText xml:space="preserve"> </w:delText>
          </w:r>
        </w:del>
      </w:ins>
      <w:del w:id="85" w:author="Fotopoulou, Eleni" w:date="2024-05-23T11:46:00Z">
        <w:r w:rsidR="002F2A2E" w:rsidDel="00DC1DCC">
          <w:delText xml:space="preserve">several aspects and areas where the codec should be enhanced were identified. </w:delText>
        </w:r>
      </w:del>
    </w:p>
    <w:p w14:paraId="17CDD24F" w14:textId="1754093D" w:rsidR="002F2A2E" w:rsidDel="001E614A" w:rsidRDefault="002F2A2E" w:rsidP="002F2A2E">
      <w:pPr>
        <w:rPr>
          <w:del w:id="86" w:author="Fotopoulou, Eleni" w:date="2024-05-23T18:13:00Z"/>
        </w:rPr>
      </w:pPr>
      <w:del w:id="87" w:author="Fotopoulou, Eleni" w:date="2024-05-23T11:46:00Z">
        <w:r w:rsidDel="00DC1DCC">
          <w:delText xml:space="preserve">In addition, </w:delText>
        </w:r>
      </w:del>
      <w:del w:id="88" w:author="Fotopoulou, Eleni" w:date="2024-05-23T11:44:00Z">
        <w:r w:rsidDel="00DC1DCC">
          <w:delText xml:space="preserve">the task of converting the floating-point code to the fixed-point code is still ongoing. </w:delText>
        </w:r>
      </w:del>
    </w:p>
    <w:p w14:paraId="4E09E8A1" w14:textId="752C4798" w:rsidR="002F2A2E" w:rsidDel="00DC1DCC" w:rsidRDefault="002F2A2E" w:rsidP="002F2A2E">
      <w:pPr>
        <w:rPr>
          <w:moveFrom w:id="89" w:author="Fotopoulou, Eleni" w:date="2024-05-23T11:44:00Z"/>
        </w:rPr>
      </w:pPr>
      <w:moveFromRangeStart w:id="90" w:author="Fotopoulou, Eleni" w:date="2024-05-23T11:44:00Z" w:name="move167357101"/>
      <w:moveFrom w:id="91" w:author="Fotopoulou, Eleni" w:date="2024-05-23T11:44:00Z">
        <w:r w:rsidDel="00DC1DCC">
          <w:t>T</w:t>
        </w:r>
        <w:r w:rsidRPr="005F7760" w:rsidDel="00DC1DCC">
          <w:t>his conversion task is being handled by a 3</w:t>
        </w:r>
        <w:r w:rsidRPr="00556D47" w:rsidDel="00DC1DCC">
          <w:rPr>
            <w:vertAlign w:val="superscript"/>
          </w:rPr>
          <w:t>rd</w:t>
        </w:r>
        <w:r w:rsidDel="00DC1DCC">
          <w:t xml:space="preserve"> </w:t>
        </w:r>
        <w:r w:rsidRPr="005F7760" w:rsidDel="00DC1DCC">
          <w:t>party</w:t>
        </w:r>
        <w:r w:rsidDel="00DC1DCC">
          <w:t xml:space="preserve"> contracted by ETSI on behalf of SA4, and could not be completed by Rel-18 as initially expected. The expectation now is that this task will be completed in Rel-19 timeframe. </w:t>
        </w:r>
      </w:moveFrom>
    </w:p>
    <w:moveFromRangeEnd w:id="90"/>
    <w:p w14:paraId="506FBAAB" w14:textId="0C8FF131" w:rsidR="002F2A2E" w:rsidDel="00DC1DCC" w:rsidRDefault="002F2A2E" w:rsidP="002F2A2E">
      <w:pPr>
        <w:rPr>
          <w:del w:id="92" w:author="Fotopoulou, Eleni" w:date="2024-05-23T11:45:00Z"/>
        </w:rPr>
      </w:pPr>
      <w:del w:id="93" w:author="Fotopoulou, Eleni" w:date="2024-05-23T11:45:00Z">
        <w:r w:rsidRPr="00603317" w:rsidDel="00DC1DCC">
          <w:delText xml:space="preserve">Furthermore, </w:delText>
        </w:r>
        <w:r w:rsidDel="00DC1DCC">
          <w:delText xml:space="preserve">full </w:delText>
        </w:r>
        <w:r w:rsidRPr="00603317" w:rsidDel="00DC1DCC">
          <w:delText xml:space="preserve">characterization can only be </w:delText>
        </w:r>
        <w:r w:rsidDel="00DC1DCC">
          <w:delText>accomplished</w:delText>
        </w:r>
        <w:r w:rsidRPr="00603317" w:rsidDel="00DC1DCC">
          <w:delText xml:space="preserve"> once the fixed-point </w:delText>
        </w:r>
        <w:r w:rsidDel="00DC1DCC">
          <w:delText>specification is available.</w:delText>
        </w:r>
        <w:r w:rsidRPr="00603317" w:rsidDel="00DC1DCC">
          <w:delText xml:space="preserve"> </w:delText>
        </w:r>
        <w:r w:rsidRPr="005F7760" w:rsidDel="00DC1DCC">
          <w:delText xml:space="preserve">Therefore </w:delText>
        </w:r>
        <w:r w:rsidDel="00DC1DCC">
          <w:delText>initiating a Phase 2 development for IVAS_Codec is necessary</w:delText>
        </w:r>
        <w:r w:rsidRPr="005F7760" w:rsidDel="00DC1DCC">
          <w:delText>.</w:delText>
        </w:r>
      </w:del>
    </w:p>
    <w:p w14:paraId="293AA72B" w14:textId="77777777" w:rsidR="001E489F" w:rsidRPr="006C2E80" w:rsidRDefault="001E489F" w:rsidP="001E489F"/>
    <w:p w14:paraId="4A2BDC03" w14:textId="77777777" w:rsidR="001E489F" w:rsidRPr="007861B8" w:rsidRDefault="001E489F" w:rsidP="007861B8">
      <w:pPr>
        <w:pStyle w:val="Heading1"/>
        <w:rPr>
          <w:b/>
          <w:lang w:eastAsia="ja-JP"/>
        </w:rPr>
      </w:pPr>
      <w:r w:rsidRPr="007861B8">
        <w:rPr>
          <w:lang w:eastAsia="ja-JP"/>
        </w:rPr>
        <w:t>4</w:t>
      </w:r>
      <w:r w:rsidRPr="007861B8">
        <w:rPr>
          <w:lang w:eastAsia="ja-JP"/>
        </w:rPr>
        <w:tab/>
        <w:t>Objective</w:t>
      </w:r>
    </w:p>
    <w:p w14:paraId="63515FDB" w14:textId="2A5D0517" w:rsidR="00D04415" w:rsidRDefault="00D04415" w:rsidP="00D04415">
      <w:pPr>
        <w:spacing w:after="0"/>
      </w:pPr>
      <w:r>
        <w:t xml:space="preserve">The overall objective of this work item is to </w:t>
      </w:r>
      <w:ins w:id="94" w:author="Su Huanyu" w:date="2024-05-24T10:25:00Z">
        <w:r w:rsidR="009233BD">
          <w:t xml:space="preserve">provide an improved </w:t>
        </w:r>
      </w:ins>
      <w:del w:id="95" w:author="Su Huanyu" w:date="2024-05-24T10:25:00Z">
        <w:r w:rsidDel="009233BD">
          <w:delText xml:space="preserve">enhance the </w:delText>
        </w:r>
      </w:del>
      <w:r>
        <w:t>set of IVAS specifications. The following objectives should be achieved with the work item:</w:t>
      </w:r>
      <w:bookmarkStart w:id="96" w:name="_GoBack"/>
      <w:bookmarkEnd w:id="96"/>
    </w:p>
    <w:p w14:paraId="43D7331E" w14:textId="77777777" w:rsidR="00D04415" w:rsidRDefault="00D04415" w:rsidP="00D04415">
      <w:pPr>
        <w:spacing w:after="0"/>
      </w:pPr>
    </w:p>
    <w:p w14:paraId="494516A6" w14:textId="2EEB573A" w:rsidR="00931161" w:rsidRDefault="00D04415" w:rsidP="00D04415">
      <w:pPr>
        <w:numPr>
          <w:ilvl w:val="0"/>
          <w:numId w:val="9"/>
        </w:numPr>
        <w:rPr>
          <w:ins w:id="97" w:author="Su Huanyu" w:date="2024-05-23T19:39:00Z"/>
        </w:rPr>
      </w:pPr>
      <w:r>
        <w:t xml:space="preserve">A fixed-point C-code </w:t>
      </w:r>
      <w:ins w:id="98" w:author="Su Huanyu" w:date="2024-05-23T19:41:00Z">
        <w:r w:rsidR="00931161">
          <w:t xml:space="preserve">to be part of </w:t>
        </w:r>
      </w:ins>
      <w:ins w:id="99" w:author="Su Huanyu" w:date="2024-05-23T19:39:00Z">
        <w:r w:rsidR="00931161">
          <w:t>TS 26.251</w:t>
        </w:r>
      </w:ins>
      <w:ins w:id="100" w:author="Su Huanyu" w:date="2024-05-23T19:51:00Z">
        <w:r w:rsidR="00650728">
          <w:t xml:space="preserve"> having:</w:t>
        </w:r>
      </w:ins>
    </w:p>
    <w:p w14:paraId="31D0E895" w14:textId="7AE1E50A" w:rsidR="00D04415" w:rsidRDefault="00D04415" w:rsidP="00931161">
      <w:pPr>
        <w:numPr>
          <w:ilvl w:val="1"/>
          <w:numId w:val="9"/>
        </w:numPr>
      </w:pPr>
      <w:del w:id="101" w:author="Su Huanyu" w:date="2024-05-23T19:41:00Z">
        <w:r w:rsidDel="005A1BD8">
          <w:delText>that</w:delText>
        </w:r>
        <w:r w:rsidRPr="005A40CD" w:rsidDel="005A1BD8">
          <w:delText xml:space="preserve"> is expected to </w:delText>
        </w:r>
        <w:r w:rsidDel="005A1BD8">
          <w:delText xml:space="preserve">deliver the </w:delText>
        </w:r>
      </w:del>
      <w:ins w:id="102" w:author="Su Huanyu" w:date="2024-05-23T19:41:00Z">
        <w:r w:rsidR="005A1BD8">
          <w:t>S</w:t>
        </w:r>
      </w:ins>
      <w:del w:id="103" w:author="Su Huanyu" w:date="2024-05-23T19:41:00Z">
        <w:r w:rsidDel="005A1BD8">
          <w:delText>s</w:delText>
        </w:r>
      </w:del>
      <w:r>
        <w:t xml:space="preserve">ame functionalities and </w:t>
      </w:r>
      <w:del w:id="104" w:author="Su Huanyu" w:date="2024-05-23T19:28:00Z">
        <w:r w:rsidDel="00907A26">
          <w:delText xml:space="preserve">similar </w:delText>
        </w:r>
      </w:del>
      <w:ins w:id="105" w:author="Su Huanyu" w:date="2024-05-23T19:28:00Z">
        <w:r w:rsidR="00907A26">
          <w:t xml:space="preserve">equivalent </w:t>
        </w:r>
      </w:ins>
      <w:r>
        <w:t>performance</w:t>
      </w:r>
      <w:del w:id="106" w:author="Su Huanyu" w:date="2024-05-23T19:29:00Z">
        <w:r w:rsidDel="00907A26">
          <w:delText>s</w:delText>
        </w:r>
      </w:del>
      <w:r>
        <w:t xml:space="preserve"> as the floating</w:t>
      </w:r>
      <w:ins w:id="107" w:author="Su Huanyu" w:date="2024-05-23T19:27:00Z">
        <w:r w:rsidR="00907A26">
          <w:t>-</w:t>
        </w:r>
      </w:ins>
      <w:del w:id="108" w:author="Su Huanyu" w:date="2024-05-23T19:27:00Z">
        <w:r w:rsidDel="00907A26">
          <w:delText xml:space="preserve"> </w:delText>
        </w:r>
      </w:del>
      <w:r>
        <w:t>point C-code in TS 26.258</w:t>
      </w:r>
      <w:r w:rsidRPr="005A40CD">
        <w:t>.</w:t>
      </w:r>
      <w:ins w:id="109" w:author="Su Huanyu" w:date="2024-05-23T19:49:00Z">
        <w:r w:rsidR="00170BFC">
          <w:t xml:space="preserve"> </w:t>
        </w:r>
      </w:ins>
    </w:p>
    <w:p w14:paraId="049E21C3" w14:textId="690D2A88" w:rsidR="005A1BD8" w:rsidRDefault="00D04415" w:rsidP="005A1BD8">
      <w:pPr>
        <w:numPr>
          <w:ilvl w:val="1"/>
          <w:numId w:val="9"/>
        </w:numPr>
        <w:rPr>
          <w:ins w:id="110" w:author="Su Huanyu" w:date="2024-05-23T19:46:00Z"/>
        </w:rPr>
      </w:pPr>
      <w:del w:id="111" w:author="Su Huanyu" w:date="2024-05-23T19:36:00Z">
        <w:r w:rsidDel="00931161">
          <w:lastRenderedPageBreak/>
          <w:delText xml:space="preserve">Verified interworking performances between floating point and fixed-point C-codes, i.e. fl-fl, fl-fx, fx-fl, fx-fx all should have </w:delText>
        </w:r>
      </w:del>
      <w:del w:id="112" w:author="Su Huanyu" w:date="2024-05-23T19:27:00Z">
        <w:r w:rsidDel="00907A26">
          <w:delText xml:space="preserve">comparable </w:delText>
        </w:r>
      </w:del>
      <w:del w:id="113" w:author="Su Huanyu" w:date="2024-05-23T19:36:00Z">
        <w:r w:rsidDel="00931161">
          <w:delText>performances.</w:delText>
        </w:r>
      </w:del>
      <w:ins w:id="114" w:author="Su Huanyu" w:date="2024-05-23T19:42:00Z">
        <w:r w:rsidR="005A1BD8">
          <w:t>Full</w:t>
        </w:r>
      </w:ins>
      <w:ins w:id="115" w:author="Su Huanyu" w:date="2024-05-23T19:36:00Z">
        <w:r w:rsidR="00931161">
          <w:t xml:space="preserve"> inter</w:t>
        </w:r>
      </w:ins>
      <w:ins w:id="116" w:author="Su Huanyu" w:date="2024-05-23T19:37:00Z">
        <w:r w:rsidR="00931161">
          <w:t>operability</w:t>
        </w:r>
      </w:ins>
      <w:ins w:id="117" w:author="Su Huanyu" w:date="2024-05-23T19:42:00Z">
        <w:r w:rsidR="005A1BD8">
          <w:t xml:space="preserve"> </w:t>
        </w:r>
      </w:ins>
      <w:ins w:id="118" w:author="Su Huanyu" w:date="2024-05-23T19:44:00Z">
        <w:r w:rsidR="005A1BD8">
          <w:t xml:space="preserve">with </w:t>
        </w:r>
      </w:ins>
      <w:ins w:id="119" w:author="Su Huanyu" w:date="2024-05-23T19:43:00Z">
        <w:r w:rsidR="005A1BD8">
          <w:t xml:space="preserve">floating-point </w:t>
        </w:r>
      </w:ins>
      <w:ins w:id="120" w:author="Su Huanyu" w:date="2024-05-23T19:45:00Z">
        <w:r w:rsidR="005A1BD8">
          <w:t>C-</w:t>
        </w:r>
      </w:ins>
      <w:ins w:id="121" w:author="Su Huanyu" w:date="2024-05-23T19:43:00Z">
        <w:r w:rsidR="005A1BD8">
          <w:t xml:space="preserve">code </w:t>
        </w:r>
      </w:ins>
      <w:ins w:id="122" w:author="Su Huanyu" w:date="2024-05-23T19:44:00Z">
        <w:r w:rsidR="005A1BD8">
          <w:t>in TS 26.258</w:t>
        </w:r>
      </w:ins>
      <w:ins w:id="123" w:author="Su Huanyu" w:date="2024-05-23T19:45:00Z">
        <w:r w:rsidR="005A1BD8">
          <w:t>.</w:t>
        </w:r>
      </w:ins>
    </w:p>
    <w:p w14:paraId="3925A34F" w14:textId="6779C92B" w:rsidR="00170BFC" w:rsidRDefault="00650728" w:rsidP="005A1BD8">
      <w:pPr>
        <w:numPr>
          <w:ilvl w:val="1"/>
          <w:numId w:val="9"/>
        </w:numPr>
        <w:rPr>
          <w:ins w:id="124" w:author="Su Huanyu" w:date="2024-05-23T19:42:00Z"/>
        </w:rPr>
      </w:pPr>
      <w:ins w:id="125" w:author="Su Huanyu" w:date="2024-05-23T19:51:00Z">
        <w:r>
          <w:t>C</w:t>
        </w:r>
      </w:ins>
      <w:ins w:id="126" w:author="Su Huanyu" w:date="2024-05-23T19:46:00Z">
        <w:r w:rsidR="00170BFC">
          <w:t>omparable</w:t>
        </w:r>
      </w:ins>
      <w:ins w:id="127" w:author="Su Huanyu" w:date="2024-05-23T19:47:00Z">
        <w:r w:rsidR="00170BFC">
          <w:t xml:space="preserve"> complexity as the floating-point C-code in TS 26.258.</w:t>
        </w:r>
      </w:ins>
    </w:p>
    <w:p w14:paraId="2CA11142" w14:textId="47F297C0" w:rsidR="00931161" w:rsidRDefault="00650728" w:rsidP="001E614A">
      <w:pPr>
        <w:ind w:firstLine="709"/>
      </w:pPr>
      <w:ins w:id="128" w:author="Su Huanyu" w:date="2024-05-23T19:54:00Z">
        <w:r>
          <w:t>This includes v</w:t>
        </w:r>
      </w:ins>
      <w:ins w:id="129" w:author="Su Huanyu" w:date="2024-05-23T19:42:00Z">
        <w:r w:rsidR="005A1BD8">
          <w:t>erification of 3</w:t>
        </w:r>
        <w:r w:rsidR="005A1BD8" w:rsidRPr="00931161">
          <w:rPr>
            <w:vertAlign w:val="superscript"/>
          </w:rPr>
          <w:t>rd</w:t>
        </w:r>
        <w:r w:rsidR="005A1BD8">
          <w:t xml:space="preserve"> party delivered code and necessary adaptation to the latest version of TS </w:t>
        </w:r>
      </w:ins>
      <w:ins w:id="130" w:author="Fotopoulou, Eleni" w:date="2024-05-23T18:14:00Z">
        <w:r w:rsidR="001E614A">
          <w:tab/>
        </w:r>
      </w:ins>
      <w:ins w:id="131" w:author="Su Huanyu" w:date="2024-05-23T19:42:00Z">
        <w:r w:rsidR="005A1BD8">
          <w:t>26.258</w:t>
        </w:r>
      </w:ins>
      <w:ins w:id="132" w:author="Su Huanyu" w:date="2024-05-23T19:46:00Z">
        <w:r w:rsidR="00170BFC">
          <w:t>.</w:t>
        </w:r>
      </w:ins>
    </w:p>
    <w:p w14:paraId="1B7A905F" w14:textId="6DE6BD6F" w:rsidR="00D04415" w:rsidRDefault="00D04415" w:rsidP="00D04415">
      <w:pPr>
        <w:numPr>
          <w:ilvl w:val="0"/>
          <w:numId w:val="9"/>
        </w:numPr>
      </w:pPr>
      <w:del w:id="133" w:author="Su Huanyu" w:date="2024-05-23T19:57:00Z">
        <w:r w:rsidDel="00E11776">
          <w:delText>Conduct</w:delText>
        </w:r>
      </w:del>
      <w:del w:id="134" w:author="Su Huanyu" w:date="2024-05-23T19:55:00Z">
        <w:r w:rsidDel="00650728">
          <w:delText xml:space="preserve"> the</w:delText>
        </w:r>
      </w:del>
      <w:del w:id="135" w:author="Su Huanyu" w:date="2024-05-23T19:57:00Z">
        <w:r w:rsidDel="00E11776">
          <w:delText xml:space="preserve"> c</w:delText>
        </w:r>
      </w:del>
      <w:ins w:id="136" w:author="Su Huanyu" w:date="2024-05-23T19:57:00Z">
        <w:r w:rsidR="00E11776">
          <w:t>C</w:t>
        </w:r>
      </w:ins>
      <w:r>
        <w:t xml:space="preserve">haracterization </w:t>
      </w:r>
      <w:del w:id="137" w:author="Su Huanyu" w:date="2024-05-23T19:57:00Z">
        <w:r w:rsidDel="00E11776">
          <w:delText>tests on</w:delText>
        </w:r>
      </w:del>
      <w:ins w:id="138" w:author="Su Huanyu" w:date="2024-05-23T19:57:00Z">
        <w:r w:rsidR="00E11776">
          <w:t>of</w:t>
        </w:r>
      </w:ins>
      <w:r>
        <w:t xml:space="preserve"> the </w:t>
      </w:r>
      <w:ins w:id="139" w:author="Su Huanyu" w:date="2024-05-23T19:59:00Z">
        <w:r w:rsidR="001C6857">
          <w:t xml:space="preserve">IVAS codec based on </w:t>
        </w:r>
      </w:ins>
      <w:ins w:id="140" w:author="Su Huanyu" w:date="2024-05-23T20:00:00Z">
        <w:r w:rsidR="001C6857">
          <w:t>the floating-point</w:t>
        </w:r>
      </w:ins>
      <w:ins w:id="141" w:author="Su Huanyu" w:date="2024-05-23T20:01:00Z">
        <w:r w:rsidR="001C6857">
          <w:t xml:space="preserve"> </w:t>
        </w:r>
      </w:ins>
      <w:ins w:id="142" w:author="Su Huanyu" w:date="2024-05-23T20:00:00Z">
        <w:r w:rsidR="001C6857">
          <w:t xml:space="preserve">and </w:t>
        </w:r>
      </w:ins>
      <w:r>
        <w:t xml:space="preserve">fixed-point C-code </w:t>
      </w:r>
      <w:del w:id="143" w:author="Su Huanyu" w:date="2024-05-23T19:58:00Z">
        <w:r w:rsidDel="00E11776">
          <w:delText xml:space="preserve">and </w:delText>
        </w:r>
      </w:del>
      <w:ins w:id="144" w:author="Su Huanyu" w:date="2024-05-23T19:57:00Z">
        <w:r w:rsidR="00E11776">
          <w:t xml:space="preserve">to </w:t>
        </w:r>
      </w:ins>
      <w:r>
        <w:t xml:space="preserve">complement </w:t>
      </w:r>
      <w:del w:id="145" w:author="Su Huanyu" w:date="2024-05-23T19:55:00Z">
        <w:r w:rsidDel="00650728">
          <w:delText xml:space="preserve">the </w:delText>
        </w:r>
      </w:del>
      <w:r>
        <w:t>TR 26.997.</w:t>
      </w:r>
    </w:p>
    <w:p w14:paraId="48013A38" w14:textId="08811844" w:rsidR="00D04415" w:rsidRDefault="00D04415" w:rsidP="00D04415">
      <w:pPr>
        <w:numPr>
          <w:ilvl w:val="0"/>
          <w:numId w:val="9"/>
        </w:numPr>
      </w:pPr>
      <w:r>
        <w:t>Enhancements to the code conformance test procedure</w:t>
      </w:r>
      <w:ins w:id="146" w:author="Fotopoulou, Eleni" w:date="2024-05-23T18:14:00Z">
        <w:r w:rsidR="001E614A">
          <w:t>s</w:t>
        </w:r>
      </w:ins>
      <w:ins w:id="147" w:author="Su Huanyu" w:date="2024-05-23T20:04:00Z">
        <w:r w:rsidR="008857A3">
          <w:t xml:space="preserve"> and </w:t>
        </w:r>
      </w:ins>
      <w:ins w:id="148" w:author="Su Huanyu" w:date="2024-05-23T20:05:00Z">
        <w:r w:rsidR="008857A3">
          <w:t>criteria</w:t>
        </w:r>
      </w:ins>
      <w:del w:id="149" w:author="Su Huanyu" w:date="2024-05-23T20:04:00Z">
        <w:r w:rsidDel="008857A3">
          <w:delText xml:space="preserve"> and requirements</w:delText>
        </w:r>
      </w:del>
      <w:ins w:id="150" w:author="Su Huanyu" w:date="2024-05-23T19:31:00Z">
        <w:r w:rsidR="00563171">
          <w:t>.</w:t>
        </w:r>
      </w:ins>
    </w:p>
    <w:p w14:paraId="7223488A" w14:textId="7A02D119" w:rsidR="00D04415" w:rsidRPr="00F63178" w:rsidRDefault="00D04415" w:rsidP="00D04415">
      <w:pPr>
        <w:pStyle w:val="B1"/>
        <w:numPr>
          <w:ilvl w:val="0"/>
          <w:numId w:val="9"/>
        </w:numPr>
      </w:pPr>
      <w:r w:rsidRPr="00F63178">
        <w:t>Defi</w:t>
      </w:r>
      <w:ins w:id="151" w:author="Su Huanyu" w:date="2024-05-23T20:07:00Z">
        <w:r w:rsidR="0060619F">
          <w:t>nition</w:t>
        </w:r>
      </w:ins>
      <w:ins w:id="152" w:author="Su Huanyu" w:date="2024-05-23T20:08:00Z">
        <w:r w:rsidR="0060619F">
          <w:t xml:space="preserve"> of</w:t>
        </w:r>
      </w:ins>
      <w:del w:id="153" w:author="Su Huanyu" w:date="2024-05-23T20:07:00Z">
        <w:r w:rsidRPr="00F63178" w:rsidDel="0060619F">
          <w:delText>n</w:delText>
        </w:r>
      </w:del>
      <w:del w:id="154" w:author="Su Huanyu" w:date="2024-05-23T20:08:00Z">
        <w:r w:rsidRPr="00F63178" w:rsidDel="0060619F">
          <w:delText>e</w:delText>
        </w:r>
      </w:del>
      <w:r w:rsidRPr="00F63178">
        <w:t xml:space="preserve"> relevant tiers </w:t>
      </w:r>
      <w:ins w:id="155" w:author="Su Huanyu" w:date="2024-05-23T20:09:00Z">
        <w:r w:rsidR="0060619F">
          <w:t>of</w:t>
        </w:r>
      </w:ins>
      <w:ins w:id="156" w:author="Su Huanyu" w:date="2024-05-23T20:06:00Z">
        <w:r w:rsidR="0060619F">
          <w:t xml:space="preserve"> functionalit</w:t>
        </w:r>
      </w:ins>
      <w:ins w:id="157" w:author="Su Huanyu" w:date="2024-05-23T20:07:00Z">
        <w:r w:rsidR="0060619F">
          <w:t xml:space="preserve">y </w:t>
        </w:r>
      </w:ins>
      <w:r w:rsidRPr="00F63178">
        <w:t xml:space="preserve">to be implementable on a wide range of UEs </w:t>
      </w:r>
      <w:ins w:id="158" w:author="Su Huanyu" w:date="2024-05-23T20:11:00Z">
        <w:r w:rsidR="0060619F">
          <w:t xml:space="preserve">with </w:t>
        </w:r>
      </w:ins>
      <w:del w:id="159" w:author="Su Huanyu" w:date="2024-05-23T20:11:00Z">
        <w:r w:rsidRPr="00F63178" w:rsidDel="0060619F">
          <w:delText xml:space="preserve">and </w:delText>
        </w:r>
      </w:del>
      <w:ins w:id="160" w:author="Su Huanyu" w:date="2024-05-23T20:11:00Z">
        <w:r w:rsidR="0060619F">
          <w:t>different capabilitie</w:t>
        </w:r>
      </w:ins>
      <w:ins w:id="161" w:author="Su Huanyu" w:date="2024-05-23T20:13:00Z">
        <w:r w:rsidR="00067695">
          <w:t>s</w:t>
        </w:r>
      </w:ins>
      <w:ins w:id="162" w:author="Su Huanyu" w:date="2024-05-23T20:12:00Z">
        <w:r w:rsidR="00067695">
          <w:t>,</w:t>
        </w:r>
      </w:ins>
      <w:ins w:id="163" w:author="Su Huanyu" w:date="2024-05-23T20:11:00Z">
        <w:r w:rsidR="00067695">
          <w:t xml:space="preserve"> </w:t>
        </w:r>
      </w:ins>
      <w:del w:id="164" w:author="Su Huanyu" w:date="2024-05-23T20:12:00Z">
        <w:r w:rsidRPr="00F63178" w:rsidDel="00067695">
          <w:delText xml:space="preserve">other end-user devices to address various needs in terms of </w:delText>
        </w:r>
      </w:del>
      <w:r w:rsidRPr="00F63178">
        <w:t>balancing user experience and implementation complexity</w:t>
      </w:r>
      <w:del w:id="165" w:author="Su Huanyu" w:date="2024-05-23T19:30:00Z">
        <w:r w:rsidRPr="00F63178" w:rsidDel="00716A5F">
          <w:delText xml:space="preserve"> </w:delText>
        </w:r>
      </w:del>
      <w:r w:rsidRPr="00F63178">
        <w:t>/</w:t>
      </w:r>
      <w:del w:id="166" w:author="Su Huanyu" w:date="2024-05-23T19:30:00Z">
        <w:r w:rsidRPr="00F63178" w:rsidDel="00716A5F">
          <w:delText xml:space="preserve"> </w:delText>
        </w:r>
      </w:del>
      <w:r w:rsidRPr="00F63178">
        <w:t>cost.</w:t>
      </w:r>
      <w:del w:id="167" w:author="Su Huanyu" w:date="2024-05-23T20:07:00Z">
        <w:r w:rsidRPr="00F63178" w:rsidDel="0060619F">
          <w:delText xml:space="preserve"> The tiers can be functionality levels with increasing complexity/memory requirements.</w:delText>
        </w:r>
      </w:del>
    </w:p>
    <w:p w14:paraId="4EA2B9F0" w14:textId="6B4744F8" w:rsidR="00D04415" w:rsidRDefault="00D04415" w:rsidP="00D04415">
      <w:pPr>
        <w:numPr>
          <w:ilvl w:val="0"/>
          <w:numId w:val="9"/>
        </w:numPr>
      </w:pPr>
      <w:r>
        <w:t>Enhancements to the RTP payload format</w:t>
      </w:r>
      <w:del w:id="168" w:author="Su Huanyu" w:date="2024-05-23T20:14:00Z">
        <w:r w:rsidDel="002F1BD7">
          <w:delText>s</w:delText>
        </w:r>
      </w:del>
      <w:r>
        <w:t xml:space="preserve"> and SDP negotiation</w:t>
      </w:r>
      <w:ins w:id="169" w:author="Su Huanyu" w:date="2024-05-23T20:14:00Z">
        <w:r w:rsidR="002F1BD7">
          <w:t>, including</w:t>
        </w:r>
      </w:ins>
      <w:ins w:id="170" w:author="Su Huanyu" w:date="2024-05-23T20:15:00Z">
        <w:r w:rsidR="002F1BD7">
          <w:t xml:space="preserve"> split rendering operation</w:t>
        </w:r>
      </w:ins>
      <w:ins w:id="171" w:author="Su Huanyu" w:date="2024-05-23T19:31:00Z">
        <w:r w:rsidR="00E85B33">
          <w:t>.</w:t>
        </w:r>
      </w:ins>
    </w:p>
    <w:p w14:paraId="53C403ED" w14:textId="17DE7BC4" w:rsidR="00D04415" w:rsidRPr="00935023" w:rsidDel="002F1BD7" w:rsidRDefault="00D04415" w:rsidP="00D04415">
      <w:pPr>
        <w:numPr>
          <w:ilvl w:val="0"/>
          <w:numId w:val="9"/>
        </w:numPr>
        <w:rPr>
          <w:del w:id="172" w:author="Su Huanyu" w:date="2024-05-23T20:15:00Z"/>
        </w:rPr>
      </w:pPr>
      <w:del w:id="173" w:author="Su Huanyu" w:date="2024-05-23T20:15:00Z">
        <w:r w:rsidDel="002F1BD7">
          <w:rPr>
            <w:lang w:val="en-US"/>
          </w:rPr>
          <w:delText>Definition of the RTP Payload Format for the split rendering operation</w:delText>
        </w:r>
      </w:del>
    </w:p>
    <w:p w14:paraId="28402A1F" w14:textId="5AE41EFC" w:rsidR="001E489F" w:rsidRPr="006C2E80" w:rsidRDefault="00D04415" w:rsidP="001E489F">
      <w:pPr>
        <w:numPr>
          <w:ilvl w:val="0"/>
          <w:numId w:val="9"/>
        </w:numPr>
      </w:pPr>
      <w:del w:id="174" w:author="Su Huanyu" w:date="2024-05-23T20:16:00Z">
        <w:r w:rsidDel="00457B55">
          <w:rPr>
            <w:lang w:val="en-US"/>
          </w:rPr>
          <w:delText>Integration of</w:delText>
        </w:r>
      </w:del>
      <w:ins w:id="175" w:author="Su Huanyu" w:date="2024-05-23T20:16:00Z">
        <w:r w:rsidR="00457B55">
          <w:rPr>
            <w:lang w:val="en-US"/>
          </w:rPr>
          <w:t>Update</w:t>
        </w:r>
      </w:ins>
      <w:del w:id="176" w:author="Su Huanyu" w:date="2024-05-23T20:17:00Z">
        <w:r w:rsidDel="00457B55">
          <w:rPr>
            <w:lang w:val="en-US"/>
          </w:rPr>
          <w:delText xml:space="preserve"> the enhancements into the</w:delText>
        </w:r>
      </w:del>
      <w:r>
        <w:rPr>
          <w:lang w:val="en-US"/>
        </w:rPr>
        <w:t xml:space="preserve"> relevant system specifications</w:t>
      </w:r>
      <w:del w:id="177" w:author="Su Huanyu" w:date="2024-05-23T20:17:00Z">
        <w:r w:rsidDel="00457B55">
          <w:rPr>
            <w:lang w:val="en-US"/>
          </w:rPr>
          <w:delText xml:space="preserve"> such as 26.114, 26.119</w:delText>
        </w:r>
      </w:del>
      <w:ins w:id="178" w:author="Su Huanyu" w:date="2024-05-23T20:17:00Z">
        <w:r w:rsidR="00457B55">
          <w:rPr>
            <w:lang w:val="en-US"/>
          </w:rPr>
          <w:t xml:space="preserve"> to make use of the enhancement</w:t>
        </w:r>
      </w:ins>
      <w:ins w:id="179" w:author="Su Huanyu" w:date="2024-05-23T20:18:00Z">
        <w:r w:rsidR="00457B55">
          <w:rPr>
            <w:lang w:val="en-US"/>
          </w:rPr>
          <w:t>s</w:t>
        </w:r>
      </w:ins>
      <w:ins w:id="180" w:author="Su Huanyu" w:date="2024-05-23T19:31:00Z">
        <w:r w:rsidR="00E85B33">
          <w:rPr>
            <w:lang w:val="en-US"/>
          </w:rPr>
          <w:t>.</w:t>
        </w:r>
      </w:ins>
      <w:del w:id="181" w:author="Su Huanyu" w:date="2024-05-23T19:31:00Z">
        <w:r w:rsidDel="00E85B33">
          <w:rPr>
            <w:lang w:val="en-US"/>
          </w:rPr>
          <w:delText>, ...</w:delText>
        </w:r>
      </w:del>
    </w:p>
    <w:p w14:paraId="409CA454" w14:textId="3808D418" w:rsidR="001E489F" w:rsidRPr="007861B8" w:rsidRDefault="001E489F" w:rsidP="007861B8">
      <w:pPr>
        <w:pStyle w:val="Heading1"/>
        <w:rPr>
          <w:b/>
          <w:lang w:eastAsia="ja-JP"/>
        </w:rPr>
      </w:pPr>
      <w:r w:rsidRPr="007861B8">
        <w:rPr>
          <w:lang w:eastAsia="ja-JP"/>
        </w:rPr>
        <w:t>5</w:t>
      </w:r>
      <w:r w:rsidRPr="007861B8">
        <w:rPr>
          <w:lang w:eastAsia="ja-JP"/>
        </w:rPr>
        <w:tab/>
        <w:t>Expected Output and Time scale</w:t>
      </w:r>
    </w:p>
    <w:p w14:paraId="014297B2" w14:textId="79991BEF" w:rsidR="007861B8" w:rsidRPr="007861B8" w:rsidDel="001E614A" w:rsidRDefault="007861B8" w:rsidP="007861B8">
      <w:pPr>
        <w:rPr>
          <w:del w:id="182" w:author="Fotopoulou, Eleni" w:date="2024-05-23T18:15:00Z"/>
          <w:b/>
          <w:bCs/>
          <w:i/>
          <w:iCs/>
        </w:rPr>
      </w:pPr>
      <w:del w:id="183" w:author="Fotopoulou, Eleni" w:date="2024-05-23T18:15:00Z">
        <w:r w:rsidRPr="007861B8" w:rsidDel="001E614A">
          <w:rPr>
            <w:b/>
            <w:bCs/>
            <w:i/>
            <w:iCs/>
          </w:rPr>
          <w:delText>{If this WID covers both stage 2 and stage 3, clearly indicate the different completion dates.}</w:delText>
        </w:r>
      </w:del>
    </w:p>
    <w:p w14:paraId="45BD6CAB" w14:textId="77777777" w:rsidR="007861B8" w:rsidRPr="007861B8" w:rsidRDefault="007861B8" w:rsidP="007861B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1E489F" w:rsidRPr="00E10367" w14:paraId="763F8645" w14:textId="77777777" w:rsidTr="005875D6">
        <w:trPr>
          <w:cantSplit/>
          <w:jc w:val="center"/>
        </w:trPr>
        <w:tc>
          <w:tcPr>
            <w:tcW w:w="9413" w:type="dxa"/>
            <w:gridSpan w:val="6"/>
            <w:shd w:val="clear" w:color="auto" w:fill="D9D9D9"/>
            <w:tcMar>
              <w:left w:w="57" w:type="dxa"/>
              <w:right w:w="57" w:type="dxa"/>
            </w:tcMar>
          </w:tcPr>
          <w:p w14:paraId="545905C7" w14:textId="77777777" w:rsidR="001E489F" w:rsidRPr="00E10367" w:rsidRDefault="001E489F" w:rsidP="005875D6">
            <w:pPr>
              <w:pStyle w:val="TAH"/>
            </w:pPr>
            <w:r w:rsidRPr="009C6095">
              <w:t>New specifications</w:t>
            </w:r>
            <w:r>
              <w:t xml:space="preserve"> </w:t>
            </w:r>
            <w:r w:rsidRPr="00CD3153">
              <w:t>{</w:t>
            </w:r>
            <w:r>
              <w:t>One line per specification. C</w:t>
            </w:r>
            <w:r w:rsidRPr="00CD3153">
              <w:t>reate/delete lines as needed}</w:t>
            </w:r>
          </w:p>
        </w:tc>
      </w:tr>
      <w:tr w:rsidR="001E489F" w14:paraId="73DC2F2E" w14:textId="77777777" w:rsidTr="005875D6">
        <w:trPr>
          <w:cantSplit/>
          <w:jc w:val="center"/>
        </w:trPr>
        <w:tc>
          <w:tcPr>
            <w:tcW w:w="1617" w:type="dxa"/>
            <w:shd w:val="clear" w:color="auto" w:fill="D9D9D9"/>
            <w:tcMar>
              <w:left w:w="57" w:type="dxa"/>
              <w:right w:w="57" w:type="dxa"/>
            </w:tcMar>
          </w:tcPr>
          <w:p w14:paraId="7E0F033E" w14:textId="77777777" w:rsidR="001E489F" w:rsidRPr="00FF3F0C" w:rsidRDefault="001E489F" w:rsidP="005875D6">
            <w:pPr>
              <w:pStyle w:val="TAH"/>
            </w:pPr>
            <w:r w:rsidRPr="00FF3F0C">
              <w:t xml:space="preserve">Type </w:t>
            </w:r>
          </w:p>
        </w:tc>
        <w:tc>
          <w:tcPr>
            <w:tcW w:w="1134" w:type="dxa"/>
            <w:shd w:val="clear" w:color="auto" w:fill="D9D9D9"/>
            <w:tcMar>
              <w:left w:w="57" w:type="dxa"/>
              <w:right w:w="57" w:type="dxa"/>
            </w:tcMar>
          </w:tcPr>
          <w:p w14:paraId="20FC5D3B" w14:textId="77777777" w:rsidR="001E489F" w:rsidRPr="000C5FE3" w:rsidRDefault="001E489F" w:rsidP="005875D6">
            <w:pPr>
              <w:pStyle w:val="TAH"/>
            </w:pPr>
            <w:r>
              <w:t>TS/TR number</w:t>
            </w:r>
          </w:p>
        </w:tc>
        <w:tc>
          <w:tcPr>
            <w:tcW w:w="2409" w:type="dxa"/>
            <w:shd w:val="clear" w:color="auto" w:fill="D9D9D9"/>
            <w:tcMar>
              <w:left w:w="57" w:type="dxa"/>
              <w:right w:w="57" w:type="dxa"/>
            </w:tcMar>
          </w:tcPr>
          <w:p w14:paraId="0C917615" w14:textId="77777777" w:rsidR="001E489F" w:rsidRPr="00E10367" w:rsidRDefault="001E489F" w:rsidP="005875D6">
            <w:pPr>
              <w:pStyle w:val="TAH"/>
            </w:pPr>
            <w:r>
              <w:t>Title</w:t>
            </w:r>
          </w:p>
        </w:tc>
        <w:tc>
          <w:tcPr>
            <w:tcW w:w="993" w:type="dxa"/>
            <w:shd w:val="clear" w:color="auto" w:fill="D9D9D9"/>
            <w:tcMar>
              <w:left w:w="57" w:type="dxa"/>
              <w:right w:w="57" w:type="dxa"/>
            </w:tcMar>
          </w:tcPr>
          <w:p w14:paraId="436BA858" w14:textId="77777777" w:rsidR="001E489F" w:rsidRPr="00E10367" w:rsidRDefault="001E489F" w:rsidP="005875D6">
            <w:pPr>
              <w:pStyle w:val="TAH"/>
            </w:pPr>
            <w:r w:rsidRPr="00E10367">
              <w:t xml:space="preserve">For info </w:t>
            </w:r>
            <w:r w:rsidRPr="00E10367">
              <w:br/>
              <w:t>at TSG#</w:t>
            </w:r>
            <w:r>
              <w:t xml:space="preserve"> </w:t>
            </w:r>
          </w:p>
        </w:tc>
        <w:tc>
          <w:tcPr>
            <w:tcW w:w="1074" w:type="dxa"/>
            <w:shd w:val="clear" w:color="auto" w:fill="D9D9D9"/>
            <w:tcMar>
              <w:left w:w="57" w:type="dxa"/>
              <w:right w:w="57" w:type="dxa"/>
            </w:tcMar>
          </w:tcPr>
          <w:p w14:paraId="142611F6" w14:textId="77777777" w:rsidR="001E489F" w:rsidRPr="00E10367" w:rsidRDefault="001E489F" w:rsidP="005875D6">
            <w:pPr>
              <w:pStyle w:val="TAH"/>
            </w:pPr>
            <w:r w:rsidRPr="00E10367">
              <w:t>For approval at TSG#</w:t>
            </w:r>
          </w:p>
        </w:tc>
        <w:tc>
          <w:tcPr>
            <w:tcW w:w="2186" w:type="dxa"/>
            <w:shd w:val="clear" w:color="auto" w:fill="D9D9D9"/>
            <w:tcMar>
              <w:left w:w="57" w:type="dxa"/>
              <w:right w:w="57" w:type="dxa"/>
            </w:tcMar>
          </w:tcPr>
          <w:p w14:paraId="138BC39E" w14:textId="77777777" w:rsidR="001E489F" w:rsidRPr="00E10367" w:rsidRDefault="001E489F" w:rsidP="005875D6">
            <w:pPr>
              <w:pStyle w:val="TAH"/>
            </w:pPr>
            <w:r w:rsidRPr="00E10367">
              <w:t>R</w:t>
            </w:r>
            <w:r>
              <w:t>apporteur</w:t>
            </w:r>
          </w:p>
        </w:tc>
      </w:tr>
      <w:tr w:rsidR="00D04415" w:rsidRPr="00251D80" w14:paraId="32944FCA" w14:textId="77777777" w:rsidTr="005875D6">
        <w:trPr>
          <w:cantSplit/>
          <w:jc w:val="center"/>
        </w:trPr>
        <w:tc>
          <w:tcPr>
            <w:tcW w:w="1617" w:type="dxa"/>
          </w:tcPr>
          <w:p w14:paraId="36EA8E77" w14:textId="6D9004CD" w:rsidR="00D04415" w:rsidRPr="00FF3F0C" w:rsidRDefault="00D04415" w:rsidP="00D04415">
            <w:pPr>
              <w:pStyle w:val="TAL"/>
            </w:pPr>
            <w:r w:rsidRPr="00902D4F">
              <w:t>TS</w:t>
            </w:r>
          </w:p>
        </w:tc>
        <w:tc>
          <w:tcPr>
            <w:tcW w:w="1134" w:type="dxa"/>
          </w:tcPr>
          <w:p w14:paraId="5F684E95" w14:textId="49151359" w:rsidR="00D04415" w:rsidRPr="00251D80" w:rsidRDefault="00D04415" w:rsidP="00D04415">
            <w:pPr>
              <w:pStyle w:val="TAL"/>
            </w:pPr>
            <w:r w:rsidRPr="00902D4F">
              <w:t>26.251</w:t>
            </w:r>
          </w:p>
        </w:tc>
        <w:tc>
          <w:tcPr>
            <w:tcW w:w="2409" w:type="dxa"/>
          </w:tcPr>
          <w:p w14:paraId="3F9BA4C9" w14:textId="5F0C1CF0" w:rsidR="00D04415" w:rsidRPr="00251D80" w:rsidRDefault="00D04415" w:rsidP="00D04415">
            <w:pPr>
              <w:pStyle w:val="TAL"/>
            </w:pPr>
            <w:r w:rsidRPr="00902D4F">
              <w:t xml:space="preserve">Codec for Immersive Voice and Audio Services - </w:t>
            </w:r>
            <w:del w:id="184" w:author="Su Huanyu" w:date="2024-05-23T20:20:00Z">
              <w:r w:rsidRPr="00902D4F" w:rsidDel="0093135F">
                <w:delText xml:space="preserve">ANSI </w:delText>
              </w:r>
            </w:del>
            <w:r w:rsidRPr="00902D4F">
              <w:t>C code (fixed-point)</w:t>
            </w:r>
          </w:p>
        </w:tc>
        <w:tc>
          <w:tcPr>
            <w:tcW w:w="993" w:type="dxa"/>
          </w:tcPr>
          <w:p w14:paraId="510D9A1F" w14:textId="768E6A88" w:rsidR="00D04415" w:rsidRPr="00251D80" w:rsidRDefault="00D04415" w:rsidP="00D04415">
            <w:pPr>
              <w:pStyle w:val="TAL"/>
            </w:pPr>
            <w:r w:rsidRPr="00902D4F">
              <w:t>SA#107 (March 2025)</w:t>
            </w:r>
          </w:p>
        </w:tc>
        <w:tc>
          <w:tcPr>
            <w:tcW w:w="1074" w:type="dxa"/>
          </w:tcPr>
          <w:p w14:paraId="11DE6EB5" w14:textId="5099C855" w:rsidR="00D04415" w:rsidRPr="00251D80" w:rsidRDefault="00D04415" w:rsidP="00D04415">
            <w:pPr>
              <w:pStyle w:val="TAL"/>
            </w:pPr>
            <w:r w:rsidRPr="00902D4F">
              <w:t>SA#108 (June 2025)</w:t>
            </w:r>
          </w:p>
        </w:tc>
        <w:tc>
          <w:tcPr>
            <w:tcW w:w="2186" w:type="dxa"/>
          </w:tcPr>
          <w:p w14:paraId="1D49C842" w14:textId="77777777" w:rsidR="00D04415" w:rsidRPr="00251D80" w:rsidRDefault="00D04415" w:rsidP="00D04415">
            <w:pPr>
              <w:pStyle w:val="TAL"/>
            </w:pPr>
          </w:p>
        </w:tc>
      </w:tr>
    </w:tbl>
    <w:p w14:paraId="7EC5BA9E" w14:textId="77777777" w:rsidR="001E489F" w:rsidRDefault="001E489F" w:rsidP="001E489F">
      <w:pPr>
        <w:pStyle w:val="FP"/>
      </w:pPr>
    </w:p>
    <w:p w14:paraId="02952F1F" w14:textId="054A4441" w:rsidR="001E489F" w:rsidRPr="006C2E80" w:rsidDel="001E614A" w:rsidRDefault="001E489F" w:rsidP="007861B8">
      <w:pPr>
        <w:pStyle w:val="Guidance"/>
        <w:rPr>
          <w:del w:id="185" w:author="Fotopoulou, Eleni" w:date="2024-05-23T18:15:00Z"/>
        </w:rPr>
      </w:pPr>
      <w:del w:id="186" w:author="Fotopoulou, Eleni" w:date="2024-05-23T18:15:00Z">
        <w:r w:rsidRPr="006C2E80" w:rsidDel="001E614A">
          <w:delText>{Note 1:</w:delText>
        </w:r>
        <w:r w:rsidDel="001E614A">
          <w:tab/>
        </w:r>
        <w:r w:rsidRPr="006C2E80" w:rsidDel="001E614A">
          <w:delText>Only TSs may contain normative provisions. Study Items shall create or impact only TRs.</w:delText>
        </w:r>
        <w:r w:rsidRPr="006C2E80" w:rsidDel="001E614A">
          <w:br/>
          <w:delText>"Internal TR" is intended for 3GPP internal use only whereas "External TR" may be transposed by OPs.}</w:delText>
        </w:r>
      </w:del>
    </w:p>
    <w:p w14:paraId="303D6525" w14:textId="34BD8A49" w:rsidR="001E489F" w:rsidRPr="006C2E80" w:rsidDel="001E614A" w:rsidRDefault="001E489F" w:rsidP="007861B8">
      <w:pPr>
        <w:pStyle w:val="Guidance"/>
        <w:rPr>
          <w:del w:id="187" w:author="Fotopoulou, Eleni" w:date="2024-05-23T18:15:00Z"/>
        </w:rPr>
      </w:pPr>
      <w:del w:id="188" w:author="Fotopoulou, Eleni" w:date="2024-05-23T18:15:00Z">
        <w:r w:rsidRPr="006C2E80" w:rsidDel="001E614A">
          <w:delText>{Note 2</w:delText>
        </w:r>
        <w:r w:rsidDel="001E614A">
          <w:delText>:</w:delText>
        </w:r>
        <w:r w:rsidDel="001E614A">
          <w:tab/>
        </w:r>
        <w:r w:rsidRPr="006C2E80" w:rsidDel="001E614A">
          <w:delText>The first listed Rapporteur is the specification primary Rapporteur. Secondary Rapporteur(s) are possible for particular aspect(s) of the TS/TR. In this case, their responsibility has to be provided as "Remarks".}</w:delText>
        </w:r>
      </w:del>
    </w:p>
    <w:p w14:paraId="3E5E0EB7" w14:textId="77777777" w:rsidR="001E489F" w:rsidRDefault="001E489F" w:rsidP="001E489F"/>
    <w:tbl>
      <w:tblPr>
        <w:tblW w:w="0" w:type="auto"/>
        <w:jc w:val="center"/>
        <w:tblLayout w:type="fixed"/>
        <w:tblLook w:val="0000" w:firstRow="0" w:lastRow="0" w:firstColumn="0" w:lastColumn="0" w:noHBand="0" w:noVBand="0"/>
      </w:tblPr>
      <w:tblGrid>
        <w:gridCol w:w="1445"/>
        <w:gridCol w:w="4344"/>
        <w:gridCol w:w="2003"/>
        <w:gridCol w:w="1515"/>
      </w:tblGrid>
      <w:tr w:rsidR="001E489F" w:rsidRPr="00C50F7C" w14:paraId="4D89E4BF" w14:textId="77777777" w:rsidTr="005875D6">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tcPr>
          <w:p w14:paraId="39675DE5" w14:textId="77777777" w:rsidR="001E489F" w:rsidRPr="00C50F7C" w:rsidRDefault="001E489F" w:rsidP="005875D6">
            <w:pPr>
              <w:pStyle w:val="TAH"/>
            </w:pPr>
            <w:r>
              <w:t xml:space="preserve">Impacted </w:t>
            </w:r>
            <w:r w:rsidRPr="006E1FDA">
              <w:t xml:space="preserve">existing </w:t>
            </w:r>
            <w:r>
              <w:t xml:space="preserve">TS/TR </w:t>
            </w:r>
            <w:r w:rsidRPr="00CD3153">
              <w:t>{</w:t>
            </w:r>
            <w:r>
              <w:t>One line per specification. C</w:t>
            </w:r>
            <w:r w:rsidRPr="00CD3153">
              <w:t>reate/delete lines as needed}</w:t>
            </w:r>
          </w:p>
        </w:tc>
      </w:tr>
      <w:tr w:rsidR="001E489F" w:rsidRPr="00C50F7C" w14:paraId="293B6F80" w14:textId="77777777" w:rsidTr="00D04415">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tcPr>
          <w:p w14:paraId="3E1942F6" w14:textId="77777777" w:rsidR="001E489F" w:rsidRPr="00C50F7C" w:rsidRDefault="001E489F" w:rsidP="005875D6">
            <w:pPr>
              <w:pStyle w:val="TAH"/>
            </w:pPr>
            <w:r>
              <w:t xml:space="preserve">TS/TR </w:t>
            </w:r>
            <w:r w:rsidRPr="00C50F7C">
              <w:t>No.</w:t>
            </w:r>
          </w:p>
        </w:tc>
        <w:tc>
          <w:tcPr>
            <w:tcW w:w="4344" w:type="dxa"/>
            <w:tcBorders>
              <w:top w:val="single" w:sz="4" w:space="0" w:color="auto"/>
              <w:left w:val="single" w:sz="4" w:space="0" w:color="auto"/>
              <w:bottom w:val="single" w:sz="4" w:space="0" w:color="auto"/>
              <w:right w:val="single" w:sz="4" w:space="0" w:color="auto"/>
            </w:tcBorders>
            <w:shd w:val="clear" w:color="auto" w:fill="E0E0E0"/>
          </w:tcPr>
          <w:p w14:paraId="6A2AAD75" w14:textId="77777777" w:rsidR="001E489F" w:rsidRPr="00C50F7C" w:rsidRDefault="001E489F" w:rsidP="005875D6">
            <w:pPr>
              <w:pStyle w:val="TAH"/>
            </w:pPr>
            <w:r>
              <w:t>D</w:t>
            </w:r>
            <w:r w:rsidRPr="00096D53">
              <w:t xml:space="preserve">escription of change </w:t>
            </w:r>
          </w:p>
        </w:tc>
        <w:tc>
          <w:tcPr>
            <w:tcW w:w="2003" w:type="dxa"/>
            <w:tcBorders>
              <w:top w:val="single" w:sz="4" w:space="0" w:color="auto"/>
              <w:left w:val="single" w:sz="4" w:space="0" w:color="auto"/>
              <w:bottom w:val="single" w:sz="4" w:space="0" w:color="auto"/>
              <w:right w:val="single" w:sz="4" w:space="0" w:color="auto"/>
            </w:tcBorders>
            <w:shd w:val="clear" w:color="auto" w:fill="E0E0E0"/>
          </w:tcPr>
          <w:p w14:paraId="024D5665" w14:textId="77777777" w:rsidR="001E489F" w:rsidRPr="00C50F7C" w:rsidRDefault="001E489F" w:rsidP="005875D6">
            <w:pPr>
              <w:pStyle w:val="TAH"/>
            </w:pPr>
            <w:r>
              <w:t xml:space="preserve">Target completion </w:t>
            </w:r>
            <w:r w:rsidRPr="00C50F7C">
              <w:t>plenary#</w:t>
            </w:r>
          </w:p>
        </w:tc>
        <w:tc>
          <w:tcPr>
            <w:tcW w:w="1515" w:type="dxa"/>
            <w:tcBorders>
              <w:top w:val="single" w:sz="4" w:space="0" w:color="auto"/>
              <w:left w:val="single" w:sz="4" w:space="0" w:color="auto"/>
              <w:bottom w:val="single" w:sz="4" w:space="0" w:color="auto"/>
              <w:right w:val="single" w:sz="4" w:space="0" w:color="auto"/>
            </w:tcBorders>
            <w:shd w:val="clear" w:color="auto" w:fill="E0E0E0"/>
          </w:tcPr>
          <w:p w14:paraId="6BF821F4" w14:textId="77777777" w:rsidR="001E489F" w:rsidRDefault="001E489F" w:rsidP="005875D6">
            <w:pPr>
              <w:pStyle w:val="TAH"/>
            </w:pPr>
            <w:r>
              <w:t>Remarks</w:t>
            </w:r>
          </w:p>
        </w:tc>
      </w:tr>
      <w:tr w:rsidR="00D04415" w:rsidRPr="006C2E80" w14:paraId="73BCDFBF" w14:textId="77777777" w:rsidTr="00D04415">
        <w:trPr>
          <w:cantSplit/>
          <w:jc w:val="center"/>
        </w:trPr>
        <w:tc>
          <w:tcPr>
            <w:tcW w:w="1445" w:type="dxa"/>
            <w:tcBorders>
              <w:top w:val="single" w:sz="4" w:space="0" w:color="auto"/>
              <w:left w:val="single" w:sz="4" w:space="0" w:color="auto"/>
              <w:bottom w:val="single" w:sz="4" w:space="0" w:color="auto"/>
              <w:right w:val="single" w:sz="4" w:space="0" w:color="auto"/>
            </w:tcBorders>
          </w:tcPr>
          <w:p w14:paraId="75C315D6" w14:textId="76D1E133" w:rsidR="00D04415" w:rsidRPr="006C2E80" w:rsidRDefault="00D04415" w:rsidP="00D04415">
            <w:pPr>
              <w:pStyle w:val="TAL"/>
            </w:pPr>
            <w:r w:rsidRPr="004A7106">
              <w:t>26.114</w:t>
            </w:r>
          </w:p>
        </w:tc>
        <w:tc>
          <w:tcPr>
            <w:tcW w:w="4344" w:type="dxa"/>
            <w:tcBorders>
              <w:top w:val="single" w:sz="4" w:space="0" w:color="auto"/>
              <w:left w:val="single" w:sz="4" w:space="0" w:color="auto"/>
              <w:bottom w:val="single" w:sz="4" w:space="0" w:color="auto"/>
              <w:right w:val="single" w:sz="4" w:space="0" w:color="auto"/>
            </w:tcBorders>
          </w:tcPr>
          <w:p w14:paraId="5829B976" w14:textId="11833BE2" w:rsidR="00D04415" w:rsidRPr="006C2E80" w:rsidRDefault="00D04415" w:rsidP="00D04415">
            <w:pPr>
              <w:pStyle w:val="TAL"/>
            </w:pPr>
            <w:del w:id="189" w:author="Su Huanyu" w:date="2024-05-23T20:25:00Z">
              <w:r w:rsidRPr="004A7106" w:rsidDel="004869BC">
                <w:delText>Additional s</w:delText>
              </w:r>
            </w:del>
            <w:ins w:id="190" w:author="Su Huanyu" w:date="2024-05-23T20:25:00Z">
              <w:r w:rsidR="004869BC">
                <w:t>S</w:t>
              </w:r>
            </w:ins>
            <w:r w:rsidRPr="004A7106">
              <w:t xml:space="preserve">upport </w:t>
            </w:r>
            <w:ins w:id="191" w:author="Su Huanyu" w:date="2024-05-23T20:25:00Z">
              <w:r w:rsidR="004869BC">
                <w:t xml:space="preserve">of enhancements </w:t>
              </w:r>
            </w:ins>
            <w:r w:rsidRPr="004A7106">
              <w:t>for the IVAS Codec</w:t>
            </w:r>
          </w:p>
        </w:tc>
        <w:tc>
          <w:tcPr>
            <w:tcW w:w="2003" w:type="dxa"/>
            <w:tcBorders>
              <w:top w:val="single" w:sz="4" w:space="0" w:color="auto"/>
              <w:left w:val="single" w:sz="4" w:space="0" w:color="auto"/>
              <w:bottom w:val="single" w:sz="4" w:space="0" w:color="auto"/>
              <w:right w:val="single" w:sz="4" w:space="0" w:color="auto"/>
            </w:tcBorders>
          </w:tcPr>
          <w:p w14:paraId="53BCD47C" w14:textId="1E8B18D2" w:rsidR="00D04415" w:rsidRPr="006C2E80" w:rsidRDefault="00D04415" w:rsidP="00D04415">
            <w:pPr>
              <w:pStyle w:val="TAL"/>
            </w:pPr>
            <w:r w:rsidRPr="004A7106">
              <w:t>SA#108 (June 2025)</w:t>
            </w:r>
          </w:p>
        </w:tc>
        <w:tc>
          <w:tcPr>
            <w:tcW w:w="1515" w:type="dxa"/>
            <w:tcBorders>
              <w:top w:val="single" w:sz="4" w:space="0" w:color="auto"/>
              <w:left w:val="single" w:sz="4" w:space="0" w:color="auto"/>
              <w:bottom w:val="single" w:sz="4" w:space="0" w:color="auto"/>
              <w:right w:val="single" w:sz="4" w:space="0" w:color="auto"/>
            </w:tcBorders>
          </w:tcPr>
          <w:p w14:paraId="0E30731D" w14:textId="0D040152" w:rsidR="00D04415" w:rsidRPr="006C2E80" w:rsidRDefault="00D04415" w:rsidP="00D04415">
            <w:pPr>
              <w:pStyle w:val="TAL"/>
            </w:pPr>
          </w:p>
        </w:tc>
      </w:tr>
      <w:tr w:rsidR="00FF60D7" w:rsidRPr="006C2E80" w14:paraId="66135F94" w14:textId="77777777" w:rsidTr="00D04415">
        <w:trPr>
          <w:cantSplit/>
          <w:jc w:val="center"/>
          <w:ins w:id="192" w:author="Su Huanyu" w:date="2024-05-23T20:30:00Z"/>
        </w:trPr>
        <w:tc>
          <w:tcPr>
            <w:tcW w:w="1445" w:type="dxa"/>
            <w:tcBorders>
              <w:top w:val="single" w:sz="4" w:space="0" w:color="auto"/>
              <w:left w:val="single" w:sz="4" w:space="0" w:color="auto"/>
              <w:bottom w:val="single" w:sz="4" w:space="0" w:color="auto"/>
              <w:right w:val="single" w:sz="4" w:space="0" w:color="auto"/>
            </w:tcBorders>
          </w:tcPr>
          <w:p w14:paraId="5386EE56" w14:textId="14050E92" w:rsidR="00FF60D7" w:rsidRPr="004A7106" w:rsidRDefault="00FF60D7" w:rsidP="00D04415">
            <w:pPr>
              <w:pStyle w:val="TAL"/>
              <w:rPr>
                <w:ins w:id="193" w:author="Su Huanyu" w:date="2024-05-23T20:30:00Z"/>
              </w:rPr>
            </w:pPr>
            <w:ins w:id="194" w:author="Su Huanyu" w:date="2024-05-23T20:30:00Z">
              <w:r>
                <w:t>26.117</w:t>
              </w:r>
            </w:ins>
          </w:p>
        </w:tc>
        <w:tc>
          <w:tcPr>
            <w:tcW w:w="4344" w:type="dxa"/>
            <w:tcBorders>
              <w:top w:val="single" w:sz="4" w:space="0" w:color="auto"/>
              <w:left w:val="single" w:sz="4" w:space="0" w:color="auto"/>
              <w:bottom w:val="single" w:sz="4" w:space="0" w:color="auto"/>
              <w:right w:val="single" w:sz="4" w:space="0" w:color="auto"/>
            </w:tcBorders>
          </w:tcPr>
          <w:p w14:paraId="7A72498E" w14:textId="21E23420" w:rsidR="00FF60D7" w:rsidRPr="004A7106" w:rsidDel="004869BC" w:rsidRDefault="00FF60D7" w:rsidP="00D04415">
            <w:pPr>
              <w:pStyle w:val="TAL"/>
              <w:rPr>
                <w:ins w:id="195" w:author="Su Huanyu" w:date="2024-05-23T20:30:00Z"/>
              </w:rPr>
            </w:pPr>
            <w:ins w:id="196" w:author="Su Huanyu" w:date="2024-05-23T20:31:00Z">
              <w:r>
                <w:t>Referencing TS 26.251</w:t>
              </w:r>
            </w:ins>
          </w:p>
        </w:tc>
        <w:tc>
          <w:tcPr>
            <w:tcW w:w="2003" w:type="dxa"/>
            <w:tcBorders>
              <w:top w:val="single" w:sz="4" w:space="0" w:color="auto"/>
              <w:left w:val="single" w:sz="4" w:space="0" w:color="auto"/>
              <w:bottom w:val="single" w:sz="4" w:space="0" w:color="auto"/>
              <w:right w:val="single" w:sz="4" w:space="0" w:color="auto"/>
            </w:tcBorders>
          </w:tcPr>
          <w:p w14:paraId="0D7CD782" w14:textId="29CC21B6" w:rsidR="00FF60D7" w:rsidRPr="004A7106" w:rsidRDefault="007D027C" w:rsidP="00D04415">
            <w:pPr>
              <w:pStyle w:val="TAL"/>
              <w:rPr>
                <w:ins w:id="197" w:author="Su Huanyu" w:date="2024-05-23T20:30:00Z"/>
              </w:rPr>
            </w:pPr>
            <w:ins w:id="198" w:author="Su Huanyu" w:date="2024-05-23T20:32:00Z">
              <w:r w:rsidRPr="004A7106">
                <w:t>SA#108 (June 2025)</w:t>
              </w:r>
            </w:ins>
          </w:p>
        </w:tc>
        <w:tc>
          <w:tcPr>
            <w:tcW w:w="1515" w:type="dxa"/>
            <w:tcBorders>
              <w:top w:val="single" w:sz="4" w:space="0" w:color="auto"/>
              <w:left w:val="single" w:sz="4" w:space="0" w:color="auto"/>
              <w:bottom w:val="single" w:sz="4" w:space="0" w:color="auto"/>
              <w:right w:val="single" w:sz="4" w:space="0" w:color="auto"/>
            </w:tcBorders>
          </w:tcPr>
          <w:p w14:paraId="096440B7" w14:textId="77777777" w:rsidR="00FF60D7" w:rsidRPr="006C2E80" w:rsidRDefault="00FF60D7" w:rsidP="00D04415">
            <w:pPr>
              <w:pStyle w:val="TAL"/>
              <w:rPr>
                <w:ins w:id="199" w:author="Su Huanyu" w:date="2024-05-23T20:30:00Z"/>
              </w:rPr>
            </w:pPr>
          </w:p>
        </w:tc>
      </w:tr>
      <w:tr w:rsidR="00D04415" w:rsidRPr="006C2E80" w14:paraId="18FBAA28" w14:textId="77777777" w:rsidTr="00D04415">
        <w:trPr>
          <w:cantSplit/>
          <w:jc w:val="center"/>
        </w:trPr>
        <w:tc>
          <w:tcPr>
            <w:tcW w:w="1445" w:type="dxa"/>
            <w:tcBorders>
              <w:top w:val="single" w:sz="4" w:space="0" w:color="auto"/>
              <w:left w:val="single" w:sz="4" w:space="0" w:color="auto"/>
              <w:bottom w:val="single" w:sz="4" w:space="0" w:color="auto"/>
              <w:right w:val="single" w:sz="4" w:space="0" w:color="auto"/>
            </w:tcBorders>
          </w:tcPr>
          <w:p w14:paraId="2DE91CD3" w14:textId="5943FB24" w:rsidR="00D04415" w:rsidRPr="006C2E80" w:rsidRDefault="00D04415" w:rsidP="00D04415">
            <w:pPr>
              <w:pStyle w:val="TAL"/>
            </w:pPr>
            <w:r w:rsidRPr="004A7106">
              <w:t>26.119</w:t>
            </w:r>
          </w:p>
        </w:tc>
        <w:tc>
          <w:tcPr>
            <w:tcW w:w="4344" w:type="dxa"/>
            <w:tcBorders>
              <w:top w:val="single" w:sz="4" w:space="0" w:color="auto"/>
              <w:left w:val="single" w:sz="4" w:space="0" w:color="auto"/>
              <w:bottom w:val="single" w:sz="4" w:space="0" w:color="auto"/>
              <w:right w:val="single" w:sz="4" w:space="0" w:color="auto"/>
            </w:tcBorders>
          </w:tcPr>
          <w:p w14:paraId="6303A191" w14:textId="651BB73F" w:rsidR="00D04415" w:rsidRPr="006C2E80" w:rsidRDefault="00D04415" w:rsidP="00D04415">
            <w:pPr>
              <w:pStyle w:val="TAL"/>
            </w:pPr>
            <w:del w:id="200" w:author="Su Huanyu" w:date="2024-05-23T20:25:00Z">
              <w:r w:rsidRPr="004A7106" w:rsidDel="004869BC">
                <w:delText>Additional s</w:delText>
              </w:r>
            </w:del>
            <w:ins w:id="201" w:author="Su Huanyu" w:date="2024-05-23T20:25:00Z">
              <w:r w:rsidR="004869BC">
                <w:t>S</w:t>
              </w:r>
            </w:ins>
            <w:r w:rsidRPr="004A7106">
              <w:t xml:space="preserve">upport </w:t>
            </w:r>
            <w:ins w:id="202" w:author="Su Huanyu" w:date="2024-05-23T20:25:00Z">
              <w:r w:rsidR="004869BC">
                <w:t xml:space="preserve">of enhancements </w:t>
              </w:r>
            </w:ins>
            <w:r w:rsidRPr="004A7106">
              <w:t>for the IVAS Codec</w:t>
            </w:r>
          </w:p>
        </w:tc>
        <w:tc>
          <w:tcPr>
            <w:tcW w:w="2003" w:type="dxa"/>
            <w:tcBorders>
              <w:top w:val="single" w:sz="4" w:space="0" w:color="auto"/>
              <w:left w:val="single" w:sz="4" w:space="0" w:color="auto"/>
              <w:bottom w:val="single" w:sz="4" w:space="0" w:color="auto"/>
              <w:right w:val="single" w:sz="4" w:space="0" w:color="auto"/>
            </w:tcBorders>
          </w:tcPr>
          <w:p w14:paraId="1D5A2C7E" w14:textId="345723A7" w:rsidR="00D04415" w:rsidRPr="006C2E80" w:rsidRDefault="00D04415" w:rsidP="00D04415">
            <w:pPr>
              <w:pStyle w:val="TAL"/>
            </w:pPr>
            <w:r w:rsidRPr="004A7106">
              <w:t>SA#108 (June 2025)</w:t>
            </w:r>
          </w:p>
        </w:tc>
        <w:tc>
          <w:tcPr>
            <w:tcW w:w="1515" w:type="dxa"/>
            <w:tcBorders>
              <w:top w:val="single" w:sz="4" w:space="0" w:color="auto"/>
              <w:left w:val="single" w:sz="4" w:space="0" w:color="auto"/>
              <w:bottom w:val="single" w:sz="4" w:space="0" w:color="auto"/>
              <w:right w:val="single" w:sz="4" w:space="0" w:color="auto"/>
            </w:tcBorders>
          </w:tcPr>
          <w:p w14:paraId="27699812" w14:textId="6DB3608E" w:rsidR="00D04415" w:rsidRPr="006C2E80" w:rsidRDefault="00D04415" w:rsidP="00D04415">
            <w:pPr>
              <w:pStyle w:val="TAL"/>
            </w:pPr>
          </w:p>
        </w:tc>
      </w:tr>
      <w:tr w:rsidR="00D04415" w:rsidRPr="006C2E80" w14:paraId="3D4F3FC1" w14:textId="77777777" w:rsidTr="00D04415">
        <w:trPr>
          <w:cantSplit/>
          <w:jc w:val="center"/>
        </w:trPr>
        <w:tc>
          <w:tcPr>
            <w:tcW w:w="1445" w:type="dxa"/>
            <w:tcBorders>
              <w:top w:val="single" w:sz="4" w:space="0" w:color="auto"/>
              <w:left w:val="single" w:sz="4" w:space="0" w:color="auto"/>
              <w:bottom w:val="single" w:sz="4" w:space="0" w:color="auto"/>
              <w:right w:val="single" w:sz="4" w:space="0" w:color="auto"/>
            </w:tcBorders>
          </w:tcPr>
          <w:p w14:paraId="01CC454C" w14:textId="0DFF8DB2" w:rsidR="00D04415" w:rsidRPr="006C2E80" w:rsidRDefault="00D04415" w:rsidP="00D04415">
            <w:pPr>
              <w:pStyle w:val="TAL"/>
            </w:pPr>
            <w:r w:rsidRPr="004A7106">
              <w:t>26.249</w:t>
            </w:r>
          </w:p>
        </w:tc>
        <w:tc>
          <w:tcPr>
            <w:tcW w:w="4344" w:type="dxa"/>
            <w:tcBorders>
              <w:top w:val="single" w:sz="4" w:space="0" w:color="auto"/>
              <w:left w:val="single" w:sz="4" w:space="0" w:color="auto"/>
              <w:bottom w:val="single" w:sz="4" w:space="0" w:color="auto"/>
              <w:right w:val="single" w:sz="4" w:space="0" w:color="auto"/>
            </w:tcBorders>
          </w:tcPr>
          <w:p w14:paraId="148B2371" w14:textId="0398C761" w:rsidR="00D04415" w:rsidRPr="006C2E80" w:rsidRDefault="0023204B" w:rsidP="00D04415">
            <w:pPr>
              <w:pStyle w:val="TAL"/>
            </w:pPr>
            <w:ins w:id="203" w:author="Su Huanyu" w:date="2024-05-23T20:27:00Z">
              <w:r>
                <w:t xml:space="preserve">Enhancement; </w:t>
              </w:r>
            </w:ins>
            <w:r w:rsidR="00D04415" w:rsidRPr="004A7106">
              <w:t xml:space="preserve">Moving </w:t>
            </w:r>
            <w:del w:id="204" w:author="Su Huanyu" w:date="2024-05-23T20:28:00Z">
              <w:r w:rsidR="00D04415" w:rsidRPr="004A7106" w:rsidDel="0023204B">
                <w:delText xml:space="preserve">out </w:delText>
              </w:r>
            </w:del>
            <w:r w:rsidR="00D04415" w:rsidRPr="004A7106">
              <w:t>ISAR Fixed-Point Code to 26.251</w:t>
            </w:r>
          </w:p>
        </w:tc>
        <w:tc>
          <w:tcPr>
            <w:tcW w:w="2003" w:type="dxa"/>
            <w:tcBorders>
              <w:top w:val="single" w:sz="4" w:space="0" w:color="auto"/>
              <w:left w:val="single" w:sz="4" w:space="0" w:color="auto"/>
              <w:bottom w:val="single" w:sz="4" w:space="0" w:color="auto"/>
              <w:right w:val="single" w:sz="4" w:space="0" w:color="auto"/>
            </w:tcBorders>
          </w:tcPr>
          <w:p w14:paraId="38DB6DAF" w14:textId="2C534C45" w:rsidR="00D04415" w:rsidRPr="006C2E80" w:rsidRDefault="00D04415" w:rsidP="00D04415">
            <w:pPr>
              <w:pStyle w:val="TAL"/>
            </w:pPr>
            <w:r w:rsidRPr="004A7106">
              <w:t>SA#108 (June 2025)</w:t>
            </w:r>
          </w:p>
        </w:tc>
        <w:tc>
          <w:tcPr>
            <w:tcW w:w="1515" w:type="dxa"/>
            <w:tcBorders>
              <w:top w:val="single" w:sz="4" w:space="0" w:color="auto"/>
              <w:left w:val="single" w:sz="4" w:space="0" w:color="auto"/>
              <w:bottom w:val="single" w:sz="4" w:space="0" w:color="auto"/>
              <w:right w:val="single" w:sz="4" w:space="0" w:color="auto"/>
            </w:tcBorders>
          </w:tcPr>
          <w:p w14:paraId="550BB5EE" w14:textId="158C2984" w:rsidR="00D04415" w:rsidRPr="006C2E80" w:rsidRDefault="00D04415" w:rsidP="00D04415">
            <w:pPr>
              <w:pStyle w:val="TAL"/>
            </w:pPr>
          </w:p>
        </w:tc>
      </w:tr>
      <w:tr w:rsidR="00D04415" w:rsidRPr="006C2E80" w14:paraId="6A7EC817" w14:textId="77777777" w:rsidTr="00D04415">
        <w:trPr>
          <w:cantSplit/>
          <w:jc w:val="center"/>
        </w:trPr>
        <w:tc>
          <w:tcPr>
            <w:tcW w:w="1445" w:type="dxa"/>
            <w:tcBorders>
              <w:top w:val="single" w:sz="4" w:space="0" w:color="auto"/>
              <w:left w:val="single" w:sz="4" w:space="0" w:color="auto"/>
              <w:bottom w:val="single" w:sz="4" w:space="0" w:color="auto"/>
              <w:right w:val="single" w:sz="4" w:space="0" w:color="auto"/>
            </w:tcBorders>
          </w:tcPr>
          <w:p w14:paraId="106A5237" w14:textId="12A1B694" w:rsidR="00D04415" w:rsidRPr="006C2E80" w:rsidRDefault="00D04415" w:rsidP="00D04415">
            <w:pPr>
              <w:pStyle w:val="TAL"/>
            </w:pPr>
            <w:r w:rsidRPr="004A7106">
              <w:t>26.250</w:t>
            </w:r>
          </w:p>
        </w:tc>
        <w:tc>
          <w:tcPr>
            <w:tcW w:w="4344" w:type="dxa"/>
            <w:tcBorders>
              <w:top w:val="single" w:sz="4" w:space="0" w:color="auto"/>
              <w:left w:val="single" w:sz="4" w:space="0" w:color="auto"/>
              <w:bottom w:val="single" w:sz="4" w:space="0" w:color="auto"/>
              <w:right w:val="single" w:sz="4" w:space="0" w:color="auto"/>
            </w:tcBorders>
          </w:tcPr>
          <w:p w14:paraId="59E0D156" w14:textId="60E6187E" w:rsidR="00D04415" w:rsidRPr="006C2E80" w:rsidRDefault="00D04415" w:rsidP="00D04415">
            <w:pPr>
              <w:pStyle w:val="TAL"/>
            </w:pPr>
            <w:r w:rsidRPr="004A7106">
              <w:t>Definition of relevant tiers for implementation</w:t>
            </w:r>
          </w:p>
        </w:tc>
        <w:tc>
          <w:tcPr>
            <w:tcW w:w="2003" w:type="dxa"/>
            <w:tcBorders>
              <w:top w:val="single" w:sz="4" w:space="0" w:color="auto"/>
              <w:left w:val="single" w:sz="4" w:space="0" w:color="auto"/>
              <w:bottom w:val="single" w:sz="4" w:space="0" w:color="auto"/>
              <w:right w:val="single" w:sz="4" w:space="0" w:color="auto"/>
            </w:tcBorders>
          </w:tcPr>
          <w:p w14:paraId="20CBA36A" w14:textId="7646739C" w:rsidR="00D04415" w:rsidRPr="006C2E80" w:rsidRDefault="00D04415" w:rsidP="00D04415">
            <w:pPr>
              <w:pStyle w:val="TAL"/>
            </w:pPr>
            <w:r w:rsidRPr="004A7106">
              <w:t>SA#108 (June 2025)</w:t>
            </w:r>
          </w:p>
        </w:tc>
        <w:tc>
          <w:tcPr>
            <w:tcW w:w="1515" w:type="dxa"/>
            <w:tcBorders>
              <w:top w:val="single" w:sz="4" w:space="0" w:color="auto"/>
              <w:left w:val="single" w:sz="4" w:space="0" w:color="auto"/>
              <w:bottom w:val="single" w:sz="4" w:space="0" w:color="auto"/>
              <w:right w:val="single" w:sz="4" w:space="0" w:color="auto"/>
            </w:tcBorders>
          </w:tcPr>
          <w:p w14:paraId="3F48E4D0" w14:textId="3D215F3B" w:rsidR="00D04415" w:rsidRPr="006C2E80" w:rsidRDefault="00D04415" w:rsidP="00D04415">
            <w:pPr>
              <w:pStyle w:val="TAL"/>
            </w:pPr>
          </w:p>
        </w:tc>
      </w:tr>
      <w:tr w:rsidR="00DA2033" w:rsidRPr="006C2E80" w14:paraId="37A83163" w14:textId="77777777" w:rsidTr="00D04415">
        <w:trPr>
          <w:cantSplit/>
          <w:jc w:val="center"/>
          <w:ins w:id="205" w:author="Su Huanyu" w:date="2024-05-23T20:22:00Z"/>
        </w:trPr>
        <w:tc>
          <w:tcPr>
            <w:tcW w:w="1445" w:type="dxa"/>
            <w:tcBorders>
              <w:top w:val="single" w:sz="4" w:space="0" w:color="auto"/>
              <w:left w:val="single" w:sz="4" w:space="0" w:color="auto"/>
              <w:bottom w:val="single" w:sz="4" w:space="0" w:color="auto"/>
              <w:right w:val="single" w:sz="4" w:space="0" w:color="auto"/>
            </w:tcBorders>
          </w:tcPr>
          <w:p w14:paraId="5CEB5CE9" w14:textId="59A0B7CD" w:rsidR="00DA2033" w:rsidRPr="004A7106" w:rsidRDefault="00DA2033" w:rsidP="00D04415">
            <w:pPr>
              <w:pStyle w:val="TAL"/>
              <w:rPr>
                <w:ins w:id="206" w:author="Su Huanyu" w:date="2024-05-23T20:22:00Z"/>
              </w:rPr>
            </w:pPr>
            <w:ins w:id="207" w:author="Su Huanyu" w:date="2024-05-23T20:22:00Z">
              <w:r>
                <w:t>26.252</w:t>
              </w:r>
            </w:ins>
          </w:p>
        </w:tc>
        <w:tc>
          <w:tcPr>
            <w:tcW w:w="4344" w:type="dxa"/>
            <w:tcBorders>
              <w:top w:val="single" w:sz="4" w:space="0" w:color="auto"/>
              <w:left w:val="single" w:sz="4" w:space="0" w:color="auto"/>
              <w:bottom w:val="single" w:sz="4" w:space="0" w:color="auto"/>
              <w:right w:val="single" w:sz="4" w:space="0" w:color="auto"/>
            </w:tcBorders>
          </w:tcPr>
          <w:p w14:paraId="4C583EDF" w14:textId="3B63688C" w:rsidR="00DA2033" w:rsidRPr="004A7106" w:rsidRDefault="00DA2033" w:rsidP="00D04415">
            <w:pPr>
              <w:pStyle w:val="TAL"/>
              <w:rPr>
                <w:ins w:id="208" w:author="Su Huanyu" w:date="2024-05-23T20:22:00Z"/>
              </w:rPr>
            </w:pPr>
            <w:ins w:id="209" w:author="Su Huanyu" w:date="2024-05-23T20:22:00Z">
              <w:r>
                <w:t xml:space="preserve">Enhancement of conformance </w:t>
              </w:r>
            </w:ins>
            <w:ins w:id="210" w:author="Su Huanyu" w:date="2024-05-23T20:23:00Z">
              <w:r>
                <w:t>procedures and criteria</w:t>
              </w:r>
            </w:ins>
          </w:p>
        </w:tc>
        <w:tc>
          <w:tcPr>
            <w:tcW w:w="2003" w:type="dxa"/>
            <w:tcBorders>
              <w:top w:val="single" w:sz="4" w:space="0" w:color="auto"/>
              <w:left w:val="single" w:sz="4" w:space="0" w:color="auto"/>
              <w:bottom w:val="single" w:sz="4" w:space="0" w:color="auto"/>
              <w:right w:val="single" w:sz="4" w:space="0" w:color="auto"/>
            </w:tcBorders>
          </w:tcPr>
          <w:p w14:paraId="7070D4E3" w14:textId="7259AEAD" w:rsidR="00DA2033" w:rsidRPr="004A7106" w:rsidRDefault="00DA2033" w:rsidP="00D04415">
            <w:pPr>
              <w:pStyle w:val="TAL"/>
              <w:rPr>
                <w:ins w:id="211" w:author="Su Huanyu" w:date="2024-05-23T20:22:00Z"/>
              </w:rPr>
            </w:pPr>
            <w:ins w:id="212" w:author="Su Huanyu" w:date="2024-05-23T20:23:00Z">
              <w:r w:rsidRPr="004A7106">
                <w:t>SA#108 (June 2025)</w:t>
              </w:r>
            </w:ins>
          </w:p>
        </w:tc>
        <w:tc>
          <w:tcPr>
            <w:tcW w:w="1515" w:type="dxa"/>
            <w:tcBorders>
              <w:top w:val="single" w:sz="4" w:space="0" w:color="auto"/>
              <w:left w:val="single" w:sz="4" w:space="0" w:color="auto"/>
              <w:bottom w:val="single" w:sz="4" w:space="0" w:color="auto"/>
              <w:right w:val="single" w:sz="4" w:space="0" w:color="auto"/>
            </w:tcBorders>
          </w:tcPr>
          <w:p w14:paraId="33A40D8A" w14:textId="77777777" w:rsidR="00DA2033" w:rsidRPr="006C2E80" w:rsidRDefault="00DA2033" w:rsidP="00D04415">
            <w:pPr>
              <w:pStyle w:val="TAL"/>
              <w:rPr>
                <w:ins w:id="213" w:author="Su Huanyu" w:date="2024-05-23T20:22:00Z"/>
              </w:rPr>
            </w:pPr>
          </w:p>
        </w:tc>
      </w:tr>
      <w:tr w:rsidR="00D04415" w:rsidRPr="006C2E80" w14:paraId="777B2225" w14:textId="77777777" w:rsidTr="00D04415">
        <w:trPr>
          <w:cantSplit/>
          <w:jc w:val="center"/>
        </w:trPr>
        <w:tc>
          <w:tcPr>
            <w:tcW w:w="1445" w:type="dxa"/>
            <w:tcBorders>
              <w:top w:val="single" w:sz="4" w:space="0" w:color="auto"/>
              <w:left w:val="single" w:sz="4" w:space="0" w:color="auto"/>
              <w:bottom w:val="single" w:sz="4" w:space="0" w:color="auto"/>
              <w:right w:val="single" w:sz="4" w:space="0" w:color="auto"/>
            </w:tcBorders>
          </w:tcPr>
          <w:p w14:paraId="332E7DF9" w14:textId="07CE1FB6" w:rsidR="00D04415" w:rsidRPr="006C2E80" w:rsidRDefault="00D04415" w:rsidP="00D04415">
            <w:pPr>
              <w:pStyle w:val="TAL"/>
            </w:pPr>
            <w:r w:rsidRPr="004A7106">
              <w:t>26.253</w:t>
            </w:r>
          </w:p>
        </w:tc>
        <w:tc>
          <w:tcPr>
            <w:tcW w:w="4344" w:type="dxa"/>
            <w:tcBorders>
              <w:top w:val="single" w:sz="4" w:space="0" w:color="auto"/>
              <w:left w:val="single" w:sz="4" w:space="0" w:color="auto"/>
              <w:bottom w:val="single" w:sz="4" w:space="0" w:color="auto"/>
              <w:right w:val="single" w:sz="4" w:space="0" w:color="auto"/>
            </w:tcBorders>
          </w:tcPr>
          <w:p w14:paraId="19A38FA1" w14:textId="09A33C4C" w:rsidR="00D04415" w:rsidRPr="006C2E80" w:rsidRDefault="00D04415" w:rsidP="00D04415">
            <w:pPr>
              <w:pStyle w:val="TAL"/>
            </w:pPr>
            <w:r w:rsidRPr="004A7106">
              <w:t>Enhancements to the RTP Payload Format</w:t>
            </w:r>
          </w:p>
        </w:tc>
        <w:tc>
          <w:tcPr>
            <w:tcW w:w="2003" w:type="dxa"/>
            <w:tcBorders>
              <w:top w:val="single" w:sz="4" w:space="0" w:color="auto"/>
              <w:left w:val="single" w:sz="4" w:space="0" w:color="auto"/>
              <w:bottom w:val="single" w:sz="4" w:space="0" w:color="auto"/>
              <w:right w:val="single" w:sz="4" w:space="0" w:color="auto"/>
            </w:tcBorders>
          </w:tcPr>
          <w:p w14:paraId="32C9C29F" w14:textId="564CE568" w:rsidR="00D04415" w:rsidRPr="006C2E80" w:rsidRDefault="00D04415" w:rsidP="00D04415">
            <w:pPr>
              <w:pStyle w:val="TAL"/>
            </w:pPr>
            <w:r w:rsidRPr="004A7106">
              <w:t>SA#108 (June 2025)</w:t>
            </w:r>
          </w:p>
        </w:tc>
        <w:tc>
          <w:tcPr>
            <w:tcW w:w="1515" w:type="dxa"/>
            <w:tcBorders>
              <w:top w:val="single" w:sz="4" w:space="0" w:color="auto"/>
              <w:left w:val="single" w:sz="4" w:space="0" w:color="auto"/>
              <w:bottom w:val="single" w:sz="4" w:space="0" w:color="auto"/>
              <w:right w:val="single" w:sz="4" w:space="0" w:color="auto"/>
            </w:tcBorders>
          </w:tcPr>
          <w:p w14:paraId="013C0AE8" w14:textId="444F2FB4" w:rsidR="00D04415" w:rsidRPr="006C2E80" w:rsidRDefault="00D04415" w:rsidP="00D04415">
            <w:pPr>
              <w:pStyle w:val="TAL"/>
            </w:pPr>
          </w:p>
        </w:tc>
      </w:tr>
      <w:tr w:rsidR="00D04415" w:rsidRPr="006C2E80" w14:paraId="5D22F753" w14:textId="77777777" w:rsidTr="00D04415">
        <w:trPr>
          <w:cantSplit/>
          <w:jc w:val="center"/>
        </w:trPr>
        <w:tc>
          <w:tcPr>
            <w:tcW w:w="1445" w:type="dxa"/>
            <w:tcBorders>
              <w:top w:val="single" w:sz="4" w:space="0" w:color="auto"/>
              <w:left w:val="single" w:sz="4" w:space="0" w:color="auto"/>
              <w:bottom w:val="single" w:sz="4" w:space="0" w:color="auto"/>
              <w:right w:val="single" w:sz="4" w:space="0" w:color="auto"/>
            </w:tcBorders>
          </w:tcPr>
          <w:p w14:paraId="5C55BDE8" w14:textId="5F09B0A7" w:rsidR="00D04415" w:rsidRPr="006C2E80" w:rsidRDefault="00D04415" w:rsidP="00D04415">
            <w:pPr>
              <w:pStyle w:val="TAL"/>
            </w:pPr>
            <w:r w:rsidRPr="004A7106">
              <w:t>26.997</w:t>
            </w:r>
          </w:p>
        </w:tc>
        <w:tc>
          <w:tcPr>
            <w:tcW w:w="4344" w:type="dxa"/>
            <w:tcBorders>
              <w:top w:val="single" w:sz="4" w:space="0" w:color="auto"/>
              <w:left w:val="single" w:sz="4" w:space="0" w:color="auto"/>
              <w:bottom w:val="single" w:sz="4" w:space="0" w:color="auto"/>
              <w:right w:val="single" w:sz="4" w:space="0" w:color="auto"/>
            </w:tcBorders>
          </w:tcPr>
          <w:p w14:paraId="6063544F" w14:textId="11CAE9C3" w:rsidR="00D04415" w:rsidRPr="006C2E80" w:rsidRDefault="00D04415" w:rsidP="00D04415">
            <w:pPr>
              <w:pStyle w:val="TAL"/>
            </w:pPr>
            <w:r w:rsidRPr="004A7106">
              <w:t>Performance characterization of the IVAS Codec in fixed-point</w:t>
            </w:r>
          </w:p>
        </w:tc>
        <w:tc>
          <w:tcPr>
            <w:tcW w:w="2003" w:type="dxa"/>
            <w:tcBorders>
              <w:top w:val="single" w:sz="4" w:space="0" w:color="auto"/>
              <w:left w:val="single" w:sz="4" w:space="0" w:color="auto"/>
              <w:bottom w:val="single" w:sz="4" w:space="0" w:color="auto"/>
              <w:right w:val="single" w:sz="4" w:space="0" w:color="auto"/>
            </w:tcBorders>
          </w:tcPr>
          <w:p w14:paraId="5DA6422C" w14:textId="30769151" w:rsidR="00D04415" w:rsidRPr="006C2E80" w:rsidRDefault="00D04415" w:rsidP="00D04415">
            <w:pPr>
              <w:pStyle w:val="TAL"/>
            </w:pPr>
            <w:r w:rsidRPr="004A7106">
              <w:t>SA#108 (June 2025)</w:t>
            </w:r>
          </w:p>
        </w:tc>
        <w:tc>
          <w:tcPr>
            <w:tcW w:w="1515" w:type="dxa"/>
            <w:tcBorders>
              <w:top w:val="single" w:sz="4" w:space="0" w:color="auto"/>
              <w:left w:val="single" w:sz="4" w:space="0" w:color="auto"/>
              <w:bottom w:val="single" w:sz="4" w:space="0" w:color="auto"/>
              <w:right w:val="single" w:sz="4" w:space="0" w:color="auto"/>
            </w:tcBorders>
          </w:tcPr>
          <w:p w14:paraId="4E458C44" w14:textId="2CE5DAFE" w:rsidR="00D04415" w:rsidRPr="006C2E80" w:rsidRDefault="00D04415" w:rsidP="00D04415">
            <w:pPr>
              <w:pStyle w:val="TAL"/>
            </w:pPr>
          </w:p>
        </w:tc>
      </w:tr>
    </w:tbl>
    <w:p w14:paraId="2FE095C7" w14:textId="77777777" w:rsidR="001E489F" w:rsidRDefault="001E489F" w:rsidP="001E489F"/>
    <w:p w14:paraId="55DEC2A4" w14:textId="77777777" w:rsidR="001E489F" w:rsidRPr="007861B8" w:rsidRDefault="001E489F" w:rsidP="007861B8">
      <w:pPr>
        <w:pStyle w:val="Heading1"/>
        <w:rPr>
          <w:b/>
          <w:lang w:eastAsia="ja-JP"/>
        </w:rPr>
      </w:pPr>
      <w:r w:rsidRPr="007861B8">
        <w:rPr>
          <w:lang w:eastAsia="ja-JP"/>
        </w:rPr>
        <w:t>6</w:t>
      </w:r>
      <w:r w:rsidRPr="007861B8">
        <w:rPr>
          <w:lang w:eastAsia="ja-JP"/>
        </w:rPr>
        <w:tab/>
        <w:t>Work item Rapporteur(s)</w:t>
      </w:r>
    </w:p>
    <w:p w14:paraId="250CADCC" w14:textId="6649263A" w:rsidR="001E489F" w:rsidRPr="0051155E" w:rsidRDefault="00D04415" w:rsidP="001E489F">
      <w:pPr>
        <w:rPr>
          <w:lang w:val="fr-FR"/>
        </w:rPr>
      </w:pPr>
      <w:r w:rsidRPr="0051155E">
        <w:rPr>
          <w:lang w:val="fr-FR"/>
        </w:rPr>
        <w:t>Su, Huan-yu, Huawei Technologies Co Ltd., su.huanyu@huawei.com</w:t>
      </w:r>
    </w:p>
    <w:p w14:paraId="72743EA7" w14:textId="77777777" w:rsidR="001E489F" w:rsidRPr="007861B8" w:rsidRDefault="001E489F" w:rsidP="007861B8">
      <w:pPr>
        <w:pStyle w:val="Heading1"/>
        <w:rPr>
          <w:b/>
          <w:lang w:eastAsia="ja-JP"/>
        </w:rPr>
      </w:pPr>
      <w:r w:rsidRPr="007861B8">
        <w:rPr>
          <w:lang w:eastAsia="ja-JP"/>
        </w:rPr>
        <w:t>7</w:t>
      </w:r>
      <w:r w:rsidRPr="007861B8">
        <w:rPr>
          <w:lang w:eastAsia="ja-JP"/>
        </w:rPr>
        <w:tab/>
        <w:t>Work item leadership</w:t>
      </w:r>
    </w:p>
    <w:p w14:paraId="0B94DB22" w14:textId="6372BC74" w:rsidR="001E489F" w:rsidRPr="00557B2E" w:rsidRDefault="00D04415" w:rsidP="001E489F">
      <w:r>
        <w:t>SA4</w:t>
      </w:r>
    </w:p>
    <w:p w14:paraId="68A766BD" w14:textId="77777777" w:rsidR="001E489F" w:rsidRPr="007861B8" w:rsidRDefault="001E489F" w:rsidP="007861B8">
      <w:pPr>
        <w:pStyle w:val="Heading1"/>
        <w:rPr>
          <w:b/>
          <w:lang w:eastAsia="ja-JP"/>
        </w:rPr>
      </w:pPr>
      <w:r w:rsidRPr="007861B8">
        <w:rPr>
          <w:lang w:eastAsia="ja-JP"/>
        </w:rPr>
        <w:t>8</w:t>
      </w:r>
      <w:r w:rsidRPr="007861B8">
        <w:rPr>
          <w:lang w:eastAsia="ja-JP"/>
        </w:rPr>
        <w:tab/>
        <w:t>Aspects that involve other WGs</w:t>
      </w:r>
    </w:p>
    <w:p w14:paraId="798971FA" w14:textId="266AFE75" w:rsidR="001E489F" w:rsidRPr="00557B2E" w:rsidRDefault="00D04415" w:rsidP="00D04415">
      <w:pPr>
        <w:pStyle w:val="Guidance"/>
      </w:pPr>
      <w:r>
        <w:rPr>
          <w:i w:val="0"/>
          <w:iCs/>
        </w:rPr>
        <w:t>None</w:t>
      </w:r>
    </w:p>
    <w:p w14:paraId="28E68586" w14:textId="77777777" w:rsidR="001E489F" w:rsidRPr="007861B8" w:rsidDel="001E614A" w:rsidRDefault="001E489F" w:rsidP="007861B8">
      <w:pPr>
        <w:pStyle w:val="Heading1"/>
        <w:rPr>
          <w:del w:id="214" w:author="Fotopoulou, Eleni" w:date="2024-05-23T18:15:00Z"/>
          <w:b/>
          <w:lang w:eastAsia="ja-JP"/>
        </w:rPr>
      </w:pPr>
      <w:r w:rsidRPr="007861B8">
        <w:rPr>
          <w:lang w:eastAsia="ja-JP"/>
        </w:rPr>
        <w:lastRenderedPageBreak/>
        <w:t>9</w:t>
      </w:r>
      <w:r w:rsidRPr="007861B8">
        <w:rPr>
          <w:lang w:eastAsia="ja-JP"/>
        </w:rPr>
        <w:tab/>
        <w:t>Supporting Individual Members</w:t>
      </w:r>
    </w:p>
    <w:p w14:paraId="2E9D2957" w14:textId="6DA1251B" w:rsidR="001E489F" w:rsidRPr="006C2E80" w:rsidRDefault="001E489F" w:rsidP="001E614A">
      <w:pPr>
        <w:pStyle w:val="Heading1"/>
      </w:pPr>
      <w:del w:id="215" w:author="Fotopoulou, Eleni" w:date="2024-05-23T18:15:00Z">
        <w:r w:rsidRPr="006C2E80" w:rsidDel="001E614A">
          <w:delText>{At least 4 supporting Individual Members are needed. There is an expectation that these companies will provide resources to progress the work. Note that having 4 supporting companies is a necessary but not sufficient condition: the usual TSG approval process by consensus is needed for the WID approval}</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9"/>
      </w:tblGrid>
      <w:tr w:rsidR="001E489F" w14:paraId="03012DAB" w14:textId="77777777" w:rsidTr="005875D6">
        <w:trPr>
          <w:cantSplit/>
          <w:jc w:val="center"/>
        </w:trPr>
        <w:tc>
          <w:tcPr>
            <w:tcW w:w="5029" w:type="dxa"/>
            <w:shd w:val="clear" w:color="auto" w:fill="E0E0E0"/>
          </w:tcPr>
          <w:p w14:paraId="5E47C944" w14:textId="77777777" w:rsidR="001E489F" w:rsidRDefault="001E489F" w:rsidP="005875D6">
            <w:pPr>
              <w:pStyle w:val="TAH"/>
            </w:pPr>
            <w:r>
              <w:t>Supporting IM name</w:t>
            </w:r>
          </w:p>
        </w:tc>
      </w:tr>
      <w:tr w:rsidR="00D958F2" w14:paraId="746AA80E" w14:textId="77777777" w:rsidTr="005875D6">
        <w:trPr>
          <w:cantSplit/>
          <w:jc w:val="center"/>
        </w:trPr>
        <w:tc>
          <w:tcPr>
            <w:tcW w:w="5029" w:type="dxa"/>
            <w:shd w:val="clear" w:color="auto" w:fill="auto"/>
          </w:tcPr>
          <w:p w14:paraId="5F41A52D" w14:textId="69450F40" w:rsidR="00D958F2" w:rsidRDefault="00D958F2" w:rsidP="00D958F2">
            <w:pPr>
              <w:pStyle w:val="TAL"/>
            </w:pPr>
            <w:r w:rsidRPr="006B063A">
              <w:t>Ericsson LM</w:t>
            </w:r>
          </w:p>
        </w:tc>
      </w:tr>
      <w:tr w:rsidR="00D958F2" w14:paraId="2C5796E3" w14:textId="77777777" w:rsidTr="005875D6">
        <w:trPr>
          <w:cantSplit/>
          <w:jc w:val="center"/>
        </w:trPr>
        <w:tc>
          <w:tcPr>
            <w:tcW w:w="5029" w:type="dxa"/>
            <w:shd w:val="clear" w:color="auto" w:fill="auto"/>
          </w:tcPr>
          <w:p w14:paraId="3ABE29D5" w14:textId="1967097B" w:rsidR="00D958F2" w:rsidRDefault="00D958F2" w:rsidP="00D958F2">
            <w:pPr>
              <w:pStyle w:val="TAL"/>
            </w:pPr>
            <w:r w:rsidRPr="006B063A">
              <w:t>Qualcomm Incorporated</w:t>
            </w:r>
          </w:p>
        </w:tc>
      </w:tr>
      <w:tr w:rsidR="00D958F2" w14:paraId="5425D30D" w14:textId="77777777" w:rsidTr="005875D6">
        <w:trPr>
          <w:cantSplit/>
          <w:jc w:val="center"/>
        </w:trPr>
        <w:tc>
          <w:tcPr>
            <w:tcW w:w="5029" w:type="dxa"/>
            <w:shd w:val="clear" w:color="auto" w:fill="auto"/>
          </w:tcPr>
          <w:p w14:paraId="37445962" w14:textId="20E3777F" w:rsidR="00D958F2" w:rsidRDefault="00D958F2" w:rsidP="00D958F2">
            <w:pPr>
              <w:pStyle w:val="TAL"/>
            </w:pPr>
            <w:r w:rsidRPr="006B063A">
              <w:t>Huawei Technologies Co Ltd</w:t>
            </w:r>
          </w:p>
        </w:tc>
      </w:tr>
      <w:tr w:rsidR="00D958F2" w:rsidDel="001E614A" w14:paraId="0E49C138" w14:textId="3E9FCC16" w:rsidTr="005875D6">
        <w:trPr>
          <w:cantSplit/>
          <w:jc w:val="center"/>
          <w:del w:id="216" w:author="Fotopoulou, Eleni" w:date="2024-05-23T18:15:00Z"/>
        </w:trPr>
        <w:tc>
          <w:tcPr>
            <w:tcW w:w="5029" w:type="dxa"/>
            <w:shd w:val="clear" w:color="auto" w:fill="auto"/>
          </w:tcPr>
          <w:p w14:paraId="4A1E7A61" w14:textId="4F63B190" w:rsidR="00D958F2" w:rsidRPr="00D958F2" w:rsidDel="001E614A" w:rsidRDefault="00D958F2" w:rsidP="00D958F2">
            <w:pPr>
              <w:pStyle w:val="TAL"/>
              <w:rPr>
                <w:del w:id="217" w:author="Fotopoulou, Eleni" w:date="2024-05-23T18:15:00Z"/>
                <w:highlight w:val="yellow"/>
              </w:rPr>
            </w:pPr>
            <w:del w:id="218" w:author="Fotopoulou, Eleni" w:date="2024-05-23T18:15:00Z">
              <w:r w:rsidRPr="00D958F2" w:rsidDel="001E614A">
                <w:rPr>
                  <w:highlight w:val="yellow"/>
                </w:rPr>
                <w:delText>LG Electronics Inc.</w:delText>
              </w:r>
            </w:del>
          </w:p>
        </w:tc>
      </w:tr>
      <w:tr w:rsidR="00D958F2" w14:paraId="301FEBF9" w14:textId="77777777" w:rsidTr="005875D6">
        <w:trPr>
          <w:cantSplit/>
          <w:jc w:val="center"/>
        </w:trPr>
        <w:tc>
          <w:tcPr>
            <w:tcW w:w="5029" w:type="dxa"/>
            <w:shd w:val="clear" w:color="auto" w:fill="auto"/>
          </w:tcPr>
          <w:p w14:paraId="693BA46D" w14:textId="5CC20AB7" w:rsidR="00D958F2" w:rsidRDefault="00D958F2" w:rsidP="00D958F2">
            <w:pPr>
              <w:pStyle w:val="TAL"/>
            </w:pPr>
            <w:r w:rsidRPr="006B063A">
              <w:t xml:space="preserve">Dolby </w:t>
            </w:r>
            <w:del w:id="219" w:author="Su Huanyu" w:date="2024-05-23T20:34:00Z">
              <w:r w:rsidRPr="006B063A" w:rsidDel="007D027C">
                <w:delText xml:space="preserve">Laboratories </w:delText>
              </w:r>
            </w:del>
            <w:ins w:id="220" w:author="Su Huanyu" w:date="2024-05-23T20:34:00Z">
              <w:r w:rsidR="007D027C">
                <w:t xml:space="preserve">Germany </w:t>
              </w:r>
            </w:ins>
            <w:ins w:id="221" w:author="Su Huanyu" w:date="2024-05-23T20:35:00Z">
              <w:r w:rsidR="007D027C">
                <w:t>GmbH</w:t>
              </w:r>
            </w:ins>
            <w:del w:id="222" w:author="Su Huanyu" w:date="2024-05-23T20:35:00Z">
              <w:r w:rsidRPr="006B063A" w:rsidDel="007D027C">
                <w:delText>Inc.</w:delText>
              </w:r>
            </w:del>
          </w:p>
        </w:tc>
      </w:tr>
      <w:tr w:rsidR="00D958F2" w14:paraId="3EDE7FDD" w14:textId="77777777" w:rsidTr="005875D6">
        <w:trPr>
          <w:cantSplit/>
          <w:jc w:val="center"/>
        </w:trPr>
        <w:tc>
          <w:tcPr>
            <w:tcW w:w="5029" w:type="dxa"/>
            <w:shd w:val="clear" w:color="auto" w:fill="auto"/>
          </w:tcPr>
          <w:p w14:paraId="3E863CFD" w14:textId="64FD939A" w:rsidR="00D958F2" w:rsidRDefault="00D958F2" w:rsidP="00D958F2">
            <w:pPr>
              <w:pStyle w:val="TAL"/>
            </w:pPr>
            <w:r w:rsidRPr="006B063A">
              <w:t>Nokia Corporation</w:t>
            </w:r>
          </w:p>
        </w:tc>
      </w:tr>
      <w:tr w:rsidR="00D958F2" w14:paraId="6AF5A5C6" w14:textId="77777777" w:rsidTr="005875D6">
        <w:trPr>
          <w:cantSplit/>
          <w:jc w:val="center"/>
        </w:trPr>
        <w:tc>
          <w:tcPr>
            <w:tcW w:w="5029" w:type="dxa"/>
            <w:shd w:val="clear" w:color="auto" w:fill="auto"/>
          </w:tcPr>
          <w:p w14:paraId="62803171" w14:textId="6F146C9C" w:rsidR="00D958F2" w:rsidRDefault="00D958F2" w:rsidP="00D958F2">
            <w:pPr>
              <w:pStyle w:val="TAL"/>
            </w:pPr>
            <w:r w:rsidRPr="006B063A">
              <w:t>Fraunhofer IIS</w:t>
            </w:r>
          </w:p>
        </w:tc>
      </w:tr>
      <w:tr w:rsidR="00D958F2" w14:paraId="1D48410A" w14:textId="77777777" w:rsidTr="005875D6">
        <w:trPr>
          <w:cantSplit/>
          <w:jc w:val="center"/>
        </w:trPr>
        <w:tc>
          <w:tcPr>
            <w:tcW w:w="5029" w:type="dxa"/>
            <w:shd w:val="clear" w:color="auto" w:fill="auto"/>
          </w:tcPr>
          <w:p w14:paraId="5651DAEB" w14:textId="7D978B90" w:rsidR="00D958F2" w:rsidRDefault="00D958F2" w:rsidP="00D958F2">
            <w:pPr>
              <w:pStyle w:val="TAL"/>
            </w:pPr>
            <w:r w:rsidRPr="006B063A">
              <w:t>VoiceAge Corporation</w:t>
            </w:r>
          </w:p>
        </w:tc>
      </w:tr>
      <w:tr w:rsidR="00D958F2" w14:paraId="73F5C586" w14:textId="77777777" w:rsidTr="005875D6">
        <w:trPr>
          <w:cantSplit/>
          <w:jc w:val="center"/>
        </w:trPr>
        <w:tc>
          <w:tcPr>
            <w:tcW w:w="5029" w:type="dxa"/>
            <w:shd w:val="clear" w:color="auto" w:fill="auto"/>
          </w:tcPr>
          <w:p w14:paraId="3CFDE98E" w14:textId="39D20CEC" w:rsidR="00D958F2" w:rsidRDefault="00D958F2" w:rsidP="00D958F2">
            <w:pPr>
              <w:pStyle w:val="TAL"/>
            </w:pPr>
            <w:r w:rsidRPr="006B063A">
              <w:t>Orange</w:t>
            </w:r>
          </w:p>
        </w:tc>
      </w:tr>
      <w:tr w:rsidR="00DB053A" w14:paraId="7170DA1B" w14:textId="77777777" w:rsidTr="005875D6">
        <w:trPr>
          <w:cantSplit/>
          <w:jc w:val="center"/>
          <w:ins w:id="223" w:author="Su Huanyu" w:date="2024-05-24T10:00:00Z"/>
        </w:trPr>
        <w:tc>
          <w:tcPr>
            <w:tcW w:w="5029" w:type="dxa"/>
            <w:shd w:val="clear" w:color="auto" w:fill="auto"/>
          </w:tcPr>
          <w:p w14:paraId="6F642F20" w14:textId="40A1EC5B" w:rsidR="00DB053A" w:rsidRPr="006B063A" w:rsidRDefault="00DB053A" w:rsidP="00D958F2">
            <w:pPr>
              <w:pStyle w:val="TAL"/>
              <w:rPr>
                <w:ins w:id="224" w:author="Su Huanyu" w:date="2024-05-24T10:00:00Z"/>
              </w:rPr>
            </w:pPr>
            <w:ins w:id="225" w:author="Su Huanyu" w:date="2024-05-24T10:00:00Z">
              <w:r w:rsidRPr="00DB053A">
                <w:t>ZTE Corporation</w:t>
              </w:r>
            </w:ins>
          </w:p>
        </w:tc>
      </w:tr>
      <w:tr w:rsidR="00D958F2" w:rsidDel="00873AE6" w14:paraId="2F453B4A" w14:textId="6EC77546" w:rsidTr="005875D6">
        <w:trPr>
          <w:cantSplit/>
          <w:jc w:val="center"/>
          <w:del w:id="226" w:author="Su Huanyu" w:date="2024-05-24T08:45:00Z"/>
        </w:trPr>
        <w:tc>
          <w:tcPr>
            <w:tcW w:w="5029" w:type="dxa"/>
            <w:shd w:val="clear" w:color="auto" w:fill="auto"/>
          </w:tcPr>
          <w:p w14:paraId="08F4B80B" w14:textId="02F792CD" w:rsidR="00D958F2" w:rsidRPr="00D958F2" w:rsidDel="00873AE6" w:rsidRDefault="00D958F2" w:rsidP="00D958F2">
            <w:pPr>
              <w:pStyle w:val="TAL"/>
              <w:rPr>
                <w:del w:id="227" w:author="Su Huanyu" w:date="2024-05-24T08:45:00Z"/>
                <w:highlight w:val="yellow"/>
              </w:rPr>
            </w:pPr>
            <w:del w:id="228" w:author="Su Huanyu" w:date="2024-05-24T08:45:00Z">
              <w:r w:rsidRPr="00D958F2" w:rsidDel="00873AE6">
                <w:rPr>
                  <w:highlight w:val="yellow"/>
                </w:rPr>
                <w:delText>Samsung Electronics Co., Ltd</w:delText>
              </w:r>
            </w:del>
          </w:p>
        </w:tc>
      </w:tr>
      <w:tr w:rsidR="00D958F2" w:rsidDel="00873AE6" w14:paraId="76513802" w14:textId="554507E4" w:rsidTr="005875D6">
        <w:trPr>
          <w:cantSplit/>
          <w:jc w:val="center"/>
          <w:del w:id="229" w:author="Su Huanyu" w:date="2024-05-24T08:45:00Z"/>
        </w:trPr>
        <w:tc>
          <w:tcPr>
            <w:tcW w:w="5029" w:type="dxa"/>
            <w:shd w:val="clear" w:color="auto" w:fill="auto"/>
          </w:tcPr>
          <w:p w14:paraId="10CBD258" w14:textId="7157EDA7" w:rsidR="00D958F2" w:rsidRPr="00D958F2" w:rsidDel="00873AE6" w:rsidRDefault="00D958F2" w:rsidP="00D958F2">
            <w:pPr>
              <w:pStyle w:val="TAL"/>
              <w:rPr>
                <w:del w:id="230" w:author="Su Huanyu" w:date="2024-05-24T08:45:00Z"/>
                <w:highlight w:val="yellow"/>
              </w:rPr>
            </w:pPr>
            <w:del w:id="231" w:author="Su Huanyu" w:date="2024-05-24T08:45:00Z">
              <w:r w:rsidRPr="00D958F2" w:rsidDel="00873AE6">
                <w:rPr>
                  <w:highlight w:val="yellow"/>
                </w:rPr>
                <w:delText>ZTE Corporation</w:delText>
              </w:r>
            </w:del>
          </w:p>
        </w:tc>
      </w:tr>
      <w:tr w:rsidR="00D958F2" w14:paraId="151B19F5" w14:textId="77777777" w:rsidTr="005875D6">
        <w:trPr>
          <w:cantSplit/>
          <w:jc w:val="center"/>
        </w:trPr>
        <w:tc>
          <w:tcPr>
            <w:tcW w:w="5029" w:type="dxa"/>
            <w:shd w:val="clear" w:color="auto" w:fill="auto"/>
          </w:tcPr>
          <w:p w14:paraId="656CAC4E" w14:textId="285D953A" w:rsidR="00D958F2" w:rsidRDefault="00D958F2" w:rsidP="00D958F2">
            <w:pPr>
              <w:pStyle w:val="TAL"/>
            </w:pPr>
            <w:r w:rsidRPr="006B063A">
              <w:t>Philips International B.V.</w:t>
            </w:r>
          </w:p>
        </w:tc>
      </w:tr>
      <w:tr w:rsidR="00D958F2" w14:paraId="0935B097" w14:textId="77777777" w:rsidTr="005875D6">
        <w:trPr>
          <w:cantSplit/>
          <w:jc w:val="center"/>
        </w:trPr>
        <w:tc>
          <w:tcPr>
            <w:tcW w:w="5029" w:type="dxa"/>
            <w:shd w:val="clear" w:color="auto" w:fill="auto"/>
          </w:tcPr>
          <w:p w14:paraId="7260DE1B" w14:textId="2932A132" w:rsidR="00D958F2" w:rsidRDefault="00D958F2" w:rsidP="00D958F2">
            <w:pPr>
              <w:pStyle w:val="TAL"/>
            </w:pPr>
            <w:r w:rsidRPr="006B063A">
              <w:t>Xiaomi</w:t>
            </w:r>
          </w:p>
        </w:tc>
      </w:tr>
      <w:tr w:rsidR="00D958F2" w14:paraId="3230DC2C" w14:textId="77777777" w:rsidTr="005875D6">
        <w:trPr>
          <w:cantSplit/>
          <w:jc w:val="center"/>
        </w:trPr>
        <w:tc>
          <w:tcPr>
            <w:tcW w:w="5029" w:type="dxa"/>
            <w:shd w:val="clear" w:color="auto" w:fill="auto"/>
          </w:tcPr>
          <w:p w14:paraId="3AFA5F90" w14:textId="79FF7D97" w:rsidR="00D958F2" w:rsidRDefault="00D958F2" w:rsidP="00D958F2">
            <w:pPr>
              <w:pStyle w:val="TAL"/>
            </w:pPr>
            <w:r w:rsidRPr="006B063A">
              <w:t>Panasonic</w:t>
            </w:r>
            <w:ins w:id="232" w:author="Su Huanyu" w:date="2024-05-23T20:36:00Z">
              <w:r w:rsidR="007D027C">
                <w:t xml:space="preserve"> Holdings Corporation</w:t>
              </w:r>
            </w:ins>
          </w:p>
        </w:tc>
      </w:tr>
      <w:tr w:rsidR="00D958F2" w14:paraId="61FB34FE" w14:textId="77777777" w:rsidTr="005875D6">
        <w:trPr>
          <w:cantSplit/>
          <w:jc w:val="center"/>
        </w:trPr>
        <w:tc>
          <w:tcPr>
            <w:tcW w:w="5029" w:type="dxa"/>
            <w:shd w:val="clear" w:color="auto" w:fill="auto"/>
          </w:tcPr>
          <w:p w14:paraId="11C231BF" w14:textId="4E0A6573" w:rsidR="00D958F2" w:rsidRDefault="00D958F2" w:rsidP="00D958F2">
            <w:pPr>
              <w:pStyle w:val="TAL"/>
            </w:pPr>
            <w:r w:rsidRPr="006B063A">
              <w:t>NTT</w:t>
            </w:r>
          </w:p>
        </w:tc>
      </w:tr>
    </w:tbl>
    <w:p w14:paraId="30E19F71" w14:textId="77777777" w:rsidR="001E489F" w:rsidRPr="00641ED8" w:rsidRDefault="001E489F" w:rsidP="001E489F"/>
    <w:p w14:paraId="1E242AC9" w14:textId="61416455" w:rsidR="00236D1F" w:rsidRPr="001E489F" w:rsidRDefault="00236D1F" w:rsidP="001E489F"/>
    <w:sectPr w:rsidR="00236D1F" w:rsidRPr="001E489F" w:rsidSect="00B14709">
      <w:headerReference w:type="even" r:id="rId11"/>
      <w:headerReference w:type="default" r:id="rId12"/>
      <w:footerReference w:type="even" r:id="rId13"/>
      <w:footerReference w:type="default" r:id="rId14"/>
      <w:headerReference w:type="first" r:id="rId15"/>
      <w:footerReference w:type="first" r:id="rId16"/>
      <w:pgSz w:w="11906" w:h="16838"/>
      <w:pgMar w:top="567" w:right="1134" w:bottom="709" w:left="1134" w:header="720" w:footer="720"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2CAA4A" w14:textId="77777777" w:rsidR="000A2942" w:rsidRDefault="000A2942">
      <w:r>
        <w:separator/>
      </w:r>
    </w:p>
  </w:endnote>
  <w:endnote w:type="continuationSeparator" w:id="0">
    <w:p w14:paraId="444AE92F" w14:textId="77777777" w:rsidR="000A2942" w:rsidRDefault="000A2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060CAE" w14:textId="77777777" w:rsidR="00164DD4" w:rsidRDefault="00164D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952512" w14:textId="77777777" w:rsidR="00164DD4" w:rsidRDefault="00164DD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2C3410" w14:textId="77777777" w:rsidR="00164DD4" w:rsidRDefault="00164D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0D8C68" w14:textId="77777777" w:rsidR="000A2942" w:rsidRDefault="000A2942">
      <w:r>
        <w:separator/>
      </w:r>
    </w:p>
  </w:footnote>
  <w:footnote w:type="continuationSeparator" w:id="0">
    <w:p w14:paraId="53C0842D" w14:textId="77777777" w:rsidR="000A2942" w:rsidRDefault="000A29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417F2" w14:textId="77777777" w:rsidR="00164DD4" w:rsidRDefault="00164D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31B61E" w14:textId="77777777" w:rsidR="00164DD4" w:rsidRDefault="00164D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D1C576" w14:textId="77777777" w:rsidR="00164DD4" w:rsidRDefault="00164D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531F8D"/>
    <w:multiLevelType w:val="hybridMultilevel"/>
    <w:tmpl w:val="475E5FEA"/>
    <w:lvl w:ilvl="0" w:tplc="8FE60C44">
      <w:numFmt w:val="bullet"/>
      <w:lvlText w:val="-"/>
      <w:lvlJc w:val="left"/>
      <w:pPr>
        <w:ind w:left="644" w:hanging="360"/>
      </w:pPr>
      <w:rPr>
        <w:rFonts w:ascii="Times New Roman" w:eastAsia="Times New Roman" w:hAnsi="Times New Roman" w:cs="Times New Roman" w:hint="default"/>
      </w:rPr>
    </w:lvl>
    <w:lvl w:ilvl="1" w:tplc="041D0003">
      <w:start w:val="1"/>
      <w:numFmt w:val="bullet"/>
      <w:lvlText w:val="o"/>
      <w:lvlJc w:val="left"/>
      <w:pPr>
        <w:ind w:left="1364" w:hanging="360"/>
      </w:pPr>
      <w:rPr>
        <w:rFonts w:ascii="Courier New" w:hAnsi="Courier New" w:cs="Courier New" w:hint="default"/>
      </w:rPr>
    </w:lvl>
    <w:lvl w:ilvl="2" w:tplc="8DF0A25A">
      <w:numFmt w:val="bullet"/>
      <w:lvlText w:val=""/>
      <w:lvlJc w:val="left"/>
      <w:pPr>
        <w:ind w:left="2084" w:hanging="360"/>
      </w:pPr>
      <w:rPr>
        <w:rFonts w:ascii="Symbol" w:eastAsia="Malgun Gothic" w:hAnsi="Symbol" w:cs="Times New Roman"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 w15:restartNumberingAfterBreak="0">
    <w:nsid w:val="1DBA16EB"/>
    <w:multiLevelType w:val="hybridMultilevel"/>
    <w:tmpl w:val="B6929B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A2478C"/>
    <w:multiLevelType w:val="hybridMultilevel"/>
    <w:tmpl w:val="FB8EFCEC"/>
    <w:lvl w:ilvl="0" w:tplc="12406C24">
      <w:start w:val="2"/>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3B76AC"/>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2F6336B5"/>
    <w:multiLevelType w:val="singleLevel"/>
    <w:tmpl w:val="0C09000F"/>
    <w:lvl w:ilvl="0">
      <w:start w:val="1"/>
      <w:numFmt w:val="decimal"/>
      <w:lvlText w:val="%1."/>
      <w:lvlJc w:val="left"/>
      <w:pPr>
        <w:tabs>
          <w:tab w:val="num" w:pos="360"/>
        </w:tabs>
        <w:ind w:left="360" w:hanging="360"/>
      </w:pPr>
    </w:lvl>
  </w:abstractNum>
  <w:abstractNum w:abstractNumId="5" w15:restartNumberingAfterBreak="0">
    <w:nsid w:val="44FF319C"/>
    <w:multiLevelType w:val="hybridMultilevel"/>
    <w:tmpl w:val="DCAC5B34"/>
    <w:lvl w:ilvl="0" w:tplc="F26001EA">
      <w:start w:val="1"/>
      <w:numFmt w:val="decimal"/>
      <w:lvlText w:val="%1)"/>
      <w:lvlJc w:val="left"/>
      <w:pPr>
        <w:ind w:left="1080" w:hanging="360"/>
      </w:pPr>
      <w:rPr>
        <w:rFonts w:ascii="Arial" w:hAnsi="Arial" w:cs="Arial" w:hint="default"/>
        <w:color w:val="000000"/>
        <w:sz w:val="2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459D559E"/>
    <w:multiLevelType w:val="hybridMultilevel"/>
    <w:tmpl w:val="D27091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5B7A9A"/>
    <w:multiLevelType w:val="singleLevel"/>
    <w:tmpl w:val="0C09000F"/>
    <w:lvl w:ilvl="0">
      <w:start w:val="1"/>
      <w:numFmt w:val="decimal"/>
      <w:lvlText w:val="%1."/>
      <w:lvlJc w:val="left"/>
      <w:pPr>
        <w:tabs>
          <w:tab w:val="num" w:pos="360"/>
        </w:tabs>
        <w:ind w:left="360" w:hanging="360"/>
      </w:pPr>
    </w:lvl>
  </w:abstractNum>
  <w:num w:numId="1">
    <w:abstractNumId w:val="7"/>
  </w:num>
  <w:num w:numId="2">
    <w:abstractNumId w:val="4"/>
  </w:num>
  <w:num w:numId="3">
    <w:abstractNumId w:val="3"/>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num>
  <w:num w:numId="8">
    <w:abstractNumId w:val="6"/>
  </w:num>
  <w:num w:numId="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otopoulou, Eleni">
    <w15:presenceInfo w15:providerId="AD" w15:userId="S::eleni.fotopoulou@iis-extern.fraunhofer.de::76ee78b7-df47-499e-8056-aa114be18727"/>
  </w15:person>
  <w15:person w15:author="Su Huanyu">
    <w15:presenceInfo w15:providerId="AD" w15:userId="S-1-5-21-147214757-305610072-1517763936-93514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354"/>
    <w:rsid w:val="00005E54"/>
    <w:rsid w:val="0002191A"/>
    <w:rsid w:val="0003016C"/>
    <w:rsid w:val="00030CD4"/>
    <w:rsid w:val="000344A1"/>
    <w:rsid w:val="00042051"/>
    <w:rsid w:val="00046686"/>
    <w:rsid w:val="00046FDD"/>
    <w:rsid w:val="000475F1"/>
    <w:rsid w:val="00050925"/>
    <w:rsid w:val="00054884"/>
    <w:rsid w:val="0005594E"/>
    <w:rsid w:val="00057E1E"/>
    <w:rsid w:val="0006182E"/>
    <w:rsid w:val="0006619D"/>
    <w:rsid w:val="00067695"/>
    <w:rsid w:val="000726EB"/>
    <w:rsid w:val="00072A7C"/>
    <w:rsid w:val="000775E7"/>
    <w:rsid w:val="0007775C"/>
    <w:rsid w:val="00077CE0"/>
    <w:rsid w:val="00091BFB"/>
    <w:rsid w:val="00094F23"/>
    <w:rsid w:val="000967F4"/>
    <w:rsid w:val="000A2942"/>
    <w:rsid w:val="000A6432"/>
    <w:rsid w:val="000D6D78"/>
    <w:rsid w:val="000E0429"/>
    <w:rsid w:val="000E0437"/>
    <w:rsid w:val="000F6E51"/>
    <w:rsid w:val="00102A24"/>
    <w:rsid w:val="001207CB"/>
    <w:rsid w:val="001244C2"/>
    <w:rsid w:val="0013259C"/>
    <w:rsid w:val="00135831"/>
    <w:rsid w:val="001376A6"/>
    <w:rsid w:val="001424CD"/>
    <w:rsid w:val="0014389B"/>
    <w:rsid w:val="0014413C"/>
    <w:rsid w:val="00150C36"/>
    <w:rsid w:val="00157F50"/>
    <w:rsid w:val="00157FFB"/>
    <w:rsid w:val="001607AE"/>
    <w:rsid w:val="00164DD4"/>
    <w:rsid w:val="00166A1B"/>
    <w:rsid w:val="00167F4A"/>
    <w:rsid w:val="00170BFC"/>
    <w:rsid w:val="00170EDB"/>
    <w:rsid w:val="00180FBE"/>
    <w:rsid w:val="00192528"/>
    <w:rsid w:val="001925F2"/>
    <w:rsid w:val="00192B41"/>
    <w:rsid w:val="0019338C"/>
    <w:rsid w:val="00193EA6"/>
    <w:rsid w:val="00197E4A"/>
    <w:rsid w:val="001A31EF"/>
    <w:rsid w:val="001A3E7E"/>
    <w:rsid w:val="001B01F1"/>
    <w:rsid w:val="001B2414"/>
    <w:rsid w:val="001B5421"/>
    <w:rsid w:val="001B650D"/>
    <w:rsid w:val="001C4D9B"/>
    <w:rsid w:val="001C6801"/>
    <w:rsid w:val="001C6857"/>
    <w:rsid w:val="001D0B09"/>
    <w:rsid w:val="001E489F"/>
    <w:rsid w:val="001E614A"/>
    <w:rsid w:val="001E6729"/>
    <w:rsid w:val="001F7653"/>
    <w:rsid w:val="002070CB"/>
    <w:rsid w:val="00221438"/>
    <w:rsid w:val="0023204B"/>
    <w:rsid w:val="002336A6"/>
    <w:rsid w:val="002336BF"/>
    <w:rsid w:val="00235F9B"/>
    <w:rsid w:val="00236BBA"/>
    <w:rsid w:val="00236D1F"/>
    <w:rsid w:val="002407FF"/>
    <w:rsid w:val="00241A03"/>
    <w:rsid w:val="00243051"/>
    <w:rsid w:val="00250F58"/>
    <w:rsid w:val="00253892"/>
    <w:rsid w:val="002541D3"/>
    <w:rsid w:val="00256429"/>
    <w:rsid w:val="0026253E"/>
    <w:rsid w:val="00272D61"/>
    <w:rsid w:val="002919B7"/>
    <w:rsid w:val="00291EF2"/>
    <w:rsid w:val="00295D61"/>
    <w:rsid w:val="00297C1F"/>
    <w:rsid w:val="002B074C"/>
    <w:rsid w:val="002B2FE7"/>
    <w:rsid w:val="002B34EA"/>
    <w:rsid w:val="002B5361"/>
    <w:rsid w:val="002C1BA4"/>
    <w:rsid w:val="002C47B8"/>
    <w:rsid w:val="002E397B"/>
    <w:rsid w:val="002E3AE2"/>
    <w:rsid w:val="002F1BD7"/>
    <w:rsid w:val="002F2A2E"/>
    <w:rsid w:val="002F7CCB"/>
    <w:rsid w:val="00301992"/>
    <w:rsid w:val="003057FD"/>
    <w:rsid w:val="003101C6"/>
    <w:rsid w:val="00310463"/>
    <w:rsid w:val="00310E70"/>
    <w:rsid w:val="00313F3E"/>
    <w:rsid w:val="00320536"/>
    <w:rsid w:val="00325E33"/>
    <w:rsid w:val="003275E6"/>
    <w:rsid w:val="0034503F"/>
    <w:rsid w:val="00354553"/>
    <w:rsid w:val="003715B7"/>
    <w:rsid w:val="00376C60"/>
    <w:rsid w:val="00392C87"/>
    <w:rsid w:val="003A5FFA"/>
    <w:rsid w:val="003A67E1"/>
    <w:rsid w:val="003A7108"/>
    <w:rsid w:val="003B2166"/>
    <w:rsid w:val="003D4593"/>
    <w:rsid w:val="003E29F7"/>
    <w:rsid w:val="003E2C8B"/>
    <w:rsid w:val="003E4AC7"/>
    <w:rsid w:val="003E5604"/>
    <w:rsid w:val="003E57A1"/>
    <w:rsid w:val="003E710B"/>
    <w:rsid w:val="003F1C0E"/>
    <w:rsid w:val="004008D7"/>
    <w:rsid w:val="0040145D"/>
    <w:rsid w:val="00411339"/>
    <w:rsid w:val="004131BD"/>
    <w:rsid w:val="004159BE"/>
    <w:rsid w:val="00416CEA"/>
    <w:rsid w:val="00421AFD"/>
    <w:rsid w:val="004246F2"/>
    <w:rsid w:val="00432048"/>
    <w:rsid w:val="00442C65"/>
    <w:rsid w:val="00451122"/>
    <w:rsid w:val="004518DB"/>
    <w:rsid w:val="004562FC"/>
    <w:rsid w:val="00457B55"/>
    <w:rsid w:val="00460B3D"/>
    <w:rsid w:val="00477EBC"/>
    <w:rsid w:val="00482246"/>
    <w:rsid w:val="00484421"/>
    <w:rsid w:val="004869BC"/>
    <w:rsid w:val="00491391"/>
    <w:rsid w:val="004A01BD"/>
    <w:rsid w:val="004A0A73"/>
    <w:rsid w:val="004A180A"/>
    <w:rsid w:val="004A661C"/>
    <w:rsid w:val="004C4C9B"/>
    <w:rsid w:val="004D2FA0"/>
    <w:rsid w:val="004E1010"/>
    <w:rsid w:val="004F4172"/>
    <w:rsid w:val="0050202A"/>
    <w:rsid w:val="00507903"/>
    <w:rsid w:val="0051155E"/>
    <w:rsid w:val="0052032E"/>
    <w:rsid w:val="00521896"/>
    <w:rsid w:val="00522A80"/>
    <w:rsid w:val="00535A39"/>
    <w:rsid w:val="00544D8F"/>
    <w:rsid w:val="00553BDE"/>
    <w:rsid w:val="00556F13"/>
    <w:rsid w:val="00562495"/>
    <w:rsid w:val="00563171"/>
    <w:rsid w:val="0057401B"/>
    <w:rsid w:val="00577727"/>
    <w:rsid w:val="005777AF"/>
    <w:rsid w:val="00586562"/>
    <w:rsid w:val="00590B24"/>
    <w:rsid w:val="00593DC4"/>
    <w:rsid w:val="0059529B"/>
    <w:rsid w:val="005954DD"/>
    <w:rsid w:val="005A1BD8"/>
    <w:rsid w:val="005A3249"/>
    <w:rsid w:val="005A6ABC"/>
    <w:rsid w:val="005B1577"/>
    <w:rsid w:val="005B2109"/>
    <w:rsid w:val="005B35A2"/>
    <w:rsid w:val="005B5F8D"/>
    <w:rsid w:val="005C0CC6"/>
    <w:rsid w:val="005C0FFC"/>
    <w:rsid w:val="005C3F71"/>
    <w:rsid w:val="005C5A03"/>
    <w:rsid w:val="005C7352"/>
    <w:rsid w:val="005D1F7E"/>
    <w:rsid w:val="005D2738"/>
    <w:rsid w:val="005D37AC"/>
    <w:rsid w:val="005D60FD"/>
    <w:rsid w:val="005E07CB"/>
    <w:rsid w:val="005E0BF8"/>
    <w:rsid w:val="005E32BB"/>
    <w:rsid w:val="005E7235"/>
    <w:rsid w:val="005F041C"/>
    <w:rsid w:val="005F2E94"/>
    <w:rsid w:val="005F4B34"/>
    <w:rsid w:val="0060619F"/>
    <w:rsid w:val="00616E18"/>
    <w:rsid w:val="00620287"/>
    <w:rsid w:val="00623AED"/>
    <w:rsid w:val="0062580F"/>
    <w:rsid w:val="00632157"/>
    <w:rsid w:val="00633971"/>
    <w:rsid w:val="006341C6"/>
    <w:rsid w:val="0064121E"/>
    <w:rsid w:val="00642894"/>
    <w:rsid w:val="00650728"/>
    <w:rsid w:val="00660354"/>
    <w:rsid w:val="006606DB"/>
    <w:rsid w:val="00665B9B"/>
    <w:rsid w:val="0067616E"/>
    <w:rsid w:val="00690725"/>
    <w:rsid w:val="00693606"/>
    <w:rsid w:val="00693D70"/>
    <w:rsid w:val="006975AE"/>
    <w:rsid w:val="006A0E66"/>
    <w:rsid w:val="006A32D1"/>
    <w:rsid w:val="006A3CF5"/>
    <w:rsid w:val="006B4BC6"/>
    <w:rsid w:val="006D03E2"/>
    <w:rsid w:val="006D0A8E"/>
    <w:rsid w:val="006D3D54"/>
    <w:rsid w:val="006E0D1B"/>
    <w:rsid w:val="006E1A49"/>
    <w:rsid w:val="006E3A55"/>
    <w:rsid w:val="006F1B00"/>
    <w:rsid w:val="006F2EEB"/>
    <w:rsid w:val="006F4B7A"/>
    <w:rsid w:val="00700A59"/>
    <w:rsid w:val="00710142"/>
    <w:rsid w:val="00712E81"/>
    <w:rsid w:val="00715590"/>
    <w:rsid w:val="00716A5F"/>
    <w:rsid w:val="00723919"/>
    <w:rsid w:val="007261D3"/>
    <w:rsid w:val="00733E86"/>
    <w:rsid w:val="0074596C"/>
    <w:rsid w:val="00750737"/>
    <w:rsid w:val="00750D12"/>
    <w:rsid w:val="00756BBB"/>
    <w:rsid w:val="0075714B"/>
    <w:rsid w:val="00761952"/>
    <w:rsid w:val="00761B9B"/>
    <w:rsid w:val="00762474"/>
    <w:rsid w:val="0076439E"/>
    <w:rsid w:val="007814A8"/>
    <w:rsid w:val="00781A62"/>
    <w:rsid w:val="00781F2F"/>
    <w:rsid w:val="00783C0E"/>
    <w:rsid w:val="00783F2A"/>
    <w:rsid w:val="007861B8"/>
    <w:rsid w:val="00787383"/>
    <w:rsid w:val="00791B51"/>
    <w:rsid w:val="00795AD1"/>
    <w:rsid w:val="007B5456"/>
    <w:rsid w:val="007B5F65"/>
    <w:rsid w:val="007C767B"/>
    <w:rsid w:val="007D027C"/>
    <w:rsid w:val="007D3C7C"/>
    <w:rsid w:val="007D687A"/>
    <w:rsid w:val="007E1BA0"/>
    <w:rsid w:val="007F2297"/>
    <w:rsid w:val="007F55EC"/>
    <w:rsid w:val="007F6574"/>
    <w:rsid w:val="007F7100"/>
    <w:rsid w:val="00805433"/>
    <w:rsid w:val="00831057"/>
    <w:rsid w:val="00837EF8"/>
    <w:rsid w:val="0084119C"/>
    <w:rsid w:val="00850CD4"/>
    <w:rsid w:val="00854A49"/>
    <w:rsid w:val="008578D0"/>
    <w:rsid w:val="008624DE"/>
    <w:rsid w:val="008634EB"/>
    <w:rsid w:val="00866945"/>
    <w:rsid w:val="00873AE6"/>
    <w:rsid w:val="00876BD5"/>
    <w:rsid w:val="008857A3"/>
    <w:rsid w:val="00886F9F"/>
    <w:rsid w:val="00897C84"/>
    <w:rsid w:val="008A06BE"/>
    <w:rsid w:val="008A56FD"/>
    <w:rsid w:val="008D3DA6"/>
    <w:rsid w:val="008D5DA3"/>
    <w:rsid w:val="008E70F7"/>
    <w:rsid w:val="008F1D3B"/>
    <w:rsid w:val="008F7444"/>
    <w:rsid w:val="008F7A15"/>
    <w:rsid w:val="00904D9D"/>
    <w:rsid w:val="00907A26"/>
    <w:rsid w:val="0091321C"/>
    <w:rsid w:val="00913788"/>
    <w:rsid w:val="0091399A"/>
    <w:rsid w:val="00922D75"/>
    <w:rsid w:val="009233BD"/>
    <w:rsid w:val="00926791"/>
    <w:rsid w:val="00931161"/>
    <w:rsid w:val="0093135F"/>
    <w:rsid w:val="0093661C"/>
    <w:rsid w:val="00940736"/>
    <w:rsid w:val="00941253"/>
    <w:rsid w:val="0095038B"/>
    <w:rsid w:val="00950CF7"/>
    <w:rsid w:val="00960A44"/>
    <w:rsid w:val="00970864"/>
    <w:rsid w:val="009736D5"/>
    <w:rsid w:val="009768C3"/>
    <w:rsid w:val="00977C43"/>
    <w:rsid w:val="0098195A"/>
    <w:rsid w:val="00984597"/>
    <w:rsid w:val="00990EEE"/>
    <w:rsid w:val="00996533"/>
    <w:rsid w:val="009A0093"/>
    <w:rsid w:val="009A3833"/>
    <w:rsid w:val="009A5F57"/>
    <w:rsid w:val="009A62E2"/>
    <w:rsid w:val="009B110B"/>
    <w:rsid w:val="009B13F0"/>
    <w:rsid w:val="009B196A"/>
    <w:rsid w:val="009D5E48"/>
    <w:rsid w:val="009D6D9F"/>
    <w:rsid w:val="009E0B41"/>
    <w:rsid w:val="009E1910"/>
    <w:rsid w:val="009E1D85"/>
    <w:rsid w:val="009E5DBA"/>
    <w:rsid w:val="009F6047"/>
    <w:rsid w:val="00A03D2A"/>
    <w:rsid w:val="00A10ADB"/>
    <w:rsid w:val="00A144AB"/>
    <w:rsid w:val="00A151A1"/>
    <w:rsid w:val="00A17F01"/>
    <w:rsid w:val="00A21B28"/>
    <w:rsid w:val="00A24557"/>
    <w:rsid w:val="00A248B2"/>
    <w:rsid w:val="00A267D7"/>
    <w:rsid w:val="00A27A64"/>
    <w:rsid w:val="00A37F80"/>
    <w:rsid w:val="00A46B3F"/>
    <w:rsid w:val="00A46F30"/>
    <w:rsid w:val="00A61169"/>
    <w:rsid w:val="00A63024"/>
    <w:rsid w:val="00A65602"/>
    <w:rsid w:val="00A82FCC"/>
    <w:rsid w:val="00A8479D"/>
    <w:rsid w:val="00A906A4"/>
    <w:rsid w:val="00A97953"/>
    <w:rsid w:val="00AA574E"/>
    <w:rsid w:val="00AD324E"/>
    <w:rsid w:val="00AD5B51"/>
    <w:rsid w:val="00AD7B78"/>
    <w:rsid w:val="00AE07EC"/>
    <w:rsid w:val="00AF4118"/>
    <w:rsid w:val="00B00077"/>
    <w:rsid w:val="00B03107"/>
    <w:rsid w:val="00B10820"/>
    <w:rsid w:val="00B16E03"/>
    <w:rsid w:val="00B1749C"/>
    <w:rsid w:val="00B30214"/>
    <w:rsid w:val="00B3526C"/>
    <w:rsid w:val="00B376E0"/>
    <w:rsid w:val="00B43DA4"/>
    <w:rsid w:val="00B45C31"/>
    <w:rsid w:val="00B47534"/>
    <w:rsid w:val="00B50B89"/>
    <w:rsid w:val="00B52AFB"/>
    <w:rsid w:val="00B5557E"/>
    <w:rsid w:val="00B63284"/>
    <w:rsid w:val="00B75CE0"/>
    <w:rsid w:val="00B84B54"/>
    <w:rsid w:val="00B92B0A"/>
    <w:rsid w:val="00B92C7D"/>
    <w:rsid w:val="00B93BB2"/>
    <w:rsid w:val="00B9697B"/>
    <w:rsid w:val="00BA46C7"/>
    <w:rsid w:val="00BA4DA4"/>
    <w:rsid w:val="00BB6D15"/>
    <w:rsid w:val="00BB7B45"/>
    <w:rsid w:val="00BC137E"/>
    <w:rsid w:val="00BC2E5F"/>
    <w:rsid w:val="00BC3C3C"/>
    <w:rsid w:val="00BC481E"/>
    <w:rsid w:val="00BC5AF6"/>
    <w:rsid w:val="00BD3369"/>
    <w:rsid w:val="00BD3E51"/>
    <w:rsid w:val="00BE3E87"/>
    <w:rsid w:val="00BF0A84"/>
    <w:rsid w:val="00BF4326"/>
    <w:rsid w:val="00C03706"/>
    <w:rsid w:val="00C03F46"/>
    <w:rsid w:val="00C159BC"/>
    <w:rsid w:val="00C15A54"/>
    <w:rsid w:val="00C2214E"/>
    <w:rsid w:val="00C247CD"/>
    <w:rsid w:val="00C2519B"/>
    <w:rsid w:val="00C278EB"/>
    <w:rsid w:val="00C3782E"/>
    <w:rsid w:val="00C404D1"/>
    <w:rsid w:val="00C42176"/>
    <w:rsid w:val="00C42344"/>
    <w:rsid w:val="00C505EB"/>
    <w:rsid w:val="00C52914"/>
    <w:rsid w:val="00C5567D"/>
    <w:rsid w:val="00C63F06"/>
    <w:rsid w:val="00C6590B"/>
    <w:rsid w:val="00C7131F"/>
    <w:rsid w:val="00C76753"/>
    <w:rsid w:val="00C8586A"/>
    <w:rsid w:val="00CA2B4F"/>
    <w:rsid w:val="00CA2EAE"/>
    <w:rsid w:val="00CA5DB0"/>
    <w:rsid w:val="00CC084E"/>
    <w:rsid w:val="00CC2721"/>
    <w:rsid w:val="00CC58ED"/>
    <w:rsid w:val="00D0135E"/>
    <w:rsid w:val="00D04415"/>
    <w:rsid w:val="00D145EC"/>
    <w:rsid w:val="00D355FB"/>
    <w:rsid w:val="00D43C0B"/>
    <w:rsid w:val="00D44A74"/>
    <w:rsid w:val="00D57CD2"/>
    <w:rsid w:val="00D57E66"/>
    <w:rsid w:val="00D73350"/>
    <w:rsid w:val="00D82231"/>
    <w:rsid w:val="00D8756E"/>
    <w:rsid w:val="00D938DD"/>
    <w:rsid w:val="00D958F2"/>
    <w:rsid w:val="00D95EAB"/>
    <w:rsid w:val="00D974EA"/>
    <w:rsid w:val="00DA2033"/>
    <w:rsid w:val="00DA29AC"/>
    <w:rsid w:val="00DA329A"/>
    <w:rsid w:val="00DB053A"/>
    <w:rsid w:val="00DB521B"/>
    <w:rsid w:val="00DC0F52"/>
    <w:rsid w:val="00DC1DCC"/>
    <w:rsid w:val="00DC4726"/>
    <w:rsid w:val="00DD0AAB"/>
    <w:rsid w:val="00DD3C66"/>
    <w:rsid w:val="00DD40D2"/>
    <w:rsid w:val="00DE5BBF"/>
    <w:rsid w:val="00DF01BE"/>
    <w:rsid w:val="00E013A9"/>
    <w:rsid w:val="00E03A99"/>
    <w:rsid w:val="00E041CD"/>
    <w:rsid w:val="00E06534"/>
    <w:rsid w:val="00E06EBA"/>
    <w:rsid w:val="00E104A4"/>
    <w:rsid w:val="00E11776"/>
    <w:rsid w:val="00E126A5"/>
    <w:rsid w:val="00E1463F"/>
    <w:rsid w:val="00E34AA9"/>
    <w:rsid w:val="00E350DA"/>
    <w:rsid w:val="00E363A9"/>
    <w:rsid w:val="00E413E0"/>
    <w:rsid w:val="00E53AE3"/>
    <w:rsid w:val="00E5574A"/>
    <w:rsid w:val="00E64FB2"/>
    <w:rsid w:val="00E67B7D"/>
    <w:rsid w:val="00E81E2C"/>
    <w:rsid w:val="00E82FBF"/>
    <w:rsid w:val="00E85B33"/>
    <w:rsid w:val="00EA662E"/>
    <w:rsid w:val="00EB278C"/>
    <w:rsid w:val="00EB5D2F"/>
    <w:rsid w:val="00EC10EC"/>
    <w:rsid w:val="00EC456C"/>
    <w:rsid w:val="00ED166C"/>
    <w:rsid w:val="00ED5FA6"/>
    <w:rsid w:val="00ED6080"/>
    <w:rsid w:val="00EE0176"/>
    <w:rsid w:val="00EF0942"/>
    <w:rsid w:val="00EF291F"/>
    <w:rsid w:val="00F0218C"/>
    <w:rsid w:val="00F0251A"/>
    <w:rsid w:val="00F0393B"/>
    <w:rsid w:val="00F15D08"/>
    <w:rsid w:val="00F313DD"/>
    <w:rsid w:val="00F378BE"/>
    <w:rsid w:val="00F43120"/>
    <w:rsid w:val="00F44FF2"/>
    <w:rsid w:val="00F63178"/>
    <w:rsid w:val="00F64378"/>
    <w:rsid w:val="00F67FC3"/>
    <w:rsid w:val="00F74370"/>
    <w:rsid w:val="00F763A4"/>
    <w:rsid w:val="00F80D67"/>
    <w:rsid w:val="00F81CF2"/>
    <w:rsid w:val="00F82A04"/>
    <w:rsid w:val="00F83DF3"/>
    <w:rsid w:val="00F941B8"/>
    <w:rsid w:val="00FA5FA5"/>
    <w:rsid w:val="00FA6721"/>
    <w:rsid w:val="00FA7365"/>
    <w:rsid w:val="00FA79A7"/>
    <w:rsid w:val="00FC643D"/>
    <w:rsid w:val="00FD1DAF"/>
    <w:rsid w:val="00FE3DCC"/>
    <w:rsid w:val="00FE53C8"/>
    <w:rsid w:val="00FE5FB7"/>
    <w:rsid w:val="00FF60D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9A2FD3"/>
  <w15:chartTrackingRefBased/>
  <w15:docId w15:val="{51D0FFFA-E92A-419F-84A8-93DF347D3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207CB"/>
    <w:pPr>
      <w:overflowPunct w:val="0"/>
      <w:autoSpaceDE w:val="0"/>
      <w:autoSpaceDN w:val="0"/>
      <w:adjustRightInd w:val="0"/>
      <w:spacing w:after="180"/>
      <w:textAlignment w:val="baseline"/>
    </w:pPr>
  </w:style>
  <w:style w:type="paragraph" w:styleId="Heading1">
    <w:name w:val="heading 1"/>
    <w:next w:val="Normal"/>
    <w:qFormat/>
    <w:rsid w:val="001207C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qFormat/>
    <w:rsid w:val="001207CB"/>
    <w:pPr>
      <w:pBdr>
        <w:top w:val="none" w:sz="0" w:space="0" w:color="auto"/>
      </w:pBdr>
      <w:spacing w:before="180"/>
      <w:outlineLvl w:val="1"/>
    </w:pPr>
    <w:rPr>
      <w:sz w:val="32"/>
    </w:rPr>
  </w:style>
  <w:style w:type="paragraph" w:styleId="Heading3">
    <w:name w:val="heading 3"/>
    <w:basedOn w:val="Heading2"/>
    <w:next w:val="Normal"/>
    <w:qFormat/>
    <w:rsid w:val="001207CB"/>
    <w:pPr>
      <w:spacing w:before="120"/>
      <w:outlineLvl w:val="2"/>
    </w:pPr>
    <w:rPr>
      <w:sz w:val="28"/>
    </w:rPr>
  </w:style>
  <w:style w:type="paragraph" w:styleId="Heading4">
    <w:name w:val="heading 4"/>
    <w:basedOn w:val="Heading3"/>
    <w:next w:val="Normal"/>
    <w:link w:val="Heading4Char"/>
    <w:qFormat/>
    <w:rsid w:val="001207CB"/>
    <w:pPr>
      <w:ind w:left="1418" w:hanging="1418"/>
      <w:outlineLvl w:val="3"/>
    </w:pPr>
    <w:rPr>
      <w:sz w:val="24"/>
    </w:rPr>
  </w:style>
  <w:style w:type="paragraph" w:styleId="Heading5">
    <w:name w:val="heading 5"/>
    <w:basedOn w:val="Heading4"/>
    <w:next w:val="Normal"/>
    <w:qFormat/>
    <w:rsid w:val="001207CB"/>
    <w:pPr>
      <w:ind w:left="1701" w:hanging="1701"/>
      <w:outlineLvl w:val="4"/>
    </w:pPr>
    <w:rPr>
      <w:sz w:val="22"/>
    </w:rPr>
  </w:style>
  <w:style w:type="paragraph" w:styleId="Heading6">
    <w:name w:val="heading 6"/>
    <w:basedOn w:val="H6"/>
    <w:next w:val="Normal"/>
    <w:qFormat/>
    <w:rsid w:val="001207CB"/>
    <w:pPr>
      <w:outlineLvl w:val="5"/>
    </w:pPr>
  </w:style>
  <w:style w:type="paragraph" w:styleId="Heading7">
    <w:name w:val="heading 7"/>
    <w:basedOn w:val="H6"/>
    <w:next w:val="Normal"/>
    <w:link w:val="Heading7Char"/>
    <w:qFormat/>
    <w:rsid w:val="001207CB"/>
    <w:pPr>
      <w:outlineLvl w:val="6"/>
    </w:pPr>
  </w:style>
  <w:style w:type="paragraph" w:styleId="Heading8">
    <w:name w:val="heading 8"/>
    <w:basedOn w:val="Heading1"/>
    <w:next w:val="Normal"/>
    <w:link w:val="Heading8Char"/>
    <w:qFormat/>
    <w:rsid w:val="001207CB"/>
    <w:pPr>
      <w:ind w:left="0" w:firstLine="0"/>
      <w:outlineLvl w:val="7"/>
    </w:pPr>
  </w:style>
  <w:style w:type="paragraph" w:styleId="Heading9">
    <w:name w:val="heading 9"/>
    <w:basedOn w:val="Heading8"/>
    <w:next w:val="Normal"/>
    <w:link w:val="Heading9Char"/>
    <w:qFormat/>
    <w:rsid w:val="001207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1207CB"/>
    <w:pPr>
      <w:widowControl w:val="0"/>
      <w:overflowPunct w:val="0"/>
      <w:autoSpaceDE w:val="0"/>
      <w:autoSpaceDN w:val="0"/>
      <w:adjustRightInd w:val="0"/>
      <w:textAlignment w:val="baseline"/>
    </w:pPr>
    <w:rPr>
      <w:rFonts w:ascii="Arial" w:hAnsi="Arial"/>
      <w:b/>
      <w:noProof/>
      <w:sz w:val="18"/>
    </w:rPr>
  </w:style>
  <w:style w:type="paragraph" w:styleId="Footer">
    <w:name w:val="footer"/>
    <w:basedOn w:val="Header"/>
    <w:rsid w:val="001207CB"/>
    <w:pPr>
      <w:jc w:val="center"/>
    </w:pPr>
    <w:rPr>
      <w:i/>
    </w:rPr>
  </w:style>
  <w:style w:type="paragraph" w:styleId="CommentText">
    <w:name w:val="annotation text"/>
    <w:basedOn w:val="Normal"/>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tyle>
  <w:style w:type="paragraph" w:customStyle="1" w:styleId="B1">
    <w:name w:val="B1"/>
    <w:basedOn w:val="List"/>
    <w:qFormat/>
    <w:rsid w:val="001207CB"/>
  </w:style>
  <w:style w:type="paragraph" w:customStyle="1" w:styleId="00BodyText">
    <w:name w:val="00 BodyText"/>
    <w:basedOn w:val="Normal"/>
    <w:pPr>
      <w:spacing w:after="220"/>
    </w:pPr>
    <w:rPr>
      <w:rFonts w:ascii="Arial" w:hAnsi="Arial"/>
      <w:sz w:val="22"/>
      <w:lang w:val="en-US"/>
    </w:rPr>
  </w:style>
  <w:style w:type="paragraph" w:customStyle="1" w:styleId="CRCoverPage">
    <w:name w:val="CR Cover Page"/>
    <w:pPr>
      <w:spacing w:after="120"/>
    </w:pPr>
    <w:rPr>
      <w:rFonts w:ascii="Arial" w:hAnsi="Arial"/>
      <w:lang w:eastAsia="en-US"/>
    </w:rPr>
  </w:style>
  <w:style w:type="paragraph" w:styleId="Index1">
    <w:name w:val="index 1"/>
    <w:basedOn w:val="Normal"/>
    <w:semiHidden/>
    <w:rsid w:val="001207CB"/>
    <w:pPr>
      <w:keepLines/>
      <w:spacing w:after="0"/>
    </w:pPr>
  </w:style>
  <w:style w:type="paragraph" w:styleId="ListParagraph">
    <w:name w:val="List Paragraph"/>
    <w:basedOn w:val="Normal"/>
    <w:uiPriority w:val="34"/>
    <w:qFormat/>
    <w:rsid w:val="00ED5FA6"/>
    <w:pPr>
      <w:spacing w:before="100" w:beforeAutospacing="1" w:after="100" w:afterAutospacing="1"/>
    </w:pPr>
    <w:rPr>
      <w:sz w:val="24"/>
      <w:szCs w:val="24"/>
      <w:lang w:val="en-US"/>
    </w:rPr>
  </w:style>
  <w:style w:type="paragraph" w:customStyle="1" w:styleId="Guidance">
    <w:name w:val="Guidance"/>
    <w:basedOn w:val="Normal"/>
    <w:rsid w:val="003057FD"/>
    <w:rPr>
      <w:i/>
      <w:color w:val="000000"/>
      <w:lang w:eastAsia="ja-JP"/>
    </w:rPr>
  </w:style>
  <w:style w:type="character" w:customStyle="1" w:styleId="Heading8Char">
    <w:name w:val="Heading 8 Char"/>
    <w:basedOn w:val="DefaultParagraphFont"/>
    <w:link w:val="Heading8"/>
    <w:rsid w:val="001E489F"/>
    <w:rPr>
      <w:rFonts w:ascii="Arial" w:hAnsi="Arial"/>
      <w:sz w:val="36"/>
    </w:rPr>
  </w:style>
  <w:style w:type="paragraph" w:customStyle="1" w:styleId="TAL">
    <w:name w:val="TAL"/>
    <w:basedOn w:val="Normal"/>
    <w:rsid w:val="001207CB"/>
    <w:pPr>
      <w:keepNext/>
      <w:keepLines/>
      <w:spacing w:after="0"/>
    </w:pPr>
    <w:rPr>
      <w:rFonts w:ascii="Arial" w:hAnsi="Arial"/>
      <w:sz w:val="18"/>
    </w:rPr>
  </w:style>
  <w:style w:type="paragraph" w:customStyle="1" w:styleId="TAH">
    <w:name w:val="TAH"/>
    <w:basedOn w:val="TAC"/>
    <w:rsid w:val="001207CB"/>
    <w:rPr>
      <w:b/>
    </w:rPr>
  </w:style>
  <w:style w:type="paragraph" w:customStyle="1" w:styleId="TAC">
    <w:name w:val="TAC"/>
    <w:basedOn w:val="TAL"/>
    <w:rsid w:val="001207CB"/>
    <w:pPr>
      <w:jc w:val="center"/>
    </w:pPr>
  </w:style>
  <w:style w:type="paragraph" w:customStyle="1" w:styleId="FP">
    <w:name w:val="FP"/>
    <w:basedOn w:val="Normal"/>
    <w:rsid w:val="001207CB"/>
    <w:pPr>
      <w:spacing w:after="0"/>
    </w:pPr>
  </w:style>
  <w:style w:type="paragraph" w:styleId="Revision">
    <w:name w:val="Revision"/>
    <w:hidden/>
    <w:uiPriority w:val="99"/>
    <w:semiHidden/>
    <w:rsid w:val="001E489F"/>
    <w:rPr>
      <w:lang w:eastAsia="en-US"/>
    </w:rPr>
  </w:style>
  <w:style w:type="paragraph" w:customStyle="1" w:styleId="TT">
    <w:name w:val="TT"/>
    <w:basedOn w:val="Heading1"/>
    <w:next w:val="Normal"/>
    <w:rsid w:val="001207CB"/>
    <w:pPr>
      <w:outlineLvl w:val="9"/>
    </w:pPr>
  </w:style>
  <w:style w:type="paragraph" w:styleId="TOC9">
    <w:name w:val="toc 9"/>
    <w:basedOn w:val="TOC8"/>
    <w:rsid w:val="001207CB"/>
    <w:pPr>
      <w:ind w:left="1418" w:hanging="1418"/>
    </w:pPr>
  </w:style>
  <w:style w:type="paragraph" w:styleId="TOC8">
    <w:name w:val="toc 8"/>
    <w:basedOn w:val="TOC1"/>
    <w:rsid w:val="001207CB"/>
    <w:pPr>
      <w:spacing w:before="180"/>
      <w:ind w:left="2693" w:hanging="2693"/>
    </w:pPr>
    <w:rPr>
      <w:b/>
    </w:rPr>
  </w:style>
  <w:style w:type="character" w:customStyle="1" w:styleId="Heading4Char">
    <w:name w:val="Heading 4 Char"/>
    <w:basedOn w:val="DefaultParagraphFont"/>
    <w:link w:val="Heading4"/>
    <w:rsid w:val="001207CB"/>
    <w:rPr>
      <w:rFonts w:ascii="Arial" w:hAnsi="Arial"/>
      <w:sz w:val="24"/>
    </w:rPr>
  </w:style>
  <w:style w:type="character" w:customStyle="1" w:styleId="Heading7Char">
    <w:name w:val="Heading 7 Char"/>
    <w:basedOn w:val="DefaultParagraphFont"/>
    <w:link w:val="Heading7"/>
    <w:rsid w:val="001207CB"/>
    <w:rPr>
      <w:rFonts w:ascii="Arial" w:hAnsi="Arial"/>
    </w:rPr>
  </w:style>
  <w:style w:type="character" w:customStyle="1" w:styleId="Heading9Char">
    <w:name w:val="Heading 9 Char"/>
    <w:basedOn w:val="DefaultParagraphFont"/>
    <w:link w:val="Heading9"/>
    <w:rsid w:val="001207CB"/>
    <w:rPr>
      <w:rFonts w:ascii="Arial" w:hAnsi="Arial"/>
      <w:sz w:val="36"/>
    </w:rPr>
  </w:style>
  <w:style w:type="paragraph" w:styleId="TOC1">
    <w:name w:val="toc 1"/>
    <w:rsid w:val="001207C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rsid w:val="001207C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rsid w:val="001207CB"/>
    <w:pPr>
      <w:ind w:left="1701" w:hanging="1701"/>
    </w:pPr>
  </w:style>
  <w:style w:type="paragraph" w:styleId="TOC4">
    <w:name w:val="toc 4"/>
    <w:basedOn w:val="TOC3"/>
    <w:rsid w:val="001207CB"/>
    <w:pPr>
      <w:ind w:left="1418" w:hanging="1418"/>
    </w:pPr>
  </w:style>
  <w:style w:type="paragraph" w:styleId="TOC3">
    <w:name w:val="toc 3"/>
    <w:basedOn w:val="TOC2"/>
    <w:rsid w:val="001207CB"/>
    <w:pPr>
      <w:ind w:left="1134" w:hanging="1134"/>
    </w:pPr>
  </w:style>
  <w:style w:type="paragraph" w:styleId="TOC2">
    <w:name w:val="toc 2"/>
    <w:basedOn w:val="TOC1"/>
    <w:rsid w:val="001207CB"/>
    <w:pPr>
      <w:keepNext w:val="0"/>
      <w:spacing w:before="0"/>
      <w:ind w:left="851" w:hanging="851"/>
    </w:pPr>
    <w:rPr>
      <w:sz w:val="20"/>
    </w:rPr>
  </w:style>
  <w:style w:type="paragraph" w:styleId="Index2">
    <w:name w:val="index 2"/>
    <w:basedOn w:val="Index1"/>
    <w:rsid w:val="001207CB"/>
    <w:pPr>
      <w:ind w:left="284"/>
    </w:pPr>
  </w:style>
  <w:style w:type="paragraph" w:customStyle="1" w:styleId="ZH">
    <w:name w:val="ZH"/>
    <w:rsid w:val="001207C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ListNumber2">
    <w:name w:val="List Number 2"/>
    <w:basedOn w:val="ListNumber"/>
    <w:rsid w:val="001207CB"/>
    <w:pPr>
      <w:ind w:left="851"/>
    </w:pPr>
  </w:style>
  <w:style w:type="character" w:styleId="FootnoteReference">
    <w:name w:val="footnote reference"/>
    <w:rsid w:val="001207CB"/>
    <w:rPr>
      <w:b/>
      <w:position w:val="6"/>
      <w:sz w:val="16"/>
    </w:rPr>
  </w:style>
  <w:style w:type="paragraph" w:styleId="FootnoteText">
    <w:name w:val="footnote text"/>
    <w:basedOn w:val="Normal"/>
    <w:link w:val="FootnoteTextChar"/>
    <w:rsid w:val="001207CB"/>
    <w:pPr>
      <w:keepLines/>
      <w:spacing w:after="0"/>
      <w:ind w:left="454" w:hanging="454"/>
    </w:pPr>
    <w:rPr>
      <w:sz w:val="16"/>
    </w:rPr>
  </w:style>
  <w:style w:type="character" w:customStyle="1" w:styleId="FootnoteTextChar">
    <w:name w:val="Footnote Text Char"/>
    <w:basedOn w:val="DefaultParagraphFont"/>
    <w:link w:val="FootnoteText"/>
    <w:rsid w:val="001207CB"/>
    <w:rPr>
      <w:sz w:val="16"/>
    </w:rPr>
  </w:style>
  <w:style w:type="paragraph" w:customStyle="1" w:styleId="TF">
    <w:name w:val="TF"/>
    <w:basedOn w:val="TH"/>
    <w:rsid w:val="001207CB"/>
    <w:pPr>
      <w:keepNext w:val="0"/>
      <w:spacing w:before="0" w:after="240"/>
    </w:pPr>
  </w:style>
  <w:style w:type="paragraph" w:customStyle="1" w:styleId="NO">
    <w:name w:val="NO"/>
    <w:basedOn w:val="Normal"/>
    <w:rsid w:val="001207CB"/>
    <w:pPr>
      <w:keepLines/>
      <w:ind w:left="1135" w:hanging="851"/>
    </w:pPr>
  </w:style>
  <w:style w:type="paragraph" w:customStyle="1" w:styleId="EX">
    <w:name w:val="EX"/>
    <w:basedOn w:val="Normal"/>
    <w:rsid w:val="001207CB"/>
    <w:pPr>
      <w:keepLines/>
      <w:ind w:left="1702" w:hanging="1418"/>
    </w:pPr>
  </w:style>
  <w:style w:type="paragraph" w:customStyle="1" w:styleId="LD">
    <w:name w:val="LD"/>
    <w:rsid w:val="001207C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1207CB"/>
    <w:pPr>
      <w:spacing w:after="0"/>
    </w:pPr>
  </w:style>
  <w:style w:type="paragraph" w:customStyle="1" w:styleId="EW">
    <w:name w:val="EW"/>
    <w:basedOn w:val="EX"/>
    <w:rsid w:val="001207CB"/>
    <w:pPr>
      <w:spacing w:after="0"/>
    </w:pPr>
  </w:style>
  <w:style w:type="paragraph" w:styleId="TOC6">
    <w:name w:val="toc 6"/>
    <w:basedOn w:val="TOC5"/>
    <w:next w:val="Normal"/>
    <w:rsid w:val="001207CB"/>
    <w:pPr>
      <w:ind w:left="1985" w:hanging="1985"/>
    </w:pPr>
  </w:style>
  <w:style w:type="paragraph" w:styleId="TOC7">
    <w:name w:val="toc 7"/>
    <w:basedOn w:val="TOC6"/>
    <w:next w:val="Normal"/>
    <w:rsid w:val="001207CB"/>
    <w:pPr>
      <w:ind w:left="2268" w:hanging="2268"/>
    </w:pPr>
  </w:style>
  <w:style w:type="paragraph" w:styleId="ListBullet2">
    <w:name w:val="List Bullet 2"/>
    <w:basedOn w:val="ListBullet"/>
    <w:rsid w:val="001207CB"/>
    <w:pPr>
      <w:ind w:left="851"/>
    </w:pPr>
  </w:style>
  <w:style w:type="paragraph" w:styleId="ListBullet3">
    <w:name w:val="List Bullet 3"/>
    <w:basedOn w:val="ListBullet2"/>
    <w:rsid w:val="001207CB"/>
    <w:pPr>
      <w:ind w:left="1135"/>
    </w:pPr>
  </w:style>
  <w:style w:type="paragraph" w:styleId="ListNumber">
    <w:name w:val="List Number"/>
    <w:basedOn w:val="List"/>
    <w:rsid w:val="001207CB"/>
  </w:style>
  <w:style w:type="paragraph" w:customStyle="1" w:styleId="EQ">
    <w:name w:val="EQ"/>
    <w:basedOn w:val="Normal"/>
    <w:next w:val="Normal"/>
    <w:rsid w:val="001207CB"/>
    <w:pPr>
      <w:keepLines/>
      <w:tabs>
        <w:tab w:val="center" w:pos="4536"/>
        <w:tab w:val="right" w:pos="9072"/>
      </w:tabs>
    </w:pPr>
    <w:rPr>
      <w:noProof/>
    </w:rPr>
  </w:style>
  <w:style w:type="paragraph" w:customStyle="1" w:styleId="TH">
    <w:name w:val="TH"/>
    <w:basedOn w:val="Normal"/>
    <w:rsid w:val="001207CB"/>
    <w:pPr>
      <w:keepNext/>
      <w:keepLines/>
      <w:spacing w:before="60"/>
      <w:jc w:val="center"/>
    </w:pPr>
    <w:rPr>
      <w:rFonts w:ascii="Arial" w:hAnsi="Arial"/>
      <w:b/>
    </w:rPr>
  </w:style>
  <w:style w:type="paragraph" w:customStyle="1" w:styleId="NF">
    <w:name w:val="NF"/>
    <w:basedOn w:val="NO"/>
    <w:rsid w:val="001207CB"/>
    <w:pPr>
      <w:keepNext/>
      <w:spacing w:after="0"/>
    </w:pPr>
    <w:rPr>
      <w:rFonts w:ascii="Arial" w:hAnsi="Arial"/>
      <w:sz w:val="18"/>
    </w:rPr>
  </w:style>
  <w:style w:type="paragraph" w:customStyle="1" w:styleId="PL">
    <w:name w:val="PL"/>
    <w:rsid w:val="001207C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1207CB"/>
    <w:pPr>
      <w:jc w:val="right"/>
    </w:pPr>
  </w:style>
  <w:style w:type="paragraph" w:customStyle="1" w:styleId="H6">
    <w:name w:val="H6"/>
    <w:basedOn w:val="Heading5"/>
    <w:next w:val="Normal"/>
    <w:rsid w:val="001207CB"/>
    <w:pPr>
      <w:ind w:left="1985" w:hanging="1985"/>
      <w:outlineLvl w:val="9"/>
    </w:pPr>
    <w:rPr>
      <w:sz w:val="20"/>
    </w:rPr>
  </w:style>
  <w:style w:type="paragraph" w:customStyle="1" w:styleId="TAN">
    <w:name w:val="TAN"/>
    <w:basedOn w:val="TAL"/>
    <w:rsid w:val="001207CB"/>
    <w:pPr>
      <w:ind w:left="851" w:hanging="851"/>
    </w:pPr>
  </w:style>
  <w:style w:type="paragraph" w:customStyle="1" w:styleId="ZA">
    <w:name w:val="ZA"/>
    <w:rsid w:val="001207C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1207C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1207C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1207C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1207CB"/>
    <w:pPr>
      <w:framePr w:wrap="notBeside" w:y="16161"/>
    </w:pPr>
  </w:style>
  <w:style w:type="character" w:customStyle="1" w:styleId="ZGSM">
    <w:name w:val="ZGSM"/>
    <w:rsid w:val="001207CB"/>
  </w:style>
  <w:style w:type="paragraph" w:styleId="List2">
    <w:name w:val="List 2"/>
    <w:basedOn w:val="List"/>
    <w:rsid w:val="001207CB"/>
    <w:pPr>
      <w:ind w:left="851"/>
    </w:pPr>
  </w:style>
  <w:style w:type="paragraph" w:customStyle="1" w:styleId="ZG">
    <w:name w:val="ZG"/>
    <w:rsid w:val="001207C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rsid w:val="001207CB"/>
    <w:pPr>
      <w:ind w:left="1135"/>
    </w:pPr>
  </w:style>
  <w:style w:type="paragraph" w:styleId="List4">
    <w:name w:val="List 4"/>
    <w:basedOn w:val="List3"/>
    <w:rsid w:val="001207CB"/>
    <w:pPr>
      <w:ind w:left="1418"/>
    </w:pPr>
  </w:style>
  <w:style w:type="paragraph" w:styleId="List5">
    <w:name w:val="List 5"/>
    <w:basedOn w:val="List4"/>
    <w:rsid w:val="001207CB"/>
    <w:pPr>
      <w:ind w:left="1702"/>
    </w:pPr>
  </w:style>
  <w:style w:type="paragraph" w:customStyle="1" w:styleId="EditorsNote">
    <w:name w:val="Editor's Note"/>
    <w:basedOn w:val="NO"/>
    <w:rsid w:val="001207CB"/>
    <w:rPr>
      <w:color w:val="FF0000"/>
    </w:rPr>
  </w:style>
  <w:style w:type="paragraph" w:styleId="List">
    <w:name w:val="List"/>
    <w:basedOn w:val="Normal"/>
    <w:rsid w:val="001207CB"/>
    <w:pPr>
      <w:ind w:left="568" w:hanging="284"/>
    </w:pPr>
  </w:style>
  <w:style w:type="paragraph" w:styleId="ListBullet">
    <w:name w:val="List Bullet"/>
    <w:basedOn w:val="List"/>
    <w:rsid w:val="001207CB"/>
  </w:style>
  <w:style w:type="paragraph" w:styleId="ListBullet4">
    <w:name w:val="List Bullet 4"/>
    <w:basedOn w:val="ListBullet3"/>
    <w:rsid w:val="001207CB"/>
    <w:pPr>
      <w:ind w:left="1418"/>
    </w:pPr>
  </w:style>
  <w:style w:type="paragraph" w:styleId="ListBullet5">
    <w:name w:val="List Bullet 5"/>
    <w:basedOn w:val="ListBullet4"/>
    <w:rsid w:val="001207CB"/>
    <w:pPr>
      <w:ind w:left="1702"/>
    </w:pPr>
  </w:style>
  <w:style w:type="paragraph" w:customStyle="1" w:styleId="B2">
    <w:name w:val="B2"/>
    <w:basedOn w:val="List2"/>
    <w:rsid w:val="001207CB"/>
  </w:style>
  <w:style w:type="paragraph" w:customStyle="1" w:styleId="B3">
    <w:name w:val="B3"/>
    <w:basedOn w:val="List3"/>
    <w:rsid w:val="001207CB"/>
  </w:style>
  <w:style w:type="paragraph" w:customStyle="1" w:styleId="B4">
    <w:name w:val="B4"/>
    <w:basedOn w:val="List4"/>
    <w:rsid w:val="001207CB"/>
  </w:style>
  <w:style w:type="paragraph" w:customStyle="1" w:styleId="B5">
    <w:name w:val="B5"/>
    <w:basedOn w:val="List5"/>
    <w:rsid w:val="001207CB"/>
  </w:style>
  <w:style w:type="paragraph" w:customStyle="1" w:styleId="ZTD">
    <w:name w:val="ZTD"/>
    <w:basedOn w:val="ZB"/>
    <w:rsid w:val="001207CB"/>
    <w:pPr>
      <w:framePr w:hRule="auto" w:wrap="notBeside" w:y="852"/>
    </w:pPr>
    <w:rPr>
      <w:i w:val="0"/>
      <w:sz w:val="40"/>
    </w:rPr>
  </w:style>
  <w:style w:type="character" w:styleId="Hyperlink">
    <w:name w:val="Hyperlink"/>
    <w:qFormat/>
    <w:rsid w:val="002F2A2E"/>
    <w:rPr>
      <w:color w:val="0000FF"/>
      <w:u w:val="single"/>
    </w:rPr>
  </w:style>
  <w:style w:type="paragraph" w:styleId="BalloonText">
    <w:name w:val="Balloon Text"/>
    <w:basedOn w:val="Normal"/>
    <w:link w:val="BalloonTextChar"/>
    <w:semiHidden/>
    <w:unhideWhenUsed/>
    <w:rsid w:val="0051155E"/>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115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1683">
      <w:bodyDiv w:val="1"/>
      <w:marLeft w:val="0"/>
      <w:marRight w:val="0"/>
      <w:marTop w:val="0"/>
      <w:marBottom w:val="0"/>
      <w:divBdr>
        <w:top w:val="none" w:sz="0" w:space="0" w:color="auto"/>
        <w:left w:val="none" w:sz="0" w:space="0" w:color="auto"/>
        <w:bottom w:val="none" w:sz="0" w:space="0" w:color="auto"/>
        <w:right w:val="none" w:sz="0" w:space="0" w:color="auto"/>
      </w:divBdr>
    </w:div>
    <w:div w:id="43062192">
      <w:bodyDiv w:val="1"/>
      <w:marLeft w:val="0"/>
      <w:marRight w:val="0"/>
      <w:marTop w:val="0"/>
      <w:marBottom w:val="0"/>
      <w:divBdr>
        <w:top w:val="none" w:sz="0" w:space="0" w:color="auto"/>
        <w:left w:val="none" w:sz="0" w:space="0" w:color="auto"/>
        <w:bottom w:val="none" w:sz="0" w:space="0" w:color="auto"/>
        <w:right w:val="none" w:sz="0" w:space="0" w:color="auto"/>
      </w:divBdr>
    </w:div>
    <w:div w:id="43216383">
      <w:bodyDiv w:val="1"/>
      <w:marLeft w:val="0"/>
      <w:marRight w:val="0"/>
      <w:marTop w:val="0"/>
      <w:marBottom w:val="0"/>
      <w:divBdr>
        <w:top w:val="none" w:sz="0" w:space="0" w:color="auto"/>
        <w:left w:val="none" w:sz="0" w:space="0" w:color="auto"/>
        <w:bottom w:val="none" w:sz="0" w:space="0" w:color="auto"/>
        <w:right w:val="none" w:sz="0" w:space="0" w:color="auto"/>
      </w:divBdr>
    </w:div>
    <w:div w:id="73556173">
      <w:bodyDiv w:val="1"/>
      <w:marLeft w:val="0"/>
      <w:marRight w:val="0"/>
      <w:marTop w:val="0"/>
      <w:marBottom w:val="0"/>
      <w:divBdr>
        <w:top w:val="none" w:sz="0" w:space="0" w:color="auto"/>
        <w:left w:val="none" w:sz="0" w:space="0" w:color="auto"/>
        <w:bottom w:val="none" w:sz="0" w:space="0" w:color="auto"/>
        <w:right w:val="none" w:sz="0" w:space="0" w:color="auto"/>
      </w:divBdr>
    </w:div>
    <w:div w:id="77333322">
      <w:bodyDiv w:val="1"/>
      <w:marLeft w:val="0"/>
      <w:marRight w:val="0"/>
      <w:marTop w:val="0"/>
      <w:marBottom w:val="0"/>
      <w:divBdr>
        <w:top w:val="none" w:sz="0" w:space="0" w:color="auto"/>
        <w:left w:val="none" w:sz="0" w:space="0" w:color="auto"/>
        <w:bottom w:val="none" w:sz="0" w:space="0" w:color="auto"/>
        <w:right w:val="none" w:sz="0" w:space="0" w:color="auto"/>
      </w:divBdr>
    </w:div>
    <w:div w:id="89595009">
      <w:bodyDiv w:val="1"/>
      <w:marLeft w:val="0"/>
      <w:marRight w:val="0"/>
      <w:marTop w:val="0"/>
      <w:marBottom w:val="0"/>
      <w:divBdr>
        <w:top w:val="none" w:sz="0" w:space="0" w:color="auto"/>
        <w:left w:val="none" w:sz="0" w:space="0" w:color="auto"/>
        <w:bottom w:val="none" w:sz="0" w:space="0" w:color="auto"/>
        <w:right w:val="none" w:sz="0" w:space="0" w:color="auto"/>
      </w:divBdr>
    </w:div>
    <w:div w:id="96561910">
      <w:bodyDiv w:val="1"/>
      <w:marLeft w:val="0"/>
      <w:marRight w:val="0"/>
      <w:marTop w:val="0"/>
      <w:marBottom w:val="0"/>
      <w:divBdr>
        <w:top w:val="none" w:sz="0" w:space="0" w:color="auto"/>
        <w:left w:val="none" w:sz="0" w:space="0" w:color="auto"/>
        <w:bottom w:val="none" w:sz="0" w:space="0" w:color="auto"/>
        <w:right w:val="none" w:sz="0" w:space="0" w:color="auto"/>
      </w:divBdr>
    </w:div>
    <w:div w:id="128404379">
      <w:bodyDiv w:val="1"/>
      <w:marLeft w:val="0"/>
      <w:marRight w:val="0"/>
      <w:marTop w:val="0"/>
      <w:marBottom w:val="0"/>
      <w:divBdr>
        <w:top w:val="none" w:sz="0" w:space="0" w:color="auto"/>
        <w:left w:val="none" w:sz="0" w:space="0" w:color="auto"/>
        <w:bottom w:val="none" w:sz="0" w:space="0" w:color="auto"/>
        <w:right w:val="none" w:sz="0" w:space="0" w:color="auto"/>
      </w:divBdr>
    </w:div>
    <w:div w:id="147136399">
      <w:bodyDiv w:val="1"/>
      <w:marLeft w:val="0"/>
      <w:marRight w:val="0"/>
      <w:marTop w:val="0"/>
      <w:marBottom w:val="0"/>
      <w:divBdr>
        <w:top w:val="none" w:sz="0" w:space="0" w:color="auto"/>
        <w:left w:val="none" w:sz="0" w:space="0" w:color="auto"/>
        <w:bottom w:val="none" w:sz="0" w:space="0" w:color="auto"/>
        <w:right w:val="none" w:sz="0" w:space="0" w:color="auto"/>
      </w:divBdr>
    </w:div>
    <w:div w:id="165294378">
      <w:bodyDiv w:val="1"/>
      <w:marLeft w:val="0"/>
      <w:marRight w:val="0"/>
      <w:marTop w:val="0"/>
      <w:marBottom w:val="0"/>
      <w:divBdr>
        <w:top w:val="none" w:sz="0" w:space="0" w:color="auto"/>
        <w:left w:val="none" w:sz="0" w:space="0" w:color="auto"/>
        <w:bottom w:val="none" w:sz="0" w:space="0" w:color="auto"/>
        <w:right w:val="none" w:sz="0" w:space="0" w:color="auto"/>
      </w:divBdr>
    </w:div>
    <w:div w:id="170219621">
      <w:bodyDiv w:val="1"/>
      <w:marLeft w:val="0"/>
      <w:marRight w:val="0"/>
      <w:marTop w:val="0"/>
      <w:marBottom w:val="0"/>
      <w:divBdr>
        <w:top w:val="none" w:sz="0" w:space="0" w:color="auto"/>
        <w:left w:val="none" w:sz="0" w:space="0" w:color="auto"/>
        <w:bottom w:val="none" w:sz="0" w:space="0" w:color="auto"/>
        <w:right w:val="none" w:sz="0" w:space="0" w:color="auto"/>
      </w:divBdr>
    </w:div>
    <w:div w:id="184562704">
      <w:bodyDiv w:val="1"/>
      <w:marLeft w:val="0"/>
      <w:marRight w:val="0"/>
      <w:marTop w:val="0"/>
      <w:marBottom w:val="0"/>
      <w:divBdr>
        <w:top w:val="none" w:sz="0" w:space="0" w:color="auto"/>
        <w:left w:val="none" w:sz="0" w:space="0" w:color="auto"/>
        <w:bottom w:val="none" w:sz="0" w:space="0" w:color="auto"/>
        <w:right w:val="none" w:sz="0" w:space="0" w:color="auto"/>
      </w:divBdr>
    </w:div>
    <w:div w:id="252708793">
      <w:bodyDiv w:val="1"/>
      <w:marLeft w:val="0"/>
      <w:marRight w:val="0"/>
      <w:marTop w:val="0"/>
      <w:marBottom w:val="0"/>
      <w:divBdr>
        <w:top w:val="none" w:sz="0" w:space="0" w:color="auto"/>
        <w:left w:val="none" w:sz="0" w:space="0" w:color="auto"/>
        <w:bottom w:val="none" w:sz="0" w:space="0" w:color="auto"/>
        <w:right w:val="none" w:sz="0" w:space="0" w:color="auto"/>
      </w:divBdr>
    </w:div>
    <w:div w:id="256526828">
      <w:bodyDiv w:val="1"/>
      <w:marLeft w:val="0"/>
      <w:marRight w:val="0"/>
      <w:marTop w:val="0"/>
      <w:marBottom w:val="0"/>
      <w:divBdr>
        <w:top w:val="none" w:sz="0" w:space="0" w:color="auto"/>
        <w:left w:val="none" w:sz="0" w:space="0" w:color="auto"/>
        <w:bottom w:val="none" w:sz="0" w:space="0" w:color="auto"/>
        <w:right w:val="none" w:sz="0" w:space="0" w:color="auto"/>
      </w:divBdr>
    </w:div>
    <w:div w:id="275985196">
      <w:bodyDiv w:val="1"/>
      <w:marLeft w:val="0"/>
      <w:marRight w:val="0"/>
      <w:marTop w:val="0"/>
      <w:marBottom w:val="0"/>
      <w:divBdr>
        <w:top w:val="none" w:sz="0" w:space="0" w:color="auto"/>
        <w:left w:val="none" w:sz="0" w:space="0" w:color="auto"/>
        <w:bottom w:val="none" w:sz="0" w:space="0" w:color="auto"/>
        <w:right w:val="none" w:sz="0" w:space="0" w:color="auto"/>
      </w:divBdr>
    </w:div>
    <w:div w:id="286469085">
      <w:bodyDiv w:val="1"/>
      <w:marLeft w:val="0"/>
      <w:marRight w:val="0"/>
      <w:marTop w:val="0"/>
      <w:marBottom w:val="0"/>
      <w:divBdr>
        <w:top w:val="none" w:sz="0" w:space="0" w:color="auto"/>
        <w:left w:val="none" w:sz="0" w:space="0" w:color="auto"/>
        <w:bottom w:val="none" w:sz="0" w:space="0" w:color="auto"/>
        <w:right w:val="none" w:sz="0" w:space="0" w:color="auto"/>
      </w:divBdr>
    </w:div>
    <w:div w:id="299848613">
      <w:bodyDiv w:val="1"/>
      <w:marLeft w:val="0"/>
      <w:marRight w:val="0"/>
      <w:marTop w:val="0"/>
      <w:marBottom w:val="0"/>
      <w:divBdr>
        <w:top w:val="none" w:sz="0" w:space="0" w:color="auto"/>
        <w:left w:val="none" w:sz="0" w:space="0" w:color="auto"/>
        <w:bottom w:val="none" w:sz="0" w:space="0" w:color="auto"/>
        <w:right w:val="none" w:sz="0" w:space="0" w:color="auto"/>
      </w:divBdr>
    </w:div>
    <w:div w:id="305090284">
      <w:bodyDiv w:val="1"/>
      <w:marLeft w:val="0"/>
      <w:marRight w:val="0"/>
      <w:marTop w:val="0"/>
      <w:marBottom w:val="0"/>
      <w:divBdr>
        <w:top w:val="none" w:sz="0" w:space="0" w:color="auto"/>
        <w:left w:val="none" w:sz="0" w:space="0" w:color="auto"/>
        <w:bottom w:val="none" w:sz="0" w:space="0" w:color="auto"/>
        <w:right w:val="none" w:sz="0" w:space="0" w:color="auto"/>
      </w:divBdr>
    </w:div>
    <w:div w:id="330526805">
      <w:bodyDiv w:val="1"/>
      <w:marLeft w:val="0"/>
      <w:marRight w:val="0"/>
      <w:marTop w:val="0"/>
      <w:marBottom w:val="0"/>
      <w:divBdr>
        <w:top w:val="none" w:sz="0" w:space="0" w:color="auto"/>
        <w:left w:val="none" w:sz="0" w:space="0" w:color="auto"/>
        <w:bottom w:val="none" w:sz="0" w:space="0" w:color="auto"/>
        <w:right w:val="none" w:sz="0" w:space="0" w:color="auto"/>
      </w:divBdr>
    </w:div>
    <w:div w:id="376510256">
      <w:bodyDiv w:val="1"/>
      <w:marLeft w:val="0"/>
      <w:marRight w:val="0"/>
      <w:marTop w:val="0"/>
      <w:marBottom w:val="0"/>
      <w:divBdr>
        <w:top w:val="none" w:sz="0" w:space="0" w:color="auto"/>
        <w:left w:val="none" w:sz="0" w:space="0" w:color="auto"/>
        <w:bottom w:val="none" w:sz="0" w:space="0" w:color="auto"/>
        <w:right w:val="none" w:sz="0" w:space="0" w:color="auto"/>
      </w:divBdr>
    </w:div>
    <w:div w:id="395326271">
      <w:bodyDiv w:val="1"/>
      <w:marLeft w:val="0"/>
      <w:marRight w:val="0"/>
      <w:marTop w:val="0"/>
      <w:marBottom w:val="0"/>
      <w:divBdr>
        <w:top w:val="none" w:sz="0" w:space="0" w:color="auto"/>
        <w:left w:val="none" w:sz="0" w:space="0" w:color="auto"/>
        <w:bottom w:val="none" w:sz="0" w:space="0" w:color="auto"/>
        <w:right w:val="none" w:sz="0" w:space="0" w:color="auto"/>
      </w:divBdr>
    </w:div>
    <w:div w:id="407387865">
      <w:bodyDiv w:val="1"/>
      <w:marLeft w:val="0"/>
      <w:marRight w:val="0"/>
      <w:marTop w:val="0"/>
      <w:marBottom w:val="0"/>
      <w:divBdr>
        <w:top w:val="none" w:sz="0" w:space="0" w:color="auto"/>
        <w:left w:val="none" w:sz="0" w:space="0" w:color="auto"/>
        <w:bottom w:val="none" w:sz="0" w:space="0" w:color="auto"/>
        <w:right w:val="none" w:sz="0" w:space="0" w:color="auto"/>
      </w:divBdr>
    </w:div>
    <w:div w:id="409617385">
      <w:bodyDiv w:val="1"/>
      <w:marLeft w:val="0"/>
      <w:marRight w:val="0"/>
      <w:marTop w:val="0"/>
      <w:marBottom w:val="0"/>
      <w:divBdr>
        <w:top w:val="none" w:sz="0" w:space="0" w:color="auto"/>
        <w:left w:val="none" w:sz="0" w:space="0" w:color="auto"/>
        <w:bottom w:val="none" w:sz="0" w:space="0" w:color="auto"/>
        <w:right w:val="none" w:sz="0" w:space="0" w:color="auto"/>
      </w:divBdr>
    </w:div>
    <w:div w:id="458039643">
      <w:bodyDiv w:val="1"/>
      <w:marLeft w:val="0"/>
      <w:marRight w:val="0"/>
      <w:marTop w:val="0"/>
      <w:marBottom w:val="0"/>
      <w:divBdr>
        <w:top w:val="none" w:sz="0" w:space="0" w:color="auto"/>
        <w:left w:val="none" w:sz="0" w:space="0" w:color="auto"/>
        <w:bottom w:val="none" w:sz="0" w:space="0" w:color="auto"/>
        <w:right w:val="none" w:sz="0" w:space="0" w:color="auto"/>
      </w:divBdr>
    </w:div>
    <w:div w:id="507407053">
      <w:bodyDiv w:val="1"/>
      <w:marLeft w:val="0"/>
      <w:marRight w:val="0"/>
      <w:marTop w:val="0"/>
      <w:marBottom w:val="0"/>
      <w:divBdr>
        <w:top w:val="none" w:sz="0" w:space="0" w:color="auto"/>
        <w:left w:val="none" w:sz="0" w:space="0" w:color="auto"/>
        <w:bottom w:val="none" w:sz="0" w:space="0" w:color="auto"/>
        <w:right w:val="none" w:sz="0" w:space="0" w:color="auto"/>
      </w:divBdr>
    </w:div>
    <w:div w:id="539440975">
      <w:bodyDiv w:val="1"/>
      <w:marLeft w:val="0"/>
      <w:marRight w:val="0"/>
      <w:marTop w:val="0"/>
      <w:marBottom w:val="0"/>
      <w:divBdr>
        <w:top w:val="none" w:sz="0" w:space="0" w:color="auto"/>
        <w:left w:val="none" w:sz="0" w:space="0" w:color="auto"/>
        <w:bottom w:val="none" w:sz="0" w:space="0" w:color="auto"/>
        <w:right w:val="none" w:sz="0" w:space="0" w:color="auto"/>
      </w:divBdr>
    </w:div>
    <w:div w:id="546062442">
      <w:bodyDiv w:val="1"/>
      <w:marLeft w:val="0"/>
      <w:marRight w:val="0"/>
      <w:marTop w:val="0"/>
      <w:marBottom w:val="0"/>
      <w:divBdr>
        <w:top w:val="none" w:sz="0" w:space="0" w:color="auto"/>
        <w:left w:val="none" w:sz="0" w:space="0" w:color="auto"/>
        <w:bottom w:val="none" w:sz="0" w:space="0" w:color="auto"/>
        <w:right w:val="none" w:sz="0" w:space="0" w:color="auto"/>
      </w:divBdr>
    </w:div>
    <w:div w:id="546836293">
      <w:bodyDiv w:val="1"/>
      <w:marLeft w:val="0"/>
      <w:marRight w:val="0"/>
      <w:marTop w:val="0"/>
      <w:marBottom w:val="0"/>
      <w:divBdr>
        <w:top w:val="none" w:sz="0" w:space="0" w:color="auto"/>
        <w:left w:val="none" w:sz="0" w:space="0" w:color="auto"/>
        <w:bottom w:val="none" w:sz="0" w:space="0" w:color="auto"/>
        <w:right w:val="none" w:sz="0" w:space="0" w:color="auto"/>
      </w:divBdr>
    </w:div>
    <w:div w:id="572160308">
      <w:bodyDiv w:val="1"/>
      <w:marLeft w:val="0"/>
      <w:marRight w:val="0"/>
      <w:marTop w:val="0"/>
      <w:marBottom w:val="0"/>
      <w:divBdr>
        <w:top w:val="none" w:sz="0" w:space="0" w:color="auto"/>
        <w:left w:val="none" w:sz="0" w:space="0" w:color="auto"/>
        <w:bottom w:val="none" w:sz="0" w:space="0" w:color="auto"/>
        <w:right w:val="none" w:sz="0" w:space="0" w:color="auto"/>
      </w:divBdr>
    </w:div>
    <w:div w:id="582834182">
      <w:bodyDiv w:val="1"/>
      <w:marLeft w:val="0"/>
      <w:marRight w:val="0"/>
      <w:marTop w:val="0"/>
      <w:marBottom w:val="0"/>
      <w:divBdr>
        <w:top w:val="none" w:sz="0" w:space="0" w:color="auto"/>
        <w:left w:val="none" w:sz="0" w:space="0" w:color="auto"/>
        <w:bottom w:val="none" w:sz="0" w:space="0" w:color="auto"/>
        <w:right w:val="none" w:sz="0" w:space="0" w:color="auto"/>
      </w:divBdr>
    </w:div>
    <w:div w:id="592278892">
      <w:bodyDiv w:val="1"/>
      <w:marLeft w:val="0"/>
      <w:marRight w:val="0"/>
      <w:marTop w:val="0"/>
      <w:marBottom w:val="0"/>
      <w:divBdr>
        <w:top w:val="none" w:sz="0" w:space="0" w:color="auto"/>
        <w:left w:val="none" w:sz="0" w:space="0" w:color="auto"/>
        <w:bottom w:val="none" w:sz="0" w:space="0" w:color="auto"/>
        <w:right w:val="none" w:sz="0" w:space="0" w:color="auto"/>
      </w:divBdr>
    </w:div>
    <w:div w:id="611862922">
      <w:bodyDiv w:val="1"/>
      <w:marLeft w:val="0"/>
      <w:marRight w:val="0"/>
      <w:marTop w:val="0"/>
      <w:marBottom w:val="0"/>
      <w:divBdr>
        <w:top w:val="none" w:sz="0" w:space="0" w:color="auto"/>
        <w:left w:val="none" w:sz="0" w:space="0" w:color="auto"/>
        <w:bottom w:val="none" w:sz="0" w:space="0" w:color="auto"/>
        <w:right w:val="none" w:sz="0" w:space="0" w:color="auto"/>
      </w:divBdr>
    </w:div>
    <w:div w:id="623854661">
      <w:bodyDiv w:val="1"/>
      <w:marLeft w:val="0"/>
      <w:marRight w:val="0"/>
      <w:marTop w:val="0"/>
      <w:marBottom w:val="0"/>
      <w:divBdr>
        <w:top w:val="none" w:sz="0" w:space="0" w:color="auto"/>
        <w:left w:val="none" w:sz="0" w:space="0" w:color="auto"/>
        <w:bottom w:val="none" w:sz="0" w:space="0" w:color="auto"/>
        <w:right w:val="none" w:sz="0" w:space="0" w:color="auto"/>
      </w:divBdr>
    </w:div>
    <w:div w:id="645936144">
      <w:bodyDiv w:val="1"/>
      <w:marLeft w:val="0"/>
      <w:marRight w:val="0"/>
      <w:marTop w:val="0"/>
      <w:marBottom w:val="0"/>
      <w:divBdr>
        <w:top w:val="none" w:sz="0" w:space="0" w:color="auto"/>
        <w:left w:val="none" w:sz="0" w:space="0" w:color="auto"/>
        <w:bottom w:val="none" w:sz="0" w:space="0" w:color="auto"/>
        <w:right w:val="none" w:sz="0" w:space="0" w:color="auto"/>
      </w:divBdr>
    </w:div>
    <w:div w:id="681514078">
      <w:bodyDiv w:val="1"/>
      <w:marLeft w:val="0"/>
      <w:marRight w:val="0"/>
      <w:marTop w:val="0"/>
      <w:marBottom w:val="0"/>
      <w:divBdr>
        <w:top w:val="none" w:sz="0" w:space="0" w:color="auto"/>
        <w:left w:val="none" w:sz="0" w:space="0" w:color="auto"/>
        <w:bottom w:val="none" w:sz="0" w:space="0" w:color="auto"/>
        <w:right w:val="none" w:sz="0" w:space="0" w:color="auto"/>
      </w:divBdr>
    </w:div>
    <w:div w:id="705368463">
      <w:bodyDiv w:val="1"/>
      <w:marLeft w:val="0"/>
      <w:marRight w:val="0"/>
      <w:marTop w:val="0"/>
      <w:marBottom w:val="0"/>
      <w:divBdr>
        <w:top w:val="none" w:sz="0" w:space="0" w:color="auto"/>
        <w:left w:val="none" w:sz="0" w:space="0" w:color="auto"/>
        <w:bottom w:val="none" w:sz="0" w:space="0" w:color="auto"/>
        <w:right w:val="none" w:sz="0" w:space="0" w:color="auto"/>
      </w:divBdr>
    </w:div>
    <w:div w:id="729378873">
      <w:bodyDiv w:val="1"/>
      <w:marLeft w:val="0"/>
      <w:marRight w:val="0"/>
      <w:marTop w:val="0"/>
      <w:marBottom w:val="0"/>
      <w:divBdr>
        <w:top w:val="none" w:sz="0" w:space="0" w:color="auto"/>
        <w:left w:val="none" w:sz="0" w:space="0" w:color="auto"/>
        <w:bottom w:val="none" w:sz="0" w:space="0" w:color="auto"/>
        <w:right w:val="none" w:sz="0" w:space="0" w:color="auto"/>
      </w:divBdr>
    </w:div>
    <w:div w:id="803352444">
      <w:bodyDiv w:val="1"/>
      <w:marLeft w:val="0"/>
      <w:marRight w:val="0"/>
      <w:marTop w:val="0"/>
      <w:marBottom w:val="0"/>
      <w:divBdr>
        <w:top w:val="none" w:sz="0" w:space="0" w:color="auto"/>
        <w:left w:val="none" w:sz="0" w:space="0" w:color="auto"/>
        <w:bottom w:val="none" w:sz="0" w:space="0" w:color="auto"/>
        <w:right w:val="none" w:sz="0" w:space="0" w:color="auto"/>
      </w:divBdr>
    </w:div>
    <w:div w:id="805245509">
      <w:bodyDiv w:val="1"/>
      <w:marLeft w:val="0"/>
      <w:marRight w:val="0"/>
      <w:marTop w:val="0"/>
      <w:marBottom w:val="0"/>
      <w:divBdr>
        <w:top w:val="none" w:sz="0" w:space="0" w:color="auto"/>
        <w:left w:val="none" w:sz="0" w:space="0" w:color="auto"/>
        <w:bottom w:val="none" w:sz="0" w:space="0" w:color="auto"/>
        <w:right w:val="none" w:sz="0" w:space="0" w:color="auto"/>
      </w:divBdr>
    </w:div>
    <w:div w:id="812452051">
      <w:bodyDiv w:val="1"/>
      <w:marLeft w:val="0"/>
      <w:marRight w:val="0"/>
      <w:marTop w:val="0"/>
      <w:marBottom w:val="0"/>
      <w:divBdr>
        <w:top w:val="none" w:sz="0" w:space="0" w:color="auto"/>
        <w:left w:val="none" w:sz="0" w:space="0" w:color="auto"/>
        <w:bottom w:val="none" w:sz="0" w:space="0" w:color="auto"/>
        <w:right w:val="none" w:sz="0" w:space="0" w:color="auto"/>
      </w:divBdr>
    </w:div>
    <w:div w:id="853957376">
      <w:bodyDiv w:val="1"/>
      <w:marLeft w:val="0"/>
      <w:marRight w:val="0"/>
      <w:marTop w:val="0"/>
      <w:marBottom w:val="0"/>
      <w:divBdr>
        <w:top w:val="none" w:sz="0" w:space="0" w:color="auto"/>
        <w:left w:val="none" w:sz="0" w:space="0" w:color="auto"/>
        <w:bottom w:val="none" w:sz="0" w:space="0" w:color="auto"/>
        <w:right w:val="none" w:sz="0" w:space="0" w:color="auto"/>
      </w:divBdr>
    </w:div>
    <w:div w:id="860972625">
      <w:bodyDiv w:val="1"/>
      <w:marLeft w:val="0"/>
      <w:marRight w:val="0"/>
      <w:marTop w:val="0"/>
      <w:marBottom w:val="0"/>
      <w:divBdr>
        <w:top w:val="none" w:sz="0" w:space="0" w:color="auto"/>
        <w:left w:val="none" w:sz="0" w:space="0" w:color="auto"/>
        <w:bottom w:val="none" w:sz="0" w:space="0" w:color="auto"/>
        <w:right w:val="none" w:sz="0" w:space="0" w:color="auto"/>
      </w:divBdr>
    </w:div>
    <w:div w:id="863905897">
      <w:bodyDiv w:val="1"/>
      <w:marLeft w:val="0"/>
      <w:marRight w:val="0"/>
      <w:marTop w:val="0"/>
      <w:marBottom w:val="0"/>
      <w:divBdr>
        <w:top w:val="none" w:sz="0" w:space="0" w:color="auto"/>
        <w:left w:val="none" w:sz="0" w:space="0" w:color="auto"/>
        <w:bottom w:val="none" w:sz="0" w:space="0" w:color="auto"/>
        <w:right w:val="none" w:sz="0" w:space="0" w:color="auto"/>
      </w:divBdr>
    </w:div>
    <w:div w:id="959531031">
      <w:bodyDiv w:val="1"/>
      <w:marLeft w:val="0"/>
      <w:marRight w:val="0"/>
      <w:marTop w:val="0"/>
      <w:marBottom w:val="0"/>
      <w:divBdr>
        <w:top w:val="none" w:sz="0" w:space="0" w:color="auto"/>
        <w:left w:val="none" w:sz="0" w:space="0" w:color="auto"/>
        <w:bottom w:val="none" w:sz="0" w:space="0" w:color="auto"/>
        <w:right w:val="none" w:sz="0" w:space="0" w:color="auto"/>
      </w:divBdr>
    </w:div>
    <w:div w:id="974674398">
      <w:bodyDiv w:val="1"/>
      <w:marLeft w:val="0"/>
      <w:marRight w:val="0"/>
      <w:marTop w:val="0"/>
      <w:marBottom w:val="0"/>
      <w:divBdr>
        <w:top w:val="none" w:sz="0" w:space="0" w:color="auto"/>
        <w:left w:val="none" w:sz="0" w:space="0" w:color="auto"/>
        <w:bottom w:val="none" w:sz="0" w:space="0" w:color="auto"/>
        <w:right w:val="none" w:sz="0" w:space="0" w:color="auto"/>
      </w:divBdr>
    </w:div>
    <w:div w:id="1017075118">
      <w:bodyDiv w:val="1"/>
      <w:marLeft w:val="0"/>
      <w:marRight w:val="0"/>
      <w:marTop w:val="0"/>
      <w:marBottom w:val="0"/>
      <w:divBdr>
        <w:top w:val="none" w:sz="0" w:space="0" w:color="auto"/>
        <w:left w:val="none" w:sz="0" w:space="0" w:color="auto"/>
        <w:bottom w:val="none" w:sz="0" w:space="0" w:color="auto"/>
        <w:right w:val="none" w:sz="0" w:space="0" w:color="auto"/>
      </w:divBdr>
    </w:div>
    <w:div w:id="1073237198">
      <w:bodyDiv w:val="1"/>
      <w:marLeft w:val="0"/>
      <w:marRight w:val="0"/>
      <w:marTop w:val="0"/>
      <w:marBottom w:val="0"/>
      <w:divBdr>
        <w:top w:val="none" w:sz="0" w:space="0" w:color="auto"/>
        <w:left w:val="none" w:sz="0" w:space="0" w:color="auto"/>
        <w:bottom w:val="none" w:sz="0" w:space="0" w:color="auto"/>
        <w:right w:val="none" w:sz="0" w:space="0" w:color="auto"/>
      </w:divBdr>
    </w:div>
    <w:div w:id="1152453154">
      <w:bodyDiv w:val="1"/>
      <w:marLeft w:val="0"/>
      <w:marRight w:val="0"/>
      <w:marTop w:val="0"/>
      <w:marBottom w:val="0"/>
      <w:divBdr>
        <w:top w:val="none" w:sz="0" w:space="0" w:color="auto"/>
        <w:left w:val="none" w:sz="0" w:space="0" w:color="auto"/>
        <w:bottom w:val="none" w:sz="0" w:space="0" w:color="auto"/>
        <w:right w:val="none" w:sz="0" w:space="0" w:color="auto"/>
      </w:divBdr>
    </w:div>
    <w:div w:id="1190409609">
      <w:bodyDiv w:val="1"/>
      <w:marLeft w:val="0"/>
      <w:marRight w:val="0"/>
      <w:marTop w:val="0"/>
      <w:marBottom w:val="0"/>
      <w:divBdr>
        <w:top w:val="none" w:sz="0" w:space="0" w:color="auto"/>
        <w:left w:val="none" w:sz="0" w:space="0" w:color="auto"/>
        <w:bottom w:val="none" w:sz="0" w:space="0" w:color="auto"/>
        <w:right w:val="none" w:sz="0" w:space="0" w:color="auto"/>
      </w:divBdr>
    </w:div>
    <w:div w:id="1196890574">
      <w:bodyDiv w:val="1"/>
      <w:marLeft w:val="0"/>
      <w:marRight w:val="0"/>
      <w:marTop w:val="0"/>
      <w:marBottom w:val="0"/>
      <w:divBdr>
        <w:top w:val="none" w:sz="0" w:space="0" w:color="auto"/>
        <w:left w:val="none" w:sz="0" w:space="0" w:color="auto"/>
        <w:bottom w:val="none" w:sz="0" w:space="0" w:color="auto"/>
        <w:right w:val="none" w:sz="0" w:space="0" w:color="auto"/>
      </w:divBdr>
    </w:div>
    <w:div w:id="1228758608">
      <w:bodyDiv w:val="1"/>
      <w:marLeft w:val="0"/>
      <w:marRight w:val="0"/>
      <w:marTop w:val="0"/>
      <w:marBottom w:val="0"/>
      <w:divBdr>
        <w:top w:val="none" w:sz="0" w:space="0" w:color="auto"/>
        <w:left w:val="none" w:sz="0" w:space="0" w:color="auto"/>
        <w:bottom w:val="none" w:sz="0" w:space="0" w:color="auto"/>
        <w:right w:val="none" w:sz="0" w:space="0" w:color="auto"/>
      </w:divBdr>
    </w:div>
    <w:div w:id="1231695629">
      <w:bodyDiv w:val="1"/>
      <w:marLeft w:val="0"/>
      <w:marRight w:val="0"/>
      <w:marTop w:val="0"/>
      <w:marBottom w:val="0"/>
      <w:divBdr>
        <w:top w:val="none" w:sz="0" w:space="0" w:color="auto"/>
        <w:left w:val="none" w:sz="0" w:space="0" w:color="auto"/>
        <w:bottom w:val="none" w:sz="0" w:space="0" w:color="auto"/>
        <w:right w:val="none" w:sz="0" w:space="0" w:color="auto"/>
      </w:divBdr>
    </w:div>
    <w:div w:id="1303852029">
      <w:bodyDiv w:val="1"/>
      <w:marLeft w:val="0"/>
      <w:marRight w:val="0"/>
      <w:marTop w:val="0"/>
      <w:marBottom w:val="0"/>
      <w:divBdr>
        <w:top w:val="none" w:sz="0" w:space="0" w:color="auto"/>
        <w:left w:val="none" w:sz="0" w:space="0" w:color="auto"/>
        <w:bottom w:val="none" w:sz="0" w:space="0" w:color="auto"/>
        <w:right w:val="none" w:sz="0" w:space="0" w:color="auto"/>
      </w:divBdr>
    </w:div>
    <w:div w:id="1307205049">
      <w:bodyDiv w:val="1"/>
      <w:marLeft w:val="0"/>
      <w:marRight w:val="0"/>
      <w:marTop w:val="0"/>
      <w:marBottom w:val="0"/>
      <w:divBdr>
        <w:top w:val="none" w:sz="0" w:space="0" w:color="auto"/>
        <w:left w:val="none" w:sz="0" w:space="0" w:color="auto"/>
        <w:bottom w:val="none" w:sz="0" w:space="0" w:color="auto"/>
        <w:right w:val="none" w:sz="0" w:space="0" w:color="auto"/>
      </w:divBdr>
    </w:div>
    <w:div w:id="1328900944">
      <w:bodyDiv w:val="1"/>
      <w:marLeft w:val="0"/>
      <w:marRight w:val="0"/>
      <w:marTop w:val="0"/>
      <w:marBottom w:val="0"/>
      <w:divBdr>
        <w:top w:val="none" w:sz="0" w:space="0" w:color="auto"/>
        <w:left w:val="none" w:sz="0" w:space="0" w:color="auto"/>
        <w:bottom w:val="none" w:sz="0" w:space="0" w:color="auto"/>
        <w:right w:val="none" w:sz="0" w:space="0" w:color="auto"/>
      </w:divBdr>
    </w:div>
    <w:div w:id="1357076801">
      <w:bodyDiv w:val="1"/>
      <w:marLeft w:val="0"/>
      <w:marRight w:val="0"/>
      <w:marTop w:val="0"/>
      <w:marBottom w:val="0"/>
      <w:divBdr>
        <w:top w:val="none" w:sz="0" w:space="0" w:color="auto"/>
        <w:left w:val="none" w:sz="0" w:space="0" w:color="auto"/>
        <w:bottom w:val="none" w:sz="0" w:space="0" w:color="auto"/>
        <w:right w:val="none" w:sz="0" w:space="0" w:color="auto"/>
      </w:divBdr>
    </w:div>
    <w:div w:id="1387216488">
      <w:bodyDiv w:val="1"/>
      <w:marLeft w:val="0"/>
      <w:marRight w:val="0"/>
      <w:marTop w:val="0"/>
      <w:marBottom w:val="0"/>
      <w:divBdr>
        <w:top w:val="none" w:sz="0" w:space="0" w:color="auto"/>
        <w:left w:val="none" w:sz="0" w:space="0" w:color="auto"/>
        <w:bottom w:val="none" w:sz="0" w:space="0" w:color="auto"/>
        <w:right w:val="none" w:sz="0" w:space="0" w:color="auto"/>
      </w:divBdr>
    </w:div>
    <w:div w:id="1389955160">
      <w:bodyDiv w:val="1"/>
      <w:marLeft w:val="0"/>
      <w:marRight w:val="0"/>
      <w:marTop w:val="0"/>
      <w:marBottom w:val="0"/>
      <w:divBdr>
        <w:top w:val="none" w:sz="0" w:space="0" w:color="auto"/>
        <w:left w:val="none" w:sz="0" w:space="0" w:color="auto"/>
        <w:bottom w:val="none" w:sz="0" w:space="0" w:color="auto"/>
        <w:right w:val="none" w:sz="0" w:space="0" w:color="auto"/>
      </w:divBdr>
    </w:div>
    <w:div w:id="1411200601">
      <w:bodyDiv w:val="1"/>
      <w:marLeft w:val="0"/>
      <w:marRight w:val="0"/>
      <w:marTop w:val="0"/>
      <w:marBottom w:val="0"/>
      <w:divBdr>
        <w:top w:val="none" w:sz="0" w:space="0" w:color="auto"/>
        <w:left w:val="none" w:sz="0" w:space="0" w:color="auto"/>
        <w:bottom w:val="none" w:sz="0" w:space="0" w:color="auto"/>
        <w:right w:val="none" w:sz="0" w:space="0" w:color="auto"/>
      </w:divBdr>
    </w:div>
    <w:div w:id="1419407595">
      <w:bodyDiv w:val="1"/>
      <w:marLeft w:val="0"/>
      <w:marRight w:val="0"/>
      <w:marTop w:val="0"/>
      <w:marBottom w:val="0"/>
      <w:divBdr>
        <w:top w:val="none" w:sz="0" w:space="0" w:color="auto"/>
        <w:left w:val="none" w:sz="0" w:space="0" w:color="auto"/>
        <w:bottom w:val="none" w:sz="0" w:space="0" w:color="auto"/>
        <w:right w:val="none" w:sz="0" w:space="0" w:color="auto"/>
      </w:divBdr>
    </w:div>
    <w:div w:id="1464273589">
      <w:bodyDiv w:val="1"/>
      <w:marLeft w:val="0"/>
      <w:marRight w:val="0"/>
      <w:marTop w:val="0"/>
      <w:marBottom w:val="0"/>
      <w:divBdr>
        <w:top w:val="none" w:sz="0" w:space="0" w:color="auto"/>
        <w:left w:val="none" w:sz="0" w:space="0" w:color="auto"/>
        <w:bottom w:val="none" w:sz="0" w:space="0" w:color="auto"/>
        <w:right w:val="none" w:sz="0" w:space="0" w:color="auto"/>
      </w:divBdr>
    </w:div>
    <w:div w:id="1482888834">
      <w:bodyDiv w:val="1"/>
      <w:marLeft w:val="0"/>
      <w:marRight w:val="0"/>
      <w:marTop w:val="0"/>
      <w:marBottom w:val="0"/>
      <w:divBdr>
        <w:top w:val="none" w:sz="0" w:space="0" w:color="auto"/>
        <w:left w:val="none" w:sz="0" w:space="0" w:color="auto"/>
        <w:bottom w:val="none" w:sz="0" w:space="0" w:color="auto"/>
        <w:right w:val="none" w:sz="0" w:space="0" w:color="auto"/>
      </w:divBdr>
    </w:div>
    <w:div w:id="1506703732">
      <w:bodyDiv w:val="1"/>
      <w:marLeft w:val="0"/>
      <w:marRight w:val="0"/>
      <w:marTop w:val="0"/>
      <w:marBottom w:val="0"/>
      <w:divBdr>
        <w:top w:val="none" w:sz="0" w:space="0" w:color="auto"/>
        <w:left w:val="none" w:sz="0" w:space="0" w:color="auto"/>
        <w:bottom w:val="none" w:sz="0" w:space="0" w:color="auto"/>
        <w:right w:val="none" w:sz="0" w:space="0" w:color="auto"/>
      </w:divBdr>
    </w:div>
    <w:div w:id="1612319398">
      <w:bodyDiv w:val="1"/>
      <w:marLeft w:val="0"/>
      <w:marRight w:val="0"/>
      <w:marTop w:val="0"/>
      <w:marBottom w:val="0"/>
      <w:divBdr>
        <w:top w:val="none" w:sz="0" w:space="0" w:color="auto"/>
        <w:left w:val="none" w:sz="0" w:space="0" w:color="auto"/>
        <w:bottom w:val="none" w:sz="0" w:space="0" w:color="auto"/>
        <w:right w:val="none" w:sz="0" w:space="0" w:color="auto"/>
      </w:divBdr>
    </w:div>
    <w:div w:id="1639410635">
      <w:bodyDiv w:val="1"/>
      <w:marLeft w:val="0"/>
      <w:marRight w:val="0"/>
      <w:marTop w:val="0"/>
      <w:marBottom w:val="0"/>
      <w:divBdr>
        <w:top w:val="none" w:sz="0" w:space="0" w:color="auto"/>
        <w:left w:val="none" w:sz="0" w:space="0" w:color="auto"/>
        <w:bottom w:val="none" w:sz="0" w:space="0" w:color="auto"/>
        <w:right w:val="none" w:sz="0" w:space="0" w:color="auto"/>
      </w:divBdr>
    </w:div>
    <w:div w:id="1644961755">
      <w:bodyDiv w:val="1"/>
      <w:marLeft w:val="0"/>
      <w:marRight w:val="0"/>
      <w:marTop w:val="0"/>
      <w:marBottom w:val="0"/>
      <w:divBdr>
        <w:top w:val="none" w:sz="0" w:space="0" w:color="auto"/>
        <w:left w:val="none" w:sz="0" w:space="0" w:color="auto"/>
        <w:bottom w:val="none" w:sz="0" w:space="0" w:color="auto"/>
        <w:right w:val="none" w:sz="0" w:space="0" w:color="auto"/>
      </w:divBdr>
    </w:div>
    <w:div w:id="1673415716">
      <w:bodyDiv w:val="1"/>
      <w:marLeft w:val="0"/>
      <w:marRight w:val="0"/>
      <w:marTop w:val="0"/>
      <w:marBottom w:val="0"/>
      <w:divBdr>
        <w:top w:val="none" w:sz="0" w:space="0" w:color="auto"/>
        <w:left w:val="none" w:sz="0" w:space="0" w:color="auto"/>
        <w:bottom w:val="none" w:sz="0" w:space="0" w:color="auto"/>
        <w:right w:val="none" w:sz="0" w:space="0" w:color="auto"/>
      </w:divBdr>
    </w:div>
    <w:div w:id="1675378526">
      <w:bodyDiv w:val="1"/>
      <w:marLeft w:val="0"/>
      <w:marRight w:val="0"/>
      <w:marTop w:val="0"/>
      <w:marBottom w:val="0"/>
      <w:divBdr>
        <w:top w:val="none" w:sz="0" w:space="0" w:color="auto"/>
        <w:left w:val="none" w:sz="0" w:space="0" w:color="auto"/>
        <w:bottom w:val="none" w:sz="0" w:space="0" w:color="auto"/>
        <w:right w:val="none" w:sz="0" w:space="0" w:color="auto"/>
      </w:divBdr>
    </w:div>
    <w:div w:id="1693261953">
      <w:bodyDiv w:val="1"/>
      <w:marLeft w:val="0"/>
      <w:marRight w:val="0"/>
      <w:marTop w:val="0"/>
      <w:marBottom w:val="0"/>
      <w:divBdr>
        <w:top w:val="none" w:sz="0" w:space="0" w:color="auto"/>
        <w:left w:val="none" w:sz="0" w:space="0" w:color="auto"/>
        <w:bottom w:val="none" w:sz="0" w:space="0" w:color="auto"/>
        <w:right w:val="none" w:sz="0" w:space="0" w:color="auto"/>
      </w:divBdr>
    </w:div>
    <w:div w:id="1729760481">
      <w:bodyDiv w:val="1"/>
      <w:marLeft w:val="0"/>
      <w:marRight w:val="0"/>
      <w:marTop w:val="0"/>
      <w:marBottom w:val="0"/>
      <w:divBdr>
        <w:top w:val="none" w:sz="0" w:space="0" w:color="auto"/>
        <w:left w:val="none" w:sz="0" w:space="0" w:color="auto"/>
        <w:bottom w:val="none" w:sz="0" w:space="0" w:color="auto"/>
        <w:right w:val="none" w:sz="0" w:space="0" w:color="auto"/>
      </w:divBdr>
    </w:div>
    <w:div w:id="1769499304">
      <w:bodyDiv w:val="1"/>
      <w:marLeft w:val="0"/>
      <w:marRight w:val="0"/>
      <w:marTop w:val="0"/>
      <w:marBottom w:val="0"/>
      <w:divBdr>
        <w:top w:val="none" w:sz="0" w:space="0" w:color="auto"/>
        <w:left w:val="none" w:sz="0" w:space="0" w:color="auto"/>
        <w:bottom w:val="none" w:sz="0" w:space="0" w:color="auto"/>
        <w:right w:val="none" w:sz="0" w:space="0" w:color="auto"/>
      </w:divBdr>
    </w:div>
    <w:div w:id="1774354243">
      <w:bodyDiv w:val="1"/>
      <w:marLeft w:val="0"/>
      <w:marRight w:val="0"/>
      <w:marTop w:val="0"/>
      <w:marBottom w:val="0"/>
      <w:divBdr>
        <w:top w:val="none" w:sz="0" w:space="0" w:color="auto"/>
        <w:left w:val="none" w:sz="0" w:space="0" w:color="auto"/>
        <w:bottom w:val="none" w:sz="0" w:space="0" w:color="auto"/>
        <w:right w:val="none" w:sz="0" w:space="0" w:color="auto"/>
      </w:divBdr>
    </w:div>
    <w:div w:id="1782994804">
      <w:bodyDiv w:val="1"/>
      <w:marLeft w:val="0"/>
      <w:marRight w:val="0"/>
      <w:marTop w:val="0"/>
      <w:marBottom w:val="0"/>
      <w:divBdr>
        <w:top w:val="none" w:sz="0" w:space="0" w:color="auto"/>
        <w:left w:val="none" w:sz="0" w:space="0" w:color="auto"/>
        <w:bottom w:val="none" w:sz="0" w:space="0" w:color="auto"/>
        <w:right w:val="none" w:sz="0" w:space="0" w:color="auto"/>
      </w:divBdr>
    </w:div>
    <w:div w:id="1786002065">
      <w:bodyDiv w:val="1"/>
      <w:marLeft w:val="0"/>
      <w:marRight w:val="0"/>
      <w:marTop w:val="0"/>
      <w:marBottom w:val="0"/>
      <w:divBdr>
        <w:top w:val="none" w:sz="0" w:space="0" w:color="auto"/>
        <w:left w:val="none" w:sz="0" w:space="0" w:color="auto"/>
        <w:bottom w:val="none" w:sz="0" w:space="0" w:color="auto"/>
        <w:right w:val="none" w:sz="0" w:space="0" w:color="auto"/>
      </w:divBdr>
    </w:div>
    <w:div w:id="1824882607">
      <w:bodyDiv w:val="1"/>
      <w:marLeft w:val="0"/>
      <w:marRight w:val="0"/>
      <w:marTop w:val="0"/>
      <w:marBottom w:val="0"/>
      <w:divBdr>
        <w:top w:val="none" w:sz="0" w:space="0" w:color="auto"/>
        <w:left w:val="none" w:sz="0" w:space="0" w:color="auto"/>
        <w:bottom w:val="none" w:sz="0" w:space="0" w:color="auto"/>
        <w:right w:val="none" w:sz="0" w:space="0" w:color="auto"/>
      </w:divBdr>
    </w:div>
    <w:div w:id="1829245419">
      <w:bodyDiv w:val="1"/>
      <w:marLeft w:val="0"/>
      <w:marRight w:val="0"/>
      <w:marTop w:val="0"/>
      <w:marBottom w:val="0"/>
      <w:divBdr>
        <w:top w:val="none" w:sz="0" w:space="0" w:color="auto"/>
        <w:left w:val="none" w:sz="0" w:space="0" w:color="auto"/>
        <w:bottom w:val="none" w:sz="0" w:space="0" w:color="auto"/>
        <w:right w:val="none" w:sz="0" w:space="0" w:color="auto"/>
      </w:divBdr>
    </w:div>
    <w:div w:id="1848906016">
      <w:bodyDiv w:val="1"/>
      <w:marLeft w:val="0"/>
      <w:marRight w:val="0"/>
      <w:marTop w:val="0"/>
      <w:marBottom w:val="0"/>
      <w:divBdr>
        <w:top w:val="none" w:sz="0" w:space="0" w:color="auto"/>
        <w:left w:val="none" w:sz="0" w:space="0" w:color="auto"/>
        <w:bottom w:val="none" w:sz="0" w:space="0" w:color="auto"/>
        <w:right w:val="none" w:sz="0" w:space="0" w:color="auto"/>
      </w:divBdr>
    </w:div>
    <w:div w:id="1871216404">
      <w:bodyDiv w:val="1"/>
      <w:marLeft w:val="0"/>
      <w:marRight w:val="0"/>
      <w:marTop w:val="0"/>
      <w:marBottom w:val="0"/>
      <w:divBdr>
        <w:top w:val="none" w:sz="0" w:space="0" w:color="auto"/>
        <w:left w:val="none" w:sz="0" w:space="0" w:color="auto"/>
        <w:bottom w:val="none" w:sz="0" w:space="0" w:color="auto"/>
        <w:right w:val="none" w:sz="0" w:space="0" w:color="auto"/>
      </w:divBdr>
    </w:div>
    <w:div w:id="1885943517">
      <w:bodyDiv w:val="1"/>
      <w:marLeft w:val="0"/>
      <w:marRight w:val="0"/>
      <w:marTop w:val="0"/>
      <w:marBottom w:val="0"/>
      <w:divBdr>
        <w:top w:val="none" w:sz="0" w:space="0" w:color="auto"/>
        <w:left w:val="none" w:sz="0" w:space="0" w:color="auto"/>
        <w:bottom w:val="none" w:sz="0" w:space="0" w:color="auto"/>
        <w:right w:val="none" w:sz="0" w:space="0" w:color="auto"/>
      </w:divBdr>
    </w:div>
    <w:div w:id="1910460571">
      <w:bodyDiv w:val="1"/>
      <w:marLeft w:val="0"/>
      <w:marRight w:val="0"/>
      <w:marTop w:val="0"/>
      <w:marBottom w:val="0"/>
      <w:divBdr>
        <w:top w:val="none" w:sz="0" w:space="0" w:color="auto"/>
        <w:left w:val="none" w:sz="0" w:space="0" w:color="auto"/>
        <w:bottom w:val="none" w:sz="0" w:space="0" w:color="auto"/>
        <w:right w:val="none" w:sz="0" w:space="0" w:color="auto"/>
      </w:divBdr>
    </w:div>
    <w:div w:id="1912501421">
      <w:bodyDiv w:val="1"/>
      <w:marLeft w:val="0"/>
      <w:marRight w:val="0"/>
      <w:marTop w:val="0"/>
      <w:marBottom w:val="0"/>
      <w:divBdr>
        <w:top w:val="none" w:sz="0" w:space="0" w:color="auto"/>
        <w:left w:val="none" w:sz="0" w:space="0" w:color="auto"/>
        <w:bottom w:val="none" w:sz="0" w:space="0" w:color="auto"/>
        <w:right w:val="none" w:sz="0" w:space="0" w:color="auto"/>
      </w:divBdr>
    </w:div>
    <w:div w:id="1942838336">
      <w:bodyDiv w:val="1"/>
      <w:marLeft w:val="0"/>
      <w:marRight w:val="0"/>
      <w:marTop w:val="0"/>
      <w:marBottom w:val="0"/>
      <w:divBdr>
        <w:top w:val="none" w:sz="0" w:space="0" w:color="auto"/>
        <w:left w:val="none" w:sz="0" w:space="0" w:color="auto"/>
        <w:bottom w:val="none" w:sz="0" w:space="0" w:color="auto"/>
        <w:right w:val="none" w:sz="0" w:space="0" w:color="auto"/>
      </w:divBdr>
    </w:div>
    <w:div w:id="2077702348">
      <w:bodyDiv w:val="1"/>
      <w:marLeft w:val="0"/>
      <w:marRight w:val="0"/>
      <w:marTop w:val="0"/>
      <w:marBottom w:val="0"/>
      <w:divBdr>
        <w:top w:val="none" w:sz="0" w:space="0" w:color="auto"/>
        <w:left w:val="none" w:sz="0" w:space="0" w:color="auto"/>
        <w:bottom w:val="none" w:sz="0" w:space="0" w:color="auto"/>
        <w:right w:val="none" w:sz="0" w:space="0" w:color="auto"/>
      </w:divBdr>
    </w:div>
    <w:div w:id="2084327458">
      <w:bodyDiv w:val="1"/>
      <w:marLeft w:val="0"/>
      <w:marRight w:val="0"/>
      <w:marTop w:val="0"/>
      <w:marBottom w:val="0"/>
      <w:divBdr>
        <w:top w:val="none" w:sz="0" w:space="0" w:color="auto"/>
        <w:left w:val="none" w:sz="0" w:space="0" w:color="auto"/>
        <w:bottom w:val="none" w:sz="0" w:space="0" w:color="auto"/>
        <w:right w:val="none" w:sz="0" w:space="0" w:color="auto"/>
      </w:divBdr>
    </w:div>
    <w:div w:id="2087415212">
      <w:bodyDiv w:val="1"/>
      <w:marLeft w:val="0"/>
      <w:marRight w:val="0"/>
      <w:marTop w:val="0"/>
      <w:marBottom w:val="0"/>
      <w:divBdr>
        <w:top w:val="none" w:sz="0" w:space="0" w:color="auto"/>
        <w:left w:val="none" w:sz="0" w:space="0" w:color="auto"/>
        <w:bottom w:val="none" w:sz="0" w:space="0" w:color="auto"/>
        <w:right w:val="none" w:sz="0" w:space="0" w:color="auto"/>
      </w:divBdr>
    </w:div>
    <w:div w:id="2089568115">
      <w:bodyDiv w:val="1"/>
      <w:marLeft w:val="0"/>
      <w:marRight w:val="0"/>
      <w:marTop w:val="0"/>
      <w:marBottom w:val="0"/>
      <w:divBdr>
        <w:top w:val="none" w:sz="0" w:space="0" w:color="auto"/>
        <w:left w:val="none" w:sz="0" w:space="0" w:color="auto"/>
        <w:bottom w:val="none" w:sz="0" w:space="0" w:color="auto"/>
        <w:right w:val="none" w:sz="0" w:space="0" w:color="auto"/>
      </w:divBdr>
    </w:div>
    <w:div w:id="2095978359">
      <w:bodyDiv w:val="1"/>
      <w:marLeft w:val="0"/>
      <w:marRight w:val="0"/>
      <w:marTop w:val="0"/>
      <w:marBottom w:val="0"/>
      <w:divBdr>
        <w:top w:val="none" w:sz="0" w:space="0" w:color="auto"/>
        <w:left w:val="none" w:sz="0" w:space="0" w:color="auto"/>
        <w:bottom w:val="none" w:sz="0" w:space="0" w:color="auto"/>
        <w:right w:val="none" w:sz="0" w:space="0" w:color="auto"/>
      </w:divBdr>
    </w:div>
    <w:div w:id="2114548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Work-Items" TargetMode="Externa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specifications-groups/working-procedures"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pe\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31</TotalTime>
  <Pages>4</Pages>
  <Words>1455</Words>
  <Characters>8299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Source:</vt:lpstr>
    </vt:vector>
  </TitlesOfParts>
  <Company>ETSI Sophia Antipolis</Company>
  <LinksUpToDate>false</LinksUpToDate>
  <CharactersWithSpaces>9735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Source:</dc:title>
  <dc:subject/>
  <dc:creator>Alain Sultan</dc:creator>
  <cp:keywords/>
  <dc:description/>
  <cp:lastModifiedBy>Su Huanyu</cp:lastModifiedBy>
  <cp:revision>8</cp:revision>
  <cp:lastPrinted>2001-04-23T09:30:00Z</cp:lastPrinted>
  <dcterms:created xsi:type="dcterms:W3CDTF">2024-05-23T23:48:00Z</dcterms:created>
  <dcterms:modified xsi:type="dcterms:W3CDTF">2024-05-24T01:26:00Z</dcterms:modified>
</cp:coreProperties>
</file>