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AD240B" w14:textId="085E93B9" w:rsidR="00A13146" w:rsidRDefault="00A13146" w:rsidP="00A13146">
      <w:pPr>
        <w:pStyle w:val="CRCoverPage"/>
        <w:tabs>
          <w:tab w:val="right" w:pos="9639"/>
        </w:tabs>
        <w:spacing w:after="0"/>
        <w:rPr>
          <w:b/>
          <w:i/>
          <w:noProof/>
          <w:sz w:val="28"/>
        </w:rPr>
      </w:pPr>
      <w:r>
        <w:rPr>
          <w:b/>
          <w:noProof/>
          <w:sz w:val="24"/>
        </w:rPr>
        <w:t>3GPP TSG-</w:t>
      </w:r>
      <w:fldSimple w:instr=" DOCPROPERTY  TSG/WGRef  \* MERGEFORMAT ">
        <w:r>
          <w:rPr>
            <w:b/>
            <w:noProof/>
            <w:sz w:val="24"/>
          </w:rPr>
          <w:t>SA4</w:t>
        </w:r>
      </w:fldSimple>
      <w:r>
        <w:rPr>
          <w:b/>
          <w:noProof/>
          <w:sz w:val="24"/>
        </w:rPr>
        <w:t xml:space="preserve"> Meeting #</w:t>
      </w:r>
      <w:fldSimple w:instr=" DOCPROPERTY  MtgSeq  \* MERGEFORMAT ">
        <w:r w:rsidRPr="00EB09B7">
          <w:rPr>
            <w:b/>
            <w:noProof/>
            <w:sz w:val="24"/>
          </w:rPr>
          <w:t>128</w:t>
        </w:r>
      </w:fldSimple>
      <w:fldSimple w:instr=" DOCPROPERTY  MtgTitle  \* MERGEFORMAT "/>
      <w:r>
        <w:rPr>
          <w:b/>
          <w:i/>
          <w:noProof/>
          <w:sz w:val="28"/>
        </w:rPr>
        <w:tab/>
      </w:r>
      <w:fldSimple w:instr=" DOCPROPERTY  Tdoc#  \* MERGEFORMAT ">
        <w:r w:rsidRPr="00E13F3D">
          <w:rPr>
            <w:b/>
            <w:i/>
            <w:noProof/>
            <w:sz w:val="28"/>
          </w:rPr>
          <w:t>S4-241</w:t>
        </w:r>
      </w:fldSimple>
      <w:r w:rsidR="009954EA">
        <w:rPr>
          <w:b/>
          <w:i/>
          <w:noProof/>
          <w:color w:val="FF0000"/>
          <w:sz w:val="28"/>
        </w:rPr>
        <w:t>290</w:t>
      </w:r>
    </w:p>
    <w:p w14:paraId="504C8AD8" w14:textId="56F1DAF8" w:rsidR="00A13146" w:rsidRDefault="00000000" w:rsidP="000E063A">
      <w:pPr>
        <w:pStyle w:val="CRCoverPage"/>
        <w:tabs>
          <w:tab w:val="right" w:pos="9639"/>
        </w:tabs>
        <w:outlineLvl w:val="0"/>
        <w:rPr>
          <w:b/>
          <w:noProof/>
          <w:sz w:val="24"/>
        </w:rPr>
      </w:pPr>
      <w:fldSimple w:instr=" DOCPROPERTY  Location  \* MERGEFORMAT ">
        <w:r w:rsidR="00A13146" w:rsidRPr="00BA51D9">
          <w:rPr>
            <w:b/>
            <w:noProof/>
            <w:sz w:val="24"/>
          </w:rPr>
          <w:t>Jeju</w:t>
        </w:r>
      </w:fldSimple>
      <w:r w:rsidR="00A13146">
        <w:rPr>
          <w:b/>
          <w:noProof/>
          <w:sz w:val="24"/>
        </w:rPr>
        <w:t xml:space="preserve">, </w:t>
      </w:r>
      <w:fldSimple w:instr=" DOCPROPERTY  Country  \* MERGEFORMAT ">
        <w:r w:rsidR="00A13146" w:rsidRPr="00BA51D9">
          <w:rPr>
            <w:b/>
            <w:noProof/>
            <w:sz w:val="24"/>
          </w:rPr>
          <w:t>Korea (Republic Of)</w:t>
        </w:r>
      </w:fldSimple>
      <w:r w:rsidR="00A13146">
        <w:rPr>
          <w:b/>
          <w:noProof/>
          <w:sz w:val="24"/>
        </w:rPr>
        <w:t xml:space="preserve">, </w:t>
      </w:r>
      <w:fldSimple w:instr=" DOCPROPERTY  StartDate  \* MERGEFORMAT ">
        <w:r w:rsidR="00A13146" w:rsidRPr="00BA51D9">
          <w:rPr>
            <w:b/>
            <w:noProof/>
            <w:sz w:val="24"/>
          </w:rPr>
          <w:t>20th May 2024</w:t>
        </w:r>
      </w:fldSimple>
      <w:r w:rsidR="00A13146">
        <w:rPr>
          <w:b/>
          <w:noProof/>
          <w:sz w:val="24"/>
        </w:rPr>
        <w:t xml:space="preserve"> - </w:t>
      </w:r>
      <w:fldSimple w:instr=" DOCPROPERTY  EndDate  \* MERGEFORMAT ">
        <w:r w:rsidR="00A13146" w:rsidRPr="00BA51D9">
          <w:rPr>
            <w:b/>
            <w:noProof/>
            <w:sz w:val="24"/>
          </w:rPr>
          <w:t>24th May 2024</w:t>
        </w:r>
      </w:fldSimple>
      <w:r w:rsidR="00764935">
        <w:rPr>
          <w:b/>
          <w:noProof/>
          <w:sz w:val="24"/>
        </w:rPr>
        <w:tab/>
        <w:t>revision of S4-241123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A13146" w14:paraId="34C1FB05" w14:textId="77777777" w:rsidTr="00375C73">
        <w:tc>
          <w:tcPr>
            <w:tcW w:w="9641" w:type="dxa"/>
            <w:gridSpan w:val="9"/>
            <w:tcBorders>
              <w:top w:val="single" w:sz="4" w:space="0" w:color="auto"/>
              <w:left w:val="single" w:sz="4" w:space="0" w:color="auto"/>
              <w:right w:val="single" w:sz="4" w:space="0" w:color="auto"/>
            </w:tcBorders>
          </w:tcPr>
          <w:p w14:paraId="237759EF" w14:textId="77777777" w:rsidR="00A13146" w:rsidRDefault="00A13146" w:rsidP="00375C73">
            <w:pPr>
              <w:pStyle w:val="CRCoverPage"/>
              <w:spacing w:after="0"/>
              <w:jc w:val="right"/>
              <w:rPr>
                <w:i/>
                <w:noProof/>
              </w:rPr>
            </w:pPr>
            <w:r>
              <w:rPr>
                <w:i/>
                <w:noProof/>
                <w:sz w:val="14"/>
              </w:rPr>
              <w:t>CR-Form-v12.3</w:t>
            </w:r>
          </w:p>
        </w:tc>
      </w:tr>
      <w:tr w:rsidR="00A13146" w14:paraId="58AF2621" w14:textId="77777777" w:rsidTr="00375C73">
        <w:tc>
          <w:tcPr>
            <w:tcW w:w="9641" w:type="dxa"/>
            <w:gridSpan w:val="9"/>
            <w:tcBorders>
              <w:left w:val="single" w:sz="4" w:space="0" w:color="auto"/>
              <w:right w:val="single" w:sz="4" w:space="0" w:color="auto"/>
            </w:tcBorders>
          </w:tcPr>
          <w:p w14:paraId="10C7B673" w14:textId="77777777" w:rsidR="00A13146" w:rsidRDefault="00A13146" w:rsidP="00375C73">
            <w:pPr>
              <w:pStyle w:val="CRCoverPage"/>
              <w:spacing w:after="0"/>
              <w:jc w:val="center"/>
              <w:rPr>
                <w:noProof/>
              </w:rPr>
            </w:pPr>
            <w:r>
              <w:rPr>
                <w:b/>
                <w:noProof/>
                <w:sz w:val="32"/>
              </w:rPr>
              <w:t>CHANGE REQUEST</w:t>
            </w:r>
          </w:p>
        </w:tc>
      </w:tr>
      <w:tr w:rsidR="00A13146" w14:paraId="5FDF459C" w14:textId="77777777" w:rsidTr="00375C73">
        <w:tc>
          <w:tcPr>
            <w:tcW w:w="9641" w:type="dxa"/>
            <w:gridSpan w:val="9"/>
            <w:tcBorders>
              <w:left w:val="single" w:sz="4" w:space="0" w:color="auto"/>
              <w:right w:val="single" w:sz="4" w:space="0" w:color="auto"/>
            </w:tcBorders>
          </w:tcPr>
          <w:p w14:paraId="52569D59" w14:textId="77777777" w:rsidR="00A13146" w:rsidRDefault="00A13146" w:rsidP="00375C73">
            <w:pPr>
              <w:pStyle w:val="CRCoverPage"/>
              <w:spacing w:after="0"/>
              <w:rPr>
                <w:noProof/>
                <w:sz w:val="8"/>
                <w:szCs w:val="8"/>
              </w:rPr>
            </w:pPr>
          </w:p>
        </w:tc>
      </w:tr>
      <w:tr w:rsidR="00A13146" w14:paraId="2271FC1F" w14:textId="77777777" w:rsidTr="00375C73">
        <w:tc>
          <w:tcPr>
            <w:tcW w:w="142" w:type="dxa"/>
            <w:tcBorders>
              <w:left w:val="single" w:sz="4" w:space="0" w:color="auto"/>
            </w:tcBorders>
          </w:tcPr>
          <w:p w14:paraId="137E4931" w14:textId="77777777" w:rsidR="00A13146" w:rsidRDefault="00A13146" w:rsidP="00375C73">
            <w:pPr>
              <w:pStyle w:val="CRCoverPage"/>
              <w:spacing w:after="0"/>
              <w:jc w:val="right"/>
              <w:rPr>
                <w:noProof/>
              </w:rPr>
            </w:pPr>
          </w:p>
        </w:tc>
        <w:tc>
          <w:tcPr>
            <w:tcW w:w="1559" w:type="dxa"/>
            <w:shd w:val="pct30" w:color="FFFF00" w:fill="auto"/>
          </w:tcPr>
          <w:p w14:paraId="6ECA9645" w14:textId="77777777" w:rsidR="00A13146" w:rsidRPr="00410371" w:rsidRDefault="00000000" w:rsidP="00375C73">
            <w:pPr>
              <w:pStyle w:val="CRCoverPage"/>
              <w:spacing w:after="0"/>
              <w:jc w:val="right"/>
              <w:rPr>
                <w:b/>
                <w:noProof/>
                <w:sz w:val="28"/>
              </w:rPr>
            </w:pPr>
            <w:fldSimple w:instr=" DOCPROPERTY  Spec#  \* MERGEFORMAT ">
              <w:r w:rsidR="00A13146" w:rsidRPr="00410371">
                <w:rPr>
                  <w:b/>
                  <w:noProof/>
                  <w:sz w:val="28"/>
                </w:rPr>
                <w:t>26.253</w:t>
              </w:r>
            </w:fldSimple>
          </w:p>
        </w:tc>
        <w:tc>
          <w:tcPr>
            <w:tcW w:w="709" w:type="dxa"/>
          </w:tcPr>
          <w:p w14:paraId="6CF3BB1E" w14:textId="77777777" w:rsidR="00A13146" w:rsidRDefault="00A13146" w:rsidP="00375C73">
            <w:pPr>
              <w:pStyle w:val="CRCoverPage"/>
              <w:spacing w:after="0"/>
              <w:jc w:val="center"/>
              <w:rPr>
                <w:noProof/>
              </w:rPr>
            </w:pPr>
            <w:r>
              <w:rPr>
                <w:b/>
                <w:noProof/>
                <w:sz w:val="28"/>
              </w:rPr>
              <w:t>CR</w:t>
            </w:r>
          </w:p>
        </w:tc>
        <w:tc>
          <w:tcPr>
            <w:tcW w:w="1276" w:type="dxa"/>
            <w:shd w:val="pct30" w:color="FFFF00" w:fill="auto"/>
          </w:tcPr>
          <w:p w14:paraId="5D5E5705" w14:textId="77777777" w:rsidR="00A13146" w:rsidRPr="00410371" w:rsidRDefault="00000000" w:rsidP="00375C73">
            <w:pPr>
              <w:pStyle w:val="CRCoverPage"/>
              <w:spacing w:after="0"/>
              <w:rPr>
                <w:noProof/>
              </w:rPr>
            </w:pPr>
            <w:fldSimple w:instr=" DOCPROPERTY  Cr#  \* MERGEFORMAT ">
              <w:r w:rsidR="00A13146" w:rsidRPr="00410371">
                <w:rPr>
                  <w:b/>
                  <w:noProof/>
                  <w:sz w:val="28"/>
                </w:rPr>
                <w:t>0002</w:t>
              </w:r>
            </w:fldSimple>
          </w:p>
        </w:tc>
        <w:tc>
          <w:tcPr>
            <w:tcW w:w="709" w:type="dxa"/>
          </w:tcPr>
          <w:p w14:paraId="073D5507" w14:textId="77777777" w:rsidR="00A13146" w:rsidRDefault="00A13146" w:rsidP="00375C73">
            <w:pPr>
              <w:pStyle w:val="CRCoverPage"/>
              <w:tabs>
                <w:tab w:val="right" w:pos="625"/>
              </w:tabs>
              <w:spacing w:after="0"/>
              <w:jc w:val="center"/>
              <w:rPr>
                <w:noProof/>
              </w:rPr>
            </w:pPr>
            <w:r>
              <w:rPr>
                <w:b/>
                <w:bCs/>
                <w:noProof/>
                <w:sz w:val="28"/>
              </w:rPr>
              <w:t>rev</w:t>
            </w:r>
          </w:p>
        </w:tc>
        <w:tc>
          <w:tcPr>
            <w:tcW w:w="992" w:type="dxa"/>
            <w:shd w:val="pct30" w:color="FFFF00" w:fill="auto"/>
          </w:tcPr>
          <w:p w14:paraId="56F3AAD5" w14:textId="5548AC5D" w:rsidR="00A13146" w:rsidRPr="00410371" w:rsidRDefault="001653DF" w:rsidP="00375C73">
            <w:pPr>
              <w:pStyle w:val="CRCoverPage"/>
              <w:spacing w:after="0"/>
              <w:jc w:val="center"/>
              <w:rPr>
                <w:b/>
                <w:noProof/>
              </w:rPr>
            </w:pPr>
            <w:r>
              <w:t>3</w:t>
            </w:r>
          </w:p>
        </w:tc>
        <w:tc>
          <w:tcPr>
            <w:tcW w:w="2410" w:type="dxa"/>
          </w:tcPr>
          <w:p w14:paraId="5CED9D8C" w14:textId="77777777" w:rsidR="00A13146" w:rsidRDefault="00A13146" w:rsidP="00375C73">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2C1DA7B" w14:textId="77777777" w:rsidR="00A13146" w:rsidRPr="00410371" w:rsidRDefault="00000000" w:rsidP="00375C73">
            <w:pPr>
              <w:pStyle w:val="CRCoverPage"/>
              <w:spacing w:after="0"/>
              <w:jc w:val="center"/>
              <w:rPr>
                <w:noProof/>
                <w:sz w:val="28"/>
              </w:rPr>
            </w:pPr>
            <w:fldSimple w:instr=" DOCPROPERTY  Version  \* MERGEFORMAT ">
              <w:r w:rsidR="00A13146" w:rsidRPr="00410371">
                <w:rPr>
                  <w:b/>
                  <w:noProof/>
                  <w:sz w:val="28"/>
                </w:rPr>
                <w:t>18.0.0</w:t>
              </w:r>
            </w:fldSimple>
          </w:p>
        </w:tc>
        <w:tc>
          <w:tcPr>
            <w:tcW w:w="143" w:type="dxa"/>
            <w:tcBorders>
              <w:right w:val="single" w:sz="4" w:space="0" w:color="auto"/>
            </w:tcBorders>
          </w:tcPr>
          <w:p w14:paraId="01E75344" w14:textId="77777777" w:rsidR="00A13146" w:rsidRDefault="00A13146" w:rsidP="00375C73">
            <w:pPr>
              <w:pStyle w:val="CRCoverPage"/>
              <w:spacing w:after="0"/>
              <w:rPr>
                <w:noProof/>
              </w:rPr>
            </w:pPr>
          </w:p>
        </w:tc>
      </w:tr>
      <w:tr w:rsidR="00A13146" w14:paraId="3BA93CF9" w14:textId="77777777" w:rsidTr="00375C73">
        <w:tc>
          <w:tcPr>
            <w:tcW w:w="9641" w:type="dxa"/>
            <w:gridSpan w:val="9"/>
            <w:tcBorders>
              <w:left w:val="single" w:sz="4" w:space="0" w:color="auto"/>
              <w:right w:val="single" w:sz="4" w:space="0" w:color="auto"/>
            </w:tcBorders>
          </w:tcPr>
          <w:p w14:paraId="09E1EF62" w14:textId="77777777" w:rsidR="00A13146" w:rsidRDefault="00A13146" w:rsidP="00375C73">
            <w:pPr>
              <w:pStyle w:val="CRCoverPage"/>
              <w:spacing w:after="0"/>
              <w:rPr>
                <w:noProof/>
              </w:rPr>
            </w:pPr>
          </w:p>
        </w:tc>
      </w:tr>
      <w:tr w:rsidR="00A13146" w14:paraId="78D6D484" w14:textId="77777777" w:rsidTr="00375C73">
        <w:tc>
          <w:tcPr>
            <w:tcW w:w="9641" w:type="dxa"/>
            <w:gridSpan w:val="9"/>
            <w:tcBorders>
              <w:top w:val="single" w:sz="4" w:space="0" w:color="auto"/>
            </w:tcBorders>
          </w:tcPr>
          <w:p w14:paraId="6694E30A" w14:textId="77777777" w:rsidR="00A13146" w:rsidRPr="00F25D98" w:rsidRDefault="00A13146" w:rsidP="00375C7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5" w:history="1">
              <w:r>
                <w:rPr>
                  <w:rStyle w:val="Hyperlink"/>
                  <w:rFonts w:cs="Arial"/>
                  <w:i/>
                  <w:noProof/>
                </w:rPr>
                <w:t>http://www.3gpp.org/Change-Requests</w:t>
              </w:r>
            </w:hyperlink>
            <w:r w:rsidRPr="00F25D98">
              <w:rPr>
                <w:rFonts w:cs="Arial"/>
                <w:i/>
                <w:noProof/>
              </w:rPr>
              <w:t>.</w:t>
            </w:r>
          </w:p>
        </w:tc>
      </w:tr>
      <w:tr w:rsidR="00A13146" w14:paraId="7888E6F8" w14:textId="77777777" w:rsidTr="00375C73">
        <w:tc>
          <w:tcPr>
            <w:tcW w:w="9641" w:type="dxa"/>
            <w:gridSpan w:val="9"/>
          </w:tcPr>
          <w:p w14:paraId="64A3BCA5" w14:textId="77777777" w:rsidR="00A13146" w:rsidRDefault="00A13146" w:rsidP="00375C73">
            <w:pPr>
              <w:pStyle w:val="CRCoverPage"/>
              <w:spacing w:after="0"/>
              <w:rPr>
                <w:noProof/>
                <w:sz w:val="8"/>
                <w:szCs w:val="8"/>
              </w:rPr>
            </w:pPr>
          </w:p>
        </w:tc>
      </w:tr>
    </w:tbl>
    <w:p w14:paraId="3711C0EA" w14:textId="77777777" w:rsidR="00A13146" w:rsidRDefault="00A13146" w:rsidP="00A13146">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A13146" w14:paraId="70593B12" w14:textId="77777777" w:rsidTr="00375C73">
        <w:tc>
          <w:tcPr>
            <w:tcW w:w="2835" w:type="dxa"/>
          </w:tcPr>
          <w:p w14:paraId="3F229E8F" w14:textId="77777777" w:rsidR="00A13146" w:rsidRDefault="00A13146" w:rsidP="00375C73">
            <w:pPr>
              <w:pStyle w:val="CRCoverPage"/>
              <w:tabs>
                <w:tab w:val="right" w:pos="2751"/>
              </w:tabs>
              <w:spacing w:after="0"/>
              <w:rPr>
                <w:b/>
                <w:i/>
                <w:noProof/>
              </w:rPr>
            </w:pPr>
            <w:r>
              <w:rPr>
                <w:b/>
                <w:i/>
                <w:noProof/>
              </w:rPr>
              <w:t>Proposed change affects:</w:t>
            </w:r>
          </w:p>
        </w:tc>
        <w:tc>
          <w:tcPr>
            <w:tcW w:w="1418" w:type="dxa"/>
          </w:tcPr>
          <w:p w14:paraId="2E29ADB7" w14:textId="77777777" w:rsidR="00A13146" w:rsidRDefault="00A13146" w:rsidP="00375C7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FFA1030" w14:textId="77777777" w:rsidR="00A13146" w:rsidRDefault="00A13146" w:rsidP="00375C73">
            <w:pPr>
              <w:pStyle w:val="CRCoverPage"/>
              <w:spacing w:after="0"/>
              <w:jc w:val="center"/>
              <w:rPr>
                <w:b/>
                <w:caps/>
                <w:noProof/>
              </w:rPr>
            </w:pPr>
          </w:p>
        </w:tc>
        <w:tc>
          <w:tcPr>
            <w:tcW w:w="709" w:type="dxa"/>
            <w:tcBorders>
              <w:left w:val="single" w:sz="4" w:space="0" w:color="auto"/>
            </w:tcBorders>
          </w:tcPr>
          <w:p w14:paraId="074BB897" w14:textId="77777777" w:rsidR="00A13146" w:rsidRDefault="00A13146" w:rsidP="00375C7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EF52057" w14:textId="176A2F1E" w:rsidR="00A13146" w:rsidRDefault="00A13146" w:rsidP="00375C73">
            <w:pPr>
              <w:pStyle w:val="CRCoverPage"/>
              <w:spacing w:after="0"/>
              <w:jc w:val="center"/>
              <w:rPr>
                <w:b/>
                <w:caps/>
                <w:noProof/>
              </w:rPr>
            </w:pPr>
            <w:r>
              <w:rPr>
                <w:b/>
                <w:caps/>
                <w:noProof/>
              </w:rPr>
              <w:t>x</w:t>
            </w:r>
          </w:p>
        </w:tc>
        <w:tc>
          <w:tcPr>
            <w:tcW w:w="2126" w:type="dxa"/>
          </w:tcPr>
          <w:p w14:paraId="1CE69F3F" w14:textId="77777777" w:rsidR="00A13146" w:rsidRDefault="00A13146" w:rsidP="00375C7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677EE41" w14:textId="77777777" w:rsidR="00A13146" w:rsidRDefault="00A13146" w:rsidP="00375C73">
            <w:pPr>
              <w:pStyle w:val="CRCoverPage"/>
              <w:spacing w:after="0"/>
              <w:jc w:val="center"/>
              <w:rPr>
                <w:b/>
                <w:caps/>
                <w:noProof/>
              </w:rPr>
            </w:pPr>
          </w:p>
        </w:tc>
        <w:tc>
          <w:tcPr>
            <w:tcW w:w="1418" w:type="dxa"/>
            <w:tcBorders>
              <w:left w:val="nil"/>
            </w:tcBorders>
          </w:tcPr>
          <w:p w14:paraId="51FC208F" w14:textId="77777777" w:rsidR="00A13146" w:rsidRDefault="00A13146" w:rsidP="00375C7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079EBD5" w14:textId="5F9E4F43" w:rsidR="00A13146" w:rsidRDefault="00A13146" w:rsidP="00375C73">
            <w:pPr>
              <w:pStyle w:val="CRCoverPage"/>
              <w:spacing w:after="0"/>
              <w:jc w:val="center"/>
              <w:rPr>
                <w:b/>
                <w:bCs/>
                <w:caps/>
                <w:noProof/>
              </w:rPr>
            </w:pPr>
            <w:r>
              <w:rPr>
                <w:b/>
                <w:bCs/>
                <w:caps/>
                <w:noProof/>
              </w:rPr>
              <w:t>x</w:t>
            </w:r>
          </w:p>
        </w:tc>
      </w:tr>
    </w:tbl>
    <w:p w14:paraId="2A3C0293" w14:textId="77777777" w:rsidR="00A13146" w:rsidRDefault="00A13146" w:rsidP="00A13146">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A13146" w14:paraId="144D1E69" w14:textId="77777777" w:rsidTr="00375C73">
        <w:tc>
          <w:tcPr>
            <w:tcW w:w="9640" w:type="dxa"/>
            <w:gridSpan w:val="11"/>
          </w:tcPr>
          <w:p w14:paraId="5B3B7D92" w14:textId="77777777" w:rsidR="00A13146" w:rsidRDefault="00A13146" w:rsidP="00375C73">
            <w:pPr>
              <w:pStyle w:val="CRCoverPage"/>
              <w:spacing w:after="0"/>
              <w:rPr>
                <w:noProof/>
                <w:sz w:val="8"/>
                <w:szCs w:val="8"/>
              </w:rPr>
            </w:pPr>
          </w:p>
        </w:tc>
      </w:tr>
      <w:tr w:rsidR="00A13146" w14:paraId="2D66D832" w14:textId="77777777" w:rsidTr="00375C73">
        <w:tc>
          <w:tcPr>
            <w:tcW w:w="1843" w:type="dxa"/>
            <w:tcBorders>
              <w:top w:val="single" w:sz="4" w:space="0" w:color="auto"/>
              <w:left w:val="single" w:sz="4" w:space="0" w:color="auto"/>
            </w:tcBorders>
          </w:tcPr>
          <w:p w14:paraId="6D9469D9" w14:textId="77777777" w:rsidR="00A13146" w:rsidRDefault="00A13146" w:rsidP="00375C7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1ADA383" w14:textId="77777777" w:rsidR="00A13146" w:rsidRDefault="00000000" w:rsidP="00375C73">
            <w:pPr>
              <w:pStyle w:val="CRCoverPage"/>
              <w:spacing w:after="0"/>
              <w:ind w:left="100"/>
              <w:rPr>
                <w:noProof/>
              </w:rPr>
            </w:pPr>
            <w:fldSimple w:instr=" DOCPROPERTY  CrTitle  \* MERGEFORMAT ">
              <w:r w:rsidR="00A13146">
                <w:t>Corrections to TS 26.253 Annex A</w:t>
              </w:r>
            </w:fldSimple>
          </w:p>
        </w:tc>
      </w:tr>
      <w:tr w:rsidR="00A13146" w14:paraId="19C2F7D6" w14:textId="77777777" w:rsidTr="00375C73">
        <w:tc>
          <w:tcPr>
            <w:tcW w:w="1843" w:type="dxa"/>
            <w:tcBorders>
              <w:left w:val="single" w:sz="4" w:space="0" w:color="auto"/>
            </w:tcBorders>
          </w:tcPr>
          <w:p w14:paraId="5D80B687" w14:textId="77777777" w:rsidR="00A13146" w:rsidRDefault="00A13146" w:rsidP="00375C73">
            <w:pPr>
              <w:pStyle w:val="CRCoverPage"/>
              <w:spacing w:after="0"/>
              <w:rPr>
                <w:b/>
                <w:i/>
                <w:noProof/>
                <w:sz w:val="8"/>
                <w:szCs w:val="8"/>
              </w:rPr>
            </w:pPr>
          </w:p>
        </w:tc>
        <w:tc>
          <w:tcPr>
            <w:tcW w:w="7797" w:type="dxa"/>
            <w:gridSpan w:val="10"/>
            <w:tcBorders>
              <w:right w:val="single" w:sz="4" w:space="0" w:color="auto"/>
            </w:tcBorders>
          </w:tcPr>
          <w:p w14:paraId="2DE73402" w14:textId="77777777" w:rsidR="00A13146" w:rsidRDefault="00A13146" w:rsidP="00375C73">
            <w:pPr>
              <w:pStyle w:val="CRCoverPage"/>
              <w:spacing w:after="0"/>
              <w:rPr>
                <w:noProof/>
                <w:sz w:val="8"/>
                <w:szCs w:val="8"/>
              </w:rPr>
            </w:pPr>
          </w:p>
        </w:tc>
      </w:tr>
      <w:tr w:rsidR="00A13146" w14:paraId="003A65BF" w14:textId="77777777" w:rsidTr="00375C73">
        <w:tc>
          <w:tcPr>
            <w:tcW w:w="1843" w:type="dxa"/>
            <w:tcBorders>
              <w:left w:val="single" w:sz="4" w:space="0" w:color="auto"/>
            </w:tcBorders>
          </w:tcPr>
          <w:p w14:paraId="67AA8EAD" w14:textId="77777777" w:rsidR="00A13146" w:rsidRDefault="00A13146" w:rsidP="00375C7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5307D0F" w14:textId="77777777" w:rsidR="00A13146" w:rsidRDefault="00000000" w:rsidP="00375C73">
            <w:pPr>
              <w:pStyle w:val="CRCoverPage"/>
              <w:spacing w:after="0"/>
              <w:ind w:left="100"/>
              <w:rPr>
                <w:noProof/>
              </w:rPr>
            </w:pPr>
            <w:fldSimple w:instr=" DOCPROPERTY  SourceIfWg  \* MERGEFORMAT ">
              <w:r w:rsidR="00A13146">
                <w:rPr>
                  <w:noProof/>
                </w:rPr>
                <w:t>Dolby Sweden AB, Ericsson LM, Fraunhofer IIS, Huawei Technologies Co Ltd., Nokia Corporation, NTT, Orange, Panasonic Holdings Corporation, Philips International B.V., Qualcomm Incorporated, VoiceAge Corporation</w:t>
              </w:r>
            </w:fldSimple>
          </w:p>
        </w:tc>
      </w:tr>
      <w:tr w:rsidR="00A13146" w14:paraId="7F86482D" w14:textId="77777777" w:rsidTr="00375C73">
        <w:tc>
          <w:tcPr>
            <w:tcW w:w="1843" w:type="dxa"/>
            <w:tcBorders>
              <w:left w:val="single" w:sz="4" w:space="0" w:color="auto"/>
            </w:tcBorders>
          </w:tcPr>
          <w:p w14:paraId="5B5DF3D4" w14:textId="77777777" w:rsidR="00A13146" w:rsidRDefault="00A13146" w:rsidP="00375C7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E5FE2A2" w14:textId="77777777" w:rsidR="00A13146" w:rsidRDefault="00000000" w:rsidP="00375C73">
            <w:pPr>
              <w:pStyle w:val="CRCoverPage"/>
              <w:spacing w:after="0"/>
              <w:ind w:left="100"/>
              <w:rPr>
                <w:noProof/>
              </w:rPr>
            </w:pPr>
            <w:fldSimple w:instr=" DOCPROPERTY  SourceIfTsg  \* MERGEFORMAT "/>
          </w:p>
        </w:tc>
      </w:tr>
      <w:tr w:rsidR="00A13146" w14:paraId="2F37CD4C" w14:textId="77777777" w:rsidTr="00375C73">
        <w:tc>
          <w:tcPr>
            <w:tcW w:w="1843" w:type="dxa"/>
            <w:tcBorders>
              <w:left w:val="single" w:sz="4" w:space="0" w:color="auto"/>
            </w:tcBorders>
          </w:tcPr>
          <w:p w14:paraId="5D8BD2B1" w14:textId="77777777" w:rsidR="00A13146" w:rsidRDefault="00A13146" w:rsidP="00375C73">
            <w:pPr>
              <w:pStyle w:val="CRCoverPage"/>
              <w:spacing w:after="0"/>
              <w:rPr>
                <w:b/>
                <w:i/>
                <w:noProof/>
                <w:sz w:val="8"/>
                <w:szCs w:val="8"/>
              </w:rPr>
            </w:pPr>
          </w:p>
        </w:tc>
        <w:tc>
          <w:tcPr>
            <w:tcW w:w="7797" w:type="dxa"/>
            <w:gridSpan w:val="10"/>
            <w:tcBorders>
              <w:right w:val="single" w:sz="4" w:space="0" w:color="auto"/>
            </w:tcBorders>
          </w:tcPr>
          <w:p w14:paraId="581EC351" w14:textId="77777777" w:rsidR="00A13146" w:rsidRDefault="00A13146" w:rsidP="00375C73">
            <w:pPr>
              <w:pStyle w:val="CRCoverPage"/>
              <w:spacing w:after="0"/>
              <w:rPr>
                <w:noProof/>
                <w:sz w:val="8"/>
                <w:szCs w:val="8"/>
              </w:rPr>
            </w:pPr>
          </w:p>
        </w:tc>
      </w:tr>
      <w:tr w:rsidR="00A13146" w14:paraId="65883485" w14:textId="77777777" w:rsidTr="00375C73">
        <w:tc>
          <w:tcPr>
            <w:tcW w:w="1843" w:type="dxa"/>
            <w:tcBorders>
              <w:left w:val="single" w:sz="4" w:space="0" w:color="auto"/>
            </w:tcBorders>
          </w:tcPr>
          <w:p w14:paraId="0ACBB268" w14:textId="77777777" w:rsidR="00A13146" w:rsidRDefault="00A13146" w:rsidP="00375C73">
            <w:pPr>
              <w:pStyle w:val="CRCoverPage"/>
              <w:tabs>
                <w:tab w:val="right" w:pos="1759"/>
              </w:tabs>
              <w:spacing w:after="0"/>
              <w:rPr>
                <w:b/>
                <w:i/>
                <w:noProof/>
              </w:rPr>
            </w:pPr>
            <w:r>
              <w:rPr>
                <w:b/>
                <w:i/>
                <w:noProof/>
              </w:rPr>
              <w:t>Work item code:</w:t>
            </w:r>
          </w:p>
        </w:tc>
        <w:tc>
          <w:tcPr>
            <w:tcW w:w="3686" w:type="dxa"/>
            <w:gridSpan w:val="5"/>
            <w:shd w:val="pct30" w:color="FFFF00" w:fill="auto"/>
          </w:tcPr>
          <w:p w14:paraId="4387F26F" w14:textId="77777777" w:rsidR="00A13146" w:rsidRDefault="00000000" w:rsidP="00375C73">
            <w:pPr>
              <w:pStyle w:val="CRCoverPage"/>
              <w:spacing w:after="0"/>
              <w:ind w:left="100"/>
              <w:rPr>
                <w:noProof/>
              </w:rPr>
            </w:pPr>
            <w:fldSimple w:instr=" DOCPROPERTY  RelatedWis  \* MERGEFORMAT ">
              <w:r w:rsidR="00A13146">
                <w:rPr>
                  <w:noProof/>
                </w:rPr>
                <w:t>IVAS_Codec</w:t>
              </w:r>
            </w:fldSimple>
          </w:p>
        </w:tc>
        <w:tc>
          <w:tcPr>
            <w:tcW w:w="567" w:type="dxa"/>
            <w:tcBorders>
              <w:left w:val="nil"/>
            </w:tcBorders>
          </w:tcPr>
          <w:p w14:paraId="516C5E12" w14:textId="77777777" w:rsidR="00A13146" w:rsidRDefault="00A13146" w:rsidP="00375C73">
            <w:pPr>
              <w:pStyle w:val="CRCoverPage"/>
              <w:spacing w:after="0"/>
              <w:ind w:right="100"/>
              <w:rPr>
                <w:noProof/>
              </w:rPr>
            </w:pPr>
          </w:p>
        </w:tc>
        <w:tc>
          <w:tcPr>
            <w:tcW w:w="1417" w:type="dxa"/>
            <w:gridSpan w:val="3"/>
            <w:tcBorders>
              <w:left w:val="nil"/>
            </w:tcBorders>
          </w:tcPr>
          <w:p w14:paraId="4561B8E6" w14:textId="65F5D68B" w:rsidR="00A13146" w:rsidRDefault="00A13146" w:rsidP="00375C7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0FF19A8" w14:textId="77777777" w:rsidR="00A13146" w:rsidRDefault="00000000" w:rsidP="00375C73">
            <w:pPr>
              <w:pStyle w:val="CRCoverPage"/>
              <w:spacing w:after="0"/>
              <w:ind w:left="100"/>
              <w:rPr>
                <w:noProof/>
              </w:rPr>
            </w:pPr>
            <w:fldSimple w:instr=" DOCPROPERTY  ResDate  \* MERGEFORMAT ">
              <w:r w:rsidR="00A13146">
                <w:rPr>
                  <w:noProof/>
                </w:rPr>
                <w:t>2024-05-16</w:t>
              </w:r>
            </w:fldSimple>
          </w:p>
        </w:tc>
      </w:tr>
      <w:tr w:rsidR="00A13146" w14:paraId="0948E3D8" w14:textId="77777777" w:rsidTr="00375C73">
        <w:tc>
          <w:tcPr>
            <w:tcW w:w="1843" w:type="dxa"/>
            <w:tcBorders>
              <w:left w:val="single" w:sz="4" w:space="0" w:color="auto"/>
            </w:tcBorders>
          </w:tcPr>
          <w:p w14:paraId="3553C123" w14:textId="77777777" w:rsidR="00A13146" w:rsidRDefault="00A13146" w:rsidP="00375C73">
            <w:pPr>
              <w:pStyle w:val="CRCoverPage"/>
              <w:spacing w:after="0"/>
              <w:rPr>
                <w:b/>
                <w:i/>
                <w:noProof/>
                <w:sz w:val="8"/>
                <w:szCs w:val="8"/>
              </w:rPr>
            </w:pPr>
          </w:p>
        </w:tc>
        <w:tc>
          <w:tcPr>
            <w:tcW w:w="1986" w:type="dxa"/>
            <w:gridSpan w:val="4"/>
          </w:tcPr>
          <w:p w14:paraId="692527FD" w14:textId="77777777" w:rsidR="00A13146" w:rsidRDefault="00A13146" w:rsidP="00375C73">
            <w:pPr>
              <w:pStyle w:val="CRCoverPage"/>
              <w:spacing w:after="0"/>
              <w:rPr>
                <w:noProof/>
                <w:sz w:val="8"/>
                <w:szCs w:val="8"/>
              </w:rPr>
            </w:pPr>
          </w:p>
        </w:tc>
        <w:tc>
          <w:tcPr>
            <w:tcW w:w="2267" w:type="dxa"/>
            <w:gridSpan w:val="2"/>
          </w:tcPr>
          <w:p w14:paraId="517C11AA" w14:textId="77777777" w:rsidR="00A13146" w:rsidRDefault="00A13146" w:rsidP="00375C73">
            <w:pPr>
              <w:pStyle w:val="CRCoverPage"/>
              <w:spacing w:after="0"/>
              <w:rPr>
                <w:noProof/>
                <w:sz w:val="8"/>
                <w:szCs w:val="8"/>
              </w:rPr>
            </w:pPr>
          </w:p>
        </w:tc>
        <w:tc>
          <w:tcPr>
            <w:tcW w:w="1417" w:type="dxa"/>
            <w:gridSpan w:val="3"/>
          </w:tcPr>
          <w:p w14:paraId="1FBE9129" w14:textId="77777777" w:rsidR="00A13146" w:rsidRDefault="00A13146" w:rsidP="00375C73">
            <w:pPr>
              <w:pStyle w:val="CRCoverPage"/>
              <w:spacing w:after="0"/>
              <w:rPr>
                <w:noProof/>
                <w:sz w:val="8"/>
                <w:szCs w:val="8"/>
              </w:rPr>
            </w:pPr>
          </w:p>
        </w:tc>
        <w:tc>
          <w:tcPr>
            <w:tcW w:w="2127" w:type="dxa"/>
            <w:tcBorders>
              <w:right w:val="single" w:sz="4" w:space="0" w:color="auto"/>
            </w:tcBorders>
          </w:tcPr>
          <w:p w14:paraId="6CD382AC" w14:textId="77777777" w:rsidR="00A13146" w:rsidRDefault="00A13146" w:rsidP="00375C73">
            <w:pPr>
              <w:pStyle w:val="CRCoverPage"/>
              <w:spacing w:after="0"/>
              <w:rPr>
                <w:noProof/>
                <w:sz w:val="8"/>
                <w:szCs w:val="8"/>
              </w:rPr>
            </w:pPr>
          </w:p>
        </w:tc>
      </w:tr>
      <w:tr w:rsidR="00A13146" w14:paraId="768AA3C7" w14:textId="77777777" w:rsidTr="00375C73">
        <w:trPr>
          <w:cantSplit/>
        </w:trPr>
        <w:tc>
          <w:tcPr>
            <w:tcW w:w="1843" w:type="dxa"/>
            <w:tcBorders>
              <w:left w:val="single" w:sz="4" w:space="0" w:color="auto"/>
            </w:tcBorders>
          </w:tcPr>
          <w:p w14:paraId="4C59838D" w14:textId="77777777" w:rsidR="00A13146" w:rsidRDefault="00A13146" w:rsidP="00375C73">
            <w:pPr>
              <w:pStyle w:val="CRCoverPage"/>
              <w:tabs>
                <w:tab w:val="right" w:pos="1759"/>
              </w:tabs>
              <w:spacing w:after="0"/>
              <w:rPr>
                <w:b/>
                <w:i/>
                <w:noProof/>
              </w:rPr>
            </w:pPr>
            <w:r>
              <w:rPr>
                <w:b/>
                <w:i/>
                <w:noProof/>
              </w:rPr>
              <w:t>Category:</w:t>
            </w:r>
          </w:p>
        </w:tc>
        <w:tc>
          <w:tcPr>
            <w:tcW w:w="851" w:type="dxa"/>
            <w:shd w:val="pct30" w:color="FFFF00" w:fill="auto"/>
          </w:tcPr>
          <w:p w14:paraId="211886E6" w14:textId="77777777" w:rsidR="00A13146" w:rsidRDefault="00000000" w:rsidP="00375C73">
            <w:pPr>
              <w:pStyle w:val="CRCoverPage"/>
              <w:spacing w:after="0"/>
              <w:ind w:left="100" w:right="-609"/>
              <w:rPr>
                <w:b/>
                <w:noProof/>
              </w:rPr>
            </w:pPr>
            <w:fldSimple w:instr=" DOCPROPERTY  Cat  \* MERGEFORMAT ">
              <w:r w:rsidR="00A13146">
                <w:rPr>
                  <w:b/>
                  <w:noProof/>
                </w:rPr>
                <w:t>F</w:t>
              </w:r>
            </w:fldSimple>
          </w:p>
        </w:tc>
        <w:tc>
          <w:tcPr>
            <w:tcW w:w="3402" w:type="dxa"/>
            <w:gridSpan w:val="5"/>
            <w:tcBorders>
              <w:left w:val="nil"/>
            </w:tcBorders>
          </w:tcPr>
          <w:p w14:paraId="44FBF4C1" w14:textId="77777777" w:rsidR="00A13146" w:rsidRDefault="00A13146" w:rsidP="00375C73">
            <w:pPr>
              <w:pStyle w:val="CRCoverPage"/>
              <w:spacing w:after="0"/>
              <w:rPr>
                <w:noProof/>
              </w:rPr>
            </w:pPr>
          </w:p>
        </w:tc>
        <w:tc>
          <w:tcPr>
            <w:tcW w:w="1417" w:type="dxa"/>
            <w:gridSpan w:val="3"/>
            <w:tcBorders>
              <w:left w:val="nil"/>
            </w:tcBorders>
          </w:tcPr>
          <w:p w14:paraId="10E969BB" w14:textId="77777777" w:rsidR="00A13146" w:rsidRDefault="00A13146" w:rsidP="00375C7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589E7B3" w14:textId="77777777" w:rsidR="00A13146" w:rsidRDefault="00000000" w:rsidP="00375C73">
            <w:pPr>
              <w:pStyle w:val="CRCoverPage"/>
              <w:spacing w:after="0"/>
              <w:ind w:left="100"/>
              <w:rPr>
                <w:noProof/>
              </w:rPr>
            </w:pPr>
            <w:fldSimple w:instr=" DOCPROPERTY  Release  \* MERGEFORMAT ">
              <w:r w:rsidR="00A13146">
                <w:rPr>
                  <w:noProof/>
                </w:rPr>
                <w:t>Rel-18</w:t>
              </w:r>
            </w:fldSimple>
          </w:p>
        </w:tc>
      </w:tr>
      <w:tr w:rsidR="00A13146" w14:paraId="74E573DA" w14:textId="77777777" w:rsidTr="00375C73">
        <w:tc>
          <w:tcPr>
            <w:tcW w:w="1843" w:type="dxa"/>
            <w:tcBorders>
              <w:left w:val="single" w:sz="4" w:space="0" w:color="auto"/>
              <w:bottom w:val="single" w:sz="4" w:space="0" w:color="auto"/>
            </w:tcBorders>
          </w:tcPr>
          <w:p w14:paraId="3FB9FCC2" w14:textId="77777777" w:rsidR="00A13146" w:rsidRDefault="00A13146" w:rsidP="00375C73">
            <w:pPr>
              <w:pStyle w:val="CRCoverPage"/>
              <w:spacing w:after="0"/>
              <w:rPr>
                <w:b/>
                <w:i/>
                <w:noProof/>
              </w:rPr>
            </w:pPr>
          </w:p>
        </w:tc>
        <w:tc>
          <w:tcPr>
            <w:tcW w:w="4677" w:type="dxa"/>
            <w:gridSpan w:val="8"/>
            <w:tcBorders>
              <w:bottom w:val="single" w:sz="4" w:space="0" w:color="auto"/>
            </w:tcBorders>
          </w:tcPr>
          <w:p w14:paraId="5D2274DE" w14:textId="77777777" w:rsidR="00A13146" w:rsidRDefault="00A13146" w:rsidP="00375C7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DEA530D" w14:textId="77777777" w:rsidR="00A13146" w:rsidRDefault="00A13146" w:rsidP="00375C73">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7180CA80" w14:textId="77777777" w:rsidR="00A13146" w:rsidRPr="007C2097" w:rsidRDefault="00A13146" w:rsidP="00375C73">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A13146" w14:paraId="12DCC4B5" w14:textId="77777777" w:rsidTr="00375C73">
        <w:tc>
          <w:tcPr>
            <w:tcW w:w="1843" w:type="dxa"/>
          </w:tcPr>
          <w:p w14:paraId="219A6D01" w14:textId="77777777" w:rsidR="00A13146" w:rsidRDefault="00A13146" w:rsidP="00375C73">
            <w:pPr>
              <w:pStyle w:val="CRCoverPage"/>
              <w:spacing w:after="0"/>
              <w:rPr>
                <w:b/>
                <w:i/>
                <w:noProof/>
                <w:sz w:val="8"/>
                <w:szCs w:val="8"/>
              </w:rPr>
            </w:pPr>
          </w:p>
        </w:tc>
        <w:tc>
          <w:tcPr>
            <w:tcW w:w="7797" w:type="dxa"/>
            <w:gridSpan w:val="10"/>
          </w:tcPr>
          <w:p w14:paraId="3C548E1D" w14:textId="77777777" w:rsidR="00A13146" w:rsidRDefault="00A13146" w:rsidP="00375C73">
            <w:pPr>
              <w:pStyle w:val="CRCoverPage"/>
              <w:spacing w:after="0"/>
              <w:rPr>
                <w:noProof/>
                <w:sz w:val="8"/>
                <w:szCs w:val="8"/>
              </w:rPr>
            </w:pPr>
          </w:p>
        </w:tc>
      </w:tr>
      <w:tr w:rsidR="00A13146" w14:paraId="368CCB8A" w14:textId="77777777" w:rsidTr="00375C73">
        <w:tc>
          <w:tcPr>
            <w:tcW w:w="2694" w:type="dxa"/>
            <w:gridSpan w:val="2"/>
            <w:tcBorders>
              <w:top w:val="single" w:sz="4" w:space="0" w:color="auto"/>
              <w:left w:val="single" w:sz="4" w:space="0" w:color="auto"/>
            </w:tcBorders>
          </w:tcPr>
          <w:p w14:paraId="3A7302E2" w14:textId="77777777" w:rsidR="00A13146" w:rsidRDefault="00A13146" w:rsidP="00375C7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A264A87" w14:textId="5753B47A" w:rsidR="00A13146" w:rsidRDefault="00A13146" w:rsidP="00375C73">
            <w:pPr>
              <w:pStyle w:val="CRCoverPage"/>
              <w:spacing w:after="0"/>
              <w:ind w:left="100"/>
              <w:rPr>
                <w:noProof/>
              </w:rPr>
            </w:pPr>
            <w:r>
              <w:rPr>
                <w:noProof/>
              </w:rPr>
              <w:t xml:space="preserve">Ambiguities in the RTP Payload Format have been observed. While addressing those, several corrections to the syntax and SDP parameters had to be </w:t>
            </w:r>
            <w:r w:rsidRPr="3611DD33">
              <w:rPr>
                <w:noProof/>
              </w:rPr>
              <w:t>introduced</w:t>
            </w:r>
            <w:r>
              <w:rPr>
                <w:noProof/>
              </w:rPr>
              <w:t>.</w:t>
            </w:r>
          </w:p>
          <w:p w14:paraId="69427B9B" w14:textId="0C73CA83" w:rsidR="00B9473C" w:rsidRDefault="00B9473C" w:rsidP="00375C73">
            <w:pPr>
              <w:pStyle w:val="CRCoverPage"/>
              <w:spacing w:after="0"/>
              <w:ind w:left="100"/>
              <w:rPr>
                <w:noProof/>
              </w:rPr>
            </w:pPr>
            <w:r>
              <w:rPr>
                <w:noProof/>
              </w:rPr>
              <w:t>Additional rendering functionality requires extra information that can be addressed using PI frames</w:t>
            </w:r>
          </w:p>
        </w:tc>
      </w:tr>
      <w:tr w:rsidR="00A13146" w14:paraId="7117D20D" w14:textId="77777777" w:rsidTr="00375C73">
        <w:tc>
          <w:tcPr>
            <w:tcW w:w="2694" w:type="dxa"/>
            <w:gridSpan w:val="2"/>
            <w:tcBorders>
              <w:left w:val="single" w:sz="4" w:space="0" w:color="auto"/>
            </w:tcBorders>
          </w:tcPr>
          <w:p w14:paraId="52694BFE" w14:textId="77777777" w:rsidR="00A13146" w:rsidRDefault="00A13146" w:rsidP="00375C73">
            <w:pPr>
              <w:pStyle w:val="CRCoverPage"/>
              <w:spacing w:after="0"/>
              <w:rPr>
                <w:b/>
                <w:i/>
                <w:noProof/>
                <w:sz w:val="8"/>
                <w:szCs w:val="8"/>
              </w:rPr>
            </w:pPr>
          </w:p>
        </w:tc>
        <w:tc>
          <w:tcPr>
            <w:tcW w:w="6946" w:type="dxa"/>
            <w:gridSpan w:val="9"/>
            <w:tcBorders>
              <w:right w:val="single" w:sz="4" w:space="0" w:color="auto"/>
            </w:tcBorders>
          </w:tcPr>
          <w:p w14:paraId="2C952777" w14:textId="77777777" w:rsidR="00A13146" w:rsidRDefault="00A13146" w:rsidP="00375C73">
            <w:pPr>
              <w:pStyle w:val="CRCoverPage"/>
              <w:spacing w:after="0"/>
              <w:rPr>
                <w:noProof/>
                <w:sz w:val="8"/>
                <w:szCs w:val="8"/>
              </w:rPr>
            </w:pPr>
          </w:p>
        </w:tc>
      </w:tr>
      <w:tr w:rsidR="00A13146" w14:paraId="7201845B" w14:textId="77777777" w:rsidTr="00375C73">
        <w:tc>
          <w:tcPr>
            <w:tcW w:w="2694" w:type="dxa"/>
            <w:gridSpan w:val="2"/>
            <w:tcBorders>
              <w:left w:val="single" w:sz="4" w:space="0" w:color="auto"/>
            </w:tcBorders>
          </w:tcPr>
          <w:p w14:paraId="39E2240D" w14:textId="77777777" w:rsidR="00A13146" w:rsidRDefault="00A13146" w:rsidP="00375C73">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38DCCC8" w14:textId="3BF0F13E" w:rsidR="00A13146" w:rsidRDefault="00A13146" w:rsidP="00375C73">
            <w:pPr>
              <w:pStyle w:val="CRCoverPage"/>
              <w:spacing w:after="0"/>
              <w:ind w:left="100"/>
              <w:rPr>
                <w:noProof/>
              </w:rPr>
            </w:pPr>
            <w:r>
              <w:rPr>
                <w:noProof/>
              </w:rPr>
              <w:t xml:space="preserve">CMRs for IVAS were added to allow rate/format/bandwidth </w:t>
            </w:r>
            <w:r w:rsidRPr="45C259CD">
              <w:rPr>
                <w:noProof/>
              </w:rPr>
              <w:t>adaptation</w:t>
            </w:r>
          </w:p>
          <w:p w14:paraId="61F5E820" w14:textId="25639EC8" w:rsidR="00A13146" w:rsidRDefault="00A13146" w:rsidP="00375C73">
            <w:pPr>
              <w:pStyle w:val="CRCoverPage"/>
              <w:spacing w:after="0"/>
              <w:ind w:left="100"/>
              <w:rPr>
                <w:noProof/>
              </w:rPr>
            </w:pPr>
            <w:r>
              <w:rPr>
                <w:noProof/>
              </w:rPr>
              <w:t xml:space="preserve">E byte was defined for IVAS operation </w:t>
            </w:r>
          </w:p>
          <w:p w14:paraId="31D6FACD" w14:textId="79CF2E87" w:rsidR="00A13146" w:rsidRDefault="00A13146" w:rsidP="00375C73">
            <w:pPr>
              <w:pStyle w:val="CRCoverPage"/>
              <w:spacing w:after="0"/>
              <w:ind w:left="100"/>
              <w:rPr>
                <w:noProof/>
              </w:rPr>
            </w:pPr>
            <w:r>
              <w:rPr>
                <w:noProof/>
              </w:rPr>
              <w:t>Added PI data definition in IVAS payload and PI data type details</w:t>
            </w:r>
          </w:p>
          <w:p w14:paraId="1F6068E2" w14:textId="26530D33" w:rsidR="00A13146" w:rsidRDefault="00A13146" w:rsidP="00375C73">
            <w:pPr>
              <w:pStyle w:val="CRCoverPage"/>
              <w:spacing w:after="0"/>
              <w:ind w:left="100"/>
              <w:rPr>
                <w:noProof/>
              </w:rPr>
            </w:pPr>
            <w:r>
              <w:rPr>
                <w:noProof/>
              </w:rPr>
              <w:t>Clarification on ivas-mode-switch, coded format and other SDP parameters</w:t>
            </w:r>
          </w:p>
          <w:p w14:paraId="50A47AD8" w14:textId="5B2E1439" w:rsidR="00A13146" w:rsidRDefault="00A13146" w:rsidP="00375C73">
            <w:pPr>
              <w:pStyle w:val="CRCoverPage"/>
              <w:spacing w:after="0"/>
              <w:ind w:left="100"/>
              <w:rPr>
                <w:noProof/>
              </w:rPr>
            </w:pPr>
            <w:r>
              <w:rPr>
                <w:noProof/>
              </w:rPr>
              <w:t>Addition of SDP offer-answer procedures</w:t>
            </w:r>
          </w:p>
          <w:p w14:paraId="51099B04" w14:textId="77777777" w:rsidR="00A13146" w:rsidRDefault="00A13146" w:rsidP="00375C73">
            <w:pPr>
              <w:pStyle w:val="CRCoverPage"/>
              <w:spacing w:after="0"/>
              <w:ind w:left="100"/>
              <w:rPr>
                <w:noProof/>
              </w:rPr>
            </w:pPr>
            <w:r>
              <w:rPr>
                <w:noProof/>
              </w:rPr>
              <w:t>Clarifications on terminology</w:t>
            </w:r>
          </w:p>
          <w:p w14:paraId="788CCD87" w14:textId="48C106CF" w:rsidR="00A13146" w:rsidRDefault="00A13146" w:rsidP="00375C73">
            <w:pPr>
              <w:pStyle w:val="CRCoverPage"/>
              <w:spacing w:after="0"/>
              <w:ind w:left="100"/>
              <w:rPr>
                <w:noProof/>
              </w:rPr>
            </w:pPr>
            <w:r>
              <w:rPr>
                <w:noProof/>
              </w:rPr>
              <w:t>Clarifications on implementation complexity</w:t>
            </w:r>
          </w:p>
          <w:p w14:paraId="4CB5B585" w14:textId="77777777" w:rsidR="00A13146" w:rsidRDefault="00A13146" w:rsidP="00375C73">
            <w:pPr>
              <w:pStyle w:val="CRCoverPage"/>
              <w:spacing w:after="0"/>
              <w:ind w:left="100"/>
              <w:rPr>
                <w:noProof/>
              </w:rPr>
            </w:pPr>
            <w:r>
              <w:rPr>
                <w:noProof/>
              </w:rPr>
              <w:t>Various other minor fixes</w:t>
            </w:r>
          </w:p>
        </w:tc>
      </w:tr>
      <w:tr w:rsidR="00A13146" w14:paraId="5C45DC25" w14:textId="77777777" w:rsidTr="00375C73">
        <w:tc>
          <w:tcPr>
            <w:tcW w:w="2694" w:type="dxa"/>
            <w:gridSpan w:val="2"/>
            <w:tcBorders>
              <w:left w:val="single" w:sz="4" w:space="0" w:color="auto"/>
            </w:tcBorders>
          </w:tcPr>
          <w:p w14:paraId="3F3F9D7B" w14:textId="77777777" w:rsidR="00A13146" w:rsidRDefault="00A13146" w:rsidP="00375C73">
            <w:pPr>
              <w:pStyle w:val="CRCoverPage"/>
              <w:spacing w:after="0"/>
              <w:rPr>
                <w:b/>
                <w:i/>
                <w:noProof/>
                <w:sz w:val="8"/>
                <w:szCs w:val="8"/>
              </w:rPr>
            </w:pPr>
          </w:p>
        </w:tc>
        <w:tc>
          <w:tcPr>
            <w:tcW w:w="6946" w:type="dxa"/>
            <w:gridSpan w:val="9"/>
            <w:tcBorders>
              <w:right w:val="single" w:sz="4" w:space="0" w:color="auto"/>
            </w:tcBorders>
          </w:tcPr>
          <w:p w14:paraId="06894C6E" w14:textId="77777777" w:rsidR="00A13146" w:rsidRDefault="00A13146" w:rsidP="00375C73">
            <w:pPr>
              <w:pStyle w:val="CRCoverPage"/>
              <w:spacing w:after="0"/>
              <w:rPr>
                <w:noProof/>
                <w:sz w:val="8"/>
                <w:szCs w:val="8"/>
              </w:rPr>
            </w:pPr>
          </w:p>
        </w:tc>
      </w:tr>
      <w:tr w:rsidR="00A13146" w14:paraId="77439200" w14:textId="77777777" w:rsidTr="00375C73">
        <w:tc>
          <w:tcPr>
            <w:tcW w:w="2694" w:type="dxa"/>
            <w:gridSpan w:val="2"/>
            <w:tcBorders>
              <w:left w:val="single" w:sz="4" w:space="0" w:color="auto"/>
              <w:bottom w:val="single" w:sz="4" w:space="0" w:color="auto"/>
            </w:tcBorders>
          </w:tcPr>
          <w:p w14:paraId="7F1B5C84" w14:textId="77777777" w:rsidR="00A13146" w:rsidRDefault="00A13146" w:rsidP="00375C7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7B9356E" w14:textId="77777777" w:rsidR="00A13146" w:rsidRDefault="00A13146" w:rsidP="00375C73">
            <w:pPr>
              <w:pStyle w:val="CRCoverPage"/>
              <w:spacing w:after="0"/>
              <w:ind w:left="100"/>
              <w:rPr>
                <w:noProof/>
              </w:rPr>
            </w:pPr>
            <w:r>
              <w:rPr>
                <w:noProof/>
              </w:rPr>
              <w:t>No successful SDP negotiation and RTP connection between two endpoints.</w:t>
            </w:r>
          </w:p>
        </w:tc>
      </w:tr>
      <w:tr w:rsidR="00A13146" w14:paraId="0C380872" w14:textId="77777777" w:rsidTr="00375C73">
        <w:tc>
          <w:tcPr>
            <w:tcW w:w="2694" w:type="dxa"/>
            <w:gridSpan w:val="2"/>
          </w:tcPr>
          <w:p w14:paraId="7645106B" w14:textId="77777777" w:rsidR="00A13146" w:rsidRDefault="00A13146" w:rsidP="00375C73">
            <w:pPr>
              <w:pStyle w:val="CRCoverPage"/>
              <w:spacing w:after="0"/>
              <w:rPr>
                <w:b/>
                <w:i/>
                <w:noProof/>
                <w:sz w:val="8"/>
                <w:szCs w:val="8"/>
              </w:rPr>
            </w:pPr>
          </w:p>
        </w:tc>
        <w:tc>
          <w:tcPr>
            <w:tcW w:w="6946" w:type="dxa"/>
            <w:gridSpan w:val="9"/>
          </w:tcPr>
          <w:p w14:paraId="5293D3FA" w14:textId="77777777" w:rsidR="00A13146" w:rsidRDefault="00A13146" w:rsidP="00375C73">
            <w:pPr>
              <w:pStyle w:val="CRCoverPage"/>
              <w:spacing w:after="0"/>
              <w:rPr>
                <w:noProof/>
                <w:sz w:val="8"/>
                <w:szCs w:val="8"/>
              </w:rPr>
            </w:pPr>
          </w:p>
        </w:tc>
      </w:tr>
      <w:tr w:rsidR="00A13146" w14:paraId="3BD24752" w14:textId="77777777" w:rsidTr="00375C73">
        <w:tc>
          <w:tcPr>
            <w:tcW w:w="2694" w:type="dxa"/>
            <w:gridSpan w:val="2"/>
            <w:tcBorders>
              <w:top w:val="single" w:sz="4" w:space="0" w:color="auto"/>
              <w:left w:val="single" w:sz="4" w:space="0" w:color="auto"/>
            </w:tcBorders>
          </w:tcPr>
          <w:p w14:paraId="5CA8C319" w14:textId="77777777" w:rsidR="00A13146" w:rsidRDefault="00A13146" w:rsidP="00375C7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1516D13" w14:textId="0BFB672C" w:rsidR="00A13146" w:rsidRDefault="00105057" w:rsidP="00375C73">
            <w:pPr>
              <w:pStyle w:val="CRCoverPage"/>
              <w:spacing w:after="0"/>
              <w:ind w:left="100"/>
              <w:rPr>
                <w:noProof/>
              </w:rPr>
            </w:pPr>
            <w:r>
              <w:rPr>
                <w:noProof/>
              </w:rPr>
              <w:t xml:space="preserve">2, </w:t>
            </w:r>
            <w:r w:rsidR="00A13146">
              <w:rPr>
                <w:noProof/>
              </w:rPr>
              <w:t>Annex A</w:t>
            </w:r>
          </w:p>
        </w:tc>
      </w:tr>
      <w:tr w:rsidR="00A13146" w14:paraId="5F78AA59" w14:textId="77777777" w:rsidTr="00375C73">
        <w:tc>
          <w:tcPr>
            <w:tcW w:w="2694" w:type="dxa"/>
            <w:gridSpan w:val="2"/>
            <w:tcBorders>
              <w:left w:val="single" w:sz="4" w:space="0" w:color="auto"/>
            </w:tcBorders>
          </w:tcPr>
          <w:p w14:paraId="0D06F154" w14:textId="77777777" w:rsidR="00A13146" w:rsidRDefault="00A13146" w:rsidP="00375C73">
            <w:pPr>
              <w:pStyle w:val="CRCoverPage"/>
              <w:spacing w:after="0"/>
              <w:rPr>
                <w:b/>
                <w:i/>
                <w:noProof/>
                <w:sz w:val="8"/>
                <w:szCs w:val="8"/>
              </w:rPr>
            </w:pPr>
          </w:p>
        </w:tc>
        <w:tc>
          <w:tcPr>
            <w:tcW w:w="6946" w:type="dxa"/>
            <w:gridSpan w:val="9"/>
            <w:tcBorders>
              <w:right w:val="single" w:sz="4" w:space="0" w:color="auto"/>
            </w:tcBorders>
          </w:tcPr>
          <w:p w14:paraId="5E64E381" w14:textId="77777777" w:rsidR="00A13146" w:rsidRDefault="00A13146" w:rsidP="00375C73">
            <w:pPr>
              <w:pStyle w:val="CRCoverPage"/>
              <w:spacing w:after="0"/>
              <w:rPr>
                <w:noProof/>
                <w:sz w:val="8"/>
                <w:szCs w:val="8"/>
              </w:rPr>
            </w:pPr>
          </w:p>
        </w:tc>
      </w:tr>
      <w:tr w:rsidR="00A13146" w14:paraId="5AC80066" w14:textId="77777777" w:rsidTr="00375C73">
        <w:tc>
          <w:tcPr>
            <w:tcW w:w="2694" w:type="dxa"/>
            <w:gridSpan w:val="2"/>
            <w:tcBorders>
              <w:left w:val="single" w:sz="4" w:space="0" w:color="auto"/>
            </w:tcBorders>
          </w:tcPr>
          <w:p w14:paraId="332BF40C" w14:textId="77777777" w:rsidR="00A13146" w:rsidRDefault="00A13146" w:rsidP="00375C7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83E306D" w14:textId="77777777" w:rsidR="00A13146" w:rsidRDefault="00A13146" w:rsidP="00375C7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4D484B0" w14:textId="77777777" w:rsidR="00A13146" w:rsidRDefault="00A13146" w:rsidP="00375C73">
            <w:pPr>
              <w:pStyle w:val="CRCoverPage"/>
              <w:spacing w:after="0"/>
              <w:jc w:val="center"/>
              <w:rPr>
                <w:b/>
                <w:caps/>
                <w:noProof/>
              </w:rPr>
            </w:pPr>
            <w:r>
              <w:rPr>
                <w:b/>
                <w:caps/>
                <w:noProof/>
              </w:rPr>
              <w:t>N</w:t>
            </w:r>
          </w:p>
        </w:tc>
        <w:tc>
          <w:tcPr>
            <w:tcW w:w="2977" w:type="dxa"/>
            <w:gridSpan w:val="4"/>
          </w:tcPr>
          <w:p w14:paraId="27F32B88" w14:textId="77777777" w:rsidR="00A13146" w:rsidRDefault="00A13146" w:rsidP="00375C7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6D9C0D8" w14:textId="77777777" w:rsidR="00A13146" w:rsidRDefault="00A13146" w:rsidP="00375C73">
            <w:pPr>
              <w:pStyle w:val="CRCoverPage"/>
              <w:spacing w:after="0"/>
              <w:ind w:left="99"/>
              <w:rPr>
                <w:noProof/>
              </w:rPr>
            </w:pPr>
          </w:p>
        </w:tc>
      </w:tr>
      <w:tr w:rsidR="00A13146" w14:paraId="64E688A4" w14:textId="77777777" w:rsidTr="00375C73">
        <w:tc>
          <w:tcPr>
            <w:tcW w:w="2694" w:type="dxa"/>
            <w:gridSpan w:val="2"/>
            <w:tcBorders>
              <w:left w:val="single" w:sz="4" w:space="0" w:color="auto"/>
            </w:tcBorders>
          </w:tcPr>
          <w:p w14:paraId="45C43267" w14:textId="77777777" w:rsidR="00A13146" w:rsidRDefault="00A13146" w:rsidP="00375C7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2CE8219" w14:textId="4FFBEB79" w:rsidR="00A13146" w:rsidRDefault="00B8768B" w:rsidP="00375C73">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761A30B" w14:textId="302F0519" w:rsidR="00A13146" w:rsidRDefault="00A13146" w:rsidP="00375C73">
            <w:pPr>
              <w:pStyle w:val="CRCoverPage"/>
              <w:spacing w:after="0"/>
              <w:jc w:val="center"/>
              <w:rPr>
                <w:b/>
                <w:caps/>
                <w:noProof/>
              </w:rPr>
            </w:pPr>
          </w:p>
        </w:tc>
        <w:tc>
          <w:tcPr>
            <w:tcW w:w="2977" w:type="dxa"/>
            <w:gridSpan w:val="4"/>
          </w:tcPr>
          <w:p w14:paraId="17B8AC0C" w14:textId="77777777" w:rsidR="00A13146" w:rsidRDefault="00A13146" w:rsidP="00375C7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2AD140A" w14:textId="11CABF7A" w:rsidR="00A13146" w:rsidRDefault="00B8768B" w:rsidP="00375C73">
            <w:pPr>
              <w:pStyle w:val="CRCoverPage"/>
              <w:spacing w:after="0"/>
              <w:ind w:left="99"/>
              <w:rPr>
                <w:noProof/>
              </w:rPr>
            </w:pPr>
            <w:r>
              <w:rPr>
                <w:noProof/>
              </w:rPr>
              <w:t>CR26114-0561</w:t>
            </w:r>
          </w:p>
        </w:tc>
      </w:tr>
      <w:tr w:rsidR="00A13146" w14:paraId="6B31C837" w14:textId="77777777" w:rsidTr="00375C73">
        <w:tc>
          <w:tcPr>
            <w:tcW w:w="2694" w:type="dxa"/>
            <w:gridSpan w:val="2"/>
            <w:tcBorders>
              <w:left w:val="single" w:sz="4" w:space="0" w:color="auto"/>
            </w:tcBorders>
          </w:tcPr>
          <w:p w14:paraId="7B14E094" w14:textId="77777777" w:rsidR="00A13146" w:rsidRDefault="00A13146" w:rsidP="00375C7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AF88845" w14:textId="77777777" w:rsidR="00A13146" w:rsidRDefault="00A13146" w:rsidP="00375C7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B90BEAB" w14:textId="77777777" w:rsidR="00A13146" w:rsidRDefault="00A13146" w:rsidP="00375C73">
            <w:pPr>
              <w:pStyle w:val="CRCoverPage"/>
              <w:spacing w:after="0"/>
              <w:jc w:val="center"/>
              <w:rPr>
                <w:b/>
                <w:caps/>
                <w:noProof/>
              </w:rPr>
            </w:pPr>
            <w:r>
              <w:rPr>
                <w:b/>
                <w:caps/>
                <w:noProof/>
              </w:rPr>
              <w:t>x</w:t>
            </w:r>
          </w:p>
        </w:tc>
        <w:tc>
          <w:tcPr>
            <w:tcW w:w="2977" w:type="dxa"/>
            <w:gridSpan w:val="4"/>
          </w:tcPr>
          <w:p w14:paraId="5AEF8CD9" w14:textId="77777777" w:rsidR="00A13146" w:rsidRDefault="00A13146" w:rsidP="00375C7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2FB3BCC" w14:textId="2A206CF6" w:rsidR="00A13146" w:rsidRDefault="00A13146" w:rsidP="00375C73">
            <w:pPr>
              <w:pStyle w:val="CRCoverPage"/>
              <w:spacing w:after="0"/>
              <w:ind w:left="99"/>
              <w:rPr>
                <w:noProof/>
              </w:rPr>
            </w:pPr>
          </w:p>
        </w:tc>
      </w:tr>
      <w:tr w:rsidR="00A13146" w14:paraId="5ADE9A91" w14:textId="77777777" w:rsidTr="00375C73">
        <w:tc>
          <w:tcPr>
            <w:tcW w:w="2694" w:type="dxa"/>
            <w:gridSpan w:val="2"/>
            <w:tcBorders>
              <w:left w:val="single" w:sz="4" w:space="0" w:color="auto"/>
            </w:tcBorders>
          </w:tcPr>
          <w:p w14:paraId="6FDACE47" w14:textId="77777777" w:rsidR="00A13146" w:rsidRDefault="00A13146" w:rsidP="00375C73">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8287400" w14:textId="77777777" w:rsidR="00A13146" w:rsidRDefault="00A13146" w:rsidP="00375C7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2F707BC" w14:textId="77777777" w:rsidR="00A13146" w:rsidRDefault="00A13146" w:rsidP="00375C73">
            <w:pPr>
              <w:pStyle w:val="CRCoverPage"/>
              <w:spacing w:after="0"/>
              <w:jc w:val="center"/>
              <w:rPr>
                <w:b/>
                <w:caps/>
                <w:noProof/>
              </w:rPr>
            </w:pPr>
            <w:r>
              <w:rPr>
                <w:b/>
                <w:caps/>
                <w:noProof/>
              </w:rPr>
              <w:t>x</w:t>
            </w:r>
          </w:p>
        </w:tc>
        <w:tc>
          <w:tcPr>
            <w:tcW w:w="2977" w:type="dxa"/>
            <w:gridSpan w:val="4"/>
          </w:tcPr>
          <w:p w14:paraId="59F061B4" w14:textId="77777777" w:rsidR="00A13146" w:rsidRDefault="00A13146" w:rsidP="00375C7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5E12F40" w14:textId="6F6BC461" w:rsidR="00A13146" w:rsidRDefault="00A13146" w:rsidP="00375C73">
            <w:pPr>
              <w:pStyle w:val="CRCoverPage"/>
              <w:spacing w:after="0"/>
              <w:ind w:left="99"/>
              <w:rPr>
                <w:noProof/>
              </w:rPr>
            </w:pPr>
          </w:p>
        </w:tc>
      </w:tr>
      <w:tr w:rsidR="00A13146" w14:paraId="32612EC5" w14:textId="77777777" w:rsidTr="00375C73">
        <w:tc>
          <w:tcPr>
            <w:tcW w:w="2694" w:type="dxa"/>
            <w:gridSpan w:val="2"/>
            <w:tcBorders>
              <w:left w:val="single" w:sz="4" w:space="0" w:color="auto"/>
            </w:tcBorders>
          </w:tcPr>
          <w:p w14:paraId="28DC914E" w14:textId="77777777" w:rsidR="00A13146" w:rsidRDefault="00A13146" w:rsidP="00375C73">
            <w:pPr>
              <w:pStyle w:val="CRCoverPage"/>
              <w:spacing w:after="0"/>
              <w:rPr>
                <w:b/>
                <w:i/>
                <w:noProof/>
              </w:rPr>
            </w:pPr>
          </w:p>
        </w:tc>
        <w:tc>
          <w:tcPr>
            <w:tcW w:w="6946" w:type="dxa"/>
            <w:gridSpan w:val="9"/>
            <w:tcBorders>
              <w:right w:val="single" w:sz="4" w:space="0" w:color="auto"/>
            </w:tcBorders>
          </w:tcPr>
          <w:p w14:paraId="30BF3501" w14:textId="77777777" w:rsidR="00A13146" w:rsidRDefault="00A13146" w:rsidP="00375C73">
            <w:pPr>
              <w:pStyle w:val="CRCoverPage"/>
              <w:spacing w:after="0"/>
              <w:rPr>
                <w:noProof/>
              </w:rPr>
            </w:pPr>
          </w:p>
        </w:tc>
      </w:tr>
      <w:tr w:rsidR="00A13146" w14:paraId="4F8B0FBC" w14:textId="77777777" w:rsidTr="00375C73">
        <w:tc>
          <w:tcPr>
            <w:tcW w:w="2694" w:type="dxa"/>
            <w:gridSpan w:val="2"/>
            <w:tcBorders>
              <w:left w:val="single" w:sz="4" w:space="0" w:color="auto"/>
              <w:bottom w:val="single" w:sz="4" w:space="0" w:color="auto"/>
            </w:tcBorders>
          </w:tcPr>
          <w:p w14:paraId="554C1960" w14:textId="77777777" w:rsidR="00A13146" w:rsidRDefault="00A13146" w:rsidP="00375C7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3766199" w14:textId="1459ABE9" w:rsidR="00A13146" w:rsidRDefault="00A13146" w:rsidP="00375C73">
            <w:pPr>
              <w:pStyle w:val="CRCoverPage"/>
              <w:spacing w:after="0"/>
              <w:ind w:left="100"/>
              <w:rPr>
                <w:noProof/>
              </w:rPr>
            </w:pPr>
          </w:p>
        </w:tc>
      </w:tr>
      <w:tr w:rsidR="00A13146" w:rsidRPr="008863B9" w14:paraId="26600054" w14:textId="77777777" w:rsidTr="00375C73">
        <w:tc>
          <w:tcPr>
            <w:tcW w:w="2694" w:type="dxa"/>
            <w:gridSpan w:val="2"/>
            <w:tcBorders>
              <w:top w:val="single" w:sz="4" w:space="0" w:color="auto"/>
              <w:bottom w:val="single" w:sz="4" w:space="0" w:color="auto"/>
            </w:tcBorders>
          </w:tcPr>
          <w:p w14:paraId="24E78161" w14:textId="77777777" w:rsidR="00A13146" w:rsidRPr="008863B9" w:rsidRDefault="00A13146" w:rsidP="00375C73">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05B3729" w14:textId="77777777" w:rsidR="00A13146" w:rsidRPr="008863B9" w:rsidRDefault="00A13146" w:rsidP="00375C73">
            <w:pPr>
              <w:pStyle w:val="CRCoverPage"/>
              <w:spacing w:after="0"/>
              <w:ind w:left="100"/>
              <w:rPr>
                <w:noProof/>
                <w:sz w:val="8"/>
                <w:szCs w:val="8"/>
              </w:rPr>
            </w:pPr>
          </w:p>
        </w:tc>
      </w:tr>
      <w:tr w:rsidR="00A13146" w14:paraId="3C8B37D2" w14:textId="77777777" w:rsidTr="00375C73">
        <w:tc>
          <w:tcPr>
            <w:tcW w:w="2694" w:type="dxa"/>
            <w:gridSpan w:val="2"/>
            <w:tcBorders>
              <w:top w:val="single" w:sz="4" w:space="0" w:color="auto"/>
              <w:left w:val="single" w:sz="4" w:space="0" w:color="auto"/>
              <w:bottom w:val="single" w:sz="4" w:space="0" w:color="auto"/>
            </w:tcBorders>
          </w:tcPr>
          <w:p w14:paraId="4BF96796" w14:textId="77777777" w:rsidR="00A13146" w:rsidRDefault="00A13146" w:rsidP="00375C73">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A07D3DD" w14:textId="77777777" w:rsidR="00A13146" w:rsidRDefault="00A13146" w:rsidP="00375C73">
            <w:pPr>
              <w:pStyle w:val="CRCoverPage"/>
              <w:spacing w:after="0"/>
              <w:ind w:left="100"/>
              <w:rPr>
                <w:noProof/>
              </w:rPr>
            </w:pPr>
            <w:r>
              <w:rPr>
                <w:noProof/>
              </w:rPr>
              <w:t>Initial version: S4-240664 (SA4#127-bis-e endorsed)</w:t>
            </w:r>
          </w:p>
          <w:p w14:paraId="59578E1D" w14:textId="77777777" w:rsidR="00A13146" w:rsidRDefault="00A13146" w:rsidP="00375C73">
            <w:pPr>
              <w:pStyle w:val="CRCoverPage"/>
              <w:spacing w:after="0"/>
              <w:ind w:left="100"/>
              <w:rPr>
                <w:noProof/>
              </w:rPr>
            </w:pPr>
            <w:r>
              <w:rPr>
                <w:noProof/>
              </w:rPr>
              <w:t>Rev 1: Implementation of several clarifications including PI data and SDP offer-answer procedures</w:t>
            </w:r>
          </w:p>
          <w:p w14:paraId="58677624" w14:textId="77777777" w:rsidR="00A13146" w:rsidRDefault="00A13146" w:rsidP="00375C73">
            <w:pPr>
              <w:pStyle w:val="CRCoverPage"/>
              <w:spacing w:after="0"/>
              <w:ind w:left="100"/>
              <w:rPr>
                <w:noProof/>
              </w:rPr>
            </w:pPr>
            <w:r>
              <w:rPr>
                <w:noProof/>
              </w:rPr>
              <w:t>Rev 2: Clarification on ivas-mode-switch and evs-mode-switch handling</w:t>
            </w:r>
          </w:p>
          <w:p w14:paraId="0EF3DDA8" w14:textId="71652CA8" w:rsidR="00E06256" w:rsidRDefault="00E06256" w:rsidP="00375C73">
            <w:pPr>
              <w:pStyle w:val="CRCoverPage"/>
              <w:spacing w:after="0"/>
              <w:ind w:left="100"/>
              <w:rPr>
                <w:noProof/>
              </w:rPr>
            </w:pPr>
            <w:r>
              <w:rPr>
                <w:noProof/>
              </w:rPr>
              <w:t>Rev 3: Restructuring of new text and clean-up</w:t>
            </w:r>
          </w:p>
        </w:tc>
      </w:tr>
    </w:tbl>
    <w:p w14:paraId="1557EA72" w14:textId="67EA0C41" w:rsidR="00173C4F" w:rsidRPr="00173C4F" w:rsidRDefault="00173C4F" w:rsidP="00173C4F">
      <w:pPr>
        <w:tabs>
          <w:tab w:val="left" w:pos="7049"/>
        </w:tabs>
        <w:rPr>
          <w:noProof/>
        </w:rPr>
        <w:sectPr w:rsidR="00173C4F" w:rsidRPr="00173C4F" w:rsidSect="002139F1">
          <w:headerReference w:type="even" r:id="rId17"/>
          <w:footnotePr>
            <w:numRestart w:val="eachSect"/>
          </w:footnotePr>
          <w:pgSz w:w="11907" w:h="16840" w:code="9"/>
          <w:pgMar w:top="1418" w:right="1134" w:bottom="1134" w:left="1134" w:header="680" w:footer="567" w:gutter="0"/>
          <w:cols w:space="720"/>
        </w:sectPr>
      </w:pPr>
      <w:r>
        <w:lastRenderedPageBreak/>
        <w:tab/>
      </w:r>
    </w:p>
    <w:p w14:paraId="4308323B" w14:textId="77777777" w:rsidR="00B8768B" w:rsidRDefault="00B8768B" w:rsidP="00B8768B">
      <w:pPr>
        <w:pBdr>
          <w:top w:val="single" w:sz="4" w:space="1" w:color="auto"/>
          <w:left w:val="single" w:sz="4" w:space="4" w:color="auto"/>
          <w:bottom w:val="single" w:sz="4" w:space="1" w:color="auto"/>
          <w:right w:val="single" w:sz="4" w:space="4" w:color="auto"/>
        </w:pBdr>
        <w:shd w:val="clear" w:color="auto" w:fill="FFFF00"/>
        <w:jc w:val="center"/>
        <w:rPr>
          <w:noProof/>
        </w:rPr>
      </w:pPr>
      <w:r>
        <w:rPr>
          <w:noProof/>
        </w:rPr>
        <w:lastRenderedPageBreak/>
        <w:t xml:space="preserve">CHANGE </w:t>
      </w:r>
      <w:r>
        <w:rPr>
          <w:noProof/>
        </w:rPr>
        <w:fldChar w:fldCharType="begin"/>
      </w:r>
      <w:r>
        <w:rPr>
          <w:noProof/>
        </w:rPr>
        <w:instrText xml:space="preserve"> SEQ NumChange </w:instrText>
      </w:r>
      <w:r>
        <w:rPr>
          <w:noProof/>
        </w:rPr>
        <w:fldChar w:fldCharType="separate"/>
      </w:r>
      <w:r>
        <w:rPr>
          <w:noProof/>
        </w:rPr>
        <w:t>1</w:t>
      </w:r>
      <w:r>
        <w:rPr>
          <w:noProof/>
        </w:rPr>
        <w:fldChar w:fldCharType="end"/>
      </w:r>
    </w:p>
    <w:p w14:paraId="2C7BD13C" w14:textId="47C590A6" w:rsidR="00B8768B" w:rsidRPr="00B32C7F" w:rsidRDefault="00B8768B" w:rsidP="00B8768B">
      <w:pPr>
        <w:pStyle w:val="Heading1"/>
      </w:pPr>
      <w:bookmarkStart w:id="1" w:name="_Toc129708869"/>
      <w:bookmarkStart w:id="2" w:name="_Toc152693105"/>
      <w:bookmarkStart w:id="3" w:name="_Toc156489289"/>
      <w:bookmarkStart w:id="4" w:name="_Toc156813943"/>
      <w:bookmarkStart w:id="5" w:name="_Toc157153143"/>
      <w:bookmarkStart w:id="6" w:name="_Toc157680550"/>
      <w:r w:rsidRPr="00B32C7F">
        <w:t>2</w:t>
      </w:r>
      <w:r w:rsidRPr="00B32C7F">
        <w:tab/>
        <w:t>References</w:t>
      </w:r>
      <w:bookmarkEnd w:id="1"/>
      <w:bookmarkEnd w:id="2"/>
      <w:bookmarkEnd w:id="3"/>
      <w:bookmarkEnd w:id="4"/>
      <w:bookmarkEnd w:id="5"/>
      <w:bookmarkEnd w:id="6"/>
    </w:p>
    <w:p w14:paraId="2516AF6F" w14:textId="34061702" w:rsidR="00B8768B" w:rsidRPr="00B32C7F" w:rsidRDefault="00B8768B" w:rsidP="00B8768B">
      <w:pPr>
        <w:pStyle w:val="EX"/>
        <w:ind w:left="0" w:firstLine="0"/>
      </w:pPr>
      <w:bookmarkStart w:id="7" w:name="_Ref148439827"/>
      <w:r w:rsidRPr="00B32C7F">
        <w:t>[1]</w:t>
      </w:r>
      <w:r w:rsidRPr="00B32C7F">
        <w:tab/>
        <w:t>3GPP TR 21.905: "Vocabulary for 3GPP Specifications".</w:t>
      </w:r>
      <w:bookmarkEnd w:id="7"/>
    </w:p>
    <w:p w14:paraId="7254F77C" w14:textId="40E1BA4F" w:rsidR="00B8768B" w:rsidRPr="00B32C7F" w:rsidRDefault="00B8768B" w:rsidP="00B8768B">
      <w:pPr>
        <w:pStyle w:val="EX"/>
        <w:ind w:left="0" w:firstLine="0"/>
        <w:rPr>
          <w:rFonts w:eastAsia="SimSun"/>
        </w:rPr>
      </w:pPr>
      <w:bookmarkStart w:id="8" w:name="_Ref149571971"/>
      <w:r w:rsidRPr="00B32C7F">
        <w:rPr>
          <w:rFonts w:eastAsia="SimSun"/>
        </w:rPr>
        <w:t>[2]</w:t>
      </w:r>
      <w:r w:rsidRPr="00B32C7F">
        <w:rPr>
          <w:rFonts w:eastAsia="SimSun"/>
        </w:rPr>
        <w:tab/>
        <w:t>3GPP TS 26.441: "</w:t>
      </w:r>
      <w:r w:rsidRPr="00B32C7F">
        <w:t>Codec for Enhanced Voice Services (EVS); General Overview"</w:t>
      </w:r>
      <w:r w:rsidRPr="00B32C7F">
        <w:rPr>
          <w:rFonts w:eastAsia="SimSun"/>
        </w:rPr>
        <w:t>.</w:t>
      </w:r>
      <w:bookmarkEnd w:id="8"/>
    </w:p>
    <w:p w14:paraId="40A738CC" w14:textId="56C45BCB" w:rsidR="00B8768B" w:rsidRPr="00B32C7F" w:rsidRDefault="00B8768B" w:rsidP="00B8768B">
      <w:pPr>
        <w:pStyle w:val="EX"/>
        <w:ind w:left="0" w:firstLine="0"/>
        <w:rPr>
          <w:rFonts w:eastAsia="SimSun"/>
        </w:rPr>
      </w:pPr>
      <w:bookmarkStart w:id="9" w:name="_Ref148357992"/>
      <w:r w:rsidRPr="00B32C7F">
        <w:rPr>
          <w:rFonts w:eastAsia="SimSun"/>
        </w:rPr>
        <w:t>[3]</w:t>
      </w:r>
      <w:r w:rsidRPr="00B32C7F">
        <w:rPr>
          <w:rFonts w:eastAsia="SimSun"/>
        </w:rPr>
        <w:tab/>
        <w:t>3GPP TS 26.445: "</w:t>
      </w:r>
      <w:r w:rsidRPr="00B32C7F">
        <w:t>Codec for Enhanced Voice Services (EVS); Detailed Algorithmic Description"</w:t>
      </w:r>
      <w:r w:rsidRPr="00B32C7F">
        <w:rPr>
          <w:rFonts w:eastAsia="SimSun"/>
        </w:rPr>
        <w:t>.</w:t>
      </w:r>
      <w:bookmarkEnd w:id="9"/>
    </w:p>
    <w:p w14:paraId="6A3AC166" w14:textId="1BD31BB7" w:rsidR="00B8768B" w:rsidRPr="00B32C7F" w:rsidRDefault="00B8768B" w:rsidP="00B8768B">
      <w:pPr>
        <w:pStyle w:val="EX"/>
        <w:ind w:left="0" w:firstLine="0"/>
        <w:rPr>
          <w:rFonts w:eastAsia="SimSun"/>
        </w:rPr>
      </w:pPr>
      <w:bookmarkStart w:id="10" w:name="_Ref148440684"/>
      <w:r w:rsidRPr="00B32C7F">
        <w:rPr>
          <w:rFonts w:eastAsia="SimSun"/>
        </w:rPr>
        <w:t>[4]</w:t>
      </w:r>
      <w:r w:rsidRPr="00B32C7F">
        <w:rPr>
          <w:rFonts w:eastAsia="SimSun"/>
        </w:rPr>
        <w:tab/>
        <w:t>3GPP TS 26.447: "</w:t>
      </w:r>
      <w:r w:rsidRPr="00B32C7F">
        <w:t>Codec for Enhanced Voice Services (EVS); Error concealment of lost packets"</w:t>
      </w:r>
      <w:r w:rsidRPr="00B32C7F">
        <w:rPr>
          <w:rFonts w:eastAsia="SimSun"/>
        </w:rPr>
        <w:t>.</w:t>
      </w:r>
      <w:bookmarkEnd w:id="10"/>
    </w:p>
    <w:p w14:paraId="6B1A5758" w14:textId="5D5B81F1" w:rsidR="00B8768B" w:rsidRPr="00B32C7F" w:rsidRDefault="00B8768B" w:rsidP="00B8768B">
      <w:pPr>
        <w:pStyle w:val="EX"/>
        <w:ind w:left="0" w:firstLine="0"/>
        <w:rPr>
          <w:rFonts w:eastAsia="SimSun"/>
        </w:rPr>
      </w:pPr>
      <w:bookmarkStart w:id="11" w:name="_Ref156404182"/>
      <w:r w:rsidRPr="00B32C7F">
        <w:rPr>
          <w:rFonts w:eastAsia="SimSun"/>
        </w:rPr>
        <w:t>[5]</w:t>
      </w:r>
      <w:r w:rsidRPr="00B32C7F">
        <w:rPr>
          <w:rFonts w:eastAsia="SimSun"/>
        </w:rPr>
        <w:tab/>
      </w:r>
      <w:r w:rsidRPr="00B32C7F">
        <w:t xml:space="preserve">3GPP TS 26.448: </w:t>
      </w:r>
      <w:r w:rsidRPr="00B32C7F">
        <w:rPr>
          <w:rFonts w:eastAsia="SimSun"/>
        </w:rPr>
        <w:t>"</w:t>
      </w:r>
      <w:r w:rsidRPr="00B32C7F">
        <w:t>Codec for Enhanced Voice Services (EVS); Jitter Buffer Management"</w:t>
      </w:r>
      <w:bookmarkEnd w:id="11"/>
    </w:p>
    <w:p w14:paraId="6C95BD62" w14:textId="628C8311" w:rsidR="00B8768B" w:rsidRPr="00B32C7F" w:rsidRDefault="00B8768B" w:rsidP="00B8768B">
      <w:pPr>
        <w:pStyle w:val="EX"/>
        <w:ind w:left="0" w:firstLine="0"/>
      </w:pPr>
      <w:bookmarkStart w:id="12" w:name="_Ref148620871"/>
      <w:r w:rsidRPr="00B32C7F">
        <w:t>[6]</w:t>
      </w:r>
      <w:r w:rsidRPr="00B32C7F">
        <w:tab/>
      </w:r>
      <w:r w:rsidRPr="00B32C7F">
        <w:rPr>
          <w:rFonts w:eastAsia="SimSun"/>
        </w:rPr>
        <w:t>3GPP TS 26.250: "</w:t>
      </w:r>
      <w:r w:rsidRPr="00B32C7F">
        <w:t>Codec for Immersive Voice and Audio Services (IVAS); General overview".</w:t>
      </w:r>
      <w:bookmarkEnd w:id="12"/>
    </w:p>
    <w:p w14:paraId="478F4087" w14:textId="0C6C05D3" w:rsidR="00B8768B" w:rsidRPr="00B32C7F" w:rsidRDefault="00B8768B" w:rsidP="00B8768B">
      <w:pPr>
        <w:pStyle w:val="EX"/>
        <w:ind w:left="0" w:firstLine="0"/>
      </w:pPr>
      <w:bookmarkStart w:id="13" w:name="_Ref149662346"/>
      <w:r w:rsidRPr="00B32C7F">
        <w:t>[7]</w:t>
      </w:r>
      <w:r w:rsidRPr="00B32C7F">
        <w:tab/>
      </w:r>
      <w:r w:rsidRPr="00B32C7F">
        <w:rPr>
          <w:rFonts w:eastAsia="SimSun"/>
        </w:rPr>
        <w:t>3GPP TS 26.251: "</w:t>
      </w:r>
      <w:r w:rsidRPr="00B32C7F">
        <w:t>Codec for Immersive Voice and Audio Services (IVAS); C code (fixed-point)".</w:t>
      </w:r>
      <w:bookmarkEnd w:id="13"/>
    </w:p>
    <w:p w14:paraId="5DAB527C" w14:textId="77777777" w:rsidR="00B8768B" w:rsidRPr="00B32C7F" w:rsidRDefault="00B8768B" w:rsidP="00B8768B">
      <w:pPr>
        <w:pStyle w:val="EX"/>
        <w:ind w:left="0" w:firstLine="0"/>
        <w:rPr>
          <w:rFonts w:eastAsia="SimSun"/>
        </w:rPr>
      </w:pPr>
      <w:r w:rsidRPr="00B32C7F">
        <w:rPr>
          <w:rFonts w:eastAsia="SimSun"/>
        </w:rPr>
        <w:t>[8]</w:t>
      </w:r>
      <w:r w:rsidRPr="00B32C7F">
        <w:rPr>
          <w:rFonts w:eastAsia="SimSun"/>
        </w:rPr>
        <w:tab/>
        <w:t>3GPP TS 26.252: "</w:t>
      </w:r>
      <w:r w:rsidRPr="00B32C7F">
        <w:t>Codec for Immersive Voice and Audio Services (IVAS); Test Sequences".</w:t>
      </w:r>
    </w:p>
    <w:p w14:paraId="108837EA" w14:textId="7D2BF490" w:rsidR="00B8768B" w:rsidRPr="00B32C7F" w:rsidRDefault="00B8768B" w:rsidP="00B8768B">
      <w:pPr>
        <w:pStyle w:val="EX"/>
        <w:ind w:left="0" w:firstLine="0"/>
      </w:pPr>
      <w:bookmarkStart w:id="14" w:name="_Ref150267949"/>
      <w:r w:rsidRPr="00B32C7F">
        <w:t>[9]</w:t>
      </w:r>
      <w:r w:rsidRPr="00B32C7F">
        <w:tab/>
      </w:r>
      <w:r w:rsidRPr="00B32C7F">
        <w:rPr>
          <w:rFonts w:eastAsia="SimSun"/>
        </w:rPr>
        <w:t>3GPP TS 26.254: "</w:t>
      </w:r>
      <w:r w:rsidRPr="00B32C7F">
        <w:t>Codec for Immersive Voice and Audio Services (IVAS); Rendering".</w:t>
      </w:r>
      <w:bookmarkEnd w:id="14"/>
    </w:p>
    <w:p w14:paraId="54D5CFD1" w14:textId="77777777" w:rsidR="00B8768B" w:rsidRPr="00B32C7F" w:rsidRDefault="00B8768B" w:rsidP="00B8768B">
      <w:pPr>
        <w:pStyle w:val="EX"/>
        <w:ind w:left="0" w:firstLine="0"/>
      </w:pPr>
      <w:r w:rsidRPr="00B32C7F">
        <w:t>[10]</w:t>
      </w:r>
      <w:r w:rsidRPr="00B32C7F">
        <w:tab/>
      </w:r>
      <w:r w:rsidRPr="00B32C7F">
        <w:rPr>
          <w:rFonts w:eastAsia="SimSun"/>
        </w:rPr>
        <w:t>3GPP TS 26.255: "</w:t>
      </w:r>
      <w:r w:rsidRPr="00B32C7F">
        <w:t>Codec for Immersive Voice and Audio Services (IVAS); Error concealment of lost packets".</w:t>
      </w:r>
    </w:p>
    <w:p w14:paraId="29926D87" w14:textId="07570BE8" w:rsidR="00B8768B" w:rsidRPr="00B32C7F" w:rsidRDefault="00B8768B" w:rsidP="00B8768B">
      <w:pPr>
        <w:pStyle w:val="EX"/>
        <w:ind w:left="0" w:firstLine="0"/>
      </w:pPr>
      <w:bookmarkStart w:id="15" w:name="_Ref156325015"/>
      <w:r w:rsidRPr="00B32C7F">
        <w:t>[11]</w:t>
      </w:r>
      <w:r w:rsidRPr="00B32C7F">
        <w:tab/>
      </w:r>
      <w:r w:rsidRPr="00B32C7F">
        <w:rPr>
          <w:rFonts w:eastAsia="SimSun"/>
        </w:rPr>
        <w:t>3GPP TS 26.256: "</w:t>
      </w:r>
      <w:r w:rsidRPr="00B32C7F">
        <w:t>Codec for Immersive Voice and Audio Services (IVAS); Jitter Buffer Management".</w:t>
      </w:r>
      <w:bookmarkEnd w:id="15"/>
    </w:p>
    <w:p w14:paraId="71809D65" w14:textId="26A1277B" w:rsidR="00B8768B" w:rsidRPr="00B32C7F" w:rsidRDefault="00B8768B" w:rsidP="00B8768B">
      <w:pPr>
        <w:pStyle w:val="EX"/>
        <w:ind w:left="0" w:firstLine="0"/>
      </w:pPr>
      <w:bookmarkStart w:id="16" w:name="_Ref149645419"/>
      <w:r w:rsidRPr="00B32C7F">
        <w:t>[12]</w:t>
      </w:r>
      <w:r w:rsidRPr="00B32C7F">
        <w:tab/>
      </w:r>
      <w:r w:rsidRPr="00B32C7F">
        <w:rPr>
          <w:rFonts w:eastAsia="SimSun"/>
        </w:rPr>
        <w:t>3GPP TS 26.258: "</w:t>
      </w:r>
      <w:r w:rsidRPr="00B32C7F">
        <w:t>Codec for Immersive Voice and Audio Services (IVAS); C code (floating point)".</w:t>
      </w:r>
      <w:bookmarkEnd w:id="16"/>
    </w:p>
    <w:p w14:paraId="6E232539" w14:textId="77777777" w:rsidR="00B8768B" w:rsidRPr="00B32C7F" w:rsidRDefault="00B8768B" w:rsidP="00B8768B">
      <w:pPr>
        <w:pStyle w:val="EX"/>
        <w:ind w:left="0" w:firstLine="0"/>
      </w:pPr>
      <w:bookmarkStart w:id="17" w:name="_Ref149863500"/>
      <w:r w:rsidRPr="00B32C7F">
        <w:t>[13]</w:t>
      </w:r>
      <w:r w:rsidRPr="00B32C7F">
        <w:tab/>
      </w:r>
      <w:bookmarkEnd w:id="17"/>
      <w:r w:rsidRPr="00B32C7F">
        <w:t xml:space="preserve">C. de Boor and K. </w:t>
      </w:r>
      <w:proofErr w:type="spellStart"/>
      <w:r w:rsidRPr="00B32C7F">
        <w:t>Höllig</w:t>
      </w:r>
      <w:proofErr w:type="spellEnd"/>
      <w:r w:rsidRPr="00B32C7F">
        <w:t xml:space="preserve"> (1987), B-splines without divided differences, in Geometric </w:t>
      </w:r>
      <w:proofErr w:type="spellStart"/>
      <w:r w:rsidRPr="00B32C7F">
        <w:t>Modeling</w:t>
      </w:r>
      <w:proofErr w:type="spellEnd"/>
      <w:r w:rsidRPr="00B32C7F">
        <w:t>, G. Farin ed., SIAM, 21–27.</w:t>
      </w:r>
    </w:p>
    <w:p w14:paraId="5557ED5F" w14:textId="101C47B8" w:rsidR="00B8768B" w:rsidRPr="00B32C7F" w:rsidRDefault="00B8768B" w:rsidP="00B8768B">
      <w:pPr>
        <w:pStyle w:val="EX"/>
        <w:ind w:left="0" w:firstLine="0"/>
      </w:pPr>
      <w:bookmarkStart w:id="18" w:name="_Ref153191193"/>
      <w:r w:rsidRPr="00B32C7F">
        <w:t>[14]</w:t>
      </w:r>
      <w:r w:rsidRPr="00B32C7F">
        <w:tab/>
      </w:r>
      <w:proofErr w:type="spellStart"/>
      <w:r w:rsidRPr="00B32C7F">
        <w:t>Borß</w:t>
      </w:r>
      <w:proofErr w:type="spellEnd"/>
      <w:r w:rsidRPr="00B32C7F">
        <w:t xml:space="preserve">, C. A Polygon-Based Panning Method for 3D Loudspeaker Setups. In </w:t>
      </w:r>
      <w:r w:rsidRPr="00B32C7F">
        <w:rPr>
          <w:i/>
          <w:iCs/>
        </w:rPr>
        <w:t>Audio Engineering Society Convention 137</w:t>
      </w:r>
      <w:r w:rsidRPr="00B32C7F">
        <w:t>, Los Angeles, USA, Oct. 2014.</w:t>
      </w:r>
      <w:bookmarkEnd w:id="18"/>
    </w:p>
    <w:p w14:paraId="293A447B" w14:textId="12EDB669" w:rsidR="00B8768B" w:rsidRPr="00B32C7F" w:rsidRDefault="00B8768B" w:rsidP="00B8768B">
      <w:pPr>
        <w:pStyle w:val="EX"/>
        <w:ind w:left="0" w:firstLine="0"/>
      </w:pPr>
      <w:bookmarkStart w:id="19" w:name="_Ref153191327"/>
      <w:r w:rsidRPr="00B32C7F">
        <w:t>[15]</w:t>
      </w:r>
      <w:r w:rsidRPr="00B32C7F">
        <w:tab/>
      </w:r>
      <w:r w:rsidRPr="00B32C7F">
        <w:rPr>
          <w:rFonts w:cstheme="minorHAnsi"/>
          <w:lang w:eastAsia="de-DE"/>
        </w:rPr>
        <w:t xml:space="preserve">Zotter, F. and Frank, M., All-Round </w:t>
      </w:r>
      <w:proofErr w:type="spellStart"/>
      <w:r w:rsidRPr="00B32C7F">
        <w:rPr>
          <w:rFonts w:cstheme="minorHAnsi"/>
          <w:lang w:eastAsia="de-DE"/>
        </w:rPr>
        <w:t>Ambisonic</w:t>
      </w:r>
      <w:proofErr w:type="spellEnd"/>
      <w:r w:rsidRPr="00B32C7F">
        <w:rPr>
          <w:rFonts w:cstheme="minorHAnsi"/>
          <w:lang w:eastAsia="de-DE"/>
        </w:rPr>
        <w:t xml:space="preserve"> Panning and Decoding, </w:t>
      </w:r>
      <w:r w:rsidRPr="00B32C7F">
        <w:rPr>
          <w:rFonts w:cstheme="minorHAnsi"/>
          <w:i/>
          <w:iCs/>
          <w:lang w:eastAsia="de-DE"/>
        </w:rPr>
        <w:t>J. Audio Eng. Soc.</w:t>
      </w:r>
      <w:r w:rsidRPr="00B32C7F">
        <w:rPr>
          <w:rFonts w:cstheme="minorHAnsi"/>
          <w:lang w:eastAsia="de-DE"/>
        </w:rPr>
        <w:t>, vol. 60, no. 10, pp. 807-820 (Oct. 2012)</w:t>
      </w:r>
      <w:bookmarkEnd w:id="19"/>
    </w:p>
    <w:p w14:paraId="3B61FCE6" w14:textId="0C2B5826" w:rsidR="00B8768B" w:rsidRPr="00B32C7F" w:rsidRDefault="00B8768B" w:rsidP="00B8768B">
      <w:pPr>
        <w:pStyle w:val="EX"/>
        <w:ind w:left="0" w:firstLine="0"/>
      </w:pPr>
      <w:bookmarkStart w:id="20" w:name="_Ref153374061"/>
      <w:r w:rsidRPr="00B32C7F">
        <w:t>[16]</w:t>
      </w:r>
      <w:r w:rsidRPr="00B32C7F">
        <w:tab/>
        <w:t xml:space="preserve">Allen, J. B., &amp; Berkley, D. A., Image method for efficiently simulating small room acoustics. </w:t>
      </w:r>
      <w:r w:rsidRPr="00B32C7F">
        <w:rPr>
          <w:i/>
          <w:iCs/>
        </w:rPr>
        <w:t>Journal of the Acoustical Society of America</w:t>
      </w:r>
      <w:r w:rsidRPr="00B32C7F">
        <w:t>, 65(4), 943-950, (1979).</w:t>
      </w:r>
      <w:bookmarkEnd w:id="20"/>
    </w:p>
    <w:p w14:paraId="392FD1B5" w14:textId="7EE2CF29" w:rsidR="00B8768B" w:rsidRPr="00B32C7F" w:rsidRDefault="00B8768B" w:rsidP="00B8768B">
      <w:pPr>
        <w:pStyle w:val="EX"/>
        <w:ind w:left="0" w:firstLine="0"/>
      </w:pPr>
      <w:bookmarkStart w:id="21" w:name="_Ref154036525"/>
      <w:r w:rsidRPr="00B32C7F">
        <w:t>[17]</w:t>
      </w:r>
      <w:r w:rsidRPr="00B32C7F">
        <w:tab/>
        <w:t>Box, G. E. P. and Cox, D. R. (1964). An analysis of transformations, Journal of the Royal Statistical Society, Series B, 26, 211-252.</w:t>
      </w:r>
      <w:bookmarkEnd w:id="21"/>
    </w:p>
    <w:p w14:paraId="7A8CD189" w14:textId="77777777" w:rsidR="00B8768B" w:rsidRPr="00B32C7F" w:rsidRDefault="00B8768B" w:rsidP="00B8768B">
      <w:pPr>
        <w:pStyle w:val="EX"/>
        <w:ind w:left="0" w:firstLine="0"/>
      </w:pPr>
      <w:r w:rsidRPr="00B32C7F">
        <w:t>[18]</w:t>
      </w:r>
      <w:r w:rsidRPr="00B32C7F">
        <w:tab/>
      </w:r>
      <w:r w:rsidRPr="00B32C7F">
        <w:rPr>
          <w:rFonts w:cstheme="minorHAnsi"/>
          <w:lang w:eastAsia="de-DE"/>
        </w:rPr>
        <w:t>3GPP TS 26.118: “</w:t>
      </w:r>
      <w:r w:rsidRPr="00B32C7F">
        <w:t>Virtual Reality (VR) profiles for streaming applications</w:t>
      </w:r>
      <w:r w:rsidRPr="00B32C7F">
        <w:rPr>
          <w:rFonts w:cstheme="minorHAnsi"/>
          <w:lang w:eastAsia="de-DE"/>
        </w:rPr>
        <w:t>”.</w:t>
      </w:r>
    </w:p>
    <w:p w14:paraId="074F6B3C" w14:textId="03938C82" w:rsidR="00B8768B" w:rsidRPr="00B32C7F" w:rsidRDefault="00B8768B" w:rsidP="00B8768B">
      <w:pPr>
        <w:pStyle w:val="EX"/>
        <w:ind w:left="0" w:firstLine="0"/>
      </w:pPr>
      <w:bookmarkStart w:id="22" w:name="_Ref155878930"/>
      <w:r w:rsidRPr="00B32C7F">
        <w:t>[19]</w:t>
      </w:r>
      <w:r w:rsidRPr="00B32C7F">
        <w:tab/>
        <w:t xml:space="preserve">Ivanic, J., &amp; </w:t>
      </w:r>
      <w:proofErr w:type="spellStart"/>
      <w:r w:rsidRPr="00B32C7F">
        <w:t>Ruedenberg</w:t>
      </w:r>
      <w:proofErr w:type="spellEnd"/>
      <w:r w:rsidRPr="00B32C7F">
        <w:t xml:space="preserve">, K., Rotation matrices for real spherical harmonics. Direct determination by recursion. </w:t>
      </w:r>
      <w:r w:rsidRPr="00B32C7F">
        <w:rPr>
          <w:i/>
          <w:iCs/>
        </w:rPr>
        <w:t>The Journal of Physical Chemistry</w:t>
      </w:r>
      <w:r w:rsidRPr="00B32C7F">
        <w:t xml:space="preserve">, </w:t>
      </w:r>
      <w:r w:rsidRPr="00B32C7F">
        <w:rPr>
          <w:i/>
          <w:iCs/>
        </w:rPr>
        <w:t>100</w:t>
      </w:r>
      <w:r w:rsidRPr="00B32C7F">
        <w:t>(15), 6342-6347, 1996.</w:t>
      </w:r>
      <w:bookmarkEnd w:id="22"/>
    </w:p>
    <w:p w14:paraId="0CD19705" w14:textId="5D09C338" w:rsidR="00B8768B" w:rsidRPr="00B32C7F" w:rsidRDefault="00B8768B" w:rsidP="00B8768B">
      <w:pPr>
        <w:pStyle w:val="EX"/>
        <w:ind w:left="0" w:firstLine="0"/>
      </w:pPr>
      <w:bookmarkStart w:id="23" w:name="_Ref155868430"/>
      <w:r w:rsidRPr="00B32C7F">
        <w:t>[20]</w:t>
      </w:r>
      <w:r w:rsidRPr="00B32C7F">
        <w:tab/>
        <w:t>C. R. Helmrich and B. Edler, “Signal-Adaptive Transform Kernel Switching for Stereo Audio Coding,” in Proc. IEEE WASPAA, New Paltz, NY, USA, Oct. 2015.</w:t>
      </w:r>
      <w:bookmarkEnd w:id="23"/>
    </w:p>
    <w:p w14:paraId="5F9B5376" w14:textId="18572975" w:rsidR="00B8768B" w:rsidRPr="00B32C7F" w:rsidRDefault="00B8768B" w:rsidP="00B8768B">
      <w:pPr>
        <w:pStyle w:val="EX"/>
        <w:ind w:left="0" w:firstLine="0"/>
      </w:pPr>
      <w:bookmarkStart w:id="24" w:name="_Ref156660609"/>
      <w:r w:rsidRPr="00B32C7F">
        <w:t>[21]</w:t>
      </w:r>
      <w:r w:rsidRPr="00B32C7F">
        <w:tab/>
        <w:t>AES, “AES69-2022: AES standard for file exchange - Spatial acoustic data”, Audio Engineering Society, 2022.</w:t>
      </w:r>
      <w:bookmarkEnd w:id="24"/>
    </w:p>
    <w:p w14:paraId="64DDBBFE" w14:textId="77777777" w:rsidR="00B8768B" w:rsidRPr="00B32C7F" w:rsidRDefault="00B8768B" w:rsidP="00B8768B">
      <w:pPr>
        <w:pStyle w:val="EX"/>
        <w:ind w:left="0" w:firstLine="0"/>
        <w:rPr>
          <w:shd w:val="clear" w:color="auto" w:fill="FFFFFF"/>
        </w:rPr>
      </w:pPr>
      <w:r w:rsidRPr="00B32C7F">
        <w:t>[22]</w:t>
      </w:r>
      <w:r w:rsidRPr="00B32C7F">
        <w:tab/>
      </w:r>
      <w:r w:rsidRPr="00B32C7F">
        <w:rPr>
          <w:shd w:val="clear" w:color="auto" w:fill="FFFFFF"/>
        </w:rPr>
        <w:t>F. Thomas, "Approaching Dual Quaternions From Matrix Algebra," in </w:t>
      </w:r>
      <w:r w:rsidRPr="00B32C7F">
        <w:rPr>
          <w:i/>
          <w:iCs/>
          <w:shd w:val="clear" w:color="auto" w:fill="FFFFFF"/>
        </w:rPr>
        <w:t>IEEE Transactions on Robotics</w:t>
      </w:r>
      <w:r w:rsidRPr="00B32C7F">
        <w:rPr>
          <w:shd w:val="clear" w:color="auto" w:fill="FFFFFF"/>
        </w:rPr>
        <w:t>, vol. 30, no. 5, pp. 1037-1048, Oct. 2014.</w:t>
      </w:r>
    </w:p>
    <w:p w14:paraId="2981EF38" w14:textId="77777777" w:rsidR="00B8768B" w:rsidRPr="00B32C7F" w:rsidRDefault="00B8768B" w:rsidP="00B8768B">
      <w:pPr>
        <w:pStyle w:val="EX"/>
        <w:ind w:left="0" w:firstLine="0"/>
        <w:rPr>
          <w:shd w:val="clear" w:color="auto" w:fill="FFFFFF"/>
        </w:rPr>
      </w:pPr>
      <w:r w:rsidRPr="00B32C7F">
        <w:rPr>
          <w:shd w:val="clear" w:color="auto" w:fill="FFFFFF"/>
          <w:lang w:val="el-GR"/>
        </w:rPr>
        <w:t>[23]</w:t>
      </w:r>
      <w:r w:rsidRPr="00B32C7F">
        <w:rPr>
          <w:shd w:val="clear" w:color="auto" w:fill="FFFFFF"/>
          <w:lang w:val="el-GR"/>
        </w:rPr>
        <w:tab/>
      </w:r>
      <w:r w:rsidRPr="00B32C7F">
        <w:rPr>
          <w:shd w:val="clear" w:color="auto" w:fill="FFFFFF"/>
        </w:rPr>
        <w:t>J, Daniel “</w:t>
      </w:r>
      <w:proofErr w:type="spellStart"/>
      <w:r w:rsidRPr="00B32C7F">
        <w:rPr>
          <w:shd w:val="clear" w:color="auto" w:fill="FFFFFF"/>
        </w:rPr>
        <w:t>R,eprésentation</w:t>
      </w:r>
      <w:proofErr w:type="spellEnd"/>
      <w:r w:rsidRPr="00B32C7F">
        <w:rPr>
          <w:shd w:val="clear" w:color="auto" w:fill="FFFFFF"/>
        </w:rPr>
        <w:t xml:space="preserve"> de champs </w:t>
      </w:r>
      <w:proofErr w:type="spellStart"/>
      <w:r w:rsidRPr="00B32C7F">
        <w:rPr>
          <w:shd w:val="clear" w:color="auto" w:fill="FFFFFF"/>
        </w:rPr>
        <w:t>acoustiques</w:t>
      </w:r>
      <w:proofErr w:type="spellEnd"/>
      <w:r w:rsidRPr="00B32C7F">
        <w:rPr>
          <w:shd w:val="clear" w:color="auto" w:fill="FFFFFF"/>
        </w:rPr>
        <w:t xml:space="preserve">, application à la transmission et à la reproduction de </w:t>
      </w:r>
      <w:proofErr w:type="spellStart"/>
      <w:r w:rsidRPr="00B32C7F">
        <w:rPr>
          <w:shd w:val="clear" w:color="auto" w:fill="FFFFFF"/>
        </w:rPr>
        <w:t>scènes</w:t>
      </w:r>
      <w:proofErr w:type="spellEnd"/>
      <w:r w:rsidRPr="00B32C7F">
        <w:rPr>
          <w:shd w:val="clear" w:color="auto" w:fill="FFFFFF"/>
        </w:rPr>
        <w:t xml:space="preserve"> </w:t>
      </w:r>
      <w:proofErr w:type="spellStart"/>
      <w:r w:rsidRPr="00B32C7F">
        <w:rPr>
          <w:shd w:val="clear" w:color="auto" w:fill="FFFFFF"/>
        </w:rPr>
        <w:t>sonores</w:t>
      </w:r>
      <w:proofErr w:type="spellEnd"/>
      <w:r w:rsidRPr="00B32C7F">
        <w:rPr>
          <w:shd w:val="clear" w:color="auto" w:fill="FFFFFF"/>
        </w:rPr>
        <w:t xml:space="preserve"> complexes dans un </w:t>
      </w:r>
      <w:proofErr w:type="spellStart"/>
      <w:r w:rsidRPr="00B32C7F">
        <w:rPr>
          <w:shd w:val="clear" w:color="auto" w:fill="FFFFFF"/>
        </w:rPr>
        <w:t>contexte</w:t>
      </w:r>
      <w:proofErr w:type="spellEnd"/>
      <w:r w:rsidRPr="00B32C7F">
        <w:rPr>
          <w:shd w:val="clear" w:color="auto" w:fill="FFFFFF"/>
        </w:rPr>
        <w:t xml:space="preserve"> multimedia”, </w:t>
      </w:r>
      <w:proofErr w:type="spellStart"/>
      <w:r w:rsidRPr="00B32C7F">
        <w:rPr>
          <w:shd w:val="clear" w:color="auto" w:fill="FFFFFF"/>
        </w:rPr>
        <w:t>Thèse</w:t>
      </w:r>
      <w:proofErr w:type="spellEnd"/>
      <w:r w:rsidRPr="00B32C7F">
        <w:rPr>
          <w:shd w:val="clear" w:color="auto" w:fill="FFFFFF"/>
        </w:rPr>
        <w:t xml:space="preserve"> de </w:t>
      </w:r>
      <w:proofErr w:type="spellStart"/>
      <w:r w:rsidRPr="00B32C7F">
        <w:rPr>
          <w:shd w:val="clear" w:color="auto" w:fill="FFFFFF"/>
        </w:rPr>
        <w:t>doctorat</w:t>
      </w:r>
      <w:proofErr w:type="spellEnd"/>
      <w:r w:rsidRPr="00B32C7F">
        <w:rPr>
          <w:shd w:val="clear" w:color="auto" w:fill="FFFFFF"/>
        </w:rPr>
        <w:t xml:space="preserve"> de </w:t>
      </w:r>
      <w:proofErr w:type="spellStart"/>
      <w:r w:rsidRPr="00B32C7F">
        <w:rPr>
          <w:shd w:val="clear" w:color="auto" w:fill="FFFFFF"/>
        </w:rPr>
        <w:t>l’Université</w:t>
      </w:r>
      <w:proofErr w:type="spellEnd"/>
      <w:r w:rsidRPr="00B32C7F">
        <w:rPr>
          <w:shd w:val="clear" w:color="auto" w:fill="FFFFFF"/>
        </w:rPr>
        <w:t xml:space="preserve"> Paris 6, 2001</w:t>
      </w:r>
    </w:p>
    <w:p w14:paraId="4FDC671D" w14:textId="5D54BB73" w:rsidR="00713F1A" w:rsidRDefault="00B8768B" w:rsidP="00C631E9">
      <w:pPr>
        <w:pStyle w:val="EX"/>
        <w:ind w:left="0" w:firstLine="0"/>
        <w:rPr>
          <w:shd w:val="clear" w:color="auto" w:fill="FFFFFF"/>
        </w:rPr>
      </w:pPr>
      <w:r w:rsidRPr="00B32C7F">
        <w:rPr>
          <w:shd w:val="clear" w:color="auto" w:fill="FFFFFF"/>
          <w:lang w:val="el-GR"/>
        </w:rPr>
        <w:t>[24]</w:t>
      </w:r>
      <w:r w:rsidRPr="00B32C7F">
        <w:rPr>
          <w:shd w:val="clear" w:color="auto" w:fill="FFFFFF"/>
          <w:lang w:val="el-GR"/>
        </w:rPr>
        <w:tab/>
      </w:r>
      <w:r w:rsidRPr="00B32C7F">
        <w:rPr>
          <w:shd w:val="clear" w:color="auto" w:fill="FFFFFF"/>
        </w:rPr>
        <w:t xml:space="preserve">M. Chapman, “A Standard for Interchange of </w:t>
      </w:r>
      <w:proofErr w:type="spellStart"/>
      <w:r w:rsidRPr="00B32C7F">
        <w:rPr>
          <w:shd w:val="clear" w:color="auto" w:fill="FFFFFF"/>
        </w:rPr>
        <w:t>Ambisonic</w:t>
      </w:r>
      <w:proofErr w:type="spellEnd"/>
      <w:r w:rsidRPr="00B32C7F">
        <w:rPr>
          <w:shd w:val="clear" w:color="auto" w:fill="FFFFFF"/>
        </w:rPr>
        <w:t xml:space="preserve"> Signal Sets. Including a file standard with metadata”, Ambisonics Symposium 2009, Graz, June 25-27[25] </w:t>
      </w:r>
      <w:r w:rsidRPr="00B32C7F">
        <w:rPr>
          <w:shd w:val="clear" w:color="auto" w:fill="FFFFFF"/>
        </w:rPr>
        <w:tab/>
        <w:t xml:space="preserve">ISO/IEC 23091-3:2018 - Information technology Coding-independent code points Part 3: Audio [26] </w:t>
      </w:r>
      <w:r w:rsidRPr="00B32C7F">
        <w:rPr>
          <w:shd w:val="clear" w:color="auto" w:fill="FFFFFF"/>
        </w:rPr>
        <w:tab/>
        <w:t>ISO/IEC 23008-3:2015 - Information technology High efficiency coding and media delivery in heterogeneous environments Part 3: 3D audio</w:t>
      </w:r>
    </w:p>
    <w:p w14:paraId="2AF71DE7" w14:textId="16A82104" w:rsidR="00713F1A" w:rsidRPr="00CE675B" w:rsidRDefault="00B8768B" w:rsidP="00C631E9">
      <w:pPr>
        <w:pStyle w:val="EX"/>
        <w:ind w:left="0" w:firstLine="0"/>
        <w:rPr>
          <w:ins w:id="25" w:author="Stefan Döhla" w:date="2024-05-23T05:31:00Z"/>
          <w:shd w:val="clear" w:color="auto" w:fill="FFFFFF"/>
        </w:rPr>
      </w:pPr>
      <w:ins w:id="26" w:author="Stefan Döhla" w:date="2024-05-23T05:31:00Z">
        <w:r w:rsidRPr="00CE675B">
          <w:rPr>
            <w:shd w:val="clear" w:color="auto" w:fill="FFFFFF"/>
          </w:rPr>
          <w:t>[r1]</w:t>
        </w:r>
        <w:r>
          <w:rPr>
            <w:shd w:val="clear" w:color="auto" w:fill="FFFFFF"/>
          </w:rPr>
          <w:t xml:space="preserve"> </w:t>
        </w:r>
        <w:r>
          <w:rPr>
            <w:shd w:val="clear" w:color="auto" w:fill="FFFFFF"/>
          </w:rPr>
          <w:tab/>
        </w:r>
        <w:r w:rsidRPr="00CE675B">
          <w:rPr>
            <w:shd w:val="clear" w:color="auto" w:fill="FFFFFF"/>
          </w:rPr>
          <w:t>IETF RFC 4566 (2006): "SDP: Session Description Protocol", M. Handley, V. Jacobson and C. Perkins.</w:t>
        </w:r>
      </w:ins>
    </w:p>
    <w:p w14:paraId="4A591A6F" w14:textId="77777777" w:rsidR="00C631E9" w:rsidRDefault="00B8768B" w:rsidP="00C631E9">
      <w:pPr>
        <w:pStyle w:val="EX"/>
        <w:ind w:left="0" w:firstLine="0"/>
        <w:rPr>
          <w:ins w:id="27" w:author="Stefan Döhla" w:date="2024-05-23T05:31:00Z"/>
          <w:shd w:val="clear" w:color="auto" w:fill="FFFFFF"/>
        </w:rPr>
      </w:pPr>
      <w:ins w:id="28" w:author="Stefan Döhla" w:date="2024-05-23T05:31:00Z">
        <w:r w:rsidRPr="00CE675B">
          <w:rPr>
            <w:shd w:val="clear" w:color="auto" w:fill="FFFFFF"/>
          </w:rPr>
          <w:lastRenderedPageBreak/>
          <w:t>[r2]</w:t>
        </w:r>
        <w:r>
          <w:rPr>
            <w:shd w:val="clear" w:color="auto" w:fill="FFFFFF"/>
          </w:rPr>
          <w:t xml:space="preserve"> </w:t>
        </w:r>
        <w:r>
          <w:rPr>
            <w:shd w:val="clear" w:color="auto" w:fill="FFFFFF"/>
          </w:rPr>
          <w:tab/>
        </w:r>
        <w:r w:rsidRPr="00CE675B">
          <w:rPr>
            <w:shd w:val="clear" w:color="auto" w:fill="FFFFFF"/>
          </w:rPr>
          <w:t>3GPP TS 26.114: "IP Multimedia Subsystem (IMS); Multimedia Telephony; Media handling and interaction".</w:t>
        </w:r>
      </w:ins>
    </w:p>
    <w:p w14:paraId="1CD57592" w14:textId="3499D06C" w:rsidR="00C631E9" w:rsidRPr="00713F1A" w:rsidRDefault="00105057" w:rsidP="00C631E9">
      <w:pPr>
        <w:pStyle w:val="EX"/>
        <w:ind w:left="0" w:firstLine="0"/>
        <w:rPr>
          <w:ins w:id="29" w:author="Stefan Döhla" w:date="2024-05-23T05:31:00Z"/>
          <w:shd w:val="clear" w:color="auto" w:fill="FFFFFF"/>
        </w:rPr>
      </w:pPr>
      <w:ins w:id="30" w:author="Stefan Döhla" w:date="2024-05-23T05:31:00Z">
        <w:r w:rsidRPr="00CE675B">
          <w:rPr>
            <w:shd w:val="clear" w:color="auto" w:fill="FFFFFF"/>
          </w:rPr>
          <w:t>[r</w:t>
        </w:r>
        <w:r w:rsidR="00410DCF">
          <w:rPr>
            <w:shd w:val="clear" w:color="auto" w:fill="FFFFFF"/>
          </w:rPr>
          <w:t>3</w:t>
        </w:r>
        <w:r w:rsidRPr="00CE675B">
          <w:rPr>
            <w:shd w:val="clear" w:color="auto" w:fill="FFFFFF"/>
          </w:rPr>
          <w:t>]</w:t>
        </w:r>
        <w:r>
          <w:rPr>
            <w:shd w:val="clear" w:color="auto" w:fill="FFFFFF"/>
          </w:rPr>
          <w:t xml:space="preserve"> </w:t>
        </w:r>
        <w:r>
          <w:rPr>
            <w:shd w:val="clear" w:color="auto" w:fill="FFFFFF"/>
          </w:rPr>
          <w:tab/>
        </w:r>
        <w:r w:rsidRPr="00CE675B">
          <w:rPr>
            <w:shd w:val="clear" w:color="auto" w:fill="FFFFFF"/>
          </w:rPr>
          <w:t xml:space="preserve">IETF RFC </w:t>
        </w:r>
        <w:r>
          <w:rPr>
            <w:shd w:val="clear" w:color="auto" w:fill="FFFFFF"/>
          </w:rPr>
          <w:t>3550</w:t>
        </w:r>
        <w:r w:rsidR="00713F1A">
          <w:rPr>
            <w:shd w:val="clear" w:color="auto" w:fill="FFFFFF"/>
          </w:rPr>
          <w:t xml:space="preserve"> (2003): </w:t>
        </w:r>
        <w:r w:rsidR="00713F1A" w:rsidRPr="00713F1A">
          <w:rPr>
            <w:shd w:val="clear" w:color="auto" w:fill="FFFFFF"/>
          </w:rPr>
          <w:t>"RTP: A Transport Protocol for Real-Time Applications",</w:t>
        </w:r>
        <w:r w:rsidR="00713F1A">
          <w:rPr>
            <w:shd w:val="clear" w:color="auto" w:fill="FFFFFF"/>
          </w:rPr>
          <w:t xml:space="preserve"> </w:t>
        </w:r>
        <w:proofErr w:type="spellStart"/>
        <w:r w:rsidR="00713F1A" w:rsidRPr="00713F1A">
          <w:rPr>
            <w:shd w:val="clear" w:color="auto" w:fill="FFFFFF"/>
          </w:rPr>
          <w:t>Schulzrinne</w:t>
        </w:r>
        <w:proofErr w:type="spellEnd"/>
        <w:r w:rsidR="00713F1A" w:rsidRPr="00713F1A">
          <w:rPr>
            <w:shd w:val="clear" w:color="auto" w:fill="FFFFFF"/>
          </w:rPr>
          <w:t>, H., Casner, S., Frederick, R., and V. Jacobson.</w:t>
        </w:r>
      </w:ins>
    </w:p>
    <w:p w14:paraId="2302C62F" w14:textId="27AD562D" w:rsidR="00C631E9" w:rsidRPr="00713F1A" w:rsidRDefault="00105057" w:rsidP="00C631E9">
      <w:pPr>
        <w:pStyle w:val="EX"/>
        <w:ind w:left="0" w:firstLine="0"/>
        <w:rPr>
          <w:ins w:id="31" w:author="Stefan Döhla" w:date="2024-05-23T05:31:00Z"/>
          <w:shd w:val="clear" w:color="auto" w:fill="FFFFFF"/>
        </w:rPr>
      </w:pPr>
      <w:ins w:id="32" w:author="Stefan Döhla" w:date="2024-05-23T05:31:00Z">
        <w:r w:rsidRPr="00713F1A">
          <w:rPr>
            <w:shd w:val="clear" w:color="auto" w:fill="FFFFFF"/>
          </w:rPr>
          <w:t>[r</w:t>
        </w:r>
        <w:r w:rsidR="00410DCF" w:rsidRPr="00713F1A">
          <w:rPr>
            <w:shd w:val="clear" w:color="auto" w:fill="FFFFFF"/>
          </w:rPr>
          <w:t>4</w:t>
        </w:r>
        <w:r w:rsidRPr="00713F1A">
          <w:rPr>
            <w:shd w:val="clear" w:color="auto" w:fill="FFFFFF"/>
          </w:rPr>
          <w:t xml:space="preserve">] </w:t>
        </w:r>
        <w:r w:rsidRPr="00713F1A">
          <w:rPr>
            <w:shd w:val="clear" w:color="auto" w:fill="FFFFFF"/>
          </w:rPr>
          <w:tab/>
          <w:t>IETF RFC 3551</w:t>
        </w:r>
        <w:r w:rsidR="00713F1A" w:rsidRPr="00713F1A">
          <w:rPr>
            <w:shd w:val="clear" w:color="auto" w:fill="FFFFFF"/>
          </w:rPr>
          <w:t xml:space="preserve"> (2003): "RTP Profile for Audio and Video Conferences with Minimal Control</w:t>
        </w:r>
        <w:r w:rsidR="00713F1A">
          <w:rPr>
            <w:shd w:val="clear" w:color="auto" w:fill="FFFFFF"/>
          </w:rPr>
          <w:t xml:space="preserve">", </w:t>
        </w:r>
        <w:proofErr w:type="spellStart"/>
        <w:r w:rsidR="00713F1A" w:rsidRPr="00713F1A">
          <w:rPr>
            <w:shd w:val="clear" w:color="auto" w:fill="FFFFFF"/>
          </w:rPr>
          <w:t>Schulzrinne</w:t>
        </w:r>
        <w:proofErr w:type="spellEnd"/>
        <w:r w:rsidR="00713F1A" w:rsidRPr="00713F1A">
          <w:rPr>
            <w:shd w:val="clear" w:color="auto" w:fill="FFFFFF"/>
          </w:rPr>
          <w:t>, H. and S. Casner</w:t>
        </w:r>
      </w:ins>
    </w:p>
    <w:p w14:paraId="15B60297" w14:textId="5F895A0A" w:rsidR="00C631E9" w:rsidRPr="00713F1A" w:rsidRDefault="00105057" w:rsidP="00C631E9">
      <w:pPr>
        <w:pStyle w:val="EX"/>
        <w:ind w:left="0" w:firstLine="0"/>
        <w:rPr>
          <w:ins w:id="33" w:author="Stefan Döhla" w:date="2024-05-23T05:31:00Z"/>
          <w:shd w:val="clear" w:color="auto" w:fill="FFFFFF"/>
        </w:rPr>
      </w:pPr>
      <w:ins w:id="34" w:author="Stefan Döhla" w:date="2024-05-23T05:31:00Z">
        <w:r w:rsidRPr="00713F1A">
          <w:rPr>
            <w:shd w:val="clear" w:color="auto" w:fill="FFFFFF"/>
          </w:rPr>
          <w:t>[r</w:t>
        </w:r>
        <w:r w:rsidR="00410DCF" w:rsidRPr="00713F1A">
          <w:rPr>
            <w:shd w:val="clear" w:color="auto" w:fill="FFFFFF"/>
          </w:rPr>
          <w:t>5</w:t>
        </w:r>
        <w:r w:rsidRPr="00713F1A">
          <w:rPr>
            <w:shd w:val="clear" w:color="auto" w:fill="FFFFFF"/>
          </w:rPr>
          <w:t xml:space="preserve">] </w:t>
        </w:r>
        <w:r w:rsidRPr="00713F1A">
          <w:rPr>
            <w:shd w:val="clear" w:color="auto" w:fill="FFFFFF"/>
          </w:rPr>
          <w:tab/>
          <w:t xml:space="preserve">IETF RFC 4867 </w:t>
        </w:r>
        <w:r w:rsidR="00713F1A">
          <w:rPr>
            <w:shd w:val="clear" w:color="auto" w:fill="FFFFFF"/>
          </w:rPr>
          <w:t>(2007): "</w:t>
        </w:r>
        <w:r w:rsidR="00713F1A" w:rsidRPr="00713F1A">
          <w:rPr>
            <w:shd w:val="clear" w:color="auto" w:fill="FFFFFF"/>
          </w:rPr>
          <w:t>RTP Payload Format and File Storage Format for the Adaptive Multi-Rate (AMR) and Adaptive Multi-Rate Wideband (AMR-WB) Audio Codecs</w:t>
        </w:r>
        <w:r w:rsidR="00713F1A">
          <w:rPr>
            <w:shd w:val="clear" w:color="auto" w:fill="FFFFFF"/>
          </w:rPr>
          <w:t xml:space="preserve">", </w:t>
        </w:r>
        <w:r w:rsidR="00713F1A" w:rsidRPr="00713F1A">
          <w:rPr>
            <w:shd w:val="clear" w:color="auto" w:fill="FFFFFF"/>
          </w:rPr>
          <w:t xml:space="preserve">Sjoberg, J., Westerlund, M., </w:t>
        </w:r>
        <w:proofErr w:type="spellStart"/>
        <w:r w:rsidR="00713F1A" w:rsidRPr="00713F1A">
          <w:rPr>
            <w:shd w:val="clear" w:color="auto" w:fill="FFFFFF"/>
          </w:rPr>
          <w:t>Lakaniemi</w:t>
        </w:r>
        <w:proofErr w:type="spellEnd"/>
        <w:r w:rsidR="00713F1A" w:rsidRPr="00713F1A">
          <w:rPr>
            <w:shd w:val="clear" w:color="auto" w:fill="FFFFFF"/>
          </w:rPr>
          <w:t>, A., and Q. Xie</w:t>
        </w:r>
        <w:r w:rsidR="00713F1A">
          <w:rPr>
            <w:shd w:val="clear" w:color="auto" w:fill="FFFFFF"/>
          </w:rPr>
          <w:t>.</w:t>
        </w:r>
      </w:ins>
    </w:p>
    <w:p w14:paraId="5649CFD4" w14:textId="1129405D" w:rsidR="00C631E9" w:rsidRDefault="00105057" w:rsidP="00C631E9">
      <w:pPr>
        <w:pStyle w:val="EX"/>
        <w:ind w:left="0" w:firstLine="0"/>
        <w:rPr>
          <w:ins w:id="35" w:author="Stefan Döhla" w:date="2024-05-23T05:31:00Z"/>
          <w:shd w:val="clear" w:color="auto" w:fill="FFFFFF"/>
        </w:rPr>
      </w:pPr>
      <w:ins w:id="36" w:author="Stefan Döhla" w:date="2024-05-23T05:31:00Z">
        <w:r>
          <w:rPr>
            <w:shd w:val="clear" w:color="auto" w:fill="FFFFFF"/>
          </w:rPr>
          <w:t>[r</w:t>
        </w:r>
        <w:r w:rsidR="00410DCF">
          <w:rPr>
            <w:shd w:val="clear" w:color="auto" w:fill="FFFFFF"/>
          </w:rPr>
          <w:t>6</w:t>
        </w:r>
        <w:r>
          <w:rPr>
            <w:shd w:val="clear" w:color="auto" w:fill="FFFFFF"/>
          </w:rPr>
          <w:t>]</w:t>
        </w:r>
        <w:r>
          <w:rPr>
            <w:shd w:val="clear" w:color="auto" w:fill="FFFFFF"/>
          </w:rPr>
          <w:tab/>
          <w:t>IETF RFC 7160</w:t>
        </w:r>
        <w:r w:rsidR="00713F1A">
          <w:rPr>
            <w:shd w:val="clear" w:color="auto" w:fill="FFFFFF"/>
          </w:rPr>
          <w:t xml:space="preserve"> (2014): "</w:t>
        </w:r>
        <w:r w:rsidR="00713F1A" w:rsidRPr="00713F1A">
          <w:rPr>
            <w:shd w:val="clear" w:color="auto" w:fill="FFFFFF"/>
          </w:rPr>
          <w:t>Support for Multiple Clock Rates in an RTP Session</w:t>
        </w:r>
        <w:r w:rsidR="00713F1A">
          <w:rPr>
            <w:shd w:val="clear" w:color="auto" w:fill="FFFFFF"/>
          </w:rPr>
          <w:t xml:space="preserve">", </w:t>
        </w:r>
        <w:r w:rsidR="00713F1A" w:rsidRPr="00713F1A">
          <w:rPr>
            <w:shd w:val="clear" w:color="auto" w:fill="FFFFFF"/>
          </w:rPr>
          <w:t>Petit-Huguenin, M. and G. Zorn, Ed.</w:t>
        </w:r>
      </w:ins>
    </w:p>
    <w:p w14:paraId="29D38CB1" w14:textId="38A8E718" w:rsidR="00FD3237" w:rsidRPr="00CE675B" w:rsidRDefault="00FD3237" w:rsidP="00C631E9">
      <w:pPr>
        <w:pStyle w:val="EX"/>
        <w:ind w:left="0" w:firstLine="0"/>
        <w:rPr>
          <w:ins w:id="37" w:author="Stefan Döhla" w:date="2024-05-23T05:31:00Z"/>
          <w:shd w:val="clear" w:color="auto" w:fill="FFFFFF"/>
        </w:rPr>
      </w:pPr>
      <w:ins w:id="38" w:author="Stefan Döhla" w:date="2024-05-23T05:31:00Z">
        <w:r>
          <w:rPr>
            <w:lang w:val="en-US"/>
          </w:rPr>
          <w:t>[X1]</w:t>
        </w:r>
        <w:r>
          <w:rPr>
            <w:lang w:val="en-US"/>
          </w:rPr>
          <w:tab/>
          <w:t>ETSI TS 103 634: "</w:t>
        </w:r>
        <w:r w:rsidRPr="005F0D20">
          <w:t xml:space="preserve"> </w:t>
        </w:r>
        <w:r w:rsidRPr="005F0D20">
          <w:rPr>
            <w:lang w:val="en-US"/>
          </w:rPr>
          <w:t>Digital Enhanced Cordless Telecommunications (DECT);</w:t>
        </w:r>
        <w:r>
          <w:rPr>
            <w:lang w:val="en-US"/>
          </w:rPr>
          <w:t xml:space="preserve"> </w:t>
        </w:r>
        <w:r w:rsidRPr="005F0D20">
          <w:rPr>
            <w:lang w:val="en-US"/>
          </w:rPr>
          <w:t>Low Complexity Communication Codec plus (LC3plus)</w:t>
        </w:r>
        <w:r>
          <w:rPr>
            <w:lang w:val="en-US"/>
          </w:rPr>
          <w:t>"</w:t>
        </w:r>
      </w:ins>
    </w:p>
    <w:p w14:paraId="20209D7D" w14:textId="77777777" w:rsidR="00105057" w:rsidRPr="00CE675B" w:rsidRDefault="00105057" w:rsidP="00B8768B">
      <w:pPr>
        <w:spacing w:before="100" w:beforeAutospacing="1" w:after="100" w:afterAutospacing="1"/>
        <w:rPr>
          <w:shd w:val="clear" w:color="auto" w:fill="FFFFFF"/>
        </w:rPr>
      </w:pPr>
    </w:p>
    <w:p w14:paraId="37112376" w14:textId="4EE725D3" w:rsidR="00FE74C0" w:rsidRDefault="00FE74C0" w:rsidP="00FE74C0">
      <w:pPr>
        <w:pBdr>
          <w:top w:val="single" w:sz="4" w:space="1" w:color="auto"/>
          <w:left w:val="single" w:sz="4" w:space="4" w:color="auto"/>
          <w:bottom w:val="single" w:sz="4" w:space="1" w:color="auto"/>
          <w:right w:val="single" w:sz="4" w:space="4" w:color="auto"/>
        </w:pBdr>
        <w:shd w:val="clear" w:color="auto" w:fill="FFFF00"/>
        <w:jc w:val="center"/>
        <w:rPr>
          <w:noProof/>
        </w:rPr>
      </w:pPr>
      <w:r>
        <w:rPr>
          <w:noProof/>
        </w:rPr>
        <w:t xml:space="preserve">CHANGE </w:t>
      </w:r>
      <w:r>
        <w:rPr>
          <w:noProof/>
        </w:rPr>
        <w:fldChar w:fldCharType="begin"/>
      </w:r>
      <w:r>
        <w:rPr>
          <w:noProof/>
        </w:rPr>
        <w:instrText xml:space="preserve"> SEQ NumChange </w:instrText>
      </w:r>
      <w:r>
        <w:rPr>
          <w:noProof/>
        </w:rPr>
        <w:fldChar w:fldCharType="separate"/>
      </w:r>
      <w:r w:rsidR="000E063A">
        <w:rPr>
          <w:noProof/>
        </w:rPr>
        <w:t>2</w:t>
      </w:r>
      <w:r>
        <w:rPr>
          <w:noProof/>
        </w:rPr>
        <w:fldChar w:fldCharType="end"/>
      </w:r>
    </w:p>
    <w:p w14:paraId="278A3F7C" w14:textId="77777777" w:rsidR="00FE74C0" w:rsidRPr="00B32C7F" w:rsidRDefault="00FE74C0" w:rsidP="00FE74C0"/>
    <w:p w14:paraId="7DB234CF" w14:textId="7E0B0AB7" w:rsidR="00FE74C0" w:rsidRPr="00B32C7F" w:rsidRDefault="00FE74C0" w:rsidP="00FE74C0">
      <w:pPr>
        <w:pStyle w:val="Heading8"/>
      </w:pPr>
      <w:bookmarkStart w:id="39" w:name="_Ref149997905"/>
      <w:bookmarkStart w:id="40" w:name="_Toc152693875"/>
      <w:bookmarkStart w:id="41" w:name="_Toc156491188"/>
      <w:bookmarkStart w:id="42" w:name="_Toc156814962"/>
      <w:bookmarkStart w:id="43" w:name="_Toc157154173"/>
      <w:bookmarkStart w:id="44" w:name="_Toc157681580"/>
      <w:r w:rsidRPr="00B32C7F">
        <w:t>Annex A (normative):</w:t>
      </w:r>
      <w:r w:rsidRPr="00B32C7F">
        <w:br/>
        <w:t>RTP Payload Format and SDP Parameters</w:t>
      </w:r>
      <w:bookmarkEnd w:id="39"/>
      <w:bookmarkEnd w:id="40"/>
      <w:bookmarkEnd w:id="41"/>
      <w:bookmarkEnd w:id="42"/>
      <w:bookmarkEnd w:id="43"/>
      <w:bookmarkEnd w:id="44"/>
    </w:p>
    <w:p w14:paraId="38A0F551" w14:textId="287CDA70" w:rsidR="00FE74C0" w:rsidRPr="00B32C7F" w:rsidRDefault="00FE74C0" w:rsidP="00FE74C0">
      <w:pPr>
        <w:pStyle w:val="Heading1"/>
      </w:pPr>
      <w:bookmarkStart w:id="45" w:name="_Toc157154174"/>
      <w:bookmarkStart w:id="46" w:name="_Toc157681581"/>
      <w:r w:rsidRPr="00B32C7F">
        <w:t>A.1</w:t>
      </w:r>
      <w:r w:rsidRPr="00B32C7F">
        <w:tab/>
        <w:t>Introduction</w:t>
      </w:r>
      <w:bookmarkEnd w:id="45"/>
      <w:bookmarkEnd w:id="46"/>
    </w:p>
    <w:p w14:paraId="11EFF188" w14:textId="3F64AFEF" w:rsidR="00FE74C0" w:rsidRPr="00B32C7F" w:rsidRDefault="00FE74C0" w:rsidP="00FE74C0">
      <w:r w:rsidRPr="00B32C7F">
        <w:t>This annex describes a generic RTP payload format and SDP parameters for the Immersive Voice and Audio Services (IVAS) codec for mobile communication [6]. The IVAS RTP packets consist of the RTP header, and the IVAS payload. The IVAS payload consists of IVAS-specific payload header</w:t>
      </w:r>
      <w:del w:id="47" w:author="Stefan Döhla" w:date="2024-05-23T05:31:00Z">
        <w:r w:rsidRPr="00B32C7F">
          <w:delText xml:space="preserve"> and frame</w:delText>
        </w:r>
      </w:del>
      <w:ins w:id="48" w:author="Stefan Döhla" w:date="2024-05-23T05:31:00Z">
        <w:r w:rsidR="00FB375D">
          <w:t>,</w:t>
        </w:r>
        <w:r w:rsidRPr="00B32C7F">
          <w:t xml:space="preserve"> frame data</w:t>
        </w:r>
        <w:r w:rsidR="00A546E9">
          <w:t>,</w:t>
        </w:r>
        <w:r w:rsidR="00FB375D">
          <w:t xml:space="preserve"> and </w:t>
        </w:r>
        <w:r w:rsidR="00FF2E28">
          <w:t xml:space="preserve">optionally </w:t>
        </w:r>
        <w:r w:rsidR="00FB375D">
          <w:t>processing information</w:t>
        </w:r>
        <w:r w:rsidR="00FF2E28">
          <w:t xml:space="preserve"> (PI)</w:t>
        </w:r>
      </w:ins>
      <w:r w:rsidR="00FF2E28">
        <w:t xml:space="preserve"> data</w:t>
      </w:r>
      <w:r w:rsidRPr="00B32C7F">
        <w:t>.</w:t>
      </w:r>
    </w:p>
    <w:p w14:paraId="3D119E5C" w14:textId="77777777" w:rsidR="00FE74C0" w:rsidRPr="00B32C7F" w:rsidRDefault="00FE74C0" w:rsidP="00FE74C0">
      <w:r>
        <w:t>IVAS is the immersive voice and audio extension of the Enhanced Voice Services (EVS) codec [2], fully incorporating the EVS codec.</w:t>
      </w:r>
    </w:p>
    <w:p w14:paraId="67F512D9" w14:textId="3162C4C3" w:rsidR="00FE74C0" w:rsidRPr="00B32C7F" w:rsidRDefault="00FE74C0" w:rsidP="00FE74C0">
      <w:pPr>
        <w:pStyle w:val="Heading1"/>
      </w:pPr>
      <w:bookmarkStart w:id="49" w:name="_Toc157154175"/>
      <w:bookmarkStart w:id="50" w:name="_Toc157681582"/>
      <w:r w:rsidRPr="00B32C7F">
        <w:t>A.2</w:t>
      </w:r>
      <w:r w:rsidRPr="00B32C7F">
        <w:tab/>
        <w:t>Conventions, Definitions and Acronyms</w:t>
      </w:r>
      <w:bookmarkEnd w:id="49"/>
      <w:bookmarkEnd w:id="50"/>
    </w:p>
    <w:p w14:paraId="3FE11075" w14:textId="420CD415" w:rsidR="00FE74C0" w:rsidRPr="00FD4F85" w:rsidRDefault="00FE74C0" w:rsidP="00FD4F85">
      <w:pPr>
        <w:pStyle w:val="Heading2"/>
      </w:pPr>
      <w:bookmarkStart w:id="51" w:name="_Toc157154176"/>
      <w:bookmarkStart w:id="52" w:name="_Toc157681583"/>
      <w:r w:rsidRPr="00A05B79">
        <w:rPr>
          <w:rPrChange w:id="53" w:author="Stefan Döhla" w:date="2024-05-23T05:31:00Z">
            <w:rPr>
              <w:color w:val="000000" w:themeColor="text1"/>
            </w:rPr>
          </w:rPrChange>
        </w:rPr>
        <w:t>A.2.1</w:t>
      </w:r>
      <w:r w:rsidRPr="00A05B79">
        <w:rPr>
          <w:rPrChange w:id="54" w:author="Stefan Döhla" w:date="2024-05-23T05:31:00Z">
            <w:rPr>
              <w:color w:val="000000" w:themeColor="text1"/>
            </w:rPr>
          </w:rPrChange>
        </w:rPr>
        <w:tab/>
      </w:r>
      <w:r w:rsidRPr="00FD4F85">
        <w:t>Byte Order</w:t>
      </w:r>
      <w:bookmarkEnd w:id="51"/>
      <w:bookmarkEnd w:id="52"/>
    </w:p>
    <w:p w14:paraId="38413B7C" w14:textId="77777777" w:rsidR="00FE74C0" w:rsidRPr="00B32C7F" w:rsidRDefault="00FE74C0" w:rsidP="00FE74C0">
      <w:r w:rsidRPr="00B32C7F">
        <w:t>The byte order used in this document is the network byte order, i.e., the most significant byte is transmitted first. The bit order is most significant bit first. This practice is presented in all figures as having the most significant bit located left-most on each line and indicated with the lowest number.</w:t>
      </w:r>
    </w:p>
    <w:p w14:paraId="3993DBDD" w14:textId="1A0967A4" w:rsidR="00FE74C0" w:rsidRPr="00FD4F85" w:rsidRDefault="00FE74C0" w:rsidP="00FD4F85">
      <w:pPr>
        <w:pStyle w:val="Heading2"/>
      </w:pPr>
      <w:bookmarkStart w:id="55" w:name="_Toc157154177"/>
      <w:bookmarkStart w:id="56" w:name="_Toc157681584"/>
      <w:r w:rsidRPr="00A05B79">
        <w:rPr>
          <w:rPrChange w:id="57" w:author="Stefan Döhla" w:date="2024-05-23T05:31:00Z">
            <w:rPr>
              <w:color w:val="000000" w:themeColor="text1"/>
            </w:rPr>
          </w:rPrChange>
        </w:rPr>
        <w:t>A.2.2</w:t>
      </w:r>
      <w:r w:rsidRPr="00A05B79">
        <w:rPr>
          <w:rPrChange w:id="58" w:author="Stefan Döhla" w:date="2024-05-23T05:31:00Z">
            <w:rPr>
              <w:color w:val="000000" w:themeColor="text1"/>
            </w:rPr>
          </w:rPrChange>
        </w:rPr>
        <w:tab/>
      </w:r>
      <w:r w:rsidRPr="00FD4F85">
        <w:t>List of Acronyms</w:t>
      </w:r>
      <w:bookmarkEnd w:id="55"/>
      <w:bookmarkEnd w:id="56"/>
    </w:p>
    <w:p w14:paraId="786682A0" w14:textId="77777777" w:rsidR="00FE74C0" w:rsidRPr="00B32C7F" w:rsidRDefault="00FE74C0" w:rsidP="00FE74C0">
      <w:r w:rsidRPr="00B32C7F">
        <w:t>See clause 3.3 for the abbreviations.</w:t>
      </w:r>
    </w:p>
    <w:p w14:paraId="0FAE300F" w14:textId="5CD41A70" w:rsidR="00FE74C0" w:rsidRPr="00B32C7F" w:rsidRDefault="00FE74C0" w:rsidP="00FE74C0">
      <w:pPr>
        <w:pStyle w:val="Heading1"/>
      </w:pPr>
      <w:bookmarkStart w:id="59" w:name="_Toc157154178"/>
      <w:bookmarkStart w:id="60" w:name="_Toc157681585"/>
      <w:r w:rsidRPr="00B32C7F">
        <w:t>A.3</w:t>
      </w:r>
      <w:r w:rsidRPr="00B32C7F">
        <w:tab/>
        <w:t>Payload Format</w:t>
      </w:r>
      <w:bookmarkEnd w:id="59"/>
      <w:bookmarkEnd w:id="60"/>
    </w:p>
    <w:p w14:paraId="28767390" w14:textId="032B06B2" w:rsidR="00FE74C0" w:rsidRPr="00FD4F85" w:rsidRDefault="00FE74C0" w:rsidP="00FD4F85">
      <w:pPr>
        <w:pStyle w:val="Heading2"/>
      </w:pPr>
      <w:bookmarkStart w:id="61" w:name="_Toc157154179"/>
      <w:bookmarkStart w:id="62" w:name="_Toc157681586"/>
      <w:r w:rsidRPr="00A05B79">
        <w:rPr>
          <w:rPrChange w:id="63" w:author="Stefan Döhla" w:date="2024-05-23T05:31:00Z">
            <w:rPr>
              <w:color w:val="000000" w:themeColor="text1"/>
            </w:rPr>
          </w:rPrChange>
        </w:rPr>
        <w:t>A.3.1</w:t>
      </w:r>
      <w:r w:rsidRPr="00A05B79">
        <w:rPr>
          <w:rPrChange w:id="64" w:author="Stefan Döhla" w:date="2024-05-23T05:31:00Z">
            <w:rPr>
              <w:color w:val="000000" w:themeColor="text1"/>
            </w:rPr>
          </w:rPrChange>
        </w:rPr>
        <w:tab/>
      </w:r>
      <w:r w:rsidRPr="00FD4F85">
        <w:t>Format Overview</w:t>
      </w:r>
      <w:bookmarkEnd w:id="61"/>
      <w:bookmarkEnd w:id="62"/>
    </w:p>
    <w:p w14:paraId="633C130F" w14:textId="40E7680A" w:rsidR="00FE74C0" w:rsidRPr="00B32C7F" w:rsidRDefault="00FE74C0" w:rsidP="00FE74C0">
      <w:r w:rsidRPr="00B32C7F">
        <w:t>The RTP Payload Format described in this document addresses the specific requirements of the IVAS codec. The format supports the transmission of IVAS</w:t>
      </w:r>
      <w:ins w:id="65" w:author="Stefan Döhla" w:date="2024-05-23T05:31:00Z">
        <w:r w:rsidR="005879C6">
          <w:t xml:space="preserve"> Immersive mode frames</w:t>
        </w:r>
      </w:ins>
      <w:r w:rsidRPr="00B32C7F">
        <w:t xml:space="preserve"> or EVS coded frames with the following features:</w:t>
      </w:r>
    </w:p>
    <w:p w14:paraId="12B405B0" w14:textId="03F6B8BA" w:rsidR="00FE74C0" w:rsidRPr="00B32C7F" w:rsidRDefault="00FE74C0" w:rsidP="00FE74C0">
      <w:pPr>
        <w:pStyle w:val="B1"/>
      </w:pPr>
      <w:r w:rsidRPr="00B32C7F">
        <w:t xml:space="preserve">- </w:t>
      </w:r>
      <w:r w:rsidRPr="00B32C7F">
        <w:tab/>
        <w:t>IVAS</w:t>
      </w:r>
      <w:ins w:id="66" w:author="Stefan Döhla" w:date="2024-05-23T05:31:00Z">
        <w:r w:rsidRPr="00B32C7F">
          <w:t xml:space="preserve"> </w:t>
        </w:r>
        <w:r w:rsidR="005879C6">
          <w:t>Immersive mode</w:t>
        </w:r>
      </w:ins>
      <w:r w:rsidR="005879C6">
        <w:t xml:space="preserve"> </w:t>
      </w:r>
      <w:r w:rsidRPr="00B32C7F">
        <w:t>operation</w:t>
      </w:r>
    </w:p>
    <w:p w14:paraId="1F4ADF3F" w14:textId="77777777" w:rsidR="00FE74C0" w:rsidRPr="00B32C7F" w:rsidRDefault="00FE74C0" w:rsidP="00FE74C0">
      <w:pPr>
        <w:pStyle w:val="B2"/>
      </w:pPr>
      <w:r w:rsidRPr="00B32C7F">
        <w:lastRenderedPageBreak/>
        <w:t>-</w:t>
      </w:r>
      <w:r w:rsidRPr="00B32C7F">
        <w:tab/>
        <w:t>WB, SWB and FB audio bandwidths, respectively 16, 32, and 48 kHz sampling rates</w:t>
      </w:r>
    </w:p>
    <w:p w14:paraId="1663311B" w14:textId="77777777" w:rsidR="00FE74C0" w:rsidRPr="00B32C7F" w:rsidRDefault="00FE74C0" w:rsidP="00FE74C0">
      <w:pPr>
        <w:pStyle w:val="B2"/>
      </w:pPr>
      <w:r w:rsidRPr="00B32C7F">
        <w:t>-</w:t>
      </w:r>
      <w:r w:rsidRPr="00B32C7F">
        <w:tab/>
        <w:t>all immersive formats of the IVAS codec</w:t>
      </w:r>
    </w:p>
    <w:p w14:paraId="765F9BA4" w14:textId="77777777" w:rsidR="00FE74C0" w:rsidRPr="00B32C7F" w:rsidRDefault="00FE74C0" w:rsidP="00FE74C0">
      <w:pPr>
        <w:pStyle w:val="B3"/>
      </w:pPr>
      <w:r w:rsidRPr="00B32C7F">
        <w:t>-</w:t>
      </w:r>
      <w:r w:rsidRPr="00B32C7F">
        <w:tab/>
        <w:t>1-4 independent (mono) streams with meta data (ISM)</w:t>
      </w:r>
    </w:p>
    <w:p w14:paraId="4CE2E3AE" w14:textId="77777777" w:rsidR="00FE74C0" w:rsidRPr="00B32C7F" w:rsidRDefault="00FE74C0" w:rsidP="00FE74C0">
      <w:pPr>
        <w:pStyle w:val="B3"/>
      </w:pPr>
      <w:r w:rsidRPr="00B32C7F">
        <w:t>-</w:t>
      </w:r>
      <w:r w:rsidRPr="00B32C7F">
        <w:tab/>
        <w:t>stereo (including binaural audio)</w:t>
      </w:r>
    </w:p>
    <w:p w14:paraId="374562DA" w14:textId="77777777" w:rsidR="00FE74C0" w:rsidRPr="00B32C7F" w:rsidRDefault="00FE74C0" w:rsidP="00FE74C0">
      <w:pPr>
        <w:pStyle w:val="B3"/>
      </w:pPr>
      <w:r w:rsidRPr="00B32C7F">
        <w:t>-</w:t>
      </w:r>
      <w:r w:rsidRPr="00B32C7F">
        <w:tab/>
        <w:t>multi-channel in 5.1, 7.1, 5.1+2, 5.1+4, 7.1+4</w:t>
      </w:r>
    </w:p>
    <w:p w14:paraId="7BEE1A76" w14:textId="77777777" w:rsidR="00FE74C0" w:rsidRPr="00B32C7F" w:rsidRDefault="00FE74C0" w:rsidP="00FE74C0">
      <w:pPr>
        <w:pStyle w:val="B3"/>
      </w:pPr>
      <w:r w:rsidRPr="00B32C7F">
        <w:t>-</w:t>
      </w:r>
      <w:r w:rsidRPr="00B32C7F">
        <w:tab/>
        <w:t>scene-based audio (Ambisonics) up to order 3 (SBA)</w:t>
      </w:r>
    </w:p>
    <w:p w14:paraId="787A15D4" w14:textId="77777777" w:rsidR="00FE74C0" w:rsidRPr="00A05B79" w:rsidRDefault="00FE74C0" w:rsidP="00FE74C0">
      <w:pPr>
        <w:pStyle w:val="B3"/>
        <w:rPr>
          <w:lang w:val="pt-BR"/>
          <w:rPrChange w:id="67" w:author="Stefan Döhla" w:date="2024-05-23T05:31:00Z">
            <w:rPr/>
          </w:rPrChange>
        </w:rPr>
      </w:pPr>
      <w:r w:rsidRPr="00A05B79">
        <w:rPr>
          <w:lang w:val="pt-BR"/>
          <w:rPrChange w:id="68" w:author="Stefan Döhla" w:date="2024-05-23T05:31:00Z">
            <w:rPr/>
          </w:rPrChange>
        </w:rPr>
        <w:t>-</w:t>
      </w:r>
      <w:r w:rsidRPr="00A05B79">
        <w:rPr>
          <w:lang w:val="pt-BR"/>
          <w:rPrChange w:id="69" w:author="Stefan Döhla" w:date="2024-05-23T05:31:00Z">
            <w:rPr/>
          </w:rPrChange>
        </w:rPr>
        <w:tab/>
        <w:t>metadata-assisted spatial audio (MASA)</w:t>
      </w:r>
    </w:p>
    <w:p w14:paraId="7EA454AE" w14:textId="77777777" w:rsidR="00FE74C0" w:rsidRPr="00B32C7F" w:rsidRDefault="00FE74C0" w:rsidP="00FE74C0">
      <w:pPr>
        <w:pStyle w:val="B3"/>
      </w:pPr>
      <w:r w:rsidRPr="00B32C7F">
        <w:t>-</w:t>
      </w:r>
      <w:r w:rsidRPr="00B32C7F">
        <w:tab/>
        <w:t>combinations of ISM+MASA (OMASA) and ISM+SBA (OSBA)</w:t>
      </w:r>
    </w:p>
    <w:p w14:paraId="0151A25B" w14:textId="77777777" w:rsidR="00FE74C0" w:rsidRPr="00B32C7F" w:rsidRDefault="00FE74C0" w:rsidP="00FE74C0">
      <w:pPr>
        <w:pStyle w:val="B2"/>
      </w:pPr>
      <w:r w:rsidRPr="00B32C7F">
        <w:t>-</w:t>
      </w:r>
      <w:r w:rsidRPr="00B32C7F">
        <w:tab/>
        <w:t>bitrates ranging from 13.2 kbps to 512 kbps</w:t>
      </w:r>
    </w:p>
    <w:p w14:paraId="33CE3C60" w14:textId="77777777" w:rsidR="00FE74C0" w:rsidRPr="00B32C7F" w:rsidRDefault="00FE74C0" w:rsidP="00FE74C0">
      <w:pPr>
        <w:pStyle w:val="B1"/>
      </w:pPr>
      <w:r w:rsidRPr="00B32C7F">
        <w:t>-</w:t>
      </w:r>
      <w:r w:rsidRPr="00B32C7F">
        <w:tab/>
        <w:t>EVS operation</w:t>
      </w:r>
    </w:p>
    <w:p w14:paraId="09EEF503" w14:textId="77777777" w:rsidR="00FE74C0" w:rsidRPr="00B32C7F" w:rsidRDefault="00FE74C0" w:rsidP="00FE74C0">
      <w:pPr>
        <w:pStyle w:val="B2"/>
      </w:pPr>
      <w:r w:rsidRPr="00B32C7F">
        <w:t>-</w:t>
      </w:r>
      <w:r w:rsidRPr="00B32C7F">
        <w:tab/>
        <w:t>supporting all EVS operation modes (mono) of the IVAS codec, including the EVS Primary and AMR-WB IO modes, using a payload syntax compatible to the header-full format defined in Annex A of [3] (with some limitations)</w:t>
      </w:r>
    </w:p>
    <w:p w14:paraId="2F3A33AB" w14:textId="77777777" w:rsidR="00FE74C0" w:rsidRPr="00B32C7F" w:rsidRDefault="00FE74C0" w:rsidP="00FE74C0">
      <w:pPr>
        <w:pStyle w:val="NO"/>
      </w:pPr>
      <w:r w:rsidRPr="00B32C7F">
        <w:t>NOTE: The format does not support the compact format, present in Annex A of [3].</w:t>
      </w:r>
    </w:p>
    <w:p w14:paraId="66DCF276" w14:textId="77777777" w:rsidR="00FE74C0" w:rsidRPr="00B32C7F" w:rsidRDefault="00FE74C0" w:rsidP="00FE74C0">
      <w:pPr>
        <w:pStyle w:val="B2"/>
      </w:pPr>
      <w:r w:rsidRPr="00B32C7F">
        <w:t>-</w:t>
      </w:r>
      <w:r w:rsidRPr="00B32C7F">
        <w:tab/>
        <w:t>NB, WB, SWB and FB audio, respectively 8, 16, 32, and 48 kHz sampling rates</w:t>
      </w:r>
    </w:p>
    <w:p w14:paraId="454E7810" w14:textId="77777777" w:rsidR="00FE74C0" w:rsidRPr="00B32C7F" w:rsidRDefault="00FE74C0" w:rsidP="00FE74C0">
      <w:pPr>
        <w:pStyle w:val="B2"/>
      </w:pPr>
      <w:r w:rsidRPr="00B32C7F">
        <w:t>-</w:t>
      </w:r>
      <w:r w:rsidRPr="00B32C7F">
        <w:tab/>
        <w:t>bitrates ranging from 5.9 (VBR) to 128 kbps</w:t>
      </w:r>
    </w:p>
    <w:p w14:paraId="6E60E237" w14:textId="77777777" w:rsidR="00FE74C0" w:rsidRPr="00B32C7F" w:rsidRDefault="00FE74C0" w:rsidP="00FE74C0">
      <w:pPr>
        <w:pStyle w:val="B1"/>
      </w:pPr>
      <w:r w:rsidRPr="00B32C7F">
        <w:t>-</w:t>
      </w:r>
      <w:r w:rsidRPr="00B32C7F">
        <w:tab/>
        <w:t xml:space="preserve">20 </w:t>
      </w:r>
      <w:proofErr w:type="spellStart"/>
      <w:r w:rsidRPr="00B32C7F">
        <w:t>ms</w:t>
      </w:r>
      <w:proofErr w:type="spellEnd"/>
      <w:r w:rsidRPr="00B32C7F">
        <w:t xml:space="preserve"> frame duration</w:t>
      </w:r>
    </w:p>
    <w:p w14:paraId="15D3411C" w14:textId="14BE3187" w:rsidR="00FE74C0" w:rsidRPr="00B32C7F" w:rsidRDefault="00FE74C0" w:rsidP="00FE74C0">
      <w:pPr>
        <w:pStyle w:val="B1"/>
      </w:pPr>
      <w:r w:rsidRPr="00B32C7F">
        <w:t>-</w:t>
      </w:r>
      <w:r w:rsidRPr="00B32C7F">
        <w:tab/>
        <w:t>multiple frames per RTP payload</w:t>
      </w:r>
      <w:del w:id="70" w:author="Stefan Döhla" w:date="2024-05-23T05:31:00Z">
        <w:r w:rsidRPr="00B32C7F">
          <w:delText>, handling of MTU size limits is ffs</w:delText>
        </w:r>
      </w:del>
    </w:p>
    <w:p w14:paraId="5F7EC961" w14:textId="77777777" w:rsidR="00FE74C0" w:rsidRPr="00B32C7F" w:rsidRDefault="00FE74C0" w:rsidP="00FE74C0">
      <w:pPr>
        <w:pStyle w:val="B1"/>
        <w:rPr>
          <w:del w:id="71" w:author="Stefan Döhla" w:date="2024-05-23T05:31:00Z"/>
        </w:rPr>
      </w:pPr>
      <w:del w:id="72" w:author="Stefan Döhla" w:date="2024-05-23T05:31:00Z">
        <w:r w:rsidRPr="00B32C7F">
          <w:delText>-</w:delText>
        </w:r>
        <w:r w:rsidRPr="00B32C7F">
          <w:tab/>
          <w:delText>rate adaptation on a per-frame basis; adaptation of bandwidth, format and packetization are ffs</w:delText>
        </w:r>
      </w:del>
    </w:p>
    <w:p w14:paraId="0A3BF654" w14:textId="77777777" w:rsidR="00FE74C0" w:rsidRPr="00B32C7F" w:rsidRDefault="00FE74C0" w:rsidP="00FE74C0">
      <w:pPr>
        <w:pStyle w:val="B1"/>
      </w:pPr>
      <w:r w:rsidRPr="00B32C7F">
        <w:t>-</w:t>
      </w:r>
      <w:r w:rsidRPr="00B32C7F">
        <w:tab/>
        <w:t>Discontinuous Transmission (DTX)</w:t>
      </w:r>
    </w:p>
    <w:p w14:paraId="396597F5" w14:textId="12E47F13" w:rsidR="00FE74C0" w:rsidRPr="00B32C7F" w:rsidRDefault="00FE74C0" w:rsidP="00FE74C0">
      <w:pPr>
        <w:pStyle w:val="B1"/>
      </w:pPr>
      <w:r>
        <w:t>-</w:t>
      </w:r>
      <w:r>
        <w:tab/>
        <w:t xml:space="preserve">transmission of </w:t>
      </w:r>
      <w:del w:id="73" w:author="Stefan Döhla" w:date="2024-05-23T05:31:00Z">
        <w:r w:rsidRPr="00B32C7F">
          <w:delText>extra information</w:delText>
        </w:r>
      </w:del>
      <w:ins w:id="74" w:author="Stefan Döhla" w:date="2024-05-23T05:31:00Z">
        <w:r w:rsidR="052DFE5B">
          <w:t>Processing</w:t>
        </w:r>
        <w:r>
          <w:t xml:space="preserve"> </w:t>
        </w:r>
        <w:r w:rsidR="64723942">
          <w:t>I</w:t>
        </w:r>
        <w:r>
          <w:t>nformation</w:t>
        </w:r>
        <w:r w:rsidR="64F87A2C">
          <w:t xml:space="preserve"> (PI), i.e. PI data, in forward direction</w:t>
        </w:r>
      </w:ins>
      <w:r>
        <w:t xml:space="preserve"> to support the rendering</w:t>
      </w:r>
      <w:del w:id="75" w:author="Stefan Döhla" w:date="2024-05-23T05:31:00Z">
        <w:r w:rsidRPr="00B32C7F">
          <w:delText>; extra information is ffs</w:delText>
        </w:r>
      </w:del>
    </w:p>
    <w:p w14:paraId="098368A0" w14:textId="77777777" w:rsidR="00FE74C0" w:rsidRPr="00B32C7F" w:rsidRDefault="00FE74C0" w:rsidP="00FE74C0">
      <w:pPr>
        <w:pStyle w:val="B1"/>
      </w:pPr>
      <w:r w:rsidRPr="00B32C7F">
        <w:t>-</w:t>
      </w:r>
      <w:r w:rsidRPr="00B32C7F">
        <w:tab/>
        <w:t>switching between EVS (mono) and IVAS (stereo and immersive) operation in the same payload type</w:t>
      </w:r>
    </w:p>
    <w:p w14:paraId="115174B4" w14:textId="2C859958" w:rsidR="00FE74C0" w:rsidRPr="00FD4F85" w:rsidRDefault="00FE74C0" w:rsidP="00FD4F85">
      <w:pPr>
        <w:pStyle w:val="Heading2"/>
      </w:pPr>
      <w:bookmarkStart w:id="76" w:name="_Toc157154180"/>
      <w:bookmarkStart w:id="77" w:name="_Toc157681587"/>
      <w:r w:rsidRPr="00A05B79">
        <w:rPr>
          <w:rPrChange w:id="78" w:author="Stefan Döhla" w:date="2024-05-23T05:31:00Z">
            <w:rPr>
              <w:color w:val="000000" w:themeColor="text1"/>
            </w:rPr>
          </w:rPrChange>
        </w:rPr>
        <w:t>A.3.2</w:t>
      </w:r>
      <w:r w:rsidRPr="00A05B79">
        <w:rPr>
          <w:rPrChange w:id="79" w:author="Stefan Döhla" w:date="2024-05-23T05:31:00Z">
            <w:rPr>
              <w:color w:val="000000" w:themeColor="text1"/>
            </w:rPr>
          </w:rPrChange>
        </w:rPr>
        <w:tab/>
      </w:r>
      <w:r w:rsidRPr="00FD4F85">
        <w:t>RTP Header Usage</w:t>
      </w:r>
      <w:bookmarkEnd w:id="76"/>
      <w:bookmarkEnd w:id="77"/>
    </w:p>
    <w:p w14:paraId="7CF6E82A" w14:textId="51A744CF" w:rsidR="00FE74C0" w:rsidRPr="00B32C7F" w:rsidRDefault="00FE74C0" w:rsidP="00FE74C0">
      <w:r w:rsidRPr="00B32C7F">
        <w:t xml:space="preserve">The format of the RTP header is specified in </w:t>
      </w:r>
      <w:del w:id="80" w:author="Stefan Döhla" w:date="2024-05-23T05:31:00Z">
        <w:r w:rsidRPr="00B32C7F">
          <w:delText>[].</w:delText>
        </w:r>
      </w:del>
      <w:ins w:id="81" w:author="Stefan Döhla" w:date="2024-05-23T05:31:00Z">
        <w:r w:rsidRPr="00B32C7F">
          <w:t>[</w:t>
        </w:r>
        <w:r w:rsidR="00E95830">
          <w:t>r3</w:t>
        </w:r>
        <w:r w:rsidRPr="00B32C7F">
          <w:t>].</w:t>
        </w:r>
      </w:ins>
      <w:r w:rsidRPr="00B32C7F">
        <w:t xml:space="preserve"> This IVAS RTP payload format uses the fields of the RTP header in a manner consistent with the usages in </w:t>
      </w:r>
      <w:del w:id="82" w:author="Stefan Döhla" w:date="2024-05-23T05:31:00Z">
        <w:r w:rsidRPr="00B32C7F">
          <w:delText>[].</w:delText>
        </w:r>
      </w:del>
      <w:ins w:id="83" w:author="Stefan Döhla" w:date="2024-05-23T05:31:00Z">
        <w:r w:rsidRPr="00B32C7F">
          <w:t>[</w:t>
        </w:r>
        <w:r w:rsidR="00E95830">
          <w:t>r3</w:t>
        </w:r>
        <w:r w:rsidRPr="00B32C7F">
          <w:t>].</w:t>
        </w:r>
      </w:ins>
    </w:p>
    <w:p w14:paraId="27359E1A" w14:textId="77777777" w:rsidR="00FE74C0" w:rsidRPr="00B32C7F" w:rsidRDefault="00FE74C0" w:rsidP="00FE74C0">
      <w:r w:rsidRPr="00B32C7F">
        <w:t>The assignment of the RTP payload type for IVAS is out of scope of this document. In most cases SDP would be used to signal the payload type for dynamic assignment.</w:t>
      </w:r>
    </w:p>
    <w:p w14:paraId="4EFF1540" w14:textId="11B0C587" w:rsidR="00FE74C0" w:rsidRPr="00B32C7F" w:rsidRDefault="00FE74C0" w:rsidP="00FE74C0">
      <w:r w:rsidRPr="00B32C7F">
        <w:t xml:space="preserve">The RTP clock rate for IVAS is 16000, regardless of the audio bandwidth. A clock rate of 16000 is also used for the AMR-WB </w:t>
      </w:r>
      <w:del w:id="84" w:author="Stefan Döhla" w:date="2024-05-23T05:31:00Z">
        <w:r w:rsidRPr="00B32C7F">
          <w:delText>[]</w:delText>
        </w:r>
      </w:del>
      <w:ins w:id="85" w:author="Stefan Döhla" w:date="2024-05-23T05:31:00Z">
        <w:r w:rsidRPr="00B32C7F">
          <w:t>[</w:t>
        </w:r>
        <w:r w:rsidR="00E95830">
          <w:t>r5</w:t>
        </w:r>
        <w:r w:rsidRPr="00B32C7F">
          <w:t>]</w:t>
        </w:r>
      </w:ins>
      <w:r w:rsidRPr="00B32C7F">
        <w:t xml:space="preserve"> and EVS codecs [3]; having a unique clock rate across all payload types of one media avoids the issues described in </w:t>
      </w:r>
      <w:del w:id="86" w:author="Stefan Döhla" w:date="2024-05-23T05:31:00Z">
        <w:r w:rsidRPr="00B32C7F">
          <w:delText>[].</w:delText>
        </w:r>
      </w:del>
      <w:ins w:id="87" w:author="Stefan Döhla" w:date="2024-05-23T05:31:00Z">
        <w:r w:rsidRPr="00B32C7F">
          <w:t>[</w:t>
        </w:r>
        <w:r w:rsidR="00E95830">
          <w:t>r6</w:t>
        </w:r>
        <w:r w:rsidRPr="00B32C7F">
          <w:t>].</w:t>
        </w:r>
      </w:ins>
    </w:p>
    <w:p w14:paraId="2ADF0EDE" w14:textId="6AE956F8" w:rsidR="00FE74C0" w:rsidRPr="00B32C7F" w:rsidRDefault="00FE74C0" w:rsidP="00FE74C0">
      <w:r>
        <w:t xml:space="preserve">The RTP timestamp defines the sampling instant (media time) of the first sample of the first IVAS frame in an RTP packet. The duration of one IVAS frame is 20 </w:t>
      </w:r>
      <w:proofErr w:type="spellStart"/>
      <w:r>
        <w:t>ms</w:t>
      </w:r>
      <w:proofErr w:type="spellEnd"/>
      <w:r>
        <w:t xml:space="preserve">. Thus, the media time is increased for each successive IVAS frame of an RTP packet by 320 ticks. </w:t>
      </w:r>
      <w:del w:id="88" w:author="Stefan Döhla" w:date="2024-05-23T05:31:00Z">
        <w:r w:rsidRPr="00B32C7F">
          <w:delText>[Extra information, i.e.</w:delText>
        </w:r>
      </w:del>
      <w:ins w:id="89" w:author="Stefan Döhla" w:date="2024-05-23T05:31:00Z">
        <w:r w:rsidR="297FC3A0">
          <w:t>The RTP timestamp of a</w:t>
        </w:r>
        <w:r w:rsidR="00971AF5">
          <w:t xml:space="preserve"> packet</w:t>
        </w:r>
        <w:r w:rsidR="297FC3A0">
          <w:t xml:space="preserve"> is used for </w:t>
        </w:r>
        <w:r w:rsidR="00975A04">
          <w:t>the first</w:t>
        </w:r>
      </w:ins>
      <w:r w:rsidR="297FC3A0">
        <w:t xml:space="preserve"> PI </w:t>
      </w:r>
      <w:del w:id="90" w:author="Stefan Döhla" w:date="2024-05-23T05:31:00Z">
        <w:r w:rsidRPr="00B32C7F">
          <w:delText>(Processing information) frames,</w:delText>
        </w:r>
      </w:del>
      <w:ins w:id="91" w:author="Stefan Döhla" w:date="2024-05-23T05:31:00Z">
        <w:r w:rsidR="297FC3A0">
          <w:t>data</w:t>
        </w:r>
      </w:ins>
      <w:r w:rsidR="297FC3A0">
        <w:t xml:space="preserve"> in the IVAS RTP payload</w:t>
      </w:r>
      <w:del w:id="92" w:author="Stefan Döhla" w:date="2024-05-23T05:31:00Z">
        <w:r w:rsidRPr="00B32C7F">
          <w:delText xml:space="preserve"> have the media time assigned that is defined by the RTP timestamp and media time increment of IVAS frames in the payload.</w:delText>
        </w:r>
      </w:del>
      <w:ins w:id="93" w:author="Stefan Döhla" w:date="2024-05-23T05:31:00Z">
        <w:r w:rsidR="297FC3A0">
          <w:t>.</w:t>
        </w:r>
      </w:ins>
      <w:r>
        <w:t xml:space="preserve"> The timing of PI frames during </w:t>
      </w:r>
      <w:del w:id="94" w:author="Stefan Döhla" w:date="2024-05-23T05:31:00Z">
        <w:r w:rsidRPr="00B32C7F">
          <w:delText>in case of</w:delText>
        </w:r>
      </w:del>
      <w:r>
        <w:t xml:space="preserve"> DTX is </w:t>
      </w:r>
      <w:del w:id="95" w:author="Stefan Döhla" w:date="2024-05-23T05:31:00Z">
        <w:r w:rsidRPr="00B32C7F">
          <w:delText>ffs].</w:delText>
        </w:r>
      </w:del>
      <w:ins w:id="96" w:author="Stefan Döhla" w:date="2024-05-23T05:31:00Z">
        <w:r w:rsidR="4F92B385">
          <w:t>explained in clause A.3.5.</w:t>
        </w:r>
        <w:r w:rsidR="0043568D" w:rsidRPr="0043568D">
          <w:t>4</w:t>
        </w:r>
        <w:r>
          <w:t>.</w:t>
        </w:r>
      </w:ins>
    </w:p>
    <w:p w14:paraId="4A4A3397" w14:textId="4A0A0DC7" w:rsidR="00FE74C0" w:rsidRPr="00B32C7F" w:rsidRDefault="00FE74C0" w:rsidP="00FE74C0">
      <w:r w:rsidRPr="00B32C7F">
        <w:t xml:space="preserve">The RTP header marker bit (M) shall be set to 1 for the first packet of a talk spurt, i.e. if the first frame-block carried in the RTP packet contains the frame first in a </w:t>
      </w:r>
      <w:proofErr w:type="spellStart"/>
      <w:r w:rsidRPr="00B32C7F">
        <w:t>talkspurt</w:t>
      </w:r>
      <w:proofErr w:type="spellEnd"/>
      <w:r w:rsidRPr="00B32C7F">
        <w:t xml:space="preserve">. For all other RTP packets the marker bit shall be set to zero (M=0). This is the same usage as described in </w:t>
      </w:r>
      <w:del w:id="97" w:author="Stefan Döhla" w:date="2024-05-23T05:31:00Z">
        <w:r w:rsidRPr="00B32C7F">
          <w:delText>[].</w:delText>
        </w:r>
      </w:del>
      <w:ins w:id="98" w:author="Stefan Döhla" w:date="2024-05-23T05:31:00Z">
        <w:r w:rsidRPr="00B32C7F">
          <w:t>[</w:t>
        </w:r>
        <w:r w:rsidR="00E95830">
          <w:t>r4</w:t>
        </w:r>
        <w:r w:rsidRPr="00B32C7F">
          <w:t>].</w:t>
        </w:r>
      </w:ins>
    </w:p>
    <w:p w14:paraId="1BA9F2A3" w14:textId="0912B57C" w:rsidR="00FE74C0" w:rsidRPr="00FD4F85" w:rsidRDefault="00FE74C0" w:rsidP="00FD4F85">
      <w:pPr>
        <w:pStyle w:val="Heading2"/>
      </w:pPr>
      <w:bookmarkStart w:id="99" w:name="_Toc157154181"/>
      <w:bookmarkStart w:id="100" w:name="_Toc157681588"/>
      <w:r w:rsidRPr="00A05B79">
        <w:rPr>
          <w:rPrChange w:id="101" w:author="Stefan Döhla" w:date="2024-05-23T05:31:00Z">
            <w:rPr>
              <w:color w:val="000000" w:themeColor="text1"/>
            </w:rPr>
          </w:rPrChange>
        </w:rPr>
        <w:lastRenderedPageBreak/>
        <w:t>A.3.3</w:t>
      </w:r>
      <w:r w:rsidRPr="00A05B79">
        <w:rPr>
          <w:rPrChange w:id="102" w:author="Stefan Döhla" w:date="2024-05-23T05:31:00Z">
            <w:rPr>
              <w:color w:val="000000" w:themeColor="text1"/>
            </w:rPr>
          </w:rPrChange>
        </w:rPr>
        <w:tab/>
      </w:r>
      <w:r w:rsidRPr="00FD4F85">
        <w:t>Packet Payload Structure</w:t>
      </w:r>
      <w:bookmarkEnd w:id="99"/>
      <w:bookmarkEnd w:id="100"/>
    </w:p>
    <w:p w14:paraId="61CE1554" w14:textId="456B6B81" w:rsidR="00FE74C0" w:rsidRPr="00B32C7F" w:rsidRDefault="00FE74C0" w:rsidP="00FE74C0">
      <w:pPr>
        <w:pStyle w:val="Heading3"/>
      </w:pPr>
      <w:bookmarkStart w:id="103" w:name="_Toc157154182"/>
      <w:bookmarkStart w:id="104" w:name="_Toc157681589"/>
      <w:r w:rsidRPr="00B32C7F">
        <w:t>A.3.3.1</w:t>
      </w:r>
      <w:r w:rsidRPr="00B32C7F">
        <w:tab/>
        <w:t>General</w:t>
      </w:r>
      <w:bookmarkEnd w:id="103"/>
      <w:bookmarkEnd w:id="104"/>
    </w:p>
    <w:p w14:paraId="3A15279C" w14:textId="77777777" w:rsidR="00FE74C0" w:rsidRPr="00B32C7F" w:rsidRDefault="00FE74C0" w:rsidP="00FE74C0">
      <w:r w:rsidRPr="00B32C7F">
        <w:t xml:space="preserve">The IVAS encoder generates encoded frames representing 20 </w:t>
      </w:r>
      <w:proofErr w:type="spellStart"/>
      <w:r w:rsidRPr="00B32C7F">
        <w:t>ms</w:t>
      </w:r>
      <w:proofErr w:type="spellEnd"/>
      <w:r w:rsidRPr="00B32C7F">
        <w:t xml:space="preserve"> of speech or audio data. The IVAS payload contains:</w:t>
      </w:r>
    </w:p>
    <w:p w14:paraId="589D5B52" w14:textId="24D56123" w:rsidR="00FE74C0" w:rsidRPr="00B32C7F" w:rsidRDefault="00FE74C0" w:rsidP="00FE74C0">
      <w:pPr>
        <w:pStyle w:val="B1"/>
      </w:pPr>
      <w:r>
        <w:t>-</w:t>
      </w:r>
      <w:r>
        <w:tab/>
        <w:t xml:space="preserve">(optional) </w:t>
      </w:r>
      <w:ins w:id="105" w:author="Stefan Döhla" w:date="2024-05-23T05:31:00Z">
        <w:r>
          <w:t xml:space="preserve">E-bytes (including the </w:t>
        </w:r>
      </w:ins>
      <w:r>
        <w:t>CMR</w:t>
      </w:r>
      <w:ins w:id="106" w:author="Stefan Döhla" w:date="2024-05-23T05:31:00Z">
        <w:r>
          <w:t>)</w:t>
        </w:r>
      </w:ins>
      <w:r>
        <w:t xml:space="preserve"> for adaptation</w:t>
      </w:r>
      <w:ins w:id="107" w:author="Stefan Döhla" w:date="2024-05-23T05:31:00Z">
        <w:r>
          <w:t xml:space="preserve"> and indication of optional PI data </w:t>
        </w:r>
        <w:r w:rsidR="3B2E20C4">
          <w:t>section</w:t>
        </w:r>
      </w:ins>
      <w:r>
        <w:t>;</w:t>
      </w:r>
    </w:p>
    <w:p w14:paraId="27C535DA" w14:textId="7EBF6F8B" w:rsidR="00FE74C0" w:rsidRPr="00B32C7F" w:rsidRDefault="00FE74C0" w:rsidP="00FE74C0">
      <w:pPr>
        <w:pStyle w:val="B1"/>
      </w:pPr>
      <w:r w:rsidRPr="00B32C7F">
        <w:t>-</w:t>
      </w:r>
      <w:r w:rsidRPr="00B32C7F">
        <w:tab/>
        <w:t xml:space="preserve">one or more </w:t>
      </w:r>
      <w:proofErr w:type="spellStart"/>
      <w:r w:rsidRPr="00B32C7F">
        <w:t>ToC</w:t>
      </w:r>
      <w:proofErr w:type="spellEnd"/>
      <w:r w:rsidRPr="00B32C7F">
        <w:t>(s) describing the IVAS audio fra</w:t>
      </w:r>
      <w:r w:rsidRPr="00FE74C0">
        <w:t xml:space="preserve">me(s) </w:t>
      </w:r>
      <w:del w:id="108" w:author="Stefan Döhla" w:date="2024-05-23T05:31:00Z">
        <w:r w:rsidRPr="00FE74C0">
          <w:delText xml:space="preserve">[and/or PI frame(s)] </w:delText>
        </w:r>
      </w:del>
      <w:r w:rsidRPr="00FE74C0">
        <w:t>include</w:t>
      </w:r>
      <w:r w:rsidRPr="00B32C7F">
        <w:t>d in the payload;</w:t>
      </w:r>
    </w:p>
    <w:p w14:paraId="1127290D" w14:textId="77777777" w:rsidR="00FE74C0" w:rsidRPr="00B32C7F" w:rsidRDefault="00FE74C0" w:rsidP="00FE74C0">
      <w:pPr>
        <w:pStyle w:val="B1"/>
        <w:rPr>
          <w:del w:id="109" w:author="Stefan Döhla" w:date="2024-05-23T05:31:00Z"/>
        </w:rPr>
      </w:pPr>
      <w:del w:id="110" w:author="Stefan Döhla" w:date="2024-05-23T05:31:00Z">
        <w:r w:rsidRPr="00B32C7F">
          <w:delText>-</w:delText>
        </w:r>
        <w:r w:rsidRPr="00B32C7F">
          <w:tab/>
          <w:delText>[optional PI frame(s) (depending on ToC signaling); and:]</w:delText>
        </w:r>
      </w:del>
    </w:p>
    <w:p w14:paraId="16FCF396" w14:textId="265E8D73" w:rsidR="00FE74C0" w:rsidRDefault="00FE74C0" w:rsidP="00FE74C0">
      <w:pPr>
        <w:pStyle w:val="B1"/>
      </w:pPr>
      <w:r w:rsidRPr="00B32C7F">
        <w:t>-</w:t>
      </w:r>
      <w:r w:rsidRPr="00B32C7F">
        <w:tab/>
        <w:t xml:space="preserve">IVAS frame data block(s), representing 20 </w:t>
      </w:r>
      <w:proofErr w:type="spellStart"/>
      <w:r w:rsidRPr="00B32C7F">
        <w:t>ms</w:t>
      </w:r>
      <w:proofErr w:type="spellEnd"/>
      <w:r w:rsidRPr="00B32C7F">
        <w:t xml:space="preserve"> of speech or audio data (depending on </w:t>
      </w:r>
      <w:proofErr w:type="spellStart"/>
      <w:r w:rsidRPr="00B32C7F">
        <w:t>ToC</w:t>
      </w:r>
      <w:proofErr w:type="spellEnd"/>
      <w:r w:rsidRPr="00B32C7F">
        <w:t xml:space="preserve"> </w:t>
      </w:r>
      <w:proofErr w:type="spellStart"/>
      <w:r w:rsidRPr="00B32C7F">
        <w:t>signaling</w:t>
      </w:r>
      <w:proofErr w:type="spellEnd"/>
      <w:del w:id="111" w:author="Stefan Döhla" w:date="2024-05-23T05:31:00Z">
        <w:r w:rsidRPr="00B32C7F">
          <w:delText>).</w:delText>
        </w:r>
      </w:del>
      <w:ins w:id="112" w:author="Stefan Döhla" w:date="2024-05-23T05:31:00Z">
        <w:r w:rsidRPr="00B32C7F">
          <w:t>)</w:t>
        </w:r>
        <w:r>
          <w:t>,</w:t>
        </w:r>
        <w:r w:rsidRPr="003138E9">
          <w:t xml:space="preserve"> </w:t>
        </w:r>
        <w:r w:rsidRPr="00B32C7F">
          <w:t>and</w:t>
        </w:r>
        <w:r>
          <w:t>;</w:t>
        </w:r>
      </w:ins>
    </w:p>
    <w:p w14:paraId="01197978" w14:textId="6F37EAA0" w:rsidR="00FE74C0" w:rsidRPr="00B32C7F" w:rsidRDefault="00FE74C0" w:rsidP="00FE74C0">
      <w:pPr>
        <w:pStyle w:val="B1"/>
        <w:rPr>
          <w:ins w:id="113" w:author="Stefan Döhla" w:date="2024-05-23T05:31:00Z"/>
        </w:rPr>
      </w:pPr>
      <w:ins w:id="114" w:author="Stefan Döhla" w:date="2024-05-23T05:31:00Z">
        <w:r>
          <w:t>-</w:t>
        </w:r>
        <w:r>
          <w:tab/>
          <w:t xml:space="preserve">optional PI data </w:t>
        </w:r>
        <w:r w:rsidR="34DC35C8">
          <w:t>section</w:t>
        </w:r>
        <w:r>
          <w:t>;</w:t>
        </w:r>
      </w:ins>
    </w:p>
    <w:p w14:paraId="49559801" w14:textId="457F7DAF" w:rsidR="00FE74C0" w:rsidRPr="00B32C7F" w:rsidRDefault="00FE74C0" w:rsidP="00FE74C0">
      <w:pPr>
        <w:pStyle w:val="Heading3"/>
      </w:pPr>
      <w:bookmarkStart w:id="115" w:name="_Toc157154183"/>
      <w:bookmarkStart w:id="116" w:name="_Toc157681590"/>
      <w:r w:rsidRPr="00B32C7F">
        <w:t>A.3.3.2</w:t>
      </w:r>
      <w:r w:rsidRPr="00B32C7F">
        <w:tab/>
        <w:t>Format Description</w:t>
      </w:r>
      <w:bookmarkEnd w:id="115"/>
      <w:bookmarkEnd w:id="116"/>
    </w:p>
    <w:p w14:paraId="0D591C14" w14:textId="0921E7A4" w:rsidR="00FE74C0" w:rsidRPr="00B32C7F" w:rsidRDefault="00FE74C0" w:rsidP="00FE74C0">
      <w:r>
        <w:t xml:space="preserve">An RTP payload comprises the IVAS payload, which consist of the IVAS-specific payload header followed by the frame data </w:t>
      </w:r>
      <w:ins w:id="117" w:author="Stefan Döhla" w:date="2024-05-23T05:31:00Z">
        <w:r>
          <w:t xml:space="preserve">and optional PI data </w:t>
        </w:r>
      </w:ins>
      <w:r>
        <w:t>as shown in Figure A.</w:t>
      </w:r>
      <w:ins w:id="118" w:author="Stefan Döhla" w:date="2024-05-23T05:31:00Z">
        <w:r w:rsidR="00FF7CD3">
          <w:t>3.3.2-</w:t>
        </w:r>
      </w:ins>
      <w:r w:rsidR="00FF7CD3">
        <w:t>1</w:t>
      </w:r>
      <w:r>
        <w:t>. The frame data consists of one or more IVAS or EVS coded frames (including NO_DATA, see A.3.3.3.2</w:t>
      </w:r>
      <w:del w:id="119" w:author="Stefan Döhla" w:date="2024-05-23T05:31:00Z">
        <w:r>
          <w:delText>) and optionally extra information</w:delText>
        </w:r>
      </w:del>
      <w:ins w:id="120" w:author="Stefan Döhla" w:date="2024-05-23T05:31:00Z">
        <w:r>
          <w:t xml:space="preserve">). The optional PI data section </w:t>
        </w:r>
        <w:r w:rsidR="4194B728">
          <w:t>can be considered as additional metadata</w:t>
        </w:r>
      </w:ins>
      <w:r>
        <w:t xml:space="preserve"> to support the </w:t>
      </w:r>
      <w:proofErr w:type="spellStart"/>
      <w:r>
        <w:t>rende</w:t>
      </w:r>
      <w:r w:rsidRPr="00105057">
        <w:t>ring.</w:t>
      </w:r>
      <w:r>
        <w:t>There</w:t>
      </w:r>
      <w:proofErr w:type="spellEnd"/>
      <w:r>
        <w:t xml:space="preserve"> may be zero-padding bits in addition at the end of the </w:t>
      </w:r>
      <w:del w:id="121" w:author="Stefan Döhla" w:date="2024-05-23T05:31:00Z">
        <w:r>
          <w:delText>frame data</w:delText>
        </w:r>
      </w:del>
      <w:ins w:id="122" w:author="Stefan Döhla" w:date="2024-05-23T05:31:00Z">
        <w:r>
          <w:t>payload</w:t>
        </w:r>
      </w:ins>
      <w:r>
        <w:t>. Padding bits shall be discarded by the receiver.</w:t>
      </w:r>
    </w:p>
    <w:p w14:paraId="2E96DB99" w14:textId="77777777" w:rsidR="00FE74C0" w:rsidRPr="00B32C7F" w:rsidRDefault="00FE74C0" w:rsidP="00FE74C0">
      <w:pPr>
        <w:pStyle w:val="NO"/>
      </w:pPr>
      <w:r w:rsidRPr="00B32C7F">
        <w:t>NOTE:</w:t>
      </w:r>
      <w:r w:rsidRPr="00B32C7F">
        <w:tab/>
        <w:t>The purpose of padding is that in the case of EVS AMR-WB IO frames, payload data may need to be octet-aligned using zero-padding bits at the end of the payload. EVS Primary frames are by definition octet-aligned (see clause A.2.2.1.4.1 of [3]).</w:t>
      </w:r>
    </w:p>
    <w:p w14:paraId="6C733620" w14:textId="0C3EB568" w:rsidR="00FE74C0" w:rsidRPr="00B32C7F" w:rsidRDefault="00FE74C0" w:rsidP="00FE74C0">
      <w:pPr>
        <w:pStyle w:val="SourceCode"/>
        <w:rPr>
          <w:rStyle w:val="VerbatimChar"/>
          <w:lang w:val="en-US"/>
        </w:rPr>
      </w:pPr>
      <w:del w:id="123" w:author="Stefan Döhla" w:date="2024-05-23T05:31:00Z">
        <w:r w:rsidRPr="41ABE14A">
          <w:rPr>
            <w:rStyle w:val="VerbatimChar"/>
            <w:lang w:val="en-US"/>
          </w:rPr>
          <w:delText>+-----------------------+---------------------+--------------------+</w:delText>
        </w:r>
      </w:del>
      <w:ins w:id="124" w:author="Stefan Döhla" w:date="2024-05-23T05:31:00Z">
        <w:r w:rsidRPr="41ABE14A">
          <w:rPr>
            <w:rStyle w:val="VerbatimChar"/>
            <w:lang w:val="en-US"/>
          </w:rPr>
          <w:t>+-----------------------+---------------------+--------------------+----------+</w:t>
        </w:r>
      </w:ins>
      <w:r w:rsidRPr="0017601B">
        <w:rPr>
          <w:lang w:val="en-GB"/>
        </w:rPr>
        <w:br/>
      </w:r>
      <w:r w:rsidRPr="41ABE14A">
        <w:rPr>
          <w:rStyle w:val="VerbatimChar"/>
          <w:lang w:val="en-US"/>
        </w:rPr>
        <w:t>| RTP Header (+ HDREXT) |    payload header   |     frame data     |</w:t>
      </w:r>
      <w:del w:id="125" w:author="Stefan Döhla" w:date="2024-05-23T05:31:00Z">
        <w:r w:rsidRPr="0017601B">
          <w:rPr>
            <w:lang w:val="en-GB"/>
          </w:rPr>
          <w:br/>
        </w:r>
        <w:r w:rsidRPr="41ABE14A">
          <w:rPr>
            <w:rStyle w:val="VerbatimChar"/>
            <w:lang w:val="en-US"/>
          </w:rPr>
          <w:delText>+-----------------------+---------------------+--------------------+</w:delText>
        </w:r>
        <w:r w:rsidRPr="0017601B">
          <w:rPr>
            <w:lang w:val="en-GB"/>
          </w:rPr>
          <w:br/>
        </w:r>
        <w:r w:rsidRPr="0017601B">
          <w:rPr>
            <w:lang w:val="en-GB"/>
          </w:rPr>
          <w:br/>
        </w:r>
        <w:r w:rsidRPr="41ABE14A">
          <w:rPr>
            <w:rStyle w:val="VerbatimChar"/>
            <w:lang w:val="en-US"/>
          </w:rPr>
          <w:delText xml:space="preserve">                        \--------------------\ /-------------------/</w:delText>
        </w:r>
      </w:del>
      <w:ins w:id="126" w:author="Stefan Döhla" w:date="2024-05-23T05:31:00Z">
        <w:r w:rsidRPr="41ABE14A">
          <w:rPr>
            <w:rStyle w:val="VerbatimChar"/>
            <w:lang w:val="en-US"/>
          </w:rPr>
          <w:t xml:space="preserve">  PI data |</w:t>
        </w:r>
        <w:r w:rsidRPr="0017601B">
          <w:rPr>
            <w:lang w:val="en-GB"/>
          </w:rPr>
          <w:br/>
        </w:r>
        <w:r w:rsidRPr="41ABE14A">
          <w:rPr>
            <w:rStyle w:val="VerbatimChar"/>
            <w:lang w:val="en-US"/>
          </w:rPr>
          <w:t>+-----------------------+---------------------+--------------------+----------+</w:t>
        </w:r>
        <w:r w:rsidRPr="0017601B">
          <w:rPr>
            <w:lang w:val="en-GB"/>
          </w:rPr>
          <w:br/>
        </w:r>
        <w:r w:rsidRPr="0017601B">
          <w:rPr>
            <w:lang w:val="en-GB"/>
          </w:rPr>
          <w:br/>
        </w:r>
        <w:r w:rsidRPr="41ABE14A">
          <w:rPr>
            <w:rStyle w:val="VerbatimChar"/>
            <w:lang w:val="en-US"/>
          </w:rPr>
          <w:t xml:space="preserve">                        \--------------------\ /------------------------------/</w:t>
        </w:r>
      </w:ins>
      <w:r w:rsidRPr="0017601B">
        <w:rPr>
          <w:lang w:val="en-GB"/>
        </w:rPr>
        <w:br/>
      </w:r>
      <w:r w:rsidRPr="41ABE14A">
        <w:rPr>
          <w:rStyle w:val="VerbatimChar"/>
          <w:lang w:val="en-US"/>
        </w:rPr>
        <w:t xml:space="preserve">                                         IVAS payload</w:t>
      </w:r>
    </w:p>
    <w:p w14:paraId="1AF056A6" w14:textId="0BC2EBCE" w:rsidR="00FE74C0" w:rsidRDefault="00FE74C0" w:rsidP="00663B83">
      <w:pPr>
        <w:pStyle w:val="TF"/>
      </w:pPr>
      <w:r w:rsidRPr="00B32C7F">
        <w:t>Figure A.</w:t>
      </w:r>
      <w:ins w:id="127" w:author="Stefan Döhla" w:date="2024-05-23T05:31:00Z">
        <w:r w:rsidR="00FF7CD3">
          <w:t>3.3.2-</w:t>
        </w:r>
      </w:ins>
      <w:r w:rsidRPr="00B32C7F">
        <w:t>1: RTP Header with IVAS payload structure</w:t>
      </w:r>
    </w:p>
    <w:p w14:paraId="1138DCDF" w14:textId="207EAB9E" w:rsidR="00FE74C0" w:rsidRPr="00396BE0" w:rsidRDefault="00FE74C0">
      <w:pPr>
        <w:pStyle w:val="NO"/>
        <w:pPrChange w:id="128" w:author="Stefan Döhla" w:date="2024-05-23T05:31:00Z">
          <w:pPr>
            <w:pStyle w:val="EditorsNote"/>
          </w:pPr>
        </w:pPrChange>
      </w:pPr>
    </w:p>
    <w:p w14:paraId="4D7E2430" w14:textId="49A89821" w:rsidR="00FE74C0" w:rsidRPr="00B32C7F" w:rsidRDefault="00FE74C0" w:rsidP="00FE74C0">
      <w:pPr>
        <w:pStyle w:val="Heading3"/>
      </w:pPr>
      <w:bookmarkStart w:id="129" w:name="_Toc157154184"/>
      <w:bookmarkStart w:id="130" w:name="_Toc157681591"/>
      <w:r w:rsidRPr="00B32C7F">
        <w:t>A.3.3.3</w:t>
      </w:r>
      <w:r w:rsidRPr="00B32C7F">
        <w:tab/>
        <w:t>Payload Header</w:t>
      </w:r>
      <w:bookmarkEnd w:id="129"/>
      <w:bookmarkEnd w:id="130"/>
    </w:p>
    <w:p w14:paraId="7B3F22B8" w14:textId="1D84EFFB" w:rsidR="00FE74C0" w:rsidRPr="00B32C7F" w:rsidRDefault="00FE74C0" w:rsidP="00FE74C0">
      <w:pPr>
        <w:pStyle w:val="Heading4"/>
      </w:pPr>
      <w:bookmarkStart w:id="131" w:name="_Toc157154185"/>
      <w:bookmarkStart w:id="132" w:name="_Toc157681592"/>
      <w:r w:rsidRPr="00B32C7F">
        <w:t>A.3.3.3.1</w:t>
      </w:r>
      <w:r w:rsidRPr="00B32C7F">
        <w:tab/>
        <w:t>General</w:t>
      </w:r>
      <w:bookmarkEnd w:id="131"/>
      <w:bookmarkEnd w:id="132"/>
    </w:p>
    <w:p w14:paraId="4023F284" w14:textId="77777777" w:rsidR="00FE74C0" w:rsidRPr="00B32C7F" w:rsidRDefault="00FE74C0" w:rsidP="00FE74C0">
      <w:r w:rsidRPr="00B32C7F">
        <w:t>The IVAS payload header consists of Table of Contents (</w:t>
      </w:r>
      <w:proofErr w:type="spellStart"/>
      <w:r w:rsidRPr="00B32C7F">
        <w:t>ToC</w:t>
      </w:r>
      <w:proofErr w:type="spellEnd"/>
      <w:r w:rsidRPr="00B32C7F">
        <w:t xml:space="preserve">) bytes and Extra (E) bytes, defined in clauses A.3.3.3.2 and A.3.3.3.3, respectively. The first bit of each as header byte is the Header Type identification bit (H) to identify whether a header byte is a </w:t>
      </w:r>
      <w:proofErr w:type="spellStart"/>
      <w:r w:rsidRPr="00B32C7F">
        <w:t>ToC</w:t>
      </w:r>
      <w:proofErr w:type="spellEnd"/>
      <w:r w:rsidRPr="00B32C7F">
        <w:t xml:space="preserve"> or E byte. If the H bit is set to 0, the corresponding byte is a </w:t>
      </w:r>
      <w:proofErr w:type="spellStart"/>
      <w:r w:rsidRPr="00B32C7F">
        <w:t>ToC</w:t>
      </w:r>
      <w:proofErr w:type="spellEnd"/>
      <w:r w:rsidRPr="00B32C7F">
        <w:t xml:space="preserve"> byte, and if set to 1, the corresponding byte is an E byte. The second bit of a </w:t>
      </w:r>
      <w:proofErr w:type="spellStart"/>
      <w:r w:rsidRPr="00B32C7F">
        <w:t>ToC</w:t>
      </w:r>
      <w:proofErr w:type="spellEnd"/>
      <w:r w:rsidRPr="00B32C7F">
        <w:t xml:space="preserve"> byte is the Following (F) bit (see clause A.3.3.3.2), which if set to 1 indicates that another header byte is following. The last header byte shall be a </w:t>
      </w:r>
      <w:proofErr w:type="spellStart"/>
      <w:r w:rsidRPr="00B32C7F">
        <w:t>ToC</w:t>
      </w:r>
      <w:proofErr w:type="spellEnd"/>
      <w:r w:rsidRPr="00B32C7F">
        <w:t xml:space="preserve"> byte and have the F bit set to 0.</w:t>
      </w:r>
    </w:p>
    <w:p w14:paraId="3E1B8D97" w14:textId="5CC21E7C" w:rsidR="00FE74C0" w:rsidRPr="00B32C7F" w:rsidRDefault="00FE74C0" w:rsidP="00FE74C0">
      <w:r w:rsidRPr="00B32C7F">
        <w:t>The general structure of a header byte is shown in figure A.</w:t>
      </w:r>
      <w:del w:id="133" w:author="Stefan Döhla" w:date="2024-05-23T05:31:00Z">
        <w:r w:rsidRPr="00B32C7F">
          <w:delText>2</w:delText>
        </w:r>
      </w:del>
      <w:ins w:id="134" w:author="Stefan Döhla" w:date="2024-05-23T05:31:00Z">
        <w:r w:rsidR="00FF7CD3">
          <w:t>3.3.3.1-1</w:t>
        </w:r>
      </w:ins>
      <w:r w:rsidRPr="00B32C7F">
        <w:t>.</w:t>
      </w:r>
    </w:p>
    <w:p w14:paraId="4213B950" w14:textId="77777777" w:rsidR="00FE74C0" w:rsidRPr="0017601B" w:rsidRDefault="00FE74C0" w:rsidP="00FE74C0">
      <w:pPr>
        <w:pStyle w:val="SourceCode"/>
        <w:jc w:val="center"/>
        <w:rPr>
          <w:lang w:val="en-GB"/>
        </w:rPr>
      </w:pPr>
      <w:r w:rsidRPr="0017601B">
        <w:rPr>
          <w:rStyle w:val="VerbatimChar"/>
          <w:lang w:val="en-GB"/>
        </w:rPr>
        <w:t xml:space="preserve">0 1 2 3 4 5 6 7 </w:t>
      </w:r>
      <w:r w:rsidRPr="0017601B">
        <w:rPr>
          <w:lang w:val="en-GB"/>
        </w:rPr>
        <w:br/>
      </w:r>
      <w:r w:rsidRPr="0017601B">
        <w:rPr>
          <w:rStyle w:val="VerbatimChar"/>
          <w:lang w:val="en-GB"/>
        </w:rPr>
        <w:t>+-+-+-+-+-+-+-+-+</w:t>
      </w:r>
      <w:r w:rsidRPr="0017601B">
        <w:rPr>
          <w:lang w:val="en-GB"/>
        </w:rPr>
        <w:br/>
      </w:r>
      <w:r w:rsidRPr="0017601B">
        <w:rPr>
          <w:rStyle w:val="VerbatimChar"/>
          <w:lang w:val="en-GB"/>
        </w:rPr>
        <w:t xml:space="preserve">|H|   </w:t>
      </w:r>
      <w:proofErr w:type="spellStart"/>
      <w:r w:rsidRPr="0017601B">
        <w:rPr>
          <w:rStyle w:val="VerbatimChar"/>
          <w:lang w:val="en-GB"/>
        </w:rPr>
        <w:t>ToC</w:t>
      </w:r>
      <w:proofErr w:type="spellEnd"/>
      <w:r w:rsidRPr="0017601B">
        <w:rPr>
          <w:rStyle w:val="VerbatimChar"/>
          <w:lang w:val="en-GB"/>
        </w:rPr>
        <w:t xml:space="preserve"> / E   |</w:t>
      </w:r>
      <w:r w:rsidRPr="0017601B">
        <w:rPr>
          <w:lang w:val="en-GB"/>
        </w:rPr>
        <w:br/>
      </w:r>
      <w:r w:rsidRPr="0017601B">
        <w:rPr>
          <w:rStyle w:val="VerbatimChar"/>
          <w:lang w:val="en-GB"/>
        </w:rPr>
        <w:t>+-+-+-+-+-+-+-+-+</w:t>
      </w:r>
    </w:p>
    <w:p w14:paraId="09B91BA4" w14:textId="1E1874BC" w:rsidR="00FE74C0" w:rsidRPr="00B32C7F" w:rsidRDefault="00FE74C0" w:rsidP="00FE74C0">
      <w:pPr>
        <w:pStyle w:val="TF"/>
      </w:pPr>
      <w:r w:rsidRPr="00B32C7F">
        <w:t>Figure A.</w:t>
      </w:r>
      <w:del w:id="135" w:author="Stefan Döhla" w:date="2024-05-23T05:31:00Z">
        <w:r w:rsidRPr="00B32C7F">
          <w:delText>2</w:delText>
        </w:r>
      </w:del>
      <w:ins w:id="136" w:author="Stefan Döhla" w:date="2024-05-23T05:31:00Z">
        <w:r w:rsidR="00FF7CD3">
          <w:t>3.3.3.1-1</w:t>
        </w:r>
      </w:ins>
      <w:r w:rsidRPr="00B32C7F">
        <w:t>: Generic structure of a payload header byte.</w:t>
      </w:r>
    </w:p>
    <w:p w14:paraId="1D66136F" w14:textId="77777777" w:rsidR="00FE74C0" w:rsidRPr="00B32C7F" w:rsidRDefault="00FE74C0" w:rsidP="00FE74C0">
      <w:pPr>
        <w:pStyle w:val="EX"/>
        <w:rPr>
          <w:lang w:val="en-US" w:eastAsia="ja-JP"/>
        </w:rPr>
      </w:pPr>
      <w:r w:rsidRPr="00B32C7F">
        <w:rPr>
          <w:lang w:val="en-US" w:eastAsia="ja-JP"/>
        </w:rPr>
        <w:lastRenderedPageBreak/>
        <w:t>H (1 bit):</w:t>
      </w:r>
      <w:r w:rsidRPr="00B32C7F">
        <w:rPr>
          <w:lang w:val="en-US" w:eastAsia="ja-JP"/>
        </w:rPr>
        <w:tab/>
        <w:t xml:space="preserve">Header Type identification bit. For a </w:t>
      </w:r>
      <w:proofErr w:type="spellStart"/>
      <w:r w:rsidRPr="00B32C7F">
        <w:rPr>
          <w:lang w:val="en-US" w:eastAsia="ja-JP"/>
        </w:rPr>
        <w:t>ToC</w:t>
      </w:r>
      <w:proofErr w:type="spellEnd"/>
      <w:r w:rsidRPr="00B32C7F">
        <w:rPr>
          <w:lang w:val="en-US" w:eastAsia="ja-JP"/>
        </w:rPr>
        <w:t xml:space="preserve"> byte this is set to 0, for an E byte this is set to 1.</w:t>
      </w:r>
    </w:p>
    <w:p w14:paraId="70044D48" w14:textId="70BB8797" w:rsidR="00FE74C0" w:rsidRPr="00B32C7F" w:rsidRDefault="00FE74C0" w:rsidP="00FE74C0">
      <w:pPr>
        <w:pStyle w:val="Heading4"/>
      </w:pPr>
      <w:bookmarkStart w:id="137" w:name="_Toc157154186"/>
      <w:bookmarkStart w:id="138" w:name="_Toc157681593"/>
      <w:r w:rsidRPr="00B32C7F">
        <w:t>A.3.3.3.2</w:t>
      </w:r>
      <w:r w:rsidRPr="00B32C7F">
        <w:tab/>
      </w:r>
      <w:proofErr w:type="spellStart"/>
      <w:r w:rsidRPr="00B32C7F">
        <w:t>ToC</w:t>
      </w:r>
      <w:proofErr w:type="spellEnd"/>
      <w:r w:rsidRPr="00B32C7F">
        <w:t xml:space="preserve"> byte</w:t>
      </w:r>
      <w:bookmarkEnd w:id="137"/>
      <w:bookmarkEnd w:id="138"/>
    </w:p>
    <w:p w14:paraId="7015B9B1" w14:textId="77777777" w:rsidR="00FE74C0" w:rsidRPr="00B32C7F" w:rsidRDefault="00FE74C0" w:rsidP="00FE74C0">
      <w:r w:rsidRPr="00B32C7F">
        <w:t xml:space="preserve">The </w:t>
      </w:r>
      <w:proofErr w:type="spellStart"/>
      <w:r w:rsidRPr="00B32C7F">
        <w:t>ToC</w:t>
      </w:r>
      <w:proofErr w:type="spellEnd"/>
      <w:r w:rsidRPr="00B32C7F">
        <w:t xml:space="preserve"> bytes define the content of the frame data in the IVAS payload following the IVAS payload header. For each IVAS or EVS frame and for each NO_DATA frame (i.e. a frame that has zero size frame data) in the payload there shall be one </w:t>
      </w:r>
      <w:proofErr w:type="spellStart"/>
      <w:r w:rsidRPr="00B32C7F">
        <w:t>ToC</w:t>
      </w:r>
      <w:proofErr w:type="spellEnd"/>
      <w:r w:rsidRPr="00B32C7F">
        <w:t xml:space="preserve"> byte to signal the IVAS mode and bit rate. </w:t>
      </w:r>
      <w:proofErr w:type="spellStart"/>
      <w:r w:rsidRPr="00B32C7F">
        <w:t>ToC</w:t>
      </w:r>
      <w:proofErr w:type="spellEnd"/>
      <w:r w:rsidRPr="00B32C7F">
        <w:t xml:space="preserve"> bytes and the respective frame data shall be in the same order.</w:t>
      </w:r>
    </w:p>
    <w:p w14:paraId="0C81A2C8" w14:textId="05E5C94A" w:rsidR="00FE74C0" w:rsidRPr="00B32C7F" w:rsidRDefault="00FE74C0" w:rsidP="00FE74C0">
      <w:r w:rsidRPr="00B32C7F">
        <w:t>The Table of Content (</w:t>
      </w:r>
      <w:proofErr w:type="spellStart"/>
      <w:r w:rsidRPr="00B32C7F">
        <w:t>ToC</w:t>
      </w:r>
      <w:proofErr w:type="spellEnd"/>
      <w:r w:rsidRPr="00B32C7F">
        <w:t xml:space="preserve">) byte structure is an extension of the </w:t>
      </w:r>
      <w:proofErr w:type="spellStart"/>
      <w:r w:rsidRPr="00B32C7F">
        <w:t>ToC</w:t>
      </w:r>
      <w:proofErr w:type="spellEnd"/>
      <w:r w:rsidRPr="00B32C7F">
        <w:t xml:space="preserve"> byte structure defined in clause A.2.2.1.2 in [3]. In the EVS payload format in [3] a code point in the </w:t>
      </w:r>
      <w:proofErr w:type="spellStart"/>
      <w:r w:rsidRPr="00B32C7F">
        <w:t>ToC</w:t>
      </w:r>
      <w:proofErr w:type="spellEnd"/>
      <w:r w:rsidRPr="00B32C7F">
        <w:t xml:space="preserve"> byte (see Figure A.5 in [3]) for extensions has been reserved, the "Unused" bit. In the present document this "Unused" bit of the Frame type index bits is activated and called "IVAS indicator" to distinguish EVS and IVAS frame data. The specific </w:t>
      </w:r>
      <w:proofErr w:type="spellStart"/>
      <w:r w:rsidRPr="00B32C7F">
        <w:t>ToC</w:t>
      </w:r>
      <w:proofErr w:type="spellEnd"/>
      <w:r w:rsidRPr="00B32C7F">
        <w:t xml:space="preserve"> structure for an IVAS frame is shown in Figure A.3</w:t>
      </w:r>
      <w:r w:rsidR="00C631E9">
        <w:t>.</w:t>
      </w:r>
      <w:ins w:id="139" w:author="Stefan Döhla" w:date="2024-05-23T05:31:00Z">
        <w:r w:rsidR="00C631E9">
          <w:t>3.3.2-1</w:t>
        </w:r>
        <w:r w:rsidRPr="00B32C7F">
          <w:t>.</w:t>
        </w:r>
      </w:ins>
    </w:p>
    <w:p w14:paraId="644E8049" w14:textId="77777777" w:rsidR="00FE74C0" w:rsidRPr="0017601B" w:rsidRDefault="00FE74C0" w:rsidP="00FE74C0">
      <w:pPr>
        <w:pStyle w:val="SourceCode"/>
        <w:jc w:val="center"/>
        <w:rPr>
          <w:lang w:val="en-GB"/>
        </w:rPr>
      </w:pPr>
      <w:r w:rsidRPr="0017601B">
        <w:rPr>
          <w:rStyle w:val="VerbatimChar"/>
          <w:lang w:val="en-GB"/>
        </w:rPr>
        <w:t xml:space="preserve">0 1 2 3 4 5 6 7 </w:t>
      </w:r>
      <w:r w:rsidRPr="0017601B">
        <w:rPr>
          <w:lang w:val="en-GB"/>
        </w:rPr>
        <w:br/>
      </w:r>
      <w:r w:rsidRPr="0017601B">
        <w:rPr>
          <w:rStyle w:val="VerbatimChar"/>
          <w:lang w:val="en-GB"/>
        </w:rPr>
        <w:t>+-+-+-+-+-+-+-+-+</w:t>
      </w:r>
      <w:r w:rsidRPr="0017601B">
        <w:rPr>
          <w:lang w:val="en-GB"/>
        </w:rPr>
        <w:br/>
      </w:r>
      <w:r w:rsidRPr="0017601B">
        <w:rPr>
          <w:rStyle w:val="VerbatimChar"/>
          <w:lang w:val="en-GB"/>
        </w:rPr>
        <w:t>|0|F|0|1|  BR   |</w:t>
      </w:r>
      <w:r w:rsidRPr="0017601B">
        <w:rPr>
          <w:lang w:val="en-GB"/>
        </w:rPr>
        <w:br/>
      </w:r>
      <w:r w:rsidRPr="0017601B">
        <w:rPr>
          <w:rStyle w:val="VerbatimChar"/>
          <w:lang w:val="en-GB"/>
        </w:rPr>
        <w:t>+-+-+-+-+-+-+-+-+</w:t>
      </w:r>
    </w:p>
    <w:p w14:paraId="329C621D" w14:textId="7248BEBC" w:rsidR="00FE74C0" w:rsidRPr="00B32C7F" w:rsidRDefault="00FE74C0" w:rsidP="00FE74C0">
      <w:pPr>
        <w:pStyle w:val="TF"/>
      </w:pPr>
      <w:r w:rsidRPr="00B32C7F">
        <w:t>Figure A.3</w:t>
      </w:r>
      <w:ins w:id="140" w:author="Stefan Döhla" w:date="2024-05-23T05:31:00Z">
        <w:r w:rsidR="00FF7CD3">
          <w:t>.3.3.2-1</w:t>
        </w:r>
      </w:ins>
      <w:r w:rsidRPr="00B32C7F">
        <w:t>: Table of Content (</w:t>
      </w:r>
      <w:proofErr w:type="spellStart"/>
      <w:r w:rsidRPr="00B32C7F">
        <w:t>ToC</w:t>
      </w:r>
      <w:proofErr w:type="spellEnd"/>
      <w:r w:rsidRPr="00B32C7F">
        <w:t>) byte structure for an IVAS frame.</w:t>
      </w:r>
    </w:p>
    <w:p w14:paraId="346CB419" w14:textId="77777777" w:rsidR="00FE74C0" w:rsidRPr="00B32C7F" w:rsidRDefault="00FE74C0" w:rsidP="00FE74C0">
      <w:pPr>
        <w:pStyle w:val="EX"/>
        <w:rPr>
          <w:lang w:eastAsia="ja-JP"/>
        </w:rPr>
      </w:pPr>
      <w:r w:rsidRPr="00B32C7F">
        <w:rPr>
          <w:lang w:eastAsia="ja-JP"/>
        </w:rPr>
        <w:t>F (1 bit):</w:t>
      </w:r>
      <w:r w:rsidRPr="00B32C7F">
        <w:rPr>
          <w:lang w:eastAsia="ja-JP"/>
        </w:rPr>
        <w:tab/>
        <w:t xml:space="preserve">If set to 1, </w:t>
      </w:r>
      <w:r w:rsidRPr="00B32C7F">
        <w:rPr>
          <w:lang w:eastAsia="ko-KR"/>
        </w:rPr>
        <w:t xml:space="preserve">the bit </w:t>
      </w:r>
      <w:r w:rsidRPr="00B32C7F">
        <w:rPr>
          <w:lang w:eastAsia="ja-JP"/>
        </w:rPr>
        <w:t xml:space="preserve">indicates that </w:t>
      </w:r>
      <w:r w:rsidRPr="00B32C7F">
        <w:rPr>
          <w:lang w:val="en-US" w:eastAsia="ja-JP"/>
        </w:rPr>
        <w:t xml:space="preserve">the header byte </w:t>
      </w:r>
      <w:r w:rsidRPr="00B32C7F">
        <w:rPr>
          <w:lang w:eastAsia="ja-JP"/>
        </w:rPr>
        <w:t xml:space="preserve">is followed by another header byte. </w:t>
      </w:r>
      <w:r w:rsidRPr="00B32C7F">
        <w:rPr>
          <w:lang w:eastAsia="ko-KR"/>
        </w:rPr>
        <w:t>I</w:t>
      </w:r>
      <w:r w:rsidRPr="00B32C7F">
        <w:rPr>
          <w:lang w:eastAsia="ja-JP"/>
        </w:rPr>
        <w:t xml:space="preserve">f set to 0, </w:t>
      </w:r>
      <w:r w:rsidRPr="00B32C7F">
        <w:rPr>
          <w:lang w:eastAsia="ko-KR"/>
        </w:rPr>
        <w:t xml:space="preserve">the bit </w:t>
      </w:r>
      <w:r w:rsidRPr="00B32C7F">
        <w:rPr>
          <w:lang w:eastAsia="ja-JP"/>
        </w:rPr>
        <w:t>indicates that this header byte is the last one in this payload and no further header bytes follows this entry.</w:t>
      </w:r>
    </w:p>
    <w:p w14:paraId="4945FA73" w14:textId="4CE05228" w:rsidR="00FE74C0" w:rsidRPr="00B32C7F" w:rsidRDefault="00FE74C0" w:rsidP="00FE74C0">
      <w:pPr>
        <w:pStyle w:val="EX"/>
        <w:rPr>
          <w:lang w:eastAsia="ja-JP"/>
        </w:rPr>
      </w:pPr>
      <w:r w:rsidRPr="00B32C7F">
        <w:rPr>
          <w:lang w:eastAsia="ja-JP"/>
        </w:rPr>
        <w:t>BR (4 bits):</w:t>
      </w:r>
      <w:r w:rsidRPr="00B32C7F">
        <w:rPr>
          <w:lang w:eastAsia="ja-JP"/>
        </w:rPr>
        <w:tab/>
        <w:t>Bit rate index as defined in Table A.</w:t>
      </w:r>
      <w:ins w:id="141" w:author="Stefan Döhla" w:date="2024-05-23T05:31:00Z">
        <w:r w:rsidR="00B9473C">
          <w:rPr>
            <w:lang w:eastAsia="ja-JP"/>
          </w:rPr>
          <w:t>3.3.3.2-</w:t>
        </w:r>
      </w:ins>
      <w:r w:rsidR="00B9473C">
        <w:rPr>
          <w:lang w:eastAsia="ja-JP"/>
        </w:rPr>
        <w:t>1</w:t>
      </w:r>
      <w:r w:rsidRPr="00B32C7F">
        <w:rPr>
          <w:lang w:eastAsia="ja-JP"/>
        </w:rPr>
        <w:t xml:space="preserve"> .</w:t>
      </w:r>
    </w:p>
    <w:p w14:paraId="1CA5DFAD" w14:textId="54BC9A21" w:rsidR="00FE74C0" w:rsidRPr="00B32C7F" w:rsidRDefault="00FE74C0" w:rsidP="00FE74C0">
      <w:pPr>
        <w:pStyle w:val="TH"/>
      </w:pPr>
      <w:r w:rsidRPr="00B32C7F">
        <w:t>Table A.</w:t>
      </w:r>
      <w:ins w:id="142" w:author="Stefan Döhla" w:date="2024-05-23T05:31:00Z">
        <w:r w:rsidR="00B9473C">
          <w:t>3.3.3.2-</w:t>
        </w:r>
      </w:ins>
      <w:r w:rsidR="00B9473C">
        <w:t>1</w:t>
      </w:r>
      <w:r w:rsidRPr="00B32C7F">
        <w:t>: Frame Type index when EVS mode bit = 0 and "Unused"/IVAS indicator bit =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4875"/>
        <w:gridCol w:w="1191"/>
        <w:gridCol w:w="1207"/>
        <w:gridCol w:w="2356"/>
      </w:tblGrid>
      <w:tr w:rsidR="000E063A" w:rsidRPr="00B32C7F" w14:paraId="5CCEBF68" w14:textId="77777777" w:rsidTr="00AE5292">
        <w:trPr>
          <w:trHeight w:val="300"/>
          <w:jc w:val="center"/>
        </w:trPr>
        <w:tc>
          <w:tcPr>
            <w:tcW w:w="4875" w:type="dxa"/>
            <w:shd w:val="clear" w:color="auto" w:fill="D9D9D9" w:themeFill="background1" w:themeFillShade="D9"/>
          </w:tcPr>
          <w:p w14:paraId="2282B7C8" w14:textId="77777777" w:rsidR="00FE74C0" w:rsidRPr="00B32C7F" w:rsidRDefault="00FE74C0">
            <w:pPr>
              <w:pStyle w:val="TAH"/>
              <w:rPr>
                <w:lang w:val="fr-FR"/>
              </w:rPr>
            </w:pPr>
            <w:r w:rsidRPr="00B32C7F">
              <w:rPr>
                <w:lang w:val="fr-FR"/>
              </w:rPr>
              <w:t xml:space="preserve">EVS/IVAS mode bit </w:t>
            </w:r>
          </w:p>
          <w:p w14:paraId="0BD13586" w14:textId="77777777" w:rsidR="00FE74C0" w:rsidRPr="00B32C7F" w:rsidRDefault="00FE74C0">
            <w:pPr>
              <w:pStyle w:val="TAH"/>
              <w:rPr>
                <w:lang w:val="fr-FR"/>
              </w:rPr>
            </w:pPr>
            <w:r w:rsidRPr="00B32C7F">
              <w:rPr>
                <w:lang w:val="fr-FR"/>
              </w:rPr>
              <w:t>(1 bit)</w:t>
            </w:r>
          </w:p>
        </w:tc>
        <w:tc>
          <w:tcPr>
            <w:tcW w:w="1191" w:type="dxa"/>
            <w:shd w:val="clear" w:color="auto" w:fill="D9D9D9" w:themeFill="background1" w:themeFillShade="D9"/>
          </w:tcPr>
          <w:p w14:paraId="73FEFC31" w14:textId="77777777" w:rsidR="00FE74C0" w:rsidRPr="00B32C7F" w:rsidRDefault="00FE74C0">
            <w:pPr>
              <w:pStyle w:val="TAH"/>
            </w:pPr>
            <w:r w:rsidRPr="00B32C7F">
              <w:t>IVAS indicator</w:t>
            </w:r>
          </w:p>
          <w:p w14:paraId="181DCB94" w14:textId="77777777" w:rsidR="00FE74C0" w:rsidRPr="00B32C7F" w:rsidRDefault="00FE74C0">
            <w:pPr>
              <w:pStyle w:val="TAH"/>
            </w:pPr>
            <w:r w:rsidRPr="00B32C7F">
              <w:t>(1 bit)</w:t>
            </w:r>
          </w:p>
        </w:tc>
        <w:tc>
          <w:tcPr>
            <w:tcW w:w="1207" w:type="dxa"/>
            <w:shd w:val="clear" w:color="auto" w:fill="D9D9D9" w:themeFill="background1" w:themeFillShade="D9"/>
            <w:vAlign w:val="center"/>
          </w:tcPr>
          <w:p w14:paraId="4A17B645" w14:textId="77777777" w:rsidR="00FE74C0" w:rsidRPr="00B32C7F" w:rsidRDefault="00FE74C0">
            <w:pPr>
              <w:pStyle w:val="TAH"/>
            </w:pPr>
            <w:r w:rsidRPr="00B32C7F">
              <w:t>IVAS bit rate</w:t>
            </w:r>
          </w:p>
        </w:tc>
        <w:tc>
          <w:tcPr>
            <w:tcW w:w="2356" w:type="dxa"/>
            <w:shd w:val="clear" w:color="auto" w:fill="D9D9D9" w:themeFill="background1" w:themeFillShade="D9"/>
            <w:vAlign w:val="center"/>
          </w:tcPr>
          <w:p w14:paraId="0AB8562D" w14:textId="77777777" w:rsidR="00FE74C0" w:rsidRPr="00B32C7F" w:rsidRDefault="00FE74C0">
            <w:pPr>
              <w:pStyle w:val="TAH"/>
            </w:pPr>
            <w:r w:rsidRPr="00B32C7F">
              <w:t>Indicated IVAS mode and bit rate</w:t>
            </w:r>
          </w:p>
        </w:tc>
      </w:tr>
      <w:tr w:rsidR="000E063A" w:rsidRPr="00B32C7F" w14:paraId="7CC6842D" w14:textId="77777777" w:rsidTr="00A05B79">
        <w:trPr>
          <w:trHeight w:val="300"/>
          <w:jc w:val="center"/>
        </w:trPr>
        <w:tc>
          <w:tcPr>
            <w:tcW w:w="4875" w:type="dxa"/>
            <w:vAlign w:val="center"/>
          </w:tcPr>
          <w:p w14:paraId="0291E86E" w14:textId="77777777" w:rsidR="00FE74C0" w:rsidRPr="00B32C7F" w:rsidRDefault="00FE74C0">
            <w:pPr>
              <w:pStyle w:val="TAC"/>
            </w:pPr>
            <w:r w:rsidRPr="00B32C7F">
              <w:t>0</w:t>
            </w:r>
          </w:p>
        </w:tc>
        <w:tc>
          <w:tcPr>
            <w:tcW w:w="1191" w:type="dxa"/>
            <w:vAlign w:val="center"/>
          </w:tcPr>
          <w:p w14:paraId="328E69CD" w14:textId="77777777" w:rsidR="00FE74C0" w:rsidRPr="00B32C7F" w:rsidRDefault="00FE74C0">
            <w:pPr>
              <w:pStyle w:val="TAC"/>
            </w:pPr>
            <w:r w:rsidRPr="00B32C7F">
              <w:t>1</w:t>
            </w:r>
          </w:p>
        </w:tc>
        <w:tc>
          <w:tcPr>
            <w:tcW w:w="1207" w:type="dxa"/>
            <w:shd w:val="clear" w:color="auto" w:fill="auto"/>
            <w:vAlign w:val="center"/>
          </w:tcPr>
          <w:p w14:paraId="1C7DACE7" w14:textId="77777777" w:rsidR="00FE74C0" w:rsidRPr="00B32C7F" w:rsidRDefault="00FE74C0">
            <w:pPr>
              <w:pStyle w:val="TAC"/>
            </w:pPr>
            <w:r w:rsidRPr="00B32C7F">
              <w:t>0000</w:t>
            </w:r>
          </w:p>
        </w:tc>
        <w:tc>
          <w:tcPr>
            <w:tcW w:w="2356" w:type="dxa"/>
            <w:shd w:val="clear" w:color="auto" w:fill="auto"/>
            <w:vAlign w:val="center"/>
          </w:tcPr>
          <w:p w14:paraId="1C5ED2B7" w14:textId="77777777" w:rsidR="00FE74C0" w:rsidRPr="00B32C7F" w:rsidRDefault="00FE74C0">
            <w:pPr>
              <w:pStyle w:val="TAC"/>
            </w:pPr>
            <w:r w:rsidRPr="00B32C7F">
              <w:t>IVAS 13.2 kbps</w:t>
            </w:r>
          </w:p>
        </w:tc>
      </w:tr>
      <w:tr w:rsidR="000E063A" w:rsidRPr="00B32C7F" w14:paraId="4C317213" w14:textId="77777777" w:rsidTr="00A05B79">
        <w:trPr>
          <w:trHeight w:val="300"/>
          <w:jc w:val="center"/>
        </w:trPr>
        <w:tc>
          <w:tcPr>
            <w:tcW w:w="4875" w:type="dxa"/>
            <w:vAlign w:val="center"/>
          </w:tcPr>
          <w:p w14:paraId="66C9C069" w14:textId="77777777" w:rsidR="00FE74C0" w:rsidRPr="00B32C7F" w:rsidRDefault="00FE74C0">
            <w:pPr>
              <w:pStyle w:val="TAC"/>
            </w:pPr>
            <w:r w:rsidRPr="00B32C7F">
              <w:t>0</w:t>
            </w:r>
          </w:p>
        </w:tc>
        <w:tc>
          <w:tcPr>
            <w:tcW w:w="1191" w:type="dxa"/>
            <w:vAlign w:val="center"/>
          </w:tcPr>
          <w:p w14:paraId="64E764F8" w14:textId="77777777" w:rsidR="00FE74C0" w:rsidRPr="00B32C7F" w:rsidRDefault="00FE74C0">
            <w:pPr>
              <w:pStyle w:val="TAC"/>
            </w:pPr>
            <w:r w:rsidRPr="00B32C7F">
              <w:t>1</w:t>
            </w:r>
          </w:p>
        </w:tc>
        <w:tc>
          <w:tcPr>
            <w:tcW w:w="1207" w:type="dxa"/>
            <w:shd w:val="clear" w:color="auto" w:fill="auto"/>
            <w:vAlign w:val="center"/>
          </w:tcPr>
          <w:p w14:paraId="1C195C5B" w14:textId="77777777" w:rsidR="00FE74C0" w:rsidRPr="00B32C7F" w:rsidRDefault="00FE74C0">
            <w:pPr>
              <w:pStyle w:val="TAC"/>
            </w:pPr>
            <w:r w:rsidRPr="00B32C7F">
              <w:t>0001</w:t>
            </w:r>
          </w:p>
        </w:tc>
        <w:tc>
          <w:tcPr>
            <w:tcW w:w="2356" w:type="dxa"/>
            <w:shd w:val="clear" w:color="auto" w:fill="auto"/>
            <w:vAlign w:val="center"/>
          </w:tcPr>
          <w:p w14:paraId="13F8D5DE" w14:textId="77777777" w:rsidR="00FE74C0" w:rsidRPr="00B32C7F" w:rsidRDefault="00FE74C0">
            <w:pPr>
              <w:pStyle w:val="TAC"/>
            </w:pPr>
            <w:r w:rsidRPr="00B32C7F">
              <w:t>IVAS 16.4 kbps</w:t>
            </w:r>
          </w:p>
        </w:tc>
      </w:tr>
      <w:tr w:rsidR="000E063A" w:rsidRPr="00B32C7F" w14:paraId="0543FF7A" w14:textId="77777777" w:rsidTr="00A05B79">
        <w:trPr>
          <w:trHeight w:val="300"/>
          <w:jc w:val="center"/>
        </w:trPr>
        <w:tc>
          <w:tcPr>
            <w:tcW w:w="4875" w:type="dxa"/>
            <w:vAlign w:val="center"/>
          </w:tcPr>
          <w:p w14:paraId="1FF2273C" w14:textId="77777777" w:rsidR="00FE74C0" w:rsidRPr="00B32C7F" w:rsidRDefault="00FE74C0">
            <w:pPr>
              <w:pStyle w:val="TAC"/>
            </w:pPr>
            <w:r w:rsidRPr="00B32C7F">
              <w:t>0</w:t>
            </w:r>
          </w:p>
        </w:tc>
        <w:tc>
          <w:tcPr>
            <w:tcW w:w="1191" w:type="dxa"/>
            <w:vAlign w:val="center"/>
          </w:tcPr>
          <w:p w14:paraId="27D7E497" w14:textId="77777777" w:rsidR="00FE74C0" w:rsidRPr="00B32C7F" w:rsidRDefault="00FE74C0">
            <w:pPr>
              <w:pStyle w:val="TAC"/>
            </w:pPr>
            <w:r w:rsidRPr="00B32C7F">
              <w:t>1</w:t>
            </w:r>
          </w:p>
        </w:tc>
        <w:tc>
          <w:tcPr>
            <w:tcW w:w="1207" w:type="dxa"/>
            <w:shd w:val="clear" w:color="auto" w:fill="auto"/>
            <w:vAlign w:val="center"/>
          </w:tcPr>
          <w:p w14:paraId="20694CC0" w14:textId="77777777" w:rsidR="00FE74C0" w:rsidRPr="00B32C7F" w:rsidRDefault="00FE74C0">
            <w:pPr>
              <w:pStyle w:val="TAC"/>
            </w:pPr>
            <w:r w:rsidRPr="00B32C7F">
              <w:t>0010</w:t>
            </w:r>
          </w:p>
        </w:tc>
        <w:tc>
          <w:tcPr>
            <w:tcW w:w="2356" w:type="dxa"/>
            <w:shd w:val="clear" w:color="auto" w:fill="auto"/>
            <w:vAlign w:val="center"/>
          </w:tcPr>
          <w:p w14:paraId="02B217B4" w14:textId="77777777" w:rsidR="00FE74C0" w:rsidRPr="00B32C7F" w:rsidRDefault="00FE74C0">
            <w:pPr>
              <w:pStyle w:val="TAC"/>
            </w:pPr>
            <w:r w:rsidRPr="00B32C7F">
              <w:t>IVAS 24.4 kbps</w:t>
            </w:r>
          </w:p>
        </w:tc>
      </w:tr>
      <w:tr w:rsidR="000E063A" w:rsidRPr="00B32C7F" w14:paraId="34E73564" w14:textId="77777777" w:rsidTr="00A05B79">
        <w:trPr>
          <w:trHeight w:val="300"/>
          <w:jc w:val="center"/>
        </w:trPr>
        <w:tc>
          <w:tcPr>
            <w:tcW w:w="4875" w:type="dxa"/>
            <w:vAlign w:val="center"/>
          </w:tcPr>
          <w:p w14:paraId="1CACAFCF" w14:textId="77777777" w:rsidR="00FE74C0" w:rsidRPr="00B32C7F" w:rsidRDefault="00FE74C0">
            <w:pPr>
              <w:pStyle w:val="TAC"/>
            </w:pPr>
            <w:r w:rsidRPr="00B32C7F">
              <w:t>0</w:t>
            </w:r>
          </w:p>
        </w:tc>
        <w:tc>
          <w:tcPr>
            <w:tcW w:w="1191" w:type="dxa"/>
            <w:vAlign w:val="center"/>
          </w:tcPr>
          <w:p w14:paraId="27E1636D" w14:textId="77777777" w:rsidR="00FE74C0" w:rsidRPr="00B32C7F" w:rsidRDefault="00FE74C0">
            <w:pPr>
              <w:pStyle w:val="TAC"/>
            </w:pPr>
            <w:r w:rsidRPr="00B32C7F">
              <w:t>1</w:t>
            </w:r>
          </w:p>
        </w:tc>
        <w:tc>
          <w:tcPr>
            <w:tcW w:w="1207" w:type="dxa"/>
            <w:shd w:val="clear" w:color="auto" w:fill="auto"/>
            <w:vAlign w:val="center"/>
          </w:tcPr>
          <w:p w14:paraId="0CB00685" w14:textId="77777777" w:rsidR="00FE74C0" w:rsidRPr="00B32C7F" w:rsidRDefault="00FE74C0">
            <w:pPr>
              <w:pStyle w:val="TAC"/>
            </w:pPr>
            <w:r w:rsidRPr="00B32C7F">
              <w:t>0011</w:t>
            </w:r>
          </w:p>
        </w:tc>
        <w:tc>
          <w:tcPr>
            <w:tcW w:w="2356" w:type="dxa"/>
            <w:shd w:val="clear" w:color="auto" w:fill="auto"/>
            <w:vAlign w:val="center"/>
          </w:tcPr>
          <w:p w14:paraId="57F6DF73" w14:textId="77777777" w:rsidR="00FE74C0" w:rsidRPr="00B32C7F" w:rsidRDefault="00FE74C0">
            <w:pPr>
              <w:pStyle w:val="TAC"/>
            </w:pPr>
            <w:r w:rsidRPr="00B32C7F">
              <w:t>IVAS 32 kbps</w:t>
            </w:r>
          </w:p>
        </w:tc>
      </w:tr>
      <w:tr w:rsidR="000E063A" w:rsidRPr="00B32C7F" w14:paraId="002A235B" w14:textId="77777777" w:rsidTr="00A05B79">
        <w:trPr>
          <w:trHeight w:val="300"/>
          <w:jc w:val="center"/>
        </w:trPr>
        <w:tc>
          <w:tcPr>
            <w:tcW w:w="4875" w:type="dxa"/>
            <w:vAlign w:val="center"/>
          </w:tcPr>
          <w:p w14:paraId="24F80569" w14:textId="77777777" w:rsidR="00FE74C0" w:rsidRPr="00B32C7F" w:rsidRDefault="00FE74C0">
            <w:pPr>
              <w:pStyle w:val="TAC"/>
            </w:pPr>
            <w:r w:rsidRPr="00B32C7F">
              <w:t>0</w:t>
            </w:r>
          </w:p>
        </w:tc>
        <w:tc>
          <w:tcPr>
            <w:tcW w:w="1191" w:type="dxa"/>
            <w:vAlign w:val="center"/>
          </w:tcPr>
          <w:p w14:paraId="59F45CF1" w14:textId="77777777" w:rsidR="00FE74C0" w:rsidRPr="00B32C7F" w:rsidRDefault="00FE74C0">
            <w:pPr>
              <w:pStyle w:val="TAC"/>
            </w:pPr>
            <w:r w:rsidRPr="00B32C7F">
              <w:t>1</w:t>
            </w:r>
          </w:p>
        </w:tc>
        <w:tc>
          <w:tcPr>
            <w:tcW w:w="1207" w:type="dxa"/>
            <w:shd w:val="clear" w:color="auto" w:fill="auto"/>
            <w:vAlign w:val="center"/>
          </w:tcPr>
          <w:p w14:paraId="0E9E748D" w14:textId="77777777" w:rsidR="00FE74C0" w:rsidRPr="00B32C7F" w:rsidRDefault="00FE74C0">
            <w:pPr>
              <w:pStyle w:val="TAC"/>
            </w:pPr>
            <w:r w:rsidRPr="00B32C7F">
              <w:t>0100</w:t>
            </w:r>
          </w:p>
        </w:tc>
        <w:tc>
          <w:tcPr>
            <w:tcW w:w="2356" w:type="dxa"/>
            <w:shd w:val="clear" w:color="auto" w:fill="auto"/>
            <w:vAlign w:val="center"/>
          </w:tcPr>
          <w:p w14:paraId="6FEA0762" w14:textId="77777777" w:rsidR="00FE74C0" w:rsidRPr="00B32C7F" w:rsidRDefault="00FE74C0">
            <w:pPr>
              <w:pStyle w:val="TAC"/>
            </w:pPr>
            <w:r w:rsidRPr="00B32C7F">
              <w:t>IVAS 48 kbps</w:t>
            </w:r>
          </w:p>
        </w:tc>
      </w:tr>
      <w:tr w:rsidR="000E063A" w:rsidRPr="00B32C7F" w14:paraId="7D6F4B01" w14:textId="77777777" w:rsidTr="00A05B79">
        <w:trPr>
          <w:trHeight w:val="300"/>
          <w:jc w:val="center"/>
        </w:trPr>
        <w:tc>
          <w:tcPr>
            <w:tcW w:w="4875" w:type="dxa"/>
            <w:vAlign w:val="center"/>
          </w:tcPr>
          <w:p w14:paraId="6B9B0AFC" w14:textId="77777777" w:rsidR="00FE74C0" w:rsidRPr="00B32C7F" w:rsidRDefault="00FE74C0">
            <w:pPr>
              <w:pStyle w:val="TAC"/>
            </w:pPr>
            <w:r w:rsidRPr="00B32C7F">
              <w:t>0</w:t>
            </w:r>
          </w:p>
        </w:tc>
        <w:tc>
          <w:tcPr>
            <w:tcW w:w="1191" w:type="dxa"/>
            <w:vAlign w:val="center"/>
          </w:tcPr>
          <w:p w14:paraId="360156D7" w14:textId="77777777" w:rsidR="00FE74C0" w:rsidRPr="00B32C7F" w:rsidRDefault="00FE74C0">
            <w:pPr>
              <w:pStyle w:val="TAC"/>
            </w:pPr>
            <w:r w:rsidRPr="00B32C7F">
              <w:t>1</w:t>
            </w:r>
          </w:p>
        </w:tc>
        <w:tc>
          <w:tcPr>
            <w:tcW w:w="1207" w:type="dxa"/>
            <w:shd w:val="clear" w:color="auto" w:fill="auto"/>
            <w:vAlign w:val="center"/>
          </w:tcPr>
          <w:p w14:paraId="6C6D508B" w14:textId="77777777" w:rsidR="00FE74C0" w:rsidRPr="00B32C7F" w:rsidRDefault="00FE74C0">
            <w:pPr>
              <w:pStyle w:val="TAC"/>
            </w:pPr>
            <w:r w:rsidRPr="00B32C7F">
              <w:t>0101</w:t>
            </w:r>
          </w:p>
        </w:tc>
        <w:tc>
          <w:tcPr>
            <w:tcW w:w="2356" w:type="dxa"/>
            <w:shd w:val="clear" w:color="auto" w:fill="auto"/>
            <w:vAlign w:val="center"/>
          </w:tcPr>
          <w:p w14:paraId="38B7C78D" w14:textId="77777777" w:rsidR="00FE74C0" w:rsidRPr="00B32C7F" w:rsidRDefault="00FE74C0">
            <w:pPr>
              <w:pStyle w:val="TAC"/>
            </w:pPr>
            <w:r w:rsidRPr="00B32C7F">
              <w:t>IVAS 64 kbps</w:t>
            </w:r>
          </w:p>
        </w:tc>
      </w:tr>
      <w:tr w:rsidR="000E063A" w:rsidRPr="00B32C7F" w14:paraId="0E10D1A5" w14:textId="77777777" w:rsidTr="00A05B79">
        <w:trPr>
          <w:trHeight w:val="300"/>
          <w:jc w:val="center"/>
        </w:trPr>
        <w:tc>
          <w:tcPr>
            <w:tcW w:w="4875" w:type="dxa"/>
            <w:vAlign w:val="center"/>
          </w:tcPr>
          <w:p w14:paraId="319D5CF3" w14:textId="77777777" w:rsidR="00FE74C0" w:rsidRPr="00B32C7F" w:rsidRDefault="00FE74C0">
            <w:pPr>
              <w:pStyle w:val="TAC"/>
            </w:pPr>
            <w:r w:rsidRPr="00B32C7F">
              <w:t>0</w:t>
            </w:r>
          </w:p>
        </w:tc>
        <w:tc>
          <w:tcPr>
            <w:tcW w:w="1191" w:type="dxa"/>
            <w:vAlign w:val="center"/>
          </w:tcPr>
          <w:p w14:paraId="7D03AC37" w14:textId="77777777" w:rsidR="00FE74C0" w:rsidRPr="00B32C7F" w:rsidRDefault="00FE74C0">
            <w:pPr>
              <w:pStyle w:val="TAC"/>
            </w:pPr>
            <w:r w:rsidRPr="00B32C7F">
              <w:t>1</w:t>
            </w:r>
          </w:p>
        </w:tc>
        <w:tc>
          <w:tcPr>
            <w:tcW w:w="1207" w:type="dxa"/>
            <w:shd w:val="clear" w:color="auto" w:fill="auto"/>
            <w:vAlign w:val="center"/>
          </w:tcPr>
          <w:p w14:paraId="10F2C74C" w14:textId="77777777" w:rsidR="00FE74C0" w:rsidRPr="00B32C7F" w:rsidRDefault="00FE74C0">
            <w:pPr>
              <w:pStyle w:val="TAC"/>
            </w:pPr>
            <w:r w:rsidRPr="00B32C7F">
              <w:t>0110</w:t>
            </w:r>
          </w:p>
        </w:tc>
        <w:tc>
          <w:tcPr>
            <w:tcW w:w="2356" w:type="dxa"/>
            <w:shd w:val="clear" w:color="auto" w:fill="auto"/>
            <w:vAlign w:val="center"/>
          </w:tcPr>
          <w:p w14:paraId="4CD4781D" w14:textId="77777777" w:rsidR="00FE74C0" w:rsidRPr="00B32C7F" w:rsidRDefault="00FE74C0">
            <w:pPr>
              <w:pStyle w:val="TAC"/>
            </w:pPr>
            <w:r w:rsidRPr="00B32C7F">
              <w:t>IVAS 80 kbps</w:t>
            </w:r>
          </w:p>
        </w:tc>
      </w:tr>
      <w:tr w:rsidR="000E063A" w:rsidRPr="00B32C7F" w14:paraId="138809AE" w14:textId="77777777" w:rsidTr="00A05B79">
        <w:trPr>
          <w:trHeight w:val="300"/>
          <w:jc w:val="center"/>
        </w:trPr>
        <w:tc>
          <w:tcPr>
            <w:tcW w:w="4875" w:type="dxa"/>
            <w:vAlign w:val="center"/>
          </w:tcPr>
          <w:p w14:paraId="36476A01" w14:textId="77777777" w:rsidR="00FE74C0" w:rsidRPr="00B32C7F" w:rsidRDefault="00FE74C0">
            <w:pPr>
              <w:pStyle w:val="TAC"/>
            </w:pPr>
            <w:r w:rsidRPr="00B32C7F">
              <w:t>0</w:t>
            </w:r>
          </w:p>
        </w:tc>
        <w:tc>
          <w:tcPr>
            <w:tcW w:w="1191" w:type="dxa"/>
            <w:vAlign w:val="center"/>
          </w:tcPr>
          <w:p w14:paraId="6CBA71A4" w14:textId="77777777" w:rsidR="00FE74C0" w:rsidRPr="00B32C7F" w:rsidRDefault="00FE74C0">
            <w:pPr>
              <w:pStyle w:val="TAC"/>
            </w:pPr>
            <w:r w:rsidRPr="00B32C7F">
              <w:t>1</w:t>
            </w:r>
          </w:p>
        </w:tc>
        <w:tc>
          <w:tcPr>
            <w:tcW w:w="1207" w:type="dxa"/>
            <w:shd w:val="clear" w:color="auto" w:fill="auto"/>
            <w:vAlign w:val="center"/>
          </w:tcPr>
          <w:p w14:paraId="47A69325" w14:textId="77777777" w:rsidR="00FE74C0" w:rsidRPr="00B32C7F" w:rsidRDefault="00FE74C0">
            <w:pPr>
              <w:pStyle w:val="TAC"/>
            </w:pPr>
            <w:r w:rsidRPr="00B32C7F">
              <w:t>0111</w:t>
            </w:r>
          </w:p>
        </w:tc>
        <w:tc>
          <w:tcPr>
            <w:tcW w:w="2356" w:type="dxa"/>
            <w:shd w:val="clear" w:color="auto" w:fill="auto"/>
            <w:vAlign w:val="center"/>
          </w:tcPr>
          <w:p w14:paraId="5C67C1F0" w14:textId="77777777" w:rsidR="00FE74C0" w:rsidRPr="00B32C7F" w:rsidRDefault="00FE74C0">
            <w:pPr>
              <w:pStyle w:val="TAC"/>
            </w:pPr>
            <w:r w:rsidRPr="00B32C7F">
              <w:t>IVAS 96 kbps</w:t>
            </w:r>
          </w:p>
        </w:tc>
      </w:tr>
      <w:tr w:rsidR="000E063A" w:rsidRPr="00B32C7F" w14:paraId="3028E5F7" w14:textId="77777777" w:rsidTr="00A05B79">
        <w:trPr>
          <w:trHeight w:val="300"/>
          <w:jc w:val="center"/>
        </w:trPr>
        <w:tc>
          <w:tcPr>
            <w:tcW w:w="4875" w:type="dxa"/>
            <w:vAlign w:val="center"/>
          </w:tcPr>
          <w:p w14:paraId="64E8047E" w14:textId="77777777" w:rsidR="00FE74C0" w:rsidRPr="00B32C7F" w:rsidRDefault="00FE74C0">
            <w:pPr>
              <w:pStyle w:val="TAC"/>
            </w:pPr>
            <w:r w:rsidRPr="00B32C7F">
              <w:t>0</w:t>
            </w:r>
          </w:p>
        </w:tc>
        <w:tc>
          <w:tcPr>
            <w:tcW w:w="1191" w:type="dxa"/>
            <w:vAlign w:val="center"/>
          </w:tcPr>
          <w:p w14:paraId="34013D07" w14:textId="77777777" w:rsidR="00FE74C0" w:rsidRPr="00B32C7F" w:rsidRDefault="00FE74C0">
            <w:pPr>
              <w:pStyle w:val="TAC"/>
            </w:pPr>
            <w:r w:rsidRPr="00B32C7F">
              <w:t>1</w:t>
            </w:r>
          </w:p>
        </w:tc>
        <w:tc>
          <w:tcPr>
            <w:tcW w:w="1207" w:type="dxa"/>
            <w:shd w:val="clear" w:color="auto" w:fill="auto"/>
            <w:vAlign w:val="center"/>
          </w:tcPr>
          <w:p w14:paraId="2E8EF48F" w14:textId="77777777" w:rsidR="00FE74C0" w:rsidRPr="00B32C7F" w:rsidRDefault="00FE74C0">
            <w:pPr>
              <w:pStyle w:val="TAC"/>
            </w:pPr>
            <w:r w:rsidRPr="00B32C7F">
              <w:t>1000</w:t>
            </w:r>
          </w:p>
        </w:tc>
        <w:tc>
          <w:tcPr>
            <w:tcW w:w="2356" w:type="dxa"/>
            <w:shd w:val="clear" w:color="auto" w:fill="auto"/>
            <w:vAlign w:val="center"/>
          </w:tcPr>
          <w:p w14:paraId="3D48E293" w14:textId="77777777" w:rsidR="00FE74C0" w:rsidRPr="00B32C7F" w:rsidRDefault="00FE74C0">
            <w:pPr>
              <w:pStyle w:val="TAC"/>
            </w:pPr>
            <w:r w:rsidRPr="00B32C7F">
              <w:t>IVAS 128 kbps</w:t>
            </w:r>
          </w:p>
        </w:tc>
      </w:tr>
      <w:tr w:rsidR="000E063A" w:rsidRPr="00B32C7F" w14:paraId="3C7FDBF9" w14:textId="77777777" w:rsidTr="00A05B79">
        <w:trPr>
          <w:trHeight w:val="300"/>
          <w:jc w:val="center"/>
        </w:trPr>
        <w:tc>
          <w:tcPr>
            <w:tcW w:w="4875" w:type="dxa"/>
            <w:vAlign w:val="center"/>
          </w:tcPr>
          <w:p w14:paraId="2C0AEFED" w14:textId="77777777" w:rsidR="00FE74C0" w:rsidRPr="00B32C7F" w:rsidRDefault="00FE74C0">
            <w:pPr>
              <w:pStyle w:val="TAC"/>
            </w:pPr>
            <w:r w:rsidRPr="00B32C7F">
              <w:t>0</w:t>
            </w:r>
          </w:p>
        </w:tc>
        <w:tc>
          <w:tcPr>
            <w:tcW w:w="1191" w:type="dxa"/>
            <w:vAlign w:val="center"/>
          </w:tcPr>
          <w:p w14:paraId="3AA31D9B" w14:textId="77777777" w:rsidR="00FE74C0" w:rsidRPr="00B32C7F" w:rsidRDefault="00FE74C0">
            <w:pPr>
              <w:pStyle w:val="TAC"/>
            </w:pPr>
            <w:r w:rsidRPr="00B32C7F">
              <w:t>1</w:t>
            </w:r>
          </w:p>
        </w:tc>
        <w:tc>
          <w:tcPr>
            <w:tcW w:w="1207" w:type="dxa"/>
            <w:shd w:val="clear" w:color="auto" w:fill="auto"/>
            <w:vAlign w:val="center"/>
          </w:tcPr>
          <w:p w14:paraId="1EB39A3A" w14:textId="77777777" w:rsidR="00FE74C0" w:rsidRPr="00B32C7F" w:rsidRDefault="00FE74C0">
            <w:pPr>
              <w:pStyle w:val="TAC"/>
            </w:pPr>
            <w:r w:rsidRPr="00B32C7F">
              <w:t>1001</w:t>
            </w:r>
          </w:p>
        </w:tc>
        <w:tc>
          <w:tcPr>
            <w:tcW w:w="2356" w:type="dxa"/>
            <w:shd w:val="clear" w:color="auto" w:fill="auto"/>
            <w:vAlign w:val="center"/>
          </w:tcPr>
          <w:p w14:paraId="6B307185" w14:textId="77777777" w:rsidR="00FE74C0" w:rsidRPr="00B32C7F" w:rsidRDefault="00FE74C0">
            <w:pPr>
              <w:pStyle w:val="TAC"/>
            </w:pPr>
            <w:r w:rsidRPr="00B32C7F">
              <w:t>IVAS 160 kbps</w:t>
            </w:r>
          </w:p>
        </w:tc>
      </w:tr>
      <w:tr w:rsidR="000E063A" w:rsidRPr="00B32C7F" w14:paraId="05C77387" w14:textId="77777777" w:rsidTr="00A05B79">
        <w:trPr>
          <w:trHeight w:val="300"/>
          <w:jc w:val="center"/>
        </w:trPr>
        <w:tc>
          <w:tcPr>
            <w:tcW w:w="4875" w:type="dxa"/>
            <w:vAlign w:val="center"/>
          </w:tcPr>
          <w:p w14:paraId="1026C570" w14:textId="77777777" w:rsidR="00FE74C0" w:rsidRPr="00B32C7F" w:rsidRDefault="00FE74C0">
            <w:pPr>
              <w:pStyle w:val="TAC"/>
            </w:pPr>
            <w:r w:rsidRPr="00B32C7F">
              <w:t>0</w:t>
            </w:r>
          </w:p>
        </w:tc>
        <w:tc>
          <w:tcPr>
            <w:tcW w:w="1191" w:type="dxa"/>
            <w:vAlign w:val="center"/>
          </w:tcPr>
          <w:p w14:paraId="3A711555" w14:textId="77777777" w:rsidR="00FE74C0" w:rsidRPr="00B32C7F" w:rsidRDefault="00FE74C0">
            <w:pPr>
              <w:pStyle w:val="TAC"/>
            </w:pPr>
            <w:r w:rsidRPr="00B32C7F">
              <w:t>1</w:t>
            </w:r>
          </w:p>
        </w:tc>
        <w:tc>
          <w:tcPr>
            <w:tcW w:w="1207" w:type="dxa"/>
            <w:shd w:val="clear" w:color="auto" w:fill="auto"/>
            <w:vAlign w:val="center"/>
          </w:tcPr>
          <w:p w14:paraId="1F4C27D6" w14:textId="77777777" w:rsidR="00FE74C0" w:rsidRPr="00B32C7F" w:rsidRDefault="00FE74C0">
            <w:pPr>
              <w:pStyle w:val="TAC"/>
            </w:pPr>
            <w:r w:rsidRPr="00B32C7F">
              <w:t>1010</w:t>
            </w:r>
          </w:p>
        </w:tc>
        <w:tc>
          <w:tcPr>
            <w:tcW w:w="2356" w:type="dxa"/>
            <w:shd w:val="clear" w:color="auto" w:fill="auto"/>
            <w:vAlign w:val="center"/>
          </w:tcPr>
          <w:p w14:paraId="47A0FAEF" w14:textId="77777777" w:rsidR="00FE74C0" w:rsidRPr="00B32C7F" w:rsidRDefault="00FE74C0">
            <w:pPr>
              <w:pStyle w:val="TAC"/>
            </w:pPr>
            <w:r w:rsidRPr="00B32C7F">
              <w:t>IVAS 192 kbps</w:t>
            </w:r>
          </w:p>
        </w:tc>
      </w:tr>
      <w:tr w:rsidR="000E063A" w:rsidRPr="00B32C7F" w14:paraId="1B6753E1" w14:textId="77777777" w:rsidTr="00A05B79">
        <w:trPr>
          <w:trHeight w:val="300"/>
          <w:jc w:val="center"/>
        </w:trPr>
        <w:tc>
          <w:tcPr>
            <w:tcW w:w="4875" w:type="dxa"/>
            <w:vAlign w:val="center"/>
          </w:tcPr>
          <w:p w14:paraId="4FA7A735" w14:textId="77777777" w:rsidR="00FE74C0" w:rsidRPr="00B32C7F" w:rsidRDefault="00FE74C0">
            <w:pPr>
              <w:pStyle w:val="TAC"/>
            </w:pPr>
            <w:r w:rsidRPr="00B32C7F">
              <w:t>0</w:t>
            </w:r>
          </w:p>
        </w:tc>
        <w:tc>
          <w:tcPr>
            <w:tcW w:w="1191" w:type="dxa"/>
            <w:vAlign w:val="center"/>
          </w:tcPr>
          <w:p w14:paraId="6DC679B0" w14:textId="77777777" w:rsidR="00FE74C0" w:rsidRPr="00B32C7F" w:rsidRDefault="00FE74C0">
            <w:pPr>
              <w:pStyle w:val="TAC"/>
            </w:pPr>
            <w:r w:rsidRPr="00B32C7F">
              <w:t>1</w:t>
            </w:r>
          </w:p>
        </w:tc>
        <w:tc>
          <w:tcPr>
            <w:tcW w:w="1207" w:type="dxa"/>
            <w:shd w:val="clear" w:color="auto" w:fill="auto"/>
            <w:vAlign w:val="center"/>
          </w:tcPr>
          <w:p w14:paraId="7237422E" w14:textId="77777777" w:rsidR="00FE74C0" w:rsidRPr="00B32C7F" w:rsidRDefault="00FE74C0">
            <w:pPr>
              <w:pStyle w:val="TAC"/>
            </w:pPr>
            <w:r w:rsidRPr="00B32C7F">
              <w:t>1011</w:t>
            </w:r>
          </w:p>
        </w:tc>
        <w:tc>
          <w:tcPr>
            <w:tcW w:w="2356" w:type="dxa"/>
            <w:shd w:val="clear" w:color="auto" w:fill="auto"/>
            <w:vAlign w:val="center"/>
          </w:tcPr>
          <w:p w14:paraId="4CF2D878" w14:textId="77777777" w:rsidR="00FE74C0" w:rsidRPr="00B32C7F" w:rsidRDefault="00FE74C0">
            <w:pPr>
              <w:pStyle w:val="TAC"/>
            </w:pPr>
            <w:r w:rsidRPr="00B32C7F">
              <w:t>IVAS 256 kbps</w:t>
            </w:r>
          </w:p>
        </w:tc>
      </w:tr>
      <w:tr w:rsidR="000E063A" w:rsidRPr="00B32C7F" w14:paraId="3BA8A2B9" w14:textId="77777777" w:rsidTr="00A05B79">
        <w:trPr>
          <w:trHeight w:val="300"/>
          <w:jc w:val="center"/>
        </w:trPr>
        <w:tc>
          <w:tcPr>
            <w:tcW w:w="4875" w:type="dxa"/>
            <w:vAlign w:val="center"/>
          </w:tcPr>
          <w:p w14:paraId="6609A1DF" w14:textId="77777777" w:rsidR="00FE74C0" w:rsidRPr="00B32C7F" w:rsidRDefault="00FE74C0">
            <w:pPr>
              <w:pStyle w:val="TAC"/>
            </w:pPr>
            <w:r w:rsidRPr="00B32C7F">
              <w:t>0</w:t>
            </w:r>
          </w:p>
        </w:tc>
        <w:tc>
          <w:tcPr>
            <w:tcW w:w="1191" w:type="dxa"/>
            <w:vAlign w:val="center"/>
          </w:tcPr>
          <w:p w14:paraId="1A93DEA0" w14:textId="77777777" w:rsidR="00FE74C0" w:rsidRPr="00B32C7F" w:rsidRDefault="00FE74C0">
            <w:pPr>
              <w:pStyle w:val="TAC"/>
            </w:pPr>
            <w:r w:rsidRPr="00B32C7F">
              <w:t>1</w:t>
            </w:r>
          </w:p>
        </w:tc>
        <w:tc>
          <w:tcPr>
            <w:tcW w:w="1207" w:type="dxa"/>
            <w:shd w:val="clear" w:color="auto" w:fill="auto"/>
            <w:vAlign w:val="center"/>
          </w:tcPr>
          <w:p w14:paraId="35D06835" w14:textId="77777777" w:rsidR="00FE74C0" w:rsidRPr="00B32C7F" w:rsidRDefault="00FE74C0">
            <w:pPr>
              <w:pStyle w:val="TAC"/>
            </w:pPr>
            <w:r w:rsidRPr="00B32C7F">
              <w:t>1100</w:t>
            </w:r>
          </w:p>
        </w:tc>
        <w:tc>
          <w:tcPr>
            <w:tcW w:w="2356" w:type="dxa"/>
            <w:shd w:val="clear" w:color="auto" w:fill="auto"/>
            <w:vAlign w:val="center"/>
          </w:tcPr>
          <w:p w14:paraId="173A890E" w14:textId="77777777" w:rsidR="00FE74C0" w:rsidRPr="00B32C7F" w:rsidRDefault="00FE74C0">
            <w:pPr>
              <w:pStyle w:val="TAC"/>
            </w:pPr>
            <w:r w:rsidRPr="00B32C7F">
              <w:t>IVAS 384 kbps</w:t>
            </w:r>
          </w:p>
        </w:tc>
      </w:tr>
      <w:tr w:rsidR="000E063A" w:rsidRPr="00B32C7F" w14:paraId="26AA50E5" w14:textId="77777777" w:rsidTr="00A05B79">
        <w:trPr>
          <w:trHeight w:val="300"/>
          <w:jc w:val="center"/>
        </w:trPr>
        <w:tc>
          <w:tcPr>
            <w:tcW w:w="4875" w:type="dxa"/>
            <w:vAlign w:val="center"/>
          </w:tcPr>
          <w:p w14:paraId="4F77555E" w14:textId="77777777" w:rsidR="00FE74C0" w:rsidRPr="00B32C7F" w:rsidRDefault="00FE74C0">
            <w:pPr>
              <w:pStyle w:val="TAC"/>
            </w:pPr>
            <w:r w:rsidRPr="00B32C7F">
              <w:t>0</w:t>
            </w:r>
          </w:p>
        </w:tc>
        <w:tc>
          <w:tcPr>
            <w:tcW w:w="1191" w:type="dxa"/>
            <w:vAlign w:val="center"/>
          </w:tcPr>
          <w:p w14:paraId="3012DFE6" w14:textId="77777777" w:rsidR="00FE74C0" w:rsidRPr="00B32C7F" w:rsidRDefault="00FE74C0">
            <w:pPr>
              <w:pStyle w:val="TAC"/>
            </w:pPr>
            <w:r w:rsidRPr="00B32C7F">
              <w:t>1</w:t>
            </w:r>
          </w:p>
        </w:tc>
        <w:tc>
          <w:tcPr>
            <w:tcW w:w="1207" w:type="dxa"/>
            <w:shd w:val="clear" w:color="auto" w:fill="auto"/>
            <w:vAlign w:val="center"/>
          </w:tcPr>
          <w:p w14:paraId="5F2451D8" w14:textId="77777777" w:rsidR="00FE74C0" w:rsidRPr="00B32C7F" w:rsidRDefault="00FE74C0">
            <w:pPr>
              <w:pStyle w:val="TAC"/>
            </w:pPr>
            <w:r w:rsidRPr="00B32C7F">
              <w:t>1101</w:t>
            </w:r>
          </w:p>
        </w:tc>
        <w:tc>
          <w:tcPr>
            <w:tcW w:w="2356" w:type="dxa"/>
            <w:shd w:val="clear" w:color="auto" w:fill="auto"/>
            <w:vAlign w:val="center"/>
          </w:tcPr>
          <w:p w14:paraId="0F64BCC3" w14:textId="77777777" w:rsidR="00FE74C0" w:rsidRPr="00B32C7F" w:rsidRDefault="00FE74C0">
            <w:pPr>
              <w:pStyle w:val="TAC"/>
            </w:pPr>
            <w:r w:rsidRPr="00B32C7F">
              <w:t>IVAS 512 kbps</w:t>
            </w:r>
          </w:p>
        </w:tc>
      </w:tr>
      <w:tr w:rsidR="000E063A" w:rsidRPr="00E716EA" w14:paraId="33A7B732" w14:textId="77777777" w:rsidTr="00A05B79">
        <w:trPr>
          <w:trHeight w:val="300"/>
          <w:jc w:val="center"/>
        </w:trPr>
        <w:tc>
          <w:tcPr>
            <w:tcW w:w="4875" w:type="dxa"/>
            <w:vAlign w:val="center"/>
          </w:tcPr>
          <w:p w14:paraId="6EEE22AD" w14:textId="77777777" w:rsidR="00FE74C0" w:rsidRPr="00D01B98" w:rsidRDefault="00FE74C0">
            <w:pPr>
              <w:pStyle w:val="TAC"/>
            </w:pPr>
            <w:r w:rsidRPr="00D01B98">
              <w:t>0</w:t>
            </w:r>
          </w:p>
        </w:tc>
        <w:tc>
          <w:tcPr>
            <w:tcW w:w="1191" w:type="dxa"/>
            <w:vAlign w:val="center"/>
          </w:tcPr>
          <w:p w14:paraId="40B53D9C" w14:textId="77777777" w:rsidR="00FE74C0" w:rsidRPr="00D01B98" w:rsidRDefault="00FE74C0">
            <w:pPr>
              <w:pStyle w:val="TAC"/>
            </w:pPr>
            <w:r w:rsidRPr="00D01B98">
              <w:t>1</w:t>
            </w:r>
          </w:p>
        </w:tc>
        <w:tc>
          <w:tcPr>
            <w:tcW w:w="1207" w:type="dxa"/>
            <w:shd w:val="clear" w:color="auto" w:fill="auto"/>
            <w:vAlign w:val="center"/>
          </w:tcPr>
          <w:p w14:paraId="04095FC5" w14:textId="77777777" w:rsidR="00FE74C0" w:rsidRPr="00D01B98" w:rsidRDefault="00FE74C0">
            <w:pPr>
              <w:pStyle w:val="TAC"/>
            </w:pPr>
            <w:r w:rsidRPr="00D01B98">
              <w:t>1110</w:t>
            </w:r>
          </w:p>
        </w:tc>
        <w:tc>
          <w:tcPr>
            <w:tcW w:w="2356" w:type="dxa"/>
            <w:shd w:val="clear" w:color="auto" w:fill="auto"/>
            <w:vAlign w:val="center"/>
          </w:tcPr>
          <w:p w14:paraId="76ABB0BA" w14:textId="2B43032D" w:rsidR="00FE74C0" w:rsidRPr="00A05B79" w:rsidRDefault="00D01B98">
            <w:pPr>
              <w:pStyle w:val="TAC"/>
              <w:rPr>
                <w:highlight w:val="yellow"/>
                <w:rPrChange w:id="143" w:author="Stefan Döhla" w:date="2024-05-23T05:31:00Z">
                  <w:rPr/>
                </w:rPrChange>
              </w:rPr>
            </w:pPr>
            <w:ins w:id="144" w:author="Stefan Döhla" w:date="2024-05-23T05:31:00Z">
              <w:r w:rsidRPr="00A05B79">
                <w:t>Reserved</w:t>
              </w:r>
            </w:ins>
            <w:moveFromRangeStart w:id="145" w:author="Stefan Döhla" w:date="2024-05-23T05:31:00Z" w:name="move167334691"/>
            <w:moveFrom w:id="146" w:author="Stefan Döhla" w:date="2024-05-23T05:31:00Z">
              <w:r w:rsidR="00FE74C0" w:rsidRPr="00E716EA">
                <w:t>IVAS 5.2 kbps SID</w:t>
              </w:r>
            </w:moveFrom>
            <w:moveFromRangeEnd w:id="145"/>
          </w:p>
        </w:tc>
      </w:tr>
      <w:tr w:rsidR="000E063A" w:rsidRPr="00E716EA" w14:paraId="2E7BD55E" w14:textId="77777777" w:rsidTr="00A05B79">
        <w:trPr>
          <w:trHeight w:val="300"/>
          <w:jc w:val="center"/>
        </w:trPr>
        <w:tc>
          <w:tcPr>
            <w:tcW w:w="4875" w:type="dxa"/>
            <w:vAlign w:val="center"/>
          </w:tcPr>
          <w:p w14:paraId="442BDB18" w14:textId="77777777" w:rsidR="00FE74C0" w:rsidRPr="00E716EA" w:rsidRDefault="00FE74C0">
            <w:pPr>
              <w:pStyle w:val="TAC"/>
            </w:pPr>
            <w:r w:rsidRPr="00E716EA">
              <w:t>0</w:t>
            </w:r>
          </w:p>
        </w:tc>
        <w:tc>
          <w:tcPr>
            <w:tcW w:w="1191" w:type="dxa"/>
            <w:vAlign w:val="center"/>
          </w:tcPr>
          <w:p w14:paraId="61811111" w14:textId="77777777" w:rsidR="00FE74C0" w:rsidRPr="00E716EA" w:rsidRDefault="00FE74C0">
            <w:pPr>
              <w:pStyle w:val="TAC"/>
            </w:pPr>
            <w:r w:rsidRPr="00E716EA">
              <w:t>1</w:t>
            </w:r>
          </w:p>
        </w:tc>
        <w:tc>
          <w:tcPr>
            <w:tcW w:w="1207" w:type="dxa"/>
            <w:shd w:val="clear" w:color="auto" w:fill="auto"/>
            <w:vAlign w:val="center"/>
          </w:tcPr>
          <w:p w14:paraId="2F78A1DA" w14:textId="629C8288" w:rsidR="00FE74C0" w:rsidRPr="00E716EA" w:rsidRDefault="00FE74C0">
            <w:pPr>
              <w:pStyle w:val="TAC"/>
            </w:pPr>
            <w:r w:rsidRPr="00E716EA">
              <w:t>1111</w:t>
            </w:r>
          </w:p>
        </w:tc>
        <w:tc>
          <w:tcPr>
            <w:tcW w:w="2356" w:type="dxa"/>
            <w:shd w:val="clear" w:color="auto" w:fill="auto"/>
            <w:vAlign w:val="center"/>
          </w:tcPr>
          <w:p w14:paraId="41E5F885" w14:textId="44DD95A3" w:rsidR="00FE74C0" w:rsidRPr="00E716EA" w:rsidRDefault="00FE74C0">
            <w:pPr>
              <w:pStyle w:val="TAC"/>
            </w:pPr>
            <w:moveToRangeStart w:id="147" w:author="Stefan Döhla" w:date="2024-05-23T05:31:00Z" w:name="move167334691"/>
            <w:moveTo w:id="148" w:author="Stefan Döhla" w:date="2024-05-23T05:31:00Z">
              <w:r w:rsidRPr="00E716EA">
                <w:t>IVAS 5.2 kbps SID</w:t>
              </w:r>
            </w:moveTo>
            <w:moveToRangeEnd w:id="147"/>
            <w:del w:id="149" w:author="Stefan Döhla" w:date="2024-05-23T05:31:00Z">
              <w:r w:rsidRPr="00E716EA">
                <w:delText>For future use</w:delText>
              </w:r>
            </w:del>
          </w:p>
        </w:tc>
      </w:tr>
    </w:tbl>
    <w:p w14:paraId="2774A3C3" w14:textId="77777777" w:rsidR="00FE74C0" w:rsidRPr="00B32C7F" w:rsidRDefault="00FE74C0" w:rsidP="00FE74C0">
      <w:r w:rsidRPr="00B32C7F">
        <w:t xml:space="preserve">The </w:t>
      </w:r>
      <w:proofErr w:type="spellStart"/>
      <w:r w:rsidRPr="00B32C7F">
        <w:t>ToC</w:t>
      </w:r>
      <w:proofErr w:type="spellEnd"/>
      <w:r w:rsidRPr="00B32C7F">
        <w:t xml:space="preserve"> also allows </w:t>
      </w:r>
      <w:proofErr w:type="spellStart"/>
      <w:r w:rsidRPr="00B32C7F">
        <w:t>signaling</w:t>
      </w:r>
      <w:proofErr w:type="spellEnd"/>
      <w:r w:rsidRPr="00B32C7F">
        <w:t xml:space="preserve"> the EVS bit rates defined in Tables A.4 and A.5 in [3] when the EVS/IVAS mode bit is set to 1 or when the EVS/IVAS mode bit and the Unused/IVAS indicator bit are set to 0. </w:t>
      </w:r>
    </w:p>
    <w:p w14:paraId="40BB3AB2" w14:textId="77777777" w:rsidR="00FE74C0" w:rsidRPr="00B32C7F" w:rsidRDefault="00FE74C0" w:rsidP="00FE74C0">
      <w:r w:rsidRPr="00B32C7F">
        <w:t>NO_DATA and SPEECH_LOST frames for both EVS and IVAS modes are signalled with the bit combinations in Table A.4 in Annex A of [3].</w:t>
      </w:r>
    </w:p>
    <w:p w14:paraId="3078A312" w14:textId="294882A9" w:rsidR="00E03D54" w:rsidRDefault="00FE74C0" w:rsidP="00A747D1">
      <w:pPr>
        <w:pStyle w:val="NO"/>
      </w:pPr>
      <w:r w:rsidRPr="00B32C7F">
        <w:t xml:space="preserve">NOTE: </w:t>
      </w:r>
      <w:r w:rsidRPr="00B32C7F">
        <w:tab/>
        <w:t>Received NO_DATA or SPEECH_LOST frames do not relate to either EVS or IVAS modes but simply indicate a non-existent or lost frame.</w:t>
      </w:r>
    </w:p>
    <w:p w14:paraId="2616225C" w14:textId="52676839" w:rsidR="00FE74C0" w:rsidRPr="00573592" w:rsidRDefault="00FE74C0" w:rsidP="00FE74C0">
      <w:pPr>
        <w:pStyle w:val="Heading4"/>
        <w:rPr>
          <w:lang w:val="sv-SE"/>
        </w:rPr>
      </w:pPr>
      <w:bookmarkStart w:id="150" w:name="_Toc157154187"/>
      <w:bookmarkStart w:id="151" w:name="_Toc157681594"/>
      <w:r w:rsidRPr="00573592">
        <w:rPr>
          <w:lang w:val="sv-SE"/>
        </w:rPr>
        <w:lastRenderedPageBreak/>
        <w:t>A.3.3.3.3</w:t>
      </w:r>
      <w:r w:rsidRPr="00573592">
        <w:rPr>
          <w:lang w:val="sv-SE"/>
        </w:rPr>
        <w:tab/>
        <w:t>E (Extra) byte</w:t>
      </w:r>
      <w:bookmarkEnd w:id="150"/>
      <w:bookmarkEnd w:id="151"/>
    </w:p>
    <w:p w14:paraId="6ACA7889" w14:textId="630B1D8C" w:rsidR="00D440D6" w:rsidRPr="00573592" w:rsidRDefault="00D440D6" w:rsidP="00D440D6">
      <w:pPr>
        <w:pStyle w:val="Heading5"/>
        <w:rPr>
          <w:ins w:id="152" w:author="Stefan Döhla" w:date="2024-05-23T05:31:00Z"/>
          <w:lang w:val="sv-SE"/>
        </w:rPr>
      </w:pPr>
      <w:ins w:id="153" w:author="Stefan Döhla" w:date="2024-05-23T05:31:00Z">
        <w:r w:rsidRPr="00573592">
          <w:rPr>
            <w:lang w:val="sv-SE"/>
          </w:rPr>
          <w:t>A.3.3.3.3.1</w:t>
        </w:r>
        <w:r w:rsidRPr="00573592">
          <w:rPr>
            <w:lang w:val="sv-SE"/>
          </w:rPr>
          <w:tab/>
          <w:t>General</w:t>
        </w:r>
      </w:ins>
    </w:p>
    <w:p w14:paraId="0FC6CDC7" w14:textId="533E7CD8" w:rsidR="00D440D6" w:rsidRPr="00B32C7F" w:rsidRDefault="00FE74C0">
      <w:pPr>
        <w:pPrChange w:id="154" w:author="Stefan Döhla" w:date="2024-05-23T05:31:00Z">
          <w:pPr>
            <w:pStyle w:val="FirstParagraph"/>
          </w:pPr>
        </w:pPrChange>
      </w:pPr>
      <w:r w:rsidRPr="00B32C7F">
        <w:t>The specific E byte structure in the IVAS payload header is shown in Figure A</w:t>
      </w:r>
      <w:del w:id="155" w:author="Stefan Döhla" w:date="2024-05-23T05:31:00Z">
        <w:r w:rsidRPr="00B32C7F">
          <w:delText>-4</w:delText>
        </w:r>
      </w:del>
      <w:ins w:id="156" w:author="Stefan Döhla" w:date="2024-05-23T05:31:00Z">
        <w:r w:rsidR="00BA6928">
          <w:t>.3.3.3.3.1-1</w:t>
        </w:r>
      </w:ins>
      <w:r w:rsidRPr="00B32C7F">
        <w:t xml:space="preserve">. E bytes contain extra information and shall precede the </w:t>
      </w:r>
      <w:proofErr w:type="spellStart"/>
      <w:r w:rsidRPr="00B32C7F">
        <w:t>ToC</w:t>
      </w:r>
      <w:proofErr w:type="spellEnd"/>
      <w:r w:rsidRPr="00B32C7F">
        <w:t xml:space="preserve"> bytes of the coded frames they relate to. There may be multiple E bytes preceding a </w:t>
      </w:r>
      <w:proofErr w:type="spellStart"/>
      <w:r w:rsidRPr="00B32C7F">
        <w:t>ToC</w:t>
      </w:r>
      <w:proofErr w:type="spellEnd"/>
      <w:r w:rsidRPr="00B32C7F">
        <w:t xml:space="preserve"> byte. </w:t>
      </w:r>
      <w:del w:id="157" w:author="Stefan Döhla" w:date="2024-05-23T05:31:00Z">
        <w:r w:rsidRPr="00B32C7F">
          <w:delText>The E (Extra) byte structure is shown in Figure A.4. The syntax and semantics of E bytes is ffs.</w:delText>
        </w:r>
      </w:del>
      <w:ins w:id="158" w:author="Stefan Döhla" w:date="2024-05-23T05:31:00Z">
        <w:r w:rsidR="00D440D6">
          <w:t xml:space="preserve">After the initial E-byte with the CMR there may be multiple subsequent E bytes preceding </w:t>
        </w:r>
        <w:proofErr w:type="spellStart"/>
        <w:r w:rsidR="00D440D6">
          <w:t>ToC</w:t>
        </w:r>
        <w:proofErr w:type="spellEnd"/>
        <w:r w:rsidR="00D440D6">
          <w:t xml:space="preserve"> bytes. Subsequent E bytes may be extended by another E byte of the same type.  E bytes may precede any </w:t>
        </w:r>
        <w:proofErr w:type="spellStart"/>
        <w:r w:rsidR="00D440D6">
          <w:t>ToC</w:t>
        </w:r>
        <w:proofErr w:type="spellEnd"/>
        <w:r w:rsidR="00D440D6">
          <w:t xml:space="preserve"> byte; E bytes in the current version of this specification are only permitted before the first </w:t>
        </w:r>
        <w:proofErr w:type="spellStart"/>
        <w:r w:rsidR="00D440D6">
          <w:t>ToC</w:t>
        </w:r>
        <w:proofErr w:type="spellEnd"/>
        <w:r w:rsidR="00D440D6">
          <w:t xml:space="preserve"> byte. </w:t>
        </w:r>
      </w:ins>
    </w:p>
    <w:p w14:paraId="3A30F372" w14:textId="1EDD5FE3" w:rsidR="00FE74C0" w:rsidRPr="00B32C7F" w:rsidRDefault="00FE74C0" w:rsidP="00FE74C0">
      <w:pPr>
        <w:pStyle w:val="FirstParagraph"/>
        <w:rPr>
          <w:ins w:id="159" w:author="Stefan Döhla" w:date="2024-05-23T05:31:00Z"/>
        </w:rPr>
      </w:pPr>
      <w:ins w:id="160" w:author="Stefan Döhla" w:date="2024-05-23T05:31:00Z">
        <w:r w:rsidRPr="00B32C7F">
          <w:t>The E (Extra) byte structure is shown in Figure A.</w:t>
        </w:r>
        <w:r w:rsidR="00FF7CD3">
          <w:t>3.3.3.3</w:t>
        </w:r>
        <w:r w:rsidR="00C25B60">
          <w:t>.1</w:t>
        </w:r>
        <w:r w:rsidR="00FF7CD3">
          <w:t>-1</w:t>
        </w:r>
        <w:r w:rsidRPr="00B32C7F">
          <w:t xml:space="preserve">. </w:t>
        </w:r>
      </w:ins>
    </w:p>
    <w:p w14:paraId="02F835F5" w14:textId="77777777" w:rsidR="00FE74C0" w:rsidRPr="0017601B" w:rsidRDefault="00FE74C0" w:rsidP="00FE74C0">
      <w:pPr>
        <w:pStyle w:val="SourceCode"/>
        <w:jc w:val="center"/>
        <w:rPr>
          <w:lang w:val="en-GB"/>
        </w:rPr>
      </w:pPr>
      <w:r w:rsidRPr="0017601B">
        <w:rPr>
          <w:rStyle w:val="VerbatimChar"/>
          <w:lang w:val="en-GB"/>
        </w:rPr>
        <w:t xml:space="preserve">0 1 2 3 4 5 6 7 </w:t>
      </w:r>
      <w:r w:rsidRPr="0017601B">
        <w:rPr>
          <w:lang w:val="en-GB"/>
        </w:rPr>
        <w:br/>
      </w:r>
      <w:r w:rsidRPr="0017601B">
        <w:rPr>
          <w:rStyle w:val="VerbatimChar"/>
          <w:lang w:val="en-GB"/>
        </w:rPr>
        <w:t>+-+-+-+-+-+-+-+-+</w:t>
      </w:r>
      <w:r w:rsidRPr="0017601B">
        <w:rPr>
          <w:lang w:val="en-GB"/>
        </w:rPr>
        <w:br/>
      </w:r>
      <w:r w:rsidRPr="0017601B">
        <w:rPr>
          <w:rStyle w:val="VerbatimChar"/>
          <w:lang w:val="en-GB"/>
        </w:rPr>
        <w:t>|1|    E-data   |</w:t>
      </w:r>
      <w:r w:rsidRPr="0017601B">
        <w:rPr>
          <w:lang w:val="en-GB"/>
        </w:rPr>
        <w:br/>
      </w:r>
      <w:r w:rsidRPr="0017601B">
        <w:rPr>
          <w:rStyle w:val="VerbatimChar"/>
          <w:lang w:val="en-GB"/>
        </w:rPr>
        <w:t>+-+-+-+-+-+-+-+-+</w:t>
      </w:r>
    </w:p>
    <w:p w14:paraId="073AADCE" w14:textId="1F485266" w:rsidR="00FE74C0" w:rsidRDefault="00FE74C0">
      <w:pPr>
        <w:pStyle w:val="TF"/>
        <w:pPrChange w:id="161" w:author="Stefan Döhla" w:date="2024-05-23T05:31:00Z">
          <w:pPr>
            <w:pStyle w:val="BodyText"/>
          </w:pPr>
        </w:pPrChange>
      </w:pPr>
      <w:r w:rsidRPr="00B32C7F">
        <w:t>Figure A.</w:t>
      </w:r>
      <w:del w:id="162" w:author="Stefan Döhla" w:date="2024-05-23T05:31:00Z">
        <w:r w:rsidRPr="00B32C7F">
          <w:delText>4</w:delText>
        </w:r>
      </w:del>
      <w:ins w:id="163" w:author="Stefan Döhla" w:date="2024-05-23T05:31:00Z">
        <w:r w:rsidR="00FF7CD3">
          <w:t>3.3.3.3</w:t>
        </w:r>
        <w:r w:rsidR="00C25B60">
          <w:t>.1</w:t>
        </w:r>
        <w:r w:rsidR="00FF7CD3">
          <w:t>-1</w:t>
        </w:r>
      </w:ins>
      <w:r w:rsidRPr="00B32C7F">
        <w:t>: E (Extra) byte structure</w:t>
      </w:r>
    </w:p>
    <w:p w14:paraId="56D6AEE2" w14:textId="4813E918" w:rsidR="00C25B60" w:rsidRDefault="00C25B60" w:rsidP="00C25B60">
      <w:pPr>
        <w:rPr>
          <w:ins w:id="164" w:author="Stefan Döhla" w:date="2024-05-23T05:31:00Z"/>
        </w:rPr>
      </w:pPr>
      <w:ins w:id="165" w:author="Stefan Döhla" w:date="2024-05-23T05:31:00Z">
        <w:r>
          <w:t>Parsing of one payload header byte follows the state machine of Figure A.3.3.3.3.1-2.</w:t>
        </w:r>
      </w:ins>
    </w:p>
    <w:p w14:paraId="04FFF6F0" w14:textId="77777777" w:rsidR="00C25B60" w:rsidRDefault="00C25B60" w:rsidP="00C25B60">
      <w:pPr>
        <w:rPr>
          <w:ins w:id="166" w:author="Stefan Döhla" w:date="2024-05-23T05:31:00Z"/>
        </w:rPr>
      </w:pPr>
      <w:ins w:id="167" w:author="Stefan Döhla" w:date="2024-05-23T05:31:00Z">
        <w:r w:rsidRPr="00DA07CF">
          <w:rPr>
            <w:noProof/>
          </w:rPr>
          <w:drawing>
            <wp:inline distT="0" distB="0" distL="0" distR="0" wp14:anchorId="2241EEFA" wp14:editId="5679C1A3">
              <wp:extent cx="6120765" cy="3557905"/>
              <wp:effectExtent l="0" t="0" r="635" b="0"/>
              <wp:docPr id="1190842697" name="Picture 1190842697" descr="A screenshot of a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0540410" name="Picture 1" descr="A screenshot of a diagram&#10;&#10;Description automatically generated"/>
                      <pic:cNvPicPr/>
                    </pic:nvPicPr>
                    <pic:blipFill>
                      <a:blip r:embed="rId18"/>
                      <a:stretch>
                        <a:fillRect/>
                      </a:stretch>
                    </pic:blipFill>
                    <pic:spPr>
                      <a:xfrm>
                        <a:off x="0" y="0"/>
                        <a:ext cx="6120765" cy="3557905"/>
                      </a:xfrm>
                      <a:prstGeom prst="rect">
                        <a:avLst/>
                      </a:prstGeom>
                    </pic:spPr>
                  </pic:pic>
                </a:graphicData>
              </a:graphic>
            </wp:inline>
          </w:drawing>
        </w:r>
        <w:r w:rsidRPr="00DA07CF">
          <w:rPr>
            <w:noProof/>
          </w:rPr>
          <w:t xml:space="preserve"> </w:t>
        </w:r>
      </w:ins>
    </w:p>
    <w:p w14:paraId="28D4A4DD" w14:textId="6CC3DD1D" w:rsidR="00C25B60" w:rsidRDefault="00C25B60">
      <w:pPr>
        <w:pStyle w:val="TF"/>
        <w:rPr>
          <w:ins w:id="168" w:author="Stefan Döhla" w:date="2024-05-23T05:31:00Z"/>
        </w:rPr>
      </w:pPr>
      <w:ins w:id="169" w:author="Stefan Döhla" w:date="2024-05-23T05:31:00Z">
        <w:r>
          <w:t>Figure A.3.3.3.3.1-2: State Machine for parsing a Payload Header Byte.</w:t>
        </w:r>
      </w:ins>
    </w:p>
    <w:p w14:paraId="5B4BDE67" w14:textId="5F00F682" w:rsidR="00751846" w:rsidRDefault="00751846" w:rsidP="00751846">
      <w:pPr>
        <w:pStyle w:val="Heading5"/>
        <w:rPr>
          <w:ins w:id="170" w:author="Stefan Döhla" w:date="2024-05-23T05:31:00Z"/>
          <w:lang w:val="en-US" w:eastAsia="ja-JP"/>
        </w:rPr>
      </w:pPr>
      <w:ins w:id="171" w:author="Stefan Döhla" w:date="2024-05-23T05:31:00Z">
        <w:r>
          <w:rPr>
            <w:lang w:val="en-US" w:eastAsia="ja-JP"/>
          </w:rPr>
          <w:t>A.3.3.3.3.2 Initial E-byte (CMR)</w:t>
        </w:r>
      </w:ins>
    </w:p>
    <w:p w14:paraId="05CAE90E" w14:textId="0054BAA9" w:rsidR="00FE74C0" w:rsidRPr="00E716EA" w:rsidRDefault="00FE74C0" w:rsidP="00A05B79">
      <w:pPr>
        <w:rPr>
          <w:ins w:id="172" w:author="Stefan Döhla" w:date="2024-05-23T05:31:00Z"/>
        </w:rPr>
      </w:pPr>
      <w:ins w:id="173" w:author="Stefan Döhla" w:date="2024-05-23T05:31:00Z">
        <w:r w:rsidRPr="00E716EA">
          <w:t xml:space="preserve">If a codec mode request (CMR) is sent in the current RTP packet, the </w:t>
        </w:r>
        <w:r>
          <w:t>initial</w:t>
        </w:r>
        <w:r w:rsidRPr="00E716EA">
          <w:t xml:space="preserve"> E byte </w:t>
        </w:r>
        <w:r>
          <w:t>follows the structure of the CMR byte as</w:t>
        </w:r>
        <w:r w:rsidRPr="00E716EA">
          <w:t xml:space="preserve"> defined in Figure A.4 of [</w:t>
        </w:r>
        <w:r w:rsidR="00167B3D">
          <w:t>3</w:t>
        </w:r>
        <w:r w:rsidRPr="00E716EA">
          <w:t xml:space="preserve">]. The previously "Reserved" entries of Table A.3 in </w:t>
        </w:r>
        <w:r w:rsidR="00167B3D">
          <w:t>3</w:t>
        </w:r>
        <w:r w:rsidRPr="00E716EA">
          <w:t>] when the T (Type of Request) field is 111 of Figure A.4 of [</w:t>
        </w:r>
        <w:r w:rsidR="00167B3D">
          <w:t>3</w:t>
        </w:r>
        <w:r w:rsidRPr="00E716EA">
          <w:t>] are replaced according to Table A.</w:t>
        </w:r>
        <w:r w:rsidR="00B9473C">
          <w:t>3.3.3.2-1</w:t>
        </w:r>
        <w:r w:rsidRPr="00E716EA">
          <w:t xml:space="preserve"> . </w:t>
        </w:r>
        <w:bookmarkStart w:id="174" w:name="fig-cmr"/>
        <w:bookmarkEnd w:id="174"/>
      </w:ins>
    </w:p>
    <w:p w14:paraId="545B7FA6" w14:textId="4D899E7D" w:rsidR="00FE74C0" w:rsidRPr="00E716EA" w:rsidRDefault="00FE74C0" w:rsidP="00FE74C0">
      <w:pPr>
        <w:pStyle w:val="TH"/>
        <w:rPr>
          <w:ins w:id="175" w:author="Stefan Döhla" w:date="2024-05-23T05:31:00Z"/>
          <w:lang w:val="en" w:eastAsia="ja-JP"/>
        </w:rPr>
      </w:pPr>
      <w:ins w:id="176" w:author="Stefan Döhla" w:date="2024-05-23T05:31:00Z">
        <w:r w:rsidRPr="00E716EA">
          <w:rPr>
            <w:lang w:val="en" w:eastAsia="ja-JP"/>
          </w:rPr>
          <w:lastRenderedPageBreak/>
          <w:t>Table A.</w:t>
        </w:r>
        <w:r w:rsidR="00B9473C">
          <w:rPr>
            <w:lang w:val="en" w:eastAsia="ja-JP"/>
          </w:rPr>
          <w:t>3.3.3.2-1</w:t>
        </w:r>
        <w:r w:rsidRPr="00E716EA">
          <w:rPr>
            <w:lang w:val="en" w:eastAsia="ja-JP"/>
          </w:rPr>
          <w:t>: Structure of the CMR byte for T=111</w:t>
        </w:r>
      </w:ins>
    </w:p>
    <w:tbl>
      <w:tblPr>
        <w:tblW w:w="34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709"/>
        <w:gridCol w:w="2126"/>
      </w:tblGrid>
      <w:tr w:rsidR="00FE74C0" w:rsidRPr="00E716EA" w14:paraId="3269D989" w14:textId="77777777">
        <w:trPr>
          <w:jc w:val="center"/>
          <w:ins w:id="177" w:author="Stefan Döhla" w:date="2024-05-23T05:31:00Z"/>
        </w:trPr>
        <w:tc>
          <w:tcPr>
            <w:tcW w:w="1276" w:type="dxa"/>
            <w:gridSpan w:val="2"/>
            <w:shd w:val="clear" w:color="auto" w:fill="E7E6E6"/>
            <w:vAlign w:val="center"/>
          </w:tcPr>
          <w:p w14:paraId="553CDAAC" w14:textId="77777777" w:rsidR="00FE74C0" w:rsidRPr="00E716EA" w:rsidRDefault="00FE74C0">
            <w:pPr>
              <w:pStyle w:val="TAH"/>
              <w:rPr>
                <w:ins w:id="178" w:author="Stefan Döhla" w:date="2024-05-23T05:31:00Z"/>
                <w:lang w:val="en" w:eastAsia="ja-JP"/>
              </w:rPr>
            </w:pPr>
            <w:ins w:id="179" w:author="Stefan Döhla" w:date="2024-05-23T05:31:00Z">
              <w:r w:rsidRPr="00E716EA">
                <w:rPr>
                  <w:lang w:val="en" w:eastAsia="ja-JP"/>
                </w:rPr>
                <w:t>Code</w:t>
              </w:r>
            </w:ins>
          </w:p>
        </w:tc>
        <w:tc>
          <w:tcPr>
            <w:tcW w:w="2126" w:type="dxa"/>
            <w:shd w:val="clear" w:color="auto" w:fill="E7E6E6"/>
            <w:vAlign w:val="center"/>
          </w:tcPr>
          <w:p w14:paraId="1A9DCA62" w14:textId="77777777" w:rsidR="00FE74C0" w:rsidRPr="00E716EA" w:rsidRDefault="00FE74C0">
            <w:pPr>
              <w:pStyle w:val="TAH"/>
              <w:rPr>
                <w:ins w:id="180" w:author="Stefan Döhla" w:date="2024-05-23T05:31:00Z"/>
                <w:lang w:val="en" w:eastAsia="ja-JP"/>
              </w:rPr>
            </w:pPr>
            <w:ins w:id="181" w:author="Stefan Döhla" w:date="2024-05-23T05:31:00Z">
              <w:r w:rsidRPr="00E716EA">
                <w:rPr>
                  <w:lang w:val="en" w:eastAsia="ja-JP"/>
                </w:rPr>
                <w:t>Definition</w:t>
              </w:r>
            </w:ins>
          </w:p>
        </w:tc>
      </w:tr>
      <w:tr w:rsidR="00FE74C0" w:rsidRPr="00E716EA" w14:paraId="74FEEBC2" w14:textId="77777777">
        <w:trPr>
          <w:jc w:val="center"/>
          <w:ins w:id="182" w:author="Stefan Döhla" w:date="2024-05-23T05:31:00Z"/>
        </w:trPr>
        <w:tc>
          <w:tcPr>
            <w:tcW w:w="567" w:type="dxa"/>
            <w:tcBorders>
              <w:bottom w:val="single" w:sz="18" w:space="0" w:color="auto"/>
            </w:tcBorders>
            <w:shd w:val="clear" w:color="auto" w:fill="E7E6E6"/>
            <w:vAlign w:val="center"/>
          </w:tcPr>
          <w:p w14:paraId="21CB1EA2" w14:textId="77777777" w:rsidR="00FE74C0" w:rsidRPr="00E716EA" w:rsidRDefault="00FE74C0">
            <w:pPr>
              <w:pStyle w:val="TAH"/>
              <w:rPr>
                <w:ins w:id="183" w:author="Stefan Döhla" w:date="2024-05-23T05:31:00Z"/>
                <w:lang w:val="en" w:eastAsia="ja-JP"/>
              </w:rPr>
            </w:pPr>
            <w:ins w:id="184" w:author="Stefan Döhla" w:date="2024-05-23T05:31:00Z">
              <w:r w:rsidRPr="00E716EA">
                <w:rPr>
                  <w:lang w:val="en" w:eastAsia="ja-JP"/>
                </w:rPr>
                <w:t>T</w:t>
              </w:r>
            </w:ins>
          </w:p>
        </w:tc>
        <w:tc>
          <w:tcPr>
            <w:tcW w:w="709" w:type="dxa"/>
            <w:tcBorders>
              <w:bottom w:val="single" w:sz="18" w:space="0" w:color="auto"/>
            </w:tcBorders>
            <w:shd w:val="clear" w:color="auto" w:fill="E7E6E6"/>
          </w:tcPr>
          <w:p w14:paraId="0862F9BB" w14:textId="77777777" w:rsidR="00FE74C0" w:rsidRPr="00E716EA" w:rsidRDefault="00FE74C0">
            <w:pPr>
              <w:pStyle w:val="TAH"/>
              <w:rPr>
                <w:ins w:id="185" w:author="Stefan Döhla" w:date="2024-05-23T05:31:00Z"/>
                <w:lang w:val="en" w:eastAsia="ja-JP"/>
              </w:rPr>
            </w:pPr>
            <w:ins w:id="186" w:author="Stefan Döhla" w:date="2024-05-23T05:31:00Z">
              <w:r w:rsidRPr="00E716EA">
                <w:rPr>
                  <w:lang w:val="en" w:eastAsia="ja-JP"/>
                </w:rPr>
                <w:t>D</w:t>
              </w:r>
            </w:ins>
          </w:p>
        </w:tc>
        <w:tc>
          <w:tcPr>
            <w:tcW w:w="2126" w:type="dxa"/>
            <w:tcBorders>
              <w:bottom w:val="single" w:sz="18" w:space="0" w:color="auto"/>
            </w:tcBorders>
            <w:shd w:val="clear" w:color="auto" w:fill="E7E6E6"/>
            <w:vAlign w:val="center"/>
          </w:tcPr>
          <w:p w14:paraId="58133C58" w14:textId="77777777" w:rsidR="00FE74C0" w:rsidRPr="00E716EA" w:rsidRDefault="00FE74C0">
            <w:pPr>
              <w:pStyle w:val="TAH"/>
              <w:rPr>
                <w:ins w:id="187" w:author="Stefan Döhla" w:date="2024-05-23T05:31:00Z"/>
                <w:lang w:val="en" w:eastAsia="ja-JP"/>
              </w:rPr>
            </w:pPr>
            <w:ins w:id="188" w:author="Stefan Döhla" w:date="2024-05-23T05:31:00Z">
              <w:r w:rsidRPr="00E716EA">
                <w:rPr>
                  <w:lang w:val="en" w:eastAsia="ja-JP"/>
                </w:rPr>
                <w:t>BR</w:t>
              </w:r>
            </w:ins>
          </w:p>
        </w:tc>
      </w:tr>
      <w:tr w:rsidR="00FE74C0" w:rsidRPr="00E716EA" w14:paraId="3A26EE92" w14:textId="77777777">
        <w:trPr>
          <w:jc w:val="center"/>
          <w:ins w:id="189" w:author="Stefan Döhla" w:date="2024-05-23T05:31:00Z"/>
        </w:trPr>
        <w:tc>
          <w:tcPr>
            <w:tcW w:w="567" w:type="dxa"/>
            <w:vMerge w:val="restart"/>
            <w:tcBorders>
              <w:top w:val="single" w:sz="18" w:space="0" w:color="auto"/>
              <w:left w:val="single" w:sz="18" w:space="0" w:color="auto"/>
              <w:bottom w:val="single" w:sz="8" w:space="0" w:color="auto"/>
              <w:right w:val="single" w:sz="8" w:space="0" w:color="auto"/>
            </w:tcBorders>
            <w:shd w:val="clear" w:color="auto" w:fill="auto"/>
            <w:vAlign w:val="center"/>
          </w:tcPr>
          <w:p w14:paraId="72A771FA" w14:textId="77777777" w:rsidR="00FE74C0" w:rsidRPr="00E716EA" w:rsidRDefault="00FE74C0">
            <w:pPr>
              <w:pStyle w:val="TAC"/>
              <w:rPr>
                <w:ins w:id="190" w:author="Stefan Döhla" w:date="2024-05-23T05:31:00Z"/>
                <w:lang w:val="en" w:eastAsia="ja-JP"/>
              </w:rPr>
            </w:pPr>
            <w:ins w:id="191" w:author="Stefan Döhla" w:date="2024-05-23T05:31:00Z">
              <w:r w:rsidRPr="00E716EA">
                <w:rPr>
                  <w:lang w:val="en" w:eastAsia="ja-JP"/>
                </w:rPr>
                <w:t>111</w:t>
              </w:r>
            </w:ins>
          </w:p>
        </w:tc>
        <w:tc>
          <w:tcPr>
            <w:tcW w:w="709" w:type="dxa"/>
            <w:tcBorders>
              <w:top w:val="single" w:sz="18" w:space="0" w:color="auto"/>
              <w:left w:val="single" w:sz="8" w:space="0" w:color="auto"/>
              <w:bottom w:val="single" w:sz="8" w:space="0" w:color="auto"/>
              <w:right w:val="single" w:sz="8" w:space="0" w:color="auto"/>
            </w:tcBorders>
            <w:vAlign w:val="center"/>
          </w:tcPr>
          <w:p w14:paraId="1CCC7171" w14:textId="77777777" w:rsidR="00FE74C0" w:rsidRPr="00E716EA" w:rsidRDefault="00FE74C0">
            <w:pPr>
              <w:pStyle w:val="TAC"/>
              <w:rPr>
                <w:ins w:id="192" w:author="Stefan Döhla" w:date="2024-05-23T05:31:00Z"/>
                <w:lang w:val="en" w:eastAsia="ja-JP"/>
              </w:rPr>
            </w:pPr>
            <w:ins w:id="193" w:author="Stefan Döhla" w:date="2024-05-23T05:31:00Z">
              <w:r w:rsidRPr="00E716EA">
                <w:rPr>
                  <w:lang w:val="en" w:eastAsia="ja-JP"/>
                </w:rPr>
                <w:t>0000</w:t>
              </w:r>
            </w:ins>
          </w:p>
        </w:tc>
        <w:tc>
          <w:tcPr>
            <w:tcW w:w="2126" w:type="dxa"/>
            <w:tcBorders>
              <w:top w:val="single" w:sz="18" w:space="0" w:color="auto"/>
              <w:left w:val="single" w:sz="8" w:space="0" w:color="auto"/>
              <w:bottom w:val="single" w:sz="8" w:space="0" w:color="auto"/>
              <w:right w:val="single" w:sz="18" w:space="0" w:color="auto"/>
            </w:tcBorders>
            <w:shd w:val="clear" w:color="auto" w:fill="auto"/>
            <w:vAlign w:val="center"/>
          </w:tcPr>
          <w:p w14:paraId="6A28CBFF" w14:textId="77777777" w:rsidR="00FE74C0" w:rsidRPr="00E716EA" w:rsidRDefault="00FE74C0">
            <w:pPr>
              <w:pStyle w:val="TAC"/>
              <w:rPr>
                <w:ins w:id="194" w:author="Stefan Döhla" w:date="2024-05-23T05:31:00Z"/>
                <w:lang w:val="en" w:eastAsia="ja-JP"/>
              </w:rPr>
            </w:pPr>
            <w:ins w:id="195" w:author="Stefan Döhla" w:date="2024-05-23T05:31:00Z">
              <w:r w:rsidRPr="00E716EA">
                <w:rPr>
                  <w:lang w:val="en" w:eastAsia="ja-JP"/>
                </w:rPr>
                <w:t>IVAS 13.2</w:t>
              </w:r>
            </w:ins>
          </w:p>
        </w:tc>
      </w:tr>
      <w:tr w:rsidR="00FE74C0" w:rsidRPr="00E716EA" w14:paraId="127B0070" w14:textId="77777777">
        <w:trPr>
          <w:jc w:val="center"/>
          <w:ins w:id="196" w:author="Stefan Döhla" w:date="2024-05-23T05:31:00Z"/>
        </w:trPr>
        <w:tc>
          <w:tcPr>
            <w:tcW w:w="567" w:type="dxa"/>
            <w:vMerge/>
            <w:vAlign w:val="center"/>
          </w:tcPr>
          <w:p w14:paraId="029B3753" w14:textId="77777777" w:rsidR="00FE74C0" w:rsidRPr="00E716EA" w:rsidRDefault="00FE74C0">
            <w:pPr>
              <w:pStyle w:val="TAC"/>
              <w:rPr>
                <w:ins w:id="197" w:author="Stefan Döhla" w:date="2024-05-23T05:31:00Z"/>
                <w:lang w:val="en" w:eastAsia="ja-JP"/>
              </w:rPr>
            </w:pPr>
          </w:p>
        </w:tc>
        <w:tc>
          <w:tcPr>
            <w:tcW w:w="709" w:type="dxa"/>
            <w:tcBorders>
              <w:top w:val="single" w:sz="8" w:space="0" w:color="auto"/>
              <w:left w:val="single" w:sz="8" w:space="0" w:color="auto"/>
              <w:bottom w:val="single" w:sz="8" w:space="0" w:color="auto"/>
              <w:right w:val="single" w:sz="8" w:space="0" w:color="auto"/>
            </w:tcBorders>
            <w:vAlign w:val="center"/>
          </w:tcPr>
          <w:p w14:paraId="17A62E4A" w14:textId="77777777" w:rsidR="00FE74C0" w:rsidRPr="00E716EA" w:rsidRDefault="00FE74C0">
            <w:pPr>
              <w:pStyle w:val="TAC"/>
              <w:rPr>
                <w:ins w:id="198" w:author="Stefan Döhla" w:date="2024-05-23T05:31:00Z"/>
                <w:lang w:val="en" w:eastAsia="ja-JP"/>
              </w:rPr>
            </w:pPr>
            <w:ins w:id="199" w:author="Stefan Döhla" w:date="2024-05-23T05:31:00Z">
              <w:r w:rsidRPr="00E716EA">
                <w:rPr>
                  <w:lang w:val="en" w:eastAsia="ja-JP"/>
                </w:rPr>
                <w:t>0001</w:t>
              </w:r>
            </w:ins>
          </w:p>
        </w:tc>
        <w:tc>
          <w:tcPr>
            <w:tcW w:w="2126" w:type="dxa"/>
            <w:tcBorders>
              <w:top w:val="single" w:sz="8" w:space="0" w:color="auto"/>
              <w:left w:val="single" w:sz="8" w:space="0" w:color="auto"/>
              <w:bottom w:val="single" w:sz="8" w:space="0" w:color="auto"/>
              <w:right w:val="single" w:sz="18" w:space="0" w:color="auto"/>
            </w:tcBorders>
            <w:shd w:val="clear" w:color="auto" w:fill="auto"/>
            <w:vAlign w:val="center"/>
          </w:tcPr>
          <w:p w14:paraId="5D4A9D22" w14:textId="77777777" w:rsidR="00FE74C0" w:rsidRPr="00E716EA" w:rsidRDefault="00FE74C0">
            <w:pPr>
              <w:pStyle w:val="TAC"/>
              <w:rPr>
                <w:ins w:id="200" w:author="Stefan Döhla" w:date="2024-05-23T05:31:00Z"/>
                <w:lang w:val="en" w:eastAsia="ja-JP"/>
              </w:rPr>
            </w:pPr>
            <w:ins w:id="201" w:author="Stefan Döhla" w:date="2024-05-23T05:31:00Z">
              <w:r w:rsidRPr="00E716EA">
                <w:rPr>
                  <w:lang w:val="en" w:eastAsia="ja-JP"/>
                </w:rPr>
                <w:t>IVAS 16.4</w:t>
              </w:r>
            </w:ins>
          </w:p>
        </w:tc>
      </w:tr>
      <w:tr w:rsidR="00FE74C0" w:rsidRPr="00E716EA" w14:paraId="1866FC89" w14:textId="77777777">
        <w:trPr>
          <w:jc w:val="center"/>
          <w:ins w:id="202" w:author="Stefan Döhla" w:date="2024-05-23T05:31:00Z"/>
        </w:trPr>
        <w:tc>
          <w:tcPr>
            <w:tcW w:w="567" w:type="dxa"/>
            <w:vMerge/>
            <w:vAlign w:val="center"/>
          </w:tcPr>
          <w:p w14:paraId="13CC8F6C" w14:textId="77777777" w:rsidR="00FE74C0" w:rsidRPr="00E716EA" w:rsidRDefault="00FE74C0">
            <w:pPr>
              <w:pStyle w:val="TAC"/>
              <w:rPr>
                <w:ins w:id="203" w:author="Stefan Döhla" w:date="2024-05-23T05:31:00Z"/>
                <w:lang w:val="en" w:eastAsia="ja-JP"/>
              </w:rPr>
            </w:pPr>
          </w:p>
        </w:tc>
        <w:tc>
          <w:tcPr>
            <w:tcW w:w="709" w:type="dxa"/>
            <w:tcBorders>
              <w:top w:val="single" w:sz="8" w:space="0" w:color="auto"/>
              <w:left w:val="single" w:sz="8" w:space="0" w:color="auto"/>
              <w:bottom w:val="single" w:sz="8" w:space="0" w:color="auto"/>
              <w:right w:val="single" w:sz="8" w:space="0" w:color="auto"/>
            </w:tcBorders>
            <w:vAlign w:val="center"/>
          </w:tcPr>
          <w:p w14:paraId="29A6E7B2" w14:textId="77777777" w:rsidR="00FE74C0" w:rsidRPr="00E716EA" w:rsidRDefault="00FE74C0">
            <w:pPr>
              <w:pStyle w:val="TAC"/>
              <w:rPr>
                <w:ins w:id="204" w:author="Stefan Döhla" w:date="2024-05-23T05:31:00Z"/>
                <w:lang w:val="en" w:eastAsia="ja-JP"/>
              </w:rPr>
            </w:pPr>
            <w:ins w:id="205" w:author="Stefan Döhla" w:date="2024-05-23T05:31:00Z">
              <w:r w:rsidRPr="00E716EA">
                <w:rPr>
                  <w:lang w:val="en" w:eastAsia="ja-JP"/>
                </w:rPr>
                <w:t>0010</w:t>
              </w:r>
            </w:ins>
          </w:p>
        </w:tc>
        <w:tc>
          <w:tcPr>
            <w:tcW w:w="2126" w:type="dxa"/>
            <w:tcBorders>
              <w:top w:val="single" w:sz="8" w:space="0" w:color="auto"/>
              <w:left w:val="single" w:sz="8" w:space="0" w:color="auto"/>
              <w:bottom w:val="single" w:sz="8" w:space="0" w:color="auto"/>
              <w:right w:val="single" w:sz="18" w:space="0" w:color="auto"/>
            </w:tcBorders>
            <w:shd w:val="clear" w:color="auto" w:fill="auto"/>
            <w:vAlign w:val="center"/>
          </w:tcPr>
          <w:p w14:paraId="031359C1" w14:textId="77777777" w:rsidR="00FE74C0" w:rsidRPr="00E716EA" w:rsidRDefault="00FE74C0">
            <w:pPr>
              <w:pStyle w:val="TAC"/>
              <w:rPr>
                <w:ins w:id="206" w:author="Stefan Döhla" w:date="2024-05-23T05:31:00Z"/>
                <w:lang w:val="en" w:eastAsia="ja-JP"/>
              </w:rPr>
            </w:pPr>
            <w:ins w:id="207" w:author="Stefan Döhla" w:date="2024-05-23T05:31:00Z">
              <w:r w:rsidRPr="00E716EA">
                <w:rPr>
                  <w:lang w:val="en" w:eastAsia="ja-JP"/>
                </w:rPr>
                <w:t>IVAS 24.4</w:t>
              </w:r>
            </w:ins>
          </w:p>
        </w:tc>
      </w:tr>
      <w:tr w:rsidR="00FE74C0" w:rsidRPr="00E716EA" w14:paraId="7C34E885" w14:textId="77777777">
        <w:trPr>
          <w:jc w:val="center"/>
          <w:ins w:id="208" w:author="Stefan Döhla" w:date="2024-05-23T05:31:00Z"/>
        </w:trPr>
        <w:tc>
          <w:tcPr>
            <w:tcW w:w="567" w:type="dxa"/>
            <w:vMerge/>
            <w:vAlign w:val="center"/>
          </w:tcPr>
          <w:p w14:paraId="41F2C8D2" w14:textId="77777777" w:rsidR="00FE74C0" w:rsidRPr="00E716EA" w:rsidRDefault="00FE74C0">
            <w:pPr>
              <w:pStyle w:val="TAC"/>
              <w:rPr>
                <w:ins w:id="209" w:author="Stefan Döhla" w:date="2024-05-23T05:31:00Z"/>
                <w:lang w:val="en" w:eastAsia="ja-JP"/>
              </w:rPr>
            </w:pPr>
          </w:p>
        </w:tc>
        <w:tc>
          <w:tcPr>
            <w:tcW w:w="709" w:type="dxa"/>
            <w:tcBorders>
              <w:top w:val="single" w:sz="8" w:space="0" w:color="auto"/>
              <w:left w:val="single" w:sz="8" w:space="0" w:color="auto"/>
              <w:bottom w:val="single" w:sz="8" w:space="0" w:color="auto"/>
              <w:right w:val="single" w:sz="8" w:space="0" w:color="auto"/>
            </w:tcBorders>
            <w:vAlign w:val="center"/>
          </w:tcPr>
          <w:p w14:paraId="1A0F01D9" w14:textId="77777777" w:rsidR="00FE74C0" w:rsidRPr="00E716EA" w:rsidRDefault="00FE74C0">
            <w:pPr>
              <w:pStyle w:val="TAC"/>
              <w:rPr>
                <w:ins w:id="210" w:author="Stefan Döhla" w:date="2024-05-23T05:31:00Z"/>
                <w:lang w:val="en" w:eastAsia="ja-JP"/>
              </w:rPr>
            </w:pPr>
            <w:ins w:id="211" w:author="Stefan Döhla" w:date="2024-05-23T05:31:00Z">
              <w:r w:rsidRPr="00E716EA">
                <w:rPr>
                  <w:lang w:val="en" w:eastAsia="ja-JP"/>
                </w:rPr>
                <w:t>0011</w:t>
              </w:r>
            </w:ins>
          </w:p>
        </w:tc>
        <w:tc>
          <w:tcPr>
            <w:tcW w:w="2126" w:type="dxa"/>
            <w:tcBorders>
              <w:top w:val="single" w:sz="8" w:space="0" w:color="auto"/>
              <w:left w:val="single" w:sz="8" w:space="0" w:color="auto"/>
              <w:bottom w:val="single" w:sz="8" w:space="0" w:color="auto"/>
              <w:right w:val="single" w:sz="18" w:space="0" w:color="auto"/>
            </w:tcBorders>
            <w:shd w:val="clear" w:color="auto" w:fill="auto"/>
            <w:vAlign w:val="center"/>
          </w:tcPr>
          <w:p w14:paraId="4CC6A857" w14:textId="77777777" w:rsidR="00FE74C0" w:rsidRPr="00E716EA" w:rsidRDefault="00FE74C0">
            <w:pPr>
              <w:pStyle w:val="TAC"/>
              <w:rPr>
                <w:ins w:id="212" w:author="Stefan Döhla" w:date="2024-05-23T05:31:00Z"/>
                <w:lang w:val="en" w:eastAsia="ja-JP"/>
              </w:rPr>
            </w:pPr>
            <w:ins w:id="213" w:author="Stefan Döhla" w:date="2024-05-23T05:31:00Z">
              <w:r w:rsidRPr="00E716EA">
                <w:rPr>
                  <w:lang w:val="en" w:eastAsia="ja-JP"/>
                </w:rPr>
                <w:t>IVAS 32</w:t>
              </w:r>
            </w:ins>
          </w:p>
        </w:tc>
      </w:tr>
      <w:tr w:rsidR="00FE74C0" w:rsidRPr="00E716EA" w14:paraId="1548FF45" w14:textId="77777777">
        <w:trPr>
          <w:jc w:val="center"/>
          <w:ins w:id="214" w:author="Stefan Döhla" w:date="2024-05-23T05:31:00Z"/>
        </w:trPr>
        <w:tc>
          <w:tcPr>
            <w:tcW w:w="567" w:type="dxa"/>
            <w:vMerge/>
            <w:vAlign w:val="center"/>
          </w:tcPr>
          <w:p w14:paraId="14C92B22" w14:textId="77777777" w:rsidR="00FE74C0" w:rsidRPr="00E716EA" w:rsidRDefault="00FE74C0">
            <w:pPr>
              <w:pStyle w:val="TAC"/>
              <w:rPr>
                <w:ins w:id="215" w:author="Stefan Döhla" w:date="2024-05-23T05:31:00Z"/>
                <w:lang w:val="en" w:eastAsia="ja-JP"/>
              </w:rPr>
            </w:pPr>
          </w:p>
        </w:tc>
        <w:tc>
          <w:tcPr>
            <w:tcW w:w="709" w:type="dxa"/>
            <w:tcBorders>
              <w:top w:val="single" w:sz="8" w:space="0" w:color="auto"/>
              <w:left w:val="single" w:sz="8" w:space="0" w:color="auto"/>
              <w:bottom w:val="single" w:sz="8" w:space="0" w:color="auto"/>
              <w:right w:val="single" w:sz="8" w:space="0" w:color="auto"/>
            </w:tcBorders>
            <w:vAlign w:val="center"/>
          </w:tcPr>
          <w:p w14:paraId="048871BA" w14:textId="77777777" w:rsidR="00FE74C0" w:rsidRPr="00E716EA" w:rsidRDefault="00FE74C0">
            <w:pPr>
              <w:pStyle w:val="TAC"/>
              <w:rPr>
                <w:ins w:id="216" w:author="Stefan Döhla" w:date="2024-05-23T05:31:00Z"/>
                <w:lang w:val="en" w:eastAsia="ja-JP"/>
              </w:rPr>
            </w:pPr>
            <w:ins w:id="217" w:author="Stefan Döhla" w:date="2024-05-23T05:31:00Z">
              <w:r w:rsidRPr="00E716EA">
                <w:rPr>
                  <w:lang w:val="en" w:eastAsia="ja-JP"/>
                </w:rPr>
                <w:t>0100</w:t>
              </w:r>
            </w:ins>
          </w:p>
        </w:tc>
        <w:tc>
          <w:tcPr>
            <w:tcW w:w="2126" w:type="dxa"/>
            <w:tcBorders>
              <w:top w:val="single" w:sz="8" w:space="0" w:color="auto"/>
              <w:left w:val="single" w:sz="8" w:space="0" w:color="auto"/>
              <w:bottom w:val="single" w:sz="8" w:space="0" w:color="auto"/>
              <w:right w:val="single" w:sz="18" w:space="0" w:color="auto"/>
            </w:tcBorders>
            <w:shd w:val="clear" w:color="auto" w:fill="auto"/>
            <w:vAlign w:val="center"/>
          </w:tcPr>
          <w:p w14:paraId="017F8CCB" w14:textId="77777777" w:rsidR="00FE74C0" w:rsidRPr="00E716EA" w:rsidRDefault="00FE74C0">
            <w:pPr>
              <w:pStyle w:val="TAC"/>
              <w:rPr>
                <w:ins w:id="218" w:author="Stefan Döhla" w:date="2024-05-23T05:31:00Z"/>
                <w:lang w:val="en" w:eastAsia="ja-JP"/>
              </w:rPr>
            </w:pPr>
            <w:ins w:id="219" w:author="Stefan Döhla" w:date="2024-05-23T05:31:00Z">
              <w:r w:rsidRPr="00E716EA">
                <w:rPr>
                  <w:lang w:val="en" w:eastAsia="ja-JP"/>
                </w:rPr>
                <w:t>IVAS 48</w:t>
              </w:r>
            </w:ins>
          </w:p>
        </w:tc>
      </w:tr>
      <w:tr w:rsidR="00FE74C0" w:rsidRPr="00E716EA" w14:paraId="3EC3436A" w14:textId="77777777">
        <w:trPr>
          <w:jc w:val="center"/>
          <w:ins w:id="220" w:author="Stefan Döhla" w:date="2024-05-23T05:31:00Z"/>
        </w:trPr>
        <w:tc>
          <w:tcPr>
            <w:tcW w:w="567" w:type="dxa"/>
            <w:vMerge/>
            <w:vAlign w:val="center"/>
          </w:tcPr>
          <w:p w14:paraId="2C75C466" w14:textId="77777777" w:rsidR="00FE74C0" w:rsidRPr="00E716EA" w:rsidRDefault="00FE74C0">
            <w:pPr>
              <w:pStyle w:val="TAC"/>
              <w:rPr>
                <w:ins w:id="221" w:author="Stefan Döhla" w:date="2024-05-23T05:31:00Z"/>
                <w:lang w:val="en" w:eastAsia="ja-JP"/>
              </w:rPr>
            </w:pPr>
          </w:p>
        </w:tc>
        <w:tc>
          <w:tcPr>
            <w:tcW w:w="709" w:type="dxa"/>
            <w:tcBorders>
              <w:top w:val="single" w:sz="8" w:space="0" w:color="auto"/>
              <w:left w:val="single" w:sz="8" w:space="0" w:color="auto"/>
              <w:bottom w:val="single" w:sz="8" w:space="0" w:color="auto"/>
              <w:right w:val="single" w:sz="8" w:space="0" w:color="auto"/>
            </w:tcBorders>
            <w:vAlign w:val="center"/>
          </w:tcPr>
          <w:p w14:paraId="3CFC433A" w14:textId="77777777" w:rsidR="00FE74C0" w:rsidRPr="00E716EA" w:rsidRDefault="00FE74C0">
            <w:pPr>
              <w:pStyle w:val="TAC"/>
              <w:rPr>
                <w:ins w:id="222" w:author="Stefan Döhla" w:date="2024-05-23T05:31:00Z"/>
                <w:lang w:val="en" w:eastAsia="ja-JP"/>
              </w:rPr>
            </w:pPr>
            <w:ins w:id="223" w:author="Stefan Döhla" w:date="2024-05-23T05:31:00Z">
              <w:r w:rsidRPr="00E716EA">
                <w:rPr>
                  <w:lang w:val="en" w:eastAsia="ja-JP"/>
                </w:rPr>
                <w:t>0101</w:t>
              </w:r>
            </w:ins>
          </w:p>
        </w:tc>
        <w:tc>
          <w:tcPr>
            <w:tcW w:w="2126" w:type="dxa"/>
            <w:tcBorders>
              <w:top w:val="single" w:sz="8" w:space="0" w:color="auto"/>
              <w:left w:val="single" w:sz="8" w:space="0" w:color="auto"/>
              <w:bottom w:val="single" w:sz="8" w:space="0" w:color="auto"/>
              <w:right w:val="single" w:sz="18" w:space="0" w:color="auto"/>
            </w:tcBorders>
            <w:shd w:val="clear" w:color="auto" w:fill="auto"/>
            <w:vAlign w:val="center"/>
          </w:tcPr>
          <w:p w14:paraId="34ABD2D0" w14:textId="77777777" w:rsidR="00FE74C0" w:rsidRPr="00E716EA" w:rsidRDefault="00FE74C0">
            <w:pPr>
              <w:pStyle w:val="TAC"/>
              <w:rPr>
                <w:ins w:id="224" w:author="Stefan Döhla" w:date="2024-05-23T05:31:00Z"/>
                <w:lang w:val="en" w:eastAsia="ja-JP"/>
              </w:rPr>
            </w:pPr>
            <w:ins w:id="225" w:author="Stefan Döhla" w:date="2024-05-23T05:31:00Z">
              <w:r w:rsidRPr="00E716EA">
                <w:rPr>
                  <w:lang w:val="en" w:eastAsia="ja-JP"/>
                </w:rPr>
                <w:t>IVAS 64</w:t>
              </w:r>
            </w:ins>
          </w:p>
        </w:tc>
      </w:tr>
      <w:tr w:rsidR="00FE74C0" w:rsidRPr="00E716EA" w14:paraId="1693F7C0" w14:textId="77777777">
        <w:trPr>
          <w:jc w:val="center"/>
          <w:ins w:id="226" w:author="Stefan Döhla" w:date="2024-05-23T05:31:00Z"/>
        </w:trPr>
        <w:tc>
          <w:tcPr>
            <w:tcW w:w="567" w:type="dxa"/>
            <w:vMerge/>
            <w:vAlign w:val="center"/>
          </w:tcPr>
          <w:p w14:paraId="63FE08C8" w14:textId="77777777" w:rsidR="00FE74C0" w:rsidRPr="00E716EA" w:rsidRDefault="00FE74C0">
            <w:pPr>
              <w:pStyle w:val="TAC"/>
              <w:rPr>
                <w:ins w:id="227" w:author="Stefan Döhla" w:date="2024-05-23T05:31:00Z"/>
                <w:lang w:val="en" w:eastAsia="ja-JP"/>
              </w:rPr>
            </w:pPr>
          </w:p>
        </w:tc>
        <w:tc>
          <w:tcPr>
            <w:tcW w:w="709" w:type="dxa"/>
            <w:tcBorders>
              <w:top w:val="single" w:sz="8" w:space="0" w:color="auto"/>
              <w:left w:val="single" w:sz="8" w:space="0" w:color="auto"/>
              <w:bottom w:val="single" w:sz="8" w:space="0" w:color="auto"/>
              <w:right w:val="single" w:sz="8" w:space="0" w:color="auto"/>
            </w:tcBorders>
            <w:vAlign w:val="center"/>
          </w:tcPr>
          <w:p w14:paraId="23A3C13E" w14:textId="77777777" w:rsidR="00FE74C0" w:rsidRPr="00E716EA" w:rsidRDefault="00FE74C0">
            <w:pPr>
              <w:pStyle w:val="TAC"/>
              <w:rPr>
                <w:ins w:id="228" w:author="Stefan Döhla" w:date="2024-05-23T05:31:00Z"/>
                <w:lang w:val="en" w:eastAsia="ja-JP"/>
              </w:rPr>
            </w:pPr>
            <w:ins w:id="229" w:author="Stefan Döhla" w:date="2024-05-23T05:31:00Z">
              <w:r w:rsidRPr="00E716EA">
                <w:rPr>
                  <w:lang w:val="en" w:eastAsia="ja-JP"/>
                </w:rPr>
                <w:t>0110</w:t>
              </w:r>
            </w:ins>
          </w:p>
        </w:tc>
        <w:tc>
          <w:tcPr>
            <w:tcW w:w="2126" w:type="dxa"/>
            <w:tcBorders>
              <w:top w:val="single" w:sz="8" w:space="0" w:color="auto"/>
              <w:left w:val="single" w:sz="8" w:space="0" w:color="auto"/>
              <w:bottom w:val="single" w:sz="8" w:space="0" w:color="auto"/>
              <w:right w:val="single" w:sz="18" w:space="0" w:color="auto"/>
            </w:tcBorders>
            <w:shd w:val="clear" w:color="auto" w:fill="auto"/>
            <w:vAlign w:val="center"/>
          </w:tcPr>
          <w:p w14:paraId="5C39202B" w14:textId="77777777" w:rsidR="00FE74C0" w:rsidRPr="00E716EA" w:rsidRDefault="00FE74C0">
            <w:pPr>
              <w:pStyle w:val="TAC"/>
              <w:rPr>
                <w:ins w:id="230" w:author="Stefan Döhla" w:date="2024-05-23T05:31:00Z"/>
                <w:lang w:val="en" w:eastAsia="ja-JP"/>
              </w:rPr>
            </w:pPr>
            <w:ins w:id="231" w:author="Stefan Döhla" w:date="2024-05-23T05:31:00Z">
              <w:r w:rsidRPr="00E716EA">
                <w:rPr>
                  <w:lang w:val="en" w:eastAsia="ja-JP"/>
                </w:rPr>
                <w:t>IVAS 80</w:t>
              </w:r>
            </w:ins>
          </w:p>
        </w:tc>
      </w:tr>
      <w:tr w:rsidR="00FE74C0" w:rsidRPr="00E716EA" w14:paraId="0B9DFC8D" w14:textId="77777777">
        <w:trPr>
          <w:jc w:val="center"/>
          <w:ins w:id="232" w:author="Stefan Döhla" w:date="2024-05-23T05:31:00Z"/>
        </w:trPr>
        <w:tc>
          <w:tcPr>
            <w:tcW w:w="567" w:type="dxa"/>
            <w:vMerge/>
            <w:vAlign w:val="center"/>
          </w:tcPr>
          <w:p w14:paraId="45944A54" w14:textId="77777777" w:rsidR="00FE74C0" w:rsidRPr="00E716EA" w:rsidRDefault="00FE74C0">
            <w:pPr>
              <w:pStyle w:val="TAC"/>
              <w:rPr>
                <w:ins w:id="233" w:author="Stefan Döhla" w:date="2024-05-23T05:31:00Z"/>
                <w:lang w:val="en" w:eastAsia="ja-JP"/>
              </w:rPr>
            </w:pPr>
          </w:p>
        </w:tc>
        <w:tc>
          <w:tcPr>
            <w:tcW w:w="709" w:type="dxa"/>
            <w:tcBorders>
              <w:top w:val="single" w:sz="8" w:space="0" w:color="auto"/>
              <w:left w:val="single" w:sz="8" w:space="0" w:color="auto"/>
              <w:bottom w:val="single" w:sz="8" w:space="0" w:color="auto"/>
              <w:right w:val="single" w:sz="8" w:space="0" w:color="auto"/>
            </w:tcBorders>
            <w:vAlign w:val="center"/>
          </w:tcPr>
          <w:p w14:paraId="64F46097" w14:textId="77777777" w:rsidR="00FE74C0" w:rsidRPr="00E716EA" w:rsidRDefault="00FE74C0">
            <w:pPr>
              <w:pStyle w:val="TAC"/>
              <w:rPr>
                <w:ins w:id="234" w:author="Stefan Döhla" w:date="2024-05-23T05:31:00Z"/>
                <w:lang w:val="en" w:eastAsia="ja-JP"/>
              </w:rPr>
            </w:pPr>
            <w:ins w:id="235" w:author="Stefan Döhla" w:date="2024-05-23T05:31:00Z">
              <w:r w:rsidRPr="00E716EA">
                <w:rPr>
                  <w:lang w:val="en" w:eastAsia="ja-JP"/>
                </w:rPr>
                <w:t>0111</w:t>
              </w:r>
            </w:ins>
          </w:p>
        </w:tc>
        <w:tc>
          <w:tcPr>
            <w:tcW w:w="2126" w:type="dxa"/>
            <w:tcBorders>
              <w:top w:val="single" w:sz="8" w:space="0" w:color="auto"/>
              <w:left w:val="single" w:sz="8" w:space="0" w:color="auto"/>
              <w:bottom w:val="single" w:sz="8" w:space="0" w:color="auto"/>
              <w:right w:val="single" w:sz="18" w:space="0" w:color="auto"/>
            </w:tcBorders>
            <w:shd w:val="clear" w:color="auto" w:fill="auto"/>
            <w:vAlign w:val="center"/>
          </w:tcPr>
          <w:p w14:paraId="0E2A6629" w14:textId="77777777" w:rsidR="00FE74C0" w:rsidRPr="00E716EA" w:rsidRDefault="00FE74C0">
            <w:pPr>
              <w:pStyle w:val="TAC"/>
              <w:rPr>
                <w:ins w:id="236" w:author="Stefan Döhla" w:date="2024-05-23T05:31:00Z"/>
                <w:lang w:val="en" w:eastAsia="ja-JP"/>
              </w:rPr>
            </w:pPr>
            <w:ins w:id="237" w:author="Stefan Döhla" w:date="2024-05-23T05:31:00Z">
              <w:r w:rsidRPr="00E716EA">
                <w:rPr>
                  <w:lang w:val="en" w:eastAsia="ja-JP"/>
                </w:rPr>
                <w:t>IVAS 96</w:t>
              </w:r>
            </w:ins>
          </w:p>
        </w:tc>
      </w:tr>
      <w:tr w:rsidR="00FE74C0" w:rsidRPr="00E716EA" w14:paraId="3146A07B" w14:textId="77777777">
        <w:trPr>
          <w:jc w:val="center"/>
          <w:ins w:id="238" w:author="Stefan Döhla" w:date="2024-05-23T05:31:00Z"/>
        </w:trPr>
        <w:tc>
          <w:tcPr>
            <w:tcW w:w="567" w:type="dxa"/>
            <w:vMerge/>
            <w:vAlign w:val="center"/>
          </w:tcPr>
          <w:p w14:paraId="46EE75E7" w14:textId="77777777" w:rsidR="00FE74C0" w:rsidRPr="00E716EA" w:rsidRDefault="00FE74C0">
            <w:pPr>
              <w:pStyle w:val="TAC"/>
              <w:rPr>
                <w:ins w:id="239" w:author="Stefan Döhla" w:date="2024-05-23T05:31:00Z"/>
                <w:lang w:val="en" w:eastAsia="ja-JP"/>
              </w:rPr>
            </w:pPr>
          </w:p>
        </w:tc>
        <w:tc>
          <w:tcPr>
            <w:tcW w:w="709" w:type="dxa"/>
            <w:tcBorders>
              <w:top w:val="single" w:sz="8" w:space="0" w:color="auto"/>
              <w:left w:val="single" w:sz="8" w:space="0" w:color="auto"/>
              <w:bottom w:val="single" w:sz="8" w:space="0" w:color="auto"/>
              <w:right w:val="single" w:sz="8" w:space="0" w:color="auto"/>
            </w:tcBorders>
            <w:vAlign w:val="center"/>
          </w:tcPr>
          <w:p w14:paraId="452E001A" w14:textId="77777777" w:rsidR="00FE74C0" w:rsidRPr="00E716EA" w:rsidRDefault="00FE74C0">
            <w:pPr>
              <w:pStyle w:val="TAC"/>
              <w:rPr>
                <w:ins w:id="240" w:author="Stefan Döhla" w:date="2024-05-23T05:31:00Z"/>
                <w:lang w:val="en" w:eastAsia="ja-JP"/>
              </w:rPr>
            </w:pPr>
            <w:ins w:id="241" w:author="Stefan Döhla" w:date="2024-05-23T05:31:00Z">
              <w:r w:rsidRPr="00E716EA">
                <w:rPr>
                  <w:lang w:val="en" w:eastAsia="ja-JP"/>
                </w:rPr>
                <w:t>1000</w:t>
              </w:r>
            </w:ins>
          </w:p>
        </w:tc>
        <w:tc>
          <w:tcPr>
            <w:tcW w:w="2126" w:type="dxa"/>
            <w:tcBorders>
              <w:top w:val="single" w:sz="8" w:space="0" w:color="auto"/>
              <w:left w:val="single" w:sz="8" w:space="0" w:color="auto"/>
              <w:bottom w:val="single" w:sz="8" w:space="0" w:color="auto"/>
              <w:right w:val="single" w:sz="18" w:space="0" w:color="auto"/>
            </w:tcBorders>
            <w:shd w:val="clear" w:color="auto" w:fill="auto"/>
            <w:vAlign w:val="center"/>
          </w:tcPr>
          <w:p w14:paraId="10C6AF7A" w14:textId="77777777" w:rsidR="00FE74C0" w:rsidRPr="00E716EA" w:rsidRDefault="00FE74C0">
            <w:pPr>
              <w:pStyle w:val="TAC"/>
              <w:rPr>
                <w:ins w:id="242" w:author="Stefan Döhla" w:date="2024-05-23T05:31:00Z"/>
                <w:lang w:val="en" w:eastAsia="ja-JP"/>
              </w:rPr>
            </w:pPr>
            <w:ins w:id="243" w:author="Stefan Döhla" w:date="2024-05-23T05:31:00Z">
              <w:r w:rsidRPr="00E716EA">
                <w:rPr>
                  <w:lang w:val="en" w:eastAsia="ja-JP"/>
                </w:rPr>
                <w:t>IVAS 128</w:t>
              </w:r>
            </w:ins>
          </w:p>
        </w:tc>
      </w:tr>
      <w:tr w:rsidR="00FE74C0" w:rsidRPr="00E716EA" w14:paraId="3A2C6233" w14:textId="77777777">
        <w:trPr>
          <w:jc w:val="center"/>
          <w:ins w:id="244" w:author="Stefan Döhla" w:date="2024-05-23T05:31:00Z"/>
        </w:trPr>
        <w:tc>
          <w:tcPr>
            <w:tcW w:w="567" w:type="dxa"/>
            <w:vMerge/>
            <w:vAlign w:val="center"/>
          </w:tcPr>
          <w:p w14:paraId="7D875B42" w14:textId="77777777" w:rsidR="00FE74C0" w:rsidRPr="00E716EA" w:rsidRDefault="00FE74C0">
            <w:pPr>
              <w:pStyle w:val="TAC"/>
              <w:rPr>
                <w:ins w:id="245" w:author="Stefan Döhla" w:date="2024-05-23T05:31:00Z"/>
                <w:lang w:val="en" w:eastAsia="ja-JP"/>
              </w:rPr>
            </w:pPr>
          </w:p>
        </w:tc>
        <w:tc>
          <w:tcPr>
            <w:tcW w:w="709" w:type="dxa"/>
            <w:tcBorders>
              <w:top w:val="single" w:sz="8" w:space="0" w:color="auto"/>
              <w:left w:val="single" w:sz="8" w:space="0" w:color="auto"/>
              <w:bottom w:val="single" w:sz="8" w:space="0" w:color="auto"/>
              <w:right w:val="single" w:sz="8" w:space="0" w:color="auto"/>
            </w:tcBorders>
            <w:vAlign w:val="center"/>
          </w:tcPr>
          <w:p w14:paraId="4CC4E53E" w14:textId="77777777" w:rsidR="00FE74C0" w:rsidRPr="00E716EA" w:rsidRDefault="00FE74C0">
            <w:pPr>
              <w:pStyle w:val="TAC"/>
              <w:rPr>
                <w:ins w:id="246" w:author="Stefan Döhla" w:date="2024-05-23T05:31:00Z"/>
                <w:lang w:val="en" w:eastAsia="ja-JP"/>
              </w:rPr>
            </w:pPr>
            <w:ins w:id="247" w:author="Stefan Döhla" w:date="2024-05-23T05:31:00Z">
              <w:r w:rsidRPr="00E716EA">
                <w:rPr>
                  <w:lang w:val="en" w:eastAsia="ja-JP"/>
                </w:rPr>
                <w:t>1001</w:t>
              </w:r>
            </w:ins>
          </w:p>
        </w:tc>
        <w:tc>
          <w:tcPr>
            <w:tcW w:w="2126" w:type="dxa"/>
            <w:tcBorders>
              <w:top w:val="single" w:sz="8" w:space="0" w:color="auto"/>
              <w:left w:val="single" w:sz="8" w:space="0" w:color="auto"/>
              <w:bottom w:val="single" w:sz="8" w:space="0" w:color="auto"/>
              <w:right w:val="single" w:sz="18" w:space="0" w:color="auto"/>
            </w:tcBorders>
            <w:shd w:val="clear" w:color="auto" w:fill="auto"/>
            <w:vAlign w:val="center"/>
          </w:tcPr>
          <w:p w14:paraId="389B5583" w14:textId="77777777" w:rsidR="00FE74C0" w:rsidRPr="00E716EA" w:rsidRDefault="00FE74C0">
            <w:pPr>
              <w:pStyle w:val="TAC"/>
              <w:rPr>
                <w:ins w:id="248" w:author="Stefan Döhla" w:date="2024-05-23T05:31:00Z"/>
                <w:lang w:val="en" w:eastAsia="ja-JP"/>
              </w:rPr>
            </w:pPr>
            <w:ins w:id="249" w:author="Stefan Döhla" w:date="2024-05-23T05:31:00Z">
              <w:r w:rsidRPr="00E716EA">
                <w:rPr>
                  <w:lang w:val="en" w:eastAsia="ja-JP"/>
                </w:rPr>
                <w:t xml:space="preserve">IVAS 160 </w:t>
              </w:r>
            </w:ins>
          </w:p>
        </w:tc>
      </w:tr>
      <w:tr w:rsidR="00FE74C0" w:rsidRPr="00E716EA" w14:paraId="0ADCCDEB" w14:textId="77777777">
        <w:trPr>
          <w:jc w:val="center"/>
          <w:ins w:id="250" w:author="Stefan Döhla" w:date="2024-05-23T05:31:00Z"/>
        </w:trPr>
        <w:tc>
          <w:tcPr>
            <w:tcW w:w="567" w:type="dxa"/>
            <w:vMerge/>
            <w:vAlign w:val="center"/>
          </w:tcPr>
          <w:p w14:paraId="53C00FAC" w14:textId="77777777" w:rsidR="00FE74C0" w:rsidRPr="00E716EA" w:rsidRDefault="00FE74C0">
            <w:pPr>
              <w:pStyle w:val="TAC"/>
              <w:rPr>
                <w:ins w:id="251" w:author="Stefan Döhla" w:date="2024-05-23T05:31:00Z"/>
                <w:lang w:val="en" w:eastAsia="ja-JP"/>
              </w:rPr>
            </w:pPr>
          </w:p>
        </w:tc>
        <w:tc>
          <w:tcPr>
            <w:tcW w:w="709" w:type="dxa"/>
            <w:tcBorders>
              <w:top w:val="single" w:sz="8" w:space="0" w:color="auto"/>
              <w:left w:val="single" w:sz="8" w:space="0" w:color="auto"/>
              <w:bottom w:val="single" w:sz="8" w:space="0" w:color="auto"/>
              <w:right w:val="single" w:sz="8" w:space="0" w:color="auto"/>
            </w:tcBorders>
            <w:vAlign w:val="center"/>
          </w:tcPr>
          <w:p w14:paraId="0A262ED3" w14:textId="77777777" w:rsidR="00FE74C0" w:rsidRPr="00E716EA" w:rsidRDefault="00FE74C0">
            <w:pPr>
              <w:pStyle w:val="TAC"/>
              <w:rPr>
                <w:ins w:id="252" w:author="Stefan Döhla" w:date="2024-05-23T05:31:00Z"/>
                <w:lang w:val="en" w:eastAsia="ja-JP"/>
              </w:rPr>
            </w:pPr>
            <w:ins w:id="253" w:author="Stefan Döhla" w:date="2024-05-23T05:31:00Z">
              <w:r w:rsidRPr="00E716EA">
                <w:rPr>
                  <w:lang w:val="en" w:eastAsia="ja-JP"/>
                </w:rPr>
                <w:t>1010</w:t>
              </w:r>
            </w:ins>
          </w:p>
        </w:tc>
        <w:tc>
          <w:tcPr>
            <w:tcW w:w="2126" w:type="dxa"/>
            <w:tcBorders>
              <w:top w:val="single" w:sz="8" w:space="0" w:color="auto"/>
              <w:left w:val="single" w:sz="8" w:space="0" w:color="auto"/>
              <w:bottom w:val="single" w:sz="8" w:space="0" w:color="auto"/>
              <w:right w:val="single" w:sz="18" w:space="0" w:color="auto"/>
            </w:tcBorders>
            <w:shd w:val="clear" w:color="auto" w:fill="auto"/>
            <w:vAlign w:val="center"/>
          </w:tcPr>
          <w:p w14:paraId="75DF195C" w14:textId="77777777" w:rsidR="00FE74C0" w:rsidRPr="00E716EA" w:rsidRDefault="00FE74C0">
            <w:pPr>
              <w:pStyle w:val="TAC"/>
              <w:rPr>
                <w:ins w:id="254" w:author="Stefan Döhla" w:date="2024-05-23T05:31:00Z"/>
                <w:lang w:val="en" w:eastAsia="ja-JP"/>
              </w:rPr>
            </w:pPr>
            <w:ins w:id="255" w:author="Stefan Döhla" w:date="2024-05-23T05:31:00Z">
              <w:r w:rsidRPr="00E716EA">
                <w:rPr>
                  <w:lang w:val="en" w:eastAsia="ja-JP"/>
                </w:rPr>
                <w:t>IVAS 192</w:t>
              </w:r>
            </w:ins>
          </w:p>
        </w:tc>
      </w:tr>
      <w:tr w:rsidR="00FE74C0" w:rsidRPr="00E716EA" w14:paraId="3A1CD40A" w14:textId="77777777">
        <w:trPr>
          <w:jc w:val="center"/>
          <w:ins w:id="256" w:author="Stefan Döhla" w:date="2024-05-23T05:31:00Z"/>
        </w:trPr>
        <w:tc>
          <w:tcPr>
            <w:tcW w:w="567" w:type="dxa"/>
            <w:vMerge/>
            <w:vAlign w:val="center"/>
          </w:tcPr>
          <w:p w14:paraId="53D46EA3" w14:textId="77777777" w:rsidR="00FE74C0" w:rsidRPr="00E716EA" w:rsidRDefault="00FE74C0">
            <w:pPr>
              <w:pStyle w:val="TAC"/>
              <w:rPr>
                <w:ins w:id="257" w:author="Stefan Döhla" w:date="2024-05-23T05:31:00Z"/>
                <w:lang w:val="en" w:eastAsia="ja-JP"/>
              </w:rPr>
            </w:pPr>
          </w:p>
        </w:tc>
        <w:tc>
          <w:tcPr>
            <w:tcW w:w="709" w:type="dxa"/>
            <w:tcBorders>
              <w:top w:val="single" w:sz="8" w:space="0" w:color="auto"/>
              <w:left w:val="single" w:sz="8" w:space="0" w:color="auto"/>
              <w:bottom w:val="single" w:sz="8" w:space="0" w:color="auto"/>
              <w:right w:val="single" w:sz="8" w:space="0" w:color="auto"/>
            </w:tcBorders>
            <w:shd w:val="clear" w:color="auto" w:fill="auto"/>
            <w:vAlign w:val="center"/>
          </w:tcPr>
          <w:p w14:paraId="17A53AE2" w14:textId="77777777" w:rsidR="00FE74C0" w:rsidRPr="00E716EA" w:rsidRDefault="00FE74C0">
            <w:pPr>
              <w:pStyle w:val="TAC"/>
              <w:rPr>
                <w:ins w:id="258" w:author="Stefan Döhla" w:date="2024-05-23T05:31:00Z"/>
                <w:lang w:val="en" w:eastAsia="ja-JP"/>
              </w:rPr>
            </w:pPr>
            <w:ins w:id="259" w:author="Stefan Döhla" w:date="2024-05-23T05:31:00Z">
              <w:r w:rsidRPr="00E716EA">
                <w:rPr>
                  <w:lang w:val="en" w:eastAsia="ja-JP"/>
                </w:rPr>
                <w:t>1011</w:t>
              </w:r>
            </w:ins>
          </w:p>
        </w:tc>
        <w:tc>
          <w:tcPr>
            <w:tcW w:w="2126" w:type="dxa"/>
            <w:tcBorders>
              <w:top w:val="single" w:sz="8" w:space="0" w:color="auto"/>
              <w:left w:val="single" w:sz="8" w:space="0" w:color="auto"/>
              <w:bottom w:val="single" w:sz="8" w:space="0" w:color="auto"/>
              <w:right w:val="single" w:sz="18" w:space="0" w:color="auto"/>
            </w:tcBorders>
            <w:shd w:val="clear" w:color="auto" w:fill="auto"/>
            <w:vAlign w:val="center"/>
          </w:tcPr>
          <w:p w14:paraId="38D0B782" w14:textId="77777777" w:rsidR="00FE74C0" w:rsidRPr="00E716EA" w:rsidRDefault="00FE74C0">
            <w:pPr>
              <w:pStyle w:val="TAC"/>
              <w:rPr>
                <w:ins w:id="260" w:author="Stefan Döhla" w:date="2024-05-23T05:31:00Z"/>
                <w:lang w:val="en" w:eastAsia="ja-JP"/>
              </w:rPr>
            </w:pPr>
            <w:ins w:id="261" w:author="Stefan Döhla" w:date="2024-05-23T05:31:00Z">
              <w:r w:rsidRPr="00E716EA">
                <w:rPr>
                  <w:lang w:val="en" w:eastAsia="ja-JP"/>
                </w:rPr>
                <w:t>IVAS 256</w:t>
              </w:r>
            </w:ins>
          </w:p>
        </w:tc>
      </w:tr>
      <w:tr w:rsidR="00FE74C0" w:rsidRPr="00E716EA" w14:paraId="2B7D9A23" w14:textId="77777777">
        <w:trPr>
          <w:jc w:val="center"/>
          <w:ins w:id="262" w:author="Stefan Döhla" w:date="2024-05-23T05:31:00Z"/>
        </w:trPr>
        <w:tc>
          <w:tcPr>
            <w:tcW w:w="567" w:type="dxa"/>
            <w:vMerge/>
            <w:vAlign w:val="center"/>
          </w:tcPr>
          <w:p w14:paraId="7EFF46FD" w14:textId="77777777" w:rsidR="00FE74C0" w:rsidRPr="00E716EA" w:rsidRDefault="00FE74C0">
            <w:pPr>
              <w:pStyle w:val="TAC"/>
              <w:rPr>
                <w:ins w:id="263" w:author="Stefan Döhla" w:date="2024-05-23T05:31:00Z"/>
                <w:lang w:val="en" w:eastAsia="ja-JP"/>
              </w:rPr>
            </w:pPr>
          </w:p>
        </w:tc>
        <w:tc>
          <w:tcPr>
            <w:tcW w:w="709" w:type="dxa"/>
            <w:tcBorders>
              <w:top w:val="single" w:sz="8" w:space="0" w:color="auto"/>
              <w:left w:val="single" w:sz="8" w:space="0" w:color="auto"/>
              <w:bottom w:val="single" w:sz="8" w:space="0" w:color="auto"/>
              <w:right w:val="single" w:sz="8" w:space="0" w:color="auto"/>
            </w:tcBorders>
            <w:vAlign w:val="center"/>
          </w:tcPr>
          <w:p w14:paraId="2253636E" w14:textId="77777777" w:rsidR="00FE74C0" w:rsidRPr="00E716EA" w:rsidRDefault="00FE74C0">
            <w:pPr>
              <w:pStyle w:val="TAC"/>
              <w:rPr>
                <w:ins w:id="264" w:author="Stefan Döhla" w:date="2024-05-23T05:31:00Z"/>
                <w:lang w:val="en" w:eastAsia="ja-JP"/>
              </w:rPr>
            </w:pPr>
            <w:ins w:id="265" w:author="Stefan Döhla" w:date="2024-05-23T05:31:00Z">
              <w:r w:rsidRPr="00E716EA">
                <w:rPr>
                  <w:lang w:val="en" w:eastAsia="ja-JP"/>
                </w:rPr>
                <w:t>1100</w:t>
              </w:r>
            </w:ins>
          </w:p>
        </w:tc>
        <w:tc>
          <w:tcPr>
            <w:tcW w:w="2126" w:type="dxa"/>
            <w:tcBorders>
              <w:top w:val="single" w:sz="8" w:space="0" w:color="auto"/>
              <w:left w:val="single" w:sz="8" w:space="0" w:color="auto"/>
              <w:bottom w:val="single" w:sz="8" w:space="0" w:color="auto"/>
              <w:right w:val="single" w:sz="18" w:space="0" w:color="auto"/>
            </w:tcBorders>
            <w:shd w:val="clear" w:color="auto" w:fill="auto"/>
            <w:vAlign w:val="center"/>
          </w:tcPr>
          <w:p w14:paraId="741A2EAD" w14:textId="77777777" w:rsidR="00FE74C0" w:rsidRPr="00E716EA" w:rsidRDefault="00FE74C0">
            <w:pPr>
              <w:pStyle w:val="TAC"/>
              <w:rPr>
                <w:ins w:id="266" w:author="Stefan Döhla" w:date="2024-05-23T05:31:00Z"/>
                <w:lang w:val="en" w:eastAsia="ja-JP"/>
              </w:rPr>
            </w:pPr>
            <w:ins w:id="267" w:author="Stefan Döhla" w:date="2024-05-23T05:31:00Z">
              <w:r w:rsidRPr="00E716EA">
                <w:rPr>
                  <w:lang w:val="en" w:eastAsia="ja-JP"/>
                </w:rPr>
                <w:t>IVAS 384</w:t>
              </w:r>
            </w:ins>
          </w:p>
        </w:tc>
      </w:tr>
      <w:tr w:rsidR="00FE74C0" w:rsidRPr="00E716EA" w14:paraId="39DC8A67" w14:textId="77777777">
        <w:trPr>
          <w:jc w:val="center"/>
          <w:ins w:id="268" w:author="Stefan Döhla" w:date="2024-05-23T05:31:00Z"/>
        </w:trPr>
        <w:tc>
          <w:tcPr>
            <w:tcW w:w="567" w:type="dxa"/>
            <w:vMerge/>
            <w:vAlign w:val="center"/>
          </w:tcPr>
          <w:p w14:paraId="0C8EEACA" w14:textId="77777777" w:rsidR="00FE74C0" w:rsidRPr="00E716EA" w:rsidRDefault="00FE74C0">
            <w:pPr>
              <w:pStyle w:val="TAC"/>
              <w:rPr>
                <w:ins w:id="269" w:author="Stefan Döhla" w:date="2024-05-23T05:31:00Z"/>
                <w:lang w:val="en" w:eastAsia="ja-JP"/>
              </w:rPr>
            </w:pPr>
          </w:p>
        </w:tc>
        <w:tc>
          <w:tcPr>
            <w:tcW w:w="709" w:type="dxa"/>
            <w:tcBorders>
              <w:top w:val="single" w:sz="8" w:space="0" w:color="auto"/>
              <w:left w:val="single" w:sz="8" w:space="0" w:color="auto"/>
              <w:bottom w:val="single" w:sz="8" w:space="0" w:color="auto"/>
              <w:right w:val="single" w:sz="8" w:space="0" w:color="auto"/>
            </w:tcBorders>
            <w:vAlign w:val="center"/>
          </w:tcPr>
          <w:p w14:paraId="61D1F217" w14:textId="77777777" w:rsidR="00FE74C0" w:rsidRPr="00E716EA" w:rsidRDefault="00FE74C0">
            <w:pPr>
              <w:pStyle w:val="TAC"/>
              <w:rPr>
                <w:ins w:id="270" w:author="Stefan Döhla" w:date="2024-05-23T05:31:00Z"/>
                <w:lang w:val="en" w:eastAsia="ja-JP"/>
              </w:rPr>
            </w:pPr>
            <w:ins w:id="271" w:author="Stefan Döhla" w:date="2024-05-23T05:31:00Z">
              <w:r w:rsidRPr="00E716EA">
                <w:rPr>
                  <w:lang w:val="en" w:eastAsia="ja-JP"/>
                </w:rPr>
                <w:t>1101</w:t>
              </w:r>
            </w:ins>
          </w:p>
        </w:tc>
        <w:tc>
          <w:tcPr>
            <w:tcW w:w="2126" w:type="dxa"/>
            <w:tcBorders>
              <w:top w:val="single" w:sz="8" w:space="0" w:color="auto"/>
              <w:left w:val="single" w:sz="8" w:space="0" w:color="auto"/>
              <w:bottom w:val="single" w:sz="8" w:space="0" w:color="auto"/>
              <w:right w:val="single" w:sz="18" w:space="0" w:color="auto"/>
            </w:tcBorders>
            <w:shd w:val="clear" w:color="auto" w:fill="auto"/>
            <w:vAlign w:val="center"/>
          </w:tcPr>
          <w:p w14:paraId="4E414AB9" w14:textId="77777777" w:rsidR="00FE74C0" w:rsidRPr="00E716EA" w:rsidRDefault="00FE74C0">
            <w:pPr>
              <w:pStyle w:val="TAC"/>
              <w:rPr>
                <w:ins w:id="272" w:author="Stefan Döhla" w:date="2024-05-23T05:31:00Z"/>
                <w:lang w:val="en" w:eastAsia="ja-JP"/>
              </w:rPr>
            </w:pPr>
            <w:ins w:id="273" w:author="Stefan Döhla" w:date="2024-05-23T05:31:00Z">
              <w:r w:rsidRPr="00E716EA">
                <w:rPr>
                  <w:lang w:val="en" w:eastAsia="ja-JP"/>
                </w:rPr>
                <w:t>IVAS 512</w:t>
              </w:r>
            </w:ins>
          </w:p>
        </w:tc>
      </w:tr>
      <w:tr w:rsidR="00FE74C0" w:rsidRPr="00E716EA" w14:paraId="38F775A9" w14:textId="77777777">
        <w:trPr>
          <w:jc w:val="center"/>
          <w:ins w:id="274" w:author="Stefan Döhla" w:date="2024-05-23T05:31:00Z"/>
        </w:trPr>
        <w:tc>
          <w:tcPr>
            <w:tcW w:w="567" w:type="dxa"/>
            <w:vMerge/>
            <w:vAlign w:val="center"/>
          </w:tcPr>
          <w:p w14:paraId="5CB65A2C" w14:textId="77777777" w:rsidR="00FE74C0" w:rsidRPr="00E716EA" w:rsidRDefault="00FE74C0">
            <w:pPr>
              <w:pStyle w:val="TAC"/>
              <w:rPr>
                <w:ins w:id="275" w:author="Stefan Döhla" w:date="2024-05-23T05:31:00Z"/>
                <w:lang w:val="en" w:eastAsia="ja-JP"/>
              </w:rPr>
            </w:pPr>
          </w:p>
        </w:tc>
        <w:tc>
          <w:tcPr>
            <w:tcW w:w="709" w:type="dxa"/>
            <w:tcBorders>
              <w:top w:val="single" w:sz="8" w:space="0" w:color="auto"/>
              <w:left w:val="single" w:sz="8" w:space="0" w:color="auto"/>
              <w:bottom w:val="single" w:sz="8" w:space="0" w:color="auto"/>
              <w:right w:val="single" w:sz="8" w:space="0" w:color="auto"/>
            </w:tcBorders>
            <w:vAlign w:val="center"/>
          </w:tcPr>
          <w:p w14:paraId="5AAE3222" w14:textId="77777777" w:rsidR="00FE74C0" w:rsidRPr="00E716EA" w:rsidRDefault="00FE74C0">
            <w:pPr>
              <w:pStyle w:val="TAC"/>
              <w:rPr>
                <w:ins w:id="276" w:author="Stefan Döhla" w:date="2024-05-23T05:31:00Z"/>
                <w:lang w:val="en" w:eastAsia="ja-JP"/>
              </w:rPr>
            </w:pPr>
            <w:ins w:id="277" w:author="Stefan Döhla" w:date="2024-05-23T05:31:00Z">
              <w:r w:rsidRPr="00E716EA">
                <w:rPr>
                  <w:lang w:val="en" w:eastAsia="ja-JP"/>
                </w:rPr>
                <w:t>1110</w:t>
              </w:r>
            </w:ins>
          </w:p>
        </w:tc>
        <w:tc>
          <w:tcPr>
            <w:tcW w:w="2126" w:type="dxa"/>
            <w:tcBorders>
              <w:top w:val="single" w:sz="8" w:space="0" w:color="auto"/>
              <w:left w:val="single" w:sz="8" w:space="0" w:color="auto"/>
              <w:bottom w:val="single" w:sz="8" w:space="0" w:color="auto"/>
              <w:right w:val="single" w:sz="18" w:space="0" w:color="auto"/>
            </w:tcBorders>
            <w:shd w:val="clear" w:color="auto" w:fill="auto"/>
            <w:vAlign w:val="center"/>
          </w:tcPr>
          <w:p w14:paraId="67C62E9F" w14:textId="33920AFD" w:rsidR="00FE74C0" w:rsidRPr="00E716EA" w:rsidRDefault="00D70C19">
            <w:pPr>
              <w:pStyle w:val="TAC"/>
              <w:rPr>
                <w:ins w:id="278" w:author="Stefan Döhla" w:date="2024-05-23T05:31:00Z"/>
                <w:lang w:val="en" w:eastAsia="ja-JP"/>
              </w:rPr>
            </w:pPr>
            <w:ins w:id="279" w:author="Stefan Döhla" w:date="2024-05-23T05:31:00Z">
              <w:r>
                <w:rPr>
                  <w:lang w:val="en" w:eastAsia="ja-JP"/>
                </w:rPr>
                <w:t>Reserved</w:t>
              </w:r>
            </w:ins>
          </w:p>
        </w:tc>
      </w:tr>
      <w:tr w:rsidR="00FE74C0" w:rsidRPr="00E716EA" w14:paraId="190A555B" w14:textId="77777777">
        <w:trPr>
          <w:jc w:val="center"/>
          <w:ins w:id="280" w:author="Stefan Döhla" w:date="2024-05-23T05:31:00Z"/>
        </w:trPr>
        <w:tc>
          <w:tcPr>
            <w:tcW w:w="567" w:type="dxa"/>
            <w:vMerge/>
            <w:vAlign w:val="center"/>
          </w:tcPr>
          <w:p w14:paraId="08699D74" w14:textId="77777777" w:rsidR="00FE74C0" w:rsidRPr="00E716EA" w:rsidRDefault="00FE74C0">
            <w:pPr>
              <w:pStyle w:val="TAC"/>
              <w:rPr>
                <w:ins w:id="281" w:author="Stefan Döhla" w:date="2024-05-23T05:31:00Z"/>
                <w:lang w:val="en" w:eastAsia="ja-JP"/>
              </w:rPr>
            </w:pPr>
          </w:p>
        </w:tc>
        <w:tc>
          <w:tcPr>
            <w:tcW w:w="709" w:type="dxa"/>
            <w:tcBorders>
              <w:top w:val="single" w:sz="8" w:space="0" w:color="auto"/>
              <w:left w:val="single" w:sz="8" w:space="0" w:color="auto"/>
              <w:bottom w:val="single" w:sz="8" w:space="0" w:color="auto"/>
              <w:right w:val="single" w:sz="8" w:space="0" w:color="auto"/>
            </w:tcBorders>
            <w:shd w:val="clear" w:color="auto" w:fill="auto"/>
            <w:vAlign w:val="center"/>
          </w:tcPr>
          <w:p w14:paraId="56CA2270" w14:textId="77777777" w:rsidR="00FE74C0" w:rsidRPr="00E716EA" w:rsidRDefault="00FE74C0">
            <w:pPr>
              <w:pStyle w:val="TAC"/>
              <w:rPr>
                <w:ins w:id="282" w:author="Stefan Döhla" w:date="2024-05-23T05:31:00Z"/>
                <w:lang w:val="en" w:eastAsia="ja-JP"/>
              </w:rPr>
            </w:pPr>
            <w:ins w:id="283" w:author="Stefan Döhla" w:date="2024-05-23T05:31:00Z">
              <w:r w:rsidRPr="00E716EA">
                <w:rPr>
                  <w:lang w:val="en" w:eastAsia="ja-JP"/>
                </w:rPr>
                <w:t>1111</w:t>
              </w:r>
            </w:ins>
          </w:p>
        </w:tc>
        <w:tc>
          <w:tcPr>
            <w:tcW w:w="2126" w:type="dxa"/>
            <w:tcBorders>
              <w:top w:val="single" w:sz="8" w:space="0" w:color="auto"/>
              <w:left w:val="single" w:sz="8" w:space="0" w:color="auto"/>
              <w:bottom w:val="single" w:sz="8" w:space="0" w:color="auto"/>
              <w:right w:val="single" w:sz="18" w:space="0" w:color="auto"/>
            </w:tcBorders>
            <w:shd w:val="clear" w:color="auto" w:fill="auto"/>
            <w:vAlign w:val="center"/>
          </w:tcPr>
          <w:p w14:paraId="2397FE7A" w14:textId="77777777" w:rsidR="00FE74C0" w:rsidRPr="00E716EA" w:rsidRDefault="00FE74C0">
            <w:pPr>
              <w:pStyle w:val="TAC"/>
              <w:rPr>
                <w:ins w:id="284" w:author="Stefan Döhla" w:date="2024-05-23T05:31:00Z"/>
                <w:lang w:val="en" w:eastAsia="ja-JP"/>
              </w:rPr>
            </w:pPr>
            <w:ins w:id="285" w:author="Stefan Döhla" w:date="2024-05-23T05:31:00Z">
              <w:r w:rsidRPr="00E716EA">
                <w:rPr>
                  <w:rFonts w:hint="eastAsia"/>
                  <w:lang w:val="en" w:eastAsia="ja-JP"/>
                </w:rPr>
                <w:t>NO_REQ</w:t>
              </w:r>
            </w:ins>
          </w:p>
        </w:tc>
      </w:tr>
      <w:tr w:rsidR="00FE74C0" w:rsidRPr="00E716EA" w14:paraId="1273C783" w14:textId="77777777">
        <w:trPr>
          <w:jc w:val="center"/>
          <w:ins w:id="286" w:author="Stefan Döhla" w:date="2024-05-23T05:31:00Z"/>
        </w:trPr>
        <w:tc>
          <w:tcPr>
            <w:tcW w:w="3402" w:type="dxa"/>
            <w:gridSpan w:val="3"/>
            <w:tcBorders>
              <w:top w:val="single" w:sz="8" w:space="0" w:color="auto"/>
              <w:left w:val="single" w:sz="18" w:space="0" w:color="auto"/>
              <w:bottom w:val="single" w:sz="18" w:space="0" w:color="auto"/>
              <w:right w:val="single" w:sz="18" w:space="0" w:color="auto"/>
            </w:tcBorders>
            <w:vAlign w:val="center"/>
          </w:tcPr>
          <w:p w14:paraId="3C793F07" w14:textId="04BC4B27" w:rsidR="00FE74C0" w:rsidRPr="00E716EA" w:rsidRDefault="00FE74C0">
            <w:pPr>
              <w:pStyle w:val="TAC"/>
              <w:jc w:val="left"/>
              <w:rPr>
                <w:ins w:id="287" w:author="Stefan Döhla" w:date="2024-05-23T05:31:00Z"/>
                <w:lang w:val="en-US" w:eastAsia="ja-JP"/>
              </w:rPr>
            </w:pPr>
          </w:p>
        </w:tc>
      </w:tr>
    </w:tbl>
    <w:p w14:paraId="33A8AD8E" w14:textId="469BD655" w:rsidR="00FE74C0" w:rsidRPr="00E716EA" w:rsidRDefault="00FE74C0" w:rsidP="00FE74C0">
      <w:pPr>
        <w:rPr>
          <w:ins w:id="288" w:author="Stefan Döhla" w:date="2024-05-23T05:31:00Z"/>
          <w:lang w:eastAsia="ko-KR"/>
        </w:rPr>
      </w:pPr>
      <w:ins w:id="289" w:author="Stefan Döhla" w:date="2024-05-23T05:31:00Z">
        <w:r w:rsidRPr="00E716EA">
          <w:rPr>
            <w:noProof/>
          </w:rPr>
          <w:t xml:space="preserve">CMR code-point "NO_REQ" </w:t>
        </w:r>
        <w:r>
          <w:rPr>
            <w:noProof/>
          </w:rPr>
          <w:t xml:space="preserve">remains as defined in </w:t>
        </w:r>
        <w:r w:rsidRPr="00E716EA">
          <w:t>Table A.3 in [</w:t>
        </w:r>
        <w:r w:rsidR="00167B3D">
          <w:t>3</w:t>
        </w:r>
        <w:r w:rsidRPr="00E716EA">
          <w:t>]</w:t>
        </w:r>
        <w:r>
          <w:t>; it</w:t>
        </w:r>
        <w:r>
          <w:rPr>
            <w:noProof/>
          </w:rPr>
          <w:t xml:space="preserve"> </w:t>
        </w:r>
        <w:r w:rsidRPr="00E716EA">
          <w:rPr>
            <w:noProof/>
          </w:rPr>
          <w:t xml:space="preserve">is specified as equivalent to no CMR-value being sent. </w:t>
        </w:r>
        <w:r w:rsidRPr="00E716EA">
          <w:rPr>
            <w:lang w:eastAsia="ja-JP"/>
          </w:rPr>
          <w:t>The receiver of "NO_REQ" shall ignore it</w:t>
        </w:r>
        <w:r w:rsidRPr="00E716EA">
          <w:rPr>
            <w:lang w:eastAsia="ko-KR"/>
          </w:rPr>
          <w:t>.</w:t>
        </w:r>
      </w:ins>
    </w:p>
    <w:p w14:paraId="6916E571" w14:textId="637A5970" w:rsidR="00FE74C0" w:rsidRPr="00E716EA" w:rsidRDefault="00FE74C0" w:rsidP="00FE74C0">
      <w:pPr>
        <w:pStyle w:val="FirstParagraph"/>
        <w:rPr>
          <w:ins w:id="290" w:author="Stefan Döhla" w:date="2024-05-23T05:31:00Z"/>
        </w:rPr>
      </w:pPr>
      <w:ins w:id="291" w:author="Stefan Döhla" w:date="2024-05-23T05:31:00Z">
        <w:r w:rsidRPr="00E716EA">
          <w:t xml:space="preserve">The resulting byte structure is shown in Figure </w:t>
        </w:r>
        <w:r w:rsidR="00314F46">
          <w:t>A</w:t>
        </w:r>
        <w:r w:rsidR="00C25B60">
          <w:t>.3.3.3.3.2-1</w:t>
        </w:r>
        <w:r w:rsidRPr="00E716EA">
          <w:t>.</w:t>
        </w:r>
      </w:ins>
    </w:p>
    <w:p w14:paraId="2E6D1D7B" w14:textId="77777777" w:rsidR="00FE74C0" w:rsidRPr="00E716EA" w:rsidRDefault="00FE74C0" w:rsidP="00FE74C0">
      <w:pPr>
        <w:pStyle w:val="BodyText"/>
        <w:rPr>
          <w:ins w:id="292" w:author="Stefan Döhla" w:date="2024-05-23T05:31:00Z"/>
        </w:rPr>
      </w:pPr>
    </w:p>
    <w:p w14:paraId="2B10D412" w14:textId="77777777" w:rsidR="00FE74C0" w:rsidRPr="00E716EA" w:rsidRDefault="00FE74C0" w:rsidP="00FE74C0">
      <w:pPr>
        <w:pStyle w:val="SourceCode"/>
        <w:jc w:val="center"/>
        <w:rPr>
          <w:ins w:id="293" w:author="Stefan Döhla" w:date="2024-05-23T05:31:00Z"/>
          <w:lang w:val="en-GB"/>
        </w:rPr>
      </w:pPr>
      <w:ins w:id="294" w:author="Stefan Döhla" w:date="2024-05-23T05:31:00Z">
        <w:r w:rsidRPr="00E716EA">
          <w:rPr>
            <w:rStyle w:val="VerbatimChar"/>
            <w:rFonts w:eastAsiaTheme="minorHAnsi"/>
            <w:lang w:val="en-GB"/>
          </w:rPr>
          <w:t xml:space="preserve">0 1 2 3 4 5 6 7 </w:t>
        </w:r>
        <w:r w:rsidRPr="00E716EA">
          <w:rPr>
            <w:lang w:val="en-GB"/>
          </w:rPr>
          <w:br/>
        </w:r>
        <w:r w:rsidRPr="00E716EA">
          <w:rPr>
            <w:rStyle w:val="VerbatimChar"/>
            <w:rFonts w:eastAsiaTheme="minorHAnsi"/>
            <w:lang w:val="en-GB"/>
          </w:rPr>
          <w:t>+-+-+-+-+-+-+-+-+</w:t>
        </w:r>
        <w:r w:rsidRPr="00E716EA">
          <w:rPr>
            <w:lang w:val="en-GB"/>
          </w:rPr>
          <w:br/>
        </w:r>
        <w:r w:rsidRPr="00E716EA">
          <w:rPr>
            <w:rStyle w:val="VerbatimChar"/>
            <w:rFonts w:eastAsiaTheme="minorHAnsi"/>
            <w:lang w:val="en-GB"/>
          </w:rPr>
          <w:t>|H|1|1|1|  BR   |</w:t>
        </w:r>
        <w:r w:rsidRPr="00E716EA">
          <w:rPr>
            <w:lang w:val="en-GB"/>
          </w:rPr>
          <w:br/>
        </w:r>
        <w:r w:rsidRPr="00E716EA">
          <w:rPr>
            <w:rStyle w:val="VerbatimChar"/>
            <w:rFonts w:eastAsiaTheme="minorHAnsi"/>
            <w:lang w:val="en-GB"/>
          </w:rPr>
          <w:t>+-+-+-+-+-+-+-+-+</w:t>
        </w:r>
      </w:ins>
    </w:p>
    <w:p w14:paraId="3FA48EF4" w14:textId="67C6005E" w:rsidR="00FE74C0" w:rsidRPr="00E716EA" w:rsidRDefault="00FE74C0" w:rsidP="00FE74C0">
      <w:pPr>
        <w:pStyle w:val="TF"/>
        <w:rPr>
          <w:ins w:id="295" w:author="Stefan Döhla" w:date="2024-05-23T05:31:00Z"/>
        </w:rPr>
      </w:pPr>
      <w:ins w:id="296" w:author="Stefan Döhla" w:date="2024-05-23T05:31:00Z">
        <w:r w:rsidRPr="00E716EA">
          <w:t xml:space="preserve">Figure </w:t>
        </w:r>
        <w:r w:rsidR="00FF7CD3" w:rsidRPr="00B32C7F">
          <w:t>A.</w:t>
        </w:r>
        <w:r w:rsidR="00FF7CD3">
          <w:t>3.3.3.3</w:t>
        </w:r>
        <w:r w:rsidR="00C25B60">
          <w:t>.2</w:t>
        </w:r>
        <w:r w:rsidR="00FF7CD3">
          <w:t>-</w:t>
        </w:r>
        <w:r w:rsidR="00C25B60">
          <w:t>1</w:t>
        </w:r>
        <w:r w:rsidRPr="00E716EA">
          <w:t xml:space="preserve">: </w:t>
        </w:r>
        <w:r>
          <w:t>Initial</w:t>
        </w:r>
        <w:r w:rsidRPr="00E716EA">
          <w:t xml:space="preserve"> E byte structure for IVAS (same as EVS CMR byte structure)</w:t>
        </w:r>
      </w:ins>
    </w:p>
    <w:p w14:paraId="604DC75B" w14:textId="77777777" w:rsidR="00FD4F85" w:rsidRDefault="008E6A7B" w:rsidP="00FD4F85">
      <w:pPr>
        <w:pStyle w:val="EX"/>
        <w:rPr>
          <w:ins w:id="297" w:author="Stefan Döhla" w:date="2024-05-23T05:31:00Z"/>
          <w:lang w:val="en-US"/>
        </w:rPr>
      </w:pPr>
      <w:ins w:id="298" w:author="Stefan Döhla" w:date="2024-05-23T05:31:00Z">
        <w:r>
          <w:rPr>
            <w:lang w:val="en-US"/>
          </w:rPr>
          <w:t>BR</w:t>
        </w:r>
        <w:r w:rsidRPr="00F130C4" w:rsidDel="00DF5E06">
          <w:rPr>
            <w:lang w:val="en-US"/>
          </w:rPr>
          <w:t xml:space="preserve"> (</w:t>
        </w:r>
        <w:r>
          <w:rPr>
            <w:lang w:val="en-US"/>
          </w:rPr>
          <w:t>4</w:t>
        </w:r>
        <w:r w:rsidRPr="00F130C4" w:rsidDel="00DF5E06">
          <w:rPr>
            <w:lang w:val="en-US"/>
          </w:rPr>
          <w:t xml:space="preserve"> bit):</w:t>
        </w:r>
        <w:r>
          <w:rPr>
            <w:lang w:val="en-US"/>
          </w:rPr>
          <w:tab/>
          <w:t>IVAS bit rate as indicated in Table A.</w:t>
        </w:r>
        <w:r w:rsidR="00B9473C">
          <w:rPr>
            <w:lang w:val="en-US"/>
          </w:rPr>
          <w:t>3.3.3.2-1</w:t>
        </w:r>
        <w:r w:rsidRPr="00F130C4">
          <w:rPr>
            <w:lang w:val="en-US"/>
          </w:rPr>
          <w:t>.</w:t>
        </w:r>
      </w:ins>
    </w:p>
    <w:p w14:paraId="2909453C" w14:textId="0FF976A9" w:rsidR="008E6A7B" w:rsidRDefault="002C6B89" w:rsidP="002C6B89">
      <w:pPr>
        <w:pStyle w:val="NO"/>
        <w:rPr>
          <w:ins w:id="299" w:author="Stefan Döhla" w:date="2024-05-23T05:31:00Z"/>
          <w:rFonts w:eastAsia="Helvetica Neue"/>
        </w:rPr>
      </w:pPr>
      <w:ins w:id="300" w:author="Stefan Döhla" w:date="2024-05-23T05:31:00Z">
        <w:r>
          <w:rPr>
            <w:rFonts w:eastAsia="Helvetica Neue"/>
          </w:rPr>
          <w:t>NOTE:</w:t>
        </w:r>
        <w:r>
          <w:rPr>
            <w:rFonts w:eastAsia="Helvetica Neue"/>
          </w:rPr>
          <w:tab/>
        </w:r>
        <w:r w:rsidR="008E6A7B">
          <w:rPr>
            <w:rFonts w:eastAsia="Helvetica Neue"/>
          </w:rPr>
          <w:t xml:space="preserve">When operating in IVAS Immersive mode, a received EVS CMR (T=000..110) </w:t>
        </w:r>
        <w:r>
          <w:rPr>
            <w:rFonts w:eastAsia="Helvetica Neue"/>
          </w:rPr>
          <w:t>is</w:t>
        </w:r>
        <w:r w:rsidR="008E6A7B">
          <w:rPr>
            <w:rFonts w:eastAsia="Helvetica Neue"/>
          </w:rPr>
          <w:t xml:space="preserve"> be interpreted as a request to switch to EVS operation mode. When operating in EVS mode, a received IVAS (Immersive) CMR (T=111) </w:t>
        </w:r>
        <w:r>
          <w:rPr>
            <w:rFonts w:eastAsia="Helvetica Neue"/>
          </w:rPr>
          <w:t>is</w:t>
        </w:r>
        <w:r w:rsidR="008E6A7B">
          <w:rPr>
            <w:rFonts w:eastAsia="Helvetica Neue"/>
          </w:rPr>
          <w:t xml:space="preserve"> be interpreted as a request to switch to IVAS Immersive operation mode.</w:t>
        </w:r>
      </w:ins>
    </w:p>
    <w:p w14:paraId="7789F3A9" w14:textId="3D0E034A" w:rsidR="008E6A7B" w:rsidRDefault="00C25B60" w:rsidP="00C25B60">
      <w:pPr>
        <w:pStyle w:val="Heading5"/>
        <w:rPr>
          <w:ins w:id="301" w:author="Stefan Döhla" w:date="2024-05-23T05:31:00Z"/>
        </w:rPr>
      </w:pPr>
      <w:ins w:id="302" w:author="Stefan Döhla" w:date="2024-05-23T05:31:00Z">
        <w:r>
          <w:t>A.3.3.3.3.3</w:t>
        </w:r>
        <w:r>
          <w:tab/>
          <w:t>Subsequent E-bytes</w:t>
        </w:r>
      </w:ins>
    </w:p>
    <w:p w14:paraId="20FC4400" w14:textId="030CBD77" w:rsidR="00DB7786" w:rsidRDefault="00DB7786" w:rsidP="00DB7786">
      <w:pPr>
        <w:pStyle w:val="H6"/>
        <w:rPr>
          <w:ins w:id="303" w:author="Stefan Döhla" w:date="2024-05-23T05:31:00Z"/>
        </w:rPr>
      </w:pPr>
      <w:ins w:id="304" w:author="Stefan Döhla" w:date="2024-05-23T05:31:00Z">
        <w:r>
          <w:t>A.3.3.3.3.3.1</w:t>
        </w:r>
        <w:r>
          <w:tab/>
          <w:t>General</w:t>
        </w:r>
      </w:ins>
    </w:p>
    <w:p w14:paraId="270D0D5F" w14:textId="61A0DCCD" w:rsidR="00FE74C0" w:rsidRPr="00A05B79" w:rsidRDefault="00FE74C0" w:rsidP="00FE74C0">
      <w:pPr>
        <w:pStyle w:val="BodyText"/>
        <w:rPr>
          <w:ins w:id="305" w:author="Stefan Döhla" w:date="2024-05-23T05:31:00Z"/>
        </w:rPr>
      </w:pPr>
      <w:ins w:id="306" w:author="Stefan Döhla" w:date="2024-05-23T05:31:00Z">
        <w:r w:rsidRPr="00F130C4">
          <w:t xml:space="preserve">Subsequent E byte(s) (after the </w:t>
        </w:r>
        <w:r>
          <w:t>initial</w:t>
        </w:r>
        <w:r w:rsidRPr="00F130C4">
          <w:t xml:space="preserve"> E byte) may follow to request bandwidth</w:t>
        </w:r>
        <w:r w:rsidR="00985406">
          <w:t>,</w:t>
        </w:r>
        <w:r w:rsidRPr="00F130C4">
          <w:t xml:space="preserve"> coded format</w:t>
        </w:r>
        <w:r w:rsidR="00985406">
          <w:t>,</w:t>
        </w:r>
        <w:r w:rsidRPr="00F130C4">
          <w:t xml:space="preserve"> or to indicate the presence of PI data in the payload</w:t>
        </w:r>
        <w:r w:rsidR="00985406">
          <w:t xml:space="preserve"> as described in the following clauses</w:t>
        </w:r>
        <w:r w:rsidRPr="00F130C4">
          <w:t>.</w:t>
        </w:r>
        <w:r>
          <w:t xml:space="preserve"> Reserved bits in the following E byte structures shall be set to 0, unless defined.</w:t>
        </w:r>
        <w:r w:rsidRPr="00F130C4">
          <w:t xml:space="preserve"> </w:t>
        </w:r>
        <w:r w:rsidR="00CE1334">
          <w:t>The common fields in a subsequent E-byte are:</w:t>
        </w:r>
      </w:ins>
    </w:p>
    <w:p w14:paraId="414F3D1A" w14:textId="77777777" w:rsidR="00FD4F85" w:rsidRPr="00A05B79" w:rsidRDefault="00CE1334" w:rsidP="00A05B79">
      <w:pPr>
        <w:pStyle w:val="EX"/>
        <w:rPr>
          <w:ins w:id="307" w:author="Stefan Döhla" w:date="2024-05-23T05:31:00Z"/>
        </w:rPr>
      </w:pPr>
      <w:ins w:id="308" w:author="Stefan Döhla" w:date="2024-05-23T05:31:00Z">
        <w:r w:rsidRPr="00F130C4" w:rsidDel="00DF5E06">
          <w:rPr>
            <w:lang w:val="en-US"/>
          </w:rPr>
          <w:t>H (1 bit):</w:t>
        </w:r>
        <w:r>
          <w:rPr>
            <w:lang w:val="en-US"/>
          </w:rPr>
          <w:tab/>
        </w:r>
        <w:r w:rsidRPr="00F130C4" w:rsidDel="00DF5E06">
          <w:rPr>
            <w:lang w:val="en-US"/>
          </w:rPr>
          <w:t>Header Type identification bit</w:t>
        </w:r>
        <w:r w:rsidRPr="00F130C4" w:rsidDel="00DF5E06">
          <w:rPr>
            <w:rFonts w:hint="eastAsia"/>
            <w:lang w:val="en-US" w:eastAsia="ja-JP"/>
          </w:rPr>
          <w:t xml:space="preserve">. </w:t>
        </w:r>
        <w:r w:rsidRPr="00F130C4">
          <w:rPr>
            <w:lang w:val="en-US"/>
          </w:rPr>
          <w:t>For an E byte this bit is always set to 1.</w:t>
        </w:r>
      </w:ins>
    </w:p>
    <w:p w14:paraId="2CF9530E" w14:textId="33077CE5" w:rsidR="00CE1334" w:rsidRDefault="00CE1334" w:rsidP="00A05B79">
      <w:pPr>
        <w:pStyle w:val="EX"/>
        <w:rPr>
          <w:ins w:id="309" w:author="Stefan Döhla" w:date="2024-05-23T05:31:00Z"/>
          <w:lang w:val="en-US"/>
        </w:rPr>
      </w:pPr>
      <w:ins w:id="310" w:author="Stefan Döhla" w:date="2024-05-23T05:31:00Z">
        <w:r w:rsidRPr="00F87C84">
          <w:rPr>
            <w:lang w:val="en-US"/>
          </w:rPr>
          <w:t>ET</w:t>
        </w:r>
        <w:r>
          <w:rPr>
            <w:lang w:val="en-US"/>
          </w:rPr>
          <w:t xml:space="preserve"> (2 bits):</w:t>
        </w:r>
        <w:r w:rsidRPr="00F87C84">
          <w:rPr>
            <w:lang w:val="en-US"/>
          </w:rPr>
          <w:t xml:space="preserve"> </w:t>
        </w:r>
        <w:r>
          <w:rPr>
            <w:lang w:val="en-US"/>
          </w:rPr>
          <w:tab/>
          <w:t>T</w:t>
        </w:r>
        <w:r w:rsidRPr="00F87C84">
          <w:rPr>
            <w:lang w:val="en-US"/>
          </w:rPr>
          <w:t>ype of subsequent E byte (00, 01, 10, 11)</w:t>
        </w:r>
        <w:r>
          <w:rPr>
            <w:lang w:val="en-US"/>
          </w:rPr>
          <w:t xml:space="preserve"> as indicated in Table A.</w:t>
        </w:r>
        <w:r w:rsidR="00B9473C">
          <w:rPr>
            <w:lang w:val="en-US"/>
          </w:rPr>
          <w:t>3.3.3.3.3-1</w:t>
        </w:r>
        <w:r>
          <w:rPr>
            <w:lang w:val="en-US"/>
          </w:rPr>
          <w:t>. The value 11 is reserved and shall not be used.</w:t>
        </w:r>
      </w:ins>
    </w:p>
    <w:p w14:paraId="638A70F1" w14:textId="2C30E25D" w:rsidR="00CE1334" w:rsidRPr="00F87C84" w:rsidRDefault="00CE1334" w:rsidP="00CE1334">
      <w:pPr>
        <w:pStyle w:val="TH"/>
        <w:rPr>
          <w:ins w:id="311" w:author="Stefan Döhla" w:date="2024-05-23T05:31:00Z"/>
          <w:lang w:val="en-US" w:eastAsia="ja-JP"/>
        </w:rPr>
      </w:pPr>
      <w:ins w:id="312" w:author="Stefan Döhla" w:date="2024-05-23T05:31:00Z">
        <w:r w:rsidRPr="00F87C84">
          <w:rPr>
            <w:lang w:val="en-US" w:eastAsia="ja-JP"/>
          </w:rPr>
          <w:t>Table A.</w:t>
        </w:r>
        <w:r w:rsidR="00B9473C">
          <w:rPr>
            <w:lang w:val="en-US" w:eastAsia="ja-JP"/>
          </w:rPr>
          <w:t>3.3.3.3.3-1</w:t>
        </w:r>
        <w:r w:rsidRPr="00F87C84">
          <w:rPr>
            <w:lang w:val="en-US" w:eastAsia="ja-JP"/>
          </w:rPr>
          <w:t xml:space="preserve">: ET field in a subsequent E byte </w:t>
        </w:r>
      </w:ins>
    </w:p>
    <w:tbl>
      <w:tblPr>
        <w:tblW w:w="28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126"/>
      </w:tblGrid>
      <w:tr w:rsidR="00CE1334" w:rsidRPr="00F87C84" w14:paraId="24B311CF" w14:textId="77777777" w:rsidTr="00803327">
        <w:trPr>
          <w:jc w:val="center"/>
          <w:ins w:id="313" w:author="Stefan Döhla" w:date="2024-05-23T05:31:00Z"/>
        </w:trPr>
        <w:tc>
          <w:tcPr>
            <w:tcW w:w="709" w:type="dxa"/>
            <w:tcBorders>
              <w:bottom w:val="single" w:sz="18" w:space="0" w:color="auto"/>
            </w:tcBorders>
            <w:shd w:val="clear" w:color="auto" w:fill="E7E6E6"/>
          </w:tcPr>
          <w:p w14:paraId="511BBDB8" w14:textId="77777777" w:rsidR="00CE1334" w:rsidRPr="00F87C84" w:rsidRDefault="00CE1334" w:rsidP="00803327">
            <w:pPr>
              <w:pStyle w:val="TAH"/>
              <w:rPr>
                <w:ins w:id="314" w:author="Stefan Döhla" w:date="2024-05-23T05:31:00Z"/>
                <w:lang w:val="en" w:eastAsia="ja-JP"/>
              </w:rPr>
            </w:pPr>
            <w:ins w:id="315" w:author="Stefan Döhla" w:date="2024-05-23T05:31:00Z">
              <w:r w:rsidRPr="00F87C84">
                <w:rPr>
                  <w:lang w:val="en" w:eastAsia="ja-JP"/>
                </w:rPr>
                <w:t>ET</w:t>
              </w:r>
            </w:ins>
          </w:p>
        </w:tc>
        <w:tc>
          <w:tcPr>
            <w:tcW w:w="2126" w:type="dxa"/>
            <w:tcBorders>
              <w:bottom w:val="single" w:sz="18" w:space="0" w:color="auto"/>
            </w:tcBorders>
            <w:shd w:val="clear" w:color="auto" w:fill="E7E6E6"/>
            <w:vAlign w:val="center"/>
          </w:tcPr>
          <w:p w14:paraId="304A1276" w14:textId="77777777" w:rsidR="00CE1334" w:rsidRPr="00F87C84" w:rsidRDefault="00CE1334" w:rsidP="00803327">
            <w:pPr>
              <w:pStyle w:val="TAH"/>
              <w:rPr>
                <w:ins w:id="316" w:author="Stefan Döhla" w:date="2024-05-23T05:31:00Z"/>
                <w:lang w:val="en" w:eastAsia="ja-JP"/>
              </w:rPr>
            </w:pPr>
            <w:ins w:id="317" w:author="Stefan Döhla" w:date="2024-05-23T05:31:00Z">
              <w:r w:rsidRPr="00F87C84">
                <w:rPr>
                  <w:lang w:val="en" w:eastAsia="ja-JP"/>
                </w:rPr>
                <w:t>Definition</w:t>
              </w:r>
            </w:ins>
          </w:p>
        </w:tc>
      </w:tr>
      <w:tr w:rsidR="00CE1334" w:rsidRPr="00F87C84" w14:paraId="33E53EB4" w14:textId="77777777" w:rsidTr="00803327">
        <w:trPr>
          <w:jc w:val="center"/>
          <w:ins w:id="318" w:author="Stefan Döhla" w:date="2024-05-23T05:31:00Z"/>
        </w:trPr>
        <w:tc>
          <w:tcPr>
            <w:tcW w:w="709" w:type="dxa"/>
            <w:tcBorders>
              <w:top w:val="single" w:sz="18" w:space="0" w:color="auto"/>
              <w:left w:val="single" w:sz="8" w:space="0" w:color="auto"/>
              <w:bottom w:val="single" w:sz="8" w:space="0" w:color="auto"/>
              <w:right w:val="single" w:sz="8" w:space="0" w:color="auto"/>
            </w:tcBorders>
            <w:vAlign w:val="center"/>
          </w:tcPr>
          <w:p w14:paraId="04BEFCFB" w14:textId="77777777" w:rsidR="00CE1334" w:rsidRPr="00F87C84" w:rsidRDefault="00CE1334" w:rsidP="00803327">
            <w:pPr>
              <w:pStyle w:val="TAC"/>
              <w:rPr>
                <w:ins w:id="319" w:author="Stefan Döhla" w:date="2024-05-23T05:31:00Z"/>
                <w:lang w:val="en" w:eastAsia="ja-JP"/>
              </w:rPr>
            </w:pPr>
            <w:ins w:id="320" w:author="Stefan Döhla" w:date="2024-05-23T05:31:00Z">
              <w:r w:rsidRPr="00F87C84">
                <w:rPr>
                  <w:lang w:val="en" w:eastAsia="ja-JP"/>
                </w:rPr>
                <w:t>00</w:t>
              </w:r>
            </w:ins>
          </w:p>
        </w:tc>
        <w:tc>
          <w:tcPr>
            <w:tcW w:w="2126" w:type="dxa"/>
            <w:tcBorders>
              <w:top w:val="single" w:sz="18" w:space="0" w:color="auto"/>
              <w:left w:val="single" w:sz="8" w:space="0" w:color="auto"/>
              <w:bottom w:val="single" w:sz="8" w:space="0" w:color="auto"/>
              <w:right w:val="single" w:sz="18" w:space="0" w:color="auto"/>
            </w:tcBorders>
            <w:shd w:val="clear" w:color="auto" w:fill="auto"/>
            <w:vAlign w:val="center"/>
          </w:tcPr>
          <w:p w14:paraId="2DFBE74D" w14:textId="77777777" w:rsidR="00CE1334" w:rsidRPr="00F87C84" w:rsidRDefault="00CE1334" w:rsidP="00803327">
            <w:pPr>
              <w:pStyle w:val="TAC"/>
              <w:rPr>
                <w:ins w:id="321" w:author="Stefan Döhla" w:date="2024-05-23T05:31:00Z"/>
                <w:lang w:val="en" w:eastAsia="ja-JP"/>
              </w:rPr>
            </w:pPr>
            <w:ins w:id="322" w:author="Stefan Döhla" w:date="2024-05-23T05:31:00Z">
              <w:r w:rsidRPr="00F87C84">
                <w:rPr>
                  <w:lang w:val="en" w:eastAsia="ja-JP"/>
                </w:rPr>
                <w:t>Bandwidt</w:t>
              </w:r>
              <w:r>
                <w:rPr>
                  <w:lang w:val="en" w:eastAsia="ja-JP"/>
                </w:rPr>
                <w:t>h</w:t>
              </w:r>
              <w:r w:rsidRPr="00F87C84">
                <w:rPr>
                  <w:lang w:val="en" w:eastAsia="ja-JP"/>
                </w:rPr>
                <w:t xml:space="preserve"> Request</w:t>
              </w:r>
            </w:ins>
          </w:p>
        </w:tc>
      </w:tr>
      <w:tr w:rsidR="00CE1334" w:rsidRPr="00F87C84" w14:paraId="6F92EA11" w14:textId="77777777" w:rsidTr="00803327">
        <w:trPr>
          <w:jc w:val="center"/>
          <w:ins w:id="323" w:author="Stefan Döhla" w:date="2024-05-23T05:31:00Z"/>
        </w:trPr>
        <w:tc>
          <w:tcPr>
            <w:tcW w:w="709" w:type="dxa"/>
            <w:tcBorders>
              <w:top w:val="single" w:sz="8" w:space="0" w:color="auto"/>
              <w:left w:val="single" w:sz="8" w:space="0" w:color="auto"/>
              <w:bottom w:val="single" w:sz="8" w:space="0" w:color="auto"/>
              <w:right w:val="single" w:sz="8" w:space="0" w:color="auto"/>
            </w:tcBorders>
            <w:vAlign w:val="center"/>
          </w:tcPr>
          <w:p w14:paraId="7CA34F09" w14:textId="77777777" w:rsidR="00CE1334" w:rsidRPr="00F87C84" w:rsidRDefault="00CE1334" w:rsidP="00803327">
            <w:pPr>
              <w:pStyle w:val="TAC"/>
              <w:rPr>
                <w:ins w:id="324" w:author="Stefan Döhla" w:date="2024-05-23T05:31:00Z"/>
                <w:lang w:val="en" w:eastAsia="ja-JP"/>
              </w:rPr>
            </w:pPr>
            <w:ins w:id="325" w:author="Stefan Döhla" w:date="2024-05-23T05:31:00Z">
              <w:r w:rsidRPr="00F87C84">
                <w:rPr>
                  <w:lang w:val="en" w:eastAsia="ja-JP"/>
                </w:rPr>
                <w:t>01</w:t>
              </w:r>
            </w:ins>
          </w:p>
        </w:tc>
        <w:tc>
          <w:tcPr>
            <w:tcW w:w="2126" w:type="dxa"/>
            <w:tcBorders>
              <w:top w:val="single" w:sz="8" w:space="0" w:color="auto"/>
              <w:left w:val="single" w:sz="8" w:space="0" w:color="auto"/>
              <w:bottom w:val="single" w:sz="8" w:space="0" w:color="auto"/>
              <w:right w:val="single" w:sz="18" w:space="0" w:color="auto"/>
            </w:tcBorders>
            <w:shd w:val="clear" w:color="auto" w:fill="auto"/>
            <w:vAlign w:val="center"/>
          </w:tcPr>
          <w:p w14:paraId="201C0FB2" w14:textId="77777777" w:rsidR="00CE1334" w:rsidRPr="00F87C84" w:rsidRDefault="00CE1334" w:rsidP="00803327">
            <w:pPr>
              <w:pStyle w:val="TAC"/>
              <w:rPr>
                <w:ins w:id="326" w:author="Stefan Döhla" w:date="2024-05-23T05:31:00Z"/>
                <w:lang w:val="en" w:eastAsia="ja-JP"/>
              </w:rPr>
            </w:pPr>
            <w:ins w:id="327" w:author="Stefan Döhla" w:date="2024-05-23T05:31:00Z">
              <w:r w:rsidRPr="00F87C84">
                <w:rPr>
                  <w:lang w:val="en" w:eastAsia="ja-JP"/>
                </w:rPr>
                <w:t>Format Request</w:t>
              </w:r>
            </w:ins>
          </w:p>
        </w:tc>
      </w:tr>
      <w:tr w:rsidR="00CE1334" w:rsidRPr="00F87C84" w14:paraId="60E3596C" w14:textId="77777777" w:rsidTr="00803327">
        <w:trPr>
          <w:jc w:val="center"/>
          <w:ins w:id="328" w:author="Stefan Döhla" w:date="2024-05-23T05:31:00Z"/>
        </w:trPr>
        <w:tc>
          <w:tcPr>
            <w:tcW w:w="709" w:type="dxa"/>
            <w:tcBorders>
              <w:top w:val="single" w:sz="8" w:space="0" w:color="auto"/>
              <w:left w:val="single" w:sz="8" w:space="0" w:color="auto"/>
              <w:bottom w:val="single" w:sz="8" w:space="0" w:color="auto"/>
              <w:right w:val="single" w:sz="8" w:space="0" w:color="auto"/>
            </w:tcBorders>
            <w:vAlign w:val="center"/>
          </w:tcPr>
          <w:p w14:paraId="722A762C" w14:textId="77777777" w:rsidR="00CE1334" w:rsidRPr="00F87C84" w:rsidRDefault="00CE1334" w:rsidP="00803327">
            <w:pPr>
              <w:pStyle w:val="TAC"/>
              <w:rPr>
                <w:ins w:id="329" w:author="Stefan Döhla" w:date="2024-05-23T05:31:00Z"/>
                <w:lang w:val="en" w:eastAsia="ja-JP"/>
              </w:rPr>
            </w:pPr>
            <w:ins w:id="330" w:author="Stefan Döhla" w:date="2024-05-23T05:31:00Z">
              <w:r w:rsidRPr="00F87C84">
                <w:rPr>
                  <w:lang w:val="en" w:eastAsia="ja-JP"/>
                </w:rPr>
                <w:t>10</w:t>
              </w:r>
            </w:ins>
          </w:p>
        </w:tc>
        <w:tc>
          <w:tcPr>
            <w:tcW w:w="2126" w:type="dxa"/>
            <w:tcBorders>
              <w:top w:val="single" w:sz="8" w:space="0" w:color="auto"/>
              <w:left w:val="single" w:sz="8" w:space="0" w:color="auto"/>
              <w:bottom w:val="single" w:sz="8" w:space="0" w:color="auto"/>
              <w:right w:val="single" w:sz="18" w:space="0" w:color="auto"/>
            </w:tcBorders>
            <w:shd w:val="clear" w:color="auto" w:fill="auto"/>
            <w:vAlign w:val="center"/>
          </w:tcPr>
          <w:p w14:paraId="62047AAE" w14:textId="77777777" w:rsidR="00CE1334" w:rsidRPr="00F87C84" w:rsidRDefault="00CE1334" w:rsidP="00803327">
            <w:pPr>
              <w:pStyle w:val="TAC"/>
              <w:rPr>
                <w:ins w:id="331" w:author="Stefan Döhla" w:date="2024-05-23T05:31:00Z"/>
                <w:lang w:val="en-US" w:eastAsia="ja-JP"/>
              </w:rPr>
            </w:pPr>
            <w:ins w:id="332" w:author="Stefan Döhla" w:date="2024-05-23T05:31:00Z">
              <w:r w:rsidRPr="18C9BB1F">
                <w:rPr>
                  <w:lang w:val="en-US" w:eastAsia="ja-JP"/>
                </w:rPr>
                <w:t>PI indication</w:t>
              </w:r>
            </w:ins>
          </w:p>
        </w:tc>
      </w:tr>
      <w:tr w:rsidR="00CE1334" w:rsidRPr="00F87C84" w14:paraId="6084E63A" w14:textId="77777777" w:rsidTr="00803327">
        <w:trPr>
          <w:jc w:val="center"/>
          <w:ins w:id="333" w:author="Stefan Döhla" w:date="2024-05-23T05:31:00Z"/>
        </w:trPr>
        <w:tc>
          <w:tcPr>
            <w:tcW w:w="709" w:type="dxa"/>
            <w:tcBorders>
              <w:top w:val="single" w:sz="8" w:space="0" w:color="auto"/>
              <w:left w:val="single" w:sz="8" w:space="0" w:color="auto"/>
              <w:bottom w:val="single" w:sz="8" w:space="0" w:color="auto"/>
              <w:right w:val="single" w:sz="8" w:space="0" w:color="auto"/>
            </w:tcBorders>
            <w:vAlign w:val="center"/>
          </w:tcPr>
          <w:p w14:paraId="0CEA79E0" w14:textId="77777777" w:rsidR="00CE1334" w:rsidRPr="00F87C84" w:rsidRDefault="00CE1334" w:rsidP="00803327">
            <w:pPr>
              <w:pStyle w:val="TAC"/>
              <w:rPr>
                <w:ins w:id="334" w:author="Stefan Döhla" w:date="2024-05-23T05:31:00Z"/>
                <w:lang w:val="en" w:eastAsia="ja-JP"/>
              </w:rPr>
            </w:pPr>
            <w:ins w:id="335" w:author="Stefan Döhla" w:date="2024-05-23T05:31:00Z">
              <w:r w:rsidRPr="00F87C84">
                <w:rPr>
                  <w:lang w:val="en" w:eastAsia="ja-JP"/>
                </w:rPr>
                <w:t>11</w:t>
              </w:r>
            </w:ins>
          </w:p>
        </w:tc>
        <w:tc>
          <w:tcPr>
            <w:tcW w:w="2126" w:type="dxa"/>
            <w:tcBorders>
              <w:top w:val="single" w:sz="8" w:space="0" w:color="auto"/>
              <w:left w:val="single" w:sz="8" w:space="0" w:color="auto"/>
              <w:bottom w:val="single" w:sz="8" w:space="0" w:color="auto"/>
              <w:right w:val="single" w:sz="18" w:space="0" w:color="auto"/>
            </w:tcBorders>
            <w:shd w:val="clear" w:color="auto" w:fill="auto"/>
            <w:vAlign w:val="center"/>
          </w:tcPr>
          <w:p w14:paraId="1A524099" w14:textId="6A68D3BD" w:rsidR="00CE1334" w:rsidRPr="00A05B79" w:rsidRDefault="00CE1334" w:rsidP="00803327">
            <w:pPr>
              <w:pStyle w:val="TAC"/>
              <w:rPr>
                <w:ins w:id="336" w:author="Stefan Döhla" w:date="2024-05-23T05:31:00Z"/>
                <w:lang w:val="en-US"/>
              </w:rPr>
            </w:pPr>
            <w:ins w:id="337" w:author="Stefan Döhla" w:date="2024-05-23T05:31:00Z">
              <w:r w:rsidRPr="00A05B79" w:rsidDel="003061C0">
                <w:rPr>
                  <w:lang w:val="en-US"/>
                </w:rPr>
                <w:t>reserved</w:t>
              </w:r>
            </w:ins>
          </w:p>
        </w:tc>
      </w:tr>
    </w:tbl>
    <w:p w14:paraId="3513F0AD" w14:textId="77777777" w:rsidR="00C25B60" w:rsidRPr="00A05B79" w:rsidRDefault="00C25B60" w:rsidP="00C25B60">
      <w:pPr>
        <w:rPr>
          <w:ins w:id="338" w:author="Stefan Döhla" w:date="2024-05-23T05:31:00Z"/>
          <w:lang w:val="en-US"/>
        </w:rPr>
      </w:pPr>
    </w:p>
    <w:p w14:paraId="599CBD66" w14:textId="378C3A17" w:rsidR="00CE1334" w:rsidRDefault="00C25B60" w:rsidP="00C25B60">
      <w:pPr>
        <w:pStyle w:val="H6"/>
        <w:rPr>
          <w:ins w:id="339" w:author="Stefan Döhla" w:date="2024-05-23T05:31:00Z"/>
          <w:lang w:val="en-US"/>
        </w:rPr>
      </w:pPr>
      <w:ins w:id="340" w:author="Stefan Döhla" w:date="2024-05-23T05:31:00Z">
        <w:r>
          <w:rPr>
            <w:lang w:val="en-US"/>
          </w:rPr>
          <w:lastRenderedPageBreak/>
          <w:t>A.3.3.3.3.3.</w:t>
        </w:r>
        <w:r w:rsidR="000D3A14">
          <w:rPr>
            <w:lang w:val="en-US"/>
          </w:rPr>
          <w:t>2</w:t>
        </w:r>
        <w:r>
          <w:rPr>
            <w:lang w:val="en-US"/>
          </w:rPr>
          <w:tab/>
          <w:t>Bandwidth Request</w:t>
        </w:r>
      </w:ins>
    </w:p>
    <w:p w14:paraId="2661FE91" w14:textId="4FA7C3A1" w:rsidR="00DB7786" w:rsidRPr="00DB7786" w:rsidRDefault="00DB7786" w:rsidP="00DB7786">
      <w:pPr>
        <w:rPr>
          <w:ins w:id="341" w:author="Stefan Döhla" w:date="2024-05-23T05:31:00Z"/>
          <w:lang w:val="en-US"/>
        </w:rPr>
      </w:pPr>
      <w:ins w:id="342" w:author="Stefan Döhla" w:date="2024-05-23T05:31:00Z">
        <w:r>
          <w:rPr>
            <w:lang w:val="en-US"/>
          </w:rPr>
          <w:t>Bandwidth requests are defined as shown in Figure A.3.3.3.3.3.2-1 .</w:t>
        </w:r>
      </w:ins>
    </w:p>
    <w:p w14:paraId="3AC6AA1D" w14:textId="77777777" w:rsidR="00FE74C0" w:rsidRPr="00F130C4" w:rsidRDefault="00FE74C0" w:rsidP="00FE74C0">
      <w:pPr>
        <w:pStyle w:val="SourceCode"/>
        <w:ind w:left="3600"/>
        <w:rPr>
          <w:ins w:id="343" w:author="Stefan Döhla" w:date="2024-05-23T05:31:00Z"/>
          <w:rStyle w:val="VerbatimChar"/>
          <w:rFonts w:eastAsiaTheme="minorHAnsi"/>
          <w:lang w:val="en-GB"/>
        </w:rPr>
      </w:pPr>
      <w:ins w:id="344" w:author="Stefan Döhla" w:date="2024-05-23T05:31:00Z">
        <w:r w:rsidRPr="00F130C4">
          <w:rPr>
            <w:rStyle w:val="VerbatimChar"/>
            <w:rFonts w:eastAsiaTheme="minorHAnsi"/>
            <w:lang w:val="en-GB"/>
          </w:rPr>
          <w:t xml:space="preserve"> 0 1 2 3 4 5 6 7 </w:t>
        </w:r>
        <w:r w:rsidRPr="00F130C4">
          <w:rPr>
            <w:lang w:val="en-GB"/>
          </w:rPr>
          <w:br/>
        </w:r>
        <w:r w:rsidRPr="00F130C4">
          <w:rPr>
            <w:rStyle w:val="VerbatimChar"/>
            <w:rFonts w:eastAsiaTheme="minorHAnsi"/>
            <w:lang w:val="en-GB"/>
          </w:rPr>
          <w:t>+-+-+-+-+-+-+-+-+</w:t>
        </w:r>
        <w:r w:rsidRPr="00F130C4">
          <w:rPr>
            <w:lang w:val="en-GB"/>
          </w:rPr>
          <w:br/>
        </w:r>
        <w:r w:rsidRPr="00F130C4">
          <w:rPr>
            <w:rStyle w:val="VerbatimChar"/>
            <w:rFonts w:eastAsiaTheme="minorHAnsi"/>
            <w:lang w:val="en-GB"/>
          </w:rPr>
          <w:t>|H|</w:t>
        </w:r>
        <w:r w:rsidRPr="00F130C4" w:rsidDel="00755CFF">
          <w:rPr>
            <w:rStyle w:val="VerbatimChar"/>
            <w:rFonts w:eastAsiaTheme="minorHAnsi"/>
            <w:lang w:val="en-GB"/>
          </w:rPr>
          <w:t xml:space="preserve"> </w:t>
        </w:r>
        <w:r w:rsidRPr="00F130C4">
          <w:rPr>
            <w:rStyle w:val="VerbatimChar"/>
            <w:rFonts w:eastAsiaTheme="minorHAnsi"/>
            <w:lang w:val="en-GB"/>
          </w:rPr>
          <w:t>ET|</w:t>
        </w:r>
        <w:r>
          <w:rPr>
            <w:rStyle w:val="VerbatimChar"/>
            <w:rFonts w:eastAsiaTheme="minorHAnsi"/>
            <w:lang w:val="en-GB"/>
          </w:rPr>
          <w:t xml:space="preserve"> res </w:t>
        </w:r>
        <w:r w:rsidRPr="00F130C4">
          <w:rPr>
            <w:rStyle w:val="VerbatimChar"/>
            <w:rFonts w:eastAsiaTheme="minorHAnsi"/>
            <w:lang w:val="en-GB"/>
          </w:rPr>
          <w:t>| BW|</w:t>
        </w:r>
        <w:r w:rsidRPr="00F130C4">
          <w:rPr>
            <w:lang w:val="en-GB"/>
          </w:rPr>
          <w:br/>
        </w:r>
        <w:r w:rsidRPr="00F130C4">
          <w:rPr>
            <w:rStyle w:val="VerbatimChar"/>
            <w:rFonts w:eastAsiaTheme="minorHAnsi"/>
            <w:lang w:val="en-GB"/>
          </w:rPr>
          <w:t>+-+-+-+-+-+-+-+-+</w:t>
        </w:r>
      </w:ins>
    </w:p>
    <w:p w14:paraId="7278E1A4" w14:textId="7028AE5F" w:rsidR="00FE74C0" w:rsidRPr="00A05B79" w:rsidRDefault="00FE74C0" w:rsidP="00FE74C0">
      <w:pPr>
        <w:pStyle w:val="TF"/>
        <w:rPr>
          <w:ins w:id="345" w:author="Stefan Döhla" w:date="2024-05-23T05:31:00Z"/>
        </w:rPr>
      </w:pPr>
      <w:ins w:id="346" w:author="Stefan Döhla" w:date="2024-05-23T05:31:00Z">
        <w:r w:rsidRPr="00F130C4">
          <w:t xml:space="preserve">Figure </w:t>
        </w:r>
        <w:r w:rsidR="00FF7CD3" w:rsidRPr="00B32C7F">
          <w:t>A.</w:t>
        </w:r>
        <w:r w:rsidR="00FF7CD3">
          <w:t>3.3.3.3</w:t>
        </w:r>
        <w:r w:rsidR="00DB7786">
          <w:t>.3.2</w:t>
        </w:r>
        <w:r w:rsidR="00FF7CD3">
          <w:t>-</w:t>
        </w:r>
        <w:r w:rsidR="00DB7786">
          <w:t>1</w:t>
        </w:r>
        <w:r w:rsidRPr="00F130C4">
          <w:t>: Subsequent E byte structure for bandwidth request (ET=00)</w:t>
        </w:r>
      </w:ins>
    </w:p>
    <w:p w14:paraId="59623094" w14:textId="6A9DE999" w:rsidR="00CE1334" w:rsidRPr="00CE1334" w:rsidRDefault="00CE1334" w:rsidP="00CE1334">
      <w:pPr>
        <w:pStyle w:val="EX"/>
        <w:rPr>
          <w:ins w:id="347" w:author="Stefan Döhla" w:date="2024-05-23T05:31:00Z"/>
        </w:rPr>
      </w:pPr>
      <w:ins w:id="348" w:author="Stefan Döhla" w:date="2024-05-23T05:31:00Z">
        <w:r>
          <w:rPr>
            <w:lang w:val="en-US"/>
          </w:rPr>
          <w:t>BW (2 bits):</w:t>
        </w:r>
        <w:r w:rsidRPr="00F87C84">
          <w:rPr>
            <w:lang w:val="en-US"/>
          </w:rPr>
          <w:t xml:space="preserve"> </w:t>
        </w:r>
        <w:r>
          <w:rPr>
            <w:lang w:val="en-US"/>
          </w:rPr>
          <w:tab/>
          <w:t>Requested bandwidth</w:t>
        </w:r>
        <w:r w:rsidRPr="00F87C84">
          <w:rPr>
            <w:lang w:val="en-US"/>
          </w:rPr>
          <w:t xml:space="preserve"> </w:t>
        </w:r>
        <w:r>
          <w:rPr>
            <w:lang w:val="en-US"/>
          </w:rPr>
          <w:t>as indicated in Table A.</w:t>
        </w:r>
        <w:r w:rsidR="00B9473C">
          <w:rPr>
            <w:lang w:val="en-US"/>
          </w:rPr>
          <w:t>3.3.3.3.3.2-1</w:t>
        </w:r>
        <w:r>
          <w:rPr>
            <w:lang w:val="en-US"/>
          </w:rPr>
          <w:t>.</w:t>
        </w:r>
      </w:ins>
    </w:p>
    <w:p w14:paraId="43AD5391" w14:textId="744CB4AD" w:rsidR="00CE1334" w:rsidRPr="00F87C84" w:rsidRDefault="00CE1334" w:rsidP="00CE1334">
      <w:pPr>
        <w:pStyle w:val="TH"/>
        <w:rPr>
          <w:ins w:id="349" w:author="Stefan Döhla" w:date="2024-05-23T05:31:00Z"/>
          <w:lang w:val="en-US" w:eastAsia="ja-JP"/>
        </w:rPr>
      </w:pPr>
      <w:ins w:id="350" w:author="Stefan Döhla" w:date="2024-05-23T05:31:00Z">
        <w:r w:rsidRPr="00F87C84">
          <w:rPr>
            <w:lang w:val="en-US" w:eastAsia="ja-JP"/>
          </w:rPr>
          <w:t>Table A.</w:t>
        </w:r>
        <w:r w:rsidR="00B9473C">
          <w:rPr>
            <w:lang w:val="en-US" w:eastAsia="ja-JP"/>
          </w:rPr>
          <w:t>3.3.3.3.3.2-1</w:t>
        </w:r>
        <w:r w:rsidRPr="00F87C84">
          <w:rPr>
            <w:lang w:val="en-US" w:eastAsia="ja-JP"/>
          </w:rPr>
          <w:t xml:space="preserve">: </w:t>
        </w:r>
        <w:r>
          <w:rPr>
            <w:lang w:val="en-US" w:eastAsia="ja-JP"/>
          </w:rPr>
          <w:t xml:space="preserve">BW </w:t>
        </w:r>
        <w:r w:rsidRPr="00F87C84">
          <w:rPr>
            <w:lang w:val="en-US" w:eastAsia="ja-JP"/>
          </w:rPr>
          <w:t xml:space="preserve">field in a subsequent E byte </w:t>
        </w:r>
      </w:ins>
    </w:p>
    <w:tbl>
      <w:tblPr>
        <w:tblW w:w="28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126"/>
      </w:tblGrid>
      <w:tr w:rsidR="00CE1334" w:rsidRPr="00F87C84" w14:paraId="49C57DE4" w14:textId="77777777" w:rsidTr="00803327">
        <w:trPr>
          <w:jc w:val="center"/>
          <w:ins w:id="351" w:author="Stefan Döhla" w:date="2024-05-23T05:31:00Z"/>
        </w:trPr>
        <w:tc>
          <w:tcPr>
            <w:tcW w:w="709" w:type="dxa"/>
            <w:tcBorders>
              <w:bottom w:val="single" w:sz="18" w:space="0" w:color="auto"/>
            </w:tcBorders>
            <w:shd w:val="clear" w:color="auto" w:fill="E7E6E6"/>
          </w:tcPr>
          <w:p w14:paraId="6B6BC388" w14:textId="77777777" w:rsidR="00CE1334" w:rsidRPr="00F87C84" w:rsidRDefault="00CE1334" w:rsidP="00803327">
            <w:pPr>
              <w:pStyle w:val="TAH"/>
              <w:rPr>
                <w:ins w:id="352" w:author="Stefan Döhla" w:date="2024-05-23T05:31:00Z"/>
                <w:lang w:val="en" w:eastAsia="ja-JP"/>
              </w:rPr>
            </w:pPr>
            <w:ins w:id="353" w:author="Stefan Döhla" w:date="2024-05-23T05:31:00Z">
              <w:r w:rsidRPr="00F87C84">
                <w:rPr>
                  <w:lang w:val="en" w:eastAsia="ja-JP"/>
                </w:rPr>
                <w:t>BW</w:t>
              </w:r>
            </w:ins>
          </w:p>
        </w:tc>
        <w:tc>
          <w:tcPr>
            <w:tcW w:w="2126" w:type="dxa"/>
            <w:tcBorders>
              <w:bottom w:val="single" w:sz="18" w:space="0" w:color="auto"/>
            </w:tcBorders>
            <w:shd w:val="clear" w:color="auto" w:fill="E7E6E6"/>
            <w:vAlign w:val="center"/>
          </w:tcPr>
          <w:p w14:paraId="20391ACA" w14:textId="77777777" w:rsidR="00CE1334" w:rsidRPr="00F87C84" w:rsidRDefault="00CE1334" w:rsidP="00803327">
            <w:pPr>
              <w:pStyle w:val="TAH"/>
              <w:rPr>
                <w:ins w:id="354" w:author="Stefan Döhla" w:date="2024-05-23T05:31:00Z"/>
                <w:lang w:val="en" w:eastAsia="ja-JP"/>
              </w:rPr>
            </w:pPr>
            <w:ins w:id="355" w:author="Stefan Döhla" w:date="2024-05-23T05:31:00Z">
              <w:r w:rsidRPr="00F87C84">
                <w:rPr>
                  <w:lang w:val="en" w:eastAsia="ja-JP"/>
                </w:rPr>
                <w:t>Definition</w:t>
              </w:r>
            </w:ins>
          </w:p>
        </w:tc>
      </w:tr>
      <w:tr w:rsidR="00CE1334" w:rsidRPr="00F87C84" w14:paraId="2B8FC567" w14:textId="77777777" w:rsidTr="00803327">
        <w:trPr>
          <w:jc w:val="center"/>
          <w:ins w:id="356" w:author="Stefan Döhla" w:date="2024-05-23T05:31:00Z"/>
        </w:trPr>
        <w:tc>
          <w:tcPr>
            <w:tcW w:w="709" w:type="dxa"/>
            <w:tcBorders>
              <w:top w:val="single" w:sz="18" w:space="0" w:color="auto"/>
              <w:left w:val="single" w:sz="8" w:space="0" w:color="auto"/>
              <w:bottom w:val="single" w:sz="8" w:space="0" w:color="auto"/>
              <w:right w:val="single" w:sz="8" w:space="0" w:color="auto"/>
            </w:tcBorders>
            <w:vAlign w:val="center"/>
          </w:tcPr>
          <w:p w14:paraId="387B6ABF" w14:textId="77777777" w:rsidR="00CE1334" w:rsidRPr="00F87C84" w:rsidRDefault="00CE1334" w:rsidP="00803327">
            <w:pPr>
              <w:pStyle w:val="TAC"/>
              <w:rPr>
                <w:ins w:id="357" w:author="Stefan Döhla" w:date="2024-05-23T05:31:00Z"/>
                <w:lang w:val="en" w:eastAsia="ja-JP"/>
              </w:rPr>
            </w:pPr>
            <w:ins w:id="358" w:author="Stefan Döhla" w:date="2024-05-23T05:31:00Z">
              <w:r w:rsidRPr="00F87C84">
                <w:rPr>
                  <w:lang w:val="en" w:eastAsia="ja-JP"/>
                </w:rPr>
                <w:t>00</w:t>
              </w:r>
            </w:ins>
          </w:p>
        </w:tc>
        <w:tc>
          <w:tcPr>
            <w:tcW w:w="2126" w:type="dxa"/>
            <w:tcBorders>
              <w:top w:val="single" w:sz="18" w:space="0" w:color="auto"/>
              <w:left w:val="single" w:sz="8" w:space="0" w:color="auto"/>
              <w:bottom w:val="single" w:sz="8" w:space="0" w:color="auto"/>
              <w:right w:val="single" w:sz="18" w:space="0" w:color="auto"/>
            </w:tcBorders>
            <w:shd w:val="clear" w:color="auto" w:fill="auto"/>
            <w:vAlign w:val="center"/>
          </w:tcPr>
          <w:p w14:paraId="71BAEFD5" w14:textId="77777777" w:rsidR="00CE1334" w:rsidRPr="00F87C84" w:rsidRDefault="00CE1334" w:rsidP="00803327">
            <w:pPr>
              <w:pStyle w:val="TAC"/>
              <w:rPr>
                <w:ins w:id="359" w:author="Stefan Döhla" w:date="2024-05-23T05:31:00Z"/>
                <w:lang w:val="en" w:eastAsia="ja-JP"/>
              </w:rPr>
            </w:pPr>
            <w:ins w:id="360" w:author="Stefan Döhla" w:date="2024-05-23T05:31:00Z">
              <w:r w:rsidRPr="00F87C84">
                <w:rPr>
                  <w:lang w:val="en" w:eastAsia="ja-JP"/>
                </w:rPr>
                <w:t>WB</w:t>
              </w:r>
            </w:ins>
          </w:p>
        </w:tc>
      </w:tr>
      <w:tr w:rsidR="00CE1334" w:rsidRPr="00F87C84" w14:paraId="39CFDEF6" w14:textId="77777777" w:rsidTr="00803327">
        <w:trPr>
          <w:jc w:val="center"/>
          <w:ins w:id="361" w:author="Stefan Döhla" w:date="2024-05-23T05:31:00Z"/>
        </w:trPr>
        <w:tc>
          <w:tcPr>
            <w:tcW w:w="709" w:type="dxa"/>
            <w:tcBorders>
              <w:top w:val="single" w:sz="8" w:space="0" w:color="auto"/>
              <w:left w:val="single" w:sz="8" w:space="0" w:color="auto"/>
              <w:bottom w:val="single" w:sz="8" w:space="0" w:color="auto"/>
              <w:right w:val="single" w:sz="8" w:space="0" w:color="auto"/>
            </w:tcBorders>
            <w:vAlign w:val="center"/>
          </w:tcPr>
          <w:p w14:paraId="4594C008" w14:textId="77777777" w:rsidR="00CE1334" w:rsidRPr="00F87C84" w:rsidRDefault="00CE1334" w:rsidP="00803327">
            <w:pPr>
              <w:pStyle w:val="TAC"/>
              <w:rPr>
                <w:ins w:id="362" w:author="Stefan Döhla" w:date="2024-05-23T05:31:00Z"/>
                <w:lang w:val="en" w:eastAsia="ja-JP"/>
              </w:rPr>
            </w:pPr>
            <w:ins w:id="363" w:author="Stefan Döhla" w:date="2024-05-23T05:31:00Z">
              <w:r w:rsidRPr="00F87C84">
                <w:rPr>
                  <w:lang w:val="en" w:eastAsia="ja-JP"/>
                </w:rPr>
                <w:t>01</w:t>
              </w:r>
            </w:ins>
          </w:p>
        </w:tc>
        <w:tc>
          <w:tcPr>
            <w:tcW w:w="2126" w:type="dxa"/>
            <w:tcBorders>
              <w:top w:val="single" w:sz="8" w:space="0" w:color="auto"/>
              <w:left w:val="single" w:sz="8" w:space="0" w:color="auto"/>
              <w:bottom w:val="single" w:sz="8" w:space="0" w:color="auto"/>
              <w:right w:val="single" w:sz="18" w:space="0" w:color="auto"/>
            </w:tcBorders>
            <w:shd w:val="clear" w:color="auto" w:fill="auto"/>
            <w:vAlign w:val="center"/>
          </w:tcPr>
          <w:p w14:paraId="7697D4E9" w14:textId="77777777" w:rsidR="00CE1334" w:rsidRPr="00F87C84" w:rsidRDefault="00CE1334" w:rsidP="00803327">
            <w:pPr>
              <w:pStyle w:val="TAC"/>
              <w:rPr>
                <w:ins w:id="364" w:author="Stefan Döhla" w:date="2024-05-23T05:31:00Z"/>
                <w:lang w:val="en" w:eastAsia="ja-JP"/>
              </w:rPr>
            </w:pPr>
            <w:ins w:id="365" w:author="Stefan Döhla" w:date="2024-05-23T05:31:00Z">
              <w:r w:rsidRPr="00F87C84">
                <w:rPr>
                  <w:lang w:val="en" w:eastAsia="ja-JP"/>
                </w:rPr>
                <w:t>SWB</w:t>
              </w:r>
            </w:ins>
          </w:p>
        </w:tc>
      </w:tr>
      <w:tr w:rsidR="00CE1334" w:rsidRPr="00F87C84" w14:paraId="25C56CBF" w14:textId="77777777" w:rsidTr="00803327">
        <w:trPr>
          <w:jc w:val="center"/>
          <w:ins w:id="366" w:author="Stefan Döhla" w:date="2024-05-23T05:31:00Z"/>
        </w:trPr>
        <w:tc>
          <w:tcPr>
            <w:tcW w:w="709" w:type="dxa"/>
            <w:tcBorders>
              <w:top w:val="single" w:sz="8" w:space="0" w:color="auto"/>
              <w:left w:val="single" w:sz="8" w:space="0" w:color="auto"/>
              <w:bottom w:val="single" w:sz="8" w:space="0" w:color="auto"/>
              <w:right w:val="single" w:sz="8" w:space="0" w:color="auto"/>
            </w:tcBorders>
            <w:vAlign w:val="center"/>
          </w:tcPr>
          <w:p w14:paraId="76A967FE" w14:textId="77777777" w:rsidR="00CE1334" w:rsidRPr="00F87C84" w:rsidRDefault="00CE1334" w:rsidP="00803327">
            <w:pPr>
              <w:pStyle w:val="TAC"/>
              <w:rPr>
                <w:ins w:id="367" w:author="Stefan Döhla" w:date="2024-05-23T05:31:00Z"/>
                <w:lang w:val="en" w:eastAsia="ja-JP"/>
              </w:rPr>
            </w:pPr>
            <w:ins w:id="368" w:author="Stefan Döhla" w:date="2024-05-23T05:31:00Z">
              <w:r w:rsidRPr="00F87C84">
                <w:rPr>
                  <w:lang w:val="en" w:eastAsia="ja-JP"/>
                </w:rPr>
                <w:t>10</w:t>
              </w:r>
            </w:ins>
          </w:p>
        </w:tc>
        <w:tc>
          <w:tcPr>
            <w:tcW w:w="2126" w:type="dxa"/>
            <w:tcBorders>
              <w:top w:val="single" w:sz="8" w:space="0" w:color="auto"/>
              <w:left w:val="single" w:sz="8" w:space="0" w:color="auto"/>
              <w:bottom w:val="single" w:sz="8" w:space="0" w:color="auto"/>
              <w:right w:val="single" w:sz="18" w:space="0" w:color="auto"/>
            </w:tcBorders>
            <w:shd w:val="clear" w:color="auto" w:fill="auto"/>
            <w:vAlign w:val="center"/>
          </w:tcPr>
          <w:p w14:paraId="5C07794D" w14:textId="77777777" w:rsidR="00CE1334" w:rsidRPr="00F87C84" w:rsidRDefault="00CE1334" w:rsidP="00803327">
            <w:pPr>
              <w:pStyle w:val="TAC"/>
              <w:rPr>
                <w:ins w:id="369" w:author="Stefan Döhla" w:date="2024-05-23T05:31:00Z"/>
                <w:lang w:val="en" w:eastAsia="ja-JP"/>
              </w:rPr>
            </w:pPr>
            <w:ins w:id="370" w:author="Stefan Döhla" w:date="2024-05-23T05:31:00Z">
              <w:r w:rsidRPr="00F87C84">
                <w:rPr>
                  <w:lang w:val="en" w:eastAsia="ja-JP"/>
                </w:rPr>
                <w:t>FB</w:t>
              </w:r>
            </w:ins>
          </w:p>
        </w:tc>
      </w:tr>
      <w:tr w:rsidR="00CE1334" w:rsidRPr="00F87C84" w14:paraId="2125CD9A" w14:textId="77777777" w:rsidTr="00803327">
        <w:trPr>
          <w:jc w:val="center"/>
          <w:ins w:id="371" w:author="Stefan Döhla" w:date="2024-05-23T05:31:00Z"/>
        </w:trPr>
        <w:tc>
          <w:tcPr>
            <w:tcW w:w="709" w:type="dxa"/>
            <w:tcBorders>
              <w:top w:val="single" w:sz="8" w:space="0" w:color="auto"/>
              <w:left w:val="single" w:sz="8" w:space="0" w:color="auto"/>
              <w:bottom w:val="single" w:sz="8" w:space="0" w:color="auto"/>
              <w:right w:val="single" w:sz="8" w:space="0" w:color="auto"/>
            </w:tcBorders>
            <w:vAlign w:val="center"/>
          </w:tcPr>
          <w:p w14:paraId="21E992D6" w14:textId="77777777" w:rsidR="00CE1334" w:rsidRPr="00F87C84" w:rsidRDefault="00CE1334" w:rsidP="00803327">
            <w:pPr>
              <w:pStyle w:val="TAC"/>
              <w:rPr>
                <w:ins w:id="372" w:author="Stefan Döhla" w:date="2024-05-23T05:31:00Z"/>
                <w:lang w:val="en" w:eastAsia="ja-JP"/>
              </w:rPr>
            </w:pPr>
            <w:ins w:id="373" w:author="Stefan Döhla" w:date="2024-05-23T05:31:00Z">
              <w:r w:rsidRPr="00F87C84">
                <w:rPr>
                  <w:lang w:val="en" w:eastAsia="ja-JP"/>
                </w:rPr>
                <w:t>11</w:t>
              </w:r>
            </w:ins>
          </w:p>
        </w:tc>
        <w:tc>
          <w:tcPr>
            <w:tcW w:w="2126" w:type="dxa"/>
            <w:tcBorders>
              <w:top w:val="single" w:sz="8" w:space="0" w:color="auto"/>
              <w:left w:val="single" w:sz="8" w:space="0" w:color="auto"/>
              <w:bottom w:val="single" w:sz="8" w:space="0" w:color="auto"/>
              <w:right w:val="single" w:sz="18" w:space="0" w:color="auto"/>
            </w:tcBorders>
            <w:shd w:val="clear" w:color="auto" w:fill="auto"/>
            <w:vAlign w:val="center"/>
          </w:tcPr>
          <w:p w14:paraId="18B2DF1B" w14:textId="77777777" w:rsidR="00CE1334" w:rsidRPr="00F87C84" w:rsidRDefault="00CE1334" w:rsidP="00803327">
            <w:pPr>
              <w:pStyle w:val="TAC"/>
              <w:rPr>
                <w:ins w:id="374" w:author="Stefan Döhla" w:date="2024-05-23T05:31:00Z"/>
                <w:lang w:val="en" w:eastAsia="ja-JP"/>
              </w:rPr>
            </w:pPr>
            <w:ins w:id="375" w:author="Stefan Döhla" w:date="2024-05-23T05:31:00Z">
              <w:r w:rsidRPr="00F87C84">
                <w:rPr>
                  <w:lang w:val="en" w:eastAsia="ja-JP"/>
                </w:rPr>
                <w:t>NO_REQ</w:t>
              </w:r>
            </w:ins>
          </w:p>
        </w:tc>
      </w:tr>
    </w:tbl>
    <w:p w14:paraId="633208B2" w14:textId="77777777" w:rsidR="00CE1334" w:rsidRPr="00A05B79" w:rsidRDefault="00CE1334" w:rsidP="00A05B79">
      <w:pPr>
        <w:rPr>
          <w:ins w:id="376" w:author="Stefan Döhla" w:date="2024-05-23T05:31:00Z"/>
        </w:rPr>
      </w:pPr>
    </w:p>
    <w:p w14:paraId="2F270C5E" w14:textId="42E95DBF" w:rsidR="00C25B60" w:rsidRDefault="00C25B60" w:rsidP="00DB7786">
      <w:pPr>
        <w:pStyle w:val="H6"/>
        <w:rPr>
          <w:ins w:id="377" w:author="Stefan Döhla" w:date="2024-05-23T05:31:00Z"/>
          <w:lang w:val="en-US"/>
        </w:rPr>
      </w:pPr>
      <w:ins w:id="378" w:author="Stefan Döhla" w:date="2024-05-23T05:31:00Z">
        <w:r>
          <w:rPr>
            <w:lang w:val="en-US"/>
          </w:rPr>
          <w:t>A.3.3.3.3.3.</w:t>
        </w:r>
        <w:r w:rsidR="000D3A14">
          <w:rPr>
            <w:lang w:val="en-US"/>
          </w:rPr>
          <w:t>3</w:t>
        </w:r>
        <w:r>
          <w:rPr>
            <w:lang w:val="en-US"/>
          </w:rPr>
          <w:tab/>
          <w:t>Coded Format Request</w:t>
        </w:r>
      </w:ins>
    </w:p>
    <w:p w14:paraId="0491C45C" w14:textId="4CE29046" w:rsidR="00DB7786" w:rsidRPr="00DB7786" w:rsidRDefault="00DB7786" w:rsidP="00DB7786">
      <w:pPr>
        <w:rPr>
          <w:ins w:id="379" w:author="Stefan Döhla" w:date="2024-05-23T05:31:00Z"/>
          <w:lang w:val="en-US"/>
        </w:rPr>
      </w:pPr>
      <w:ins w:id="380" w:author="Stefan Döhla" w:date="2024-05-23T05:31:00Z">
        <w:r>
          <w:rPr>
            <w:lang w:val="en-US"/>
          </w:rPr>
          <w:t>Coded format requests are defined as shown in Figure A.3.3.3.3.3.</w:t>
        </w:r>
        <w:r w:rsidR="000D3A14">
          <w:rPr>
            <w:lang w:val="en-US"/>
          </w:rPr>
          <w:t>3</w:t>
        </w:r>
        <w:r>
          <w:rPr>
            <w:lang w:val="en-US"/>
          </w:rPr>
          <w:t>-1</w:t>
        </w:r>
      </w:ins>
    </w:p>
    <w:p w14:paraId="227538E1" w14:textId="77777777" w:rsidR="00FE74C0" w:rsidRPr="00F130C4" w:rsidRDefault="00FE74C0" w:rsidP="00FE74C0">
      <w:pPr>
        <w:pStyle w:val="SourceCode"/>
        <w:ind w:left="3600"/>
        <w:rPr>
          <w:ins w:id="381" w:author="Stefan Döhla" w:date="2024-05-23T05:31:00Z"/>
          <w:rStyle w:val="VerbatimChar"/>
          <w:rFonts w:eastAsiaTheme="minorHAnsi"/>
          <w:lang w:val="en-GB"/>
        </w:rPr>
      </w:pPr>
      <w:ins w:id="382" w:author="Stefan Döhla" w:date="2024-05-23T05:31:00Z">
        <w:r w:rsidRPr="00F130C4">
          <w:rPr>
            <w:rStyle w:val="VerbatimChar"/>
            <w:rFonts w:eastAsiaTheme="minorHAnsi"/>
            <w:lang w:val="en-GB"/>
          </w:rPr>
          <w:t xml:space="preserve"> 0 1 2 3 4 5 6 7 </w:t>
        </w:r>
        <w:r w:rsidRPr="00F130C4">
          <w:rPr>
            <w:lang w:val="en-GB"/>
          </w:rPr>
          <w:br/>
        </w:r>
        <w:r w:rsidRPr="00F130C4">
          <w:rPr>
            <w:rStyle w:val="VerbatimChar"/>
            <w:rFonts w:eastAsiaTheme="minorHAnsi"/>
            <w:lang w:val="en-GB"/>
          </w:rPr>
          <w:t>+-+-+-+-+-+-+-+-+</w:t>
        </w:r>
        <w:r w:rsidRPr="00F130C4">
          <w:rPr>
            <w:lang w:val="en-GB"/>
          </w:rPr>
          <w:br/>
        </w:r>
        <w:r w:rsidRPr="00F130C4">
          <w:rPr>
            <w:rStyle w:val="VerbatimChar"/>
            <w:rFonts w:eastAsiaTheme="minorHAnsi"/>
            <w:lang w:val="en-GB"/>
          </w:rPr>
          <w:t>|H|ET |</w:t>
        </w:r>
        <w:r>
          <w:rPr>
            <w:rStyle w:val="VerbatimChar"/>
            <w:rFonts w:eastAsiaTheme="minorHAnsi"/>
            <w:lang w:val="en-GB"/>
          </w:rPr>
          <w:t>res</w:t>
        </w:r>
        <w:r w:rsidRPr="00F130C4">
          <w:rPr>
            <w:rStyle w:val="VerbatimChar"/>
            <w:rFonts w:eastAsiaTheme="minorHAnsi"/>
            <w:lang w:val="en-GB"/>
          </w:rPr>
          <w:t>| FMT |</w:t>
        </w:r>
        <w:r w:rsidRPr="00F130C4">
          <w:rPr>
            <w:lang w:val="en-GB"/>
          </w:rPr>
          <w:br/>
        </w:r>
        <w:r w:rsidRPr="00F130C4">
          <w:rPr>
            <w:rStyle w:val="VerbatimChar"/>
            <w:rFonts w:eastAsiaTheme="minorHAnsi"/>
            <w:lang w:val="en-GB"/>
          </w:rPr>
          <w:t>+-+-+-+-+-+-+-+-+</w:t>
        </w:r>
      </w:ins>
    </w:p>
    <w:p w14:paraId="0613E396" w14:textId="63B65CC2" w:rsidR="00FE74C0" w:rsidRPr="00A05B79" w:rsidRDefault="00FE74C0" w:rsidP="00FE74C0">
      <w:pPr>
        <w:pStyle w:val="TF"/>
        <w:rPr>
          <w:ins w:id="383" w:author="Stefan Döhla" w:date="2024-05-23T05:31:00Z"/>
        </w:rPr>
      </w:pPr>
      <w:ins w:id="384" w:author="Stefan Döhla" w:date="2024-05-23T05:31:00Z">
        <w:r w:rsidRPr="00F130C4">
          <w:t xml:space="preserve">Figure </w:t>
        </w:r>
        <w:r w:rsidR="00FF7CD3" w:rsidRPr="00B32C7F">
          <w:t>A.</w:t>
        </w:r>
        <w:r w:rsidR="00FF7CD3">
          <w:t>3.3.3.3</w:t>
        </w:r>
        <w:r w:rsidR="00DB7786">
          <w:t>.3.3</w:t>
        </w:r>
        <w:r w:rsidR="00FF7CD3">
          <w:t>-</w:t>
        </w:r>
        <w:r w:rsidR="00DB7786">
          <w:t>1</w:t>
        </w:r>
        <w:r w:rsidRPr="00F130C4">
          <w:t>: Subsequent E byte structure for coded format request (ET=01)</w:t>
        </w:r>
      </w:ins>
    </w:p>
    <w:p w14:paraId="71AC7C9E" w14:textId="6711B698" w:rsidR="008E6A7B" w:rsidRPr="0035339D" w:rsidRDefault="0035339D" w:rsidP="00A05B79">
      <w:pPr>
        <w:pStyle w:val="EX"/>
        <w:rPr>
          <w:ins w:id="385" w:author="Stefan Döhla" w:date="2024-05-23T05:31:00Z"/>
          <w:lang w:val="en-US"/>
        </w:rPr>
      </w:pPr>
      <w:ins w:id="386" w:author="Stefan Döhla" w:date="2024-05-23T05:31:00Z">
        <w:r>
          <w:rPr>
            <w:lang w:val="en-US"/>
          </w:rPr>
          <w:t>FMT (3 bits):</w:t>
        </w:r>
        <w:r>
          <w:rPr>
            <w:lang w:val="en-US"/>
          </w:rPr>
          <w:tab/>
        </w:r>
        <w:r w:rsidRPr="0035339D">
          <w:rPr>
            <w:lang w:val="en-US"/>
          </w:rPr>
          <w:t>Requested coded format as indicated in Table A.3.3.3.3.3.3-1.</w:t>
        </w:r>
      </w:ins>
    </w:p>
    <w:p w14:paraId="1C31E248" w14:textId="10007C84" w:rsidR="008E6A7B" w:rsidRPr="00F87C84" w:rsidRDefault="008E6A7B" w:rsidP="008E6A7B">
      <w:pPr>
        <w:pStyle w:val="TH"/>
        <w:rPr>
          <w:ins w:id="387" w:author="Stefan Döhla" w:date="2024-05-23T05:31:00Z"/>
          <w:lang w:val="en-US"/>
        </w:rPr>
      </w:pPr>
      <w:ins w:id="388" w:author="Stefan Döhla" w:date="2024-05-23T05:31:00Z">
        <w:r w:rsidRPr="00F87C84">
          <w:rPr>
            <w:lang w:val="en-US" w:eastAsia="ja-JP"/>
          </w:rPr>
          <w:t>Table A.</w:t>
        </w:r>
        <w:r w:rsidR="00B9473C">
          <w:rPr>
            <w:lang w:val="en-US" w:eastAsia="ja-JP"/>
          </w:rPr>
          <w:t>3.3.3.3.3.3-1</w:t>
        </w:r>
        <w:r w:rsidRPr="00F87C84">
          <w:rPr>
            <w:lang w:val="en-US" w:eastAsia="ja-JP"/>
          </w:rPr>
          <w:t xml:space="preserve">: </w:t>
        </w:r>
        <w:r>
          <w:rPr>
            <w:lang w:val="en-US" w:eastAsia="ja-JP"/>
          </w:rPr>
          <w:t>FMT</w:t>
        </w:r>
        <w:r w:rsidRPr="00F87C84">
          <w:rPr>
            <w:lang w:val="en-US" w:eastAsia="ja-JP"/>
          </w:rPr>
          <w:t xml:space="preserve"> field in a subsequent E byte </w:t>
        </w:r>
      </w:ins>
    </w:p>
    <w:tbl>
      <w:tblPr>
        <w:tblW w:w="29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126"/>
      </w:tblGrid>
      <w:tr w:rsidR="008E6A7B" w:rsidRPr="00F87C84" w14:paraId="394A7342" w14:textId="77777777" w:rsidTr="00803327">
        <w:trPr>
          <w:jc w:val="center"/>
          <w:ins w:id="389" w:author="Stefan Döhla" w:date="2024-05-23T05:31:00Z"/>
        </w:trPr>
        <w:tc>
          <w:tcPr>
            <w:tcW w:w="817" w:type="dxa"/>
            <w:tcBorders>
              <w:bottom w:val="single" w:sz="18" w:space="0" w:color="auto"/>
            </w:tcBorders>
            <w:shd w:val="clear" w:color="auto" w:fill="E7E6E6"/>
          </w:tcPr>
          <w:p w14:paraId="40C2B7BD" w14:textId="77777777" w:rsidR="008E6A7B" w:rsidRPr="00F87C84" w:rsidRDefault="008E6A7B" w:rsidP="00803327">
            <w:pPr>
              <w:pStyle w:val="TAH"/>
              <w:rPr>
                <w:ins w:id="390" w:author="Stefan Döhla" w:date="2024-05-23T05:31:00Z"/>
                <w:lang w:val="en" w:eastAsia="ja-JP"/>
              </w:rPr>
            </w:pPr>
            <w:ins w:id="391" w:author="Stefan Döhla" w:date="2024-05-23T05:31:00Z">
              <w:r w:rsidRPr="00F87C84">
                <w:rPr>
                  <w:lang w:val="en" w:eastAsia="ja-JP"/>
                </w:rPr>
                <w:t>FMT</w:t>
              </w:r>
            </w:ins>
          </w:p>
        </w:tc>
        <w:tc>
          <w:tcPr>
            <w:tcW w:w="2126" w:type="dxa"/>
            <w:tcBorders>
              <w:bottom w:val="single" w:sz="18" w:space="0" w:color="auto"/>
            </w:tcBorders>
            <w:shd w:val="clear" w:color="auto" w:fill="E7E6E6"/>
            <w:vAlign w:val="center"/>
          </w:tcPr>
          <w:p w14:paraId="090FAC1C" w14:textId="77777777" w:rsidR="008E6A7B" w:rsidRPr="00F87C84" w:rsidRDefault="008E6A7B" w:rsidP="00803327">
            <w:pPr>
              <w:pStyle w:val="TAH"/>
              <w:rPr>
                <w:ins w:id="392" w:author="Stefan Döhla" w:date="2024-05-23T05:31:00Z"/>
                <w:lang w:val="en" w:eastAsia="ja-JP"/>
              </w:rPr>
            </w:pPr>
            <w:ins w:id="393" w:author="Stefan Döhla" w:date="2024-05-23T05:31:00Z">
              <w:r w:rsidRPr="00F87C84">
                <w:rPr>
                  <w:lang w:val="en" w:eastAsia="ja-JP"/>
                </w:rPr>
                <w:t>Definition</w:t>
              </w:r>
            </w:ins>
          </w:p>
        </w:tc>
      </w:tr>
      <w:tr w:rsidR="008E6A7B" w:rsidRPr="00F87C84" w14:paraId="5BCA737E" w14:textId="77777777" w:rsidTr="00803327">
        <w:trPr>
          <w:jc w:val="center"/>
          <w:ins w:id="394" w:author="Stefan Döhla" w:date="2024-05-23T05:31:00Z"/>
        </w:trPr>
        <w:tc>
          <w:tcPr>
            <w:tcW w:w="817" w:type="dxa"/>
            <w:tcBorders>
              <w:top w:val="single" w:sz="18" w:space="0" w:color="auto"/>
              <w:left w:val="single" w:sz="8" w:space="0" w:color="auto"/>
              <w:bottom w:val="single" w:sz="8" w:space="0" w:color="auto"/>
              <w:right w:val="single" w:sz="8" w:space="0" w:color="auto"/>
            </w:tcBorders>
            <w:vAlign w:val="center"/>
          </w:tcPr>
          <w:p w14:paraId="78347095" w14:textId="77777777" w:rsidR="008E6A7B" w:rsidRPr="00F87C84" w:rsidRDefault="008E6A7B" w:rsidP="00803327">
            <w:pPr>
              <w:pStyle w:val="TAC"/>
              <w:rPr>
                <w:ins w:id="395" w:author="Stefan Döhla" w:date="2024-05-23T05:31:00Z"/>
                <w:lang w:val="en" w:eastAsia="ja-JP"/>
              </w:rPr>
            </w:pPr>
            <w:ins w:id="396" w:author="Stefan Döhla" w:date="2024-05-23T05:31:00Z">
              <w:r w:rsidRPr="00F87C84">
                <w:rPr>
                  <w:lang w:val="en" w:eastAsia="ja-JP"/>
                </w:rPr>
                <w:t>000</w:t>
              </w:r>
            </w:ins>
          </w:p>
        </w:tc>
        <w:tc>
          <w:tcPr>
            <w:tcW w:w="2126" w:type="dxa"/>
            <w:tcBorders>
              <w:top w:val="single" w:sz="18" w:space="0" w:color="auto"/>
              <w:left w:val="single" w:sz="8" w:space="0" w:color="auto"/>
              <w:bottom w:val="single" w:sz="8" w:space="0" w:color="auto"/>
              <w:right w:val="single" w:sz="18" w:space="0" w:color="auto"/>
            </w:tcBorders>
            <w:shd w:val="clear" w:color="auto" w:fill="auto"/>
            <w:vAlign w:val="center"/>
          </w:tcPr>
          <w:p w14:paraId="0ECFFA85" w14:textId="77777777" w:rsidR="008E6A7B" w:rsidRPr="00F87C84" w:rsidRDefault="008E6A7B" w:rsidP="00803327">
            <w:pPr>
              <w:pStyle w:val="TAC"/>
              <w:rPr>
                <w:ins w:id="397" w:author="Stefan Döhla" w:date="2024-05-23T05:31:00Z"/>
                <w:lang w:val="en" w:eastAsia="ja-JP"/>
              </w:rPr>
            </w:pPr>
            <w:ins w:id="398" w:author="Stefan Döhla" w:date="2024-05-23T05:31:00Z">
              <w:r w:rsidRPr="00F87C84">
                <w:rPr>
                  <w:lang w:val="en" w:eastAsia="ja-JP"/>
                </w:rPr>
                <w:t>stereo</w:t>
              </w:r>
            </w:ins>
          </w:p>
        </w:tc>
      </w:tr>
      <w:tr w:rsidR="008E6A7B" w:rsidRPr="00F87C84" w14:paraId="32B7D5C2" w14:textId="77777777" w:rsidTr="00803327">
        <w:trPr>
          <w:jc w:val="center"/>
          <w:ins w:id="399" w:author="Stefan Döhla" w:date="2024-05-23T05:31:00Z"/>
        </w:trPr>
        <w:tc>
          <w:tcPr>
            <w:tcW w:w="817" w:type="dxa"/>
            <w:tcBorders>
              <w:top w:val="single" w:sz="8" w:space="0" w:color="auto"/>
              <w:left w:val="single" w:sz="8" w:space="0" w:color="auto"/>
              <w:bottom w:val="single" w:sz="8" w:space="0" w:color="auto"/>
              <w:right w:val="single" w:sz="8" w:space="0" w:color="auto"/>
            </w:tcBorders>
            <w:vAlign w:val="center"/>
          </w:tcPr>
          <w:p w14:paraId="00BD84F0" w14:textId="77777777" w:rsidR="008E6A7B" w:rsidRPr="00F87C84" w:rsidRDefault="008E6A7B" w:rsidP="00803327">
            <w:pPr>
              <w:pStyle w:val="TAC"/>
              <w:rPr>
                <w:ins w:id="400" w:author="Stefan Döhla" w:date="2024-05-23T05:31:00Z"/>
                <w:lang w:val="en" w:eastAsia="ja-JP"/>
              </w:rPr>
            </w:pPr>
            <w:ins w:id="401" w:author="Stefan Döhla" w:date="2024-05-23T05:31:00Z">
              <w:r w:rsidRPr="00F87C84">
                <w:rPr>
                  <w:lang w:val="en" w:eastAsia="ja-JP"/>
                </w:rPr>
                <w:t>001</w:t>
              </w:r>
            </w:ins>
          </w:p>
        </w:tc>
        <w:tc>
          <w:tcPr>
            <w:tcW w:w="2126" w:type="dxa"/>
            <w:tcBorders>
              <w:top w:val="single" w:sz="8" w:space="0" w:color="auto"/>
              <w:left w:val="single" w:sz="8" w:space="0" w:color="auto"/>
              <w:bottom w:val="single" w:sz="8" w:space="0" w:color="auto"/>
              <w:right w:val="single" w:sz="18" w:space="0" w:color="auto"/>
            </w:tcBorders>
            <w:shd w:val="clear" w:color="auto" w:fill="auto"/>
            <w:vAlign w:val="center"/>
          </w:tcPr>
          <w:p w14:paraId="01A1AEB4" w14:textId="77777777" w:rsidR="008E6A7B" w:rsidRPr="00F87C84" w:rsidRDefault="008E6A7B" w:rsidP="00803327">
            <w:pPr>
              <w:pStyle w:val="TAC"/>
              <w:rPr>
                <w:ins w:id="402" w:author="Stefan Döhla" w:date="2024-05-23T05:31:00Z"/>
                <w:lang w:val="en" w:eastAsia="ja-JP"/>
              </w:rPr>
            </w:pPr>
            <w:ins w:id="403" w:author="Stefan Döhla" w:date="2024-05-23T05:31:00Z">
              <w:r w:rsidRPr="00F87C84">
                <w:rPr>
                  <w:lang w:val="en" w:eastAsia="ja-JP"/>
                </w:rPr>
                <w:t>SBA</w:t>
              </w:r>
            </w:ins>
          </w:p>
        </w:tc>
      </w:tr>
      <w:tr w:rsidR="008E6A7B" w:rsidRPr="00F87C84" w14:paraId="3C974C69" w14:textId="77777777" w:rsidTr="00803327">
        <w:trPr>
          <w:jc w:val="center"/>
          <w:ins w:id="404" w:author="Stefan Döhla" w:date="2024-05-23T05:31:00Z"/>
        </w:trPr>
        <w:tc>
          <w:tcPr>
            <w:tcW w:w="817" w:type="dxa"/>
            <w:tcBorders>
              <w:top w:val="single" w:sz="8" w:space="0" w:color="auto"/>
              <w:left w:val="single" w:sz="8" w:space="0" w:color="auto"/>
              <w:bottom w:val="single" w:sz="8" w:space="0" w:color="auto"/>
              <w:right w:val="single" w:sz="8" w:space="0" w:color="auto"/>
            </w:tcBorders>
            <w:vAlign w:val="center"/>
          </w:tcPr>
          <w:p w14:paraId="51903273" w14:textId="77777777" w:rsidR="008E6A7B" w:rsidRPr="00F87C84" w:rsidRDefault="008E6A7B" w:rsidP="00803327">
            <w:pPr>
              <w:pStyle w:val="TAC"/>
              <w:rPr>
                <w:ins w:id="405" w:author="Stefan Döhla" w:date="2024-05-23T05:31:00Z"/>
                <w:lang w:val="en" w:eastAsia="ja-JP"/>
              </w:rPr>
            </w:pPr>
            <w:ins w:id="406" w:author="Stefan Döhla" w:date="2024-05-23T05:31:00Z">
              <w:r w:rsidRPr="00F87C84">
                <w:rPr>
                  <w:lang w:val="en" w:eastAsia="ja-JP"/>
                </w:rPr>
                <w:t>010</w:t>
              </w:r>
            </w:ins>
          </w:p>
        </w:tc>
        <w:tc>
          <w:tcPr>
            <w:tcW w:w="2126" w:type="dxa"/>
            <w:tcBorders>
              <w:top w:val="single" w:sz="8" w:space="0" w:color="auto"/>
              <w:left w:val="single" w:sz="8" w:space="0" w:color="auto"/>
              <w:bottom w:val="single" w:sz="8" w:space="0" w:color="auto"/>
              <w:right w:val="single" w:sz="18" w:space="0" w:color="auto"/>
            </w:tcBorders>
            <w:shd w:val="clear" w:color="auto" w:fill="auto"/>
            <w:vAlign w:val="center"/>
          </w:tcPr>
          <w:p w14:paraId="23EC5576" w14:textId="77777777" w:rsidR="008E6A7B" w:rsidRPr="00F87C84" w:rsidRDefault="008E6A7B" w:rsidP="00803327">
            <w:pPr>
              <w:pStyle w:val="TAC"/>
              <w:rPr>
                <w:ins w:id="407" w:author="Stefan Döhla" w:date="2024-05-23T05:31:00Z"/>
                <w:lang w:val="en" w:eastAsia="ja-JP"/>
              </w:rPr>
            </w:pPr>
            <w:ins w:id="408" w:author="Stefan Döhla" w:date="2024-05-23T05:31:00Z">
              <w:r w:rsidRPr="00F87C84">
                <w:rPr>
                  <w:lang w:val="en" w:eastAsia="ja-JP"/>
                </w:rPr>
                <w:t>MASA</w:t>
              </w:r>
            </w:ins>
          </w:p>
        </w:tc>
      </w:tr>
      <w:tr w:rsidR="008E6A7B" w:rsidRPr="00F87C84" w14:paraId="625834DA" w14:textId="77777777" w:rsidTr="00803327">
        <w:trPr>
          <w:jc w:val="center"/>
          <w:ins w:id="409" w:author="Stefan Döhla" w:date="2024-05-23T05:31:00Z"/>
        </w:trPr>
        <w:tc>
          <w:tcPr>
            <w:tcW w:w="817" w:type="dxa"/>
            <w:tcBorders>
              <w:top w:val="single" w:sz="8" w:space="0" w:color="auto"/>
              <w:left w:val="single" w:sz="8" w:space="0" w:color="auto"/>
              <w:bottom w:val="single" w:sz="8" w:space="0" w:color="auto"/>
              <w:right w:val="single" w:sz="8" w:space="0" w:color="auto"/>
            </w:tcBorders>
            <w:vAlign w:val="center"/>
          </w:tcPr>
          <w:p w14:paraId="135B28FF" w14:textId="77777777" w:rsidR="008E6A7B" w:rsidRPr="00F87C84" w:rsidRDefault="008E6A7B" w:rsidP="00803327">
            <w:pPr>
              <w:pStyle w:val="TAC"/>
              <w:rPr>
                <w:ins w:id="410" w:author="Stefan Döhla" w:date="2024-05-23T05:31:00Z"/>
                <w:lang w:val="en" w:eastAsia="ja-JP"/>
              </w:rPr>
            </w:pPr>
            <w:ins w:id="411" w:author="Stefan Döhla" w:date="2024-05-23T05:31:00Z">
              <w:r w:rsidRPr="00F87C84">
                <w:rPr>
                  <w:lang w:val="en" w:eastAsia="ja-JP"/>
                </w:rPr>
                <w:t>011</w:t>
              </w:r>
            </w:ins>
          </w:p>
        </w:tc>
        <w:tc>
          <w:tcPr>
            <w:tcW w:w="2126" w:type="dxa"/>
            <w:tcBorders>
              <w:top w:val="single" w:sz="8" w:space="0" w:color="auto"/>
              <w:left w:val="single" w:sz="8" w:space="0" w:color="auto"/>
              <w:bottom w:val="single" w:sz="8" w:space="0" w:color="auto"/>
              <w:right w:val="single" w:sz="18" w:space="0" w:color="auto"/>
            </w:tcBorders>
            <w:shd w:val="clear" w:color="auto" w:fill="auto"/>
            <w:vAlign w:val="center"/>
          </w:tcPr>
          <w:p w14:paraId="2B4071BD" w14:textId="77777777" w:rsidR="008E6A7B" w:rsidRPr="00F87C84" w:rsidRDefault="008E6A7B" w:rsidP="00803327">
            <w:pPr>
              <w:pStyle w:val="TAC"/>
              <w:rPr>
                <w:ins w:id="412" w:author="Stefan Döhla" w:date="2024-05-23T05:31:00Z"/>
                <w:lang w:val="en" w:eastAsia="ja-JP"/>
              </w:rPr>
            </w:pPr>
            <w:ins w:id="413" w:author="Stefan Döhla" w:date="2024-05-23T05:31:00Z">
              <w:r w:rsidRPr="00F87C84">
                <w:rPr>
                  <w:lang w:val="en" w:eastAsia="ja-JP"/>
                </w:rPr>
                <w:t>ISM</w:t>
              </w:r>
            </w:ins>
          </w:p>
        </w:tc>
      </w:tr>
      <w:tr w:rsidR="008E6A7B" w:rsidRPr="00F87C84" w14:paraId="46D6EE9A" w14:textId="77777777" w:rsidTr="00803327">
        <w:trPr>
          <w:jc w:val="center"/>
          <w:ins w:id="414" w:author="Stefan Döhla" w:date="2024-05-23T05:31:00Z"/>
        </w:trPr>
        <w:tc>
          <w:tcPr>
            <w:tcW w:w="817" w:type="dxa"/>
            <w:tcBorders>
              <w:top w:val="single" w:sz="8" w:space="0" w:color="auto"/>
              <w:left w:val="single" w:sz="8" w:space="0" w:color="auto"/>
              <w:bottom w:val="single" w:sz="8" w:space="0" w:color="auto"/>
              <w:right w:val="single" w:sz="8" w:space="0" w:color="auto"/>
            </w:tcBorders>
            <w:vAlign w:val="center"/>
          </w:tcPr>
          <w:p w14:paraId="6CF07D30" w14:textId="77777777" w:rsidR="008E6A7B" w:rsidRPr="00F87C84" w:rsidRDefault="008E6A7B" w:rsidP="00803327">
            <w:pPr>
              <w:pStyle w:val="TAC"/>
              <w:rPr>
                <w:ins w:id="415" w:author="Stefan Döhla" w:date="2024-05-23T05:31:00Z"/>
                <w:lang w:val="en" w:eastAsia="ja-JP"/>
              </w:rPr>
            </w:pPr>
            <w:ins w:id="416" w:author="Stefan Döhla" w:date="2024-05-23T05:31:00Z">
              <w:r w:rsidRPr="00F87C84">
                <w:rPr>
                  <w:lang w:val="en" w:eastAsia="ja-JP"/>
                </w:rPr>
                <w:t>100</w:t>
              </w:r>
            </w:ins>
          </w:p>
        </w:tc>
        <w:tc>
          <w:tcPr>
            <w:tcW w:w="2126" w:type="dxa"/>
            <w:tcBorders>
              <w:top w:val="single" w:sz="8" w:space="0" w:color="auto"/>
              <w:left w:val="single" w:sz="8" w:space="0" w:color="auto"/>
              <w:bottom w:val="single" w:sz="8" w:space="0" w:color="auto"/>
              <w:right w:val="single" w:sz="18" w:space="0" w:color="auto"/>
            </w:tcBorders>
            <w:shd w:val="clear" w:color="auto" w:fill="auto"/>
            <w:vAlign w:val="center"/>
          </w:tcPr>
          <w:p w14:paraId="60FF8D27" w14:textId="77777777" w:rsidR="008E6A7B" w:rsidRPr="00F87C84" w:rsidRDefault="008E6A7B" w:rsidP="00803327">
            <w:pPr>
              <w:pStyle w:val="TAC"/>
              <w:rPr>
                <w:ins w:id="417" w:author="Stefan Döhla" w:date="2024-05-23T05:31:00Z"/>
                <w:lang w:val="en" w:eastAsia="ja-JP"/>
              </w:rPr>
            </w:pPr>
            <w:ins w:id="418" w:author="Stefan Döhla" w:date="2024-05-23T05:31:00Z">
              <w:r w:rsidRPr="00F87C84">
                <w:rPr>
                  <w:lang w:val="en" w:eastAsia="ja-JP"/>
                </w:rPr>
                <w:t>MC</w:t>
              </w:r>
            </w:ins>
          </w:p>
        </w:tc>
      </w:tr>
      <w:tr w:rsidR="008E6A7B" w:rsidRPr="00F87C84" w14:paraId="08EE6C60" w14:textId="77777777" w:rsidTr="00803327">
        <w:trPr>
          <w:jc w:val="center"/>
          <w:ins w:id="419" w:author="Stefan Döhla" w:date="2024-05-23T05:31:00Z"/>
        </w:trPr>
        <w:tc>
          <w:tcPr>
            <w:tcW w:w="817" w:type="dxa"/>
            <w:tcBorders>
              <w:top w:val="single" w:sz="8" w:space="0" w:color="auto"/>
              <w:left w:val="single" w:sz="8" w:space="0" w:color="auto"/>
              <w:bottom w:val="single" w:sz="8" w:space="0" w:color="auto"/>
              <w:right w:val="single" w:sz="8" w:space="0" w:color="auto"/>
            </w:tcBorders>
            <w:vAlign w:val="center"/>
          </w:tcPr>
          <w:p w14:paraId="3E8C7731" w14:textId="77777777" w:rsidR="008E6A7B" w:rsidRPr="00F87C84" w:rsidRDefault="008E6A7B" w:rsidP="00803327">
            <w:pPr>
              <w:pStyle w:val="TAC"/>
              <w:rPr>
                <w:ins w:id="420" w:author="Stefan Döhla" w:date="2024-05-23T05:31:00Z"/>
                <w:lang w:val="en" w:eastAsia="ja-JP"/>
              </w:rPr>
            </w:pPr>
            <w:ins w:id="421" w:author="Stefan Döhla" w:date="2024-05-23T05:31:00Z">
              <w:r w:rsidRPr="00F87C84">
                <w:rPr>
                  <w:lang w:val="en" w:eastAsia="ja-JP"/>
                </w:rPr>
                <w:t>101</w:t>
              </w:r>
            </w:ins>
          </w:p>
        </w:tc>
        <w:tc>
          <w:tcPr>
            <w:tcW w:w="2126" w:type="dxa"/>
            <w:tcBorders>
              <w:top w:val="single" w:sz="8" w:space="0" w:color="auto"/>
              <w:left w:val="single" w:sz="8" w:space="0" w:color="auto"/>
              <w:bottom w:val="single" w:sz="8" w:space="0" w:color="auto"/>
              <w:right w:val="single" w:sz="18" w:space="0" w:color="auto"/>
            </w:tcBorders>
            <w:shd w:val="clear" w:color="auto" w:fill="auto"/>
            <w:vAlign w:val="center"/>
          </w:tcPr>
          <w:p w14:paraId="2DC56633" w14:textId="77777777" w:rsidR="008E6A7B" w:rsidRPr="00F87C84" w:rsidRDefault="008E6A7B" w:rsidP="00803327">
            <w:pPr>
              <w:pStyle w:val="TAC"/>
              <w:rPr>
                <w:ins w:id="422" w:author="Stefan Döhla" w:date="2024-05-23T05:31:00Z"/>
                <w:lang w:val="en" w:eastAsia="ja-JP"/>
              </w:rPr>
            </w:pPr>
            <w:ins w:id="423" w:author="Stefan Döhla" w:date="2024-05-23T05:31:00Z">
              <w:r w:rsidRPr="00F87C84">
                <w:rPr>
                  <w:lang w:val="en" w:eastAsia="ja-JP"/>
                </w:rPr>
                <w:t>O</w:t>
              </w:r>
              <w:r>
                <w:rPr>
                  <w:lang w:val="en" w:eastAsia="ja-JP"/>
                </w:rPr>
                <w:t>MASA</w:t>
              </w:r>
            </w:ins>
          </w:p>
        </w:tc>
      </w:tr>
      <w:tr w:rsidR="008E6A7B" w:rsidRPr="00F87C84" w14:paraId="79AFA2DA" w14:textId="77777777" w:rsidTr="00803327">
        <w:trPr>
          <w:jc w:val="center"/>
          <w:ins w:id="424" w:author="Stefan Döhla" w:date="2024-05-23T05:31:00Z"/>
        </w:trPr>
        <w:tc>
          <w:tcPr>
            <w:tcW w:w="817" w:type="dxa"/>
            <w:tcBorders>
              <w:top w:val="single" w:sz="8" w:space="0" w:color="auto"/>
              <w:left w:val="single" w:sz="8" w:space="0" w:color="auto"/>
              <w:bottom w:val="single" w:sz="8" w:space="0" w:color="auto"/>
              <w:right w:val="single" w:sz="8" w:space="0" w:color="auto"/>
            </w:tcBorders>
            <w:vAlign w:val="center"/>
          </w:tcPr>
          <w:p w14:paraId="3DC05B0B" w14:textId="77777777" w:rsidR="008E6A7B" w:rsidRPr="00F87C84" w:rsidRDefault="008E6A7B" w:rsidP="00803327">
            <w:pPr>
              <w:pStyle w:val="TAC"/>
              <w:rPr>
                <w:ins w:id="425" w:author="Stefan Döhla" w:date="2024-05-23T05:31:00Z"/>
                <w:lang w:val="en" w:eastAsia="ja-JP"/>
              </w:rPr>
            </w:pPr>
            <w:ins w:id="426" w:author="Stefan Döhla" w:date="2024-05-23T05:31:00Z">
              <w:r w:rsidRPr="00F87C84">
                <w:rPr>
                  <w:lang w:val="en" w:eastAsia="ja-JP"/>
                </w:rPr>
                <w:t>110</w:t>
              </w:r>
            </w:ins>
          </w:p>
        </w:tc>
        <w:tc>
          <w:tcPr>
            <w:tcW w:w="2126" w:type="dxa"/>
            <w:tcBorders>
              <w:top w:val="single" w:sz="8" w:space="0" w:color="auto"/>
              <w:left w:val="single" w:sz="8" w:space="0" w:color="auto"/>
              <w:bottom w:val="single" w:sz="8" w:space="0" w:color="auto"/>
              <w:right w:val="single" w:sz="18" w:space="0" w:color="auto"/>
            </w:tcBorders>
            <w:shd w:val="clear" w:color="auto" w:fill="auto"/>
            <w:vAlign w:val="center"/>
          </w:tcPr>
          <w:p w14:paraId="1771895E" w14:textId="77777777" w:rsidR="008E6A7B" w:rsidRPr="00F87C84" w:rsidRDefault="008E6A7B" w:rsidP="00803327">
            <w:pPr>
              <w:pStyle w:val="TAC"/>
              <w:rPr>
                <w:ins w:id="427" w:author="Stefan Döhla" w:date="2024-05-23T05:31:00Z"/>
                <w:lang w:val="en" w:eastAsia="ja-JP"/>
              </w:rPr>
            </w:pPr>
            <w:ins w:id="428" w:author="Stefan Döhla" w:date="2024-05-23T05:31:00Z">
              <w:r w:rsidRPr="00F87C84">
                <w:rPr>
                  <w:lang w:val="en" w:eastAsia="ja-JP"/>
                </w:rPr>
                <w:t>O</w:t>
              </w:r>
              <w:r>
                <w:rPr>
                  <w:lang w:val="en" w:eastAsia="ja-JP"/>
                </w:rPr>
                <w:t>SBA</w:t>
              </w:r>
            </w:ins>
          </w:p>
        </w:tc>
      </w:tr>
      <w:tr w:rsidR="008E6A7B" w:rsidRPr="00F87C84" w14:paraId="66649B78" w14:textId="77777777" w:rsidTr="00803327">
        <w:trPr>
          <w:jc w:val="center"/>
          <w:ins w:id="429" w:author="Stefan Döhla" w:date="2024-05-23T05:31:00Z"/>
        </w:trPr>
        <w:tc>
          <w:tcPr>
            <w:tcW w:w="817" w:type="dxa"/>
            <w:tcBorders>
              <w:top w:val="single" w:sz="8" w:space="0" w:color="auto"/>
              <w:left w:val="single" w:sz="8" w:space="0" w:color="auto"/>
              <w:bottom w:val="single" w:sz="8" w:space="0" w:color="auto"/>
              <w:right w:val="single" w:sz="8" w:space="0" w:color="auto"/>
            </w:tcBorders>
            <w:vAlign w:val="center"/>
          </w:tcPr>
          <w:p w14:paraId="62077EE1" w14:textId="77777777" w:rsidR="008E6A7B" w:rsidRPr="00F87C84" w:rsidRDefault="008E6A7B" w:rsidP="00803327">
            <w:pPr>
              <w:pStyle w:val="TAC"/>
              <w:rPr>
                <w:ins w:id="430" w:author="Stefan Döhla" w:date="2024-05-23T05:31:00Z"/>
                <w:lang w:val="en" w:eastAsia="ja-JP"/>
              </w:rPr>
            </w:pPr>
            <w:ins w:id="431" w:author="Stefan Döhla" w:date="2024-05-23T05:31:00Z">
              <w:r w:rsidRPr="00F87C84">
                <w:rPr>
                  <w:lang w:val="en" w:eastAsia="ja-JP"/>
                </w:rPr>
                <w:t>111</w:t>
              </w:r>
            </w:ins>
          </w:p>
        </w:tc>
        <w:tc>
          <w:tcPr>
            <w:tcW w:w="2126" w:type="dxa"/>
            <w:tcBorders>
              <w:top w:val="single" w:sz="8" w:space="0" w:color="auto"/>
              <w:left w:val="single" w:sz="8" w:space="0" w:color="auto"/>
              <w:bottom w:val="single" w:sz="8" w:space="0" w:color="auto"/>
              <w:right w:val="single" w:sz="18" w:space="0" w:color="auto"/>
            </w:tcBorders>
            <w:shd w:val="clear" w:color="auto" w:fill="auto"/>
            <w:vAlign w:val="center"/>
          </w:tcPr>
          <w:p w14:paraId="549B56FA" w14:textId="77777777" w:rsidR="008E6A7B" w:rsidRPr="00F87C84" w:rsidRDefault="008E6A7B" w:rsidP="00803327">
            <w:pPr>
              <w:pStyle w:val="TAC"/>
              <w:rPr>
                <w:ins w:id="432" w:author="Stefan Döhla" w:date="2024-05-23T05:31:00Z"/>
                <w:lang w:val="en" w:eastAsia="ja-JP"/>
              </w:rPr>
            </w:pPr>
            <w:ins w:id="433" w:author="Stefan Döhla" w:date="2024-05-23T05:31:00Z">
              <w:r w:rsidRPr="00F87C84">
                <w:rPr>
                  <w:lang w:val="en" w:eastAsia="ja-JP"/>
                </w:rPr>
                <w:t>NO_REQ</w:t>
              </w:r>
            </w:ins>
          </w:p>
        </w:tc>
      </w:tr>
    </w:tbl>
    <w:p w14:paraId="3CAD44F4" w14:textId="77777777" w:rsidR="008E6A7B" w:rsidRDefault="008E6A7B" w:rsidP="008E6A7B">
      <w:pPr>
        <w:pStyle w:val="NO"/>
        <w:rPr>
          <w:ins w:id="434" w:author="Stefan Döhla" w:date="2024-05-23T05:31:00Z"/>
          <w:lang w:val="en-US"/>
        </w:rPr>
      </w:pPr>
    </w:p>
    <w:p w14:paraId="140F6588" w14:textId="7DB57FA2" w:rsidR="00C25B60" w:rsidRDefault="008E6A7B" w:rsidP="000D3A14">
      <w:pPr>
        <w:pStyle w:val="NO"/>
        <w:rPr>
          <w:ins w:id="435" w:author="Stefan Döhla" w:date="2024-05-23T05:31:00Z"/>
          <w:lang w:val="en-US"/>
        </w:rPr>
      </w:pPr>
      <w:ins w:id="436" w:author="Stefan Döhla" w:date="2024-05-23T05:31:00Z">
        <w:r>
          <w:rPr>
            <w:lang w:val="en-US"/>
          </w:rPr>
          <w:t>NOTE:</w:t>
        </w:r>
        <w:r>
          <w:rPr>
            <w:lang w:val="en-US"/>
          </w:rPr>
          <w:tab/>
          <w:t>Mono is not included in Table A.</w:t>
        </w:r>
        <w:r w:rsidR="00B9473C">
          <w:rPr>
            <w:lang w:val="en-US"/>
          </w:rPr>
          <w:t>3.3.3.3.3.3-1</w:t>
        </w:r>
        <w:r>
          <w:rPr>
            <w:lang w:val="en-US"/>
          </w:rPr>
          <w:t>as mono coding in IVAS is handled by the EVS modes.</w:t>
        </w:r>
      </w:ins>
    </w:p>
    <w:p w14:paraId="4C5E4429" w14:textId="5E0ED220" w:rsidR="00C25B60" w:rsidRDefault="00C25B60" w:rsidP="00C25B60">
      <w:pPr>
        <w:pStyle w:val="H6"/>
        <w:rPr>
          <w:ins w:id="437" w:author="Stefan Döhla" w:date="2024-05-23T05:31:00Z"/>
          <w:lang w:val="en-US"/>
        </w:rPr>
      </w:pPr>
      <w:ins w:id="438" w:author="Stefan Döhla" w:date="2024-05-23T05:31:00Z">
        <w:r>
          <w:rPr>
            <w:lang w:val="en-US"/>
          </w:rPr>
          <w:t>A.3.3.3.3.3.</w:t>
        </w:r>
        <w:r w:rsidR="000D3A14">
          <w:rPr>
            <w:lang w:val="en-US"/>
          </w:rPr>
          <w:t>4</w:t>
        </w:r>
        <w:r>
          <w:rPr>
            <w:lang w:val="en-US"/>
          </w:rPr>
          <w:tab/>
          <w:t>PI Indication</w:t>
        </w:r>
      </w:ins>
    </w:p>
    <w:p w14:paraId="54CB817E" w14:textId="0C831139" w:rsidR="008E6A7B" w:rsidRPr="00FD4F85" w:rsidRDefault="000D3A14" w:rsidP="00FD4F85">
      <w:pPr>
        <w:rPr>
          <w:ins w:id="439" w:author="Stefan Döhla" w:date="2024-05-23T05:31:00Z"/>
        </w:rPr>
      </w:pPr>
      <w:ins w:id="440" w:author="Stefan Döhla" w:date="2024-05-23T05:31:00Z">
        <w:r>
          <w:rPr>
            <w:lang w:val="en-US"/>
          </w:rPr>
          <w:t>PI indication to indicate PI data presence in the payload are defined as shown in Figure A.3.3.3.3.3.</w:t>
        </w:r>
        <w:r w:rsidR="00DE320F">
          <w:rPr>
            <w:lang w:val="en-US"/>
          </w:rPr>
          <w:t>4</w:t>
        </w:r>
        <w:r>
          <w:rPr>
            <w:lang w:val="en-US"/>
          </w:rPr>
          <w:t>-1 .</w:t>
        </w:r>
      </w:ins>
    </w:p>
    <w:p w14:paraId="440EAEC9" w14:textId="49A54A6B" w:rsidR="00FE74C0" w:rsidRPr="00F130C4" w:rsidRDefault="00FE74C0" w:rsidP="00FE74C0">
      <w:pPr>
        <w:pStyle w:val="SourceCode"/>
        <w:ind w:left="3600"/>
        <w:rPr>
          <w:ins w:id="441" w:author="Stefan Döhla" w:date="2024-05-23T05:31:00Z"/>
          <w:rStyle w:val="VerbatimChar"/>
          <w:rFonts w:eastAsiaTheme="minorHAnsi"/>
          <w:lang w:val="en-GB"/>
        </w:rPr>
      </w:pPr>
      <w:ins w:id="442" w:author="Stefan Döhla" w:date="2024-05-23T05:31:00Z">
        <w:r w:rsidRPr="00F130C4">
          <w:rPr>
            <w:rStyle w:val="VerbatimChar"/>
            <w:rFonts w:eastAsiaTheme="minorHAnsi"/>
            <w:lang w:val="en-GB"/>
          </w:rPr>
          <w:t xml:space="preserve"> 0 1 2 3 4 5 6 7 </w:t>
        </w:r>
        <w:r w:rsidRPr="00F130C4">
          <w:rPr>
            <w:lang w:val="en-GB"/>
          </w:rPr>
          <w:br/>
        </w:r>
        <w:r w:rsidRPr="00F130C4">
          <w:rPr>
            <w:rStyle w:val="VerbatimChar"/>
            <w:rFonts w:eastAsiaTheme="minorHAnsi"/>
            <w:lang w:val="en-GB"/>
          </w:rPr>
          <w:t>+-+-+-+-+-+-+-+-+</w:t>
        </w:r>
        <w:r w:rsidRPr="00F130C4">
          <w:rPr>
            <w:lang w:val="en-GB"/>
          </w:rPr>
          <w:br/>
        </w:r>
        <w:r w:rsidRPr="00F130C4">
          <w:rPr>
            <w:rStyle w:val="VerbatimChar"/>
            <w:rFonts w:eastAsiaTheme="minorHAnsi"/>
            <w:lang w:val="en-GB"/>
          </w:rPr>
          <w:t xml:space="preserve">|H|ET |   </w:t>
        </w:r>
        <w:r>
          <w:rPr>
            <w:rStyle w:val="VerbatimChar"/>
            <w:rFonts w:eastAsiaTheme="minorHAnsi"/>
            <w:lang w:val="en-GB"/>
          </w:rPr>
          <w:t xml:space="preserve">res   </w:t>
        </w:r>
        <w:r w:rsidRPr="00F130C4">
          <w:rPr>
            <w:rStyle w:val="VerbatimChar"/>
            <w:rFonts w:eastAsiaTheme="minorHAnsi"/>
            <w:lang w:val="en-GB"/>
          </w:rPr>
          <w:t>|</w:t>
        </w:r>
        <w:r w:rsidRPr="00F130C4">
          <w:rPr>
            <w:lang w:val="en-GB"/>
          </w:rPr>
          <w:br/>
        </w:r>
        <w:r w:rsidRPr="00F130C4">
          <w:rPr>
            <w:rStyle w:val="VerbatimChar"/>
            <w:rFonts w:eastAsiaTheme="minorHAnsi"/>
            <w:lang w:val="en-GB"/>
          </w:rPr>
          <w:t>+-+-+-+-+-+-+-+-+</w:t>
        </w:r>
      </w:ins>
    </w:p>
    <w:p w14:paraId="02541ED4" w14:textId="10F95004" w:rsidR="00FE74C0" w:rsidRDefault="00FE74C0" w:rsidP="00A05B79">
      <w:pPr>
        <w:pStyle w:val="TF"/>
        <w:rPr>
          <w:ins w:id="443" w:author="Stefan Döhla" w:date="2024-05-23T05:31:00Z"/>
          <w:rFonts w:eastAsiaTheme="minorHAnsi"/>
        </w:rPr>
      </w:pPr>
      <w:ins w:id="444" w:author="Stefan Döhla" w:date="2024-05-23T05:31:00Z">
        <w:r w:rsidRPr="00F130C4">
          <w:t>Figu</w:t>
        </w:r>
        <w:r w:rsidRPr="0035339D">
          <w:t xml:space="preserve">re </w:t>
        </w:r>
        <w:r w:rsidR="00FF7CD3" w:rsidRPr="00A05B79">
          <w:t>A.</w:t>
        </w:r>
        <w:r w:rsidR="00FF7CD3" w:rsidRPr="0035339D">
          <w:t>3.3.3.3</w:t>
        </w:r>
        <w:r w:rsidR="000D3A14">
          <w:t>.3.4</w:t>
        </w:r>
        <w:r w:rsidR="00FF7CD3">
          <w:t>-</w:t>
        </w:r>
        <w:r w:rsidR="000D3A14">
          <w:t>1</w:t>
        </w:r>
        <w:r w:rsidRPr="00F130C4">
          <w:t xml:space="preserve">: Subsequent E byte structure to indicate PI data </w:t>
        </w:r>
        <w:r>
          <w:t xml:space="preserve">presence </w:t>
        </w:r>
        <w:r w:rsidRPr="00F130C4">
          <w:t>in the payload (ET=10)</w:t>
        </w:r>
      </w:ins>
    </w:p>
    <w:p w14:paraId="15BB2F87" w14:textId="08E4897C" w:rsidR="00FE74C0" w:rsidRPr="00FD4F85" w:rsidRDefault="00FE74C0" w:rsidP="00FD4F85">
      <w:pPr>
        <w:pStyle w:val="Heading2"/>
      </w:pPr>
      <w:bookmarkStart w:id="445" w:name="_Toc157154188"/>
      <w:bookmarkStart w:id="446" w:name="_Toc157681595"/>
      <w:r w:rsidRPr="00A05B79">
        <w:rPr>
          <w:rPrChange w:id="447" w:author="Stefan Döhla" w:date="2024-05-23T05:31:00Z">
            <w:rPr>
              <w:color w:val="000000" w:themeColor="text1"/>
            </w:rPr>
          </w:rPrChange>
        </w:rPr>
        <w:lastRenderedPageBreak/>
        <w:t>A.3.4</w:t>
      </w:r>
      <w:r w:rsidRPr="00A05B79">
        <w:rPr>
          <w:rPrChange w:id="448" w:author="Stefan Döhla" w:date="2024-05-23T05:31:00Z">
            <w:rPr>
              <w:color w:val="000000" w:themeColor="text1"/>
            </w:rPr>
          </w:rPrChange>
        </w:rPr>
        <w:tab/>
      </w:r>
      <w:r w:rsidRPr="00FD4F85">
        <w:t>Frame Data</w:t>
      </w:r>
      <w:bookmarkEnd w:id="445"/>
      <w:bookmarkEnd w:id="446"/>
    </w:p>
    <w:p w14:paraId="491AFF6C" w14:textId="77777777" w:rsidR="00FE74C0" w:rsidRPr="00B32C7F" w:rsidRDefault="00FE74C0" w:rsidP="00FE74C0">
      <w:pPr>
        <w:rPr>
          <w:lang w:eastAsia="ja-JP"/>
        </w:rPr>
      </w:pPr>
      <w:r w:rsidRPr="00B32C7F">
        <w:rPr>
          <w:lang w:eastAsia="ja-JP"/>
        </w:rPr>
        <w:t>The RTP payload comprises</w:t>
      </w:r>
      <w:r w:rsidRPr="00B32C7F">
        <w:rPr>
          <w:lang w:eastAsia="ko-KR"/>
        </w:rPr>
        <w:t>,</w:t>
      </w:r>
      <w:r w:rsidRPr="00B32C7F">
        <w:rPr>
          <w:lang w:eastAsia="ja-JP"/>
        </w:rPr>
        <w:t xml:space="preserve"> apart from headers</w:t>
      </w:r>
      <w:r w:rsidRPr="00B32C7F">
        <w:rPr>
          <w:lang w:eastAsia="ko-KR"/>
        </w:rPr>
        <w:t>,</w:t>
      </w:r>
      <w:r w:rsidRPr="00B32C7F">
        <w:rPr>
          <w:lang w:eastAsia="ja-JP"/>
        </w:rPr>
        <w:t xml:space="preserve"> one or several coded frames, the Frame Data.</w:t>
      </w:r>
    </w:p>
    <w:p w14:paraId="2BC5A09C" w14:textId="77777777" w:rsidR="00FE74C0" w:rsidRPr="00B32C7F" w:rsidRDefault="00FE74C0" w:rsidP="00FE74C0">
      <w:pPr>
        <w:rPr>
          <w:lang w:val="en-US" w:eastAsia="ja-JP"/>
        </w:rPr>
      </w:pPr>
      <w:r w:rsidRPr="00B32C7F">
        <w:rPr>
          <w:lang w:val="en-US" w:eastAsia="ja-JP"/>
        </w:rPr>
        <w:t>The bits are in the same order as produced by the IVAS encoder, where the first bit is placed left-most immediately following the IVAS payload header.</w:t>
      </w:r>
    </w:p>
    <w:p w14:paraId="5E8580F2" w14:textId="090182E3" w:rsidR="00FE74C0" w:rsidRPr="00200742" w:rsidRDefault="00FE74C0" w:rsidP="00663B83">
      <w:r w:rsidRPr="00B32C7F">
        <w:rPr>
          <w:lang w:val="en-US" w:eastAsia="ja-JP"/>
        </w:rPr>
        <w:t>The format supports the transmission of EVS (primary and AMRWB-IO) and IVAS coded frames.</w:t>
      </w:r>
    </w:p>
    <w:p w14:paraId="348DC40F" w14:textId="77777777" w:rsidR="00FE74C0" w:rsidRPr="002703DD" w:rsidRDefault="00FE74C0" w:rsidP="00FE74C0">
      <w:pPr>
        <w:rPr>
          <w:del w:id="449" w:author="Stefan Döhla" w:date="2024-05-23T05:31:00Z"/>
        </w:rPr>
      </w:pPr>
      <w:del w:id="450" w:author="Stefan Döhla" w:date="2024-05-23T05:31:00Z">
        <w:r>
          <w:delText>[</w:delText>
        </w:r>
        <w:r w:rsidRPr="41ABE14A">
          <w:delText xml:space="preserve"> RTCP </w:delText>
        </w:r>
        <w:r>
          <w:delText>Feedback, Multi-Stream Handling, extra information for rendering ("PI") are ffs]</w:delText>
        </w:r>
      </w:del>
    </w:p>
    <w:p w14:paraId="42B0B7D4" w14:textId="77777777" w:rsidR="00FE74C0" w:rsidRDefault="00FE74C0" w:rsidP="00FE74C0">
      <w:pPr>
        <w:pStyle w:val="Heading2"/>
        <w:rPr>
          <w:ins w:id="451" w:author="Stefan Döhla" w:date="2024-05-23T05:31:00Z"/>
        </w:rPr>
      </w:pPr>
      <w:ins w:id="452" w:author="Stefan Döhla" w:date="2024-05-23T05:31:00Z">
        <w:r>
          <w:t>A.3.5</w:t>
        </w:r>
        <w:r>
          <w:tab/>
          <w:t>Processing Information (PI) data</w:t>
        </w:r>
      </w:ins>
    </w:p>
    <w:p w14:paraId="6BB82920" w14:textId="52745A84" w:rsidR="79B4B084" w:rsidRDefault="79B4B084" w:rsidP="004609FA">
      <w:pPr>
        <w:pStyle w:val="Heading3"/>
        <w:rPr>
          <w:ins w:id="453" w:author="Stefan Döhla" w:date="2024-05-23T05:31:00Z"/>
        </w:rPr>
      </w:pPr>
      <w:ins w:id="454" w:author="Stefan Döhla" w:date="2024-05-23T05:31:00Z">
        <w:r>
          <w:t>A.3.5.</w:t>
        </w:r>
        <w:r w:rsidR="004609FA">
          <w:t>1</w:t>
        </w:r>
        <w:r>
          <w:tab/>
          <w:t>General</w:t>
        </w:r>
      </w:ins>
    </w:p>
    <w:p w14:paraId="40B98A30" w14:textId="42E58AB5" w:rsidR="79B4B084" w:rsidRDefault="79B4B084">
      <w:pPr>
        <w:rPr>
          <w:ins w:id="455" w:author="Stefan Döhla" w:date="2024-05-23T05:31:00Z"/>
        </w:rPr>
      </w:pPr>
      <w:ins w:id="456" w:author="Stefan Döhla" w:date="2024-05-23T05:31:00Z">
        <w:r w:rsidRPr="1BFFD7E4">
          <w:t xml:space="preserve">In addition to one or more IVAS frame(s), one or more PI data </w:t>
        </w:r>
        <w:r w:rsidR="00802545">
          <w:t>may be</w:t>
        </w:r>
        <w:r w:rsidRPr="1BFFD7E4">
          <w:t xml:space="preserve"> transmitted as part of the PI data section in the IVAS RTP payload. PI data in the forward direction (i.e., from a media sender to a media receiver) is a mechanism to assist the processing of the IVAS frame(s) at the renderer, where the PI data is </w:t>
        </w:r>
        <w:r>
          <w:t>a</w:t>
        </w:r>
        <w:r w:rsidR="4A1FA2CD">
          <w:t>c</w:t>
        </w:r>
        <w:r>
          <w:t>quired</w:t>
        </w:r>
        <w:r w:rsidRPr="1BFFD7E4">
          <w:t xml:space="preserve"> prior to the rendering of IVAS frame(s). </w:t>
        </w:r>
      </w:ins>
    </w:p>
    <w:p w14:paraId="4B72F6EA" w14:textId="4895ADE6" w:rsidR="79B4B084" w:rsidRDefault="79B4B084">
      <w:pPr>
        <w:rPr>
          <w:ins w:id="457" w:author="Stefan Döhla" w:date="2024-05-23T05:31:00Z"/>
        </w:rPr>
      </w:pPr>
      <w:ins w:id="458" w:author="Stefan Döhla" w:date="2024-05-23T05:31:00Z">
        <w:r w:rsidRPr="1BFFD7E4">
          <w:t>Figure A.</w:t>
        </w:r>
        <w:r w:rsidR="004609FA">
          <w:t>3.5.1-1</w:t>
        </w:r>
        <w:r w:rsidRPr="1BFFD7E4">
          <w:t xml:space="preserve"> presents the structure of a PI data section which is formed by the PI-specific header section followed by the PI frame data. The PI header section (see clause A.3.5.a) identifies the different PI data frames (see clause A.3.5x2). The PI data section is included in the IVAS RTP payload as described in clause A.3.3.2 and in figure A.</w:t>
        </w:r>
        <w:r w:rsidR="00985406">
          <w:t>3.</w:t>
        </w:r>
        <w:r w:rsidR="00327470">
          <w:t>3.2</w:t>
        </w:r>
        <w:r w:rsidR="00985406">
          <w:t>-1</w:t>
        </w:r>
        <w:r w:rsidRPr="1BFFD7E4">
          <w:t>.</w:t>
        </w:r>
      </w:ins>
    </w:p>
    <w:p w14:paraId="0AD11912" w14:textId="460460B9" w:rsidR="79B4B084" w:rsidRDefault="79B4B084" w:rsidP="00663B83">
      <w:pPr>
        <w:pStyle w:val="SourceCode"/>
        <w:jc w:val="center"/>
        <w:rPr>
          <w:ins w:id="459" w:author="Stefan Döhla" w:date="2024-05-23T05:31:00Z"/>
          <w:rFonts w:eastAsia="Consolas" w:cs="Consolas"/>
        </w:rPr>
      </w:pPr>
      <w:ins w:id="460" w:author="Stefan Döhla" w:date="2024-05-23T05:31:00Z">
        <w:r w:rsidRPr="1BFFD7E4">
          <w:rPr>
            <w:rFonts w:eastAsia="Consolas"/>
          </w:rPr>
          <w:t>+-+-+-+-+-+-+-+-+-+-+-+-+-+-+-+-+-+-+-+</w:t>
        </w:r>
        <w:r>
          <w:br/>
        </w:r>
        <w:r w:rsidRPr="1BFFD7E4">
          <w:t xml:space="preserve"> </w:t>
        </w:r>
        <w:r w:rsidRPr="1BFFD7E4">
          <w:rPr>
            <w:rFonts w:eastAsia="Consolas" w:cs="Consolas"/>
          </w:rPr>
          <w:t>| PI header section |  PI frame data  |</w:t>
        </w:r>
        <w:r>
          <w:br/>
        </w:r>
        <w:r w:rsidRPr="1BFFD7E4">
          <w:t xml:space="preserve"> </w:t>
        </w:r>
        <w:r w:rsidRPr="1BFFD7E4">
          <w:rPr>
            <w:rFonts w:eastAsia="Consolas" w:cs="Consolas"/>
          </w:rPr>
          <w:t>+-+-+-+-+-+-+-+-+-+-+-+-+-+-+-+-+-+-+-+</w:t>
        </w:r>
        <w:r>
          <w:br/>
        </w:r>
        <w:r w:rsidRPr="1BFFD7E4">
          <w:rPr>
            <w:rFonts w:eastAsia="Consolas" w:cs="Consolas"/>
          </w:rPr>
          <w:t xml:space="preserve"> \---------------PI data---------------/</w:t>
        </w:r>
      </w:ins>
    </w:p>
    <w:p w14:paraId="2DC7DE53" w14:textId="313D38EE" w:rsidR="79B4B084" w:rsidRDefault="79B4B084" w:rsidP="00663B83">
      <w:pPr>
        <w:spacing w:after="240"/>
        <w:jc w:val="center"/>
        <w:rPr>
          <w:ins w:id="461" w:author="Stefan Döhla" w:date="2024-05-23T05:31:00Z"/>
          <w:rFonts w:ascii="Arial" w:eastAsia="Arial" w:hAnsi="Arial" w:cs="Arial"/>
          <w:b/>
          <w:bCs/>
        </w:rPr>
      </w:pPr>
      <w:ins w:id="462" w:author="Stefan Döhla" w:date="2024-05-23T05:31:00Z">
        <w:r w:rsidRPr="1BFFD7E4">
          <w:rPr>
            <w:rFonts w:ascii="Arial" w:eastAsia="Arial" w:hAnsi="Arial" w:cs="Arial"/>
            <w:b/>
            <w:bCs/>
          </w:rPr>
          <w:t>Figure A.</w:t>
        </w:r>
        <w:r w:rsidR="004609FA">
          <w:rPr>
            <w:rFonts w:ascii="Arial" w:eastAsia="Arial" w:hAnsi="Arial" w:cs="Arial"/>
            <w:b/>
            <w:bCs/>
          </w:rPr>
          <w:t>3.5.1-1</w:t>
        </w:r>
        <w:r w:rsidRPr="1BFFD7E4">
          <w:rPr>
            <w:rFonts w:ascii="Arial" w:eastAsia="Arial" w:hAnsi="Arial" w:cs="Arial"/>
            <w:b/>
            <w:bCs/>
          </w:rPr>
          <w:t>: The structure of a PI data section.</w:t>
        </w:r>
      </w:ins>
    </w:p>
    <w:p w14:paraId="2EFB7378" w14:textId="0070212B" w:rsidR="1BFFD7E4" w:rsidRDefault="1BFFD7E4" w:rsidP="1BFFD7E4">
      <w:pPr>
        <w:rPr>
          <w:ins w:id="463" w:author="Stefan Döhla" w:date="2024-05-23T05:31:00Z"/>
        </w:rPr>
      </w:pPr>
    </w:p>
    <w:p w14:paraId="554284AC" w14:textId="7570DA12" w:rsidR="00FE74C0" w:rsidRPr="00742D54" w:rsidRDefault="00751846" w:rsidP="004609FA">
      <w:pPr>
        <w:pStyle w:val="Heading3"/>
        <w:rPr>
          <w:ins w:id="464" w:author="Stefan Döhla" w:date="2024-05-23T05:31:00Z"/>
          <w:rFonts w:eastAsia="Arial"/>
        </w:rPr>
      </w:pPr>
      <w:ins w:id="465" w:author="Stefan Döhla" w:date="2024-05-23T05:31:00Z">
        <w:r w:rsidRPr="1BFFD7E4">
          <w:rPr>
            <w:rFonts w:eastAsia="Arial" w:cs="Arial"/>
          </w:rPr>
          <w:t>A.3.5.</w:t>
        </w:r>
        <w:r>
          <w:rPr>
            <w:rFonts w:eastAsia="Arial" w:cs="Arial"/>
          </w:rPr>
          <w:t>2</w:t>
        </w:r>
        <w:r>
          <w:tab/>
        </w:r>
        <w:r w:rsidRPr="1BFFD7E4">
          <w:rPr>
            <w:rFonts w:eastAsia="Arial" w:cs="Arial"/>
          </w:rPr>
          <w:t>PI data header</w:t>
        </w:r>
        <w:r w:rsidRPr="1BFFD7E4" w:rsidDel="00FE74C0">
          <w:rPr>
            <w:rFonts w:eastAsia="Arial"/>
          </w:rPr>
          <w:t xml:space="preserve"> </w:t>
        </w:r>
      </w:ins>
    </w:p>
    <w:p w14:paraId="19A34578" w14:textId="6FCACAB8" w:rsidR="6356F342" w:rsidRDefault="6356F342">
      <w:pPr>
        <w:rPr>
          <w:ins w:id="466" w:author="Stefan Döhla" w:date="2024-05-23T05:31:00Z"/>
        </w:rPr>
      </w:pPr>
      <w:ins w:id="467" w:author="Stefan Döhla" w:date="2024-05-23T05:31:00Z">
        <w:r w:rsidRPr="1BFFD7E4">
          <w:t>As presented in clause A.3.5.</w:t>
        </w:r>
        <w:r w:rsidR="004609FA">
          <w:t>1</w:t>
        </w:r>
        <w:r w:rsidRPr="1BFFD7E4">
          <w:t xml:space="preserve"> and in figure A.</w:t>
        </w:r>
        <w:r w:rsidR="004609FA">
          <w:t>3.5.1-1</w:t>
        </w:r>
        <w:r w:rsidRPr="1BFFD7E4">
          <w:t>, a PI data block contains a header section and a frame data section. Each PI header identifies the type and size for the associated PI data frame. Furthermore, the PI header identifies to which audio frame(s) the PI data is associated with through the PI frame marker bits (PM). All the PI header indications are added to the PI header section in a row before the PI data frames.</w:t>
        </w:r>
      </w:ins>
    </w:p>
    <w:p w14:paraId="0D32A1A0" w14:textId="51CFF439" w:rsidR="00985406" w:rsidRDefault="6356F342" w:rsidP="00BC5760">
      <w:pPr>
        <w:rPr>
          <w:ins w:id="468" w:author="Stefan Döhla" w:date="2024-05-23T05:31:00Z"/>
        </w:rPr>
      </w:pPr>
      <w:ins w:id="469" w:author="Stefan Döhla" w:date="2024-05-23T05:31:00Z">
        <w:r w:rsidRPr="1BFFD7E4">
          <w:t>PI data header indication structure is presented in figure A.</w:t>
        </w:r>
        <w:r w:rsidR="00985406">
          <w:t>3.5.2-1</w:t>
        </w:r>
        <w:r w:rsidRPr="1BFFD7E4">
          <w:t>.</w:t>
        </w:r>
      </w:ins>
    </w:p>
    <w:p w14:paraId="6BAE1671" w14:textId="77777777" w:rsidR="00985406" w:rsidRDefault="00985406" w:rsidP="00985406">
      <w:pPr>
        <w:pStyle w:val="SourceCode"/>
        <w:jc w:val="center"/>
        <w:rPr>
          <w:ins w:id="470" w:author="Stefan Döhla" w:date="2024-05-23T05:31:00Z"/>
          <w:rFonts w:eastAsia="Consolas" w:cs="Consolas"/>
        </w:rPr>
      </w:pPr>
      <w:ins w:id="471" w:author="Stefan Döhla" w:date="2024-05-23T05:31:00Z">
        <w:r w:rsidRPr="1BFFD7E4">
          <w:rPr>
            <w:rFonts w:eastAsia="Consolas" w:cs="Consolas"/>
          </w:rPr>
          <w:t>0                             1</w:t>
        </w:r>
        <w:r w:rsidRPr="17293228">
          <w:rPr>
            <w:rFonts w:eastAsia="Consolas" w:cs="Consolas"/>
          </w:rPr>
          <w:t xml:space="preserve">             </w:t>
        </w:r>
        <w:r>
          <w:rPr>
            <w:rFonts w:eastAsia="Consolas" w:cs="Consolas"/>
          </w:rPr>
          <w:t>_</w:t>
        </w:r>
        <w:r>
          <w:br/>
        </w:r>
        <w:r w:rsidRPr="1BFFD7E4">
          <w:rPr>
            <w:rFonts w:eastAsia="Consolas" w:cs="Consolas"/>
          </w:rPr>
          <w:t xml:space="preserve"> 0  1  2  3  4  5  6  7  8  9  0  1  2  3  4  5</w:t>
        </w:r>
        <w:r>
          <w:br/>
        </w:r>
        <w:r w:rsidRPr="1BFFD7E4">
          <w:t xml:space="preserve"> </w:t>
        </w:r>
        <w:r w:rsidRPr="1BFFD7E4">
          <w:rPr>
            <w:rFonts w:eastAsia="Consolas" w:cs="Consolas"/>
          </w:rPr>
          <w:t xml:space="preserve"> +--+--+--+--+--+--+--+--+--+--+--+--+--+--+--+--+</w:t>
        </w:r>
        <w:r>
          <w:br/>
        </w:r>
        <w:r w:rsidRPr="1BFFD7E4">
          <w:t xml:space="preserve"> </w:t>
        </w:r>
        <w:r w:rsidRPr="1BFFD7E4">
          <w:rPr>
            <w:rFonts w:eastAsia="Consolas" w:cs="Consolas"/>
          </w:rPr>
          <w:t xml:space="preserve"> |PF| PM  |    PI type   |        PI size        |</w:t>
        </w:r>
        <w:r>
          <w:br/>
        </w:r>
        <w:r w:rsidRPr="1BFFD7E4">
          <w:t xml:space="preserve"> </w:t>
        </w:r>
        <w:r w:rsidRPr="1BFFD7E4">
          <w:rPr>
            <w:rFonts w:eastAsia="Consolas" w:cs="Consolas"/>
          </w:rPr>
          <w:t xml:space="preserve"> +--+--+--+--+--+--+--+--+--+--+--+--+--+--+--+--+</w:t>
        </w:r>
      </w:ins>
    </w:p>
    <w:p w14:paraId="79514E38" w14:textId="4EAF62E7" w:rsidR="00985406" w:rsidRPr="00FD4F85" w:rsidRDefault="00985406" w:rsidP="00FD4F85">
      <w:pPr>
        <w:pStyle w:val="TF"/>
        <w:rPr>
          <w:ins w:id="472" w:author="Stefan Döhla" w:date="2024-05-23T05:31:00Z"/>
          <w:rFonts w:eastAsia="Arial"/>
        </w:rPr>
      </w:pPr>
      <w:ins w:id="473" w:author="Stefan Döhla" w:date="2024-05-23T05:31:00Z">
        <w:r w:rsidRPr="1BFFD7E4">
          <w:rPr>
            <w:rFonts w:eastAsia="Arial"/>
          </w:rPr>
          <w:t>Figure A.</w:t>
        </w:r>
        <w:r>
          <w:rPr>
            <w:rFonts w:eastAsia="Arial"/>
          </w:rPr>
          <w:t>3.5.2-1</w:t>
        </w:r>
        <w:r w:rsidRPr="1BFFD7E4">
          <w:rPr>
            <w:rFonts w:eastAsia="Arial"/>
          </w:rPr>
          <w:t>: PI data header.</w:t>
        </w:r>
      </w:ins>
    </w:p>
    <w:p w14:paraId="7D1E6D28" w14:textId="6CF3427F" w:rsidR="1BFFD7E4" w:rsidRDefault="6356F342" w:rsidP="00BC5760">
      <w:pPr>
        <w:rPr>
          <w:ins w:id="474" w:author="Stefan Döhla" w:date="2024-05-23T05:31:00Z"/>
          <w:rFonts w:eastAsia="Arial"/>
        </w:rPr>
      </w:pPr>
      <w:ins w:id="475" w:author="Stefan Döhla" w:date="2024-05-23T05:31:00Z">
        <w:r w:rsidRPr="1BFFD7E4">
          <w:t>The header elements are defined as:</w:t>
        </w:r>
      </w:ins>
    </w:p>
    <w:p w14:paraId="73E8B01E" w14:textId="26B59E54" w:rsidR="00FE74C0" w:rsidRDefault="1E129EB3" w:rsidP="00A05B79">
      <w:pPr>
        <w:pStyle w:val="EX"/>
        <w:rPr>
          <w:ins w:id="476" w:author="Stefan Döhla" w:date="2024-05-23T05:31:00Z"/>
        </w:rPr>
      </w:pPr>
      <w:ins w:id="477" w:author="Stefan Döhla" w:date="2024-05-23T05:31:00Z">
        <w:r>
          <w:t>P</w:t>
        </w:r>
        <w:r w:rsidR="00FE74C0">
          <w:t>F (1 bit):</w:t>
        </w:r>
        <w:r w:rsidR="00FE74C0">
          <w:tab/>
          <w:t xml:space="preserve">If set to 1, the bit indicates that </w:t>
        </w:r>
        <w:r w:rsidR="00FE74C0" w:rsidRPr="1BFFD7E4">
          <w:rPr>
            <w:lang w:val="en-US"/>
          </w:rPr>
          <w:t>the</w:t>
        </w:r>
        <w:r w:rsidR="7B6F6BF0" w:rsidRPr="1BFFD7E4">
          <w:rPr>
            <w:lang w:val="en-US"/>
          </w:rPr>
          <w:t xml:space="preserve"> PI</w:t>
        </w:r>
        <w:r w:rsidR="00FE74C0" w:rsidRPr="1BFFD7E4">
          <w:rPr>
            <w:lang w:val="en-US"/>
          </w:rPr>
          <w:t xml:space="preserve"> header</w:t>
        </w:r>
        <w:r w:rsidR="41257D1D" w:rsidRPr="1BFFD7E4">
          <w:rPr>
            <w:lang w:val="en-US"/>
          </w:rPr>
          <w:t xml:space="preserve"> indication</w:t>
        </w:r>
        <w:r w:rsidR="00FE74C0" w:rsidRPr="1BFFD7E4">
          <w:rPr>
            <w:lang w:val="en-US"/>
          </w:rPr>
          <w:t xml:space="preserve"> </w:t>
        </w:r>
        <w:r w:rsidR="00FE74C0">
          <w:t>is followed by another</w:t>
        </w:r>
        <w:r w:rsidR="1BD49442">
          <w:t xml:space="preserve"> PI</w:t>
        </w:r>
        <w:r w:rsidR="00FE74C0">
          <w:t xml:space="preserve"> header </w:t>
        </w:r>
        <w:r w:rsidR="1325A495">
          <w:t>indication</w:t>
        </w:r>
        <w:r w:rsidR="00FE74C0">
          <w:t>. If set to 0, the bit indicates that this</w:t>
        </w:r>
        <w:r w:rsidR="37135CA9">
          <w:t xml:space="preserve"> PI</w:t>
        </w:r>
        <w:r w:rsidR="00FE74C0">
          <w:t xml:space="preserve"> header </w:t>
        </w:r>
        <w:r w:rsidR="732582D3">
          <w:t>indication</w:t>
        </w:r>
        <w:r w:rsidR="00FE74C0">
          <w:t xml:space="preserve"> is the last one in this payload and no further</w:t>
        </w:r>
        <w:r w:rsidR="1A10FD4E">
          <w:t xml:space="preserve"> PI</w:t>
        </w:r>
        <w:r w:rsidR="00FE74C0">
          <w:t xml:space="preserve"> header </w:t>
        </w:r>
        <w:r w:rsidR="41DB6937">
          <w:t>indication</w:t>
        </w:r>
        <w:r w:rsidR="00FE74C0">
          <w:t xml:space="preserve"> follows this entry.</w:t>
        </w:r>
        <w:r w:rsidR="00973524">
          <w:t xml:space="preserve"> See Table A.3.5.2-1.</w:t>
        </w:r>
      </w:ins>
    </w:p>
    <w:p w14:paraId="40B975D8" w14:textId="0A8A918D" w:rsidR="00FE74C0" w:rsidRDefault="5046088F" w:rsidP="00A05B79">
      <w:pPr>
        <w:pStyle w:val="EX"/>
        <w:rPr>
          <w:ins w:id="478" w:author="Stefan Döhla" w:date="2024-05-23T05:31:00Z"/>
        </w:rPr>
      </w:pPr>
      <w:ins w:id="479" w:author="Stefan Döhla" w:date="2024-05-23T05:31:00Z">
        <w:r>
          <w:t>P</w:t>
        </w:r>
        <w:r w:rsidR="00FE74C0">
          <w:t>M (2 bits):</w:t>
        </w:r>
        <w:r w:rsidR="00FE74C0">
          <w:tab/>
        </w:r>
        <w:r w:rsidR="1A7BDBA7">
          <w:t>PI f</w:t>
        </w:r>
        <w:r w:rsidR="00FE74C0">
          <w:t>rame marker bits indicate the associated audio frame for the PI data frame, see Table A</w:t>
        </w:r>
        <w:r w:rsidR="00B9473C">
          <w:t>.3.5.2-2</w:t>
        </w:r>
        <w:r w:rsidR="00FE74C0">
          <w:t xml:space="preserve"> </w:t>
        </w:r>
      </w:ins>
    </w:p>
    <w:p w14:paraId="25EABE8E" w14:textId="5BBCD5A1" w:rsidR="00FE74C0" w:rsidRDefault="00FE74C0" w:rsidP="00A05B79">
      <w:pPr>
        <w:pStyle w:val="EX"/>
        <w:rPr>
          <w:ins w:id="480" w:author="Stefan Döhla" w:date="2024-05-23T05:31:00Z"/>
        </w:rPr>
      </w:pPr>
      <w:ins w:id="481" w:author="Stefan Döhla" w:date="2024-05-23T05:31:00Z">
        <w:r>
          <w:t>PI type (5 bits):</w:t>
        </w:r>
        <w:r>
          <w:tab/>
          <w:t>PI type bits indicate the type for the PI data</w:t>
        </w:r>
        <w:r w:rsidR="0035339D">
          <w:t xml:space="preserve"> as indicated in tables A.3.5.5-1 and A.3.5.5-2</w:t>
        </w:r>
        <w:r>
          <w:t>.</w:t>
        </w:r>
      </w:ins>
    </w:p>
    <w:p w14:paraId="53E85431" w14:textId="54C10536" w:rsidR="1BFFD7E4" w:rsidRDefault="41EC5ABF" w:rsidP="00BC5760">
      <w:pPr>
        <w:pStyle w:val="EX"/>
        <w:rPr>
          <w:ins w:id="482" w:author="Stefan Döhla" w:date="2024-05-23T05:31:00Z"/>
        </w:rPr>
      </w:pPr>
      <w:ins w:id="483" w:author="Stefan Döhla" w:date="2024-05-23T05:31:00Z">
        <w:r w:rsidRPr="1BFFD7E4">
          <w:t>PI size (8 bits):</w:t>
        </w:r>
        <w:r>
          <w:tab/>
        </w:r>
        <w:r>
          <w:tab/>
        </w:r>
        <w:r w:rsidRPr="1BFFD7E4">
          <w:t>PI size bits indicate the size for the PI data frame in bytes, see table A.</w:t>
        </w:r>
        <w:r w:rsidR="00973524">
          <w:t>3.5.2-3</w:t>
        </w:r>
        <w:r w:rsidRPr="1BFFD7E4">
          <w:t>. A size of zero indicates that there is no PI data frame associated for the PI header indication.</w:t>
        </w:r>
      </w:ins>
    </w:p>
    <w:p w14:paraId="32DF97AC" w14:textId="0782AC1E" w:rsidR="65C616CB" w:rsidRDefault="65C616CB" w:rsidP="00663B83">
      <w:pPr>
        <w:pStyle w:val="TH"/>
        <w:rPr>
          <w:ins w:id="484" w:author="Stefan Döhla" w:date="2024-05-23T05:31:00Z"/>
          <w:rFonts w:eastAsia="Arial" w:cs="Arial"/>
        </w:rPr>
      </w:pPr>
      <w:ins w:id="485" w:author="Stefan Döhla" w:date="2024-05-23T05:31:00Z">
        <w:r w:rsidRPr="1BFFD7E4">
          <w:rPr>
            <w:rFonts w:eastAsia="Arial"/>
          </w:rPr>
          <w:lastRenderedPageBreak/>
          <w:t>Table A.</w:t>
        </w:r>
        <w:r w:rsidR="00B9473C">
          <w:rPr>
            <w:rFonts w:eastAsia="Arial"/>
          </w:rPr>
          <w:t>3.5.2-1</w:t>
        </w:r>
        <w:r w:rsidRPr="1BFFD7E4">
          <w:rPr>
            <w:rFonts w:eastAsia="Arial"/>
          </w:rPr>
          <w:t>: PF bits for a PI header.</w:t>
        </w:r>
      </w:ins>
    </w:p>
    <w:tbl>
      <w:tblPr>
        <w:tblW w:w="0" w:type="auto"/>
        <w:jc w:val="center"/>
        <w:tblLayout w:type="fixed"/>
        <w:tblLook w:val="04A0" w:firstRow="1" w:lastRow="0" w:firstColumn="1" w:lastColumn="0" w:noHBand="0" w:noVBand="1"/>
      </w:tblPr>
      <w:tblGrid>
        <w:gridCol w:w="2018"/>
        <w:gridCol w:w="4139"/>
      </w:tblGrid>
      <w:tr w:rsidR="1BFFD7E4" w14:paraId="6CA44690" w14:textId="77777777" w:rsidTr="00663B83">
        <w:trPr>
          <w:trHeight w:val="300"/>
          <w:jc w:val="center"/>
          <w:ins w:id="486" w:author="Stefan Döhla" w:date="2024-05-23T05:31:00Z"/>
        </w:trPr>
        <w:tc>
          <w:tcPr>
            <w:tcW w:w="2018"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57" w:type="dxa"/>
              <w:right w:w="57" w:type="dxa"/>
            </w:tcMar>
          </w:tcPr>
          <w:p w14:paraId="7A227B01" w14:textId="2CFCAFAC" w:rsidR="1BFFD7E4" w:rsidRDefault="1BFFD7E4" w:rsidP="00663B83">
            <w:pPr>
              <w:spacing w:after="0"/>
              <w:jc w:val="center"/>
              <w:rPr>
                <w:ins w:id="487" w:author="Stefan Döhla" w:date="2024-05-23T05:31:00Z"/>
                <w:rFonts w:ascii="Arial" w:eastAsia="Arial" w:hAnsi="Arial" w:cs="Arial"/>
                <w:b/>
                <w:bCs/>
                <w:color w:val="000000" w:themeColor="text1"/>
                <w:sz w:val="18"/>
                <w:szCs w:val="18"/>
                <w:lang w:val="fr"/>
              </w:rPr>
            </w:pPr>
            <w:ins w:id="488" w:author="Stefan Döhla" w:date="2024-05-23T05:31:00Z">
              <w:r w:rsidRPr="1BFFD7E4">
                <w:rPr>
                  <w:rFonts w:ascii="Arial" w:eastAsia="Arial" w:hAnsi="Arial" w:cs="Arial"/>
                  <w:b/>
                  <w:bCs/>
                  <w:color w:val="000000" w:themeColor="text1"/>
                  <w:sz w:val="18"/>
                  <w:szCs w:val="18"/>
                  <w:lang w:val="fr"/>
                </w:rPr>
                <w:t>PF bits</w:t>
              </w:r>
            </w:ins>
          </w:p>
        </w:tc>
        <w:tc>
          <w:tcPr>
            <w:tcW w:w="413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57" w:type="dxa"/>
              <w:right w:w="57" w:type="dxa"/>
            </w:tcMar>
          </w:tcPr>
          <w:p w14:paraId="36F19853" w14:textId="2C49E1B6" w:rsidR="1BFFD7E4" w:rsidRDefault="1BFFD7E4" w:rsidP="00663B83">
            <w:pPr>
              <w:spacing w:after="0"/>
              <w:jc w:val="center"/>
              <w:rPr>
                <w:ins w:id="489" w:author="Stefan Döhla" w:date="2024-05-23T05:31:00Z"/>
                <w:rFonts w:ascii="Arial" w:eastAsia="Arial" w:hAnsi="Arial" w:cs="Arial"/>
                <w:b/>
                <w:bCs/>
                <w:color w:val="000000" w:themeColor="text1"/>
                <w:sz w:val="18"/>
                <w:szCs w:val="18"/>
              </w:rPr>
            </w:pPr>
            <w:ins w:id="490" w:author="Stefan Döhla" w:date="2024-05-23T05:31:00Z">
              <w:r w:rsidRPr="1BFFD7E4">
                <w:rPr>
                  <w:rFonts w:ascii="Arial" w:eastAsia="Arial" w:hAnsi="Arial" w:cs="Arial"/>
                  <w:b/>
                  <w:bCs/>
                  <w:color w:val="000000" w:themeColor="text1"/>
                  <w:sz w:val="18"/>
                  <w:szCs w:val="18"/>
                </w:rPr>
                <w:t>Indication</w:t>
              </w:r>
            </w:ins>
          </w:p>
        </w:tc>
      </w:tr>
      <w:tr w:rsidR="1BFFD7E4" w14:paraId="19C6AE52" w14:textId="77777777" w:rsidTr="00A05B79">
        <w:trPr>
          <w:trHeight w:val="300"/>
          <w:jc w:val="center"/>
          <w:ins w:id="491" w:author="Stefan Döhla" w:date="2024-05-23T05:31:00Z"/>
        </w:trPr>
        <w:tc>
          <w:tcPr>
            <w:tcW w:w="201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0D248E83" w14:textId="3B11B9FD" w:rsidR="1BFFD7E4" w:rsidRPr="00A05B79" w:rsidRDefault="1BFFD7E4" w:rsidP="00A05B79">
            <w:pPr>
              <w:spacing w:after="0"/>
              <w:jc w:val="center"/>
              <w:rPr>
                <w:ins w:id="492" w:author="Stefan Döhla" w:date="2024-05-23T05:31:00Z"/>
                <w:rFonts w:eastAsia="Arial"/>
              </w:rPr>
            </w:pPr>
            <w:ins w:id="493" w:author="Stefan Döhla" w:date="2024-05-23T05:31:00Z">
              <w:r w:rsidRPr="1BFFD7E4">
                <w:rPr>
                  <w:rFonts w:ascii="Arial" w:eastAsia="Arial" w:hAnsi="Arial" w:cs="Arial"/>
                  <w:sz w:val="18"/>
                  <w:szCs w:val="18"/>
                </w:rPr>
                <w:t>0</w:t>
              </w:r>
            </w:ins>
          </w:p>
        </w:tc>
        <w:tc>
          <w:tcPr>
            <w:tcW w:w="4139"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001BFE7D" w14:textId="3218F681" w:rsidR="1BFFD7E4" w:rsidRPr="00EE137F" w:rsidRDefault="1BFFD7E4" w:rsidP="00A05B79">
            <w:pPr>
              <w:spacing w:after="0"/>
              <w:jc w:val="center"/>
              <w:rPr>
                <w:ins w:id="494" w:author="Stefan Döhla" w:date="2024-05-23T05:31:00Z"/>
                <w:rFonts w:eastAsia="Arial"/>
              </w:rPr>
            </w:pPr>
            <w:ins w:id="495" w:author="Stefan Döhla" w:date="2024-05-23T05:31:00Z">
              <w:r w:rsidRPr="1BFFD7E4">
                <w:rPr>
                  <w:rFonts w:ascii="Arial" w:eastAsia="Arial" w:hAnsi="Arial" w:cs="Arial"/>
                  <w:sz w:val="18"/>
                  <w:szCs w:val="18"/>
                </w:rPr>
                <w:t>Last header</w:t>
              </w:r>
              <w:r w:rsidRPr="1BFFD7E4">
                <w:rPr>
                  <w:rFonts w:ascii="Arial" w:eastAsia="Arial" w:hAnsi="Arial"/>
                  <w:sz w:val="18"/>
                </w:rPr>
                <w:t xml:space="preserve"> indication</w:t>
              </w:r>
            </w:ins>
          </w:p>
        </w:tc>
      </w:tr>
      <w:tr w:rsidR="1BFFD7E4" w14:paraId="0DC619F2" w14:textId="77777777" w:rsidTr="00663B83">
        <w:trPr>
          <w:trHeight w:val="300"/>
          <w:jc w:val="center"/>
          <w:ins w:id="496" w:author="Stefan Döhla" w:date="2024-05-23T05:31:00Z"/>
        </w:trPr>
        <w:tc>
          <w:tcPr>
            <w:tcW w:w="201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2F8E2B42" w14:textId="150A6B9E" w:rsidR="1BFFD7E4" w:rsidRDefault="1BFFD7E4" w:rsidP="00663B83">
            <w:pPr>
              <w:spacing w:after="0"/>
              <w:jc w:val="center"/>
              <w:rPr>
                <w:ins w:id="497" w:author="Stefan Döhla" w:date="2024-05-23T05:31:00Z"/>
                <w:rFonts w:ascii="Arial" w:eastAsia="Arial" w:hAnsi="Arial" w:cs="Arial"/>
                <w:sz w:val="18"/>
                <w:szCs w:val="18"/>
              </w:rPr>
            </w:pPr>
            <w:ins w:id="498" w:author="Stefan Döhla" w:date="2024-05-23T05:31:00Z">
              <w:r w:rsidRPr="1BFFD7E4">
                <w:rPr>
                  <w:rFonts w:ascii="Arial" w:eastAsia="Arial" w:hAnsi="Arial" w:cs="Arial"/>
                  <w:sz w:val="18"/>
                  <w:szCs w:val="18"/>
                </w:rPr>
                <w:t>1</w:t>
              </w:r>
            </w:ins>
          </w:p>
        </w:tc>
        <w:tc>
          <w:tcPr>
            <w:tcW w:w="4139"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5D0936F5" w14:textId="118F6D10" w:rsidR="1BFFD7E4" w:rsidRDefault="1BFFD7E4" w:rsidP="00663B83">
            <w:pPr>
              <w:spacing w:after="0"/>
              <w:jc w:val="center"/>
              <w:rPr>
                <w:ins w:id="499" w:author="Stefan Döhla" w:date="2024-05-23T05:31:00Z"/>
                <w:rFonts w:ascii="Arial" w:eastAsia="Arial" w:hAnsi="Arial" w:cs="Arial"/>
                <w:sz w:val="18"/>
                <w:szCs w:val="18"/>
              </w:rPr>
            </w:pPr>
            <w:ins w:id="500" w:author="Stefan Döhla" w:date="2024-05-23T05:31:00Z">
              <w:r w:rsidRPr="1BFFD7E4">
                <w:rPr>
                  <w:rFonts w:ascii="Arial" w:eastAsia="Arial" w:hAnsi="Arial" w:cs="Arial"/>
                  <w:sz w:val="18"/>
                  <w:szCs w:val="18"/>
                </w:rPr>
                <w:t>Header indication follows</w:t>
              </w:r>
            </w:ins>
          </w:p>
        </w:tc>
      </w:tr>
    </w:tbl>
    <w:p w14:paraId="3F434386" w14:textId="086F742D" w:rsidR="1BFFD7E4" w:rsidRDefault="1BFFD7E4" w:rsidP="1BFFD7E4">
      <w:pPr>
        <w:spacing w:after="240"/>
        <w:jc w:val="center"/>
        <w:rPr>
          <w:ins w:id="501" w:author="Stefan Döhla" w:date="2024-05-23T05:31:00Z"/>
          <w:rFonts w:ascii="Arial" w:eastAsia="Arial" w:hAnsi="Arial" w:cs="Arial"/>
          <w:b/>
          <w:bCs/>
        </w:rPr>
      </w:pPr>
    </w:p>
    <w:p w14:paraId="0EDF4507" w14:textId="7111ACB6" w:rsidR="00FE74C0" w:rsidRDefault="00FE74C0" w:rsidP="00FE74C0">
      <w:pPr>
        <w:pStyle w:val="TH"/>
        <w:rPr>
          <w:ins w:id="502" w:author="Stefan Döhla" w:date="2024-05-23T05:31:00Z"/>
          <w:rFonts w:eastAsia="Arial"/>
        </w:rPr>
      </w:pPr>
      <w:ins w:id="503" w:author="Stefan Döhla" w:date="2024-05-23T05:31:00Z">
        <w:r w:rsidRPr="05A27CE6">
          <w:rPr>
            <w:rFonts w:eastAsia="Arial"/>
          </w:rPr>
          <w:t>Table A.</w:t>
        </w:r>
        <w:r w:rsidR="00B9473C">
          <w:rPr>
            <w:rFonts w:eastAsia="Arial"/>
          </w:rPr>
          <w:t>3.5.2-2</w:t>
        </w:r>
        <w:r w:rsidRPr="05A27CE6">
          <w:rPr>
            <w:rFonts w:eastAsia="Arial"/>
          </w:rPr>
          <w:t>: Marker bits for a PI header byte.</w:t>
        </w:r>
      </w:ins>
    </w:p>
    <w:tbl>
      <w:tblPr>
        <w:tblW w:w="0" w:type="auto"/>
        <w:jc w:val="center"/>
        <w:tblLayout w:type="fixed"/>
        <w:tblLook w:val="04A0" w:firstRow="1" w:lastRow="0" w:firstColumn="1" w:lastColumn="0" w:noHBand="0" w:noVBand="1"/>
      </w:tblPr>
      <w:tblGrid>
        <w:gridCol w:w="1718"/>
        <w:gridCol w:w="3839"/>
      </w:tblGrid>
      <w:tr w:rsidR="00FE74C0" w14:paraId="3A2A0A81" w14:textId="77777777">
        <w:trPr>
          <w:trHeight w:val="300"/>
          <w:jc w:val="center"/>
          <w:ins w:id="504" w:author="Stefan Döhla" w:date="2024-05-23T05:31:00Z"/>
        </w:trPr>
        <w:tc>
          <w:tcPr>
            <w:tcW w:w="1718"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57" w:type="dxa"/>
              <w:right w:w="57" w:type="dxa"/>
            </w:tcMar>
          </w:tcPr>
          <w:p w14:paraId="2667D298" w14:textId="52C7207F" w:rsidR="00FE74C0" w:rsidRDefault="009837E4">
            <w:pPr>
              <w:pStyle w:val="TAH"/>
              <w:rPr>
                <w:ins w:id="505" w:author="Stefan Döhla" w:date="2024-05-23T05:31:00Z"/>
                <w:rFonts w:eastAsia="Arial"/>
                <w:lang w:val="fr"/>
              </w:rPr>
            </w:pPr>
            <w:ins w:id="506" w:author="Stefan Döhla" w:date="2024-05-23T05:31:00Z">
              <w:r>
                <w:rPr>
                  <w:rFonts w:eastAsia="Arial"/>
                  <w:lang w:val="fr"/>
                </w:rPr>
                <w:t>P</w:t>
              </w:r>
              <w:r w:rsidR="00FE74C0" w:rsidRPr="05A27CE6">
                <w:rPr>
                  <w:rFonts w:eastAsia="Arial"/>
                  <w:lang w:val="fr"/>
                </w:rPr>
                <w:t>M bits</w:t>
              </w:r>
            </w:ins>
          </w:p>
        </w:tc>
        <w:tc>
          <w:tcPr>
            <w:tcW w:w="383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57" w:type="dxa"/>
              <w:right w:w="57" w:type="dxa"/>
            </w:tcMar>
          </w:tcPr>
          <w:p w14:paraId="7806DBC5" w14:textId="77777777" w:rsidR="00FE74C0" w:rsidRDefault="00FE74C0">
            <w:pPr>
              <w:pStyle w:val="TAH"/>
              <w:rPr>
                <w:ins w:id="507" w:author="Stefan Döhla" w:date="2024-05-23T05:31:00Z"/>
                <w:rFonts w:eastAsia="Arial"/>
              </w:rPr>
            </w:pPr>
            <w:ins w:id="508" w:author="Stefan Döhla" w:date="2024-05-23T05:31:00Z">
              <w:r w:rsidRPr="05A27CE6">
                <w:rPr>
                  <w:rFonts w:eastAsia="Arial"/>
                </w:rPr>
                <w:t>Frame marker indication</w:t>
              </w:r>
            </w:ins>
          </w:p>
        </w:tc>
      </w:tr>
      <w:tr w:rsidR="00FE74C0" w14:paraId="6FC19FAB" w14:textId="77777777">
        <w:trPr>
          <w:trHeight w:val="300"/>
          <w:jc w:val="center"/>
          <w:ins w:id="509" w:author="Stefan Döhla" w:date="2024-05-23T05:31:00Z"/>
        </w:trPr>
        <w:tc>
          <w:tcPr>
            <w:tcW w:w="171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79E1CCF4" w14:textId="77777777" w:rsidR="00FE74C0" w:rsidRDefault="00FE74C0">
            <w:pPr>
              <w:pStyle w:val="TAC"/>
              <w:rPr>
                <w:ins w:id="510" w:author="Stefan Döhla" w:date="2024-05-23T05:31:00Z"/>
                <w:rFonts w:eastAsia="Arial"/>
              </w:rPr>
            </w:pPr>
            <w:ins w:id="511" w:author="Stefan Döhla" w:date="2024-05-23T05:31:00Z">
              <w:r w:rsidRPr="05A27CE6">
                <w:rPr>
                  <w:rFonts w:eastAsia="Arial"/>
                </w:rPr>
                <w:t>00</w:t>
              </w:r>
            </w:ins>
          </w:p>
        </w:tc>
        <w:tc>
          <w:tcPr>
            <w:tcW w:w="3839"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6680A187" w14:textId="77777777" w:rsidR="00FE74C0" w:rsidRDefault="00FE74C0">
            <w:pPr>
              <w:pStyle w:val="TAC"/>
              <w:rPr>
                <w:ins w:id="512" w:author="Stefan Döhla" w:date="2024-05-23T05:31:00Z"/>
                <w:rFonts w:eastAsia="Arial"/>
              </w:rPr>
            </w:pPr>
            <w:ins w:id="513" w:author="Stefan Döhla" w:date="2024-05-23T05:31:00Z">
              <w:r w:rsidRPr="05A27CE6">
                <w:rPr>
                  <w:rFonts w:eastAsia="Arial"/>
                </w:rPr>
                <w:t>Reserved</w:t>
              </w:r>
            </w:ins>
          </w:p>
        </w:tc>
      </w:tr>
      <w:tr w:rsidR="00FE74C0" w14:paraId="730D4A65" w14:textId="77777777">
        <w:trPr>
          <w:trHeight w:val="300"/>
          <w:jc w:val="center"/>
          <w:ins w:id="514" w:author="Stefan Döhla" w:date="2024-05-23T05:31:00Z"/>
        </w:trPr>
        <w:tc>
          <w:tcPr>
            <w:tcW w:w="171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721744FA" w14:textId="77777777" w:rsidR="00FE74C0" w:rsidRDefault="00FE74C0">
            <w:pPr>
              <w:pStyle w:val="TAC"/>
              <w:rPr>
                <w:ins w:id="515" w:author="Stefan Döhla" w:date="2024-05-23T05:31:00Z"/>
                <w:rFonts w:eastAsia="Arial"/>
              </w:rPr>
            </w:pPr>
            <w:ins w:id="516" w:author="Stefan Döhla" w:date="2024-05-23T05:31:00Z">
              <w:r w:rsidRPr="05A27CE6">
                <w:rPr>
                  <w:rFonts w:eastAsia="Arial"/>
                </w:rPr>
                <w:t>01</w:t>
              </w:r>
            </w:ins>
          </w:p>
        </w:tc>
        <w:tc>
          <w:tcPr>
            <w:tcW w:w="3839"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01BE0D35" w14:textId="77777777" w:rsidR="00FE74C0" w:rsidRDefault="00FE74C0">
            <w:pPr>
              <w:pStyle w:val="TAC"/>
              <w:rPr>
                <w:ins w:id="517" w:author="Stefan Döhla" w:date="2024-05-23T05:31:00Z"/>
                <w:rFonts w:eastAsia="Arial"/>
              </w:rPr>
            </w:pPr>
            <w:ins w:id="518" w:author="Stefan Döhla" w:date="2024-05-23T05:31:00Z">
              <w:r w:rsidRPr="05A27CE6">
                <w:rPr>
                  <w:rFonts w:eastAsia="Arial"/>
                </w:rPr>
                <w:t>Not last PI header for this frame</w:t>
              </w:r>
            </w:ins>
          </w:p>
        </w:tc>
      </w:tr>
      <w:tr w:rsidR="00FE74C0" w14:paraId="3C51EC5E" w14:textId="77777777">
        <w:trPr>
          <w:trHeight w:val="300"/>
          <w:jc w:val="center"/>
          <w:ins w:id="519" w:author="Stefan Döhla" w:date="2024-05-23T05:31:00Z"/>
        </w:trPr>
        <w:tc>
          <w:tcPr>
            <w:tcW w:w="171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5FEC01F9" w14:textId="77777777" w:rsidR="00FE74C0" w:rsidRDefault="00FE74C0">
            <w:pPr>
              <w:pStyle w:val="TAC"/>
              <w:rPr>
                <w:ins w:id="520" w:author="Stefan Döhla" w:date="2024-05-23T05:31:00Z"/>
                <w:rFonts w:eastAsia="Arial"/>
              </w:rPr>
            </w:pPr>
            <w:ins w:id="521" w:author="Stefan Döhla" w:date="2024-05-23T05:31:00Z">
              <w:r w:rsidRPr="05A27CE6">
                <w:rPr>
                  <w:rFonts w:eastAsia="Arial"/>
                </w:rPr>
                <w:t>10</w:t>
              </w:r>
            </w:ins>
          </w:p>
        </w:tc>
        <w:tc>
          <w:tcPr>
            <w:tcW w:w="3839"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7C1492D5" w14:textId="77777777" w:rsidR="00FE74C0" w:rsidRDefault="00FE74C0">
            <w:pPr>
              <w:pStyle w:val="TAC"/>
              <w:rPr>
                <w:ins w:id="522" w:author="Stefan Döhla" w:date="2024-05-23T05:31:00Z"/>
                <w:rFonts w:eastAsia="Arial"/>
              </w:rPr>
            </w:pPr>
            <w:ins w:id="523" w:author="Stefan Döhla" w:date="2024-05-23T05:31:00Z">
              <w:r w:rsidRPr="05A27CE6">
                <w:rPr>
                  <w:rFonts w:eastAsia="Arial"/>
                </w:rPr>
                <w:t>Last PI header for this frame</w:t>
              </w:r>
            </w:ins>
          </w:p>
        </w:tc>
      </w:tr>
      <w:tr w:rsidR="00FE74C0" w14:paraId="5BC7E692" w14:textId="77777777">
        <w:trPr>
          <w:trHeight w:val="300"/>
          <w:jc w:val="center"/>
          <w:ins w:id="524" w:author="Stefan Döhla" w:date="2024-05-23T05:31:00Z"/>
        </w:trPr>
        <w:tc>
          <w:tcPr>
            <w:tcW w:w="171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2DE596B6" w14:textId="77777777" w:rsidR="00FE74C0" w:rsidRDefault="00FE74C0">
            <w:pPr>
              <w:pStyle w:val="TAC"/>
              <w:rPr>
                <w:ins w:id="525" w:author="Stefan Döhla" w:date="2024-05-23T05:31:00Z"/>
                <w:rFonts w:eastAsia="Arial"/>
              </w:rPr>
            </w:pPr>
            <w:ins w:id="526" w:author="Stefan Döhla" w:date="2024-05-23T05:31:00Z">
              <w:r w:rsidRPr="05A27CE6">
                <w:rPr>
                  <w:rFonts w:eastAsia="Arial"/>
                </w:rPr>
                <w:t>11</w:t>
              </w:r>
            </w:ins>
          </w:p>
        </w:tc>
        <w:tc>
          <w:tcPr>
            <w:tcW w:w="3839"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5BD37F4F" w14:textId="77777777" w:rsidR="00FE74C0" w:rsidRDefault="00FE74C0">
            <w:pPr>
              <w:pStyle w:val="TAC"/>
              <w:rPr>
                <w:ins w:id="527" w:author="Stefan Döhla" w:date="2024-05-23T05:31:00Z"/>
                <w:rFonts w:eastAsia="Arial"/>
              </w:rPr>
            </w:pPr>
            <w:ins w:id="528" w:author="Stefan Döhla" w:date="2024-05-23T05:31:00Z">
              <w:r w:rsidRPr="05A27CE6">
                <w:rPr>
                  <w:rFonts w:eastAsia="Arial"/>
                </w:rPr>
                <w:t>General (applied to all frames)</w:t>
              </w:r>
            </w:ins>
          </w:p>
        </w:tc>
      </w:tr>
    </w:tbl>
    <w:p w14:paraId="1EE545F5" w14:textId="77777777" w:rsidR="00FE74C0" w:rsidRDefault="00FE74C0" w:rsidP="00FE74C0">
      <w:pPr>
        <w:rPr>
          <w:ins w:id="529" w:author="Stefan Döhla" w:date="2024-05-23T05:31:00Z"/>
        </w:rPr>
      </w:pPr>
      <w:ins w:id="530" w:author="Stefan Döhla" w:date="2024-05-23T05:31:00Z">
        <w:r w:rsidRPr="05A27CE6">
          <w:t xml:space="preserve"> </w:t>
        </w:r>
      </w:ins>
    </w:p>
    <w:p w14:paraId="5CB99674" w14:textId="613CDA33" w:rsidR="00FE74C0" w:rsidRDefault="00FE74C0" w:rsidP="00FE74C0">
      <w:pPr>
        <w:rPr>
          <w:ins w:id="531" w:author="Stefan Döhla" w:date="2024-05-23T05:31:00Z"/>
        </w:rPr>
      </w:pPr>
      <w:ins w:id="532" w:author="Stefan Döhla" w:date="2024-05-23T05:31:00Z">
        <w:r>
          <w:t xml:space="preserve">The PI headers are listed in the beginning of a PI data section in order. First, the PI headers with marker bits </w:t>
        </w:r>
        <w:r w:rsidR="06F7D655">
          <w:t>P</w:t>
        </w:r>
        <w:r>
          <w:t xml:space="preserve">M=11 (i.e., the generally applied PI data is identified first). The following PI headers are associated with the audio frames in the payload in order. </w:t>
        </w:r>
        <w:r w:rsidR="1D93687D">
          <w:t>P</w:t>
        </w:r>
        <w:r>
          <w:t xml:space="preserve">M=01 indicates that the current PI header/data is not the last one for the current audio frame and more PI headers/data will follow. </w:t>
        </w:r>
        <w:r w:rsidR="5B1C68F1">
          <w:t>P</w:t>
        </w:r>
        <w:r>
          <w:t>M=10 indicates that this PI header/data is the last one that is associated with the current audio frame. The next PI data is then associated with the next audio frame</w:t>
        </w:r>
        <w:r w:rsidR="00540513">
          <w:t xml:space="preserve">, i.e. the </w:t>
        </w:r>
        <w:r w:rsidR="009837E4">
          <w:t>time stamp of the PI frame is increase by 320 ticks</w:t>
        </w:r>
        <w:r>
          <w:t xml:space="preserve">. The parsing of a PI header </w:t>
        </w:r>
        <w:r w:rsidR="2E438846">
          <w:t>indication</w:t>
        </w:r>
        <w:r>
          <w:t xml:space="preserve"> is illustrated in a state machine in Figure A.</w:t>
        </w:r>
        <w:r w:rsidR="00BC5760">
          <w:t>3.5.2-</w:t>
        </w:r>
        <w:r w:rsidR="00985406">
          <w:t>2</w:t>
        </w:r>
        <w:r>
          <w:t>.</w:t>
        </w:r>
      </w:ins>
    </w:p>
    <w:p w14:paraId="56CDC0CC" w14:textId="77777777" w:rsidR="00FE74C0" w:rsidRDefault="00FE74C0" w:rsidP="00FE74C0">
      <w:pPr>
        <w:rPr>
          <w:ins w:id="533" w:author="Stefan Döhla" w:date="2024-05-23T05:31:00Z"/>
        </w:rPr>
      </w:pPr>
    </w:p>
    <w:p w14:paraId="2E6A3817" w14:textId="4AF23D06" w:rsidR="00FE74C0" w:rsidRDefault="5043D6A9" w:rsidP="00FE74C0">
      <w:pPr>
        <w:jc w:val="center"/>
        <w:rPr>
          <w:ins w:id="534" w:author="Stefan Döhla" w:date="2024-05-23T05:31:00Z"/>
        </w:rPr>
      </w:pPr>
      <w:ins w:id="535" w:author="Stefan Döhla" w:date="2024-05-23T05:31:00Z">
        <w:r>
          <w:rPr>
            <w:noProof/>
          </w:rPr>
          <w:lastRenderedPageBreak/>
          <w:drawing>
            <wp:inline distT="0" distB="0" distL="0" distR="0" wp14:anchorId="3A2B01D5" wp14:editId="3818F84B">
              <wp:extent cx="5286375" cy="6124574"/>
              <wp:effectExtent l="0" t="0" r="0" b="0"/>
              <wp:docPr id="1139715213" name="Picture 1139715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extLst>
                          <a:ext uri="{28A0092B-C50C-407E-A947-70E740481C1C}">
                            <a14:useLocalDpi xmlns:a14="http://schemas.microsoft.com/office/drawing/2010/main" val="0"/>
                          </a:ext>
                        </a:extLst>
                      </a:blip>
                      <a:stretch>
                        <a:fillRect/>
                      </a:stretch>
                    </pic:blipFill>
                    <pic:spPr>
                      <a:xfrm>
                        <a:off x="0" y="0"/>
                        <a:ext cx="5286375" cy="6124574"/>
                      </a:xfrm>
                      <a:prstGeom prst="rect">
                        <a:avLst/>
                      </a:prstGeom>
                    </pic:spPr>
                  </pic:pic>
                </a:graphicData>
              </a:graphic>
            </wp:inline>
          </w:drawing>
        </w:r>
      </w:ins>
    </w:p>
    <w:p w14:paraId="5EB064A3" w14:textId="4D89F18E" w:rsidR="00FD4F85" w:rsidRPr="00DE21E0" w:rsidRDefault="00FE74C0" w:rsidP="00A05B79">
      <w:pPr>
        <w:pStyle w:val="TF"/>
        <w:rPr>
          <w:ins w:id="536" w:author="Stefan Döhla" w:date="2024-05-23T05:31:00Z"/>
        </w:rPr>
      </w:pPr>
      <w:ins w:id="537" w:author="Stefan Döhla" w:date="2024-05-23T05:31:00Z">
        <w:r w:rsidRPr="00DE21E0">
          <w:rPr>
            <w:rFonts w:eastAsia="Arial"/>
          </w:rPr>
          <w:t>Figure A.</w:t>
        </w:r>
        <w:r w:rsidR="00BC5760">
          <w:rPr>
            <w:rFonts w:eastAsia="Arial" w:cs="Arial"/>
            <w:bCs/>
          </w:rPr>
          <w:t>3.5.2-</w:t>
        </w:r>
        <w:r w:rsidR="00985406">
          <w:rPr>
            <w:rFonts w:eastAsia="Arial" w:cs="Arial"/>
            <w:bCs/>
          </w:rPr>
          <w:t>2</w:t>
        </w:r>
        <w:r w:rsidRPr="00DE21E0">
          <w:rPr>
            <w:rFonts w:eastAsia="Arial"/>
          </w:rPr>
          <w:t>: State machine for parsing a PI header byte.</w:t>
        </w:r>
      </w:ins>
    </w:p>
    <w:p w14:paraId="47E18305" w14:textId="4004AD87" w:rsidR="00FE74C0" w:rsidRDefault="3953C0E0" w:rsidP="00FD4F85">
      <w:pPr>
        <w:rPr>
          <w:ins w:id="538" w:author="Stefan Döhla" w:date="2024-05-23T05:31:00Z"/>
        </w:rPr>
      </w:pPr>
      <w:ins w:id="539" w:author="Stefan Döhla" w:date="2024-05-23T05:31:00Z">
        <w:r w:rsidRPr="1BFFD7E4">
          <w:t>Table A.</w:t>
        </w:r>
        <w:r w:rsidR="00973524">
          <w:t>3.5.2-3</w:t>
        </w:r>
        <w:r w:rsidRPr="1BFFD7E4">
          <w:t xml:space="preserve"> indicates the values for the “size” bits in the PI header. A size value of zero indicates that there is no associated PI data for this header entry. A value of (1111 1111) indicates that another size byte follows. The size of the PI data is then calculated as the sum of the respective sizes indicated by the “size” bytes, where a size of 255 bytes is used for the “size” byte with (1111 1111) bit sequence. For example, if there are two “size” bytes, a first byte of (1111 1111) and a second byte of (0000 1111, indicating a size of 15 bytes), the size of the PI data is 255 + 15 = 270 bytes. Recursive size indication with subsequent “size” bytes is also possible.</w:t>
        </w:r>
      </w:ins>
    </w:p>
    <w:p w14:paraId="5C3FCD84" w14:textId="729856F6" w:rsidR="00FE74C0" w:rsidRDefault="3953C0E0" w:rsidP="00663B83">
      <w:pPr>
        <w:pStyle w:val="TH"/>
        <w:rPr>
          <w:ins w:id="540" w:author="Stefan Döhla" w:date="2024-05-23T05:31:00Z"/>
          <w:rFonts w:eastAsia="Arial" w:cs="Arial"/>
        </w:rPr>
      </w:pPr>
      <w:ins w:id="541" w:author="Stefan Döhla" w:date="2024-05-23T05:31:00Z">
        <w:r w:rsidRPr="1BFFD7E4">
          <w:rPr>
            <w:rFonts w:eastAsia="Arial"/>
          </w:rPr>
          <w:t>Table A.</w:t>
        </w:r>
        <w:r w:rsidR="00973524">
          <w:rPr>
            <w:rFonts w:eastAsia="Arial"/>
          </w:rPr>
          <w:t>3.5.2-3</w:t>
        </w:r>
        <w:r w:rsidRPr="1BFFD7E4">
          <w:rPr>
            <w:rFonts w:eastAsia="Arial"/>
          </w:rPr>
          <w:t>: Size bits for PI header.</w:t>
        </w:r>
      </w:ins>
    </w:p>
    <w:tbl>
      <w:tblPr>
        <w:tblW w:w="0" w:type="auto"/>
        <w:jc w:val="center"/>
        <w:tblLayout w:type="fixed"/>
        <w:tblLook w:val="04A0" w:firstRow="1" w:lastRow="0" w:firstColumn="1" w:lastColumn="0" w:noHBand="0" w:noVBand="1"/>
      </w:tblPr>
      <w:tblGrid>
        <w:gridCol w:w="2018"/>
        <w:gridCol w:w="4139"/>
      </w:tblGrid>
      <w:tr w:rsidR="1BFFD7E4" w14:paraId="2ECFD796" w14:textId="77777777" w:rsidTr="00663B83">
        <w:trPr>
          <w:trHeight w:val="300"/>
          <w:jc w:val="center"/>
          <w:ins w:id="542" w:author="Stefan Döhla" w:date="2024-05-23T05:31:00Z"/>
        </w:trPr>
        <w:tc>
          <w:tcPr>
            <w:tcW w:w="2018"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57" w:type="dxa"/>
              <w:right w:w="57" w:type="dxa"/>
            </w:tcMar>
          </w:tcPr>
          <w:p w14:paraId="49841097" w14:textId="4498E2F8" w:rsidR="1BFFD7E4" w:rsidRDefault="1BFFD7E4" w:rsidP="00663B83">
            <w:pPr>
              <w:spacing w:after="0"/>
              <w:jc w:val="center"/>
              <w:rPr>
                <w:ins w:id="543" w:author="Stefan Döhla" w:date="2024-05-23T05:31:00Z"/>
                <w:rFonts w:ascii="Arial" w:eastAsia="Arial" w:hAnsi="Arial" w:cs="Arial"/>
                <w:b/>
                <w:bCs/>
                <w:color w:val="000000" w:themeColor="text1"/>
                <w:sz w:val="18"/>
                <w:szCs w:val="18"/>
                <w:lang w:val="fr"/>
              </w:rPr>
            </w:pPr>
            <w:ins w:id="544" w:author="Stefan Döhla" w:date="2024-05-23T05:31:00Z">
              <w:r w:rsidRPr="1BFFD7E4">
                <w:rPr>
                  <w:rFonts w:ascii="Arial" w:eastAsia="Arial" w:hAnsi="Arial" w:cs="Arial"/>
                  <w:b/>
                  <w:bCs/>
                  <w:color w:val="000000" w:themeColor="text1"/>
                  <w:sz w:val="18"/>
                  <w:szCs w:val="18"/>
                  <w:lang w:val="fr"/>
                </w:rPr>
                <w:t>PI Size bits</w:t>
              </w:r>
            </w:ins>
          </w:p>
        </w:tc>
        <w:tc>
          <w:tcPr>
            <w:tcW w:w="413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57" w:type="dxa"/>
              <w:right w:w="57" w:type="dxa"/>
            </w:tcMar>
          </w:tcPr>
          <w:p w14:paraId="6E33BC5E" w14:textId="7F72295A" w:rsidR="1BFFD7E4" w:rsidRDefault="1BFFD7E4" w:rsidP="00663B83">
            <w:pPr>
              <w:spacing w:after="0"/>
              <w:jc w:val="center"/>
              <w:rPr>
                <w:ins w:id="545" w:author="Stefan Döhla" w:date="2024-05-23T05:31:00Z"/>
                <w:rFonts w:ascii="Arial" w:eastAsia="Arial" w:hAnsi="Arial" w:cs="Arial"/>
                <w:b/>
                <w:bCs/>
                <w:color w:val="000000" w:themeColor="text1"/>
                <w:sz w:val="18"/>
                <w:szCs w:val="18"/>
              </w:rPr>
            </w:pPr>
            <w:ins w:id="546" w:author="Stefan Döhla" w:date="2024-05-23T05:31:00Z">
              <w:r w:rsidRPr="1BFFD7E4">
                <w:rPr>
                  <w:rFonts w:ascii="Arial" w:eastAsia="Arial" w:hAnsi="Arial" w:cs="Arial"/>
                  <w:b/>
                  <w:bCs/>
                  <w:color w:val="000000" w:themeColor="text1"/>
                  <w:sz w:val="18"/>
                  <w:szCs w:val="18"/>
                </w:rPr>
                <w:t>Indicated size in bytes (or other indication)</w:t>
              </w:r>
            </w:ins>
          </w:p>
        </w:tc>
      </w:tr>
      <w:tr w:rsidR="1BFFD7E4" w14:paraId="54960DBF" w14:textId="77777777" w:rsidTr="00663B83">
        <w:trPr>
          <w:trHeight w:val="300"/>
          <w:jc w:val="center"/>
          <w:ins w:id="547" w:author="Stefan Döhla" w:date="2024-05-23T05:31:00Z"/>
        </w:trPr>
        <w:tc>
          <w:tcPr>
            <w:tcW w:w="201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47D48A01" w14:textId="677197B7" w:rsidR="1BFFD7E4" w:rsidRDefault="1BFFD7E4" w:rsidP="00663B83">
            <w:pPr>
              <w:spacing w:after="0"/>
              <w:jc w:val="center"/>
              <w:rPr>
                <w:ins w:id="548" w:author="Stefan Döhla" w:date="2024-05-23T05:31:00Z"/>
                <w:rFonts w:ascii="Arial" w:eastAsia="Arial" w:hAnsi="Arial" w:cs="Arial"/>
                <w:sz w:val="18"/>
                <w:szCs w:val="18"/>
              </w:rPr>
            </w:pPr>
            <w:ins w:id="549" w:author="Stefan Döhla" w:date="2024-05-23T05:31:00Z">
              <w:r w:rsidRPr="1BFFD7E4">
                <w:rPr>
                  <w:rFonts w:ascii="Arial" w:eastAsia="Arial" w:hAnsi="Arial" w:cs="Arial"/>
                  <w:sz w:val="18"/>
                  <w:szCs w:val="18"/>
                </w:rPr>
                <w:t>0000 0000</w:t>
              </w:r>
            </w:ins>
          </w:p>
        </w:tc>
        <w:tc>
          <w:tcPr>
            <w:tcW w:w="4139"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72A4B512" w14:textId="7BF64A22" w:rsidR="1BFFD7E4" w:rsidRDefault="1BFFD7E4" w:rsidP="00663B83">
            <w:pPr>
              <w:spacing w:after="0"/>
              <w:jc w:val="center"/>
              <w:rPr>
                <w:ins w:id="550" w:author="Stefan Döhla" w:date="2024-05-23T05:31:00Z"/>
                <w:rFonts w:ascii="Arial" w:eastAsia="Arial" w:hAnsi="Arial" w:cs="Arial"/>
                <w:sz w:val="18"/>
                <w:szCs w:val="18"/>
              </w:rPr>
            </w:pPr>
            <w:ins w:id="551" w:author="Stefan Döhla" w:date="2024-05-23T05:31:00Z">
              <w:r w:rsidRPr="1BFFD7E4">
                <w:rPr>
                  <w:rFonts w:ascii="Arial" w:eastAsia="Arial" w:hAnsi="Arial" w:cs="Arial"/>
                  <w:sz w:val="18"/>
                  <w:szCs w:val="18"/>
                </w:rPr>
                <w:t>0</w:t>
              </w:r>
            </w:ins>
          </w:p>
        </w:tc>
      </w:tr>
      <w:tr w:rsidR="1BFFD7E4" w14:paraId="2E3369A9" w14:textId="77777777" w:rsidTr="00663B83">
        <w:trPr>
          <w:trHeight w:val="300"/>
          <w:jc w:val="center"/>
          <w:ins w:id="552" w:author="Stefan Döhla" w:date="2024-05-23T05:31:00Z"/>
        </w:trPr>
        <w:tc>
          <w:tcPr>
            <w:tcW w:w="201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1A6787A6" w14:textId="3F3D02D3" w:rsidR="1BFFD7E4" w:rsidRDefault="1BFFD7E4" w:rsidP="00663B83">
            <w:pPr>
              <w:spacing w:after="0"/>
              <w:jc w:val="center"/>
              <w:rPr>
                <w:ins w:id="553" w:author="Stefan Döhla" w:date="2024-05-23T05:31:00Z"/>
                <w:rFonts w:ascii="Arial" w:eastAsia="Arial" w:hAnsi="Arial" w:cs="Arial"/>
                <w:sz w:val="18"/>
                <w:szCs w:val="18"/>
              </w:rPr>
            </w:pPr>
            <w:ins w:id="554" w:author="Stefan Döhla" w:date="2024-05-23T05:31:00Z">
              <w:r w:rsidRPr="1BFFD7E4">
                <w:rPr>
                  <w:rFonts w:ascii="Arial" w:eastAsia="Arial" w:hAnsi="Arial" w:cs="Arial"/>
                  <w:sz w:val="18"/>
                  <w:szCs w:val="18"/>
                </w:rPr>
                <w:t>0000 0001</w:t>
              </w:r>
            </w:ins>
          </w:p>
        </w:tc>
        <w:tc>
          <w:tcPr>
            <w:tcW w:w="4139"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04898FCE" w14:textId="2079ECA0" w:rsidR="1BFFD7E4" w:rsidRDefault="1BFFD7E4" w:rsidP="00663B83">
            <w:pPr>
              <w:spacing w:after="0"/>
              <w:jc w:val="center"/>
              <w:rPr>
                <w:ins w:id="555" w:author="Stefan Döhla" w:date="2024-05-23T05:31:00Z"/>
                <w:rFonts w:ascii="Arial" w:eastAsia="Arial" w:hAnsi="Arial" w:cs="Arial"/>
                <w:sz w:val="18"/>
                <w:szCs w:val="18"/>
              </w:rPr>
            </w:pPr>
            <w:ins w:id="556" w:author="Stefan Döhla" w:date="2024-05-23T05:31:00Z">
              <w:r w:rsidRPr="1BFFD7E4">
                <w:rPr>
                  <w:rFonts w:ascii="Arial" w:eastAsia="Arial" w:hAnsi="Arial" w:cs="Arial"/>
                  <w:sz w:val="18"/>
                  <w:szCs w:val="18"/>
                </w:rPr>
                <w:t>1</w:t>
              </w:r>
            </w:ins>
          </w:p>
        </w:tc>
      </w:tr>
      <w:tr w:rsidR="1BFFD7E4" w14:paraId="1CD083CD" w14:textId="77777777" w:rsidTr="00663B83">
        <w:trPr>
          <w:trHeight w:val="300"/>
          <w:jc w:val="center"/>
          <w:ins w:id="557" w:author="Stefan Döhla" w:date="2024-05-23T05:31:00Z"/>
        </w:trPr>
        <w:tc>
          <w:tcPr>
            <w:tcW w:w="201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26B89A98" w14:textId="5B047452" w:rsidR="1BFFD7E4" w:rsidRDefault="1BFFD7E4" w:rsidP="00663B83">
            <w:pPr>
              <w:spacing w:after="0"/>
              <w:jc w:val="center"/>
              <w:rPr>
                <w:ins w:id="558" w:author="Stefan Döhla" w:date="2024-05-23T05:31:00Z"/>
                <w:rFonts w:ascii="Arial" w:eastAsia="Arial" w:hAnsi="Arial" w:cs="Arial"/>
                <w:sz w:val="18"/>
                <w:szCs w:val="18"/>
              </w:rPr>
            </w:pPr>
            <w:ins w:id="559" w:author="Stefan Döhla" w:date="2024-05-23T05:31:00Z">
              <w:r w:rsidRPr="1BFFD7E4">
                <w:rPr>
                  <w:rFonts w:ascii="Arial" w:eastAsia="Arial" w:hAnsi="Arial" w:cs="Arial"/>
                  <w:sz w:val="18"/>
                  <w:szCs w:val="18"/>
                </w:rPr>
                <w:t>…</w:t>
              </w:r>
            </w:ins>
          </w:p>
        </w:tc>
        <w:tc>
          <w:tcPr>
            <w:tcW w:w="4139"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69CD3928" w14:textId="4B4C575C" w:rsidR="1BFFD7E4" w:rsidRDefault="1BFFD7E4" w:rsidP="00663B83">
            <w:pPr>
              <w:spacing w:after="0"/>
              <w:jc w:val="center"/>
              <w:rPr>
                <w:ins w:id="560" w:author="Stefan Döhla" w:date="2024-05-23T05:31:00Z"/>
                <w:rFonts w:ascii="Arial" w:eastAsia="Arial" w:hAnsi="Arial" w:cs="Arial"/>
                <w:sz w:val="18"/>
                <w:szCs w:val="18"/>
              </w:rPr>
            </w:pPr>
            <w:ins w:id="561" w:author="Stefan Döhla" w:date="2024-05-23T05:31:00Z">
              <w:r w:rsidRPr="1BFFD7E4">
                <w:rPr>
                  <w:rFonts w:ascii="Arial" w:eastAsia="Arial" w:hAnsi="Arial" w:cs="Arial"/>
                  <w:sz w:val="18"/>
                  <w:szCs w:val="18"/>
                </w:rPr>
                <w:t>…</w:t>
              </w:r>
            </w:ins>
          </w:p>
        </w:tc>
      </w:tr>
      <w:tr w:rsidR="1BFFD7E4" w14:paraId="458DB3EF" w14:textId="77777777" w:rsidTr="00663B83">
        <w:trPr>
          <w:trHeight w:val="300"/>
          <w:jc w:val="center"/>
          <w:ins w:id="562" w:author="Stefan Döhla" w:date="2024-05-23T05:31:00Z"/>
        </w:trPr>
        <w:tc>
          <w:tcPr>
            <w:tcW w:w="201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69CD198A" w14:textId="2A0C3423" w:rsidR="1BFFD7E4" w:rsidRDefault="1BFFD7E4" w:rsidP="00663B83">
            <w:pPr>
              <w:spacing w:after="0"/>
              <w:jc w:val="center"/>
              <w:rPr>
                <w:ins w:id="563" w:author="Stefan Döhla" w:date="2024-05-23T05:31:00Z"/>
                <w:rFonts w:ascii="Arial" w:eastAsia="Arial" w:hAnsi="Arial" w:cs="Arial"/>
                <w:sz w:val="18"/>
                <w:szCs w:val="18"/>
              </w:rPr>
            </w:pPr>
            <w:ins w:id="564" w:author="Stefan Döhla" w:date="2024-05-23T05:31:00Z">
              <w:r w:rsidRPr="1BFFD7E4">
                <w:rPr>
                  <w:rFonts w:ascii="Arial" w:eastAsia="Arial" w:hAnsi="Arial" w:cs="Arial"/>
                  <w:sz w:val="18"/>
                  <w:szCs w:val="18"/>
                </w:rPr>
                <w:t>1111 1110</w:t>
              </w:r>
            </w:ins>
          </w:p>
        </w:tc>
        <w:tc>
          <w:tcPr>
            <w:tcW w:w="4139"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2CF3F695" w14:textId="1A4046F7" w:rsidR="1BFFD7E4" w:rsidRDefault="1BFFD7E4" w:rsidP="00663B83">
            <w:pPr>
              <w:spacing w:after="0"/>
              <w:jc w:val="center"/>
              <w:rPr>
                <w:ins w:id="565" w:author="Stefan Döhla" w:date="2024-05-23T05:31:00Z"/>
                <w:rFonts w:ascii="Arial" w:eastAsia="Arial" w:hAnsi="Arial" w:cs="Arial"/>
                <w:sz w:val="18"/>
                <w:szCs w:val="18"/>
              </w:rPr>
            </w:pPr>
            <w:ins w:id="566" w:author="Stefan Döhla" w:date="2024-05-23T05:31:00Z">
              <w:r w:rsidRPr="1BFFD7E4">
                <w:rPr>
                  <w:rFonts w:ascii="Arial" w:eastAsia="Arial" w:hAnsi="Arial" w:cs="Arial"/>
                  <w:sz w:val="18"/>
                  <w:szCs w:val="18"/>
                </w:rPr>
                <w:t>254</w:t>
              </w:r>
            </w:ins>
          </w:p>
        </w:tc>
      </w:tr>
      <w:tr w:rsidR="1BFFD7E4" w14:paraId="2DD957E9" w14:textId="77777777" w:rsidTr="00663B83">
        <w:trPr>
          <w:trHeight w:val="300"/>
          <w:jc w:val="center"/>
          <w:ins w:id="567" w:author="Stefan Döhla" w:date="2024-05-23T05:31:00Z"/>
        </w:trPr>
        <w:tc>
          <w:tcPr>
            <w:tcW w:w="201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74434F6C" w14:textId="13DCF0E5" w:rsidR="1BFFD7E4" w:rsidRDefault="1BFFD7E4" w:rsidP="00663B83">
            <w:pPr>
              <w:spacing w:after="0"/>
              <w:jc w:val="center"/>
              <w:rPr>
                <w:ins w:id="568" w:author="Stefan Döhla" w:date="2024-05-23T05:31:00Z"/>
                <w:rFonts w:ascii="Arial" w:eastAsia="Arial" w:hAnsi="Arial" w:cs="Arial"/>
                <w:sz w:val="18"/>
                <w:szCs w:val="18"/>
              </w:rPr>
            </w:pPr>
            <w:ins w:id="569" w:author="Stefan Döhla" w:date="2024-05-23T05:31:00Z">
              <w:r w:rsidRPr="1BFFD7E4">
                <w:rPr>
                  <w:rFonts w:ascii="Arial" w:eastAsia="Arial" w:hAnsi="Arial" w:cs="Arial"/>
                  <w:sz w:val="18"/>
                  <w:szCs w:val="18"/>
                </w:rPr>
                <w:t>1111 1111</w:t>
              </w:r>
            </w:ins>
          </w:p>
        </w:tc>
        <w:tc>
          <w:tcPr>
            <w:tcW w:w="4139"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13EA4756" w14:textId="59906C95" w:rsidR="1BFFD7E4" w:rsidRDefault="1BFFD7E4" w:rsidP="00663B83">
            <w:pPr>
              <w:spacing w:after="0"/>
              <w:jc w:val="center"/>
              <w:rPr>
                <w:ins w:id="570" w:author="Stefan Döhla" w:date="2024-05-23T05:31:00Z"/>
                <w:rFonts w:ascii="Arial" w:eastAsia="Arial" w:hAnsi="Arial" w:cs="Arial"/>
                <w:sz w:val="18"/>
                <w:szCs w:val="18"/>
              </w:rPr>
            </w:pPr>
            <w:ins w:id="571" w:author="Stefan Döhla" w:date="2024-05-23T05:31:00Z">
              <w:r w:rsidRPr="1BFFD7E4">
                <w:rPr>
                  <w:rFonts w:ascii="Arial" w:eastAsia="Arial" w:hAnsi="Arial" w:cs="Arial"/>
                  <w:sz w:val="18"/>
                  <w:szCs w:val="18"/>
                </w:rPr>
                <w:t>Another size byte follows</w:t>
              </w:r>
            </w:ins>
          </w:p>
        </w:tc>
      </w:tr>
    </w:tbl>
    <w:p w14:paraId="7B7F77F3" w14:textId="2803EEE5" w:rsidR="00FE74C0" w:rsidRDefault="00FE74C0" w:rsidP="1BFFD7E4">
      <w:pPr>
        <w:rPr>
          <w:ins w:id="572" w:author="Stefan Döhla" w:date="2024-05-23T05:31:00Z"/>
        </w:rPr>
      </w:pPr>
    </w:p>
    <w:p w14:paraId="7CCCF420" w14:textId="77299B3E" w:rsidR="00A954A9" w:rsidRDefault="00A954A9" w:rsidP="00A954A9">
      <w:pPr>
        <w:pStyle w:val="Heading3"/>
        <w:rPr>
          <w:ins w:id="573" w:author="Stefan Döhla" w:date="2024-05-23T05:31:00Z"/>
        </w:rPr>
      </w:pPr>
      <w:ins w:id="574" w:author="Stefan Döhla" w:date="2024-05-23T05:31:00Z">
        <w:r>
          <w:t>A.3.5.3</w:t>
        </w:r>
        <w:r>
          <w:tab/>
          <w:t>Media time when IVAS PI data is included in RTP packets</w:t>
        </w:r>
      </w:ins>
    </w:p>
    <w:p w14:paraId="5DBE5C1F" w14:textId="77777777" w:rsidR="00A954A9" w:rsidRDefault="00A954A9" w:rsidP="00A954A9">
      <w:pPr>
        <w:ind w:left="-20" w:right="-20"/>
        <w:rPr>
          <w:ins w:id="575" w:author="Stefan Döhla" w:date="2024-05-23T05:31:00Z"/>
        </w:rPr>
      </w:pPr>
      <w:ins w:id="576" w:author="Stefan Döhla" w:date="2024-05-23T05:31:00Z">
        <w:r w:rsidRPr="41ABE14A">
          <w:t>When the IVAS codec is used, then RTP packets may include both PI data and audio data, and the PI data may need to be synchronized with the audio data.</w:t>
        </w:r>
      </w:ins>
    </w:p>
    <w:p w14:paraId="51BF1515" w14:textId="77777777" w:rsidR="00A954A9" w:rsidRDefault="00A954A9" w:rsidP="00A954A9">
      <w:pPr>
        <w:ind w:left="-20" w:right="-20"/>
        <w:rPr>
          <w:ins w:id="577" w:author="Stefan Döhla" w:date="2024-05-23T05:31:00Z"/>
        </w:rPr>
      </w:pPr>
      <w:ins w:id="578" w:author="Stefan Döhla" w:date="2024-05-23T05:31:00Z">
        <w:r w:rsidRPr="41ABE14A">
          <w:t xml:space="preserve">When </w:t>
        </w:r>
        <w:r>
          <w:t>forward direction</w:t>
        </w:r>
        <w:r w:rsidRPr="41ABE14A">
          <w:t xml:space="preserve"> PI data is included in the RTP packets, the following applies:</w:t>
        </w:r>
      </w:ins>
    </w:p>
    <w:p w14:paraId="2A98A56A" w14:textId="77777777" w:rsidR="00A954A9" w:rsidRDefault="00A954A9" w:rsidP="00A954A9">
      <w:pPr>
        <w:ind w:left="568" w:right="-20" w:hanging="284"/>
        <w:rPr>
          <w:ins w:id="579" w:author="Stefan Döhla" w:date="2024-05-23T05:31:00Z"/>
        </w:rPr>
      </w:pPr>
      <w:ins w:id="580" w:author="Stefan Döhla" w:date="2024-05-23T05:31:00Z">
        <w:r w:rsidRPr="41ABE14A">
          <w:t>-</w:t>
        </w:r>
        <w:r>
          <w:tab/>
        </w:r>
        <w:r w:rsidRPr="41ABE14A">
          <w:t>The PI data is associated with an audio frame and use the media time of the audio data.</w:t>
        </w:r>
      </w:ins>
    </w:p>
    <w:p w14:paraId="3D0EA4BB" w14:textId="594D1739" w:rsidR="00A954A9" w:rsidRDefault="00A954A9" w:rsidP="00A954A9">
      <w:pPr>
        <w:ind w:left="851" w:right="-20" w:hanging="284"/>
        <w:rPr>
          <w:ins w:id="581" w:author="Stefan Döhla" w:date="2024-05-23T05:31:00Z"/>
        </w:rPr>
      </w:pPr>
      <w:ins w:id="582" w:author="Stefan Döhla" w:date="2024-05-23T05:31:00Z">
        <w:r>
          <w:t>-</w:t>
        </w:r>
        <w:r>
          <w:tab/>
          <w:t>If PI data needs to be transmitted and no audio frame is available, e.g., during DTX periods, then a NO_DATA frame is included in the packet containing the PI data. Alternatively, the PI data can be transmitted with the SID frames. See clause A.3.5.</w:t>
        </w:r>
        <w:r w:rsidR="0043568D">
          <w:t>4</w:t>
        </w:r>
        <w:r>
          <w:t xml:space="preserve"> for more information.</w:t>
        </w:r>
      </w:ins>
    </w:p>
    <w:p w14:paraId="75D26FE0" w14:textId="50B6DEB8" w:rsidR="00A954A9" w:rsidRDefault="00A954A9" w:rsidP="00A954A9">
      <w:pPr>
        <w:ind w:left="851" w:right="-20" w:hanging="284"/>
        <w:rPr>
          <w:ins w:id="583" w:author="Stefan Döhla" w:date="2024-05-23T05:31:00Z"/>
        </w:rPr>
      </w:pPr>
      <w:ins w:id="584" w:author="Stefan Döhla" w:date="2024-05-23T05:31:00Z">
        <w:r>
          <w:t xml:space="preserve">- </w:t>
        </w:r>
        <w:r w:rsidR="0019536D">
          <w:tab/>
        </w:r>
        <w:r w:rsidR="00BE0738">
          <w:t>I</w:t>
        </w:r>
        <w:r>
          <w:t>f PI data is not needed to be transmitted when there is no audio frame available, e.g., during DTX periods, then the transmission of the PI data can be delayed until an audio frame is available. If there are multiple PI data frames with the same type available after a delay period, the most recent PI data may be selected for transmission (e.g., the most recent device orientation may be transmitted). The other (older) PI data frames with the same type may be ignored. Depending on the type of the delayed PI data frames, all of the PI data frames with the same type may be transmitted. See clause A.3.5.</w:t>
        </w:r>
        <w:r w:rsidR="0043568D">
          <w:t>4</w:t>
        </w:r>
        <w:r>
          <w:t xml:space="preserve"> for more information.</w:t>
        </w:r>
      </w:ins>
    </w:p>
    <w:p w14:paraId="251ACB54" w14:textId="77777777" w:rsidR="00A954A9" w:rsidRDefault="00A954A9" w:rsidP="00A954A9">
      <w:pPr>
        <w:ind w:left="568" w:right="-20" w:hanging="284"/>
        <w:rPr>
          <w:ins w:id="585" w:author="Stefan Döhla" w:date="2024-05-23T05:31:00Z"/>
        </w:rPr>
      </w:pPr>
      <w:ins w:id="586" w:author="Stefan Döhla" w:date="2024-05-23T05:31:00Z">
        <w:r w:rsidRPr="41ABE14A">
          <w:t>-</w:t>
        </w:r>
        <w:r>
          <w:tab/>
        </w:r>
        <w:r w:rsidRPr="41ABE14A">
          <w:t>When receiving an RTP packet with both PI data and several audio frames:</w:t>
        </w:r>
      </w:ins>
    </w:p>
    <w:p w14:paraId="0FF71F06" w14:textId="77777777" w:rsidR="00A954A9" w:rsidRDefault="00A954A9" w:rsidP="00A954A9">
      <w:pPr>
        <w:ind w:left="851" w:right="-20" w:hanging="284"/>
        <w:rPr>
          <w:ins w:id="587" w:author="Stefan Döhla" w:date="2024-05-23T05:31:00Z"/>
        </w:rPr>
      </w:pPr>
      <w:ins w:id="588" w:author="Stefan Döhla" w:date="2024-05-23T05:31:00Z">
        <w:r w:rsidRPr="41ABE14A">
          <w:t>-</w:t>
        </w:r>
        <w:r>
          <w:tab/>
        </w:r>
        <w:r w:rsidRPr="41ABE14A">
          <w:t>the media time of the first audio frame is calculated from the RTP time stamp,</w:t>
        </w:r>
      </w:ins>
    </w:p>
    <w:p w14:paraId="166DE3ED" w14:textId="77777777" w:rsidR="00A954A9" w:rsidRDefault="00A954A9" w:rsidP="00A954A9">
      <w:pPr>
        <w:ind w:left="851" w:right="-20" w:hanging="284"/>
        <w:rPr>
          <w:ins w:id="589" w:author="Stefan Döhla" w:date="2024-05-23T05:31:00Z"/>
        </w:rPr>
      </w:pPr>
      <w:ins w:id="590" w:author="Stefan Döhla" w:date="2024-05-23T05:31:00Z">
        <w:r w:rsidRPr="41ABE14A">
          <w:t>-</w:t>
        </w:r>
        <w:r>
          <w:tab/>
        </w:r>
        <w:r w:rsidRPr="41ABE14A">
          <w:t xml:space="preserve">the media time of a subsequent audio frames is calculated from the media time of a preceding audio frame by adding 20 </w:t>
        </w:r>
        <w:proofErr w:type="spellStart"/>
        <w:r w:rsidRPr="41ABE14A">
          <w:t>ms</w:t>
        </w:r>
        <w:proofErr w:type="spellEnd"/>
        <w:r w:rsidRPr="41ABE14A">
          <w:t>.</w:t>
        </w:r>
      </w:ins>
    </w:p>
    <w:p w14:paraId="10CDBE29" w14:textId="77777777" w:rsidR="00A954A9" w:rsidRDefault="00A954A9" w:rsidP="00A954A9">
      <w:pPr>
        <w:ind w:left="568" w:right="-20" w:hanging="284"/>
        <w:rPr>
          <w:ins w:id="591" w:author="Stefan Döhla" w:date="2024-05-23T05:31:00Z"/>
        </w:rPr>
      </w:pPr>
      <w:ins w:id="592" w:author="Stefan Döhla" w:date="2024-05-23T05:31:00Z">
        <w:r w:rsidRPr="41ABE14A">
          <w:t>-</w:t>
        </w:r>
        <w:r>
          <w:tab/>
        </w:r>
        <w:r w:rsidRPr="41ABE14A">
          <w:t>PI data does not add to the media time.</w:t>
        </w:r>
      </w:ins>
    </w:p>
    <w:p w14:paraId="4004F42D" w14:textId="77777777" w:rsidR="00A954A9" w:rsidRDefault="00A954A9" w:rsidP="00A954A9">
      <w:pPr>
        <w:ind w:left="568" w:right="-20" w:hanging="284"/>
        <w:rPr>
          <w:ins w:id="593" w:author="Stefan Döhla" w:date="2024-05-23T05:31:00Z"/>
        </w:rPr>
      </w:pPr>
      <w:ins w:id="594" w:author="Stefan Döhla" w:date="2024-05-23T05:31:00Z">
        <w:r w:rsidRPr="41ABE14A">
          <w:t>-</w:t>
        </w:r>
        <w:r>
          <w:tab/>
        </w:r>
        <w:r w:rsidRPr="41ABE14A">
          <w:t>PI data can be sent in a separate RTP packet from the audio frame and then use the media time calculated from the RTP time stamp.</w:t>
        </w:r>
      </w:ins>
    </w:p>
    <w:p w14:paraId="4E5AFD57" w14:textId="25BD596F" w:rsidR="00A954A9" w:rsidRPr="00A55500" w:rsidRDefault="00A954A9" w:rsidP="00A954A9">
      <w:pPr>
        <w:pStyle w:val="Heading3"/>
        <w:rPr>
          <w:ins w:id="595" w:author="Stefan Döhla" w:date="2024-05-23T05:31:00Z"/>
        </w:rPr>
      </w:pPr>
      <w:ins w:id="596" w:author="Stefan Döhla" w:date="2024-05-23T05:31:00Z">
        <w:r>
          <w:t>A.3.5.4</w:t>
        </w:r>
        <w:r>
          <w:tab/>
          <w:t>PI data handling during DTX</w:t>
        </w:r>
      </w:ins>
    </w:p>
    <w:p w14:paraId="13B5BF69" w14:textId="33E97414" w:rsidR="00A954A9" w:rsidRDefault="00B34FE6" w:rsidP="00A954A9">
      <w:pPr>
        <w:rPr>
          <w:ins w:id="597" w:author="Stefan Döhla" w:date="2024-05-23T05:31:00Z"/>
        </w:rPr>
      </w:pPr>
      <w:ins w:id="598" w:author="Stefan Döhla" w:date="2024-05-23T05:31:00Z">
        <w:r>
          <w:t>N</w:t>
        </w:r>
        <w:r w:rsidR="00A954A9" w:rsidRPr="1BFFD7E4">
          <w:t>o audio frames are transmitted</w:t>
        </w:r>
        <w:r>
          <w:t xml:space="preserve"> when DTX operation mode is determined by the media sender</w:t>
        </w:r>
        <w:r w:rsidR="00A954A9" w:rsidRPr="1BFFD7E4">
          <w:t>. Consequently, there is no</w:t>
        </w:r>
        <w:r>
          <w:t xml:space="preserve"> </w:t>
        </w:r>
        <w:r w:rsidR="00A954A9" w:rsidRPr="1BFFD7E4">
          <w:t xml:space="preserve">RTP time stamp available </w:t>
        </w:r>
        <w:r>
          <w:t>to</w:t>
        </w:r>
        <w:r w:rsidR="00A954A9" w:rsidRPr="1BFFD7E4">
          <w:t xml:space="preserve"> be associated with the</w:t>
        </w:r>
        <w:r>
          <w:t xml:space="preserve"> transmitted</w:t>
        </w:r>
        <w:r w:rsidR="00A954A9" w:rsidRPr="1BFFD7E4">
          <w:t xml:space="preserve"> PI data.</w:t>
        </w:r>
        <w:r>
          <w:t xml:space="preserve"> I</w:t>
        </w:r>
        <w:r w:rsidR="00A954A9" w:rsidRPr="1BFFD7E4">
          <w:t>f</w:t>
        </w:r>
        <w:r>
          <w:t xml:space="preserve"> the</w:t>
        </w:r>
        <w:r w:rsidR="00A954A9" w:rsidRPr="1BFFD7E4">
          <w:t xml:space="preserve"> PI data is obtained during DTX </w:t>
        </w:r>
        <w:r>
          <w:t>operation and</w:t>
        </w:r>
        <w:r w:rsidR="00A954A9" w:rsidRPr="1BFFD7E4">
          <w:t xml:space="preserve"> needs to be transmitted as soon as possible</w:t>
        </w:r>
        <w:r>
          <w:t xml:space="preserve">, </w:t>
        </w:r>
        <w:r w:rsidR="00A954A9" w:rsidRPr="1BFFD7E4">
          <w:t>the PI data can be associated with the next transmitted SID frame</w:t>
        </w:r>
        <w:r>
          <w:t xml:space="preserve"> or with a </w:t>
        </w:r>
        <w:r w:rsidR="00A954A9" w:rsidRPr="1BFFD7E4">
          <w:t>NO_DATA frame. In these cases, the RTP time stamp for the PI data</w:t>
        </w:r>
        <w:r w:rsidR="00A954A9">
          <w:t xml:space="preserve"> transmission</w:t>
        </w:r>
        <w:r w:rsidR="00A954A9" w:rsidRPr="1BFFD7E4">
          <w:t xml:space="preserve"> is obtained from the media time of the respective SID or NO_DATA frames.</w:t>
        </w:r>
      </w:ins>
    </w:p>
    <w:p w14:paraId="3E7CD997" w14:textId="7393FF7E" w:rsidR="00A954A9" w:rsidRDefault="00A954A9" w:rsidP="00A05B79">
      <w:pPr>
        <w:rPr>
          <w:ins w:id="599" w:author="Stefan Döhla" w:date="2024-05-23T05:31:00Z"/>
        </w:rPr>
      </w:pPr>
      <w:ins w:id="600" w:author="Stefan Döhla" w:date="2024-05-23T05:31:00Z">
        <w:r w:rsidRPr="1BFFD7E4">
          <w:t xml:space="preserve">If the transmission of the PI data can wait until the DTX period is over, the transmission of the PI data can be delayed until the next audio frame is available. In this case, </w:t>
        </w:r>
        <w:r w:rsidR="00F36E8F">
          <w:t>the RTP timestamp of the transmitted packet is calculated from the media time of the oldest PI data included in the packet with one or more NO_DATA frames included before the first audio frame</w:t>
        </w:r>
        <w:r w:rsidR="003A6F2A">
          <w:t>.</w:t>
        </w:r>
      </w:ins>
    </w:p>
    <w:p w14:paraId="4559A991" w14:textId="6F707664" w:rsidR="00FD4F85" w:rsidRDefault="00A954A9" w:rsidP="00FD4F85">
      <w:pPr>
        <w:rPr>
          <w:ins w:id="601" w:author="Stefan Döhla" w:date="2024-05-23T05:31:00Z"/>
        </w:rPr>
      </w:pPr>
      <w:ins w:id="602" w:author="Stefan Döhla" w:date="2024-05-23T05:31:00Z">
        <w:r w:rsidRPr="1BFFD7E4">
          <w:t>If the transmission of the PI data is delayed, there can be multiple PI data frames</w:t>
        </w:r>
        <w:r w:rsidR="00B34FE6">
          <w:t xml:space="preserve"> of the same type</w:t>
        </w:r>
        <w:r w:rsidRPr="1BFFD7E4">
          <w:t xml:space="preserve"> (e.g., of device orientation type) waiting to be transmitted</w:t>
        </w:r>
        <w:r w:rsidR="00B34FE6">
          <w:t xml:space="preserve"> at</w:t>
        </w:r>
        <w:r w:rsidRPr="1BFFD7E4">
          <w:t xml:space="preserve"> the</w:t>
        </w:r>
        <w:r w:rsidR="00B34FE6">
          <w:t xml:space="preserve"> end of</w:t>
        </w:r>
        <w:r w:rsidRPr="1BFFD7E4">
          <w:t xml:space="preserve"> DTX </w:t>
        </w:r>
        <w:r w:rsidR="00B34FE6">
          <w:t>operation</w:t>
        </w:r>
        <w:r w:rsidRPr="1BFFD7E4">
          <w:t>. In this case, the latest</w:t>
        </w:r>
        <w:r w:rsidR="00B34FE6">
          <w:t xml:space="preserve"> or all</w:t>
        </w:r>
        <w:r w:rsidRPr="1BFFD7E4">
          <w:t xml:space="preserve"> PI data can be selected to be transmitted (e.g., the latest device orientation).</w:t>
        </w:r>
      </w:ins>
    </w:p>
    <w:p w14:paraId="15080316" w14:textId="7F0A6DB3" w:rsidR="24EF2E1F" w:rsidRDefault="24EF2E1F" w:rsidP="00FD4F85">
      <w:pPr>
        <w:pStyle w:val="Heading3"/>
        <w:rPr>
          <w:ins w:id="603" w:author="Stefan Döhla" w:date="2024-05-23T05:31:00Z"/>
        </w:rPr>
      </w:pPr>
      <w:ins w:id="604" w:author="Stefan Döhla" w:date="2024-05-23T05:31:00Z">
        <w:r>
          <w:t>A.3.5</w:t>
        </w:r>
        <w:r w:rsidR="00BC5760">
          <w:t>.</w:t>
        </w:r>
        <w:r w:rsidR="006324B9">
          <w:t>5</w:t>
        </w:r>
        <w:r>
          <w:tab/>
          <w:t>Supported PI data types</w:t>
        </w:r>
      </w:ins>
    </w:p>
    <w:p w14:paraId="4512132A" w14:textId="1D9DAE41" w:rsidR="24EF2E1F" w:rsidRDefault="24EF2E1F">
      <w:pPr>
        <w:rPr>
          <w:ins w:id="605" w:author="Stefan Döhla" w:date="2024-05-23T05:31:00Z"/>
        </w:rPr>
      </w:pPr>
      <w:ins w:id="606" w:author="Stefan Döhla" w:date="2024-05-23T05:31:00Z">
        <w:r w:rsidRPr="1BFFD7E4">
          <w:t>Supported PI types are listed in tables A.</w:t>
        </w:r>
        <w:r w:rsidR="008356DF">
          <w:t>3.5.5-1</w:t>
        </w:r>
        <w:r w:rsidRPr="1BFFD7E4">
          <w:t xml:space="preserve"> and A.</w:t>
        </w:r>
        <w:r w:rsidR="008356DF">
          <w:t>3.5.5-2</w:t>
        </w:r>
        <w:r w:rsidRPr="1BFFD7E4">
          <w:t xml:space="preserve"> and described in the following subsections. Table A.</w:t>
        </w:r>
        <w:r w:rsidR="00751846">
          <w:t>3.5.</w:t>
        </w:r>
        <w:r w:rsidR="008356DF">
          <w:t>5</w:t>
        </w:r>
        <w:r w:rsidR="00751846">
          <w:t>-1</w:t>
        </w:r>
        <w:r w:rsidRPr="1BFFD7E4">
          <w:t xml:space="preserve"> lists PI types for forward direction signalling. Table A.</w:t>
        </w:r>
        <w:r w:rsidR="00751846">
          <w:t>3.5.</w:t>
        </w:r>
        <w:r w:rsidR="008356DF">
          <w:t>5</w:t>
        </w:r>
        <w:r w:rsidR="00751846">
          <w:t>-</w:t>
        </w:r>
        <w:r w:rsidR="008356DF">
          <w:t>2</w:t>
        </w:r>
        <w:r w:rsidRPr="1BFFD7E4">
          <w:t xml:space="preserve"> lists additional PI types.</w:t>
        </w:r>
      </w:ins>
    </w:p>
    <w:p w14:paraId="1ACA7789" w14:textId="471522ED" w:rsidR="006070FA" w:rsidRDefault="006070FA" w:rsidP="00D70C19">
      <w:pPr>
        <w:pStyle w:val="TH"/>
        <w:rPr>
          <w:ins w:id="607" w:author="Stefan Döhla" w:date="2024-05-23T05:31:00Z"/>
          <w:rFonts w:eastAsia="Arial"/>
        </w:rPr>
      </w:pPr>
      <w:ins w:id="608" w:author="Stefan Döhla" w:date="2024-05-23T05:31:00Z">
        <w:r w:rsidRPr="1BFFD7E4">
          <w:rPr>
            <w:rFonts w:eastAsia="Arial"/>
          </w:rPr>
          <w:t>Table A.</w:t>
        </w:r>
        <w:r w:rsidR="00751846">
          <w:rPr>
            <w:rFonts w:eastAsia="Arial"/>
          </w:rPr>
          <w:t>3.5.</w:t>
        </w:r>
        <w:r w:rsidR="00C45C39">
          <w:rPr>
            <w:rFonts w:eastAsia="Arial"/>
          </w:rPr>
          <w:t>5</w:t>
        </w:r>
        <w:r w:rsidR="00751846">
          <w:rPr>
            <w:rFonts w:eastAsia="Arial"/>
          </w:rPr>
          <w:t>-1</w:t>
        </w:r>
        <w:r w:rsidRPr="1BFFD7E4">
          <w:rPr>
            <w:rFonts w:eastAsia="Arial"/>
          </w:rPr>
          <w:t xml:space="preserve"> : Supported forward direction PI types in an IVAS session. </w:t>
        </w:r>
      </w:ins>
    </w:p>
    <w:tbl>
      <w:tblPr>
        <w:tblW w:w="9774" w:type="dxa"/>
        <w:tblLayout w:type="fixed"/>
        <w:tblLook w:val="04A0" w:firstRow="1" w:lastRow="0" w:firstColumn="1" w:lastColumn="0" w:noHBand="0" w:noVBand="1"/>
      </w:tblPr>
      <w:tblGrid>
        <w:gridCol w:w="737"/>
        <w:gridCol w:w="3457"/>
        <w:gridCol w:w="1892"/>
        <w:gridCol w:w="1290"/>
        <w:gridCol w:w="836"/>
        <w:gridCol w:w="1562"/>
      </w:tblGrid>
      <w:tr w:rsidR="006070FA" w14:paraId="27A58707" w14:textId="77777777" w:rsidTr="00A42667">
        <w:trPr>
          <w:trHeight w:val="300"/>
          <w:ins w:id="609" w:author="Stefan Döhla" w:date="2024-05-23T05:31:00Z"/>
        </w:trPr>
        <w:tc>
          <w:tcPr>
            <w:tcW w:w="737" w:type="dxa"/>
            <w:tcBorders>
              <w:top w:val="single" w:sz="8" w:space="0" w:color="auto"/>
              <w:left w:val="single" w:sz="8" w:space="0" w:color="auto"/>
              <w:bottom w:val="single" w:sz="8" w:space="0" w:color="auto"/>
              <w:right w:val="single" w:sz="8" w:space="0" w:color="auto"/>
            </w:tcBorders>
            <w:shd w:val="clear" w:color="auto" w:fill="DDD9C3" w:themeFill="background2" w:themeFillShade="E6"/>
            <w:tcMar>
              <w:left w:w="108" w:type="dxa"/>
              <w:right w:w="108" w:type="dxa"/>
            </w:tcMar>
            <w:vAlign w:val="center"/>
          </w:tcPr>
          <w:p w14:paraId="64587784" w14:textId="77777777" w:rsidR="006070FA" w:rsidRDefault="006070FA">
            <w:pPr>
              <w:spacing w:after="0"/>
              <w:jc w:val="center"/>
              <w:rPr>
                <w:ins w:id="610" w:author="Stefan Döhla" w:date="2024-05-23T05:31:00Z"/>
                <w:rFonts w:ascii="Arial" w:eastAsia="Arial" w:hAnsi="Arial" w:cs="Arial"/>
                <w:b/>
                <w:bCs/>
                <w:color w:val="000000" w:themeColor="text1"/>
                <w:sz w:val="18"/>
                <w:szCs w:val="18"/>
              </w:rPr>
            </w:pPr>
            <w:ins w:id="611" w:author="Stefan Döhla" w:date="2024-05-23T05:31:00Z">
              <w:r w:rsidRPr="1BFFD7E4">
                <w:rPr>
                  <w:rFonts w:ascii="Arial" w:eastAsia="Arial" w:hAnsi="Arial" w:cs="Arial"/>
                  <w:b/>
                  <w:bCs/>
                  <w:color w:val="000000" w:themeColor="text1"/>
                  <w:sz w:val="18"/>
                  <w:szCs w:val="18"/>
                </w:rPr>
                <w:t>Type bits</w:t>
              </w:r>
            </w:ins>
          </w:p>
        </w:tc>
        <w:tc>
          <w:tcPr>
            <w:tcW w:w="3457" w:type="dxa"/>
            <w:tcBorders>
              <w:top w:val="single" w:sz="8" w:space="0" w:color="auto"/>
              <w:left w:val="single" w:sz="8" w:space="0" w:color="auto"/>
              <w:bottom w:val="single" w:sz="8" w:space="0" w:color="auto"/>
              <w:right w:val="single" w:sz="8" w:space="0" w:color="auto"/>
            </w:tcBorders>
            <w:shd w:val="clear" w:color="auto" w:fill="DDD9C3" w:themeFill="background2" w:themeFillShade="E6"/>
            <w:tcMar>
              <w:left w:w="108" w:type="dxa"/>
              <w:right w:w="108" w:type="dxa"/>
            </w:tcMar>
            <w:vAlign w:val="center"/>
          </w:tcPr>
          <w:p w14:paraId="30EDFE5C" w14:textId="77777777" w:rsidR="006070FA" w:rsidRDefault="006070FA">
            <w:pPr>
              <w:spacing w:after="0"/>
              <w:jc w:val="center"/>
              <w:rPr>
                <w:ins w:id="612" w:author="Stefan Döhla" w:date="2024-05-23T05:31:00Z"/>
                <w:rFonts w:ascii="Arial" w:eastAsia="Arial" w:hAnsi="Arial" w:cs="Arial"/>
                <w:b/>
                <w:bCs/>
                <w:color w:val="000000" w:themeColor="text1"/>
                <w:sz w:val="18"/>
                <w:szCs w:val="18"/>
              </w:rPr>
            </w:pPr>
            <w:ins w:id="613" w:author="Stefan Döhla" w:date="2024-05-23T05:31:00Z">
              <w:r w:rsidRPr="1BFFD7E4">
                <w:rPr>
                  <w:rFonts w:ascii="Arial" w:eastAsia="Arial" w:hAnsi="Arial" w:cs="Arial"/>
                  <w:b/>
                  <w:bCs/>
                  <w:color w:val="000000" w:themeColor="text1"/>
                  <w:sz w:val="18"/>
                  <w:szCs w:val="18"/>
                </w:rPr>
                <w:t>Forward direction PI type</w:t>
              </w:r>
            </w:ins>
          </w:p>
        </w:tc>
        <w:tc>
          <w:tcPr>
            <w:tcW w:w="1892" w:type="dxa"/>
            <w:tcBorders>
              <w:top w:val="single" w:sz="8" w:space="0" w:color="auto"/>
              <w:left w:val="single" w:sz="8" w:space="0" w:color="auto"/>
              <w:bottom w:val="single" w:sz="8" w:space="0" w:color="auto"/>
              <w:right w:val="single" w:sz="8" w:space="0" w:color="auto"/>
            </w:tcBorders>
            <w:shd w:val="clear" w:color="auto" w:fill="DDD9C3" w:themeFill="background2" w:themeFillShade="E6"/>
            <w:tcMar>
              <w:left w:w="108" w:type="dxa"/>
              <w:right w:w="108" w:type="dxa"/>
            </w:tcMar>
            <w:vAlign w:val="center"/>
          </w:tcPr>
          <w:p w14:paraId="3543EF7B" w14:textId="77777777" w:rsidR="006070FA" w:rsidRDefault="006070FA">
            <w:pPr>
              <w:spacing w:after="0"/>
              <w:jc w:val="center"/>
              <w:rPr>
                <w:ins w:id="614" w:author="Stefan Döhla" w:date="2024-05-23T05:31:00Z"/>
                <w:rFonts w:ascii="Arial" w:eastAsia="Arial" w:hAnsi="Arial" w:cs="Arial"/>
                <w:b/>
                <w:bCs/>
                <w:color w:val="000000" w:themeColor="text1"/>
                <w:sz w:val="18"/>
                <w:szCs w:val="18"/>
              </w:rPr>
            </w:pPr>
            <w:ins w:id="615" w:author="Stefan Döhla" w:date="2024-05-23T05:31:00Z">
              <w:r w:rsidRPr="1BFFD7E4">
                <w:rPr>
                  <w:rFonts w:ascii="Arial" w:eastAsia="Arial" w:hAnsi="Arial" w:cs="Arial"/>
                  <w:b/>
                  <w:bCs/>
                  <w:color w:val="000000" w:themeColor="text1"/>
                  <w:sz w:val="18"/>
                  <w:szCs w:val="18"/>
                </w:rPr>
                <w:t>Description</w:t>
              </w:r>
            </w:ins>
          </w:p>
        </w:tc>
        <w:tc>
          <w:tcPr>
            <w:tcW w:w="1290" w:type="dxa"/>
            <w:tcBorders>
              <w:top w:val="single" w:sz="8" w:space="0" w:color="auto"/>
              <w:left w:val="single" w:sz="8" w:space="0" w:color="auto"/>
              <w:bottom w:val="single" w:sz="8" w:space="0" w:color="auto"/>
              <w:right w:val="single" w:sz="8" w:space="0" w:color="auto"/>
            </w:tcBorders>
            <w:shd w:val="clear" w:color="auto" w:fill="DDD9C3" w:themeFill="background2" w:themeFillShade="E6"/>
            <w:tcMar>
              <w:left w:w="108" w:type="dxa"/>
              <w:right w:w="108" w:type="dxa"/>
            </w:tcMar>
            <w:vAlign w:val="center"/>
          </w:tcPr>
          <w:p w14:paraId="0A471648" w14:textId="77777777" w:rsidR="006070FA" w:rsidRDefault="006070FA">
            <w:pPr>
              <w:spacing w:after="0"/>
              <w:jc w:val="center"/>
              <w:rPr>
                <w:ins w:id="616" w:author="Stefan Döhla" w:date="2024-05-23T05:31:00Z"/>
                <w:rFonts w:ascii="Arial" w:eastAsia="Arial" w:hAnsi="Arial" w:cs="Arial"/>
                <w:b/>
                <w:bCs/>
                <w:color w:val="000000" w:themeColor="text1"/>
                <w:sz w:val="18"/>
                <w:szCs w:val="18"/>
              </w:rPr>
            </w:pPr>
            <w:ins w:id="617" w:author="Stefan Döhla" w:date="2024-05-23T05:31:00Z">
              <w:r w:rsidRPr="353DB8D1">
                <w:rPr>
                  <w:rFonts w:ascii="Arial" w:eastAsia="Arial" w:hAnsi="Arial" w:cs="Arial"/>
                  <w:b/>
                  <w:bCs/>
                  <w:color w:val="000000" w:themeColor="text1"/>
                  <w:sz w:val="18"/>
                  <w:szCs w:val="18"/>
                </w:rPr>
                <w:t>SDP indication</w:t>
              </w:r>
            </w:ins>
          </w:p>
        </w:tc>
        <w:tc>
          <w:tcPr>
            <w:tcW w:w="836" w:type="dxa"/>
            <w:tcBorders>
              <w:top w:val="single" w:sz="8" w:space="0" w:color="auto"/>
              <w:left w:val="single" w:sz="8" w:space="0" w:color="auto"/>
              <w:bottom w:val="single" w:sz="8" w:space="0" w:color="auto"/>
              <w:right w:val="single" w:sz="8" w:space="0" w:color="auto"/>
            </w:tcBorders>
            <w:shd w:val="clear" w:color="auto" w:fill="DDD9C3" w:themeFill="background2" w:themeFillShade="E6"/>
            <w:tcMar>
              <w:left w:w="108" w:type="dxa"/>
              <w:right w:w="108" w:type="dxa"/>
            </w:tcMar>
            <w:vAlign w:val="center"/>
          </w:tcPr>
          <w:p w14:paraId="642E7E67" w14:textId="77777777" w:rsidR="006070FA" w:rsidRDefault="006070FA">
            <w:pPr>
              <w:spacing w:after="0"/>
              <w:jc w:val="center"/>
              <w:rPr>
                <w:ins w:id="618" w:author="Stefan Döhla" w:date="2024-05-23T05:31:00Z"/>
                <w:rFonts w:ascii="Arial" w:eastAsia="Arial" w:hAnsi="Arial" w:cs="Arial"/>
                <w:b/>
                <w:bCs/>
                <w:color w:val="000000" w:themeColor="text1"/>
                <w:sz w:val="18"/>
                <w:szCs w:val="18"/>
              </w:rPr>
            </w:pPr>
            <w:ins w:id="619" w:author="Stefan Döhla" w:date="2024-05-23T05:31:00Z">
              <w:r w:rsidRPr="1BFFD7E4">
                <w:rPr>
                  <w:rFonts w:ascii="Arial" w:eastAsia="Arial" w:hAnsi="Arial" w:cs="Arial"/>
                  <w:b/>
                  <w:bCs/>
                  <w:color w:val="000000" w:themeColor="text1"/>
                  <w:sz w:val="18"/>
                  <w:szCs w:val="18"/>
                </w:rPr>
                <w:t>Size (bytes)</w:t>
              </w:r>
            </w:ins>
          </w:p>
        </w:tc>
        <w:tc>
          <w:tcPr>
            <w:tcW w:w="1562" w:type="dxa"/>
            <w:tcBorders>
              <w:top w:val="single" w:sz="8" w:space="0" w:color="auto"/>
              <w:left w:val="single" w:sz="8" w:space="0" w:color="auto"/>
              <w:bottom w:val="single" w:sz="8" w:space="0" w:color="auto"/>
              <w:right w:val="single" w:sz="8" w:space="0" w:color="auto"/>
            </w:tcBorders>
            <w:shd w:val="clear" w:color="auto" w:fill="DDD9C3" w:themeFill="background2" w:themeFillShade="E6"/>
            <w:tcMar>
              <w:left w:w="108" w:type="dxa"/>
              <w:right w:w="108" w:type="dxa"/>
            </w:tcMar>
            <w:vAlign w:val="center"/>
          </w:tcPr>
          <w:p w14:paraId="66B422BC" w14:textId="77777777" w:rsidR="006070FA" w:rsidRPr="227C3754" w:rsidRDefault="006070FA">
            <w:pPr>
              <w:jc w:val="center"/>
              <w:rPr>
                <w:ins w:id="620" w:author="Stefan Döhla" w:date="2024-05-23T05:31:00Z"/>
                <w:rFonts w:ascii="Arial" w:eastAsia="Arial" w:hAnsi="Arial" w:cs="Arial"/>
                <w:b/>
                <w:bCs/>
                <w:color w:val="000000" w:themeColor="text1"/>
                <w:sz w:val="18"/>
                <w:szCs w:val="18"/>
              </w:rPr>
            </w:pPr>
            <w:ins w:id="621" w:author="Stefan Döhla" w:date="2024-05-23T05:31:00Z">
              <w:r w:rsidRPr="227C3754">
                <w:rPr>
                  <w:rFonts w:ascii="Arial" w:eastAsia="Arial" w:hAnsi="Arial" w:cs="Arial"/>
                  <w:b/>
                  <w:bCs/>
                  <w:color w:val="000000" w:themeColor="text1"/>
                  <w:sz w:val="18"/>
                  <w:szCs w:val="18"/>
                </w:rPr>
                <w:t>Described in clause</w:t>
              </w:r>
            </w:ins>
          </w:p>
        </w:tc>
      </w:tr>
      <w:tr w:rsidR="006070FA" w14:paraId="7C73705D" w14:textId="77777777" w:rsidTr="00A42667">
        <w:trPr>
          <w:trHeight w:val="300"/>
          <w:ins w:id="622" w:author="Stefan Döhla" w:date="2024-05-23T05:31:00Z"/>
        </w:trPr>
        <w:tc>
          <w:tcPr>
            <w:tcW w:w="73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439CD45" w14:textId="77777777" w:rsidR="006070FA" w:rsidRDefault="006070FA">
            <w:pPr>
              <w:spacing w:after="0"/>
              <w:jc w:val="center"/>
              <w:rPr>
                <w:ins w:id="623" w:author="Stefan Döhla" w:date="2024-05-23T05:31:00Z"/>
                <w:rFonts w:ascii="Arial" w:eastAsia="Arial" w:hAnsi="Arial" w:cs="Arial"/>
                <w:sz w:val="18"/>
                <w:szCs w:val="18"/>
              </w:rPr>
            </w:pPr>
            <w:ins w:id="624" w:author="Stefan Döhla" w:date="2024-05-23T05:31:00Z">
              <w:r w:rsidRPr="1BFFD7E4">
                <w:rPr>
                  <w:rFonts w:ascii="Arial" w:eastAsia="Arial" w:hAnsi="Arial" w:cs="Arial"/>
                  <w:sz w:val="18"/>
                  <w:szCs w:val="18"/>
                </w:rPr>
                <w:t>00000</w:t>
              </w:r>
            </w:ins>
          </w:p>
        </w:tc>
        <w:tc>
          <w:tcPr>
            <w:tcW w:w="345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8848C9D" w14:textId="77777777" w:rsidR="006070FA" w:rsidRDefault="006070FA">
            <w:pPr>
              <w:spacing w:after="0"/>
              <w:jc w:val="center"/>
              <w:rPr>
                <w:ins w:id="625" w:author="Stefan Döhla" w:date="2024-05-23T05:31:00Z"/>
                <w:rFonts w:ascii="Arial" w:eastAsia="Arial" w:hAnsi="Arial" w:cs="Arial"/>
                <w:sz w:val="18"/>
                <w:szCs w:val="18"/>
              </w:rPr>
            </w:pPr>
            <w:ins w:id="626" w:author="Stefan Döhla" w:date="2024-05-23T05:31:00Z">
              <w:r w:rsidRPr="1BFFD7E4">
                <w:rPr>
                  <w:rFonts w:ascii="Arial" w:eastAsia="Arial" w:hAnsi="Arial" w:cs="Arial"/>
                  <w:sz w:val="18"/>
                  <w:szCs w:val="18"/>
                </w:rPr>
                <w:t>SCENE_ORIENTATION</w:t>
              </w:r>
            </w:ins>
          </w:p>
        </w:tc>
        <w:tc>
          <w:tcPr>
            <w:tcW w:w="1892" w:type="dxa"/>
            <w:tcBorders>
              <w:top w:val="single" w:sz="8" w:space="0" w:color="auto"/>
              <w:left w:val="single" w:sz="8" w:space="0" w:color="auto"/>
              <w:bottom w:val="single" w:sz="8" w:space="0" w:color="auto"/>
              <w:right w:val="single" w:sz="8" w:space="0" w:color="auto"/>
            </w:tcBorders>
            <w:tcMar>
              <w:left w:w="108" w:type="dxa"/>
              <w:right w:w="108" w:type="dxa"/>
            </w:tcMar>
          </w:tcPr>
          <w:p w14:paraId="60130D85" w14:textId="6A87DA4D" w:rsidR="006070FA" w:rsidRDefault="006070FA">
            <w:pPr>
              <w:spacing w:after="0"/>
              <w:rPr>
                <w:ins w:id="627" w:author="Stefan Döhla" w:date="2024-05-23T05:31:00Z"/>
                <w:rFonts w:ascii="Arial" w:eastAsia="Arial" w:hAnsi="Arial" w:cs="Arial"/>
                <w:sz w:val="18"/>
                <w:szCs w:val="18"/>
              </w:rPr>
            </w:pPr>
            <w:ins w:id="628" w:author="Stefan Döhla" w:date="2024-05-23T05:31:00Z">
              <w:r w:rsidRPr="1BFFD7E4">
                <w:rPr>
                  <w:rFonts w:ascii="Arial" w:eastAsia="Arial" w:hAnsi="Arial" w:cs="Arial"/>
                  <w:sz w:val="18"/>
                  <w:szCs w:val="18"/>
                </w:rPr>
                <w:t>Describes the orientation of a spatial audio scene</w:t>
              </w:r>
              <w:r w:rsidR="00D70BDF">
                <w:rPr>
                  <w:rFonts w:ascii="Arial" w:eastAsia="Arial" w:hAnsi="Arial" w:cs="Arial"/>
                  <w:sz w:val="18"/>
                  <w:szCs w:val="18"/>
                </w:rPr>
                <w:t xml:space="preserve"> </w:t>
              </w:r>
              <w:r w:rsidRPr="1BFFD7E4">
                <w:rPr>
                  <w:rFonts w:ascii="Arial" w:eastAsia="Arial" w:hAnsi="Arial" w:cs="Arial"/>
                  <w:sz w:val="18"/>
                  <w:szCs w:val="18"/>
                </w:rPr>
                <w:t xml:space="preserve">in </w:t>
              </w:r>
              <w:r w:rsidR="00D70BDF">
                <w:rPr>
                  <w:rFonts w:ascii="Arial" w:eastAsia="Arial" w:hAnsi="Arial" w:cs="Arial"/>
                  <w:sz w:val="18"/>
                  <w:szCs w:val="18"/>
                </w:rPr>
                <w:t>unit q</w:t>
              </w:r>
              <w:r w:rsidRPr="1BFFD7E4">
                <w:rPr>
                  <w:rFonts w:ascii="Arial" w:eastAsia="Arial" w:hAnsi="Arial" w:cs="Arial"/>
                  <w:sz w:val="18"/>
                  <w:szCs w:val="18"/>
                </w:rPr>
                <w:t>uaternions.</w:t>
              </w:r>
            </w:ins>
          </w:p>
        </w:tc>
        <w:tc>
          <w:tcPr>
            <w:tcW w:w="129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5FA80C8" w14:textId="78CEA864" w:rsidR="006070FA" w:rsidRDefault="005A149F">
            <w:pPr>
              <w:spacing w:after="0"/>
              <w:jc w:val="center"/>
              <w:rPr>
                <w:ins w:id="629" w:author="Stefan Döhla" w:date="2024-05-23T05:31:00Z"/>
                <w:rFonts w:ascii="Arial" w:eastAsia="Arial" w:hAnsi="Arial" w:cs="Arial"/>
                <w:sz w:val="18"/>
                <w:szCs w:val="18"/>
              </w:rPr>
            </w:pPr>
            <w:proofErr w:type="spellStart"/>
            <w:ins w:id="630" w:author="Stefan Döhla" w:date="2024-05-23T05:31:00Z">
              <w:r>
                <w:rPr>
                  <w:rFonts w:ascii="Arial" w:eastAsia="Arial" w:hAnsi="Arial" w:cs="Arial"/>
                  <w:sz w:val="18"/>
                  <w:szCs w:val="18"/>
                </w:rPr>
                <w:t>fsco</w:t>
              </w:r>
              <w:proofErr w:type="spellEnd"/>
            </w:ins>
          </w:p>
        </w:tc>
        <w:tc>
          <w:tcPr>
            <w:tcW w:w="83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62B4DDB" w14:textId="77777777" w:rsidR="006070FA" w:rsidRDefault="006070FA">
            <w:pPr>
              <w:spacing w:after="0"/>
              <w:jc w:val="center"/>
              <w:rPr>
                <w:ins w:id="631" w:author="Stefan Döhla" w:date="2024-05-23T05:31:00Z"/>
                <w:rFonts w:ascii="Arial" w:eastAsia="Arial" w:hAnsi="Arial" w:cs="Arial"/>
                <w:sz w:val="18"/>
                <w:szCs w:val="18"/>
              </w:rPr>
            </w:pPr>
            <w:ins w:id="632" w:author="Stefan Döhla" w:date="2024-05-23T05:31:00Z">
              <w:r w:rsidRPr="1BFFD7E4">
                <w:rPr>
                  <w:rFonts w:ascii="Arial" w:eastAsia="Arial" w:hAnsi="Arial" w:cs="Arial"/>
                  <w:sz w:val="18"/>
                  <w:szCs w:val="18"/>
                </w:rPr>
                <w:t>8</w:t>
              </w:r>
            </w:ins>
          </w:p>
        </w:tc>
        <w:tc>
          <w:tcPr>
            <w:tcW w:w="156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6566BD4" w14:textId="2B1EFE2A" w:rsidR="006070FA" w:rsidRPr="227C3754" w:rsidRDefault="006070FA">
            <w:pPr>
              <w:jc w:val="center"/>
              <w:rPr>
                <w:ins w:id="633" w:author="Stefan Döhla" w:date="2024-05-23T05:31:00Z"/>
                <w:rFonts w:ascii="Arial" w:eastAsia="Arial" w:hAnsi="Arial" w:cs="Arial"/>
                <w:sz w:val="18"/>
                <w:szCs w:val="18"/>
              </w:rPr>
            </w:pPr>
            <w:ins w:id="634" w:author="Stefan Döhla" w:date="2024-05-23T05:31:00Z">
              <w:r w:rsidRPr="227C3754">
                <w:rPr>
                  <w:rFonts w:ascii="Arial" w:eastAsia="Arial" w:hAnsi="Arial" w:cs="Arial"/>
                  <w:sz w:val="18"/>
                  <w:szCs w:val="18"/>
                </w:rPr>
                <w:t>A.3.5</w:t>
              </w:r>
              <w:r w:rsidR="00067DC1">
                <w:rPr>
                  <w:rFonts w:ascii="Arial" w:eastAsia="Arial" w:hAnsi="Arial" w:cs="Arial"/>
                  <w:sz w:val="18"/>
                  <w:szCs w:val="18"/>
                </w:rPr>
                <w:t>.6.1.2</w:t>
              </w:r>
            </w:ins>
          </w:p>
        </w:tc>
      </w:tr>
      <w:tr w:rsidR="006070FA" w14:paraId="07742C9A" w14:textId="77777777" w:rsidTr="00A42667">
        <w:trPr>
          <w:trHeight w:val="300"/>
          <w:ins w:id="635" w:author="Stefan Döhla" w:date="2024-05-23T05:31:00Z"/>
        </w:trPr>
        <w:tc>
          <w:tcPr>
            <w:tcW w:w="73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3AAA382" w14:textId="77777777" w:rsidR="006070FA" w:rsidRDefault="006070FA">
            <w:pPr>
              <w:spacing w:after="0"/>
              <w:jc w:val="center"/>
              <w:rPr>
                <w:ins w:id="636" w:author="Stefan Döhla" w:date="2024-05-23T05:31:00Z"/>
                <w:rFonts w:ascii="Arial" w:eastAsia="Arial" w:hAnsi="Arial" w:cs="Arial"/>
                <w:sz w:val="18"/>
                <w:szCs w:val="18"/>
              </w:rPr>
            </w:pPr>
            <w:ins w:id="637" w:author="Stefan Döhla" w:date="2024-05-23T05:31:00Z">
              <w:r w:rsidRPr="1BFFD7E4">
                <w:rPr>
                  <w:rFonts w:ascii="Arial" w:eastAsia="Arial" w:hAnsi="Arial" w:cs="Arial"/>
                  <w:sz w:val="18"/>
                  <w:szCs w:val="18"/>
                </w:rPr>
                <w:lastRenderedPageBreak/>
                <w:t>00001</w:t>
              </w:r>
            </w:ins>
          </w:p>
        </w:tc>
        <w:tc>
          <w:tcPr>
            <w:tcW w:w="345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44F98A7" w14:textId="77777777" w:rsidR="006070FA" w:rsidRDefault="006070FA">
            <w:pPr>
              <w:spacing w:after="0"/>
              <w:jc w:val="center"/>
              <w:rPr>
                <w:ins w:id="638" w:author="Stefan Döhla" w:date="2024-05-23T05:31:00Z"/>
                <w:rFonts w:ascii="Arial" w:eastAsia="Arial" w:hAnsi="Arial" w:cs="Arial"/>
                <w:sz w:val="18"/>
                <w:szCs w:val="18"/>
              </w:rPr>
            </w:pPr>
            <w:ins w:id="639" w:author="Stefan Döhla" w:date="2024-05-23T05:31:00Z">
              <w:r w:rsidRPr="1BFFD7E4">
                <w:rPr>
                  <w:rFonts w:ascii="Arial" w:eastAsia="Arial" w:hAnsi="Arial" w:cs="Arial"/>
                  <w:sz w:val="18"/>
                  <w:szCs w:val="18"/>
                </w:rPr>
                <w:t>DEVICE_ORIENTATION_COMPENSATED</w:t>
              </w:r>
            </w:ins>
          </w:p>
        </w:tc>
        <w:tc>
          <w:tcPr>
            <w:tcW w:w="1892" w:type="dxa"/>
            <w:tcBorders>
              <w:top w:val="single" w:sz="8" w:space="0" w:color="auto"/>
              <w:left w:val="single" w:sz="8" w:space="0" w:color="auto"/>
              <w:bottom w:val="single" w:sz="8" w:space="0" w:color="auto"/>
              <w:right w:val="single" w:sz="8" w:space="0" w:color="auto"/>
            </w:tcBorders>
            <w:tcMar>
              <w:left w:w="108" w:type="dxa"/>
              <w:right w:w="108" w:type="dxa"/>
            </w:tcMar>
          </w:tcPr>
          <w:p w14:paraId="2CA02433" w14:textId="6D13F105" w:rsidR="006070FA" w:rsidRDefault="006070FA">
            <w:pPr>
              <w:spacing w:after="0"/>
              <w:rPr>
                <w:ins w:id="640" w:author="Stefan Döhla" w:date="2024-05-23T05:31:00Z"/>
                <w:rFonts w:ascii="Arial" w:eastAsia="Arial" w:hAnsi="Arial" w:cs="Arial"/>
                <w:sz w:val="18"/>
                <w:szCs w:val="18"/>
              </w:rPr>
            </w:pPr>
            <w:ins w:id="641" w:author="Stefan Döhla" w:date="2024-05-23T05:31:00Z">
              <w:r w:rsidRPr="1BFFD7E4">
                <w:rPr>
                  <w:rFonts w:ascii="Arial" w:eastAsia="Arial" w:hAnsi="Arial" w:cs="Arial"/>
                  <w:sz w:val="18"/>
                  <w:szCs w:val="18"/>
                </w:rPr>
                <w:t xml:space="preserve">Describes the orientation of a device in </w:t>
              </w:r>
              <w:r w:rsidR="00D70BDF">
                <w:rPr>
                  <w:rFonts w:ascii="Arial" w:eastAsia="Arial" w:hAnsi="Arial" w:cs="Arial"/>
                  <w:sz w:val="18"/>
                  <w:szCs w:val="18"/>
                </w:rPr>
                <w:t>unit q</w:t>
              </w:r>
              <w:r w:rsidRPr="1BFFD7E4">
                <w:rPr>
                  <w:rFonts w:ascii="Arial" w:eastAsia="Arial" w:hAnsi="Arial" w:cs="Arial"/>
                  <w:sz w:val="18"/>
                  <w:szCs w:val="18"/>
                </w:rPr>
                <w:t>uaternions. The orientation is compensated in the transmitted audio.</w:t>
              </w:r>
            </w:ins>
          </w:p>
        </w:tc>
        <w:tc>
          <w:tcPr>
            <w:tcW w:w="129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69970CD" w14:textId="3112375E" w:rsidR="006070FA" w:rsidRDefault="00511E11">
            <w:pPr>
              <w:spacing w:after="0"/>
              <w:jc w:val="center"/>
              <w:rPr>
                <w:ins w:id="642" w:author="Stefan Döhla" w:date="2024-05-23T05:31:00Z"/>
                <w:rFonts w:ascii="Arial" w:eastAsia="Arial" w:hAnsi="Arial" w:cs="Arial"/>
                <w:sz w:val="18"/>
                <w:szCs w:val="18"/>
              </w:rPr>
            </w:pPr>
            <w:proofErr w:type="spellStart"/>
            <w:ins w:id="643" w:author="Stefan Döhla" w:date="2024-05-23T05:31:00Z">
              <w:r>
                <w:rPr>
                  <w:rFonts w:ascii="Arial" w:eastAsia="Arial" w:hAnsi="Arial" w:cs="Arial"/>
                  <w:sz w:val="18"/>
                  <w:szCs w:val="18"/>
                </w:rPr>
                <w:t>fdoc</w:t>
              </w:r>
              <w:proofErr w:type="spellEnd"/>
            </w:ins>
          </w:p>
        </w:tc>
        <w:tc>
          <w:tcPr>
            <w:tcW w:w="83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7892BC3" w14:textId="77777777" w:rsidR="006070FA" w:rsidRDefault="006070FA">
            <w:pPr>
              <w:spacing w:after="0"/>
              <w:jc w:val="center"/>
              <w:rPr>
                <w:ins w:id="644" w:author="Stefan Döhla" w:date="2024-05-23T05:31:00Z"/>
                <w:rFonts w:ascii="Arial" w:eastAsia="Arial" w:hAnsi="Arial" w:cs="Arial"/>
                <w:sz w:val="18"/>
                <w:szCs w:val="18"/>
              </w:rPr>
            </w:pPr>
            <w:ins w:id="645" w:author="Stefan Döhla" w:date="2024-05-23T05:31:00Z">
              <w:r w:rsidRPr="1BFFD7E4">
                <w:rPr>
                  <w:rFonts w:ascii="Arial" w:eastAsia="Arial" w:hAnsi="Arial" w:cs="Arial"/>
                  <w:sz w:val="18"/>
                  <w:szCs w:val="18"/>
                </w:rPr>
                <w:t>8</w:t>
              </w:r>
            </w:ins>
          </w:p>
        </w:tc>
        <w:tc>
          <w:tcPr>
            <w:tcW w:w="156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4608FAA" w14:textId="22E2CFDE" w:rsidR="006070FA" w:rsidRPr="227C3754" w:rsidRDefault="006070FA">
            <w:pPr>
              <w:jc w:val="center"/>
              <w:rPr>
                <w:ins w:id="646" w:author="Stefan Döhla" w:date="2024-05-23T05:31:00Z"/>
                <w:rFonts w:ascii="Arial" w:eastAsia="Arial" w:hAnsi="Arial" w:cs="Arial"/>
                <w:sz w:val="18"/>
                <w:szCs w:val="18"/>
              </w:rPr>
            </w:pPr>
            <w:ins w:id="647" w:author="Stefan Döhla" w:date="2024-05-23T05:31:00Z">
              <w:r w:rsidRPr="227C3754">
                <w:rPr>
                  <w:rFonts w:ascii="Arial" w:eastAsia="Arial" w:hAnsi="Arial" w:cs="Arial"/>
                  <w:sz w:val="18"/>
                  <w:szCs w:val="18"/>
                </w:rPr>
                <w:t>A.3.5</w:t>
              </w:r>
              <w:r w:rsidR="00067DC1">
                <w:rPr>
                  <w:rFonts w:ascii="Arial" w:eastAsia="Arial" w:hAnsi="Arial" w:cs="Arial"/>
                  <w:sz w:val="18"/>
                  <w:szCs w:val="18"/>
                </w:rPr>
                <w:t>.6.1.3</w:t>
              </w:r>
            </w:ins>
          </w:p>
        </w:tc>
      </w:tr>
      <w:tr w:rsidR="006070FA" w14:paraId="6786AA82" w14:textId="77777777" w:rsidTr="00A42667">
        <w:trPr>
          <w:trHeight w:val="300"/>
          <w:ins w:id="648" w:author="Stefan Döhla" w:date="2024-05-23T05:31:00Z"/>
        </w:trPr>
        <w:tc>
          <w:tcPr>
            <w:tcW w:w="73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EDFBA22" w14:textId="77777777" w:rsidR="006070FA" w:rsidRDefault="006070FA">
            <w:pPr>
              <w:spacing w:after="0"/>
              <w:jc w:val="center"/>
              <w:rPr>
                <w:ins w:id="649" w:author="Stefan Döhla" w:date="2024-05-23T05:31:00Z"/>
                <w:rFonts w:ascii="Arial" w:eastAsia="Arial" w:hAnsi="Arial" w:cs="Arial"/>
                <w:sz w:val="18"/>
                <w:szCs w:val="18"/>
              </w:rPr>
            </w:pPr>
            <w:ins w:id="650" w:author="Stefan Döhla" w:date="2024-05-23T05:31:00Z">
              <w:r w:rsidRPr="1BFFD7E4">
                <w:rPr>
                  <w:rFonts w:ascii="Arial" w:eastAsia="Arial" w:hAnsi="Arial" w:cs="Arial"/>
                  <w:sz w:val="18"/>
                  <w:szCs w:val="18"/>
                </w:rPr>
                <w:t>00010</w:t>
              </w:r>
            </w:ins>
          </w:p>
        </w:tc>
        <w:tc>
          <w:tcPr>
            <w:tcW w:w="345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7F467F2" w14:textId="77777777" w:rsidR="006070FA" w:rsidRDefault="006070FA">
            <w:pPr>
              <w:spacing w:after="0"/>
              <w:jc w:val="center"/>
              <w:rPr>
                <w:ins w:id="651" w:author="Stefan Döhla" w:date="2024-05-23T05:31:00Z"/>
                <w:rFonts w:ascii="Arial" w:eastAsia="Arial" w:hAnsi="Arial" w:cs="Arial"/>
                <w:sz w:val="18"/>
                <w:szCs w:val="18"/>
              </w:rPr>
            </w:pPr>
            <w:ins w:id="652" w:author="Stefan Döhla" w:date="2024-05-23T05:31:00Z">
              <w:r w:rsidRPr="1BFFD7E4">
                <w:rPr>
                  <w:rFonts w:ascii="Arial" w:eastAsia="Arial" w:hAnsi="Arial" w:cs="Arial"/>
                  <w:sz w:val="18"/>
                  <w:szCs w:val="18"/>
                </w:rPr>
                <w:t>DEVICE_ORIENTATION_UNCOMPENSATED</w:t>
              </w:r>
            </w:ins>
          </w:p>
        </w:tc>
        <w:tc>
          <w:tcPr>
            <w:tcW w:w="1892" w:type="dxa"/>
            <w:tcBorders>
              <w:top w:val="single" w:sz="8" w:space="0" w:color="auto"/>
              <w:left w:val="single" w:sz="8" w:space="0" w:color="auto"/>
              <w:bottom w:val="single" w:sz="8" w:space="0" w:color="auto"/>
              <w:right w:val="single" w:sz="8" w:space="0" w:color="auto"/>
            </w:tcBorders>
            <w:tcMar>
              <w:left w:w="108" w:type="dxa"/>
              <w:right w:w="108" w:type="dxa"/>
            </w:tcMar>
          </w:tcPr>
          <w:p w14:paraId="36446E3B" w14:textId="2CCF1137" w:rsidR="006070FA" w:rsidRDefault="006070FA">
            <w:pPr>
              <w:spacing w:after="0"/>
              <w:rPr>
                <w:ins w:id="653" w:author="Stefan Döhla" w:date="2024-05-23T05:31:00Z"/>
                <w:rFonts w:ascii="Arial" w:eastAsia="Arial" w:hAnsi="Arial" w:cs="Arial"/>
                <w:sz w:val="18"/>
                <w:szCs w:val="18"/>
              </w:rPr>
            </w:pPr>
            <w:ins w:id="654" w:author="Stefan Döhla" w:date="2024-05-23T05:31:00Z">
              <w:r w:rsidRPr="1BFFD7E4">
                <w:rPr>
                  <w:rFonts w:ascii="Arial" w:eastAsia="Arial" w:hAnsi="Arial" w:cs="Arial"/>
                  <w:sz w:val="18"/>
                  <w:szCs w:val="18"/>
                </w:rPr>
                <w:t>Describes the orientation of a device in</w:t>
              </w:r>
              <w:r w:rsidR="00D70BDF">
                <w:rPr>
                  <w:rFonts w:ascii="Arial" w:eastAsia="Arial" w:hAnsi="Arial" w:cs="Arial"/>
                  <w:sz w:val="18"/>
                  <w:szCs w:val="18"/>
                </w:rPr>
                <w:t xml:space="preserve"> unit</w:t>
              </w:r>
              <w:r w:rsidRPr="1BFFD7E4">
                <w:rPr>
                  <w:rFonts w:ascii="Arial" w:eastAsia="Arial" w:hAnsi="Arial" w:cs="Arial"/>
                  <w:sz w:val="18"/>
                  <w:szCs w:val="18"/>
                </w:rPr>
                <w:t xml:space="preserve"> </w:t>
              </w:r>
              <w:r w:rsidR="00D70BDF">
                <w:rPr>
                  <w:rFonts w:ascii="Arial" w:eastAsia="Arial" w:hAnsi="Arial" w:cs="Arial"/>
                  <w:sz w:val="18"/>
                  <w:szCs w:val="18"/>
                </w:rPr>
                <w:t>q</w:t>
              </w:r>
              <w:r w:rsidRPr="1BFFD7E4">
                <w:rPr>
                  <w:rFonts w:ascii="Arial" w:eastAsia="Arial" w:hAnsi="Arial" w:cs="Arial"/>
                  <w:sz w:val="18"/>
                  <w:szCs w:val="18"/>
                </w:rPr>
                <w:t>uaternions. The orientation is not compensated in the transmitted audio.</w:t>
              </w:r>
            </w:ins>
          </w:p>
        </w:tc>
        <w:tc>
          <w:tcPr>
            <w:tcW w:w="129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A459390" w14:textId="1ED4468C" w:rsidR="006070FA" w:rsidRDefault="00511E11">
            <w:pPr>
              <w:spacing w:after="0"/>
              <w:jc w:val="center"/>
              <w:rPr>
                <w:ins w:id="655" w:author="Stefan Döhla" w:date="2024-05-23T05:31:00Z"/>
                <w:rFonts w:ascii="Arial" w:eastAsia="Arial" w:hAnsi="Arial" w:cs="Arial"/>
                <w:sz w:val="18"/>
                <w:szCs w:val="18"/>
              </w:rPr>
            </w:pPr>
            <w:proofErr w:type="spellStart"/>
            <w:ins w:id="656" w:author="Stefan Döhla" w:date="2024-05-23T05:31:00Z">
              <w:r>
                <w:rPr>
                  <w:rFonts w:ascii="Arial" w:eastAsia="Arial" w:hAnsi="Arial" w:cs="Arial"/>
                  <w:sz w:val="18"/>
                  <w:szCs w:val="18"/>
                </w:rPr>
                <w:t>fdou</w:t>
              </w:r>
              <w:proofErr w:type="spellEnd"/>
            </w:ins>
          </w:p>
        </w:tc>
        <w:tc>
          <w:tcPr>
            <w:tcW w:w="83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A3AFC1D" w14:textId="77777777" w:rsidR="006070FA" w:rsidRDefault="006070FA">
            <w:pPr>
              <w:spacing w:after="0"/>
              <w:jc w:val="center"/>
              <w:rPr>
                <w:ins w:id="657" w:author="Stefan Döhla" w:date="2024-05-23T05:31:00Z"/>
                <w:rFonts w:ascii="Arial" w:eastAsia="Arial" w:hAnsi="Arial" w:cs="Arial"/>
                <w:sz w:val="18"/>
                <w:szCs w:val="18"/>
              </w:rPr>
            </w:pPr>
            <w:ins w:id="658" w:author="Stefan Döhla" w:date="2024-05-23T05:31:00Z">
              <w:r w:rsidRPr="1BFFD7E4">
                <w:rPr>
                  <w:rFonts w:ascii="Arial" w:eastAsia="Arial" w:hAnsi="Arial" w:cs="Arial"/>
                  <w:sz w:val="18"/>
                  <w:szCs w:val="18"/>
                </w:rPr>
                <w:t>8</w:t>
              </w:r>
            </w:ins>
          </w:p>
        </w:tc>
        <w:tc>
          <w:tcPr>
            <w:tcW w:w="156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3E6C7AB" w14:textId="50A31AFC" w:rsidR="006070FA" w:rsidRPr="227C3754" w:rsidRDefault="006070FA">
            <w:pPr>
              <w:jc w:val="center"/>
              <w:rPr>
                <w:ins w:id="659" w:author="Stefan Döhla" w:date="2024-05-23T05:31:00Z"/>
                <w:rFonts w:ascii="Arial" w:eastAsia="Arial" w:hAnsi="Arial" w:cs="Arial"/>
                <w:sz w:val="18"/>
                <w:szCs w:val="18"/>
              </w:rPr>
            </w:pPr>
            <w:ins w:id="660" w:author="Stefan Döhla" w:date="2024-05-23T05:31:00Z">
              <w:r w:rsidRPr="227C3754">
                <w:rPr>
                  <w:rFonts w:ascii="Arial" w:eastAsia="Arial" w:hAnsi="Arial" w:cs="Arial"/>
                  <w:sz w:val="18"/>
                  <w:szCs w:val="18"/>
                </w:rPr>
                <w:t>A.3.5</w:t>
              </w:r>
              <w:r w:rsidR="00067DC1">
                <w:rPr>
                  <w:rFonts w:ascii="Arial" w:eastAsia="Arial" w:hAnsi="Arial" w:cs="Arial"/>
                  <w:sz w:val="18"/>
                  <w:szCs w:val="18"/>
                </w:rPr>
                <w:t>.6.1.3</w:t>
              </w:r>
            </w:ins>
          </w:p>
        </w:tc>
      </w:tr>
      <w:tr w:rsidR="006070FA" w14:paraId="2BB5A183" w14:textId="77777777" w:rsidTr="00A42667">
        <w:trPr>
          <w:trHeight w:val="300"/>
          <w:ins w:id="661" w:author="Stefan Döhla" w:date="2024-05-23T05:31:00Z"/>
        </w:trPr>
        <w:tc>
          <w:tcPr>
            <w:tcW w:w="73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44830B1" w14:textId="77777777" w:rsidR="006070FA" w:rsidRDefault="006070FA">
            <w:pPr>
              <w:spacing w:after="0"/>
              <w:jc w:val="center"/>
              <w:rPr>
                <w:ins w:id="662" w:author="Stefan Döhla" w:date="2024-05-23T05:31:00Z"/>
                <w:rFonts w:ascii="Arial" w:eastAsia="Arial" w:hAnsi="Arial" w:cs="Arial"/>
                <w:sz w:val="18"/>
                <w:szCs w:val="18"/>
              </w:rPr>
            </w:pPr>
            <w:ins w:id="663" w:author="Stefan Döhla" w:date="2024-05-23T05:31:00Z">
              <w:r w:rsidRPr="1BFFD7E4">
                <w:rPr>
                  <w:rFonts w:ascii="Arial" w:eastAsia="Arial" w:hAnsi="Arial" w:cs="Arial"/>
                  <w:sz w:val="18"/>
                  <w:szCs w:val="18"/>
                </w:rPr>
                <w:t>00011</w:t>
              </w:r>
            </w:ins>
          </w:p>
        </w:tc>
        <w:tc>
          <w:tcPr>
            <w:tcW w:w="345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080CC9E" w14:textId="77777777" w:rsidR="006070FA" w:rsidRDefault="006070FA">
            <w:pPr>
              <w:spacing w:after="0"/>
              <w:jc w:val="center"/>
              <w:rPr>
                <w:ins w:id="664" w:author="Stefan Döhla" w:date="2024-05-23T05:31:00Z"/>
                <w:rFonts w:ascii="Arial" w:eastAsia="Arial" w:hAnsi="Arial" w:cs="Arial"/>
                <w:sz w:val="18"/>
                <w:szCs w:val="18"/>
              </w:rPr>
            </w:pPr>
            <w:ins w:id="665" w:author="Stefan Döhla" w:date="2024-05-23T05:31:00Z">
              <w:r w:rsidRPr="1BFFD7E4">
                <w:rPr>
                  <w:rFonts w:ascii="Arial" w:eastAsia="Arial" w:hAnsi="Arial" w:cs="Arial"/>
                  <w:sz w:val="18"/>
                  <w:szCs w:val="18"/>
                </w:rPr>
                <w:t>ACOUSTIC_ENVIRONMENT</w:t>
              </w:r>
            </w:ins>
          </w:p>
        </w:tc>
        <w:tc>
          <w:tcPr>
            <w:tcW w:w="1892" w:type="dxa"/>
            <w:tcBorders>
              <w:top w:val="single" w:sz="8" w:space="0" w:color="auto"/>
              <w:left w:val="single" w:sz="8" w:space="0" w:color="auto"/>
              <w:bottom w:val="single" w:sz="8" w:space="0" w:color="auto"/>
              <w:right w:val="single" w:sz="8" w:space="0" w:color="auto"/>
            </w:tcBorders>
            <w:tcMar>
              <w:left w:w="108" w:type="dxa"/>
              <w:right w:w="108" w:type="dxa"/>
            </w:tcMar>
          </w:tcPr>
          <w:p w14:paraId="7836ACD3" w14:textId="77777777" w:rsidR="006070FA" w:rsidRDefault="006070FA">
            <w:pPr>
              <w:spacing w:after="0"/>
              <w:rPr>
                <w:ins w:id="666" w:author="Stefan Döhla" w:date="2024-05-23T05:31:00Z"/>
                <w:rFonts w:ascii="Arial" w:eastAsia="Arial" w:hAnsi="Arial" w:cs="Arial"/>
                <w:sz w:val="18"/>
                <w:szCs w:val="18"/>
              </w:rPr>
            </w:pPr>
            <w:ins w:id="667" w:author="Stefan Döhla" w:date="2024-05-23T05:31:00Z">
              <w:r w:rsidRPr="1BFFD7E4">
                <w:rPr>
                  <w:rFonts w:ascii="Arial" w:eastAsia="Arial" w:hAnsi="Arial" w:cs="Arial"/>
                  <w:sz w:val="18"/>
                  <w:szCs w:val="18"/>
                </w:rPr>
                <w:t>Selects and optionally describes the acoustic environment.</w:t>
              </w:r>
            </w:ins>
          </w:p>
        </w:tc>
        <w:tc>
          <w:tcPr>
            <w:tcW w:w="129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4911C47" w14:textId="1C4F233F" w:rsidR="006070FA" w:rsidRDefault="00511E11">
            <w:pPr>
              <w:spacing w:after="0"/>
              <w:jc w:val="center"/>
              <w:rPr>
                <w:ins w:id="668" w:author="Stefan Döhla" w:date="2024-05-23T05:31:00Z"/>
                <w:rFonts w:ascii="Arial" w:eastAsia="Arial" w:hAnsi="Arial" w:cs="Arial"/>
                <w:sz w:val="18"/>
                <w:szCs w:val="18"/>
              </w:rPr>
            </w:pPr>
            <w:ins w:id="669" w:author="Stefan Döhla" w:date="2024-05-23T05:31:00Z">
              <w:r>
                <w:rPr>
                  <w:rFonts w:ascii="Arial" w:eastAsia="Arial" w:hAnsi="Arial" w:cs="Arial"/>
                  <w:sz w:val="18"/>
                  <w:szCs w:val="18"/>
                </w:rPr>
                <w:t>face</w:t>
              </w:r>
            </w:ins>
          </w:p>
        </w:tc>
        <w:tc>
          <w:tcPr>
            <w:tcW w:w="83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DF6B2ED" w14:textId="77777777" w:rsidR="006070FA" w:rsidRDefault="006070FA">
            <w:pPr>
              <w:spacing w:after="0"/>
              <w:jc w:val="center"/>
              <w:rPr>
                <w:ins w:id="670" w:author="Stefan Döhla" w:date="2024-05-23T05:31:00Z"/>
                <w:rFonts w:ascii="Arial" w:eastAsia="Arial" w:hAnsi="Arial" w:cs="Arial"/>
                <w:sz w:val="18"/>
                <w:szCs w:val="18"/>
              </w:rPr>
            </w:pPr>
            <w:ins w:id="671" w:author="Stefan Döhla" w:date="2024-05-23T05:31:00Z">
              <w:r w:rsidRPr="1BFFD7E4">
                <w:rPr>
                  <w:rFonts w:ascii="Arial" w:eastAsia="Arial" w:hAnsi="Arial" w:cs="Arial"/>
                  <w:sz w:val="18"/>
                  <w:szCs w:val="18"/>
                </w:rPr>
                <w:t>1 or 5</w:t>
              </w:r>
            </w:ins>
          </w:p>
        </w:tc>
        <w:tc>
          <w:tcPr>
            <w:tcW w:w="156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C3AED7C" w14:textId="2307D85E" w:rsidR="006070FA" w:rsidRPr="227C3754" w:rsidRDefault="006070FA">
            <w:pPr>
              <w:jc w:val="center"/>
              <w:rPr>
                <w:ins w:id="672" w:author="Stefan Döhla" w:date="2024-05-23T05:31:00Z"/>
                <w:rFonts w:ascii="Arial" w:eastAsia="Arial" w:hAnsi="Arial" w:cs="Arial"/>
                <w:sz w:val="18"/>
                <w:szCs w:val="18"/>
              </w:rPr>
            </w:pPr>
            <w:ins w:id="673" w:author="Stefan Döhla" w:date="2024-05-23T05:31:00Z">
              <w:r w:rsidRPr="227C3754">
                <w:rPr>
                  <w:rFonts w:ascii="Arial" w:eastAsia="Arial" w:hAnsi="Arial" w:cs="Arial"/>
                  <w:sz w:val="18"/>
                  <w:szCs w:val="18"/>
                </w:rPr>
                <w:t>A.3.5</w:t>
              </w:r>
              <w:r w:rsidR="00067DC1">
                <w:rPr>
                  <w:rFonts w:ascii="Arial" w:eastAsia="Arial" w:hAnsi="Arial" w:cs="Arial"/>
                  <w:sz w:val="18"/>
                  <w:szCs w:val="18"/>
                </w:rPr>
                <w:t>.6.2</w:t>
              </w:r>
            </w:ins>
          </w:p>
        </w:tc>
      </w:tr>
    </w:tbl>
    <w:p w14:paraId="30198400" w14:textId="77777777" w:rsidR="00D70C19" w:rsidRDefault="00D70C19">
      <w:pPr>
        <w:spacing w:before="60"/>
        <w:jc w:val="center"/>
        <w:rPr>
          <w:ins w:id="674" w:author="Stefan Döhla" w:date="2024-05-23T05:31:00Z"/>
          <w:rFonts w:ascii="Arial" w:eastAsia="Arial" w:hAnsi="Arial" w:cs="Arial"/>
          <w:b/>
          <w:bCs/>
        </w:rPr>
      </w:pPr>
    </w:p>
    <w:p w14:paraId="7BEF00FE" w14:textId="05F4B17C" w:rsidR="651C0B63" w:rsidRDefault="651C0B63" w:rsidP="00663B83">
      <w:pPr>
        <w:pStyle w:val="TH"/>
        <w:rPr>
          <w:ins w:id="675" w:author="Stefan Döhla" w:date="2024-05-23T05:31:00Z"/>
          <w:rFonts w:eastAsia="Arial"/>
        </w:rPr>
      </w:pPr>
      <w:ins w:id="676" w:author="Stefan Döhla" w:date="2024-05-23T05:31:00Z">
        <w:r w:rsidRPr="1BFFD7E4">
          <w:rPr>
            <w:rFonts w:eastAsia="Arial"/>
          </w:rPr>
          <w:t xml:space="preserve">Table </w:t>
        </w:r>
        <w:r w:rsidR="00C45C39" w:rsidRPr="1BFFD7E4">
          <w:rPr>
            <w:rFonts w:eastAsia="Arial"/>
          </w:rPr>
          <w:t>A.</w:t>
        </w:r>
        <w:r w:rsidR="00C45C39">
          <w:rPr>
            <w:rFonts w:eastAsia="Arial"/>
          </w:rPr>
          <w:t>3.5.5-2</w:t>
        </w:r>
        <w:r w:rsidRPr="1BFFD7E4">
          <w:rPr>
            <w:rFonts w:eastAsia="Arial"/>
          </w:rPr>
          <w:t xml:space="preserve">: Additional PI types in an IVAS session. </w:t>
        </w:r>
      </w:ins>
    </w:p>
    <w:tbl>
      <w:tblPr>
        <w:tblW w:w="9630" w:type="dxa"/>
        <w:tblLayout w:type="fixed"/>
        <w:tblLook w:val="04A0" w:firstRow="1" w:lastRow="0" w:firstColumn="1" w:lastColumn="0" w:noHBand="0" w:noVBand="1"/>
      </w:tblPr>
      <w:tblGrid>
        <w:gridCol w:w="945"/>
        <w:gridCol w:w="3075"/>
        <w:gridCol w:w="3408"/>
        <w:gridCol w:w="1322"/>
        <w:gridCol w:w="880"/>
      </w:tblGrid>
      <w:tr w:rsidR="1BFFD7E4" w14:paraId="6BA778CB" w14:textId="77777777" w:rsidTr="00985171">
        <w:trPr>
          <w:trHeight w:val="300"/>
          <w:ins w:id="677" w:author="Stefan Döhla" w:date="2024-05-23T05:31:00Z"/>
        </w:trPr>
        <w:tc>
          <w:tcPr>
            <w:tcW w:w="945" w:type="dxa"/>
            <w:tcBorders>
              <w:top w:val="single" w:sz="8" w:space="0" w:color="auto"/>
              <w:left w:val="single" w:sz="8" w:space="0" w:color="auto"/>
              <w:bottom w:val="single" w:sz="8" w:space="0" w:color="auto"/>
              <w:right w:val="single" w:sz="8" w:space="0" w:color="auto"/>
            </w:tcBorders>
            <w:shd w:val="clear" w:color="auto" w:fill="DDD9C3" w:themeFill="background2" w:themeFillShade="E6"/>
            <w:tcMar>
              <w:left w:w="108" w:type="dxa"/>
              <w:right w:w="108" w:type="dxa"/>
            </w:tcMar>
          </w:tcPr>
          <w:p w14:paraId="4E5185BC" w14:textId="160A182A" w:rsidR="1BFFD7E4" w:rsidRDefault="1BFFD7E4" w:rsidP="00663B83">
            <w:pPr>
              <w:spacing w:after="0"/>
              <w:jc w:val="center"/>
              <w:rPr>
                <w:ins w:id="678" w:author="Stefan Döhla" w:date="2024-05-23T05:31:00Z"/>
                <w:rFonts w:ascii="Arial" w:eastAsia="Arial" w:hAnsi="Arial" w:cs="Arial"/>
                <w:b/>
                <w:bCs/>
                <w:color w:val="000000" w:themeColor="text1"/>
                <w:sz w:val="18"/>
                <w:szCs w:val="18"/>
              </w:rPr>
            </w:pPr>
            <w:ins w:id="679" w:author="Stefan Döhla" w:date="2024-05-23T05:31:00Z">
              <w:r w:rsidRPr="1BFFD7E4">
                <w:rPr>
                  <w:rFonts w:ascii="Arial" w:eastAsia="Arial" w:hAnsi="Arial" w:cs="Arial"/>
                  <w:b/>
                  <w:bCs/>
                  <w:color w:val="000000" w:themeColor="text1"/>
                  <w:sz w:val="18"/>
                  <w:szCs w:val="18"/>
                </w:rPr>
                <w:t>Type bits</w:t>
              </w:r>
            </w:ins>
          </w:p>
        </w:tc>
        <w:tc>
          <w:tcPr>
            <w:tcW w:w="3075" w:type="dxa"/>
            <w:tcBorders>
              <w:top w:val="single" w:sz="8" w:space="0" w:color="auto"/>
              <w:left w:val="single" w:sz="8" w:space="0" w:color="auto"/>
              <w:bottom w:val="single" w:sz="8" w:space="0" w:color="auto"/>
              <w:right w:val="single" w:sz="8" w:space="0" w:color="auto"/>
            </w:tcBorders>
            <w:shd w:val="clear" w:color="auto" w:fill="DDD9C3" w:themeFill="background2" w:themeFillShade="E6"/>
            <w:tcMar>
              <w:left w:w="108" w:type="dxa"/>
              <w:right w:w="108" w:type="dxa"/>
            </w:tcMar>
            <w:vAlign w:val="center"/>
          </w:tcPr>
          <w:p w14:paraId="3B0215B2" w14:textId="6857365A" w:rsidR="1BFFD7E4" w:rsidRDefault="1BFFD7E4" w:rsidP="00663B83">
            <w:pPr>
              <w:spacing w:after="0"/>
              <w:jc w:val="center"/>
              <w:rPr>
                <w:ins w:id="680" w:author="Stefan Döhla" w:date="2024-05-23T05:31:00Z"/>
                <w:rFonts w:ascii="Arial" w:eastAsia="Arial" w:hAnsi="Arial" w:cs="Arial"/>
                <w:b/>
                <w:bCs/>
                <w:color w:val="000000" w:themeColor="text1"/>
                <w:sz w:val="18"/>
                <w:szCs w:val="18"/>
              </w:rPr>
            </w:pPr>
            <w:ins w:id="681" w:author="Stefan Döhla" w:date="2024-05-23T05:31:00Z">
              <w:r w:rsidRPr="1BFFD7E4">
                <w:rPr>
                  <w:rFonts w:ascii="Arial" w:eastAsia="Arial" w:hAnsi="Arial" w:cs="Arial"/>
                  <w:b/>
                  <w:bCs/>
                  <w:color w:val="000000" w:themeColor="text1"/>
                  <w:sz w:val="18"/>
                  <w:szCs w:val="18"/>
                </w:rPr>
                <w:t>PI type</w:t>
              </w:r>
            </w:ins>
          </w:p>
        </w:tc>
        <w:tc>
          <w:tcPr>
            <w:tcW w:w="3408" w:type="dxa"/>
            <w:tcBorders>
              <w:top w:val="single" w:sz="8" w:space="0" w:color="auto"/>
              <w:left w:val="single" w:sz="8" w:space="0" w:color="auto"/>
              <w:bottom w:val="single" w:sz="8" w:space="0" w:color="auto"/>
              <w:right w:val="single" w:sz="8" w:space="0" w:color="auto"/>
            </w:tcBorders>
            <w:shd w:val="clear" w:color="auto" w:fill="DDD9C3" w:themeFill="background2" w:themeFillShade="E6"/>
            <w:tcMar>
              <w:left w:w="108" w:type="dxa"/>
              <w:right w:w="108" w:type="dxa"/>
            </w:tcMar>
          </w:tcPr>
          <w:p w14:paraId="0D33FDE5" w14:textId="2E2238F7" w:rsidR="1BFFD7E4" w:rsidRDefault="1BFFD7E4" w:rsidP="00663B83">
            <w:pPr>
              <w:spacing w:after="0"/>
              <w:jc w:val="center"/>
              <w:rPr>
                <w:ins w:id="682" w:author="Stefan Döhla" w:date="2024-05-23T05:31:00Z"/>
                <w:rFonts w:ascii="Arial" w:eastAsia="Arial" w:hAnsi="Arial" w:cs="Arial"/>
                <w:b/>
                <w:bCs/>
                <w:color w:val="000000" w:themeColor="text1"/>
                <w:sz w:val="18"/>
                <w:szCs w:val="18"/>
              </w:rPr>
            </w:pPr>
            <w:ins w:id="683" w:author="Stefan Döhla" w:date="2024-05-23T05:31:00Z">
              <w:r w:rsidRPr="1BFFD7E4">
                <w:rPr>
                  <w:rFonts w:ascii="Arial" w:eastAsia="Arial" w:hAnsi="Arial" w:cs="Arial"/>
                  <w:b/>
                  <w:bCs/>
                  <w:color w:val="000000" w:themeColor="text1"/>
                  <w:sz w:val="18"/>
                  <w:szCs w:val="18"/>
                </w:rPr>
                <w:t>Description</w:t>
              </w:r>
            </w:ins>
          </w:p>
        </w:tc>
        <w:tc>
          <w:tcPr>
            <w:tcW w:w="1322" w:type="dxa"/>
            <w:tcBorders>
              <w:top w:val="single" w:sz="8" w:space="0" w:color="auto"/>
              <w:left w:val="single" w:sz="8" w:space="0" w:color="auto"/>
              <w:bottom w:val="single" w:sz="8" w:space="0" w:color="auto"/>
              <w:right w:val="single" w:sz="8" w:space="0" w:color="auto"/>
            </w:tcBorders>
            <w:shd w:val="clear" w:color="auto" w:fill="DDD9C3" w:themeFill="background2" w:themeFillShade="E6"/>
            <w:tcMar>
              <w:left w:w="108" w:type="dxa"/>
              <w:right w:w="108" w:type="dxa"/>
            </w:tcMar>
          </w:tcPr>
          <w:p w14:paraId="4179237E" w14:textId="082018B9" w:rsidR="1BFFD7E4" w:rsidRDefault="7165E0BD" w:rsidP="00663B83">
            <w:pPr>
              <w:spacing w:after="0"/>
              <w:jc w:val="center"/>
              <w:rPr>
                <w:ins w:id="684" w:author="Stefan Döhla" w:date="2024-05-23T05:31:00Z"/>
                <w:rFonts w:ascii="Arial" w:eastAsia="Arial" w:hAnsi="Arial" w:cs="Arial"/>
                <w:b/>
                <w:bCs/>
                <w:color w:val="000000" w:themeColor="text1"/>
                <w:sz w:val="18"/>
                <w:szCs w:val="18"/>
              </w:rPr>
            </w:pPr>
            <w:ins w:id="685" w:author="Stefan Döhla" w:date="2024-05-23T05:31:00Z">
              <w:r w:rsidRPr="5AA7796E">
                <w:rPr>
                  <w:rFonts w:ascii="Arial" w:eastAsia="Arial" w:hAnsi="Arial" w:cs="Arial"/>
                  <w:b/>
                  <w:bCs/>
                  <w:color w:val="000000" w:themeColor="text1"/>
                  <w:sz w:val="18"/>
                  <w:szCs w:val="18"/>
                </w:rPr>
                <w:t>SDP indication</w:t>
              </w:r>
            </w:ins>
          </w:p>
        </w:tc>
        <w:tc>
          <w:tcPr>
            <w:tcW w:w="880" w:type="dxa"/>
            <w:tcBorders>
              <w:top w:val="single" w:sz="8" w:space="0" w:color="auto"/>
              <w:left w:val="single" w:sz="8" w:space="0" w:color="auto"/>
              <w:bottom w:val="single" w:sz="8" w:space="0" w:color="auto"/>
              <w:right w:val="single" w:sz="8" w:space="0" w:color="auto"/>
            </w:tcBorders>
            <w:shd w:val="clear" w:color="auto" w:fill="DDD9C3" w:themeFill="background2" w:themeFillShade="E6"/>
            <w:tcMar>
              <w:left w:w="108" w:type="dxa"/>
              <w:right w:w="108" w:type="dxa"/>
            </w:tcMar>
          </w:tcPr>
          <w:p w14:paraId="461D6AEF" w14:textId="3BD6A792" w:rsidR="1BFFD7E4" w:rsidRDefault="1BFFD7E4" w:rsidP="00663B83">
            <w:pPr>
              <w:spacing w:after="0"/>
              <w:jc w:val="center"/>
              <w:rPr>
                <w:ins w:id="686" w:author="Stefan Döhla" w:date="2024-05-23T05:31:00Z"/>
                <w:rFonts w:ascii="Arial" w:eastAsia="Arial" w:hAnsi="Arial" w:cs="Arial"/>
                <w:b/>
                <w:bCs/>
                <w:color w:val="000000" w:themeColor="text1"/>
                <w:sz w:val="18"/>
                <w:szCs w:val="18"/>
              </w:rPr>
            </w:pPr>
            <w:ins w:id="687" w:author="Stefan Döhla" w:date="2024-05-23T05:31:00Z">
              <w:r w:rsidRPr="1BFFD7E4">
                <w:rPr>
                  <w:rFonts w:ascii="Arial" w:eastAsia="Arial" w:hAnsi="Arial" w:cs="Arial"/>
                  <w:b/>
                  <w:bCs/>
                  <w:color w:val="000000" w:themeColor="text1"/>
                  <w:sz w:val="18"/>
                  <w:szCs w:val="18"/>
                </w:rPr>
                <w:t>Size (bytes)</w:t>
              </w:r>
            </w:ins>
          </w:p>
        </w:tc>
      </w:tr>
      <w:tr w:rsidR="1BFFD7E4" w14:paraId="3B88193A" w14:textId="77777777" w:rsidTr="00985171">
        <w:trPr>
          <w:trHeight w:val="300"/>
          <w:ins w:id="688" w:author="Stefan Döhla" w:date="2024-05-23T05:31:00Z"/>
        </w:trPr>
        <w:tc>
          <w:tcPr>
            <w:tcW w:w="94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EB26000" w14:textId="176DBBD2" w:rsidR="1BFFD7E4" w:rsidRDefault="00D70C19" w:rsidP="00663B83">
            <w:pPr>
              <w:spacing w:after="0"/>
              <w:jc w:val="center"/>
              <w:rPr>
                <w:ins w:id="689" w:author="Stefan Döhla" w:date="2024-05-23T05:31:00Z"/>
                <w:rFonts w:ascii="Arial" w:eastAsia="Arial" w:hAnsi="Arial" w:cs="Arial"/>
                <w:sz w:val="18"/>
                <w:szCs w:val="18"/>
              </w:rPr>
            </w:pPr>
            <w:ins w:id="690" w:author="Stefan Döhla" w:date="2024-05-23T05:31:00Z">
              <w:r>
                <w:rPr>
                  <w:rFonts w:ascii="Arial" w:eastAsia="Arial" w:hAnsi="Arial" w:cs="Arial"/>
                  <w:sz w:val="18"/>
                  <w:szCs w:val="18"/>
                </w:rPr>
                <w:t>00100</w:t>
              </w:r>
              <w:r w:rsidR="1BFFD7E4" w:rsidRPr="1BFFD7E4">
                <w:rPr>
                  <w:rFonts w:ascii="Arial" w:eastAsia="Arial" w:hAnsi="Arial" w:cs="Arial"/>
                  <w:sz w:val="18"/>
                  <w:szCs w:val="18"/>
                </w:rPr>
                <w:t>-111</w:t>
              </w:r>
              <w:r w:rsidR="00985171">
                <w:rPr>
                  <w:rFonts w:ascii="Arial" w:eastAsia="Arial" w:hAnsi="Arial" w:cs="Arial"/>
                  <w:sz w:val="18"/>
                  <w:szCs w:val="18"/>
                </w:rPr>
                <w:t>10</w:t>
              </w:r>
            </w:ins>
          </w:p>
        </w:tc>
        <w:tc>
          <w:tcPr>
            <w:tcW w:w="307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E649B76" w14:textId="33B81DFC" w:rsidR="1BFFD7E4" w:rsidRDefault="1BFFD7E4" w:rsidP="00663B83">
            <w:pPr>
              <w:spacing w:after="0"/>
              <w:jc w:val="center"/>
              <w:rPr>
                <w:ins w:id="691" w:author="Stefan Döhla" w:date="2024-05-23T05:31:00Z"/>
                <w:rFonts w:ascii="Arial" w:eastAsia="Arial" w:hAnsi="Arial" w:cs="Arial"/>
                <w:sz w:val="18"/>
                <w:szCs w:val="18"/>
              </w:rPr>
            </w:pPr>
            <w:ins w:id="692" w:author="Stefan Döhla" w:date="2024-05-23T05:31:00Z">
              <w:r w:rsidRPr="1BFFD7E4">
                <w:rPr>
                  <w:rFonts w:ascii="Arial" w:eastAsia="Arial" w:hAnsi="Arial" w:cs="Arial"/>
                  <w:sz w:val="18"/>
                  <w:szCs w:val="18"/>
                </w:rPr>
                <w:t>Reserved</w:t>
              </w:r>
            </w:ins>
          </w:p>
        </w:tc>
        <w:tc>
          <w:tcPr>
            <w:tcW w:w="3408" w:type="dxa"/>
            <w:tcBorders>
              <w:top w:val="single" w:sz="8" w:space="0" w:color="auto"/>
              <w:left w:val="single" w:sz="8" w:space="0" w:color="auto"/>
              <w:bottom w:val="single" w:sz="8" w:space="0" w:color="auto"/>
              <w:right w:val="single" w:sz="8" w:space="0" w:color="auto"/>
            </w:tcBorders>
            <w:tcMar>
              <w:left w:w="108" w:type="dxa"/>
              <w:right w:w="108" w:type="dxa"/>
            </w:tcMar>
          </w:tcPr>
          <w:p w14:paraId="69821E62" w14:textId="58B7B9AE" w:rsidR="1BFFD7E4" w:rsidRDefault="1BFFD7E4" w:rsidP="00663B83">
            <w:pPr>
              <w:spacing w:after="0"/>
              <w:jc w:val="center"/>
              <w:rPr>
                <w:ins w:id="693" w:author="Stefan Döhla" w:date="2024-05-23T05:31:00Z"/>
                <w:rFonts w:ascii="Arial" w:eastAsia="Arial" w:hAnsi="Arial" w:cs="Arial"/>
                <w:sz w:val="18"/>
                <w:szCs w:val="18"/>
              </w:rPr>
            </w:pPr>
            <w:ins w:id="694" w:author="Stefan Döhla" w:date="2024-05-23T05:31:00Z">
              <w:r w:rsidRPr="1BFFD7E4">
                <w:rPr>
                  <w:rFonts w:ascii="Arial" w:eastAsia="Arial" w:hAnsi="Arial" w:cs="Arial"/>
                  <w:sz w:val="18"/>
                  <w:szCs w:val="18"/>
                </w:rPr>
                <w:t>-</w:t>
              </w:r>
            </w:ins>
          </w:p>
        </w:tc>
        <w:tc>
          <w:tcPr>
            <w:tcW w:w="132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63BC90E" w14:textId="57A847C3" w:rsidR="1BFFD7E4" w:rsidRDefault="1BFFD7E4" w:rsidP="00663B83">
            <w:pPr>
              <w:spacing w:after="0"/>
              <w:jc w:val="center"/>
              <w:rPr>
                <w:ins w:id="695" w:author="Stefan Döhla" w:date="2024-05-23T05:31:00Z"/>
                <w:rFonts w:ascii="Arial" w:eastAsia="Arial" w:hAnsi="Arial" w:cs="Arial"/>
                <w:sz w:val="18"/>
                <w:szCs w:val="18"/>
              </w:rPr>
            </w:pPr>
            <w:ins w:id="696" w:author="Stefan Döhla" w:date="2024-05-23T05:31:00Z">
              <w:r w:rsidRPr="1BFFD7E4">
                <w:rPr>
                  <w:rFonts w:ascii="Arial" w:eastAsia="Arial" w:hAnsi="Arial" w:cs="Arial"/>
                  <w:sz w:val="18"/>
                  <w:szCs w:val="18"/>
                </w:rPr>
                <w:t>-</w:t>
              </w:r>
            </w:ins>
          </w:p>
        </w:tc>
        <w:tc>
          <w:tcPr>
            <w:tcW w:w="8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9045E70" w14:textId="2CDC3EF2" w:rsidR="1BFFD7E4" w:rsidRDefault="1BFFD7E4" w:rsidP="00663B83">
            <w:pPr>
              <w:spacing w:after="0"/>
              <w:jc w:val="center"/>
              <w:rPr>
                <w:ins w:id="697" w:author="Stefan Döhla" w:date="2024-05-23T05:31:00Z"/>
                <w:rFonts w:ascii="Arial" w:eastAsia="Arial" w:hAnsi="Arial" w:cs="Arial"/>
                <w:sz w:val="18"/>
                <w:szCs w:val="18"/>
              </w:rPr>
            </w:pPr>
            <w:ins w:id="698" w:author="Stefan Döhla" w:date="2024-05-23T05:31:00Z">
              <w:r w:rsidRPr="1BFFD7E4">
                <w:rPr>
                  <w:rFonts w:ascii="Arial" w:eastAsia="Arial" w:hAnsi="Arial" w:cs="Arial"/>
                  <w:sz w:val="18"/>
                  <w:szCs w:val="18"/>
                </w:rPr>
                <w:t>-</w:t>
              </w:r>
            </w:ins>
          </w:p>
        </w:tc>
      </w:tr>
      <w:tr w:rsidR="1BFFD7E4" w14:paraId="18B6262D" w14:textId="77777777" w:rsidTr="00985171">
        <w:trPr>
          <w:trHeight w:val="300"/>
          <w:ins w:id="699" w:author="Stefan Döhla" w:date="2024-05-23T05:31:00Z"/>
        </w:trPr>
        <w:tc>
          <w:tcPr>
            <w:tcW w:w="94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C9CE5E8" w14:textId="3F8B8781" w:rsidR="1BFFD7E4" w:rsidRDefault="1BFFD7E4" w:rsidP="00663B83">
            <w:pPr>
              <w:spacing w:after="0"/>
              <w:jc w:val="center"/>
              <w:rPr>
                <w:ins w:id="700" w:author="Stefan Döhla" w:date="2024-05-23T05:31:00Z"/>
                <w:rFonts w:ascii="Arial" w:eastAsia="Arial" w:hAnsi="Arial" w:cs="Arial"/>
                <w:sz w:val="18"/>
                <w:szCs w:val="18"/>
              </w:rPr>
            </w:pPr>
            <w:ins w:id="701" w:author="Stefan Döhla" w:date="2024-05-23T05:31:00Z">
              <w:r w:rsidRPr="1BFFD7E4">
                <w:rPr>
                  <w:rFonts w:ascii="Arial" w:eastAsia="Arial" w:hAnsi="Arial" w:cs="Arial"/>
                  <w:sz w:val="18"/>
                  <w:szCs w:val="18"/>
                </w:rPr>
                <w:t>11111</w:t>
              </w:r>
            </w:ins>
          </w:p>
        </w:tc>
        <w:tc>
          <w:tcPr>
            <w:tcW w:w="307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C6189B2" w14:textId="79131D3D" w:rsidR="1BFFD7E4" w:rsidRDefault="004B2286" w:rsidP="00663B83">
            <w:pPr>
              <w:spacing w:after="0"/>
              <w:jc w:val="center"/>
              <w:rPr>
                <w:ins w:id="702" w:author="Stefan Döhla" w:date="2024-05-23T05:31:00Z"/>
                <w:rFonts w:ascii="Arial" w:eastAsia="Arial" w:hAnsi="Arial" w:cs="Arial"/>
                <w:sz w:val="18"/>
                <w:szCs w:val="18"/>
              </w:rPr>
            </w:pPr>
            <w:ins w:id="703" w:author="Stefan Döhla" w:date="2024-05-23T05:31:00Z">
              <w:r>
                <w:rPr>
                  <w:rFonts w:ascii="Arial" w:eastAsia="Arial" w:hAnsi="Arial" w:cs="Arial"/>
                  <w:sz w:val="18"/>
                  <w:szCs w:val="18"/>
                </w:rPr>
                <w:t>NO_PI_DATA</w:t>
              </w:r>
            </w:ins>
          </w:p>
        </w:tc>
        <w:tc>
          <w:tcPr>
            <w:tcW w:w="3408" w:type="dxa"/>
            <w:tcBorders>
              <w:top w:val="single" w:sz="8" w:space="0" w:color="auto"/>
              <w:left w:val="single" w:sz="8" w:space="0" w:color="auto"/>
              <w:bottom w:val="single" w:sz="8" w:space="0" w:color="auto"/>
              <w:right w:val="single" w:sz="8" w:space="0" w:color="auto"/>
            </w:tcBorders>
            <w:tcMar>
              <w:left w:w="108" w:type="dxa"/>
              <w:right w:w="108" w:type="dxa"/>
            </w:tcMar>
          </w:tcPr>
          <w:p w14:paraId="5E903A91" w14:textId="4318BC39" w:rsidR="1BFFD7E4" w:rsidRDefault="00FD6A4F" w:rsidP="00663B83">
            <w:pPr>
              <w:spacing w:after="0"/>
              <w:rPr>
                <w:ins w:id="704" w:author="Stefan Döhla" w:date="2024-05-23T05:31:00Z"/>
                <w:rFonts w:ascii="Arial" w:eastAsia="Arial" w:hAnsi="Arial" w:cs="Arial"/>
                <w:sz w:val="18"/>
                <w:szCs w:val="18"/>
              </w:rPr>
            </w:pPr>
            <w:ins w:id="705" w:author="Stefan Döhla" w:date="2024-05-23T05:31:00Z">
              <w:r>
                <w:rPr>
                  <w:rFonts w:ascii="Arial" w:eastAsia="Arial" w:hAnsi="Arial" w:cs="Arial"/>
                  <w:sz w:val="18"/>
                  <w:szCs w:val="18"/>
                </w:rPr>
                <w:t>Indicates an empty PI data frame.</w:t>
              </w:r>
            </w:ins>
          </w:p>
        </w:tc>
        <w:tc>
          <w:tcPr>
            <w:tcW w:w="132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3EC60F1" w14:textId="26F9BC50" w:rsidR="1BFFD7E4" w:rsidRDefault="00985171" w:rsidP="00663B83">
            <w:pPr>
              <w:spacing w:after="0"/>
              <w:jc w:val="center"/>
              <w:rPr>
                <w:ins w:id="706" w:author="Stefan Döhla" w:date="2024-05-23T05:31:00Z"/>
                <w:rFonts w:ascii="Arial" w:eastAsia="Arial" w:hAnsi="Arial" w:cs="Arial"/>
                <w:sz w:val="18"/>
                <w:szCs w:val="18"/>
              </w:rPr>
            </w:pPr>
            <w:proofErr w:type="spellStart"/>
            <w:ins w:id="707" w:author="Stefan Döhla" w:date="2024-05-23T05:31:00Z">
              <w:r>
                <w:rPr>
                  <w:rFonts w:ascii="Arial" w:eastAsia="Arial" w:hAnsi="Arial" w:cs="Arial"/>
                  <w:sz w:val="18"/>
                  <w:szCs w:val="18"/>
                </w:rPr>
                <w:t>nopi</w:t>
              </w:r>
              <w:proofErr w:type="spellEnd"/>
            </w:ins>
          </w:p>
        </w:tc>
        <w:tc>
          <w:tcPr>
            <w:tcW w:w="8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5C45938" w14:textId="55BA083A" w:rsidR="1BFFD7E4" w:rsidRDefault="00985171" w:rsidP="00663B83">
            <w:pPr>
              <w:spacing w:after="0"/>
              <w:jc w:val="center"/>
              <w:rPr>
                <w:ins w:id="708" w:author="Stefan Döhla" w:date="2024-05-23T05:31:00Z"/>
                <w:rFonts w:ascii="Arial" w:eastAsia="Arial" w:hAnsi="Arial" w:cs="Arial"/>
                <w:sz w:val="18"/>
                <w:szCs w:val="18"/>
              </w:rPr>
            </w:pPr>
            <w:ins w:id="709" w:author="Stefan Döhla" w:date="2024-05-23T05:31:00Z">
              <w:r>
                <w:rPr>
                  <w:rFonts w:ascii="Arial" w:eastAsia="Arial" w:hAnsi="Arial" w:cs="Arial"/>
                  <w:sz w:val="18"/>
                  <w:szCs w:val="18"/>
                </w:rPr>
                <w:t>0</w:t>
              </w:r>
            </w:ins>
          </w:p>
        </w:tc>
      </w:tr>
    </w:tbl>
    <w:p w14:paraId="48C5ECB5" w14:textId="19CDF503" w:rsidR="651C0B63" w:rsidRDefault="651C0B63">
      <w:pPr>
        <w:rPr>
          <w:ins w:id="710" w:author="Stefan Döhla" w:date="2024-05-23T05:31:00Z"/>
        </w:rPr>
      </w:pPr>
      <w:ins w:id="711" w:author="Stefan Döhla" w:date="2024-05-23T05:31:00Z">
        <w:r w:rsidRPr="1BFFD7E4">
          <w:t xml:space="preserve"> </w:t>
        </w:r>
      </w:ins>
    </w:p>
    <w:p w14:paraId="14D0533A" w14:textId="51F4449F" w:rsidR="00007A38" w:rsidRDefault="00007A38" w:rsidP="00F42FCC">
      <w:pPr>
        <w:pStyle w:val="EditorsNote"/>
        <w:ind w:left="0" w:firstLine="0"/>
        <w:rPr>
          <w:ins w:id="712" w:author="Stefan Döhla" w:date="2024-05-23T05:31:00Z"/>
        </w:rPr>
      </w:pPr>
    </w:p>
    <w:p w14:paraId="673C7971" w14:textId="5DC222B7" w:rsidR="651C0B63" w:rsidRPr="00A05B79" w:rsidRDefault="651C0B63">
      <w:pPr>
        <w:rPr>
          <w:ins w:id="713" w:author="Stefan Döhla" w:date="2024-05-23T05:31:00Z"/>
        </w:rPr>
      </w:pPr>
      <w:ins w:id="714" w:author="Stefan Döhla" w:date="2024-05-23T05:31:00Z">
        <w:r w:rsidRPr="1BFFD7E4">
          <w:t>NO_</w:t>
        </w:r>
        <w:r w:rsidR="0076570A">
          <w:t>PI</w:t>
        </w:r>
        <w:r w:rsidRPr="1BFFD7E4">
          <w:t>_DATA PI data type can be used to indicate empty PI data sections. The PM marker bits for a NO_</w:t>
        </w:r>
        <w:r w:rsidR="0076570A">
          <w:t>PI_</w:t>
        </w:r>
        <w:r w:rsidRPr="1BFFD7E4">
          <w:t>DATA PI data type shall be set as PM=10, see table A.</w:t>
        </w:r>
        <w:r w:rsidR="00973524">
          <w:t>3.5.2-2</w:t>
        </w:r>
        <w:r w:rsidRPr="1BFFD7E4">
          <w:t xml:space="preserve">. For example, if an IVAS RTP </w:t>
        </w:r>
        <w:r w:rsidRPr="00A05B79">
          <w:t xml:space="preserve">payload </w:t>
        </w:r>
        <w:r w:rsidRPr="1BFFD7E4">
          <w:t>includes multiple</w:t>
        </w:r>
        <w:r w:rsidRPr="00A05B79">
          <w:t xml:space="preserve"> audio </w:t>
        </w:r>
        <w:r w:rsidRPr="1BFFD7E4">
          <w:t xml:space="preserve">frames, and some of the </w:t>
        </w:r>
        <w:r w:rsidRPr="00A05B79">
          <w:t xml:space="preserve">audio frames </w:t>
        </w:r>
        <w:r w:rsidRPr="1BFFD7E4">
          <w:t xml:space="preserve">do not have associated </w:t>
        </w:r>
        <w:r w:rsidRPr="00A05B79">
          <w:t>PI data</w:t>
        </w:r>
        <w:r w:rsidRPr="1BFFD7E4">
          <w:t>, NO_</w:t>
        </w:r>
        <w:r w:rsidR="26C5F3C2">
          <w:t>PI</w:t>
        </w:r>
        <w:r>
          <w:t>_</w:t>
        </w:r>
        <w:r w:rsidRPr="1BFFD7E4">
          <w:t>DATA PI type can be used</w:t>
        </w:r>
        <w:r w:rsidRPr="00A05B79">
          <w:t xml:space="preserve">. </w:t>
        </w:r>
      </w:ins>
    </w:p>
    <w:p w14:paraId="22602B86" w14:textId="08386FD6" w:rsidR="7D96FA43" w:rsidRDefault="7D96FA43" w:rsidP="00A954A9">
      <w:pPr>
        <w:rPr>
          <w:ins w:id="715" w:author="Stefan Döhla" w:date="2024-05-23T05:31:00Z"/>
        </w:rPr>
      </w:pPr>
    </w:p>
    <w:p w14:paraId="23D62E56" w14:textId="3E383976" w:rsidR="0A6B1E06" w:rsidRDefault="7B24D4B6" w:rsidP="00D54379">
      <w:pPr>
        <w:pStyle w:val="Heading3"/>
        <w:rPr>
          <w:ins w:id="716" w:author="Stefan Döhla" w:date="2024-05-23T05:31:00Z"/>
        </w:rPr>
      </w:pPr>
      <w:ins w:id="717" w:author="Stefan Döhla" w:date="2024-05-23T05:31:00Z">
        <w:r>
          <w:t>A.3.5</w:t>
        </w:r>
        <w:r w:rsidR="00D54379">
          <w:t>.</w:t>
        </w:r>
        <w:r w:rsidR="006324B9">
          <w:t>6</w:t>
        </w:r>
        <w:r>
          <w:tab/>
        </w:r>
        <w:r w:rsidR="0A6B1E06">
          <w:t>Forward direction PI data types</w:t>
        </w:r>
      </w:ins>
    </w:p>
    <w:p w14:paraId="1D264551" w14:textId="418C8CD6" w:rsidR="7B24D4B6" w:rsidRDefault="79C6290A" w:rsidP="00663B83">
      <w:pPr>
        <w:pStyle w:val="Heading4"/>
        <w:rPr>
          <w:ins w:id="718" w:author="Stefan Döhla" w:date="2024-05-23T05:31:00Z"/>
        </w:rPr>
      </w:pPr>
      <w:ins w:id="719" w:author="Stefan Döhla" w:date="2024-05-23T05:31:00Z">
        <w:r>
          <w:t>A.3.5</w:t>
        </w:r>
        <w:r w:rsidR="00D54379">
          <w:t>.</w:t>
        </w:r>
        <w:r w:rsidR="006324B9">
          <w:t>6</w:t>
        </w:r>
        <w:r w:rsidR="00D54379">
          <w:t>.1</w:t>
        </w:r>
        <w:r w:rsidR="40C32124">
          <w:tab/>
        </w:r>
        <w:r w:rsidR="7B24D4B6">
          <w:t>Orientation PI data</w:t>
        </w:r>
        <w:r w:rsidR="023B362D">
          <w:t xml:space="preserve"> (forward</w:t>
        </w:r>
        <w:r w:rsidR="42AC5E6C">
          <w:t xml:space="preserve"> direction</w:t>
        </w:r>
        <w:r w:rsidR="023B362D">
          <w:t>)</w:t>
        </w:r>
      </w:ins>
    </w:p>
    <w:p w14:paraId="302BE89A" w14:textId="54264FA3" w:rsidR="7B24D4B6" w:rsidRDefault="7B24D4B6" w:rsidP="00663B83">
      <w:pPr>
        <w:pStyle w:val="Heading5"/>
        <w:rPr>
          <w:ins w:id="720" w:author="Stefan Döhla" w:date="2024-05-23T05:31:00Z"/>
        </w:rPr>
      </w:pPr>
      <w:ins w:id="721" w:author="Stefan Döhla" w:date="2024-05-23T05:31:00Z">
        <w:r>
          <w:t>A.3.5</w:t>
        </w:r>
        <w:r w:rsidR="00D54379">
          <w:t>.</w:t>
        </w:r>
        <w:r w:rsidR="006324B9">
          <w:t>6</w:t>
        </w:r>
        <w:r w:rsidR="00D54379">
          <w:t>.1</w:t>
        </w:r>
        <w:r w:rsidR="4375D263">
          <w:t>.1</w:t>
        </w:r>
        <w:r>
          <w:tab/>
          <w:t>Orientation data structures</w:t>
        </w:r>
      </w:ins>
    </w:p>
    <w:p w14:paraId="1EB6E480" w14:textId="4D5AF7A5" w:rsidR="7B24D4B6" w:rsidRDefault="7B24D4B6" w:rsidP="00D54379">
      <w:pPr>
        <w:rPr>
          <w:ins w:id="722" w:author="Stefan Döhla" w:date="2024-05-23T05:31:00Z"/>
        </w:rPr>
      </w:pPr>
      <w:ins w:id="723" w:author="Stefan Döhla" w:date="2024-05-23T05:31:00Z">
        <w:r w:rsidRPr="1BFFD7E4">
          <w:t>Figure A.</w:t>
        </w:r>
        <w:r w:rsidR="00327470">
          <w:t>3.5.6.1.1-1</w:t>
        </w:r>
        <w:r w:rsidRPr="1BFFD7E4">
          <w:t xml:space="preserve"> below show</w:t>
        </w:r>
        <w:r w:rsidR="00D70BDF">
          <w:t>s</w:t>
        </w:r>
        <w:r w:rsidRPr="1BFFD7E4">
          <w:t xml:space="preserve"> PI orientation data structures in quaternion</w:t>
        </w:r>
        <w:r w:rsidR="00D70BDF">
          <w:t>s</w:t>
        </w:r>
        <w:r w:rsidRPr="1BFFD7E4">
          <w:t xml:space="preserve"> </w:t>
        </w:r>
        <w:r w:rsidR="00D70BDF">
          <w:t xml:space="preserve">with </w:t>
        </w:r>
        <w:r w:rsidRPr="1BFFD7E4">
          <w:t xml:space="preserve">16 bits reserved for </w:t>
        </w:r>
        <w:r w:rsidR="00D70BDF">
          <w:t>each component</w:t>
        </w:r>
        <w:r w:rsidRPr="1BFFD7E4">
          <w:t xml:space="preserve">. The quaternion component values range from -1 to 1 </w:t>
        </w:r>
        <w:r w:rsidR="00D70BDF">
          <w:t>according to Q1</w:t>
        </w:r>
        <w:r w:rsidR="002C346A">
          <w:t>5</w:t>
        </w:r>
        <w:r w:rsidR="00E976BF">
          <w:t>,</w:t>
        </w:r>
        <w:r w:rsidRPr="1BFFD7E4">
          <w:t xml:space="preserve"> </w:t>
        </w:r>
        <w:r w:rsidR="00E976BF">
          <w:t>in which</w:t>
        </w:r>
        <w:r w:rsidRPr="1BFFD7E4">
          <w:t xml:space="preserve"> resolution for a single component is </w:t>
        </w:r>
      </w:ins>
      <m:oMath>
        <m:sSup>
          <m:sSupPr>
            <m:ctrlPr>
              <w:ins w:id="724" w:author="Stefan Döhla" w:date="2024-05-23T05:31:00Z">
                <w:rPr>
                  <w:rFonts w:ascii="Cambria Math" w:hAnsi="Cambria Math"/>
                </w:rPr>
              </w:ins>
            </m:ctrlPr>
          </m:sSupPr>
          <m:e>
            <m:d>
              <m:dPr>
                <m:ctrlPr>
                  <w:ins w:id="725" w:author="Stefan Döhla" w:date="2024-05-23T05:31:00Z">
                    <w:rPr>
                      <w:rFonts w:ascii="Cambria Math" w:hAnsi="Cambria Math"/>
                    </w:rPr>
                  </w:ins>
                </m:ctrlPr>
              </m:dPr>
              <m:e>
                <m:sSup>
                  <m:sSupPr>
                    <m:ctrlPr>
                      <w:ins w:id="726" w:author="Stefan Döhla" w:date="2024-05-23T05:31:00Z">
                        <w:rPr>
                          <w:rFonts w:ascii="Cambria Math" w:hAnsi="Cambria Math"/>
                        </w:rPr>
                      </w:ins>
                    </m:ctrlPr>
                  </m:sSupPr>
                  <m:e>
                    <m:r>
                      <w:ins w:id="727" w:author="Stefan Döhla" w:date="2024-05-23T05:31:00Z">
                        <w:rPr>
                          <w:rFonts w:ascii="Cambria Math" w:hAnsi="Cambria Math"/>
                        </w:rPr>
                        <m:t>2</m:t>
                      </w:ins>
                    </m:r>
                  </m:e>
                  <m:sup>
                    <m:r>
                      <w:ins w:id="728" w:author="Stefan Döhla" w:date="2024-05-23T05:31:00Z">
                        <w:rPr>
                          <w:rFonts w:ascii="Cambria Math" w:hAnsi="Cambria Math"/>
                        </w:rPr>
                        <m:t>15</m:t>
                      </w:ins>
                    </m:r>
                  </m:sup>
                </m:sSup>
                <m:r>
                  <w:ins w:id="729" w:author="Stefan Döhla" w:date="2024-05-23T05:31:00Z">
                    <w:rPr>
                      <w:rFonts w:ascii="Cambria Math" w:hAnsi="Cambria Math"/>
                    </w:rPr>
                    <m:t>-1</m:t>
                  </w:ins>
                </m:r>
              </m:e>
            </m:d>
          </m:e>
          <m:sup>
            <m:r>
              <w:ins w:id="730" w:author="Stefan Döhla" w:date="2024-05-23T05:31:00Z">
                <w:rPr>
                  <w:rFonts w:ascii="Cambria Math" w:hAnsi="Cambria Math"/>
                </w:rPr>
                <m:t>-1</m:t>
              </w:ins>
            </m:r>
          </m:sup>
        </m:sSup>
        <m:r>
          <w:ins w:id="731" w:author="Stefan Döhla" w:date="2024-05-23T05:31:00Z">
            <w:rPr>
              <w:rFonts w:ascii="Cambria Math" w:hAnsi="Cambria Math"/>
            </w:rPr>
            <m:t>≈0.00003</m:t>
          </w:ins>
        </m:r>
      </m:oMath>
      <w:ins w:id="732" w:author="Stefan Döhla" w:date="2024-05-23T05:31:00Z">
        <w:r w:rsidRPr="1BFFD7E4">
          <w:t>. The represented quaternion is a unit quaternion. Following the IVAS coordinate system in 7.4.3.1, a quaternion of (w=0, x=1, y=0, z=0) represents the frontal direction. The positive x-axis points towards the frontal direction, the positive y-axis points towards the left direction and the positive z-axis points towards the up direction.</w:t>
        </w:r>
      </w:ins>
    </w:p>
    <w:p w14:paraId="18F7049E" w14:textId="210EB254" w:rsidR="00D70BDF" w:rsidRDefault="00D70BDF" w:rsidP="00D70BDF">
      <w:pPr>
        <w:pStyle w:val="NO"/>
        <w:rPr>
          <w:ins w:id="733" w:author="Stefan Döhla" w:date="2024-05-23T05:31:00Z"/>
        </w:rPr>
      </w:pPr>
      <w:ins w:id="734" w:author="Stefan Döhla" w:date="2024-05-23T05:31:00Z">
        <w:r w:rsidRPr="008024D8">
          <w:t>N</w:t>
        </w:r>
        <w:r>
          <w:t xml:space="preserve">OTE: </w:t>
        </w:r>
        <w:r>
          <w:tab/>
          <w:t>An orientation in Euler convention can be converted to quaternions before transmission, see clause 7.4.3.2 for the conversion operation and clause 7.4.3.1 for Euler angle definitions in the IVAS coordinate system.</w:t>
        </w:r>
      </w:ins>
    </w:p>
    <w:p w14:paraId="413F4BE6" w14:textId="3C8614DC" w:rsidR="7B24D4B6" w:rsidRDefault="7B24D4B6" w:rsidP="00D54379">
      <w:pPr>
        <w:pStyle w:val="SourceCode"/>
        <w:jc w:val="center"/>
        <w:rPr>
          <w:ins w:id="735" w:author="Stefan Döhla" w:date="2024-05-23T05:31:00Z"/>
          <w:rFonts w:eastAsia="Consolas" w:cs="Consolas"/>
        </w:rPr>
      </w:pPr>
      <w:ins w:id="736" w:author="Stefan Döhla" w:date="2024-05-23T05:31:00Z">
        <w:r>
          <w:rPr>
            <w:rFonts w:eastAsia="Consolas"/>
          </w:rPr>
          <w:t xml:space="preserve"> </w:t>
        </w:r>
        <w:r w:rsidRPr="1BFFD7E4">
          <w:rPr>
            <w:rFonts w:eastAsia="Consolas"/>
          </w:rPr>
          <w:t>0                   1                   2                   3</w:t>
        </w:r>
        <w:r w:rsidR="00760750">
          <w:rPr>
            <w:rFonts w:eastAsia="Consolas"/>
          </w:rPr>
          <w:t xml:space="preserve"> _</w:t>
        </w:r>
        <w:r w:rsidR="00DD7AF4">
          <w:br/>
        </w:r>
        <w:r w:rsidRPr="1BFFD7E4">
          <w:rPr>
            <w:rFonts w:eastAsia="Consolas"/>
          </w:rPr>
          <w:t xml:space="preserve"> 0 1 2 3 4 5 6 7 8 9 0 1 2 3 4 5 6 7 8 9 0 1 2 3 4 5 6 7 8 9 0 1</w:t>
        </w:r>
        <w:r w:rsidR="00DD7AF4">
          <w:rPr>
            <w:rFonts w:eastAsia="Consolas"/>
          </w:rPr>
          <w:t xml:space="preserve">  </w:t>
        </w:r>
        <w:r>
          <w:br/>
        </w:r>
        <w:r w:rsidRPr="1BFFD7E4">
          <w:rPr>
            <w:rFonts w:eastAsia="Consolas" w:cs="Consolas"/>
          </w:rPr>
          <w:t xml:space="preserve"> +-+-+-+-+-+-+-+-+-+-+-+-+-+-+-+-+-+-+-+-+-+-+-+-+-+-+-+-+-+-+-+-+</w:t>
        </w:r>
        <w:r>
          <w:br/>
        </w:r>
        <w:r w:rsidRPr="1BFFD7E4">
          <w:rPr>
            <w:rFonts w:eastAsia="Consolas" w:cs="Consolas"/>
          </w:rPr>
          <w:t xml:space="preserve"> |               W               |               X               |</w:t>
        </w:r>
        <w:r>
          <w:br/>
        </w:r>
        <w:r w:rsidRPr="1BFFD7E4">
          <w:rPr>
            <w:rFonts w:eastAsia="Consolas" w:cs="Consolas"/>
          </w:rPr>
          <w:t xml:space="preserve"> +-+-+-+-+-+-+-+-+-+-+-+-+-+-+-+-+-+-+-+-+-+-+-+-+-+-+-+-+-+-+-+-+</w:t>
        </w:r>
        <w:r>
          <w:br/>
        </w:r>
        <w:r w:rsidRPr="1BFFD7E4">
          <w:rPr>
            <w:rFonts w:eastAsia="Consolas" w:cs="Consolas"/>
          </w:rPr>
          <w:t xml:space="preserve"> |               Y               |               Z               |</w:t>
        </w:r>
        <w:r>
          <w:br/>
        </w:r>
        <w:r w:rsidRPr="1BFFD7E4">
          <w:rPr>
            <w:rFonts w:eastAsia="Consolas" w:cs="Consolas"/>
          </w:rPr>
          <w:t xml:space="preserve"> +-+-+-+-+-+-+-+-+-+-+-+-+-+-+-+-+-+-+-+-+-+-+-+-+-+-+-+-+-+-+-+-+</w:t>
        </w:r>
      </w:ins>
    </w:p>
    <w:p w14:paraId="4C45EC35" w14:textId="35DB5FDD" w:rsidR="7B24D4B6" w:rsidRDefault="7B24D4B6" w:rsidP="00663B83">
      <w:pPr>
        <w:spacing w:after="240"/>
        <w:jc w:val="center"/>
        <w:rPr>
          <w:ins w:id="737" w:author="Stefan Döhla" w:date="2024-05-23T05:31:00Z"/>
          <w:rFonts w:ascii="Arial" w:eastAsia="Arial" w:hAnsi="Arial" w:cs="Arial"/>
          <w:b/>
          <w:bCs/>
        </w:rPr>
      </w:pPr>
      <w:ins w:id="738" w:author="Stefan Döhla" w:date="2024-05-23T05:31:00Z">
        <w:r w:rsidRPr="1BFFD7E4">
          <w:rPr>
            <w:rFonts w:ascii="Arial" w:eastAsia="Arial" w:hAnsi="Arial" w:cs="Arial"/>
            <w:b/>
            <w:bCs/>
          </w:rPr>
          <w:t>Figure A.</w:t>
        </w:r>
        <w:r w:rsidR="00327470">
          <w:rPr>
            <w:rFonts w:ascii="Arial" w:eastAsia="Arial" w:hAnsi="Arial" w:cs="Arial"/>
            <w:b/>
            <w:bCs/>
          </w:rPr>
          <w:t>3.5.6.1</w:t>
        </w:r>
        <w:r w:rsidRPr="1BFFD7E4">
          <w:rPr>
            <w:rFonts w:ascii="Arial" w:eastAsia="Arial" w:hAnsi="Arial" w:cs="Arial"/>
            <w:b/>
            <w:bCs/>
          </w:rPr>
          <w:t>.1</w:t>
        </w:r>
        <w:r w:rsidR="00327470">
          <w:rPr>
            <w:rFonts w:ascii="Arial" w:eastAsia="Arial" w:hAnsi="Arial" w:cs="Arial"/>
            <w:b/>
            <w:bCs/>
          </w:rPr>
          <w:t>-1</w:t>
        </w:r>
        <w:r w:rsidRPr="1BFFD7E4">
          <w:rPr>
            <w:rFonts w:ascii="Arial" w:eastAsia="Arial" w:hAnsi="Arial" w:cs="Arial"/>
            <w:b/>
            <w:bCs/>
          </w:rPr>
          <w:t>: PI orientation data as quaternions.</w:t>
        </w:r>
      </w:ins>
    </w:p>
    <w:p w14:paraId="2B7D8123" w14:textId="308F923F" w:rsidR="1BFFD7E4" w:rsidRDefault="7B24D4B6" w:rsidP="00D54379">
      <w:pPr>
        <w:rPr>
          <w:ins w:id="739" w:author="Stefan Döhla" w:date="2024-05-23T05:31:00Z"/>
        </w:rPr>
      </w:pPr>
      <w:ins w:id="740" w:author="Stefan Döhla" w:date="2024-05-23T05:31:00Z">
        <w:r w:rsidRPr="1BFFD7E4">
          <w:lastRenderedPageBreak/>
          <w:t>The received orientations can be transmitted to the external orientation handling and processed as stated in clause 7.4.4.</w:t>
        </w:r>
      </w:ins>
    </w:p>
    <w:p w14:paraId="011D3DEC" w14:textId="729F3321" w:rsidR="6B8FF076" w:rsidRDefault="6B8FF076" w:rsidP="00663B83">
      <w:pPr>
        <w:pStyle w:val="Heading5"/>
        <w:rPr>
          <w:ins w:id="741" w:author="Stefan Döhla" w:date="2024-05-23T05:31:00Z"/>
        </w:rPr>
      </w:pPr>
      <w:ins w:id="742" w:author="Stefan Döhla" w:date="2024-05-23T05:31:00Z">
        <w:r>
          <w:t>A.3.5</w:t>
        </w:r>
        <w:r w:rsidR="00D54379">
          <w:t>.</w:t>
        </w:r>
        <w:r w:rsidR="006324B9">
          <w:t>6</w:t>
        </w:r>
        <w:r w:rsidR="00D54379">
          <w:t>.1.2</w:t>
        </w:r>
        <w:r>
          <w:tab/>
          <w:t>Scene orientation</w:t>
        </w:r>
      </w:ins>
    </w:p>
    <w:p w14:paraId="0E6D615F" w14:textId="27FC62D9" w:rsidR="6B8FF076" w:rsidRDefault="6B8FF076" w:rsidP="00D54379">
      <w:pPr>
        <w:rPr>
          <w:ins w:id="743" w:author="Stefan Döhla" w:date="2024-05-23T05:31:00Z"/>
        </w:rPr>
      </w:pPr>
      <w:ins w:id="744" w:author="Stefan Döhla" w:date="2024-05-23T05:31:00Z">
        <w:r w:rsidRPr="1BFFD7E4">
          <w:t>The SCENE_ORIENTATION PI data describes the orientation of the capturer side scene. The frontal direction of the scene points towards the capture frontal direction. See also clause 7.4.2.1 (Scene orientation). In the PI data, the azimuth and elevation values of the scene orientation are transformed into (unit) quaternions. A frontal direction of zero azimuth and zero elevation corresponds to (w=0, x=1, y=0, z=0) in quaternions, see clause 7.4.3.1 for the IVAS coordinate system.</w:t>
        </w:r>
      </w:ins>
    </w:p>
    <w:p w14:paraId="4B4B4697" w14:textId="141CF461" w:rsidR="1BFFD7E4" w:rsidRDefault="6B8FF076" w:rsidP="00D54379">
      <w:pPr>
        <w:rPr>
          <w:ins w:id="745" w:author="Stefan Döhla" w:date="2024-05-23T05:31:00Z"/>
        </w:rPr>
      </w:pPr>
      <w:ins w:id="746" w:author="Stefan Döhla" w:date="2024-05-23T05:31:00Z">
        <w:r w:rsidRPr="1BFFD7E4">
          <w:t xml:space="preserve">The SCENE_ORIENTATION PI data is applied to the audio frame with the same timestamp. The latest received SCENE_ORIENTATION PI data is used until a new SCENE_ORIENTATION PI data is received. </w:t>
        </w:r>
      </w:ins>
    </w:p>
    <w:p w14:paraId="064C5D8E" w14:textId="640883F9" w:rsidR="6B8FF076" w:rsidRDefault="6B8FF076" w:rsidP="00663B83">
      <w:pPr>
        <w:pStyle w:val="Heading5"/>
        <w:rPr>
          <w:ins w:id="747" w:author="Stefan Döhla" w:date="2024-05-23T05:31:00Z"/>
        </w:rPr>
      </w:pPr>
      <w:ins w:id="748" w:author="Stefan Döhla" w:date="2024-05-23T05:31:00Z">
        <w:r>
          <w:t>A.3.5</w:t>
        </w:r>
        <w:r w:rsidR="00D54379">
          <w:t>.</w:t>
        </w:r>
        <w:r w:rsidR="006324B9">
          <w:t>6</w:t>
        </w:r>
        <w:r w:rsidR="00D54379">
          <w:t>.1.3</w:t>
        </w:r>
        <w:r>
          <w:tab/>
          <w:t>Device orientation</w:t>
        </w:r>
      </w:ins>
    </w:p>
    <w:p w14:paraId="4D13BDE9" w14:textId="4A6A6FA0" w:rsidR="6B8FF076" w:rsidRDefault="6B8FF076" w:rsidP="00D54379">
      <w:pPr>
        <w:rPr>
          <w:ins w:id="749" w:author="Stefan Döhla" w:date="2024-05-23T05:31:00Z"/>
        </w:rPr>
      </w:pPr>
      <w:ins w:id="750" w:author="Stefan Döhla" w:date="2024-05-23T05:31:00Z">
        <w:r w:rsidRPr="1BFFD7E4">
          <w:t>The DEVICE_ORIENTATION_COMPENSATED and DEVICE_ORIENTATION_UNCOMPENSATED PI data describes the orientation of the sender (capture) device. I.e., the orientation indicates the orientation deviation from the frontal capture direction, when the device is used for audio capture. The frontal direction of the device point towards the capture frontal direction, i.e. (w=0, x=1, y=0, z=0) in quaternions, see clause 7.4.3.1 for the IVAS coordinate system.</w:t>
        </w:r>
      </w:ins>
    </w:p>
    <w:p w14:paraId="6AF76E9E" w14:textId="16F93E11" w:rsidR="6B8FF076" w:rsidRDefault="6B8FF076" w:rsidP="00D54379">
      <w:pPr>
        <w:rPr>
          <w:ins w:id="751" w:author="Stefan Döhla" w:date="2024-05-23T05:31:00Z"/>
        </w:rPr>
      </w:pPr>
      <w:ins w:id="752" w:author="Stefan Döhla" w:date="2024-05-23T05:31:00Z">
        <w:r w:rsidRPr="1BFFD7E4">
          <w:t>The orientation of a capturing device can be used to stabilize the captured spatial audio content by, e.g., removing undesirable orientation changes. The sender device may be a non-stationary capturing device (e.g., a mobile phone with multiple microphones or a spatial audio capture microphone array). For example, a caller is holding a mobile phone in their hand or wearing a head-mounted display with spatial audio capturing capabilities. Some of the movements of the caller that affect the spatial audio capture can be undesirable (e.g., hand or head movements). The undesirable movements (or orientations) can be compensated in the transmitted spatial audio content via the DEVICE_ORIENTATION_COMPENSATED PI type. When the device orientation is compensated in the transmitted spatial audio content, the received spatial audio can be rendered to the receiver (in their user space) without experiencing the undesirable orientations or movements. In case the spatial audio content is transmitted without orientation compensation, the compensation can be performed by the receiver device. In this case, DEVICE_ORIENTATION_UNCOMPENSATED PI type can be used to transmit the change in the capture device orientation.</w:t>
        </w:r>
      </w:ins>
    </w:p>
    <w:p w14:paraId="4AB85DF4" w14:textId="19E30253" w:rsidR="6B8FF076" w:rsidRDefault="6B8FF076" w:rsidP="00D54379">
      <w:pPr>
        <w:rPr>
          <w:ins w:id="753" w:author="Stefan Döhla" w:date="2024-05-23T05:31:00Z"/>
        </w:rPr>
      </w:pPr>
      <w:ins w:id="754" w:author="Stefan Döhla" w:date="2024-05-23T05:31:00Z">
        <w:r w:rsidRPr="1BFFD7E4">
          <w:t xml:space="preserve">DEVICE_ORIENTATION_COMPENSATED PI data indicates that the transmitted orientation is already compensated in the related transmitted audio. </w:t>
        </w:r>
      </w:ins>
    </w:p>
    <w:p w14:paraId="50B5CD09" w14:textId="4B677574" w:rsidR="6B8FF076" w:rsidRDefault="6B8FF076" w:rsidP="00D54379">
      <w:pPr>
        <w:rPr>
          <w:ins w:id="755" w:author="Stefan Döhla" w:date="2024-05-23T05:31:00Z"/>
        </w:rPr>
      </w:pPr>
      <w:ins w:id="756" w:author="Stefan Döhla" w:date="2024-05-23T05:31:00Z">
        <w:r w:rsidRPr="1BFFD7E4">
          <w:t>DEVICE_ORIENTATION_UNCOMPENSATED PI data indicates that the transmitted orientation is not compensated in the related transmitted audio.</w:t>
        </w:r>
      </w:ins>
    </w:p>
    <w:p w14:paraId="411E3776" w14:textId="0753B4D0" w:rsidR="1BFFD7E4" w:rsidRDefault="6B8FF076" w:rsidP="00D54379">
      <w:pPr>
        <w:rPr>
          <w:ins w:id="757" w:author="Stefan Döhla" w:date="2024-05-23T05:31:00Z"/>
        </w:rPr>
      </w:pPr>
      <w:ins w:id="758" w:author="Stefan Döhla" w:date="2024-05-23T05:31:00Z">
        <w:r w:rsidRPr="1BFFD7E4">
          <w:t xml:space="preserve">The device orientation PI data is applied to the audio frame with the same timestamp. The latest received device orientation PI data is used until a new device orientation PI data is received. </w:t>
        </w:r>
      </w:ins>
    </w:p>
    <w:p w14:paraId="29F3C6F7" w14:textId="78B84145" w:rsidR="6B8FF076" w:rsidRDefault="6B8FF076" w:rsidP="00D54379">
      <w:pPr>
        <w:pStyle w:val="Heading4"/>
        <w:rPr>
          <w:ins w:id="759" w:author="Stefan Döhla" w:date="2024-05-23T05:31:00Z"/>
        </w:rPr>
      </w:pPr>
      <w:ins w:id="760" w:author="Stefan Döhla" w:date="2024-05-23T05:31:00Z">
        <w:r>
          <w:t>A.3.5</w:t>
        </w:r>
        <w:r w:rsidR="00D54379">
          <w:t>.</w:t>
        </w:r>
        <w:r w:rsidR="006324B9">
          <w:t>6</w:t>
        </w:r>
        <w:r w:rsidR="00D54379">
          <w:t>.2</w:t>
        </w:r>
        <w:r>
          <w:tab/>
          <w:t>Acoustic environment PI data</w:t>
        </w:r>
      </w:ins>
    </w:p>
    <w:p w14:paraId="3B4984D1" w14:textId="0A36096D" w:rsidR="6B8FF076" w:rsidRDefault="6B8FF076" w:rsidP="00D54379">
      <w:pPr>
        <w:rPr>
          <w:ins w:id="761" w:author="Stefan Döhla" w:date="2024-05-23T05:31:00Z"/>
        </w:rPr>
      </w:pPr>
      <w:ins w:id="762" w:author="Stefan Döhla" w:date="2024-05-23T05:31:00Z">
        <w:r w:rsidRPr="1BFFD7E4">
          <w:t xml:space="preserve">Acoustic environment (AE) PI data frames can be used to transmit room acoustic data. The room acoustic data consist of late reverb parameters and optionally early reflections parameters. </w:t>
        </w:r>
      </w:ins>
      <w:ins w:id="763" w:author="Szczerba, Marek" w:date="2024-05-23T07:13:00Z" w16du:dateUtc="2024-05-23T05:13:00Z">
        <w:r w:rsidR="00330F5D">
          <w:t xml:space="preserve">The detailed description of room acoustics parameters is provided in clause 7.4.8. </w:t>
        </w:r>
      </w:ins>
      <w:ins w:id="764" w:author="Szczerba, Marek" w:date="2024-05-23T07:40:00Z" w16du:dateUtc="2024-05-23T05:40:00Z">
        <w:r w:rsidR="00473D5B">
          <w:t xml:space="preserve">Summarizing, </w:t>
        </w:r>
      </w:ins>
      <w:ins w:id="765" w:author="Stefan Döhla" w:date="2024-05-23T05:31:00Z">
        <w:del w:id="766" w:author="Szczerba, Marek" w:date="2024-05-23T07:12:00Z" w16du:dateUtc="2024-05-23T05:12:00Z">
          <w:r w:rsidRPr="1BFFD7E4" w:rsidDel="00C94EB5">
            <w:delText>L</w:delText>
          </w:r>
        </w:del>
      </w:ins>
      <w:ins w:id="767" w:author="Szczerba, Marek" w:date="2024-05-23T07:40:00Z" w16du:dateUtc="2024-05-23T05:40:00Z">
        <w:r w:rsidR="00473D5B">
          <w:t>t</w:t>
        </w:r>
      </w:ins>
      <w:ins w:id="768" w:author="Szczerba, Marek" w:date="2024-05-23T07:12:00Z" w16du:dateUtc="2024-05-23T05:12:00Z">
        <w:r w:rsidR="00C94EB5">
          <w:t>he l</w:t>
        </w:r>
      </w:ins>
      <w:ins w:id="769" w:author="Stefan Döhla" w:date="2024-05-23T05:31:00Z">
        <w:r w:rsidRPr="1BFFD7E4">
          <w:t>ate reverb parameters include:</w:t>
        </w:r>
      </w:ins>
    </w:p>
    <w:p w14:paraId="054C9CCF" w14:textId="30E15E6A" w:rsidR="6B8FF076" w:rsidRDefault="00353550" w:rsidP="00663B83">
      <w:pPr>
        <w:pStyle w:val="B1"/>
        <w:rPr>
          <w:ins w:id="770" w:author="Stefan Döhla" w:date="2024-05-23T05:31:00Z"/>
        </w:rPr>
      </w:pPr>
      <w:ins w:id="771" w:author="Stefan Döhla" w:date="2024-05-23T05:31:00Z">
        <w:r>
          <w:t>-</w:t>
        </w:r>
        <w:r>
          <w:tab/>
        </w:r>
        <w:r w:rsidR="6B8FF076" w:rsidRPr="1BFFD7E4">
          <w:t>RT60 – indicating the time that it takes for the reflections to reduce 60 dB in energy level, per frequency band,</w:t>
        </w:r>
      </w:ins>
    </w:p>
    <w:p w14:paraId="702481B6" w14:textId="6ED88F3E" w:rsidR="6B8FF076" w:rsidRDefault="00353550" w:rsidP="00663B83">
      <w:pPr>
        <w:pStyle w:val="B1"/>
        <w:rPr>
          <w:ins w:id="772" w:author="Stefan Döhla" w:date="2024-05-23T05:31:00Z"/>
        </w:rPr>
      </w:pPr>
      <w:ins w:id="773" w:author="Stefan Döhla" w:date="2024-05-23T05:31:00Z">
        <w:r>
          <w:t>-</w:t>
        </w:r>
        <w:r>
          <w:tab/>
        </w:r>
        <w:r w:rsidR="6B8FF076" w:rsidRPr="1BFFD7E4">
          <w:t>DSR – diffuse to source signal energy ratio, per frequency band,</w:t>
        </w:r>
      </w:ins>
    </w:p>
    <w:p w14:paraId="7B03C3A9" w14:textId="27372BAC" w:rsidR="6B8FF076" w:rsidRDefault="00353550" w:rsidP="00663B83">
      <w:pPr>
        <w:pStyle w:val="B1"/>
        <w:rPr>
          <w:ins w:id="774" w:author="Stefan Döhla" w:date="2024-05-23T05:31:00Z"/>
        </w:rPr>
      </w:pPr>
      <w:ins w:id="775" w:author="Stefan Döhla" w:date="2024-05-23T05:31:00Z">
        <w:r>
          <w:t>-</w:t>
        </w:r>
        <w:r>
          <w:tab/>
        </w:r>
        <w:r w:rsidR="6B8FF076" w:rsidRPr="1BFFD7E4">
          <w:t>Pre-delay – delay at which the computation of DSR values was performed, which can be also seen as the threshold point between early reflections and late reverberation phase.</w:t>
        </w:r>
      </w:ins>
    </w:p>
    <w:p w14:paraId="2683A4B4" w14:textId="01CB5F09" w:rsidR="6B8FF076" w:rsidRDefault="6B8FF076" w:rsidP="00663B83">
      <w:pPr>
        <w:rPr>
          <w:ins w:id="776" w:author="Stefan Döhla" w:date="2024-05-23T05:31:00Z"/>
        </w:rPr>
      </w:pPr>
      <w:ins w:id="777" w:author="Stefan Döhla" w:date="2024-05-23T05:31:00Z">
        <w:r w:rsidRPr="1BFFD7E4">
          <w:t>Both RT60 and DSR parameters are specified per frequency band. Pre-defined or custom frequency bands can be used. Pre-delay is a scalar.</w:t>
        </w:r>
      </w:ins>
    </w:p>
    <w:p w14:paraId="0E6177C5" w14:textId="7AB42FA9" w:rsidR="6B8FF076" w:rsidRDefault="6B8FF076" w:rsidP="00150D26">
      <w:pPr>
        <w:rPr>
          <w:ins w:id="778" w:author="Stefan Döhla" w:date="2024-05-23T05:31:00Z"/>
        </w:rPr>
      </w:pPr>
      <w:ins w:id="779" w:author="Stefan Döhla" w:date="2024-05-23T05:31:00Z">
        <w:r w:rsidRPr="1BFFD7E4">
          <w:t>The early reflections parameters include:</w:t>
        </w:r>
      </w:ins>
    </w:p>
    <w:p w14:paraId="384116BC" w14:textId="6CF0BB16" w:rsidR="6B8FF076" w:rsidRDefault="00353550" w:rsidP="00663B83">
      <w:pPr>
        <w:pStyle w:val="B1"/>
        <w:rPr>
          <w:ins w:id="780" w:author="Stefan Döhla" w:date="2024-05-23T05:31:00Z"/>
        </w:rPr>
      </w:pPr>
      <w:ins w:id="781" w:author="Stefan Döhla" w:date="2024-05-23T05:31:00Z">
        <w:r>
          <w:t>-</w:t>
        </w:r>
        <w:r>
          <w:tab/>
        </w:r>
        <w:r w:rsidR="6B8FF076" w:rsidRPr="1BFFD7E4">
          <w:t>3D rectangular virtual room dimensions,</w:t>
        </w:r>
      </w:ins>
    </w:p>
    <w:p w14:paraId="0CB9783E" w14:textId="2430248F" w:rsidR="6B8FF076" w:rsidRDefault="00353550" w:rsidP="00663B83">
      <w:pPr>
        <w:pStyle w:val="B1"/>
        <w:rPr>
          <w:ins w:id="782" w:author="Stefan Döhla" w:date="2024-05-23T05:31:00Z"/>
        </w:rPr>
      </w:pPr>
      <w:ins w:id="783" w:author="Stefan Döhla" w:date="2024-05-23T05:31:00Z">
        <w:r>
          <w:t>-</w:t>
        </w:r>
        <w:r>
          <w:tab/>
        </w:r>
        <w:r w:rsidR="6B8FF076" w:rsidRPr="1BFFD7E4">
          <w:t>Broadband energy absorption coefficient per wall,</w:t>
        </w:r>
      </w:ins>
    </w:p>
    <w:p w14:paraId="2C19F02A" w14:textId="2F171DBB" w:rsidR="6B8FF076" w:rsidRDefault="00353550" w:rsidP="00663B83">
      <w:pPr>
        <w:pStyle w:val="B1"/>
        <w:rPr>
          <w:ins w:id="784" w:author="Stefan Döhla" w:date="2024-05-23T05:31:00Z"/>
        </w:rPr>
      </w:pPr>
      <w:ins w:id="785" w:author="Stefan Döhla" w:date="2024-05-23T05:31:00Z">
        <w:r>
          <w:t>-</w:t>
        </w:r>
        <w:r>
          <w:tab/>
        </w:r>
        <w:r w:rsidR="6B8FF076" w:rsidRPr="1BFFD7E4">
          <w:t>Listener origin coordinates (optional),</w:t>
        </w:r>
      </w:ins>
    </w:p>
    <w:p w14:paraId="3CE13972" w14:textId="72A66879" w:rsidR="6B8FF076" w:rsidRDefault="00353550" w:rsidP="00663B83">
      <w:pPr>
        <w:pStyle w:val="B1"/>
        <w:rPr>
          <w:ins w:id="786" w:author="Stefan Döhla" w:date="2024-05-23T05:31:00Z"/>
        </w:rPr>
      </w:pPr>
      <w:ins w:id="787" w:author="Stefan Döhla" w:date="2024-05-23T05:31:00Z">
        <w:r>
          <w:lastRenderedPageBreak/>
          <w:t>-</w:t>
        </w:r>
        <w:r>
          <w:tab/>
        </w:r>
        <w:r w:rsidR="6B8FF076" w:rsidRPr="1BFFD7E4">
          <w:t>Low-complexity mode flag (optional).</w:t>
        </w:r>
      </w:ins>
    </w:p>
    <w:p w14:paraId="3C1EE3D7" w14:textId="2D2B4518" w:rsidR="6B8FF076" w:rsidDel="009A3519" w:rsidRDefault="6B8FF076" w:rsidP="00663B83">
      <w:pPr>
        <w:rPr>
          <w:ins w:id="788" w:author="Stefan Döhla" w:date="2024-05-23T05:31:00Z"/>
          <w:del w:id="789" w:author="Szczerba, Marek" w:date="2024-05-23T07:14:00Z" w16du:dateUtc="2024-05-23T05:14:00Z"/>
        </w:rPr>
      </w:pPr>
      <w:ins w:id="790" w:author="Stefan Döhla" w:date="2024-05-23T05:31:00Z">
        <w:del w:id="791" w:author="Szczerba, Marek" w:date="2024-05-23T07:14:00Z" w16du:dateUtc="2024-05-23T05:14:00Z">
          <w:r w:rsidRPr="1BFFD7E4" w:rsidDel="009A3519">
            <w:delText>See clause 7.4.8 (Room acoustics parameters) for more detailed description of room acoustics parameters.</w:delText>
          </w:r>
        </w:del>
      </w:ins>
    </w:p>
    <w:p w14:paraId="19F17FCC" w14:textId="26BF8EA5" w:rsidR="6B8FF076" w:rsidDel="002D438D" w:rsidRDefault="6B8FF076" w:rsidP="00D54379">
      <w:pPr>
        <w:rPr>
          <w:ins w:id="792" w:author="Stefan Döhla" w:date="2024-05-23T05:31:00Z"/>
          <w:del w:id="793" w:author="Szczerba, Marek" w:date="2024-05-23T06:03:00Z" w16du:dateUtc="2024-05-23T04:03:00Z"/>
        </w:rPr>
      </w:pPr>
      <w:ins w:id="794" w:author="Stefan Döhla" w:date="2024-05-23T05:31:00Z">
        <w:del w:id="795" w:author="Szczerba, Marek" w:date="2024-05-23T06:03:00Z" w16du:dateUtc="2024-05-23T04:03:00Z">
          <w:r w:rsidRPr="1BFFD7E4" w:rsidDel="002D438D">
            <w:delText>The acoustic environment data can be provided upfront using PI frame in SDP header, using base64 coding. In such case the payload shall be provided according to the format described in TS 26.258, Annex B regarding payloadAcEnv syntax element. Note, that payloadAcEnv supports multiple acoustic environments using different frequency grid representations. Once available, acoustic environment can be selected by using its identifier.</w:delText>
          </w:r>
        </w:del>
      </w:ins>
    </w:p>
    <w:p w14:paraId="7AB5F9FA" w14:textId="6DAF25EB" w:rsidR="6B8FF076" w:rsidRDefault="6B8FF076" w:rsidP="00D54379">
      <w:pPr>
        <w:rPr>
          <w:ins w:id="796" w:author="Stefan Döhla" w:date="2024-05-23T05:31:00Z"/>
        </w:rPr>
      </w:pPr>
      <w:ins w:id="797" w:author="Stefan Döhla" w:date="2024-05-23T05:31:00Z">
        <w:r w:rsidRPr="1BFFD7E4">
          <w:t>To control acoustic environments runtime, acoustic environment PI data frames can be used. An acoustic environment PI data frame can contain:</w:t>
        </w:r>
      </w:ins>
    </w:p>
    <w:p w14:paraId="0A941686" w14:textId="541A12DB" w:rsidR="6B8FF076" w:rsidRDefault="00353550" w:rsidP="00663B83">
      <w:pPr>
        <w:pStyle w:val="B1"/>
        <w:rPr>
          <w:ins w:id="798" w:author="Stefan Döhla" w:date="2024-05-23T05:31:00Z"/>
        </w:rPr>
      </w:pPr>
      <w:ins w:id="799" w:author="Stefan Döhla" w:date="2024-05-23T05:31:00Z">
        <w:r>
          <w:t>-</w:t>
        </w:r>
        <w:r>
          <w:tab/>
        </w:r>
        <w:r w:rsidR="6B8FF076" w:rsidRPr="1BFFD7E4">
          <w:t>an acoustic environment identifier alone (7 bits),</w:t>
        </w:r>
      </w:ins>
    </w:p>
    <w:p w14:paraId="3FA5AEB6" w14:textId="684F9CA1" w:rsidR="6B8FF076" w:rsidRDefault="00353550" w:rsidP="00663B83">
      <w:pPr>
        <w:pStyle w:val="B1"/>
        <w:rPr>
          <w:ins w:id="800" w:author="Stefan Döhla" w:date="2024-05-23T05:31:00Z"/>
        </w:rPr>
      </w:pPr>
      <w:ins w:id="801" w:author="Stefan Döhla" w:date="2024-05-23T05:31:00Z">
        <w:r>
          <w:t>-</w:t>
        </w:r>
        <w:r>
          <w:tab/>
        </w:r>
        <w:r w:rsidR="6B8FF076" w:rsidRPr="1BFFD7E4">
          <w:t>a compact representation of the acoustic environment (40 bits),</w:t>
        </w:r>
      </w:ins>
    </w:p>
    <w:p w14:paraId="693A3C8E" w14:textId="0431BEF3" w:rsidR="6B8FF076" w:rsidRDefault="6B8FF076" w:rsidP="00663B83">
      <w:pPr>
        <w:rPr>
          <w:ins w:id="802" w:author="Stefan Döhla" w:date="2024-05-23T05:31:00Z"/>
        </w:rPr>
      </w:pPr>
      <w:ins w:id="803" w:author="Stefan Döhla" w:date="2024-05-23T05:31:00Z">
        <w:r w:rsidRPr="1BFFD7E4">
          <w:t>The content of the PI frame received is determined by its size.</w:t>
        </w:r>
      </w:ins>
      <w:ins w:id="804" w:author="Szczerba, Marek" w:date="2024-05-23T07:39:00Z" w16du:dateUtc="2024-05-23T05:39:00Z">
        <w:r w:rsidR="00782443" w:rsidRPr="00782443">
          <w:t xml:space="preserve"> </w:t>
        </w:r>
        <w:r w:rsidR="00782443" w:rsidRPr="00F46617">
          <w:t xml:space="preserve">Support for complete acoustic environment data including early reflections is </w:t>
        </w:r>
        <w:r w:rsidR="00782443">
          <w:t>ffs</w:t>
        </w:r>
        <w:r w:rsidR="00782443" w:rsidRPr="00F46617">
          <w:t>.</w:t>
        </w:r>
      </w:ins>
    </w:p>
    <w:p w14:paraId="0E67D59A" w14:textId="1B90BAEA" w:rsidR="6B8FF076" w:rsidRDefault="6B8FF076" w:rsidP="00D54379">
      <w:pPr>
        <w:rPr>
          <w:ins w:id="805" w:author="Stefan Döhla" w:date="2024-05-23T05:31:00Z"/>
        </w:rPr>
      </w:pPr>
      <w:ins w:id="806" w:author="Stefan Döhla" w:date="2024-05-23T05:31:00Z">
        <w:r w:rsidRPr="1BFFD7E4">
          <w:t>Acoustic environment can be selected by sending an acoustic environment PI frame containing a seven-bit AE identifier, as illustrated in figure A.</w:t>
        </w:r>
        <w:r w:rsidR="00985406">
          <w:t>3.5.6.2-1</w:t>
        </w:r>
        <w:r w:rsidRPr="1BFFD7E4">
          <w:t>. Such an acoustic environment should be available upfront</w:t>
        </w:r>
        <w:del w:id="807" w:author="Szczerba, Marek" w:date="2024-05-23T06:04:00Z" w16du:dateUtc="2024-05-23T04:04:00Z">
          <w:r w:rsidRPr="1BFFD7E4" w:rsidDel="00FB448C">
            <w:delText xml:space="preserve"> and provided either using SDP header or another </w:delText>
          </w:r>
        </w:del>
      </w:ins>
      <w:ins w:id="808" w:author="Szczerba, Marek" w:date="2024-05-23T06:04:00Z" w16du:dateUtc="2024-05-23T04:04:00Z">
        <w:r w:rsidR="00FB448C">
          <w:t>.</w:t>
        </w:r>
        <w:r w:rsidR="00D413DC">
          <w:t xml:space="preserve"> </w:t>
        </w:r>
        <w:r w:rsidR="00787F42">
          <w:t xml:space="preserve">It can be </w:t>
        </w:r>
        <w:r w:rsidR="000B73A2">
          <w:t xml:space="preserve">also provided using an </w:t>
        </w:r>
      </w:ins>
      <w:ins w:id="809" w:author="Stefan Döhla" w:date="2024-05-23T05:31:00Z">
        <w:r w:rsidRPr="1BFFD7E4">
          <w:t xml:space="preserve">AE PI data frame containing </w:t>
        </w:r>
        <w:del w:id="810" w:author="Szczerba, Marek" w:date="2024-05-23T06:05:00Z" w16du:dateUtc="2024-05-23T04:05:00Z">
          <w:r w:rsidRPr="1BFFD7E4" w:rsidDel="00416D71">
            <w:delText xml:space="preserve">either full or </w:delText>
          </w:r>
        </w:del>
      </w:ins>
      <w:ins w:id="811" w:author="Szczerba, Marek" w:date="2024-05-23T06:05:00Z" w16du:dateUtc="2024-05-23T04:05:00Z">
        <w:r w:rsidR="0098159E">
          <w:t xml:space="preserve">a </w:t>
        </w:r>
      </w:ins>
      <w:ins w:id="812" w:author="Stefan Döhla" w:date="2024-05-23T05:31:00Z">
        <w:r w:rsidRPr="1BFFD7E4">
          <w:t>compact acoustic environment representation. It allows for the following graceful degradation mechanism:</w:t>
        </w:r>
      </w:ins>
    </w:p>
    <w:p w14:paraId="2E1CDC73" w14:textId="4413E0FE" w:rsidR="6B8FF076" w:rsidRDefault="00353550" w:rsidP="00663B83">
      <w:pPr>
        <w:pStyle w:val="B1"/>
        <w:rPr>
          <w:ins w:id="813" w:author="Stefan Döhla" w:date="2024-05-23T05:31:00Z"/>
        </w:rPr>
      </w:pPr>
      <w:ins w:id="814" w:author="Stefan Döhla" w:date="2024-05-23T05:31:00Z">
        <w:r>
          <w:t>-</w:t>
        </w:r>
        <w:r>
          <w:tab/>
        </w:r>
        <w:r w:rsidR="6B8FF076" w:rsidRPr="1BFFD7E4">
          <w:t>full AE representation should be used if available, otherwise:</w:t>
        </w:r>
      </w:ins>
    </w:p>
    <w:p w14:paraId="527F70AC" w14:textId="2453E855" w:rsidR="6B8FF076" w:rsidRDefault="00353550" w:rsidP="00663B83">
      <w:pPr>
        <w:pStyle w:val="B1"/>
        <w:rPr>
          <w:ins w:id="815" w:author="Stefan Döhla" w:date="2024-05-23T05:31:00Z"/>
        </w:rPr>
      </w:pPr>
      <w:ins w:id="816" w:author="Stefan Döhla" w:date="2024-05-23T05:31:00Z">
        <w:r>
          <w:t>-</w:t>
        </w:r>
        <w:r>
          <w:tab/>
        </w:r>
        <w:r w:rsidR="6B8FF076" w:rsidRPr="1BFFD7E4">
          <w:t>compact AE representation should be used if available, otherwise:</w:t>
        </w:r>
      </w:ins>
    </w:p>
    <w:p w14:paraId="372F6EC2" w14:textId="7A04E44A" w:rsidR="6B8FF076" w:rsidRDefault="00353550" w:rsidP="00663B83">
      <w:pPr>
        <w:pStyle w:val="B1"/>
        <w:rPr>
          <w:ins w:id="817" w:author="Stefan Döhla" w:date="2024-05-23T05:31:00Z"/>
        </w:rPr>
      </w:pPr>
      <w:ins w:id="818" w:author="Stefan Döhla" w:date="2024-05-23T05:31:00Z">
        <w:r>
          <w:t>-</w:t>
        </w:r>
        <w:r>
          <w:tab/>
        </w:r>
        <w:r w:rsidR="6B8FF076" w:rsidRPr="1BFFD7E4">
          <w:t>default AE definition should be used if none of the above are available.</w:t>
        </w:r>
      </w:ins>
    </w:p>
    <w:p w14:paraId="3DC79ECB" w14:textId="77777777" w:rsidR="00A22F3E" w:rsidRPr="00A22F3E" w:rsidRDefault="00A22F3E" w:rsidP="00D54379">
      <w:pPr>
        <w:rPr>
          <w:ins w:id="819" w:author="Stefan Döhla" w:date="2024-05-23T05:31:00Z"/>
        </w:rPr>
      </w:pPr>
    </w:p>
    <w:p w14:paraId="450E20EC" w14:textId="070CFE1F" w:rsidR="6B8FF076" w:rsidRDefault="6B8FF076" w:rsidP="00663B83">
      <w:pPr>
        <w:pStyle w:val="SourceCode"/>
        <w:jc w:val="center"/>
        <w:rPr>
          <w:ins w:id="820" w:author="Stefan Döhla" w:date="2024-05-23T05:31:00Z"/>
          <w:rFonts w:eastAsia="Consolas" w:cs="Consolas"/>
        </w:rPr>
      </w:pPr>
      <w:ins w:id="821" w:author="Stefan Döhla" w:date="2024-05-23T05:31:00Z">
        <w:r w:rsidRPr="1BFFD7E4">
          <w:rPr>
            <w:rFonts w:eastAsia="Consolas"/>
          </w:rPr>
          <w:t xml:space="preserve">  0 1 2 3 4 5 6</w:t>
        </w:r>
        <w:r w:rsidR="008C1495">
          <w:rPr>
            <w:rFonts w:eastAsia="Consolas" w:cs="Consolas"/>
          </w:rPr>
          <w:t xml:space="preserve"> 7</w:t>
        </w:r>
        <w:r>
          <w:br/>
        </w:r>
        <w:r w:rsidRPr="1BFFD7E4">
          <w:rPr>
            <w:rFonts w:eastAsia="Consolas" w:cs="Consolas"/>
          </w:rPr>
          <w:t xml:space="preserve"> +-+-+-+-+-+-+-+</w:t>
        </w:r>
        <w:r w:rsidR="008C1495">
          <w:rPr>
            <w:rFonts w:eastAsia="Consolas" w:cs="Consolas"/>
          </w:rPr>
          <w:t>-+</w:t>
        </w:r>
        <w:r>
          <w:br/>
        </w:r>
        <w:r w:rsidRPr="1BFFD7E4">
          <w:rPr>
            <w:rFonts w:eastAsia="Consolas" w:cs="Consolas"/>
          </w:rPr>
          <w:t xml:space="preserve"> |</w:t>
        </w:r>
        <w:r w:rsidR="008C1495">
          <w:rPr>
            <w:rFonts w:eastAsia="Consolas" w:cs="Consolas"/>
          </w:rPr>
          <w:t>0|</w:t>
        </w:r>
        <w:r w:rsidRPr="1BFFD7E4">
          <w:rPr>
            <w:rFonts w:eastAsia="Consolas" w:cs="Consolas"/>
          </w:rPr>
          <w:t xml:space="preserve">      ID     |</w:t>
        </w:r>
        <w:r>
          <w:br/>
        </w:r>
        <w:r w:rsidRPr="1BFFD7E4">
          <w:rPr>
            <w:rFonts w:eastAsia="Consolas" w:cs="Consolas"/>
          </w:rPr>
          <w:t xml:space="preserve"> +-+-+-+-+-+-+-+</w:t>
        </w:r>
        <w:r w:rsidR="008C1495">
          <w:rPr>
            <w:rFonts w:eastAsia="Consolas" w:cs="Consolas"/>
          </w:rPr>
          <w:t>-+</w:t>
        </w:r>
      </w:ins>
    </w:p>
    <w:p w14:paraId="79BCF753" w14:textId="187DB0DF" w:rsidR="6B8FF076" w:rsidRDefault="6B8FF076" w:rsidP="00663B83">
      <w:pPr>
        <w:pStyle w:val="TF"/>
        <w:rPr>
          <w:ins w:id="822" w:author="Stefan Döhla" w:date="2024-05-23T05:31:00Z"/>
          <w:rFonts w:eastAsia="Arial" w:cs="Arial"/>
        </w:rPr>
      </w:pPr>
      <w:ins w:id="823" w:author="Stefan Döhla" w:date="2024-05-23T05:31:00Z">
        <w:r w:rsidRPr="1BFFD7E4">
          <w:rPr>
            <w:rFonts w:eastAsia="Arial"/>
          </w:rPr>
          <w:t>Figure A.</w:t>
        </w:r>
        <w:r w:rsidR="00985406">
          <w:rPr>
            <w:rFonts w:eastAsia="Arial"/>
          </w:rPr>
          <w:t>3.5.6.2-1</w:t>
        </w:r>
        <w:r w:rsidRPr="1BFFD7E4">
          <w:rPr>
            <w:rFonts w:eastAsia="Arial"/>
          </w:rPr>
          <w:t>: Acoustic environment PI data frame (ACOUSTIC_ENVIRONMENT) containing an AE identifier.</w:t>
        </w:r>
      </w:ins>
    </w:p>
    <w:p w14:paraId="6E4EE69D" w14:textId="77777777" w:rsidR="00353550" w:rsidRDefault="6B8FF076" w:rsidP="00D54379">
      <w:pPr>
        <w:rPr>
          <w:ins w:id="824" w:author="Stefan Döhla" w:date="2024-05-23T05:31:00Z"/>
        </w:rPr>
      </w:pPr>
      <w:ins w:id="825" w:author="Stefan Döhla" w:date="2024-05-23T05:31:00Z">
        <w:r w:rsidRPr="1BFFD7E4">
          <w:t xml:space="preserve">Acoustic environment data can also get updated real-time. In case of real-time updates, the AE data can be transmitted as compact packets using RTP protocol. </w:t>
        </w:r>
      </w:ins>
    </w:p>
    <w:p w14:paraId="6BCBCAD9" w14:textId="6D814C5C" w:rsidR="00985406" w:rsidRDefault="6B8FF076" w:rsidP="00D54379">
      <w:pPr>
        <w:rPr>
          <w:ins w:id="826" w:author="Stefan Döhla" w:date="2024-05-23T05:31:00Z"/>
        </w:rPr>
      </w:pPr>
      <w:ins w:id="827" w:author="Stefan Döhla" w:date="2024-05-23T05:31:00Z">
        <w:r w:rsidRPr="1BFFD7E4">
          <w:t>Compact packets contain a low-resolution representation of the acoustic environment. This facilitates avoiding spikes in transmission and is better suited for repeated transmission allowing for instant synthesis of the new acoustic environment, although with initially reduced accuracy. A compact acoustic environment PI data frame is presented in figure A.</w:t>
        </w:r>
        <w:r w:rsidR="00985406">
          <w:t>3.5.6.2-2</w:t>
        </w:r>
        <w:r w:rsidRPr="1BFFD7E4">
          <w:t>.</w:t>
        </w:r>
      </w:ins>
    </w:p>
    <w:p w14:paraId="5436B7FB" w14:textId="77777777" w:rsidR="00985406" w:rsidRDefault="00985406" w:rsidP="00985406">
      <w:pPr>
        <w:pStyle w:val="SourceCode"/>
        <w:rPr>
          <w:ins w:id="828" w:author="Stefan Döhla" w:date="2024-05-23T05:31:00Z"/>
          <w:rFonts w:eastAsia="Consolas" w:cs="Consolas"/>
        </w:rPr>
      </w:pPr>
      <w:ins w:id="829" w:author="Stefan Döhla" w:date="2024-05-23T05:31:00Z">
        <w:r w:rsidRPr="1BFFD7E4">
          <w:rPr>
            <w:rFonts w:eastAsia="Consolas"/>
          </w:rPr>
          <w:t>0                   1                   2                   3</w:t>
        </w:r>
        <w:r>
          <w:rPr>
            <w:rFonts w:eastAsia="Consolas"/>
          </w:rPr>
          <w:t xml:space="preserve"> _</w:t>
        </w:r>
        <w:r>
          <w:br/>
        </w:r>
        <w:r w:rsidRPr="1BFFD7E4">
          <w:rPr>
            <w:rFonts w:eastAsia="Consolas" w:cs="Consolas"/>
          </w:rPr>
          <w:t xml:space="preserve">  0 1 2 3 4 5 6 7 8 9 0 1 2 3 4 5 6 7 8 9 0 1 2 3 4 5 6 7 8 9 0 1</w:t>
        </w:r>
        <w:r>
          <w:br/>
        </w:r>
        <w:r w:rsidRPr="1BFFD7E4">
          <w:rPr>
            <w:rFonts w:eastAsia="Consolas" w:cs="Consolas"/>
          </w:rPr>
          <w:t xml:space="preserve"> +-+-+-+-+-+-+-+-+-+-+-+-+-+-+-+-+-+-+-+-+-+-+-+-+-+-+-+-+-+-+-+-+</w:t>
        </w:r>
        <w:r>
          <w:br/>
        </w:r>
        <w:r w:rsidRPr="1BFFD7E4">
          <w:rPr>
            <w:rFonts w:eastAsia="Consolas" w:cs="Consolas"/>
          </w:rPr>
          <w:t xml:space="preserve"> |     ID      | RT60 lo |   DSR lo  | RT60 mi |   DSR mi  | RT60</w:t>
        </w:r>
        <w:r>
          <w:br/>
        </w:r>
        <w:r w:rsidRPr="1BFFD7E4">
          <w:rPr>
            <w:rFonts w:eastAsia="Consolas" w:cs="Consolas"/>
          </w:rPr>
          <w:t xml:space="preserve"> +-+-+-+-+-+-+-+-+-+-+-+-+-+-+-+-+-+-+-+-+-+-+-+-+-+-+-+-+-+-+-+-+</w:t>
        </w:r>
        <w:r>
          <w:br/>
        </w:r>
        <w:r w:rsidRPr="1BFFD7E4">
          <w:rPr>
            <w:rFonts w:eastAsia="Consolas" w:cs="Consolas"/>
          </w:rPr>
          <w:t xml:space="preserve">  hi |  DSR hi   |</w:t>
        </w:r>
        <w:r>
          <w:br/>
        </w:r>
        <w:r w:rsidRPr="1BFFD7E4">
          <w:rPr>
            <w:rFonts w:eastAsia="Consolas" w:cs="Consolas"/>
          </w:rPr>
          <w:t xml:space="preserve"> +-+-+-+-+-+-+-+-+</w:t>
        </w:r>
      </w:ins>
    </w:p>
    <w:p w14:paraId="523D0D12" w14:textId="3172E781" w:rsidR="00985406" w:rsidRDefault="00985406" w:rsidP="00985406">
      <w:pPr>
        <w:pStyle w:val="TF"/>
        <w:rPr>
          <w:ins w:id="830" w:author="Stefan Döhla" w:date="2024-05-23T05:31:00Z"/>
          <w:rFonts w:eastAsia="Arial" w:cs="Arial"/>
        </w:rPr>
      </w:pPr>
      <w:ins w:id="831" w:author="Stefan Döhla" w:date="2024-05-23T05:31:00Z">
        <w:r w:rsidRPr="1BFFD7E4">
          <w:rPr>
            <w:rFonts w:eastAsia="Arial"/>
          </w:rPr>
          <w:t>Figure A.</w:t>
        </w:r>
        <w:r>
          <w:rPr>
            <w:rFonts w:eastAsia="Arial"/>
          </w:rPr>
          <w:t>3.5.6.2-2</w:t>
        </w:r>
        <w:r w:rsidRPr="1BFFD7E4">
          <w:rPr>
            <w:rFonts w:eastAsia="Arial"/>
          </w:rPr>
          <w:t>: Acoustic environment PI data frame (ACOUSTIC_ENVIRONMENT) containing a compact AE representation.</w:t>
        </w:r>
      </w:ins>
    </w:p>
    <w:p w14:paraId="2AB98860" w14:textId="77777777" w:rsidR="00985406" w:rsidRDefault="00985406" w:rsidP="00D54379">
      <w:pPr>
        <w:rPr>
          <w:ins w:id="832" w:author="Stefan Döhla" w:date="2024-05-23T05:31:00Z"/>
        </w:rPr>
      </w:pPr>
    </w:p>
    <w:p w14:paraId="66B54459" w14:textId="544662C1" w:rsidR="6B8FF076" w:rsidRDefault="6B8FF076" w:rsidP="00D54379">
      <w:pPr>
        <w:rPr>
          <w:ins w:id="833" w:author="Stefan Döhla" w:date="2024-05-23T05:31:00Z"/>
        </w:rPr>
      </w:pPr>
      <w:ins w:id="834" w:author="Stefan Döhla" w:date="2024-05-23T05:31:00Z">
        <w:r w:rsidRPr="1BFFD7E4">
          <w:t xml:space="preserve">The data frame consists of an acoustic environment ID field (7 bits), three RT60 fields (5 bits each) and three DSR fields (6 bits each) summing up to 40 bits size. The RT60 and DSR values are provided for three frequency bands of </w:t>
        </w:r>
        <w:proofErr w:type="spellStart"/>
        <w:r w:rsidR="00BA20A3">
          <w:t>center</w:t>
        </w:r>
        <w:proofErr w:type="spellEnd"/>
        <w:r w:rsidR="00BA20A3">
          <w:t xml:space="preserve"> frequency</w:t>
        </w:r>
        <w:r w:rsidRPr="1BFFD7E4">
          <w:t xml:space="preserve"> {25 Hz, 250 Hz, 2.5 kHz}, which are denoted {lo, mi, hi} in figure A.</w:t>
        </w:r>
        <w:r w:rsidR="00985406">
          <w:t>3.5.6.2-2</w:t>
        </w:r>
        <w:r w:rsidRPr="1BFFD7E4">
          <w:t xml:space="preserve"> respectively. The RT60 </w:t>
        </w:r>
        <w:r w:rsidRPr="1BFFD7E4">
          <w:lastRenderedPageBreak/>
          <w:t xml:space="preserve">fields use 5-bit code </w:t>
        </w:r>
        <w:r w:rsidRPr="1BFFD7E4">
          <w:rPr>
            <w:i/>
            <w:iCs/>
          </w:rPr>
          <w:t>n</w:t>
        </w:r>
        <w:r w:rsidRPr="1BFFD7E4">
          <w:t xml:space="preserve"> representing duration in seconds according to formula </w:t>
        </w:r>
      </w:ins>
      <m:oMath>
        <m:r>
          <w:ins w:id="835" w:author="Stefan Döhla" w:date="2024-05-23T05:31:00Z">
            <w:rPr>
              <w:rFonts w:ascii="Cambria Math" w:hAnsi="Cambria Math"/>
            </w:rPr>
            <m:t>R</m:t>
          </w:ins>
        </m:r>
        <m:sSub>
          <m:sSubPr>
            <m:ctrlPr>
              <w:ins w:id="836" w:author="Stefan Döhla" w:date="2024-05-23T05:31:00Z">
                <w:rPr>
                  <w:rFonts w:ascii="Cambria Math" w:hAnsi="Cambria Math"/>
                </w:rPr>
              </w:ins>
            </m:ctrlPr>
          </m:sSubPr>
          <m:e>
            <m:r>
              <w:ins w:id="837" w:author="Stefan Döhla" w:date="2024-05-23T05:31:00Z">
                <w:rPr>
                  <w:rFonts w:ascii="Cambria Math" w:hAnsi="Cambria Math"/>
                </w:rPr>
                <m:t>T</m:t>
              </w:ins>
            </m:r>
          </m:e>
          <m:sub>
            <m:r>
              <w:ins w:id="838" w:author="Stefan Döhla" w:date="2024-05-23T05:31:00Z">
                <w:rPr>
                  <w:rFonts w:ascii="Cambria Math" w:hAnsi="Cambria Math"/>
                </w:rPr>
                <m:t>60</m:t>
              </w:ins>
            </m:r>
          </m:sub>
        </m:sSub>
        <m:d>
          <m:dPr>
            <m:ctrlPr>
              <w:ins w:id="839" w:author="Stefan Döhla" w:date="2024-05-23T05:31:00Z">
                <w:rPr>
                  <w:rFonts w:ascii="Cambria Math" w:hAnsi="Cambria Math"/>
                </w:rPr>
              </w:ins>
            </m:ctrlPr>
          </m:dPr>
          <m:e>
            <m:r>
              <w:ins w:id="840" w:author="Stefan Döhla" w:date="2024-05-23T05:31:00Z">
                <w:rPr>
                  <w:rFonts w:ascii="Cambria Math" w:hAnsi="Cambria Math"/>
                </w:rPr>
                <m:t>n</m:t>
              </w:ins>
            </m:r>
          </m:e>
        </m:d>
        <m:r>
          <w:ins w:id="841" w:author="Stefan Döhla" w:date="2024-05-23T05:31:00Z">
            <w:rPr>
              <w:rFonts w:ascii="Cambria Math" w:hAnsi="Cambria Math"/>
            </w:rPr>
            <m:t>=</m:t>
          </w:ins>
        </m:r>
        <m:f>
          <m:fPr>
            <m:ctrlPr>
              <w:ins w:id="842" w:author="Stefan Döhla" w:date="2024-05-23T05:31:00Z">
                <w:rPr>
                  <w:rFonts w:ascii="Cambria Math" w:hAnsi="Cambria Math"/>
                </w:rPr>
              </w:ins>
            </m:ctrlPr>
          </m:fPr>
          <m:num>
            <m:r>
              <w:ins w:id="843" w:author="Stefan Döhla" w:date="2024-05-23T05:31:00Z">
                <w:rPr>
                  <w:rFonts w:ascii="Cambria Math" w:hAnsi="Cambria Math"/>
                </w:rPr>
                <m:t>1</m:t>
              </w:ins>
            </m:r>
          </m:num>
          <m:den>
            <m:r>
              <w:ins w:id="844" w:author="Stefan Döhla" w:date="2024-05-23T05:31:00Z">
                <w:rPr>
                  <w:rFonts w:ascii="Cambria Math" w:hAnsi="Cambria Math"/>
                </w:rPr>
                <m:t>100</m:t>
              </w:ins>
            </m:r>
          </m:den>
        </m:f>
        <m:sSup>
          <m:sSupPr>
            <m:ctrlPr>
              <w:ins w:id="845" w:author="Stefan Döhla" w:date="2024-05-23T05:31:00Z">
                <w:rPr>
                  <w:rFonts w:ascii="Cambria Math" w:hAnsi="Cambria Math"/>
                </w:rPr>
              </w:ins>
            </m:ctrlPr>
          </m:sSupPr>
          <m:e>
            <m:r>
              <w:ins w:id="846" w:author="Stefan Döhla" w:date="2024-05-23T05:31:00Z">
                <w:rPr>
                  <w:rFonts w:ascii="Cambria Math" w:hAnsi="Cambria Math"/>
                </w:rPr>
                <m:t>2</m:t>
              </w:ins>
            </m:r>
          </m:e>
          <m:sup>
            <m:f>
              <m:fPr>
                <m:ctrlPr>
                  <w:ins w:id="847" w:author="Stefan Döhla" w:date="2024-05-23T05:31:00Z">
                    <w:rPr>
                      <w:rFonts w:ascii="Cambria Math" w:hAnsi="Cambria Math"/>
                    </w:rPr>
                  </w:ins>
                </m:ctrlPr>
              </m:fPr>
              <m:num>
                <m:r>
                  <w:ins w:id="848" w:author="Stefan Döhla" w:date="2024-05-23T05:31:00Z">
                    <w:rPr>
                      <w:rFonts w:ascii="Cambria Math" w:hAnsi="Cambria Math"/>
                    </w:rPr>
                    <m:t>n</m:t>
                  </w:ins>
                </m:r>
              </m:num>
              <m:den>
                <m:r>
                  <w:ins w:id="849" w:author="Stefan Döhla" w:date="2024-05-23T05:31:00Z">
                    <w:rPr>
                      <w:rFonts w:ascii="Cambria Math" w:hAnsi="Cambria Math"/>
                    </w:rPr>
                    <m:t>3</m:t>
                  </w:ins>
                </m:r>
              </m:den>
            </m:f>
          </m:sup>
        </m:sSup>
      </m:oMath>
      <w:ins w:id="850" w:author="Stefan Döhla" w:date="2024-05-23T05:31:00Z">
        <w:r w:rsidRPr="1BFFD7E4">
          <w:t xml:space="preserve"> with </w:t>
        </w:r>
      </w:ins>
      <m:oMath>
        <m:r>
          <w:ins w:id="851" w:author="Stefan Döhla" w:date="2024-05-23T05:31:00Z">
            <w:rPr>
              <w:rFonts w:ascii="Cambria Math" w:hAnsi="Cambria Math"/>
            </w:rPr>
            <m:t>n ∈ </m:t>
          </w:ins>
        </m:r>
        <m:d>
          <m:dPr>
            <m:begChr m:val="["/>
            <m:endChr m:val="]"/>
            <m:ctrlPr>
              <w:ins w:id="852" w:author="Stefan Döhla" w:date="2024-05-23T05:31:00Z">
                <w:rPr>
                  <w:rFonts w:ascii="Cambria Math" w:hAnsi="Cambria Math"/>
                </w:rPr>
              </w:ins>
            </m:ctrlPr>
          </m:dPr>
          <m:e>
            <m:r>
              <w:ins w:id="853" w:author="Stefan Döhla" w:date="2024-05-23T05:31:00Z">
                <w:rPr>
                  <w:rFonts w:ascii="Cambria Math" w:hAnsi="Cambria Math"/>
                </w:rPr>
                <m:t>0..31</m:t>
              </w:ins>
            </m:r>
          </m:e>
        </m:d>
      </m:oMath>
      <w:ins w:id="854" w:author="Stefan Döhla" w:date="2024-05-23T05:31:00Z">
        <w:r w:rsidRPr="1BFFD7E4">
          <w:t>. The 5-bit codes and related RT60 durations are also shown in table A.</w:t>
        </w:r>
        <w:r w:rsidR="00973524">
          <w:t>3.5.6.2-1</w:t>
        </w:r>
        <w:r w:rsidRPr="1BFFD7E4">
          <w:t>.</w:t>
        </w:r>
      </w:ins>
    </w:p>
    <w:p w14:paraId="4A5DE620" w14:textId="2B476905" w:rsidR="6B8FF076" w:rsidRDefault="6B8FF076" w:rsidP="00663B83">
      <w:pPr>
        <w:pStyle w:val="TH"/>
        <w:rPr>
          <w:ins w:id="855" w:author="Stefan Döhla" w:date="2024-05-23T05:31:00Z"/>
          <w:rFonts w:eastAsia="Arial" w:cs="Arial"/>
        </w:rPr>
      </w:pPr>
      <w:ins w:id="856" w:author="Stefan Döhla" w:date="2024-05-23T05:31:00Z">
        <w:r w:rsidRPr="1BFFD7E4">
          <w:rPr>
            <w:rFonts w:eastAsia="Arial"/>
          </w:rPr>
          <w:t>Table A.</w:t>
        </w:r>
        <w:r w:rsidR="00973524">
          <w:rPr>
            <w:rFonts w:eastAsia="Arial"/>
          </w:rPr>
          <w:t>3.5.6.2-1</w:t>
        </w:r>
        <w:r w:rsidRPr="1BFFD7E4">
          <w:rPr>
            <w:rFonts w:eastAsia="Arial"/>
          </w:rPr>
          <w:t xml:space="preserve"> : 5-b</w:t>
        </w:r>
        <w:r w:rsidRPr="1BFFD7E4">
          <w:rPr>
            <w:rFonts w:eastAsia="Arial" w:cs="Arial"/>
            <w:bCs/>
          </w:rPr>
          <w:t>it codes and respective RT60 values</w:t>
        </w:r>
      </w:ins>
    </w:p>
    <w:tbl>
      <w:tblPr>
        <w:tblStyle w:val="TableGrid"/>
        <w:tblW w:w="0" w:type="auto"/>
        <w:jc w:val="center"/>
        <w:tblLayout w:type="fixed"/>
        <w:tblLook w:val="04A0" w:firstRow="1" w:lastRow="0" w:firstColumn="1" w:lastColumn="0" w:noHBand="0" w:noVBand="1"/>
      </w:tblPr>
      <w:tblGrid>
        <w:gridCol w:w="831"/>
        <w:gridCol w:w="876"/>
        <w:gridCol w:w="831"/>
        <w:gridCol w:w="876"/>
        <w:gridCol w:w="831"/>
        <w:gridCol w:w="876"/>
        <w:gridCol w:w="826"/>
        <w:gridCol w:w="966"/>
      </w:tblGrid>
      <w:tr w:rsidR="00946FD0" w14:paraId="516D457D" w14:textId="77777777" w:rsidTr="7D96FA43">
        <w:trPr>
          <w:trHeight w:val="300"/>
          <w:jc w:val="center"/>
          <w:ins w:id="857" w:author="Stefan Döhla" w:date="2024-05-23T05:31:00Z"/>
        </w:trPr>
        <w:tc>
          <w:tcPr>
            <w:tcW w:w="831" w:type="dxa"/>
            <w:tcBorders>
              <w:top w:val="single" w:sz="8" w:space="0" w:color="auto"/>
              <w:left w:val="single" w:sz="8" w:space="0" w:color="auto"/>
              <w:bottom w:val="single" w:sz="8" w:space="0" w:color="auto"/>
              <w:right w:val="nil"/>
            </w:tcBorders>
            <w:shd w:val="clear" w:color="auto" w:fill="D9D9D9" w:themeFill="background1" w:themeFillShade="D9"/>
            <w:tcMar>
              <w:left w:w="108" w:type="dxa"/>
              <w:right w:w="108" w:type="dxa"/>
            </w:tcMar>
          </w:tcPr>
          <w:p w14:paraId="0A021A0C" w14:textId="09BA0684" w:rsidR="1BFFD7E4" w:rsidRDefault="1BFFD7E4" w:rsidP="00663B83">
            <w:pPr>
              <w:pStyle w:val="TAH"/>
              <w:rPr>
                <w:ins w:id="858" w:author="Stefan Döhla" w:date="2024-05-23T05:31:00Z"/>
                <w:color w:val="000000" w:themeColor="text1"/>
                <w:szCs w:val="18"/>
              </w:rPr>
            </w:pPr>
            <w:ins w:id="859" w:author="Stefan Döhla" w:date="2024-05-23T05:31:00Z">
              <w:r w:rsidRPr="1BFFD7E4">
                <w:t>Code</w:t>
              </w:r>
            </w:ins>
          </w:p>
        </w:tc>
        <w:tc>
          <w:tcPr>
            <w:tcW w:w="876" w:type="dxa"/>
            <w:tcBorders>
              <w:top w:val="single" w:sz="8" w:space="0" w:color="auto"/>
              <w:left w:val="nil"/>
              <w:bottom w:val="single" w:sz="8" w:space="0" w:color="auto"/>
              <w:right w:val="single" w:sz="8" w:space="0" w:color="auto"/>
            </w:tcBorders>
            <w:shd w:val="clear" w:color="auto" w:fill="D9D9D9" w:themeFill="background1" w:themeFillShade="D9"/>
            <w:tcMar>
              <w:left w:w="108" w:type="dxa"/>
              <w:right w:w="108" w:type="dxa"/>
            </w:tcMar>
          </w:tcPr>
          <w:p w14:paraId="26E687A9" w14:textId="18C77907" w:rsidR="1BFFD7E4" w:rsidRDefault="1BFFD7E4" w:rsidP="00663B83">
            <w:pPr>
              <w:pStyle w:val="TAH"/>
              <w:rPr>
                <w:ins w:id="860" w:author="Stefan Döhla" w:date="2024-05-23T05:31:00Z"/>
                <w:color w:val="000000" w:themeColor="text1"/>
                <w:szCs w:val="18"/>
              </w:rPr>
            </w:pPr>
            <w:ins w:id="861" w:author="Stefan Döhla" w:date="2024-05-23T05:31:00Z">
              <w:r w:rsidRPr="1BFFD7E4">
                <w:t>Value</w:t>
              </w:r>
            </w:ins>
          </w:p>
        </w:tc>
        <w:tc>
          <w:tcPr>
            <w:tcW w:w="831" w:type="dxa"/>
            <w:tcBorders>
              <w:top w:val="single" w:sz="8" w:space="0" w:color="auto"/>
              <w:left w:val="single" w:sz="8" w:space="0" w:color="auto"/>
              <w:bottom w:val="single" w:sz="8" w:space="0" w:color="auto"/>
              <w:right w:val="nil"/>
            </w:tcBorders>
            <w:shd w:val="clear" w:color="auto" w:fill="D9D9D9" w:themeFill="background1" w:themeFillShade="D9"/>
            <w:tcMar>
              <w:left w:w="108" w:type="dxa"/>
              <w:right w:w="108" w:type="dxa"/>
            </w:tcMar>
          </w:tcPr>
          <w:p w14:paraId="2F1151D1" w14:textId="105866ED" w:rsidR="1BFFD7E4" w:rsidRDefault="1BFFD7E4" w:rsidP="00663B83">
            <w:pPr>
              <w:pStyle w:val="TAH"/>
              <w:rPr>
                <w:ins w:id="862" w:author="Stefan Döhla" w:date="2024-05-23T05:31:00Z"/>
                <w:color w:val="000000" w:themeColor="text1"/>
                <w:szCs w:val="18"/>
              </w:rPr>
            </w:pPr>
            <w:ins w:id="863" w:author="Stefan Döhla" w:date="2024-05-23T05:31:00Z">
              <w:r w:rsidRPr="1BFFD7E4">
                <w:t>Code</w:t>
              </w:r>
            </w:ins>
          </w:p>
        </w:tc>
        <w:tc>
          <w:tcPr>
            <w:tcW w:w="876" w:type="dxa"/>
            <w:tcBorders>
              <w:top w:val="single" w:sz="8" w:space="0" w:color="auto"/>
              <w:left w:val="nil"/>
              <w:bottom w:val="single" w:sz="8" w:space="0" w:color="auto"/>
              <w:right w:val="single" w:sz="8" w:space="0" w:color="auto"/>
            </w:tcBorders>
            <w:shd w:val="clear" w:color="auto" w:fill="D9D9D9" w:themeFill="background1" w:themeFillShade="D9"/>
            <w:tcMar>
              <w:left w:w="108" w:type="dxa"/>
              <w:right w:w="108" w:type="dxa"/>
            </w:tcMar>
          </w:tcPr>
          <w:p w14:paraId="299BF317" w14:textId="31F37152" w:rsidR="1BFFD7E4" w:rsidRDefault="1BFFD7E4" w:rsidP="00663B83">
            <w:pPr>
              <w:pStyle w:val="TAH"/>
              <w:rPr>
                <w:ins w:id="864" w:author="Stefan Döhla" w:date="2024-05-23T05:31:00Z"/>
                <w:color w:val="000000" w:themeColor="text1"/>
                <w:szCs w:val="18"/>
              </w:rPr>
            </w:pPr>
            <w:ins w:id="865" w:author="Stefan Döhla" w:date="2024-05-23T05:31:00Z">
              <w:r w:rsidRPr="1BFFD7E4">
                <w:t>Value</w:t>
              </w:r>
            </w:ins>
          </w:p>
        </w:tc>
        <w:tc>
          <w:tcPr>
            <w:tcW w:w="831" w:type="dxa"/>
            <w:tcBorders>
              <w:top w:val="single" w:sz="8" w:space="0" w:color="auto"/>
              <w:left w:val="single" w:sz="8" w:space="0" w:color="auto"/>
              <w:bottom w:val="single" w:sz="8" w:space="0" w:color="auto"/>
              <w:right w:val="nil"/>
            </w:tcBorders>
            <w:shd w:val="clear" w:color="auto" w:fill="D9D9D9" w:themeFill="background1" w:themeFillShade="D9"/>
            <w:tcMar>
              <w:left w:w="108" w:type="dxa"/>
              <w:right w:w="108" w:type="dxa"/>
            </w:tcMar>
          </w:tcPr>
          <w:p w14:paraId="364318F0" w14:textId="3DF23BA3" w:rsidR="1BFFD7E4" w:rsidRDefault="1BFFD7E4" w:rsidP="00663B83">
            <w:pPr>
              <w:pStyle w:val="TAH"/>
              <w:rPr>
                <w:ins w:id="866" w:author="Stefan Döhla" w:date="2024-05-23T05:31:00Z"/>
                <w:color w:val="000000" w:themeColor="text1"/>
                <w:szCs w:val="18"/>
              </w:rPr>
            </w:pPr>
            <w:ins w:id="867" w:author="Stefan Döhla" w:date="2024-05-23T05:31:00Z">
              <w:r w:rsidRPr="1BFFD7E4">
                <w:t>Code</w:t>
              </w:r>
            </w:ins>
          </w:p>
        </w:tc>
        <w:tc>
          <w:tcPr>
            <w:tcW w:w="876" w:type="dxa"/>
            <w:tcBorders>
              <w:top w:val="single" w:sz="8" w:space="0" w:color="auto"/>
              <w:left w:val="nil"/>
              <w:bottom w:val="single" w:sz="8" w:space="0" w:color="auto"/>
              <w:right w:val="single" w:sz="8" w:space="0" w:color="auto"/>
            </w:tcBorders>
            <w:shd w:val="clear" w:color="auto" w:fill="D9D9D9" w:themeFill="background1" w:themeFillShade="D9"/>
            <w:tcMar>
              <w:left w:w="108" w:type="dxa"/>
              <w:right w:w="108" w:type="dxa"/>
            </w:tcMar>
          </w:tcPr>
          <w:p w14:paraId="77FC7FDC" w14:textId="388D9C51" w:rsidR="1BFFD7E4" w:rsidRDefault="1BFFD7E4" w:rsidP="00663B83">
            <w:pPr>
              <w:pStyle w:val="TAH"/>
              <w:rPr>
                <w:ins w:id="868" w:author="Stefan Döhla" w:date="2024-05-23T05:31:00Z"/>
                <w:color w:val="000000" w:themeColor="text1"/>
                <w:szCs w:val="18"/>
              </w:rPr>
            </w:pPr>
            <w:ins w:id="869" w:author="Stefan Döhla" w:date="2024-05-23T05:31:00Z">
              <w:r w:rsidRPr="1BFFD7E4">
                <w:t>Value</w:t>
              </w:r>
            </w:ins>
          </w:p>
        </w:tc>
        <w:tc>
          <w:tcPr>
            <w:tcW w:w="826" w:type="dxa"/>
            <w:tcBorders>
              <w:top w:val="single" w:sz="8" w:space="0" w:color="auto"/>
              <w:left w:val="single" w:sz="8" w:space="0" w:color="auto"/>
              <w:bottom w:val="single" w:sz="8" w:space="0" w:color="auto"/>
              <w:right w:val="nil"/>
            </w:tcBorders>
            <w:shd w:val="clear" w:color="auto" w:fill="D9D9D9" w:themeFill="background1" w:themeFillShade="D9"/>
            <w:tcMar>
              <w:left w:w="108" w:type="dxa"/>
              <w:right w:w="108" w:type="dxa"/>
            </w:tcMar>
          </w:tcPr>
          <w:p w14:paraId="69B6707F" w14:textId="1AA73529" w:rsidR="1BFFD7E4" w:rsidRDefault="1BFFD7E4" w:rsidP="00663B83">
            <w:pPr>
              <w:pStyle w:val="TAH"/>
              <w:rPr>
                <w:ins w:id="870" w:author="Stefan Döhla" w:date="2024-05-23T05:31:00Z"/>
                <w:color w:val="000000" w:themeColor="text1"/>
                <w:szCs w:val="18"/>
              </w:rPr>
            </w:pPr>
            <w:ins w:id="871" w:author="Stefan Döhla" w:date="2024-05-23T05:31:00Z">
              <w:r w:rsidRPr="1BFFD7E4">
                <w:t>Code</w:t>
              </w:r>
            </w:ins>
          </w:p>
        </w:tc>
        <w:tc>
          <w:tcPr>
            <w:tcW w:w="966" w:type="dxa"/>
            <w:tcBorders>
              <w:top w:val="single" w:sz="8" w:space="0" w:color="auto"/>
              <w:left w:val="nil"/>
              <w:bottom w:val="single" w:sz="8" w:space="0" w:color="auto"/>
              <w:right w:val="single" w:sz="8" w:space="0" w:color="auto"/>
            </w:tcBorders>
            <w:shd w:val="clear" w:color="auto" w:fill="D9D9D9" w:themeFill="background1" w:themeFillShade="D9"/>
            <w:tcMar>
              <w:left w:w="108" w:type="dxa"/>
              <w:right w:w="108" w:type="dxa"/>
            </w:tcMar>
          </w:tcPr>
          <w:p w14:paraId="7822C6A0" w14:textId="240AA55C" w:rsidR="1BFFD7E4" w:rsidRDefault="1BFFD7E4" w:rsidP="00663B83">
            <w:pPr>
              <w:pStyle w:val="TAH"/>
              <w:rPr>
                <w:ins w:id="872" w:author="Stefan Döhla" w:date="2024-05-23T05:31:00Z"/>
                <w:color w:val="000000" w:themeColor="text1"/>
                <w:szCs w:val="18"/>
              </w:rPr>
            </w:pPr>
            <w:ins w:id="873" w:author="Stefan Döhla" w:date="2024-05-23T05:31:00Z">
              <w:r w:rsidRPr="1BFFD7E4">
                <w:t>Value</w:t>
              </w:r>
            </w:ins>
          </w:p>
        </w:tc>
      </w:tr>
      <w:tr w:rsidR="1BFFD7E4" w14:paraId="60E7FB61" w14:textId="77777777" w:rsidTr="00663B83">
        <w:trPr>
          <w:trHeight w:val="300"/>
          <w:jc w:val="center"/>
          <w:ins w:id="874" w:author="Stefan Döhla" w:date="2024-05-23T05:31:00Z"/>
        </w:trPr>
        <w:tc>
          <w:tcPr>
            <w:tcW w:w="831" w:type="dxa"/>
            <w:tcBorders>
              <w:top w:val="single" w:sz="8" w:space="0" w:color="auto"/>
              <w:left w:val="single" w:sz="8" w:space="0" w:color="auto"/>
              <w:bottom w:val="nil"/>
              <w:right w:val="nil"/>
            </w:tcBorders>
            <w:tcMar>
              <w:left w:w="108" w:type="dxa"/>
              <w:right w:w="108" w:type="dxa"/>
            </w:tcMar>
            <w:vAlign w:val="center"/>
          </w:tcPr>
          <w:p w14:paraId="5B6F4520" w14:textId="4055D99A" w:rsidR="1BFFD7E4" w:rsidRDefault="1BFFD7E4" w:rsidP="00663B83">
            <w:pPr>
              <w:pStyle w:val="TAC"/>
              <w:rPr>
                <w:ins w:id="875" w:author="Stefan Döhla" w:date="2024-05-23T05:31:00Z"/>
                <w:color w:val="000000" w:themeColor="text1"/>
                <w:szCs w:val="18"/>
              </w:rPr>
            </w:pPr>
            <w:ins w:id="876" w:author="Stefan Döhla" w:date="2024-05-23T05:31:00Z">
              <w:r w:rsidRPr="1BFFD7E4">
                <w:t>00000</w:t>
              </w:r>
            </w:ins>
          </w:p>
        </w:tc>
        <w:tc>
          <w:tcPr>
            <w:tcW w:w="876" w:type="dxa"/>
            <w:tcBorders>
              <w:top w:val="single" w:sz="8" w:space="0" w:color="auto"/>
              <w:left w:val="nil"/>
              <w:bottom w:val="nil"/>
              <w:right w:val="single" w:sz="8" w:space="0" w:color="auto"/>
            </w:tcBorders>
            <w:tcMar>
              <w:left w:w="108" w:type="dxa"/>
              <w:right w:w="108" w:type="dxa"/>
            </w:tcMar>
            <w:vAlign w:val="center"/>
          </w:tcPr>
          <w:p w14:paraId="43512E1D" w14:textId="2B00A297" w:rsidR="1BFFD7E4" w:rsidRDefault="1BFFD7E4" w:rsidP="00663B83">
            <w:pPr>
              <w:pStyle w:val="TAC"/>
              <w:rPr>
                <w:ins w:id="877" w:author="Stefan Döhla" w:date="2024-05-23T05:31:00Z"/>
                <w:color w:val="000000" w:themeColor="text1"/>
                <w:szCs w:val="18"/>
              </w:rPr>
            </w:pPr>
            <w:ins w:id="878" w:author="Stefan Döhla" w:date="2024-05-23T05:31:00Z">
              <w:r w:rsidRPr="1BFFD7E4">
                <w:t>0.01</w:t>
              </w:r>
            </w:ins>
          </w:p>
        </w:tc>
        <w:tc>
          <w:tcPr>
            <w:tcW w:w="831" w:type="dxa"/>
            <w:tcBorders>
              <w:top w:val="single" w:sz="8" w:space="0" w:color="auto"/>
              <w:left w:val="single" w:sz="8" w:space="0" w:color="auto"/>
              <w:bottom w:val="nil"/>
              <w:right w:val="nil"/>
            </w:tcBorders>
            <w:tcMar>
              <w:left w:w="108" w:type="dxa"/>
              <w:right w:w="108" w:type="dxa"/>
            </w:tcMar>
            <w:vAlign w:val="center"/>
          </w:tcPr>
          <w:p w14:paraId="2907B9CE" w14:textId="603B2973" w:rsidR="1BFFD7E4" w:rsidRDefault="1BFFD7E4" w:rsidP="00663B83">
            <w:pPr>
              <w:pStyle w:val="TAC"/>
              <w:rPr>
                <w:ins w:id="879" w:author="Stefan Döhla" w:date="2024-05-23T05:31:00Z"/>
                <w:color w:val="000000" w:themeColor="text1"/>
                <w:szCs w:val="18"/>
              </w:rPr>
            </w:pPr>
            <w:ins w:id="880" w:author="Stefan Döhla" w:date="2024-05-23T05:31:00Z">
              <w:r w:rsidRPr="1BFFD7E4">
                <w:t>01000</w:t>
              </w:r>
            </w:ins>
          </w:p>
        </w:tc>
        <w:tc>
          <w:tcPr>
            <w:tcW w:w="876" w:type="dxa"/>
            <w:tcBorders>
              <w:top w:val="single" w:sz="8" w:space="0" w:color="auto"/>
              <w:left w:val="nil"/>
              <w:bottom w:val="nil"/>
              <w:right w:val="single" w:sz="8" w:space="0" w:color="auto"/>
            </w:tcBorders>
            <w:tcMar>
              <w:left w:w="108" w:type="dxa"/>
              <w:right w:w="108" w:type="dxa"/>
            </w:tcMar>
            <w:vAlign w:val="center"/>
          </w:tcPr>
          <w:p w14:paraId="3D2DA6C8" w14:textId="7D290313" w:rsidR="1BFFD7E4" w:rsidRDefault="1BFFD7E4" w:rsidP="00663B83">
            <w:pPr>
              <w:pStyle w:val="TAC"/>
              <w:rPr>
                <w:ins w:id="881" w:author="Stefan Döhla" w:date="2024-05-23T05:31:00Z"/>
                <w:color w:val="000000" w:themeColor="text1"/>
                <w:szCs w:val="18"/>
              </w:rPr>
            </w:pPr>
            <w:ins w:id="882" w:author="Stefan Döhla" w:date="2024-05-23T05:31:00Z">
              <w:r w:rsidRPr="1BFFD7E4">
                <w:t>0.0635</w:t>
              </w:r>
            </w:ins>
          </w:p>
        </w:tc>
        <w:tc>
          <w:tcPr>
            <w:tcW w:w="831" w:type="dxa"/>
            <w:tcBorders>
              <w:top w:val="single" w:sz="8" w:space="0" w:color="auto"/>
              <w:left w:val="single" w:sz="8" w:space="0" w:color="auto"/>
              <w:bottom w:val="nil"/>
              <w:right w:val="nil"/>
            </w:tcBorders>
            <w:tcMar>
              <w:left w:w="108" w:type="dxa"/>
              <w:right w:w="108" w:type="dxa"/>
            </w:tcMar>
            <w:vAlign w:val="center"/>
          </w:tcPr>
          <w:p w14:paraId="10E9F8F8" w14:textId="6D5DCEF1" w:rsidR="1BFFD7E4" w:rsidRDefault="1BFFD7E4" w:rsidP="00663B83">
            <w:pPr>
              <w:pStyle w:val="TAC"/>
              <w:rPr>
                <w:ins w:id="883" w:author="Stefan Döhla" w:date="2024-05-23T05:31:00Z"/>
                <w:color w:val="000000" w:themeColor="text1"/>
                <w:szCs w:val="18"/>
              </w:rPr>
            </w:pPr>
            <w:ins w:id="884" w:author="Stefan Döhla" w:date="2024-05-23T05:31:00Z">
              <w:r w:rsidRPr="1BFFD7E4">
                <w:t>10000</w:t>
              </w:r>
            </w:ins>
          </w:p>
        </w:tc>
        <w:tc>
          <w:tcPr>
            <w:tcW w:w="876" w:type="dxa"/>
            <w:tcBorders>
              <w:top w:val="single" w:sz="8" w:space="0" w:color="auto"/>
              <w:left w:val="nil"/>
              <w:bottom w:val="nil"/>
              <w:right w:val="single" w:sz="8" w:space="0" w:color="auto"/>
            </w:tcBorders>
            <w:tcMar>
              <w:left w:w="108" w:type="dxa"/>
              <w:right w:w="108" w:type="dxa"/>
            </w:tcMar>
            <w:vAlign w:val="center"/>
          </w:tcPr>
          <w:p w14:paraId="2B58F608" w14:textId="5327C4A3" w:rsidR="1BFFD7E4" w:rsidRDefault="1BFFD7E4" w:rsidP="00663B83">
            <w:pPr>
              <w:pStyle w:val="TAC"/>
              <w:rPr>
                <w:ins w:id="885" w:author="Stefan Döhla" w:date="2024-05-23T05:31:00Z"/>
                <w:color w:val="000000" w:themeColor="text1"/>
                <w:szCs w:val="18"/>
              </w:rPr>
            </w:pPr>
            <w:ins w:id="886" w:author="Stefan Döhla" w:date="2024-05-23T05:31:00Z">
              <w:r w:rsidRPr="1BFFD7E4">
                <w:t>0.4032</w:t>
              </w:r>
            </w:ins>
          </w:p>
        </w:tc>
        <w:tc>
          <w:tcPr>
            <w:tcW w:w="826" w:type="dxa"/>
            <w:tcBorders>
              <w:top w:val="single" w:sz="8" w:space="0" w:color="auto"/>
              <w:left w:val="single" w:sz="8" w:space="0" w:color="auto"/>
              <w:bottom w:val="nil"/>
              <w:right w:val="nil"/>
            </w:tcBorders>
            <w:tcMar>
              <w:left w:w="108" w:type="dxa"/>
              <w:right w:w="108" w:type="dxa"/>
            </w:tcMar>
            <w:vAlign w:val="center"/>
          </w:tcPr>
          <w:p w14:paraId="7699E09E" w14:textId="4E578049" w:rsidR="1BFFD7E4" w:rsidRDefault="1BFFD7E4" w:rsidP="00663B83">
            <w:pPr>
              <w:pStyle w:val="TAC"/>
              <w:rPr>
                <w:ins w:id="887" w:author="Stefan Döhla" w:date="2024-05-23T05:31:00Z"/>
                <w:color w:val="000000" w:themeColor="text1"/>
                <w:szCs w:val="18"/>
              </w:rPr>
            </w:pPr>
            <w:ins w:id="888" w:author="Stefan Döhla" w:date="2024-05-23T05:31:00Z">
              <w:r w:rsidRPr="1BFFD7E4">
                <w:t>11000</w:t>
              </w:r>
            </w:ins>
          </w:p>
        </w:tc>
        <w:tc>
          <w:tcPr>
            <w:tcW w:w="966" w:type="dxa"/>
            <w:tcBorders>
              <w:top w:val="single" w:sz="8" w:space="0" w:color="auto"/>
              <w:left w:val="nil"/>
              <w:bottom w:val="nil"/>
              <w:right w:val="single" w:sz="8" w:space="0" w:color="auto"/>
            </w:tcBorders>
            <w:tcMar>
              <w:left w:w="108" w:type="dxa"/>
              <w:right w:w="108" w:type="dxa"/>
            </w:tcMar>
            <w:vAlign w:val="center"/>
          </w:tcPr>
          <w:p w14:paraId="09684742" w14:textId="4156D429" w:rsidR="1BFFD7E4" w:rsidRDefault="1BFFD7E4" w:rsidP="00663B83">
            <w:pPr>
              <w:pStyle w:val="TAC"/>
              <w:rPr>
                <w:ins w:id="889" w:author="Stefan Döhla" w:date="2024-05-23T05:31:00Z"/>
                <w:color w:val="000000" w:themeColor="text1"/>
                <w:szCs w:val="18"/>
              </w:rPr>
            </w:pPr>
            <w:ins w:id="890" w:author="Stefan Döhla" w:date="2024-05-23T05:31:00Z">
              <w:r w:rsidRPr="1BFFD7E4">
                <w:t>2.56</w:t>
              </w:r>
            </w:ins>
          </w:p>
        </w:tc>
      </w:tr>
      <w:tr w:rsidR="1BFFD7E4" w14:paraId="1BDDAF55" w14:textId="77777777" w:rsidTr="00663B83">
        <w:trPr>
          <w:trHeight w:val="300"/>
          <w:jc w:val="center"/>
          <w:ins w:id="891" w:author="Stefan Döhla" w:date="2024-05-23T05:31:00Z"/>
        </w:trPr>
        <w:tc>
          <w:tcPr>
            <w:tcW w:w="831" w:type="dxa"/>
            <w:tcBorders>
              <w:top w:val="nil"/>
              <w:left w:val="single" w:sz="8" w:space="0" w:color="auto"/>
              <w:bottom w:val="nil"/>
              <w:right w:val="nil"/>
            </w:tcBorders>
            <w:tcMar>
              <w:left w:w="108" w:type="dxa"/>
              <w:right w:w="108" w:type="dxa"/>
            </w:tcMar>
            <w:vAlign w:val="center"/>
          </w:tcPr>
          <w:p w14:paraId="2799DD7B" w14:textId="607586F4" w:rsidR="1BFFD7E4" w:rsidRDefault="1BFFD7E4" w:rsidP="00663B83">
            <w:pPr>
              <w:pStyle w:val="TAC"/>
              <w:rPr>
                <w:ins w:id="892" w:author="Stefan Döhla" w:date="2024-05-23T05:31:00Z"/>
                <w:color w:val="000000" w:themeColor="text1"/>
                <w:szCs w:val="18"/>
              </w:rPr>
            </w:pPr>
            <w:ins w:id="893" w:author="Stefan Döhla" w:date="2024-05-23T05:31:00Z">
              <w:r w:rsidRPr="1BFFD7E4">
                <w:t>00001</w:t>
              </w:r>
            </w:ins>
          </w:p>
        </w:tc>
        <w:tc>
          <w:tcPr>
            <w:tcW w:w="876" w:type="dxa"/>
            <w:tcBorders>
              <w:top w:val="nil"/>
              <w:left w:val="nil"/>
              <w:bottom w:val="nil"/>
              <w:right w:val="single" w:sz="8" w:space="0" w:color="auto"/>
            </w:tcBorders>
            <w:tcMar>
              <w:left w:w="108" w:type="dxa"/>
              <w:right w:w="108" w:type="dxa"/>
            </w:tcMar>
            <w:vAlign w:val="center"/>
          </w:tcPr>
          <w:p w14:paraId="5A3BAA53" w14:textId="09D8ED16" w:rsidR="1BFFD7E4" w:rsidRDefault="1BFFD7E4" w:rsidP="00663B83">
            <w:pPr>
              <w:pStyle w:val="TAC"/>
              <w:rPr>
                <w:ins w:id="894" w:author="Stefan Döhla" w:date="2024-05-23T05:31:00Z"/>
                <w:color w:val="000000" w:themeColor="text1"/>
                <w:szCs w:val="18"/>
              </w:rPr>
            </w:pPr>
            <w:ins w:id="895" w:author="Stefan Döhla" w:date="2024-05-23T05:31:00Z">
              <w:r w:rsidRPr="1BFFD7E4">
                <w:t>0.0126</w:t>
              </w:r>
            </w:ins>
          </w:p>
        </w:tc>
        <w:tc>
          <w:tcPr>
            <w:tcW w:w="831" w:type="dxa"/>
            <w:tcBorders>
              <w:top w:val="nil"/>
              <w:left w:val="single" w:sz="8" w:space="0" w:color="auto"/>
              <w:bottom w:val="nil"/>
              <w:right w:val="nil"/>
            </w:tcBorders>
            <w:tcMar>
              <w:left w:w="108" w:type="dxa"/>
              <w:right w:w="108" w:type="dxa"/>
            </w:tcMar>
            <w:vAlign w:val="center"/>
          </w:tcPr>
          <w:p w14:paraId="4657733B" w14:textId="469A235A" w:rsidR="1BFFD7E4" w:rsidRDefault="1BFFD7E4" w:rsidP="00663B83">
            <w:pPr>
              <w:pStyle w:val="TAC"/>
              <w:rPr>
                <w:ins w:id="896" w:author="Stefan Döhla" w:date="2024-05-23T05:31:00Z"/>
                <w:color w:val="000000" w:themeColor="text1"/>
                <w:szCs w:val="18"/>
              </w:rPr>
            </w:pPr>
            <w:ins w:id="897" w:author="Stefan Döhla" w:date="2024-05-23T05:31:00Z">
              <w:r w:rsidRPr="1BFFD7E4">
                <w:t>01001</w:t>
              </w:r>
            </w:ins>
          </w:p>
        </w:tc>
        <w:tc>
          <w:tcPr>
            <w:tcW w:w="876" w:type="dxa"/>
            <w:tcBorders>
              <w:top w:val="nil"/>
              <w:left w:val="nil"/>
              <w:bottom w:val="nil"/>
              <w:right w:val="single" w:sz="8" w:space="0" w:color="auto"/>
            </w:tcBorders>
            <w:tcMar>
              <w:left w:w="108" w:type="dxa"/>
              <w:right w:w="108" w:type="dxa"/>
            </w:tcMar>
            <w:vAlign w:val="center"/>
          </w:tcPr>
          <w:p w14:paraId="11D97BD8" w14:textId="2FDE11BC" w:rsidR="1BFFD7E4" w:rsidRDefault="1BFFD7E4" w:rsidP="00663B83">
            <w:pPr>
              <w:pStyle w:val="TAC"/>
              <w:rPr>
                <w:ins w:id="898" w:author="Stefan Döhla" w:date="2024-05-23T05:31:00Z"/>
                <w:color w:val="000000" w:themeColor="text1"/>
                <w:szCs w:val="18"/>
              </w:rPr>
            </w:pPr>
            <w:ins w:id="899" w:author="Stefan Döhla" w:date="2024-05-23T05:31:00Z">
              <w:r w:rsidRPr="1BFFD7E4">
                <w:t>0.08</w:t>
              </w:r>
            </w:ins>
          </w:p>
        </w:tc>
        <w:tc>
          <w:tcPr>
            <w:tcW w:w="831" w:type="dxa"/>
            <w:tcBorders>
              <w:top w:val="nil"/>
              <w:left w:val="single" w:sz="8" w:space="0" w:color="auto"/>
              <w:bottom w:val="nil"/>
              <w:right w:val="nil"/>
            </w:tcBorders>
            <w:tcMar>
              <w:left w:w="108" w:type="dxa"/>
              <w:right w:w="108" w:type="dxa"/>
            </w:tcMar>
            <w:vAlign w:val="center"/>
          </w:tcPr>
          <w:p w14:paraId="0D241378" w14:textId="2F3D6CAB" w:rsidR="1BFFD7E4" w:rsidRDefault="1BFFD7E4" w:rsidP="00663B83">
            <w:pPr>
              <w:pStyle w:val="TAC"/>
              <w:rPr>
                <w:ins w:id="900" w:author="Stefan Döhla" w:date="2024-05-23T05:31:00Z"/>
                <w:color w:val="000000" w:themeColor="text1"/>
                <w:szCs w:val="18"/>
              </w:rPr>
            </w:pPr>
            <w:ins w:id="901" w:author="Stefan Döhla" w:date="2024-05-23T05:31:00Z">
              <w:r w:rsidRPr="1BFFD7E4">
                <w:t>10001</w:t>
              </w:r>
            </w:ins>
          </w:p>
        </w:tc>
        <w:tc>
          <w:tcPr>
            <w:tcW w:w="876" w:type="dxa"/>
            <w:tcBorders>
              <w:top w:val="nil"/>
              <w:left w:val="nil"/>
              <w:bottom w:val="nil"/>
              <w:right w:val="single" w:sz="8" w:space="0" w:color="auto"/>
            </w:tcBorders>
            <w:tcMar>
              <w:left w:w="108" w:type="dxa"/>
              <w:right w:w="108" w:type="dxa"/>
            </w:tcMar>
            <w:vAlign w:val="center"/>
          </w:tcPr>
          <w:p w14:paraId="309A76BE" w14:textId="3A1D98AB" w:rsidR="1BFFD7E4" w:rsidRDefault="1BFFD7E4" w:rsidP="00663B83">
            <w:pPr>
              <w:pStyle w:val="TAC"/>
              <w:rPr>
                <w:ins w:id="902" w:author="Stefan Döhla" w:date="2024-05-23T05:31:00Z"/>
                <w:color w:val="000000" w:themeColor="text1"/>
                <w:szCs w:val="18"/>
              </w:rPr>
            </w:pPr>
            <w:ins w:id="903" w:author="Stefan Döhla" w:date="2024-05-23T05:31:00Z">
              <w:r w:rsidRPr="1BFFD7E4">
                <w:t>0.5080</w:t>
              </w:r>
            </w:ins>
          </w:p>
        </w:tc>
        <w:tc>
          <w:tcPr>
            <w:tcW w:w="826" w:type="dxa"/>
            <w:tcBorders>
              <w:top w:val="nil"/>
              <w:left w:val="single" w:sz="8" w:space="0" w:color="auto"/>
              <w:bottom w:val="nil"/>
              <w:right w:val="nil"/>
            </w:tcBorders>
            <w:tcMar>
              <w:left w:w="108" w:type="dxa"/>
              <w:right w:w="108" w:type="dxa"/>
            </w:tcMar>
            <w:vAlign w:val="center"/>
          </w:tcPr>
          <w:p w14:paraId="58DDE296" w14:textId="02730C50" w:rsidR="1BFFD7E4" w:rsidRDefault="1BFFD7E4" w:rsidP="00663B83">
            <w:pPr>
              <w:pStyle w:val="TAC"/>
              <w:rPr>
                <w:ins w:id="904" w:author="Stefan Döhla" w:date="2024-05-23T05:31:00Z"/>
                <w:color w:val="000000" w:themeColor="text1"/>
                <w:szCs w:val="18"/>
              </w:rPr>
            </w:pPr>
            <w:ins w:id="905" w:author="Stefan Döhla" w:date="2024-05-23T05:31:00Z">
              <w:r w:rsidRPr="1BFFD7E4">
                <w:t>11001</w:t>
              </w:r>
            </w:ins>
          </w:p>
        </w:tc>
        <w:tc>
          <w:tcPr>
            <w:tcW w:w="966" w:type="dxa"/>
            <w:tcBorders>
              <w:top w:val="nil"/>
              <w:left w:val="nil"/>
              <w:bottom w:val="nil"/>
              <w:right w:val="single" w:sz="8" w:space="0" w:color="auto"/>
            </w:tcBorders>
            <w:tcMar>
              <w:left w:w="108" w:type="dxa"/>
              <w:right w:w="108" w:type="dxa"/>
            </w:tcMar>
            <w:vAlign w:val="center"/>
          </w:tcPr>
          <w:p w14:paraId="48BE33C7" w14:textId="5E5C9E85" w:rsidR="1BFFD7E4" w:rsidRDefault="1BFFD7E4" w:rsidP="00663B83">
            <w:pPr>
              <w:pStyle w:val="TAC"/>
              <w:rPr>
                <w:ins w:id="906" w:author="Stefan Döhla" w:date="2024-05-23T05:31:00Z"/>
                <w:color w:val="000000" w:themeColor="text1"/>
                <w:szCs w:val="18"/>
              </w:rPr>
            </w:pPr>
            <w:ins w:id="907" w:author="Stefan Döhla" w:date="2024-05-23T05:31:00Z">
              <w:r w:rsidRPr="1BFFD7E4">
                <w:t>3.2254</w:t>
              </w:r>
            </w:ins>
          </w:p>
        </w:tc>
      </w:tr>
      <w:tr w:rsidR="1BFFD7E4" w14:paraId="77510818" w14:textId="77777777" w:rsidTr="00663B83">
        <w:trPr>
          <w:trHeight w:val="300"/>
          <w:jc w:val="center"/>
          <w:ins w:id="908" w:author="Stefan Döhla" w:date="2024-05-23T05:31:00Z"/>
        </w:trPr>
        <w:tc>
          <w:tcPr>
            <w:tcW w:w="831" w:type="dxa"/>
            <w:tcBorders>
              <w:top w:val="nil"/>
              <w:left w:val="single" w:sz="8" w:space="0" w:color="auto"/>
              <w:bottom w:val="nil"/>
              <w:right w:val="nil"/>
            </w:tcBorders>
            <w:tcMar>
              <w:left w:w="108" w:type="dxa"/>
              <w:right w:w="108" w:type="dxa"/>
            </w:tcMar>
            <w:vAlign w:val="center"/>
          </w:tcPr>
          <w:p w14:paraId="4997B459" w14:textId="0C63CA4B" w:rsidR="1BFFD7E4" w:rsidRDefault="1BFFD7E4" w:rsidP="00663B83">
            <w:pPr>
              <w:pStyle w:val="TAC"/>
              <w:rPr>
                <w:ins w:id="909" w:author="Stefan Döhla" w:date="2024-05-23T05:31:00Z"/>
                <w:color w:val="000000" w:themeColor="text1"/>
                <w:szCs w:val="18"/>
              </w:rPr>
            </w:pPr>
            <w:ins w:id="910" w:author="Stefan Döhla" w:date="2024-05-23T05:31:00Z">
              <w:r w:rsidRPr="1BFFD7E4">
                <w:t>00010</w:t>
              </w:r>
            </w:ins>
          </w:p>
        </w:tc>
        <w:tc>
          <w:tcPr>
            <w:tcW w:w="876" w:type="dxa"/>
            <w:tcBorders>
              <w:top w:val="nil"/>
              <w:left w:val="nil"/>
              <w:bottom w:val="nil"/>
              <w:right w:val="single" w:sz="8" w:space="0" w:color="auto"/>
            </w:tcBorders>
            <w:tcMar>
              <w:left w:w="108" w:type="dxa"/>
              <w:right w:w="108" w:type="dxa"/>
            </w:tcMar>
            <w:vAlign w:val="center"/>
          </w:tcPr>
          <w:p w14:paraId="4D8419DD" w14:textId="6C1833FA" w:rsidR="1BFFD7E4" w:rsidRDefault="1BFFD7E4" w:rsidP="00663B83">
            <w:pPr>
              <w:pStyle w:val="TAC"/>
              <w:rPr>
                <w:ins w:id="911" w:author="Stefan Döhla" w:date="2024-05-23T05:31:00Z"/>
                <w:color w:val="000000" w:themeColor="text1"/>
                <w:szCs w:val="18"/>
              </w:rPr>
            </w:pPr>
            <w:ins w:id="912" w:author="Stefan Döhla" w:date="2024-05-23T05:31:00Z">
              <w:r w:rsidRPr="1BFFD7E4">
                <w:t>0.0159</w:t>
              </w:r>
            </w:ins>
          </w:p>
        </w:tc>
        <w:tc>
          <w:tcPr>
            <w:tcW w:w="831" w:type="dxa"/>
            <w:tcBorders>
              <w:top w:val="nil"/>
              <w:left w:val="single" w:sz="8" w:space="0" w:color="auto"/>
              <w:bottom w:val="nil"/>
              <w:right w:val="nil"/>
            </w:tcBorders>
            <w:tcMar>
              <w:left w:w="108" w:type="dxa"/>
              <w:right w:w="108" w:type="dxa"/>
            </w:tcMar>
            <w:vAlign w:val="center"/>
          </w:tcPr>
          <w:p w14:paraId="0FE17208" w14:textId="00D15CC3" w:rsidR="1BFFD7E4" w:rsidRDefault="1BFFD7E4" w:rsidP="00663B83">
            <w:pPr>
              <w:pStyle w:val="TAC"/>
              <w:rPr>
                <w:ins w:id="913" w:author="Stefan Döhla" w:date="2024-05-23T05:31:00Z"/>
                <w:color w:val="000000" w:themeColor="text1"/>
                <w:szCs w:val="18"/>
              </w:rPr>
            </w:pPr>
            <w:ins w:id="914" w:author="Stefan Döhla" w:date="2024-05-23T05:31:00Z">
              <w:r w:rsidRPr="1BFFD7E4">
                <w:t>01010</w:t>
              </w:r>
            </w:ins>
          </w:p>
        </w:tc>
        <w:tc>
          <w:tcPr>
            <w:tcW w:w="876" w:type="dxa"/>
            <w:tcBorders>
              <w:top w:val="nil"/>
              <w:left w:val="nil"/>
              <w:bottom w:val="nil"/>
              <w:right w:val="single" w:sz="8" w:space="0" w:color="auto"/>
            </w:tcBorders>
            <w:tcMar>
              <w:left w:w="108" w:type="dxa"/>
              <w:right w:w="108" w:type="dxa"/>
            </w:tcMar>
            <w:vAlign w:val="center"/>
          </w:tcPr>
          <w:p w14:paraId="7824BEF1" w14:textId="0B728A08" w:rsidR="1BFFD7E4" w:rsidRDefault="1BFFD7E4" w:rsidP="00663B83">
            <w:pPr>
              <w:pStyle w:val="TAC"/>
              <w:rPr>
                <w:ins w:id="915" w:author="Stefan Döhla" w:date="2024-05-23T05:31:00Z"/>
                <w:color w:val="000000" w:themeColor="text1"/>
                <w:szCs w:val="18"/>
              </w:rPr>
            </w:pPr>
            <w:ins w:id="916" w:author="Stefan Döhla" w:date="2024-05-23T05:31:00Z">
              <w:r w:rsidRPr="1BFFD7E4">
                <w:t>0.1008</w:t>
              </w:r>
            </w:ins>
          </w:p>
        </w:tc>
        <w:tc>
          <w:tcPr>
            <w:tcW w:w="831" w:type="dxa"/>
            <w:tcBorders>
              <w:top w:val="nil"/>
              <w:left w:val="single" w:sz="8" w:space="0" w:color="auto"/>
              <w:bottom w:val="nil"/>
              <w:right w:val="nil"/>
            </w:tcBorders>
            <w:tcMar>
              <w:left w:w="108" w:type="dxa"/>
              <w:right w:w="108" w:type="dxa"/>
            </w:tcMar>
            <w:vAlign w:val="center"/>
          </w:tcPr>
          <w:p w14:paraId="6A13551D" w14:textId="37796E73" w:rsidR="1BFFD7E4" w:rsidRDefault="1BFFD7E4" w:rsidP="00663B83">
            <w:pPr>
              <w:pStyle w:val="TAC"/>
              <w:rPr>
                <w:ins w:id="917" w:author="Stefan Döhla" w:date="2024-05-23T05:31:00Z"/>
                <w:color w:val="000000" w:themeColor="text1"/>
                <w:szCs w:val="18"/>
              </w:rPr>
            </w:pPr>
            <w:ins w:id="918" w:author="Stefan Döhla" w:date="2024-05-23T05:31:00Z">
              <w:r w:rsidRPr="1BFFD7E4">
                <w:t>10010</w:t>
              </w:r>
            </w:ins>
          </w:p>
        </w:tc>
        <w:tc>
          <w:tcPr>
            <w:tcW w:w="876" w:type="dxa"/>
            <w:tcBorders>
              <w:top w:val="nil"/>
              <w:left w:val="nil"/>
              <w:bottom w:val="nil"/>
              <w:right w:val="single" w:sz="8" w:space="0" w:color="auto"/>
            </w:tcBorders>
            <w:tcMar>
              <w:left w:w="108" w:type="dxa"/>
              <w:right w:w="108" w:type="dxa"/>
            </w:tcMar>
            <w:vAlign w:val="center"/>
          </w:tcPr>
          <w:p w14:paraId="18ABE786" w14:textId="639DEB22" w:rsidR="1BFFD7E4" w:rsidRDefault="1BFFD7E4" w:rsidP="00663B83">
            <w:pPr>
              <w:pStyle w:val="TAC"/>
              <w:rPr>
                <w:ins w:id="919" w:author="Stefan Döhla" w:date="2024-05-23T05:31:00Z"/>
                <w:color w:val="000000" w:themeColor="text1"/>
                <w:szCs w:val="18"/>
              </w:rPr>
            </w:pPr>
            <w:ins w:id="920" w:author="Stefan Döhla" w:date="2024-05-23T05:31:00Z">
              <w:r w:rsidRPr="1BFFD7E4">
                <w:t>0.64</w:t>
              </w:r>
            </w:ins>
          </w:p>
        </w:tc>
        <w:tc>
          <w:tcPr>
            <w:tcW w:w="826" w:type="dxa"/>
            <w:tcBorders>
              <w:top w:val="nil"/>
              <w:left w:val="single" w:sz="8" w:space="0" w:color="auto"/>
              <w:bottom w:val="nil"/>
              <w:right w:val="nil"/>
            </w:tcBorders>
            <w:tcMar>
              <w:left w:w="108" w:type="dxa"/>
              <w:right w:w="108" w:type="dxa"/>
            </w:tcMar>
            <w:vAlign w:val="center"/>
          </w:tcPr>
          <w:p w14:paraId="59BF5781" w14:textId="6A436B91" w:rsidR="1BFFD7E4" w:rsidRDefault="1BFFD7E4" w:rsidP="00663B83">
            <w:pPr>
              <w:pStyle w:val="TAC"/>
              <w:rPr>
                <w:ins w:id="921" w:author="Stefan Döhla" w:date="2024-05-23T05:31:00Z"/>
                <w:color w:val="000000" w:themeColor="text1"/>
                <w:szCs w:val="18"/>
              </w:rPr>
            </w:pPr>
            <w:ins w:id="922" w:author="Stefan Döhla" w:date="2024-05-23T05:31:00Z">
              <w:r w:rsidRPr="1BFFD7E4">
                <w:t>11010</w:t>
              </w:r>
            </w:ins>
          </w:p>
        </w:tc>
        <w:tc>
          <w:tcPr>
            <w:tcW w:w="966" w:type="dxa"/>
            <w:tcBorders>
              <w:top w:val="nil"/>
              <w:left w:val="nil"/>
              <w:bottom w:val="nil"/>
              <w:right w:val="single" w:sz="8" w:space="0" w:color="auto"/>
            </w:tcBorders>
            <w:tcMar>
              <w:left w:w="108" w:type="dxa"/>
              <w:right w:w="108" w:type="dxa"/>
            </w:tcMar>
            <w:vAlign w:val="center"/>
          </w:tcPr>
          <w:p w14:paraId="752CD34D" w14:textId="7BE3BE89" w:rsidR="1BFFD7E4" w:rsidRDefault="1BFFD7E4" w:rsidP="00663B83">
            <w:pPr>
              <w:pStyle w:val="TAC"/>
              <w:rPr>
                <w:ins w:id="923" w:author="Stefan Döhla" w:date="2024-05-23T05:31:00Z"/>
                <w:color w:val="000000" w:themeColor="text1"/>
                <w:szCs w:val="18"/>
              </w:rPr>
            </w:pPr>
            <w:ins w:id="924" w:author="Stefan Döhla" w:date="2024-05-23T05:31:00Z">
              <w:r w:rsidRPr="1BFFD7E4">
                <w:t>4.0637</w:t>
              </w:r>
            </w:ins>
          </w:p>
        </w:tc>
      </w:tr>
      <w:tr w:rsidR="1BFFD7E4" w14:paraId="0B80FDCF" w14:textId="77777777" w:rsidTr="00663B83">
        <w:trPr>
          <w:trHeight w:val="300"/>
          <w:jc w:val="center"/>
          <w:ins w:id="925" w:author="Stefan Döhla" w:date="2024-05-23T05:31:00Z"/>
        </w:trPr>
        <w:tc>
          <w:tcPr>
            <w:tcW w:w="831" w:type="dxa"/>
            <w:tcBorders>
              <w:top w:val="nil"/>
              <w:left w:val="single" w:sz="8" w:space="0" w:color="auto"/>
              <w:bottom w:val="nil"/>
              <w:right w:val="nil"/>
            </w:tcBorders>
            <w:tcMar>
              <w:left w:w="108" w:type="dxa"/>
              <w:right w:w="108" w:type="dxa"/>
            </w:tcMar>
            <w:vAlign w:val="center"/>
          </w:tcPr>
          <w:p w14:paraId="6C492278" w14:textId="766C8795" w:rsidR="1BFFD7E4" w:rsidRDefault="1BFFD7E4" w:rsidP="00663B83">
            <w:pPr>
              <w:pStyle w:val="TAC"/>
              <w:rPr>
                <w:ins w:id="926" w:author="Stefan Döhla" w:date="2024-05-23T05:31:00Z"/>
                <w:color w:val="000000" w:themeColor="text1"/>
                <w:szCs w:val="18"/>
              </w:rPr>
            </w:pPr>
            <w:ins w:id="927" w:author="Stefan Döhla" w:date="2024-05-23T05:31:00Z">
              <w:r w:rsidRPr="1BFFD7E4">
                <w:t>00011</w:t>
              </w:r>
            </w:ins>
          </w:p>
        </w:tc>
        <w:tc>
          <w:tcPr>
            <w:tcW w:w="876" w:type="dxa"/>
            <w:tcBorders>
              <w:top w:val="nil"/>
              <w:left w:val="nil"/>
              <w:bottom w:val="nil"/>
              <w:right w:val="single" w:sz="8" w:space="0" w:color="auto"/>
            </w:tcBorders>
            <w:tcMar>
              <w:left w:w="108" w:type="dxa"/>
              <w:right w:w="108" w:type="dxa"/>
            </w:tcMar>
            <w:vAlign w:val="center"/>
          </w:tcPr>
          <w:p w14:paraId="0951C519" w14:textId="7D07C077" w:rsidR="1BFFD7E4" w:rsidRDefault="1BFFD7E4" w:rsidP="00663B83">
            <w:pPr>
              <w:pStyle w:val="TAC"/>
              <w:rPr>
                <w:ins w:id="928" w:author="Stefan Döhla" w:date="2024-05-23T05:31:00Z"/>
                <w:color w:val="000000" w:themeColor="text1"/>
                <w:szCs w:val="18"/>
              </w:rPr>
            </w:pPr>
            <w:ins w:id="929" w:author="Stefan Döhla" w:date="2024-05-23T05:31:00Z">
              <w:r w:rsidRPr="1BFFD7E4">
                <w:t>0.02</w:t>
              </w:r>
            </w:ins>
          </w:p>
        </w:tc>
        <w:tc>
          <w:tcPr>
            <w:tcW w:w="831" w:type="dxa"/>
            <w:tcBorders>
              <w:top w:val="nil"/>
              <w:left w:val="single" w:sz="8" w:space="0" w:color="auto"/>
              <w:bottom w:val="nil"/>
              <w:right w:val="nil"/>
            </w:tcBorders>
            <w:tcMar>
              <w:left w:w="108" w:type="dxa"/>
              <w:right w:w="108" w:type="dxa"/>
            </w:tcMar>
            <w:vAlign w:val="center"/>
          </w:tcPr>
          <w:p w14:paraId="457696E8" w14:textId="0A37FE4A" w:rsidR="1BFFD7E4" w:rsidRDefault="1BFFD7E4" w:rsidP="00663B83">
            <w:pPr>
              <w:pStyle w:val="TAC"/>
              <w:rPr>
                <w:ins w:id="930" w:author="Stefan Döhla" w:date="2024-05-23T05:31:00Z"/>
                <w:color w:val="000000" w:themeColor="text1"/>
                <w:szCs w:val="18"/>
              </w:rPr>
            </w:pPr>
            <w:ins w:id="931" w:author="Stefan Döhla" w:date="2024-05-23T05:31:00Z">
              <w:r w:rsidRPr="1BFFD7E4">
                <w:t>01011</w:t>
              </w:r>
            </w:ins>
          </w:p>
        </w:tc>
        <w:tc>
          <w:tcPr>
            <w:tcW w:w="876" w:type="dxa"/>
            <w:tcBorders>
              <w:top w:val="nil"/>
              <w:left w:val="nil"/>
              <w:bottom w:val="nil"/>
              <w:right w:val="single" w:sz="8" w:space="0" w:color="auto"/>
            </w:tcBorders>
            <w:tcMar>
              <w:left w:w="108" w:type="dxa"/>
              <w:right w:w="108" w:type="dxa"/>
            </w:tcMar>
            <w:vAlign w:val="center"/>
          </w:tcPr>
          <w:p w14:paraId="4EE5668A" w14:textId="0DB67651" w:rsidR="1BFFD7E4" w:rsidRDefault="1BFFD7E4" w:rsidP="00663B83">
            <w:pPr>
              <w:pStyle w:val="TAC"/>
              <w:rPr>
                <w:ins w:id="932" w:author="Stefan Döhla" w:date="2024-05-23T05:31:00Z"/>
                <w:color w:val="000000" w:themeColor="text1"/>
                <w:szCs w:val="18"/>
              </w:rPr>
            </w:pPr>
            <w:ins w:id="933" w:author="Stefan Döhla" w:date="2024-05-23T05:31:00Z">
              <w:r w:rsidRPr="1BFFD7E4">
                <w:t>0.1270</w:t>
              </w:r>
            </w:ins>
          </w:p>
        </w:tc>
        <w:tc>
          <w:tcPr>
            <w:tcW w:w="831" w:type="dxa"/>
            <w:tcBorders>
              <w:top w:val="nil"/>
              <w:left w:val="single" w:sz="8" w:space="0" w:color="auto"/>
              <w:bottom w:val="nil"/>
              <w:right w:val="nil"/>
            </w:tcBorders>
            <w:tcMar>
              <w:left w:w="108" w:type="dxa"/>
              <w:right w:w="108" w:type="dxa"/>
            </w:tcMar>
            <w:vAlign w:val="center"/>
          </w:tcPr>
          <w:p w14:paraId="1B4974F3" w14:textId="134EC5CB" w:rsidR="1BFFD7E4" w:rsidRDefault="1BFFD7E4" w:rsidP="00663B83">
            <w:pPr>
              <w:pStyle w:val="TAC"/>
              <w:rPr>
                <w:ins w:id="934" w:author="Stefan Döhla" w:date="2024-05-23T05:31:00Z"/>
                <w:color w:val="000000" w:themeColor="text1"/>
                <w:szCs w:val="18"/>
              </w:rPr>
            </w:pPr>
            <w:ins w:id="935" w:author="Stefan Döhla" w:date="2024-05-23T05:31:00Z">
              <w:r w:rsidRPr="1BFFD7E4">
                <w:t>10011</w:t>
              </w:r>
            </w:ins>
          </w:p>
        </w:tc>
        <w:tc>
          <w:tcPr>
            <w:tcW w:w="876" w:type="dxa"/>
            <w:tcBorders>
              <w:top w:val="nil"/>
              <w:left w:val="nil"/>
              <w:bottom w:val="nil"/>
              <w:right w:val="single" w:sz="8" w:space="0" w:color="auto"/>
            </w:tcBorders>
            <w:tcMar>
              <w:left w:w="108" w:type="dxa"/>
              <w:right w:w="108" w:type="dxa"/>
            </w:tcMar>
            <w:vAlign w:val="center"/>
          </w:tcPr>
          <w:p w14:paraId="460B7AF3" w14:textId="6FC71740" w:rsidR="1BFFD7E4" w:rsidRDefault="1BFFD7E4" w:rsidP="00663B83">
            <w:pPr>
              <w:pStyle w:val="TAC"/>
              <w:rPr>
                <w:ins w:id="936" w:author="Stefan Döhla" w:date="2024-05-23T05:31:00Z"/>
                <w:color w:val="000000" w:themeColor="text1"/>
                <w:szCs w:val="18"/>
              </w:rPr>
            </w:pPr>
            <w:ins w:id="937" w:author="Stefan Döhla" w:date="2024-05-23T05:31:00Z">
              <w:r w:rsidRPr="1BFFD7E4">
                <w:t>0.8063</w:t>
              </w:r>
            </w:ins>
          </w:p>
        </w:tc>
        <w:tc>
          <w:tcPr>
            <w:tcW w:w="826" w:type="dxa"/>
            <w:tcBorders>
              <w:top w:val="nil"/>
              <w:left w:val="single" w:sz="8" w:space="0" w:color="auto"/>
              <w:bottom w:val="nil"/>
              <w:right w:val="nil"/>
            </w:tcBorders>
            <w:tcMar>
              <w:left w:w="108" w:type="dxa"/>
              <w:right w:w="108" w:type="dxa"/>
            </w:tcMar>
            <w:vAlign w:val="center"/>
          </w:tcPr>
          <w:p w14:paraId="7B12C6DC" w14:textId="7728119B" w:rsidR="1BFFD7E4" w:rsidRDefault="1BFFD7E4" w:rsidP="00663B83">
            <w:pPr>
              <w:pStyle w:val="TAC"/>
              <w:rPr>
                <w:ins w:id="938" w:author="Stefan Döhla" w:date="2024-05-23T05:31:00Z"/>
                <w:color w:val="000000" w:themeColor="text1"/>
                <w:szCs w:val="18"/>
              </w:rPr>
            </w:pPr>
            <w:ins w:id="939" w:author="Stefan Döhla" w:date="2024-05-23T05:31:00Z">
              <w:r w:rsidRPr="1BFFD7E4">
                <w:t>11011</w:t>
              </w:r>
            </w:ins>
          </w:p>
        </w:tc>
        <w:tc>
          <w:tcPr>
            <w:tcW w:w="966" w:type="dxa"/>
            <w:tcBorders>
              <w:top w:val="nil"/>
              <w:left w:val="nil"/>
              <w:bottom w:val="nil"/>
              <w:right w:val="single" w:sz="8" w:space="0" w:color="auto"/>
            </w:tcBorders>
            <w:tcMar>
              <w:left w:w="108" w:type="dxa"/>
              <w:right w:w="108" w:type="dxa"/>
            </w:tcMar>
            <w:vAlign w:val="center"/>
          </w:tcPr>
          <w:p w14:paraId="6C1CC720" w14:textId="4879FA09" w:rsidR="1BFFD7E4" w:rsidRDefault="1BFFD7E4" w:rsidP="00663B83">
            <w:pPr>
              <w:pStyle w:val="TAC"/>
              <w:rPr>
                <w:ins w:id="940" w:author="Stefan Döhla" w:date="2024-05-23T05:31:00Z"/>
                <w:color w:val="000000" w:themeColor="text1"/>
                <w:szCs w:val="18"/>
              </w:rPr>
            </w:pPr>
            <w:ins w:id="941" w:author="Stefan Döhla" w:date="2024-05-23T05:31:00Z">
              <w:r w:rsidRPr="1BFFD7E4">
                <w:t>5.12</w:t>
              </w:r>
            </w:ins>
          </w:p>
        </w:tc>
      </w:tr>
      <w:tr w:rsidR="1BFFD7E4" w14:paraId="50BA1659" w14:textId="77777777" w:rsidTr="00663B83">
        <w:trPr>
          <w:trHeight w:val="300"/>
          <w:jc w:val="center"/>
          <w:ins w:id="942" w:author="Stefan Döhla" w:date="2024-05-23T05:31:00Z"/>
        </w:trPr>
        <w:tc>
          <w:tcPr>
            <w:tcW w:w="831" w:type="dxa"/>
            <w:tcBorders>
              <w:top w:val="nil"/>
              <w:left w:val="single" w:sz="8" w:space="0" w:color="auto"/>
              <w:bottom w:val="nil"/>
              <w:right w:val="nil"/>
            </w:tcBorders>
            <w:tcMar>
              <w:left w:w="108" w:type="dxa"/>
              <w:right w:w="108" w:type="dxa"/>
            </w:tcMar>
            <w:vAlign w:val="center"/>
          </w:tcPr>
          <w:p w14:paraId="43D377D3" w14:textId="1A135BBF" w:rsidR="1BFFD7E4" w:rsidRDefault="1BFFD7E4" w:rsidP="00663B83">
            <w:pPr>
              <w:pStyle w:val="TAC"/>
              <w:rPr>
                <w:ins w:id="943" w:author="Stefan Döhla" w:date="2024-05-23T05:31:00Z"/>
                <w:color w:val="000000" w:themeColor="text1"/>
                <w:szCs w:val="18"/>
              </w:rPr>
            </w:pPr>
            <w:ins w:id="944" w:author="Stefan Döhla" w:date="2024-05-23T05:31:00Z">
              <w:r w:rsidRPr="1BFFD7E4">
                <w:t>00100</w:t>
              </w:r>
            </w:ins>
          </w:p>
        </w:tc>
        <w:tc>
          <w:tcPr>
            <w:tcW w:w="876" w:type="dxa"/>
            <w:tcBorders>
              <w:top w:val="nil"/>
              <w:left w:val="nil"/>
              <w:bottom w:val="nil"/>
              <w:right w:val="single" w:sz="8" w:space="0" w:color="auto"/>
            </w:tcBorders>
            <w:tcMar>
              <w:left w:w="108" w:type="dxa"/>
              <w:right w:w="108" w:type="dxa"/>
            </w:tcMar>
            <w:vAlign w:val="center"/>
          </w:tcPr>
          <w:p w14:paraId="645E058F" w14:textId="5F4884F6" w:rsidR="1BFFD7E4" w:rsidRDefault="1BFFD7E4" w:rsidP="00663B83">
            <w:pPr>
              <w:pStyle w:val="TAC"/>
              <w:rPr>
                <w:ins w:id="945" w:author="Stefan Döhla" w:date="2024-05-23T05:31:00Z"/>
                <w:color w:val="000000" w:themeColor="text1"/>
                <w:szCs w:val="18"/>
              </w:rPr>
            </w:pPr>
            <w:ins w:id="946" w:author="Stefan Döhla" w:date="2024-05-23T05:31:00Z">
              <w:r w:rsidRPr="1BFFD7E4">
                <w:t>0.0252</w:t>
              </w:r>
            </w:ins>
          </w:p>
        </w:tc>
        <w:tc>
          <w:tcPr>
            <w:tcW w:w="831" w:type="dxa"/>
            <w:tcBorders>
              <w:top w:val="nil"/>
              <w:left w:val="single" w:sz="8" w:space="0" w:color="auto"/>
              <w:bottom w:val="nil"/>
              <w:right w:val="nil"/>
            </w:tcBorders>
            <w:tcMar>
              <w:left w:w="108" w:type="dxa"/>
              <w:right w:w="108" w:type="dxa"/>
            </w:tcMar>
            <w:vAlign w:val="center"/>
          </w:tcPr>
          <w:p w14:paraId="678F39DC" w14:textId="5C70B91A" w:rsidR="1BFFD7E4" w:rsidRDefault="1BFFD7E4" w:rsidP="00663B83">
            <w:pPr>
              <w:pStyle w:val="TAC"/>
              <w:rPr>
                <w:ins w:id="947" w:author="Stefan Döhla" w:date="2024-05-23T05:31:00Z"/>
                <w:color w:val="000000" w:themeColor="text1"/>
                <w:szCs w:val="18"/>
              </w:rPr>
            </w:pPr>
            <w:ins w:id="948" w:author="Stefan Döhla" w:date="2024-05-23T05:31:00Z">
              <w:r w:rsidRPr="1BFFD7E4">
                <w:t>01100</w:t>
              </w:r>
            </w:ins>
          </w:p>
        </w:tc>
        <w:tc>
          <w:tcPr>
            <w:tcW w:w="876" w:type="dxa"/>
            <w:tcBorders>
              <w:top w:val="nil"/>
              <w:left w:val="nil"/>
              <w:bottom w:val="nil"/>
              <w:right w:val="single" w:sz="8" w:space="0" w:color="auto"/>
            </w:tcBorders>
            <w:tcMar>
              <w:left w:w="108" w:type="dxa"/>
              <w:right w:w="108" w:type="dxa"/>
            </w:tcMar>
            <w:vAlign w:val="center"/>
          </w:tcPr>
          <w:p w14:paraId="53923B8F" w14:textId="12D379E5" w:rsidR="1BFFD7E4" w:rsidRDefault="1BFFD7E4" w:rsidP="00663B83">
            <w:pPr>
              <w:pStyle w:val="TAC"/>
              <w:rPr>
                <w:ins w:id="949" w:author="Stefan Döhla" w:date="2024-05-23T05:31:00Z"/>
                <w:color w:val="000000" w:themeColor="text1"/>
                <w:szCs w:val="18"/>
              </w:rPr>
            </w:pPr>
            <w:ins w:id="950" w:author="Stefan Döhla" w:date="2024-05-23T05:31:00Z">
              <w:r w:rsidRPr="1BFFD7E4">
                <w:t>0.16</w:t>
              </w:r>
            </w:ins>
          </w:p>
        </w:tc>
        <w:tc>
          <w:tcPr>
            <w:tcW w:w="831" w:type="dxa"/>
            <w:tcBorders>
              <w:top w:val="nil"/>
              <w:left w:val="single" w:sz="8" w:space="0" w:color="auto"/>
              <w:bottom w:val="nil"/>
              <w:right w:val="nil"/>
            </w:tcBorders>
            <w:tcMar>
              <w:left w:w="108" w:type="dxa"/>
              <w:right w:w="108" w:type="dxa"/>
            </w:tcMar>
            <w:vAlign w:val="center"/>
          </w:tcPr>
          <w:p w14:paraId="33149ECD" w14:textId="0E595C92" w:rsidR="1BFFD7E4" w:rsidRDefault="1BFFD7E4" w:rsidP="00663B83">
            <w:pPr>
              <w:pStyle w:val="TAC"/>
              <w:rPr>
                <w:ins w:id="951" w:author="Stefan Döhla" w:date="2024-05-23T05:31:00Z"/>
                <w:color w:val="000000" w:themeColor="text1"/>
                <w:szCs w:val="18"/>
              </w:rPr>
            </w:pPr>
            <w:ins w:id="952" w:author="Stefan Döhla" w:date="2024-05-23T05:31:00Z">
              <w:r w:rsidRPr="1BFFD7E4">
                <w:t>10100</w:t>
              </w:r>
            </w:ins>
          </w:p>
        </w:tc>
        <w:tc>
          <w:tcPr>
            <w:tcW w:w="876" w:type="dxa"/>
            <w:tcBorders>
              <w:top w:val="nil"/>
              <w:left w:val="nil"/>
              <w:bottom w:val="nil"/>
              <w:right w:val="single" w:sz="8" w:space="0" w:color="auto"/>
            </w:tcBorders>
            <w:tcMar>
              <w:left w:w="108" w:type="dxa"/>
              <w:right w:w="108" w:type="dxa"/>
            </w:tcMar>
            <w:vAlign w:val="center"/>
          </w:tcPr>
          <w:p w14:paraId="58EDF1D8" w14:textId="1D19B8BF" w:rsidR="1BFFD7E4" w:rsidRDefault="1BFFD7E4" w:rsidP="00663B83">
            <w:pPr>
              <w:pStyle w:val="TAC"/>
              <w:rPr>
                <w:ins w:id="953" w:author="Stefan Döhla" w:date="2024-05-23T05:31:00Z"/>
                <w:color w:val="000000" w:themeColor="text1"/>
                <w:szCs w:val="18"/>
              </w:rPr>
            </w:pPr>
            <w:ins w:id="954" w:author="Stefan Döhla" w:date="2024-05-23T05:31:00Z">
              <w:r w:rsidRPr="1BFFD7E4">
                <w:t>1.0159</w:t>
              </w:r>
            </w:ins>
          </w:p>
        </w:tc>
        <w:tc>
          <w:tcPr>
            <w:tcW w:w="826" w:type="dxa"/>
            <w:tcBorders>
              <w:top w:val="nil"/>
              <w:left w:val="single" w:sz="8" w:space="0" w:color="auto"/>
              <w:bottom w:val="nil"/>
              <w:right w:val="nil"/>
            </w:tcBorders>
            <w:tcMar>
              <w:left w:w="108" w:type="dxa"/>
              <w:right w:w="108" w:type="dxa"/>
            </w:tcMar>
            <w:vAlign w:val="center"/>
          </w:tcPr>
          <w:p w14:paraId="4133F284" w14:textId="3F33830F" w:rsidR="1BFFD7E4" w:rsidRDefault="1BFFD7E4" w:rsidP="00663B83">
            <w:pPr>
              <w:pStyle w:val="TAC"/>
              <w:rPr>
                <w:ins w:id="955" w:author="Stefan Döhla" w:date="2024-05-23T05:31:00Z"/>
                <w:color w:val="000000" w:themeColor="text1"/>
                <w:szCs w:val="18"/>
              </w:rPr>
            </w:pPr>
            <w:ins w:id="956" w:author="Stefan Döhla" w:date="2024-05-23T05:31:00Z">
              <w:r w:rsidRPr="1BFFD7E4">
                <w:t>11100</w:t>
              </w:r>
            </w:ins>
          </w:p>
        </w:tc>
        <w:tc>
          <w:tcPr>
            <w:tcW w:w="966" w:type="dxa"/>
            <w:tcBorders>
              <w:top w:val="nil"/>
              <w:left w:val="nil"/>
              <w:bottom w:val="nil"/>
              <w:right w:val="single" w:sz="8" w:space="0" w:color="auto"/>
            </w:tcBorders>
            <w:tcMar>
              <w:left w:w="108" w:type="dxa"/>
              <w:right w:w="108" w:type="dxa"/>
            </w:tcMar>
            <w:vAlign w:val="center"/>
          </w:tcPr>
          <w:p w14:paraId="00A72C03" w14:textId="77B4D718" w:rsidR="1BFFD7E4" w:rsidRDefault="1BFFD7E4" w:rsidP="00663B83">
            <w:pPr>
              <w:pStyle w:val="TAC"/>
              <w:rPr>
                <w:ins w:id="957" w:author="Stefan Döhla" w:date="2024-05-23T05:31:00Z"/>
                <w:color w:val="000000" w:themeColor="text1"/>
                <w:szCs w:val="18"/>
              </w:rPr>
            </w:pPr>
            <w:ins w:id="958" w:author="Stefan Döhla" w:date="2024-05-23T05:31:00Z">
              <w:r w:rsidRPr="1BFFD7E4">
                <w:t>6.4508</w:t>
              </w:r>
            </w:ins>
          </w:p>
        </w:tc>
      </w:tr>
      <w:tr w:rsidR="1BFFD7E4" w14:paraId="5FDB920A" w14:textId="77777777" w:rsidTr="00663B83">
        <w:trPr>
          <w:trHeight w:val="300"/>
          <w:jc w:val="center"/>
          <w:ins w:id="959" w:author="Stefan Döhla" w:date="2024-05-23T05:31:00Z"/>
        </w:trPr>
        <w:tc>
          <w:tcPr>
            <w:tcW w:w="831" w:type="dxa"/>
            <w:tcBorders>
              <w:top w:val="nil"/>
              <w:left w:val="single" w:sz="8" w:space="0" w:color="auto"/>
              <w:bottom w:val="nil"/>
              <w:right w:val="nil"/>
            </w:tcBorders>
            <w:tcMar>
              <w:left w:w="108" w:type="dxa"/>
              <w:right w:w="108" w:type="dxa"/>
            </w:tcMar>
            <w:vAlign w:val="center"/>
          </w:tcPr>
          <w:p w14:paraId="7DDFF83B" w14:textId="247F3AFA" w:rsidR="1BFFD7E4" w:rsidRDefault="1BFFD7E4" w:rsidP="00663B83">
            <w:pPr>
              <w:pStyle w:val="TAC"/>
              <w:rPr>
                <w:ins w:id="960" w:author="Stefan Döhla" w:date="2024-05-23T05:31:00Z"/>
                <w:color w:val="000000" w:themeColor="text1"/>
                <w:szCs w:val="18"/>
              </w:rPr>
            </w:pPr>
            <w:ins w:id="961" w:author="Stefan Döhla" w:date="2024-05-23T05:31:00Z">
              <w:r w:rsidRPr="1BFFD7E4">
                <w:t>00101</w:t>
              </w:r>
            </w:ins>
          </w:p>
        </w:tc>
        <w:tc>
          <w:tcPr>
            <w:tcW w:w="876" w:type="dxa"/>
            <w:tcBorders>
              <w:top w:val="nil"/>
              <w:left w:val="nil"/>
              <w:bottom w:val="nil"/>
              <w:right w:val="single" w:sz="8" w:space="0" w:color="auto"/>
            </w:tcBorders>
            <w:tcMar>
              <w:left w:w="108" w:type="dxa"/>
              <w:right w:w="108" w:type="dxa"/>
            </w:tcMar>
            <w:vAlign w:val="center"/>
          </w:tcPr>
          <w:p w14:paraId="7E7F898B" w14:textId="6B28D9ED" w:rsidR="1BFFD7E4" w:rsidRDefault="1BFFD7E4" w:rsidP="00663B83">
            <w:pPr>
              <w:pStyle w:val="TAC"/>
              <w:rPr>
                <w:ins w:id="962" w:author="Stefan Döhla" w:date="2024-05-23T05:31:00Z"/>
                <w:color w:val="000000" w:themeColor="text1"/>
                <w:szCs w:val="18"/>
              </w:rPr>
            </w:pPr>
            <w:ins w:id="963" w:author="Stefan Döhla" w:date="2024-05-23T05:31:00Z">
              <w:r w:rsidRPr="1BFFD7E4">
                <w:t>0.0317</w:t>
              </w:r>
            </w:ins>
          </w:p>
        </w:tc>
        <w:tc>
          <w:tcPr>
            <w:tcW w:w="831" w:type="dxa"/>
            <w:tcBorders>
              <w:top w:val="nil"/>
              <w:left w:val="single" w:sz="8" w:space="0" w:color="auto"/>
              <w:bottom w:val="nil"/>
              <w:right w:val="nil"/>
            </w:tcBorders>
            <w:tcMar>
              <w:left w:w="108" w:type="dxa"/>
              <w:right w:w="108" w:type="dxa"/>
            </w:tcMar>
            <w:vAlign w:val="center"/>
          </w:tcPr>
          <w:p w14:paraId="7627E137" w14:textId="686A69F1" w:rsidR="1BFFD7E4" w:rsidRDefault="1BFFD7E4" w:rsidP="00663B83">
            <w:pPr>
              <w:pStyle w:val="TAC"/>
              <w:rPr>
                <w:ins w:id="964" w:author="Stefan Döhla" w:date="2024-05-23T05:31:00Z"/>
                <w:color w:val="000000" w:themeColor="text1"/>
                <w:szCs w:val="18"/>
              </w:rPr>
            </w:pPr>
            <w:ins w:id="965" w:author="Stefan Döhla" w:date="2024-05-23T05:31:00Z">
              <w:r w:rsidRPr="1BFFD7E4">
                <w:t>01101</w:t>
              </w:r>
            </w:ins>
          </w:p>
        </w:tc>
        <w:tc>
          <w:tcPr>
            <w:tcW w:w="876" w:type="dxa"/>
            <w:tcBorders>
              <w:top w:val="nil"/>
              <w:left w:val="nil"/>
              <w:bottom w:val="nil"/>
              <w:right w:val="single" w:sz="8" w:space="0" w:color="auto"/>
            </w:tcBorders>
            <w:tcMar>
              <w:left w:w="108" w:type="dxa"/>
              <w:right w:w="108" w:type="dxa"/>
            </w:tcMar>
            <w:vAlign w:val="center"/>
          </w:tcPr>
          <w:p w14:paraId="33E9AC67" w14:textId="25A294B8" w:rsidR="1BFFD7E4" w:rsidRDefault="1BFFD7E4" w:rsidP="00663B83">
            <w:pPr>
              <w:pStyle w:val="TAC"/>
              <w:rPr>
                <w:ins w:id="966" w:author="Stefan Döhla" w:date="2024-05-23T05:31:00Z"/>
                <w:color w:val="000000" w:themeColor="text1"/>
                <w:szCs w:val="18"/>
              </w:rPr>
            </w:pPr>
            <w:ins w:id="967" w:author="Stefan Döhla" w:date="2024-05-23T05:31:00Z">
              <w:r w:rsidRPr="1BFFD7E4">
                <w:t>0.2016</w:t>
              </w:r>
            </w:ins>
          </w:p>
        </w:tc>
        <w:tc>
          <w:tcPr>
            <w:tcW w:w="831" w:type="dxa"/>
            <w:tcBorders>
              <w:top w:val="nil"/>
              <w:left w:val="single" w:sz="8" w:space="0" w:color="auto"/>
              <w:bottom w:val="nil"/>
              <w:right w:val="nil"/>
            </w:tcBorders>
            <w:tcMar>
              <w:left w:w="108" w:type="dxa"/>
              <w:right w:w="108" w:type="dxa"/>
            </w:tcMar>
            <w:vAlign w:val="center"/>
          </w:tcPr>
          <w:p w14:paraId="17FAEFD9" w14:textId="784EFF80" w:rsidR="1BFFD7E4" w:rsidRDefault="1BFFD7E4" w:rsidP="00663B83">
            <w:pPr>
              <w:pStyle w:val="TAC"/>
              <w:rPr>
                <w:ins w:id="968" w:author="Stefan Döhla" w:date="2024-05-23T05:31:00Z"/>
                <w:color w:val="000000" w:themeColor="text1"/>
                <w:szCs w:val="18"/>
              </w:rPr>
            </w:pPr>
            <w:ins w:id="969" w:author="Stefan Döhla" w:date="2024-05-23T05:31:00Z">
              <w:r w:rsidRPr="1BFFD7E4">
                <w:t>10101</w:t>
              </w:r>
            </w:ins>
          </w:p>
        </w:tc>
        <w:tc>
          <w:tcPr>
            <w:tcW w:w="876" w:type="dxa"/>
            <w:tcBorders>
              <w:top w:val="nil"/>
              <w:left w:val="nil"/>
              <w:bottom w:val="nil"/>
              <w:right w:val="single" w:sz="8" w:space="0" w:color="auto"/>
            </w:tcBorders>
            <w:tcMar>
              <w:left w:w="108" w:type="dxa"/>
              <w:right w:w="108" w:type="dxa"/>
            </w:tcMar>
            <w:vAlign w:val="center"/>
          </w:tcPr>
          <w:p w14:paraId="14559620" w14:textId="703CCEA2" w:rsidR="1BFFD7E4" w:rsidRDefault="1BFFD7E4" w:rsidP="00663B83">
            <w:pPr>
              <w:pStyle w:val="TAC"/>
              <w:rPr>
                <w:ins w:id="970" w:author="Stefan Döhla" w:date="2024-05-23T05:31:00Z"/>
                <w:color w:val="000000" w:themeColor="text1"/>
                <w:szCs w:val="18"/>
              </w:rPr>
            </w:pPr>
            <w:ins w:id="971" w:author="Stefan Döhla" w:date="2024-05-23T05:31:00Z">
              <w:r w:rsidRPr="1BFFD7E4">
                <w:t>1.28</w:t>
              </w:r>
            </w:ins>
          </w:p>
        </w:tc>
        <w:tc>
          <w:tcPr>
            <w:tcW w:w="826" w:type="dxa"/>
            <w:tcBorders>
              <w:top w:val="nil"/>
              <w:left w:val="single" w:sz="8" w:space="0" w:color="auto"/>
              <w:bottom w:val="nil"/>
              <w:right w:val="nil"/>
            </w:tcBorders>
            <w:tcMar>
              <w:left w:w="108" w:type="dxa"/>
              <w:right w:w="108" w:type="dxa"/>
            </w:tcMar>
            <w:vAlign w:val="center"/>
          </w:tcPr>
          <w:p w14:paraId="3DED12BD" w14:textId="1A643B1D" w:rsidR="1BFFD7E4" w:rsidRDefault="1BFFD7E4" w:rsidP="00663B83">
            <w:pPr>
              <w:pStyle w:val="TAC"/>
              <w:rPr>
                <w:ins w:id="972" w:author="Stefan Döhla" w:date="2024-05-23T05:31:00Z"/>
                <w:color w:val="000000" w:themeColor="text1"/>
                <w:szCs w:val="18"/>
              </w:rPr>
            </w:pPr>
            <w:ins w:id="973" w:author="Stefan Döhla" w:date="2024-05-23T05:31:00Z">
              <w:r w:rsidRPr="1BFFD7E4">
                <w:t>11101</w:t>
              </w:r>
            </w:ins>
          </w:p>
        </w:tc>
        <w:tc>
          <w:tcPr>
            <w:tcW w:w="966" w:type="dxa"/>
            <w:tcBorders>
              <w:top w:val="nil"/>
              <w:left w:val="nil"/>
              <w:bottom w:val="nil"/>
              <w:right w:val="single" w:sz="8" w:space="0" w:color="auto"/>
            </w:tcBorders>
            <w:tcMar>
              <w:left w:w="108" w:type="dxa"/>
              <w:right w:w="108" w:type="dxa"/>
            </w:tcMar>
            <w:vAlign w:val="center"/>
          </w:tcPr>
          <w:p w14:paraId="18B19309" w14:textId="2ED228CC" w:rsidR="1BFFD7E4" w:rsidRDefault="1BFFD7E4" w:rsidP="00663B83">
            <w:pPr>
              <w:pStyle w:val="TAC"/>
              <w:rPr>
                <w:ins w:id="974" w:author="Stefan Döhla" w:date="2024-05-23T05:31:00Z"/>
                <w:color w:val="000000" w:themeColor="text1"/>
                <w:szCs w:val="18"/>
              </w:rPr>
            </w:pPr>
            <w:ins w:id="975" w:author="Stefan Döhla" w:date="2024-05-23T05:31:00Z">
              <w:r w:rsidRPr="1BFFD7E4">
                <w:t>8.1275</w:t>
              </w:r>
            </w:ins>
          </w:p>
        </w:tc>
      </w:tr>
      <w:tr w:rsidR="1BFFD7E4" w14:paraId="698325CD" w14:textId="77777777" w:rsidTr="00663B83">
        <w:trPr>
          <w:trHeight w:val="300"/>
          <w:jc w:val="center"/>
          <w:ins w:id="976" w:author="Stefan Döhla" w:date="2024-05-23T05:31:00Z"/>
        </w:trPr>
        <w:tc>
          <w:tcPr>
            <w:tcW w:w="831" w:type="dxa"/>
            <w:tcBorders>
              <w:top w:val="nil"/>
              <w:left w:val="single" w:sz="8" w:space="0" w:color="auto"/>
              <w:bottom w:val="nil"/>
              <w:right w:val="nil"/>
            </w:tcBorders>
            <w:tcMar>
              <w:left w:w="108" w:type="dxa"/>
              <w:right w:w="108" w:type="dxa"/>
            </w:tcMar>
            <w:vAlign w:val="center"/>
          </w:tcPr>
          <w:p w14:paraId="2E6FE86A" w14:textId="26BDFAB5" w:rsidR="1BFFD7E4" w:rsidRDefault="1BFFD7E4" w:rsidP="00663B83">
            <w:pPr>
              <w:pStyle w:val="TAC"/>
              <w:rPr>
                <w:ins w:id="977" w:author="Stefan Döhla" w:date="2024-05-23T05:31:00Z"/>
                <w:color w:val="000000" w:themeColor="text1"/>
                <w:szCs w:val="18"/>
              </w:rPr>
            </w:pPr>
            <w:ins w:id="978" w:author="Stefan Döhla" w:date="2024-05-23T05:31:00Z">
              <w:r w:rsidRPr="1BFFD7E4">
                <w:t>00110</w:t>
              </w:r>
            </w:ins>
          </w:p>
        </w:tc>
        <w:tc>
          <w:tcPr>
            <w:tcW w:w="876" w:type="dxa"/>
            <w:tcBorders>
              <w:top w:val="nil"/>
              <w:left w:val="nil"/>
              <w:bottom w:val="nil"/>
              <w:right w:val="single" w:sz="8" w:space="0" w:color="auto"/>
            </w:tcBorders>
            <w:tcMar>
              <w:left w:w="108" w:type="dxa"/>
              <w:right w:w="108" w:type="dxa"/>
            </w:tcMar>
            <w:vAlign w:val="center"/>
          </w:tcPr>
          <w:p w14:paraId="55DA1071" w14:textId="79802C3B" w:rsidR="1BFFD7E4" w:rsidRDefault="1BFFD7E4" w:rsidP="00663B83">
            <w:pPr>
              <w:pStyle w:val="TAC"/>
              <w:rPr>
                <w:ins w:id="979" w:author="Stefan Döhla" w:date="2024-05-23T05:31:00Z"/>
                <w:color w:val="000000" w:themeColor="text1"/>
                <w:szCs w:val="18"/>
              </w:rPr>
            </w:pPr>
            <w:ins w:id="980" w:author="Stefan Döhla" w:date="2024-05-23T05:31:00Z">
              <w:r w:rsidRPr="1BFFD7E4">
                <w:t>0.04</w:t>
              </w:r>
            </w:ins>
          </w:p>
        </w:tc>
        <w:tc>
          <w:tcPr>
            <w:tcW w:w="831" w:type="dxa"/>
            <w:tcBorders>
              <w:top w:val="nil"/>
              <w:left w:val="single" w:sz="8" w:space="0" w:color="auto"/>
              <w:bottom w:val="nil"/>
              <w:right w:val="nil"/>
            </w:tcBorders>
            <w:tcMar>
              <w:left w:w="108" w:type="dxa"/>
              <w:right w:w="108" w:type="dxa"/>
            </w:tcMar>
            <w:vAlign w:val="center"/>
          </w:tcPr>
          <w:p w14:paraId="25DCB5EC" w14:textId="7F45B821" w:rsidR="1BFFD7E4" w:rsidRDefault="1BFFD7E4" w:rsidP="00663B83">
            <w:pPr>
              <w:pStyle w:val="TAC"/>
              <w:rPr>
                <w:ins w:id="981" w:author="Stefan Döhla" w:date="2024-05-23T05:31:00Z"/>
                <w:color w:val="000000" w:themeColor="text1"/>
                <w:szCs w:val="18"/>
              </w:rPr>
            </w:pPr>
            <w:ins w:id="982" w:author="Stefan Döhla" w:date="2024-05-23T05:31:00Z">
              <w:r w:rsidRPr="1BFFD7E4">
                <w:t>01110</w:t>
              </w:r>
            </w:ins>
          </w:p>
        </w:tc>
        <w:tc>
          <w:tcPr>
            <w:tcW w:w="876" w:type="dxa"/>
            <w:tcBorders>
              <w:top w:val="nil"/>
              <w:left w:val="nil"/>
              <w:bottom w:val="nil"/>
              <w:right w:val="single" w:sz="8" w:space="0" w:color="auto"/>
            </w:tcBorders>
            <w:tcMar>
              <w:left w:w="108" w:type="dxa"/>
              <w:right w:w="108" w:type="dxa"/>
            </w:tcMar>
            <w:vAlign w:val="center"/>
          </w:tcPr>
          <w:p w14:paraId="6550D47E" w14:textId="6FA39F42" w:rsidR="1BFFD7E4" w:rsidRDefault="1BFFD7E4" w:rsidP="00663B83">
            <w:pPr>
              <w:pStyle w:val="TAC"/>
              <w:rPr>
                <w:ins w:id="983" w:author="Stefan Döhla" w:date="2024-05-23T05:31:00Z"/>
                <w:color w:val="000000" w:themeColor="text1"/>
                <w:szCs w:val="18"/>
              </w:rPr>
            </w:pPr>
            <w:ins w:id="984" w:author="Stefan Döhla" w:date="2024-05-23T05:31:00Z">
              <w:r w:rsidRPr="1BFFD7E4">
                <w:t>0.2540</w:t>
              </w:r>
            </w:ins>
          </w:p>
        </w:tc>
        <w:tc>
          <w:tcPr>
            <w:tcW w:w="831" w:type="dxa"/>
            <w:tcBorders>
              <w:top w:val="nil"/>
              <w:left w:val="single" w:sz="8" w:space="0" w:color="auto"/>
              <w:bottom w:val="nil"/>
              <w:right w:val="nil"/>
            </w:tcBorders>
            <w:tcMar>
              <w:left w:w="108" w:type="dxa"/>
              <w:right w:w="108" w:type="dxa"/>
            </w:tcMar>
            <w:vAlign w:val="center"/>
          </w:tcPr>
          <w:p w14:paraId="4E78C19F" w14:textId="2A2387E4" w:rsidR="1BFFD7E4" w:rsidRDefault="1BFFD7E4" w:rsidP="00663B83">
            <w:pPr>
              <w:pStyle w:val="TAC"/>
              <w:rPr>
                <w:ins w:id="985" w:author="Stefan Döhla" w:date="2024-05-23T05:31:00Z"/>
                <w:color w:val="000000" w:themeColor="text1"/>
                <w:szCs w:val="18"/>
              </w:rPr>
            </w:pPr>
            <w:ins w:id="986" w:author="Stefan Döhla" w:date="2024-05-23T05:31:00Z">
              <w:r w:rsidRPr="1BFFD7E4">
                <w:t>10110</w:t>
              </w:r>
            </w:ins>
          </w:p>
        </w:tc>
        <w:tc>
          <w:tcPr>
            <w:tcW w:w="876" w:type="dxa"/>
            <w:tcBorders>
              <w:top w:val="nil"/>
              <w:left w:val="nil"/>
              <w:bottom w:val="nil"/>
              <w:right w:val="single" w:sz="8" w:space="0" w:color="auto"/>
            </w:tcBorders>
            <w:tcMar>
              <w:left w:w="108" w:type="dxa"/>
              <w:right w:w="108" w:type="dxa"/>
            </w:tcMar>
            <w:vAlign w:val="center"/>
          </w:tcPr>
          <w:p w14:paraId="7CF628C8" w14:textId="5B103388" w:rsidR="1BFFD7E4" w:rsidRDefault="1BFFD7E4" w:rsidP="00663B83">
            <w:pPr>
              <w:pStyle w:val="TAC"/>
              <w:rPr>
                <w:ins w:id="987" w:author="Stefan Döhla" w:date="2024-05-23T05:31:00Z"/>
                <w:color w:val="000000" w:themeColor="text1"/>
                <w:szCs w:val="18"/>
              </w:rPr>
            </w:pPr>
            <w:ins w:id="988" w:author="Stefan Döhla" w:date="2024-05-23T05:31:00Z">
              <w:r w:rsidRPr="1BFFD7E4">
                <w:t>1.6127</w:t>
              </w:r>
            </w:ins>
          </w:p>
        </w:tc>
        <w:tc>
          <w:tcPr>
            <w:tcW w:w="826" w:type="dxa"/>
            <w:tcBorders>
              <w:top w:val="nil"/>
              <w:left w:val="single" w:sz="8" w:space="0" w:color="auto"/>
              <w:bottom w:val="nil"/>
              <w:right w:val="nil"/>
            </w:tcBorders>
            <w:tcMar>
              <w:left w:w="108" w:type="dxa"/>
              <w:right w:w="108" w:type="dxa"/>
            </w:tcMar>
            <w:vAlign w:val="center"/>
          </w:tcPr>
          <w:p w14:paraId="32E97542" w14:textId="13163C0E" w:rsidR="1BFFD7E4" w:rsidRDefault="1BFFD7E4" w:rsidP="00663B83">
            <w:pPr>
              <w:pStyle w:val="TAC"/>
              <w:rPr>
                <w:ins w:id="989" w:author="Stefan Döhla" w:date="2024-05-23T05:31:00Z"/>
                <w:color w:val="000000" w:themeColor="text1"/>
                <w:szCs w:val="18"/>
              </w:rPr>
            </w:pPr>
            <w:ins w:id="990" w:author="Stefan Döhla" w:date="2024-05-23T05:31:00Z">
              <w:r w:rsidRPr="1BFFD7E4">
                <w:t>11110</w:t>
              </w:r>
            </w:ins>
          </w:p>
        </w:tc>
        <w:tc>
          <w:tcPr>
            <w:tcW w:w="966" w:type="dxa"/>
            <w:tcBorders>
              <w:top w:val="nil"/>
              <w:left w:val="nil"/>
              <w:bottom w:val="nil"/>
              <w:right w:val="single" w:sz="8" w:space="0" w:color="auto"/>
            </w:tcBorders>
            <w:tcMar>
              <w:left w:w="108" w:type="dxa"/>
              <w:right w:w="108" w:type="dxa"/>
            </w:tcMar>
            <w:vAlign w:val="center"/>
          </w:tcPr>
          <w:p w14:paraId="03F817F1" w14:textId="088B4F5A" w:rsidR="1BFFD7E4" w:rsidRDefault="1BFFD7E4" w:rsidP="00663B83">
            <w:pPr>
              <w:pStyle w:val="TAC"/>
              <w:rPr>
                <w:ins w:id="991" w:author="Stefan Döhla" w:date="2024-05-23T05:31:00Z"/>
                <w:color w:val="000000" w:themeColor="text1"/>
                <w:szCs w:val="18"/>
              </w:rPr>
            </w:pPr>
            <w:ins w:id="992" w:author="Stefan Döhla" w:date="2024-05-23T05:31:00Z">
              <w:r w:rsidRPr="1BFFD7E4">
                <w:t>10.24</w:t>
              </w:r>
            </w:ins>
          </w:p>
        </w:tc>
      </w:tr>
      <w:tr w:rsidR="1BFFD7E4" w14:paraId="436546EA" w14:textId="77777777" w:rsidTr="00663B83">
        <w:trPr>
          <w:trHeight w:val="300"/>
          <w:jc w:val="center"/>
          <w:ins w:id="993" w:author="Stefan Döhla" w:date="2024-05-23T05:31:00Z"/>
        </w:trPr>
        <w:tc>
          <w:tcPr>
            <w:tcW w:w="831" w:type="dxa"/>
            <w:tcBorders>
              <w:top w:val="nil"/>
              <w:left w:val="single" w:sz="8" w:space="0" w:color="auto"/>
              <w:bottom w:val="single" w:sz="8" w:space="0" w:color="auto"/>
              <w:right w:val="nil"/>
            </w:tcBorders>
            <w:tcMar>
              <w:left w:w="108" w:type="dxa"/>
              <w:right w:w="108" w:type="dxa"/>
            </w:tcMar>
            <w:vAlign w:val="center"/>
          </w:tcPr>
          <w:p w14:paraId="32857B22" w14:textId="0E1C3FD7" w:rsidR="1BFFD7E4" w:rsidRDefault="1BFFD7E4" w:rsidP="00663B83">
            <w:pPr>
              <w:pStyle w:val="TAC"/>
              <w:rPr>
                <w:ins w:id="994" w:author="Stefan Döhla" w:date="2024-05-23T05:31:00Z"/>
                <w:color w:val="000000" w:themeColor="text1"/>
                <w:szCs w:val="18"/>
              </w:rPr>
            </w:pPr>
            <w:ins w:id="995" w:author="Stefan Döhla" w:date="2024-05-23T05:31:00Z">
              <w:r w:rsidRPr="1BFFD7E4">
                <w:t>00111</w:t>
              </w:r>
            </w:ins>
          </w:p>
        </w:tc>
        <w:tc>
          <w:tcPr>
            <w:tcW w:w="876" w:type="dxa"/>
            <w:tcBorders>
              <w:top w:val="nil"/>
              <w:left w:val="nil"/>
              <w:bottom w:val="single" w:sz="8" w:space="0" w:color="auto"/>
              <w:right w:val="single" w:sz="8" w:space="0" w:color="auto"/>
            </w:tcBorders>
            <w:tcMar>
              <w:left w:w="108" w:type="dxa"/>
              <w:right w:w="108" w:type="dxa"/>
            </w:tcMar>
            <w:vAlign w:val="center"/>
          </w:tcPr>
          <w:p w14:paraId="1834D04A" w14:textId="58576013" w:rsidR="1BFFD7E4" w:rsidRDefault="1BFFD7E4" w:rsidP="00663B83">
            <w:pPr>
              <w:pStyle w:val="TAC"/>
              <w:rPr>
                <w:ins w:id="996" w:author="Stefan Döhla" w:date="2024-05-23T05:31:00Z"/>
                <w:color w:val="000000" w:themeColor="text1"/>
                <w:szCs w:val="18"/>
              </w:rPr>
            </w:pPr>
            <w:ins w:id="997" w:author="Stefan Döhla" w:date="2024-05-23T05:31:00Z">
              <w:r w:rsidRPr="1BFFD7E4">
                <w:t>0.0504</w:t>
              </w:r>
            </w:ins>
          </w:p>
        </w:tc>
        <w:tc>
          <w:tcPr>
            <w:tcW w:w="831" w:type="dxa"/>
            <w:tcBorders>
              <w:top w:val="nil"/>
              <w:left w:val="single" w:sz="8" w:space="0" w:color="auto"/>
              <w:bottom w:val="single" w:sz="8" w:space="0" w:color="auto"/>
              <w:right w:val="nil"/>
            </w:tcBorders>
            <w:tcMar>
              <w:left w:w="108" w:type="dxa"/>
              <w:right w:w="108" w:type="dxa"/>
            </w:tcMar>
            <w:vAlign w:val="center"/>
          </w:tcPr>
          <w:p w14:paraId="4BDF1273" w14:textId="42418514" w:rsidR="1BFFD7E4" w:rsidRDefault="1BFFD7E4" w:rsidP="00663B83">
            <w:pPr>
              <w:pStyle w:val="TAC"/>
              <w:rPr>
                <w:ins w:id="998" w:author="Stefan Döhla" w:date="2024-05-23T05:31:00Z"/>
                <w:color w:val="000000" w:themeColor="text1"/>
                <w:szCs w:val="18"/>
              </w:rPr>
            </w:pPr>
            <w:ins w:id="999" w:author="Stefan Döhla" w:date="2024-05-23T05:31:00Z">
              <w:r w:rsidRPr="1BFFD7E4">
                <w:t>01111</w:t>
              </w:r>
            </w:ins>
          </w:p>
        </w:tc>
        <w:tc>
          <w:tcPr>
            <w:tcW w:w="876" w:type="dxa"/>
            <w:tcBorders>
              <w:top w:val="nil"/>
              <w:left w:val="nil"/>
              <w:bottom w:val="single" w:sz="8" w:space="0" w:color="auto"/>
              <w:right w:val="single" w:sz="8" w:space="0" w:color="auto"/>
            </w:tcBorders>
            <w:tcMar>
              <w:left w:w="108" w:type="dxa"/>
              <w:right w:w="108" w:type="dxa"/>
            </w:tcMar>
            <w:vAlign w:val="center"/>
          </w:tcPr>
          <w:p w14:paraId="55C71BA5" w14:textId="439FB5A4" w:rsidR="1BFFD7E4" w:rsidRDefault="1BFFD7E4" w:rsidP="00663B83">
            <w:pPr>
              <w:pStyle w:val="TAC"/>
              <w:rPr>
                <w:ins w:id="1000" w:author="Stefan Döhla" w:date="2024-05-23T05:31:00Z"/>
                <w:color w:val="000000" w:themeColor="text1"/>
                <w:szCs w:val="18"/>
              </w:rPr>
            </w:pPr>
            <w:ins w:id="1001" w:author="Stefan Döhla" w:date="2024-05-23T05:31:00Z">
              <w:r w:rsidRPr="1BFFD7E4">
                <w:t>0.32</w:t>
              </w:r>
            </w:ins>
          </w:p>
        </w:tc>
        <w:tc>
          <w:tcPr>
            <w:tcW w:w="831" w:type="dxa"/>
            <w:tcBorders>
              <w:top w:val="nil"/>
              <w:left w:val="single" w:sz="8" w:space="0" w:color="auto"/>
              <w:bottom w:val="single" w:sz="8" w:space="0" w:color="auto"/>
              <w:right w:val="nil"/>
            </w:tcBorders>
            <w:tcMar>
              <w:left w:w="108" w:type="dxa"/>
              <w:right w:w="108" w:type="dxa"/>
            </w:tcMar>
            <w:vAlign w:val="center"/>
          </w:tcPr>
          <w:p w14:paraId="05F61748" w14:textId="77E45F9E" w:rsidR="1BFFD7E4" w:rsidRDefault="1BFFD7E4" w:rsidP="00663B83">
            <w:pPr>
              <w:pStyle w:val="TAC"/>
              <w:rPr>
                <w:ins w:id="1002" w:author="Stefan Döhla" w:date="2024-05-23T05:31:00Z"/>
                <w:color w:val="000000" w:themeColor="text1"/>
                <w:szCs w:val="18"/>
              </w:rPr>
            </w:pPr>
            <w:ins w:id="1003" w:author="Stefan Döhla" w:date="2024-05-23T05:31:00Z">
              <w:r w:rsidRPr="1BFFD7E4">
                <w:t>10111</w:t>
              </w:r>
            </w:ins>
          </w:p>
        </w:tc>
        <w:tc>
          <w:tcPr>
            <w:tcW w:w="876" w:type="dxa"/>
            <w:tcBorders>
              <w:top w:val="nil"/>
              <w:left w:val="nil"/>
              <w:bottom w:val="single" w:sz="8" w:space="0" w:color="auto"/>
              <w:right w:val="single" w:sz="8" w:space="0" w:color="auto"/>
            </w:tcBorders>
            <w:tcMar>
              <w:left w:w="108" w:type="dxa"/>
              <w:right w:w="108" w:type="dxa"/>
            </w:tcMar>
            <w:vAlign w:val="center"/>
          </w:tcPr>
          <w:p w14:paraId="7E661E02" w14:textId="7EEE7C02" w:rsidR="1BFFD7E4" w:rsidRDefault="1BFFD7E4" w:rsidP="00663B83">
            <w:pPr>
              <w:pStyle w:val="TAC"/>
              <w:rPr>
                <w:ins w:id="1004" w:author="Stefan Döhla" w:date="2024-05-23T05:31:00Z"/>
                <w:color w:val="000000" w:themeColor="text1"/>
                <w:szCs w:val="18"/>
              </w:rPr>
            </w:pPr>
            <w:ins w:id="1005" w:author="Stefan Döhla" w:date="2024-05-23T05:31:00Z">
              <w:r w:rsidRPr="1BFFD7E4">
                <w:t>2.0319</w:t>
              </w:r>
            </w:ins>
          </w:p>
        </w:tc>
        <w:tc>
          <w:tcPr>
            <w:tcW w:w="826" w:type="dxa"/>
            <w:tcBorders>
              <w:top w:val="nil"/>
              <w:left w:val="single" w:sz="8" w:space="0" w:color="auto"/>
              <w:bottom w:val="single" w:sz="8" w:space="0" w:color="auto"/>
              <w:right w:val="nil"/>
            </w:tcBorders>
            <w:tcMar>
              <w:left w:w="108" w:type="dxa"/>
              <w:right w:w="108" w:type="dxa"/>
            </w:tcMar>
            <w:vAlign w:val="center"/>
          </w:tcPr>
          <w:p w14:paraId="26A70440" w14:textId="0F661432" w:rsidR="1BFFD7E4" w:rsidRDefault="1BFFD7E4" w:rsidP="00663B83">
            <w:pPr>
              <w:pStyle w:val="TAC"/>
              <w:rPr>
                <w:ins w:id="1006" w:author="Stefan Döhla" w:date="2024-05-23T05:31:00Z"/>
                <w:color w:val="000000" w:themeColor="text1"/>
                <w:szCs w:val="18"/>
              </w:rPr>
            </w:pPr>
            <w:ins w:id="1007" w:author="Stefan Döhla" w:date="2024-05-23T05:31:00Z">
              <w:r w:rsidRPr="1BFFD7E4">
                <w:t>11111</w:t>
              </w:r>
            </w:ins>
          </w:p>
        </w:tc>
        <w:tc>
          <w:tcPr>
            <w:tcW w:w="966" w:type="dxa"/>
            <w:tcBorders>
              <w:top w:val="nil"/>
              <w:left w:val="nil"/>
              <w:bottom w:val="single" w:sz="8" w:space="0" w:color="auto"/>
              <w:right w:val="single" w:sz="8" w:space="0" w:color="auto"/>
            </w:tcBorders>
            <w:tcMar>
              <w:left w:w="108" w:type="dxa"/>
              <w:right w:w="108" w:type="dxa"/>
            </w:tcMar>
            <w:vAlign w:val="center"/>
          </w:tcPr>
          <w:p w14:paraId="0DB5F545" w14:textId="3169D64A" w:rsidR="1BFFD7E4" w:rsidRDefault="1BFFD7E4" w:rsidP="00663B83">
            <w:pPr>
              <w:pStyle w:val="TAC"/>
              <w:rPr>
                <w:ins w:id="1008" w:author="Stefan Döhla" w:date="2024-05-23T05:31:00Z"/>
                <w:color w:val="000000" w:themeColor="text1"/>
                <w:szCs w:val="18"/>
              </w:rPr>
            </w:pPr>
            <w:ins w:id="1009" w:author="Stefan Döhla" w:date="2024-05-23T05:31:00Z">
              <w:r w:rsidRPr="1BFFD7E4">
                <w:t>12.9016</w:t>
              </w:r>
            </w:ins>
          </w:p>
        </w:tc>
      </w:tr>
    </w:tbl>
    <w:p w14:paraId="7F9D755B" w14:textId="024B9344" w:rsidR="685CB915" w:rsidRDefault="685CB915" w:rsidP="00D54379">
      <w:pPr>
        <w:rPr>
          <w:ins w:id="1010" w:author="Stefan Döhla" w:date="2024-05-23T05:31:00Z"/>
        </w:rPr>
      </w:pPr>
      <w:ins w:id="1011" w:author="Stefan Döhla" w:date="2024-05-23T05:31:00Z">
        <w:r w:rsidRPr="1BFFD7E4">
          <w:t xml:space="preserve"> </w:t>
        </w:r>
      </w:ins>
    </w:p>
    <w:p w14:paraId="30D97ED8" w14:textId="29BBE8A1" w:rsidR="685CB915" w:rsidRDefault="685CB915" w:rsidP="00D54379">
      <w:pPr>
        <w:rPr>
          <w:ins w:id="1012" w:author="Stefan Döhla" w:date="2024-05-23T05:31:00Z"/>
        </w:rPr>
      </w:pPr>
      <w:ins w:id="1013" w:author="Stefan Döhla" w:date="2024-05-23T05:31:00Z">
        <w:r w:rsidRPr="1BFFD7E4">
          <w:t xml:space="preserve">The DSR values are computed as </w:t>
        </w:r>
      </w:ins>
      <m:oMath>
        <m:r>
          <w:ins w:id="1014" w:author="Stefan Döhla" w:date="2024-05-23T05:31:00Z">
            <w:rPr>
              <w:rFonts w:ascii="Cambria Math" w:hAnsi="Cambria Math"/>
            </w:rPr>
            <m:t>DSR</m:t>
          </w:ins>
        </m:r>
        <m:d>
          <m:dPr>
            <m:ctrlPr>
              <w:ins w:id="1015" w:author="Stefan Döhla" w:date="2024-05-23T05:31:00Z">
                <w:rPr>
                  <w:rFonts w:ascii="Cambria Math" w:hAnsi="Cambria Math"/>
                </w:rPr>
              </w:ins>
            </m:ctrlPr>
          </m:dPr>
          <m:e>
            <m:r>
              <w:ins w:id="1016" w:author="Stefan Döhla" w:date="2024-05-23T05:31:00Z">
                <w:rPr>
                  <w:rFonts w:ascii="Cambria Math" w:hAnsi="Cambria Math"/>
                </w:rPr>
                <m:t>n</m:t>
              </w:ins>
            </m:r>
          </m:e>
        </m:d>
        <m:r>
          <w:ins w:id="1017" w:author="Stefan Döhla" w:date="2024-05-23T05:31:00Z">
            <w:rPr>
              <w:rFonts w:ascii="Cambria Math" w:hAnsi="Cambria Math"/>
            </w:rPr>
            <m:t>=-20-n</m:t>
          </w:ins>
        </m:r>
      </m:oMath>
      <w:ins w:id="1018" w:author="Stefan Döhla" w:date="2024-05-23T05:31:00Z">
        <w:r w:rsidR="56152396" w:rsidRPr="1BFFD7E4">
          <w:t>[dB]</w:t>
        </w:r>
        <w:r w:rsidRPr="1BFFD7E4">
          <w:t xml:space="preserve"> with </w:t>
        </w:r>
      </w:ins>
      <m:oMath>
        <m:r>
          <w:ins w:id="1019" w:author="Stefan Döhla" w:date="2024-05-23T05:31:00Z">
            <w:rPr>
              <w:rFonts w:ascii="Cambria Math" w:hAnsi="Cambria Math"/>
            </w:rPr>
            <m:t>n ∈ </m:t>
          </w:ins>
        </m:r>
        <m:d>
          <m:dPr>
            <m:begChr m:val="["/>
            <m:endChr m:val="]"/>
            <m:ctrlPr>
              <w:ins w:id="1020" w:author="Stefan Döhla" w:date="2024-05-23T05:31:00Z">
                <w:rPr>
                  <w:rFonts w:ascii="Cambria Math" w:hAnsi="Cambria Math"/>
                </w:rPr>
              </w:ins>
            </m:ctrlPr>
          </m:dPr>
          <m:e>
            <m:r>
              <w:ins w:id="1021" w:author="Stefan Döhla" w:date="2024-05-23T05:31:00Z">
                <w:rPr>
                  <w:rFonts w:ascii="Cambria Math" w:hAnsi="Cambria Math"/>
                </w:rPr>
                <m:t>0..63</m:t>
              </w:ins>
            </m:r>
          </m:e>
        </m:d>
      </m:oMath>
      <w:ins w:id="1022" w:author="Stefan Döhla" w:date="2024-05-23T05:31:00Z">
        <w:r w:rsidRPr="1BFFD7E4">
          <w:t xml:space="preserve"> resulting in the range between ‑20 and ‑83 dB</w:t>
        </w:r>
        <w:r w:rsidR="00973524">
          <w:t xml:space="preserve"> as shown in Table A.3.5.6.2-2</w:t>
        </w:r>
        <w:r w:rsidRPr="1BFFD7E4">
          <w:t>.</w:t>
        </w:r>
      </w:ins>
    </w:p>
    <w:p w14:paraId="054991BF" w14:textId="6D94B5A9" w:rsidR="685CB915" w:rsidRDefault="685CB915" w:rsidP="00663B83">
      <w:pPr>
        <w:pStyle w:val="TH"/>
        <w:rPr>
          <w:ins w:id="1023" w:author="Stefan Döhla" w:date="2024-05-23T05:31:00Z"/>
          <w:rFonts w:eastAsia="Arial" w:cs="Arial"/>
        </w:rPr>
      </w:pPr>
      <w:ins w:id="1024" w:author="Stefan Döhla" w:date="2024-05-23T05:31:00Z">
        <w:r w:rsidRPr="1BFFD7E4">
          <w:rPr>
            <w:rFonts w:eastAsia="Arial"/>
          </w:rPr>
          <w:t>Table A.</w:t>
        </w:r>
        <w:r w:rsidR="00973524">
          <w:rPr>
            <w:rFonts w:eastAsia="Arial"/>
          </w:rPr>
          <w:t>3.5.6.2-2</w:t>
        </w:r>
        <w:r w:rsidRPr="1BFFD7E4">
          <w:rPr>
            <w:rFonts w:eastAsia="Arial"/>
          </w:rPr>
          <w:t xml:space="preserve"> : 6-bit codes and respective DSR values</w:t>
        </w:r>
      </w:ins>
    </w:p>
    <w:tbl>
      <w:tblPr>
        <w:tblStyle w:val="TableGrid"/>
        <w:tblW w:w="0" w:type="auto"/>
        <w:jc w:val="center"/>
        <w:tblLayout w:type="fixed"/>
        <w:tblLook w:val="04A0" w:firstRow="1" w:lastRow="0" w:firstColumn="1" w:lastColumn="0" w:noHBand="0" w:noVBand="1"/>
      </w:tblPr>
      <w:tblGrid>
        <w:gridCol w:w="896"/>
        <w:gridCol w:w="828"/>
        <w:gridCol w:w="896"/>
        <w:gridCol w:w="828"/>
        <w:gridCol w:w="896"/>
        <w:gridCol w:w="828"/>
        <w:gridCol w:w="891"/>
        <w:gridCol w:w="852"/>
      </w:tblGrid>
      <w:tr w:rsidR="00946FD0" w14:paraId="66059777" w14:textId="77777777" w:rsidTr="7D96FA43">
        <w:trPr>
          <w:trHeight w:val="300"/>
          <w:jc w:val="center"/>
          <w:ins w:id="1025" w:author="Stefan Döhla" w:date="2024-05-23T05:31:00Z"/>
        </w:trPr>
        <w:tc>
          <w:tcPr>
            <w:tcW w:w="896" w:type="dxa"/>
            <w:tcBorders>
              <w:top w:val="single" w:sz="8" w:space="0" w:color="auto"/>
              <w:left w:val="single" w:sz="8" w:space="0" w:color="auto"/>
              <w:bottom w:val="single" w:sz="8" w:space="0" w:color="auto"/>
              <w:right w:val="nil"/>
            </w:tcBorders>
            <w:shd w:val="clear" w:color="auto" w:fill="D9D9D9" w:themeFill="background1" w:themeFillShade="D9"/>
            <w:tcMar>
              <w:left w:w="108" w:type="dxa"/>
              <w:right w:w="108" w:type="dxa"/>
            </w:tcMar>
          </w:tcPr>
          <w:p w14:paraId="659C30AF" w14:textId="44447894" w:rsidR="1BFFD7E4" w:rsidRDefault="1BFFD7E4" w:rsidP="00663B83">
            <w:pPr>
              <w:pStyle w:val="TAH"/>
              <w:rPr>
                <w:ins w:id="1026" w:author="Stefan Döhla" w:date="2024-05-23T05:31:00Z"/>
                <w:color w:val="000000" w:themeColor="text1"/>
                <w:szCs w:val="18"/>
              </w:rPr>
            </w:pPr>
            <w:ins w:id="1027" w:author="Stefan Döhla" w:date="2024-05-23T05:31:00Z">
              <w:r w:rsidRPr="1BFFD7E4">
                <w:t>Code</w:t>
              </w:r>
            </w:ins>
          </w:p>
        </w:tc>
        <w:tc>
          <w:tcPr>
            <w:tcW w:w="828" w:type="dxa"/>
            <w:tcBorders>
              <w:top w:val="single" w:sz="8" w:space="0" w:color="auto"/>
              <w:left w:val="nil"/>
              <w:bottom w:val="single" w:sz="8" w:space="0" w:color="auto"/>
              <w:right w:val="single" w:sz="8" w:space="0" w:color="auto"/>
            </w:tcBorders>
            <w:shd w:val="clear" w:color="auto" w:fill="D9D9D9" w:themeFill="background1" w:themeFillShade="D9"/>
            <w:tcMar>
              <w:left w:w="108" w:type="dxa"/>
              <w:right w:w="108" w:type="dxa"/>
            </w:tcMar>
          </w:tcPr>
          <w:p w14:paraId="202012D6" w14:textId="6DF1C0B7" w:rsidR="1BFFD7E4" w:rsidRDefault="1BFFD7E4" w:rsidP="00663B83">
            <w:pPr>
              <w:pStyle w:val="TAH"/>
              <w:rPr>
                <w:ins w:id="1028" w:author="Stefan Döhla" w:date="2024-05-23T05:31:00Z"/>
                <w:color w:val="000000" w:themeColor="text1"/>
                <w:szCs w:val="18"/>
              </w:rPr>
            </w:pPr>
            <w:ins w:id="1029" w:author="Stefan Döhla" w:date="2024-05-23T05:31:00Z">
              <w:r w:rsidRPr="1BFFD7E4">
                <w:t>Value</w:t>
              </w:r>
            </w:ins>
          </w:p>
        </w:tc>
        <w:tc>
          <w:tcPr>
            <w:tcW w:w="896" w:type="dxa"/>
            <w:tcBorders>
              <w:top w:val="single" w:sz="8" w:space="0" w:color="auto"/>
              <w:left w:val="single" w:sz="8" w:space="0" w:color="auto"/>
              <w:bottom w:val="single" w:sz="8" w:space="0" w:color="auto"/>
              <w:right w:val="nil"/>
            </w:tcBorders>
            <w:shd w:val="clear" w:color="auto" w:fill="D9D9D9" w:themeFill="background1" w:themeFillShade="D9"/>
            <w:tcMar>
              <w:left w:w="108" w:type="dxa"/>
              <w:right w:w="108" w:type="dxa"/>
            </w:tcMar>
          </w:tcPr>
          <w:p w14:paraId="35FB1259" w14:textId="146F7F73" w:rsidR="1BFFD7E4" w:rsidRDefault="1BFFD7E4" w:rsidP="00663B83">
            <w:pPr>
              <w:pStyle w:val="TAH"/>
              <w:rPr>
                <w:ins w:id="1030" w:author="Stefan Döhla" w:date="2024-05-23T05:31:00Z"/>
                <w:color w:val="000000" w:themeColor="text1"/>
                <w:szCs w:val="18"/>
              </w:rPr>
            </w:pPr>
            <w:ins w:id="1031" w:author="Stefan Döhla" w:date="2024-05-23T05:31:00Z">
              <w:r w:rsidRPr="1BFFD7E4">
                <w:t>Code</w:t>
              </w:r>
            </w:ins>
          </w:p>
        </w:tc>
        <w:tc>
          <w:tcPr>
            <w:tcW w:w="828" w:type="dxa"/>
            <w:tcBorders>
              <w:top w:val="single" w:sz="8" w:space="0" w:color="auto"/>
              <w:left w:val="nil"/>
              <w:bottom w:val="single" w:sz="8" w:space="0" w:color="auto"/>
              <w:right w:val="single" w:sz="8" w:space="0" w:color="auto"/>
            </w:tcBorders>
            <w:shd w:val="clear" w:color="auto" w:fill="D9D9D9" w:themeFill="background1" w:themeFillShade="D9"/>
            <w:tcMar>
              <w:left w:w="108" w:type="dxa"/>
              <w:right w:w="108" w:type="dxa"/>
            </w:tcMar>
          </w:tcPr>
          <w:p w14:paraId="3BB4900F" w14:textId="7451639D" w:rsidR="1BFFD7E4" w:rsidRDefault="1BFFD7E4" w:rsidP="00663B83">
            <w:pPr>
              <w:pStyle w:val="TAH"/>
              <w:rPr>
                <w:ins w:id="1032" w:author="Stefan Döhla" w:date="2024-05-23T05:31:00Z"/>
                <w:color w:val="000000" w:themeColor="text1"/>
                <w:szCs w:val="18"/>
              </w:rPr>
            </w:pPr>
            <w:ins w:id="1033" w:author="Stefan Döhla" w:date="2024-05-23T05:31:00Z">
              <w:r w:rsidRPr="1BFFD7E4">
                <w:t>Value</w:t>
              </w:r>
            </w:ins>
          </w:p>
        </w:tc>
        <w:tc>
          <w:tcPr>
            <w:tcW w:w="896" w:type="dxa"/>
            <w:tcBorders>
              <w:top w:val="single" w:sz="8" w:space="0" w:color="auto"/>
              <w:left w:val="single" w:sz="8" w:space="0" w:color="auto"/>
              <w:bottom w:val="single" w:sz="8" w:space="0" w:color="auto"/>
              <w:right w:val="nil"/>
            </w:tcBorders>
            <w:shd w:val="clear" w:color="auto" w:fill="D9D9D9" w:themeFill="background1" w:themeFillShade="D9"/>
            <w:tcMar>
              <w:left w:w="108" w:type="dxa"/>
              <w:right w:w="108" w:type="dxa"/>
            </w:tcMar>
          </w:tcPr>
          <w:p w14:paraId="144F3DE7" w14:textId="6C6F4712" w:rsidR="1BFFD7E4" w:rsidRDefault="1BFFD7E4" w:rsidP="00663B83">
            <w:pPr>
              <w:pStyle w:val="TAH"/>
              <w:rPr>
                <w:ins w:id="1034" w:author="Stefan Döhla" w:date="2024-05-23T05:31:00Z"/>
                <w:color w:val="000000" w:themeColor="text1"/>
                <w:szCs w:val="18"/>
              </w:rPr>
            </w:pPr>
            <w:ins w:id="1035" w:author="Stefan Döhla" w:date="2024-05-23T05:31:00Z">
              <w:r w:rsidRPr="1BFFD7E4">
                <w:t>Code</w:t>
              </w:r>
            </w:ins>
          </w:p>
        </w:tc>
        <w:tc>
          <w:tcPr>
            <w:tcW w:w="828" w:type="dxa"/>
            <w:tcBorders>
              <w:top w:val="single" w:sz="8" w:space="0" w:color="auto"/>
              <w:left w:val="nil"/>
              <w:bottom w:val="single" w:sz="8" w:space="0" w:color="auto"/>
              <w:right w:val="single" w:sz="8" w:space="0" w:color="auto"/>
            </w:tcBorders>
            <w:shd w:val="clear" w:color="auto" w:fill="D9D9D9" w:themeFill="background1" w:themeFillShade="D9"/>
            <w:tcMar>
              <w:left w:w="108" w:type="dxa"/>
              <w:right w:w="108" w:type="dxa"/>
            </w:tcMar>
          </w:tcPr>
          <w:p w14:paraId="7C7F7891" w14:textId="63CEF42F" w:rsidR="1BFFD7E4" w:rsidRDefault="1BFFD7E4" w:rsidP="00663B83">
            <w:pPr>
              <w:pStyle w:val="TAH"/>
              <w:rPr>
                <w:ins w:id="1036" w:author="Stefan Döhla" w:date="2024-05-23T05:31:00Z"/>
                <w:color w:val="000000" w:themeColor="text1"/>
                <w:szCs w:val="18"/>
              </w:rPr>
            </w:pPr>
            <w:ins w:id="1037" w:author="Stefan Döhla" w:date="2024-05-23T05:31:00Z">
              <w:r w:rsidRPr="1BFFD7E4">
                <w:t>Value</w:t>
              </w:r>
            </w:ins>
          </w:p>
        </w:tc>
        <w:tc>
          <w:tcPr>
            <w:tcW w:w="891" w:type="dxa"/>
            <w:tcBorders>
              <w:top w:val="single" w:sz="8" w:space="0" w:color="auto"/>
              <w:left w:val="single" w:sz="8" w:space="0" w:color="auto"/>
              <w:bottom w:val="single" w:sz="8" w:space="0" w:color="auto"/>
              <w:right w:val="nil"/>
            </w:tcBorders>
            <w:shd w:val="clear" w:color="auto" w:fill="D9D9D9" w:themeFill="background1" w:themeFillShade="D9"/>
            <w:tcMar>
              <w:left w:w="108" w:type="dxa"/>
              <w:right w:w="108" w:type="dxa"/>
            </w:tcMar>
          </w:tcPr>
          <w:p w14:paraId="2D9F353C" w14:textId="422C7554" w:rsidR="1BFFD7E4" w:rsidRDefault="1BFFD7E4" w:rsidP="00663B83">
            <w:pPr>
              <w:pStyle w:val="TAH"/>
              <w:rPr>
                <w:ins w:id="1038" w:author="Stefan Döhla" w:date="2024-05-23T05:31:00Z"/>
                <w:color w:val="000000" w:themeColor="text1"/>
                <w:szCs w:val="18"/>
              </w:rPr>
            </w:pPr>
            <w:ins w:id="1039" w:author="Stefan Döhla" w:date="2024-05-23T05:31:00Z">
              <w:r w:rsidRPr="1BFFD7E4">
                <w:t>Code</w:t>
              </w:r>
            </w:ins>
          </w:p>
        </w:tc>
        <w:tc>
          <w:tcPr>
            <w:tcW w:w="852" w:type="dxa"/>
            <w:tcBorders>
              <w:top w:val="single" w:sz="8" w:space="0" w:color="auto"/>
              <w:left w:val="nil"/>
              <w:bottom w:val="single" w:sz="8" w:space="0" w:color="auto"/>
              <w:right w:val="single" w:sz="8" w:space="0" w:color="auto"/>
            </w:tcBorders>
            <w:shd w:val="clear" w:color="auto" w:fill="D9D9D9" w:themeFill="background1" w:themeFillShade="D9"/>
            <w:tcMar>
              <w:left w:w="108" w:type="dxa"/>
              <w:right w:w="108" w:type="dxa"/>
            </w:tcMar>
          </w:tcPr>
          <w:p w14:paraId="76078B26" w14:textId="34BDEA17" w:rsidR="1BFFD7E4" w:rsidRDefault="1BFFD7E4" w:rsidP="00663B83">
            <w:pPr>
              <w:pStyle w:val="TAH"/>
              <w:rPr>
                <w:ins w:id="1040" w:author="Stefan Döhla" w:date="2024-05-23T05:31:00Z"/>
                <w:color w:val="000000" w:themeColor="text1"/>
                <w:szCs w:val="18"/>
              </w:rPr>
            </w:pPr>
            <w:ins w:id="1041" w:author="Stefan Döhla" w:date="2024-05-23T05:31:00Z">
              <w:r w:rsidRPr="1BFFD7E4">
                <w:t>Value</w:t>
              </w:r>
            </w:ins>
          </w:p>
        </w:tc>
      </w:tr>
      <w:tr w:rsidR="1BFFD7E4" w14:paraId="13FA12DD" w14:textId="77777777" w:rsidTr="00663B83">
        <w:trPr>
          <w:trHeight w:val="300"/>
          <w:jc w:val="center"/>
          <w:ins w:id="1042" w:author="Stefan Döhla" w:date="2024-05-23T05:31:00Z"/>
        </w:trPr>
        <w:tc>
          <w:tcPr>
            <w:tcW w:w="896" w:type="dxa"/>
            <w:tcBorders>
              <w:top w:val="single" w:sz="8" w:space="0" w:color="auto"/>
              <w:left w:val="single" w:sz="8" w:space="0" w:color="auto"/>
              <w:bottom w:val="nil"/>
              <w:right w:val="nil"/>
            </w:tcBorders>
            <w:tcMar>
              <w:left w:w="108" w:type="dxa"/>
              <w:right w:w="108" w:type="dxa"/>
            </w:tcMar>
            <w:vAlign w:val="center"/>
          </w:tcPr>
          <w:p w14:paraId="3489913E" w14:textId="7EA19FC8" w:rsidR="1BFFD7E4" w:rsidRDefault="1BFFD7E4" w:rsidP="00663B83">
            <w:pPr>
              <w:pStyle w:val="TAC"/>
              <w:rPr>
                <w:ins w:id="1043" w:author="Stefan Döhla" w:date="2024-05-23T05:31:00Z"/>
                <w:color w:val="000000" w:themeColor="text1"/>
                <w:szCs w:val="18"/>
              </w:rPr>
            </w:pPr>
            <w:ins w:id="1044" w:author="Stefan Döhla" w:date="2024-05-23T05:31:00Z">
              <w:r w:rsidRPr="1BFFD7E4">
                <w:t>000000</w:t>
              </w:r>
            </w:ins>
          </w:p>
        </w:tc>
        <w:tc>
          <w:tcPr>
            <w:tcW w:w="828" w:type="dxa"/>
            <w:tcBorders>
              <w:top w:val="single" w:sz="8" w:space="0" w:color="auto"/>
              <w:left w:val="nil"/>
              <w:bottom w:val="nil"/>
              <w:right w:val="single" w:sz="8" w:space="0" w:color="auto"/>
            </w:tcBorders>
            <w:tcMar>
              <w:left w:w="108" w:type="dxa"/>
              <w:right w:w="108" w:type="dxa"/>
            </w:tcMar>
          </w:tcPr>
          <w:p w14:paraId="33991775" w14:textId="24549D54" w:rsidR="1BFFD7E4" w:rsidRDefault="1BFFD7E4" w:rsidP="00663B83">
            <w:pPr>
              <w:pStyle w:val="TAC"/>
              <w:rPr>
                <w:ins w:id="1045" w:author="Stefan Döhla" w:date="2024-05-23T05:31:00Z"/>
                <w:color w:val="000000" w:themeColor="text1"/>
                <w:szCs w:val="18"/>
              </w:rPr>
            </w:pPr>
            <w:ins w:id="1046" w:author="Stefan Döhla" w:date="2024-05-23T05:31:00Z">
              <w:r w:rsidRPr="1BFFD7E4">
                <w:t>-20</w:t>
              </w:r>
            </w:ins>
          </w:p>
        </w:tc>
        <w:tc>
          <w:tcPr>
            <w:tcW w:w="896" w:type="dxa"/>
            <w:tcBorders>
              <w:top w:val="single" w:sz="8" w:space="0" w:color="auto"/>
              <w:left w:val="single" w:sz="8" w:space="0" w:color="auto"/>
              <w:bottom w:val="nil"/>
              <w:right w:val="nil"/>
            </w:tcBorders>
            <w:tcMar>
              <w:left w:w="108" w:type="dxa"/>
              <w:right w:w="108" w:type="dxa"/>
            </w:tcMar>
            <w:vAlign w:val="center"/>
          </w:tcPr>
          <w:p w14:paraId="2F5F01F0" w14:textId="641F765E" w:rsidR="1BFFD7E4" w:rsidRDefault="1BFFD7E4" w:rsidP="00663B83">
            <w:pPr>
              <w:pStyle w:val="TAC"/>
              <w:rPr>
                <w:ins w:id="1047" w:author="Stefan Döhla" w:date="2024-05-23T05:31:00Z"/>
                <w:color w:val="000000" w:themeColor="text1"/>
                <w:szCs w:val="18"/>
              </w:rPr>
            </w:pPr>
            <w:ins w:id="1048" w:author="Stefan Döhla" w:date="2024-05-23T05:31:00Z">
              <w:r w:rsidRPr="1BFFD7E4">
                <w:t>010000</w:t>
              </w:r>
            </w:ins>
          </w:p>
        </w:tc>
        <w:tc>
          <w:tcPr>
            <w:tcW w:w="828" w:type="dxa"/>
            <w:tcBorders>
              <w:top w:val="single" w:sz="8" w:space="0" w:color="auto"/>
              <w:left w:val="nil"/>
              <w:bottom w:val="nil"/>
              <w:right w:val="single" w:sz="8" w:space="0" w:color="auto"/>
            </w:tcBorders>
            <w:tcMar>
              <w:left w:w="108" w:type="dxa"/>
              <w:right w:w="108" w:type="dxa"/>
            </w:tcMar>
          </w:tcPr>
          <w:p w14:paraId="6518FB6E" w14:textId="7F54EF4E" w:rsidR="1BFFD7E4" w:rsidRDefault="1BFFD7E4" w:rsidP="00663B83">
            <w:pPr>
              <w:pStyle w:val="TAC"/>
              <w:rPr>
                <w:ins w:id="1049" w:author="Stefan Döhla" w:date="2024-05-23T05:31:00Z"/>
                <w:color w:val="000000" w:themeColor="text1"/>
                <w:szCs w:val="18"/>
              </w:rPr>
            </w:pPr>
            <w:ins w:id="1050" w:author="Stefan Döhla" w:date="2024-05-23T05:31:00Z">
              <w:r w:rsidRPr="1BFFD7E4">
                <w:t>-36</w:t>
              </w:r>
            </w:ins>
          </w:p>
        </w:tc>
        <w:tc>
          <w:tcPr>
            <w:tcW w:w="896" w:type="dxa"/>
            <w:tcBorders>
              <w:top w:val="single" w:sz="8" w:space="0" w:color="auto"/>
              <w:left w:val="single" w:sz="8" w:space="0" w:color="auto"/>
              <w:bottom w:val="nil"/>
              <w:right w:val="nil"/>
            </w:tcBorders>
            <w:tcMar>
              <w:left w:w="108" w:type="dxa"/>
              <w:right w:w="108" w:type="dxa"/>
            </w:tcMar>
            <w:vAlign w:val="center"/>
          </w:tcPr>
          <w:p w14:paraId="71DC7B73" w14:textId="6146451C" w:rsidR="1BFFD7E4" w:rsidRDefault="1BFFD7E4" w:rsidP="00663B83">
            <w:pPr>
              <w:pStyle w:val="TAC"/>
              <w:rPr>
                <w:ins w:id="1051" w:author="Stefan Döhla" w:date="2024-05-23T05:31:00Z"/>
                <w:color w:val="000000" w:themeColor="text1"/>
                <w:szCs w:val="18"/>
              </w:rPr>
            </w:pPr>
            <w:ins w:id="1052" w:author="Stefan Döhla" w:date="2024-05-23T05:31:00Z">
              <w:r w:rsidRPr="1BFFD7E4">
                <w:t>100000</w:t>
              </w:r>
            </w:ins>
          </w:p>
        </w:tc>
        <w:tc>
          <w:tcPr>
            <w:tcW w:w="828" w:type="dxa"/>
            <w:tcBorders>
              <w:top w:val="single" w:sz="8" w:space="0" w:color="auto"/>
              <w:left w:val="nil"/>
              <w:bottom w:val="nil"/>
              <w:right w:val="single" w:sz="8" w:space="0" w:color="auto"/>
            </w:tcBorders>
            <w:tcMar>
              <w:left w:w="108" w:type="dxa"/>
              <w:right w:w="108" w:type="dxa"/>
            </w:tcMar>
          </w:tcPr>
          <w:p w14:paraId="387EAD8C" w14:textId="346912B6" w:rsidR="1BFFD7E4" w:rsidRDefault="1BFFD7E4" w:rsidP="00663B83">
            <w:pPr>
              <w:pStyle w:val="TAC"/>
              <w:rPr>
                <w:ins w:id="1053" w:author="Stefan Döhla" w:date="2024-05-23T05:31:00Z"/>
                <w:color w:val="000000" w:themeColor="text1"/>
                <w:szCs w:val="18"/>
              </w:rPr>
            </w:pPr>
            <w:ins w:id="1054" w:author="Stefan Döhla" w:date="2024-05-23T05:31:00Z">
              <w:r w:rsidRPr="1BFFD7E4">
                <w:t>-52</w:t>
              </w:r>
            </w:ins>
          </w:p>
        </w:tc>
        <w:tc>
          <w:tcPr>
            <w:tcW w:w="891" w:type="dxa"/>
            <w:tcBorders>
              <w:top w:val="single" w:sz="8" w:space="0" w:color="auto"/>
              <w:left w:val="single" w:sz="8" w:space="0" w:color="auto"/>
              <w:bottom w:val="nil"/>
              <w:right w:val="nil"/>
            </w:tcBorders>
            <w:tcMar>
              <w:left w:w="108" w:type="dxa"/>
              <w:right w:w="108" w:type="dxa"/>
            </w:tcMar>
            <w:vAlign w:val="center"/>
          </w:tcPr>
          <w:p w14:paraId="75D92E35" w14:textId="1FB688AF" w:rsidR="1BFFD7E4" w:rsidRDefault="1BFFD7E4" w:rsidP="00663B83">
            <w:pPr>
              <w:pStyle w:val="TAC"/>
              <w:rPr>
                <w:ins w:id="1055" w:author="Stefan Döhla" w:date="2024-05-23T05:31:00Z"/>
                <w:color w:val="000000" w:themeColor="text1"/>
                <w:szCs w:val="18"/>
              </w:rPr>
            </w:pPr>
            <w:ins w:id="1056" w:author="Stefan Döhla" w:date="2024-05-23T05:31:00Z">
              <w:r w:rsidRPr="1BFFD7E4">
                <w:t>110000</w:t>
              </w:r>
            </w:ins>
          </w:p>
        </w:tc>
        <w:tc>
          <w:tcPr>
            <w:tcW w:w="852" w:type="dxa"/>
            <w:tcBorders>
              <w:top w:val="single" w:sz="8" w:space="0" w:color="auto"/>
              <w:left w:val="nil"/>
              <w:bottom w:val="nil"/>
              <w:right w:val="single" w:sz="8" w:space="0" w:color="auto"/>
            </w:tcBorders>
            <w:tcMar>
              <w:left w:w="108" w:type="dxa"/>
              <w:right w:w="108" w:type="dxa"/>
            </w:tcMar>
          </w:tcPr>
          <w:p w14:paraId="48C5FD4F" w14:textId="31113039" w:rsidR="1BFFD7E4" w:rsidRDefault="1BFFD7E4" w:rsidP="00663B83">
            <w:pPr>
              <w:pStyle w:val="TAC"/>
              <w:rPr>
                <w:ins w:id="1057" w:author="Stefan Döhla" w:date="2024-05-23T05:31:00Z"/>
                <w:color w:val="000000" w:themeColor="text1"/>
                <w:szCs w:val="18"/>
              </w:rPr>
            </w:pPr>
            <w:ins w:id="1058" w:author="Stefan Döhla" w:date="2024-05-23T05:31:00Z">
              <w:r w:rsidRPr="1BFFD7E4">
                <w:t>-68</w:t>
              </w:r>
            </w:ins>
          </w:p>
        </w:tc>
      </w:tr>
      <w:tr w:rsidR="1BFFD7E4" w14:paraId="48D6AF7A" w14:textId="77777777" w:rsidTr="00663B83">
        <w:trPr>
          <w:trHeight w:val="300"/>
          <w:jc w:val="center"/>
          <w:ins w:id="1059" w:author="Stefan Döhla" w:date="2024-05-23T05:31:00Z"/>
        </w:trPr>
        <w:tc>
          <w:tcPr>
            <w:tcW w:w="896" w:type="dxa"/>
            <w:tcBorders>
              <w:top w:val="nil"/>
              <w:left w:val="single" w:sz="8" w:space="0" w:color="auto"/>
              <w:bottom w:val="nil"/>
              <w:right w:val="nil"/>
            </w:tcBorders>
            <w:tcMar>
              <w:left w:w="108" w:type="dxa"/>
              <w:right w:w="108" w:type="dxa"/>
            </w:tcMar>
            <w:vAlign w:val="center"/>
          </w:tcPr>
          <w:p w14:paraId="51CCB930" w14:textId="3F49010C" w:rsidR="1BFFD7E4" w:rsidRDefault="1BFFD7E4" w:rsidP="00663B83">
            <w:pPr>
              <w:pStyle w:val="TAC"/>
              <w:rPr>
                <w:ins w:id="1060" w:author="Stefan Döhla" w:date="2024-05-23T05:31:00Z"/>
                <w:color w:val="000000" w:themeColor="text1"/>
                <w:szCs w:val="18"/>
              </w:rPr>
            </w:pPr>
            <w:ins w:id="1061" w:author="Stefan Döhla" w:date="2024-05-23T05:31:00Z">
              <w:r w:rsidRPr="1BFFD7E4">
                <w:t>000001</w:t>
              </w:r>
            </w:ins>
          </w:p>
        </w:tc>
        <w:tc>
          <w:tcPr>
            <w:tcW w:w="828" w:type="dxa"/>
            <w:tcBorders>
              <w:top w:val="nil"/>
              <w:left w:val="nil"/>
              <w:bottom w:val="nil"/>
              <w:right w:val="single" w:sz="8" w:space="0" w:color="auto"/>
            </w:tcBorders>
            <w:tcMar>
              <w:left w:w="108" w:type="dxa"/>
              <w:right w:w="108" w:type="dxa"/>
            </w:tcMar>
          </w:tcPr>
          <w:p w14:paraId="70797B84" w14:textId="2A2EEFBF" w:rsidR="1BFFD7E4" w:rsidRDefault="1BFFD7E4" w:rsidP="00663B83">
            <w:pPr>
              <w:pStyle w:val="TAC"/>
              <w:rPr>
                <w:ins w:id="1062" w:author="Stefan Döhla" w:date="2024-05-23T05:31:00Z"/>
                <w:color w:val="000000" w:themeColor="text1"/>
                <w:szCs w:val="18"/>
              </w:rPr>
            </w:pPr>
            <w:ins w:id="1063" w:author="Stefan Döhla" w:date="2024-05-23T05:31:00Z">
              <w:r w:rsidRPr="1BFFD7E4">
                <w:t>-21</w:t>
              </w:r>
            </w:ins>
          </w:p>
        </w:tc>
        <w:tc>
          <w:tcPr>
            <w:tcW w:w="896" w:type="dxa"/>
            <w:tcBorders>
              <w:top w:val="nil"/>
              <w:left w:val="single" w:sz="8" w:space="0" w:color="auto"/>
              <w:bottom w:val="nil"/>
              <w:right w:val="nil"/>
            </w:tcBorders>
            <w:tcMar>
              <w:left w:w="108" w:type="dxa"/>
              <w:right w:w="108" w:type="dxa"/>
            </w:tcMar>
            <w:vAlign w:val="center"/>
          </w:tcPr>
          <w:p w14:paraId="6185592A" w14:textId="4A5DD3B4" w:rsidR="1BFFD7E4" w:rsidRDefault="1BFFD7E4" w:rsidP="00663B83">
            <w:pPr>
              <w:pStyle w:val="TAC"/>
              <w:rPr>
                <w:ins w:id="1064" w:author="Stefan Döhla" w:date="2024-05-23T05:31:00Z"/>
                <w:color w:val="000000" w:themeColor="text1"/>
                <w:szCs w:val="18"/>
              </w:rPr>
            </w:pPr>
            <w:ins w:id="1065" w:author="Stefan Döhla" w:date="2024-05-23T05:31:00Z">
              <w:r w:rsidRPr="1BFFD7E4">
                <w:t>010001</w:t>
              </w:r>
            </w:ins>
          </w:p>
        </w:tc>
        <w:tc>
          <w:tcPr>
            <w:tcW w:w="828" w:type="dxa"/>
            <w:tcBorders>
              <w:top w:val="nil"/>
              <w:left w:val="nil"/>
              <w:bottom w:val="nil"/>
              <w:right w:val="single" w:sz="8" w:space="0" w:color="auto"/>
            </w:tcBorders>
            <w:tcMar>
              <w:left w:w="108" w:type="dxa"/>
              <w:right w:w="108" w:type="dxa"/>
            </w:tcMar>
          </w:tcPr>
          <w:p w14:paraId="47FE4A97" w14:textId="242BD1BD" w:rsidR="1BFFD7E4" w:rsidRPr="00FD4F85" w:rsidRDefault="1BFFD7E4" w:rsidP="00FD4F85">
            <w:pPr>
              <w:pStyle w:val="TAC"/>
              <w:rPr>
                <w:ins w:id="1066" w:author="Stefan Döhla" w:date="2024-05-23T05:31:00Z"/>
              </w:rPr>
            </w:pPr>
            <w:ins w:id="1067" w:author="Stefan Döhla" w:date="2024-05-23T05:31:00Z">
              <w:r w:rsidRPr="00FD4F85">
                <w:t>-37</w:t>
              </w:r>
            </w:ins>
          </w:p>
        </w:tc>
        <w:tc>
          <w:tcPr>
            <w:tcW w:w="896" w:type="dxa"/>
            <w:tcBorders>
              <w:top w:val="nil"/>
              <w:left w:val="single" w:sz="8" w:space="0" w:color="auto"/>
              <w:bottom w:val="nil"/>
              <w:right w:val="nil"/>
            </w:tcBorders>
            <w:tcMar>
              <w:left w:w="108" w:type="dxa"/>
              <w:right w:w="108" w:type="dxa"/>
            </w:tcMar>
            <w:vAlign w:val="center"/>
          </w:tcPr>
          <w:p w14:paraId="6E9D19B9" w14:textId="7FE1E2FB" w:rsidR="1BFFD7E4" w:rsidRPr="00FD4F85" w:rsidRDefault="1BFFD7E4" w:rsidP="00FD4F85">
            <w:pPr>
              <w:pStyle w:val="TAC"/>
              <w:rPr>
                <w:ins w:id="1068" w:author="Stefan Döhla" w:date="2024-05-23T05:31:00Z"/>
              </w:rPr>
            </w:pPr>
            <w:ins w:id="1069" w:author="Stefan Döhla" w:date="2024-05-23T05:31:00Z">
              <w:r w:rsidRPr="00FD4F85">
                <w:t>100001</w:t>
              </w:r>
            </w:ins>
          </w:p>
        </w:tc>
        <w:tc>
          <w:tcPr>
            <w:tcW w:w="828" w:type="dxa"/>
            <w:tcBorders>
              <w:top w:val="nil"/>
              <w:left w:val="nil"/>
              <w:bottom w:val="nil"/>
              <w:right w:val="single" w:sz="8" w:space="0" w:color="auto"/>
            </w:tcBorders>
            <w:tcMar>
              <w:left w:w="108" w:type="dxa"/>
              <w:right w:w="108" w:type="dxa"/>
            </w:tcMar>
          </w:tcPr>
          <w:p w14:paraId="799C62F7" w14:textId="04EB533F" w:rsidR="1BFFD7E4" w:rsidRDefault="1BFFD7E4" w:rsidP="00663B83">
            <w:pPr>
              <w:pStyle w:val="TAC"/>
              <w:rPr>
                <w:ins w:id="1070" w:author="Stefan Döhla" w:date="2024-05-23T05:31:00Z"/>
                <w:color w:val="000000" w:themeColor="text1"/>
                <w:szCs w:val="18"/>
              </w:rPr>
            </w:pPr>
            <w:ins w:id="1071" w:author="Stefan Döhla" w:date="2024-05-23T05:31:00Z">
              <w:r w:rsidRPr="1BFFD7E4">
                <w:t>-53</w:t>
              </w:r>
            </w:ins>
          </w:p>
        </w:tc>
        <w:tc>
          <w:tcPr>
            <w:tcW w:w="891" w:type="dxa"/>
            <w:tcBorders>
              <w:top w:val="nil"/>
              <w:left w:val="single" w:sz="8" w:space="0" w:color="auto"/>
              <w:bottom w:val="nil"/>
              <w:right w:val="nil"/>
            </w:tcBorders>
            <w:tcMar>
              <w:left w:w="108" w:type="dxa"/>
              <w:right w:w="108" w:type="dxa"/>
            </w:tcMar>
            <w:vAlign w:val="center"/>
          </w:tcPr>
          <w:p w14:paraId="6CA29113" w14:textId="477DF133" w:rsidR="1BFFD7E4" w:rsidRDefault="1BFFD7E4" w:rsidP="00663B83">
            <w:pPr>
              <w:pStyle w:val="TAC"/>
              <w:rPr>
                <w:ins w:id="1072" w:author="Stefan Döhla" w:date="2024-05-23T05:31:00Z"/>
                <w:color w:val="000000" w:themeColor="text1"/>
                <w:szCs w:val="18"/>
              </w:rPr>
            </w:pPr>
            <w:ins w:id="1073" w:author="Stefan Döhla" w:date="2024-05-23T05:31:00Z">
              <w:r w:rsidRPr="1BFFD7E4">
                <w:t>110001</w:t>
              </w:r>
            </w:ins>
          </w:p>
        </w:tc>
        <w:tc>
          <w:tcPr>
            <w:tcW w:w="852" w:type="dxa"/>
            <w:tcBorders>
              <w:top w:val="nil"/>
              <w:left w:val="nil"/>
              <w:bottom w:val="nil"/>
              <w:right w:val="single" w:sz="8" w:space="0" w:color="auto"/>
            </w:tcBorders>
            <w:tcMar>
              <w:left w:w="108" w:type="dxa"/>
              <w:right w:w="108" w:type="dxa"/>
            </w:tcMar>
          </w:tcPr>
          <w:p w14:paraId="2E21F9AD" w14:textId="30CBBCE5" w:rsidR="1BFFD7E4" w:rsidRDefault="1BFFD7E4" w:rsidP="00663B83">
            <w:pPr>
              <w:pStyle w:val="TAC"/>
              <w:rPr>
                <w:ins w:id="1074" w:author="Stefan Döhla" w:date="2024-05-23T05:31:00Z"/>
                <w:color w:val="000000" w:themeColor="text1"/>
                <w:szCs w:val="18"/>
              </w:rPr>
            </w:pPr>
            <w:ins w:id="1075" w:author="Stefan Döhla" w:date="2024-05-23T05:31:00Z">
              <w:r w:rsidRPr="1BFFD7E4">
                <w:t>-69</w:t>
              </w:r>
            </w:ins>
          </w:p>
        </w:tc>
      </w:tr>
      <w:tr w:rsidR="1BFFD7E4" w14:paraId="7A4EA442" w14:textId="77777777" w:rsidTr="00663B83">
        <w:trPr>
          <w:trHeight w:val="300"/>
          <w:jc w:val="center"/>
          <w:ins w:id="1076" w:author="Stefan Döhla" w:date="2024-05-23T05:31:00Z"/>
        </w:trPr>
        <w:tc>
          <w:tcPr>
            <w:tcW w:w="896" w:type="dxa"/>
            <w:tcBorders>
              <w:top w:val="nil"/>
              <w:left w:val="single" w:sz="8" w:space="0" w:color="auto"/>
              <w:bottom w:val="nil"/>
              <w:right w:val="nil"/>
            </w:tcBorders>
            <w:tcMar>
              <w:left w:w="108" w:type="dxa"/>
              <w:right w:w="108" w:type="dxa"/>
            </w:tcMar>
            <w:vAlign w:val="center"/>
          </w:tcPr>
          <w:p w14:paraId="251D6619" w14:textId="791B8AE1" w:rsidR="1BFFD7E4" w:rsidRDefault="1BFFD7E4" w:rsidP="00663B83">
            <w:pPr>
              <w:pStyle w:val="TAC"/>
              <w:rPr>
                <w:ins w:id="1077" w:author="Stefan Döhla" w:date="2024-05-23T05:31:00Z"/>
                <w:color w:val="000000" w:themeColor="text1"/>
                <w:szCs w:val="18"/>
              </w:rPr>
            </w:pPr>
            <w:ins w:id="1078" w:author="Stefan Döhla" w:date="2024-05-23T05:31:00Z">
              <w:r w:rsidRPr="1BFFD7E4">
                <w:t>000010</w:t>
              </w:r>
            </w:ins>
          </w:p>
        </w:tc>
        <w:tc>
          <w:tcPr>
            <w:tcW w:w="828" w:type="dxa"/>
            <w:tcBorders>
              <w:top w:val="nil"/>
              <w:left w:val="nil"/>
              <w:bottom w:val="nil"/>
              <w:right w:val="single" w:sz="8" w:space="0" w:color="auto"/>
            </w:tcBorders>
            <w:tcMar>
              <w:left w:w="108" w:type="dxa"/>
              <w:right w:w="108" w:type="dxa"/>
            </w:tcMar>
          </w:tcPr>
          <w:p w14:paraId="13199B28" w14:textId="349AB344" w:rsidR="1BFFD7E4" w:rsidRDefault="1BFFD7E4" w:rsidP="00663B83">
            <w:pPr>
              <w:pStyle w:val="TAC"/>
              <w:rPr>
                <w:ins w:id="1079" w:author="Stefan Döhla" w:date="2024-05-23T05:31:00Z"/>
                <w:color w:val="000000" w:themeColor="text1"/>
                <w:szCs w:val="18"/>
              </w:rPr>
            </w:pPr>
            <w:ins w:id="1080" w:author="Stefan Döhla" w:date="2024-05-23T05:31:00Z">
              <w:r w:rsidRPr="1BFFD7E4">
                <w:t>-22</w:t>
              </w:r>
            </w:ins>
          </w:p>
        </w:tc>
        <w:tc>
          <w:tcPr>
            <w:tcW w:w="896" w:type="dxa"/>
            <w:tcBorders>
              <w:top w:val="nil"/>
              <w:left w:val="single" w:sz="8" w:space="0" w:color="auto"/>
              <w:bottom w:val="nil"/>
              <w:right w:val="nil"/>
            </w:tcBorders>
            <w:tcMar>
              <w:left w:w="108" w:type="dxa"/>
              <w:right w:w="108" w:type="dxa"/>
            </w:tcMar>
            <w:vAlign w:val="center"/>
          </w:tcPr>
          <w:p w14:paraId="6221F8BD" w14:textId="671F70E7" w:rsidR="1BFFD7E4" w:rsidRDefault="1BFFD7E4" w:rsidP="00663B83">
            <w:pPr>
              <w:pStyle w:val="TAC"/>
              <w:rPr>
                <w:ins w:id="1081" w:author="Stefan Döhla" w:date="2024-05-23T05:31:00Z"/>
                <w:color w:val="000000" w:themeColor="text1"/>
                <w:szCs w:val="18"/>
              </w:rPr>
            </w:pPr>
            <w:ins w:id="1082" w:author="Stefan Döhla" w:date="2024-05-23T05:31:00Z">
              <w:r w:rsidRPr="1BFFD7E4">
                <w:t>010010</w:t>
              </w:r>
            </w:ins>
          </w:p>
        </w:tc>
        <w:tc>
          <w:tcPr>
            <w:tcW w:w="828" w:type="dxa"/>
            <w:tcBorders>
              <w:top w:val="nil"/>
              <w:left w:val="nil"/>
              <w:bottom w:val="nil"/>
              <w:right w:val="single" w:sz="8" w:space="0" w:color="auto"/>
            </w:tcBorders>
            <w:tcMar>
              <w:left w:w="108" w:type="dxa"/>
              <w:right w:w="108" w:type="dxa"/>
            </w:tcMar>
          </w:tcPr>
          <w:p w14:paraId="6EEF5870" w14:textId="59DB3A79" w:rsidR="1BFFD7E4" w:rsidRDefault="1BFFD7E4" w:rsidP="00663B83">
            <w:pPr>
              <w:pStyle w:val="TAC"/>
              <w:rPr>
                <w:ins w:id="1083" w:author="Stefan Döhla" w:date="2024-05-23T05:31:00Z"/>
                <w:color w:val="000000" w:themeColor="text1"/>
                <w:szCs w:val="18"/>
              </w:rPr>
            </w:pPr>
            <w:ins w:id="1084" w:author="Stefan Döhla" w:date="2024-05-23T05:31:00Z">
              <w:r w:rsidRPr="1BFFD7E4">
                <w:t>-38</w:t>
              </w:r>
            </w:ins>
          </w:p>
        </w:tc>
        <w:tc>
          <w:tcPr>
            <w:tcW w:w="896" w:type="dxa"/>
            <w:tcBorders>
              <w:top w:val="nil"/>
              <w:left w:val="single" w:sz="8" w:space="0" w:color="auto"/>
              <w:bottom w:val="nil"/>
              <w:right w:val="nil"/>
            </w:tcBorders>
            <w:tcMar>
              <w:left w:w="108" w:type="dxa"/>
              <w:right w:w="108" w:type="dxa"/>
            </w:tcMar>
            <w:vAlign w:val="center"/>
          </w:tcPr>
          <w:p w14:paraId="1E3F932D" w14:textId="0E79DE71" w:rsidR="1BFFD7E4" w:rsidRDefault="1BFFD7E4" w:rsidP="00663B83">
            <w:pPr>
              <w:pStyle w:val="TAC"/>
              <w:rPr>
                <w:ins w:id="1085" w:author="Stefan Döhla" w:date="2024-05-23T05:31:00Z"/>
                <w:color w:val="000000" w:themeColor="text1"/>
                <w:szCs w:val="18"/>
              </w:rPr>
            </w:pPr>
            <w:ins w:id="1086" w:author="Stefan Döhla" w:date="2024-05-23T05:31:00Z">
              <w:r w:rsidRPr="1BFFD7E4">
                <w:t>100010</w:t>
              </w:r>
            </w:ins>
          </w:p>
        </w:tc>
        <w:tc>
          <w:tcPr>
            <w:tcW w:w="828" w:type="dxa"/>
            <w:tcBorders>
              <w:top w:val="nil"/>
              <w:left w:val="nil"/>
              <w:bottom w:val="nil"/>
              <w:right w:val="single" w:sz="8" w:space="0" w:color="auto"/>
            </w:tcBorders>
            <w:tcMar>
              <w:left w:w="108" w:type="dxa"/>
              <w:right w:w="108" w:type="dxa"/>
            </w:tcMar>
          </w:tcPr>
          <w:p w14:paraId="6728D720" w14:textId="05EE4142" w:rsidR="1BFFD7E4" w:rsidRDefault="1BFFD7E4" w:rsidP="00663B83">
            <w:pPr>
              <w:pStyle w:val="TAC"/>
              <w:rPr>
                <w:ins w:id="1087" w:author="Stefan Döhla" w:date="2024-05-23T05:31:00Z"/>
                <w:color w:val="000000" w:themeColor="text1"/>
                <w:szCs w:val="18"/>
              </w:rPr>
            </w:pPr>
            <w:ins w:id="1088" w:author="Stefan Döhla" w:date="2024-05-23T05:31:00Z">
              <w:r w:rsidRPr="1BFFD7E4">
                <w:t>-54</w:t>
              </w:r>
            </w:ins>
          </w:p>
        </w:tc>
        <w:tc>
          <w:tcPr>
            <w:tcW w:w="891" w:type="dxa"/>
            <w:tcBorders>
              <w:top w:val="nil"/>
              <w:left w:val="single" w:sz="8" w:space="0" w:color="auto"/>
              <w:bottom w:val="nil"/>
              <w:right w:val="nil"/>
            </w:tcBorders>
            <w:tcMar>
              <w:left w:w="108" w:type="dxa"/>
              <w:right w:w="108" w:type="dxa"/>
            </w:tcMar>
            <w:vAlign w:val="center"/>
          </w:tcPr>
          <w:p w14:paraId="56B95BEA" w14:textId="7F70892D" w:rsidR="1BFFD7E4" w:rsidRDefault="1BFFD7E4" w:rsidP="00663B83">
            <w:pPr>
              <w:pStyle w:val="TAC"/>
              <w:rPr>
                <w:ins w:id="1089" w:author="Stefan Döhla" w:date="2024-05-23T05:31:00Z"/>
                <w:color w:val="000000" w:themeColor="text1"/>
                <w:szCs w:val="18"/>
              </w:rPr>
            </w:pPr>
            <w:ins w:id="1090" w:author="Stefan Döhla" w:date="2024-05-23T05:31:00Z">
              <w:r w:rsidRPr="1BFFD7E4">
                <w:t>110010</w:t>
              </w:r>
            </w:ins>
          </w:p>
        </w:tc>
        <w:tc>
          <w:tcPr>
            <w:tcW w:w="852" w:type="dxa"/>
            <w:tcBorders>
              <w:top w:val="nil"/>
              <w:left w:val="nil"/>
              <w:bottom w:val="nil"/>
              <w:right w:val="single" w:sz="8" w:space="0" w:color="auto"/>
            </w:tcBorders>
            <w:tcMar>
              <w:left w:w="108" w:type="dxa"/>
              <w:right w:w="108" w:type="dxa"/>
            </w:tcMar>
          </w:tcPr>
          <w:p w14:paraId="5A852746" w14:textId="2098D24F" w:rsidR="1BFFD7E4" w:rsidRDefault="1BFFD7E4" w:rsidP="00663B83">
            <w:pPr>
              <w:pStyle w:val="TAC"/>
              <w:rPr>
                <w:ins w:id="1091" w:author="Stefan Döhla" w:date="2024-05-23T05:31:00Z"/>
                <w:color w:val="000000" w:themeColor="text1"/>
                <w:szCs w:val="18"/>
              </w:rPr>
            </w:pPr>
            <w:ins w:id="1092" w:author="Stefan Döhla" w:date="2024-05-23T05:31:00Z">
              <w:r w:rsidRPr="1BFFD7E4">
                <w:t>-70</w:t>
              </w:r>
            </w:ins>
          </w:p>
        </w:tc>
      </w:tr>
      <w:tr w:rsidR="1BFFD7E4" w14:paraId="2768F82C" w14:textId="77777777" w:rsidTr="00663B83">
        <w:trPr>
          <w:trHeight w:val="300"/>
          <w:jc w:val="center"/>
          <w:ins w:id="1093" w:author="Stefan Döhla" w:date="2024-05-23T05:31:00Z"/>
        </w:trPr>
        <w:tc>
          <w:tcPr>
            <w:tcW w:w="896" w:type="dxa"/>
            <w:tcBorders>
              <w:top w:val="nil"/>
              <w:left w:val="single" w:sz="8" w:space="0" w:color="auto"/>
              <w:bottom w:val="nil"/>
              <w:right w:val="nil"/>
            </w:tcBorders>
            <w:tcMar>
              <w:left w:w="108" w:type="dxa"/>
              <w:right w:w="108" w:type="dxa"/>
            </w:tcMar>
            <w:vAlign w:val="center"/>
          </w:tcPr>
          <w:p w14:paraId="39127FDE" w14:textId="5593D660" w:rsidR="1BFFD7E4" w:rsidRDefault="1BFFD7E4" w:rsidP="00663B83">
            <w:pPr>
              <w:pStyle w:val="TAC"/>
              <w:rPr>
                <w:ins w:id="1094" w:author="Stefan Döhla" w:date="2024-05-23T05:31:00Z"/>
                <w:color w:val="000000" w:themeColor="text1"/>
                <w:szCs w:val="18"/>
              </w:rPr>
            </w:pPr>
            <w:ins w:id="1095" w:author="Stefan Döhla" w:date="2024-05-23T05:31:00Z">
              <w:r w:rsidRPr="1BFFD7E4">
                <w:t>000011</w:t>
              </w:r>
            </w:ins>
          </w:p>
        </w:tc>
        <w:tc>
          <w:tcPr>
            <w:tcW w:w="828" w:type="dxa"/>
            <w:tcBorders>
              <w:top w:val="nil"/>
              <w:left w:val="nil"/>
              <w:bottom w:val="nil"/>
              <w:right w:val="single" w:sz="8" w:space="0" w:color="auto"/>
            </w:tcBorders>
            <w:tcMar>
              <w:left w:w="108" w:type="dxa"/>
              <w:right w:w="108" w:type="dxa"/>
            </w:tcMar>
          </w:tcPr>
          <w:p w14:paraId="3AEBE7E8" w14:textId="2A3C9211" w:rsidR="1BFFD7E4" w:rsidRDefault="1BFFD7E4" w:rsidP="00663B83">
            <w:pPr>
              <w:pStyle w:val="TAC"/>
              <w:rPr>
                <w:ins w:id="1096" w:author="Stefan Döhla" w:date="2024-05-23T05:31:00Z"/>
                <w:color w:val="000000" w:themeColor="text1"/>
                <w:szCs w:val="18"/>
              </w:rPr>
            </w:pPr>
            <w:ins w:id="1097" w:author="Stefan Döhla" w:date="2024-05-23T05:31:00Z">
              <w:r w:rsidRPr="1BFFD7E4">
                <w:t>-23</w:t>
              </w:r>
            </w:ins>
          </w:p>
        </w:tc>
        <w:tc>
          <w:tcPr>
            <w:tcW w:w="896" w:type="dxa"/>
            <w:tcBorders>
              <w:top w:val="nil"/>
              <w:left w:val="single" w:sz="8" w:space="0" w:color="auto"/>
              <w:bottom w:val="nil"/>
              <w:right w:val="nil"/>
            </w:tcBorders>
            <w:tcMar>
              <w:left w:w="108" w:type="dxa"/>
              <w:right w:w="108" w:type="dxa"/>
            </w:tcMar>
            <w:vAlign w:val="center"/>
          </w:tcPr>
          <w:p w14:paraId="4018A1A1" w14:textId="423ECC84" w:rsidR="1BFFD7E4" w:rsidRDefault="1BFFD7E4" w:rsidP="00663B83">
            <w:pPr>
              <w:pStyle w:val="TAC"/>
              <w:rPr>
                <w:ins w:id="1098" w:author="Stefan Döhla" w:date="2024-05-23T05:31:00Z"/>
                <w:color w:val="000000" w:themeColor="text1"/>
                <w:szCs w:val="18"/>
              </w:rPr>
            </w:pPr>
            <w:ins w:id="1099" w:author="Stefan Döhla" w:date="2024-05-23T05:31:00Z">
              <w:r w:rsidRPr="1BFFD7E4">
                <w:t>010011</w:t>
              </w:r>
            </w:ins>
          </w:p>
        </w:tc>
        <w:tc>
          <w:tcPr>
            <w:tcW w:w="828" w:type="dxa"/>
            <w:tcBorders>
              <w:top w:val="nil"/>
              <w:left w:val="nil"/>
              <w:bottom w:val="nil"/>
              <w:right w:val="single" w:sz="8" w:space="0" w:color="auto"/>
            </w:tcBorders>
            <w:tcMar>
              <w:left w:w="108" w:type="dxa"/>
              <w:right w:w="108" w:type="dxa"/>
            </w:tcMar>
          </w:tcPr>
          <w:p w14:paraId="13856430" w14:textId="2662A8A6" w:rsidR="1BFFD7E4" w:rsidRDefault="1BFFD7E4" w:rsidP="00663B83">
            <w:pPr>
              <w:pStyle w:val="TAC"/>
              <w:rPr>
                <w:ins w:id="1100" w:author="Stefan Döhla" w:date="2024-05-23T05:31:00Z"/>
                <w:color w:val="000000" w:themeColor="text1"/>
                <w:szCs w:val="18"/>
              </w:rPr>
            </w:pPr>
            <w:ins w:id="1101" w:author="Stefan Döhla" w:date="2024-05-23T05:31:00Z">
              <w:r w:rsidRPr="1BFFD7E4">
                <w:t>-39</w:t>
              </w:r>
            </w:ins>
          </w:p>
        </w:tc>
        <w:tc>
          <w:tcPr>
            <w:tcW w:w="896" w:type="dxa"/>
            <w:tcBorders>
              <w:top w:val="nil"/>
              <w:left w:val="single" w:sz="8" w:space="0" w:color="auto"/>
              <w:bottom w:val="nil"/>
              <w:right w:val="nil"/>
            </w:tcBorders>
            <w:tcMar>
              <w:left w:w="108" w:type="dxa"/>
              <w:right w:w="108" w:type="dxa"/>
            </w:tcMar>
            <w:vAlign w:val="center"/>
          </w:tcPr>
          <w:p w14:paraId="26EF875D" w14:textId="6837D659" w:rsidR="1BFFD7E4" w:rsidRDefault="1BFFD7E4" w:rsidP="00663B83">
            <w:pPr>
              <w:pStyle w:val="TAC"/>
              <w:rPr>
                <w:ins w:id="1102" w:author="Stefan Döhla" w:date="2024-05-23T05:31:00Z"/>
                <w:color w:val="000000" w:themeColor="text1"/>
                <w:szCs w:val="18"/>
              </w:rPr>
            </w:pPr>
            <w:ins w:id="1103" w:author="Stefan Döhla" w:date="2024-05-23T05:31:00Z">
              <w:r w:rsidRPr="1BFFD7E4">
                <w:t>100011</w:t>
              </w:r>
            </w:ins>
          </w:p>
        </w:tc>
        <w:tc>
          <w:tcPr>
            <w:tcW w:w="828" w:type="dxa"/>
            <w:tcBorders>
              <w:top w:val="nil"/>
              <w:left w:val="nil"/>
              <w:bottom w:val="nil"/>
              <w:right w:val="single" w:sz="8" w:space="0" w:color="auto"/>
            </w:tcBorders>
            <w:tcMar>
              <w:left w:w="108" w:type="dxa"/>
              <w:right w:w="108" w:type="dxa"/>
            </w:tcMar>
          </w:tcPr>
          <w:p w14:paraId="64C91509" w14:textId="77A81260" w:rsidR="1BFFD7E4" w:rsidRDefault="1BFFD7E4" w:rsidP="00663B83">
            <w:pPr>
              <w:pStyle w:val="TAC"/>
              <w:rPr>
                <w:ins w:id="1104" w:author="Stefan Döhla" w:date="2024-05-23T05:31:00Z"/>
                <w:color w:val="000000" w:themeColor="text1"/>
                <w:szCs w:val="18"/>
              </w:rPr>
            </w:pPr>
            <w:ins w:id="1105" w:author="Stefan Döhla" w:date="2024-05-23T05:31:00Z">
              <w:r w:rsidRPr="1BFFD7E4">
                <w:t>-55</w:t>
              </w:r>
            </w:ins>
          </w:p>
        </w:tc>
        <w:tc>
          <w:tcPr>
            <w:tcW w:w="891" w:type="dxa"/>
            <w:tcBorders>
              <w:top w:val="nil"/>
              <w:left w:val="single" w:sz="8" w:space="0" w:color="auto"/>
              <w:bottom w:val="nil"/>
              <w:right w:val="nil"/>
            </w:tcBorders>
            <w:tcMar>
              <w:left w:w="108" w:type="dxa"/>
              <w:right w:w="108" w:type="dxa"/>
            </w:tcMar>
            <w:vAlign w:val="center"/>
          </w:tcPr>
          <w:p w14:paraId="215F48D0" w14:textId="291AD785" w:rsidR="1BFFD7E4" w:rsidRDefault="1BFFD7E4" w:rsidP="00663B83">
            <w:pPr>
              <w:pStyle w:val="TAC"/>
              <w:rPr>
                <w:ins w:id="1106" w:author="Stefan Döhla" w:date="2024-05-23T05:31:00Z"/>
                <w:color w:val="000000" w:themeColor="text1"/>
                <w:szCs w:val="18"/>
              </w:rPr>
            </w:pPr>
            <w:ins w:id="1107" w:author="Stefan Döhla" w:date="2024-05-23T05:31:00Z">
              <w:r w:rsidRPr="1BFFD7E4">
                <w:t>110011</w:t>
              </w:r>
            </w:ins>
          </w:p>
        </w:tc>
        <w:tc>
          <w:tcPr>
            <w:tcW w:w="852" w:type="dxa"/>
            <w:tcBorders>
              <w:top w:val="nil"/>
              <w:left w:val="nil"/>
              <w:bottom w:val="nil"/>
              <w:right w:val="single" w:sz="8" w:space="0" w:color="auto"/>
            </w:tcBorders>
            <w:tcMar>
              <w:left w:w="108" w:type="dxa"/>
              <w:right w:w="108" w:type="dxa"/>
            </w:tcMar>
          </w:tcPr>
          <w:p w14:paraId="4E1555DA" w14:textId="7390E578" w:rsidR="1BFFD7E4" w:rsidRDefault="1BFFD7E4" w:rsidP="00663B83">
            <w:pPr>
              <w:pStyle w:val="TAC"/>
              <w:rPr>
                <w:ins w:id="1108" w:author="Stefan Döhla" w:date="2024-05-23T05:31:00Z"/>
                <w:color w:val="000000" w:themeColor="text1"/>
                <w:szCs w:val="18"/>
              </w:rPr>
            </w:pPr>
            <w:ins w:id="1109" w:author="Stefan Döhla" w:date="2024-05-23T05:31:00Z">
              <w:r w:rsidRPr="1BFFD7E4">
                <w:t>-71</w:t>
              </w:r>
            </w:ins>
          </w:p>
        </w:tc>
      </w:tr>
      <w:tr w:rsidR="1BFFD7E4" w14:paraId="4E6B8F26" w14:textId="77777777" w:rsidTr="00663B83">
        <w:trPr>
          <w:trHeight w:val="300"/>
          <w:jc w:val="center"/>
          <w:ins w:id="1110" w:author="Stefan Döhla" w:date="2024-05-23T05:31:00Z"/>
        </w:trPr>
        <w:tc>
          <w:tcPr>
            <w:tcW w:w="896" w:type="dxa"/>
            <w:tcBorders>
              <w:top w:val="nil"/>
              <w:left w:val="single" w:sz="8" w:space="0" w:color="auto"/>
              <w:bottom w:val="nil"/>
              <w:right w:val="nil"/>
            </w:tcBorders>
            <w:tcMar>
              <w:left w:w="108" w:type="dxa"/>
              <w:right w:w="108" w:type="dxa"/>
            </w:tcMar>
            <w:vAlign w:val="center"/>
          </w:tcPr>
          <w:p w14:paraId="3476CC82" w14:textId="441D4059" w:rsidR="1BFFD7E4" w:rsidRDefault="1BFFD7E4" w:rsidP="00663B83">
            <w:pPr>
              <w:pStyle w:val="TAC"/>
              <w:rPr>
                <w:ins w:id="1111" w:author="Stefan Döhla" w:date="2024-05-23T05:31:00Z"/>
                <w:color w:val="000000" w:themeColor="text1"/>
                <w:szCs w:val="18"/>
              </w:rPr>
            </w:pPr>
            <w:ins w:id="1112" w:author="Stefan Döhla" w:date="2024-05-23T05:31:00Z">
              <w:r w:rsidRPr="1BFFD7E4">
                <w:t>000100</w:t>
              </w:r>
            </w:ins>
          </w:p>
        </w:tc>
        <w:tc>
          <w:tcPr>
            <w:tcW w:w="828" w:type="dxa"/>
            <w:tcBorders>
              <w:top w:val="nil"/>
              <w:left w:val="nil"/>
              <w:bottom w:val="nil"/>
              <w:right w:val="single" w:sz="8" w:space="0" w:color="auto"/>
            </w:tcBorders>
            <w:tcMar>
              <w:left w:w="108" w:type="dxa"/>
              <w:right w:w="108" w:type="dxa"/>
            </w:tcMar>
          </w:tcPr>
          <w:p w14:paraId="3590979F" w14:textId="7351022D" w:rsidR="1BFFD7E4" w:rsidRDefault="1BFFD7E4" w:rsidP="00663B83">
            <w:pPr>
              <w:pStyle w:val="TAC"/>
              <w:rPr>
                <w:ins w:id="1113" w:author="Stefan Döhla" w:date="2024-05-23T05:31:00Z"/>
                <w:color w:val="000000" w:themeColor="text1"/>
                <w:szCs w:val="18"/>
              </w:rPr>
            </w:pPr>
            <w:ins w:id="1114" w:author="Stefan Döhla" w:date="2024-05-23T05:31:00Z">
              <w:r w:rsidRPr="1BFFD7E4">
                <w:t>-24</w:t>
              </w:r>
            </w:ins>
          </w:p>
        </w:tc>
        <w:tc>
          <w:tcPr>
            <w:tcW w:w="896" w:type="dxa"/>
            <w:tcBorders>
              <w:top w:val="nil"/>
              <w:left w:val="single" w:sz="8" w:space="0" w:color="auto"/>
              <w:bottom w:val="nil"/>
              <w:right w:val="nil"/>
            </w:tcBorders>
            <w:tcMar>
              <w:left w:w="108" w:type="dxa"/>
              <w:right w:w="108" w:type="dxa"/>
            </w:tcMar>
            <w:vAlign w:val="center"/>
          </w:tcPr>
          <w:p w14:paraId="1174887A" w14:textId="1B0DB2D1" w:rsidR="1BFFD7E4" w:rsidRDefault="1BFFD7E4" w:rsidP="00663B83">
            <w:pPr>
              <w:pStyle w:val="TAC"/>
              <w:rPr>
                <w:ins w:id="1115" w:author="Stefan Döhla" w:date="2024-05-23T05:31:00Z"/>
                <w:color w:val="000000" w:themeColor="text1"/>
                <w:szCs w:val="18"/>
              </w:rPr>
            </w:pPr>
            <w:ins w:id="1116" w:author="Stefan Döhla" w:date="2024-05-23T05:31:00Z">
              <w:r w:rsidRPr="1BFFD7E4">
                <w:t>010100</w:t>
              </w:r>
            </w:ins>
          </w:p>
        </w:tc>
        <w:tc>
          <w:tcPr>
            <w:tcW w:w="828" w:type="dxa"/>
            <w:tcBorders>
              <w:top w:val="nil"/>
              <w:left w:val="nil"/>
              <w:bottom w:val="nil"/>
              <w:right w:val="single" w:sz="8" w:space="0" w:color="auto"/>
            </w:tcBorders>
            <w:tcMar>
              <w:left w:w="108" w:type="dxa"/>
              <w:right w:w="108" w:type="dxa"/>
            </w:tcMar>
          </w:tcPr>
          <w:p w14:paraId="249CD4AE" w14:textId="2BEFB140" w:rsidR="1BFFD7E4" w:rsidRDefault="1BFFD7E4" w:rsidP="00663B83">
            <w:pPr>
              <w:pStyle w:val="TAC"/>
              <w:rPr>
                <w:ins w:id="1117" w:author="Stefan Döhla" w:date="2024-05-23T05:31:00Z"/>
                <w:color w:val="000000" w:themeColor="text1"/>
                <w:szCs w:val="18"/>
              </w:rPr>
            </w:pPr>
            <w:ins w:id="1118" w:author="Stefan Döhla" w:date="2024-05-23T05:31:00Z">
              <w:r w:rsidRPr="1BFFD7E4">
                <w:t>-40</w:t>
              </w:r>
            </w:ins>
          </w:p>
        </w:tc>
        <w:tc>
          <w:tcPr>
            <w:tcW w:w="896" w:type="dxa"/>
            <w:tcBorders>
              <w:top w:val="nil"/>
              <w:left w:val="single" w:sz="8" w:space="0" w:color="auto"/>
              <w:bottom w:val="nil"/>
              <w:right w:val="nil"/>
            </w:tcBorders>
            <w:tcMar>
              <w:left w:w="108" w:type="dxa"/>
              <w:right w:w="108" w:type="dxa"/>
            </w:tcMar>
            <w:vAlign w:val="center"/>
          </w:tcPr>
          <w:p w14:paraId="429EF800" w14:textId="0CF0698E" w:rsidR="1BFFD7E4" w:rsidRDefault="1BFFD7E4" w:rsidP="00663B83">
            <w:pPr>
              <w:pStyle w:val="TAC"/>
              <w:rPr>
                <w:ins w:id="1119" w:author="Stefan Döhla" w:date="2024-05-23T05:31:00Z"/>
                <w:color w:val="000000" w:themeColor="text1"/>
                <w:szCs w:val="18"/>
              </w:rPr>
            </w:pPr>
            <w:ins w:id="1120" w:author="Stefan Döhla" w:date="2024-05-23T05:31:00Z">
              <w:r w:rsidRPr="1BFFD7E4">
                <w:t>100100</w:t>
              </w:r>
            </w:ins>
          </w:p>
        </w:tc>
        <w:tc>
          <w:tcPr>
            <w:tcW w:w="828" w:type="dxa"/>
            <w:tcBorders>
              <w:top w:val="nil"/>
              <w:left w:val="nil"/>
              <w:bottom w:val="nil"/>
              <w:right w:val="single" w:sz="8" w:space="0" w:color="auto"/>
            </w:tcBorders>
            <w:tcMar>
              <w:left w:w="108" w:type="dxa"/>
              <w:right w:w="108" w:type="dxa"/>
            </w:tcMar>
          </w:tcPr>
          <w:p w14:paraId="0B8ED0AA" w14:textId="37E07645" w:rsidR="1BFFD7E4" w:rsidRDefault="1BFFD7E4" w:rsidP="00663B83">
            <w:pPr>
              <w:pStyle w:val="TAC"/>
              <w:rPr>
                <w:ins w:id="1121" w:author="Stefan Döhla" w:date="2024-05-23T05:31:00Z"/>
                <w:color w:val="000000" w:themeColor="text1"/>
                <w:szCs w:val="18"/>
              </w:rPr>
            </w:pPr>
            <w:ins w:id="1122" w:author="Stefan Döhla" w:date="2024-05-23T05:31:00Z">
              <w:r w:rsidRPr="1BFFD7E4">
                <w:t>-56</w:t>
              </w:r>
            </w:ins>
          </w:p>
        </w:tc>
        <w:tc>
          <w:tcPr>
            <w:tcW w:w="891" w:type="dxa"/>
            <w:tcBorders>
              <w:top w:val="nil"/>
              <w:left w:val="single" w:sz="8" w:space="0" w:color="auto"/>
              <w:bottom w:val="nil"/>
              <w:right w:val="nil"/>
            </w:tcBorders>
            <w:tcMar>
              <w:left w:w="108" w:type="dxa"/>
              <w:right w:w="108" w:type="dxa"/>
            </w:tcMar>
            <w:vAlign w:val="center"/>
          </w:tcPr>
          <w:p w14:paraId="00E8E74C" w14:textId="1AED6C99" w:rsidR="1BFFD7E4" w:rsidRDefault="1BFFD7E4" w:rsidP="00663B83">
            <w:pPr>
              <w:pStyle w:val="TAC"/>
              <w:rPr>
                <w:ins w:id="1123" w:author="Stefan Döhla" w:date="2024-05-23T05:31:00Z"/>
                <w:color w:val="000000" w:themeColor="text1"/>
                <w:szCs w:val="18"/>
              </w:rPr>
            </w:pPr>
            <w:ins w:id="1124" w:author="Stefan Döhla" w:date="2024-05-23T05:31:00Z">
              <w:r w:rsidRPr="1BFFD7E4">
                <w:t>110100</w:t>
              </w:r>
            </w:ins>
          </w:p>
        </w:tc>
        <w:tc>
          <w:tcPr>
            <w:tcW w:w="852" w:type="dxa"/>
            <w:tcBorders>
              <w:top w:val="nil"/>
              <w:left w:val="nil"/>
              <w:bottom w:val="nil"/>
              <w:right w:val="single" w:sz="8" w:space="0" w:color="auto"/>
            </w:tcBorders>
            <w:tcMar>
              <w:left w:w="108" w:type="dxa"/>
              <w:right w:w="108" w:type="dxa"/>
            </w:tcMar>
          </w:tcPr>
          <w:p w14:paraId="422B83C9" w14:textId="191F436F" w:rsidR="1BFFD7E4" w:rsidRDefault="1BFFD7E4" w:rsidP="00663B83">
            <w:pPr>
              <w:pStyle w:val="TAC"/>
              <w:rPr>
                <w:ins w:id="1125" w:author="Stefan Döhla" w:date="2024-05-23T05:31:00Z"/>
                <w:color w:val="000000" w:themeColor="text1"/>
                <w:szCs w:val="18"/>
              </w:rPr>
            </w:pPr>
            <w:ins w:id="1126" w:author="Stefan Döhla" w:date="2024-05-23T05:31:00Z">
              <w:r w:rsidRPr="1BFFD7E4">
                <w:t>-72</w:t>
              </w:r>
            </w:ins>
          </w:p>
        </w:tc>
      </w:tr>
      <w:tr w:rsidR="1BFFD7E4" w14:paraId="76B2023F" w14:textId="77777777" w:rsidTr="00663B83">
        <w:trPr>
          <w:trHeight w:val="300"/>
          <w:jc w:val="center"/>
          <w:ins w:id="1127" w:author="Stefan Döhla" w:date="2024-05-23T05:31:00Z"/>
        </w:trPr>
        <w:tc>
          <w:tcPr>
            <w:tcW w:w="896" w:type="dxa"/>
            <w:tcBorders>
              <w:top w:val="nil"/>
              <w:left w:val="single" w:sz="8" w:space="0" w:color="auto"/>
              <w:bottom w:val="nil"/>
              <w:right w:val="nil"/>
            </w:tcBorders>
            <w:tcMar>
              <w:left w:w="108" w:type="dxa"/>
              <w:right w:w="108" w:type="dxa"/>
            </w:tcMar>
            <w:vAlign w:val="center"/>
          </w:tcPr>
          <w:p w14:paraId="55CADECE" w14:textId="317500B8" w:rsidR="1BFFD7E4" w:rsidRDefault="1BFFD7E4" w:rsidP="00663B83">
            <w:pPr>
              <w:pStyle w:val="TAC"/>
              <w:rPr>
                <w:ins w:id="1128" w:author="Stefan Döhla" w:date="2024-05-23T05:31:00Z"/>
                <w:color w:val="000000" w:themeColor="text1"/>
                <w:szCs w:val="18"/>
              </w:rPr>
            </w:pPr>
            <w:ins w:id="1129" w:author="Stefan Döhla" w:date="2024-05-23T05:31:00Z">
              <w:r w:rsidRPr="1BFFD7E4">
                <w:t>000101</w:t>
              </w:r>
            </w:ins>
          </w:p>
        </w:tc>
        <w:tc>
          <w:tcPr>
            <w:tcW w:w="828" w:type="dxa"/>
            <w:tcBorders>
              <w:top w:val="nil"/>
              <w:left w:val="nil"/>
              <w:bottom w:val="nil"/>
              <w:right w:val="single" w:sz="8" w:space="0" w:color="auto"/>
            </w:tcBorders>
            <w:tcMar>
              <w:left w:w="108" w:type="dxa"/>
              <w:right w:w="108" w:type="dxa"/>
            </w:tcMar>
          </w:tcPr>
          <w:p w14:paraId="39EB9DAE" w14:textId="29304660" w:rsidR="1BFFD7E4" w:rsidRDefault="1BFFD7E4" w:rsidP="00663B83">
            <w:pPr>
              <w:pStyle w:val="TAC"/>
              <w:rPr>
                <w:ins w:id="1130" w:author="Stefan Döhla" w:date="2024-05-23T05:31:00Z"/>
                <w:color w:val="000000" w:themeColor="text1"/>
                <w:szCs w:val="18"/>
              </w:rPr>
            </w:pPr>
            <w:ins w:id="1131" w:author="Stefan Döhla" w:date="2024-05-23T05:31:00Z">
              <w:r w:rsidRPr="1BFFD7E4">
                <w:t>-25</w:t>
              </w:r>
            </w:ins>
          </w:p>
        </w:tc>
        <w:tc>
          <w:tcPr>
            <w:tcW w:w="896" w:type="dxa"/>
            <w:tcBorders>
              <w:top w:val="nil"/>
              <w:left w:val="single" w:sz="8" w:space="0" w:color="auto"/>
              <w:bottom w:val="nil"/>
              <w:right w:val="nil"/>
            </w:tcBorders>
            <w:tcMar>
              <w:left w:w="108" w:type="dxa"/>
              <w:right w:w="108" w:type="dxa"/>
            </w:tcMar>
            <w:vAlign w:val="center"/>
          </w:tcPr>
          <w:p w14:paraId="3F814298" w14:textId="105AD754" w:rsidR="1BFFD7E4" w:rsidRDefault="1BFFD7E4" w:rsidP="00663B83">
            <w:pPr>
              <w:pStyle w:val="TAC"/>
              <w:rPr>
                <w:ins w:id="1132" w:author="Stefan Döhla" w:date="2024-05-23T05:31:00Z"/>
                <w:color w:val="000000" w:themeColor="text1"/>
                <w:szCs w:val="18"/>
              </w:rPr>
            </w:pPr>
            <w:ins w:id="1133" w:author="Stefan Döhla" w:date="2024-05-23T05:31:00Z">
              <w:r w:rsidRPr="1BFFD7E4">
                <w:t>010101</w:t>
              </w:r>
            </w:ins>
          </w:p>
        </w:tc>
        <w:tc>
          <w:tcPr>
            <w:tcW w:w="828" w:type="dxa"/>
            <w:tcBorders>
              <w:top w:val="nil"/>
              <w:left w:val="nil"/>
              <w:bottom w:val="nil"/>
              <w:right w:val="single" w:sz="8" w:space="0" w:color="auto"/>
            </w:tcBorders>
            <w:tcMar>
              <w:left w:w="108" w:type="dxa"/>
              <w:right w:w="108" w:type="dxa"/>
            </w:tcMar>
          </w:tcPr>
          <w:p w14:paraId="03E1AD16" w14:textId="094B8B39" w:rsidR="1BFFD7E4" w:rsidRDefault="1BFFD7E4" w:rsidP="00663B83">
            <w:pPr>
              <w:pStyle w:val="TAC"/>
              <w:rPr>
                <w:ins w:id="1134" w:author="Stefan Döhla" w:date="2024-05-23T05:31:00Z"/>
                <w:color w:val="000000" w:themeColor="text1"/>
                <w:szCs w:val="18"/>
              </w:rPr>
            </w:pPr>
            <w:ins w:id="1135" w:author="Stefan Döhla" w:date="2024-05-23T05:31:00Z">
              <w:r w:rsidRPr="1BFFD7E4">
                <w:t>-41</w:t>
              </w:r>
            </w:ins>
          </w:p>
        </w:tc>
        <w:tc>
          <w:tcPr>
            <w:tcW w:w="896" w:type="dxa"/>
            <w:tcBorders>
              <w:top w:val="nil"/>
              <w:left w:val="single" w:sz="8" w:space="0" w:color="auto"/>
              <w:bottom w:val="nil"/>
              <w:right w:val="nil"/>
            </w:tcBorders>
            <w:tcMar>
              <w:left w:w="108" w:type="dxa"/>
              <w:right w:w="108" w:type="dxa"/>
            </w:tcMar>
            <w:vAlign w:val="center"/>
          </w:tcPr>
          <w:p w14:paraId="4E09DB50" w14:textId="09A69FBA" w:rsidR="1BFFD7E4" w:rsidRDefault="1BFFD7E4" w:rsidP="00663B83">
            <w:pPr>
              <w:pStyle w:val="TAC"/>
              <w:rPr>
                <w:ins w:id="1136" w:author="Stefan Döhla" w:date="2024-05-23T05:31:00Z"/>
                <w:color w:val="000000" w:themeColor="text1"/>
                <w:szCs w:val="18"/>
              </w:rPr>
            </w:pPr>
            <w:ins w:id="1137" w:author="Stefan Döhla" w:date="2024-05-23T05:31:00Z">
              <w:r w:rsidRPr="1BFFD7E4">
                <w:t>100101</w:t>
              </w:r>
            </w:ins>
          </w:p>
        </w:tc>
        <w:tc>
          <w:tcPr>
            <w:tcW w:w="828" w:type="dxa"/>
            <w:tcBorders>
              <w:top w:val="nil"/>
              <w:left w:val="nil"/>
              <w:bottom w:val="nil"/>
              <w:right w:val="single" w:sz="8" w:space="0" w:color="auto"/>
            </w:tcBorders>
            <w:tcMar>
              <w:left w:w="108" w:type="dxa"/>
              <w:right w:w="108" w:type="dxa"/>
            </w:tcMar>
          </w:tcPr>
          <w:p w14:paraId="0CECFC15" w14:textId="490C3C80" w:rsidR="1BFFD7E4" w:rsidRDefault="1BFFD7E4" w:rsidP="00663B83">
            <w:pPr>
              <w:pStyle w:val="TAC"/>
              <w:rPr>
                <w:ins w:id="1138" w:author="Stefan Döhla" w:date="2024-05-23T05:31:00Z"/>
                <w:color w:val="000000" w:themeColor="text1"/>
                <w:szCs w:val="18"/>
              </w:rPr>
            </w:pPr>
            <w:ins w:id="1139" w:author="Stefan Döhla" w:date="2024-05-23T05:31:00Z">
              <w:r w:rsidRPr="1BFFD7E4">
                <w:t>-57</w:t>
              </w:r>
            </w:ins>
          </w:p>
        </w:tc>
        <w:tc>
          <w:tcPr>
            <w:tcW w:w="891" w:type="dxa"/>
            <w:tcBorders>
              <w:top w:val="nil"/>
              <w:left w:val="single" w:sz="8" w:space="0" w:color="auto"/>
              <w:bottom w:val="nil"/>
              <w:right w:val="nil"/>
            </w:tcBorders>
            <w:tcMar>
              <w:left w:w="108" w:type="dxa"/>
              <w:right w:w="108" w:type="dxa"/>
            </w:tcMar>
            <w:vAlign w:val="center"/>
          </w:tcPr>
          <w:p w14:paraId="0EF71F17" w14:textId="1D99E931" w:rsidR="1BFFD7E4" w:rsidRDefault="1BFFD7E4" w:rsidP="00663B83">
            <w:pPr>
              <w:pStyle w:val="TAC"/>
              <w:rPr>
                <w:ins w:id="1140" w:author="Stefan Döhla" w:date="2024-05-23T05:31:00Z"/>
                <w:color w:val="000000" w:themeColor="text1"/>
                <w:szCs w:val="18"/>
              </w:rPr>
            </w:pPr>
            <w:ins w:id="1141" w:author="Stefan Döhla" w:date="2024-05-23T05:31:00Z">
              <w:r w:rsidRPr="1BFFD7E4">
                <w:t>110101</w:t>
              </w:r>
            </w:ins>
          </w:p>
        </w:tc>
        <w:tc>
          <w:tcPr>
            <w:tcW w:w="852" w:type="dxa"/>
            <w:tcBorders>
              <w:top w:val="nil"/>
              <w:left w:val="nil"/>
              <w:bottom w:val="nil"/>
              <w:right w:val="single" w:sz="8" w:space="0" w:color="auto"/>
            </w:tcBorders>
            <w:tcMar>
              <w:left w:w="108" w:type="dxa"/>
              <w:right w:w="108" w:type="dxa"/>
            </w:tcMar>
          </w:tcPr>
          <w:p w14:paraId="398E02A3" w14:textId="0FEAF0E6" w:rsidR="1BFFD7E4" w:rsidRDefault="1BFFD7E4" w:rsidP="00663B83">
            <w:pPr>
              <w:pStyle w:val="TAC"/>
              <w:rPr>
                <w:ins w:id="1142" w:author="Stefan Döhla" w:date="2024-05-23T05:31:00Z"/>
                <w:color w:val="000000" w:themeColor="text1"/>
                <w:szCs w:val="18"/>
              </w:rPr>
            </w:pPr>
            <w:ins w:id="1143" w:author="Stefan Döhla" w:date="2024-05-23T05:31:00Z">
              <w:r w:rsidRPr="1BFFD7E4">
                <w:t>-73</w:t>
              </w:r>
            </w:ins>
          </w:p>
        </w:tc>
      </w:tr>
      <w:tr w:rsidR="1BFFD7E4" w14:paraId="0677D77E" w14:textId="77777777" w:rsidTr="00663B83">
        <w:trPr>
          <w:trHeight w:val="300"/>
          <w:jc w:val="center"/>
          <w:ins w:id="1144" w:author="Stefan Döhla" w:date="2024-05-23T05:31:00Z"/>
        </w:trPr>
        <w:tc>
          <w:tcPr>
            <w:tcW w:w="896" w:type="dxa"/>
            <w:tcBorders>
              <w:top w:val="nil"/>
              <w:left w:val="single" w:sz="8" w:space="0" w:color="auto"/>
              <w:bottom w:val="nil"/>
              <w:right w:val="nil"/>
            </w:tcBorders>
            <w:tcMar>
              <w:left w:w="108" w:type="dxa"/>
              <w:right w:w="108" w:type="dxa"/>
            </w:tcMar>
            <w:vAlign w:val="center"/>
          </w:tcPr>
          <w:p w14:paraId="2E204E8A" w14:textId="6AC897B0" w:rsidR="1BFFD7E4" w:rsidRDefault="1BFFD7E4" w:rsidP="00663B83">
            <w:pPr>
              <w:pStyle w:val="TAC"/>
              <w:rPr>
                <w:ins w:id="1145" w:author="Stefan Döhla" w:date="2024-05-23T05:31:00Z"/>
                <w:color w:val="000000" w:themeColor="text1"/>
                <w:szCs w:val="18"/>
              </w:rPr>
            </w:pPr>
            <w:ins w:id="1146" w:author="Stefan Döhla" w:date="2024-05-23T05:31:00Z">
              <w:r w:rsidRPr="1BFFD7E4">
                <w:t>000110</w:t>
              </w:r>
            </w:ins>
          </w:p>
        </w:tc>
        <w:tc>
          <w:tcPr>
            <w:tcW w:w="828" w:type="dxa"/>
            <w:tcBorders>
              <w:top w:val="nil"/>
              <w:left w:val="nil"/>
              <w:bottom w:val="nil"/>
              <w:right w:val="single" w:sz="8" w:space="0" w:color="auto"/>
            </w:tcBorders>
            <w:tcMar>
              <w:left w:w="108" w:type="dxa"/>
              <w:right w:w="108" w:type="dxa"/>
            </w:tcMar>
          </w:tcPr>
          <w:p w14:paraId="09A0240B" w14:textId="7C26AEEF" w:rsidR="1BFFD7E4" w:rsidRDefault="1BFFD7E4" w:rsidP="00663B83">
            <w:pPr>
              <w:pStyle w:val="TAC"/>
              <w:rPr>
                <w:ins w:id="1147" w:author="Stefan Döhla" w:date="2024-05-23T05:31:00Z"/>
                <w:color w:val="000000" w:themeColor="text1"/>
                <w:szCs w:val="18"/>
              </w:rPr>
            </w:pPr>
            <w:ins w:id="1148" w:author="Stefan Döhla" w:date="2024-05-23T05:31:00Z">
              <w:r w:rsidRPr="1BFFD7E4">
                <w:t>-26</w:t>
              </w:r>
            </w:ins>
          </w:p>
        </w:tc>
        <w:tc>
          <w:tcPr>
            <w:tcW w:w="896" w:type="dxa"/>
            <w:tcBorders>
              <w:top w:val="nil"/>
              <w:left w:val="single" w:sz="8" w:space="0" w:color="auto"/>
              <w:bottom w:val="nil"/>
              <w:right w:val="nil"/>
            </w:tcBorders>
            <w:tcMar>
              <w:left w:w="108" w:type="dxa"/>
              <w:right w:w="108" w:type="dxa"/>
            </w:tcMar>
            <w:vAlign w:val="center"/>
          </w:tcPr>
          <w:p w14:paraId="0870DACE" w14:textId="6FB5DD7F" w:rsidR="1BFFD7E4" w:rsidRDefault="1BFFD7E4" w:rsidP="00663B83">
            <w:pPr>
              <w:pStyle w:val="TAC"/>
              <w:rPr>
                <w:ins w:id="1149" w:author="Stefan Döhla" w:date="2024-05-23T05:31:00Z"/>
                <w:color w:val="000000" w:themeColor="text1"/>
                <w:szCs w:val="18"/>
              </w:rPr>
            </w:pPr>
            <w:ins w:id="1150" w:author="Stefan Döhla" w:date="2024-05-23T05:31:00Z">
              <w:r w:rsidRPr="1BFFD7E4">
                <w:t>010110</w:t>
              </w:r>
            </w:ins>
          </w:p>
        </w:tc>
        <w:tc>
          <w:tcPr>
            <w:tcW w:w="828" w:type="dxa"/>
            <w:tcBorders>
              <w:top w:val="nil"/>
              <w:left w:val="nil"/>
              <w:bottom w:val="nil"/>
              <w:right w:val="single" w:sz="8" w:space="0" w:color="auto"/>
            </w:tcBorders>
            <w:tcMar>
              <w:left w:w="108" w:type="dxa"/>
              <w:right w:w="108" w:type="dxa"/>
            </w:tcMar>
          </w:tcPr>
          <w:p w14:paraId="5031F025" w14:textId="777ED3BA" w:rsidR="1BFFD7E4" w:rsidRDefault="1BFFD7E4" w:rsidP="00663B83">
            <w:pPr>
              <w:pStyle w:val="TAC"/>
              <w:rPr>
                <w:ins w:id="1151" w:author="Stefan Döhla" w:date="2024-05-23T05:31:00Z"/>
                <w:color w:val="000000" w:themeColor="text1"/>
                <w:szCs w:val="18"/>
              </w:rPr>
            </w:pPr>
            <w:ins w:id="1152" w:author="Stefan Döhla" w:date="2024-05-23T05:31:00Z">
              <w:r w:rsidRPr="1BFFD7E4">
                <w:t>-42</w:t>
              </w:r>
            </w:ins>
          </w:p>
        </w:tc>
        <w:tc>
          <w:tcPr>
            <w:tcW w:w="896" w:type="dxa"/>
            <w:tcBorders>
              <w:top w:val="nil"/>
              <w:left w:val="single" w:sz="8" w:space="0" w:color="auto"/>
              <w:bottom w:val="nil"/>
              <w:right w:val="nil"/>
            </w:tcBorders>
            <w:tcMar>
              <w:left w:w="108" w:type="dxa"/>
              <w:right w:w="108" w:type="dxa"/>
            </w:tcMar>
            <w:vAlign w:val="center"/>
          </w:tcPr>
          <w:p w14:paraId="51805D38" w14:textId="38567B5C" w:rsidR="1BFFD7E4" w:rsidRDefault="1BFFD7E4" w:rsidP="00663B83">
            <w:pPr>
              <w:pStyle w:val="TAC"/>
              <w:rPr>
                <w:ins w:id="1153" w:author="Stefan Döhla" w:date="2024-05-23T05:31:00Z"/>
                <w:color w:val="000000" w:themeColor="text1"/>
                <w:szCs w:val="18"/>
              </w:rPr>
            </w:pPr>
            <w:ins w:id="1154" w:author="Stefan Döhla" w:date="2024-05-23T05:31:00Z">
              <w:r w:rsidRPr="1BFFD7E4">
                <w:t>100110</w:t>
              </w:r>
            </w:ins>
          </w:p>
        </w:tc>
        <w:tc>
          <w:tcPr>
            <w:tcW w:w="828" w:type="dxa"/>
            <w:tcBorders>
              <w:top w:val="nil"/>
              <w:left w:val="nil"/>
              <w:bottom w:val="nil"/>
              <w:right w:val="single" w:sz="8" w:space="0" w:color="auto"/>
            </w:tcBorders>
            <w:tcMar>
              <w:left w:w="108" w:type="dxa"/>
              <w:right w:w="108" w:type="dxa"/>
            </w:tcMar>
          </w:tcPr>
          <w:p w14:paraId="11C4EBB3" w14:textId="5159887A" w:rsidR="1BFFD7E4" w:rsidRDefault="1BFFD7E4" w:rsidP="00663B83">
            <w:pPr>
              <w:pStyle w:val="TAC"/>
              <w:rPr>
                <w:ins w:id="1155" w:author="Stefan Döhla" w:date="2024-05-23T05:31:00Z"/>
                <w:color w:val="000000" w:themeColor="text1"/>
                <w:szCs w:val="18"/>
              </w:rPr>
            </w:pPr>
            <w:ins w:id="1156" w:author="Stefan Döhla" w:date="2024-05-23T05:31:00Z">
              <w:r w:rsidRPr="1BFFD7E4">
                <w:t>-58</w:t>
              </w:r>
            </w:ins>
          </w:p>
        </w:tc>
        <w:tc>
          <w:tcPr>
            <w:tcW w:w="891" w:type="dxa"/>
            <w:tcBorders>
              <w:top w:val="nil"/>
              <w:left w:val="single" w:sz="8" w:space="0" w:color="auto"/>
              <w:bottom w:val="nil"/>
              <w:right w:val="nil"/>
            </w:tcBorders>
            <w:tcMar>
              <w:left w:w="108" w:type="dxa"/>
              <w:right w:w="108" w:type="dxa"/>
            </w:tcMar>
            <w:vAlign w:val="center"/>
          </w:tcPr>
          <w:p w14:paraId="1385B3FE" w14:textId="408FC019" w:rsidR="1BFFD7E4" w:rsidRDefault="1BFFD7E4" w:rsidP="00663B83">
            <w:pPr>
              <w:pStyle w:val="TAC"/>
              <w:rPr>
                <w:ins w:id="1157" w:author="Stefan Döhla" w:date="2024-05-23T05:31:00Z"/>
                <w:color w:val="000000" w:themeColor="text1"/>
                <w:szCs w:val="18"/>
              </w:rPr>
            </w:pPr>
            <w:ins w:id="1158" w:author="Stefan Döhla" w:date="2024-05-23T05:31:00Z">
              <w:r w:rsidRPr="1BFFD7E4">
                <w:t>110110</w:t>
              </w:r>
            </w:ins>
          </w:p>
        </w:tc>
        <w:tc>
          <w:tcPr>
            <w:tcW w:w="852" w:type="dxa"/>
            <w:tcBorders>
              <w:top w:val="nil"/>
              <w:left w:val="nil"/>
              <w:bottom w:val="nil"/>
              <w:right w:val="single" w:sz="8" w:space="0" w:color="auto"/>
            </w:tcBorders>
            <w:tcMar>
              <w:left w:w="108" w:type="dxa"/>
              <w:right w:w="108" w:type="dxa"/>
            </w:tcMar>
          </w:tcPr>
          <w:p w14:paraId="6379A108" w14:textId="3984047B" w:rsidR="1BFFD7E4" w:rsidRDefault="1BFFD7E4" w:rsidP="00663B83">
            <w:pPr>
              <w:pStyle w:val="TAC"/>
              <w:rPr>
                <w:ins w:id="1159" w:author="Stefan Döhla" w:date="2024-05-23T05:31:00Z"/>
                <w:color w:val="000000" w:themeColor="text1"/>
                <w:szCs w:val="18"/>
              </w:rPr>
            </w:pPr>
            <w:ins w:id="1160" w:author="Stefan Döhla" w:date="2024-05-23T05:31:00Z">
              <w:r w:rsidRPr="1BFFD7E4">
                <w:t>-74</w:t>
              </w:r>
            </w:ins>
          </w:p>
        </w:tc>
      </w:tr>
      <w:tr w:rsidR="1BFFD7E4" w14:paraId="67E6F82E" w14:textId="77777777" w:rsidTr="00663B83">
        <w:trPr>
          <w:trHeight w:val="300"/>
          <w:jc w:val="center"/>
          <w:ins w:id="1161" w:author="Stefan Döhla" w:date="2024-05-23T05:31:00Z"/>
        </w:trPr>
        <w:tc>
          <w:tcPr>
            <w:tcW w:w="896" w:type="dxa"/>
            <w:tcBorders>
              <w:top w:val="nil"/>
              <w:left w:val="single" w:sz="8" w:space="0" w:color="auto"/>
              <w:bottom w:val="nil"/>
              <w:right w:val="nil"/>
            </w:tcBorders>
            <w:tcMar>
              <w:left w:w="108" w:type="dxa"/>
              <w:right w:w="108" w:type="dxa"/>
            </w:tcMar>
            <w:vAlign w:val="center"/>
          </w:tcPr>
          <w:p w14:paraId="55715E05" w14:textId="76DA2326" w:rsidR="1BFFD7E4" w:rsidRDefault="1BFFD7E4" w:rsidP="00663B83">
            <w:pPr>
              <w:pStyle w:val="TAC"/>
              <w:rPr>
                <w:ins w:id="1162" w:author="Stefan Döhla" w:date="2024-05-23T05:31:00Z"/>
                <w:color w:val="000000" w:themeColor="text1"/>
                <w:szCs w:val="18"/>
              </w:rPr>
            </w:pPr>
            <w:ins w:id="1163" w:author="Stefan Döhla" w:date="2024-05-23T05:31:00Z">
              <w:r w:rsidRPr="1BFFD7E4">
                <w:t>000111</w:t>
              </w:r>
            </w:ins>
          </w:p>
        </w:tc>
        <w:tc>
          <w:tcPr>
            <w:tcW w:w="828" w:type="dxa"/>
            <w:tcBorders>
              <w:top w:val="nil"/>
              <w:left w:val="nil"/>
              <w:bottom w:val="nil"/>
              <w:right w:val="single" w:sz="8" w:space="0" w:color="auto"/>
            </w:tcBorders>
            <w:tcMar>
              <w:left w:w="108" w:type="dxa"/>
              <w:right w:w="108" w:type="dxa"/>
            </w:tcMar>
          </w:tcPr>
          <w:p w14:paraId="299A6580" w14:textId="4058A034" w:rsidR="1BFFD7E4" w:rsidRDefault="1BFFD7E4" w:rsidP="00663B83">
            <w:pPr>
              <w:pStyle w:val="TAC"/>
              <w:rPr>
                <w:ins w:id="1164" w:author="Stefan Döhla" w:date="2024-05-23T05:31:00Z"/>
                <w:color w:val="000000" w:themeColor="text1"/>
                <w:szCs w:val="18"/>
              </w:rPr>
            </w:pPr>
            <w:ins w:id="1165" w:author="Stefan Döhla" w:date="2024-05-23T05:31:00Z">
              <w:r w:rsidRPr="1BFFD7E4">
                <w:t>-27</w:t>
              </w:r>
            </w:ins>
          </w:p>
        </w:tc>
        <w:tc>
          <w:tcPr>
            <w:tcW w:w="896" w:type="dxa"/>
            <w:tcBorders>
              <w:top w:val="nil"/>
              <w:left w:val="single" w:sz="8" w:space="0" w:color="auto"/>
              <w:bottom w:val="nil"/>
              <w:right w:val="nil"/>
            </w:tcBorders>
            <w:tcMar>
              <w:left w:w="108" w:type="dxa"/>
              <w:right w:w="108" w:type="dxa"/>
            </w:tcMar>
            <w:vAlign w:val="center"/>
          </w:tcPr>
          <w:p w14:paraId="63AB798C" w14:textId="172E39A5" w:rsidR="1BFFD7E4" w:rsidRDefault="1BFFD7E4" w:rsidP="00663B83">
            <w:pPr>
              <w:pStyle w:val="TAC"/>
              <w:rPr>
                <w:ins w:id="1166" w:author="Stefan Döhla" w:date="2024-05-23T05:31:00Z"/>
                <w:color w:val="000000" w:themeColor="text1"/>
                <w:szCs w:val="18"/>
              </w:rPr>
            </w:pPr>
            <w:ins w:id="1167" w:author="Stefan Döhla" w:date="2024-05-23T05:31:00Z">
              <w:r w:rsidRPr="1BFFD7E4">
                <w:t>010111</w:t>
              </w:r>
            </w:ins>
          </w:p>
        </w:tc>
        <w:tc>
          <w:tcPr>
            <w:tcW w:w="828" w:type="dxa"/>
            <w:tcBorders>
              <w:top w:val="nil"/>
              <w:left w:val="nil"/>
              <w:bottom w:val="nil"/>
              <w:right w:val="single" w:sz="8" w:space="0" w:color="auto"/>
            </w:tcBorders>
            <w:tcMar>
              <w:left w:w="108" w:type="dxa"/>
              <w:right w:w="108" w:type="dxa"/>
            </w:tcMar>
          </w:tcPr>
          <w:p w14:paraId="29BC3C28" w14:textId="6401C22E" w:rsidR="1BFFD7E4" w:rsidRDefault="1BFFD7E4" w:rsidP="00663B83">
            <w:pPr>
              <w:pStyle w:val="TAC"/>
              <w:rPr>
                <w:ins w:id="1168" w:author="Stefan Döhla" w:date="2024-05-23T05:31:00Z"/>
                <w:color w:val="000000" w:themeColor="text1"/>
                <w:szCs w:val="18"/>
              </w:rPr>
            </w:pPr>
            <w:ins w:id="1169" w:author="Stefan Döhla" w:date="2024-05-23T05:31:00Z">
              <w:r w:rsidRPr="1BFFD7E4">
                <w:t>-43</w:t>
              </w:r>
            </w:ins>
          </w:p>
        </w:tc>
        <w:tc>
          <w:tcPr>
            <w:tcW w:w="896" w:type="dxa"/>
            <w:tcBorders>
              <w:top w:val="nil"/>
              <w:left w:val="single" w:sz="8" w:space="0" w:color="auto"/>
              <w:bottom w:val="nil"/>
              <w:right w:val="nil"/>
            </w:tcBorders>
            <w:tcMar>
              <w:left w:w="108" w:type="dxa"/>
              <w:right w:w="108" w:type="dxa"/>
            </w:tcMar>
            <w:vAlign w:val="center"/>
          </w:tcPr>
          <w:p w14:paraId="2FDD4A67" w14:textId="328C2FEE" w:rsidR="1BFFD7E4" w:rsidRDefault="1BFFD7E4" w:rsidP="00663B83">
            <w:pPr>
              <w:pStyle w:val="TAC"/>
              <w:rPr>
                <w:ins w:id="1170" w:author="Stefan Döhla" w:date="2024-05-23T05:31:00Z"/>
                <w:color w:val="000000" w:themeColor="text1"/>
                <w:szCs w:val="18"/>
              </w:rPr>
            </w:pPr>
            <w:ins w:id="1171" w:author="Stefan Döhla" w:date="2024-05-23T05:31:00Z">
              <w:r w:rsidRPr="1BFFD7E4">
                <w:t>100111</w:t>
              </w:r>
            </w:ins>
          </w:p>
        </w:tc>
        <w:tc>
          <w:tcPr>
            <w:tcW w:w="828" w:type="dxa"/>
            <w:tcBorders>
              <w:top w:val="nil"/>
              <w:left w:val="nil"/>
              <w:bottom w:val="nil"/>
              <w:right w:val="single" w:sz="8" w:space="0" w:color="auto"/>
            </w:tcBorders>
            <w:tcMar>
              <w:left w:w="108" w:type="dxa"/>
              <w:right w:w="108" w:type="dxa"/>
            </w:tcMar>
          </w:tcPr>
          <w:p w14:paraId="69B804C7" w14:textId="3B361FD5" w:rsidR="1BFFD7E4" w:rsidRDefault="1BFFD7E4" w:rsidP="00663B83">
            <w:pPr>
              <w:pStyle w:val="TAC"/>
              <w:rPr>
                <w:ins w:id="1172" w:author="Stefan Döhla" w:date="2024-05-23T05:31:00Z"/>
                <w:color w:val="000000" w:themeColor="text1"/>
                <w:szCs w:val="18"/>
              </w:rPr>
            </w:pPr>
            <w:ins w:id="1173" w:author="Stefan Döhla" w:date="2024-05-23T05:31:00Z">
              <w:r w:rsidRPr="1BFFD7E4">
                <w:t>-59</w:t>
              </w:r>
            </w:ins>
          </w:p>
        </w:tc>
        <w:tc>
          <w:tcPr>
            <w:tcW w:w="891" w:type="dxa"/>
            <w:tcBorders>
              <w:top w:val="nil"/>
              <w:left w:val="single" w:sz="8" w:space="0" w:color="auto"/>
              <w:bottom w:val="nil"/>
              <w:right w:val="nil"/>
            </w:tcBorders>
            <w:tcMar>
              <w:left w:w="108" w:type="dxa"/>
              <w:right w:w="108" w:type="dxa"/>
            </w:tcMar>
            <w:vAlign w:val="center"/>
          </w:tcPr>
          <w:p w14:paraId="67FA65B5" w14:textId="2DD6A868" w:rsidR="1BFFD7E4" w:rsidRDefault="1BFFD7E4" w:rsidP="00663B83">
            <w:pPr>
              <w:pStyle w:val="TAC"/>
              <w:rPr>
                <w:ins w:id="1174" w:author="Stefan Döhla" w:date="2024-05-23T05:31:00Z"/>
                <w:color w:val="000000" w:themeColor="text1"/>
                <w:szCs w:val="18"/>
              </w:rPr>
            </w:pPr>
            <w:ins w:id="1175" w:author="Stefan Döhla" w:date="2024-05-23T05:31:00Z">
              <w:r w:rsidRPr="1BFFD7E4">
                <w:t>110111</w:t>
              </w:r>
            </w:ins>
          </w:p>
        </w:tc>
        <w:tc>
          <w:tcPr>
            <w:tcW w:w="852" w:type="dxa"/>
            <w:tcBorders>
              <w:top w:val="nil"/>
              <w:left w:val="nil"/>
              <w:bottom w:val="nil"/>
              <w:right w:val="single" w:sz="8" w:space="0" w:color="auto"/>
            </w:tcBorders>
            <w:tcMar>
              <w:left w:w="108" w:type="dxa"/>
              <w:right w:w="108" w:type="dxa"/>
            </w:tcMar>
          </w:tcPr>
          <w:p w14:paraId="418D1ACC" w14:textId="6A560A79" w:rsidR="1BFFD7E4" w:rsidRDefault="1BFFD7E4" w:rsidP="00663B83">
            <w:pPr>
              <w:pStyle w:val="TAC"/>
              <w:rPr>
                <w:ins w:id="1176" w:author="Stefan Döhla" w:date="2024-05-23T05:31:00Z"/>
                <w:color w:val="000000" w:themeColor="text1"/>
                <w:szCs w:val="18"/>
              </w:rPr>
            </w:pPr>
            <w:ins w:id="1177" w:author="Stefan Döhla" w:date="2024-05-23T05:31:00Z">
              <w:r w:rsidRPr="1BFFD7E4">
                <w:t>-75</w:t>
              </w:r>
            </w:ins>
          </w:p>
        </w:tc>
      </w:tr>
      <w:tr w:rsidR="1BFFD7E4" w14:paraId="62B17306" w14:textId="77777777" w:rsidTr="00663B83">
        <w:trPr>
          <w:trHeight w:val="300"/>
          <w:jc w:val="center"/>
          <w:ins w:id="1178" w:author="Stefan Döhla" w:date="2024-05-23T05:31:00Z"/>
        </w:trPr>
        <w:tc>
          <w:tcPr>
            <w:tcW w:w="896" w:type="dxa"/>
            <w:tcBorders>
              <w:top w:val="nil"/>
              <w:left w:val="single" w:sz="8" w:space="0" w:color="auto"/>
              <w:bottom w:val="nil"/>
              <w:right w:val="nil"/>
            </w:tcBorders>
            <w:tcMar>
              <w:left w:w="108" w:type="dxa"/>
              <w:right w:w="108" w:type="dxa"/>
            </w:tcMar>
            <w:vAlign w:val="center"/>
          </w:tcPr>
          <w:p w14:paraId="535C71DE" w14:textId="5934F6B0" w:rsidR="1BFFD7E4" w:rsidRDefault="1BFFD7E4" w:rsidP="00663B83">
            <w:pPr>
              <w:pStyle w:val="TAC"/>
              <w:rPr>
                <w:ins w:id="1179" w:author="Stefan Döhla" w:date="2024-05-23T05:31:00Z"/>
                <w:color w:val="000000" w:themeColor="text1"/>
                <w:szCs w:val="18"/>
              </w:rPr>
            </w:pPr>
            <w:ins w:id="1180" w:author="Stefan Döhla" w:date="2024-05-23T05:31:00Z">
              <w:r w:rsidRPr="1BFFD7E4">
                <w:t>001000</w:t>
              </w:r>
            </w:ins>
          </w:p>
        </w:tc>
        <w:tc>
          <w:tcPr>
            <w:tcW w:w="828" w:type="dxa"/>
            <w:tcBorders>
              <w:top w:val="nil"/>
              <w:left w:val="nil"/>
              <w:bottom w:val="nil"/>
              <w:right w:val="single" w:sz="8" w:space="0" w:color="auto"/>
            </w:tcBorders>
            <w:tcMar>
              <w:left w:w="108" w:type="dxa"/>
              <w:right w:w="108" w:type="dxa"/>
            </w:tcMar>
          </w:tcPr>
          <w:p w14:paraId="65C410EF" w14:textId="32EEAE38" w:rsidR="1BFFD7E4" w:rsidRDefault="1BFFD7E4" w:rsidP="00663B83">
            <w:pPr>
              <w:pStyle w:val="TAC"/>
              <w:rPr>
                <w:ins w:id="1181" w:author="Stefan Döhla" w:date="2024-05-23T05:31:00Z"/>
                <w:color w:val="000000" w:themeColor="text1"/>
                <w:szCs w:val="18"/>
              </w:rPr>
            </w:pPr>
            <w:ins w:id="1182" w:author="Stefan Döhla" w:date="2024-05-23T05:31:00Z">
              <w:r w:rsidRPr="1BFFD7E4">
                <w:t>-28</w:t>
              </w:r>
            </w:ins>
          </w:p>
        </w:tc>
        <w:tc>
          <w:tcPr>
            <w:tcW w:w="896" w:type="dxa"/>
            <w:tcBorders>
              <w:top w:val="nil"/>
              <w:left w:val="single" w:sz="8" w:space="0" w:color="auto"/>
              <w:bottom w:val="nil"/>
              <w:right w:val="nil"/>
            </w:tcBorders>
            <w:tcMar>
              <w:left w:w="108" w:type="dxa"/>
              <w:right w:w="108" w:type="dxa"/>
            </w:tcMar>
            <w:vAlign w:val="center"/>
          </w:tcPr>
          <w:p w14:paraId="757AB351" w14:textId="767672ED" w:rsidR="1BFFD7E4" w:rsidRDefault="1BFFD7E4" w:rsidP="00663B83">
            <w:pPr>
              <w:pStyle w:val="TAC"/>
              <w:rPr>
                <w:ins w:id="1183" w:author="Stefan Döhla" w:date="2024-05-23T05:31:00Z"/>
                <w:color w:val="000000" w:themeColor="text1"/>
                <w:szCs w:val="18"/>
              </w:rPr>
            </w:pPr>
            <w:ins w:id="1184" w:author="Stefan Döhla" w:date="2024-05-23T05:31:00Z">
              <w:r w:rsidRPr="1BFFD7E4">
                <w:t>011000</w:t>
              </w:r>
            </w:ins>
          </w:p>
        </w:tc>
        <w:tc>
          <w:tcPr>
            <w:tcW w:w="828" w:type="dxa"/>
            <w:tcBorders>
              <w:top w:val="nil"/>
              <w:left w:val="nil"/>
              <w:bottom w:val="nil"/>
              <w:right w:val="single" w:sz="8" w:space="0" w:color="auto"/>
            </w:tcBorders>
            <w:tcMar>
              <w:left w:w="108" w:type="dxa"/>
              <w:right w:w="108" w:type="dxa"/>
            </w:tcMar>
          </w:tcPr>
          <w:p w14:paraId="508907A2" w14:textId="23973CDE" w:rsidR="1BFFD7E4" w:rsidRDefault="1BFFD7E4" w:rsidP="00663B83">
            <w:pPr>
              <w:pStyle w:val="TAC"/>
              <w:rPr>
                <w:ins w:id="1185" w:author="Stefan Döhla" w:date="2024-05-23T05:31:00Z"/>
                <w:color w:val="000000" w:themeColor="text1"/>
                <w:szCs w:val="18"/>
              </w:rPr>
            </w:pPr>
            <w:ins w:id="1186" w:author="Stefan Döhla" w:date="2024-05-23T05:31:00Z">
              <w:r w:rsidRPr="1BFFD7E4">
                <w:t>-44</w:t>
              </w:r>
            </w:ins>
          </w:p>
        </w:tc>
        <w:tc>
          <w:tcPr>
            <w:tcW w:w="896" w:type="dxa"/>
            <w:tcBorders>
              <w:top w:val="nil"/>
              <w:left w:val="single" w:sz="8" w:space="0" w:color="auto"/>
              <w:bottom w:val="nil"/>
              <w:right w:val="nil"/>
            </w:tcBorders>
            <w:tcMar>
              <w:left w:w="108" w:type="dxa"/>
              <w:right w:w="108" w:type="dxa"/>
            </w:tcMar>
            <w:vAlign w:val="center"/>
          </w:tcPr>
          <w:p w14:paraId="53790209" w14:textId="7DCA8B81" w:rsidR="1BFFD7E4" w:rsidRDefault="1BFFD7E4" w:rsidP="00663B83">
            <w:pPr>
              <w:pStyle w:val="TAC"/>
              <w:rPr>
                <w:ins w:id="1187" w:author="Stefan Döhla" w:date="2024-05-23T05:31:00Z"/>
                <w:color w:val="000000" w:themeColor="text1"/>
                <w:szCs w:val="18"/>
              </w:rPr>
            </w:pPr>
            <w:ins w:id="1188" w:author="Stefan Döhla" w:date="2024-05-23T05:31:00Z">
              <w:r w:rsidRPr="1BFFD7E4">
                <w:t>101000</w:t>
              </w:r>
            </w:ins>
          </w:p>
        </w:tc>
        <w:tc>
          <w:tcPr>
            <w:tcW w:w="828" w:type="dxa"/>
            <w:tcBorders>
              <w:top w:val="nil"/>
              <w:left w:val="nil"/>
              <w:bottom w:val="nil"/>
              <w:right w:val="single" w:sz="8" w:space="0" w:color="auto"/>
            </w:tcBorders>
            <w:tcMar>
              <w:left w:w="108" w:type="dxa"/>
              <w:right w:w="108" w:type="dxa"/>
            </w:tcMar>
          </w:tcPr>
          <w:p w14:paraId="0F23792C" w14:textId="769E93E8" w:rsidR="1BFFD7E4" w:rsidRDefault="1BFFD7E4" w:rsidP="00663B83">
            <w:pPr>
              <w:pStyle w:val="TAC"/>
              <w:rPr>
                <w:ins w:id="1189" w:author="Stefan Döhla" w:date="2024-05-23T05:31:00Z"/>
                <w:color w:val="000000" w:themeColor="text1"/>
                <w:szCs w:val="18"/>
              </w:rPr>
            </w:pPr>
            <w:ins w:id="1190" w:author="Stefan Döhla" w:date="2024-05-23T05:31:00Z">
              <w:r w:rsidRPr="1BFFD7E4">
                <w:t>-60</w:t>
              </w:r>
            </w:ins>
          </w:p>
        </w:tc>
        <w:tc>
          <w:tcPr>
            <w:tcW w:w="891" w:type="dxa"/>
            <w:tcBorders>
              <w:top w:val="nil"/>
              <w:left w:val="single" w:sz="8" w:space="0" w:color="auto"/>
              <w:bottom w:val="nil"/>
              <w:right w:val="nil"/>
            </w:tcBorders>
            <w:tcMar>
              <w:left w:w="108" w:type="dxa"/>
              <w:right w:w="108" w:type="dxa"/>
            </w:tcMar>
            <w:vAlign w:val="center"/>
          </w:tcPr>
          <w:p w14:paraId="7123D3D0" w14:textId="53FA7263" w:rsidR="1BFFD7E4" w:rsidRDefault="1BFFD7E4" w:rsidP="00663B83">
            <w:pPr>
              <w:pStyle w:val="TAC"/>
              <w:rPr>
                <w:ins w:id="1191" w:author="Stefan Döhla" w:date="2024-05-23T05:31:00Z"/>
                <w:color w:val="000000" w:themeColor="text1"/>
                <w:szCs w:val="18"/>
              </w:rPr>
            </w:pPr>
            <w:ins w:id="1192" w:author="Stefan Döhla" w:date="2024-05-23T05:31:00Z">
              <w:r w:rsidRPr="1BFFD7E4">
                <w:t>111000</w:t>
              </w:r>
            </w:ins>
          </w:p>
        </w:tc>
        <w:tc>
          <w:tcPr>
            <w:tcW w:w="852" w:type="dxa"/>
            <w:tcBorders>
              <w:top w:val="nil"/>
              <w:left w:val="nil"/>
              <w:bottom w:val="nil"/>
              <w:right w:val="single" w:sz="8" w:space="0" w:color="auto"/>
            </w:tcBorders>
            <w:tcMar>
              <w:left w:w="108" w:type="dxa"/>
              <w:right w:w="108" w:type="dxa"/>
            </w:tcMar>
          </w:tcPr>
          <w:p w14:paraId="5E8C11DE" w14:textId="7D332627" w:rsidR="1BFFD7E4" w:rsidRDefault="1BFFD7E4" w:rsidP="00663B83">
            <w:pPr>
              <w:pStyle w:val="TAC"/>
              <w:rPr>
                <w:ins w:id="1193" w:author="Stefan Döhla" w:date="2024-05-23T05:31:00Z"/>
                <w:color w:val="000000" w:themeColor="text1"/>
                <w:szCs w:val="18"/>
              </w:rPr>
            </w:pPr>
            <w:ins w:id="1194" w:author="Stefan Döhla" w:date="2024-05-23T05:31:00Z">
              <w:r w:rsidRPr="1BFFD7E4">
                <w:t>-76</w:t>
              </w:r>
            </w:ins>
          </w:p>
        </w:tc>
      </w:tr>
      <w:tr w:rsidR="1BFFD7E4" w14:paraId="50D758AB" w14:textId="77777777" w:rsidTr="00663B83">
        <w:trPr>
          <w:trHeight w:val="300"/>
          <w:jc w:val="center"/>
          <w:ins w:id="1195" w:author="Stefan Döhla" w:date="2024-05-23T05:31:00Z"/>
        </w:trPr>
        <w:tc>
          <w:tcPr>
            <w:tcW w:w="896" w:type="dxa"/>
            <w:tcBorders>
              <w:top w:val="nil"/>
              <w:left w:val="single" w:sz="8" w:space="0" w:color="auto"/>
              <w:bottom w:val="nil"/>
              <w:right w:val="nil"/>
            </w:tcBorders>
            <w:tcMar>
              <w:left w:w="108" w:type="dxa"/>
              <w:right w:w="108" w:type="dxa"/>
            </w:tcMar>
            <w:vAlign w:val="center"/>
          </w:tcPr>
          <w:p w14:paraId="435B1AD0" w14:textId="2CA1DBD7" w:rsidR="1BFFD7E4" w:rsidRDefault="1BFFD7E4" w:rsidP="00663B83">
            <w:pPr>
              <w:pStyle w:val="TAC"/>
              <w:rPr>
                <w:ins w:id="1196" w:author="Stefan Döhla" w:date="2024-05-23T05:31:00Z"/>
                <w:color w:val="000000" w:themeColor="text1"/>
                <w:szCs w:val="18"/>
              </w:rPr>
            </w:pPr>
            <w:ins w:id="1197" w:author="Stefan Döhla" w:date="2024-05-23T05:31:00Z">
              <w:r w:rsidRPr="1BFFD7E4">
                <w:t>001001</w:t>
              </w:r>
            </w:ins>
          </w:p>
        </w:tc>
        <w:tc>
          <w:tcPr>
            <w:tcW w:w="828" w:type="dxa"/>
            <w:tcBorders>
              <w:top w:val="nil"/>
              <w:left w:val="nil"/>
              <w:bottom w:val="nil"/>
              <w:right w:val="single" w:sz="8" w:space="0" w:color="auto"/>
            </w:tcBorders>
            <w:tcMar>
              <w:left w:w="108" w:type="dxa"/>
              <w:right w:w="108" w:type="dxa"/>
            </w:tcMar>
          </w:tcPr>
          <w:p w14:paraId="7E8E746B" w14:textId="2F98F8C1" w:rsidR="1BFFD7E4" w:rsidRDefault="1BFFD7E4" w:rsidP="00663B83">
            <w:pPr>
              <w:pStyle w:val="TAC"/>
              <w:rPr>
                <w:ins w:id="1198" w:author="Stefan Döhla" w:date="2024-05-23T05:31:00Z"/>
                <w:color w:val="000000" w:themeColor="text1"/>
                <w:szCs w:val="18"/>
              </w:rPr>
            </w:pPr>
            <w:ins w:id="1199" w:author="Stefan Döhla" w:date="2024-05-23T05:31:00Z">
              <w:r w:rsidRPr="1BFFD7E4">
                <w:t>-29</w:t>
              </w:r>
            </w:ins>
          </w:p>
        </w:tc>
        <w:tc>
          <w:tcPr>
            <w:tcW w:w="896" w:type="dxa"/>
            <w:tcBorders>
              <w:top w:val="nil"/>
              <w:left w:val="single" w:sz="8" w:space="0" w:color="auto"/>
              <w:bottom w:val="nil"/>
              <w:right w:val="nil"/>
            </w:tcBorders>
            <w:tcMar>
              <w:left w:w="108" w:type="dxa"/>
              <w:right w:w="108" w:type="dxa"/>
            </w:tcMar>
            <w:vAlign w:val="center"/>
          </w:tcPr>
          <w:p w14:paraId="44A94C9F" w14:textId="00F2FFEF" w:rsidR="1BFFD7E4" w:rsidRDefault="1BFFD7E4" w:rsidP="00663B83">
            <w:pPr>
              <w:pStyle w:val="TAC"/>
              <w:rPr>
                <w:ins w:id="1200" w:author="Stefan Döhla" w:date="2024-05-23T05:31:00Z"/>
                <w:color w:val="000000" w:themeColor="text1"/>
                <w:szCs w:val="18"/>
              </w:rPr>
            </w:pPr>
            <w:ins w:id="1201" w:author="Stefan Döhla" w:date="2024-05-23T05:31:00Z">
              <w:r w:rsidRPr="1BFFD7E4">
                <w:t>011001</w:t>
              </w:r>
            </w:ins>
          </w:p>
        </w:tc>
        <w:tc>
          <w:tcPr>
            <w:tcW w:w="828" w:type="dxa"/>
            <w:tcBorders>
              <w:top w:val="nil"/>
              <w:left w:val="nil"/>
              <w:bottom w:val="nil"/>
              <w:right w:val="single" w:sz="8" w:space="0" w:color="auto"/>
            </w:tcBorders>
            <w:tcMar>
              <w:left w:w="108" w:type="dxa"/>
              <w:right w:w="108" w:type="dxa"/>
            </w:tcMar>
          </w:tcPr>
          <w:p w14:paraId="686F23A0" w14:textId="43F01BFE" w:rsidR="1BFFD7E4" w:rsidRDefault="1BFFD7E4" w:rsidP="00663B83">
            <w:pPr>
              <w:pStyle w:val="TAC"/>
              <w:rPr>
                <w:ins w:id="1202" w:author="Stefan Döhla" w:date="2024-05-23T05:31:00Z"/>
                <w:color w:val="000000" w:themeColor="text1"/>
                <w:szCs w:val="18"/>
              </w:rPr>
            </w:pPr>
            <w:ins w:id="1203" w:author="Stefan Döhla" w:date="2024-05-23T05:31:00Z">
              <w:r w:rsidRPr="1BFFD7E4">
                <w:t>-45</w:t>
              </w:r>
            </w:ins>
          </w:p>
        </w:tc>
        <w:tc>
          <w:tcPr>
            <w:tcW w:w="896" w:type="dxa"/>
            <w:tcBorders>
              <w:top w:val="nil"/>
              <w:left w:val="single" w:sz="8" w:space="0" w:color="auto"/>
              <w:bottom w:val="nil"/>
              <w:right w:val="nil"/>
            </w:tcBorders>
            <w:tcMar>
              <w:left w:w="108" w:type="dxa"/>
              <w:right w:w="108" w:type="dxa"/>
            </w:tcMar>
            <w:vAlign w:val="center"/>
          </w:tcPr>
          <w:p w14:paraId="473A725D" w14:textId="24F9C790" w:rsidR="1BFFD7E4" w:rsidRDefault="1BFFD7E4" w:rsidP="00663B83">
            <w:pPr>
              <w:pStyle w:val="TAC"/>
              <w:rPr>
                <w:ins w:id="1204" w:author="Stefan Döhla" w:date="2024-05-23T05:31:00Z"/>
                <w:color w:val="000000" w:themeColor="text1"/>
                <w:szCs w:val="18"/>
              </w:rPr>
            </w:pPr>
            <w:ins w:id="1205" w:author="Stefan Döhla" w:date="2024-05-23T05:31:00Z">
              <w:r w:rsidRPr="1BFFD7E4">
                <w:t>101001</w:t>
              </w:r>
            </w:ins>
          </w:p>
        </w:tc>
        <w:tc>
          <w:tcPr>
            <w:tcW w:w="828" w:type="dxa"/>
            <w:tcBorders>
              <w:top w:val="nil"/>
              <w:left w:val="nil"/>
              <w:bottom w:val="nil"/>
              <w:right w:val="single" w:sz="8" w:space="0" w:color="auto"/>
            </w:tcBorders>
            <w:tcMar>
              <w:left w:w="108" w:type="dxa"/>
              <w:right w:w="108" w:type="dxa"/>
            </w:tcMar>
          </w:tcPr>
          <w:p w14:paraId="2AD364AE" w14:textId="23F422F0" w:rsidR="1BFFD7E4" w:rsidRDefault="1BFFD7E4" w:rsidP="00663B83">
            <w:pPr>
              <w:pStyle w:val="TAC"/>
              <w:rPr>
                <w:ins w:id="1206" w:author="Stefan Döhla" w:date="2024-05-23T05:31:00Z"/>
                <w:color w:val="000000" w:themeColor="text1"/>
                <w:szCs w:val="18"/>
              </w:rPr>
            </w:pPr>
            <w:ins w:id="1207" w:author="Stefan Döhla" w:date="2024-05-23T05:31:00Z">
              <w:r w:rsidRPr="1BFFD7E4">
                <w:t>-61</w:t>
              </w:r>
            </w:ins>
          </w:p>
        </w:tc>
        <w:tc>
          <w:tcPr>
            <w:tcW w:w="891" w:type="dxa"/>
            <w:tcBorders>
              <w:top w:val="nil"/>
              <w:left w:val="single" w:sz="8" w:space="0" w:color="auto"/>
              <w:bottom w:val="nil"/>
              <w:right w:val="nil"/>
            </w:tcBorders>
            <w:tcMar>
              <w:left w:w="108" w:type="dxa"/>
              <w:right w:w="108" w:type="dxa"/>
            </w:tcMar>
            <w:vAlign w:val="center"/>
          </w:tcPr>
          <w:p w14:paraId="0458B471" w14:textId="7A8F6F76" w:rsidR="1BFFD7E4" w:rsidRDefault="1BFFD7E4" w:rsidP="00663B83">
            <w:pPr>
              <w:pStyle w:val="TAC"/>
              <w:rPr>
                <w:ins w:id="1208" w:author="Stefan Döhla" w:date="2024-05-23T05:31:00Z"/>
                <w:color w:val="000000" w:themeColor="text1"/>
                <w:szCs w:val="18"/>
              </w:rPr>
            </w:pPr>
            <w:ins w:id="1209" w:author="Stefan Döhla" w:date="2024-05-23T05:31:00Z">
              <w:r w:rsidRPr="1BFFD7E4">
                <w:t>111001</w:t>
              </w:r>
            </w:ins>
          </w:p>
        </w:tc>
        <w:tc>
          <w:tcPr>
            <w:tcW w:w="852" w:type="dxa"/>
            <w:tcBorders>
              <w:top w:val="nil"/>
              <w:left w:val="nil"/>
              <w:bottom w:val="nil"/>
              <w:right w:val="single" w:sz="8" w:space="0" w:color="auto"/>
            </w:tcBorders>
            <w:tcMar>
              <w:left w:w="108" w:type="dxa"/>
              <w:right w:w="108" w:type="dxa"/>
            </w:tcMar>
          </w:tcPr>
          <w:p w14:paraId="7BD8B7FF" w14:textId="67E03AEA" w:rsidR="1BFFD7E4" w:rsidRDefault="1BFFD7E4" w:rsidP="00663B83">
            <w:pPr>
              <w:pStyle w:val="TAC"/>
              <w:rPr>
                <w:ins w:id="1210" w:author="Stefan Döhla" w:date="2024-05-23T05:31:00Z"/>
                <w:color w:val="000000" w:themeColor="text1"/>
                <w:szCs w:val="18"/>
              </w:rPr>
            </w:pPr>
            <w:ins w:id="1211" w:author="Stefan Döhla" w:date="2024-05-23T05:31:00Z">
              <w:r w:rsidRPr="1BFFD7E4">
                <w:t>-77</w:t>
              </w:r>
            </w:ins>
          </w:p>
        </w:tc>
      </w:tr>
      <w:tr w:rsidR="1BFFD7E4" w14:paraId="6A7C26B0" w14:textId="77777777" w:rsidTr="00663B83">
        <w:trPr>
          <w:trHeight w:val="300"/>
          <w:jc w:val="center"/>
          <w:ins w:id="1212" w:author="Stefan Döhla" w:date="2024-05-23T05:31:00Z"/>
        </w:trPr>
        <w:tc>
          <w:tcPr>
            <w:tcW w:w="896" w:type="dxa"/>
            <w:tcBorders>
              <w:top w:val="nil"/>
              <w:left w:val="single" w:sz="8" w:space="0" w:color="auto"/>
              <w:bottom w:val="nil"/>
              <w:right w:val="nil"/>
            </w:tcBorders>
            <w:tcMar>
              <w:left w:w="108" w:type="dxa"/>
              <w:right w:w="108" w:type="dxa"/>
            </w:tcMar>
            <w:vAlign w:val="center"/>
          </w:tcPr>
          <w:p w14:paraId="0D08D114" w14:textId="0001270C" w:rsidR="1BFFD7E4" w:rsidRDefault="1BFFD7E4" w:rsidP="00663B83">
            <w:pPr>
              <w:pStyle w:val="TAC"/>
              <w:rPr>
                <w:ins w:id="1213" w:author="Stefan Döhla" w:date="2024-05-23T05:31:00Z"/>
                <w:color w:val="000000" w:themeColor="text1"/>
                <w:szCs w:val="18"/>
              </w:rPr>
            </w:pPr>
            <w:ins w:id="1214" w:author="Stefan Döhla" w:date="2024-05-23T05:31:00Z">
              <w:r w:rsidRPr="1BFFD7E4">
                <w:t>001010</w:t>
              </w:r>
            </w:ins>
          </w:p>
        </w:tc>
        <w:tc>
          <w:tcPr>
            <w:tcW w:w="828" w:type="dxa"/>
            <w:tcBorders>
              <w:top w:val="nil"/>
              <w:left w:val="nil"/>
              <w:bottom w:val="nil"/>
              <w:right w:val="single" w:sz="8" w:space="0" w:color="auto"/>
            </w:tcBorders>
            <w:tcMar>
              <w:left w:w="108" w:type="dxa"/>
              <w:right w:w="108" w:type="dxa"/>
            </w:tcMar>
          </w:tcPr>
          <w:p w14:paraId="65BC6FF6" w14:textId="20F31FEA" w:rsidR="1BFFD7E4" w:rsidRDefault="1BFFD7E4" w:rsidP="00663B83">
            <w:pPr>
              <w:pStyle w:val="TAC"/>
              <w:rPr>
                <w:ins w:id="1215" w:author="Stefan Döhla" w:date="2024-05-23T05:31:00Z"/>
                <w:color w:val="000000" w:themeColor="text1"/>
                <w:szCs w:val="18"/>
              </w:rPr>
            </w:pPr>
            <w:ins w:id="1216" w:author="Stefan Döhla" w:date="2024-05-23T05:31:00Z">
              <w:r w:rsidRPr="1BFFD7E4">
                <w:t>-30</w:t>
              </w:r>
            </w:ins>
          </w:p>
        </w:tc>
        <w:tc>
          <w:tcPr>
            <w:tcW w:w="896" w:type="dxa"/>
            <w:tcBorders>
              <w:top w:val="nil"/>
              <w:left w:val="single" w:sz="8" w:space="0" w:color="auto"/>
              <w:bottom w:val="nil"/>
              <w:right w:val="nil"/>
            </w:tcBorders>
            <w:tcMar>
              <w:left w:w="108" w:type="dxa"/>
              <w:right w:w="108" w:type="dxa"/>
            </w:tcMar>
            <w:vAlign w:val="center"/>
          </w:tcPr>
          <w:p w14:paraId="35DD0A6D" w14:textId="68AD4F51" w:rsidR="1BFFD7E4" w:rsidRDefault="1BFFD7E4" w:rsidP="00663B83">
            <w:pPr>
              <w:pStyle w:val="TAC"/>
              <w:rPr>
                <w:ins w:id="1217" w:author="Stefan Döhla" w:date="2024-05-23T05:31:00Z"/>
                <w:color w:val="000000" w:themeColor="text1"/>
                <w:szCs w:val="18"/>
              </w:rPr>
            </w:pPr>
            <w:ins w:id="1218" w:author="Stefan Döhla" w:date="2024-05-23T05:31:00Z">
              <w:r w:rsidRPr="1BFFD7E4">
                <w:t>011010</w:t>
              </w:r>
            </w:ins>
          </w:p>
        </w:tc>
        <w:tc>
          <w:tcPr>
            <w:tcW w:w="828" w:type="dxa"/>
            <w:tcBorders>
              <w:top w:val="nil"/>
              <w:left w:val="nil"/>
              <w:bottom w:val="nil"/>
              <w:right w:val="single" w:sz="8" w:space="0" w:color="auto"/>
            </w:tcBorders>
            <w:tcMar>
              <w:left w:w="108" w:type="dxa"/>
              <w:right w:w="108" w:type="dxa"/>
            </w:tcMar>
          </w:tcPr>
          <w:p w14:paraId="11D48444" w14:textId="694CFE24" w:rsidR="1BFFD7E4" w:rsidRDefault="1BFFD7E4" w:rsidP="00663B83">
            <w:pPr>
              <w:pStyle w:val="TAC"/>
              <w:rPr>
                <w:ins w:id="1219" w:author="Stefan Döhla" w:date="2024-05-23T05:31:00Z"/>
                <w:color w:val="000000" w:themeColor="text1"/>
                <w:szCs w:val="18"/>
              </w:rPr>
            </w:pPr>
            <w:ins w:id="1220" w:author="Stefan Döhla" w:date="2024-05-23T05:31:00Z">
              <w:r w:rsidRPr="1BFFD7E4">
                <w:t>-46</w:t>
              </w:r>
            </w:ins>
          </w:p>
        </w:tc>
        <w:tc>
          <w:tcPr>
            <w:tcW w:w="896" w:type="dxa"/>
            <w:tcBorders>
              <w:top w:val="nil"/>
              <w:left w:val="single" w:sz="8" w:space="0" w:color="auto"/>
              <w:bottom w:val="nil"/>
              <w:right w:val="nil"/>
            </w:tcBorders>
            <w:tcMar>
              <w:left w:w="108" w:type="dxa"/>
              <w:right w:w="108" w:type="dxa"/>
            </w:tcMar>
            <w:vAlign w:val="center"/>
          </w:tcPr>
          <w:p w14:paraId="32B80875" w14:textId="71496DFC" w:rsidR="1BFFD7E4" w:rsidRDefault="1BFFD7E4" w:rsidP="00663B83">
            <w:pPr>
              <w:pStyle w:val="TAC"/>
              <w:rPr>
                <w:ins w:id="1221" w:author="Stefan Döhla" w:date="2024-05-23T05:31:00Z"/>
                <w:color w:val="000000" w:themeColor="text1"/>
                <w:szCs w:val="18"/>
              </w:rPr>
            </w:pPr>
            <w:ins w:id="1222" w:author="Stefan Döhla" w:date="2024-05-23T05:31:00Z">
              <w:r w:rsidRPr="1BFFD7E4">
                <w:t>101010</w:t>
              </w:r>
            </w:ins>
          </w:p>
        </w:tc>
        <w:tc>
          <w:tcPr>
            <w:tcW w:w="828" w:type="dxa"/>
            <w:tcBorders>
              <w:top w:val="nil"/>
              <w:left w:val="nil"/>
              <w:bottom w:val="nil"/>
              <w:right w:val="single" w:sz="8" w:space="0" w:color="auto"/>
            </w:tcBorders>
            <w:tcMar>
              <w:left w:w="108" w:type="dxa"/>
              <w:right w:w="108" w:type="dxa"/>
            </w:tcMar>
          </w:tcPr>
          <w:p w14:paraId="2796ED57" w14:textId="315CDEE3" w:rsidR="1BFFD7E4" w:rsidRDefault="1BFFD7E4" w:rsidP="00663B83">
            <w:pPr>
              <w:pStyle w:val="TAC"/>
              <w:rPr>
                <w:ins w:id="1223" w:author="Stefan Döhla" w:date="2024-05-23T05:31:00Z"/>
                <w:color w:val="000000" w:themeColor="text1"/>
                <w:szCs w:val="18"/>
              </w:rPr>
            </w:pPr>
            <w:ins w:id="1224" w:author="Stefan Döhla" w:date="2024-05-23T05:31:00Z">
              <w:r w:rsidRPr="1BFFD7E4">
                <w:t>-62</w:t>
              </w:r>
            </w:ins>
          </w:p>
        </w:tc>
        <w:tc>
          <w:tcPr>
            <w:tcW w:w="891" w:type="dxa"/>
            <w:tcBorders>
              <w:top w:val="nil"/>
              <w:left w:val="single" w:sz="8" w:space="0" w:color="auto"/>
              <w:bottom w:val="nil"/>
              <w:right w:val="nil"/>
            </w:tcBorders>
            <w:tcMar>
              <w:left w:w="108" w:type="dxa"/>
              <w:right w:w="108" w:type="dxa"/>
            </w:tcMar>
            <w:vAlign w:val="center"/>
          </w:tcPr>
          <w:p w14:paraId="0DEC65D8" w14:textId="777ABCA0" w:rsidR="1BFFD7E4" w:rsidRDefault="1BFFD7E4" w:rsidP="00663B83">
            <w:pPr>
              <w:pStyle w:val="TAC"/>
              <w:rPr>
                <w:ins w:id="1225" w:author="Stefan Döhla" w:date="2024-05-23T05:31:00Z"/>
                <w:color w:val="000000" w:themeColor="text1"/>
                <w:szCs w:val="18"/>
              </w:rPr>
            </w:pPr>
            <w:ins w:id="1226" w:author="Stefan Döhla" w:date="2024-05-23T05:31:00Z">
              <w:r w:rsidRPr="1BFFD7E4">
                <w:t>111010</w:t>
              </w:r>
            </w:ins>
          </w:p>
        </w:tc>
        <w:tc>
          <w:tcPr>
            <w:tcW w:w="852" w:type="dxa"/>
            <w:tcBorders>
              <w:top w:val="nil"/>
              <w:left w:val="nil"/>
              <w:bottom w:val="nil"/>
              <w:right w:val="single" w:sz="8" w:space="0" w:color="auto"/>
            </w:tcBorders>
            <w:tcMar>
              <w:left w:w="108" w:type="dxa"/>
              <w:right w:w="108" w:type="dxa"/>
            </w:tcMar>
          </w:tcPr>
          <w:p w14:paraId="1459A7FB" w14:textId="0D88E54D" w:rsidR="1BFFD7E4" w:rsidRDefault="1BFFD7E4" w:rsidP="00663B83">
            <w:pPr>
              <w:pStyle w:val="TAC"/>
              <w:rPr>
                <w:ins w:id="1227" w:author="Stefan Döhla" w:date="2024-05-23T05:31:00Z"/>
                <w:color w:val="000000" w:themeColor="text1"/>
                <w:szCs w:val="18"/>
              </w:rPr>
            </w:pPr>
            <w:ins w:id="1228" w:author="Stefan Döhla" w:date="2024-05-23T05:31:00Z">
              <w:r w:rsidRPr="1BFFD7E4">
                <w:t>-78</w:t>
              </w:r>
            </w:ins>
          </w:p>
        </w:tc>
      </w:tr>
      <w:tr w:rsidR="1BFFD7E4" w14:paraId="7DDB978E" w14:textId="77777777" w:rsidTr="00663B83">
        <w:trPr>
          <w:trHeight w:val="300"/>
          <w:jc w:val="center"/>
          <w:ins w:id="1229" w:author="Stefan Döhla" w:date="2024-05-23T05:31:00Z"/>
        </w:trPr>
        <w:tc>
          <w:tcPr>
            <w:tcW w:w="896" w:type="dxa"/>
            <w:tcBorders>
              <w:top w:val="nil"/>
              <w:left w:val="single" w:sz="8" w:space="0" w:color="auto"/>
              <w:bottom w:val="nil"/>
              <w:right w:val="nil"/>
            </w:tcBorders>
            <w:tcMar>
              <w:left w:w="108" w:type="dxa"/>
              <w:right w:w="108" w:type="dxa"/>
            </w:tcMar>
            <w:vAlign w:val="center"/>
          </w:tcPr>
          <w:p w14:paraId="3F5907A0" w14:textId="5CF1F79C" w:rsidR="1BFFD7E4" w:rsidRDefault="1BFFD7E4" w:rsidP="00663B83">
            <w:pPr>
              <w:pStyle w:val="TAC"/>
              <w:rPr>
                <w:ins w:id="1230" w:author="Stefan Döhla" w:date="2024-05-23T05:31:00Z"/>
                <w:color w:val="000000" w:themeColor="text1"/>
                <w:szCs w:val="18"/>
              </w:rPr>
            </w:pPr>
            <w:ins w:id="1231" w:author="Stefan Döhla" w:date="2024-05-23T05:31:00Z">
              <w:r w:rsidRPr="1BFFD7E4">
                <w:t>001011</w:t>
              </w:r>
            </w:ins>
          </w:p>
        </w:tc>
        <w:tc>
          <w:tcPr>
            <w:tcW w:w="828" w:type="dxa"/>
            <w:tcBorders>
              <w:top w:val="nil"/>
              <w:left w:val="nil"/>
              <w:bottom w:val="nil"/>
              <w:right w:val="single" w:sz="8" w:space="0" w:color="auto"/>
            </w:tcBorders>
            <w:tcMar>
              <w:left w:w="108" w:type="dxa"/>
              <w:right w:w="108" w:type="dxa"/>
            </w:tcMar>
          </w:tcPr>
          <w:p w14:paraId="36EBE79A" w14:textId="2CB46F98" w:rsidR="1BFFD7E4" w:rsidRDefault="1BFFD7E4" w:rsidP="00663B83">
            <w:pPr>
              <w:pStyle w:val="TAC"/>
              <w:rPr>
                <w:ins w:id="1232" w:author="Stefan Döhla" w:date="2024-05-23T05:31:00Z"/>
                <w:color w:val="000000" w:themeColor="text1"/>
                <w:szCs w:val="18"/>
              </w:rPr>
            </w:pPr>
            <w:ins w:id="1233" w:author="Stefan Döhla" w:date="2024-05-23T05:31:00Z">
              <w:r w:rsidRPr="1BFFD7E4">
                <w:t>-31</w:t>
              </w:r>
            </w:ins>
          </w:p>
        </w:tc>
        <w:tc>
          <w:tcPr>
            <w:tcW w:w="896" w:type="dxa"/>
            <w:tcBorders>
              <w:top w:val="nil"/>
              <w:left w:val="single" w:sz="8" w:space="0" w:color="auto"/>
              <w:bottom w:val="nil"/>
              <w:right w:val="nil"/>
            </w:tcBorders>
            <w:tcMar>
              <w:left w:w="108" w:type="dxa"/>
              <w:right w:w="108" w:type="dxa"/>
            </w:tcMar>
            <w:vAlign w:val="center"/>
          </w:tcPr>
          <w:p w14:paraId="2122E756" w14:textId="1EA55751" w:rsidR="1BFFD7E4" w:rsidRDefault="1BFFD7E4" w:rsidP="00663B83">
            <w:pPr>
              <w:pStyle w:val="TAC"/>
              <w:rPr>
                <w:ins w:id="1234" w:author="Stefan Döhla" w:date="2024-05-23T05:31:00Z"/>
                <w:color w:val="000000" w:themeColor="text1"/>
                <w:szCs w:val="18"/>
              </w:rPr>
            </w:pPr>
            <w:ins w:id="1235" w:author="Stefan Döhla" w:date="2024-05-23T05:31:00Z">
              <w:r w:rsidRPr="1BFFD7E4">
                <w:t>011011</w:t>
              </w:r>
            </w:ins>
          </w:p>
        </w:tc>
        <w:tc>
          <w:tcPr>
            <w:tcW w:w="828" w:type="dxa"/>
            <w:tcBorders>
              <w:top w:val="nil"/>
              <w:left w:val="nil"/>
              <w:bottom w:val="nil"/>
              <w:right w:val="single" w:sz="8" w:space="0" w:color="auto"/>
            </w:tcBorders>
            <w:tcMar>
              <w:left w:w="108" w:type="dxa"/>
              <w:right w:w="108" w:type="dxa"/>
            </w:tcMar>
          </w:tcPr>
          <w:p w14:paraId="6F376075" w14:textId="0384C41D" w:rsidR="1BFFD7E4" w:rsidRDefault="1BFFD7E4" w:rsidP="00663B83">
            <w:pPr>
              <w:pStyle w:val="TAC"/>
              <w:rPr>
                <w:ins w:id="1236" w:author="Stefan Döhla" w:date="2024-05-23T05:31:00Z"/>
                <w:color w:val="000000" w:themeColor="text1"/>
                <w:szCs w:val="18"/>
              </w:rPr>
            </w:pPr>
            <w:ins w:id="1237" w:author="Stefan Döhla" w:date="2024-05-23T05:31:00Z">
              <w:r w:rsidRPr="1BFFD7E4">
                <w:t>-47</w:t>
              </w:r>
            </w:ins>
          </w:p>
        </w:tc>
        <w:tc>
          <w:tcPr>
            <w:tcW w:w="896" w:type="dxa"/>
            <w:tcBorders>
              <w:top w:val="nil"/>
              <w:left w:val="single" w:sz="8" w:space="0" w:color="auto"/>
              <w:bottom w:val="nil"/>
              <w:right w:val="nil"/>
            </w:tcBorders>
            <w:tcMar>
              <w:left w:w="108" w:type="dxa"/>
              <w:right w:w="108" w:type="dxa"/>
            </w:tcMar>
            <w:vAlign w:val="center"/>
          </w:tcPr>
          <w:p w14:paraId="569AF650" w14:textId="1BD25F55" w:rsidR="1BFFD7E4" w:rsidRDefault="1BFFD7E4" w:rsidP="00663B83">
            <w:pPr>
              <w:pStyle w:val="TAC"/>
              <w:rPr>
                <w:ins w:id="1238" w:author="Stefan Döhla" w:date="2024-05-23T05:31:00Z"/>
                <w:color w:val="000000" w:themeColor="text1"/>
                <w:szCs w:val="18"/>
              </w:rPr>
            </w:pPr>
            <w:ins w:id="1239" w:author="Stefan Döhla" w:date="2024-05-23T05:31:00Z">
              <w:r w:rsidRPr="1BFFD7E4">
                <w:t>101011</w:t>
              </w:r>
            </w:ins>
          </w:p>
        </w:tc>
        <w:tc>
          <w:tcPr>
            <w:tcW w:w="828" w:type="dxa"/>
            <w:tcBorders>
              <w:top w:val="nil"/>
              <w:left w:val="nil"/>
              <w:bottom w:val="nil"/>
              <w:right w:val="single" w:sz="8" w:space="0" w:color="auto"/>
            </w:tcBorders>
            <w:tcMar>
              <w:left w:w="108" w:type="dxa"/>
              <w:right w:w="108" w:type="dxa"/>
            </w:tcMar>
          </w:tcPr>
          <w:p w14:paraId="55138121" w14:textId="24F2E130" w:rsidR="1BFFD7E4" w:rsidRDefault="1BFFD7E4" w:rsidP="00663B83">
            <w:pPr>
              <w:pStyle w:val="TAC"/>
              <w:rPr>
                <w:ins w:id="1240" w:author="Stefan Döhla" w:date="2024-05-23T05:31:00Z"/>
                <w:color w:val="000000" w:themeColor="text1"/>
                <w:szCs w:val="18"/>
              </w:rPr>
            </w:pPr>
            <w:ins w:id="1241" w:author="Stefan Döhla" w:date="2024-05-23T05:31:00Z">
              <w:r w:rsidRPr="1BFFD7E4">
                <w:t>-63</w:t>
              </w:r>
            </w:ins>
          </w:p>
        </w:tc>
        <w:tc>
          <w:tcPr>
            <w:tcW w:w="891" w:type="dxa"/>
            <w:tcBorders>
              <w:top w:val="nil"/>
              <w:left w:val="single" w:sz="8" w:space="0" w:color="auto"/>
              <w:bottom w:val="nil"/>
              <w:right w:val="nil"/>
            </w:tcBorders>
            <w:tcMar>
              <w:left w:w="108" w:type="dxa"/>
              <w:right w:w="108" w:type="dxa"/>
            </w:tcMar>
            <w:vAlign w:val="center"/>
          </w:tcPr>
          <w:p w14:paraId="38EAA4AC" w14:textId="187BD782" w:rsidR="1BFFD7E4" w:rsidRDefault="1BFFD7E4" w:rsidP="00663B83">
            <w:pPr>
              <w:pStyle w:val="TAC"/>
              <w:rPr>
                <w:ins w:id="1242" w:author="Stefan Döhla" w:date="2024-05-23T05:31:00Z"/>
                <w:color w:val="000000" w:themeColor="text1"/>
                <w:szCs w:val="18"/>
              </w:rPr>
            </w:pPr>
            <w:ins w:id="1243" w:author="Stefan Döhla" w:date="2024-05-23T05:31:00Z">
              <w:r w:rsidRPr="1BFFD7E4">
                <w:t>111011</w:t>
              </w:r>
            </w:ins>
          </w:p>
        </w:tc>
        <w:tc>
          <w:tcPr>
            <w:tcW w:w="852" w:type="dxa"/>
            <w:tcBorders>
              <w:top w:val="nil"/>
              <w:left w:val="nil"/>
              <w:bottom w:val="nil"/>
              <w:right w:val="single" w:sz="8" w:space="0" w:color="auto"/>
            </w:tcBorders>
            <w:tcMar>
              <w:left w:w="108" w:type="dxa"/>
              <w:right w:w="108" w:type="dxa"/>
            </w:tcMar>
          </w:tcPr>
          <w:p w14:paraId="2ED359A3" w14:textId="2BE632CB" w:rsidR="1BFFD7E4" w:rsidRDefault="1BFFD7E4" w:rsidP="00663B83">
            <w:pPr>
              <w:pStyle w:val="TAC"/>
              <w:rPr>
                <w:ins w:id="1244" w:author="Stefan Döhla" w:date="2024-05-23T05:31:00Z"/>
                <w:color w:val="000000" w:themeColor="text1"/>
                <w:szCs w:val="18"/>
              </w:rPr>
            </w:pPr>
            <w:ins w:id="1245" w:author="Stefan Döhla" w:date="2024-05-23T05:31:00Z">
              <w:r w:rsidRPr="1BFFD7E4">
                <w:t>-79</w:t>
              </w:r>
            </w:ins>
          </w:p>
        </w:tc>
      </w:tr>
      <w:tr w:rsidR="1BFFD7E4" w14:paraId="29ECB47D" w14:textId="77777777" w:rsidTr="00663B83">
        <w:trPr>
          <w:trHeight w:val="300"/>
          <w:jc w:val="center"/>
          <w:ins w:id="1246" w:author="Stefan Döhla" w:date="2024-05-23T05:31:00Z"/>
        </w:trPr>
        <w:tc>
          <w:tcPr>
            <w:tcW w:w="896" w:type="dxa"/>
            <w:tcBorders>
              <w:top w:val="nil"/>
              <w:left w:val="single" w:sz="8" w:space="0" w:color="auto"/>
              <w:bottom w:val="nil"/>
              <w:right w:val="nil"/>
            </w:tcBorders>
            <w:tcMar>
              <w:left w:w="108" w:type="dxa"/>
              <w:right w:w="108" w:type="dxa"/>
            </w:tcMar>
            <w:vAlign w:val="center"/>
          </w:tcPr>
          <w:p w14:paraId="2C4AE8E8" w14:textId="122BDB54" w:rsidR="1BFFD7E4" w:rsidRDefault="1BFFD7E4" w:rsidP="00663B83">
            <w:pPr>
              <w:pStyle w:val="TAC"/>
              <w:rPr>
                <w:ins w:id="1247" w:author="Stefan Döhla" w:date="2024-05-23T05:31:00Z"/>
                <w:color w:val="000000" w:themeColor="text1"/>
                <w:szCs w:val="18"/>
              </w:rPr>
            </w:pPr>
            <w:ins w:id="1248" w:author="Stefan Döhla" w:date="2024-05-23T05:31:00Z">
              <w:r w:rsidRPr="1BFFD7E4">
                <w:t>001100</w:t>
              </w:r>
            </w:ins>
          </w:p>
        </w:tc>
        <w:tc>
          <w:tcPr>
            <w:tcW w:w="828" w:type="dxa"/>
            <w:tcBorders>
              <w:top w:val="nil"/>
              <w:left w:val="nil"/>
              <w:bottom w:val="nil"/>
              <w:right w:val="single" w:sz="8" w:space="0" w:color="auto"/>
            </w:tcBorders>
            <w:tcMar>
              <w:left w:w="108" w:type="dxa"/>
              <w:right w:w="108" w:type="dxa"/>
            </w:tcMar>
          </w:tcPr>
          <w:p w14:paraId="7F874E2E" w14:textId="6906B112" w:rsidR="1BFFD7E4" w:rsidRDefault="1BFFD7E4" w:rsidP="00663B83">
            <w:pPr>
              <w:pStyle w:val="TAC"/>
              <w:rPr>
                <w:ins w:id="1249" w:author="Stefan Döhla" w:date="2024-05-23T05:31:00Z"/>
                <w:color w:val="000000" w:themeColor="text1"/>
                <w:szCs w:val="18"/>
              </w:rPr>
            </w:pPr>
            <w:ins w:id="1250" w:author="Stefan Döhla" w:date="2024-05-23T05:31:00Z">
              <w:r w:rsidRPr="1BFFD7E4">
                <w:t>-32</w:t>
              </w:r>
            </w:ins>
          </w:p>
        </w:tc>
        <w:tc>
          <w:tcPr>
            <w:tcW w:w="896" w:type="dxa"/>
            <w:tcBorders>
              <w:top w:val="nil"/>
              <w:left w:val="single" w:sz="8" w:space="0" w:color="auto"/>
              <w:bottom w:val="nil"/>
              <w:right w:val="nil"/>
            </w:tcBorders>
            <w:tcMar>
              <w:left w:w="108" w:type="dxa"/>
              <w:right w:w="108" w:type="dxa"/>
            </w:tcMar>
            <w:vAlign w:val="center"/>
          </w:tcPr>
          <w:p w14:paraId="4E23215C" w14:textId="73B47F56" w:rsidR="1BFFD7E4" w:rsidRDefault="1BFFD7E4" w:rsidP="00663B83">
            <w:pPr>
              <w:pStyle w:val="TAC"/>
              <w:rPr>
                <w:ins w:id="1251" w:author="Stefan Döhla" w:date="2024-05-23T05:31:00Z"/>
                <w:color w:val="000000" w:themeColor="text1"/>
                <w:szCs w:val="18"/>
              </w:rPr>
            </w:pPr>
            <w:ins w:id="1252" w:author="Stefan Döhla" w:date="2024-05-23T05:31:00Z">
              <w:r w:rsidRPr="1BFFD7E4">
                <w:t>011100</w:t>
              </w:r>
            </w:ins>
          </w:p>
        </w:tc>
        <w:tc>
          <w:tcPr>
            <w:tcW w:w="828" w:type="dxa"/>
            <w:tcBorders>
              <w:top w:val="nil"/>
              <w:left w:val="nil"/>
              <w:bottom w:val="nil"/>
              <w:right w:val="single" w:sz="8" w:space="0" w:color="auto"/>
            </w:tcBorders>
            <w:tcMar>
              <w:left w:w="108" w:type="dxa"/>
              <w:right w:w="108" w:type="dxa"/>
            </w:tcMar>
          </w:tcPr>
          <w:p w14:paraId="36442816" w14:textId="1741393A" w:rsidR="1BFFD7E4" w:rsidRDefault="1BFFD7E4" w:rsidP="00663B83">
            <w:pPr>
              <w:pStyle w:val="TAC"/>
              <w:rPr>
                <w:ins w:id="1253" w:author="Stefan Döhla" w:date="2024-05-23T05:31:00Z"/>
                <w:color w:val="000000" w:themeColor="text1"/>
                <w:szCs w:val="18"/>
              </w:rPr>
            </w:pPr>
            <w:ins w:id="1254" w:author="Stefan Döhla" w:date="2024-05-23T05:31:00Z">
              <w:r w:rsidRPr="1BFFD7E4">
                <w:t>-48</w:t>
              </w:r>
            </w:ins>
          </w:p>
        </w:tc>
        <w:tc>
          <w:tcPr>
            <w:tcW w:w="896" w:type="dxa"/>
            <w:tcBorders>
              <w:top w:val="nil"/>
              <w:left w:val="single" w:sz="8" w:space="0" w:color="auto"/>
              <w:bottom w:val="nil"/>
              <w:right w:val="nil"/>
            </w:tcBorders>
            <w:tcMar>
              <w:left w:w="108" w:type="dxa"/>
              <w:right w:w="108" w:type="dxa"/>
            </w:tcMar>
            <w:vAlign w:val="center"/>
          </w:tcPr>
          <w:p w14:paraId="00207DB4" w14:textId="37F58098" w:rsidR="1BFFD7E4" w:rsidRDefault="1BFFD7E4" w:rsidP="00663B83">
            <w:pPr>
              <w:pStyle w:val="TAC"/>
              <w:rPr>
                <w:ins w:id="1255" w:author="Stefan Döhla" w:date="2024-05-23T05:31:00Z"/>
                <w:color w:val="000000" w:themeColor="text1"/>
                <w:szCs w:val="18"/>
              </w:rPr>
            </w:pPr>
            <w:ins w:id="1256" w:author="Stefan Döhla" w:date="2024-05-23T05:31:00Z">
              <w:r w:rsidRPr="1BFFD7E4">
                <w:t>101100</w:t>
              </w:r>
            </w:ins>
          </w:p>
        </w:tc>
        <w:tc>
          <w:tcPr>
            <w:tcW w:w="828" w:type="dxa"/>
            <w:tcBorders>
              <w:top w:val="nil"/>
              <w:left w:val="nil"/>
              <w:bottom w:val="nil"/>
              <w:right w:val="single" w:sz="8" w:space="0" w:color="auto"/>
            </w:tcBorders>
            <w:tcMar>
              <w:left w:w="108" w:type="dxa"/>
              <w:right w:w="108" w:type="dxa"/>
            </w:tcMar>
          </w:tcPr>
          <w:p w14:paraId="08BA8C15" w14:textId="5AA94813" w:rsidR="1BFFD7E4" w:rsidRDefault="1BFFD7E4" w:rsidP="00663B83">
            <w:pPr>
              <w:pStyle w:val="TAC"/>
              <w:rPr>
                <w:ins w:id="1257" w:author="Stefan Döhla" w:date="2024-05-23T05:31:00Z"/>
                <w:color w:val="000000" w:themeColor="text1"/>
                <w:szCs w:val="18"/>
              </w:rPr>
            </w:pPr>
            <w:ins w:id="1258" w:author="Stefan Döhla" w:date="2024-05-23T05:31:00Z">
              <w:r w:rsidRPr="1BFFD7E4">
                <w:t>-64</w:t>
              </w:r>
            </w:ins>
          </w:p>
        </w:tc>
        <w:tc>
          <w:tcPr>
            <w:tcW w:w="891" w:type="dxa"/>
            <w:tcBorders>
              <w:top w:val="nil"/>
              <w:left w:val="single" w:sz="8" w:space="0" w:color="auto"/>
              <w:bottom w:val="nil"/>
              <w:right w:val="nil"/>
            </w:tcBorders>
            <w:tcMar>
              <w:left w:w="108" w:type="dxa"/>
              <w:right w:w="108" w:type="dxa"/>
            </w:tcMar>
            <w:vAlign w:val="center"/>
          </w:tcPr>
          <w:p w14:paraId="3D460BD4" w14:textId="572058A2" w:rsidR="1BFFD7E4" w:rsidRDefault="1BFFD7E4" w:rsidP="00663B83">
            <w:pPr>
              <w:pStyle w:val="TAC"/>
              <w:rPr>
                <w:ins w:id="1259" w:author="Stefan Döhla" w:date="2024-05-23T05:31:00Z"/>
                <w:color w:val="000000" w:themeColor="text1"/>
                <w:szCs w:val="18"/>
              </w:rPr>
            </w:pPr>
            <w:ins w:id="1260" w:author="Stefan Döhla" w:date="2024-05-23T05:31:00Z">
              <w:r w:rsidRPr="1BFFD7E4">
                <w:t>111100</w:t>
              </w:r>
            </w:ins>
          </w:p>
        </w:tc>
        <w:tc>
          <w:tcPr>
            <w:tcW w:w="852" w:type="dxa"/>
            <w:tcBorders>
              <w:top w:val="nil"/>
              <w:left w:val="nil"/>
              <w:bottom w:val="nil"/>
              <w:right w:val="single" w:sz="8" w:space="0" w:color="auto"/>
            </w:tcBorders>
            <w:tcMar>
              <w:left w:w="108" w:type="dxa"/>
              <w:right w:w="108" w:type="dxa"/>
            </w:tcMar>
          </w:tcPr>
          <w:p w14:paraId="0992B3F5" w14:textId="6FF57E3E" w:rsidR="1BFFD7E4" w:rsidRDefault="1BFFD7E4" w:rsidP="00663B83">
            <w:pPr>
              <w:pStyle w:val="TAC"/>
              <w:rPr>
                <w:ins w:id="1261" w:author="Stefan Döhla" w:date="2024-05-23T05:31:00Z"/>
                <w:color w:val="000000" w:themeColor="text1"/>
                <w:szCs w:val="18"/>
              </w:rPr>
            </w:pPr>
            <w:ins w:id="1262" w:author="Stefan Döhla" w:date="2024-05-23T05:31:00Z">
              <w:r w:rsidRPr="1BFFD7E4">
                <w:t>-80</w:t>
              </w:r>
            </w:ins>
          </w:p>
        </w:tc>
      </w:tr>
      <w:tr w:rsidR="1BFFD7E4" w14:paraId="39363DDA" w14:textId="77777777" w:rsidTr="00663B83">
        <w:trPr>
          <w:trHeight w:val="300"/>
          <w:jc w:val="center"/>
          <w:ins w:id="1263" w:author="Stefan Döhla" w:date="2024-05-23T05:31:00Z"/>
        </w:trPr>
        <w:tc>
          <w:tcPr>
            <w:tcW w:w="896" w:type="dxa"/>
            <w:tcBorders>
              <w:top w:val="nil"/>
              <w:left w:val="single" w:sz="8" w:space="0" w:color="auto"/>
              <w:bottom w:val="nil"/>
              <w:right w:val="nil"/>
            </w:tcBorders>
            <w:tcMar>
              <w:left w:w="108" w:type="dxa"/>
              <w:right w:w="108" w:type="dxa"/>
            </w:tcMar>
            <w:vAlign w:val="center"/>
          </w:tcPr>
          <w:p w14:paraId="002A100B" w14:textId="3D996777" w:rsidR="1BFFD7E4" w:rsidRDefault="1BFFD7E4" w:rsidP="00663B83">
            <w:pPr>
              <w:pStyle w:val="TAC"/>
              <w:rPr>
                <w:ins w:id="1264" w:author="Stefan Döhla" w:date="2024-05-23T05:31:00Z"/>
                <w:color w:val="000000" w:themeColor="text1"/>
                <w:szCs w:val="18"/>
              </w:rPr>
            </w:pPr>
            <w:ins w:id="1265" w:author="Stefan Döhla" w:date="2024-05-23T05:31:00Z">
              <w:r w:rsidRPr="1BFFD7E4">
                <w:t>001101</w:t>
              </w:r>
            </w:ins>
          </w:p>
        </w:tc>
        <w:tc>
          <w:tcPr>
            <w:tcW w:w="828" w:type="dxa"/>
            <w:tcBorders>
              <w:top w:val="nil"/>
              <w:left w:val="nil"/>
              <w:bottom w:val="nil"/>
              <w:right w:val="single" w:sz="8" w:space="0" w:color="auto"/>
            </w:tcBorders>
            <w:tcMar>
              <w:left w:w="108" w:type="dxa"/>
              <w:right w:w="108" w:type="dxa"/>
            </w:tcMar>
          </w:tcPr>
          <w:p w14:paraId="346B7DA0" w14:textId="481A4B1D" w:rsidR="1BFFD7E4" w:rsidRDefault="1BFFD7E4" w:rsidP="00663B83">
            <w:pPr>
              <w:pStyle w:val="TAC"/>
              <w:rPr>
                <w:ins w:id="1266" w:author="Stefan Döhla" w:date="2024-05-23T05:31:00Z"/>
                <w:color w:val="000000" w:themeColor="text1"/>
                <w:szCs w:val="18"/>
              </w:rPr>
            </w:pPr>
            <w:ins w:id="1267" w:author="Stefan Döhla" w:date="2024-05-23T05:31:00Z">
              <w:r w:rsidRPr="1BFFD7E4">
                <w:t>-33</w:t>
              </w:r>
            </w:ins>
          </w:p>
        </w:tc>
        <w:tc>
          <w:tcPr>
            <w:tcW w:w="896" w:type="dxa"/>
            <w:tcBorders>
              <w:top w:val="nil"/>
              <w:left w:val="single" w:sz="8" w:space="0" w:color="auto"/>
              <w:bottom w:val="nil"/>
              <w:right w:val="nil"/>
            </w:tcBorders>
            <w:tcMar>
              <w:left w:w="108" w:type="dxa"/>
              <w:right w:w="108" w:type="dxa"/>
            </w:tcMar>
            <w:vAlign w:val="center"/>
          </w:tcPr>
          <w:p w14:paraId="1652B2AF" w14:textId="069EEC0E" w:rsidR="1BFFD7E4" w:rsidRDefault="1BFFD7E4" w:rsidP="00663B83">
            <w:pPr>
              <w:pStyle w:val="TAC"/>
              <w:rPr>
                <w:ins w:id="1268" w:author="Stefan Döhla" w:date="2024-05-23T05:31:00Z"/>
                <w:color w:val="000000" w:themeColor="text1"/>
                <w:szCs w:val="18"/>
              </w:rPr>
            </w:pPr>
            <w:ins w:id="1269" w:author="Stefan Döhla" w:date="2024-05-23T05:31:00Z">
              <w:r w:rsidRPr="1BFFD7E4">
                <w:t>011101</w:t>
              </w:r>
            </w:ins>
          </w:p>
        </w:tc>
        <w:tc>
          <w:tcPr>
            <w:tcW w:w="828" w:type="dxa"/>
            <w:tcBorders>
              <w:top w:val="nil"/>
              <w:left w:val="nil"/>
              <w:bottom w:val="nil"/>
              <w:right w:val="single" w:sz="8" w:space="0" w:color="auto"/>
            </w:tcBorders>
            <w:tcMar>
              <w:left w:w="108" w:type="dxa"/>
              <w:right w:w="108" w:type="dxa"/>
            </w:tcMar>
          </w:tcPr>
          <w:p w14:paraId="23BB0E58" w14:textId="410E3F65" w:rsidR="1BFFD7E4" w:rsidRDefault="1BFFD7E4" w:rsidP="00663B83">
            <w:pPr>
              <w:pStyle w:val="TAC"/>
              <w:rPr>
                <w:ins w:id="1270" w:author="Stefan Döhla" w:date="2024-05-23T05:31:00Z"/>
                <w:color w:val="000000" w:themeColor="text1"/>
                <w:szCs w:val="18"/>
              </w:rPr>
            </w:pPr>
            <w:ins w:id="1271" w:author="Stefan Döhla" w:date="2024-05-23T05:31:00Z">
              <w:r w:rsidRPr="1BFFD7E4">
                <w:t>-49</w:t>
              </w:r>
            </w:ins>
          </w:p>
        </w:tc>
        <w:tc>
          <w:tcPr>
            <w:tcW w:w="896" w:type="dxa"/>
            <w:tcBorders>
              <w:top w:val="nil"/>
              <w:left w:val="single" w:sz="8" w:space="0" w:color="auto"/>
              <w:bottom w:val="nil"/>
              <w:right w:val="nil"/>
            </w:tcBorders>
            <w:tcMar>
              <w:left w:w="108" w:type="dxa"/>
              <w:right w:w="108" w:type="dxa"/>
            </w:tcMar>
            <w:vAlign w:val="center"/>
          </w:tcPr>
          <w:p w14:paraId="01B662CB" w14:textId="52CE3F84" w:rsidR="1BFFD7E4" w:rsidRDefault="1BFFD7E4" w:rsidP="00663B83">
            <w:pPr>
              <w:pStyle w:val="TAC"/>
              <w:rPr>
                <w:ins w:id="1272" w:author="Stefan Döhla" w:date="2024-05-23T05:31:00Z"/>
                <w:color w:val="000000" w:themeColor="text1"/>
                <w:szCs w:val="18"/>
              </w:rPr>
            </w:pPr>
            <w:ins w:id="1273" w:author="Stefan Döhla" w:date="2024-05-23T05:31:00Z">
              <w:r w:rsidRPr="1BFFD7E4">
                <w:t>101101</w:t>
              </w:r>
            </w:ins>
          </w:p>
        </w:tc>
        <w:tc>
          <w:tcPr>
            <w:tcW w:w="828" w:type="dxa"/>
            <w:tcBorders>
              <w:top w:val="nil"/>
              <w:left w:val="nil"/>
              <w:bottom w:val="nil"/>
              <w:right w:val="single" w:sz="8" w:space="0" w:color="auto"/>
            </w:tcBorders>
            <w:tcMar>
              <w:left w:w="108" w:type="dxa"/>
              <w:right w:w="108" w:type="dxa"/>
            </w:tcMar>
          </w:tcPr>
          <w:p w14:paraId="1AC506E1" w14:textId="7423D28E" w:rsidR="1BFFD7E4" w:rsidRDefault="1BFFD7E4" w:rsidP="00663B83">
            <w:pPr>
              <w:pStyle w:val="TAC"/>
              <w:rPr>
                <w:ins w:id="1274" w:author="Stefan Döhla" w:date="2024-05-23T05:31:00Z"/>
                <w:color w:val="000000" w:themeColor="text1"/>
                <w:szCs w:val="18"/>
              </w:rPr>
            </w:pPr>
            <w:ins w:id="1275" w:author="Stefan Döhla" w:date="2024-05-23T05:31:00Z">
              <w:r w:rsidRPr="1BFFD7E4">
                <w:t>-65</w:t>
              </w:r>
            </w:ins>
          </w:p>
        </w:tc>
        <w:tc>
          <w:tcPr>
            <w:tcW w:w="891" w:type="dxa"/>
            <w:tcBorders>
              <w:top w:val="nil"/>
              <w:left w:val="single" w:sz="8" w:space="0" w:color="auto"/>
              <w:bottom w:val="nil"/>
              <w:right w:val="nil"/>
            </w:tcBorders>
            <w:tcMar>
              <w:left w:w="108" w:type="dxa"/>
              <w:right w:w="108" w:type="dxa"/>
            </w:tcMar>
            <w:vAlign w:val="center"/>
          </w:tcPr>
          <w:p w14:paraId="6DD6DC9E" w14:textId="3AC6C1D2" w:rsidR="1BFFD7E4" w:rsidRDefault="1BFFD7E4" w:rsidP="00663B83">
            <w:pPr>
              <w:pStyle w:val="TAC"/>
              <w:rPr>
                <w:ins w:id="1276" w:author="Stefan Döhla" w:date="2024-05-23T05:31:00Z"/>
                <w:color w:val="000000" w:themeColor="text1"/>
                <w:szCs w:val="18"/>
              </w:rPr>
            </w:pPr>
            <w:ins w:id="1277" w:author="Stefan Döhla" w:date="2024-05-23T05:31:00Z">
              <w:r w:rsidRPr="1BFFD7E4">
                <w:t>111101</w:t>
              </w:r>
            </w:ins>
          </w:p>
        </w:tc>
        <w:tc>
          <w:tcPr>
            <w:tcW w:w="852" w:type="dxa"/>
            <w:tcBorders>
              <w:top w:val="nil"/>
              <w:left w:val="nil"/>
              <w:bottom w:val="nil"/>
              <w:right w:val="single" w:sz="8" w:space="0" w:color="auto"/>
            </w:tcBorders>
            <w:tcMar>
              <w:left w:w="108" w:type="dxa"/>
              <w:right w:w="108" w:type="dxa"/>
            </w:tcMar>
          </w:tcPr>
          <w:p w14:paraId="2D276893" w14:textId="1ACA3E9E" w:rsidR="1BFFD7E4" w:rsidRDefault="1BFFD7E4" w:rsidP="00663B83">
            <w:pPr>
              <w:pStyle w:val="TAC"/>
              <w:rPr>
                <w:ins w:id="1278" w:author="Stefan Döhla" w:date="2024-05-23T05:31:00Z"/>
                <w:color w:val="000000" w:themeColor="text1"/>
                <w:szCs w:val="18"/>
              </w:rPr>
            </w:pPr>
            <w:ins w:id="1279" w:author="Stefan Döhla" w:date="2024-05-23T05:31:00Z">
              <w:r w:rsidRPr="1BFFD7E4">
                <w:t>-81</w:t>
              </w:r>
            </w:ins>
          </w:p>
        </w:tc>
      </w:tr>
      <w:tr w:rsidR="1BFFD7E4" w14:paraId="47242DB0" w14:textId="77777777" w:rsidTr="00663B83">
        <w:trPr>
          <w:trHeight w:val="300"/>
          <w:jc w:val="center"/>
          <w:ins w:id="1280" w:author="Stefan Döhla" w:date="2024-05-23T05:31:00Z"/>
        </w:trPr>
        <w:tc>
          <w:tcPr>
            <w:tcW w:w="896" w:type="dxa"/>
            <w:tcBorders>
              <w:top w:val="nil"/>
              <w:left w:val="single" w:sz="8" w:space="0" w:color="auto"/>
              <w:bottom w:val="nil"/>
              <w:right w:val="nil"/>
            </w:tcBorders>
            <w:tcMar>
              <w:left w:w="108" w:type="dxa"/>
              <w:right w:w="108" w:type="dxa"/>
            </w:tcMar>
            <w:vAlign w:val="center"/>
          </w:tcPr>
          <w:p w14:paraId="3C54B1D6" w14:textId="0209DC41" w:rsidR="1BFFD7E4" w:rsidRDefault="1BFFD7E4" w:rsidP="00663B83">
            <w:pPr>
              <w:pStyle w:val="TAC"/>
              <w:rPr>
                <w:ins w:id="1281" w:author="Stefan Döhla" w:date="2024-05-23T05:31:00Z"/>
                <w:color w:val="000000" w:themeColor="text1"/>
                <w:szCs w:val="18"/>
              </w:rPr>
            </w:pPr>
            <w:ins w:id="1282" w:author="Stefan Döhla" w:date="2024-05-23T05:31:00Z">
              <w:r w:rsidRPr="1BFFD7E4">
                <w:t>001110</w:t>
              </w:r>
            </w:ins>
          </w:p>
        </w:tc>
        <w:tc>
          <w:tcPr>
            <w:tcW w:w="828" w:type="dxa"/>
            <w:tcBorders>
              <w:top w:val="nil"/>
              <w:left w:val="nil"/>
              <w:bottom w:val="nil"/>
              <w:right w:val="single" w:sz="8" w:space="0" w:color="auto"/>
            </w:tcBorders>
            <w:tcMar>
              <w:left w:w="108" w:type="dxa"/>
              <w:right w:w="108" w:type="dxa"/>
            </w:tcMar>
          </w:tcPr>
          <w:p w14:paraId="2771DBF8" w14:textId="37EE21AD" w:rsidR="1BFFD7E4" w:rsidRDefault="1BFFD7E4" w:rsidP="00663B83">
            <w:pPr>
              <w:pStyle w:val="TAC"/>
              <w:rPr>
                <w:ins w:id="1283" w:author="Stefan Döhla" w:date="2024-05-23T05:31:00Z"/>
                <w:color w:val="000000" w:themeColor="text1"/>
                <w:szCs w:val="18"/>
              </w:rPr>
            </w:pPr>
            <w:ins w:id="1284" w:author="Stefan Döhla" w:date="2024-05-23T05:31:00Z">
              <w:r w:rsidRPr="1BFFD7E4">
                <w:t>-34</w:t>
              </w:r>
            </w:ins>
          </w:p>
        </w:tc>
        <w:tc>
          <w:tcPr>
            <w:tcW w:w="896" w:type="dxa"/>
            <w:tcBorders>
              <w:top w:val="nil"/>
              <w:left w:val="single" w:sz="8" w:space="0" w:color="auto"/>
              <w:bottom w:val="nil"/>
              <w:right w:val="nil"/>
            </w:tcBorders>
            <w:tcMar>
              <w:left w:w="108" w:type="dxa"/>
              <w:right w:w="108" w:type="dxa"/>
            </w:tcMar>
            <w:vAlign w:val="center"/>
          </w:tcPr>
          <w:p w14:paraId="6AD6A465" w14:textId="6F4F23A7" w:rsidR="1BFFD7E4" w:rsidRDefault="1BFFD7E4" w:rsidP="00663B83">
            <w:pPr>
              <w:pStyle w:val="TAC"/>
              <w:rPr>
                <w:ins w:id="1285" w:author="Stefan Döhla" w:date="2024-05-23T05:31:00Z"/>
                <w:color w:val="000000" w:themeColor="text1"/>
                <w:szCs w:val="18"/>
              </w:rPr>
            </w:pPr>
            <w:ins w:id="1286" w:author="Stefan Döhla" w:date="2024-05-23T05:31:00Z">
              <w:r w:rsidRPr="1BFFD7E4">
                <w:t>011110</w:t>
              </w:r>
            </w:ins>
          </w:p>
        </w:tc>
        <w:tc>
          <w:tcPr>
            <w:tcW w:w="828" w:type="dxa"/>
            <w:tcBorders>
              <w:top w:val="nil"/>
              <w:left w:val="nil"/>
              <w:bottom w:val="nil"/>
              <w:right w:val="single" w:sz="8" w:space="0" w:color="auto"/>
            </w:tcBorders>
            <w:tcMar>
              <w:left w:w="108" w:type="dxa"/>
              <w:right w:w="108" w:type="dxa"/>
            </w:tcMar>
          </w:tcPr>
          <w:p w14:paraId="754D6F0E" w14:textId="60540C3C" w:rsidR="1BFFD7E4" w:rsidRDefault="1BFFD7E4" w:rsidP="00663B83">
            <w:pPr>
              <w:pStyle w:val="TAC"/>
              <w:rPr>
                <w:ins w:id="1287" w:author="Stefan Döhla" w:date="2024-05-23T05:31:00Z"/>
                <w:color w:val="000000" w:themeColor="text1"/>
                <w:szCs w:val="18"/>
              </w:rPr>
            </w:pPr>
            <w:ins w:id="1288" w:author="Stefan Döhla" w:date="2024-05-23T05:31:00Z">
              <w:r w:rsidRPr="1BFFD7E4">
                <w:t>-50</w:t>
              </w:r>
            </w:ins>
          </w:p>
        </w:tc>
        <w:tc>
          <w:tcPr>
            <w:tcW w:w="896" w:type="dxa"/>
            <w:tcBorders>
              <w:top w:val="nil"/>
              <w:left w:val="single" w:sz="8" w:space="0" w:color="auto"/>
              <w:bottom w:val="nil"/>
              <w:right w:val="nil"/>
            </w:tcBorders>
            <w:tcMar>
              <w:left w:w="108" w:type="dxa"/>
              <w:right w:w="108" w:type="dxa"/>
            </w:tcMar>
            <w:vAlign w:val="center"/>
          </w:tcPr>
          <w:p w14:paraId="684C8C47" w14:textId="13C6285E" w:rsidR="1BFFD7E4" w:rsidRDefault="1BFFD7E4" w:rsidP="00663B83">
            <w:pPr>
              <w:pStyle w:val="TAC"/>
              <w:rPr>
                <w:ins w:id="1289" w:author="Stefan Döhla" w:date="2024-05-23T05:31:00Z"/>
                <w:color w:val="000000" w:themeColor="text1"/>
                <w:szCs w:val="18"/>
              </w:rPr>
            </w:pPr>
            <w:ins w:id="1290" w:author="Stefan Döhla" w:date="2024-05-23T05:31:00Z">
              <w:r w:rsidRPr="1BFFD7E4">
                <w:t>101110</w:t>
              </w:r>
            </w:ins>
          </w:p>
        </w:tc>
        <w:tc>
          <w:tcPr>
            <w:tcW w:w="828" w:type="dxa"/>
            <w:tcBorders>
              <w:top w:val="nil"/>
              <w:left w:val="nil"/>
              <w:bottom w:val="nil"/>
              <w:right w:val="single" w:sz="8" w:space="0" w:color="auto"/>
            </w:tcBorders>
            <w:tcMar>
              <w:left w:w="108" w:type="dxa"/>
              <w:right w:w="108" w:type="dxa"/>
            </w:tcMar>
          </w:tcPr>
          <w:p w14:paraId="61D51139" w14:textId="0484CAB0" w:rsidR="1BFFD7E4" w:rsidRDefault="1BFFD7E4" w:rsidP="00663B83">
            <w:pPr>
              <w:pStyle w:val="TAC"/>
              <w:rPr>
                <w:ins w:id="1291" w:author="Stefan Döhla" w:date="2024-05-23T05:31:00Z"/>
                <w:color w:val="000000" w:themeColor="text1"/>
                <w:szCs w:val="18"/>
              </w:rPr>
            </w:pPr>
            <w:ins w:id="1292" w:author="Stefan Döhla" w:date="2024-05-23T05:31:00Z">
              <w:r w:rsidRPr="1BFFD7E4">
                <w:t>-66</w:t>
              </w:r>
            </w:ins>
          </w:p>
        </w:tc>
        <w:tc>
          <w:tcPr>
            <w:tcW w:w="891" w:type="dxa"/>
            <w:tcBorders>
              <w:top w:val="nil"/>
              <w:left w:val="single" w:sz="8" w:space="0" w:color="auto"/>
              <w:bottom w:val="nil"/>
              <w:right w:val="nil"/>
            </w:tcBorders>
            <w:tcMar>
              <w:left w:w="108" w:type="dxa"/>
              <w:right w:w="108" w:type="dxa"/>
            </w:tcMar>
            <w:vAlign w:val="center"/>
          </w:tcPr>
          <w:p w14:paraId="39DBE090" w14:textId="23256C87" w:rsidR="1BFFD7E4" w:rsidRDefault="1BFFD7E4" w:rsidP="00663B83">
            <w:pPr>
              <w:pStyle w:val="TAC"/>
              <w:rPr>
                <w:ins w:id="1293" w:author="Stefan Döhla" w:date="2024-05-23T05:31:00Z"/>
                <w:color w:val="000000" w:themeColor="text1"/>
                <w:szCs w:val="18"/>
              </w:rPr>
            </w:pPr>
            <w:ins w:id="1294" w:author="Stefan Döhla" w:date="2024-05-23T05:31:00Z">
              <w:r w:rsidRPr="1BFFD7E4">
                <w:t>111110</w:t>
              </w:r>
            </w:ins>
          </w:p>
        </w:tc>
        <w:tc>
          <w:tcPr>
            <w:tcW w:w="852" w:type="dxa"/>
            <w:tcBorders>
              <w:top w:val="nil"/>
              <w:left w:val="nil"/>
              <w:bottom w:val="nil"/>
              <w:right w:val="single" w:sz="8" w:space="0" w:color="auto"/>
            </w:tcBorders>
            <w:tcMar>
              <w:left w:w="108" w:type="dxa"/>
              <w:right w:w="108" w:type="dxa"/>
            </w:tcMar>
          </w:tcPr>
          <w:p w14:paraId="1C4207A6" w14:textId="44C08518" w:rsidR="1BFFD7E4" w:rsidRDefault="1BFFD7E4" w:rsidP="00663B83">
            <w:pPr>
              <w:pStyle w:val="TAC"/>
              <w:rPr>
                <w:ins w:id="1295" w:author="Stefan Döhla" w:date="2024-05-23T05:31:00Z"/>
                <w:color w:val="000000" w:themeColor="text1"/>
                <w:szCs w:val="18"/>
              </w:rPr>
            </w:pPr>
            <w:ins w:id="1296" w:author="Stefan Döhla" w:date="2024-05-23T05:31:00Z">
              <w:r w:rsidRPr="1BFFD7E4">
                <w:t>-82</w:t>
              </w:r>
            </w:ins>
          </w:p>
        </w:tc>
      </w:tr>
      <w:tr w:rsidR="1BFFD7E4" w14:paraId="1FBB89C4" w14:textId="77777777" w:rsidTr="00663B83">
        <w:trPr>
          <w:trHeight w:val="300"/>
          <w:jc w:val="center"/>
          <w:ins w:id="1297" w:author="Stefan Döhla" w:date="2024-05-23T05:31:00Z"/>
        </w:trPr>
        <w:tc>
          <w:tcPr>
            <w:tcW w:w="896" w:type="dxa"/>
            <w:tcBorders>
              <w:top w:val="nil"/>
              <w:left w:val="single" w:sz="8" w:space="0" w:color="auto"/>
              <w:bottom w:val="single" w:sz="8" w:space="0" w:color="auto"/>
              <w:right w:val="nil"/>
            </w:tcBorders>
            <w:tcMar>
              <w:left w:w="108" w:type="dxa"/>
              <w:right w:w="108" w:type="dxa"/>
            </w:tcMar>
            <w:vAlign w:val="center"/>
          </w:tcPr>
          <w:p w14:paraId="715396A5" w14:textId="73634ACB" w:rsidR="1BFFD7E4" w:rsidRDefault="1BFFD7E4" w:rsidP="00663B83">
            <w:pPr>
              <w:pStyle w:val="TAC"/>
              <w:rPr>
                <w:ins w:id="1298" w:author="Stefan Döhla" w:date="2024-05-23T05:31:00Z"/>
                <w:color w:val="000000" w:themeColor="text1"/>
                <w:szCs w:val="18"/>
              </w:rPr>
            </w:pPr>
            <w:ins w:id="1299" w:author="Stefan Döhla" w:date="2024-05-23T05:31:00Z">
              <w:r w:rsidRPr="1BFFD7E4">
                <w:t>001111</w:t>
              </w:r>
            </w:ins>
          </w:p>
        </w:tc>
        <w:tc>
          <w:tcPr>
            <w:tcW w:w="828" w:type="dxa"/>
            <w:tcBorders>
              <w:top w:val="nil"/>
              <w:left w:val="nil"/>
              <w:bottom w:val="single" w:sz="8" w:space="0" w:color="auto"/>
              <w:right w:val="single" w:sz="8" w:space="0" w:color="auto"/>
            </w:tcBorders>
            <w:tcMar>
              <w:left w:w="108" w:type="dxa"/>
              <w:right w:w="108" w:type="dxa"/>
            </w:tcMar>
          </w:tcPr>
          <w:p w14:paraId="7C6684D5" w14:textId="3176CEA6" w:rsidR="1BFFD7E4" w:rsidRDefault="1BFFD7E4" w:rsidP="00663B83">
            <w:pPr>
              <w:pStyle w:val="TAC"/>
              <w:rPr>
                <w:ins w:id="1300" w:author="Stefan Döhla" w:date="2024-05-23T05:31:00Z"/>
                <w:color w:val="000000" w:themeColor="text1"/>
                <w:szCs w:val="18"/>
              </w:rPr>
            </w:pPr>
            <w:ins w:id="1301" w:author="Stefan Döhla" w:date="2024-05-23T05:31:00Z">
              <w:r w:rsidRPr="1BFFD7E4">
                <w:t>-35</w:t>
              </w:r>
            </w:ins>
          </w:p>
        </w:tc>
        <w:tc>
          <w:tcPr>
            <w:tcW w:w="896" w:type="dxa"/>
            <w:tcBorders>
              <w:top w:val="nil"/>
              <w:left w:val="single" w:sz="8" w:space="0" w:color="auto"/>
              <w:bottom w:val="single" w:sz="8" w:space="0" w:color="auto"/>
              <w:right w:val="nil"/>
            </w:tcBorders>
            <w:tcMar>
              <w:left w:w="108" w:type="dxa"/>
              <w:right w:w="108" w:type="dxa"/>
            </w:tcMar>
            <w:vAlign w:val="center"/>
          </w:tcPr>
          <w:p w14:paraId="7CA8ACFB" w14:textId="6F33AF2D" w:rsidR="1BFFD7E4" w:rsidRDefault="1BFFD7E4" w:rsidP="00663B83">
            <w:pPr>
              <w:pStyle w:val="TAC"/>
              <w:rPr>
                <w:ins w:id="1302" w:author="Stefan Döhla" w:date="2024-05-23T05:31:00Z"/>
                <w:color w:val="000000" w:themeColor="text1"/>
                <w:szCs w:val="18"/>
              </w:rPr>
            </w:pPr>
            <w:ins w:id="1303" w:author="Stefan Döhla" w:date="2024-05-23T05:31:00Z">
              <w:r w:rsidRPr="1BFFD7E4">
                <w:t>011111</w:t>
              </w:r>
            </w:ins>
          </w:p>
        </w:tc>
        <w:tc>
          <w:tcPr>
            <w:tcW w:w="828" w:type="dxa"/>
            <w:tcBorders>
              <w:top w:val="nil"/>
              <w:left w:val="nil"/>
              <w:bottom w:val="single" w:sz="8" w:space="0" w:color="auto"/>
              <w:right w:val="single" w:sz="8" w:space="0" w:color="auto"/>
            </w:tcBorders>
            <w:tcMar>
              <w:left w:w="108" w:type="dxa"/>
              <w:right w:w="108" w:type="dxa"/>
            </w:tcMar>
          </w:tcPr>
          <w:p w14:paraId="6771B4E6" w14:textId="48B8B7A2" w:rsidR="1BFFD7E4" w:rsidRDefault="1BFFD7E4" w:rsidP="00663B83">
            <w:pPr>
              <w:pStyle w:val="TAC"/>
              <w:rPr>
                <w:ins w:id="1304" w:author="Stefan Döhla" w:date="2024-05-23T05:31:00Z"/>
                <w:color w:val="000000" w:themeColor="text1"/>
                <w:szCs w:val="18"/>
              </w:rPr>
            </w:pPr>
            <w:ins w:id="1305" w:author="Stefan Döhla" w:date="2024-05-23T05:31:00Z">
              <w:r w:rsidRPr="1BFFD7E4">
                <w:t>-51</w:t>
              </w:r>
            </w:ins>
          </w:p>
        </w:tc>
        <w:tc>
          <w:tcPr>
            <w:tcW w:w="896" w:type="dxa"/>
            <w:tcBorders>
              <w:top w:val="nil"/>
              <w:left w:val="single" w:sz="8" w:space="0" w:color="auto"/>
              <w:bottom w:val="single" w:sz="8" w:space="0" w:color="auto"/>
              <w:right w:val="nil"/>
            </w:tcBorders>
            <w:tcMar>
              <w:left w:w="108" w:type="dxa"/>
              <w:right w:w="108" w:type="dxa"/>
            </w:tcMar>
            <w:vAlign w:val="center"/>
          </w:tcPr>
          <w:p w14:paraId="3C4779CE" w14:textId="614E61BF" w:rsidR="1BFFD7E4" w:rsidRDefault="1BFFD7E4" w:rsidP="00663B83">
            <w:pPr>
              <w:pStyle w:val="TAC"/>
              <w:rPr>
                <w:ins w:id="1306" w:author="Stefan Döhla" w:date="2024-05-23T05:31:00Z"/>
                <w:color w:val="000000" w:themeColor="text1"/>
                <w:szCs w:val="18"/>
              </w:rPr>
            </w:pPr>
            <w:ins w:id="1307" w:author="Stefan Döhla" w:date="2024-05-23T05:31:00Z">
              <w:r w:rsidRPr="1BFFD7E4">
                <w:t>101111</w:t>
              </w:r>
            </w:ins>
          </w:p>
        </w:tc>
        <w:tc>
          <w:tcPr>
            <w:tcW w:w="828" w:type="dxa"/>
            <w:tcBorders>
              <w:top w:val="nil"/>
              <w:left w:val="nil"/>
              <w:bottom w:val="single" w:sz="8" w:space="0" w:color="auto"/>
              <w:right w:val="single" w:sz="8" w:space="0" w:color="auto"/>
            </w:tcBorders>
            <w:tcMar>
              <w:left w:w="108" w:type="dxa"/>
              <w:right w:w="108" w:type="dxa"/>
            </w:tcMar>
          </w:tcPr>
          <w:p w14:paraId="3529B180" w14:textId="56C2953C" w:rsidR="1BFFD7E4" w:rsidRDefault="1BFFD7E4" w:rsidP="00663B83">
            <w:pPr>
              <w:pStyle w:val="TAC"/>
              <w:rPr>
                <w:ins w:id="1308" w:author="Stefan Döhla" w:date="2024-05-23T05:31:00Z"/>
                <w:color w:val="000000" w:themeColor="text1"/>
                <w:szCs w:val="18"/>
              </w:rPr>
            </w:pPr>
            <w:ins w:id="1309" w:author="Stefan Döhla" w:date="2024-05-23T05:31:00Z">
              <w:r w:rsidRPr="1BFFD7E4">
                <w:t>-67</w:t>
              </w:r>
            </w:ins>
          </w:p>
        </w:tc>
        <w:tc>
          <w:tcPr>
            <w:tcW w:w="891" w:type="dxa"/>
            <w:tcBorders>
              <w:top w:val="nil"/>
              <w:left w:val="single" w:sz="8" w:space="0" w:color="auto"/>
              <w:bottom w:val="single" w:sz="8" w:space="0" w:color="auto"/>
              <w:right w:val="nil"/>
            </w:tcBorders>
            <w:tcMar>
              <w:left w:w="108" w:type="dxa"/>
              <w:right w:w="108" w:type="dxa"/>
            </w:tcMar>
            <w:vAlign w:val="center"/>
          </w:tcPr>
          <w:p w14:paraId="7780B3F2" w14:textId="7F8C9B05" w:rsidR="1BFFD7E4" w:rsidRDefault="1BFFD7E4" w:rsidP="00663B83">
            <w:pPr>
              <w:pStyle w:val="TAC"/>
              <w:rPr>
                <w:ins w:id="1310" w:author="Stefan Döhla" w:date="2024-05-23T05:31:00Z"/>
                <w:color w:val="000000" w:themeColor="text1"/>
                <w:szCs w:val="18"/>
              </w:rPr>
            </w:pPr>
            <w:ins w:id="1311" w:author="Stefan Döhla" w:date="2024-05-23T05:31:00Z">
              <w:r w:rsidRPr="1BFFD7E4">
                <w:t>111111</w:t>
              </w:r>
            </w:ins>
          </w:p>
        </w:tc>
        <w:tc>
          <w:tcPr>
            <w:tcW w:w="852" w:type="dxa"/>
            <w:tcBorders>
              <w:top w:val="nil"/>
              <w:left w:val="nil"/>
              <w:bottom w:val="single" w:sz="8" w:space="0" w:color="auto"/>
              <w:right w:val="single" w:sz="8" w:space="0" w:color="auto"/>
            </w:tcBorders>
            <w:tcMar>
              <w:left w:w="108" w:type="dxa"/>
              <w:right w:w="108" w:type="dxa"/>
            </w:tcMar>
            <w:vAlign w:val="center"/>
          </w:tcPr>
          <w:p w14:paraId="37017DC2" w14:textId="0A83E59B" w:rsidR="1BFFD7E4" w:rsidRDefault="1BFFD7E4" w:rsidP="00663B83">
            <w:pPr>
              <w:pStyle w:val="TAC"/>
              <w:rPr>
                <w:ins w:id="1312" w:author="Stefan Döhla" w:date="2024-05-23T05:31:00Z"/>
                <w:color w:val="000000" w:themeColor="text1"/>
                <w:szCs w:val="18"/>
              </w:rPr>
            </w:pPr>
            <w:ins w:id="1313" w:author="Stefan Döhla" w:date="2024-05-23T05:31:00Z">
              <w:r w:rsidRPr="1BFFD7E4">
                <w:t>-83</w:t>
              </w:r>
            </w:ins>
          </w:p>
        </w:tc>
      </w:tr>
    </w:tbl>
    <w:p w14:paraId="64F57345" w14:textId="1C0D93DF" w:rsidR="685CB915" w:rsidRDefault="685CB915" w:rsidP="00D54379">
      <w:pPr>
        <w:rPr>
          <w:ins w:id="1314" w:author="Stefan Döhla" w:date="2024-05-23T05:31:00Z"/>
        </w:rPr>
      </w:pPr>
      <w:ins w:id="1315" w:author="Stefan Döhla" w:date="2024-05-23T05:31:00Z">
        <w:r w:rsidRPr="1BFFD7E4">
          <w:t xml:space="preserve"> </w:t>
        </w:r>
      </w:ins>
    </w:p>
    <w:p w14:paraId="05F00CF0" w14:textId="46FB5CA6" w:rsidR="685CB915" w:rsidRDefault="685CB915" w:rsidP="00D54379">
      <w:pPr>
        <w:rPr>
          <w:ins w:id="1316" w:author="Stefan Döhla" w:date="2024-05-23T05:31:00Z"/>
        </w:rPr>
      </w:pPr>
      <w:ins w:id="1317" w:author="Stefan Döhla" w:date="2024-05-23T05:31:00Z">
        <w:r w:rsidRPr="1BFFD7E4">
          <w:t>No pre-delay value is transmitted. It gets computed as one tenth of RT60 of 250 Hz band.</w:t>
        </w:r>
      </w:ins>
    </w:p>
    <w:p w14:paraId="3E102EBD" w14:textId="54DFE3B4" w:rsidR="685CB915" w:rsidRDefault="685CB915" w:rsidP="00D54379">
      <w:pPr>
        <w:rPr>
          <w:ins w:id="1318" w:author="Stefan Döhla" w:date="2024-05-23T05:31:00Z"/>
        </w:rPr>
      </w:pPr>
      <w:ins w:id="1319" w:author="Stefan Döhla" w:date="2024-05-23T05:31:00Z">
        <w:r w:rsidRPr="1BFFD7E4">
          <w:t>Once a compact packet is received, an acoustic environment should be switched to the one specified with its ID. If a full representation is available already, it should prevail over the compact representation. To facilitate minimizing delay and improving reliability, compact acoustic environment representation should be repeated with relevant frequency, e.g., every couple of seconds if needed.</w:t>
        </w:r>
      </w:ins>
    </w:p>
    <w:p w14:paraId="02869FE6" w14:textId="6187461F" w:rsidR="00FE74C0" w:rsidRPr="00B32C7F" w:rsidRDefault="00FE74C0" w:rsidP="00FE74C0">
      <w:pPr>
        <w:pStyle w:val="Heading1"/>
      </w:pPr>
      <w:bookmarkStart w:id="1320" w:name="_Toc157154189"/>
      <w:bookmarkStart w:id="1321" w:name="_Toc157681596"/>
      <w:r>
        <w:t>A.4</w:t>
      </w:r>
      <w:r>
        <w:tab/>
        <w:t>Payload Format Parameters</w:t>
      </w:r>
      <w:bookmarkEnd w:id="1320"/>
      <w:bookmarkEnd w:id="1321"/>
    </w:p>
    <w:p w14:paraId="01B0D95B" w14:textId="5B2B213D" w:rsidR="00FE74C0" w:rsidRPr="00FD4F85" w:rsidRDefault="00FE74C0" w:rsidP="00FD4F85">
      <w:pPr>
        <w:pStyle w:val="Heading2"/>
      </w:pPr>
      <w:bookmarkStart w:id="1322" w:name="_Toc157154190"/>
      <w:bookmarkStart w:id="1323" w:name="_Toc157681597"/>
      <w:r w:rsidRPr="00A05B79">
        <w:rPr>
          <w:rPrChange w:id="1324" w:author="Stefan Döhla" w:date="2024-05-23T05:31:00Z">
            <w:rPr>
              <w:color w:val="000000" w:themeColor="text1"/>
            </w:rPr>
          </w:rPrChange>
        </w:rPr>
        <w:t>A.4.1</w:t>
      </w:r>
      <w:r w:rsidRPr="00A05B79">
        <w:rPr>
          <w:rPrChange w:id="1325" w:author="Stefan Döhla" w:date="2024-05-23T05:31:00Z">
            <w:rPr>
              <w:color w:val="000000" w:themeColor="text1"/>
            </w:rPr>
          </w:rPrChange>
        </w:rPr>
        <w:tab/>
      </w:r>
      <w:r w:rsidRPr="00FD4F85">
        <w:t>IVAS Media Type Registration</w:t>
      </w:r>
      <w:bookmarkEnd w:id="1322"/>
      <w:bookmarkEnd w:id="1323"/>
    </w:p>
    <w:p w14:paraId="788F1E45" w14:textId="3DA74559" w:rsidR="00FE74C0" w:rsidRPr="00B32C7F" w:rsidRDefault="00FE74C0" w:rsidP="00FE74C0">
      <w:r w:rsidRPr="00B32C7F">
        <w:t xml:space="preserve">The media type for the IVAS codec is to be allocated from the standards tree. This clause defines parameters of the IVAS payload format. This media type registration covers real-time transfer via RTP and non-real-time transfers via </w:t>
      </w:r>
      <w:r w:rsidRPr="00B32C7F">
        <w:lastRenderedPageBreak/>
        <w:t xml:space="preserve">stored files. All media type parameters defined in this document shall be supported. </w:t>
      </w:r>
      <w:del w:id="1326" w:author="Stefan Döhla" w:date="2024-05-23T05:31:00Z">
        <w:r w:rsidRPr="00B32C7F">
          <w:delText>[Additional parameters and their handling are ffs.]</w:delText>
        </w:r>
      </w:del>
    </w:p>
    <w:p w14:paraId="25894655" w14:textId="77777777" w:rsidR="00FE74C0" w:rsidRPr="00573592" w:rsidRDefault="00FE74C0" w:rsidP="00FE74C0">
      <w:pPr>
        <w:pStyle w:val="B1"/>
        <w:rPr>
          <w:lang w:val="nl-NL"/>
        </w:rPr>
      </w:pPr>
      <w:r w:rsidRPr="00573592">
        <w:rPr>
          <w:lang w:val="nl-NL"/>
        </w:rPr>
        <w:t>Media type name: audio</w:t>
      </w:r>
    </w:p>
    <w:p w14:paraId="1E5BF416" w14:textId="77777777" w:rsidR="00FE74C0" w:rsidRPr="00573592" w:rsidRDefault="00FE74C0" w:rsidP="00FE74C0">
      <w:pPr>
        <w:pStyle w:val="B1"/>
        <w:rPr>
          <w:lang w:val="nl-NL"/>
        </w:rPr>
      </w:pPr>
      <w:r w:rsidRPr="00573592">
        <w:rPr>
          <w:lang w:val="nl-NL"/>
        </w:rPr>
        <w:t>Media subtype name: IVAS</w:t>
      </w:r>
    </w:p>
    <w:p w14:paraId="48AFB53A" w14:textId="77777777" w:rsidR="00FE74C0" w:rsidRPr="00B32C7F" w:rsidRDefault="00FE74C0" w:rsidP="00FE74C0">
      <w:pPr>
        <w:pStyle w:val="B1"/>
      </w:pPr>
      <w:r w:rsidRPr="00B32C7F">
        <w:t>Required parameters: none</w:t>
      </w:r>
    </w:p>
    <w:p w14:paraId="17C8459E" w14:textId="77777777" w:rsidR="00FE74C0" w:rsidRPr="00B32C7F" w:rsidRDefault="00FE74C0" w:rsidP="00FE74C0">
      <w:pPr>
        <w:pStyle w:val="B1"/>
      </w:pPr>
      <w:r w:rsidRPr="00B32C7F">
        <w:t>Optional parameters:</w:t>
      </w:r>
    </w:p>
    <w:p w14:paraId="7923862D" w14:textId="77777777" w:rsidR="00FE74C0" w:rsidRPr="00B32C7F" w:rsidRDefault="00FE74C0">
      <w:pPr>
        <w:pPrChange w:id="1327" w:author="Stefan Döhla" w:date="2024-05-23T05:31:00Z">
          <w:pPr>
            <w:pStyle w:val="B1"/>
          </w:pPr>
        </w:pPrChange>
      </w:pPr>
    </w:p>
    <w:p w14:paraId="62DF6CFF" w14:textId="77777777" w:rsidR="00FE74C0" w:rsidRPr="00B32C7F" w:rsidRDefault="00FE74C0" w:rsidP="00FE74C0">
      <w:r w:rsidRPr="00B32C7F">
        <w:t>The parameters defined below apply to RTP transfer only:</w:t>
      </w:r>
    </w:p>
    <w:p w14:paraId="30656E32" w14:textId="354E0591" w:rsidR="00FE74C0" w:rsidRPr="00B32C7F" w:rsidRDefault="00FE74C0" w:rsidP="00FE74C0">
      <w:pPr>
        <w:pStyle w:val="EX"/>
      </w:pPr>
      <w:proofErr w:type="spellStart"/>
      <w:r w:rsidRPr="00B32C7F">
        <w:rPr>
          <w:b/>
          <w:bCs/>
        </w:rPr>
        <w:t>ptime</w:t>
      </w:r>
      <w:proofErr w:type="spellEnd"/>
      <w:r w:rsidRPr="00B32C7F">
        <w:t>:</w:t>
      </w:r>
      <w:r w:rsidRPr="00B32C7F">
        <w:tab/>
        <w:t xml:space="preserve">see </w:t>
      </w:r>
      <w:del w:id="1328" w:author="Stefan Döhla" w:date="2024-05-23T05:31:00Z">
        <w:r w:rsidRPr="00B32C7F">
          <w:delText>[].</w:delText>
        </w:r>
      </w:del>
      <w:ins w:id="1329" w:author="Stefan Döhla" w:date="2024-05-23T05:31:00Z">
        <w:r w:rsidRPr="00B32C7F">
          <w:t>[</w:t>
        </w:r>
        <w:r w:rsidR="00FC5875">
          <w:t>r1</w:t>
        </w:r>
        <w:r w:rsidRPr="00B32C7F">
          <w:t>].</w:t>
        </w:r>
      </w:ins>
    </w:p>
    <w:p w14:paraId="3E413BCC" w14:textId="45AA0100" w:rsidR="00FE74C0" w:rsidRPr="00B32C7F" w:rsidRDefault="00FE74C0" w:rsidP="00FE74C0">
      <w:pPr>
        <w:pStyle w:val="EX"/>
      </w:pPr>
      <w:proofErr w:type="spellStart"/>
      <w:r w:rsidRPr="00B32C7F">
        <w:rPr>
          <w:b/>
          <w:bCs/>
        </w:rPr>
        <w:t>maxptime</w:t>
      </w:r>
      <w:proofErr w:type="spellEnd"/>
      <w:r w:rsidRPr="00B32C7F">
        <w:t>:</w:t>
      </w:r>
      <w:r w:rsidRPr="00B32C7F">
        <w:tab/>
        <w:t xml:space="preserve">see </w:t>
      </w:r>
      <w:del w:id="1330" w:author="Stefan Döhla" w:date="2024-05-23T05:31:00Z">
        <w:r w:rsidRPr="00B32C7F">
          <w:delText>[].</w:delText>
        </w:r>
      </w:del>
      <w:ins w:id="1331" w:author="Stefan Döhla" w:date="2024-05-23T05:31:00Z">
        <w:r w:rsidRPr="00B32C7F">
          <w:t>[</w:t>
        </w:r>
        <w:r w:rsidR="00FC5875">
          <w:t>r1</w:t>
        </w:r>
        <w:r w:rsidRPr="00B32C7F">
          <w:t>].</w:t>
        </w:r>
      </w:ins>
    </w:p>
    <w:p w14:paraId="679FCD76" w14:textId="48D02419" w:rsidR="00FE74C0" w:rsidRPr="00B32C7F" w:rsidRDefault="00FE74C0" w:rsidP="00FE74C0">
      <w:pPr>
        <w:pStyle w:val="EX"/>
      </w:pPr>
      <w:proofErr w:type="spellStart"/>
      <w:r w:rsidRPr="00B32C7F">
        <w:rPr>
          <w:b/>
          <w:bCs/>
        </w:rPr>
        <w:t>dtx</w:t>
      </w:r>
      <w:proofErr w:type="spellEnd"/>
      <w:r w:rsidRPr="00B32C7F">
        <w:rPr>
          <w:b/>
          <w:bCs/>
        </w:rPr>
        <w:t>/</w:t>
      </w:r>
      <w:proofErr w:type="spellStart"/>
      <w:r w:rsidRPr="00B32C7F">
        <w:rPr>
          <w:b/>
          <w:bCs/>
        </w:rPr>
        <w:t>dtx-</w:t>
      </w:r>
      <w:del w:id="1332" w:author="Stefan Döhla" w:date="2024-05-23T05:31:00Z">
        <w:r w:rsidRPr="00B32C7F">
          <w:rPr>
            <w:b/>
            <w:bCs/>
          </w:rPr>
          <w:delText>send/dtx-</w:delText>
        </w:r>
      </w:del>
      <w:r w:rsidRPr="00B32C7F">
        <w:rPr>
          <w:b/>
          <w:bCs/>
        </w:rPr>
        <w:t>recv</w:t>
      </w:r>
      <w:proofErr w:type="spellEnd"/>
      <w:r w:rsidRPr="00B32C7F">
        <w:t>: as defined in Annex A of [3].</w:t>
      </w:r>
      <w:del w:id="1333" w:author="Stefan Döhla" w:date="2024-05-23T05:31:00Z">
        <w:r w:rsidRPr="00B32C7F">
          <w:delText xml:space="preserve"> Applicability of the dtx parameter to all operation modes is ffs.</w:delText>
        </w:r>
      </w:del>
    </w:p>
    <w:p w14:paraId="789A053A" w14:textId="1BBBA965" w:rsidR="00FE74C0" w:rsidRPr="00B32C7F" w:rsidRDefault="00FE74C0" w:rsidP="00FE74C0">
      <w:pPr>
        <w:pStyle w:val="EX"/>
      </w:pPr>
      <w:r w:rsidRPr="00B32C7F">
        <w:rPr>
          <w:b/>
          <w:bCs/>
          <w:lang w:val="en-US" w:eastAsia="ja-JP"/>
        </w:rPr>
        <w:t>max-red</w:t>
      </w:r>
      <w:r w:rsidRPr="00B32C7F">
        <w:rPr>
          <w:lang w:val="en-US" w:eastAsia="ja-JP"/>
        </w:rPr>
        <w:t>:</w:t>
      </w:r>
      <w:r w:rsidRPr="00B32C7F">
        <w:tab/>
      </w:r>
      <w:r w:rsidRPr="00B32C7F">
        <w:rPr>
          <w:lang w:val="en-US" w:eastAsia="ja-JP"/>
        </w:rPr>
        <w:t xml:space="preserve">see </w:t>
      </w:r>
      <w:del w:id="1334" w:author="Stefan Döhla" w:date="2024-05-23T05:31:00Z">
        <w:r w:rsidRPr="00B32C7F">
          <w:delText>[]</w:delText>
        </w:r>
        <w:r w:rsidRPr="00B32C7F">
          <w:rPr>
            <w:lang w:val="en-US" w:eastAsia="ja-JP"/>
          </w:rPr>
          <w:delText>.</w:delText>
        </w:r>
      </w:del>
      <w:ins w:id="1335" w:author="Stefan Döhla" w:date="2024-05-23T05:31:00Z">
        <w:r w:rsidRPr="00B32C7F">
          <w:t>[</w:t>
        </w:r>
        <w:r w:rsidR="00FC5875">
          <w:t>r5</w:t>
        </w:r>
        <w:r w:rsidRPr="00B32C7F">
          <w:t>]</w:t>
        </w:r>
        <w:r w:rsidRPr="00B32C7F">
          <w:rPr>
            <w:lang w:val="en-US" w:eastAsia="ja-JP"/>
          </w:rPr>
          <w:t>.</w:t>
        </w:r>
      </w:ins>
    </w:p>
    <w:p w14:paraId="47C76859" w14:textId="4A5D6816" w:rsidR="00FE74C0" w:rsidRPr="00663B83" w:rsidRDefault="00FE74C0" w:rsidP="00FE74C0">
      <w:pPr>
        <w:pStyle w:val="EX"/>
        <w:rPr>
          <w:lang w:val="en-US"/>
          <w:rPrChange w:id="1336" w:author="Stefan Döhla" w:date="2024-05-23T05:31:00Z">
            <w:rPr/>
          </w:rPrChange>
        </w:rPr>
      </w:pPr>
      <w:r w:rsidRPr="00B32C7F">
        <w:rPr>
          <w:b/>
          <w:bCs/>
          <w:lang w:val="en-US" w:eastAsia="ko-KR"/>
        </w:rPr>
        <w:t>channels</w:t>
      </w:r>
      <w:r w:rsidRPr="00B32C7F">
        <w:rPr>
          <w:lang w:val="en-US" w:eastAsia="ko-KR"/>
        </w:rPr>
        <w:t>:</w:t>
      </w:r>
      <w:r w:rsidRPr="00B32C7F">
        <w:tab/>
      </w:r>
      <w:r w:rsidRPr="00B32C7F">
        <w:rPr>
          <w:lang w:val="en-US" w:eastAsia="ko-KR"/>
        </w:rPr>
        <w:t>The number of audio channels</w:t>
      </w:r>
      <w:del w:id="1337" w:author="Stefan Döhla" w:date="2024-05-23T05:31:00Z">
        <w:r w:rsidRPr="00B32C7F">
          <w:rPr>
            <w:lang w:val="en-US" w:eastAsia="ko-KR"/>
          </w:rPr>
          <w:delText>,</w:delText>
        </w:r>
      </w:del>
      <w:r w:rsidRPr="00B32C7F">
        <w:rPr>
          <w:lang w:val="en-US" w:eastAsia="ko-KR"/>
        </w:rPr>
        <w:t xml:space="preserve"> shall </w:t>
      </w:r>
      <w:del w:id="1338" w:author="Stefan Döhla" w:date="2024-05-23T05:31:00Z">
        <w:r w:rsidRPr="00B32C7F">
          <w:rPr>
            <w:lang w:val="en-US" w:eastAsia="ko-KR"/>
          </w:rPr>
          <w:delText xml:space="preserve">be set to 2 if the session is stereo-only and shall otherwise </w:delText>
        </w:r>
      </w:del>
      <w:r w:rsidRPr="00B32C7F">
        <w:rPr>
          <w:lang w:val="en-US" w:eastAsia="ko-KR"/>
        </w:rPr>
        <w:t xml:space="preserve">not be present. </w:t>
      </w:r>
      <w:del w:id="1339" w:author="Stefan Döhla" w:date="2024-05-23T05:31:00Z">
        <w:r w:rsidRPr="0055044D">
          <w:delText>See []</w:delText>
        </w:r>
        <w:r w:rsidRPr="00B32C7F">
          <w:rPr>
            <w:lang w:val="en-US" w:eastAsia="ko-KR"/>
          </w:rPr>
          <w:delText>.</w:delText>
        </w:r>
      </w:del>
    </w:p>
    <w:p w14:paraId="3BAD7AB4" w14:textId="21FC0956" w:rsidR="00FE74C0" w:rsidRDefault="00FE74C0" w:rsidP="00FE74C0">
      <w:pPr>
        <w:pStyle w:val="NO"/>
        <w:rPr>
          <w:ins w:id="1340" w:author="Stefan Döhla" w:date="2024-05-23T05:31:00Z"/>
          <w:lang w:val="en-US" w:eastAsia="ko-KR"/>
        </w:rPr>
      </w:pPr>
      <w:ins w:id="1341" w:author="Stefan Döhla" w:date="2024-05-23T05:31:00Z">
        <w:r w:rsidRPr="0055044D">
          <w:t>NOTE:</w:t>
        </w:r>
        <w:r>
          <w:tab/>
        </w:r>
        <w:r w:rsidRPr="0055044D">
          <w:t>The use of the channels parameter as defined in [</w:t>
        </w:r>
        <w:r w:rsidR="00FC5875">
          <w:t>r4</w:t>
        </w:r>
        <w:r w:rsidRPr="0055044D">
          <w:t xml:space="preserve">] does not permit </w:t>
        </w:r>
        <w:proofErr w:type="spellStart"/>
        <w:r w:rsidRPr="0055044D">
          <w:t>signaling</w:t>
        </w:r>
        <w:proofErr w:type="spellEnd"/>
        <w:r w:rsidRPr="0055044D">
          <w:t xml:space="preserve"> all </w:t>
        </w:r>
        <w:r>
          <w:t xml:space="preserve">IVAS </w:t>
        </w:r>
        <w:r w:rsidR="00071E39">
          <w:t xml:space="preserve">Immersive mode </w:t>
        </w:r>
        <w:r>
          <w:t xml:space="preserve">coded </w:t>
        </w:r>
        <w:r w:rsidRPr="0055044D">
          <w:t xml:space="preserve">formats; formats need to be derived from the </w:t>
        </w:r>
        <w:proofErr w:type="spellStart"/>
        <w:r w:rsidRPr="0055044D">
          <w:t>cf</w:t>
        </w:r>
        <w:proofErr w:type="spellEnd"/>
        <w:r w:rsidRPr="0055044D">
          <w:t>/</w:t>
        </w:r>
        <w:proofErr w:type="spellStart"/>
        <w:r w:rsidRPr="0055044D">
          <w:t>cf</w:t>
        </w:r>
        <w:proofErr w:type="spellEnd"/>
        <w:r w:rsidRPr="0055044D">
          <w:t>-send/</w:t>
        </w:r>
        <w:proofErr w:type="spellStart"/>
        <w:r w:rsidRPr="0055044D">
          <w:t>cf-recv</w:t>
        </w:r>
        <w:proofErr w:type="spellEnd"/>
        <w:r w:rsidRPr="0055044D">
          <w:t xml:space="preserve"> parameters</w:t>
        </w:r>
        <w:r w:rsidRPr="00B32C7F">
          <w:rPr>
            <w:lang w:val="en-US" w:eastAsia="ko-KR"/>
          </w:rPr>
          <w:t>.</w:t>
        </w:r>
      </w:ins>
    </w:p>
    <w:p w14:paraId="09490E62" w14:textId="6C91CE0B" w:rsidR="00FE74C0" w:rsidRDefault="00FE74C0" w:rsidP="00FE74C0">
      <w:pPr>
        <w:pStyle w:val="EX"/>
        <w:rPr>
          <w:ins w:id="1342" w:author="Stefan Döhla" w:date="2024-05-23T05:31:00Z"/>
          <w:lang w:val="en-US"/>
        </w:rPr>
      </w:pPr>
      <w:proofErr w:type="spellStart"/>
      <w:ins w:id="1343" w:author="Stefan Döhla" w:date="2024-05-23T05:31:00Z">
        <w:r>
          <w:rPr>
            <w:b/>
            <w:lang w:val="en-US" w:eastAsia="ko-KR"/>
          </w:rPr>
          <w:t>ivas</w:t>
        </w:r>
        <w:proofErr w:type="spellEnd"/>
        <w:r>
          <w:rPr>
            <w:b/>
            <w:lang w:val="en-US" w:eastAsia="ko-KR"/>
          </w:rPr>
          <w:t>-</w:t>
        </w:r>
        <w:r w:rsidRPr="00C82F72">
          <w:rPr>
            <w:rFonts w:hint="eastAsia"/>
            <w:b/>
            <w:lang w:val="en-US" w:eastAsia="ko-KR"/>
          </w:rPr>
          <w:t>mode-switch</w:t>
        </w:r>
        <w:r w:rsidRPr="00C82F72">
          <w:rPr>
            <w:lang w:val="en-US" w:eastAsia="ja-JP"/>
          </w:rPr>
          <w:t>:</w:t>
        </w:r>
        <w:r w:rsidRPr="00C82F72">
          <w:rPr>
            <w:lang w:val="en-US" w:eastAsia="ja-JP"/>
          </w:rPr>
          <w:tab/>
        </w:r>
        <w:r w:rsidR="00317A2B">
          <w:rPr>
            <w:lang w:val="en-US" w:eastAsia="ja-JP"/>
          </w:rPr>
          <w:t xml:space="preserve">This parameter defines the mode at the start or update of the session </w:t>
        </w:r>
        <w:r w:rsidR="00317A2B" w:rsidRPr="00C82F72">
          <w:rPr>
            <w:lang w:val="en-US"/>
          </w:rPr>
          <w:t>for the send and the receive direction</w:t>
        </w:r>
        <w:r w:rsidR="00317A2B">
          <w:rPr>
            <w:lang w:val="en-US"/>
          </w:rPr>
          <w:t>s.</w:t>
        </w:r>
        <w:r w:rsidR="00317A2B">
          <w:rPr>
            <w:lang w:val="en-US" w:eastAsia="ja-JP"/>
          </w:rPr>
          <w:t xml:space="preserve"> </w:t>
        </w:r>
        <w:r w:rsidRPr="00C82F72">
          <w:rPr>
            <w:lang w:val="en-US"/>
          </w:rPr>
          <w:t xml:space="preserve">Permissible values are 0 and 1. If </w:t>
        </w:r>
        <w:proofErr w:type="spellStart"/>
        <w:r>
          <w:rPr>
            <w:lang w:val="en-US"/>
          </w:rPr>
          <w:t>ivas</w:t>
        </w:r>
        <w:proofErr w:type="spellEnd"/>
        <w:r>
          <w:rPr>
            <w:lang w:val="en-US"/>
          </w:rPr>
          <w:t>-</w:t>
        </w:r>
        <w:r w:rsidRPr="00AB4E1D">
          <w:rPr>
            <w:rFonts w:hint="eastAsia"/>
            <w:lang w:val="en-US" w:eastAsia="ko-KR"/>
          </w:rPr>
          <w:t xml:space="preserve">mode-switch is </w:t>
        </w:r>
        <w:r w:rsidRPr="00C82F72">
          <w:rPr>
            <w:rFonts w:hint="eastAsia"/>
            <w:lang w:val="en-US"/>
          </w:rPr>
          <w:t>0 or not present</w:t>
        </w:r>
        <w:r w:rsidRPr="00C82F72">
          <w:rPr>
            <w:lang w:val="en-US"/>
          </w:rPr>
          <w:t xml:space="preserve">, </w:t>
        </w:r>
        <w:r>
          <w:rPr>
            <w:lang w:val="en-US"/>
          </w:rPr>
          <w:t>IVAS Immersive</w:t>
        </w:r>
        <w:r w:rsidRPr="00C82F72">
          <w:rPr>
            <w:lang w:val="en-US"/>
          </w:rPr>
          <w:t xml:space="preserve"> mode </w:t>
        </w:r>
        <w:r w:rsidRPr="00C82F72">
          <w:rPr>
            <w:rFonts w:hint="eastAsia"/>
            <w:lang w:val="en-US"/>
          </w:rPr>
          <w:t>is used</w:t>
        </w:r>
        <w:r w:rsidRPr="00C82F72">
          <w:rPr>
            <w:lang w:val="en-US"/>
          </w:rPr>
          <w:t xml:space="preserve">. If </w:t>
        </w:r>
        <w:proofErr w:type="spellStart"/>
        <w:r>
          <w:rPr>
            <w:lang w:val="en-US"/>
          </w:rPr>
          <w:t>ivas</w:t>
        </w:r>
        <w:proofErr w:type="spellEnd"/>
        <w:r>
          <w:rPr>
            <w:lang w:val="en-US"/>
          </w:rPr>
          <w:t>-</w:t>
        </w:r>
        <w:r w:rsidRPr="00F056B2">
          <w:rPr>
            <w:rFonts w:hint="eastAsia"/>
            <w:lang w:val="en-US"/>
          </w:rPr>
          <w:t xml:space="preserve">mode-switch is </w:t>
        </w:r>
        <w:r w:rsidRPr="00C82F72">
          <w:rPr>
            <w:rFonts w:hint="eastAsia"/>
            <w:lang w:val="en-US"/>
          </w:rPr>
          <w:t>1</w:t>
        </w:r>
        <w:r w:rsidRPr="00C82F72">
          <w:rPr>
            <w:lang w:val="en-US"/>
          </w:rPr>
          <w:t>,</w:t>
        </w:r>
        <w:r w:rsidR="003C5660" w:rsidRPr="003C5660">
          <w:rPr>
            <w:lang w:val="en-US"/>
          </w:rPr>
          <w:t xml:space="preserve"> </w:t>
        </w:r>
        <w:r w:rsidR="003C5660">
          <w:rPr>
            <w:lang w:val="en-US"/>
          </w:rPr>
          <w:t xml:space="preserve">depending on the setting of </w:t>
        </w:r>
        <w:proofErr w:type="spellStart"/>
        <w:r w:rsidR="003C5660">
          <w:rPr>
            <w:lang w:val="en-US"/>
          </w:rPr>
          <w:t>evs</w:t>
        </w:r>
        <w:proofErr w:type="spellEnd"/>
        <w:r w:rsidR="003C5660">
          <w:rPr>
            <w:lang w:val="en-US"/>
          </w:rPr>
          <w:t>-mode-switch,</w:t>
        </w:r>
        <w:r w:rsidRPr="00C82F72">
          <w:rPr>
            <w:lang w:val="en-US"/>
          </w:rPr>
          <w:t xml:space="preserve"> </w:t>
        </w:r>
        <w:r w:rsidRPr="00C82F72">
          <w:rPr>
            <w:rFonts w:hint="eastAsia"/>
            <w:lang w:val="en-US"/>
          </w:rPr>
          <w:t xml:space="preserve">EVS </w:t>
        </w:r>
        <w:r>
          <w:rPr>
            <w:lang w:val="en-US"/>
          </w:rPr>
          <w:t xml:space="preserve">Primary or </w:t>
        </w:r>
        <w:r w:rsidRPr="00C82F72">
          <w:rPr>
            <w:lang w:val="en-US"/>
          </w:rPr>
          <w:t>AMR-WB IO</w:t>
        </w:r>
        <w:r w:rsidRPr="00C82F72">
          <w:rPr>
            <w:rFonts w:hint="eastAsia"/>
            <w:lang w:val="en-US"/>
          </w:rPr>
          <w:t xml:space="preserve"> mode is used</w:t>
        </w:r>
        <w:r w:rsidR="005750A2" w:rsidRPr="00A05B79">
          <w:rPr>
            <w:lang w:val="en-US"/>
          </w:rPr>
          <w:t xml:space="preserve"> </w:t>
        </w:r>
        <w:r w:rsidR="005750A2">
          <w:rPr>
            <w:lang w:val="en-US" w:eastAsia="ko-KR"/>
          </w:rPr>
          <w:t xml:space="preserve">The mode initially used in </w:t>
        </w:r>
        <w:r w:rsidR="005750A2" w:rsidRPr="00A05B79">
          <w:rPr>
            <w:lang w:val="en-US"/>
          </w:rPr>
          <w:t>the session</w:t>
        </w:r>
        <w:r w:rsidR="005750A2">
          <w:rPr>
            <w:lang w:val="en-US" w:eastAsia="ko-KR"/>
          </w:rPr>
          <w:t xml:space="preserve"> may later be modified.</w:t>
        </w:r>
      </w:ins>
    </w:p>
    <w:p w14:paraId="52B9788D" w14:textId="2F93399C" w:rsidR="00FE74C0" w:rsidRPr="00A845FB" w:rsidRDefault="00FE74C0" w:rsidP="00FE74C0">
      <w:pPr>
        <w:pStyle w:val="EX"/>
        <w:rPr>
          <w:ins w:id="1344" w:author="Stefan Döhla" w:date="2024-05-23T05:31:00Z"/>
        </w:rPr>
      </w:pPr>
      <w:proofErr w:type="spellStart"/>
      <w:ins w:id="1345" w:author="Stefan Döhla" w:date="2024-05-23T05:31:00Z">
        <w:r w:rsidRPr="00B32C7F">
          <w:rPr>
            <w:b/>
            <w:bCs/>
            <w:lang w:val="en-US" w:eastAsia="ja-JP"/>
          </w:rPr>
          <w:t>cmr</w:t>
        </w:r>
        <w:proofErr w:type="spellEnd"/>
        <w:r w:rsidRPr="00B32C7F">
          <w:rPr>
            <w:b/>
            <w:bCs/>
            <w:lang w:val="en-US" w:eastAsia="ja-JP"/>
          </w:rPr>
          <w:t>:</w:t>
        </w:r>
        <w:r w:rsidRPr="00B32C7F">
          <w:rPr>
            <w:b/>
            <w:bCs/>
            <w:lang w:val="en-US" w:eastAsia="ja-JP"/>
          </w:rPr>
          <w:tab/>
        </w:r>
        <w:r w:rsidR="00071E39" w:rsidRPr="00256B4F">
          <w:rPr>
            <w:lang w:val="en-US" w:eastAsia="ja-JP"/>
          </w:rPr>
          <w:t>A</w:t>
        </w:r>
        <w:r w:rsidRPr="00B32C7F">
          <w:rPr>
            <w:lang w:val="en-US" w:eastAsia="ja-JP"/>
          </w:rPr>
          <w:t>s defined in Annex A of [3]</w:t>
        </w:r>
        <w:r>
          <w:rPr>
            <w:lang w:val="en-US" w:eastAsia="ja-JP"/>
          </w:rPr>
          <w:t xml:space="preserve"> for the EVS Primary and AMRWB-IO modes. For IVAS Immersive modes the bit rate, bandwidth and format requests are disabled when </w:t>
        </w:r>
        <w:proofErr w:type="spellStart"/>
        <w:r>
          <w:rPr>
            <w:lang w:val="en-US" w:eastAsia="ja-JP"/>
          </w:rPr>
          <w:t>cmr</w:t>
        </w:r>
        <w:proofErr w:type="spellEnd"/>
        <w:r>
          <w:rPr>
            <w:lang w:val="en-US" w:eastAsia="ja-JP"/>
          </w:rPr>
          <w:t xml:space="preserve"> is -1. The </w:t>
        </w:r>
        <w:r w:rsidR="00DD5BE3">
          <w:rPr>
            <w:lang w:val="en-US" w:eastAsia="ja-JP"/>
          </w:rPr>
          <w:t>bitrate</w:t>
        </w:r>
        <w:r>
          <w:rPr>
            <w:lang w:val="en-US" w:eastAsia="ja-JP"/>
          </w:rPr>
          <w:t xml:space="preserve">, bandwidth and format requests are enabled when </w:t>
        </w:r>
        <w:proofErr w:type="spellStart"/>
        <w:r>
          <w:rPr>
            <w:lang w:val="en-US" w:eastAsia="ja-JP"/>
          </w:rPr>
          <w:t>cmr</w:t>
        </w:r>
        <w:proofErr w:type="spellEnd"/>
        <w:r>
          <w:rPr>
            <w:lang w:val="en-US" w:eastAsia="ja-JP"/>
          </w:rPr>
          <w:t xml:space="preserve"> is 0 or the </w:t>
        </w:r>
        <w:proofErr w:type="spellStart"/>
        <w:r>
          <w:rPr>
            <w:lang w:val="en-US" w:eastAsia="ja-JP"/>
          </w:rPr>
          <w:t>cmr</w:t>
        </w:r>
        <w:proofErr w:type="spellEnd"/>
        <w:r>
          <w:rPr>
            <w:lang w:val="en-US" w:eastAsia="ja-JP"/>
          </w:rPr>
          <w:t xml:space="preserve"> parameter is not present. When </w:t>
        </w:r>
        <w:proofErr w:type="spellStart"/>
        <w:r>
          <w:rPr>
            <w:lang w:val="en-US" w:eastAsia="ja-JP"/>
          </w:rPr>
          <w:t>cmr</w:t>
        </w:r>
        <w:proofErr w:type="spellEnd"/>
        <w:r>
          <w:rPr>
            <w:lang w:val="en-US" w:eastAsia="ja-JP"/>
          </w:rPr>
          <w:t xml:space="preserve"> is 1 the bit rate requests using the initial E byte shall be present in every packet (but</w:t>
        </w:r>
        <w:r>
          <w:t xml:space="preserve"> may be NO_REQ); format and bandwidth requests for IVAS Immersive modes are optional when </w:t>
        </w:r>
        <w:proofErr w:type="spellStart"/>
        <w:r>
          <w:t>cmr</w:t>
        </w:r>
        <w:proofErr w:type="spellEnd"/>
        <w:r>
          <w:t xml:space="preserve"> is 1.</w:t>
        </w:r>
      </w:ins>
    </w:p>
    <w:p w14:paraId="3052A6D8" w14:textId="77777777" w:rsidR="00FE74C0" w:rsidRPr="00B32C7F" w:rsidRDefault="00FE74C0" w:rsidP="00FE74C0">
      <w:pPr>
        <w:rPr>
          <w:ins w:id="1346" w:author="Stefan Döhla" w:date="2024-05-23T05:31:00Z"/>
        </w:rPr>
      </w:pPr>
    </w:p>
    <w:p w14:paraId="6DD77C57" w14:textId="7C6F0249" w:rsidR="00FE74C0" w:rsidRDefault="00FE74C0" w:rsidP="00FE74C0">
      <w:pPr>
        <w:rPr>
          <w:lang w:eastAsia="ja-JP"/>
        </w:rPr>
      </w:pPr>
      <w:r w:rsidRPr="00B32C7F">
        <w:rPr>
          <w:lang w:val="en-US" w:eastAsia="ja-JP"/>
        </w:rPr>
        <w:t>T</w:t>
      </w:r>
      <w:r w:rsidRPr="00B32C7F">
        <w:rPr>
          <w:lang w:eastAsia="ja-JP"/>
        </w:rPr>
        <w:t xml:space="preserve">he following parameters </w:t>
      </w:r>
      <w:r w:rsidRPr="00B32C7F">
        <w:rPr>
          <w:lang w:eastAsia="ko-KR"/>
        </w:rPr>
        <w:t>are applicable only to</w:t>
      </w:r>
      <w:r w:rsidRPr="00B32C7F">
        <w:rPr>
          <w:lang w:eastAsia="ja-JP"/>
        </w:rPr>
        <w:t xml:space="preserve"> </w:t>
      </w:r>
      <w:r w:rsidRPr="00B32C7F">
        <w:rPr>
          <w:lang w:eastAsia="ko-KR"/>
        </w:rPr>
        <w:t xml:space="preserve">IVAS </w:t>
      </w:r>
      <w:del w:id="1347" w:author="Stefan Döhla" w:date="2024-05-23T05:31:00Z">
        <w:r>
          <w:rPr>
            <w:lang w:eastAsia="ko-KR"/>
          </w:rPr>
          <w:delText>I</w:delText>
        </w:r>
        <w:r w:rsidRPr="00B32C7F">
          <w:rPr>
            <w:lang w:eastAsia="ko-KR"/>
          </w:rPr>
          <w:delText>operation</w:delText>
        </w:r>
      </w:del>
      <w:ins w:id="1348" w:author="Stefan Döhla" w:date="2024-05-23T05:31:00Z">
        <w:r>
          <w:rPr>
            <w:lang w:eastAsia="ko-KR"/>
          </w:rPr>
          <w:t xml:space="preserve">Immersive </w:t>
        </w:r>
        <w:r w:rsidRPr="00B32C7F">
          <w:rPr>
            <w:lang w:eastAsia="ko-KR"/>
          </w:rPr>
          <w:t>operation</w:t>
        </w:r>
      </w:ins>
      <w:r w:rsidRPr="00B32C7F">
        <w:rPr>
          <w:lang w:eastAsia="ja-JP"/>
        </w:rPr>
        <w:t>:</w:t>
      </w:r>
    </w:p>
    <w:p w14:paraId="03EF2608" w14:textId="674DCBE5" w:rsidR="00B9473C" w:rsidRDefault="00FE74C0" w:rsidP="00FE74C0">
      <w:pPr>
        <w:pStyle w:val="NO"/>
        <w:rPr>
          <w:ins w:id="1349" w:author="Stefan Döhla" w:date="2024-05-23T05:31:00Z"/>
        </w:rPr>
      </w:pPr>
      <w:ins w:id="1350" w:author="Stefan Döhla" w:date="2024-05-23T05:31:00Z">
        <w:r>
          <w:t>NOTE:</w:t>
        </w:r>
        <w:r>
          <w:tab/>
          <w:t xml:space="preserve">IVAS computational complexity and memory demands of depend on the setting of the following parameters for source codec bit rate, audio bandwidth, and coded format; in addition, factors beyond the </w:t>
        </w:r>
        <w:proofErr w:type="spellStart"/>
        <w:r>
          <w:t>signaling</w:t>
        </w:r>
        <w:proofErr w:type="spellEnd"/>
        <w:r>
          <w:t>, such as complexity of a specific implementation and the (rendered) output format may be significant.</w:t>
        </w:r>
      </w:ins>
    </w:p>
    <w:p w14:paraId="0CCAC820" w14:textId="49B792BF" w:rsidR="00FE74C0" w:rsidRPr="00B32C7F" w:rsidRDefault="00FE74C0" w:rsidP="00FE74C0">
      <w:pPr>
        <w:pStyle w:val="EX"/>
      </w:pPr>
      <w:proofErr w:type="spellStart"/>
      <w:r w:rsidRPr="00B32C7F">
        <w:rPr>
          <w:b/>
          <w:bCs/>
        </w:rPr>
        <w:t>ibr</w:t>
      </w:r>
      <w:proofErr w:type="spellEnd"/>
      <w:r w:rsidRPr="00B32C7F">
        <w:t>:</w:t>
      </w:r>
      <w:r w:rsidRPr="00B32C7F">
        <w:tab/>
        <w:t>Specifies the range of source codec bitrate for IVAS</w:t>
      </w:r>
      <w:ins w:id="1351" w:author="Stefan Döhla" w:date="2024-05-23T05:31:00Z">
        <w:r w:rsidR="00274DBB">
          <w:t xml:space="preserve"> Immersive mode</w:t>
        </w:r>
      </w:ins>
      <w:r w:rsidRPr="00B32C7F">
        <w:t xml:space="preserve"> in the session, in kilobits per second, for the direction specified by the session directionality attribute or the suffix. The </w:t>
      </w:r>
      <w:proofErr w:type="spellStart"/>
      <w:r w:rsidRPr="00B32C7F">
        <w:t>br</w:t>
      </w:r>
      <w:proofErr w:type="spellEnd"/>
      <w:r w:rsidRPr="00B32C7F">
        <w:t xml:space="preserve"> parameter can either have: a single bitrate (ibr1); or a hyphen-separated pair of two bitrates (ibr1-ibr2). If a single value is included, this bitrate, ibr1, is used. If a hyphen-separated pair of two bitrates is included, ibr1 and ibr2 are used as the minimum bitrate and the maximum bitrate respectively. ibr1 shall be smaller than ibr2. ibr1 and ibr2 have a value from the set in Table 4.2-2 of the present document. If none of these parameters is present, all bitrates consistent with the IVAS codec capabilities are allowed in the session.</w:t>
      </w:r>
      <w:del w:id="1352" w:author="Stefan Döhla" w:date="2024-05-23T05:31:00Z">
        <w:r w:rsidRPr="00B32C7F">
          <w:br/>
        </w:r>
        <w:r w:rsidRPr="00B32C7F">
          <w:br/>
          <w:delText>[Matching ibr to br parameters is ffs.]</w:delText>
        </w:r>
      </w:del>
    </w:p>
    <w:p w14:paraId="5A6C23E1" w14:textId="54DD403B" w:rsidR="00FE74C0" w:rsidRPr="00B32C7F" w:rsidRDefault="00FE74C0" w:rsidP="00FE74C0">
      <w:pPr>
        <w:pStyle w:val="EX"/>
      </w:pPr>
      <w:proofErr w:type="spellStart"/>
      <w:r w:rsidRPr="00B32C7F">
        <w:rPr>
          <w:b/>
          <w:bCs/>
        </w:rPr>
        <w:t>ibr</w:t>
      </w:r>
      <w:proofErr w:type="spellEnd"/>
      <w:r w:rsidRPr="00B32C7F">
        <w:rPr>
          <w:b/>
          <w:bCs/>
        </w:rPr>
        <w:t>-send/</w:t>
      </w:r>
      <w:proofErr w:type="spellStart"/>
      <w:r w:rsidRPr="00B32C7F">
        <w:rPr>
          <w:b/>
          <w:bCs/>
        </w:rPr>
        <w:t>ibr-recv</w:t>
      </w:r>
      <w:proofErr w:type="spellEnd"/>
      <w:r w:rsidRPr="00B32C7F">
        <w:t xml:space="preserve">: </w:t>
      </w:r>
      <w:proofErr w:type="spellStart"/>
      <w:r w:rsidRPr="00B32C7F">
        <w:t>ibr</w:t>
      </w:r>
      <w:proofErr w:type="spellEnd"/>
      <w:r w:rsidRPr="00B32C7F">
        <w:t xml:space="preserve"> parameter in send or receive direction</w:t>
      </w:r>
      <w:ins w:id="1353" w:author="Stefan Döhla" w:date="2024-05-23T05:31:00Z">
        <w:r w:rsidR="00274DBB">
          <w:t>.</w:t>
        </w:r>
      </w:ins>
    </w:p>
    <w:p w14:paraId="01A947AF" w14:textId="22857657" w:rsidR="00FE74C0" w:rsidRPr="00B32C7F" w:rsidRDefault="00FE74C0" w:rsidP="00FE74C0">
      <w:pPr>
        <w:pStyle w:val="EX"/>
      </w:pPr>
      <w:proofErr w:type="spellStart"/>
      <w:r w:rsidRPr="00B32C7F">
        <w:rPr>
          <w:b/>
          <w:bCs/>
        </w:rPr>
        <w:lastRenderedPageBreak/>
        <w:t>ibw</w:t>
      </w:r>
      <w:proofErr w:type="spellEnd"/>
      <w:r w:rsidRPr="00B32C7F">
        <w:t>:</w:t>
      </w:r>
      <w:r w:rsidRPr="00B32C7F">
        <w:tab/>
        <w:t>Specifies the audio bandwidth for IVAS</w:t>
      </w:r>
      <w:ins w:id="1354" w:author="Stefan Döhla" w:date="2024-05-23T05:31:00Z">
        <w:r w:rsidR="00274DBB">
          <w:t xml:space="preserve"> Immersive</w:t>
        </w:r>
      </w:ins>
      <w:r w:rsidRPr="00B32C7F">
        <w:t xml:space="preserve"> modes to be used in the session, for the direction specified by the session directionality attribute or the suffix. </w:t>
      </w:r>
      <w:proofErr w:type="spellStart"/>
      <w:r w:rsidRPr="00B32C7F">
        <w:t>ibw</w:t>
      </w:r>
      <w:proofErr w:type="spellEnd"/>
      <w:r w:rsidRPr="00B32C7F">
        <w:t xml:space="preserve"> has a value from the set: </w:t>
      </w:r>
      <w:proofErr w:type="spellStart"/>
      <w:r w:rsidRPr="00B32C7F">
        <w:t>wb</w:t>
      </w:r>
      <w:proofErr w:type="spellEnd"/>
      <w:r w:rsidRPr="00B32C7F">
        <w:t xml:space="preserve">, </w:t>
      </w:r>
      <w:proofErr w:type="spellStart"/>
      <w:r w:rsidRPr="00B32C7F">
        <w:t>swb</w:t>
      </w:r>
      <w:proofErr w:type="spellEnd"/>
      <w:r w:rsidRPr="00B32C7F">
        <w:t xml:space="preserve">, fb, </w:t>
      </w:r>
      <w:proofErr w:type="spellStart"/>
      <w:r w:rsidRPr="00B32C7F">
        <w:t>wb-swb</w:t>
      </w:r>
      <w:proofErr w:type="spellEnd"/>
      <w:r w:rsidRPr="00B32C7F">
        <w:t xml:space="preserve">, and </w:t>
      </w:r>
      <w:proofErr w:type="spellStart"/>
      <w:r w:rsidRPr="00B32C7F">
        <w:t>wb</w:t>
      </w:r>
      <w:proofErr w:type="spellEnd"/>
      <w:r w:rsidRPr="00B32C7F">
        <w:t xml:space="preserve">-fb. </w:t>
      </w:r>
      <w:proofErr w:type="spellStart"/>
      <w:r w:rsidRPr="00B32C7F">
        <w:t>wb</w:t>
      </w:r>
      <w:proofErr w:type="spellEnd"/>
      <w:r w:rsidRPr="00B32C7F">
        <w:t xml:space="preserve">, </w:t>
      </w:r>
      <w:proofErr w:type="spellStart"/>
      <w:r w:rsidRPr="00B32C7F">
        <w:t>swb</w:t>
      </w:r>
      <w:proofErr w:type="spellEnd"/>
      <w:r w:rsidRPr="00B32C7F">
        <w:t xml:space="preserve">, and fb represent wideband, super-wideband, and </w:t>
      </w:r>
      <w:proofErr w:type="spellStart"/>
      <w:r w:rsidRPr="00B32C7F">
        <w:t>fullband</w:t>
      </w:r>
      <w:proofErr w:type="spellEnd"/>
      <w:r w:rsidRPr="00B32C7F">
        <w:t xml:space="preserve"> respectively, and </w:t>
      </w:r>
      <w:proofErr w:type="spellStart"/>
      <w:r w:rsidRPr="00B32C7F">
        <w:t>wb-swb</w:t>
      </w:r>
      <w:proofErr w:type="spellEnd"/>
      <w:r w:rsidRPr="00B32C7F">
        <w:t xml:space="preserve">, and </w:t>
      </w:r>
      <w:proofErr w:type="spellStart"/>
      <w:r w:rsidRPr="00B32C7F">
        <w:t>wb</w:t>
      </w:r>
      <w:proofErr w:type="spellEnd"/>
      <w:r w:rsidRPr="00B32C7F">
        <w:t xml:space="preserve">-fb represent all bandwidths from wideband to super-wideband, and </w:t>
      </w:r>
      <w:proofErr w:type="spellStart"/>
      <w:r w:rsidRPr="00B32C7F">
        <w:t>fullband</w:t>
      </w:r>
      <w:proofErr w:type="spellEnd"/>
      <w:r w:rsidRPr="00B32C7F">
        <w:t xml:space="preserve"> respectively. If none of these parameters is present, all bandwidths consistent with the negotiated </w:t>
      </w:r>
      <w:del w:id="1355" w:author="Stefan Döhla" w:date="2024-05-23T05:31:00Z">
        <w:r w:rsidRPr="00B32C7F">
          <w:delText>bit-rate</w:delText>
        </w:r>
      </w:del>
      <w:ins w:id="1356" w:author="Stefan Döhla" w:date="2024-05-23T05:31:00Z">
        <w:r w:rsidR="00DD5BE3" w:rsidRPr="00B32C7F">
          <w:t>bitrate</w:t>
        </w:r>
      </w:ins>
      <w:r w:rsidRPr="00B32C7F">
        <w:t>(s) are allowed in the session.</w:t>
      </w:r>
    </w:p>
    <w:p w14:paraId="562FA8FD" w14:textId="4BB2B601" w:rsidR="00FE74C0" w:rsidRPr="00B32C7F" w:rsidRDefault="00FE74C0" w:rsidP="00FE74C0">
      <w:pPr>
        <w:pStyle w:val="EX"/>
      </w:pPr>
      <w:proofErr w:type="spellStart"/>
      <w:r w:rsidRPr="00B32C7F">
        <w:rPr>
          <w:b/>
          <w:bCs/>
        </w:rPr>
        <w:t>ibw</w:t>
      </w:r>
      <w:proofErr w:type="spellEnd"/>
      <w:r w:rsidRPr="00B32C7F">
        <w:rPr>
          <w:b/>
          <w:bCs/>
        </w:rPr>
        <w:t>-send/</w:t>
      </w:r>
      <w:proofErr w:type="spellStart"/>
      <w:r w:rsidRPr="00B32C7F">
        <w:rPr>
          <w:b/>
          <w:bCs/>
        </w:rPr>
        <w:t>ibw-recv</w:t>
      </w:r>
      <w:proofErr w:type="spellEnd"/>
      <w:r w:rsidRPr="00B32C7F">
        <w:t xml:space="preserve">: </w:t>
      </w:r>
      <w:proofErr w:type="spellStart"/>
      <w:r w:rsidRPr="00B32C7F">
        <w:t>ibw</w:t>
      </w:r>
      <w:proofErr w:type="spellEnd"/>
      <w:r w:rsidRPr="00B32C7F">
        <w:t xml:space="preserve"> parameter in send or receive direction</w:t>
      </w:r>
      <w:ins w:id="1357" w:author="Stefan Döhla" w:date="2024-05-23T05:31:00Z">
        <w:r w:rsidR="00274DBB">
          <w:t>.</w:t>
        </w:r>
      </w:ins>
    </w:p>
    <w:p w14:paraId="7D72D663" w14:textId="14555FA2" w:rsidR="00FE74C0" w:rsidRDefault="00FE74C0" w:rsidP="00FE74C0">
      <w:pPr>
        <w:pStyle w:val="EX"/>
      </w:pPr>
      <w:proofErr w:type="spellStart"/>
      <w:r w:rsidRPr="00B32C7F">
        <w:rPr>
          <w:b/>
          <w:bCs/>
        </w:rPr>
        <w:t>cf</w:t>
      </w:r>
      <w:proofErr w:type="spellEnd"/>
      <w:r w:rsidRPr="00B32C7F">
        <w:t xml:space="preserve">: </w:t>
      </w:r>
      <w:r w:rsidRPr="00B32C7F">
        <w:tab/>
        <w:t>Specifies the IVAS</w:t>
      </w:r>
      <w:r w:rsidR="00274DBB">
        <w:t xml:space="preserve"> </w:t>
      </w:r>
      <w:ins w:id="1358" w:author="Stefan Döhla" w:date="2024-05-23T05:31:00Z">
        <w:r w:rsidR="00274DBB">
          <w:t>Immersive mode</w:t>
        </w:r>
        <w:r w:rsidRPr="00B32C7F">
          <w:t xml:space="preserve"> </w:t>
        </w:r>
      </w:ins>
      <w:r w:rsidRPr="00B32C7F">
        <w:t>coded-format (</w:t>
      </w:r>
      <w:proofErr w:type="spellStart"/>
      <w:r w:rsidRPr="00B32C7F">
        <w:t>cf</w:t>
      </w:r>
      <w:proofErr w:type="spellEnd"/>
      <w:r w:rsidRPr="00B32C7F">
        <w:t>) transmitted in the IVAS</w:t>
      </w:r>
      <w:r w:rsidR="00274DBB">
        <w:t xml:space="preserve"> </w:t>
      </w:r>
      <w:ins w:id="1359" w:author="Stefan Döhla" w:date="2024-05-23T05:31:00Z">
        <w:r w:rsidR="00274DBB">
          <w:t>Immersive mode</w:t>
        </w:r>
        <w:r w:rsidRPr="00B32C7F">
          <w:t xml:space="preserve"> </w:t>
        </w:r>
      </w:ins>
      <w:r w:rsidRPr="00B32C7F">
        <w:t>frames in the session. IVAS coded format corresponds to the format represented in the IVAS</w:t>
      </w:r>
      <w:ins w:id="1360" w:author="Stefan Döhla" w:date="2024-05-23T05:31:00Z">
        <w:r w:rsidR="00274DBB">
          <w:t xml:space="preserve"> Immersive mode</w:t>
        </w:r>
      </w:ins>
      <w:r w:rsidRPr="00B32C7F">
        <w:t xml:space="preserve"> coded frames, which is generally the input format to the encoder. The </w:t>
      </w:r>
      <w:proofErr w:type="spellStart"/>
      <w:r w:rsidRPr="00B32C7F">
        <w:t>cf</w:t>
      </w:r>
      <w:proofErr w:type="spellEnd"/>
      <w:r w:rsidRPr="00B32C7F">
        <w:t xml:space="preserve"> parameter is a list of supported comma-separated IVAS</w:t>
      </w:r>
      <w:r w:rsidR="00274DBB">
        <w:t xml:space="preserve"> </w:t>
      </w:r>
      <w:ins w:id="1361" w:author="Stefan Döhla" w:date="2024-05-23T05:31:00Z">
        <w:r w:rsidR="00274DBB">
          <w:t>Immersive mode</w:t>
        </w:r>
        <w:r w:rsidRPr="00B32C7F">
          <w:t xml:space="preserve"> </w:t>
        </w:r>
      </w:ins>
      <w:r w:rsidRPr="00B32C7F">
        <w:t xml:space="preserve">coded formats in the order of preference, using the identifiers </w:t>
      </w:r>
      <w:del w:id="1362" w:author="Stefan Döhla" w:date="2024-05-23T05:31:00Z">
        <w:r w:rsidRPr="00B32C7F">
          <w:delText xml:space="preserve">of the Input format column </w:delText>
        </w:r>
      </w:del>
      <w:r w:rsidRPr="00B32C7F">
        <w:t xml:space="preserve">from Table </w:t>
      </w:r>
      <w:ins w:id="1363" w:author="Stefan Döhla" w:date="2024-05-23T05:31:00Z">
        <w:r w:rsidRPr="00A05B79">
          <w:t>A.</w:t>
        </w:r>
      </w:ins>
      <w:r w:rsidR="00E213B6" w:rsidRPr="00E213B6">
        <w:t>4</w:t>
      </w:r>
      <w:r w:rsidR="00067DC1">
        <w:t>.</w:t>
      </w:r>
      <w:del w:id="1364" w:author="Stefan Döhla" w:date="2024-05-23T05:31:00Z">
        <w:r w:rsidRPr="00B32C7F">
          <w:delText>2-2</w:delText>
        </w:r>
      </w:del>
      <w:ins w:id="1365" w:author="Stefan Döhla" w:date="2024-05-23T05:31:00Z">
        <w:r w:rsidR="00067DC1">
          <w:t>1-1</w:t>
        </w:r>
      </w:ins>
      <w:r w:rsidRPr="00B32C7F">
        <w:t xml:space="preserve"> of the present document</w:t>
      </w:r>
      <w:del w:id="1366" w:author="Stefan Döhla" w:date="2024-05-23T05:31:00Z">
        <w:r w:rsidRPr="00B32C7F">
          <w:delText>. While the formats listed shall be supported by the offerer for its offer or the answerer for its answer, selection</w:delText>
        </w:r>
      </w:del>
      <w:ins w:id="1367" w:author="Stefan Döhla" w:date="2024-05-23T05:31:00Z">
        <w:r>
          <w:t xml:space="preserve"> (column "Identifier")</w:t>
        </w:r>
        <w:r w:rsidRPr="00B32C7F">
          <w:t xml:space="preserve">. </w:t>
        </w:r>
        <w:r w:rsidR="00517F69">
          <w:t>S</w:t>
        </w:r>
        <w:r w:rsidRPr="00B32C7F">
          <w:t>election</w:t>
        </w:r>
      </w:ins>
      <w:r w:rsidRPr="00B32C7F">
        <w:t xml:space="preserve"> of the format is application-specific and out of scope of this document.</w:t>
      </w:r>
      <w:del w:id="1368" w:author="Stefan Döhla" w:date="2024-05-23T05:31:00Z">
        <w:r w:rsidRPr="00B32C7F">
          <w:br/>
        </w:r>
        <w:r w:rsidRPr="00B32C7F">
          <w:br/>
          <w:delText>[The exact syntax and identifiers may be modified and</w:delText>
        </w:r>
      </w:del>
      <w:ins w:id="1369" w:author="Stefan Döhla" w:date="2024-05-23T05:31:00Z">
        <w:r>
          <w:t xml:space="preserve"> EVS frames in the session</w:t>
        </w:r>
      </w:ins>
      <w:r>
        <w:t xml:space="preserve"> are </w:t>
      </w:r>
      <w:del w:id="1370" w:author="Stefan Döhla" w:date="2024-05-23T05:31:00Z">
        <w:r w:rsidRPr="00FE74C0">
          <w:delText>ffs. This includes handling of binaural audio and sub-formats.</w:delText>
        </w:r>
        <w:r w:rsidRPr="00B32C7F">
          <w:delText>]</w:delText>
        </w:r>
      </w:del>
      <w:ins w:id="1371" w:author="Stefan Döhla" w:date="2024-05-23T05:31:00Z">
        <w:r>
          <w:t>in mono format; switching to mono shall be possible.</w:t>
        </w:r>
      </w:ins>
    </w:p>
    <w:p w14:paraId="39978F86" w14:textId="790A6F17" w:rsidR="00FE74C0" w:rsidRPr="00B32C7F" w:rsidRDefault="00FE74C0" w:rsidP="00FE74C0">
      <w:pPr>
        <w:pStyle w:val="TH"/>
        <w:rPr>
          <w:ins w:id="1372" w:author="Stefan Döhla" w:date="2024-05-23T05:31:00Z"/>
        </w:rPr>
      </w:pPr>
      <w:ins w:id="1373" w:author="Stefan Döhla" w:date="2024-05-23T05:31:00Z">
        <w:r w:rsidRPr="00B32C7F">
          <w:t>Table A.</w:t>
        </w:r>
        <w:r w:rsidR="00314F46">
          <w:t>4</w:t>
        </w:r>
        <w:r w:rsidR="00067DC1">
          <w:t>.1-1</w:t>
        </w:r>
        <w:r w:rsidRPr="00B32C7F">
          <w:t xml:space="preserve">: </w:t>
        </w:r>
        <w:r>
          <w:t>IVAS coded-format</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418"/>
        <w:gridCol w:w="4678"/>
        <w:gridCol w:w="715"/>
      </w:tblGrid>
      <w:tr w:rsidR="00FE74C0" w:rsidRPr="00B32C7F" w14:paraId="2CE9BA21" w14:textId="77777777">
        <w:trPr>
          <w:trHeight w:val="300"/>
          <w:jc w:val="center"/>
          <w:ins w:id="1374" w:author="Stefan Döhla" w:date="2024-05-23T05:31:00Z"/>
        </w:trPr>
        <w:tc>
          <w:tcPr>
            <w:tcW w:w="1418" w:type="dxa"/>
            <w:shd w:val="clear" w:color="auto" w:fill="D9D9D9" w:themeFill="background1" w:themeFillShade="D9"/>
          </w:tcPr>
          <w:p w14:paraId="0669CF64" w14:textId="77777777" w:rsidR="00FE74C0" w:rsidRPr="00B32C7F" w:rsidRDefault="00FE74C0">
            <w:pPr>
              <w:pStyle w:val="TAH"/>
              <w:rPr>
                <w:ins w:id="1375" w:author="Stefan Döhla" w:date="2024-05-23T05:31:00Z"/>
                <w:lang w:val="fr-FR"/>
              </w:rPr>
            </w:pPr>
            <w:ins w:id="1376" w:author="Stefan Döhla" w:date="2024-05-23T05:31:00Z">
              <w:r>
                <w:rPr>
                  <w:lang w:val="fr-FR"/>
                </w:rPr>
                <w:t>Identifier</w:t>
              </w:r>
            </w:ins>
          </w:p>
        </w:tc>
        <w:tc>
          <w:tcPr>
            <w:tcW w:w="4678" w:type="dxa"/>
            <w:shd w:val="clear" w:color="auto" w:fill="D9D9D9" w:themeFill="background1" w:themeFillShade="D9"/>
            <w:vAlign w:val="center"/>
          </w:tcPr>
          <w:p w14:paraId="2445DC4A" w14:textId="77777777" w:rsidR="00FE74C0" w:rsidRPr="00B32C7F" w:rsidRDefault="00FE74C0">
            <w:pPr>
              <w:pStyle w:val="TAH"/>
              <w:rPr>
                <w:ins w:id="1377" w:author="Stefan Döhla" w:date="2024-05-23T05:31:00Z"/>
              </w:rPr>
            </w:pPr>
            <w:ins w:id="1378" w:author="Stefan Döhla" w:date="2024-05-23T05:31:00Z">
              <w:r>
                <w:t>Full Name</w:t>
              </w:r>
            </w:ins>
          </w:p>
        </w:tc>
        <w:tc>
          <w:tcPr>
            <w:tcW w:w="715" w:type="dxa"/>
            <w:shd w:val="clear" w:color="auto" w:fill="D9D9D9" w:themeFill="background1" w:themeFillShade="D9"/>
            <w:vAlign w:val="center"/>
          </w:tcPr>
          <w:p w14:paraId="2720B5C3" w14:textId="77777777" w:rsidR="00FE74C0" w:rsidRPr="00B32C7F" w:rsidRDefault="00FE74C0">
            <w:pPr>
              <w:pStyle w:val="TAH"/>
              <w:rPr>
                <w:ins w:id="1379" w:author="Stefan Döhla" w:date="2024-05-23T05:31:00Z"/>
              </w:rPr>
            </w:pPr>
            <w:ins w:id="1380" w:author="Stefan Döhla" w:date="2024-05-23T05:31:00Z">
              <w:r>
                <w:t>Clause</w:t>
              </w:r>
            </w:ins>
          </w:p>
        </w:tc>
      </w:tr>
      <w:tr w:rsidR="00FE74C0" w:rsidRPr="00B32C7F" w14:paraId="27E640ED" w14:textId="77777777">
        <w:trPr>
          <w:trHeight w:val="300"/>
          <w:jc w:val="center"/>
          <w:ins w:id="1381" w:author="Stefan Döhla" w:date="2024-05-23T05:31:00Z"/>
        </w:trPr>
        <w:tc>
          <w:tcPr>
            <w:tcW w:w="1418" w:type="dxa"/>
            <w:vAlign w:val="center"/>
          </w:tcPr>
          <w:p w14:paraId="1D9657FC" w14:textId="77777777" w:rsidR="00FE74C0" w:rsidRPr="00B32C7F" w:rsidRDefault="00FE74C0">
            <w:pPr>
              <w:pStyle w:val="TAC"/>
              <w:rPr>
                <w:ins w:id="1382" w:author="Stefan Döhla" w:date="2024-05-23T05:31:00Z"/>
              </w:rPr>
            </w:pPr>
            <w:ins w:id="1383" w:author="Stefan Döhla" w:date="2024-05-23T05:31:00Z">
              <w:r>
                <w:t>Stereo</w:t>
              </w:r>
            </w:ins>
          </w:p>
        </w:tc>
        <w:tc>
          <w:tcPr>
            <w:tcW w:w="4678" w:type="dxa"/>
            <w:shd w:val="clear" w:color="auto" w:fill="auto"/>
            <w:vAlign w:val="center"/>
          </w:tcPr>
          <w:p w14:paraId="2BBA29C7" w14:textId="77777777" w:rsidR="00FE74C0" w:rsidRPr="00FD4F85" w:rsidRDefault="00FE74C0" w:rsidP="00A05B79">
            <w:pPr>
              <w:pStyle w:val="TAL"/>
              <w:rPr>
                <w:ins w:id="1384" w:author="Stefan Döhla" w:date="2024-05-23T05:31:00Z"/>
              </w:rPr>
            </w:pPr>
            <w:ins w:id="1385" w:author="Stefan Döhla" w:date="2024-05-23T05:31:00Z">
              <w:r w:rsidRPr="00FD4F85">
                <w:t>Stereo Operation</w:t>
              </w:r>
            </w:ins>
          </w:p>
        </w:tc>
        <w:tc>
          <w:tcPr>
            <w:tcW w:w="715" w:type="dxa"/>
            <w:shd w:val="clear" w:color="auto" w:fill="auto"/>
            <w:vAlign w:val="center"/>
          </w:tcPr>
          <w:p w14:paraId="1FE178DC" w14:textId="77777777" w:rsidR="00FE74C0" w:rsidRPr="00B32C7F" w:rsidRDefault="00FE74C0">
            <w:pPr>
              <w:pStyle w:val="TAC"/>
              <w:rPr>
                <w:ins w:id="1386" w:author="Stefan Döhla" w:date="2024-05-23T05:31:00Z"/>
              </w:rPr>
            </w:pPr>
            <w:ins w:id="1387" w:author="Stefan Döhla" w:date="2024-05-23T05:31:00Z">
              <w:r>
                <w:t>4.2.3</w:t>
              </w:r>
            </w:ins>
          </w:p>
        </w:tc>
      </w:tr>
      <w:tr w:rsidR="00FE74C0" w:rsidRPr="00B32C7F" w14:paraId="2D739BCC" w14:textId="77777777">
        <w:trPr>
          <w:trHeight w:val="300"/>
          <w:jc w:val="center"/>
          <w:ins w:id="1388" w:author="Stefan Döhla" w:date="2024-05-23T05:31:00Z"/>
        </w:trPr>
        <w:tc>
          <w:tcPr>
            <w:tcW w:w="1418" w:type="dxa"/>
            <w:vAlign w:val="center"/>
          </w:tcPr>
          <w:p w14:paraId="475595FF" w14:textId="77777777" w:rsidR="00FE74C0" w:rsidRPr="00B32C7F" w:rsidRDefault="00FE74C0">
            <w:pPr>
              <w:pStyle w:val="TAC"/>
              <w:rPr>
                <w:ins w:id="1389" w:author="Stefan Döhla" w:date="2024-05-23T05:31:00Z"/>
              </w:rPr>
            </w:pPr>
            <w:ins w:id="1390" w:author="Stefan Döhla" w:date="2024-05-23T05:31:00Z">
              <w:r>
                <w:t>SBA</w:t>
              </w:r>
            </w:ins>
          </w:p>
        </w:tc>
        <w:tc>
          <w:tcPr>
            <w:tcW w:w="4678" w:type="dxa"/>
            <w:shd w:val="clear" w:color="auto" w:fill="auto"/>
            <w:vAlign w:val="center"/>
          </w:tcPr>
          <w:p w14:paraId="39681F92" w14:textId="77777777" w:rsidR="00FE74C0" w:rsidRPr="00FD4F85" w:rsidRDefault="00FE74C0" w:rsidP="00A05B79">
            <w:pPr>
              <w:pStyle w:val="TAL"/>
              <w:rPr>
                <w:ins w:id="1391" w:author="Stefan Döhla" w:date="2024-05-23T05:31:00Z"/>
              </w:rPr>
            </w:pPr>
            <w:ins w:id="1392" w:author="Stefan Döhla" w:date="2024-05-23T05:31:00Z">
              <w:r w:rsidRPr="00A05B79">
                <w:rPr>
                  <w:rFonts w:eastAsia="Arial"/>
                </w:rPr>
                <w:t>Scene-based Audio (SBA, Ambisonics) Operation</w:t>
              </w:r>
            </w:ins>
          </w:p>
        </w:tc>
        <w:tc>
          <w:tcPr>
            <w:tcW w:w="715" w:type="dxa"/>
            <w:shd w:val="clear" w:color="auto" w:fill="auto"/>
            <w:vAlign w:val="center"/>
          </w:tcPr>
          <w:p w14:paraId="6A8FE5E6" w14:textId="77777777" w:rsidR="00FE74C0" w:rsidRPr="00B32C7F" w:rsidRDefault="00FE74C0">
            <w:pPr>
              <w:pStyle w:val="TAC"/>
              <w:rPr>
                <w:ins w:id="1393" w:author="Stefan Döhla" w:date="2024-05-23T05:31:00Z"/>
              </w:rPr>
            </w:pPr>
            <w:ins w:id="1394" w:author="Stefan Döhla" w:date="2024-05-23T05:31:00Z">
              <w:r>
                <w:t>4.2.4</w:t>
              </w:r>
            </w:ins>
          </w:p>
        </w:tc>
      </w:tr>
      <w:tr w:rsidR="00FE74C0" w:rsidRPr="00B32C7F" w14:paraId="7335983E" w14:textId="77777777">
        <w:trPr>
          <w:trHeight w:val="300"/>
          <w:jc w:val="center"/>
          <w:ins w:id="1395" w:author="Stefan Döhla" w:date="2024-05-23T05:31:00Z"/>
        </w:trPr>
        <w:tc>
          <w:tcPr>
            <w:tcW w:w="1418" w:type="dxa"/>
            <w:vAlign w:val="center"/>
          </w:tcPr>
          <w:p w14:paraId="472CA286" w14:textId="77777777" w:rsidR="00FE74C0" w:rsidRPr="00B32C7F" w:rsidRDefault="00FE74C0">
            <w:pPr>
              <w:pStyle w:val="TAC"/>
              <w:rPr>
                <w:ins w:id="1396" w:author="Stefan Döhla" w:date="2024-05-23T05:31:00Z"/>
              </w:rPr>
            </w:pPr>
            <w:ins w:id="1397" w:author="Stefan Döhla" w:date="2024-05-23T05:31:00Z">
              <w:r>
                <w:t>MASA</w:t>
              </w:r>
            </w:ins>
          </w:p>
        </w:tc>
        <w:tc>
          <w:tcPr>
            <w:tcW w:w="4678" w:type="dxa"/>
            <w:shd w:val="clear" w:color="auto" w:fill="auto"/>
            <w:vAlign w:val="center"/>
          </w:tcPr>
          <w:p w14:paraId="1663B81D" w14:textId="77777777" w:rsidR="00FE74C0" w:rsidRPr="00FD4F85" w:rsidRDefault="00FE74C0" w:rsidP="00A05B79">
            <w:pPr>
              <w:pStyle w:val="TAL"/>
              <w:rPr>
                <w:ins w:id="1398" w:author="Stefan Döhla" w:date="2024-05-23T05:31:00Z"/>
              </w:rPr>
            </w:pPr>
            <w:ins w:id="1399" w:author="Stefan Döhla" w:date="2024-05-23T05:31:00Z">
              <w:r w:rsidRPr="00A05B79">
                <w:rPr>
                  <w:rFonts w:eastAsia="Arial"/>
                </w:rPr>
                <w:t>Metadata-assisted Spatial Audio (MASA) Operation</w:t>
              </w:r>
            </w:ins>
          </w:p>
        </w:tc>
        <w:tc>
          <w:tcPr>
            <w:tcW w:w="715" w:type="dxa"/>
            <w:shd w:val="clear" w:color="auto" w:fill="auto"/>
            <w:vAlign w:val="center"/>
          </w:tcPr>
          <w:p w14:paraId="0A9AE450" w14:textId="77777777" w:rsidR="00FE74C0" w:rsidRPr="00B32C7F" w:rsidRDefault="00FE74C0">
            <w:pPr>
              <w:pStyle w:val="TAC"/>
              <w:rPr>
                <w:ins w:id="1400" w:author="Stefan Döhla" w:date="2024-05-23T05:31:00Z"/>
              </w:rPr>
            </w:pPr>
            <w:ins w:id="1401" w:author="Stefan Döhla" w:date="2024-05-23T05:31:00Z">
              <w:r>
                <w:t>4.2.5</w:t>
              </w:r>
            </w:ins>
          </w:p>
        </w:tc>
      </w:tr>
      <w:tr w:rsidR="00FE74C0" w:rsidRPr="00B32C7F" w14:paraId="3B1CB54D" w14:textId="77777777">
        <w:trPr>
          <w:trHeight w:val="300"/>
          <w:jc w:val="center"/>
          <w:ins w:id="1402" w:author="Stefan Döhla" w:date="2024-05-23T05:31:00Z"/>
        </w:trPr>
        <w:tc>
          <w:tcPr>
            <w:tcW w:w="1418" w:type="dxa"/>
            <w:vAlign w:val="center"/>
          </w:tcPr>
          <w:p w14:paraId="6A1E71CA" w14:textId="77777777" w:rsidR="00FE74C0" w:rsidRPr="00B32C7F" w:rsidRDefault="00FE74C0">
            <w:pPr>
              <w:pStyle w:val="TAC"/>
              <w:rPr>
                <w:ins w:id="1403" w:author="Stefan Döhla" w:date="2024-05-23T05:31:00Z"/>
              </w:rPr>
            </w:pPr>
            <w:ins w:id="1404" w:author="Stefan Döhla" w:date="2024-05-23T05:31:00Z">
              <w:r>
                <w:t>ISM</w:t>
              </w:r>
            </w:ins>
          </w:p>
        </w:tc>
        <w:tc>
          <w:tcPr>
            <w:tcW w:w="4678" w:type="dxa"/>
            <w:shd w:val="clear" w:color="auto" w:fill="auto"/>
            <w:vAlign w:val="center"/>
          </w:tcPr>
          <w:p w14:paraId="2D00488C" w14:textId="77777777" w:rsidR="00FE74C0" w:rsidRPr="00FD4F85" w:rsidRDefault="00FE74C0" w:rsidP="00A05B79">
            <w:pPr>
              <w:pStyle w:val="TAL"/>
              <w:rPr>
                <w:ins w:id="1405" w:author="Stefan Döhla" w:date="2024-05-23T05:31:00Z"/>
              </w:rPr>
            </w:pPr>
            <w:ins w:id="1406" w:author="Stefan Döhla" w:date="2024-05-23T05:31:00Z">
              <w:r w:rsidRPr="00A05B79">
                <w:rPr>
                  <w:rFonts w:eastAsia="Arial"/>
                </w:rPr>
                <w:t>Objects (Independent Streams with Metadata, ISM) Operation</w:t>
              </w:r>
            </w:ins>
          </w:p>
        </w:tc>
        <w:tc>
          <w:tcPr>
            <w:tcW w:w="715" w:type="dxa"/>
            <w:shd w:val="clear" w:color="auto" w:fill="auto"/>
            <w:vAlign w:val="center"/>
          </w:tcPr>
          <w:p w14:paraId="7EEBE77D" w14:textId="77777777" w:rsidR="00FE74C0" w:rsidRPr="00B32C7F" w:rsidRDefault="00FE74C0">
            <w:pPr>
              <w:pStyle w:val="TAC"/>
              <w:rPr>
                <w:ins w:id="1407" w:author="Stefan Döhla" w:date="2024-05-23T05:31:00Z"/>
              </w:rPr>
            </w:pPr>
            <w:ins w:id="1408" w:author="Stefan Döhla" w:date="2024-05-23T05:31:00Z">
              <w:r>
                <w:t>4.2.6</w:t>
              </w:r>
            </w:ins>
          </w:p>
        </w:tc>
      </w:tr>
      <w:tr w:rsidR="00FE74C0" w:rsidRPr="00B32C7F" w14:paraId="5A52B466" w14:textId="77777777">
        <w:trPr>
          <w:trHeight w:val="300"/>
          <w:jc w:val="center"/>
          <w:ins w:id="1409" w:author="Stefan Döhla" w:date="2024-05-23T05:31:00Z"/>
        </w:trPr>
        <w:tc>
          <w:tcPr>
            <w:tcW w:w="1418" w:type="dxa"/>
            <w:vAlign w:val="center"/>
          </w:tcPr>
          <w:p w14:paraId="57640D6F" w14:textId="77777777" w:rsidR="00FE74C0" w:rsidRPr="00B32C7F" w:rsidRDefault="00FE74C0">
            <w:pPr>
              <w:pStyle w:val="TAC"/>
              <w:rPr>
                <w:ins w:id="1410" w:author="Stefan Döhla" w:date="2024-05-23T05:31:00Z"/>
              </w:rPr>
            </w:pPr>
            <w:ins w:id="1411" w:author="Stefan Döhla" w:date="2024-05-23T05:31:00Z">
              <w:r>
                <w:t>MC</w:t>
              </w:r>
            </w:ins>
          </w:p>
        </w:tc>
        <w:tc>
          <w:tcPr>
            <w:tcW w:w="4678" w:type="dxa"/>
            <w:shd w:val="clear" w:color="auto" w:fill="auto"/>
            <w:vAlign w:val="center"/>
          </w:tcPr>
          <w:p w14:paraId="34643996" w14:textId="77777777" w:rsidR="00FE74C0" w:rsidRPr="00FD4F85" w:rsidRDefault="00FE74C0" w:rsidP="00A05B79">
            <w:pPr>
              <w:pStyle w:val="TAL"/>
              <w:rPr>
                <w:ins w:id="1412" w:author="Stefan Döhla" w:date="2024-05-23T05:31:00Z"/>
              </w:rPr>
            </w:pPr>
            <w:ins w:id="1413" w:author="Stefan Döhla" w:date="2024-05-23T05:31:00Z">
              <w:r w:rsidRPr="00A05B79">
                <w:rPr>
                  <w:rFonts w:eastAsia="Arial"/>
                </w:rPr>
                <w:t>Multi-Channel (MC) Operation</w:t>
              </w:r>
            </w:ins>
          </w:p>
        </w:tc>
        <w:tc>
          <w:tcPr>
            <w:tcW w:w="715" w:type="dxa"/>
            <w:shd w:val="clear" w:color="auto" w:fill="auto"/>
            <w:vAlign w:val="center"/>
          </w:tcPr>
          <w:p w14:paraId="0401F64E" w14:textId="77777777" w:rsidR="00FE74C0" w:rsidRPr="00B32C7F" w:rsidRDefault="00FE74C0">
            <w:pPr>
              <w:pStyle w:val="TAC"/>
              <w:rPr>
                <w:ins w:id="1414" w:author="Stefan Döhla" w:date="2024-05-23T05:31:00Z"/>
              </w:rPr>
            </w:pPr>
            <w:ins w:id="1415" w:author="Stefan Döhla" w:date="2024-05-23T05:31:00Z">
              <w:r>
                <w:t>4.2.7</w:t>
              </w:r>
            </w:ins>
          </w:p>
        </w:tc>
      </w:tr>
      <w:tr w:rsidR="00FE74C0" w:rsidRPr="00B32C7F" w14:paraId="2968A276" w14:textId="77777777">
        <w:trPr>
          <w:trHeight w:val="300"/>
          <w:jc w:val="center"/>
          <w:ins w:id="1416" w:author="Stefan Döhla" w:date="2024-05-23T05:31:00Z"/>
        </w:trPr>
        <w:tc>
          <w:tcPr>
            <w:tcW w:w="1418" w:type="dxa"/>
            <w:vAlign w:val="center"/>
          </w:tcPr>
          <w:p w14:paraId="31DF9163" w14:textId="77777777" w:rsidR="00FE74C0" w:rsidRPr="00B32C7F" w:rsidRDefault="00FE74C0">
            <w:pPr>
              <w:pStyle w:val="TAC"/>
              <w:rPr>
                <w:ins w:id="1417" w:author="Stefan Döhla" w:date="2024-05-23T05:31:00Z"/>
              </w:rPr>
            </w:pPr>
            <w:ins w:id="1418" w:author="Stefan Döhla" w:date="2024-05-23T05:31:00Z">
              <w:r>
                <w:t>OMASA</w:t>
              </w:r>
            </w:ins>
          </w:p>
        </w:tc>
        <w:tc>
          <w:tcPr>
            <w:tcW w:w="4678" w:type="dxa"/>
            <w:shd w:val="clear" w:color="auto" w:fill="auto"/>
            <w:vAlign w:val="center"/>
          </w:tcPr>
          <w:p w14:paraId="68D93EC1" w14:textId="77777777" w:rsidR="00FE74C0" w:rsidRPr="00FD4F85" w:rsidRDefault="00FE74C0" w:rsidP="00A05B79">
            <w:pPr>
              <w:pStyle w:val="TAL"/>
              <w:rPr>
                <w:ins w:id="1419" w:author="Stefan Döhla" w:date="2024-05-23T05:31:00Z"/>
              </w:rPr>
            </w:pPr>
            <w:ins w:id="1420" w:author="Stefan Döhla" w:date="2024-05-23T05:31:00Z">
              <w:r w:rsidRPr="00A05B79">
                <w:rPr>
                  <w:rFonts w:eastAsia="Arial"/>
                </w:rPr>
                <w:t>Combined Objects and MASA (OMASA) Operation</w:t>
              </w:r>
            </w:ins>
          </w:p>
        </w:tc>
        <w:tc>
          <w:tcPr>
            <w:tcW w:w="715" w:type="dxa"/>
            <w:shd w:val="clear" w:color="auto" w:fill="auto"/>
            <w:vAlign w:val="center"/>
          </w:tcPr>
          <w:p w14:paraId="7149705D" w14:textId="77777777" w:rsidR="00FE74C0" w:rsidRPr="00B32C7F" w:rsidRDefault="00FE74C0">
            <w:pPr>
              <w:pStyle w:val="TAC"/>
              <w:rPr>
                <w:ins w:id="1421" w:author="Stefan Döhla" w:date="2024-05-23T05:31:00Z"/>
              </w:rPr>
            </w:pPr>
            <w:ins w:id="1422" w:author="Stefan Döhla" w:date="2024-05-23T05:31:00Z">
              <w:r>
                <w:t>4.2.9</w:t>
              </w:r>
            </w:ins>
          </w:p>
        </w:tc>
      </w:tr>
      <w:tr w:rsidR="00FE74C0" w:rsidRPr="00B32C7F" w14:paraId="17F97A6E" w14:textId="77777777">
        <w:trPr>
          <w:trHeight w:val="300"/>
          <w:jc w:val="center"/>
          <w:ins w:id="1423" w:author="Stefan Döhla" w:date="2024-05-23T05:31:00Z"/>
        </w:trPr>
        <w:tc>
          <w:tcPr>
            <w:tcW w:w="1418" w:type="dxa"/>
            <w:vAlign w:val="center"/>
          </w:tcPr>
          <w:p w14:paraId="2E2D5A51" w14:textId="77777777" w:rsidR="00FE74C0" w:rsidRPr="00B32C7F" w:rsidRDefault="00FE74C0">
            <w:pPr>
              <w:pStyle w:val="TAC"/>
              <w:rPr>
                <w:ins w:id="1424" w:author="Stefan Döhla" w:date="2024-05-23T05:31:00Z"/>
              </w:rPr>
            </w:pPr>
            <w:ins w:id="1425" w:author="Stefan Döhla" w:date="2024-05-23T05:31:00Z">
              <w:r>
                <w:t>OSBA</w:t>
              </w:r>
            </w:ins>
          </w:p>
        </w:tc>
        <w:tc>
          <w:tcPr>
            <w:tcW w:w="4678" w:type="dxa"/>
            <w:shd w:val="clear" w:color="auto" w:fill="auto"/>
            <w:vAlign w:val="center"/>
          </w:tcPr>
          <w:p w14:paraId="1CEE99EA" w14:textId="77777777" w:rsidR="00FE74C0" w:rsidRPr="00FD4F85" w:rsidRDefault="00FE74C0" w:rsidP="00A05B79">
            <w:pPr>
              <w:pStyle w:val="TAL"/>
              <w:rPr>
                <w:ins w:id="1426" w:author="Stefan Döhla" w:date="2024-05-23T05:31:00Z"/>
              </w:rPr>
            </w:pPr>
            <w:ins w:id="1427" w:author="Stefan Döhla" w:date="2024-05-23T05:31:00Z">
              <w:r w:rsidRPr="00A05B79">
                <w:rPr>
                  <w:rFonts w:eastAsia="Arial"/>
                </w:rPr>
                <w:t>Combined Objects and SBA (OSBA) Operation</w:t>
              </w:r>
            </w:ins>
          </w:p>
        </w:tc>
        <w:tc>
          <w:tcPr>
            <w:tcW w:w="715" w:type="dxa"/>
            <w:shd w:val="clear" w:color="auto" w:fill="auto"/>
            <w:vAlign w:val="center"/>
          </w:tcPr>
          <w:p w14:paraId="08935A3D" w14:textId="77777777" w:rsidR="00FE74C0" w:rsidRPr="00B32C7F" w:rsidRDefault="00FE74C0">
            <w:pPr>
              <w:pStyle w:val="TAC"/>
              <w:rPr>
                <w:ins w:id="1428" w:author="Stefan Döhla" w:date="2024-05-23T05:31:00Z"/>
              </w:rPr>
            </w:pPr>
            <w:ins w:id="1429" w:author="Stefan Döhla" w:date="2024-05-23T05:31:00Z">
              <w:r>
                <w:t>4.2.8</w:t>
              </w:r>
            </w:ins>
          </w:p>
        </w:tc>
      </w:tr>
    </w:tbl>
    <w:p w14:paraId="0C51D0DA" w14:textId="77777777" w:rsidR="00067DC1" w:rsidRDefault="00067DC1" w:rsidP="00067DC1">
      <w:pPr>
        <w:rPr>
          <w:ins w:id="1430" w:author="Stefan Döhla" w:date="2024-05-23T05:31:00Z"/>
        </w:rPr>
      </w:pPr>
    </w:p>
    <w:p w14:paraId="31F1E609" w14:textId="71D592C5" w:rsidR="00067DC1" w:rsidRDefault="00FE74C0" w:rsidP="00A05B79">
      <w:pPr>
        <w:rPr>
          <w:ins w:id="1431" w:author="Stefan Döhla" w:date="2024-05-23T05:31:00Z"/>
        </w:rPr>
      </w:pPr>
      <w:ins w:id="1432" w:author="Stefan Döhla" w:date="2024-05-23T05:31:00Z">
        <w:r>
          <w:t>Mono is not listed as an IVAS</w:t>
        </w:r>
        <w:r w:rsidR="00274DBB">
          <w:t xml:space="preserve"> Immersive mode</w:t>
        </w:r>
        <w:r>
          <w:t xml:space="preserve"> coded-format as EVS is always supported and shall be used for mono.</w:t>
        </w:r>
      </w:ins>
    </w:p>
    <w:p w14:paraId="531CA2FA" w14:textId="326C126C" w:rsidR="00FE74C0" w:rsidRPr="00200742" w:rsidRDefault="00FE74C0" w:rsidP="00FA44BE">
      <w:pPr>
        <w:pStyle w:val="EX"/>
      </w:pPr>
      <w:proofErr w:type="spellStart"/>
      <w:r w:rsidRPr="00B32C7F">
        <w:rPr>
          <w:b/>
          <w:bCs/>
        </w:rPr>
        <w:t>cf</w:t>
      </w:r>
      <w:proofErr w:type="spellEnd"/>
      <w:r w:rsidRPr="00B32C7F">
        <w:rPr>
          <w:b/>
          <w:bCs/>
        </w:rPr>
        <w:t>-send/</w:t>
      </w:r>
      <w:proofErr w:type="spellStart"/>
      <w:r w:rsidRPr="00B32C7F">
        <w:rPr>
          <w:b/>
          <w:bCs/>
        </w:rPr>
        <w:t>cf-recv</w:t>
      </w:r>
      <w:proofErr w:type="spellEnd"/>
      <w:r w:rsidRPr="00B32C7F">
        <w:t xml:space="preserve">: </w:t>
      </w:r>
      <w:proofErr w:type="spellStart"/>
      <w:r w:rsidRPr="00B32C7F">
        <w:t>cf</w:t>
      </w:r>
      <w:proofErr w:type="spellEnd"/>
      <w:r w:rsidRPr="00B32C7F">
        <w:t xml:space="preserve"> parameter in send or receive direction</w:t>
      </w:r>
    </w:p>
    <w:p w14:paraId="2A42784F" w14:textId="77777777" w:rsidR="00FE74C0" w:rsidRPr="00B32C7F" w:rsidRDefault="00FE74C0" w:rsidP="00FE74C0">
      <w:pPr>
        <w:pStyle w:val="EX"/>
        <w:rPr>
          <w:del w:id="1433" w:author="Stefan Döhla" w:date="2024-05-23T05:31:00Z"/>
        </w:rPr>
      </w:pPr>
      <w:del w:id="1434" w:author="Stefan Döhla" w:date="2024-05-23T05:31:00Z">
        <w:r>
          <w:delText xml:space="preserve"> Total bitrate of audio and PI data shall not exceed MBR.</w:delText>
        </w:r>
      </w:del>
    </w:p>
    <w:p w14:paraId="64CC6580" w14:textId="330B753E" w:rsidR="00FE74C0" w:rsidRDefault="00FE74C0" w:rsidP="00A05B79">
      <w:pPr>
        <w:pStyle w:val="EX"/>
        <w:rPr>
          <w:ins w:id="1435" w:author="Stefan Döhla" w:date="2024-05-23T05:31:00Z"/>
        </w:rPr>
      </w:pPr>
      <w:ins w:id="1436" w:author="Stefan Döhla" w:date="2024-05-23T05:31:00Z">
        <w:r w:rsidRPr="6637F67E">
          <w:rPr>
            <w:b/>
            <w:bCs/>
          </w:rPr>
          <w:t>pi-types</w:t>
        </w:r>
        <w:r>
          <w:t xml:space="preserve">:       Specifies the supported PI data types for the session. The pi-types parameter is a list of supported comma-separated PI data types using the </w:t>
        </w:r>
        <w:r w:rsidR="5621B60E">
          <w:t>SDP indications</w:t>
        </w:r>
        <w:r>
          <w:t xml:space="preserve"> listed in tables </w:t>
        </w:r>
        <w:r w:rsidR="004E119F">
          <w:t>A.</w:t>
        </w:r>
        <w:r w:rsidR="00973524">
          <w:t>3.5.5-1</w:t>
        </w:r>
        <w:r>
          <w:t xml:space="preserve"> and </w:t>
        </w:r>
        <w:r w:rsidR="004E119F">
          <w:t>A.</w:t>
        </w:r>
        <w:r w:rsidR="00973524">
          <w:t>3.5.5-2</w:t>
        </w:r>
        <w:r>
          <w:t xml:space="preserve">. If the pi-types parameter is not present, </w:t>
        </w:r>
        <w:r w:rsidR="00FE06CB">
          <w:t>PI data is not enabled for the session</w:t>
        </w:r>
        <w:r>
          <w:t>.</w:t>
        </w:r>
      </w:ins>
    </w:p>
    <w:p w14:paraId="105EDE95" w14:textId="77777777" w:rsidR="00FE74C0" w:rsidRDefault="00FE74C0" w:rsidP="00A05B79">
      <w:pPr>
        <w:pStyle w:val="EX"/>
        <w:rPr>
          <w:ins w:id="1437" w:author="Stefan Döhla" w:date="2024-05-23T05:31:00Z"/>
        </w:rPr>
      </w:pPr>
      <w:ins w:id="1438" w:author="Stefan Döhla" w:date="2024-05-23T05:31:00Z">
        <w:r w:rsidRPr="41ABE14A">
          <w:rPr>
            <w:b/>
            <w:bCs/>
          </w:rPr>
          <w:t>pi-types-send/pi-types-</w:t>
        </w:r>
        <w:proofErr w:type="spellStart"/>
        <w:r w:rsidRPr="41ABE14A">
          <w:rPr>
            <w:b/>
            <w:bCs/>
          </w:rPr>
          <w:t>recv</w:t>
        </w:r>
        <w:proofErr w:type="spellEnd"/>
        <w:r w:rsidRPr="41ABE14A">
          <w:t>:</w:t>
        </w:r>
        <w:r>
          <w:tab/>
        </w:r>
        <w:r>
          <w:tab/>
        </w:r>
        <w:r w:rsidRPr="41ABE14A">
          <w:t>pi-types parameter in send or receive direction.</w:t>
        </w:r>
      </w:ins>
    </w:p>
    <w:p w14:paraId="228DB001" w14:textId="3FED696D" w:rsidR="00FE74C0" w:rsidRDefault="00FE74C0" w:rsidP="00A05B79">
      <w:pPr>
        <w:pStyle w:val="EX"/>
        <w:rPr>
          <w:ins w:id="1439" w:author="Stefan Döhla" w:date="2024-05-23T05:31:00Z"/>
        </w:rPr>
      </w:pPr>
      <w:ins w:id="1440" w:author="Stefan Döhla" w:date="2024-05-23T05:31:00Z">
        <w:r w:rsidRPr="6637F67E">
          <w:rPr>
            <w:b/>
            <w:bCs/>
          </w:rPr>
          <w:t>pi-</w:t>
        </w:r>
        <w:proofErr w:type="spellStart"/>
        <w:r w:rsidRPr="6637F67E">
          <w:rPr>
            <w:b/>
            <w:bCs/>
          </w:rPr>
          <w:t>br</w:t>
        </w:r>
        <w:proofErr w:type="spellEnd"/>
        <w:r>
          <w:t>:</w:t>
        </w:r>
        <w:r>
          <w:tab/>
          <w:t xml:space="preserve"> </w:t>
        </w:r>
        <w:r>
          <w:tab/>
        </w:r>
        <w:r>
          <w:tab/>
          <w:t xml:space="preserve"> Specifies the maximum </w:t>
        </w:r>
        <w:r w:rsidR="008B55FA">
          <w:t xml:space="preserve">peak </w:t>
        </w:r>
        <w:r>
          <w:t>bitrate for the PI data</w:t>
        </w:r>
        <w:r w:rsidR="00632C8A">
          <w:t xml:space="preserve"> section (excluding the E-bytes</w:t>
        </w:r>
        <w:r w:rsidR="00027A24">
          <w:t xml:space="preserve"> for indication</w:t>
        </w:r>
        <w:r w:rsidR="00632C8A">
          <w:t>)</w:t>
        </w:r>
        <w:r>
          <w:t xml:space="preserve"> for </w:t>
        </w:r>
        <w:r w:rsidR="008B55FA">
          <w:t xml:space="preserve">each packet in </w:t>
        </w:r>
        <w:r>
          <w:t xml:space="preserve">the session in kilobits per second. </w:t>
        </w:r>
        <w:r w:rsidR="008F74F7">
          <w:t xml:space="preserve">Bitrate </w:t>
        </w:r>
        <w:r w:rsidR="001802B9">
          <w:t xml:space="preserve">calculation </w:t>
        </w:r>
        <w:r w:rsidR="008F74F7">
          <w:t xml:space="preserve">for PI data shall take the packet </w:t>
        </w:r>
        <w:r w:rsidR="008B55FA">
          <w:t>interval</w:t>
        </w:r>
        <w:r w:rsidR="008F74F7">
          <w:t xml:space="preserve">, i.e. value of </w:t>
        </w:r>
        <w:proofErr w:type="spellStart"/>
        <w:r w:rsidR="008F74F7">
          <w:t>ptime</w:t>
        </w:r>
        <w:proofErr w:type="spellEnd"/>
        <w:r w:rsidR="008F74F7">
          <w:t xml:space="preserve"> into account. </w:t>
        </w:r>
        <w:r>
          <w:t>The parameter indicates the maximum bitrate for the PI data. If pi-</w:t>
        </w:r>
        <w:proofErr w:type="spellStart"/>
        <w:r>
          <w:t>br</w:t>
        </w:r>
        <w:proofErr w:type="spellEnd"/>
        <w:r>
          <w:t xml:space="preserve"> parameter is not present, a default value of </w:t>
        </w:r>
        <w:r w:rsidR="008F74F7">
          <w:t>0</w:t>
        </w:r>
        <w:r w:rsidR="008B55FA">
          <w:t xml:space="preserve"> </w:t>
        </w:r>
        <w:r>
          <w:t xml:space="preserve">shall be used. </w:t>
        </w:r>
      </w:ins>
    </w:p>
    <w:p w14:paraId="30A5E0D8" w14:textId="16763731" w:rsidR="00FE74C0" w:rsidRDefault="00FE74C0" w:rsidP="00A05B79">
      <w:pPr>
        <w:pStyle w:val="EX"/>
        <w:rPr>
          <w:ins w:id="1441" w:author="Stefan Döhla" w:date="2024-05-23T05:31:00Z"/>
        </w:rPr>
      </w:pPr>
      <w:ins w:id="1442" w:author="Stefan Döhla" w:date="2024-05-23T05:31:00Z">
        <w:r w:rsidRPr="1BFFD7E4">
          <w:rPr>
            <w:b/>
            <w:bCs/>
          </w:rPr>
          <w:t>pi-</w:t>
        </w:r>
        <w:proofErr w:type="spellStart"/>
        <w:r w:rsidRPr="1BFFD7E4">
          <w:rPr>
            <w:b/>
            <w:bCs/>
          </w:rPr>
          <w:t>br</w:t>
        </w:r>
        <w:proofErr w:type="spellEnd"/>
        <w:r w:rsidRPr="1BFFD7E4">
          <w:rPr>
            <w:b/>
            <w:bCs/>
          </w:rPr>
          <w:t>-send/pi-</w:t>
        </w:r>
        <w:proofErr w:type="spellStart"/>
        <w:r w:rsidRPr="1BFFD7E4">
          <w:rPr>
            <w:b/>
            <w:bCs/>
          </w:rPr>
          <w:t>br</w:t>
        </w:r>
        <w:proofErr w:type="spellEnd"/>
        <w:r w:rsidRPr="1BFFD7E4">
          <w:rPr>
            <w:b/>
            <w:bCs/>
          </w:rPr>
          <w:t>-</w:t>
        </w:r>
        <w:proofErr w:type="spellStart"/>
        <w:r w:rsidRPr="1BFFD7E4">
          <w:rPr>
            <w:b/>
            <w:bCs/>
          </w:rPr>
          <w:t>recv</w:t>
        </w:r>
        <w:proofErr w:type="spellEnd"/>
        <w:r>
          <w:t>:</w:t>
        </w:r>
        <w:r>
          <w:tab/>
        </w:r>
        <w:r>
          <w:tab/>
          <w:t>pi-</w:t>
        </w:r>
        <w:proofErr w:type="spellStart"/>
        <w:r>
          <w:t>br</w:t>
        </w:r>
        <w:proofErr w:type="spellEnd"/>
        <w:r>
          <w:t xml:space="preserve"> parameter in send or receive direction.</w:t>
        </w:r>
      </w:ins>
    </w:p>
    <w:p w14:paraId="40D8D132" w14:textId="77777777" w:rsidR="00FE74C0" w:rsidRPr="00B32C7F" w:rsidRDefault="00FE74C0" w:rsidP="003B0343">
      <w:pPr>
        <w:rPr>
          <w:lang w:eastAsia="ja-JP"/>
        </w:rPr>
      </w:pPr>
      <w:r w:rsidRPr="00B32C7F">
        <w:rPr>
          <w:lang w:val="en-US" w:eastAsia="ja-JP"/>
        </w:rPr>
        <w:t>T</w:t>
      </w:r>
      <w:r w:rsidRPr="00B32C7F">
        <w:rPr>
          <w:lang w:eastAsia="ja-JP"/>
        </w:rPr>
        <w:t xml:space="preserve">he following parameters </w:t>
      </w:r>
      <w:r w:rsidRPr="00B32C7F">
        <w:rPr>
          <w:lang w:eastAsia="ko-KR"/>
        </w:rPr>
        <w:t>are applicable only to</w:t>
      </w:r>
      <w:r w:rsidRPr="00B32C7F">
        <w:rPr>
          <w:lang w:eastAsia="ja-JP"/>
        </w:rPr>
        <w:t xml:space="preserve"> </w:t>
      </w:r>
      <w:r w:rsidRPr="00B32C7F">
        <w:rPr>
          <w:lang w:eastAsia="ko-KR"/>
        </w:rPr>
        <w:t xml:space="preserve">EVS Primary and AMR-WB IO </w:t>
      </w:r>
      <w:r w:rsidRPr="00B32C7F">
        <w:rPr>
          <w:lang w:eastAsia="ja-JP"/>
        </w:rPr>
        <w:t>modes:</w:t>
      </w:r>
    </w:p>
    <w:p w14:paraId="58DE478D" w14:textId="530E39DA" w:rsidR="00FE74C0" w:rsidRPr="00B32C7F" w:rsidRDefault="00FE74C0" w:rsidP="00FE74C0">
      <w:pPr>
        <w:pStyle w:val="EX"/>
        <w:rPr>
          <w:lang w:val="en-US" w:eastAsia="ko-KR"/>
        </w:rPr>
      </w:pPr>
      <w:proofErr w:type="spellStart"/>
      <w:r w:rsidRPr="00B32C7F">
        <w:rPr>
          <w:b/>
          <w:bCs/>
          <w:lang w:val="en-US" w:eastAsia="ko-KR"/>
        </w:rPr>
        <w:t>evs</w:t>
      </w:r>
      <w:proofErr w:type="spellEnd"/>
      <w:r w:rsidRPr="00B32C7F">
        <w:rPr>
          <w:b/>
          <w:bCs/>
          <w:lang w:val="en-US" w:eastAsia="ko-KR"/>
        </w:rPr>
        <w:t>-mode-switch</w:t>
      </w:r>
      <w:r w:rsidRPr="00B32C7F">
        <w:rPr>
          <w:lang w:val="en-US" w:eastAsia="ja-JP"/>
        </w:rPr>
        <w:t>:</w:t>
      </w:r>
      <w:r w:rsidRPr="00B32C7F">
        <w:tab/>
        <w:t>as defined in Annex A of [3</w:t>
      </w:r>
      <w:del w:id="1443" w:author="Stefan Döhla" w:date="2024-05-23T05:31:00Z">
        <w:r w:rsidRPr="00B32C7F">
          <w:delText>]</w:delText>
        </w:r>
      </w:del>
      <w:ins w:id="1444" w:author="Stefan Döhla" w:date="2024-05-23T05:31:00Z">
        <w:r w:rsidRPr="00B32C7F">
          <w:t>]</w:t>
        </w:r>
        <w:r w:rsidR="00666F46">
          <w:t>.</w:t>
        </w:r>
        <w:r w:rsidR="00666F46" w:rsidRPr="00666F46">
          <w:rPr>
            <w:lang w:val="en-US"/>
          </w:rPr>
          <w:t xml:space="preserve"> </w:t>
        </w:r>
        <w:r w:rsidR="00666F46" w:rsidRPr="00C82F72">
          <w:rPr>
            <w:lang w:val="en-US"/>
          </w:rPr>
          <w:t xml:space="preserve">If </w:t>
        </w:r>
        <w:proofErr w:type="spellStart"/>
        <w:r w:rsidR="00666F46">
          <w:rPr>
            <w:lang w:val="en-US"/>
          </w:rPr>
          <w:t>ivas</w:t>
        </w:r>
        <w:proofErr w:type="spellEnd"/>
        <w:r w:rsidR="00666F46">
          <w:rPr>
            <w:lang w:val="en-US"/>
          </w:rPr>
          <w:t>-</w:t>
        </w:r>
        <w:r w:rsidR="00666F46" w:rsidRPr="00AB4E1D">
          <w:rPr>
            <w:rFonts w:hint="eastAsia"/>
            <w:lang w:val="en-US" w:eastAsia="ko-KR"/>
          </w:rPr>
          <w:t xml:space="preserve">mode-switch is </w:t>
        </w:r>
        <w:r w:rsidR="00666F46" w:rsidRPr="00C82F72">
          <w:rPr>
            <w:rFonts w:hint="eastAsia"/>
            <w:lang w:val="en-US"/>
          </w:rPr>
          <w:t>0 or not present</w:t>
        </w:r>
        <w:r w:rsidR="00666F46" w:rsidRPr="00C82F72">
          <w:rPr>
            <w:lang w:val="en-US"/>
          </w:rPr>
          <w:t>,</w:t>
        </w:r>
        <w:r w:rsidR="00666F46">
          <w:rPr>
            <w:lang w:val="en-US"/>
          </w:rPr>
          <w:t xml:space="preserve"> </w:t>
        </w:r>
        <w:proofErr w:type="spellStart"/>
        <w:r w:rsidR="00666F46">
          <w:rPr>
            <w:lang w:val="en-US"/>
          </w:rPr>
          <w:t>evs</w:t>
        </w:r>
        <w:proofErr w:type="spellEnd"/>
        <w:r w:rsidR="00666F46">
          <w:rPr>
            <w:lang w:val="en-US"/>
          </w:rPr>
          <w:t>-mode-switch should not be present and shall be ignored.</w:t>
        </w:r>
      </w:ins>
    </w:p>
    <w:p w14:paraId="21E8A718" w14:textId="61482909" w:rsidR="00E7296C" w:rsidRDefault="00E7296C" w:rsidP="00E7296C">
      <w:pPr>
        <w:pStyle w:val="EX"/>
        <w:rPr>
          <w:ins w:id="1445" w:author="Stefan Döhla" w:date="2024-05-23T05:31:00Z"/>
          <w:lang w:val="en-US" w:eastAsia="ko-KR"/>
        </w:rPr>
      </w:pPr>
      <w:r w:rsidRPr="00B32C7F">
        <w:rPr>
          <w:b/>
          <w:bCs/>
          <w:lang w:val="en-US" w:eastAsia="ja-JP"/>
        </w:rPr>
        <w:lastRenderedPageBreak/>
        <w:t>hf-only</w:t>
      </w:r>
      <w:r w:rsidRPr="00B32C7F">
        <w:rPr>
          <w:lang w:val="en-US" w:eastAsia="ja-JP"/>
        </w:rPr>
        <w:t>:</w:t>
      </w:r>
      <w:r w:rsidRPr="00B32C7F">
        <w:tab/>
      </w:r>
      <w:del w:id="1446" w:author="Stefan Döhla" w:date="2024-05-23T05:31:00Z">
        <w:r w:rsidR="00FE74C0" w:rsidRPr="00B32C7F">
          <w:rPr>
            <w:lang w:val="en-US"/>
          </w:rPr>
          <w:delText>If present,</w:delText>
        </w:r>
      </w:del>
      <w:ins w:id="1447" w:author="Stefan Döhla" w:date="2024-05-23T05:31:00Z">
        <w:r w:rsidRPr="00B32C7F">
          <w:rPr>
            <w:lang w:val="en-US"/>
          </w:rPr>
          <w:t xml:space="preserve">as specified </w:t>
        </w:r>
        <w:r w:rsidRPr="00B32C7F">
          <w:rPr>
            <w:lang w:val="en-US" w:eastAsia="ja-JP"/>
          </w:rPr>
          <w:t>in Annex A of [3]</w:t>
        </w:r>
        <w:r w:rsidRPr="00B32C7F">
          <w:rPr>
            <w:lang w:val="en-US" w:eastAsia="ko-KR"/>
          </w:rPr>
          <w:t xml:space="preserve"> </w:t>
        </w:r>
        <w:r w:rsidR="00CA58F8">
          <w:rPr>
            <w:lang w:val="en-US" w:eastAsia="ko-KR"/>
          </w:rPr>
          <w:t>except that</w:t>
        </w:r>
        <w:r w:rsidR="00C26563">
          <w:rPr>
            <w:lang w:val="en-US" w:eastAsia="ko-KR"/>
          </w:rPr>
          <w:t xml:space="preserve"> </w:t>
        </w:r>
        <w:r w:rsidR="00CA58F8">
          <w:rPr>
            <w:lang w:val="en-US" w:eastAsia="ko-KR"/>
          </w:rPr>
          <w:t>t</w:t>
        </w:r>
        <w:r w:rsidR="00C26563">
          <w:rPr>
            <w:lang w:val="en-US" w:eastAsia="ko-KR"/>
          </w:rPr>
          <w:t>he default and only allowed value of hf-only</w:t>
        </w:r>
      </w:ins>
      <w:r w:rsidR="00C26563">
        <w:rPr>
          <w:lang w:val="en-US" w:eastAsia="ko-KR"/>
        </w:rPr>
        <w:t xml:space="preserve"> shall be </w:t>
      </w:r>
      <w:del w:id="1448" w:author="Stefan Döhla" w:date="2024-05-23T05:31:00Z">
        <w:r w:rsidR="00FE74C0" w:rsidRPr="00B32C7F">
          <w:rPr>
            <w:lang w:val="en-US"/>
          </w:rPr>
          <w:delText xml:space="preserve">set to </w:delText>
        </w:r>
      </w:del>
      <w:r w:rsidR="00C26563">
        <w:rPr>
          <w:lang w:val="en-US" w:eastAsia="ko-KR"/>
        </w:rPr>
        <w:t>1</w:t>
      </w:r>
      <w:del w:id="1449" w:author="Stefan Döhla" w:date="2024-05-23T05:31:00Z">
        <w:r w:rsidR="00FE74C0" w:rsidRPr="00B32C7F">
          <w:rPr>
            <w:lang w:val="en-US"/>
          </w:rPr>
          <w:delText>. For EVS only the Header-</w:delText>
        </w:r>
        <w:r w:rsidR="00FE74C0" w:rsidRPr="00B32C7F">
          <w:rPr>
            <w:lang w:val="en-US" w:eastAsia="ja-JP"/>
          </w:rPr>
          <w:delText>F</w:delText>
        </w:r>
        <w:r w:rsidR="00FE74C0" w:rsidRPr="00B32C7F">
          <w:rPr>
            <w:lang w:val="en-US"/>
          </w:rPr>
          <w:delText>ull format without zero padding</w:delText>
        </w:r>
      </w:del>
      <w:ins w:id="1450" w:author="Stefan Döhla" w:date="2024-05-23T05:31:00Z">
        <w:r w:rsidR="00311608">
          <w:rPr>
            <w:lang w:val="en-US" w:eastAsia="ko-KR"/>
          </w:rPr>
          <w:t xml:space="preserve"> </w:t>
        </w:r>
        <w:r w:rsidR="006935FD">
          <w:rPr>
            <w:lang w:val="en-US" w:eastAsia="ko-KR"/>
          </w:rPr>
          <w:t>in this payload format</w:t>
        </w:r>
        <w:r w:rsidR="00C26563">
          <w:rPr>
            <w:lang w:val="en-US" w:eastAsia="ko-KR"/>
          </w:rPr>
          <w:t>.</w:t>
        </w:r>
        <w:r w:rsidR="006B0531">
          <w:rPr>
            <w:lang w:val="en-US" w:eastAsia="ko-KR"/>
          </w:rPr>
          <w:t xml:space="preserve"> As the only allowed value</w:t>
        </w:r>
      </w:ins>
      <w:r w:rsidR="006B0531">
        <w:rPr>
          <w:lang w:val="en-US" w:eastAsia="ko-KR"/>
        </w:rPr>
        <w:t xml:space="preserve"> for </w:t>
      </w:r>
      <w:del w:id="1451" w:author="Stefan Döhla" w:date="2024-05-23T05:31:00Z">
        <w:r w:rsidR="00FE74C0" w:rsidRPr="00B32C7F">
          <w:rPr>
            <w:lang w:val="en-US"/>
          </w:rPr>
          <w:delText>size collision avoidance shall be used, i.e. there</w:delText>
        </w:r>
      </w:del>
      <w:ins w:id="1452" w:author="Stefan Döhla" w:date="2024-05-23T05:31:00Z">
        <w:r w:rsidR="006B0531">
          <w:rPr>
            <w:lang w:val="en-US" w:eastAsia="ko-KR"/>
          </w:rPr>
          <w:t>this parameter is 1 it is not re</w:t>
        </w:r>
        <w:r w:rsidR="000A6B76">
          <w:rPr>
            <w:lang w:val="en-US" w:eastAsia="ko-KR"/>
          </w:rPr>
          <w:t>q</w:t>
        </w:r>
        <w:r w:rsidR="006B0531">
          <w:rPr>
            <w:lang w:val="en-US" w:eastAsia="ko-KR"/>
          </w:rPr>
          <w:t>uired to include this parameter.</w:t>
        </w:r>
      </w:ins>
    </w:p>
    <w:p w14:paraId="64B26A62" w14:textId="7E14E2D6" w:rsidR="00654927" w:rsidRPr="00B32C7F" w:rsidRDefault="00654927">
      <w:pPr>
        <w:pStyle w:val="NO"/>
        <w:rPr>
          <w:lang w:val="en-US" w:eastAsia="ko-KR"/>
        </w:rPr>
        <w:pPrChange w:id="1453" w:author="Stefan Döhla" w:date="2024-05-23T05:31:00Z">
          <w:pPr>
            <w:pStyle w:val="EX"/>
          </w:pPr>
        </w:pPrChange>
      </w:pPr>
      <w:ins w:id="1454" w:author="Stefan Döhla" w:date="2024-05-23T05:31:00Z">
        <w:r>
          <w:rPr>
            <w:lang w:val="en-US" w:eastAsia="ko-KR"/>
          </w:rPr>
          <w:t>NOTE:</w:t>
        </w:r>
        <w:r w:rsidR="008C7077">
          <w:rPr>
            <w:lang w:val="en-US" w:eastAsia="ko-KR"/>
          </w:rPr>
          <w:tab/>
        </w:r>
        <w:r w:rsidR="00B15B0F">
          <w:rPr>
            <w:lang w:val="en-US" w:eastAsia="ko-KR"/>
          </w:rPr>
          <w:t>T</w:t>
        </w:r>
        <w:r>
          <w:rPr>
            <w:lang w:val="en-US" w:eastAsia="ko-KR"/>
          </w:rPr>
          <w:t>here</w:t>
        </w:r>
      </w:ins>
      <w:r>
        <w:rPr>
          <w:lang w:val="en-US" w:eastAsia="ko-KR"/>
        </w:rPr>
        <w:t xml:space="preserve"> is no </w:t>
      </w:r>
      <w:del w:id="1455" w:author="Stefan Döhla" w:date="2024-05-23T05:31:00Z">
        <w:r w:rsidR="00FE74C0" w:rsidRPr="00B32C7F">
          <w:rPr>
            <w:lang w:val="en-US"/>
          </w:rPr>
          <w:delText xml:space="preserve">support for the </w:delText>
        </w:r>
      </w:del>
      <w:r>
        <w:rPr>
          <w:lang w:val="en-US" w:eastAsia="ko-KR"/>
        </w:rPr>
        <w:t xml:space="preserve">compact format </w:t>
      </w:r>
      <w:del w:id="1456" w:author="Stefan Döhla" w:date="2024-05-23T05:31:00Z">
        <w:r w:rsidR="00FE74C0" w:rsidRPr="00B32C7F">
          <w:rPr>
            <w:lang w:val="en-US"/>
          </w:rPr>
          <w:delText>as specified</w:delText>
        </w:r>
      </w:del>
      <w:ins w:id="1457" w:author="Stefan Döhla" w:date="2024-05-23T05:31:00Z">
        <w:r>
          <w:rPr>
            <w:lang w:val="en-US" w:eastAsia="ko-KR"/>
          </w:rPr>
          <w:t>support</w:t>
        </w:r>
      </w:ins>
      <w:r>
        <w:rPr>
          <w:lang w:val="en-US" w:eastAsia="ko-KR"/>
        </w:rPr>
        <w:t xml:space="preserve"> in </w:t>
      </w:r>
      <w:del w:id="1458" w:author="Stefan Döhla" w:date="2024-05-23T05:31:00Z">
        <w:r w:rsidR="00FE74C0" w:rsidRPr="00B32C7F">
          <w:rPr>
            <w:lang w:val="en-US" w:eastAsia="ja-JP"/>
          </w:rPr>
          <w:delText>Annex A of [3]</w:delText>
        </w:r>
        <w:r w:rsidR="00FE74C0" w:rsidRPr="00B32C7F">
          <w:rPr>
            <w:lang w:val="en-US" w:eastAsia="ko-KR"/>
          </w:rPr>
          <w:delText xml:space="preserve"> in the</w:delText>
        </w:r>
      </w:del>
      <w:ins w:id="1459" w:author="Stefan Döhla" w:date="2024-05-23T05:31:00Z">
        <w:r w:rsidR="008C7077">
          <w:rPr>
            <w:lang w:val="en-US" w:eastAsia="ko-KR"/>
          </w:rPr>
          <w:t>t</w:t>
        </w:r>
        <w:r>
          <w:rPr>
            <w:lang w:val="en-US" w:eastAsia="ko-KR"/>
          </w:rPr>
          <w:t>his</w:t>
        </w:r>
      </w:ins>
      <w:r>
        <w:rPr>
          <w:lang w:val="en-US" w:eastAsia="ko-KR"/>
        </w:rPr>
        <w:t xml:space="preserve"> payload format</w:t>
      </w:r>
      <w:del w:id="1460" w:author="Stefan Döhla" w:date="2024-05-23T05:31:00Z">
        <w:r w:rsidR="00FE74C0" w:rsidRPr="00B32C7F">
          <w:rPr>
            <w:lang w:val="en-US" w:eastAsia="ko-KR"/>
          </w:rPr>
          <w:delText xml:space="preserve"> described in this document.</w:delText>
        </w:r>
      </w:del>
      <w:ins w:id="1461" w:author="Stefan Döhla" w:date="2024-05-23T05:31:00Z">
        <w:r w:rsidR="000F6153">
          <w:rPr>
            <w:lang w:val="en-US" w:eastAsia="ko-KR"/>
          </w:rPr>
          <w:t xml:space="preserve">, contrary to the </w:t>
        </w:r>
        <w:r w:rsidR="00E416B7">
          <w:rPr>
            <w:lang w:val="en-US" w:eastAsia="ko-KR"/>
          </w:rPr>
          <w:t>EVS payload format in Annex A of [3] that enables the compact format by default</w:t>
        </w:r>
        <w:r>
          <w:rPr>
            <w:lang w:val="en-US" w:eastAsia="ko-KR"/>
          </w:rPr>
          <w:t xml:space="preserve">. </w:t>
        </w:r>
      </w:ins>
    </w:p>
    <w:p w14:paraId="5B6387F1" w14:textId="77777777" w:rsidR="00FE74C0" w:rsidRPr="00B32C7F" w:rsidRDefault="00FE74C0" w:rsidP="00FE74C0">
      <w:pPr>
        <w:pStyle w:val="EX"/>
        <w:rPr>
          <w:lang w:val="en-US" w:eastAsia="ja-JP"/>
        </w:rPr>
      </w:pPr>
      <w:proofErr w:type="spellStart"/>
      <w:r w:rsidRPr="00B32C7F">
        <w:rPr>
          <w:b/>
          <w:bCs/>
          <w:lang w:val="en-US" w:eastAsia="ja-JP"/>
        </w:rPr>
        <w:t>ch</w:t>
      </w:r>
      <w:proofErr w:type="spellEnd"/>
      <w:r w:rsidRPr="00B32C7F">
        <w:rPr>
          <w:b/>
          <w:bCs/>
          <w:lang w:val="en-US" w:eastAsia="ja-JP"/>
        </w:rPr>
        <w:t xml:space="preserve">-send: </w:t>
      </w:r>
      <w:r w:rsidRPr="00B32C7F">
        <w:rPr>
          <w:b/>
          <w:bCs/>
          <w:lang w:val="en-US" w:eastAsia="ja-JP"/>
        </w:rPr>
        <w:tab/>
      </w:r>
      <w:r w:rsidRPr="00B32C7F">
        <w:rPr>
          <w:lang w:val="en-US" w:eastAsia="ja-JP"/>
        </w:rPr>
        <w:t>Shall not be present. The EVS modes in this payload format shall be mono-only</w:t>
      </w:r>
    </w:p>
    <w:p w14:paraId="14630384" w14:textId="77777777" w:rsidR="00FE74C0" w:rsidRPr="00B32C7F" w:rsidRDefault="00FE74C0" w:rsidP="00FE74C0">
      <w:pPr>
        <w:pStyle w:val="EX"/>
        <w:rPr>
          <w:lang w:val="en-US" w:eastAsia="ja-JP"/>
        </w:rPr>
      </w:pPr>
      <w:proofErr w:type="spellStart"/>
      <w:r w:rsidRPr="00B32C7F">
        <w:rPr>
          <w:b/>
          <w:bCs/>
          <w:lang w:val="en-US" w:eastAsia="ja-JP"/>
        </w:rPr>
        <w:t>ch-recv</w:t>
      </w:r>
      <w:proofErr w:type="spellEnd"/>
      <w:r w:rsidRPr="00B32C7F">
        <w:rPr>
          <w:b/>
          <w:bCs/>
          <w:lang w:val="en-US" w:eastAsia="ja-JP"/>
        </w:rPr>
        <w:t xml:space="preserve">: </w:t>
      </w:r>
      <w:r w:rsidRPr="00B32C7F">
        <w:rPr>
          <w:b/>
          <w:bCs/>
          <w:lang w:val="en-US" w:eastAsia="ja-JP"/>
        </w:rPr>
        <w:tab/>
      </w:r>
      <w:r w:rsidRPr="00B32C7F">
        <w:rPr>
          <w:lang w:val="en-US" w:eastAsia="ja-JP"/>
        </w:rPr>
        <w:t>Shall not be present. The EVS modes in this payload format shall be mono-only.</w:t>
      </w:r>
    </w:p>
    <w:p w14:paraId="024F22F5" w14:textId="77777777" w:rsidR="00FE74C0" w:rsidRPr="00B32C7F" w:rsidRDefault="00FE74C0" w:rsidP="00FE74C0">
      <w:pPr>
        <w:pStyle w:val="EX"/>
        <w:rPr>
          <w:del w:id="1462" w:author="Stefan Döhla" w:date="2024-05-23T05:31:00Z"/>
        </w:rPr>
      </w:pPr>
      <w:del w:id="1463" w:author="Stefan Döhla" w:date="2024-05-23T05:31:00Z">
        <w:r w:rsidRPr="00B32C7F">
          <w:rPr>
            <w:b/>
            <w:bCs/>
            <w:lang w:val="en-US" w:eastAsia="ja-JP"/>
          </w:rPr>
          <w:delText>cmr:</w:delText>
        </w:r>
        <w:r w:rsidRPr="00B32C7F">
          <w:rPr>
            <w:b/>
            <w:bCs/>
            <w:lang w:val="en-US" w:eastAsia="ja-JP"/>
          </w:rPr>
          <w:tab/>
        </w:r>
        <w:r w:rsidRPr="00B32C7F">
          <w:rPr>
            <w:lang w:val="en-US" w:eastAsia="ja-JP"/>
          </w:rPr>
          <w:delText>as defined in Annex A of [3]</w:delText>
        </w:r>
      </w:del>
    </w:p>
    <w:p w14:paraId="30FCC42E" w14:textId="77777777" w:rsidR="00FE74C0" w:rsidRPr="00B32C7F" w:rsidRDefault="00FE74C0" w:rsidP="00FE74C0">
      <w:pPr>
        <w:pStyle w:val="NO"/>
        <w:rPr>
          <w:del w:id="1464" w:author="Stefan Döhla" w:date="2024-05-23T05:31:00Z"/>
        </w:rPr>
      </w:pPr>
      <w:del w:id="1465" w:author="Stefan Döhla" w:date="2024-05-23T05:31:00Z">
        <w:r w:rsidRPr="00B32C7F">
          <w:delText>NOTE:</w:delText>
        </w:r>
        <w:r w:rsidRPr="00B32C7F">
          <w:tab/>
          <w:delText>CMR as specified in TS 26.445 can only use the full CMR as outlined in Table A.3 of [3] as there is not support for the compact format for the EVS AMRWB-IO modes in the format described in this document. [CMR for IVAS is ffs.]</w:delText>
        </w:r>
      </w:del>
    </w:p>
    <w:p w14:paraId="6FDF1A98" w14:textId="77777777" w:rsidR="00FE74C0" w:rsidRPr="00B32C7F" w:rsidRDefault="00FE74C0" w:rsidP="00FE74C0">
      <w:pPr>
        <w:keepNext/>
        <w:ind w:left="1136" w:hanging="1136"/>
        <w:rPr>
          <w:lang w:val="en-US" w:eastAsia="ja-JP"/>
        </w:rPr>
      </w:pPr>
    </w:p>
    <w:p w14:paraId="5D0C1CDF" w14:textId="77777777" w:rsidR="00FE74C0" w:rsidRPr="00B32C7F" w:rsidRDefault="00FE74C0" w:rsidP="00FE74C0">
      <w:pPr>
        <w:keepNext/>
        <w:ind w:left="1136" w:hanging="1136"/>
        <w:rPr>
          <w:lang w:eastAsia="ja-JP"/>
        </w:rPr>
      </w:pPr>
      <w:r w:rsidRPr="00B32C7F">
        <w:rPr>
          <w:lang w:val="en-US" w:eastAsia="ja-JP"/>
        </w:rPr>
        <w:t>T</w:t>
      </w:r>
      <w:r w:rsidRPr="00B32C7F">
        <w:rPr>
          <w:lang w:eastAsia="ja-JP"/>
        </w:rPr>
        <w:t xml:space="preserve">he following parameters </w:t>
      </w:r>
      <w:r w:rsidRPr="00B32C7F">
        <w:rPr>
          <w:lang w:eastAsia="ko-KR"/>
        </w:rPr>
        <w:t>are applicable only to</w:t>
      </w:r>
      <w:r w:rsidRPr="00B32C7F">
        <w:rPr>
          <w:lang w:eastAsia="ja-JP"/>
        </w:rPr>
        <w:t xml:space="preserve"> </w:t>
      </w:r>
      <w:r w:rsidRPr="00B32C7F">
        <w:rPr>
          <w:lang w:eastAsia="ko-KR"/>
        </w:rPr>
        <w:t xml:space="preserve">EVS </w:t>
      </w:r>
      <w:r w:rsidRPr="00B32C7F">
        <w:rPr>
          <w:lang w:eastAsia="ja-JP"/>
        </w:rPr>
        <w:t>Primary modes:</w:t>
      </w:r>
    </w:p>
    <w:p w14:paraId="34BC872E" w14:textId="77777777" w:rsidR="00FE74C0" w:rsidRPr="00B32C7F" w:rsidRDefault="00FE74C0" w:rsidP="00FE74C0">
      <w:pPr>
        <w:pStyle w:val="EX"/>
        <w:rPr>
          <w:lang w:val="en-US" w:eastAsia="ko-KR"/>
        </w:rPr>
      </w:pPr>
      <w:proofErr w:type="spellStart"/>
      <w:r w:rsidRPr="00B32C7F">
        <w:rPr>
          <w:b/>
          <w:bCs/>
          <w:lang w:eastAsia="ja-JP"/>
        </w:rPr>
        <w:t>br</w:t>
      </w:r>
      <w:proofErr w:type="spellEnd"/>
      <w:r w:rsidRPr="00B32C7F">
        <w:rPr>
          <w:lang w:eastAsia="ja-JP"/>
        </w:rPr>
        <w:t>:</w:t>
      </w:r>
      <w:r w:rsidRPr="00B32C7F">
        <w:tab/>
        <w:t>as defined in Annex A of [3]</w:t>
      </w:r>
    </w:p>
    <w:p w14:paraId="3F9AC654" w14:textId="77777777" w:rsidR="00FE74C0" w:rsidRPr="00B32C7F" w:rsidRDefault="00FE74C0" w:rsidP="00FE74C0">
      <w:pPr>
        <w:pStyle w:val="EX"/>
        <w:rPr>
          <w:lang w:val="en-US" w:eastAsia="ko-KR"/>
        </w:rPr>
      </w:pPr>
      <w:proofErr w:type="spellStart"/>
      <w:r w:rsidRPr="00B32C7F">
        <w:rPr>
          <w:b/>
          <w:bCs/>
          <w:lang w:eastAsia="ja-JP"/>
        </w:rPr>
        <w:t>br</w:t>
      </w:r>
      <w:proofErr w:type="spellEnd"/>
      <w:r w:rsidRPr="00B32C7F">
        <w:rPr>
          <w:b/>
          <w:bCs/>
          <w:lang w:eastAsia="ja-JP"/>
        </w:rPr>
        <w:t>-send</w:t>
      </w:r>
      <w:r w:rsidRPr="00B32C7F">
        <w:rPr>
          <w:lang w:eastAsia="ja-JP"/>
        </w:rPr>
        <w:t>:</w:t>
      </w:r>
      <w:r w:rsidRPr="00B32C7F">
        <w:tab/>
        <w:t>as defined in Annex A of [3]</w:t>
      </w:r>
    </w:p>
    <w:p w14:paraId="2FB75D75" w14:textId="77777777" w:rsidR="00FE74C0" w:rsidRPr="00B32C7F" w:rsidRDefault="00FE74C0" w:rsidP="00FE74C0">
      <w:pPr>
        <w:pStyle w:val="EX"/>
        <w:rPr>
          <w:lang w:val="en-US" w:eastAsia="ko-KR"/>
        </w:rPr>
      </w:pPr>
      <w:proofErr w:type="spellStart"/>
      <w:r w:rsidRPr="00B32C7F">
        <w:rPr>
          <w:b/>
          <w:bCs/>
          <w:lang w:eastAsia="ja-JP"/>
        </w:rPr>
        <w:t>br-recv</w:t>
      </w:r>
      <w:proofErr w:type="spellEnd"/>
      <w:r w:rsidRPr="00B32C7F">
        <w:rPr>
          <w:lang w:eastAsia="ja-JP"/>
        </w:rPr>
        <w:t>:</w:t>
      </w:r>
      <w:r w:rsidRPr="00B32C7F">
        <w:tab/>
        <w:t>as defined in Annex A of [3]</w:t>
      </w:r>
    </w:p>
    <w:p w14:paraId="28891C49" w14:textId="77777777" w:rsidR="00FE74C0" w:rsidRPr="00B32C7F" w:rsidRDefault="00FE74C0" w:rsidP="00FE74C0">
      <w:pPr>
        <w:pStyle w:val="EX"/>
      </w:pPr>
      <w:proofErr w:type="spellStart"/>
      <w:r w:rsidRPr="00B32C7F">
        <w:rPr>
          <w:b/>
          <w:bCs/>
          <w:lang w:val="en-US" w:eastAsia="ja-JP"/>
        </w:rPr>
        <w:t>bw</w:t>
      </w:r>
      <w:proofErr w:type="spellEnd"/>
      <w:r w:rsidRPr="00B32C7F">
        <w:rPr>
          <w:lang w:val="en-US" w:eastAsia="ja-JP"/>
        </w:rPr>
        <w:t>:</w:t>
      </w:r>
      <w:r w:rsidRPr="00B32C7F">
        <w:tab/>
        <w:t>as defined in Annex A of [3]</w:t>
      </w:r>
    </w:p>
    <w:p w14:paraId="2F0EDAA3" w14:textId="77777777" w:rsidR="00FE74C0" w:rsidRPr="00B32C7F" w:rsidRDefault="00FE74C0" w:rsidP="00FE74C0">
      <w:pPr>
        <w:pStyle w:val="NO"/>
      </w:pPr>
      <w:r w:rsidRPr="00B32C7F">
        <w:t>NOTE:</w:t>
      </w:r>
      <w:r w:rsidRPr="00B32C7F">
        <w:tab/>
        <w:t>Narrow-band is not supported for IVAS operation</w:t>
      </w:r>
    </w:p>
    <w:p w14:paraId="67E668F1" w14:textId="77777777" w:rsidR="00FE74C0" w:rsidRPr="00B32C7F" w:rsidRDefault="00FE74C0" w:rsidP="00FE74C0">
      <w:pPr>
        <w:pStyle w:val="EX"/>
        <w:rPr>
          <w:lang w:val="en-US" w:eastAsia="ko-KR"/>
        </w:rPr>
      </w:pPr>
      <w:proofErr w:type="spellStart"/>
      <w:r w:rsidRPr="00B32C7F">
        <w:rPr>
          <w:b/>
          <w:bCs/>
          <w:lang w:val="en-US" w:eastAsia="ja-JP"/>
        </w:rPr>
        <w:t>bw</w:t>
      </w:r>
      <w:proofErr w:type="spellEnd"/>
      <w:r w:rsidRPr="00B32C7F">
        <w:rPr>
          <w:b/>
          <w:bCs/>
          <w:lang w:val="en-US" w:eastAsia="ja-JP"/>
        </w:rPr>
        <w:t>-send</w:t>
      </w:r>
      <w:r w:rsidRPr="00B32C7F">
        <w:rPr>
          <w:lang w:val="en-US" w:eastAsia="ja-JP"/>
        </w:rPr>
        <w:t>:</w:t>
      </w:r>
      <w:r w:rsidRPr="00B32C7F">
        <w:tab/>
        <w:t>as defined in Annex A of [3]</w:t>
      </w:r>
    </w:p>
    <w:p w14:paraId="0D54DB91" w14:textId="77777777" w:rsidR="00FE74C0" w:rsidRPr="00B32C7F" w:rsidRDefault="00FE74C0" w:rsidP="00FE74C0">
      <w:pPr>
        <w:pStyle w:val="EX"/>
        <w:rPr>
          <w:lang w:val="en-US" w:eastAsia="ko-KR"/>
        </w:rPr>
      </w:pPr>
      <w:proofErr w:type="spellStart"/>
      <w:r w:rsidRPr="00B32C7F">
        <w:rPr>
          <w:b/>
          <w:bCs/>
          <w:lang w:val="en-US" w:eastAsia="ja-JP"/>
        </w:rPr>
        <w:t>bw-recv</w:t>
      </w:r>
      <w:proofErr w:type="spellEnd"/>
      <w:r w:rsidRPr="00B32C7F">
        <w:rPr>
          <w:lang w:val="en-US" w:eastAsia="ja-JP"/>
        </w:rPr>
        <w:t>:</w:t>
      </w:r>
      <w:r w:rsidRPr="00B32C7F">
        <w:tab/>
        <w:t>as defined in Annex A of [3]</w:t>
      </w:r>
    </w:p>
    <w:p w14:paraId="0B780061" w14:textId="77777777" w:rsidR="00FE74C0" w:rsidRPr="00B32C7F" w:rsidRDefault="00FE74C0" w:rsidP="00FE74C0">
      <w:pPr>
        <w:pStyle w:val="EX"/>
        <w:rPr>
          <w:lang w:val="en-US" w:eastAsia="ko-KR"/>
        </w:rPr>
      </w:pPr>
      <w:proofErr w:type="spellStart"/>
      <w:r w:rsidRPr="00B32C7F">
        <w:rPr>
          <w:b/>
          <w:bCs/>
          <w:lang w:val="en-US" w:eastAsia="ko-KR"/>
        </w:rPr>
        <w:t>ch</w:t>
      </w:r>
      <w:proofErr w:type="spellEnd"/>
      <w:r w:rsidRPr="00B32C7F">
        <w:rPr>
          <w:b/>
          <w:bCs/>
          <w:lang w:val="en-US" w:eastAsia="ko-KR"/>
        </w:rPr>
        <w:t>-aw-</w:t>
      </w:r>
      <w:proofErr w:type="spellStart"/>
      <w:r w:rsidRPr="00B32C7F">
        <w:rPr>
          <w:b/>
          <w:bCs/>
          <w:lang w:val="en-US" w:eastAsia="ko-KR"/>
        </w:rPr>
        <w:t>recv</w:t>
      </w:r>
      <w:proofErr w:type="spellEnd"/>
      <w:r w:rsidRPr="00B32C7F">
        <w:rPr>
          <w:lang w:val="en-US" w:eastAsia="ko-KR"/>
        </w:rPr>
        <w:t>:</w:t>
      </w:r>
      <w:r w:rsidRPr="00B32C7F">
        <w:tab/>
        <w:t>as defined in Annex A of [3]</w:t>
      </w:r>
    </w:p>
    <w:p w14:paraId="15B32D48" w14:textId="77777777" w:rsidR="00FE74C0" w:rsidRPr="00B32C7F" w:rsidRDefault="00FE74C0" w:rsidP="00FE74C0">
      <w:pPr>
        <w:ind w:left="1420" w:hanging="1420"/>
        <w:rPr>
          <w:lang w:val="en-US" w:eastAsia="ja-JP"/>
        </w:rPr>
      </w:pPr>
    </w:p>
    <w:p w14:paraId="15DCE4CC" w14:textId="77777777" w:rsidR="00FE74C0" w:rsidRPr="00B32C7F" w:rsidRDefault="00FE74C0" w:rsidP="00FE74C0">
      <w:pPr>
        <w:ind w:left="1420" w:hanging="1420"/>
        <w:rPr>
          <w:lang w:val="en-US" w:eastAsia="ja-JP"/>
        </w:rPr>
      </w:pPr>
      <w:r w:rsidRPr="00B32C7F">
        <w:rPr>
          <w:lang w:val="en-US" w:eastAsia="ja-JP"/>
        </w:rPr>
        <w:t xml:space="preserve">The following parameters </w:t>
      </w:r>
      <w:r w:rsidRPr="00B32C7F">
        <w:rPr>
          <w:lang w:val="en-US" w:eastAsia="ko-KR"/>
        </w:rPr>
        <w:t>are applicable only to</w:t>
      </w:r>
      <w:r w:rsidRPr="00B32C7F">
        <w:rPr>
          <w:lang w:val="en-US" w:eastAsia="ja-JP"/>
        </w:rPr>
        <w:t xml:space="preserve"> </w:t>
      </w:r>
      <w:r w:rsidRPr="00B32C7F">
        <w:rPr>
          <w:lang w:val="en-US" w:eastAsia="ko-KR"/>
        </w:rPr>
        <w:t xml:space="preserve">EVS </w:t>
      </w:r>
      <w:r w:rsidRPr="00B32C7F">
        <w:rPr>
          <w:lang w:val="en-US" w:eastAsia="ja-JP"/>
        </w:rPr>
        <w:t>AMR-WB IO modes:</w:t>
      </w:r>
    </w:p>
    <w:p w14:paraId="56421E14" w14:textId="77777777" w:rsidR="00FE74C0" w:rsidRPr="00B32C7F" w:rsidRDefault="00FE74C0" w:rsidP="00FE74C0">
      <w:pPr>
        <w:pStyle w:val="EX"/>
        <w:rPr>
          <w:lang w:val="en-US" w:eastAsia="ko-KR"/>
        </w:rPr>
      </w:pPr>
      <w:r w:rsidRPr="00B32C7F">
        <w:rPr>
          <w:b/>
          <w:bCs/>
          <w:lang w:val="en-US" w:eastAsia="ja-JP"/>
        </w:rPr>
        <w:t>mode-set</w:t>
      </w:r>
      <w:r w:rsidRPr="00B32C7F">
        <w:rPr>
          <w:lang w:val="en-US" w:eastAsia="ja-JP"/>
        </w:rPr>
        <w:t>:</w:t>
      </w:r>
      <w:r w:rsidRPr="00B32C7F">
        <w:tab/>
        <w:t>as defined in Annex A of [3]</w:t>
      </w:r>
    </w:p>
    <w:p w14:paraId="4188D968" w14:textId="2F050FE4" w:rsidR="00FE74C0" w:rsidRPr="00B32C7F" w:rsidRDefault="00FE74C0" w:rsidP="00FE74C0">
      <w:pPr>
        <w:pStyle w:val="EX"/>
      </w:pPr>
      <w:r w:rsidRPr="00B32C7F">
        <w:rPr>
          <w:b/>
          <w:bCs/>
          <w:lang w:val="en-US" w:eastAsia="ja-JP"/>
        </w:rPr>
        <w:t>mode-change-period</w:t>
      </w:r>
      <w:r w:rsidRPr="00B32C7F">
        <w:rPr>
          <w:lang w:val="en-US" w:eastAsia="ja-JP"/>
        </w:rPr>
        <w:t>:</w:t>
      </w:r>
      <w:r w:rsidRPr="00B32C7F">
        <w:tab/>
      </w:r>
      <w:r w:rsidRPr="00B32C7F">
        <w:tab/>
      </w:r>
      <w:r w:rsidRPr="00B32C7F">
        <w:rPr>
          <w:lang w:val="en-US" w:eastAsia="ja-JP"/>
        </w:rPr>
        <w:t xml:space="preserve">see </w:t>
      </w:r>
      <w:del w:id="1466" w:author="Stefan Döhla" w:date="2024-05-23T05:31:00Z">
        <w:r w:rsidRPr="00B32C7F">
          <w:delText>[]</w:delText>
        </w:r>
        <w:r w:rsidRPr="00B32C7F">
          <w:rPr>
            <w:lang w:val="en-US" w:eastAsia="ja-JP"/>
          </w:rPr>
          <w:delText>.</w:delText>
        </w:r>
      </w:del>
      <w:ins w:id="1467" w:author="Stefan Döhla" w:date="2024-05-23T05:31:00Z">
        <w:r w:rsidRPr="00B32C7F">
          <w:t>[</w:t>
        </w:r>
        <w:r w:rsidR="00DE1DE5">
          <w:t>r5</w:t>
        </w:r>
        <w:r w:rsidRPr="00B32C7F">
          <w:t>]</w:t>
        </w:r>
        <w:r w:rsidRPr="00B32C7F">
          <w:rPr>
            <w:lang w:val="en-US" w:eastAsia="ja-JP"/>
          </w:rPr>
          <w:t>.</w:t>
        </w:r>
      </w:ins>
    </w:p>
    <w:p w14:paraId="3A093316" w14:textId="77777777" w:rsidR="00FE74C0" w:rsidRPr="00B32C7F" w:rsidRDefault="00FE74C0" w:rsidP="00FE74C0">
      <w:pPr>
        <w:pStyle w:val="EX"/>
        <w:rPr>
          <w:lang w:val="en-US" w:eastAsia="ko-KR"/>
        </w:rPr>
      </w:pPr>
      <w:r w:rsidRPr="00B32C7F">
        <w:rPr>
          <w:b/>
          <w:bCs/>
          <w:lang w:val="en-US" w:eastAsia="ja-JP"/>
        </w:rPr>
        <w:t>mode-change-capability</w:t>
      </w:r>
      <w:r w:rsidRPr="00B32C7F">
        <w:rPr>
          <w:lang w:val="en-US" w:eastAsia="ja-JP"/>
        </w:rPr>
        <w:t>:</w:t>
      </w:r>
      <w:r w:rsidRPr="00B32C7F">
        <w:tab/>
        <w:t>as defined in Annex A of [3]</w:t>
      </w:r>
    </w:p>
    <w:p w14:paraId="172207BB" w14:textId="4A8BD313" w:rsidR="00FE74C0" w:rsidRDefault="00FE74C0">
      <w:pPr>
        <w:pStyle w:val="EX"/>
        <w:rPr>
          <w:noProof/>
        </w:rPr>
        <w:pPrChange w:id="1468" w:author="Stefan Döhla" w:date="2024-05-23T05:31:00Z">
          <w:pPr/>
        </w:pPrChange>
      </w:pPr>
      <w:r w:rsidRPr="41ABE14A">
        <w:rPr>
          <w:b/>
          <w:bCs/>
          <w:lang w:val="en-US" w:eastAsia="ja-JP"/>
        </w:rPr>
        <w:t>mode-change-neighbor</w:t>
      </w:r>
      <w:r w:rsidRPr="41ABE14A">
        <w:rPr>
          <w:lang w:val="en-US" w:eastAsia="ja-JP"/>
        </w:rPr>
        <w:t xml:space="preserve">: </w:t>
      </w:r>
      <w:r>
        <w:tab/>
      </w:r>
      <w:r w:rsidRPr="41ABE14A">
        <w:rPr>
          <w:lang w:val="en-US" w:eastAsia="ja-JP"/>
        </w:rPr>
        <w:t xml:space="preserve">see </w:t>
      </w:r>
      <w:del w:id="1469" w:author="Stefan Döhla" w:date="2024-05-23T05:31:00Z">
        <w:r>
          <w:delText>[]</w:delText>
        </w:r>
        <w:r w:rsidRPr="41ABE14A">
          <w:rPr>
            <w:lang w:val="en-US" w:eastAsia="ja-JP"/>
          </w:rPr>
          <w:delText>.</w:delText>
        </w:r>
      </w:del>
      <w:ins w:id="1470" w:author="Stefan Döhla" w:date="2024-05-23T05:31:00Z">
        <w:r>
          <w:t>[</w:t>
        </w:r>
        <w:r w:rsidR="00DE1DE5">
          <w:t>r5</w:t>
        </w:r>
        <w:r>
          <w:t>]</w:t>
        </w:r>
      </w:ins>
    </w:p>
    <w:p w14:paraId="4855DAC6" w14:textId="77777777" w:rsidR="00DD5BE3" w:rsidRPr="00A05B79" w:rsidRDefault="00DD5BE3" w:rsidP="00A05B79">
      <w:pPr>
        <w:rPr>
          <w:ins w:id="1471" w:author="Stefan Döhla" w:date="2024-05-23T05:31:00Z"/>
        </w:rPr>
      </w:pPr>
    </w:p>
    <w:p w14:paraId="309D6E72" w14:textId="21F5D37B" w:rsidR="00DD5BE3" w:rsidRDefault="00DD5BE3" w:rsidP="00DD5BE3">
      <w:pPr>
        <w:pBdr>
          <w:top w:val="single" w:sz="4" w:space="1" w:color="auto"/>
          <w:left w:val="single" w:sz="4" w:space="4" w:color="auto"/>
          <w:bottom w:val="single" w:sz="4" w:space="1" w:color="auto"/>
          <w:right w:val="single" w:sz="4" w:space="4" w:color="auto"/>
        </w:pBdr>
        <w:shd w:val="clear" w:color="auto" w:fill="FFFF00"/>
        <w:jc w:val="center"/>
        <w:rPr>
          <w:ins w:id="1472" w:author="Stefan Döhla" w:date="2024-05-23T05:31:00Z"/>
          <w:noProof/>
        </w:rPr>
      </w:pPr>
      <w:ins w:id="1473" w:author="Stefan Döhla" w:date="2024-05-23T05:31:00Z">
        <w:r>
          <w:rPr>
            <w:noProof/>
          </w:rPr>
          <w:t>CHANGE 2</w:t>
        </w:r>
      </w:ins>
    </w:p>
    <w:p w14:paraId="1A3C6EB1" w14:textId="77777777" w:rsidR="00DD5BE3" w:rsidRDefault="00DD5BE3" w:rsidP="00FE74C0">
      <w:pPr>
        <w:rPr>
          <w:ins w:id="1474" w:author="Stefan Döhla" w:date="2024-05-23T05:31:00Z"/>
          <w:noProof/>
        </w:rPr>
      </w:pPr>
    </w:p>
    <w:p w14:paraId="44661A42" w14:textId="0EC0684E" w:rsidR="00DD5BE3" w:rsidRPr="00A05B79" w:rsidRDefault="00DD5BE3" w:rsidP="00A05B79">
      <w:pPr>
        <w:pStyle w:val="Heading2"/>
        <w:rPr>
          <w:ins w:id="1475" w:author="Stefan Döhla" w:date="2024-05-23T05:31:00Z"/>
        </w:rPr>
      </w:pPr>
      <w:ins w:id="1476" w:author="Stefan Döhla" w:date="2024-05-23T05:31:00Z">
        <w:r w:rsidRPr="00A05B79">
          <w:t>A.4.</w:t>
        </w:r>
        <w:r w:rsidRPr="00FD4F85">
          <w:t>2</w:t>
        </w:r>
        <w:r w:rsidRPr="00FD4F85">
          <w:tab/>
          <w:t xml:space="preserve">Mapping media type </w:t>
        </w:r>
        <w:r w:rsidRPr="00A05B79">
          <w:t xml:space="preserve">parameters </w:t>
        </w:r>
        <w:r w:rsidRPr="00FD4F85">
          <w:t>into SDP</w:t>
        </w:r>
      </w:ins>
    </w:p>
    <w:p w14:paraId="3BFF9C33" w14:textId="066E3183" w:rsidR="00DD5BE3" w:rsidRPr="00C03B68" w:rsidRDefault="00DD5BE3" w:rsidP="00DD5BE3">
      <w:pPr>
        <w:rPr>
          <w:ins w:id="1477" w:author="Stefan Döhla" w:date="2024-05-23T05:31:00Z"/>
          <w:lang w:eastAsia="ja-JP"/>
        </w:rPr>
      </w:pPr>
      <w:ins w:id="1478" w:author="Stefan Döhla" w:date="2024-05-23T05:31:00Z">
        <w:r w:rsidRPr="00C03B68">
          <w:rPr>
            <w:lang w:eastAsia="ja-JP"/>
          </w:rPr>
          <w:t>The information carried in the media type specification has a specific mapping to fields in the Session Description Protocol (SDP)</w:t>
        </w:r>
        <w:r w:rsidRPr="00C03B68">
          <w:rPr>
            <w:rFonts w:hint="eastAsia"/>
            <w:lang w:eastAsia="ja-JP"/>
          </w:rPr>
          <w:t xml:space="preserve"> </w:t>
        </w:r>
        <w:r w:rsidRPr="00C03B68">
          <w:rPr>
            <w:lang w:eastAsia="ja-JP"/>
          </w:rPr>
          <w:t>[</w:t>
        </w:r>
        <w:r w:rsidR="00D12B8A">
          <w:rPr>
            <w:lang w:eastAsia="ja-JP"/>
          </w:rPr>
          <w:t>r1</w:t>
        </w:r>
        <w:r w:rsidRPr="00C03B68">
          <w:rPr>
            <w:lang w:eastAsia="ja-JP"/>
          </w:rPr>
          <w:t>], which is commonly used to describe RTP sessions. When SDP is</w:t>
        </w:r>
        <w:r w:rsidRPr="00C03B68">
          <w:rPr>
            <w:rFonts w:hint="eastAsia"/>
            <w:lang w:eastAsia="ja-JP"/>
          </w:rPr>
          <w:t xml:space="preserve"> </w:t>
        </w:r>
        <w:r w:rsidRPr="00C03B68">
          <w:rPr>
            <w:lang w:eastAsia="ja-JP"/>
          </w:rPr>
          <w:t xml:space="preserve">used to specify sessions employing the </w:t>
        </w:r>
        <w:r w:rsidR="00477BDA">
          <w:rPr>
            <w:lang w:eastAsia="ja-JP"/>
          </w:rPr>
          <w:t>IVAS</w:t>
        </w:r>
        <w:r w:rsidRPr="00C03B68">
          <w:rPr>
            <w:lang w:eastAsia="ja-JP"/>
          </w:rPr>
          <w:t xml:space="preserve"> codec, the</w:t>
        </w:r>
        <w:r w:rsidRPr="00C03B68">
          <w:rPr>
            <w:rFonts w:hint="eastAsia"/>
            <w:lang w:eastAsia="ja-JP"/>
          </w:rPr>
          <w:t xml:space="preserve"> </w:t>
        </w:r>
        <w:r w:rsidRPr="00C03B68">
          <w:rPr>
            <w:lang w:eastAsia="ja-JP"/>
          </w:rPr>
          <w:t>mapping is as follows:</w:t>
        </w:r>
      </w:ins>
    </w:p>
    <w:p w14:paraId="581820D9" w14:textId="77777777" w:rsidR="00DD5BE3" w:rsidRPr="00C03B68" w:rsidRDefault="00DD5BE3" w:rsidP="00DD5BE3">
      <w:pPr>
        <w:pStyle w:val="B1"/>
        <w:rPr>
          <w:ins w:id="1479" w:author="Stefan Döhla" w:date="2024-05-23T05:31:00Z"/>
          <w:lang w:eastAsia="ja-JP"/>
        </w:rPr>
      </w:pPr>
      <w:ins w:id="1480" w:author="Stefan Döhla" w:date="2024-05-23T05:31:00Z">
        <w:r>
          <w:rPr>
            <w:rFonts w:hint="eastAsia"/>
            <w:lang w:eastAsia="ja-JP"/>
          </w:rPr>
          <w:t>-</w:t>
        </w:r>
        <w:r>
          <w:rPr>
            <w:rFonts w:hint="eastAsia"/>
            <w:lang w:eastAsia="ja-JP"/>
          </w:rPr>
          <w:tab/>
        </w:r>
        <w:r w:rsidRPr="00C03B68">
          <w:rPr>
            <w:lang w:eastAsia="ja-JP"/>
          </w:rPr>
          <w:t>The media type ("audio") goes in SDP "m=" as the media name.</w:t>
        </w:r>
      </w:ins>
    </w:p>
    <w:p w14:paraId="30B11A3F" w14:textId="5E55B115" w:rsidR="00DD5BE3" w:rsidRPr="00C03B68" w:rsidRDefault="00DD5BE3" w:rsidP="00DD5BE3">
      <w:pPr>
        <w:pStyle w:val="B1"/>
        <w:rPr>
          <w:ins w:id="1481" w:author="Stefan Döhla" w:date="2024-05-23T05:31:00Z"/>
          <w:lang w:eastAsia="ja-JP"/>
        </w:rPr>
      </w:pPr>
      <w:ins w:id="1482" w:author="Stefan Döhla" w:date="2024-05-23T05:31:00Z">
        <w:r>
          <w:rPr>
            <w:rFonts w:hint="eastAsia"/>
            <w:lang w:eastAsia="ja-JP"/>
          </w:rPr>
          <w:t>-</w:t>
        </w:r>
        <w:r>
          <w:rPr>
            <w:rFonts w:hint="eastAsia"/>
            <w:lang w:eastAsia="ja-JP"/>
          </w:rPr>
          <w:tab/>
        </w:r>
        <w:r w:rsidRPr="00C03B68">
          <w:rPr>
            <w:lang w:eastAsia="ja-JP"/>
          </w:rPr>
          <w:t>The media subtype (payload format name) goes in SDP "a=</w:t>
        </w:r>
        <w:proofErr w:type="spellStart"/>
        <w:r w:rsidRPr="00C03B68">
          <w:rPr>
            <w:lang w:eastAsia="ja-JP"/>
          </w:rPr>
          <w:t>rtpmap</w:t>
        </w:r>
        <w:proofErr w:type="spellEnd"/>
        <w:r w:rsidRPr="00C03B68">
          <w:rPr>
            <w:lang w:eastAsia="ja-JP"/>
          </w:rPr>
          <w:t>" as the encoding name.  The RTP clock rate in "a=</w:t>
        </w:r>
        <w:proofErr w:type="spellStart"/>
        <w:r w:rsidRPr="00C03B68">
          <w:rPr>
            <w:lang w:eastAsia="ja-JP"/>
          </w:rPr>
          <w:t>rtpmap</w:t>
        </w:r>
        <w:proofErr w:type="spellEnd"/>
        <w:r w:rsidRPr="00C03B68">
          <w:rPr>
            <w:lang w:eastAsia="ja-JP"/>
          </w:rPr>
          <w:t xml:space="preserve">" </w:t>
        </w:r>
        <w:r w:rsidRPr="00C03B68">
          <w:rPr>
            <w:rFonts w:hint="eastAsia"/>
            <w:lang w:eastAsia="ja-JP"/>
          </w:rPr>
          <w:t>shall</w:t>
        </w:r>
        <w:r w:rsidRPr="00C03B68">
          <w:rPr>
            <w:lang w:eastAsia="ja-JP"/>
          </w:rPr>
          <w:t xml:space="preserve"> be 16000, and the encoding parameters (number of channels) </w:t>
        </w:r>
        <w:r w:rsidRPr="00C03B68">
          <w:rPr>
            <w:rFonts w:hint="eastAsia"/>
            <w:lang w:eastAsia="ja-JP"/>
          </w:rPr>
          <w:t>shall</w:t>
        </w:r>
        <w:r w:rsidRPr="00C03B68">
          <w:rPr>
            <w:lang w:eastAsia="ja-JP"/>
          </w:rPr>
          <w:t xml:space="preserve"> </w:t>
        </w:r>
        <w:r>
          <w:rPr>
            <w:lang w:eastAsia="ja-JP"/>
          </w:rPr>
          <w:t>be</w:t>
        </w:r>
        <w:r w:rsidRPr="00C03B68">
          <w:rPr>
            <w:rFonts w:hint="eastAsia"/>
            <w:lang w:eastAsia="ja-JP"/>
          </w:rPr>
          <w:t xml:space="preserve"> </w:t>
        </w:r>
        <w:r w:rsidRPr="00C03B68">
          <w:rPr>
            <w:lang w:eastAsia="ja-JP"/>
          </w:rPr>
          <w:t>omitted.</w:t>
        </w:r>
      </w:ins>
    </w:p>
    <w:p w14:paraId="1548AE91" w14:textId="77777777" w:rsidR="00DD5BE3" w:rsidRPr="00C03B68" w:rsidRDefault="00DD5BE3" w:rsidP="00DD5BE3">
      <w:pPr>
        <w:pStyle w:val="B1"/>
        <w:rPr>
          <w:ins w:id="1483" w:author="Stefan Döhla" w:date="2024-05-23T05:31:00Z"/>
          <w:lang w:eastAsia="ja-JP"/>
        </w:rPr>
      </w:pPr>
      <w:ins w:id="1484" w:author="Stefan Döhla" w:date="2024-05-23T05:31:00Z">
        <w:r>
          <w:rPr>
            <w:rFonts w:hint="eastAsia"/>
            <w:lang w:eastAsia="ja-JP"/>
          </w:rPr>
          <w:lastRenderedPageBreak/>
          <w:t>-</w:t>
        </w:r>
        <w:r>
          <w:rPr>
            <w:rFonts w:hint="eastAsia"/>
            <w:lang w:eastAsia="ja-JP"/>
          </w:rPr>
          <w:tab/>
        </w:r>
        <w:r w:rsidRPr="00C03B68">
          <w:rPr>
            <w:lang w:eastAsia="ja-JP"/>
          </w:rPr>
          <w:t>The parameters "</w:t>
        </w:r>
        <w:proofErr w:type="spellStart"/>
        <w:r w:rsidRPr="00C03B68">
          <w:rPr>
            <w:lang w:eastAsia="ja-JP"/>
          </w:rPr>
          <w:t>ptime</w:t>
        </w:r>
        <w:proofErr w:type="spellEnd"/>
        <w:r w:rsidRPr="00C03B68">
          <w:rPr>
            <w:lang w:eastAsia="ja-JP"/>
          </w:rPr>
          <w:t>" and "</w:t>
        </w:r>
        <w:proofErr w:type="spellStart"/>
        <w:r w:rsidRPr="00C03B68">
          <w:rPr>
            <w:lang w:eastAsia="ja-JP"/>
          </w:rPr>
          <w:t>maxptime</w:t>
        </w:r>
        <w:proofErr w:type="spellEnd"/>
        <w:r w:rsidRPr="00C03B68">
          <w:rPr>
            <w:lang w:eastAsia="ja-JP"/>
          </w:rPr>
          <w:t>" go in the SDP "a=</w:t>
        </w:r>
        <w:proofErr w:type="spellStart"/>
        <w:r w:rsidRPr="00C03B68">
          <w:rPr>
            <w:lang w:eastAsia="ja-JP"/>
          </w:rPr>
          <w:t>ptime</w:t>
        </w:r>
        <w:proofErr w:type="spellEnd"/>
        <w:r w:rsidRPr="00C03B68">
          <w:rPr>
            <w:lang w:eastAsia="ja-JP"/>
          </w:rPr>
          <w:t>" and "a=</w:t>
        </w:r>
        <w:proofErr w:type="spellStart"/>
        <w:r w:rsidRPr="00C03B68">
          <w:rPr>
            <w:lang w:eastAsia="ja-JP"/>
          </w:rPr>
          <w:t>maxptime</w:t>
        </w:r>
        <w:proofErr w:type="spellEnd"/>
        <w:r w:rsidRPr="00C03B68">
          <w:rPr>
            <w:lang w:eastAsia="ja-JP"/>
          </w:rPr>
          <w:t>" attributes, respectively.</w:t>
        </w:r>
      </w:ins>
    </w:p>
    <w:p w14:paraId="205DB5B0" w14:textId="77777777" w:rsidR="00DD5BE3" w:rsidRDefault="00DD5BE3" w:rsidP="00DD5BE3">
      <w:pPr>
        <w:pStyle w:val="B1"/>
        <w:rPr>
          <w:ins w:id="1485" w:author="Stefan Döhla" w:date="2024-05-23T05:31:00Z"/>
          <w:lang w:eastAsia="ja-JP"/>
        </w:rPr>
      </w:pPr>
      <w:ins w:id="1486" w:author="Stefan Döhla" w:date="2024-05-23T05:31:00Z">
        <w:r>
          <w:rPr>
            <w:rFonts w:hint="eastAsia"/>
            <w:lang w:eastAsia="ja-JP"/>
          </w:rPr>
          <w:t>-</w:t>
        </w:r>
        <w:r>
          <w:rPr>
            <w:rFonts w:hint="eastAsia"/>
            <w:lang w:eastAsia="ja-JP"/>
          </w:rPr>
          <w:tab/>
        </w:r>
        <w:r w:rsidRPr="00C03B68">
          <w:rPr>
            <w:lang w:eastAsia="ja-JP"/>
          </w:rPr>
          <w:t>Any remaining parameters go in the SDP "a=</w:t>
        </w:r>
        <w:proofErr w:type="spellStart"/>
        <w:r w:rsidRPr="00C03B68">
          <w:rPr>
            <w:lang w:eastAsia="ja-JP"/>
          </w:rPr>
          <w:t>fmtp</w:t>
        </w:r>
        <w:proofErr w:type="spellEnd"/>
        <w:r w:rsidRPr="00C03B68">
          <w:rPr>
            <w:lang w:eastAsia="ja-JP"/>
          </w:rPr>
          <w:t>" attribute by copying them direct</w:t>
        </w:r>
        <w:r>
          <w:rPr>
            <w:lang w:eastAsia="ja-JP"/>
          </w:rPr>
          <w:t xml:space="preserve">ly </w:t>
        </w:r>
        <w:r w:rsidRPr="00C03B68">
          <w:rPr>
            <w:lang w:eastAsia="ja-JP"/>
          </w:rPr>
          <w:t>from the media type parameter string as a semicolon-separated list of parameter=value pairs.</w:t>
        </w:r>
      </w:ins>
    </w:p>
    <w:p w14:paraId="460FDF94" w14:textId="4C6E1268" w:rsidR="00DD5BE3" w:rsidRDefault="00DD5BE3" w:rsidP="00DD5BE3">
      <w:pPr>
        <w:rPr>
          <w:ins w:id="1487" w:author="Stefan Döhla" w:date="2024-05-23T05:31:00Z"/>
          <w:lang w:eastAsia="ja-JP"/>
        </w:rPr>
      </w:pPr>
      <w:ins w:id="1488" w:author="Stefan Döhla" w:date="2024-05-23T05:31:00Z">
        <w:r w:rsidRPr="00C03B68">
          <w:rPr>
            <w:lang w:eastAsia="ja-JP"/>
          </w:rPr>
          <w:t>Mapping to</w:t>
        </w:r>
        <w:r w:rsidRPr="00C03B68">
          <w:rPr>
            <w:rFonts w:hint="eastAsia"/>
            <w:lang w:eastAsia="ja-JP"/>
          </w:rPr>
          <w:t xml:space="preserve"> </w:t>
        </w:r>
        <w:r w:rsidRPr="00C03B68">
          <w:rPr>
            <w:rFonts w:eastAsia="Malgun Gothic" w:hint="eastAsia"/>
            <w:lang w:eastAsia="ko-KR"/>
          </w:rPr>
          <w:t xml:space="preserve">fields in </w:t>
        </w:r>
        <w:r w:rsidRPr="00C03B68">
          <w:rPr>
            <w:rFonts w:hint="eastAsia"/>
            <w:lang w:eastAsia="ja-JP"/>
          </w:rPr>
          <w:t>SDP</w:t>
        </w:r>
        <w:r w:rsidRPr="00C03B68">
          <w:rPr>
            <w:rFonts w:eastAsia="Malgun Gothic" w:hint="eastAsia"/>
            <w:lang w:eastAsia="ko-KR"/>
          </w:rPr>
          <w:t xml:space="preserve"> is</w:t>
        </w:r>
        <w:r w:rsidRPr="00C03B68">
          <w:rPr>
            <w:rFonts w:hint="eastAsia"/>
            <w:lang w:eastAsia="ja-JP"/>
          </w:rPr>
          <w:t xml:space="preserve"> </w:t>
        </w:r>
        <w:r w:rsidRPr="00A05B79">
          <w:rPr>
            <w:rFonts w:eastAsia="Malgun Gothic"/>
          </w:rPr>
          <w:t xml:space="preserve">specified </w:t>
        </w:r>
        <w:r w:rsidRPr="00A05B79">
          <w:t xml:space="preserve">in </w:t>
        </w:r>
        <w:r w:rsidRPr="00A05B79">
          <w:rPr>
            <w:rFonts w:eastAsia="Malgun Gothic"/>
          </w:rPr>
          <w:t xml:space="preserve">clause </w:t>
        </w:r>
        <w:r w:rsidRPr="00C03B68">
          <w:rPr>
            <w:rFonts w:eastAsia="Malgun Gothic" w:hint="eastAsia"/>
            <w:lang w:eastAsia="ko-KR"/>
          </w:rPr>
          <w:t>6</w:t>
        </w:r>
        <w:r w:rsidRPr="00C03B68">
          <w:rPr>
            <w:rFonts w:hint="eastAsia"/>
            <w:lang w:eastAsia="ja-JP"/>
          </w:rPr>
          <w:t xml:space="preserve"> of [</w:t>
        </w:r>
        <w:r w:rsidR="00D12B8A">
          <w:rPr>
            <w:lang w:eastAsia="ja-JP"/>
          </w:rPr>
          <w:t>r2</w:t>
        </w:r>
        <w:r w:rsidRPr="00C03B68">
          <w:rPr>
            <w:rFonts w:hint="eastAsia"/>
            <w:lang w:eastAsia="ja-JP"/>
          </w:rPr>
          <w:t>]</w:t>
        </w:r>
        <w:r w:rsidR="00715944">
          <w:rPr>
            <w:lang w:eastAsia="ja-JP"/>
          </w:rPr>
          <w:t>.</w:t>
        </w:r>
      </w:ins>
    </w:p>
    <w:p w14:paraId="5FDACD56" w14:textId="77777777" w:rsidR="00DD5BE3" w:rsidRPr="00FA44BE" w:rsidRDefault="00DD5BE3" w:rsidP="00FE74C0">
      <w:pPr>
        <w:rPr>
          <w:ins w:id="1489" w:author="Stefan Döhla" w:date="2024-05-23T05:31:00Z"/>
          <w:noProof/>
        </w:rPr>
      </w:pPr>
    </w:p>
    <w:p w14:paraId="6EEF6D13" w14:textId="38B3BEBC" w:rsidR="00DD5BE3" w:rsidRDefault="00DD5BE3" w:rsidP="00DD5BE3">
      <w:pPr>
        <w:pBdr>
          <w:top w:val="single" w:sz="4" w:space="1" w:color="auto"/>
          <w:left w:val="single" w:sz="4" w:space="4" w:color="auto"/>
          <w:bottom w:val="single" w:sz="4" w:space="1" w:color="auto"/>
          <w:right w:val="single" w:sz="4" w:space="4" w:color="auto"/>
        </w:pBdr>
        <w:shd w:val="clear" w:color="auto" w:fill="FFFF00"/>
        <w:jc w:val="center"/>
        <w:rPr>
          <w:ins w:id="1490" w:author="Stefan Döhla" w:date="2024-05-23T05:31:00Z"/>
          <w:noProof/>
        </w:rPr>
      </w:pPr>
      <w:ins w:id="1491" w:author="Stefan Döhla" w:date="2024-05-23T05:31:00Z">
        <w:r>
          <w:rPr>
            <w:noProof/>
          </w:rPr>
          <w:t>CHANGE 3</w:t>
        </w:r>
      </w:ins>
    </w:p>
    <w:p w14:paraId="05E34690" w14:textId="77777777" w:rsidR="00DD5BE3" w:rsidRDefault="00DD5BE3" w:rsidP="00FE74C0">
      <w:pPr>
        <w:rPr>
          <w:ins w:id="1492" w:author="Stefan Döhla" w:date="2024-05-23T05:31:00Z"/>
          <w:noProof/>
        </w:rPr>
      </w:pPr>
    </w:p>
    <w:p w14:paraId="2FC32FE0" w14:textId="35C4F2E1" w:rsidR="00715944" w:rsidRPr="00FD4F85" w:rsidRDefault="00715944" w:rsidP="00FD4F85">
      <w:pPr>
        <w:pStyle w:val="Heading2"/>
        <w:rPr>
          <w:ins w:id="1493" w:author="Stefan Döhla" w:date="2024-05-23T05:31:00Z"/>
        </w:rPr>
      </w:pPr>
      <w:ins w:id="1494" w:author="Stefan Döhla" w:date="2024-05-23T05:31:00Z">
        <w:r w:rsidRPr="00FD4F85">
          <w:t>A.4.</w:t>
        </w:r>
        <w:r w:rsidR="001A1922" w:rsidRPr="00FD4F85">
          <w:t>3</w:t>
        </w:r>
        <w:r w:rsidRPr="00FD4F85">
          <w:tab/>
          <w:t>Detailed Description</w:t>
        </w:r>
        <w:r w:rsidRPr="00A05B79">
          <w:t xml:space="preserve"> of </w:t>
        </w:r>
        <w:r w:rsidRPr="00FD4F85">
          <w:t>Usage of SDP Parameters</w:t>
        </w:r>
      </w:ins>
    </w:p>
    <w:p w14:paraId="1CB2781A" w14:textId="4E4974FD" w:rsidR="00715944" w:rsidRDefault="00715944" w:rsidP="00715944">
      <w:pPr>
        <w:pStyle w:val="Heading3"/>
        <w:rPr>
          <w:ins w:id="1495" w:author="Stefan Döhla" w:date="2024-05-23T05:31:00Z"/>
        </w:rPr>
      </w:pPr>
      <w:ins w:id="1496" w:author="Stefan Döhla" w:date="2024-05-23T05:31:00Z">
        <w:r w:rsidRPr="00B32C7F">
          <w:t>A.</w:t>
        </w:r>
        <w:r>
          <w:t>4</w:t>
        </w:r>
        <w:r w:rsidRPr="00B32C7F">
          <w:t>.</w:t>
        </w:r>
        <w:r w:rsidR="001A1922">
          <w:t>3</w:t>
        </w:r>
        <w:r w:rsidRPr="00B32C7F">
          <w:t>.</w:t>
        </w:r>
        <w:r>
          <w:t>1</w:t>
        </w:r>
        <w:r w:rsidRPr="00B32C7F">
          <w:tab/>
        </w:r>
        <w:r>
          <w:t>Offer-Answer Model Considerations</w:t>
        </w:r>
      </w:ins>
    </w:p>
    <w:p w14:paraId="587DFD5D" w14:textId="43491B6D" w:rsidR="00715944" w:rsidRDefault="00715944" w:rsidP="00715944">
      <w:pPr>
        <w:rPr>
          <w:ins w:id="1497" w:author="Stefan Döhla" w:date="2024-05-23T05:31:00Z"/>
        </w:rPr>
      </w:pPr>
      <w:ins w:id="1498" w:author="Stefan Döhla" w:date="2024-05-23T05:31:00Z">
        <w:r w:rsidRPr="00715944">
          <w:t xml:space="preserve">The following considerations apply when using SDP Offer-Answer procedures to negotiate the use of </w:t>
        </w:r>
        <w:r w:rsidR="009F02B8">
          <w:t>I</w:t>
        </w:r>
        <w:r w:rsidRPr="00715944">
          <w:t>V</w:t>
        </w:r>
        <w:r w:rsidR="009F02B8">
          <w:t>A</w:t>
        </w:r>
        <w:r w:rsidRPr="00715944">
          <w:t>S payload in RTP:</w:t>
        </w:r>
      </w:ins>
    </w:p>
    <w:p w14:paraId="21568E96" w14:textId="6A29F5DA" w:rsidR="00FF04FD" w:rsidRPr="00C03B68" w:rsidRDefault="00FF04FD" w:rsidP="00067DC1">
      <w:pPr>
        <w:pStyle w:val="NO"/>
        <w:rPr>
          <w:ins w:id="1499" w:author="Stefan Döhla" w:date="2024-05-23T05:31:00Z"/>
          <w:rFonts w:eastAsia="Malgun Gothic"/>
          <w:lang w:eastAsia="ko-KR"/>
        </w:rPr>
      </w:pPr>
      <w:ins w:id="1500" w:author="Stefan Döhla" w:date="2024-05-23T05:31:00Z">
        <w:r w:rsidRPr="00C03B68">
          <w:rPr>
            <w:rFonts w:eastAsia="Malgun Gothic" w:hint="eastAsia"/>
            <w:b/>
            <w:lang w:val="en-US" w:eastAsia="ko-KR"/>
          </w:rPr>
          <w:t>hf-only</w:t>
        </w:r>
        <w:r w:rsidRPr="00C03B68">
          <w:rPr>
            <w:rFonts w:eastAsia="Malgun Gothic" w:hint="eastAsia"/>
            <w:lang w:eastAsia="ko-KR"/>
          </w:rPr>
          <w:t>:</w:t>
        </w:r>
        <w:r w:rsidRPr="00C03B68">
          <w:rPr>
            <w:rFonts w:eastAsia="Malgun Gothic" w:hint="eastAsia"/>
            <w:lang w:eastAsia="ko-KR"/>
          </w:rPr>
          <w:tab/>
        </w:r>
        <w:r w:rsidR="00E827C8">
          <w:rPr>
            <w:rFonts w:eastAsia="Malgun Gothic"/>
            <w:lang w:eastAsia="ko-KR"/>
          </w:rPr>
          <w:t>Shall</w:t>
        </w:r>
        <w:r w:rsidR="00550EE3">
          <w:rPr>
            <w:rFonts w:eastAsia="Malgun Gothic"/>
            <w:lang w:eastAsia="ko-KR"/>
          </w:rPr>
          <w:t xml:space="preserve"> not be included in the SDP offer.</w:t>
        </w:r>
        <w:r w:rsidR="00E827C8">
          <w:rPr>
            <w:rFonts w:eastAsia="Malgun Gothic"/>
            <w:lang w:eastAsia="ko-KR"/>
          </w:rPr>
          <w:t xml:space="preserve"> </w:t>
        </w:r>
        <w:r w:rsidR="00AD147D">
          <w:rPr>
            <w:rFonts w:eastAsia="Malgun Gothic"/>
            <w:lang w:eastAsia="ko-KR"/>
          </w:rPr>
          <w:t xml:space="preserve">The answerer shall include this parameter only if it is set to 1 </w:t>
        </w:r>
        <w:r w:rsidR="003A1BC4">
          <w:rPr>
            <w:rFonts w:eastAsia="Malgun Gothic"/>
            <w:lang w:eastAsia="ko-KR"/>
          </w:rPr>
          <w:t xml:space="preserve">in the SDP offer. If the value in the SDP offer is not equal to 1, the </w:t>
        </w:r>
        <w:r w:rsidR="008E4435">
          <w:rPr>
            <w:rFonts w:eastAsia="Malgun Gothic"/>
            <w:lang w:eastAsia="ko-KR"/>
          </w:rPr>
          <w:t>payload type</w:t>
        </w:r>
        <w:r w:rsidR="003A1BC4">
          <w:rPr>
            <w:rFonts w:eastAsia="Malgun Gothic"/>
            <w:lang w:eastAsia="ko-KR"/>
          </w:rPr>
          <w:t xml:space="preserve"> shall be rejected.</w:t>
        </w:r>
      </w:ins>
    </w:p>
    <w:p w14:paraId="10A8D2F5" w14:textId="3CD962F4" w:rsidR="00FF04FD" w:rsidRPr="00C03B68" w:rsidRDefault="00FF04FD" w:rsidP="00FA44BE">
      <w:pPr>
        <w:pStyle w:val="EX"/>
        <w:rPr>
          <w:ins w:id="1501" w:author="Stefan Döhla" w:date="2024-05-23T05:31:00Z"/>
          <w:rFonts w:eastAsia="Malgun Gothic"/>
          <w:lang w:val="en-US" w:eastAsia="ko-KR"/>
        </w:rPr>
      </w:pPr>
      <w:proofErr w:type="spellStart"/>
      <w:ins w:id="1502" w:author="Stefan Döhla" w:date="2024-05-23T05:31:00Z">
        <w:r>
          <w:rPr>
            <w:rFonts w:eastAsia="Malgun Gothic"/>
            <w:b/>
            <w:lang w:val="en-US" w:eastAsia="ko-KR"/>
          </w:rPr>
          <w:t>i</w:t>
        </w:r>
        <w:r w:rsidRPr="00C03B68">
          <w:rPr>
            <w:rFonts w:eastAsia="Malgun Gothic" w:hint="eastAsia"/>
            <w:b/>
            <w:lang w:val="en-US" w:eastAsia="ko-KR"/>
          </w:rPr>
          <w:t>v</w:t>
        </w:r>
        <w:r>
          <w:rPr>
            <w:rFonts w:eastAsia="Malgun Gothic"/>
            <w:b/>
            <w:lang w:val="en-US" w:eastAsia="ko-KR"/>
          </w:rPr>
          <w:t>a</w:t>
        </w:r>
        <w:r w:rsidRPr="00C03B68">
          <w:rPr>
            <w:rFonts w:eastAsia="Malgun Gothic" w:hint="eastAsia"/>
            <w:b/>
            <w:lang w:val="en-US" w:eastAsia="ko-KR"/>
          </w:rPr>
          <w:t>s</w:t>
        </w:r>
        <w:proofErr w:type="spellEnd"/>
        <w:r w:rsidRPr="00C03B68">
          <w:rPr>
            <w:rFonts w:eastAsia="Malgun Gothic" w:hint="eastAsia"/>
            <w:b/>
            <w:lang w:val="en-US" w:eastAsia="ko-KR"/>
          </w:rPr>
          <w:t>-mode-switch</w:t>
        </w:r>
        <w:r w:rsidRPr="00C03B68">
          <w:rPr>
            <w:rFonts w:eastAsia="Malgun Gothic" w:hint="eastAsia"/>
            <w:lang w:eastAsia="ko-KR"/>
          </w:rPr>
          <w:t>:</w:t>
        </w:r>
        <w:r w:rsidRPr="00C03B68">
          <w:rPr>
            <w:rFonts w:eastAsia="Malgun Gothic" w:hint="eastAsia"/>
            <w:lang w:eastAsia="ko-KR"/>
          </w:rPr>
          <w:tab/>
        </w:r>
        <w:r w:rsidRPr="00C03B68">
          <w:rPr>
            <w:rFonts w:eastAsia="Malgun Gothic"/>
            <w:lang w:eastAsia="ko-KR"/>
          </w:rPr>
          <w:t xml:space="preserve">When </w:t>
        </w:r>
        <w:proofErr w:type="spellStart"/>
        <w:r>
          <w:rPr>
            <w:rFonts w:eastAsia="Malgun Gothic"/>
            <w:lang w:eastAsia="ko-KR"/>
          </w:rPr>
          <w:t>i</w:t>
        </w:r>
        <w:r w:rsidRPr="00C03B68">
          <w:rPr>
            <w:rFonts w:eastAsia="Malgun Gothic" w:hint="eastAsia"/>
            <w:lang w:eastAsia="ko-KR"/>
          </w:rPr>
          <w:t>v</w:t>
        </w:r>
        <w:r>
          <w:rPr>
            <w:rFonts w:eastAsia="Malgun Gothic"/>
            <w:lang w:eastAsia="ko-KR"/>
          </w:rPr>
          <w:t>a</w:t>
        </w:r>
        <w:r w:rsidRPr="00C03B68">
          <w:rPr>
            <w:rFonts w:eastAsia="Malgun Gothic" w:hint="eastAsia"/>
            <w:lang w:eastAsia="ko-KR"/>
          </w:rPr>
          <w:t>s</w:t>
        </w:r>
        <w:proofErr w:type="spellEnd"/>
        <w:r w:rsidRPr="00C03B68">
          <w:rPr>
            <w:rFonts w:eastAsia="Malgun Gothic" w:hint="eastAsia"/>
            <w:lang w:eastAsia="ko-KR"/>
          </w:rPr>
          <w:t>-mode-switch</w:t>
        </w:r>
        <w:r w:rsidRPr="00C03B68">
          <w:rPr>
            <w:rFonts w:eastAsia="Malgun Gothic"/>
            <w:lang w:eastAsia="ko-KR"/>
          </w:rPr>
          <w:t xml:space="preserve"> is not offered for a payload type, the answerer may include </w:t>
        </w:r>
        <w:proofErr w:type="spellStart"/>
        <w:r>
          <w:rPr>
            <w:rFonts w:eastAsia="Malgun Gothic"/>
            <w:lang w:eastAsia="ko-KR"/>
          </w:rPr>
          <w:t>i</w:t>
        </w:r>
        <w:r w:rsidRPr="00C03B68">
          <w:rPr>
            <w:rFonts w:eastAsia="Malgun Gothic" w:hint="eastAsia"/>
            <w:lang w:eastAsia="ko-KR"/>
          </w:rPr>
          <w:t>v</w:t>
        </w:r>
        <w:r>
          <w:rPr>
            <w:rFonts w:eastAsia="Malgun Gothic"/>
            <w:lang w:eastAsia="ko-KR"/>
          </w:rPr>
          <w:t>a</w:t>
        </w:r>
        <w:r w:rsidRPr="00C03B68">
          <w:rPr>
            <w:rFonts w:eastAsia="Malgun Gothic" w:hint="eastAsia"/>
            <w:lang w:eastAsia="ko-KR"/>
          </w:rPr>
          <w:t>s</w:t>
        </w:r>
        <w:proofErr w:type="spellEnd"/>
        <w:r w:rsidRPr="00C03B68">
          <w:rPr>
            <w:rFonts w:eastAsia="Malgun Gothic" w:hint="eastAsia"/>
            <w:lang w:eastAsia="ko-KR"/>
          </w:rPr>
          <w:t>-mode-switch</w:t>
        </w:r>
        <w:r w:rsidRPr="00C03B68">
          <w:rPr>
            <w:rFonts w:eastAsia="Malgun Gothic"/>
            <w:lang w:eastAsia="ko-KR"/>
          </w:rPr>
          <w:t xml:space="preserve"> for the payload type in the SDP answer. When </w:t>
        </w:r>
        <w:proofErr w:type="spellStart"/>
        <w:r>
          <w:rPr>
            <w:rFonts w:eastAsia="Malgun Gothic"/>
            <w:lang w:eastAsia="ko-KR"/>
          </w:rPr>
          <w:t>i</w:t>
        </w:r>
        <w:r w:rsidRPr="00C03B68">
          <w:rPr>
            <w:rFonts w:eastAsia="Malgun Gothic" w:hint="eastAsia"/>
            <w:lang w:eastAsia="ko-KR"/>
          </w:rPr>
          <w:t>v</w:t>
        </w:r>
        <w:r>
          <w:rPr>
            <w:rFonts w:eastAsia="Malgun Gothic"/>
            <w:lang w:eastAsia="ko-KR"/>
          </w:rPr>
          <w:t>a</w:t>
        </w:r>
        <w:r w:rsidRPr="00C03B68">
          <w:rPr>
            <w:rFonts w:eastAsia="Malgun Gothic" w:hint="eastAsia"/>
            <w:lang w:eastAsia="ko-KR"/>
          </w:rPr>
          <w:t>s</w:t>
        </w:r>
        <w:proofErr w:type="spellEnd"/>
        <w:r w:rsidRPr="00C03B68">
          <w:rPr>
            <w:rFonts w:eastAsia="Malgun Gothic" w:hint="eastAsia"/>
            <w:lang w:eastAsia="ko-KR"/>
          </w:rPr>
          <w:t xml:space="preserve">-mode-switch </w:t>
        </w:r>
        <w:r w:rsidRPr="00C03B68">
          <w:rPr>
            <w:rFonts w:eastAsia="Malgun Gothic"/>
            <w:lang w:eastAsia="ko-KR"/>
          </w:rPr>
          <w:t xml:space="preserve">is offered for a payload type </w:t>
        </w:r>
        <w:r w:rsidRPr="00C03B68">
          <w:rPr>
            <w:rFonts w:eastAsia="Malgun Gothic" w:hint="eastAsia"/>
            <w:lang w:eastAsia="ko-KR"/>
          </w:rPr>
          <w:t>and the payload type</w:t>
        </w:r>
        <w:r w:rsidRPr="00C03B68">
          <w:rPr>
            <w:rFonts w:eastAsia="Malgun Gothic"/>
            <w:lang w:eastAsia="ko-KR"/>
          </w:rPr>
          <w:t xml:space="preserve"> is accepted, the answer</w:t>
        </w:r>
        <w:r w:rsidRPr="00C03B68">
          <w:rPr>
            <w:rFonts w:eastAsia="Malgun Gothic" w:hint="eastAsia"/>
            <w:lang w:eastAsia="ko-KR"/>
          </w:rPr>
          <w:t xml:space="preserve">er </w:t>
        </w:r>
        <w:r w:rsidRPr="00C03B68">
          <w:rPr>
            <w:rFonts w:eastAsia="Malgun Gothic"/>
            <w:lang w:eastAsia="ko-KR"/>
          </w:rPr>
          <w:t xml:space="preserve">shall not modify or remove </w:t>
        </w:r>
        <w:proofErr w:type="spellStart"/>
        <w:r>
          <w:rPr>
            <w:rFonts w:eastAsia="Malgun Gothic"/>
            <w:lang w:eastAsia="ko-KR"/>
          </w:rPr>
          <w:t>i</w:t>
        </w:r>
        <w:r w:rsidRPr="00C03B68">
          <w:rPr>
            <w:rFonts w:eastAsia="Malgun Gothic" w:hint="eastAsia"/>
            <w:lang w:eastAsia="ko-KR"/>
          </w:rPr>
          <w:t>v</w:t>
        </w:r>
        <w:r>
          <w:rPr>
            <w:rFonts w:eastAsia="Malgun Gothic"/>
            <w:lang w:eastAsia="ko-KR"/>
          </w:rPr>
          <w:t>a</w:t>
        </w:r>
        <w:r w:rsidRPr="00C03B68">
          <w:rPr>
            <w:rFonts w:eastAsia="Malgun Gothic" w:hint="eastAsia"/>
            <w:lang w:eastAsia="ko-KR"/>
          </w:rPr>
          <w:t>s</w:t>
        </w:r>
        <w:proofErr w:type="spellEnd"/>
        <w:r w:rsidRPr="00C03B68">
          <w:rPr>
            <w:rFonts w:eastAsia="Malgun Gothic" w:hint="eastAsia"/>
            <w:lang w:eastAsia="ko-KR"/>
          </w:rPr>
          <w:t xml:space="preserve">-mode-switch </w:t>
        </w:r>
        <w:r w:rsidRPr="00C03B68">
          <w:rPr>
            <w:rFonts w:eastAsia="Malgun Gothic"/>
            <w:lang w:eastAsia="ko-KR"/>
          </w:rPr>
          <w:t>for the payload type in the SDP answer.</w:t>
        </w:r>
      </w:ins>
    </w:p>
    <w:p w14:paraId="57730BAF" w14:textId="77777777" w:rsidR="00FF04FD" w:rsidRDefault="00FF04FD" w:rsidP="00FA44BE">
      <w:pPr>
        <w:pStyle w:val="EX"/>
        <w:rPr>
          <w:ins w:id="1503" w:author="Stefan Döhla" w:date="2024-05-23T05:31:00Z"/>
          <w:lang w:val="en-US" w:eastAsia="ko-KR"/>
        </w:rPr>
      </w:pPr>
      <w:proofErr w:type="spellStart"/>
      <w:ins w:id="1504" w:author="Stefan Döhla" w:date="2024-05-23T05:31:00Z">
        <w:r w:rsidRPr="00C82F72">
          <w:rPr>
            <w:rFonts w:hint="eastAsia"/>
            <w:b/>
            <w:lang w:val="en-US" w:eastAsia="ko-KR"/>
          </w:rPr>
          <w:t>cmr</w:t>
        </w:r>
        <w:proofErr w:type="spellEnd"/>
        <w:r w:rsidRPr="00C82F72">
          <w:rPr>
            <w:rFonts w:hint="eastAsia"/>
            <w:lang w:val="en-US" w:eastAsia="ko-KR"/>
          </w:rPr>
          <w:t>:</w:t>
        </w:r>
        <w:r w:rsidRPr="00C82F72">
          <w:rPr>
            <w:rFonts w:hint="eastAsia"/>
            <w:lang w:val="en-US" w:eastAsia="ko-KR"/>
          </w:rPr>
          <w:tab/>
        </w:r>
        <w:r w:rsidRPr="00C82F72">
          <w:rPr>
            <w:lang w:val="en-US" w:eastAsia="ko-KR"/>
          </w:rPr>
          <w:t xml:space="preserve">When </w:t>
        </w:r>
        <w:proofErr w:type="spellStart"/>
        <w:r w:rsidRPr="00C82F72">
          <w:rPr>
            <w:lang w:val="en-US" w:eastAsia="ko-KR"/>
          </w:rPr>
          <w:t>cmr</w:t>
        </w:r>
        <w:proofErr w:type="spellEnd"/>
        <w:r w:rsidRPr="00C82F72">
          <w:rPr>
            <w:lang w:val="en-US" w:eastAsia="ko-KR"/>
          </w:rPr>
          <w:t xml:space="preserve"> is not offered for a payload type, the answerer may include </w:t>
        </w:r>
        <w:proofErr w:type="spellStart"/>
        <w:r w:rsidRPr="00C82F72">
          <w:rPr>
            <w:lang w:val="en-US" w:eastAsia="ko-KR"/>
          </w:rPr>
          <w:t>cmr</w:t>
        </w:r>
        <w:proofErr w:type="spellEnd"/>
        <w:r w:rsidRPr="00C82F72">
          <w:rPr>
            <w:lang w:val="en-US" w:eastAsia="ko-KR"/>
          </w:rPr>
          <w:t xml:space="preserve"> for the payload type in the SDP answer. When </w:t>
        </w:r>
        <w:proofErr w:type="spellStart"/>
        <w:r w:rsidRPr="00C82F72">
          <w:rPr>
            <w:lang w:val="en-US" w:eastAsia="ko-KR"/>
          </w:rPr>
          <w:t>cmr</w:t>
        </w:r>
        <w:proofErr w:type="spellEnd"/>
        <w:r w:rsidRPr="00C82F72">
          <w:rPr>
            <w:lang w:val="en-US" w:eastAsia="ko-KR"/>
          </w:rPr>
          <w:t xml:space="preserve"> is offered for a payload type and th</w:t>
        </w:r>
        <w:r w:rsidRPr="00C82F72">
          <w:rPr>
            <w:rFonts w:hint="eastAsia"/>
            <w:lang w:val="en-US" w:eastAsia="ko-KR"/>
          </w:rPr>
          <w:t>e</w:t>
        </w:r>
        <w:r w:rsidRPr="00C82F72">
          <w:rPr>
            <w:lang w:val="en-US" w:eastAsia="ko-KR"/>
          </w:rPr>
          <w:t xml:space="preserve"> payload type is accepted, the answerer shall not </w:t>
        </w:r>
        <w:r w:rsidRPr="00C82F72">
          <w:rPr>
            <w:rFonts w:hint="eastAsia"/>
            <w:lang w:val="en-US" w:eastAsia="ko-KR"/>
          </w:rPr>
          <w:t xml:space="preserve">modify or </w:t>
        </w:r>
        <w:r w:rsidRPr="00C82F72">
          <w:rPr>
            <w:lang w:val="en-US" w:eastAsia="ko-KR"/>
          </w:rPr>
          <w:t xml:space="preserve">remove </w:t>
        </w:r>
        <w:proofErr w:type="spellStart"/>
        <w:r w:rsidRPr="00C82F72">
          <w:rPr>
            <w:lang w:val="en-US" w:eastAsia="ko-KR"/>
          </w:rPr>
          <w:t>cmr</w:t>
        </w:r>
        <w:proofErr w:type="spellEnd"/>
        <w:r w:rsidRPr="00C82F72">
          <w:rPr>
            <w:lang w:val="en-US" w:eastAsia="ko-KR"/>
          </w:rPr>
          <w:t xml:space="preserve"> for the payload type in the SDP answer.</w:t>
        </w:r>
      </w:ins>
    </w:p>
    <w:p w14:paraId="37B1B8E7" w14:textId="3951C6C9" w:rsidR="00FF04FD" w:rsidRPr="00C03B68" w:rsidRDefault="00FF04FD" w:rsidP="00FA44BE">
      <w:pPr>
        <w:pStyle w:val="EX"/>
        <w:rPr>
          <w:ins w:id="1505" w:author="Stefan Döhla" w:date="2024-05-23T05:31:00Z"/>
          <w:rFonts w:eastAsia="Malgun Gothic"/>
          <w:lang w:eastAsia="ko-KR"/>
        </w:rPr>
      </w:pPr>
      <w:proofErr w:type="spellStart"/>
      <w:ins w:id="1506" w:author="Stefan Döhla" w:date="2024-05-23T05:31:00Z">
        <w:r>
          <w:rPr>
            <w:rFonts w:eastAsia="Malgun Gothic"/>
            <w:b/>
            <w:lang w:val="en-US" w:eastAsia="ko-KR"/>
          </w:rPr>
          <w:t>i</w:t>
        </w:r>
        <w:r w:rsidRPr="00C03B68">
          <w:rPr>
            <w:rFonts w:eastAsia="Malgun Gothic" w:hint="eastAsia"/>
            <w:b/>
            <w:lang w:val="en-US" w:eastAsia="ko-KR"/>
          </w:rPr>
          <w:t>br</w:t>
        </w:r>
        <w:proofErr w:type="spellEnd"/>
        <w:r w:rsidRPr="00C03B68">
          <w:rPr>
            <w:rFonts w:eastAsia="Malgun Gothic" w:hint="eastAsia"/>
            <w:lang w:val="en-US" w:eastAsia="ko-KR"/>
          </w:rPr>
          <w:t>:</w:t>
        </w:r>
        <w:r w:rsidRPr="00C03B68">
          <w:rPr>
            <w:rFonts w:eastAsia="Malgun Gothic" w:hint="eastAsia"/>
            <w:lang w:eastAsia="ko-KR"/>
          </w:rPr>
          <w:tab/>
        </w:r>
        <w:r w:rsidRPr="00C03B68">
          <w:rPr>
            <w:rFonts w:eastAsia="Malgun Gothic"/>
            <w:lang w:eastAsia="ko-KR"/>
          </w:rPr>
          <w:t xml:space="preserve">When the same bitrate or bitrate range is defined for the send and the receive directions, </w:t>
        </w:r>
        <w:proofErr w:type="spellStart"/>
        <w:r>
          <w:rPr>
            <w:rFonts w:eastAsia="Malgun Gothic"/>
            <w:lang w:eastAsia="ko-KR"/>
          </w:rPr>
          <w:t>i</w:t>
        </w:r>
        <w:r w:rsidRPr="00C03B68">
          <w:rPr>
            <w:rFonts w:eastAsia="Malgun Gothic"/>
            <w:lang w:eastAsia="ko-KR"/>
          </w:rPr>
          <w:t>br</w:t>
        </w:r>
        <w:proofErr w:type="spellEnd"/>
        <w:r w:rsidRPr="00C03B68">
          <w:rPr>
            <w:rFonts w:eastAsia="Malgun Gothic"/>
            <w:lang w:eastAsia="ko-KR"/>
          </w:rPr>
          <w:t xml:space="preserve"> should be used but </w:t>
        </w:r>
        <w:proofErr w:type="spellStart"/>
        <w:r>
          <w:rPr>
            <w:rFonts w:eastAsia="Malgun Gothic"/>
            <w:lang w:eastAsia="ko-KR"/>
          </w:rPr>
          <w:t>i</w:t>
        </w:r>
        <w:r w:rsidRPr="00C03B68">
          <w:rPr>
            <w:rFonts w:eastAsia="Malgun Gothic"/>
            <w:lang w:eastAsia="ko-KR"/>
          </w:rPr>
          <w:t>br</w:t>
        </w:r>
        <w:proofErr w:type="spellEnd"/>
        <w:r w:rsidRPr="00C03B68">
          <w:rPr>
            <w:rFonts w:eastAsia="Malgun Gothic"/>
            <w:lang w:eastAsia="ko-KR"/>
          </w:rPr>
          <w:t xml:space="preserve">-send and </w:t>
        </w:r>
        <w:proofErr w:type="spellStart"/>
        <w:r>
          <w:rPr>
            <w:rFonts w:eastAsia="Malgun Gothic"/>
            <w:lang w:eastAsia="ko-KR"/>
          </w:rPr>
          <w:t>i</w:t>
        </w:r>
        <w:r w:rsidRPr="00C03B68">
          <w:rPr>
            <w:rFonts w:eastAsia="Malgun Gothic"/>
            <w:lang w:eastAsia="ko-KR"/>
          </w:rPr>
          <w:t>br-recv</w:t>
        </w:r>
        <w:proofErr w:type="spellEnd"/>
        <w:r w:rsidRPr="00C03B68">
          <w:rPr>
            <w:rFonts w:eastAsia="Malgun Gothic"/>
            <w:lang w:eastAsia="ko-KR"/>
          </w:rPr>
          <w:t xml:space="preserve"> may also be used. </w:t>
        </w:r>
        <w:proofErr w:type="spellStart"/>
        <w:r>
          <w:rPr>
            <w:rFonts w:eastAsia="Malgun Gothic"/>
            <w:lang w:eastAsia="ko-KR"/>
          </w:rPr>
          <w:t>i</w:t>
        </w:r>
        <w:r w:rsidRPr="00C03B68">
          <w:rPr>
            <w:rFonts w:eastAsia="Malgun Gothic"/>
            <w:lang w:eastAsia="ko-KR"/>
          </w:rPr>
          <w:t>br</w:t>
        </w:r>
        <w:proofErr w:type="spellEnd"/>
        <w:r w:rsidRPr="00C03B68">
          <w:rPr>
            <w:rFonts w:eastAsia="Malgun Gothic"/>
            <w:lang w:eastAsia="ko-KR"/>
          </w:rPr>
          <w:t xml:space="preserve"> can be used even if the session is negotiated to be </w:t>
        </w:r>
        <w:proofErr w:type="spellStart"/>
        <w:r w:rsidRPr="00C03B68">
          <w:rPr>
            <w:rFonts w:eastAsia="Malgun Gothic"/>
            <w:lang w:eastAsia="ko-KR"/>
          </w:rPr>
          <w:t>sendonly</w:t>
        </w:r>
        <w:proofErr w:type="spellEnd"/>
        <w:r w:rsidRPr="00C03B68">
          <w:rPr>
            <w:rFonts w:eastAsia="Malgun Gothic"/>
            <w:lang w:eastAsia="ko-KR"/>
          </w:rPr>
          <w:t xml:space="preserve">, </w:t>
        </w:r>
        <w:proofErr w:type="spellStart"/>
        <w:r w:rsidRPr="00C03B68">
          <w:rPr>
            <w:rFonts w:eastAsia="Malgun Gothic"/>
            <w:lang w:eastAsia="ko-KR"/>
          </w:rPr>
          <w:t>recvonly</w:t>
        </w:r>
        <w:proofErr w:type="spellEnd"/>
        <w:r w:rsidRPr="00C03B68">
          <w:rPr>
            <w:rFonts w:eastAsia="Malgun Gothic" w:hint="eastAsia"/>
            <w:lang w:eastAsia="ko-KR"/>
          </w:rPr>
          <w:t>,</w:t>
        </w:r>
        <w:r w:rsidRPr="00C03B68">
          <w:rPr>
            <w:rFonts w:eastAsia="Malgun Gothic"/>
            <w:lang w:eastAsia="ko-KR"/>
          </w:rPr>
          <w:t xml:space="preserve"> or inactive. For </w:t>
        </w:r>
        <w:proofErr w:type="spellStart"/>
        <w:r w:rsidRPr="00C03B68">
          <w:rPr>
            <w:rFonts w:eastAsia="Malgun Gothic"/>
            <w:lang w:eastAsia="ko-KR"/>
          </w:rPr>
          <w:t>sendonly</w:t>
        </w:r>
        <w:proofErr w:type="spellEnd"/>
        <w:r w:rsidRPr="00C03B68">
          <w:rPr>
            <w:rFonts w:eastAsia="Malgun Gothic"/>
            <w:lang w:eastAsia="ko-KR"/>
          </w:rPr>
          <w:t xml:space="preserve"> session, </w:t>
        </w:r>
        <w:proofErr w:type="spellStart"/>
        <w:r>
          <w:rPr>
            <w:rFonts w:eastAsia="Malgun Gothic"/>
            <w:lang w:eastAsia="ko-KR"/>
          </w:rPr>
          <w:t>i</w:t>
        </w:r>
        <w:r w:rsidRPr="00C03B68">
          <w:rPr>
            <w:rFonts w:eastAsia="Malgun Gothic"/>
            <w:lang w:eastAsia="ko-KR"/>
          </w:rPr>
          <w:t>br</w:t>
        </w:r>
        <w:proofErr w:type="spellEnd"/>
        <w:r w:rsidRPr="00C03B68">
          <w:rPr>
            <w:rFonts w:eastAsia="Malgun Gothic"/>
            <w:lang w:eastAsia="ko-KR"/>
          </w:rPr>
          <w:t xml:space="preserve"> and </w:t>
        </w:r>
        <w:proofErr w:type="spellStart"/>
        <w:r>
          <w:rPr>
            <w:rFonts w:eastAsia="Malgun Gothic"/>
            <w:lang w:eastAsia="ko-KR"/>
          </w:rPr>
          <w:t>i</w:t>
        </w:r>
        <w:r w:rsidRPr="00C03B68">
          <w:rPr>
            <w:rFonts w:eastAsia="Malgun Gothic"/>
            <w:lang w:eastAsia="ko-KR"/>
          </w:rPr>
          <w:t>br</w:t>
        </w:r>
        <w:proofErr w:type="spellEnd"/>
        <w:r w:rsidRPr="00C03B68">
          <w:rPr>
            <w:rFonts w:eastAsia="Malgun Gothic"/>
            <w:lang w:eastAsia="ko-KR"/>
          </w:rPr>
          <w:t>-send can be interchangeabl</w:t>
        </w:r>
        <w:r w:rsidRPr="00C03B68">
          <w:rPr>
            <w:rFonts w:eastAsia="Malgun Gothic" w:hint="eastAsia"/>
            <w:lang w:eastAsia="ko-KR"/>
          </w:rPr>
          <w:t xml:space="preserve">y </w:t>
        </w:r>
        <w:r w:rsidRPr="00C03B68">
          <w:rPr>
            <w:rFonts w:eastAsia="Malgun Gothic"/>
            <w:lang w:eastAsia="ko-KR"/>
          </w:rPr>
          <w:t xml:space="preserve">used. For </w:t>
        </w:r>
        <w:proofErr w:type="spellStart"/>
        <w:r w:rsidRPr="00C03B68">
          <w:rPr>
            <w:rFonts w:eastAsia="Malgun Gothic"/>
            <w:lang w:eastAsia="ko-KR"/>
          </w:rPr>
          <w:t>recvonly</w:t>
        </w:r>
        <w:proofErr w:type="spellEnd"/>
        <w:r w:rsidRPr="00C03B68">
          <w:rPr>
            <w:rFonts w:eastAsia="Malgun Gothic"/>
            <w:lang w:eastAsia="ko-KR"/>
          </w:rPr>
          <w:t xml:space="preserve"> session, </w:t>
        </w:r>
        <w:proofErr w:type="spellStart"/>
        <w:r>
          <w:rPr>
            <w:rFonts w:eastAsia="Malgun Gothic"/>
            <w:lang w:eastAsia="ko-KR"/>
          </w:rPr>
          <w:t>i</w:t>
        </w:r>
        <w:r w:rsidRPr="00C03B68">
          <w:rPr>
            <w:rFonts w:eastAsia="Malgun Gothic"/>
            <w:lang w:eastAsia="ko-KR"/>
          </w:rPr>
          <w:t>br</w:t>
        </w:r>
        <w:proofErr w:type="spellEnd"/>
        <w:r w:rsidRPr="00C03B68">
          <w:rPr>
            <w:rFonts w:eastAsia="Malgun Gothic"/>
            <w:lang w:eastAsia="ko-KR"/>
          </w:rPr>
          <w:t xml:space="preserve"> and </w:t>
        </w:r>
        <w:proofErr w:type="spellStart"/>
        <w:r>
          <w:rPr>
            <w:rFonts w:eastAsia="Malgun Gothic"/>
            <w:lang w:eastAsia="ko-KR"/>
          </w:rPr>
          <w:t>i</w:t>
        </w:r>
        <w:r w:rsidRPr="00C03B68">
          <w:rPr>
            <w:rFonts w:eastAsia="Malgun Gothic"/>
            <w:lang w:eastAsia="ko-KR"/>
          </w:rPr>
          <w:t>br-recv</w:t>
        </w:r>
        <w:proofErr w:type="spellEnd"/>
        <w:r w:rsidRPr="00C03B68">
          <w:rPr>
            <w:rFonts w:eastAsia="Malgun Gothic"/>
            <w:lang w:eastAsia="ko-KR"/>
          </w:rPr>
          <w:t xml:space="preserve"> can be interchangeably used. When </w:t>
        </w:r>
        <w:proofErr w:type="spellStart"/>
        <w:r>
          <w:rPr>
            <w:rFonts w:eastAsia="Malgun Gothic"/>
            <w:lang w:eastAsia="ko-KR"/>
          </w:rPr>
          <w:t>i</w:t>
        </w:r>
        <w:r w:rsidRPr="00C03B68">
          <w:rPr>
            <w:rFonts w:eastAsia="Malgun Gothic"/>
            <w:lang w:eastAsia="ko-KR"/>
          </w:rPr>
          <w:t>br</w:t>
        </w:r>
        <w:proofErr w:type="spellEnd"/>
        <w:r w:rsidRPr="00C03B68">
          <w:rPr>
            <w:rFonts w:eastAsia="Malgun Gothic"/>
            <w:lang w:eastAsia="ko-KR"/>
          </w:rPr>
          <w:t xml:space="preserve"> is not offered for a payload type, the answerer may include </w:t>
        </w:r>
        <w:proofErr w:type="spellStart"/>
        <w:r>
          <w:rPr>
            <w:rFonts w:eastAsia="Malgun Gothic"/>
            <w:lang w:eastAsia="ko-KR"/>
          </w:rPr>
          <w:t>i</w:t>
        </w:r>
        <w:r w:rsidRPr="00C03B68">
          <w:rPr>
            <w:rFonts w:eastAsia="Malgun Gothic"/>
            <w:lang w:eastAsia="ko-KR"/>
          </w:rPr>
          <w:t>br</w:t>
        </w:r>
        <w:proofErr w:type="spellEnd"/>
        <w:r w:rsidRPr="00C03B68">
          <w:rPr>
            <w:rFonts w:eastAsia="Malgun Gothic"/>
            <w:lang w:eastAsia="ko-KR"/>
          </w:rPr>
          <w:t xml:space="preserve"> for the payload type in the SDP answer. When </w:t>
        </w:r>
        <w:proofErr w:type="spellStart"/>
        <w:r>
          <w:rPr>
            <w:rFonts w:eastAsia="Malgun Gothic"/>
            <w:lang w:eastAsia="ko-KR"/>
          </w:rPr>
          <w:t>i</w:t>
        </w:r>
        <w:r w:rsidRPr="00C03B68">
          <w:rPr>
            <w:rFonts w:eastAsia="Malgun Gothic"/>
            <w:lang w:eastAsia="ko-KR"/>
          </w:rPr>
          <w:t>br</w:t>
        </w:r>
        <w:proofErr w:type="spellEnd"/>
        <w:r w:rsidRPr="00C03B68">
          <w:rPr>
            <w:rFonts w:eastAsia="Malgun Gothic"/>
            <w:lang w:eastAsia="ko-KR"/>
          </w:rPr>
          <w:t xml:space="preserve"> is offered for a payload type and th</w:t>
        </w:r>
        <w:r w:rsidRPr="00C03B68">
          <w:rPr>
            <w:rFonts w:eastAsia="Malgun Gothic" w:hint="eastAsia"/>
            <w:lang w:eastAsia="ko-KR"/>
          </w:rPr>
          <w:t>e</w:t>
        </w:r>
        <w:r w:rsidRPr="00C03B68">
          <w:rPr>
            <w:rFonts w:eastAsia="Malgun Gothic"/>
            <w:lang w:eastAsia="ko-KR"/>
          </w:rPr>
          <w:t xml:space="preserve"> payload type is accepted, the answerer shall include </w:t>
        </w:r>
        <w:proofErr w:type="spellStart"/>
        <w:r>
          <w:rPr>
            <w:rFonts w:eastAsia="Malgun Gothic"/>
            <w:lang w:eastAsia="ko-KR"/>
          </w:rPr>
          <w:t>i</w:t>
        </w:r>
        <w:r w:rsidRPr="00C03B68">
          <w:rPr>
            <w:rFonts w:eastAsia="Malgun Gothic"/>
            <w:lang w:eastAsia="ko-KR"/>
          </w:rPr>
          <w:t>br</w:t>
        </w:r>
        <w:proofErr w:type="spellEnd"/>
        <w:r w:rsidRPr="00C03B68">
          <w:rPr>
            <w:rFonts w:eastAsia="Malgun Gothic"/>
            <w:lang w:eastAsia="ko-KR"/>
          </w:rPr>
          <w:t xml:space="preserve"> in the SDP answer </w:t>
        </w:r>
        <w:r w:rsidRPr="00C03B68">
          <w:rPr>
            <w:rFonts w:eastAsia="Malgun Gothic" w:hint="eastAsia"/>
            <w:lang w:eastAsia="ko-KR"/>
          </w:rPr>
          <w:t>which</w:t>
        </w:r>
        <w:r w:rsidRPr="00C03B68">
          <w:rPr>
            <w:rFonts w:eastAsia="Malgun Gothic"/>
            <w:lang w:eastAsia="ko-KR"/>
          </w:rPr>
          <w:t xml:space="preserve"> shall be </w:t>
        </w:r>
        <w:r w:rsidRPr="00C03B68">
          <w:rPr>
            <w:rFonts w:eastAsia="Malgun Gothic" w:hint="eastAsia"/>
            <w:lang w:eastAsia="ko-KR"/>
          </w:rPr>
          <w:t xml:space="preserve">identical to or </w:t>
        </w:r>
        <w:r w:rsidRPr="00C03B68">
          <w:rPr>
            <w:rFonts w:eastAsia="Malgun Gothic"/>
            <w:lang w:eastAsia="ko-KR"/>
          </w:rPr>
          <w:t xml:space="preserve">a subset of </w:t>
        </w:r>
        <w:proofErr w:type="spellStart"/>
        <w:r>
          <w:rPr>
            <w:rFonts w:eastAsia="Malgun Gothic"/>
            <w:lang w:eastAsia="ko-KR"/>
          </w:rPr>
          <w:t>i</w:t>
        </w:r>
        <w:r w:rsidRPr="00C03B68">
          <w:rPr>
            <w:rFonts w:eastAsia="Malgun Gothic"/>
            <w:lang w:eastAsia="ko-KR"/>
          </w:rPr>
          <w:t>br</w:t>
        </w:r>
        <w:proofErr w:type="spellEnd"/>
        <w:r w:rsidRPr="00C03B68">
          <w:rPr>
            <w:rFonts w:eastAsia="Malgun Gothic"/>
            <w:lang w:eastAsia="ko-KR"/>
          </w:rPr>
          <w:t xml:space="preserve"> for the payload type in the SDP offer</w:t>
        </w:r>
        <w:r w:rsidRPr="00C03B68">
          <w:rPr>
            <w:rFonts w:eastAsia="Malgun Gothic" w:hint="eastAsia"/>
            <w:lang w:eastAsia="ko-KR"/>
          </w:rPr>
          <w:t>.</w:t>
        </w:r>
      </w:ins>
    </w:p>
    <w:p w14:paraId="380F3CBA" w14:textId="2073F659" w:rsidR="00FF04FD" w:rsidRPr="00C03B68" w:rsidRDefault="00FF04FD" w:rsidP="00FA44BE">
      <w:pPr>
        <w:pStyle w:val="EX"/>
        <w:rPr>
          <w:ins w:id="1507" w:author="Stefan Döhla" w:date="2024-05-23T05:31:00Z"/>
          <w:rFonts w:eastAsia="Malgun Gothic"/>
          <w:lang w:eastAsia="ko-KR"/>
        </w:rPr>
      </w:pPr>
      <w:proofErr w:type="spellStart"/>
      <w:ins w:id="1508" w:author="Stefan Döhla" w:date="2024-05-23T05:31:00Z">
        <w:r>
          <w:rPr>
            <w:rFonts w:eastAsia="Malgun Gothic"/>
            <w:b/>
            <w:lang w:val="en-US" w:eastAsia="ko-KR"/>
          </w:rPr>
          <w:t>i</w:t>
        </w:r>
        <w:r w:rsidRPr="00C03B68">
          <w:rPr>
            <w:rFonts w:eastAsia="Malgun Gothic" w:hint="eastAsia"/>
            <w:b/>
            <w:lang w:val="en-US" w:eastAsia="ko-KR"/>
          </w:rPr>
          <w:t>br</w:t>
        </w:r>
        <w:proofErr w:type="spellEnd"/>
        <w:r w:rsidRPr="00C03B68">
          <w:rPr>
            <w:rFonts w:eastAsia="Malgun Gothic" w:hint="eastAsia"/>
            <w:b/>
            <w:lang w:val="en-US" w:eastAsia="ko-KR"/>
          </w:rPr>
          <w:t>-send</w:t>
        </w:r>
        <w:r w:rsidRPr="00C03B68">
          <w:rPr>
            <w:rFonts w:eastAsia="Malgun Gothic" w:hint="eastAsia"/>
            <w:lang w:val="en-US" w:eastAsia="ko-KR"/>
          </w:rPr>
          <w:t>:</w:t>
        </w:r>
        <w:r w:rsidRPr="00C03B68">
          <w:rPr>
            <w:rFonts w:eastAsia="Malgun Gothic" w:hint="eastAsia"/>
            <w:lang w:val="en-US" w:eastAsia="ko-KR"/>
          </w:rPr>
          <w:tab/>
        </w:r>
        <w:r w:rsidRPr="00C03B68">
          <w:rPr>
            <w:rFonts w:eastAsia="Malgun Gothic"/>
            <w:lang w:eastAsia="ko-KR"/>
          </w:rPr>
          <w:t xml:space="preserve">When </w:t>
        </w:r>
        <w:proofErr w:type="spellStart"/>
        <w:r>
          <w:rPr>
            <w:rFonts w:eastAsia="Malgun Gothic"/>
            <w:lang w:eastAsia="ko-KR"/>
          </w:rPr>
          <w:t>i</w:t>
        </w:r>
        <w:r w:rsidRPr="00C03B68">
          <w:rPr>
            <w:rFonts w:eastAsia="Malgun Gothic"/>
            <w:lang w:eastAsia="ko-KR"/>
          </w:rPr>
          <w:t>br</w:t>
        </w:r>
        <w:proofErr w:type="spellEnd"/>
        <w:r w:rsidRPr="00C03B68">
          <w:rPr>
            <w:rFonts w:eastAsia="Malgun Gothic"/>
            <w:lang w:eastAsia="ko-KR"/>
          </w:rPr>
          <w:t xml:space="preserve">-send is not offered for a payload type, the answerer may include </w:t>
        </w:r>
        <w:proofErr w:type="spellStart"/>
        <w:r>
          <w:rPr>
            <w:rFonts w:eastAsia="Malgun Gothic"/>
            <w:lang w:eastAsia="ko-KR"/>
          </w:rPr>
          <w:t>i</w:t>
        </w:r>
        <w:r w:rsidRPr="00C03B68">
          <w:rPr>
            <w:rFonts w:eastAsia="Malgun Gothic"/>
            <w:lang w:eastAsia="ko-KR"/>
          </w:rPr>
          <w:t>br-recv</w:t>
        </w:r>
        <w:proofErr w:type="spellEnd"/>
        <w:r w:rsidRPr="00C03B68">
          <w:rPr>
            <w:rFonts w:eastAsia="Malgun Gothic"/>
            <w:lang w:eastAsia="ko-KR"/>
          </w:rPr>
          <w:t xml:space="preserve"> for the </w:t>
        </w:r>
        <w:r w:rsidRPr="00C03B68">
          <w:rPr>
            <w:rFonts w:eastAsia="Malgun Gothic"/>
            <w:lang w:val="en-US" w:eastAsia="ko-KR"/>
          </w:rPr>
          <w:t>payload</w:t>
        </w:r>
        <w:r w:rsidRPr="00C03B68">
          <w:rPr>
            <w:rFonts w:eastAsia="Malgun Gothic"/>
            <w:lang w:eastAsia="ko-KR"/>
          </w:rPr>
          <w:t xml:space="preserve"> type in the SDP answer. </w:t>
        </w:r>
        <w:r w:rsidRPr="00C03B68">
          <w:rPr>
            <w:rFonts w:eastAsia="Malgun Gothic" w:hint="eastAsia"/>
            <w:lang w:eastAsia="ko-KR"/>
          </w:rPr>
          <w:t>When</w:t>
        </w:r>
        <w:r w:rsidRPr="00C03B68">
          <w:rPr>
            <w:rFonts w:eastAsia="Malgun Gothic"/>
            <w:lang w:eastAsia="ko-KR"/>
          </w:rPr>
          <w:t xml:space="preserve"> </w:t>
        </w:r>
        <w:proofErr w:type="spellStart"/>
        <w:r>
          <w:rPr>
            <w:rFonts w:eastAsia="Malgun Gothic"/>
            <w:lang w:eastAsia="ko-KR"/>
          </w:rPr>
          <w:t>i</w:t>
        </w:r>
        <w:r w:rsidRPr="00C03B68">
          <w:rPr>
            <w:rFonts w:eastAsia="Malgun Gothic"/>
            <w:lang w:eastAsia="ko-KR"/>
          </w:rPr>
          <w:t>br</w:t>
        </w:r>
        <w:proofErr w:type="spellEnd"/>
        <w:r w:rsidRPr="00C03B68">
          <w:rPr>
            <w:rFonts w:eastAsia="Malgun Gothic"/>
            <w:lang w:eastAsia="ko-KR"/>
          </w:rPr>
          <w:t>-send is offered for a payload type and th</w:t>
        </w:r>
        <w:r w:rsidRPr="00C03B68">
          <w:rPr>
            <w:rFonts w:eastAsia="Malgun Gothic" w:hint="eastAsia"/>
            <w:lang w:eastAsia="ko-KR"/>
          </w:rPr>
          <w:t>e</w:t>
        </w:r>
        <w:r w:rsidRPr="00C03B68">
          <w:rPr>
            <w:rFonts w:eastAsia="Malgun Gothic"/>
            <w:lang w:eastAsia="ko-KR"/>
          </w:rPr>
          <w:t xml:space="preserve"> payload type is accepted, the answerer shall include </w:t>
        </w:r>
        <w:proofErr w:type="spellStart"/>
        <w:r>
          <w:rPr>
            <w:rFonts w:eastAsia="Malgun Gothic"/>
            <w:lang w:eastAsia="ko-KR"/>
          </w:rPr>
          <w:t>i</w:t>
        </w:r>
        <w:r w:rsidRPr="00C03B68">
          <w:rPr>
            <w:rFonts w:eastAsia="Malgun Gothic"/>
            <w:lang w:eastAsia="ko-KR"/>
          </w:rPr>
          <w:t>br-recv</w:t>
        </w:r>
        <w:proofErr w:type="spellEnd"/>
        <w:r w:rsidRPr="00C03B68">
          <w:rPr>
            <w:rFonts w:eastAsia="Malgun Gothic"/>
            <w:lang w:eastAsia="ko-KR"/>
          </w:rPr>
          <w:t xml:space="preserve"> in the SDP answer, and the </w:t>
        </w:r>
        <w:proofErr w:type="spellStart"/>
        <w:r>
          <w:rPr>
            <w:rFonts w:eastAsia="Malgun Gothic"/>
            <w:lang w:eastAsia="ko-KR"/>
          </w:rPr>
          <w:t>i</w:t>
        </w:r>
        <w:r w:rsidRPr="00C03B68">
          <w:rPr>
            <w:rFonts w:eastAsia="Malgun Gothic"/>
            <w:lang w:eastAsia="ko-KR"/>
          </w:rPr>
          <w:t>br-recv</w:t>
        </w:r>
        <w:proofErr w:type="spellEnd"/>
        <w:r w:rsidRPr="00C03B68">
          <w:rPr>
            <w:rFonts w:eastAsia="Malgun Gothic"/>
            <w:lang w:eastAsia="ko-KR"/>
          </w:rPr>
          <w:t xml:space="preserve"> shall be identical to or a subset of </w:t>
        </w:r>
        <w:proofErr w:type="spellStart"/>
        <w:r>
          <w:rPr>
            <w:rFonts w:eastAsia="Malgun Gothic"/>
            <w:lang w:eastAsia="ko-KR"/>
          </w:rPr>
          <w:t>i</w:t>
        </w:r>
        <w:r w:rsidRPr="00C03B68">
          <w:rPr>
            <w:rFonts w:eastAsia="Malgun Gothic"/>
            <w:lang w:eastAsia="ko-KR"/>
          </w:rPr>
          <w:t>br</w:t>
        </w:r>
        <w:proofErr w:type="spellEnd"/>
        <w:r w:rsidRPr="00C03B68">
          <w:rPr>
            <w:rFonts w:eastAsia="Malgun Gothic"/>
            <w:lang w:eastAsia="ko-KR"/>
          </w:rPr>
          <w:t>-send for the payload type in the SDP offer.</w:t>
        </w:r>
      </w:ins>
    </w:p>
    <w:p w14:paraId="3B9977FF" w14:textId="023D3555" w:rsidR="00FF04FD" w:rsidRPr="00C03B68" w:rsidRDefault="00FF04FD" w:rsidP="00FA44BE">
      <w:pPr>
        <w:pStyle w:val="EX"/>
        <w:rPr>
          <w:ins w:id="1509" w:author="Stefan Döhla" w:date="2024-05-23T05:31:00Z"/>
          <w:rFonts w:eastAsia="Malgun Gothic"/>
          <w:lang w:val="en-US" w:eastAsia="ko-KR"/>
        </w:rPr>
      </w:pPr>
      <w:proofErr w:type="spellStart"/>
      <w:ins w:id="1510" w:author="Stefan Döhla" w:date="2024-05-23T05:31:00Z">
        <w:r>
          <w:rPr>
            <w:rFonts w:eastAsia="Malgun Gothic"/>
            <w:b/>
            <w:lang w:val="en-US" w:eastAsia="ko-KR"/>
          </w:rPr>
          <w:t>i</w:t>
        </w:r>
        <w:r w:rsidRPr="00C03B68">
          <w:rPr>
            <w:rFonts w:eastAsia="Malgun Gothic" w:hint="eastAsia"/>
            <w:b/>
            <w:lang w:val="en-US" w:eastAsia="ko-KR"/>
          </w:rPr>
          <w:t>br-recv</w:t>
        </w:r>
        <w:proofErr w:type="spellEnd"/>
        <w:r w:rsidRPr="00C03B68">
          <w:rPr>
            <w:rFonts w:eastAsia="Malgun Gothic" w:hint="eastAsia"/>
            <w:lang w:eastAsia="ko-KR"/>
          </w:rPr>
          <w:t>:</w:t>
        </w:r>
        <w:r w:rsidRPr="00C03B68">
          <w:rPr>
            <w:rFonts w:eastAsia="Malgun Gothic" w:hint="eastAsia"/>
            <w:lang w:eastAsia="ko-KR"/>
          </w:rPr>
          <w:tab/>
        </w:r>
        <w:r w:rsidRPr="00C03B68">
          <w:rPr>
            <w:rFonts w:eastAsia="Malgun Gothic"/>
            <w:lang w:val="en-US" w:eastAsia="ko-KR"/>
          </w:rPr>
          <w:t xml:space="preserve">When </w:t>
        </w:r>
        <w:proofErr w:type="spellStart"/>
        <w:r>
          <w:rPr>
            <w:rFonts w:eastAsia="Malgun Gothic"/>
            <w:lang w:val="en-US" w:eastAsia="ko-KR"/>
          </w:rPr>
          <w:t>i</w:t>
        </w:r>
        <w:r w:rsidRPr="00C03B68">
          <w:rPr>
            <w:rFonts w:eastAsia="Malgun Gothic"/>
            <w:lang w:val="en-US" w:eastAsia="ko-KR"/>
          </w:rPr>
          <w:t>br-recv</w:t>
        </w:r>
        <w:proofErr w:type="spellEnd"/>
        <w:r w:rsidRPr="00C03B68">
          <w:rPr>
            <w:rFonts w:eastAsia="Malgun Gothic"/>
            <w:lang w:val="en-US" w:eastAsia="ko-KR"/>
          </w:rPr>
          <w:t xml:space="preserve"> is not offered for a payload type, the answerer may include </w:t>
        </w:r>
        <w:proofErr w:type="spellStart"/>
        <w:r>
          <w:rPr>
            <w:rFonts w:eastAsia="Malgun Gothic"/>
            <w:lang w:val="en-US" w:eastAsia="ko-KR"/>
          </w:rPr>
          <w:t>i</w:t>
        </w:r>
        <w:r w:rsidRPr="00C03B68">
          <w:rPr>
            <w:rFonts w:eastAsia="Malgun Gothic"/>
            <w:lang w:val="en-US" w:eastAsia="ko-KR"/>
          </w:rPr>
          <w:t>br</w:t>
        </w:r>
        <w:proofErr w:type="spellEnd"/>
        <w:r w:rsidRPr="00C03B68">
          <w:rPr>
            <w:rFonts w:eastAsia="Malgun Gothic"/>
            <w:lang w:val="en-US" w:eastAsia="ko-KR"/>
          </w:rPr>
          <w:t xml:space="preserve">-send for the payload type in the SDP answer. </w:t>
        </w:r>
        <w:r w:rsidRPr="00C03B68">
          <w:rPr>
            <w:rFonts w:eastAsia="Malgun Gothic" w:hint="eastAsia"/>
            <w:lang w:val="en-US" w:eastAsia="ko-KR"/>
          </w:rPr>
          <w:t>When</w:t>
        </w:r>
        <w:r w:rsidRPr="00C03B68">
          <w:rPr>
            <w:rFonts w:eastAsia="Malgun Gothic"/>
            <w:lang w:val="en-US" w:eastAsia="ko-KR"/>
          </w:rPr>
          <w:t xml:space="preserve"> </w:t>
        </w:r>
        <w:proofErr w:type="spellStart"/>
        <w:r>
          <w:rPr>
            <w:rFonts w:eastAsia="Malgun Gothic"/>
            <w:lang w:val="en-US" w:eastAsia="ko-KR"/>
          </w:rPr>
          <w:t>i</w:t>
        </w:r>
        <w:r w:rsidRPr="00C03B68">
          <w:rPr>
            <w:rFonts w:eastAsia="Malgun Gothic"/>
            <w:lang w:val="en-US" w:eastAsia="ko-KR"/>
          </w:rPr>
          <w:t>br-recv</w:t>
        </w:r>
        <w:proofErr w:type="spellEnd"/>
        <w:r w:rsidRPr="00C03B68">
          <w:rPr>
            <w:rFonts w:eastAsia="Malgun Gothic"/>
            <w:lang w:val="en-US" w:eastAsia="ko-KR"/>
          </w:rPr>
          <w:t xml:space="preserve"> is offered for a payload type </w:t>
        </w:r>
        <w:r w:rsidRPr="00C03B68">
          <w:rPr>
            <w:rFonts w:eastAsia="Malgun Gothic"/>
            <w:lang w:eastAsia="ko-KR"/>
          </w:rPr>
          <w:t>and th</w:t>
        </w:r>
        <w:r w:rsidRPr="00C03B68">
          <w:rPr>
            <w:rFonts w:eastAsia="Malgun Gothic" w:hint="eastAsia"/>
            <w:lang w:eastAsia="ko-KR"/>
          </w:rPr>
          <w:t>e</w:t>
        </w:r>
        <w:r w:rsidRPr="00C03B68">
          <w:rPr>
            <w:rFonts w:eastAsia="Malgun Gothic"/>
            <w:lang w:eastAsia="ko-KR"/>
          </w:rPr>
          <w:t xml:space="preserve"> payload type is accepted</w:t>
        </w:r>
        <w:r w:rsidRPr="00C03B68">
          <w:rPr>
            <w:rFonts w:eastAsia="Malgun Gothic"/>
            <w:lang w:val="en-US" w:eastAsia="ko-KR"/>
          </w:rPr>
          <w:t xml:space="preserve">, the answerer shall include </w:t>
        </w:r>
        <w:proofErr w:type="spellStart"/>
        <w:r>
          <w:rPr>
            <w:rFonts w:eastAsia="Malgun Gothic"/>
            <w:lang w:val="en-US" w:eastAsia="ko-KR"/>
          </w:rPr>
          <w:t>i</w:t>
        </w:r>
        <w:r w:rsidRPr="00C03B68">
          <w:rPr>
            <w:rFonts w:eastAsia="Malgun Gothic"/>
            <w:lang w:val="en-US" w:eastAsia="ko-KR"/>
          </w:rPr>
          <w:t>br</w:t>
        </w:r>
        <w:proofErr w:type="spellEnd"/>
        <w:r w:rsidRPr="00C03B68">
          <w:rPr>
            <w:rFonts w:eastAsia="Malgun Gothic"/>
            <w:lang w:val="en-US" w:eastAsia="ko-KR"/>
          </w:rPr>
          <w:t xml:space="preserve">-send in the SDP answer, and the </w:t>
        </w:r>
        <w:proofErr w:type="spellStart"/>
        <w:r>
          <w:rPr>
            <w:rFonts w:eastAsia="Malgun Gothic"/>
            <w:lang w:val="en-US" w:eastAsia="ko-KR"/>
          </w:rPr>
          <w:t>i</w:t>
        </w:r>
        <w:r w:rsidRPr="00C03B68">
          <w:rPr>
            <w:rFonts w:eastAsia="Malgun Gothic"/>
            <w:lang w:val="en-US" w:eastAsia="ko-KR"/>
          </w:rPr>
          <w:t>br</w:t>
        </w:r>
        <w:proofErr w:type="spellEnd"/>
        <w:r w:rsidRPr="00C03B68">
          <w:rPr>
            <w:rFonts w:eastAsia="Malgun Gothic"/>
            <w:lang w:val="en-US" w:eastAsia="ko-KR"/>
          </w:rPr>
          <w:t xml:space="preserve">-send shall be </w:t>
        </w:r>
        <w:r w:rsidRPr="00C03B68">
          <w:rPr>
            <w:rFonts w:eastAsia="Malgun Gothic"/>
            <w:lang w:eastAsia="ko-KR"/>
          </w:rPr>
          <w:t xml:space="preserve">identical to or </w:t>
        </w:r>
        <w:r w:rsidRPr="00C03B68">
          <w:rPr>
            <w:rFonts w:eastAsia="Malgun Gothic"/>
            <w:lang w:val="en-US" w:eastAsia="ko-KR"/>
          </w:rPr>
          <w:t xml:space="preserve">a subset of </w:t>
        </w:r>
        <w:proofErr w:type="spellStart"/>
        <w:r>
          <w:rPr>
            <w:rFonts w:eastAsia="Malgun Gothic"/>
            <w:lang w:val="en-US" w:eastAsia="ko-KR"/>
          </w:rPr>
          <w:t>i</w:t>
        </w:r>
        <w:r w:rsidRPr="00C03B68">
          <w:rPr>
            <w:rFonts w:eastAsia="Malgun Gothic"/>
            <w:lang w:val="en-US" w:eastAsia="ko-KR"/>
          </w:rPr>
          <w:t>br-recv</w:t>
        </w:r>
        <w:proofErr w:type="spellEnd"/>
        <w:r w:rsidRPr="00C03B68">
          <w:rPr>
            <w:rFonts w:eastAsia="Malgun Gothic"/>
            <w:lang w:val="en-US" w:eastAsia="ko-KR"/>
          </w:rPr>
          <w:t xml:space="preserve"> for the payload type in the SDP offer.</w:t>
        </w:r>
      </w:ins>
    </w:p>
    <w:p w14:paraId="099D55F8" w14:textId="100AC413" w:rsidR="00FF04FD" w:rsidRPr="00C03B68" w:rsidRDefault="00FF04FD" w:rsidP="00FA44BE">
      <w:pPr>
        <w:pStyle w:val="EX"/>
        <w:rPr>
          <w:ins w:id="1511" w:author="Stefan Döhla" w:date="2024-05-23T05:31:00Z"/>
          <w:rFonts w:eastAsia="Malgun Gothic"/>
          <w:lang w:eastAsia="ko-KR"/>
        </w:rPr>
      </w:pPr>
      <w:proofErr w:type="spellStart"/>
      <w:ins w:id="1512" w:author="Stefan Döhla" w:date="2024-05-23T05:31:00Z">
        <w:r>
          <w:rPr>
            <w:rFonts w:eastAsia="Malgun Gothic"/>
            <w:b/>
            <w:lang w:val="en-US" w:eastAsia="ko-KR"/>
          </w:rPr>
          <w:t>i</w:t>
        </w:r>
        <w:r w:rsidRPr="00C03B68">
          <w:rPr>
            <w:rFonts w:eastAsia="Malgun Gothic" w:hint="eastAsia"/>
            <w:b/>
            <w:lang w:val="en-US" w:eastAsia="ko-KR"/>
          </w:rPr>
          <w:t>bw</w:t>
        </w:r>
        <w:proofErr w:type="spellEnd"/>
        <w:r w:rsidRPr="00C03B68">
          <w:rPr>
            <w:rFonts w:eastAsia="Malgun Gothic" w:hint="eastAsia"/>
            <w:lang w:val="en-US" w:eastAsia="ko-KR"/>
          </w:rPr>
          <w:t>:</w:t>
        </w:r>
        <w:r w:rsidRPr="00C03B68">
          <w:rPr>
            <w:rFonts w:eastAsia="Malgun Gothic" w:hint="eastAsia"/>
            <w:lang w:val="en-US" w:eastAsia="ko-KR"/>
          </w:rPr>
          <w:tab/>
        </w:r>
        <w:r w:rsidRPr="00C82F72">
          <w:rPr>
            <w:lang w:eastAsia="ko-KR"/>
          </w:rPr>
          <w:t xml:space="preserve">When the same bandwidth or bandwidth range is defined for the send and the receive directions, </w:t>
        </w:r>
        <w:proofErr w:type="spellStart"/>
        <w:r>
          <w:rPr>
            <w:lang w:eastAsia="ko-KR"/>
          </w:rPr>
          <w:t>i</w:t>
        </w:r>
        <w:r w:rsidRPr="00C82F72">
          <w:rPr>
            <w:lang w:eastAsia="ko-KR"/>
          </w:rPr>
          <w:t>bw</w:t>
        </w:r>
        <w:proofErr w:type="spellEnd"/>
        <w:r w:rsidRPr="00C82F72">
          <w:rPr>
            <w:lang w:eastAsia="ko-KR"/>
          </w:rPr>
          <w:t xml:space="preserve"> should be used but </w:t>
        </w:r>
        <w:proofErr w:type="spellStart"/>
        <w:r>
          <w:rPr>
            <w:lang w:eastAsia="ko-KR"/>
          </w:rPr>
          <w:t>i</w:t>
        </w:r>
        <w:r w:rsidRPr="00C82F72">
          <w:rPr>
            <w:lang w:eastAsia="ko-KR"/>
          </w:rPr>
          <w:t>bw</w:t>
        </w:r>
        <w:proofErr w:type="spellEnd"/>
        <w:r w:rsidRPr="00C82F72">
          <w:rPr>
            <w:lang w:eastAsia="ko-KR"/>
          </w:rPr>
          <w:t xml:space="preserve">-send and </w:t>
        </w:r>
        <w:proofErr w:type="spellStart"/>
        <w:r>
          <w:rPr>
            <w:lang w:eastAsia="ko-KR"/>
          </w:rPr>
          <w:t>i</w:t>
        </w:r>
        <w:r w:rsidRPr="00C82F72">
          <w:rPr>
            <w:lang w:eastAsia="ko-KR"/>
          </w:rPr>
          <w:t>bw-recv</w:t>
        </w:r>
        <w:proofErr w:type="spellEnd"/>
        <w:r w:rsidRPr="00C82F72">
          <w:rPr>
            <w:lang w:eastAsia="ko-KR"/>
          </w:rPr>
          <w:t xml:space="preserve"> may also be used. </w:t>
        </w:r>
        <w:proofErr w:type="spellStart"/>
        <w:r>
          <w:rPr>
            <w:lang w:eastAsia="ko-KR"/>
          </w:rPr>
          <w:t>i</w:t>
        </w:r>
        <w:r w:rsidRPr="00C82F72">
          <w:rPr>
            <w:lang w:eastAsia="ko-KR"/>
          </w:rPr>
          <w:t>bw</w:t>
        </w:r>
        <w:proofErr w:type="spellEnd"/>
        <w:r w:rsidRPr="00C82F72">
          <w:rPr>
            <w:lang w:eastAsia="ko-KR"/>
          </w:rPr>
          <w:t xml:space="preserve"> can be used even if the session is negotiated to be </w:t>
        </w:r>
        <w:proofErr w:type="spellStart"/>
        <w:r w:rsidRPr="00C82F72">
          <w:rPr>
            <w:lang w:eastAsia="ko-KR"/>
          </w:rPr>
          <w:t>sendonly</w:t>
        </w:r>
        <w:proofErr w:type="spellEnd"/>
        <w:r w:rsidRPr="00C82F72">
          <w:rPr>
            <w:lang w:eastAsia="ko-KR"/>
          </w:rPr>
          <w:t xml:space="preserve">, </w:t>
        </w:r>
        <w:proofErr w:type="spellStart"/>
        <w:r w:rsidRPr="00C82F72">
          <w:rPr>
            <w:lang w:eastAsia="ko-KR"/>
          </w:rPr>
          <w:t>recvonly</w:t>
        </w:r>
        <w:proofErr w:type="spellEnd"/>
        <w:r w:rsidRPr="00C82F72">
          <w:rPr>
            <w:rFonts w:hint="eastAsia"/>
            <w:lang w:eastAsia="ko-KR"/>
          </w:rPr>
          <w:t>,</w:t>
        </w:r>
        <w:r w:rsidRPr="00C82F72">
          <w:rPr>
            <w:lang w:eastAsia="ko-KR"/>
          </w:rPr>
          <w:t xml:space="preserve"> or inactive. For </w:t>
        </w:r>
        <w:proofErr w:type="spellStart"/>
        <w:r w:rsidRPr="00C82F72">
          <w:rPr>
            <w:lang w:eastAsia="ko-KR"/>
          </w:rPr>
          <w:t>sendonly</w:t>
        </w:r>
        <w:proofErr w:type="spellEnd"/>
        <w:r w:rsidRPr="00C82F72">
          <w:rPr>
            <w:lang w:eastAsia="ko-KR"/>
          </w:rPr>
          <w:t xml:space="preserve"> session, </w:t>
        </w:r>
        <w:proofErr w:type="spellStart"/>
        <w:r>
          <w:rPr>
            <w:lang w:eastAsia="ko-KR"/>
          </w:rPr>
          <w:t>i</w:t>
        </w:r>
        <w:r w:rsidRPr="00C82F72">
          <w:rPr>
            <w:lang w:eastAsia="ko-KR"/>
          </w:rPr>
          <w:t>bw</w:t>
        </w:r>
        <w:proofErr w:type="spellEnd"/>
        <w:r w:rsidRPr="00C82F72">
          <w:rPr>
            <w:lang w:eastAsia="ko-KR"/>
          </w:rPr>
          <w:t xml:space="preserve"> and </w:t>
        </w:r>
        <w:proofErr w:type="spellStart"/>
        <w:r>
          <w:rPr>
            <w:lang w:eastAsia="ko-KR"/>
          </w:rPr>
          <w:t>i</w:t>
        </w:r>
        <w:r w:rsidRPr="00C82F72">
          <w:rPr>
            <w:lang w:eastAsia="ko-KR"/>
          </w:rPr>
          <w:t>bw</w:t>
        </w:r>
        <w:proofErr w:type="spellEnd"/>
        <w:r w:rsidRPr="00C82F72">
          <w:rPr>
            <w:lang w:eastAsia="ko-KR"/>
          </w:rPr>
          <w:t>-send can be interchangeabl</w:t>
        </w:r>
        <w:r w:rsidRPr="00C82F72">
          <w:rPr>
            <w:rFonts w:hint="eastAsia"/>
            <w:lang w:eastAsia="ko-KR"/>
          </w:rPr>
          <w:t>y</w:t>
        </w:r>
        <w:r w:rsidRPr="00C82F72">
          <w:rPr>
            <w:lang w:eastAsia="ko-KR"/>
          </w:rPr>
          <w:t xml:space="preserve"> used. For </w:t>
        </w:r>
        <w:proofErr w:type="spellStart"/>
        <w:r w:rsidRPr="00C82F72">
          <w:rPr>
            <w:lang w:eastAsia="ko-KR"/>
          </w:rPr>
          <w:t>recvonly</w:t>
        </w:r>
        <w:proofErr w:type="spellEnd"/>
        <w:r w:rsidRPr="00C82F72">
          <w:rPr>
            <w:lang w:eastAsia="ko-KR"/>
          </w:rPr>
          <w:t xml:space="preserve"> session, </w:t>
        </w:r>
        <w:proofErr w:type="spellStart"/>
        <w:r>
          <w:rPr>
            <w:lang w:eastAsia="ko-KR"/>
          </w:rPr>
          <w:t>i</w:t>
        </w:r>
        <w:r w:rsidRPr="00C82F72">
          <w:rPr>
            <w:lang w:eastAsia="ko-KR"/>
          </w:rPr>
          <w:t>bw</w:t>
        </w:r>
        <w:proofErr w:type="spellEnd"/>
        <w:r w:rsidRPr="00C82F72">
          <w:rPr>
            <w:lang w:eastAsia="ko-KR"/>
          </w:rPr>
          <w:t xml:space="preserve"> and </w:t>
        </w:r>
        <w:proofErr w:type="spellStart"/>
        <w:r>
          <w:rPr>
            <w:lang w:eastAsia="ko-KR"/>
          </w:rPr>
          <w:t>i</w:t>
        </w:r>
        <w:r w:rsidRPr="00C82F72">
          <w:rPr>
            <w:lang w:eastAsia="ko-KR"/>
          </w:rPr>
          <w:t>bw-recv</w:t>
        </w:r>
        <w:proofErr w:type="spellEnd"/>
        <w:r w:rsidRPr="00C82F72">
          <w:rPr>
            <w:lang w:eastAsia="ko-KR"/>
          </w:rPr>
          <w:t xml:space="preserve"> can be interchangeably used. When </w:t>
        </w:r>
        <w:proofErr w:type="spellStart"/>
        <w:r>
          <w:rPr>
            <w:lang w:eastAsia="ko-KR"/>
          </w:rPr>
          <w:t>i</w:t>
        </w:r>
        <w:r w:rsidRPr="00C82F72">
          <w:rPr>
            <w:lang w:eastAsia="ko-KR"/>
          </w:rPr>
          <w:t>bw</w:t>
        </w:r>
        <w:proofErr w:type="spellEnd"/>
        <w:r w:rsidRPr="00C82F72">
          <w:rPr>
            <w:lang w:eastAsia="ko-KR"/>
          </w:rPr>
          <w:t xml:space="preserve"> is not offered for a payload type, the answerer may include </w:t>
        </w:r>
        <w:proofErr w:type="spellStart"/>
        <w:r>
          <w:rPr>
            <w:lang w:eastAsia="ko-KR"/>
          </w:rPr>
          <w:t>i</w:t>
        </w:r>
        <w:r w:rsidRPr="00C82F72">
          <w:rPr>
            <w:lang w:eastAsia="ko-KR"/>
          </w:rPr>
          <w:t>bw</w:t>
        </w:r>
        <w:proofErr w:type="spellEnd"/>
        <w:r w:rsidRPr="00C82F72">
          <w:rPr>
            <w:lang w:eastAsia="ko-KR"/>
          </w:rPr>
          <w:t xml:space="preserve"> for the payload type in the SDP answer. When </w:t>
        </w:r>
        <w:proofErr w:type="spellStart"/>
        <w:r>
          <w:rPr>
            <w:lang w:eastAsia="ko-KR"/>
          </w:rPr>
          <w:t>i</w:t>
        </w:r>
        <w:r w:rsidRPr="00C82F72">
          <w:rPr>
            <w:lang w:eastAsia="ko-KR"/>
          </w:rPr>
          <w:t>bw</w:t>
        </w:r>
        <w:proofErr w:type="spellEnd"/>
        <w:r w:rsidRPr="00C82F72">
          <w:rPr>
            <w:lang w:eastAsia="ko-KR"/>
          </w:rPr>
          <w:t xml:space="preserve"> is offered for a payload type and th</w:t>
        </w:r>
        <w:r w:rsidRPr="00C82F72">
          <w:rPr>
            <w:rFonts w:hint="eastAsia"/>
            <w:lang w:eastAsia="ko-KR"/>
          </w:rPr>
          <w:t>e</w:t>
        </w:r>
        <w:r w:rsidRPr="00C82F72">
          <w:rPr>
            <w:lang w:eastAsia="ko-KR"/>
          </w:rPr>
          <w:t xml:space="preserve"> payload type is accepted, the answerer shall include </w:t>
        </w:r>
        <w:proofErr w:type="spellStart"/>
        <w:r>
          <w:rPr>
            <w:lang w:eastAsia="ko-KR"/>
          </w:rPr>
          <w:t>i</w:t>
        </w:r>
        <w:r w:rsidRPr="00C82F72">
          <w:rPr>
            <w:lang w:eastAsia="ko-KR"/>
          </w:rPr>
          <w:t>bw</w:t>
        </w:r>
        <w:proofErr w:type="spellEnd"/>
        <w:r w:rsidRPr="00C82F72">
          <w:rPr>
            <w:lang w:eastAsia="ko-KR"/>
          </w:rPr>
          <w:t xml:space="preserve"> in the SDP answer, </w:t>
        </w:r>
        <w:r w:rsidRPr="00C82F72">
          <w:rPr>
            <w:rFonts w:hint="eastAsia"/>
            <w:lang w:eastAsia="ko-KR"/>
          </w:rPr>
          <w:t>which</w:t>
        </w:r>
        <w:r w:rsidRPr="00C82F72">
          <w:rPr>
            <w:lang w:eastAsia="ko-KR"/>
          </w:rPr>
          <w:t xml:space="preserve"> shall be </w:t>
        </w:r>
        <w:r w:rsidRPr="00C82F72">
          <w:rPr>
            <w:rFonts w:hint="eastAsia"/>
            <w:lang w:eastAsia="ko-KR"/>
          </w:rPr>
          <w:t xml:space="preserve">identical to or </w:t>
        </w:r>
        <w:r w:rsidRPr="00C82F72">
          <w:rPr>
            <w:lang w:eastAsia="ko-KR"/>
          </w:rPr>
          <w:t xml:space="preserve">a subset of </w:t>
        </w:r>
        <w:proofErr w:type="spellStart"/>
        <w:r>
          <w:rPr>
            <w:lang w:eastAsia="ko-KR"/>
          </w:rPr>
          <w:t>i</w:t>
        </w:r>
        <w:r w:rsidRPr="00C82F72">
          <w:rPr>
            <w:lang w:eastAsia="ko-KR"/>
          </w:rPr>
          <w:t>bw</w:t>
        </w:r>
        <w:proofErr w:type="spellEnd"/>
        <w:r w:rsidRPr="00C82F72">
          <w:rPr>
            <w:lang w:eastAsia="ko-KR"/>
          </w:rPr>
          <w:t xml:space="preserve"> for the payload type in the SDP offer</w:t>
        </w:r>
        <w:r w:rsidRPr="00C03B68">
          <w:rPr>
            <w:rFonts w:eastAsia="Malgun Gothic"/>
            <w:lang w:eastAsia="ko-KR"/>
          </w:rPr>
          <w:t>.</w:t>
        </w:r>
      </w:ins>
    </w:p>
    <w:p w14:paraId="73F7C6E2" w14:textId="627A928A" w:rsidR="00FF04FD" w:rsidRPr="00C03B68" w:rsidRDefault="00FF04FD" w:rsidP="00FA44BE">
      <w:pPr>
        <w:pStyle w:val="EX"/>
        <w:rPr>
          <w:ins w:id="1513" w:author="Stefan Döhla" w:date="2024-05-23T05:31:00Z"/>
          <w:rFonts w:eastAsia="Malgun Gothic"/>
          <w:lang w:eastAsia="ko-KR"/>
        </w:rPr>
      </w:pPr>
      <w:proofErr w:type="spellStart"/>
      <w:ins w:id="1514" w:author="Stefan Döhla" w:date="2024-05-23T05:31:00Z">
        <w:r>
          <w:rPr>
            <w:rFonts w:eastAsia="Malgun Gothic"/>
            <w:b/>
            <w:lang w:val="en-US" w:eastAsia="ko-KR"/>
          </w:rPr>
          <w:t>i</w:t>
        </w:r>
        <w:r w:rsidRPr="00C03B68">
          <w:rPr>
            <w:rFonts w:eastAsia="Malgun Gothic" w:hint="eastAsia"/>
            <w:b/>
            <w:lang w:val="en-US" w:eastAsia="ko-KR"/>
          </w:rPr>
          <w:t>bw</w:t>
        </w:r>
        <w:proofErr w:type="spellEnd"/>
        <w:r w:rsidRPr="00C03B68">
          <w:rPr>
            <w:rFonts w:eastAsia="Malgun Gothic" w:hint="eastAsia"/>
            <w:b/>
            <w:lang w:val="en-US" w:eastAsia="ko-KR"/>
          </w:rPr>
          <w:t>-send</w:t>
        </w:r>
        <w:r w:rsidRPr="00C03B68">
          <w:rPr>
            <w:rFonts w:eastAsia="Malgun Gothic" w:hint="eastAsia"/>
            <w:lang w:eastAsia="ko-KR"/>
          </w:rPr>
          <w:t>:</w:t>
        </w:r>
        <w:r w:rsidRPr="00C03B68">
          <w:rPr>
            <w:rFonts w:eastAsia="Malgun Gothic" w:hint="eastAsia"/>
            <w:lang w:eastAsia="ko-KR"/>
          </w:rPr>
          <w:tab/>
        </w:r>
        <w:r w:rsidRPr="00C03B68">
          <w:rPr>
            <w:rFonts w:eastAsia="Malgun Gothic"/>
            <w:lang w:eastAsia="ko-KR"/>
          </w:rPr>
          <w:t xml:space="preserve">When </w:t>
        </w:r>
        <w:proofErr w:type="spellStart"/>
        <w:r>
          <w:rPr>
            <w:rFonts w:eastAsia="Malgun Gothic"/>
            <w:lang w:eastAsia="ko-KR"/>
          </w:rPr>
          <w:t>i</w:t>
        </w:r>
        <w:r w:rsidRPr="00C03B68">
          <w:rPr>
            <w:rFonts w:eastAsia="Malgun Gothic"/>
            <w:lang w:eastAsia="ko-KR"/>
          </w:rPr>
          <w:t>bw</w:t>
        </w:r>
        <w:proofErr w:type="spellEnd"/>
        <w:r w:rsidRPr="00C03B68">
          <w:rPr>
            <w:rFonts w:eastAsia="Malgun Gothic"/>
            <w:lang w:eastAsia="ko-KR"/>
          </w:rPr>
          <w:t xml:space="preserve">-send is not offered for a payload type, the answerer may include </w:t>
        </w:r>
        <w:proofErr w:type="spellStart"/>
        <w:r>
          <w:rPr>
            <w:rFonts w:eastAsia="Malgun Gothic"/>
            <w:lang w:eastAsia="ko-KR"/>
          </w:rPr>
          <w:t>i</w:t>
        </w:r>
        <w:r w:rsidRPr="00C03B68">
          <w:rPr>
            <w:rFonts w:eastAsia="Malgun Gothic"/>
            <w:lang w:eastAsia="ko-KR"/>
          </w:rPr>
          <w:t>bw-recv</w:t>
        </w:r>
        <w:proofErr w:type="spellEnd"/>
        <w:r w:rsidRPr="00C03B68">
          <w:rPr>
            <w:rFonts w:eastAsia="Malgun Gothic"/>
            <w:lang w:eastAsia="ko-KR"/>
          </w:rPr>
          <w:t xml:space="preserve"> for the payload type in the SDP answer. </w:t>
        </w:r>
        <w:r w:rsidRPr="00C03B68">
          <w:rPr>
            <w:rFonts w:eastAsia="Malgun Gothic" w:hint="eastAsia"/>
            <w:lang w:eastAsia="ko-KR"/>
          </w:rPr>
          <w:t>When</w:t>
        </w:r>
        <w:r w:rsidRPr="00C03B68">
          <w:rPr>
            <w:rFonts w:eastAsia="Malgun Gothic"/>
            <w:lang w:eastAsia="ko-KR"/>
          </w:rPr>
          <w:t xml:space="preserve"> </w:t>
        </w:r>
        <w:proofErr w:type="spellStart"/>
        <w:r w:rsidR="00AD5425">
          <w:rPr>
            <w:rFonts w:eastAsia="Malgun Gothic"/>
            <w:lang w:eastAsia="ko-KR"/>
          </w:rPr>
          <w:t>i</w:t>
        </w:r>
        <w:r w:rsidRPr="00C03B68">
          <w:rPr>
            <w:rFonts w:eastAsia="Malgun Gothic"/>
            <w:lang w:eastAsia="ko-KR"/>
          </w:rPr>
          <w:t>bw</w:t>
        </w:r>
        <w:proofErr w:type="spellEnd"/>
        <w:r w:rsidRPr="00C03B68">
          <w:rPr>
            <w:rFonts w:eastAsia="Malgun Gothic"/>
            <w:lang w:eastAsia="ko-KR"/>
          </w:rPr>
          <w:t xml:space="preserve">-send is offered for a payload type </w:t>
        </w:r>
        <w:r w:rsidRPr="00C03B68">
          <w:rPr>
            <w:rFonts w:eastAsia="Malgun Gothic" w:hint="eastAsia"/>
            <w:lang w:eastAsia="ko-KR"/>
          </w:rPr>
          <w:t>and the payload is</w:t>
        </w:r>
        <w:r w:rsidRPr="00C03B68">
          <w:rPr>
            <w:rFonts w:eastAsia="Malgun Gothic"/>
            <w:lang w:eastAsia="ko-KR"/>
          </w:rPr>
          <w:t xml:space="preserve"> accepted, the answerer shall include </w:t>
        </w:r>
        <w:proofErr w:type="spellStart"/>
        <w:r w:rsidR="00AD5425">
          <w:rPr>
            <w:rFonts w:eastAsia="Malgun Gothic"/>
            <w:lang w:eastAsia="ko-KR"/>
          </w:rPr>
          <w:t>i</w:t>
        </w:r>
        <w:r w:rsidRPr="00C03B68">
          <w:rPr>
            <w:rFonts w:eastAsia="Malgun Gothic"/>
            <w:lang w:eastAsia="ko-KR"/>
          </w:rPr>
          <w:t>bw-recv</w:t>
        </w:r>
        <w:proofErr w:type="spellEnd"/>
        <w:r w:rsidRPr="00C03B68">
          <w:rPr>
            <w:rFonts w:eastAsia="Malgun Gothic"/>
            <w:lang w:eastAsia="ko-KR"/>
          </w:rPr>
          <w:t xml:space="preserve"> in the SDP answer, and the </w:t>
        </w:r>
        <w:proofErr w:type="spellStart"/>
        <w:r w:rsidR="00AD5425">
          <w:rPr>
            <w:rFonts w:eastAsia="Malgun Gothic"/>
            <w:lang w:eastAsia="ko-KR"/>
          </w:rPr>
          <w:t>i</w:t>
        </w:r>
        <w:r w:rsidRPr="00C03B68">
          <w:rPr>
            <w:rFonts w:eastAsia="Malgun Gothic"/>
            <w:lang w:eastAsia="ko-KR"/>
          </w:rPr>
          <w:t>bw-recv</w:t>
        </w:r>
        <w:proofErr w:type="spellEnd"/>
        <w:r w:rsidRPr="00C03B68">
          <w:rPr>
            <w:rFonts w:eastAsia="Malgun Gothic"/>
            <w:lang w:eastAsia="ko-KR"/>
          </w:rPr>
          <w:t xml:space="preserve"> shall be identical to or a subset of </w:t>
        </w:r>
        <w:proofErr w:type="spellStart"/>
        <w:r w:rsidR="00AD5425">
          <w:rPr>
            <w:rFonts w:eastAsia="Malgun Gothic"/>
            <w:lang w:eastAsia="ko-KR"/>
          </w:rPr>
          <w:t>i</w:t>
        </w:r>
        <w:r w:rsidRPr="00C03B68">
          <w:rPr>
            <w:rFonts w:eastAsia="Malgun Gothic"/>
            <w:lang w:eastAsia="ko-KR"/>
          </w:rPr>
          <w:t>bw</w:t>
        </w:r>
        <w:proofErr w:type="spellEnd"/>
        <w:r w:rsidRPr="00C03B68">
          <w:rPr>
            <w:rFonts w:eastAsia="Malgun Gothic"/>
            <w:lang w:eastAsia="ko-KR"/>
          </w:rPr>
          <w:t>-send for the payload type in the SDP offer.</w:t>
        </w:r>
      </w:ins>
    </w:p>
    <w:p w14:paraId="0395CA5C" w14:textId="4094EBBA" w:rsidR="00FF04FD" w:rsidRPr="00C03B68" w:rsidRDefault="00AD5425" w:rsidP="00FA44BE">
      <w:pPr>
        <w:pStyle w:val="EX"/>
        <w:rPr>
          <w:ins w:id="1515" w:author="Stefan Döhla" w:date="2024-05-23T05:31:00Z"/>
          <w:rFonts w:eastAsia="Malgun Gothic"/>
          <w:lang w:eastAsia="ko-KR"/>
        </w:rPr>
      </w:pPr>
      <w:proofErr w:type="spellStart"/>
      <w:ins w:id="1516" w:author="Stefan Döhla" w:date="2024-05-23T05:31:00Z">
        <w:r>
          <w:rPr>
            <w:rFonts w:eastAsia="Malgun Gothic"/>
            <w:b/>
            <w:lang w:val="en-US" w:eastAsia="ko-KR"/>
          </w:rPr>
          <w:lastRenderedPageBreak/>
          <w:t>i</w:t>
        </w:r>
        <w:r w:rsidR="00FF04FD" w:rsidRPr="00C03B68">
          <w:rPr>
            <w:rFonts w:eastAsia="Malgun Gothic" w:hint="eastAsia"/>
            <w:b/>
            <w:lang w:val="en-US" w:eastAsia="ko-KR"/>
          </w:rPr>
          <w:t>bw-recv</w:t>
        </w:r>
        <w:proofErr w:type="spellEnd"/>
        <w:r w:rsidR="00FF04FD" w:rsidRPr="00C03B68">
          <w:rPr>
            <w:rFonts w:eastAsia="Malgun Gothic" w:hint="eastAsia"/>
            <w:b/>
            <w:lang w:val="en-US" w:eastAsia="ko-KR"/>
          </w:rPr>
          <w:tab/>
        </w:r>
        <w:r w:rsidR="00FF04FD" w:rsidRPr="00C03B68">
          <w:t xml:space="preserve">When </w:t>
        </w:r>
        <w:proofErr w:type="spellStart"/>
        <w:r>
          <w:t>i</w:t>
        </w:r>
        <w:r w:rsidR="00FF04FD" w:rsidRPr="00C03B68">
          <w:t>bw-recv</w:t>
        </w:r>
        <w:proofErr w:type="spellEnd"/>
        <w:r w:rsidR="00FF04FD" w:rsidRPr="00C03B68">
          <w:t xml:space="preserve"> is not offered for a payload type, the answerer may include </w:t>
        </w:r>
        <w:proofErr w:type="spellStart"/>
        <w:r>
          <w:t>i</w:t>
        </w:r>
        <w:r w:rsidR="00FF04FD" w:rsidRPr="00C03B68">
          <w:t>bw</w:t>
        </w:r>
        <w:proofErr w:type="spellEnd"/>
        <w:r w:rsidR="00FF04FD" w:rsidRPr="00C03B68">
          <w:t xml:space="preserve">-send for the payload type in the SDP answer. </w:t>
        </w:r>
        <w:r w:rsidR="00FF04FD" w:rsidRPr="00C03B68">
          <w:rPr>
            <w:rFonts w:hint="eastAsia"/>
          </w:rPr>
          <w:t>When</w:t>
        </w:r>
        <w:r w:rsidR="00FF04FD" w:rsidRPr="00C03B68">
          <w:t xml:space="preserve"> </w:t>
        </w:r>
        <w:proofErr w:type="spellStart"/>
        <w:r>
          <w:t>i</w:t>
        </w:r>
        <w:r w:rsidR="00FF04FD" w:rsidRPr="00C03B68">
          <w:t>bw-recv</w:t>
        </w:r>
        <w:proofErr w:type="spellEnd"/>
        <w:r w:rsidR="00FF04FD" w:rsidRPr="00C03B68">
          <w:t xml:space="preserve"> is offered for a payload type </w:t>
        </w:r>
        <w:r w:rsidR="00FF04FD" w:rsidRPr="00C03B68">
          <w:rPr>
            <w:rFonts w:hint="eastAsia"/>
          </w:rPr>
          <w:t>and the payload</w:t>
        </w:r>
        <w:r w:rsidR="00FF04FD" w:rsidRPr="00C03B68">
          <w:t xml:space="preserve"> is accepted, the answerer shall include </w:t>
        </w:r>
        <w:proofErr w:type="spellStart"/>
        <w:r>
          <w:t>i</w:t>
        </w:r>
        <w:r w:rsidR="00FF04FD" w:rsidRPr="00C03B68">
          <w:t>bw</w:t>
        </w:r>
        <w:proofErr w:type="spellEnd"/>
        <w:r w:rsidR="00FF04FD" w:rsidRPr="00C03B68">
          <w:t xml:space="preserve">-send in the SDP answer, and the </w:t>
        </w:r>
        <w:proofErr w:type="spellStart"/>
        <w:r>
          <w:t>i</w:t>
        </w:r>
        <w:r w:rsidR="00FF04FD" w:rsidRPr="00C03B68">
          <w:t>bw</w:t>
        </w:r>
        <w:proofErr w:type="spellEnd"/>
        <w:r w:rsidR="00FF04FD" w:rsidRPr="00C03B68">
          <w:t xml:space="preserve">-send shall be </w:t>
        </w:r>
        <w:r w:rsidR="00FF04FD" w:rsidRPr="00C03B68">
          <w:rPr>
            <w:rFonts w:eastAsia="Malgun Gothic"/>
            <w:lang w:eastAsia="ko-KR"/>
          </w:rPr>
          <w:t xml:space="preserve">identical to or </w:t>
        </w:r>
        <w:r w:rsidR="00FF04FD" w:rsidRPr="00C03B68">
          <w:t xml:space="preserve">a subset of </w:t>
        </w:r>
        <w:proofErr w:type="spellStart"/>
        <w:r>
          <w:t>i</w:t>
        </w:r>
        <w:r w:rsidR="00FF04FD" w:rsidRPr="00C03B68">
          <w:t>bw-recv</w:t>
        </w:r>
        <w:proofErr w:type="spellEnd"/>
        <w:r w:rsidR="00FF04FD" w:rsidRPr="00C03B68">
          <w:t xml:space="preserve"> for the payload type in the SDP offer.</w:t>
        </w:r>
      </w:ins>
    </w:p>
    <w:p w14:paraId="6AB87AC0" w14:textId="09DE45FE" w:rsidR="00AD5425" w:rsidRPr="00055A83" w:rsidRDefault="00AD5425" w:rsidP="00FA44BE">
      <w:pPr>
        <w:pStyle w:val="EX"/>
        <w:rPr>
          <w:ins w:id="1517" w:author="Stefan Döhla" w:date="2024-05-23T05:31:00Z"/>
          <w:lang w:eastAsia="ja-JP"/>
        </w:rPr>
      </w:pPr>
      <w:proofErr w:type="spellStart"/>
      <w:ins w:id="1518" w:author="Stefan Döhla" w:date="2024-05-23T05:31:00Z">
        <w:r w:rsidRPr="00C82F72">
          <w:rPr>
            <w:rFonts w:hint="eastAsia"/>
            <w:b/>
            <w:lang w:val="en-US" w:eastAsia="ja-JP"/>
          </w:rPr>
          <w:t>c</w:t>
        </w:r>
        <w:r>
          <w:rPr>
            <w:b/>
            <w:lang w:val="en-US" w:eastAsia="ja-JP"/>
          </w:rPr>
          <w:t>f</w:t>
        </w:r>
        <w:proofErr w:type="spellEnd"/>
        <w:r w:rsidRPr="00C82F72">
          <w:rPr>
            <w:rFonts w:hint="eastAsia"/>
            <w:lang w:eastAsia="ko-KR"/>
          </w:rPr>
          <w:t>:</w:t>
        </w:r>
        <w:r w:rsidRPr="00C82F72">
          <w:rPr>
            <w:rFonts w:hint="eastAsia"/>
            <w:lang w:eastAsia="ko-KR"/>
          </w:rPr>
          <w:tab/>
        </w:r>
        <w:r w:rsidRPr="00C76B76">
          <w:rPr>
            <w:lang w:eastAsia="ko-KR"/>
          </w:rPr>
          <w:t xml:space="preserve">The SDP offer [shall] list at least one but may list several IVAS Immersive mode coded formats. The SDP answer </w:t>
        </w:r>
        <w:r w:rsidR="00D00365">
          <w:rPr>
            <w:lang w:eastAsia="ko-KR"/>
          </w:rPr>
          <w:t>shall</w:t>
        </w:r>
        <w:r w:rsidRPr="00C76B76">
          <w:rPr>
            <w:lang w:eastAsia="ko-KR"/>
          </w:rPr>
          <w:t xml:space="preserve"> </w:t>
        </w:r>
        <w:r w:rsidR="00D00365">
          <w:rPr>
            <w:lang w:eastAsia="ko-KR"/>
          </w:rPr>
          <w:t>include at least</w:t>
        </w:r>
        <w:r w:rsidRPr="00C76B76">
          <w:rPr>
            <w:lang w:eastAsia="ko-KR"/>
          </w:rPr>
          <w:t xml:space="preserve"> one IVAS Immersive mode coded format</w:t>
        </w:r>
        <w:r w:rsidR="00C41F19">
          <w:rPr>
            <w:lang w:eastAsia="ko-KR"/>
          </w:rPr>
          <w:t xml:space="preserve"> and should respond with the</w:t>
        </w:r>
        <w:r w:rsidR="00D00365">
          <w:rPr>
            <w:lang w:eastAsia="ko-KR"/>
          </w:rPr>
          <w:t xml:space="preserve"> one</w:t>
        </w:r>
        <w:r w:rsidR="00C41F19">
          <w:rPr>
            <w:lang w:eastAsia="ko-KR"/>
          </w:rPr>
          <w:t xml:space="preserve"> most preferred </w:t>
        </w:r>
        <w:r w:rsidR="004238BF">
          <w:rPr>
            <w:lang w:eastAsia="ko-KR"/>
          </w:rPr>
          <w:t>coded format from the list in the SDP offer</w:t>
        </w:r>
        <w:r w:rsidRPr="00C76B76">
          <w:rPr>
            <w:lang w:val="en-US" w:eastAsia="ko-KR"/>
          </w:rPr>
          <w:t xml:space="preserve">. </w:t>
        </w:r>
        <w:r w:rsidR="00D23F3C">
          <w:rPr>
            <w:lang w:val="en-US" w:eastAsia="ko-KR"/>
          </w:rPr>
          <w:t xml:space="preserve">If more than one format is present in the SDP answer, the first format shall be used at </w:t>
        </w:r>
        <w:r w:rsidR="00BE0395">
          <w:rPr>
            <w:lang w:val="en-US" w:eastAsia="ko-KR"/>
          </w:rPr>
          <w:t xml:space="preserve">the start of a session and may only be modified by the adaptation mechanisms present in this specification. </w:t>
        </w:r>
        <w:r w:rsidRPr="00C76B76">
          <w:rPr>
            <w:lang w:val="en-US" w:eastAsia="ko-KR"/>
          </w:rPr>
          <w:t>When the same IVAS Immersive mo</w:t>
        </w:r>
        <w:r>
          <w:rPr>
            <w:lang w:val="en-US" w:eastAsia="ko-KR"/>
          </w:rPr>
          <w:t xml:space="preserve">de coded formats are defined for the send and the receive directions, </w:t>
        </w:r>
        <w:proofErr w:type="spellStart"/>
        <w:r>
          <w:rPr>
            <w:lang w:val="en-US" w:eastAsia="ko-KR"/>
          </w:rPr>
          <w:t>cf</w:t>
        </w:r>
        <w:proofErr w:type="spellEnd"/>
        <w:r>
          <w:rPr>
            <w:lang w:val="en-US" w:eastAsia="ko-KR"/>
          </w:rPr>
          <w:t xml:space="preserve"> should be used but </w:t>
        </w:r>
        <w:proofErr w:type="spellStart"/>
        <w:r>
          <w:rPr>
            <w:lang w:val="en-US" w:eastAsia="ko-KR"/>
          </w:rPr>
          <w:t>cf</w:t>
        </w:r>
        <w:proofErr w:type="spellEnd"/>
        <w:r>
          <w:rPr>
            <w:lang w:val="en-US" w:eastAsia="ko-KR"/>
          </w:rPr>
          <w:t xml:space="preserve">-send and </w:t>
        </w:r>
        <w:proofErr w:type="spellStart"/>
        <w:r>
          <w:rPr>
            <w:lang w:val="en-US" w:eastAsia="ko-KR"/>
          </w:rPr>
          <w:t>cf-recv</w:t>
        </w:r>
        <w:proofErr w:type="spellEnd"/>
        <w:r>
          <w:rPr>
            <w:lang w:val="en-US" w:eastAsia="ko-KR"/>
          </w:rPr>
          <w:t xml:space="preserve"> may also be used. </w:t>
        </w:r>
        <w:r w:rsidRPr="00C82F72">
          <w:rPr>
            <w:lang w:eastAsia="ko-KR"/>
          </w:rPr>
          <w:t xml:space="preserve">For </w:t>
        </w:r>
        <w:proofErr w:type="spellStart"/>
        <w:r w:rsidRPr="00C82F72">
          <w:rPr>
            <w:lang w:eastAsia="ko-KR"/>
          </w:rPr>
          <w:t>sendonly</w:t>
        </w:r>
        <w:proofErr w:type="spellEnd"/>
        <w:r w:rsidRPr="00C82F72">
          <w:rPr>
            <w:lang w:eastAsia="ko-KR"/>
          </w:rPr>
          <w:t xml:space="preserve"> session, </w:t>
        </w:r>
        <w:proofErr w:type="spellStart"/>
        <w:r>
          <w:rPr>
            <w:lang w:eastAsia="ko-KR"/>
          </w:rPr>
          <w:t>cf</w:t>
        </w:r>
        <w:proofErr w:type="spellEnd"/>
        <w:r w:rsidRPr="00C82F72">
          <w:rPr>
            <w:lang w:eastAsia="ko-KR"/>
          </w:rPr>
          <w:t xml:space="preserve"> and </w:t>
        </w:r>
        <w:proofErr w:type="spellStart"/>
        <w:r>
          <w:rPr>
            <w:lang w:eastAsia="ko-KR"/>
          </w:rPr>
          <w:t>cf</w:t>
        </w:r>
        <w:proofErr w:type="spellEnd"/>
        <w:r w:rsidRPr="00C82F72">
          <w:rPr>
            <w:lang w:eastAsia="ko-KR"/>
          </w:rPr>
          <w:t>-send can be interchangeabl</w:t>
        </w:r>
        <w:r w:rsidRPr="00C82F72">
          <w:rPr>
            <w:rFonts w:hint="eastAsia"/>
            <w:lang w:eastAsia="ko-KR"/>
          </w:rPr>
          <w:t>y</w:t>
        </w:r>
        <w:r w:rsidRPr="00C82F72">
          <w:rPr>
            <w:lang w:eastAsia="ko-KR"/>
          </w:rPr>
          <w:t xml:space="preserve"> used. For </w:t>
        </w:r>
        <w:proofErr w:type="spellStart"/>
        <w:r w:rsidRPr="00C82F72">
          <w:rPr>
            <w:lang w:eastAsia="ko-KR"/>
          </w:rPr>
          <w:t>recvonly</w:t>
        </w:r>
        <w:proofErr w:type="spellEnd"/>
        <w:r w:rsidRPr="00C82F72">
          <w:rPr>
            <w:lang w:eastAsia="ko-KR"/>
          </w:rPr>
          <w:t xml:space="preserve"> session, </w:t>
        </w:r>
        <w:proofErr w:type="spellStart"/>
        <w:r>
          <w:rPr>
            <w:lang w:eastAsia="ko-KR"/>
          </w:rPr>
          <w:t>cf</w:t>
        </w:r>
        <w:proofErr w:type="spellEnd"/>
        <w:r w:rsidRPr="00C82F72">
          <w:rPr>
            <w:lang w:eastAsia="ko-KR"/>
          </w:rPr>
          <w:t xml:space="preserve"> and </w:t>
        </w:r>
        <w:proofErr w:type="spellStart"/>
        <w:r>
          <w:rPr>
            <w:lang w:eastAsia="ko-KR"/>
          </w:rPr>
          <w:t>cf</w:t>
        </w:r>
        <w:r w:rsidRPr="00C82F72">
          <w:rPr>
            <w:lang w:eastAsia="ko-KR"/>
          </w:rPr>
          <w:t>-recv</w:t>
        </w:r>
        <w:proofErr w:type="spellEnd"/>
        <w:r w:rsidRPr="00C82F72">
          <w:rPr>
            <w:lang w:eastAsia="ko-KR"/>
          </w:rPr>
          <w:t xml:space="preserve"> can be interchangeably used. </w:t>
        </w:r>
      </w:ins>
    </w:p>
    <w:p w14:paraId="14876DBF" w14:textId="1037E365" w:rsidR="00FF04FD" w:rsidRPr="00055A83" w:rsidRDefault="00FF04FD" w:rsidP="00FA44BE">
      <w:pPr>
        <w:pStyle w:val="EX"/>
        <w:rPr>
          <w:ins w:id="1519" w:author="Stefan Döhla" w:date="2024-05-23T05:31:00Z"/>
          <w:lang w:eastAsia="ja-JP"/>
        </w:rPr>
      </w:pPr>
      <w:proofErr w:type="spellStart"/>
      <w:ins w:id="1520" w:author="Stefan Döhla" w:date="2024-05-23T05:31:00Z">
        <w:r w:rsidRPr="00C82F72">
          <w:rPr>
            <w:rFonts w:hint="eastAsia"/>
            <w:b/>
            <w:lang w:val="en-US" w:eastAsia="ja-JP"/>
          </w:rPr>
          <w:t>c</w:t>
        </w:r>
        <w:r w:rsidR="001D1678">
          <w:rPr>
            <w:b/>
            <w:lang w:val="en-US" w:eastAsia="ja-JP"/>
          </w:rPr>
          <w:t>f</w:t>
        </w:r>
        <w:proofErr w:type="spellEnd"/>
        <w:r w:rsidRPr="00C82F72">
          <w:rPr>
            <w:rFonts w:hint="eastAsia"/>
            <w:b/>
            <w:lang w:val="en-US" w:eastAsia="ja-JP"/>
          </w:rPr>
          <w:t>-</w:t>
        </w:r>
        <w:r w:rsidRPr="00C82F72">
          <w:rPr>
            <w:rFonts w:hint="eastAsia"/>
            <w:b/>
            <w:lang w:val="en-US" w:eastAsia="ko-KR"/>
          </w:rPr>
          <w:t>send</w:t>
        </w:r>
        <w:r w:rsidRPr="00C82F72">
          <w:rPr>
            <w:rFonts w:hint="eastAsia"/>
            <w:lang w:eastAsia="ko-KR"/>
          </w:rPr>
          <w:t>:</w:t>
        </w:r>
        <w:r w:rsidRPr="00C82F72">
          <w:rPr>
            <w:rFonts w:hint="eastAsia"/>
            <w:lang w:eastAsia="ko-KR"/>
          </w:rPr>
          <w:tab/>
        </w:r>
        <w:r>
          <w:rPr>
            <w:lang w:val="en-US" w:eastAsia="ko-KR"/>
          </w:rPr>
          <w:t xml:space="preserve">When </w:t>
        </w:r>
        <w:proofErr w:type="spellStart"/>
        <w:r>
          <w:rPr>
            <w:lang w:val="en-US" w:eastAsia="ko-KR"/>
          </w:rPr>
          <w:t>c</w:t>
        </w:r>
        <w:r w:rsidR="001D1678">
          <w:rPr>
            <w:lang w:val="en-US" w:eastAsia="ko-KR"/>
          </w:rPr>
          <w:t>f</w:t>
        </w:r>
        <w:proofErr w:type="spellEnd"/>
        <w:r>
          <w:rPr>
            <w:lang w:val="en-US" w:eastAsia="ko-KR"/>
          </w:rPr>
          <w:t xml:space="preserve">-send is offered for a payload type and the payload type is accepted, the answerer shall include </w:t>
        </w:r>
        <w:proofErr w:type="spellStart"/>
        <w:r>
          <w:rPr>
            <w:rFonts w:hint="eastAsia"/>
            <w:lang w:val="en-US" w:eastAsia="ko-KR"/>
          </w:rPr>
          <w:t>c</w:t>
        </w:r>
        <w:r w:rsidR="001D1678">
          <w:rPr>
            <w:lang w:val="en-US" w:eastAsia="ko-KR"/>
          </w:rPr>
          <w:t>f</w:t>
        </w:r>
        <w:r>
          <w:rPr>
            <w:rFonts w:hint="eastAsia"/>
            <w:lang w:val="en-US" w:eastAsia="ko-KR"/>
          </w:rPr>
          <w:t>-recv</w:t>
        </w:r>
        <w:proofErr w:type="spellEnd"/>
        <w:r>
          <w:rPr>
            <w:rFonts w:hint="eastAsia"/>
            <w:lang w:val="en-US" w:eastAsia="ko-KR"/>
          </w:rPr>
          <w:t xml:space="preserve"> </w:t>
        </w:r>
        <w:r>
          <w:rPr>
            <w:lang w:val="en-US" w:eastAsia="ko-KR"/>
          </w:rPr>
          <w:t>in the SDP answer</w:t>
        </w:r>
        <w:r>
          <w:rPr>
            <w:rFonts w:hint="eastAsia"/>
            <w:lang w:val="en-US" w:eastAsia="ko-KR"/>
          </w:rPr>
          <w:t>, and</w:t>
        </w:r>
        <w:r>
          <w:rPr>
            <w:lang w:val="en-US" w:eastAsia="ko-KR"/>
          </w:rPr>
          <w:t xml:space="preserve"> the </w:t>
        </w:r>
        <w:proofErr w:type="spellStart"/>
        <w:r>
          <w:rPr>
            <w:lang w:val="en-US" w:eastAsia="ko-KR"/>
          </w:rPr>
          <w:t>c</w:t>
        </w:r>
        <w:r w:rsidR="001D1678">
          <w:rPr>
            <w:lang w:val="en-US" w:eastAsia="ko-KR"/>
          </w:rPr>
          <w:t>f</w:t>
        </w:r>
        <w:r>
          <w:rPr>
            <w:lang w:val="en-US" w:eastAsia="ko-KR"/>
          </w:rPr>
          <w:t>-recv</w:t>
        </w:r>
        <w:proofErr w:type="spellEnd"/>
        <w:r>
          <w:rPr>
            <w:lang w:val="en-US" w:eastAsia="ko-KR"/>
          </w:rPr>
          <w:t xml:space="preserve"> </w:t>
        </w:r>
        <w:r>
          <w:rPr>
            <w:rFonts w:hint="eastAsia"/>
            <w:lang w:val="en-US" w:eastAsia="ko-KR"/>
          </w:rPr>
          <w:t>shall be identical to</w:t>
        </w:r>
        <w:r w:rsidR="001D1678">
          <w:rPr>
            <w:lang w:val="en-US" w:eastAsia="ko-KR"/>
          </w:rPr>
          <w:t xml:space="preserve"> or a subset of</w:t>
        </w:r>
        <w:r>
          <w:rPr>
            <w:rFonts w:hint="eastAsia"/>
            <w:lang w:val="en-US" w:eastAsia="ko-KR"/>
          </w:rPr>
          <w:t xml:space="preserve"> </w:t>
        </w:r>
        <w:r>
          <w:rPr>
            <w:lang w:val="en-US" w:eastAsia="ko-KR"/>
          </w:rPr>
          <w:t xml:space="preserve">the </w:t>
        </w:r>
        <w:proofErr w:type="spellStart"/>
        <w:r>
          <w:rPr>
            <w:lang w:val="en-US" w:eastAsia="ko-KR"/>
          </w:rPr>
          <w:t>c</w:t>
        </w:r>
        <w:r w:rsidR="001D1678">
          <w:rPr>
            <w:lang w:val="en-US" w:eastAsia="ko-KR"/>
          </w:rPr>
          <w:t>f</w:t>
        </w:r>
        <w:proofErr w:type="spellEnd"/>
        <w:r>
          <w:rPr>
            <w:lang w:val="en-US" w:eastAsia="ko-KR"/>
          </w:rPr>
          <w:t xml:space="preserve">-send parameter </w:t>
        </w:r>
        <w:r>
          <w:rPr>
            <w:rFonts w:hint="eastAsia"/>
            <w:lang w:val="en-US" w:eastAsia="ko-KR"/>
          </w:rPr>
          <w:t xml:space="preserve">for the payload type </w:t>
        </w:r>
        <w:r>
          <w:rPr>
            <w:lang w:val="en-US" w:eastAsia="ko-KR"/>
          </w:rPr>
          <w:t>in the SDP offer.</w:t>
        </w:r>
      </w:ins>
    </w:p>
    <w:p w14:paraId="2A89ED10" w14:textId="624DA484" w:rsidR="00FF04FD" w:rsidRPr="000D326F" w:rsidRDefault="00FF04FD" w:rsidP="00FA44BE">
      <w:pPr>
        <w:pStyle w:val="EX"/>
        <w:rPr>
          <w:ins w:id="1521" w:author="Stefan Döhla" w:date="2024-05-23T05:31:00Z"/>
          <w:lang w:eastAsia="ja-JP"/>
        </w:rPr>
      </w:pPr>
      <w:proofErr w:type="spellStart"/>
      <w:ins w:id="1522" w:author="Stefan Döhla" w:date="2024-05-23T05:31:00Z">
        <w:r w:rsidRPr="00C82F72">
          <w:rPr>
            <w:rFonts w:hint="eastAsia"/>
            <w:b/>
            <w:lang w:eastAsia="ja-JP"/>
          </w:rPr>
          <w:t>c</w:t>
        </w:r>
        <w:r w:rsidR="001D1678">
          <w:rPr>
            <w:b/>
            <w:lang w:eastAsia="ja-JP"/>
          </w:rPr>
          <w:t>f</w:t>
        </w:r>
        <w:proofErr w:type="spellEnd"/>
        <w:r w:rsidRPr="00C82F72">
          <w:rPr>
            <w:rFonts w:hint="eastAsia"/>
            <w:b/>
            <w:lang w:val="en-US" w:eastAsia="ko-KR"/>
          </w:rPr>
          <w:t>-</w:t>
        </w:r>
        <w:proofErr w:type="spellStart"/>
        <w:r w:rsidRPr="00C82F72">
          <w:rPr>
            <w:rFonts w:hint="eastAsia"/>
            <w:b/>
            <w:lang w:val="en-US" w:eastAsia="ko-KR"/>
          </w:rPr>
          <w:t>recv</w:t>
        </w:r>
        <w:proofErr w:type="spellEnd"/>
        <w:r>
          <w:rPr>
            <w:rFonts w:hint="eastAsia"/>
          </w:rPr>
          <w:tab/>
        </w:r>
        <w:r>
          <w:rPr>
            <w:lang w:val="en-US" w:eastAsia="ko-KR"/>
          </w:rPr>
          <w:t xml:space="preserve">When </w:t>
        </w:r>
        <w:proofErr w:type="spellStart"/>
        <w:r>
          <w:rPr>
            <w:lang w:val="en-US" w:eastAsia="ko-KR"/>
          </w:rPr>
          <w:t>c</w:t>
        </w:r>
        <w:r w:rsidR="001D1678">
          <w:rPr>
            <w:lang w:val="en-US" w:eastAsia="ko-KR"/>
          </w:rPr>
          <w:t>f</w:t>
        </w:r>
        <w:r>
          <w:rPr>
            <w:lang w:val="en-US" w:eastAsia="ko-KR"/>
          </w:rPr>
          <w:t>-recv</w:t>
        </w:r>
        <w:proofErr w:type="spellEnd"/>
        <w:r>
          <w:rPr>
            <w:lang w:val="en-US" w:eastAsia="ko-KR"/>
          </w:rPr>
          <w:t xml:space="preserve"> is offered for a payload type and the payload type is accepted, the answerer shall include </w:t>
        </w:r>
        <w:proofErr w:type="spellStart"/>
        <w:r>
          <w:rPr>
            <w:rFonts w:hint="eastAsia"/>
            <w:lang w:val="en-US" w:eastAsia="ko-KR"/>
          </w:rPr>
          <w:t>c</w:t>
        </w:r>
        <w:r w:rsidR="001D1678">
          <w:rPr>
            <w:lang w:val="en-US" w:eastAsia="ko-KR"/>
          </w:rPr>
          <w:t>f</w:t>
        </w:r>
        <w:proofErr w:type="spellEnd"/>
        <w:r>
          <w:rPr>
            <w:rFonts w:hint="eastAsia"/>
            <w:lang w:val="en-US" w:eastAsia="ko-KR"/>
          </w:rPr>
          <w:t xml:space="preserve">-send </w:t>
        </w:r>
        <w:r>
          <w:rPr>
            <w:lang w:val="en-US" w:eastAsia="ko-KR"/>
          </w:rPr>
          <w:t>in the SDP answer</w:t>
        </w:r>
        <w:r>
          <w:rPr>
            <w:rFonts w:hint="eastAsia"/>
            <w:lang w:val="en-US" w:eastAsia="ko-KR"/>
          </w:rPr>
          <w:t>, and</w:t>
        </w:r>
        <w:r>
          <w:rPr>
            <w:lang w:val="en-US" w:eastAsia="ko-KR"/>
          </w:rPr>
          <w:t xml:space="preserve"> the </w:t>
        </w:r>
        <w:proofErr w:type="spellStart"/>
        <w:r>
          <w:rPr>
            <w:lang w:val="en-US" w:eastAsia="ko-KR"/>
          </w:rPr>
          <w:t>c</w:t>
        </w:r>
        <w:r w:rsidR="001D1678">
          <w:rPr>
            <w:lang w:val="en-US" w:eastAsia="ko-KR"/>
          </w:rPr>
          <w:t>f</w:t>
        </w:r>
        <w:proofErr w:type="spellEnd"/>
        <w:r>
          <w:rPr>
            <w:lang w:val="en-US" w:eastAsia="ko-KR"/>
          </w:rPr>
          <w:t xml:space="preserve">-send </w:t>
        </w:r>
        <w:r>
          <w:rPr>
            <w:rFonts w:hint="eastAsia"/>
            <w:lang w:val="en-US" w:eastAsia="ko-KR"/>
          </w:rPr>
          <w:t>shall be identical to</w:t>
        </w:r>
        <w:r>
          <w:rPr>
            <w:lang w:val="en-US" w:eastAsia="ko-KR"/>
          </w:rPr>
          <w:t xml:space="preserve"> </w:t>
        </w:r>
        <w:r w:rsidR="001D1678">
          <w:rPr>
            <w:lang w:val="en-US" w:eastAsia="ko-KR"/>
          </w:rPr>
          <w:t xml:space="preserve">or a subset of </w:t>
        </w:r>
        <w:r>
          <w:rPr>
            <w:lang w:val="en-US" w:eastAsia="ko-KR"/>
          </w:rPr>
          <w:t xml:space="preserve">the </w:t>
        </w:r>
        <w:proofErr w:type="spellStart"/>
        <w:r>
          <w:rPr>
            <w:lang w:val="en-US" w:eastAsia="ko-KR"/>
          </w:rPr>
          <w:t>c</w:t>
        </w:r>
        <w:r w:rsidR="001D1678">
          <w:rPr>
            <w:lang w:val="en-US" w:eastAsia="ko-KR"/>
          </w:rPr>
          <w:t>f</w:t>
        </w:r>
        <w:r>
          <w:rPr>
            <w:lang w:val="en-US" w:eastAsia="ko-KR"/>
          </w:rPr>
          <w:t>-recv</w:t>
        </w:r>
        <w:proofErr w:type="spellEnd"/>
        <w:r>
          <w:rPr>
            <w:lang w:val="en-US" w:eastAsia="ko-KR"/>
          </w:rPr>
          <w:t xml:space="preserve"> parameter </w:t>
        </w:r>
        <w:r>
          <w:rPr>
            <w:rFonts w:hint="eastAsia"/>
            <w:lang w:val="en-US" w:eastAsia="ko-KR"/>
          </w:rPr>
          <w:t xml:space="preserve">for the payload type </w:t>
        </w:r>
        <w:r>
          <w:rPr>
            <w:lang w:val="en-US" w:eastAsia="ko-KR"/>
          </w:rPr>
          <w:t>in the SDP offer</w:t>
        </w:r>
        <w:r>
          <w:rPr>
            <w:rFonts w:hint="eastAsia"/>
            <w:lang w:eastAsia="ja-JP"/>
          </w:rPr>
          <w:t>.</w:t>
        </w:r>
      </w:ins>
    </w:p>
    <w:p w14:paraId="2580CE6D" w14:textId="31427CC8" w:rsidR="044F1CD8" w:rsidRDefault="044F1CD8" w:rsidP="00663B83">
      <w:pPr>
        <w:pStyle w:val="EX"/>
        <w:rPr>
          <w:ins w:id="1523" w:author="Stefan Döhla" w:date="2024-05-23T05:31:00Z"/>
        </w:rPr>
      </w:pPr>
      <w:ins w:id="1524" w:author="Stefan Döhla" w:date="2024-05-23T05:31:00Z">
        <w:r w:rsidRPr="00BC476A">
          <w:rPr>
            <w:b/>
            <w:bCs/>
          </w:rPr>
          <w:t>pi-types</w:t>
        </w:r>
        <w:r w:rsidRPr="00BC476A">
          <w:t xml:space="preserve">:       </w:t>
        </w:r>
        <w:r>
          <w:tab/>
        </w:r>
        <w:r w:rsidRPr="00BC476A">
          <w:t xml:space="preserve">The SDP offer shall list at least one but may list several supported pi types when pi data is enabled in the offer. When one or more of the offered pi types are supported, the SDP answer </w:t>
        </w:r>
        <w:r w:rsidRPr="00BC476A">
          <w:rPr>
            <w:lang w:val="en-US"/>
          </w:rPr>
          <w:t>shall be identical to or a subset of the pi types listed in the SDP offer. When the same pi types are defined for the send and the receive directions, pi-types should be used but pi-types-send and pi-types-</w:t>
        </w:r>
        <w:proofErr w:type="spellStart"/>
        <w:r w:rsidRPr="00BC476A">
          <w:rPr>
            <w:lang w:val="en-US"/>
          </w:rPr>
          <w:t>recv</w:t>
        </w:r>
        <w:proofErr w:type="spellEnd"/>
        <w:r w:rsidRPr="00BC476A">
          <w:rPr>
            <w:lang w:val="en-US"/>
          </w:rPr>
          <w:t xml:space="preserve"> may also be used. </w:t>
        </w:r>
        <w:r w:rsidRPr="00BC476A">
          <w:t xml:space="preserve">For </w:t>
        </w:r>
        <w:proofErr w:type="spellStart"/>
        <w:r w:rsidRPr="00BC476A">
          <w:t>sendonly</w:t>
        </w:r>
        <w:proofErr w:type="spellEnd"/>
        <w:r w:rsidRPr="00BC476A">
          <w:t xml:space="preserve"> session, pi-types and pi-types-send can be interchangeably used. For </w:t>
        </w:r>
        <w:proofErr w:type="spellStart"/>
        <w:r w:rsidRPr="00BC476A">
          <w:t>recvonly</w:t>
        </w:r>
        <w:proofErr w:type="spellEnd"/>
        <w:r w:rsidRPr="00BC476A">
          <w:t xml:space="preserve"> session, pi-types and pi-types-</w:t>
        </w:r>
        <w:proofErr w:type="spellStart"/>
        <w:r w:rsidRPr="00BC476A">
          <w:t>recv</w:t>
        </w:r>
        <w:proofErr w:type="spellEnd"/>
        <w:r w:rsidRPr="00BC476A">
          <w:t xml:space="preserve"> can be interchangeably used. When none of the offered pi-types is supported, the answerer shall not include pi-types in the SDP answer.</w:t>
        </w:r>
      </w:ins>
    </w:p>
    <w:p w14:paraId="54D836D2" w14:textId="5DB7C161" w:rsidR="044F1CD8" w:rsidRDefault="044F1CD8" w:rsidP="00663B83">
      <w:pPr>
        <w:pStyle w:val="EX"/>
        <w:rPr>
          <w:ins w:id="1525" w:author="Stefan Döhla" w:date="2024-05-23T05:31:00Z"/>
        </w:rPr>
      </w:pPr>
      <w:ins w:id="1526" w:author="Stefan Döhla" w:date="2024-05-23T05:31:00Z">
        <w:r w:rsidRPr="00BC476A">
          <w:rPr>
            <w:b/>
            <w:bCs/>
          </w:rPr>
          <w:t>pi-types-send:</w:t>
        </w:r>
        <w:r>
          <w:tab/>
        </w:r>
        <w:r w:rsidRPr="00BC476A">
          <w:rPr>
            <w:lang w:val="en-US"/>
          </w:rPr>
          <w:t>When pi-types-send is offered in the SDP offer and it is accepted, the answerer shall include pi-types-</w:t>
        </w:r>
        <w:proofErr w:type="spellStart"/>
        <w:r w:rsidRPr="00BC476A">
          <w:rPr>
            <w:lang w:val="en-US"/>
          </w:rPr>
          <w:t>recv</w:t>
        </w:r>
        <w:proofErr w:type="spellEnd"/>
        <w:r w:rsidRPr="00BC476A">
          <w:rPr>
            <w:lang w:val="en-US"/>
          </w:rPr>
          <w:t xml:space="preserve"> in the SDP answer, and the pi-types-</w:t>
        </w:r>
        <w:proofErr w:type="spellStart"/>
        <w:r w:rsidRPr="00BC476A">
          <w:rPr>
            <w:lang w:val="en-US"/>
          </w:rPr>
          <w:t>recv</w:t>
        </w:r>
        <w:proofErr w:type="spellEnd"/>
        <w:r w:rsidRPr="00BC476A">
          <w:rPr>
            <w:lang w:val="en-US"/>
          </w:rPr>
          <w:t xml:space="preserve"> shall be identical to or a subset of the pi-types-send parameter in the SDP offer</w:t>
        </w:r>
        <w:r w:rsidRPr="00BC476A">
          <w:t>.</w:t>
        </w:r>
      </w:ins>
    </w:p>
    <w:p w14:paraId="672BF64D" w14:textId="6595AB92" w:rsidR="044F1CD8" w:rsidRDefault="044F1CD8" w:rsidP="00663B83">
      <w:pPr>
        <w:pStyle w:val="EX"/>
        <w:rPr>
          <w:ins w:id="1527" w:author="Stefan Döhla" w:date="2024-05-23T05:31:00Z"/>
        </w:rPr>
      </w:pPr>
      <w:ins w:id="1528" w:author="Stefan Döhla" w:date="2024-05-23T05:31:00Z">
        <w:r w:rsidRPr="00BC476A">
          <w:rPr>
            <w:b/>
            <w:bCs/>
          </w:rPr>
          <w:t>pi-types-</w:t>
        </w:r>
        <w:proofErr w:type="spellStart"/>
        <w:r w:rsidRPr="00BC476A">
          <w:rPr>
            <w:b/>
            <w:bCs/>
          </w:rPr>
          <w:t>recv</w:t>
        </w:r>
        <w:proofErr w:type="spellEnd"/>
        <w:r w:rsidRPr="00BC476A">
          <w:t>:</w:t>
        </w:r>
        <w:r>
          <w:tab/>
        </w:r>
        <w:r w:rsidRPr="00BC476A">
          <w:rPr>
            <w:lang w:val="en-US"/>
          </w:rPr>
          <w:t>When pi-types-</w:t>
        </w:r>
        <w:proofErr w:type="spellStart"/>
        <w:r w:rsidRPr="00BC476A">
          <w:rPr>
            <w:lang w:val="en-US"/>
          </w:rPr>
          <w:t>recv</w:t>
        </w:r>
        <w:proofErr w:type="spellEnd"/>
        <w:r w:rsidRPr="00BC476A">
          <w:rPr>
            <w:lang w:val="en-US"/>
          </w:rPr>
          <w:t xml:space="preserve"> is offered in the SDP offer and it is accepted, the answerer shall include pi-types-send in the SDP answer, and the pi-types-send shall be identical to or a subset of the pi-types-</w:t>
        </w:r>
        <w:proofErr w:type="spellStart"/>
        <w:r w:rsidRPr="00BC476A">
          <w:rPr>
            <w:lang w:val="en-US"/>
          </w:rPr>
          <w:t>recv</w:t>
        </w:r>
        <w:proofErr w:type="spellEnd"/>
        <w:r w:rsidRPr="00BC476A">
          <w:rPr>
            <w:lang w:val="en-US"/>
          </w:rPr>
          <w:t xml:space="preserve"> parameter in the SDP offer</w:t>
        </w:r>
        <w:r w:rsidRPr="00BC476A">
          <w:t>.</w:t>
        </w:r>
      </w:ins>
    </w:p>
    <w:p w14:paraId="73482508" w14:textId="2F2FDEA4" w:rsidR="044F1CD8" w:rsidRDefault="044F1CD8" w:rsidP="00663B83">
      <w:pPr>
        <w:pStyle w:val="EX"/>
        <w:rPr>
          <w:ins w:id="1529" w:author="Stefan Döhla" w:date="2024-05-23T05:31:00Z"/>
        </w:rPr>
      </w:pPr>
      <w:ins w:id="1530" w:author="Stefan Döhla" w:date="2024-05-23T05:31:00Z">
        <w:r w:rsidRPr="00BC476A">
          <w:rPr>
            <w:b/>
            <w:bCs/>
          </w:rPr>
          <w:t>pi-</w:t>
        </w:r>
        <w:proofErr w:type="spellStart"/>
        <w:r w:rsidRPr="00BC476A">
          <w:rPr>
            <w:b/>
            <w:bCs/>
          </w:rPr>
          <w:t>br</w:t>
        </w:r>
        <w:proofErr w:type="spellEnd"/>
        <w:r w:rsidRPr="00BC476A">
          <w:t>:</w:t>
        </w:r>
        <w:r>
          <w:tab/>
        </w:r>
        <w:r w:rsidRPr="00BC476A">
          <w:t>When the same bitrate is defined for the send and the receive directions, pi-</w:t>
        </w:r>
        <w:proofErr w:type="spellStart"/>
        <w:r w:rsidRPr="00BC476A">
          <w:t>br</w:t>
        </w:r>
        <w:proofErr w:type="spellEnd"/>
        <w:r w:rsidRPr="00BC476A">
          <w:t xml:space="preserve"> should be used but pi-</w:t>
        </w:r>
        <w:proofErr w:type="spellStart"/>
        <w:r w:rsidRPr="00BC476A">
          <w:t>br</w:t>
        </w:r>
        <w:proofErr w:type="spellEnd"/>
        <w:r w:rsidRPr="00BC476A">
          <w:t>-send and pi-</w:t>
        </w:r>
        <w:proofErr w:type="spellStart"/>
        <w:r w:rsidRPr="00BC476A">
          <w:t>br</w:t>
        </w:r>
        <w:proofErr w:type="spellEnd"/>
        <w:r w:rsidRPr="00BC476A">
          <w:t>-</w:t>
        </w:r>
        <w:proofErr w:type="spellStart"/>
        <w:r w:rsidRPr="00BC476A">
          <w:t>recv</w:t>
        </w:r>
        <w:proofErr w:type="spellEnd"/>
        <w:r w:rsidRPr="00BC476A">
          <w:t xml:space="preserve"> may also be used. pi-</w:t>
        </w:r>
        <w:proofErr w:type="spellStart"/>
        <w:r w:rsidRPr="00BC476A">
          <w:t>br</w:t>
        </w:r>
        <w:proofErr w:type="spellEnd"/>
        <w:r w:rsidRPr="00BC476A">
          <w:t xml:space="preserve"> can be used even if the session is negotiated to be </w:t>
        </w:r>
        <w:proofErr w:type="spellStart"/>
        <w:r w:rsidRPr="00BC476A">
          <w:t>sendonly</w:t>
        </w:r>
        <w:proofErr w:type="spellEnd"/>
        <w:r w:rsidRPr="00BC476A">
          <w:t xml:space="preserve">, </w:t>
        </w:r>
        <w:proofErr w:type="spellStart"/>
        <w:r w:rsidRPr="00BC476A">
          <w:t>recvonly</w:t>
        </w:r>
        <w:proofErr w:type="spellEnd"/>
        <w:r w:rsidRPr="00BC476A">
          <w:t xml:space="preserve">, or inactive. For </w:t>
        </w:r>
        <w:proofErr w:type="spellStart"/>
        <w:r w:rsidRPr="00BC476A">
          <w:t>sendonly</w:t>
        </w:r>
        <w:proofErr w:type="spellEnd"/>
        <w:r w:rsidRPr="00BC476A">
          <w:t xml:space="preserve"> session, pi-</w:t>
        </w:r>
        <w:proofErr w:type="spellStart"/>
        <w:r w:rsidRPr="00BC476A">
          <w:t>br</w:t>
        </w:r>
        <w:proofErr w:type="spellEnd"/>
        <w:r w:rsidRPr="00BC476A">
          <w:t xml:space="preserve"> and pi-</w:t>
        </w:r>
        <w:proofErr w:type="spellStart"/>
        <w:r w:rsidRPr="00BC476A">
          <w:t>br</w:t>
        </w:r>
        <w:proofErr w:type="spellEnd"/>
        <w:r w:rsidRPr="00BC476A">
          <w:t xml:space="preserve">-send can be interchangeably used. For </w:t>
        </w:r>
        <w:proofErr w:type="spellStart"/>
        <w:r w:rsidRPr="00BC476A">
          <w:t>recvonly</w:t>
        </w:r>
        <w:proofErr w:type="spellEnd"/>
        <w:r w:rsidRPr="00BC476A">
          <w:t xml:space="preserve"> session, pi-</w:t>
        </w:r>
        <w:proofErr w:type="spellStart"/>
        <w:r w:rsidRPr="00BC476A">
          <w:t>br</w:t>
        </w:r>
        <w:proofErr w:type="spellEnd"/>
        <w:r w:rsidRPr="00BC476A">
          <w:t xml:space="preserve"> and pi-</w:t>
        </w:r>
        <w:proofErr w:type="spellStart"/>
        <w:r w:rsidRPr="00BC476A">
          <w:t>br</w:t>
        </w:r>
        <w:proofErr w:type="spellEnd"/>
        <w:r w:rsidRPr="00BC476A">
          <w:t>-</w:t>
        </w:r>
        <w:proofErr w:type="spellStart"/>
        <w:r w:rsidRPr="00BC476A">
          <w:t>recv</w:t>
        </w:r>
        <w:proofErr w:type="spellEnd"/>
        <w:r w:rsidRPr="00BC476A">
          <w:t xml:space="preserve"> can be interchangeably used. When pi-</w:t>
        </w:r>
        <w:proofErr w:type="spellStart"/>
        <w:r w:rsidRPr="00BC476A">
          <w:t>br</w:t>
        </w:r>
        <w:proofErr w:type="spellEnd"/>
        <w:r w:rsidRPr="00BC476A">
          <w:t xml:space="preserve"> is not offered in the SDP offer, the answerer shall not include pi-</w:t>
        </w:r>
        <w:proofErr w:type="spellStart"/>
        <w:r w:rsidRPr="00BC476A">
          <w:t>br</w:t>
        </w:r>
        <w:proofErr w:type="spellEnd"/>
        <w:r w:rsidRPr="00BC476A">
          <w:t xml:space="preserve"> in the SDP answer. When pi-</w:t>
        </w:r>
        <w:proofErr w:type="spellStart"/>
        <w:r w:rsidRPr="00BC476A">
          <w:t>br</w:t>
        </w:r>
        <w:proofErr w:type="spellEnd"/>
        <w:r w:rsidRPr="00BC476A">
          <w:t xml:space="preserve"> is offered in the SDP offer and it is accepted, the answerer shall include pi-</w:t>
        </w:r>
        <w:proofErr w:type="spellStart"/>
        <w:r w:rsidRPr="00BC476A">
          <w:t>br</w:t>
        </w:r>
        <w:proofErr w:type="spellEnd"/>
        <w:r w:rsidRPr="00BC476A">
          <w:t xml:space="preserve"> in the SDP answer which shall be identical or lower than pi-</w:t>
        </w:r>
        <w:proofErr w:type="spellStart"/>
        <w:r w:rsidRPr="00BC476A">
          <w:t>br</w:t>
        </w:r>
        <w:proofErr w:type="spellEnd"/>
        <w:r w:rsidRPr="00BC476A">
          <w:t xml:space="preserve"> in the SDP offer.</w:t>
        </w:r>
      </w:ins>
    </w:p>
    <w:p w14:paraId="255A7604" w14:textId="0A02F132" w:rsidR="044F1CD8" w:rsidRDefault="044F1CD8" w:rsidP="00663B83">
      <w:pPr>
        <w:pStyle w:val="EX"/>
        <w:rPr>
          <w:ins w:id="1531" w:author="Stefan Döhla" w:date="2024-05-23T05:31:00Z"/>
        </w:rPr>
      </w:pPr>
      <w:ins w:id="1532" w:author="Stefan Döhla" w:date="2024-05-23T05:31:00Z">
        <w:r w:rsidRPr="00BC476A">
          <w:rPr>
            <w:b/>
            <w:bCs/>
          </w:rPr>
          <w:t>pi-</w:t>
        </w:r>
        <w:proofErr w:type="spellStart"/>
        <w:r w:rsidRPr="00BC476A">
          <w:rPr>
            <w:b/>
            <w:bCs/>
          </w:rPr>
          <w:t>br</w:t>
        </w:r>
        <w:proofErr w:type="spellEnd"/>
        <w:r w:rsidRPr="00BC476A">
          <w:rPr>
            <w:b/>
            <w:bCs/>
          </w:rPr>
          <w:t>-send</w:t>
        </w:r>
        <w:r w:rsidRPr="00BC476A">
          <w:t>:</w:t>
        </w:r>
        <w:r w:rsidR="00E06256">
          <w:tab/>
        </w:r>
        <w:r w:rsidRPr="00BC476A">
          <w:t>When pi-</w:t>
        </w:r>
        <w:proofErr w:type="spellStart"/>
        <w:r w:rsidRPr="00BC476A">
          <w:t>br</w:t>
        </w:r>
        <w:proofErr w:type="spellEnd"/>
        <w:r w:rsidRPr="00BC476A">
          <w:t>-send is offered in the SDP offer and it is accepted, the answerer shall include pi-</w:t>
        </w:r>
        <w:proofErr w:type="spellStart"/>
        <w:r w:rsidRPr="00BC476A">
          <w:t>br</w:t>
        </w:r>
        <w:proofErr w:type="spellEnd"/>
        <w:r w:rsidRPr="00BC476A">
          <w:t>-</w:t>
        </w:r>
        <w:proofErr w:type="spellStart"/>
        <w:r w:rsidRPr="00BC476A">
          <w:t>recv</w:t>
        </w:r>
        <w:proofErr w:type="spellEnd"/>
        <w:r w:rsidRPr="00BC476A">
          <w:t xml:space="preserve"> in the SDP answer, and the pi-</w:t>
        </w:r>
        <w:proofErr w:type="spellStart"/>
        <w:r w:rsidRPr="00BC476A">
          <w:t>br</w:t>
        </w:r>
        <w:proofErr w:type="spellEnd"/>
        <w:r w:rsidRPr="00BC476A">
          <w:t>-</w:t>
        </w:r>
        <w:proofErr w:type="spellStart"/>
        <w:r w:rsidRPr="00BC476A">
          <w:t>recv</w:t>
        </w:r>
        <w:proofErr w:type="spellEnd"/>
        <w:r w:rsidRPr="00BC476A">
          <w:t xml:space="preserve"> shall be identical or lower than pi-</w:t>
        </w:r>
        <w:proofErr w:type="spellStart"/>
        <w:r w:rsidRPr="00BC476A">
          <w:t>br</w:t>
        </w:r>
        <w:proofErr w:type="spellEnd"/>
        <w:r w:rsidRPr="00BC476A">
          <w:t>-send in the SDP offer.</w:t>
        </w:r>
      </w:ins>
    </w:p>
    <w:p w14:paraId="5294AB33" w14:textId="2DEBBE1E" w:rsidR="58145A45" w:rsidRDefault="044F1CD8" w:rsidP="00FA44BE">
      <w:pPr>
        <w:pStyle w:val="EX"/>
        <w:rPr>
          <w:ins w:id="1533" w:author="Stefan Döhla" w:date="2024-05-23T05:31:00Z"/>
          <w:lang w:eastAsia="ja-JP"/>
        </w:rPr>
      </w:pPr>
      <w:ins w:id="1534" w:author="Stefan Döhla" w:date="2024-05-23T05:31:00Z">
        <w:r w:rsidRPr="00BC476A">
          <w:rPr>
            <w:b/>
            <w:bCs/>
          </w:rPr>
          <w:t>pi-</w:t>
        </w:r>
        <w:proofErr w:type="spellStart"/>
        <w:r w:rsidRPr="00BC476A">
          <w:rPr>
            <w:b/>
            <w:bCs/>
          </w:rPr>
          <w:t>br</w:t>
        </w:r>
        <w:proofErr w:type="spellEnd"/>
        <w:r w:rsidRPr="00BC476A">
          <w:rPr>
            <w:b/>
            <w:bCs/>
          </w:rPr>
          <w:t>-</w:t>
        </w:r>
        <w:proofErr w:type="spellStart"/>
        <w:r w:rsidRPr="00BC476A">
          <w:rPr>
            <w:b/>
            <w:bCs/>
          </w:rPr>
          <w:t>recv</w:t>
        </w:r>
        <w:proofErr w:type="spellEnd"/>
        <w:r w:rsidRPr="00BC476A">
          <w:t>:</w:t>
        </w:r>
        <w:r>
          <w:tab/>
        </w:r>
        <w:r w:rsidRPr="00BC476A">
          <w:t>When pi-</w:t>
        </w:r>
        <w:proofErr w:type="spellStart"/>
        <w:r w:rsidRPr="00BC476A">
          <w:t>br</w:t>
        </w:r>
        <w:proofErr w:type="spellEnd"/>
        <w:r w:rsidRPr="00BC476A">
          <w:t>-</w:t>
        </w:r>
        <w:proofErr w:type="spellStart"/>
        <w:r w:rsidRPr="00BC476A">
          <w:t>recv</w:t>
        </w:r>
        <w:proofErr w:type="spellEnd"/>
        <w:r w:rsidRPr="00BC476A">
          <w:t xml:space="preserve"> is offered in the SDP offer and it is accepted, the answerer shall include pi-</w:t>
        </w:r>
        <w:proofErr w:type="spellStart"/>
        <w:r w:rsidRPr="00BC476A">
          <w:t>br</w:t>
        </w:r>
        <w:proofErr w:type="spellEnd"/>
        <w:r w:rsidRPr="00BC476A">
          <w:t>-send in the SDP answer, and the pi-</w:t>
        </w:r>
        <w:proofErr w:type="spellStart"/>
        <w:r w:rsidRPr="00BC476A">
          <w:t>br</w:t>
        </w:r>
        <w:proofErr w:type="spellEnd"/>
        <w:r w:rsidRPr="00BC476A">
          <w:t>-send shall be identical or lower than pi-</w:t>
        </w:r>
        <w:proofErr w:type="spellStart"/>
        <w:r w:rsidRPr="00BC476A">
          <w:t>br</w:t>
        </w:r>
        <w:proofErr w:type="spellEnd"/>
        <w:r w:rsidRPr="00BC476A">
          <w:t>-</w:t>
        </w:r>
        <w:proofErr w:type="spellStart"/>
        <w:r w:rsidRPr="00BC476A">
          <w:t>recv</w:t>
        </w:r>
        <w:proofErr w:type="spellEnd"/>
        <w:r w:rsidRPr="00BC476A">
          <w:t xml:space="preserve"> in the SDP offer.</w:t>
        </w:r>
      </w:ins>
    </w:p>
    <w:p w14:paraId="5AFFA3F6" w14:textId="5FA66612" w:rsidR="001D1678" w:rsidRPr="00A05B79" w:rsidRDefault="00190C22" w:rsidP="00715944">
      <w:pPr>
        <w:rPr>
          <w:ins w:id="1535" w:author="Stefan Döhla" w:date="2024-05-23T05:31:00Z"/>
        </w:rPr>
      </w:pPr>
      <w:ins w:id="1536" w:author="Stefan Döhla" w:date="2024-05-23T05:31:00Z">
        <w:r>
          <w:t xml:space="preserve">The offer-answer considerations for the remaining EVS parameters are as described in </w:t>
        </w:r>
        <w:r w:rsidRPr="00A05B79">
          <w:t>TS 26.</w:t>
        </w:r>
        <w:r>
          <w:t>445 Annex A.3.3.1</w:t>
        </w:r>
        <w:r w:rsidRPr="00FA44BE">
          <w:t xml:space="preserve"> [</w:t>
        </w:r>
        <w:r w:rsidR="00C309A2" w:rsidRPr="00FA44BE">
          <w:t>3</w:t>
        </w:r>
        <w:r w:rsidRPr="00FA44BE">
          <w:t>].</w:t>
        </w:r>
      </w:ins>
    </w:p>
    <w:p w14:paraId="4752108E" w14:textId="77777777" w:rsidR="00DD5BE3" w:rsidRDefault="00DD5BE3" w:rsidP="00FE74C0">
      <w:pPr>
        <w:rPr>
          <w:noProof/>
        </w:rPr>
      </w:pPr>
    </w:p>
    <w:p w14:paraId="0F8F5712" w14:textId="77777777" w:rsidR="00FE74C0" w:rsidRDefault="00FE74C0" w:rsidP="00FE74C0">
      <w:pPr>
        <w:pBdr>
          <w:top w:val="single" w:sz="4" w:space="1" w:color="auto"/>
          <w:left w:val="single" w:sz="4" w:space="4" w:color="auto"/>
          <w:bottom w:val="single" w:sz="4" w:space="1" w:color="auto"/>
          <w:right w:val="single" w:sz="4" w:space="4" w:color="auto"/>
        </w:pBdr>
        <w:shd w:val="clear" w:color="auto" w:fill="FFFF00"/>
        <w:jc w:val="center"/>
        <w:rPr>
          <w:noProof/>
        </w:rPr>
      </w:pPr>
      <w:r>
        <w:rPr>
          <w:noProof/>
        </w:rPr>
        <w:t>END OF CHANGES</w:t>
      </w:r>
    </w:p>
    <w:p w14:paraId="090C019E" w14:textId="77777777" w:rsidR="00FE74C0" w:rsidRDefault="00FE74C0" w:rsidP="00FE74C0">
      <w:pPr>
        <w:rPr>
          <w:noProof/>
        </w:rPr>
      </w:pPr>
    </w:p>
    <w:p w14:paraId="68C9CD36" w14:textId="77777777" w:rsidR="001E41F3" w:rsidRDefault="001E41F3">
      <w:pPr>
        <w:rPr>
          <w:noProof/>
        </w:rPr>
      </w:pPr>
    </w:p>
    <w:sectPr w:rsidR="001E41F3" w:rsidSect="002139F1">
      <w:headerReference w:type="even" r:id="rId20"/>
      <w:headerReference w:type="default" r:id="rId21"/>
      <w:footerReference w:type="even" r:id="rId22"/>
      <w:footerReference w:type="default" r:id="rId23"/>
      <w:headerReference w:type="first" r:id="rId24"/>
      <w:footerReference w:type="first" r:id="rId25"/>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0FFB1C" w14:textId="77777777" w:rsidR="00CE2867" w:rsidRDefault="00CE2867">
      <w:r>
        <w:separator/>
      </w:r>
    </w:p>
  </w:endnote>
  <w:endnote w:type="continuationSeparator" w:id="0">
    <w:p w14:paraId="1F87BE39" w14:textId="77777777" w:rsidR="00CE2867" w:rsidRDefault="00CE2867">
      <w:r>
        <w:continuationSeparator/>
      </w:r>
    </w:p>
  </w:endnote>
  <w:endnote w:type="continuationNotice" w:id="1">
    <w:p w14:paraId="56D06E9A" w14:textId="77777777" w:rsidR="00CE2867" w:rsidRDefault="00CE286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Helvetica Neue">
    <w:charset w:val="00"/>
    <w:family w:val="auto"/>
    <w:pitch w:val="variable"/>
    <w:sig w:usb0="E50002FF" w:usb1="500079DB" w:usb2="00000010" w:usb3="00000000" w:csb0="00000001"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C6728F" w14:textId="10831BB2" w:rsidR="00472AE9" w:rsidRDefault="00472A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AAF7FF" w14:textId="1FCF39AE" w:rsidR="00472AE9" w:rsidRDefault="00472AE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665259" w14:textId="206CDF6E" w:rsidR="00472AE9" w:rsidRDefault="00472A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83FE81" w14:textId="77777777" w:rsidR="00CE2867" w:rsidRDefault="00CE2867">
      <w:r>
        <w:separator/>
      </w:r>
    </w:p>
  </w:footnote>
  <w:footnote w:type="continuationSeparator" w:id="0">
    <w:p w14:paraId="38000D20" w14:textId="77777777" w:rsidR="00CE2867" w:rsidRDefault="00CE2867">
      <w:r>
        <w:continuationSeparator/>
      </w:r>
    </w:p>
  </w:footnote>
  <w:footnote w:type="continuationNotice" w:id="1">
    <w:p w14:paraId="4013D628" w14:textId="77777777" w:rsidR="00CE2867" w:rsidRDefault="00CE286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89AFB" w14:textId="637D7D9F"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CF910D"/>
    <w:multiLevelType w:val="hybridMultilevel"/>
    <w:tmpl w:val="1C927BAA"/>
    <w:lvl w:ilvl="0" w:tplc="BBC86FF2">
      <w:start w:val="1"/>
      <w:numFmt w:val="bullet"/>
      <w:lvlText w:val="-"/>
      <w:lvlJc w:val="left"/>
      <w:pPr>
        <w:ind w:left="720" w:hanging="360"/>
      </w:pPr>
      <w:rPr>
        <w:rFonts w:ascii="Symbol" w:hAnsi="Symbol" w:hint="default"/>
      </w:rPr>
    </w:lvl>
    <w:lvl w:ilvl="1" w:tplc="1BB41170">
      <w:start w:val="1"/>
      <w:numFmt w:val="bullet"/>
      <w:lvlText w:val="o"/>
      <w:lvlJc w:val="left"/>
      <w:pPr>
        <w:ind w:left="1440" w:hanging="360"/>
      </w:pPr>
      <w:rPr>
        <w:rFonts w:ascii="Courier New" w:hAnsi="Courier New" w:hint="default"/>
      </w:rPr>
    </w:lvl>
    <w:lvl w:ilvl="2" w:tplc="7592E7E0">
      <w:start w:val="1"/>
      <w:numFmt w:val="bullet"/>
      <w:lvlText w:val=""/>
      <w:lvlJc w:val="left"/>
      <w:pPr>
        <w:ind w:left="2160" w:hanging="360"/>
      </w:pPr>
      <w:rPr>
        <w:rFonts w:ascii="Wingdings" w:hAnsi="Wingdings" w:hint="default"/>
      </w:rPr>
    </w:lvl>
    <w:lvl w:ilvl="3" w:tplc="13DC2B30">
      <w:start w:val="1"/>
      <w:numFmt w:val="bullet"/>
      <w:lvlText w:val=""/>
      <w:lvlJc w:val="left"/>
      <w:pPr>
        <w:ind w:left="2880" w:hanging="360"/>
      </w:pPr>
      <w:rPr>
        <w:rFonts w:ascii="Symbol" w:hAnsi="Symbol" w:hint="default"/>
      </w:rPr>
    </w:lvl>
    <w:lvl w:ilvl="4" w:tplc="599C3FCE">
      <w:start w:val="1"/>
      <w:numFmt w:val="bullet"/>
      <w:lvlText w:val="o"/>
      <w:lvlJc w:val="left"/>
      <w:pPr>
        <w:ind w:left="3600" w:hanging="360"/>
      </w:pPr>
      <w:rPr>
        <w:rFonts w:ascii="Courier New" w:hAnsi="Courier New" w:hint="default"/>
      </w:rPr>
    </w:lvl>
    <w:lvl w:ilvl="5" w:tplc="38522CF4">
      <w:start w:val="1"/>
      <w:numFmt w:val="bullet"/>
      <w:lvlText w:val=""/>
      <w:lvlJc w:val="left"/>
      <w:pPr>
        <w:ind w:left="4320" w:hanging="360"/>
      </w:pPr>
      <w:rPr>
        <w:rFonts w:ascii="Wingdings" w:hAnsi="Wingdings" w:hint="default"/>
      </w:rPr>
    </w:lvl>
    <w:lvl w:ilvl="6" w:tplc="1ABAADC4">
      <w:start w:val="1"/>
      <w:numFmt w:val="bullet"/>
      <w:lvlText w:val=""/>
      <w:lvlJc w:val="left"/>
      <w:pPr>
        <w:ind w:left="5040" w:hanging="360"/>
      </w:pPr>
      <w:rPr>
        <w:rFonts w:ascii="Symbol" w:hAnsi="Symbol" w:hint="default"/>
      </w:rPr>
    </w:lvl>
    <w:lvl w:ilvl="7" w:tplc="A5AAD3D2">
      <w:start w:val="1"/>
      <w:numFmt w:val="bullet"/>
      <w:lvlText w:val="o"/>
      <w:lvlJc w:val="left"/>
      <w:pPr>
        <w:ind w:left="5760" w:hanging="360"/>
      </w:pPr>
      <w:rPr>
        <w:rFonts w:ascii="Courier New" w:hAnsi="Courier New" w:hint="default"/>
      </w:rPr>
    </w:lvl>
    <w:lvl w:ilvl="8" w:tplc="9D64A120">
      <w:start w:val="1"/>
      <w:numFmt w:val="bullet"/>
      <w:lvlText w:val=""/>
      <w:lvlJc w:val="left"/>
      <w:pPr>
        <w:ind w:left="6480" w:hanging="360"/>
      </w:pPr>
      <w:rPr>
        <w:rFonts w:ascii="Wingdings" w:hAnsi="Wingdings" w:hint="default"/>
      </w:rPr>
    </w:lvl>
  </w:abstractNum>
  <w:abstractNum w:abstractNumId="1" w15:restartNumberingAfterBreak="0">
    <w:nsid w:val="0DF9151E"/>
    <w:multiLevelType w:val="hybridMultilevel"/>
    <w:tmpl w:val="95E4B5EE"/>
    <w:lvl w:ilvl="0" w:tplc="EB745546">
      <w:start w:val="1"/>
      <w:numFmt w:val="bullet"/>
      <w:lvlText w:val="-"/>
      <w:lvlJc w:val="left"/>
      <w:pPr>
        <w:ind w:left="720" w:hanging="360"/>
      </w:pPr>
      <w:rPr>
        <w:rFonts w:ascii="Symbol" w:hAnsi="Symbol" w:hint="default"/>
      </w:rPr>
    </w:lvl>
    <w:lvl w:ilvl="1" w:tplc="ED6C072E">
      <w:start w:val="1"/>
      <w:numFmt w:val="bullet"/>
      <w:lvlText w:val="o"/>
      <w:lvlJc w:val="left"/>
      <w:pPr>
        <w:ind w:left="1440" w:hanging="360"/>
      </w:pPr>
      <w:rPr>
        <w:rFonts w:ascii="Courier New" w:hAnsi="Courier New" w:hint="default"/>
      </w:rPr>
    </w:lvl>
    <w:lvl w:ilvl="2" w:tplc="EB98ECDA">
      <w:start w:val="1"/>
      <w:numFmt w:val="bullet"/>
      <w:lvlText w:val=""/>
      <w:lvlJc w:val="left"/>
      <w:pPr>
        <w:ind w:left="2160" w:hanging="360"/>
      </w:pPr>
      <w:rPr>
        <w:rFonts w:ascii="Wingdings" w:hAnsi="Wingdings" w:hint="default"/>
      </w:rPr>
    </w:lvl>
    <w:lvl w:ilvl="3" w:tplc="FED2717C">
      <w:start w:val="1"/>
      <w:numFmt w:val="bullet"/>
      <w:lvlText w:val=""/>
      <w:lvlJc w:val="left"/>
      <w:pPr>
        <w:ind w:left="2880" w:hanging="360"/>
      </w:pPr>
      <w:rPr>
        <w:rFonts w:ascii="Symbol" w:hAnsi="Symbol" w:hint="default"/>
      </w:rPr>
    </w:lvl>
    <w:lvl w:ilvl="4" w:tplc="FAA097DC">
      <w:start w:val="1"/>
      <w:numFmt w:val="bullet"/>
      <w:lvlText w:val="o"/>
      <w:lvlJc w:val="left"/>
      <w:pPr>
        <w:ind w:left="3600" w:hanging="360"/>
      </w:pPr>
      <w:rPr>
        <w:rFonts w:ascii="Courier New" w:hAnsi="Courier New" w:hint="default"/>
      </w:rPr>
    </w:lvl>
    <w:lvl w:ilvl="5" w:tplc="3D2629FE">
      <w:start w:val="1"/>
      <w:numFmt w:val="bullet"/>
      <w:lvlText w:val=""/>
      <w:lvlJc w:val="left"/>
      <w:pPr>
        <w:ind w:left="4320" w:hanging="360"/>
      </w:pPr>
      <w:rPr>
        <w:rFonts w:ascii="Wingdings" w:hAnsi="Wingdings" w:hint="default"/>
      </w:rPr>
    </w:lvl>
    <w:lvl w:ilvl="6" w:tplc="3B50D880">
      <w:start w:val="1"/>
      <w:numFmt w:val="bullet"/>
      <w:lvlText w:val=""/>
      <w:lvlJc w:val="left"/>
      <w:pPr>
        <w:ind w:left="5040" w:hanging="360"/>
      </w:pPr>
      <w:rPr>
        <w:rFonts w:ascii="Symbol" w:hAnsi="Symbol" w:hint="default"/>
      </w:rPr>
    </w:lvl>
    <w:lvl w:ilvl="7" w:tplc="31C25104">
      <w:start w:val="1"/>
      <w:numFmt w:val="bullet"/>
      <w:lvlText w:val="o"/>
      <w:lvlJc w:val="left"/>
      <w:pPr>
        <w:ind w:left="5760" w:hanging="360"/>
      </w:pPr>
      <w:rPr>
        <w:rFonts w:ascii="Courier New" w:hAnsi="Courier New" w:hint="default"/>
      </w:rPr>
    </w:lvl>
    <w:lvl w:ilvl="8" w:tplc="5D526F82">
      <w:start w:val="1"/>
      <w:numFmt w:val="bullet"/>
      <w:lvlText w:val=""/>
      <w:lvlJc w:val="left"/>
      <w:pPr>
        <w:ind w:left="6480" w:hanging="360"/>
      </w:pPr>
      <w:rPr>
        <w:rFonts w:ascii="Wingdings" w:hAnsi="Wingdings" w:hint="default"/>
      </w:rPr>
    </w:lvl>
  </w:abstractNum>
  <w:abstractNum w:abstractNumId="2" w15:restartNumberingAfterBreak="0">
    <w:nsid w:val="146AC766"/>
    <w:multiLevelType w:val="hybridMultilevel"/>
    <w:tmpl w:val="D02A7D68"/>
    <w:lvl w:ilvl="0" w:tplc="98FC85B4">
      <w:start w:val="1"/>
      <w:numFmt w:val="bullet"/>
      <w:lvlText w:val="-"/>
      <w:lvlJc w:val="left"/>
      <w:pPr>
        <w:ind w:left="720" w:hanging="360"/>
      </w:pPr>
      <w:rPr>
        <w:rFonts w:ascii="Symbol" w:hAnsi="Symbol" w:hint="default"/>
      </w:rPr>
    </w:lvl>
    <w:lvl w:ilvl="1" w:tplc="ED58D9A2">
      <w:start w:val="1"/>
      <w:numFmt w:val="bullet"/>
      <w:lvlText w:val="o"/>
      <w:lvlJc w:val="left"/>
      <w:pPr>
        <w:ind w:left="1440" w:hanging="360"/>
      </w:pPr>
      <w:rPr>
        <w:rFonts w:ascii="Courier New" w:hAnsi="Courier New" w:hint="default"/>
      </w:rPr>
    </w:lvl>
    <w:lvl w:ilvl="2" w:tplc="9798298C">
      <w:start w:val="1"/>
      <w:numFmt w:val="bullet"/>
      <w:lvlText w:val=""/>
      <w:lvlJc w:val="left"/>
      <w:pPr>
        <w:ind w:left="2160" w:hanging="360"/>
      </w:pPr>
      <w:rPr>
        <w:rFonts w:ascii="Wingdings" w:hAnsi="Wingdings" w:hint="default"/>
      </w:rPr>
    </w:lvl>
    <w:lvl w:ilvl="3" w:tplc="3D5E8C7E">
      <w:start w:val="1"/>
      <w:numFmt w:val="bullet"/>
      <w:lvlText w:val=""/>
      <w:lvlJc w:val="left"/>
      <w:pPr>
        <w:ind w:left="2880" w:hanging="360"/>
      </w:pPr>
      <w:rPr>
        <w:rFonts w:ascii="Symbol" w:hAnsi="Symbol" w:hint="default"/>
      </w:rPr>
    </w:lvl>
    <w:lvl w:ilvl="4" w:tplc="6A5EFD22">
      <w:start w:val="1"/>
      <w:numFmt w:val="bullet"/>
      <w:lvlText w:val="o"/>
      <w:lvlJc w:val="left"/>
      <w:pPr>
        <w:ind w:left="3600" w:hanging="360"/>
      </w:pPr>
      <w:rPr>
        <w:rFonts w:ascii="Courier New" w:hAnsi="Courier New" w:hint="default"/>
      </w:rPr>
    </w:lvl>
    <w:lvl w:ilvl="5" w:tplc="AB742E92">
      <w:start w:val="1"/>
      <w:numFmt w:val="bullet"/>
      <w:lvlText w:val=""/>
      <w:lvlJc w:val="left"/>
      <w:pPr>
        <w:ind w:left="4320" w:hanging="360"/>
      </w:pPr>
      <w:rPr>
        <w:rFonts w:ascii="Wingdings" w:hAnsi="Wingdings" w:hint="default"/>
      </w:rPr>
    </w:lvl>
    <w:lvl w:ilvl="6" w:tplc="DE668E6A">
      <w:start w:val="1"/>
      <w:numFmt w:val="bullet"/>
      <w:lvlText w:val=""/>
      <w:lvlJc w:val="left"/>
      <w:pPr>
        <w:ind w:left="5040" w:hanging="360"/>
      </w:pPr>
      <w:rPr>
        <w:rFonts w:ascii="Symbol" w:hAnsi="Symbol" w:hint="default"/>
      </w:rPr>
    </w:lvl>
    <w:lvl w:ilvl="7" w:tplc="068EAF82">
      <w:start w:val="1"/>
      <w:numFmt w:val="bullet"/>
      <w:lvlText w:val="o"/>
      <w:lvlJc w:val="left"/>
      <w:pPr>
        <w:ind w:left="5760" w:hanging="360"/>
      </w:pPr>
      <w:rPr>
        <w:rFonts w:ascii="Courier New" w:hAnsi="Courier New" w:hint="default"/>
      </w:rPr>
    </w:lvl>
    <w:lvl w:ilvl="8" w:tplc="A4086284">
      <w:start w:val="1"/>
      <w:numFmt w:val="bullet"/>
      <w:lvlText w:val=""/>
      <w:lvlJc w:val="left"/>
      <w:pPr>
        <w:ind w:left="6480" w:hanging="360"/>
      </w:pPr>
      <w:rPr>
        <w:rFonts w:ascii="Wingdings" w:hAnsi="Wingdings" w:hint="default"/>
      </w:rPr>
    </w:lvl>
  </w:abstractNum>
  <w:abstractNum w:abstractNumId="3" w15:restartNumberingAfterBreak="0">
    <w:nsid w:val="19792F9E"/>
    <w:multiLevelType w:val="hybridMultilevel"/>
    <w:tmpl w:val="4BF8FF58"/>
    <w:lvl w:ilvl="0" w:tplc="92D2ED4C">
      <w:start w:val="1"/>
      <w:numFmt w:val="bullet"/>
      <w:lvlText w:val="-"/>
      <w:lvlJc w:val="left"/>
      <w:pPr>
        <w:ind w:left="720" w:hanging="360"/>
      </w:pPr>
      <w:rPr>
        <w:rFonts w:ascii="Symbol" w:hAnsi="Symbol" w:hint="default"/>
      </w:rPr>
    </w:lvl>
    <w:lvl w:ilvl="1" w:tplc="164E18C4">
      <w:start w:val="1"/>
      <w:numFmt w:val="bullet"/>
      <w:lvlText w:val="o"/>
      <w:lvlJc w:val="left"/>
      <w:pPr>
        <w:ind w:left="1440" w:hanging="360"/>
      </w:pPr>
      <w:rPr>
        <w:rFonts w:ascii="Courier New" w:hAnsi="Courier New" w:hint="default"/>
      </w:rPr>
    </w:lvl>
    <w:lvl w:ilvl="2" w:tplc="8C645962">
      <w:start w:val="1"/>
      <w:numFmt w:val="bullet"/>
      <w:lvlText w:val=""/>
      <w:lvlJc w:val="left"/>
      <w:pPr>
        <w:ind w:left="2160" w:hanging="360"/>
      </w:pPr>
      <w:rPr>
        <w:rFonts w:ascii="Wingdings" w:hAnsi="Wingdings" w:hint="default"/>
      </w:rPr>
    </w:lvl>
    <w:lvl w:ilvl="3" w:tplc="6BC49F44">
      <w:start w:val="1"/>
      <w:numFmt w:val="bullet"/>
      <w:lvlText w:val=""/>
      <w:lvlJc w:val="left"/>
      <w:pPr>
        <w:ind w:left="2880" w:hanging="360"/>
      </w:pPr>
      <w:rPr>
        <w:rFonts w:ascii="Symbol" w:hAnsi="Symbol" w:hint="default"/>
      </w:rPr>
    </w:lvl>
    <w:lvl w:ilvl="4" w:tplc="8B4A25DE">
      <w:start w:val="1"/>
      <w:numFmt w:val="bullet"/>
      <w:lvlText w:val="o"/>
      <w:lvlJc w:val="left"/>
      <w:pPr>
        <w:ind w:left="3600" w:hanging="360"/>
      </w:pPr>
      <w:rPr>
        <w:rFonts w:ascii="Courier New" w:hAnsi="Courier New" w:hint="default"/>
      </w:rPr>
    </w:lvl>
    <w:lvl w:ilvl="5" w:tplc="FEA47824">
      <w:start w:val="1"/>
      <w:numFmt w:val="bullet"/>
      <w:lvlText w:val=""/>
      <w:lvlJc w:val="left"/>
      <w:pPr>
        <w:ind w:left="4320" w:hanging="360"/>
      </w:pPr>
      <w:rPr>
        <w:rFonts w:ascii="Wingdings" w:hAnsi="Wingdings" w:hint="default"/>
      </w:rPr>
    </w:lvl>
    <w:lvl w:ilvl="6" w:tplc="8DCC3DEA">
      <w:start w:val="1"/>
      <w:numFmt w:val="bullet"/>
      <w:lvlText w:val=""/>
      <w:lvlJc w:val="left"/>
      <w:pPr>
        <w:ind w:left="5040" w:hanging="360"/>
      </w:pPr>
      <w:rPr>
        <w:rFonts w:ascii="Symbol" w:hAnsi="Symbol" w:hint="default"/>
      </w:rPr>
    </w:lvl>
    <w:lvl w:ilvl="7" w:tplc="90E8BEB6">
      <w:start w:val="1"/>
      <w:numFmt w:val="bullet"/>
      <w:lvlText w:val="o"/>
      <w:lvlJc w:val="left"/>
      <w:pPr>
        <w:ind w:left="5760" w:hanging="360"/>
      </w:pPr>
      <w:rPr>
        <w:rFonts w:ascii="Courier New" w:hAnsi="Courier New" w:hint="default"/>
      </w:rPr>
    </w:lvl>
    <w:lvl w:ilvl="8" w:tplc="D048E95C">
      <w:start w:val="1"/>
      <w:numFmt w:val="bullet"/>
      <w:lvlText w:val=""/>
      <w:lvlJc w:val="left"/>
      <w:pPr>
        <w:ind w:left="6480" w:hanging="360"/>
      </w:pPr>
      <w:rPr>
        <w:rFonts w:ascii="Wingdings" w:hAnsi="Wingdings" w:hint="default"/>
      </w:rPr>
    </w:lvl>
  </w:abstractNum>
  <w:abstractNum w:abstractNumId="4" w15:restartNumberingAfterBreak="0">
    <w:nsid w:val="29DDE1F5"/>
    <w:multiLevelType w:val="hybridMultilevel"/>
    <w:tmpl w:val="33F6AE2A"/>
    <w:lvl w:ilvl="0" w:tplc="EF007C52">
      <w:start w:val="1"/>
      <w:numFmt w:val="bullet"/>
      <w:lvlText w:val="-"/>
      <w:lvlJc w:val="left"/>
      <w:pPr>
        <w:ind w:left="720" w:hanging="360"/>
      </w:pPr>
      <w:rPr>
        <w:rFonts w:ascii="Symbol" w:hAnsi="Symbol" w:hint="default"/>
      </w:rPr>
    </w:lvl>
    <w:lvl w:ilvl="1" w:tplc="D73EED3A">
      <w:start w:val="1"/>
      <w:numFmt w:val="bullet"/>
      <w:lvlText w:val="o"/>
      <w:lvlJc w:val="left"/>
      <w:pPr>
        <w:ind w:left="1440" w:hanging="360"/>
      </w:pPr>
      <w:rPr>
        <w:rFonts w:ascii="Courier New" w:hAnsi="Courier New" w:hint="default"/>
      </w:rPr>
    </w:lvl>
    <w:lvl w:ilvl="2" w:tplc="8A6E3C22">
      <w:start w:val="1"/>
      <w:numFmt w:val="bullet"/>
      <w:lvlText w:val=""/>
      <w:lvlJc w:val="left"/>
      <w:pPr>
        <w:ind w:left="2160" w:hanging="360"/>
      </w:pPr>
      <w:rPr>
        <w:rFonts w:ascii="Wingdings" w:hAnsi="Wingdings" w:hint="default"/>
      </w:rPr>
    </w:lvl>
    <w:lvl w:ilvl="3" w:tplc="33FEF7EC">
      <w:start w:val="1"/>
      <w:numFmt w:val="bullet"/>
      <w:lvlText w:val=""/>
      <w:lvlJc w:val="left"/>
      <w:pPr>
        <w:ind w:left="2880" w:hanging="360"/>
      </w:pPr>
      <w:rPr>
        <w:rFonts w:ascii="Symbol" w:hAnsi="Symbol" w:hint="default"/>
      </w:rPr>
    </w:lvl>
    <w:lvl w:ilvl="4" w:tplc="C20E3C4A">
      <w:start w:val="1"/>
      <w:numFmt w:val="bullet"/>
      <w:lvlText w:val="o"/>
      <w:lvlJc w:val="left"/>
      <w:pPr>
        <w:ind w:left="3600" w:hanging="360"/>
      </w:pPr>
      <w:rPr>
        <w:rFonts w:ascii="Courier New" w:hAnsi="Courier New" w:hint="default"/>
      </w:rPr>
    </w:lvl>
    <w:lvl w:ilvl="5" w:tplc="5F886260">
      <w:start w:val="1"/>
      <w:numFmt w:val="bullet"/>
      <w:lvlText w:val=""/>
      <w:lvlJc w:val="left"/>
      <w:pPr>
        <w:ind w:left="4320" w:hanging="360"/>
      </w:pPr>
      <w:rPr>
        <w:rFonts w:ascii="Wingdings" w:hAnsi="Wingdings" w:hint="default"/>
      </w:rPr>
    </w:lvl>
    <w:lvl w:ilvl="6" w:tplc="76BEF918">
      <w:start w:val="1"/>
      <w:numFmt w:val="bullet"/>
      <w:lvlText w:val=""/>
      <w:lvlJc w:val="left"/>
      <w:pPr>
        <w:ind w:left="5040" w:hanging="360"/>
      </w:pPr>
      <w:rPr>
        <w:rFonts w:ascii="Symbol" w:hAnsi="Symbol" w:hint="default"/>
      </w:rPr>
    </w:lvl>
    <w:lvl w:ilvl="7" w:tplc="A5AE6CA6">
      <w:start w:val="1"/>
      <w:numFmt w:val="bullet"/>
      <w:lvlText w:val="o"/>
      <w:lvlJc w:val="left"/>
      <w:pPr>
        <w:ind w:left="5760" w:hanging="360"/>
      </w:pPr>
      <w:rPr>
        <w:rFonts w:ascii="Courier New" w:hAnsi="Courier New" w:hint="default"/>
      </w:rPr>
    </w:lvl>
    <w:lvl w:ilvl="8" w:tplc="8EDE56F0">
      <w:start w:val="1"/>
      <w:numFmt w:val="bullet"/>
      <w:lvlText w:val=""/>
      <w:lvlJc w:val="left"/>
      <w:pPr>
        <w:ind w:left="6480" w:hanging="360"/>
      </w:pPr>
      <w:rPr>
        <w:rFonts w:ascii="Wingdings" w:hAnsi="Wingdings" w:hint="default"/>
      </w:rPr>
    </w:lvl>
  </w:abstractNum>
  <w:abstractNum w:abstractNumId="5" w15:restartNumberingAfterBreak="0">
    <w:nsid w:val="2CDF7B93"/>
    <w:multiLevelType w:val="hybridMultilevel"/>
    <w:tmpl w:val="D466FA60"/>
    <w:lvl w:ilvl="0" w:tplc="EAF4527A">
      <w:start w:val="1"/>
      <w:numFmt w:val="bullet"/>
      <w:lvlText w:val="-"/>
      <w:lvlJc w:val="left"/>
      <w:pPr>
        <w:ind w:left="720" w:hanging="360"/>
      </w:pPr>
      <w:rPr>
        <w:rFonts w:ascii="Symbol" w:hAnsi="Symbol" w:hint="default"/>
      </w:rPr>
    </w:lvl>
    <w:lvl w:ilvl="1" w:tplc="640CB212">
      <w:start w:val="1"/>
      <w:numFmt w:val="bullet"/>
      <w:lvlText w:val="o"/>
      <w:lvlJc w:val="left"/>
      <w:pPr>
        <w:ind w:left="1440" w:hanging="360"/>
      </w:pPr>
      <w:rPr>
        <w:rFonts w:ascii="Courier New" w:hAnsi="Courier New" w:hint="default"/>
      </w:rPr>
    </w:lvl>
    <w:lvl w:ilvl="2" w:tplc="008A1D5A">
      <w:start w:val="1"/>
      <w:numFmt w:val="bullet"/>
      <w:lvlText w:val=""/>
      <w:lvlJc w:val="left"/>
      <w:pPr>
        <w:ind w:left="2160" w:hanging="360"/>
      </w:pPr>
      <w:rPr>
        <w:rFonts w:ascii="Wingdings" w:hAnsi="Wingdings" w:hint="default"/>
      </w:rPr>
    </w:lvl>
    <w:lvl w:ilvl="3" w:tplc="624A5018">
      <w:start w:val="1"/>
      <w:numFmt w:val="bullet"/>
      <w:lvlText w:val=""/>
      <w:lvlJc w:val="left"/>
      <w:pPr>
        <w:ind w:left="2880" w:hanging="360"/>
      </w:pPr>
      <w:rPr>
        <w:rFonts w:ascii="Symbol" w:hAnsi="Symbol" w:hint="default"/>
      </w:rPr>
    </w:lvl>
    <w:lvl w:ilvl="4" w:tplc="1E261EBA">
      <w:start w:val="1"/>
      <w:numFmt w:val="bullet"/>
      <w:lvlText w:val="o"/>
      <w:lvlJc w:val="left"/>
      <w:pPr>
        <w:ind w:left="3600" w:hanging="360"/>
      </w:pPr>
      <w:rPr>
        <w:rFonts w:ascii="Courier New" w:hAnsi="Courier New" w:hint="default"/>
      </w:rPr>
    </w:lvl>
    <w:lvl w:ilvl="5" w:tplc="48845CBA">
      <w:start w:val="1"/>
      <w:numFmt w:val="bullet"/>
      <w:lvlText w:val=""/>
      <w:lvlJc w:val="left"/>
      <w:pPr>
        <w:ind w:left="4320" w:hanging="360"/>
      </w:pPr>
      <w:rPr>
        <w:rFonts w:ascii="Wingdings" w:hAnsi="Wingdings" w:hint="default"/>
      </w:rPr>
    </w:lvl>
    <w:lvl w:ilvl="6" w:tplc="9DE626DC">
      <w:start w:val="1"/>
      <w:numFmt w:val="bullet"/>
      <w:lvlText w:val=""/>
      <w:lvlJc w:val="left"/>
      <w:pPr>
        <w:ind w:left="5040" w:hanging="360"/>
      </w:pPr>
      <w:rPr>
        <w:rFonts w:ascii="Symbol" w:hAnsi="Symbol" w:hint="default"/>
      </w:rPr>
    </w:lvl>
    <w:lvl w:ilvl="7" w:tplc="312A6EC8">
      <w:start w:val="1"/>
      <w:numFmt w:val="bullet"/>
      <w:lvlText w:val="o"/>
      <w:lvlJc w:val="left"/>
      <w:pPr>
        <w:ind w:left="5760" w:hanging="360"/>
      </w:pPr>
      <w:rPr>
        <w:rFonts w:ascii="Courier New" w:hAnsi="Courier New" w:hint="default"/>
      </w:rPr>
    </w:lvl>
    <w:lvl w:ilvl="8" w:tplc="74685E64">
      <w:start w:val="1"/>
      <w:numFmt w:val="bullet"/>
      <w:lvlText w:val=""/>
      <w:lvlJc w:val="left"/>
      <w:pPr>
        <w:ind w:left="6480" w:hanging="360"/>
      </w:pPr>
      <w:rPr>
        <w:rFonts w:ascii="Wingdings" w:hAnsi="Wingdings" w:hint="default"/>
      </w:rPr>
    </w:lvl>
  </w:abstractNum>
  <w:abstractNum w:abstractNumId="6" w15:restartNumberingAfterBreak="0">
    <w:nsid w:val="55828D6E"/>
    <w:multiLevelType w:val="hybridMultilevel"/>
    <w:tmpl w:val="2BE0B200"/>
    <w:lvl w:ilvl="0" w:tplc="5E207112">
      <w:start w:val="1"/>
      <w:numFmt w:val="bullet"/>
      <w:lvlText w:val="-"/>
      <w:lvlJc w:val="left"/>
      <w:pPr>
        <w:ind w:left="720" w:hanging="360"/>
      </w:pPr>
      <w:rPr>
        <w:rFonts w:ascii="Symbol" w:hAnsi="Symbol" w:hint="default"/>
      </w:rPr>
    </w:lvl>
    <w:lvl w:ilvl="1" w:tplc="6388BE34">
      <w:start w:val="1"/>
      <w:numFmt w:val="bullet"/>
      <w:lvlText w:val="o"/>
      <w:lvlJc w:val="left"/>
      <w:pPr>
        <w:ind w:left="1440" w:hanging="360"/>
      </w:pPr>
      <w:rPr>
        <w:rFonts w:ascii="Courier New" w:hAnsi="Courier New" w:hint="default"/>
      </w:rPr>
    </w:lvl>
    <w:lvl w:ilvl="2" w:tplc="4F166814">
      <w:start w:val="1"/>
      <w:numFmt w:val="bullet"/>
      <w:lvlText w:val=""/>
      <w:lvlJc w:val="left"/>
      <w:pPr>
        <w:ind w:left="2160" w:hanging="360"/>
      </w:pPr>
      <w:rPr>
        <w:rFonts w:ascii="Wingdings" w:hAnsi="Wingdings" w:hint="default"/>
      </w:rPr>
    </w:lvl>
    <w:lvl w:ilvl="3" w:tplc="48A2DA98">
      <w:start w:val="1"/>
      <w:numFmt w:val="bullet"/>
      <w:lvlText w:val=""/>
      <w:lvlJc w:val="left"/>
      <w:pPr>
        <w:ind w:left="2880" w:hanging="360"/>
      </w:pPr>
      <w:rPr>
        <w:rFonts w:ascii="Symbol" w:hAnsi="Symbol" w:hint="default"/>
      </w:rPr>
    </w:lvl>
    <w:lvl w:ilvl="4" w:tplc="75B04E5A">
      <w:start w:val="1"/>
      <w:numFmt w:val="bullet"/>
      <w:lvlText w:val="o"/>
      <w:lvlJc w:val="left"/>
      <w:pPr>
        <w:ind w:left="3600" w:hanging="360"/>
      </w:pPr>
      <w:rPr>
        <w:rFonts w:ascii="Courier New" w:hAnsi="Courier New" w:hint="default"/>
      </w:rPr>
    </w:lvl>
    <w:lvl w:ilvl="5" w:tplc="4864B186">
      <w:start w:val="1"/>
      <w:numFmt w:val="bullet"/>
      <w:lvlText w:val=""/>
      <w:lvlJc w:val="left"/>
      <w:pPr>
        <w:ind w:left="4320" w:hanging="360"/>
      </w:pPr>
      <w:rPr>
        <w:rFonts w:ascii="Wingdings" w:hAnsi="Wingdings" w:hint="default"/>
      </w:rPr>
    </w:lvl>
    <w:lvl w:ilvl="6" w:tplc="1868D63C">
      <w:start w:val="1"/>
      <w:numFmt w:val="bullet"/>
      <w:lvlText w:val=""/>
      <w:lvlJc w:val="left"/>
      <w:pPr>
        <w:ind w:left="5040" w:hanging="360"/>
      </w:pPr>
      <w:rPr>
        <w:rFonts w:ascii="Symbol" w:hAnsi="Symbol" w:hint="default"/>
      </w:rPr>
    </w:lvl>
    <w:lvl w:ilvl="7" w:tplc="5956C05E">
      <w:start w:val="1"/>
      <w:numFmt w:val="bullet"/>
      <w:lvlText w:val="o"/>
      <w:lvlJc w:val="left"/>
      <w:pPr>
        <w:ind w:left="5760" w:hanging="360"/>
      </w:pPr>
      <w:rPr>
        <w:rFonts w:ascii="Courier New" w:hAnsi="Courier New" w:hint="default"/>
      </w:rPr>
    </w:lvl>
    <w:lvl w:ilvl="8" w:tplc="8FCAA292">
      <w:start w:val="1"/>
      <w:numFmt w:val="bullet"/>
      <w:lvlText w:val=""/>
      <w:lvlJc w:val="left"/>
      <w:pPr>
        <w:ind w:left="6480" w:hanging="360"/>
      </w:pPr>
      <w:rPr>
        <w:rFonts w:ascii="Wingdings" w:hAnsi="Wingdings" w:hint="default"/>
      </w:rPr>
    </w:lvl>
  </w:abstractNum>
  <w:abstractNum w:abstractNumId="7" w15:restartNumberingAfterBreak="0">
    <w:nsid w:val="62A73D85"/>
    <w:multiLevelType w:val="hybridMultilevel"/>
    <w:tmpl w:val="E37EDAA0"/>
    <w:lvl w:ilvl="0" w:tplc="B0681090">
      <w:start w:val="1"/>
      <w:numFmt w:val="bullet"/>
      <w:lvlText w:val="-"/>
      <w:lvlJc w:val="left"/>
      <w:pPr>
        <w:ind w:left="720" w:hanging="360"/>
      </w:pPr>
      <w:rPr>
        <w:rFonts w:ascii="Symbol" w:hAnsi="Symbol" w:hint="default"/>
      </w:rPr>
    </w:lvl>
    <w:lvl w:ilvl="1" w:tplc="CE0C1C96">
      <w:start w:val="1"/>
      <w:numFmt w:val="bullet"/>
      <w:lvlText w:val="o"/>
      <w:lvlJc w:val="left"/>
      <w:pPr>
        <w:ind w:left="1440" w:hanging="360"/>
      </w:pPr>
      <w:rPr>
        <w:rFonts w:ascii="Courier New" w:hAnsi="Courier New" w:hint="default"/>
      </w:rPr>
    </w:lvl>
    <w:lvl w:ilvl="2" w:tplc="31281738">
      <w:start w:val="1"/>
      <w:numFmt w:val="bullet"/>
      <w:lvlText w:val=""/>
      <w:lvlJc w:val="left"/>
      <w:pPr>
        <w:ind w:left="2160" w:hanging="360"/>
      </w:pPr>
      <w:rPr>
        <w:rFonts w:ascii="Wingdings" w:hAnsi="Wingdings" w:hint="default"/>
      </w:rPr>
    </w:lvl>
    <w:lvl w:ilvl="3" w:tplc="350A0A78">
      <w:start w:val="1"/>
      <w:numFmt w:val="bullet"/>
      <w:lvlText w:val=""/>
      <w:lvlJc w:val="left"/>
      <w:pPr>
        <w:ind w:left="2880" w:hanging="360"/>
      </w:pPr>
      <w:rPr>
        <w:rFonts w:ascii="Symbol" w:hAnsi="Symbol" w:hint="default"/>
      </w:rPr>
    </w:lvl>
    <w:lvl w:ilvl="4" w:tplc="E26CD8E2">
      <w:start w:val="1"/>
      <w:numFmt w:val="bullet"/>
      <w:lvlText w:val="o"/>
      <w:lvlJc w:val="left"/>
      <w:pPr>
        <w:ind w:left="3600" w:hanging="360"/>
      </w:pPr>
      <w:rPr>
        <w:rFonts w:ascii="Courier New" w:hAnsi="Courier New" w:hint="default"/>
      </w:rPr>
    </w:lvl>
    <w:lvl w:ilvl="5" w:tplc="FD24E152">
      <w:start w:val="1"/>
      <w:numFmt w:val="bullet"/>
      <w:lvlText w:val=""/>
      <w:lvlJc w:val="left"/>
      <w:pPr>
        <w:ind w:left="4320" w:hanging="360"/>
      </w:pPr>
      <w:rPr>
        <w:rFonts w:ascii="Wingdings" w:hAnsi="Wingdings" w:hint="default"/>
      </w:rPr>
    </w:lvl>
    <w:lvl w:ilvl="6" w:tplc="B23AE9F4">
      <w:start w:val="1"/>
      <w:numFmt w:val="bullet"/>
      <w:lvlText w:val=""/>
      <w:lvlJc w:val="left"/>
      <w:pPr>
        <w:ind w:left="5040" w:hanging="360"/>
      </w:pPr>
      <w:rPr>
        <w:rFonts w:ascii="Symbol" w:hAnsi="Symbol" w:hint="default"/>
      </w:rPr>
    </w:lvl>
    <w:lvl w:ilvl="7" w:tplc="FCE6B736">
      <w:start w:val="1"/>
      <w:numFmt w:val="bullet"/>
      <w:lvlText w:val="o"/>
      <w:lvlJc w:val="left"/>
      <w:pPr>
        <w:ind w:left="5760" w:hanging="360"/>
      </w:pPr>
      <w:rPr>
        <w:rFonts w:ascii="Courier New" w:hAnsi="Courier New" w:hint="default"/>
      </w:rPr>
    </w:lvl>
    <w:lvl w:ilvl="8" w:tplc="0F547D4A">
      <w:start w:val="1"/>
      <w:numFmt w:val="bullet"/>
      <w:lvlText w:val=""/>
      <w:lvlJc w:val="left"/>
      <w:pPr>
        <w:ind w:left="6480" w:hanging="360"/>
      </w:pPr>
      <w:rPr>
        <w:rFonts w:ascii="Wingdings" w:hAnsi="Wingdings" w:hint="default"/>
      </w:rPr>
    </w:lvl>
  </w:abstractNum>
  <w:abstractNum w:abstractNumId="8" w15:restartNumberingAfterBreak="0">
    <w:nsid w:val="63CD5D26"/>
    <w:multiLevelType w:val="hybridMultilevel"/>
    <w:tmpl w:val="5C1613F8"/>
    <w:lvl w:ilvl="0" w:tplc="76704A16">
      <w:start w:val="1"/>
      <w:numFmt w:val="bullet"/>
      <w:lvlText w:val="-"/>
      <w:lvlJc w:val="left"/>
      <w:pPr>
        <w:ind w:left="720" w:hanging="360"/>
      </w:pPr>
      <w:rPr>
        <w:rFonts w:ascii="Symbol" w:hAnsi="Symbol" w:hint="default"/>
      </w:rPr>
    </w:lvl>
    <w:lvl w:ilvl="1" w:tplc="BF0823AA">
      <w:start w:val="1"/>
      <w:numFmt w:val="bullet"/>
      <w:lvlText w:val="o"/>
      <w:lvlJc w:val="left"/>
      <w:pPr>
        <w:ind w:left="1440" w:hanging="360"/>
      </w:pPr>
      <w:rPr>
        <w:rFonts w:ascii="Courier New" w:hAnsi="Courier New" w:hint="default"/>
      </w:rPr>
    </w:lvl>
    <w:lvl w:ilvl="2" w:tplc="AE3CD0AC">
      <w:start w:val="1"/>
      <w:numFmt w:val="bullet"/>
      <w:lvlText w:val=""/>
      <w:lvlJc w:val="left"/>
      <w:pPr>
        <w:ind w:left="2160" w:hanging="360"/>
      </w:pPr>
      <w:rPr>
        <w:rFonts w:ascii="Wingdings" w:hAnsi="Wingdings" w:hint="default"/>
      </w:rPr>
    </w:lvl>
    <w:lvl w:ilvl="3" w:tplc="EB2481C2">
      <w:start w:val="1"/>
      <w:numFmt w:val="bullet"/>
      <w:lvlText w:val=""/>
      <w:lvlJc w:val="left"/>
      <w:pPr>
        <w:ind w:left="2880" w:hanging="360"/>
      </w:pPr>
      <w:rPr>
        <w:rFonts w:ascii="Symbol" w:hAnsi="Symbol" w:hint="default"/>
      </w:rPr>
    </w:lvl>
    <w:lvl w:ilvl="4" w:tplc="82E88812">
      <w:start w:val="1"/>
      <w:numFmt w:val="bullet"/>
      <w:lvlText w:val="o"/>
      <w:lvlJc w:val="left"/>
      <w:pPr>
        <w:ind w:left="3600" w:hanging="360"/>
      </w:pPr>
      <w:rPr>
        <w:rFonts w:ascii="Courier New" w:hAnsi="Courier New" w:hint="default"/>
      </w:rPr>
    </w:lvl>
    <w:lvl w:ilvl="5" w:tplc="9C9A293C">
      <w:start w:val="1"/>
      <w:numFmt w:val="bullet"/>
      <w:lvlText w:val=""/>
      <w:lvlJc w:val="left"/>
      <w:pPr>
        <w:ind w:left="4320" w:hanging="360"/>
      </w:pPr>
      <w:rPr>
        <w:rFonts w:ascii="Wingdings" w:hAnsi="Wingdings" w:hint="default"/>
      </w:rPr>
    </w:lvl>
    <w:lvl w:ilvl="6" w:tplc="346EC7B4">
      <w:start w:val="1"/>
      <w:numFmt w:val="bullet"/>
      <w:lvlText w:val=""/>
      <w:lvlJc w:val="left"/>
      <w:pPr>
        <w:ind w:left="5040" w:hanging="360"/>
      </w:pPr>
      <w:rPr>
        <w:rFonts w:ascii="Symbol" w:hAnsi="Symbol" w:hint="default"/>
      </w:rPr>
    </w:lvl>
    <w:lvl w:ilvl="7" w:tplc="F45CF1EE">
      <w:start w:val="1"/>
      <w:numFmt w:val="bullet"/>
      <w:lvlText w:val="o"/>
      <w:lvlJc w:val="left"/>
      <w:pPr>
        <w:ind w:left="5760" w:hanging="360"/>
      </w:pPr>
      <w:rPr>
        <w:rFonts w:ascii="Courier New" w:hAnsi="Courier New" w:hint="default"/>
      </w:rPr>
    </w:lvl>
    <w:lvl w:ilvl="8" w:tplc="D124E112">
      <w:start w:val="1"/>
      <w:numFmt w:val="bullet"/>
      <w:lvlText w:val=""/>
      <w:lvlJc w:val="left"/>
      <w:pPr>
        <w:ind w:left="6480" w:hanging="360"/>
      </w:pPr>
      <w:rPr>
        <w:rFonts w:ascii="Wingdings" w:hAnsi="Wingdings" w:hint="default"/>
      </w:rPr>
    </w:lvl>
  </w:abstractNum>
  <w:abstractNum w:abstractNumId="9" w15:restartNumberingAfterBreak="0">
    <w:nsid w:val="689BDCAC"/>
    <w:multiLevelType w:val="hybridMultilevel"/>
    <w:tmpl w:val="D24C4CCE"/>
    <w:lvl w:ilvl="0" w:tplc="110C41A0">
      <w:start w:val="1"/>
      <w:numFmt w:val="bullet"/>
      <w:lvlText w:val="-"/>
      <w:lvlJc w:val="left"/>
      <w:pPr>
        <w:ind w:left="720" w:hanging="360"/>
      </w:pPr>
      <w:rPr>
        <w:rFonts w:ascii="Symbol" w:hAnsi="Symbol" w:hint="default"/>
      </w:rPr>
    </w:lvl>
    <w:lvl w:ilvl="1" w:tplc="1AB27F6A">
      <w:start w:val="1"/>
      <w:numFmt w:val="bullet"/>
      <w:lvlText w:val="o"/>
      <w:lvlJc w:val="left"/>
      <w:pPr>
        <w:ind w:left="1440" w:hanging="360"/>
      </w:pPr>
      <w:rPr>
        <w:rFonts w:ascii="Courier New" w:hAnsi="Courier New" w:hint="default"/>
      </w:rPr>
    </w:lvl>
    <w:lvl w:ilvl="2" w:tplc="A99A132A">
      <w:start w:val="1"/>
      <w:numFmt w:val="bullet"/>
      <w:lvlText w:val=""/>
      <w:lvlJc w:val="left"/>
      <w:pPr>
        <w:ind w:left="2160" w:hanging="360"/>
      </w:pPr>
      <w:rPr>
        <w:rFonts w:ascii="Wingdings" w:hAnsi="Wingdings" w:hint="default"/>
      </w:rPr>
    </w:lvl>
    <w:lvl w:ilvl="3" w:tplc="94481A2A">
      <w:start w:val="1"/>
      <w:numFmt w:val="bullet"/>
      <w:lvlText w:val=""/>
      <w:lvlJc w:val="left"/>
      <w:pPr>
        <w:ind w:left="2880" w:hanging="360"/>
      </w:pPr>
      <w:rPr>
        <w:rFonts w:ascii="Symbol" w:hAnsi="Symbol" w:hint="default"/>
      </w:rPr>
    </w:lvl>
    <w:lvl w:ilvl="4" w:tplc="10DE868C">
      <w:start w:val="1"/>
      <w:numFmt w:val="bullet"/>
      <w:lvlText w:val="o"/>
      <w:lvlJc w:val="left"/>
      <w:pPr>
        <w:ind w:left="3600" w:hanging="360"/>
      </w:pPr>
      <w:rPr>
        <w:rFonts w:ascii="Courier New" w:hAnsi="Courier New" w:hint="default"/>
      </w:rPr>
    </w:lvl>
    <w:lvl w:ilvl="5" w:tplc="39BE84EC">
      <w:start w:val="1"/>
      <w:numFmt w:val="bullet"/>
      <w:lvlText w:val=""/>
      <w:lvlJc w:val="left"/>
      <w:pPr>
        <w:ind w:left="4320" w:hanging="360"/>
      </w:pPr>
      <w:rPr>
        <w:rFonts w:ascii="Wingdings" w:hAnsi="Wingdings" w:hint="default"/>
      </w:rPr>
    </w:lvl>
    <w:lvl w:ilvl="6" w:tplc="B2C00920">
      <w:start w:val="1"/>
      <w:numFmt w:val="bullet"/>
      <w:lvlText w:val=""/>
      <w:lvlJc w:val="left"/>
      <w:pPr>
        <w:ind w:left="5040" w:hanging="360"/>
      </w:pPr>
      <w:rPr>
        <w:rFonts w:ascii="Symbol" w:hAnsi="Symbol" w:hint="default"/>
      </w:rPr>
    </w:lvl>
    <w:lvl w:ilvl="7" w:tplc="927879F2">
      <w:start w:val="1"/>
      <w:numFmt w:val="bullet"/>
      <w:lvlText w:val="o"/>
      <w:lvlJc w:val="left"/>
      <w:pPr>
        <w:ind w:left="5760" w:hanging="360"/>
      </w:pPr>
      <w:rPr>
        <w:rFonts w:ascii="Courier New" w:hAnsi="Courier New" w:hint="default"/>
      </w:rPr>
    </w:lvl>
    <w:lvl w:ilvl="8" w:tplc="B6F688D2">
      <w:start w:val="1"/>
      <w:numFmt w:val="bullet"/>
      <w:lvlText w:val=""/>
      <w:lvlJc w:val="left"/>
      <w:pPr>
        <w:ind w:left="6480" w:hanging="360"/>
      </w:pPr>
      <w:rPr>
        <w:rFonts w:ascii="Wingdings" w:hAnsi="Wingdings" w:hint="default"/>
      </w:rPr>
    </w:lvl>
  </w:abstractNum>
  <w:abstractNum w:abstractNumId="10" w15:restartNumberingAfterBreak="0">
    <w:nsid w:val="69D9DE63"/>
    <w:multiLevelType w:val="hybridMultilevel"/>
    <w:tmpl w:val="DF9291AC"/>
    <w:lvl w:ilvl="0" w:tplc="093C9DF6">
      <w:start w:val="1"/>
      <w:numFmt w:val="bullet"/>
      <w:lvlText w:val="-"/>
      <w:lvlJc w:val="left"/>
      <w:pPr>
        <w:ind w:left="720" w:hanging="360"/>
      </w:pPr>
      <w:rPr>
        <w:rFonts w:ascii="Symbol" w:hAnsi="Symbol" w:hint="default"/>
      </w:rPr>
    </w:lvl>
    <w:lvl w:ilvl="1" w:tplc="4FBEBF26">
      <w:start w:val="1"/>
      <w:numFmt w:val="bullet"/>
      <w:lvlText w:val="o"/>
      <w:lvlJc w:val="left"/>
      <w:pPr>
        <w:ind w:left="1440" w:hanging="360"/>
      </w:pPr>
      <w:rPr>
        <w:rFonts w:ascii="Courier New" w:hAnsi="Courier New" w:hint="default"/>
      </w:rPr>
    </w:lvl>
    <w:lvl w:ilvl="2" w:tplc="894497E0">
      <w:start w:val="1"/>
      <w:numFmt w:val="bullet"/>
      <w:lvlText w:val=""/>
      <w:lvlJc w:val="left"/>
      <w:pPr>
        <w:ind w:left="2160" w:hanging="360"/>
      </w:pPr>
      <w:rPr>
        <w:rFonts w:ascii="Wingdings" w:hAnsi="Wingdings" w:hint="default"/>
      </w:rPr>
    </w:lvl>
    <w:lvl w:ilvl="3" w:tplc="F208C674">
      <w:start w:val="1"/>
      <w:numFmt w:val="bullet"/>
      <w:lvlText w:val=""/>
      <w:lvlJc w:val="left"/>
      <w:pPr>
        <w:ind w:left="2880" w:hanging="360"/>
      </w:pPr>
      <w:rPr>
        <w:rFonts w:ascii="Symbol" w:hAnsi="Symbol" w:hint="default"/>
      </w:rPr>
    </w:lvl>
    <w:lvl w:ilvl="4" w:tplc="0914B4CE">
      <w:start w:val="1"/>
      <w:numFmt w:val="bullet"/>
      <w:lvlText w:val="o"/>
      <w:lvlJc w:val="left"/>
      <w:pPr>
        <w:ind w:left="3600" w:hanging="360"/>
      </w:pPr>
      <w:rPr>
        <w:rFonts w:ascii="Courier New" w:hAnsi="Courier New" w:hint="default"/>
      </w:rPr>
    </w:lvl>
    <w:lvl w:ilvl="5" w:tplc="DD04A1FC">
      <w:start w:val="1"/>
      <w:numFmt w:val="bullet"/>
      <w:lvlText w:val=""/>
      <w:lvlJc w:val="left"/>
      <w:pPr>
        <w:ind w:left="4320" w:hanging="360"/>
      </w:pPr>
      <w:rPr>
        <w:rFonts w:ascii="Wingdings" w:hAnsi="Wingdings" w:hint="default"/>
      </w:rPr>
    </w:lvl>
    <w:lvl w:ilvl="6" w:tplc="EB58420C">
      <w:start w:val="1"/>
      <w:numFmt w:val="bullet"/>
      <w:lvlText w:val=""/>
      <w:lvlJc w:val="left"/>
      <w:pPr>
        <w:ind w:left="5040" w:hanging="360"/>
      </w:pPr>
      <w:rPr>
        <w:rFonts w:ascii="Symbol" w:hAnsi="Symbol" w:hint="default"/>
      </w:rPr>
    </w:lvl>
    <w:lvl w:ilvl="7" w:tplc="1808509C">
      <w:start w:val="1"/>
      <w:numFmt w:val="bullet"/>
      <w:lvlText w:val="o"/>
      <w:lvlJc w:val="left"/>
      <w:pPr>
        <w:ind w:left="5760" w:hanging="360"/>
      </w:pPr>
      <w:rPr>
        <w:rFonts w:ascii="Courier New" w:hAnsi="Courier New" w:hint="default"/>
      </w:rPr>
    </w:lvl>
    <w:lvl w:ilvl="8" w:tplc="F3D4B656">
      <w:start w:val="1"/>
      <w:numFmt w:val="bullet"/>
      <w:lvlText w:val=""/>
      <w:lvlJc w:val="left"/>
      <w:pPr>
        <w:ind w:left="6480" w:hanging="360"/>
      </w:pPr>
      <w:rPr>
        <w:rFonts w:ascii="Wingdings" w:hAnsi="Wingdings" w:hint="default"/>
      </w:rPr>
    </w:lvl>
  </w:abstractNum>
  <w:abstractNum w:abstractNumId="11" w15:restartNumberingAfterBreak="0">
    <w:nsid w:val="76A9C72B"/>
    <w:multiLevelType w:val="hybridMultilevel"/>
    <w:tmpl w:val="A5927FC8"/>
    <w:lvl w:ilvl="0" w:tplc="87B6E7A2">
      <w:start w:val="1"/>
      <w:numFmt w:val="bullet"/>
      <w:lvlText w:val="-"/>
      <w:lvlJc w:val="left"/>
      <w:pPr>
        <w:ind w:left="720" w:hanging="360"/>
      </w:pPr>
      <w:rPr>
        <w:rFonts w:ascii="Symbol" w:hAnsi="Symbol" w:hint="default"/>
      </w:rPr>
    </w:lvl>
    <w:lvl w:ilvl="1" w:tplc="BBF8D2BA">
      <w:start w:val="1"/>
      <w:numFmt w:val="bullet"/>
      <w:lvlText w:val="o"/>
      <w:lvlJc w:val="left"/>
      <w:pPr>
        <w:ind w:left="1440" w:hanging="360"/>
      </w:pPr>
      <w:rPr>
        <w:rFonts w:ascii="Courier New" w:hAnsi="Courier New" w:hint="default"/>
      </w:rPr>
    </w:lvl>
    <w:lvl w:ilvl="2" w:tplc="CD027270">
      <w:start w:val="1"/>
      <w:numFmt w:val="bullet"/>
      <w:lvlText w:val=""/>
      <w:lvlJc w:val="left"/>
      <w:pPr>
        <w:ind w:left="2160" w:hanging="360"/>
      </w:pPr>
      <w:rPr>
        <w:rFonts w:ascii="Wingdings" w:hAnsi="Wingdings" w:hint="default"/>
      </w:rPr>
    </w:lvl>
    <w:lvl w:ilvl="3" w:tplc="9050B602">
      <w:start w:val="1"/>
      <w:numFmt w:val="bullet"/>
      <w:lvlText w:val=""/>
      <w:lvlJc w:val="left"/>
      <w:pPr>
        <w:ind w:left="2880" w:hanging="360"/>
      </w:pPr>
      <w:rPr>
        <w:rFonts w:ascii="Symbol" w:hAnsi="Symbol" w:hint="default"/>
      </w:rPr>
    </w:lvl>
    <w:lvl w:ilvl="4" w:tplc="0350668A">
      <w:start w:val="1"/>
      <w:numFmt w:val="bullet"/>
      <w:lvlText w:val="o"/>
      <w:lvlJc w:val="left"/>
      <w:pPr>
        <w:ind w:left="3600" w:hanging="360"/>
      </w:pPr>
      <w:rPr>
        <w:rFonts w:ascii="Courier New" w:hAnsi="Courier New" w:hint="default"/>
      </w:rPr>
    </w:lvl>
    <w:lvl w:ilvl="5" w:tplc="14F43264">
      <w:start w:val="1"/>
      <w:numFmt w:val="bullet"/>
      <w:lvlText w:val=""/>
      <w:lvlJc w:val="left"/>
      <w:pPr>
        <w:ind w:left="4320" w:hanging="360"/>
      </w:pPr>
      <w:rPr>
        <w:rFonts w:ascii="Wingdings" w:hAnsi="Wingdings" w:hint="default"/>
      </w:rPr>
    </w:lvl>
    <w:lvl w:ilvl="6" w:tplc="87FAF2F2">
      <w:start w:val="1"/>
      <w:numFmt w:val="bullet"/>
      <w:lvlText w:val=""/>
      <w:lvlJc w:val="left"/>
      <w:pPr>
        <w:ind w:left="5040" w:hanging="360"/>
      </w:pPr>
      <w:rPr>
        <w:rFonts w:ascii="Symbol" w:hAnsi="Symbol" w:hint="default"/>
      </w:rPr>
    </w:lvl>
    <w:lvl w:ilvl="7" w:tplc="D8FA69F2">
      <w:start w:val="1"/>
      <w:numFmt w:val="bullet"/>
      <w:lvlText w:val="o"/>
      <w:lvlJc w:val="left"/>
      <w:pPr>
        <w:ind w:left="5760" w:hanging="360"/>
      </w:pPr>
      <w:rPr>
        <w:rFonts w:ascii="Courier New" w:hAnsi="Courier New" w:hint="default"/>
      </w:rPr>
    </w:lvl>
    <w:lvl w:ilvl="8" w:tplc="DD16550A">
      <w:start w:val="1"/>
      <w:numFmt w:val="bullet"/>
      <w:lvlText w:val=""/>
      <w:lvlJc w:val="left"/>
      <w:pPr>
        <w:ind w:left="6480" w:hanging="360"/>
      </w:pPr>
      <w:rPr>
        <w:rFonts w:ascii="Wingdings" w:hAnsi="Wingdings" w:hint="default"/>
      </w:rPr>
    </w:lvl>
  </w:abstractNum>
  <w:num w:numId="1" w16cid:durableId="1466434435">
    <w:abstractNumId w:val="9"/>
  </w:num>
  <w:num w:numId="2" w16cid:durableId="1238442531">
    <w:abstractNumId w:val="0"/>
  </w:num>
  <w:num w:numId="3" w16cid:durableId="709457198">
    <w:abstractNumId w:val="8"/>
  </w:num>
  <w:num w:numId="4" w16cid:durableId="1848474491">
    <w:abstractNumId w:val="6"/>
  </w:num>
  <w:num w:numId="5" w16cid:durableId="1642614233">
    <w:abstractNumId w:val="1"/>
  </w:num>
  <w:num w:numId="6" w16cid:durableId="277837110">
    <w:abstractNumId w:val="2"/>
  </w:num>
  <w:num w:numId="7" w16cid:durableId="82453890">
    <w:abstractNumId w:val="3"/>
  </w:num>
  <w:num w:numId="8" w16cid:durableId="1377850328">
    <w:abstractNumId w:val="5"/>
  </w:num>
  <w:num w:numId="9" w16cid:durableId="2032876065">
    <w:abstractNumId w:val="10"/>
  </w:num>
  <w:num w:numId="10" w16cid:durableId="516817514">
    <w:abstractNumId w:val="4"/>
  </w:num>
  <w:num w:numId="11" w16cid:durableId="1097218612">
    <w:abstractNumId w:val="7"/>
  </w:num>
  <w:num w:numId="12" w16cid:durableId="702561182">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tefan Döhla">
    <w15:presenceInfo w15:providerId="None" w15:userId="Stefan Döhla"/>
  </w15:person>
  <w15:person w15:author="Szczerba, Marek">
    <w15:presenceInfo w15:providerId="AD" w15:userId="S::marek.szczerba@philips.com::f94ad1d2-23b6-4068-a5c0-cd964bafe8c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1C3"/>
    <w:rsid w:val="0000238C"/>
    <w:rsid w:val="00002AB6"/>
    <w:rsid w:val="00003445"/>
    <w:rsid w:val="000047EA"/>
    <w:rsid w:val="00007A38"/>
    <w:rsid w:val="00010FB9"/>
    <w:rsid w:val="0001159A"/>
    <w:rsid w:val="00012714"/>
    <w:rsid w:val="000129C0"/>
    <w:rsid w:val="0001393D"/>
    <w:rsid w:val="00013F6D"/>
    <w:rsid w:val="00020CD5"/>
    <w:rsid w:val="00021FE7"/>
    <w:rsid w:val="00022E4A"/>
    <w:rsid w:val="00022F23"/>
    <w:rsid w:val="000242CF"/>
    <w:rsid w:val="0002464B"/>
    <w:rsid w:val="0002534B"/>
    <w:rsid w:val="00026870"/>
    <w:rsid w:val="00027793"/>
    <w:rsid w:val="00027A24"/>
    <w:rsid w:val="00030C1B"/>
    <w:rsid w:val="000320DF"/>
    <w:rsid w:val="00032A3A"/>
    <w:rsid w:val="00033EB3"/>
    <w:rsid w:val="00034B0E"/>
    <w:rsid w:val="00034BE4"/>
    <w:rsid w:val="00035E8F"/>
    <w:rsid w:val="00036B35"/>
    <w:rsid w:val="000378F5"/>
    <w:rsid w:val="000413FB"/>
    <w:rsid w:val="0004193C"/>
    <w:rsid w:val="000429BD"/>
    <w:rsid w:val="00044158"/>
    <w:rsid w:val="00044C47"/>
    <w:rsid w:val="00044EB7"/>
    <w:rsid w:val="000473D0"/>
    <w:rsid w:val="00047B19"/>
    <w:rsid w:val="00050C1F"/>
    <w:rsid w:val="0005126F"/>
    <w:rsid w:val="0005268D"/>
    <w:rsid w:val="0005308C"/>
    <w:rsid w:val="00055095"/>
    <w:rsid w:val="00056782"/>
    <w:rsid w:val="000569C0"/>
    <w:rsid w:val="00057792"/>
    <w:rsid w:val="00061350"/>
    <w:rsid w:val="00063095"/>
    <w:rsid w:val="0006334C"/>
    <w:rsid w:val="000644ED"/>
    <w:rsid w:val="0006621B"/>
    <w:rsid w:val="00067DC1"/>
    <w:rsid w:val="00070E09"/>
    <w:rsid w:val="000712A2"/>
    <w:rsid w:val="00071E39"/>
    <w:rsid w:val="00071FCA"/>
    <w:rsid w:val="00073C42"/>
    <w:rsid w:val="00074897"/>
    <w:rsid w:val="00074F00"/>
    <w:rsid w:val="00077825"/>
    <w:rsid w:val="00080A7D"/>
    <w:rsid w:val="0008102D"/>
    <w:rsid w:val="00081186"/>
    <w:rsid w:val="000832E1"/>
    <w:rsid w:val="0008356E"/>
    <w:rsid w:val="00084669"/>
    <w:rsid w:val="00084FE2"/>
    <w:rsid w:val="00084FF1"/>
    <w:rsid w:val="00086BE5"/>
    <w:rsid w:val="00090EA4"/>
    <w:rsid w:val="000937A3"/>
    <w:rsid w:val="00096ADC"/>
    <w:rsid w:val="000A0013"/>
    <w:rsid w:val="000A1398"/>
    <w:rsid w:val="000A5F84"/>
    <w:rsid w:val="000A6394"/>
    <w:rsid w:val="000A6B76"/>
    <w:rsid w:val="000B0FB2"/>
    <w:rsid w:val="000B1A09"/>
    <w:rsid w:val="000B3C6D"/>
    <w:rsid w:val="000B469D"/>
    <w:rsid w:val="000B73A2"/>
    <w:rsid w:val="000B7FED"/>
    <w:rsid w:val="000C038A"/>
    <w:rsid w:val="000C0774"/>
    <w:rsid w:val="000C0B06"/>
    <w:rsid w:val="000C18B5"/>
    <w:rsid w:val="000C24D8"/>
    <w:rsid w:val="000C26FF"/>
    <w:rsid w:val="000C3965"/>
    <w:rsid w:val="000C53A1"/>
    <w:rsid w:val="000C6598"/>
    <w:rsid w:val="000C7D08"/>
    <w:rsid w:val="000D0DCC"/>
    <w:rsid w:val="000D22A2"/>
    <w:rsid w:val="000D3A14"/>
    <w:rsid w:val="000D3F58"/>
    <w:rsid w:val="000D44B3"/>
    <w:rsid w:val="000D5B30"/>
    <w:rsid w:val="000D72E4"/>
    <w:rsid w:val="000D76DD"/>
    <w:rsid w:val="000E063A"/>
    <w:rsid w:val="000E0A80"/>
    <w:rsid w:val="000E0E10"/>
    <w:rsid w:val="000E32E5"/>
    <w:rsid w:val="000E3423"/>
    <w:rsid w:val="000E49F2"/>
    <w:rsid w:val="000E762E"/>
    <w:rsid w:val="000E77F9"/>
    <w:rsid w:val="000F262D"/>
    <w:rsid w:val="000F6153"/>
    <w:rsid w:val="000F7114"/>
    <w:rsid w:val="000F7EEC"/>
    <w:rsid w:val="00102816"/>
    <w:rsid w:val="00102F7C"/>
    <w:rsid w:val="001038B1"/>
    <w:rsid w:val="001043F2"/>
    <w:rsid w:val="00105057"/>
    <w:rsid w:val="00110149"/>
    <w:rsid w:val="001107B0"/>
    <w:rsid w:val="001107C6"/>
    <w:rsid w:val="00110FF5"/>
    <w:rsid w:val="00111FE5"/>
    <w:rsid w:val="001122E0"/>
    <w:rsid w:val="0011261F"/>
    <w:rsid w:val="00114EC2"/>
    <w:rsid w:val="00115186"/>
    <w:rsid w:val="0011727D"/>
    <w:rsid w:val="001203D5"/>
    <w:rsid w:val="0012533E"/>
    <w:rsid w:val="001263FB"/>
    <w:rsid w:val="001302F6"/>
    <w:rsid w:val="00132594"/>
    <w:rsid w:val="0013547B"/>
    <w:rsid w:val="0013556A"/>
    <w:rsid w:val="001361A7"/>
    <w:rsid w:val="001369C8"/>
    <w:rsid w:val="00142C06"/>
    <w:rsid w:val="00143017"/>
    <w:rsid w:val="00145D43"/>
    <w:rsid w:val="0014611C"/>
    <w:rsid w:val="00146130"/>
    <w:rsid w:val="00150215"/>
    <w:rsid w:val="00150851"/>
    <w:rsid w:val="00150D26"/>
    <w:rsid w:val="00151714"/>
    <w:rsid w:val="00154B61"/>
    <w:rsid w:val="00154C7F"/>
    <w:rsid w:val="00156407"/>
    <w:rsid w:val="00157114"/>
    <w:rsid w:val="00160357"/>
    <w:rsid w:val="001629FF"/>
    <w:rsid w:val="00164679"/>
    <w:rsid w:val="001653DF"/>
    <w:rsid w:val="00166D3C"/>
    <w:rsid w:val="00167B3D"/>
    <w:rsid w:val="00171597"/>
    <w:rsid w:val="00171E98"/>
    <w:rsid w:val="00172281"/>
    <w:rsid w:val="00173250"/>
    <w:rsid w:val="00173C4F"/>
    <w:rsid w:val="001744C7"/>
    <w:rsid w:val="0017709D"/>
    <w:rsid w:val="001771E3"/>
    <w:rsid w:val="00177D6F"/>
    <w:rsid w:val="001802B9"/>
    <w:rsid w:val="001814C8"/>
    <w:rsid w:val="00181866"/>
    <w:rsid w:val="0018280E"/>
    <w:rsid w:val="001846EE"/>
    <w:rsid w:val="001859C1"/>
    <w:rsid w:val="00187101"/>
    <w:rsid w:val="00187CD0"/>
    <w:rsid w:val="00190C22"/>
    <w:rsid w:val="00190DD0"/>
    <w:rsid w:val="00191669"/>
    <w:rsid w:val="0019291A"/>
    <w:rsid w:val="00192C46"/>
    <w:rsid w:val="00194FDA"/>
    <w:rsid w:val="0019536D"/>
    <w:rsid w:val="0019548A"/>
    <w:rsid w:val="00196B14"/>
    <w:rsid w:val="001974EA"/>
    <w:rsid w:val="001979D5"/>
    <w:rsid w:val="001A0860"/>
    <w:rsid w:val="001A08B3"/>
    <w:rsid w:val="001A0F71"/>
    <w:rsid w:val="001A1922"/>
    <w:rsid w:val="001A46A2"/>
    <w:rsid w:val="001A5328"/>
    <w:rsid w:val="001A68C3"/>
    <w:rsid w:val="001A7299"/>
    <w:rsid w:val="001A7B60"/>
    <w:rsid w:val="001B00F4"/>
    <w:rsid w:val="001B1A6C"/>
    <w:rsid w:val="001B3B08"/>
    <w:rsid w:val="001B425E"/>
    <w:rsid w:val="001B52F0"/>
    <w:rsid w:val="001B6620"/>
    <w:rsid w:val="001B7A65"/>
    <w:rsid w:val="001C37BF"/>
    <w:rsid w:val="001C4DDE"/>
    <w:rsid w:val="001C58D7"/>
    <w:rsid w:val="001C7467"/>
    <w:rsid w:val="001C7D12"/>
    <w:rsid w:val="001D1678"/>
    <w:rsid w:val="001D18C9"/>
    <w:rsid w:val="001D35F2"/>
    <w:rsid w:val="001D368A"/>
    <w:rsid w:val="001D39C3"/>
    <w:rsid w:val="001D4701"/>
    <w:rsid w:val="001D4EBF"/>
    <w:rsid w:val="001D5EBD"/>
    <w:rsid w:val="001E1148"/>
    <w:rsid w:val="001E33EA"/>
    <w:rsid w:val="001E41F3"/>
    <w:rsid w:val="001E517D"/>
    <w:rsid w:val="001E6628"/>
    <w:rsid w:val="001E6E37"/>
    <w:rsid w:val="001E6EC4"/>
    <w:rsid w:val="001F1053"/>
    <w:rsid w:val="001F15DC"/>
    <w:rsid w:val="001F181F"/>
    <w:rsid w:val="001F1A18"/>
    <w:rsid w:val="001F1BAE"/>
    <w:rsid w:val="001F4344"/>
    <w:rsid w:val="001F5654"/>
    <w:rsid w:val="001F6C10"/>
    <w:rsid w:val="001F6CF7"/>
    <w:rsid w:val="00200CB6"/>
    <w:rsid w:val="0020204F"/>
    <w:rsid w:val="00204AFB"/>
    <w:rsid w:val="0020518B"/>
    <w:rsid w:val="00205A49"/>
    <w:rsid w:val="00207762"/>
    <w:rsid w:val="002121CB"/>
    <w:rsid w:val="002125BB"/>
    <w:rsid w:val="002139F1"/>
    <w:rsid w:val="00214E8B"/>
    <w:rsid w:val="00215D35"/>
    <w:rsid w:val="00215DB2"/>
    <w:rsid w:val="00216B76"/>
    <w:rsid w:val="00224569"/>
    <w:rsid w:val="00226EC9"/>
    <w:rsid w:val="00231054"/>
    <w:rsid w:val="00231562"/>
    <w:rsid w:val="00232E07"/>
    <w:rsid w:val="00233284"/>
    <w:rsid w:val="0023369C"/>
    <w:rsid w:val="002339C3"/>
    <w:rsid w:val="0023446D"/>
    <w:rsid w:val="00234824"/>
    <w:rsid w:val="00234D94"/>
    <w:rsid w:val="00236DB5"/>
    <w:rsid w:val="00237054"/>
    <w:rsid w:val="00240FDB"/>
    <w:rsid w:val="00241D96"/>
    <w:rsid w:val="00242D27"/>
    <w:rsid w:val="002456A4"/>
    <w:rsid w:val="00247619"/>
    <w:rsid w:val="0025211A"/>
    <w:rsid w:val="002528A7"/>
    <w:rsid w:val="002569FE"/>
    <w:rsid w:val="00256B4F"/>
    <w:rsid w:val="00257591"/>
    <w:rsid w:val="0026004D"/>
    <w:rsid w:val="002640DD"/>
    <w:rsid w:val="002658A6"/>
    <w:rsid w:val="00270C06"/>
    <w:rsid w:val="0027121B"/>
    <w:rsid w:val="0027183E"/>
    <w:rsid w:val="00271B4D"/>
    <w:rsid w:val="002724E2"/>
    <w:rsid w:val="002736B1"/>
    <w:rsid w:val="00273A48"/>
    <w:rsid w:val="00274DBB"/>
    <w:rsid w:val="00275D12"/>
    <w:rsid w:val="002772B3"/>
    <w:rsid w:val="002814E9"/>
    <w:rsid w:val="00281A58"/>
    <w:rsid w:val="00284FEB"/>
    <w:rsid w:val="002860C4"/>
    <w:rsid w:val="002906D1"/>
    <w:rsid w:val="0029370B"/>
    <w:rsid w:val="00293F96"/>
    <w:rsid w:val="00294413"/>
    <w:rsid w:val="0029477B"/>
    <w:rsid w:val="00294B52"/>
    <w:rsid w:val="00295976"/>
    <w:rsid w:val="002963C2"/>
    <w:rsid w:val="002974ED"/>
    <w:rsid w:val="002A0205"/>
    <w:rsid w:val="002A1452"/>
    <w:rsid w:val="002A14AA"/>
    <w:rsid w:val="002A287C"/>
    <w:rsid w:val="002A2994"/>
    <w:rsid w:val="002A29EA"/>
    <w:rsid w:val="002A674B"/>
    <w:rsid w:val="002A7EA8"/>
    <w:rsid w:val="002B19AB"/>
    <w:rsid w:val="002B3C0A"/>
    <w:rsid w:val="002B506B"/>
    <w:rsid w:val="002B5741"/>
    <w:rsid w:val="002C193F"/>
    <w:rsid w:val="002C249D"/>
    <w:rsid w:val="002C32ED"/>
    <w:rsid w:val="002C346A"/>
    <w:rsid w:val="002C37C7"/>
    <w:rsid w:val="002C478D"/>
    <w:rsid w:val="002C6B89"/>
    <w:rsid w:val="002C7294"/>
    <w:rsid w:val="002D0792"/>
    <w:rsid w:val="002D0C8C"/>
    <w:rsid w:val="002D1CC6"/>
    <w:rsid w:val="002D240D"/>
    <w:rsid w:val="002D438D"/>
    <w:rsid w:val="002D5573"/>
    <w:rsid w:val="002D5F62"/>
    <w:rsid w:val="002D5FC1"/>
    <w:rsid w:val="002D60D9"/>
    <w:rsid w:val="002D7335"/>
    <w:rsid w:val="002E0524"/>
    <w:rsid w:val="002E0689"/>
    <w:rsid w:val="002E2854"/>
    <w:rsid w:val="002E29C6"/>
    <w:rsid w:val="002E472E"/>
    <w:rsid w:val="002E4862"/>
    <w:rsid w:val="002F195F"/>
    <w:rsid w:val="002F19B7"/>
    <w:rsid w:val="002F24B0"/>
    <w:rsid w:val="002F2C7F"/>
    <w:rsid w:val="002F34E2"/>
    <w:rsid w:val="002F52C7"/>
    <w:rsid w:val="002F69B8"/>
    <w:rsid w:val="002F7135"/>
    <w:rsid w:val="002F7AC3"/>
    <w:rsid w:val="002F7ECD"/>
    <w:rsid w:val="00303623"/>
    <w:rsid w:val="00305409"/>
    <w:rsid w:val="003061C0"/>
    <w:rsid w:val="00306F99"/>
    <w:rsid w:val="003072BD"/>
    <w:rsid w:val="00310301"/>
    <w:rsid w:val="00311608"/>
    <w:rsid w:val="00314A73"/>
    <w:rsid w:val="00314F46"/>
    <w:rsid w:val="00317A2B"/>
    <w:rsid w:val="003213DC"/>
    <w:rsid w:val="00322626"/>
    <w:rsid w:val="003228B5"/>
    <w:rsid w:val="00322E7B"/>
    <w:rsid w:val="003252E2"/>
    <w:rsid w:val="00327470"/>
    <w:rsid w:val="00327589"/>
    <w:rsid w:val="003300EA"/>
    <w:rsid w:val="00330F5D"/>
    <w:rsid w:val="00331792"/>
    <w:rsid w:val="00331A23"/>
    <w:rsid w:val="00332048"/>
    <w:rsid w:val="003326F5"/>
    <w:rsid w:val="00332FA3"/>
    <w:rsid w:val="003342D3"/>
    <w:rsid w:val="00334563"/>
    <w:rsid w:val="00335803"/>
    <w:rsid w:val="003360B6"/>
    <w:rsid w:val="003404E1"/>
    <w:rsid w:val="00341AC9"/>
    <w:rsid w:val="003451F3"/>
    <w:rsid w:val="00347EDC"/>
    <w:rsid w:val="00350159"/>
    <w:rsid w:val="003510AC"/>
    <w:rsid w:val="003512D7"/>
    <w:rsid w:val="0035339D"/>
    <w:rsid w:val="00353550"/>
    <w:rsid w:val="00355158"/>
    <w:rsid w:val="00355818"/>
    <w:rsid w:val="00357009"/>
    <w:rsid w:val="00357C7B"/>
    <w:rsid w:val="00360007"/>
    <w:rsid w:val="003601A8"/>
    <w:rsid w:val="003609EF"/>
    <w:rsid w:val="0036231A"/>
    <w:rsid w:val="00362390"/>
    <w:rsid w:val="00362D44"/>
    <w:rsid w:val="0036322E"/>
    <w:rsid w:val="00363A45"/>
    <w:rsid w:val="0036454B"/>
    <w:rsid w:val="00364E8B"/>
    <w:rsid w:val="00365338"/>
    <w:rsid w:val="00365625"/>
    <w:rsid w:val="00365757"/>
    <w:rsid w:val="003671EA"/>
    <w:rsid w:val="00373512"/>
    <w:rsid w:val="00374992"/>
    <w:rsid w:val="00374DD4"/>
    <w:rsid w:val="00375EBE"/>
    <w:rsid w:val="00377FF7"/>
    <w:rsid w:val="00380798"/>
    <w:rsid w:val="003827D5"/>
    <w:rsid w:val="00390039"/>
    <w:rsid w:val="0039152A"/>
    <w:rsid w:val="00391641"/>
    <w:rsid w:val="003917F9"/>
    <w:rsid w:val="00392320"/>
    <w:rsid w:val="00393BEF"/>
    <w:rsid w:val="00393EAF"/>
    <w:rsid w:val="00394856"/>
    <w:rsid w:val="003961BE"/>
    <w:rsid w:val="00396BE0"/>
    <w:rsid w:val="00397C29"/>
    <w:rsid w:val="00397F10"/>
    <w:rsid w:val="003A1BC4"/>
    <w:rsid w:val="003A285F"/>
    <w:rsid w:val="003A54C8"/>
    <w:rsid w:val="003A6F2A"/>
    <w:rsid w:val="003B0343"/>
    <w:rsid w:val="003B47A4"/>
    <w:rsid w:val="003B5102"/>
    <w:rsid w:val="003B5B2E"/>
    <w:rsid w:val="003B716F"/>
    <w:rsid w:val="003B7CC1"/>
    <w:rsid w:val="003B7D64"/>
    <w:rsid w:val="003C1263"/>
    <w:rsid w:val="003C5660"/>
    <w:rsid w:val="003C5CFF"/>
    <w:rsid w:val="003C719C"/>
    <w:rsid w:val="003C7E6C"/>
    <w:rsid w:val="003D028D"/>
    <w:rsid w:val="003D27D3"/>
    <w:rsid w:val="003D3211"/>
    <w:rsid w:val="003D5716"/>
    <w:rsid w:val="003E0A49"/>
    <w:rsid w:val="003E1A36"/>
    <w:rsid w:val="003E1A77"/>
    <w:rsid w:val="003E39A6"/>
    <w:rsid w:val="003E4219"/>
    <w:rsid w:val="003E462D"/>
    <w:rsid w:val="003F137C"/>
    <w:rsid w:val="003F2B15"/>
    <w:rsid w:val="003F2D57"/>
    <w:rsid w:val="003F35DA"/>
    <w:rsid w:val="003F361C"/>
    <w:rsid w:val="003F3894"/>
    <w:rsid w:val="003F3B7F"/>
    <w:rsid w:val="003F56CE"/>
    <w:rsid w:val="00400186"/>
    <w:rsid w:val="004006BD"/>
    <w:rsid w:val="00401C9E"/>
    <w:rsid w:val="00402059"/>
    <w:rsid w:val="00402378"/>
    <w:rsid w:val="004026A4"/>
    <w:rsid w:val="00402E9E"/>
    <w:rsid w:val="00403143"/>
    <w:rsid w:val="004033C3"/>
    <w:rsid w:val="00404745"/>
    <w:rsid w:val="00407434"/>
    <w:rsid w:val="00410371"/>
    <w:rsid w:val="00410DCF"/>
    <w:rsid w:val="00410F82"/>
    <w:rsid w:val="004128C3"/>
    <w:rsid w:val="00414E55"/>
    <w:rsid w:val="00416D71"/>
    <w:rsid w:val="00422845"/>
    <w:rsid w:val="00422FD7"/>
    <w:rsid w:val="004238BF"/>
    <w:rsid w:val="004242F1"/>
    <w:rsid w:val="00424643"/>
    <w:rsid w:val="00424AFB"/>
    <w:rsid w:val="0042598F"/>
    <w:rsid w:val="00426E5E"/>
    <w:rsid w:val="0042754E"/>
    <w:rsid w:val="00427642"/>
    <w:rsid w:val="004304FF"/>
    <w:rsid w:val="00433E16"/>
    <w:rsid w:val="0043568D"/>
    <w:rsid w:val="004358D4"/>
    <w:rsid w:val="00435951"/>
    <w:rsid w:val="0043609F"/>
    <w:rsid w:val="00440D63"/>
    <w:rsid w:val="00441207"/>
    <w:rsid w:val="004428D0"/>
    <w:rsid w:val="004432B8"/>
    <w:rsid w:val="0044354E"/>
    <w:rsid w:val="004437DB"/>
    <w:rsid w:val="00444A25"/>
    <w:rsid w:val="00446468"/>
    <w:rsid w:val="00451ACA"/>
    <w:rsid w:val="00452102"/>
    <w:rsid w:val="00453C72"/>
    <w:rsid w:val="0045467A"/>
    <w:rsid w:val="0045509F"/>
    <w:rsid w:val="00455A24"/>
    <w:rsid w:val="004579E7"/>
    <w:rsid w:val="004609FA"/>
    <w:rsid w:val="00461A05"/>
    <w:rsid w:val="00464FE0"/>
    <w:rsid w:val="0046582E"/>
    <w:rsid w:val="0046665C"/>
    <w:rsid w:val="00470FF1"/>
    <w:rsid w:val="00472AE9"/>
    <w:rsid w:val="004733E4"/>
    <w:rsid w:val="00473D5B"/>
    <w:rsid w:val="00474DED"/>
    <w:rsid w:val="00477AAB"/>
    <w:rsid w:val="00477BDA"/>
    <w:rsid w:val="004815D3"/>
    <w:rsid w:val="004824A1"/>
    <w:rsid w:val="00487A1E"/>
    <w:rsid w:val="00490C84"/>
    <w:rsid w:val="004911C8"/>
    <w:rsid w:val="00491318"/>
    <w:rsid w:val="00493074"/>
    <w:rsid w:val="004945F6"/>
    <w:rsid w:val="00494B33"/>
    <w:rsid w:val="00495415"/>
    <w:rsid w:val="0049583C"/>
    <w:rsid w:val="0049659A"/>
    <w:rsid w:val="004968E0"/>
    <w:rsid w:val="00496E76"/>
    <w:rsid w:val="004A0A83"/>
    <w:rsid w:val="004A17D7"/>
    <w:rsid w:val="004A24E6"/>
    <w:rsid w:val="004A55FB"/>
    <w:rsid w:val="004B0772"/>
    <w:rsid w:val="004B0D00"/>
    <w:rsid w:val="004B1CC4"/>
    <w:rsid w:val="004B2286"/>
    <w:rsid w:val="004B2B9E"/>
    <w:rsid w:val="004B4498"/>
    <w:rsid w:val="004B617F"/>
    <w:rsid w:val="004B75B7"/>
    <w:rsid w:val="004C5F1A"/>
    <w:rsid w:val="004D19A7"/>
    <w:rsid w:val="004D1BBA"/>
    <w:rsid w:val="004D3BD0"/>
    <w:rsid w:val="004D4BF0"/>
    <w:rsid w:val="004D4C2E"/>
    <w:rsid w:val="004D74AE"/>
    <w:rsid w:val="004D7803"/>
    <w:rsid w:val="004D7F4B"/>
    <w:rsid w:val="004E06E5"/>
    <w:rsid w:val="004E119F"/>
    <w:rsid w:val="004E11AB"/>
    <w:rsid w:val="004E2DDC"/>
    <w:rsid w:val="004E446D"/>
    <w:rsid w:val="004E53EC"/>
    <w:rsid w:val="004E5442"/>
    <w:rsid w:val="004E6B4F"/>
    <w:rsid w:val="004F059C"/>
    <w:rsid w:val="004F1F7F"/>
    <w:rsid w:val="004F243D"/>
    <w:rsid w:val="004F2E5A"/>
    <w:rsid w:val="004F6A49"/>
    <w:rsid w:val="004F6EDF"/>
    <w:rsid w:val="004F734B"/>
    <w:rsid w:val="00501E73"/>
    <w:rsid w:val="00501FF8"/>
    <w:rsid w:val="00505A88"/>
    <w:rsid w:val="00506C05"/>
    <w:rsid w:val="00511E11"/>
    <w:rsid w:val="005130F4"/>
    <w:rsid w:val="0051334A"/>
    <w:rsid w:val="005141D9"/>
    <w:rsid w:val="0051580D"/>
    <w:rsid w:val="005164ED"/>
    <w:rsid w:val="00517F69"/>
    <w:rsid w:val="00521495"/>
    <w:rsid w:val="00522133"/>
    <w:rsid w:val="00522E16"/>
    <w:rsid w:val="0052456D"/>
    <w:rsid w:val="00524A26"/>
    <w:rsid w:val="00527371"/>
    <w:rsid w:val="00527786"/>
    <w:rsid w:val="005305AF"/>
    <w:rsid w:val="00530D11"/>
    <w:rsid w:val="00530D12"/>
    <w:rsid w:val="005315AC"/>
    <w:rsid w:val="005322DA"/>
    <w:rsid w:val="00532CBD"/>
    <w:rsid w:val="00533A31"/>
    <w:rsid w:val="00533A5D"/>
    <w:rsid w:val="00534886"/>
    <w:rsid w:val="00534DF6"/>
    <w:rsid w:val="00540324"/>
    <w:rsid w:val="00540513"/>
    <w:rsid w:val="0054332B"/>
    <w:rsid w:val="00543386"/>
    <w:rsid w:val="005437B4"/>
    <w:rsid w:val="00544E27"/>
    <w:rsid w:val="005454B5"/>
    <w:rsid w:val="00547111"/>
    <w:rsid w:val="005475CB"/>
    <w:rsid w:val="005477FF"/>
    <w:rsid w:val="00550EE3"/>
    <w:rsid w:val="00550EF5"/>
    <w:rsid w:val="00550F49"/>
    <w:rsid w:val="00552151"/>
    <w:rsid w:val="00555CE5"/>
    <w:rsid w:val="00560457"/>
    <w:rsid w:val="005668E4"/>
    <w:rsid w:val="005670C3"/>
    <w:rsid w:val="00571A3C"/>
    <w:rsid w:val="00571BEE"/>
    <w:rsid w:val="0057342D"/>
    <w:rsid w:val="00573592"/>
    <w:rsid w:val="00573726"/>
    <w:rsid w:val="005743F6"/>
    <w:rsid w:val="005750A2"/>
    <w:rsid w:val="005816DC"/>
    <w:rsid w:val="00581A66"/>
    <w:rsid w:val="005848D1"/>
    <w:rsid w:val="00586DA6"/>
    <w:rsid w:val="005879C6"/>
    <w:rsid w:val="00587A0F"/>
    <w:rsid w:val="00590A76"/>
    <w:rsid w:val="00590C90"/>
    <w:rsid w:val="00590E15"/>
    <w:rsid w:val="00592D74"/>
    <w:rsid w:val="00594C54"/>
    <w:rsid w:val="005A00FB"/>
    <w:rsid w:val="005A149F"/>
    <w:rsid w:val="005A182E"/>
    <w:rsid w:val="005A3256"/>
    <w:rsid w:val="005A46D7"/>
    <w:rsid w:val="005A47E1"/>
    <w:rsid w:val="005A545F"/>
    <w:rsid w:val="005A6F48"/>
    <w:rsid w:val="005A76F4"/>
    <w:rsid w:val="005B1E9B"/>
    <w:rsid w:val="005B4C44"/>
    <w:rsid w:val="005B4FD9"/>
    <w:rsid w:val="005B5D57"/>
    <w:rsid w:val="005B7CAA"/>
    <w:rsid w:val="005C1463"/>
    <w:rsid w:val="005C27EC"/>
    <w:rsid w:val="005C2ED1"/>
    <w:rsid w:val="005C33DA"/>
    <w:rsid w:val="005C3D9B"/>
    <w:rsid w:val="005C53B2"/>
    <w:rsid w:val="005C7599"/>
    <w:rsid w:val="005D062D"/>
    <w:rsid w:val="005D436D"/>
    <w:rsid w:val="005D5D61"/>
    <w:rsid w:val="005D79C8"/>
    <w:rsid w:val="005E2C44"/>
    <w:rsid w:val="005E3794"/>
    <w:rsid w:val="005E4785"/>
    <w:rsid w:val="005E4962"/>
    <w:rsid w:val="005E6001"/>
    <w:rsid w:val="005F08CD"/>
    <w:rsid w:val="005F0AD1"/>
    <w:rsid w:val="005F4416"/>
    <w:rsid w:val="005F50FB"/>
    <w:rsid w:val="00600D70"/>
    <w:rsid w:val="006061AE"/>
    <w:rsid w:val="00606F33"/>
    <w:rsid w:val="006070FA"/>
    <w:rsid w:val="006076DB"/>
    <w:rsid w:val="00607DFA"/>
    <w:rsid w:val="00610E9F"/>
    <w:rsid w:val="00611B7C"/>
    <w:rsid w:val="00613CE2"/>
    <w:rsid w:val="006166B3"/>
    <w:rsid w:val="00616D81"/>
    <w:rsid w:val="00620309"/>
    <w:rsid w:val="006206AD"/>
    <w:rsid w:val="00621188"/>
    <w:rsid w:val="006226FE"/>
    <w:rsid w:val="0062415F"/>
    <w:rsid w:val="006256B2"/>
    <w:rsid w:val="006257ED"/>
    <w:rsid w:val="006303C1"/>
    <w:rsid w:val="00630B0C"/>
    <w:rsid w:val="006324B9"/>
    <w:rsid w:val="00632C8A"/>
    <w:rsid w:val="00633953"/>
    <w:rsid w:val="00636285"/>
    <w:rsid w:val="006376C8"/>
    <w:rsid w:val="00637BA8"/>
    <w:rsid w:val="006415C1"/>
    <w:rsid w:val="006419AF"/>
    <w:rsid w:val="0064331E"/>
    <w:rsid w:val="00644108"/>
    <w:rsid w:val="00645A66"/>
    <w:rsid w:val="006477BA"/>
    <w:rsid w:val="00652434"/>
    <w:rsid w:val="00652CB8"/>
    <w:rsid w:val="00653DE4"/>
    <w:rsid w:val="00654770"/>
    <w:rsid w:val="00654927"/>
    <w:rsid w:val="00656A9D"/>
    <w:rsid w:val="0065711D"/>
    <w:rsid w:val="006633CB"/>
    <w:rsid w:val="00663B83"/>
    <w:rsid w:val="00665051"/>
    <w:rsid w:val="00665C47"/>
    <w:rsid w:val="00666F46"/>
    <w:rsid w:val="00670DA7"/>
    <w:rsid w:val="00671422"/>
    <w:rsid w:val="0067186D"/>
    <w:rsid w:val="006723CF"/>
    <w:rsid w:val="00673437"/>
    <w:rsid w:val="00675C85"/>
    <w:rsid w:val="00676CF2"/>
    <w:rsid w:val="00676D1C"/>
    <w:rsid w:val="00677F38"/>
    <w:rsid w:val="0068213A"/>
    <w:rsid w:val="0068318D"/>
    <w:rsid w:val="006837C8"/>
    <w:rsid w:val="00685544"/>
    <w:rsid w:val="00691269"/>
    <w:rsid w:val="00692385"/>
    <w:rsid w:val="006935FD"/>
    <w:rsid w:val="00695808"/>
    <w:rsid w:val="006961FD"/>
    <w:rsid w:val="006A0D50"/>
    <w:rsid w:val="006A1210"/>
    <w:rsid w:val="006A14E7"/>
    <w:rsid w:val="006A2FE2"/>
    <w:rsid w:val="006A3059"/>
    <w:rsid w:val="006A471E"/>
    <w:rsid w:val="006A5AB1"/>
    <w:rsid w:val="006A683B"/>
    <w:rsid w:val="006A7A6E"/>
    <w:rsid w:val="006B0531"/>
    <w:rsid w:val="006B1C35"/>
    <w:rsid w:val="006B2357"/>
    <w:rsid w:val="006B3731"/>
    <w:rsid w:val="006B3CF8"/>
    <w:rsid w:val="006B46FB"/>
    <w:rsid w:val="006B4DB0"/>
    <w:rsid w:val="006B4E7A"/>
    <w:rsid w:val="006B57B2"/>
    <w:rsid w:val="006B5D08"/>
    <w:rsid w:val="006B7A22"/>
    <w:rsid w:val="006C0BFB"/>
    <w:rsid w:val="006C1B4E"/>
    <w:rsid w:val="006C2BEA"/>
    <w:rsid w:val="006C4C34"/>
    <w:rsid w:val="006C610F"/>
    <w:rsid w:val="006C7FE7"/>
    <w:rsid w:val="006D0039"/>
    <w:rsid w:val="006D20A9"/>
    <w:rsid w:val="006D2114"/>
    <w:rsid w:val="006D272D"/>
    <w:rsid w:val="006D3839"/>
    <w:rsid w:val="006D3F02"/>
    <w:rsid w:val="006D3F46"/>
    <w:rsid w:val="006D4713"/>
    <w:rsid w:val="006D5E48"/>
    <w:rsid w:val="006E0CC3"/>
    <w:rsid w:val="006E21FB"/>
    <w:rsid w:val="006E3AA1"/>
    <w:rsid w:val="006E4DCA"/>
    <w:rsid w:val="006E60C3"/>
    <w:rsid w:val="006E6274"/>
    <w:rsid w:val="006E7C01"/>
    <w:rsid w:val="006F0BD3"/>
    <w:rsid w:val="006F2388"/>
    <w:rsid w:val="006F238A"/>
    <w:rsid w:val="006F2DDD"/>
    <w:rsid w:val="006F4F64"/>
    <w:rsid w:val="006F5B1E"/>
    <w:rsid w:val="006F7755"/>
    <w:rsid w:val="00700B62"/>
    <w:rsid w:val="00702048"/>
    <w:rsid w:val="00704A22"/>
    <w:rsid w:val="00705A13"/>
    <w:rsid w:val="00705D3E"/>
    <w:rsid w:val="00707832"/>
    <w:rsid w:val="0071114B"/>
    <w:rsid w:val="00712C67"/>
    <w:rsid w:val="00713C7B"/>
    <w:rsid w:val="00713F1A"/>
    <w:rsid w:val="0071507B"/>
    <w:rsid w:val="0071592D"/>
    <w:rsid w:val="00715944"/>
    <w:rsid w:val="00721C4A"/>
    <w:rsid w:val="00722748"/>
    <w:rsid w:val="007232FB"/>
    <w:rsid w:val="00723AA4"/>
    <w:rsid w:val="007260C4"/>
    <w:rsid w:val="00727D8B"/>
    <w:rsid w:val="00727E32"/>
    <w:rsid w:val="00736A17"/>
    <w:rsid w:val="00736C4F"/>
    <w:rsid w:val="00741236"/>
    <w:rsid w:val="00741EC3"/>
    <w:rsid w:val="00742D38"/>
    <w:rsid w:val="007456EE"/>
    <w:rsid w:val="0074596B"/>
    <w:rsid w:val="00746AE0"/>
    <w:rsid w:val="0074797C"/>
    <w:rsid w:val="00751108"/>
    <w:rsid w:val="00751846"/>
    <w:rsid w:val="00754762"/>
    <w:rsid w:val="00757053"/>
    <w:rsid w:val="00760750"/>
    <w:rsid w:val="00760B1F"/>
    <w:rsid w:val="00761512"/>
    <w:rsid w:val="00763491"/>
    <w:rsid w:val="00764935"/>
    <w:rsid w:val="0076570A"/>
    <w:rsid w:val="00771B19"/>
    <w:rsid w:val="00771C2E"/>
    <w:rsid w:val="007722B2"/>
    <w:rsid w:val="00772D9B"/>
    <w:rsid w:val="0077330B"/>
    <w:rsid w:val="007776E4"/>
    <w:rsid w:val="00777817"/>
    <w:rsid w:val="007802E5"/>
    <w:rsid w:val="007806F9"/>
    <w:rsid w:val="00782443"/>
    <w:rsid w:val="0078365E"/>
    <w:rsid w:val="00784A00"/>
    <w:rsid w:val="00785CA9"/>
    <w:rsid w:val="00787675"/>
    <w:rsid w:val="00787F42"/>
    <w:rsid w:val="00791920"/>
    <w:rsid w:val="00792342"/>
    <w:rsid w:val="00792EBC"/>
    <w:rsid w:val="00793828"/>
    <w:rsid w:val="00794325"/>
    <w:rsid w:val="00794ED4"/>
    <w:rsid w:val="007960C9"/>
    <w:rsid w:val="007963E7"/>
    <w:rsid w:val="00796855"/>
    <w:rsid w:val="00797054"/>
    <w:rsid w:val="007977A8"/>
    <w:rsid w:val="007A1353"/>
    <w:rsid w:val="007A171C"/>
    <w:rsid w:val="007A1B8E"/>
    <w:rsid w:val="007A5926"/>
    <w:rsid w:val="007A6332"/>
    <w:rsid w:val="007A7575"/>
    <w:rsid w:val="007B0B1E"/>
    <w:rsid w:val="007B227A"/>
    <w:rsid w:val="007B3C73"/>
    <w:rsid w:val="007B512A"/>
    <w:rsid w:val="007B6987"/>
    <w:rsid w:val="007B7286"/>
    <w:rsid w:val="007B7490"/>
    <w:rsid w:val="007C2097"/>
    <w:rsid w:val="007C4F9E"/>
    <w:rsid w:val="007C6D8C"/>
    <w:rsid w:val="007D005B"/>
    <w:rsid w:val="007D2C05"/>
    <w:rsid w:val="007D3402"/>
    <w:rsid w:val="007D357D"/>
    <w:rsid w:val="007D361B"/>
    <w:rsid w:val="007D3BF4"/>
    <w:rsid w:val="007D3E2D"/>
    <w:rsid w:val="007D6035"/>
    <w:rsid w:val="007D6A07"/>
    <w:rsid w:val="007E095A"/>
    <w:rsid w:val="007E334F"/>
    <w:rsid w:val="007E3B25"/>
    <w:rsid w:val="007E5294"/>
    <w:rsid w:val="007E59EA"/>
    <w:rsid w:val="007E62F5"/>
    <w:rsid w:val="007E631C"/>
    <w:rsid w:val="007E6730"/>
    <w:rsid w:val="007E6C6C"/>
    <w:rsid w:val="007E7045"/>
    <w:rsid w:val="007E7C4F"/>
    <w:rsid w:val="007F09BA"/>
    <w:rsid w:val="007F170D"/>
    <w:rsid w:val="007F2896"/>
    <w:rsid w:val="007F3142"/>
    <w:rsid w:val="007F3CBE"/>
    <w:rsid w:val="007F41E8"/>
    <w:rsid w:val="007F5AEE"/>
    <w:rsid w:val="007F7259"/>
    <w:rsid w:val="007F7E06"/>
    <w:rsid w:val="0080038A"/>
    <w:rsid w:val="00802545"/>
    <w:rsid w:val="00803997"/>
    <w:rsid w:val="008040A8"/>
    <w:rsid w:val="00807ECA"/>
    <w:rsid w:val="008108D3"/>
    <w:rsid w:val="00811109"/>
    <w:rsid w:val="00811A31"/>
    <w:rsid w:val="00812813"/>
    <w:rsid w:val="0081609A"/>
    <w:rsid w:val="0082142B"/>
    <w:rsid w:val="008214D8"/>
    <w:rsid w:val="00821735"/>
    <w:rsid w:val="00822792"/>
    <w:rsid w:val="008244EC"/>
    <w:rsid w:val="00824897"/>
    <w:rsid w:val="00824E42"/>
    <w:rsid w:val="0082570D"/>
    <w:rsid w:val="00825E4C"/>
    <w:rsid w:val="00827586"/>
    <w:rsid w:val="008279FA"/>
    <w:rsid w:val="008334EA"/>
    <w:rsid w:val="0083481E"/>
    <w:rsid w:val="00834BFC"/>
    <w:rsid w:val="008356DF"/>
    <w:rsid w:val="00837CE2"/>
    <w:rsid w:val="00841738"/>
    <w:rsid w:val="00842F6F"/>
    <w:rsid w:val="00842FDE"/>
    <w:rsid w:val="008439DE"/>
    <w:rsid w:val="00844186"/>
    <w:rsid w:val="00846B5D"/>
    <w:rsid w:val="00851177"/>
    <w:rsid w:val="008530B4"/>
    <w:rsid w:val="00854562"/>
    <w:rsid w:val="0085664F"/>
    <w:rsid w:val="00860C86"/>
    <w:rsid w:val="008626E7"/>
    <w:rsid w:val="00863B46"/>
    <w:rsid w:val="00867536"/>
    <w:rsid w:val="00870B30"/>
    <w:rsid w:val="00870EE7"/>
    <w:rsid w:val="00872729"/>
    <w:rsid w:val="00872FF5"/>
    <w:rsid w:val="0087382A"/>
    <w:rsid w:val="00875145"/>
    <w:rsid w:val="008759CA"/>
    <w:rsid w:val="00875BFD"/>
    <w:rsid w:val="00876935"/>
    <w:rsid w:val="0087696B"/>
    <w:rsid w:val="0088000E"/>
    <w:rsid w:val="00883F69"/>
    <w:rsid w:val="00883FA0"/>
    <w:rsid w:val="0088479A"/>
    <w:rsid w:val="00885DE7"/>
    <w:rsid w:val="008863B9"/>
    <w:rsid w:val="00886610"/>
    <w:rsid w:val="0089177B"/>
    <w:rsid w:val="00891AB2"/>
    <w:rsid w:val="00891CDC"/>
    <w:rsid w:val="00892538"/>
    <w:rsid w:val="0089269B"/>
    <w:rsid w:val="0089278E"/>
    <w:rsid w:val="008941B7"/>
    <w:rsid w:val="00895535"/>
    <w:rsid w:val="008A1037"/>
    <w:rsid w:val="008A1DC0"/>
    <w:rsid w:val="008A45A6"/>
    <w:rsid w:val="008A537E"/>
    <w:rsid w:val="008A5948"/>
    <w:rsid w:val="008A5D20"/>
    <w:rsid w:val="008A627A"/>
    <w:rsid w:val="008A6B97"/>
    <w:rsid w:val="008A6FF4"/>
    <w:rsid w:val="008A7184"/>
    <w:rsid w:val="008B05BE"/>
    <w:rsid w:val="008B0819"/>
    <w:rsid w:val="008B083C"/>
    <w:rsid w:val="008B0BEE"/>
    <w:rsid w:val="008B0C19"/>
    <w:rsid w:val="008B0C73"/>
    <w:rsid w:val="008B1308"/>
    <w:rsid w:val="008B4FDF"/>
    <w:rsid w:val="008B55FA"/>
    <w:rsid w:val="008B5B07"/>
    <w:rsid w:val="008B6389"/>
    <w:rsid w:val="008B7334"/>
    <w:rsid w:val="008C04E1"/>
    <w:rsid w:val="008C1495"/>
    <w:rsid w:val="008C3A3B"/>
    <w:rsid w:val="008C4DE2"/>
    <w:rsid w:val="008C58CA"/>
    <w:rsid w:val="008C7077"/>
    <w:rsid w:val="008C7241"/>
    <w:rsid w:val="008D2B1D"/>
    <w:rsid w:val="008D351A"/>
    <w:rsid w:val="008D35D3"/>
    <w:rsid w:val="008D3CCC"/>
    <w:rsid w:val="008D3F5C"/>
    <w:rsid w:val="008D5679"/>
    <w:rsid w:val="008D6899"/>
    <w:rsid w:val="008E0121"/>
    <w:rsid w:val="008E0250"/>
    <w:rsid w:val="008E03A9"/>
    <w:rsid w:val="008E075A"/>
    <w:rsid w:val="008E0C54"/>
    <w:rsid w:val="008E2A3C"/>
    <w:rsid w:val="008E37B2"/>
    <w:rsid w:val="008E3898"/>
    <w:rsid w:val="008E4072"/>
    <w:rsid w:val="008E4435"/>
    <w:rsid w:val="008E6A7B"/>
    <w:rsid w:val="008E6CC6"/>
    <w:rsid w:val="008F0821"/>
    <w:rsid w:val="008F0C26"/>
    <w:rsid w:val="008F0E52"/>
    <w:rsid w:val="008F12F7"/>
    <w:rsid w:val="008F1A17"/>
    <w:rsid w:val="008F25CF"/>
    <w:rsid w:val="008F3789"/>
    <w:rsid w:val="008F3EF4"/>
    <w:rsid w:val="008F4FCB"/>
    <w:rsid w:val="008F521B"/>
    <w:rsid w:val="008F6352"/>
    <w:rsid w:val="008F65C2"/>
    <w:rsid w:val="008F686C"/>
    <w:rsid w:val="008F74F7"/>
    <w:rsid w:val="008F7DDE"/>
    <w:rsid w:val="0090132F"/>
    <w:rsid w:val="00901C13"/>
    <w:rsid w:val="009053D8"/>
    <w:rsid w:val="00905E66"/>
    <w:rsid w:val="009111FD"/>
    <w:rsid w:val="009148DE"/>
    <w:rsid w:val="00914B07"/>
    <w:rsid w:val="0091562C"/>
    <w:rsid w:val="00916CDA"/>
    <w:rsid w:val="00920B51"/>
    <w:rsid w:val="009211EB"/>
    <w:rsid w:val="00921C6F"/>
    <w:rsid w:val="00923C04"/>
    <w:rsid w:val="009241F6"/>
    <w:rsid w:val="00926789"/>
    <w:rsid w:val="00926C1F"/>
    <w:rsid w:val="00932513"/>
    <w:rsid w:val="0093466B"/>
    <w:rsid w:val="0093559A"/>
    <w:rsid w:val="0093687E"/>
    <w:rsid w:val="00937B64"/>
    <w:rsid w:val="00941525"/>
    <w:rsid w:val="00941DE0"/>
    <w:rsid w:val="00941E30"/>
    <w:rsid w:val="00942051"/>
    <w:rsid w:val="009423A3"/>
    <w:rsid w:val="00943E12"/>
    <w:rsid w:val="009458A3"/>
    <w:rsid w:val="00945932"/>
    <w:rsid w:val="00946FD0"/>
    <w:rsid w:val="00952C2D"/>
    <w:rsid w:val="009531B0"/>
    <w:rsid w:val="009531EA"/>
    <w:rsid w:val="00954C6D"/>
    <w:rsid w:val="00955744"/>
    <w:rsid w:val="00955F50"/>
    <w:rsid w:val="00956DD7"/>
    <w:rsid w:val="009601BB"/>
    <w:rsid w:val="009603EA"/>
    <w:rsid w:val="00960C77"/>
    <w:rsid w:val="009611B8"/>
    <w:rsid w:val="009627D5"/>
    <w:rsid w:val="00962B1C"/>
    <w:rsid w:val="00962CC9"/>
    <w:rsid w:val="00964B5C"/>
    <w:rsid w:val="00964C55"/>
    <w:rsid w:val="00971AF5"/>
    <w:rsid w:val="009725D4"/>
    <w:rsid w:val="00973524"/>
    <w:rsid w:val="009741B3"/>
    <w:rsid w:val="00974533"/>
    <w:rsid w:val="009745E5"/>
    <w:rsid w:val="009748C0"/>
    <w:rsid w:val="00975A04"/>
    <w:rsid w:val="00975CE3"/>
    <w:rsid w:val="0097647B"/>
    <w:rsid w:val="009777D9"/>
    <w:rsid w:val="00981513"/>
    <w:rsid w:val="0098159E"/>
    <w:rsid w:val="00982084"/>
    <w:rsid w:val="00982890"/>
    <w:rsid w:val="0098363E"/>
    <w:rsid w:val="009837E4"/>
    <w:rsid w:val="00985171"/>
    <w:rsid w:val="009851C9"/>
    <w:rsid w:val="00985406"/>
    <w:rsid w:val="009858BA"/>
    <w:rsid w:val="00990D9E"/>
    <w:rsid w:val="00991B88"/>
    <w:rsid w:val="00991E45"/>
    <w:rsid w:val="00992FBB"/>
    <w:rsid w:val="0099330B"/>
    <w:rsid w:val="00994060"/>
    <w:rsid w:val="009954EA"/>
    <w:rsid w:val="00997740"/>
    <w:rsid w:val="009A2379"/>
    <w:rsid w:val="009A2CFE"/>
    <w:rsid w:val="009A3519"/>
    <w:rsid w:val="009A5753"/>
    <w:rsid w:val="009A579D"/>
    <w:rsid w:val="009A6000"/>
    <w:rsid w:val="009A778F"/>
    <w:rsid w:val="009B04E7"/>
    <w:rsid w:val="009B3759"/>
    <w:rsid w:val="009B5665"/>
    <w:rsid w:val="009B790D"/>
    <w:rsid w:val="009C05EF"/>
    <w:rsid w:val="009C153C"/>
    <w:rsid w:val="009C49A2"/>
    <w:rsid w:val="009C4D3E"/>
    <w:rsid w:val="009C50ED"/>
    <w:rsid w:val="009C7779"/>
    <w:rsid w:val="009D0E40"/>
    <w:rsid w:val="009D1665"/>
    <w:rsid w:val="009D211B"/>
    <w:rsid w:val="009D2615"/>
    <w:rsid w:val="009D2A06"/>
    <w:rsid w:val="009D2EAB"/>
    <w:rsid w:val="009D4B81"/>
    <w:rsid w:val="009D5C61"/>
    <w:rsid w:val="009E3297"/>
    <w:rsid w:val="009E4281"/>
    <w:rsid w:val="009E42B0"/>
    <w:rsid w:val="009E4899"/>
    <w:rsid w:val="009E505E"/>
    <w:rsid w:val="009E528C"/>
    <w:rsid w:val="009E5A8E"/>
    <w:rsid w:val="009E5E81"/>
    <w:rsid w:val="009E6D98"/>
    <w:rsid w:val="009E7987"/>
    <w:rsid w:val="009F02B8"/>
    <w:rsid w:val="009F044A"/>
    <w:rsid w:val="009F07A8"/>
    <w:rsid w:val="009F13ED"/>
    <w:rsid w:val="009F14D6"/>
    <w:rsid w:val="009F3CCE"/>
    <w:rsid w:val="009F4C25"/>
    <w:rsid w:val="009F6358"/>
    <w:rsid w:val="009F734F"/>
    <w:rsid w:val="009F7803"/>
    <w:rsid w:val="00A0277D"/>
    <w:rsid w:val="00A02968"/>
    <w:rsid w:val="00A03AF9"/>
    <w:rsid w:val="00A041FC"/>
    <w:rsid w:val="00A046D5"/>
    <w:rsid w:val="00A0497B"/>
    <w:rsid w:val="00A05B79"/>
    <w:rsid w:val="00A06363"/>
    <w:rsid w:val="00A07491"/>
    <w:rsid w:val="00A13146"/>
    <w:rsid w:val="00A132B6"/>
    <w:rsid w:val="00A15C44"/>
    <w:rsid w:val="00A209B9"/>
    <w:rsid w:val="00A21192"/>
    <w:rsid w:val="00A215E0"/>
    <w:rsid w:val="00A223F3"/>
    <w:rsid w:val="00A22F3E"/>
    <w:rsid w:val="00A23010"/>
    <w:rsid w:val="00A246B6"/>
    <w:rsid w:val="00A26173"/>
    <w:rsid w:val="00A26C8B"/>
    <w:rsid w:val="00A27C70"/>
    <w:rsid w:val="00A33512"/>
    <w:rsid w:val="00A339EA"/>
    <w:rsid w:val="00A34ADC"/>
    <w:rsid w:val="00A42667"/>
    <w:rsid w:val="00A42AC3"/>
    <w:rsid w:val="00A434A2"/>
    <w:rsid w:val="00A440E9"/>
    <w:rsid w:val="00A44306"/>
    <w:rsid w:val="00A45BB1"/>
    <w:rsid w:val="00A46707"/>
    <w:rsid w:val="00A47D6C"/>
    <w:rsid w:val="00A47E70"/>
    <w:rsid w:val="00A47E9E"/>
    <w:rsid w:val="00A50CF0"/>
    <w:rsid w:val="00A51158"/>
    <w:rsid w:val="00A546E9"/>
    <w:rsid w:val="00A54D54"/>
    <w:rsid w:val="00A55217"/>
    <w:rsid w:val="00A5542A"/>
    <w:rsid w:val="00A56EA4"/>
    <w:rsid w:val="00A5773A"/>
    <w:rsid w:val="00A57EA1"/>
    <w:rsid w:val="00A6616F"/>
    <w:rsid w:val="00A70ACA"/>
    <w:rsid w:val="00A713B8"/>
    <w:rsid w:val="00A7214D"/>
    <w:rsid w:val="00A73599"/>
    <w:rsid w:val="00A73A65"/>
    <w:rsid w:val="00A73D0F"/>
    <w:rsid w:val="00A747D1"/>
    <w:rsid w:val="00A74D63"/>
    <w:rsid w:val="00A7671C"/>
    <w:rsid w:val="00A76D31"/>
    <w:rsid w:val="00A77158"/>
    <w:rsid w:val="00A85B2B"/>
    <w:rsid w:val="00A85C9C"/>
    <w:rsid w:val="00A86380"/>
    <w:rsid w:val="00A865E7"/>
    <w:rsid w:val="00A905CC"/>
    <w:rsid w:val="00A90DE5"/>
    <w:rsid w:val="00A91067"/>
    <w:rsid w:val="00A943F2"/>
    <w:rsid w:val="00A954A9"/>
    <w:rsid w:val="00A95928"/>
    <w:rsid w:val="00A9617F"/>
    <w:rsid w:val="00A96799"/>
    <w:rsid w:val="00A96F91"/>
    <w:rsid w:val="00AA06FE"/>
    <w:rsid w:val="00AA1836"/>
    <w:rsid w:val="00AA2CBC"/>
    <w:rsid w:val="00AA314D"/>
    <w:rsid w:val="00AA4405"/>
    <w:rsid w:val="00AA4766"/>
    <w:rsid w:val="00AA4AD8"/>
    <w:rsid w:val="00AA5896"/>
    <w:rsid w:val="00AA6E83"/>
    <w:rsid w:val="00AB08F9"/>
    <w:rsid w:val="00AB09B2"/>
    <w:rsid w:val="00AB41F4"/>
    <w:rsid w:val="00AB4209"/>
    <w:rsid w:val="00AB4EB0"/>
    <w:rsid w:val="00AB5F48"/>
    <w:rsid w:val="00AB7009"/>
    <w:rsid w:val="00AB7097"/>
    <w:rsid w:val="00AB70D4"/>
    <w:rsid w:val="00AC1A73"/>
    <w:rsid w:val="00AC24F0"/>
    <w:rsid w:val="00AC2BEC"/>
    <w:rsid w:val="00AC305D"/>
    <w:rsid w:val="00AC5820"/>
    <w:rsid w:val="00AC6293"/>
    <w:rsid w:val="00AC7D46"/>
    <w:rsid w:val="00AD0737"/>
    <w:rsid w:val="00AD0A87"/>
    <w:rsid w:val="00AD10F7"/>
    <w:rsid w:val="00AD147D"/>
    <w:rsid w:val="00AD1CD8"/>
    <w:rsid w:val="00AD21D6"/>
    <w:rsid w:val="00AD3221"/>
    <w:rsid w:val="00AD366E"/>
    <w:rsid w:val="00AD4B09"/>
    <w:rsid w:val="00AD5425"/>
    <w:rsid w:val="00AD746F"/>
    <w:rsid w:val="00AE00F3"/>
    <w:rsid w:val="00AE3A51"/>
    <w:rsid w:val="00AE4A40"/>
    <w:rsid w:val="00AE4F51"/>
    <w:rsid w:val="00AE5292"/>
    <w:rsid w:val="00AE751B"/>
    <w:rsid w:val="00AF2224"/>
    <w:rsid w:val="00AF2859"/>
    <w:rsid w:val="00AF3E6C"/>
    <w:rsid w:val="00AF6A49"/>
    <w:rsid w:val="00AF6C1B"/>
    <w:rsid w:val="00B0231D"/>
    <w:rsid w:val="00B025CF"/>
    <w:rsid w:val="00B02C64"/>
    <w:rsid w:val="00B0706F"/>
    <w:rsid w:val="00B1141E"/>
    <w:rsid w:val="00B11EDE"/>
    <w:rsid w:val="00B12BCD"/>
    <w:rsid w:val="00B14142"/>
    <w:rsid w:val="00B15B0F"/>
    <w:rsid w:val="00B16470"/>
    <w:rsid w:val="00B167D3"/>
    <w:rsid w:val="00B16994"/>
    <w:rsid w:val="00B16EFF"/>
    <w:rsid w:val="00B20A62"/>
    <w:rsid w:val="00B20E3A"/>
    <w:rsid w:val="00B22841"/>
    <w:rsid w:val="00B2336E"/>
    <w:rsid w:val="00B258BB"/>
    <w:rsid w:val="00B31FA6"/>
    <w:rsid w:val="00B32E29"/>
    <w:rsid w:val="00B34FE6"/>
    <w:rsid w:val="00B36487"/>
    <w:rsid w:val="00B3753D"/>
    <w:rsid w:val="00B40225"/>
    <w:rsid w:val="00B409BC"/>
    <w:rsid w:val="00B42B2A"/>
    <w:rsid w:val="00B42F60"/>
    <w:rsid w:val="00B44DA8"/>
    <w:rsid w:val="00B45B55"/>
    <w:rsid w:val="00B47896"/>
    <w:rsid w:val="00B500C1"/>
    <w:rsid w:val="00B5318B"/>
    <w:rsid w:val="00B5383A"/>
    <w:rsid w:val="00B54FEB"/>
    <w:rsid w:val="00B55968"/>
    <w:rsid w:val="00B5678D"/>
    <w:rsid w:val="00B56A89"/>
    <w:rsid w:val="00B60858"/>
    <w:rsid w:val="00B6111E"/>
    <w:rsid w:val="00B67B97"/>
    <w:rsid w:val="00B67F23"/>
    <w:rsid w:val="00B711F6"/>
    <w:rsid w:val="00B7309F"/>
    <w:rsid w:val="00B733A7"/>
    <w:rsid w:val="00B73986"/>
    <w:rsid w:val="00B76813"/>
    <w:rsid w:val="00B76DF3"/>
    <w:rsid w:val="00B77DC7"/>
    <w:rsid w:val="00B854FC"/>
    <w:rsid w:val="00B8768B"/>
    <w:rsid w:val="00B91AE6"/>
    <w:rsid w:val="00B924BD"/>
    <w:rsid w:val="00B9392D"/>
    <w:rsid w:val="00B9473C"/>
    <w:rsid w:val="00B968C8"/>
    <w:rsid w:val="00BA15E2"/>
    <w:rsid w:val="00BA20A3"/>
    <w:rsid w:val="00BA35B1"/>
    <w:rsid w:val="00BA3BE6"/>
    <w:rsid w:val="00BA3EC5"/>
    <w:rsid w:val="00BA51D9"/>
    <w:rsid w:val="00BA6928"/>
    <w:rsid w:val="00BB235C"/>
    <w:rsid w:val="00BB27C3"/>
    <w:rsid w:val="00BB2C95"/>
    <w:rsid w:val="00BB42C1"/>
    <w:rsid w:val="00BB5BC8"/>
    <w:rsid w:val="00BB5DFC"/>
    <w:rsid w:val="00BB7BC2"/>
    <w:rsid w:val="00BC0854"/>
    <w:rsid w:val="00BC0BE3"/>
    <w:rsid w:val="00BC3074"/>
    <w:rsid w:val="00BC3756"/>
    <w:rsid w:val="00BC476A"/>
    <w:rsid w:val="00BC495A"/>
    <w:rsid w:val="00BC4FF0"/>
    <w:rsid w:val="00BC569A"/>
    <w:rsid w:val="00BC5760"/>
    <w:rsid w:val="00BC580E"/>
    <w:rsid w:val="00BC6BF3"/>
    <w:rsid w:val="00BC6F70"/>
    <w:rsid w:val="00BD0905"/>
    <w:rsid w:val="00BD1970"/>
    <w:rsid w:val="00BD1D60"/>
    <w:rsid w:val="00BD279D"/>
    <w:rsid w:val="00BD4599"/>
    <w:rsid w:val="00BD54F5"/>
    <w:rsid w:val="00BD5D92"/>
    <w:rsid w:val="00BD6BB8"/>
    <w:rsid w:val="00BD786B"/>
    <w:rsid w:val="00BE00AE"/>
    <w:rsid w:val="00BE0395"/>
    <w:rsid w:val="00BE0738"/>
    <w:rsid w:val="00BE380E"/>
    <w:rsid w:val="00BE3A98"/>
    <w:rsid w:val="00BE4B42"/>
    <w:rsid w:val="00BE4EA4"/>
    <w:rsid w:val="00BE4F31"/>
    <w:rsid w:val="00BE5005"/>
    <w:rsid w:val="00BE5ED9"/>
    <w:rsid w:val="00BF24DF"/>
    <w:rsid w:val="00BF2538"/>
    <w:rsid w:val="00BF360C"/>
    <w:rsid w:val="00BF3ADA"/>
    <w:rsid w:val="00C000EC"/>
    <w:rsid w:val="00C00159"/>
    <w:rsid w:val="00C025FC"/>
    <w:rsid w:val="00C02F88"/>
    <w:rsid w:val="00C0379B"/>
    <w:rsid w:val="00C0455D"/>
    <w:rsid w:val="00C061C8"/>
    <w:rsid w:val="00C07191"/>
    <w:rsid w:val="00C1238C"/>
    <w:rsid w:val="00C138EB"/>
    <w:rsid w:val="00C161D5"/>
    <w:rsid w:val="00C16A47"/>
    <w:rsid w:val="00C16BE8"/>
    <w:rsid w:val="00C2035E"/>
    <w:rsid w:val="00C215AB"/>
    <w:rsid w:val="00C2178E"/>
    <w:rsid w:val="00C237AA"/>
    <w:rsid w:val="00C2596F"/>
    <w:rsid w:val="00C25B60"/>
    <w:rsid w:val="00C26563"/>
    <w:rsid w:val="00C269EC"/>
    <w:rsid w:val="00C273CA"/>
    <w:rsid w:val="00C2769D"/>
    <w:rsid w:val="00C309A2"/>
    <w:rsid w:val="00C31378"/>
    <w:rsid w:val="00C32D0C"/>
    <w:rsid w:val="00C3451A"/>
    <w:rsid w:val="00C354DA"/>
    <w:rsid w:val="00C35938"/>
    <w:rsid w:val="00C37361"/>
    <w:rsid w:val="00C37F2E"/>
    <w:rsid w:val="00C40236"/>
    <w:rsid w:val="00C402C1"/>
    <w:rsid w:val="00C41460"/>
    <w:rsid w:val="00C41F19"/>
    <w:rsid w:val="00C41F8F"/>
    <w:rsid w:val="00C42CDA"/>
    <w:rsid w:val="00C43DF1"/>
    <w:rsid w:val="00C444EE"/>
    <w:rsid w:val="00C45C39"/>
    <w:rsid w:val="00C47239"/>
    <w:rsid w:val="00C472CA"/>
    <w:rsid w:val="00C52467"/>
    <w:rsid w:val="00C56706"/>
    <w:rsid w:val="00C56E8C"/>
    <w:rsid w:val="00C56F90"/>
    <w:rsid w:val="00C57765"/>
    <w:rsid w:val="00C606F3"/>
    <w:rsid w:val="00C60CD7"/>
    <w:rsid w:val="00C62489"/>
    <w:rsid w:val="00C62552"/>
    <w:rsid w:val="00C62684"/>
    <w:rsid w:val="00C62B0F"/>
    <w:rsid w:val="00C631E9"/>
    <w:rsid w:val="00C655E6"/>
    <w:rsid w:val="00C66BA2"/>
    <w:rsid w:val="00C66BE1"/>
    <w:rsid w:val="00C674BB"/>
    <w:rsid w:val="00C676C9"/>
    <w:rsid w:val="00C67E0E"/>
    <w:rsid w:val="00C701D8"/>
    <w:rsid w:val="00C707DE"/>
    <w:rsid w:val="00C70DDE"/>
    <w:rsid w:val="00C74360"/>
    <w:rsid w:val="00C74E07"/>
    <w:rsid w:val="00C75ABE"/>
    <w:rsid w:val="00C76B76"/>
    <w:rsid w:val="00C82E5C"/>
    <w:rsid w:val="00C839AA"/>
    <w:rsid w:val="00C83E3B"/>
    <w:rsid w:val="00C84484"/>
    <w:rsid w:val="00C870F6"/>
    <w:rsid w:val="00C87FE8"/>
    <w:rsid w:val="00C90168"/>
    <w:rsid w:val="00C90DE3"/>
    <w:rsid w:val="00C938BB"/>
    <w:rsid w:val="00C93E45"/>
    <w:rsid w:val="00C94EB5"/>
    <w:rsid w:val="00C958C6"/>
    <w:rsid w:val="00C95985"/>
    <w:rsid w:val="00C968CC"/>
    <w:rsid w:val="00C9707E"/>
    <w:rsid w:val="00C974B7"/>
    <w:rsid w:val="00CA03CA"/>
    <w:rsid w:val="00CA06DE"/>
    <w:rsid w:val="00CA1EB4"/>
    <w:rsid w:val="00CA2043"/>
    <w:rsid w:val="00CA51FC"/>
    <w:rsid w:val="00CA535D"/>
    <w:rsid w:val="00CA58F8"/>
    <w:rsid w:val="00CA6721"/>
    <w:rsid w:val="00CB0974"/>
    <w:rsid w:val="00CB0E3A"/>
    <w:rsid w:val="00CB1FF3"/>
    <w:rsid w:val="00CB222D"/>
    <w:rsid w:val="00CB32AD"/>
    <w:rsid w:val="00CB7534"/>
    <w:rsid w:val="00CC116C"/>
    <w:rsid w:val="00CC16B8"/>
    <w:rsid w:val="00CC258F"/>
    <w:rsid w:val="00CC4543"/>
    <w:rsid w:val="00CC5026"/>
    <w:rsid w:val="00CC53DA"/>
    <w:rsid w:val="00CC59E4"/>
    <w:rsid w:val="00CC6573"/>
    <w:rsid w:val="00CC68D0"/>
    <w:rsid w:val="00CC6907"/>
    <w:rsid w:val="00CC7C55"/>
    <w:rsid w:val="00CD2F86"/>
    <w:rsid w:val="00CD5AF2"/>
    <w:rsid w:val="00CE1334"/>
    <w:rsid w:val="00CE1FD0"/>
    <w:rsid w:val="00CE2867"/>
    <w:rsid w:val="00CE3BB8"/>
    <w:rsid w:val="00CF0A45"/>
    <w:rsid w:val="00CF2B91"/>
    <w:rsid w:val="00CF4155"/>
    <w:rsid w:val="00CF47FA"/>
    <w:rsid w:val="00CF5DC6"/>
    <w:rsid w:val="00CF6E31"/>
    <w:rsid w:val="00D00365"/>
    <w:rsid w:val="00D004D3"/>
    <w:rsid w:val="00D0188B"/>
    <w:rsid w:val="00D01B98"/>
    <w:rsid w:val="00D01E49"/>
    <w:rsid w:val="00D023D5"/>
    <w:rsid w:val="00D02CB7"/>
    <w:rsid w:val="00D03F9A"/>
    <w:rsid w:val="00D0584C"/>
    <w:rsid w:val="00D06D51"/>
    <w:rsid w:val="00D12B8A"/>
    <w:rsid w:val="00D12F05"/>
    <w:rsid w:val="00D155F0"/>
    <w:rsid w:val="00D16FCD"/>
    <w:rsid w:val="00D200B0"/>
    <w:rsid w:val="00D20E06"/>
    <w:rsid w:val="00D217DE"/>
    <w:rsid w:val="00D2270D"/>
    <w:rsid w:val="00D23E9C"/>
    <w:rsid w:val="00D23F3C"/>
    <w:rsid w:val="00D24991"/>
    <w:rsid w:val="00D26AEE"/>
    <w:rsid w:val="00D26CFC"/>
    <w:rsid w:val="00D27C49"/>
    <w:rsid w:val="00D308CF"/>
    <w:rsid w:val="00D30D8E"/>
    <w:rsid w:val="00D33740"/>
    <w:rsid w:val="00D40034"/>
    <w:rsid w:val="00D4128C"/>
    <w:rsid w:val="00D413DC"/>
    <w:rsid w:val="00D418AB"/>
    <w:rsid w:val="00D440D6"/>
    <w:rsid w:val="00D50255"/>
    <w:rsid w:val="00D507A3"/>
    <w:rsid w:val="00D50E5B"/>
    <w:rsid w:val="00D53ACE"/>
    <w:rsid w:val="00D54379"/>
    <w:rsid w:val="00D551AE"/>
    <w:rsid w:val="00D565EA"/>
    <w:rsid w:val="00D61460"/>
    <w:rsid w:val="00D6167B"/>
    <w:rsid w:val="00D6212D"/>
    <w:rsid w:val="00D643A5"/>
    <w:rsid w:val="00D645C8"/>
    <w:rsid w:val="00D66520"/>
    <w:rsid w:val="00D6655F"/>
    <w:rsid w:val="00D70A5C"/>
    <w:rsid w:val="00D70BDF"/>
    <w:rsid w:val="00D70C19"/>
    <w:rsid w:val="00D71D77"/>
    <w:rsid w:val="00D721E4"/>
    <w:rsid w:val="00D73D77"/>
    <w:rsid w:val="00D7420A"/>
    <w:rsid w:val="00D7549E"/>
    <w:rsid w:val="00D76DF9"/>
    <w:rsid w:val="00D80A76"/>
    <w:rsid w:val="00D83C1E"/>
    <w:rsid w:val="00D84AE9"/>
    <w:rsid w:val="00D84D36"/>
    <w:rsid w:val="00D86317"/>
    <w:rsid w:val="00D87E4F"/>
    <w:rsid w:val="00D9124E"/>
    <w:rsid w:val="00D91493"/>
    <w:rsid w:val="00D93244"/>
    <w:rsid w:val="00D93B66"/>
    <w:rsid w:val="00D95C3B"/>
    <w:rsid w:val="00D95E4A"/>
    <w:rsid w:val="00D97EDB"/>
    <w:rsid w:val="00DA00E9"/>
    <w:rsid w:val="00DA2BE3"/>
    <w:rsid w:val="00DA31C0"/>
    <w:rsid w:val="00DA31C6"/>
    <w:rsid w:val="00DA3473"/>
    <w:rsid w:val="00DA40B0"/>
    <w:rsid w:val="00DA5585"/>
    <w:rsid w:val="00DA6853"/>
    <w:rsid w:val="00DB0671"/>
    <w:rsid w:val="00DB180F"/>
    <w:rsid w:val="00DB1B93"/>
    <w:rsid w:val="00DB20BE"/>
    <w:rsid w:val="00DB3050"/>
    <w:rsid w:val="00DB4542"/>
    <w:rsid w:val="00DB5AC3"/>
    <w:rsid w:val="00DB7786"/>
    <w:rsid w:val="00DC1120"/>
    <w:rsid w:val="00DC1A58"/>
    <w:rsid w:val="00DC2A54"/>
    <w:rsid w:val="00DC2CAE"/>
    <w:rsid w:val="00DC2F46"/>
    <w:rsid w:val="00DC3776"/>
    <w:rsid w:val="00DD15CF"/>
    <w:rsid w:val="00DD2817"/>
    <w:rsid w:val="00DD3870"/>
    <w:rsid w:val="00DD44F8"/>
    <w:rsid w:val="00DD496E"/>
    <w:rsid w:val="00DD5BE3"/>
    <w:rsid w:val="00DD6435"/>
    <w:rsid w:val="00DD7AF4"/>
    <w:rsid w:val="00DE1969"/>
    <w:rsid w:val="00DE1DE5"/>
    <w:rsid w:val="00DE21E0"/>
    <w:rsid w:val="00DE320F"/>
    <w:rsid w:val="00DE34CF"/>
    <w:rsid w:val="00DE52A2"/>
    <w:rsid w:val="00DE6080"/>
    <w:rsid w:val="00DE77B5"/>
    <w:rsid w:val="00DF168B"/>
    <w:rsid w:val="00DF1959"/>
    <w:rsid w:val="00DF1F4A"/>
    <w:rsid w:val="00DF2861"/>
    <w:rsid w:val="00DF2B0F"/>
    <w:rsid w:val="00DF460B"/>
    <w:rsid w:val="00DF5CD6"/>
    <w:rsid w:val="00DF5E06"/>
    <w:rsid w:val="00DF63B5"/>
    <w:rsid w:val="00DF6D35"/>
    <w:rsid w:val="00E002D2"/>
    <w:rsid w:val="00E01361"/>
    <w:rsid w:val="00E01822"/>
    <w:rsid w:val="00E0303B"/>
    <w:rsid w:val="00E03178"/>
    <w:rsid w:val="00E03D54"/>
    <w:rsid w:val="00E06256"/>
    <w:rsid w:val="00E12BC8"/>
    <w:rsid w:val="00E13712"/>
    <w:rsid w:val="00E13F3D"/>
    <w:rsid w:val="00E213B6"/>
    <w:rsid w:val="00E22CC1"/>
    <w:rsid w:val="00E272C2"/>
    <w:rsid w:val="00E3208E"/>
    <w:rsid w:val="00E3280E"/>
    <w:rsid w:val="00E34616"/>
    <w:rsid w:val="00E34898"/>
    <w:rsid w:val="00E3636E"/>
    <w:rsid w:val="00E365DF"/>
    <w:rsid w:val="00E37B89"/>
    <w:rsid w:val="00E40182"/>
    <w:rsid w:val="00E411C7"/>
    <w:rsid w:val="00E416B7"/>
    <w:rsid w:val="00E41DB9"/>
    <w:rsid w:val="00E41F47"/>
    <w:rsid w:val="00E50067"/>
    <w:rsid w:val="00E51FB7"/>
    <w:rsid w:val="00E52D69"/>
    <w:rsid w:val="00E544DB"/>
    <w:rsid w:val="00E550C8"/>
    <w:rsid w:val="00E5530C"/>
    <w:rsid w:val="00E640B4"/>
    <w:rsid w:val="00E64F85"/>
    <w:rsid w:val="00E65C7E"/>
    <w:rsid w:val="00E66B6D"/>
    <w:rsid w:val="00E66BA4"/>
    <w:rsid w:val="00E66FB6"/>
    <w:rsid w:val="00E67F48"/>
    <w:rsid w:val="00E70069"/>
    <w:rsid w:val="00E7082D"/>
    <w:rsid w:val="00E71E24"/>
    <w:rsid w:val="00E7296C"/>
    <w:rsid w:val="00E738A9"/>
    <w:rsid w:val="00E76DD8"/>
    <w:rsid w:val="00E809B4"/>
    <w:rsid w:val="00E827C8"/>
    <w:rsid w:val="00E82C46"/>
    <w:rsid w:val="00E830A2"/>
    <w:rsid w:val="00E834CD"/>
    <w:rsid w:val="00E849BC"/>
    <w:rsid w:val="00E868F8"/>
    <w:rsid w:val="00E86964"/>
    <w:rsid w:val="00E90394"/>
    <w:rsid w:val="00E90E15"/>
    <w:rsid w:val="00E911D0"/>
    <w:rsid w:val="00E924CD"/>
    <w:rsid w:val="00E93153"/>
    <w:rsid w:val="00E93B0A"/>
    <w:rsid w:val="00E95830"/>
    <w:rsid w:val="00E965C9"/>
    <w:rsid w:val="00E97428"/>
    <w:rsid w:val="00E976BF"/>
    <w:rsid w:val="00E97CB0"/>
    <w:rsid w:val="00EA01DE"/>
    <w:rsid w:val="00EA0D71"/>
    <w:rsid w:val="00EA1711"/>
    <w:rsid w:val="00EA3790"/>
    <w:rsid w:val="00EA4B87"/>
    <w:rsid w:val="00EB00DA"/>
    <w:rsid w:val="00EB07EB"/>
    <w:rsid w:val="00EB097C"/>
    <w:rsid w:val="00EB09B7"/>
    <w:rsid w:val="00EB1C9C"/>
    <w:rsid w:val="00EB1D3A"/>
    <w:rsid w:val="00EB3316"/>
    <w:rsid w:val="00EB3B9C"/>
    <w:rsid w:val="00EB4A9E"/>
    <w:rsid w:val="00EB6E65"/>
    <w:rsid w:val="00EC1913"/>
    <w:rsid w:val="00EC1B77"/>
    <w:rsid w:val="00EC24C3"/>
    <w:rsid w:val="00EC3BF2"/>
    <w:rsid w:val="00EC52F4"/>
    <w:rsid w:val="00EC68ED"/>
    <w:rsid w:val="00EC69F8"/>
    <w:rsid w:val="00EC6DEA"/>
    <w:rsid w:val="00EC700F"/>
    <w:rsid w:val="00EC7F7E"/>
    <w:rsid w:val="00ED1237"/>
    <w:rsid w:val="00ED2954"/>
    <w:rsid w:val="00ED35C8"/>
    <w:rsid w:val="00ED547C"/>
    <w:rsid w:val="00ED599F"/>
    <w:rsid w:val="00ED5B08"/>
    <w:rsid w:val="00ED68C8"/>
    <w:rsid w:val="00ED73CA"/>
    <w:rsid w:val="00ED73FF"/>
    <w:rsid w:val="00EE137F"/>
    <w:rsid w:val="00EE27CD"/>
    <w:rsid w:val="00EE2BC6"/>
    <w:rsid w:val="00EE31D3"/>
    <w:rsid w:val="00EE331C"/>
    <w:rsid w:val="00EE3A6F"/>
    <w:rsid w:val="00EE7D7C"/>
    <w:rsid w:val="00EF0082"/>
    <w:rsid w:val="00EF05EF"/>
    <w:rsid w:val="00EF110B"/>
    <w:rsid w:val="00EF1DCC"/>
    <w:rsid w:val="00EF2C46"/>
    <w:rsid w:val="00EF2E54"/>
    <w:rsid w:val="00EF6749"/>
    <w:rsid w:val="00F02E2E"/>
    <w:rsid w:val="00F04A1B"/>
    <w:rsid w:val="00F04EC9"/>
    <w:rsid w:val="00F06035"/>
    <w:rsid w:val="00F0652E"/>
    <w:rsid w:val="00F11024"/>
    <w:rsid w:val="00F11A97"/>
    <w:rsid w:val="00F164EA"/>
    <w:rsid w:val="00F1707B"/>
    <w:rsid w:val="00F17164"/>
    <w:rsid w:val="00F17506"/>
    <w:rsid w:val="00F22431"/>
    <w:rsid w:val="00F22DEE"/>
    <w:rsid w:val="00F2388E"/>
    <w:rsid w:val="00F238E6"/>
    <w:rsid w:val="00F23BBC"/>
    <w:rsid w:val="00F25D98"/>
    <w:rsid w:val="00F264CC"/>
    <w:rsid w:val="00F26743"/>
    <w:rsid w:val="00F26A61"/>
    <w:rsid w:val="00F300FB"/>
    <w:rsid w:val="00F30381"/>
    <w:rsid w:val="00F30861"/>
    <w:rsid w:val="00F32A0F"/>
    <w:rsid w:val="00F33725"/>
    <w:rsid w:val="00F34D98"/>
    <w:rsid w:val="00F35D56"/>
    <w:rsid w:val="00F36E8F"/>
    <w:rsid w:val="00F4234B"/>
    <w:rsid w:val="00F42FCC"/>
    <w:rsid w:val="00F43C57"/>
    <w:rsid w:val="00F44891"/>
    <w:rsid w:val="00F46617"/>
    <w:rsid w:val="00F50737"/>
    <w:rsid w:val="00F52507"/>
    <w:rsid w:val="00F54FC0"/>
    <w:rsid w:val="00F622B2"/>
    <w:rsid w:val="00F62964"/>
    <w:rsid w:val="00F65A92"/>
    <w:rsid w:val="00F66659"/>
    <w:rsid w:val="00F67802"/>
    <w:rsid w:val="00F70966"/>
    <w:rsid w:val="00F717F8"/>
    <w:rsid w:val="00F71F67"/>
    <w:rsid w:val="00F72E39"/>
    <w:rsid w:val="00F74980"/>
    <w:rsid w:val="00F7646B"/>
    <w:rsid w:val="00F77A32"/>
    <w:rsid w:val="00F826BB"/>
    <w:rsid w:val="00F83197"/>
    <w:rsid w:val="00F8442E"/>
    <w:rsid w:val="00F867CD"/>
    <w:rsid w:val="00F87383"/>
    <w:rsid w:val="00F87417"/>
    <w:rsid w:val="00F92AC1"/>
    <w:rsid w:val="00F932FB"/>
    <w:rsid w:val="00F93D3A"/>
    <w:rsid w:val="00F96B73"/>
    <w:rsid w:val="00F972B4"/>
    <w:rsid w:val="00F97CA9"/>
    <w:rsid w:val="00FA2F27"/>
    <w:rsid w:val="00FA2F52"/>
    <w:rsid w:val="00FA44BE"/>
    <w:rsid w:val="00FA4BA6"/>
    <w:rsid w:val="00FB375D"/>
    <w:rsid w:val="00FB448C"/>
    <w:rsid w:val="00FB5116"/>
    <w:rsid w:val="00FB5205"/>
    <w:rsid w:val="00FB6386"/>
    <w:rsid w:val="00FC0736"/>
    <w:rsid w:val="00FC16CB"/>
    <w:rsid w:val="00FC2ADA"/>
    <w:rsid w:val="00FC4861"/>
    <w:rsid w:val="00FC52B2"/>
    <w:rsid w:val="00FC5875"/>
    <w:rsid w:val="00FC6F20"/>
    <w:rsid w:val="00FC75E6"/>
    <w:rsid w:val="00FC76B7"/>
    <w:rsid w:val="00FC79B3"/>
    <w:rsid w:val="00FD1A21"/>
    <w:rsid w:val="00FD3237"/>
    <w:rsid w:val="00FD41E9"/>
    <w:rsid w:val="00FD4F85"/>
    <w:rsid w:val="00FD5D08"/>
    <w:rsid w:val="00FD6178"/>
    <w:rsid w:val="00FD6A4F"/>
    <w:rsid w:val="00FE0265"/>
    <w:rsid w:val="00FE06CB"/>
    <w:rsid w:val="00FE1F69"/>
    <w:rsid w:val="00FE583C"/>
    <w:rsid w:val="00FE5BA9"/>
    <w:rsid w:val="00FE6BD0"/>
    <w:rsid w:val="00FE74C0"/>
    <w:rsid w:val="00FF04FD"/>
    <w:rsid w:val="00FF26C0"/>
    <w:rsid w:val="00FF2714"/>
    <w:rsid w:val="00FF2E28"/>
    <w:rsid w:val="00FF3A6F"/>
    <w:rsid w:val="00FF5BB1"/>
    <w:rsid w:val="00FF65E8"/>
    <w:rsid w:val="00FF6802"/>
    <w:rsid w:val="00FF70E5"/>
    <w:rsid w:val="00FF7CD3"/>
    <w:rsid w:val="0149EC30"/>
    <w:rsid w:val="01914349"/>
    <w:rsid w:val="02071C73"/>
    <w:rsid w:val="023B362D"/>
    <w:rsid w:val="02E1B58A"/>
    <w:rsid w:val="044AFF75"/>
    <w:rsid w:val="044F1CD8"/>
    <w:rsid w:val="0481D8AA"/>
    <w:rsid w:val="04A66E5D"/>
    <w:rsid w:val="052DFE5B"/>
    <w:rsid w:val="057C9913"/>
    <w:rsid w:val="05E0D7EB"/>
    <w:rsid w:val="05F71533"/>
    <w:rsid w:val="064CEDD0"/>
    <w:rsid w:val="0673A433"/>
    <w:rsid w:val="06E60715"/>
    <w:rsid w:val="06F7D655"/>
    <w:rsid w:val="0710BDE9"/>
    <w:rsid w:val="07B18E58"/>
    <w:rsid w:val="07FC20E3"/>
    <w:rsid w:val="0A6B1E06"/>
    <w:rsid w:val="0A9F5AA8"/>
    <w:rsid w:val="0ACC1826"/>
    <w:rsid w:val="0ADF3142"/>
    <w:rsid w:val="0B0230B4"/>
    <w:rsid w:val="0C670220"/>
    <w:rsid w:val="0D7742F0"/>
    <w:rsid w:val="0DB8FF56"/>
    <w:rsid w:val="0DC7EE96"/>
    <w:rsid w:val="0DD3D069"/>
    <w:rsid w:val="0F0C0BF9"/>
    <w:rsid w:val="0F15B148"/>
    <w:rsid w:val="0F2154DC"/>
    <w:rsid w:val="0FF26E55"/>
    <w:rsid w:val="10083AB1"/>
    <w:rsid w:val="10927117"/>
    <w:rsid w:val="11679B23"/>
    <w:rsid w:val="118E3EB6"/>
    <w:rsid w:val="11986FEF"/>
    <w:rsid w:val="12BB5D53"/>
    <w:rsid w:val="12D28104"/>
    <w:rsid w:val="12D3AFF4"/>
    <w:rsid w:val="1325A495"/>
    <w:rsid w:val="132A0F17"/>
    <w:rsid w:val="1349ADEF"/>
    <w:rsid w:val="13AB789E"/>
    <w:rsid w:val="143308F0"/>
    <w:rsid w:val="1453EBD9"/>
    <w:rsid w:val="14861388"/>
    <w:rsid w:val="14D3471F"/>
    <w:rsid w:val="14DC2012"/>
    <w:rsid w:val="14EEBF01"/>
    <w:rsid w:val="14F7061D"/>
    <w:rsid w:val="151B11EF"/>
    <w:rsid w:val="1621E3E9"/>
    <w:rsid w:val="163B0C46"/>
    <w:rsid w:val="17293228"/>
    <w:rsid w:val="172C66C1"/>
    <w:rsid w:val="18CECD7F"/>
    <w:rsid w:val="18D884EB"/>
    <w:rsid w:val="19911278"/>
    <w:rsid w:val="1A10FD4E"/>
    <w:rsid w:val="1A7BDBA7"/>
    <w:rsid w:val="1B0A906B"/>
    <w:rsid w:val="1B24049A"/>
    <w:rsid w:val="1B62AE05"/>
    <w:rsid w:val="1BA2F699"/>
    <w:rsid w:val="1BC35DE6"/>
    <w:rsid w:val="1BD49442"/>
    <w:rsid w:val="1BFFD7E4"/>
    <w:rsid w:val="1C111D53"/>
    <w:rsid w:val="1C829DF3"/>
    <w:rsid w:val="1C9CC581"/>
    <w:rsid w:val="1D84E860"/>
    <w:rsid w:val="1D93687D"/>
    <w:rsid w:val="1DACEDB4"/>
    <w:rsid w:val="1E129EB3"/>
    <w:rsid w:val="1E7642DB"/>
    <w:rsid w:val="1F20B8C1"/>
    <w:rsid w:val="1F3ECF09"/>
    <w:rsid w:val="20B025BD"/>
    <w:rsid w:val="20FC6D76"/>
    <w:rsid w:val="217D3315"/>
    <w:rsid w:val="227C3754"/>
    <w:rsid w:val="22B740DA"/>
    <w:rsid w:val="23119C50"/>
    <w:rsid w:val="2349B3FE"/>
    <w:rsid w:val="23F1F15B"/>
    <w:rsid w:val="2426065B"/>
    <w:rsid w:val="2435896B"/>
    <w:rsid w:val="24EF2E1F"/>
    <w:rsid w:val="254503B7"/>
    <w:rsid w:val="26947F70"/>
    <w:rsid w:val="26C5F3C2"/>
    <w:rsid w:val="2801548C"/>
    <w:rsid w:val="28314051"/>
    <w:rsid w:val="285B248A"/>
    <w:rsid w:val="288114FA"/>
    <w:rsid w:val="297FC3A0"/>
    <w:rsid w:val="29B8F582"/>
    <w:rsid w:val="29C4D50E"/>
    <w:rsid w:val="29D6F230"/>
    <w:rsid w:val="29F47A65"/>
    <w:rsid w:val="2A5F32D3"/>
    <w:rsid w:val="2A780F4F"/>
    <w:rsid w:val="2B307AA3"/>
    <w:rsid w:val="2B49B5A8"/>
    <w:rsid w:val="2B5A395E"/>
    <w:rsid w:val="2B8D8E35"/>
    <w:rsid w:val="2BE6136C"/>
    <w:rsid w:val="2BE75779"/>
    <w:rsid w:val="2C58D69F"/>
    <w:rsid w:val="2C93B4F9"/>
    <w:rsid w:val="2CF09644"/>
    <w:rsid w:val="2CF72CA1"/>
    <w:rsid w:val="2D06BCD9"/>
    <w:rsid w:val="2D402D1B"/>
    <w:rsid w:val="2E438846"/>
    <w:rsid w:val="2F7B1E6A"/>
    <w:rsid w:val="2FA8F4A3"/>
    <w:rsid w:val="2FCD8208"/>
    <w:rsid w:val="304D2732"/>
    <w:rsid w:val="30B9848F"/>
    <w:rsid w:val="31490724"/>
    <w:rsid w:val="318BF95E"/>
    <w:rsid w:val="325D4276"/>
    <w:rsid w:val="32613FCC"/>
    <w:rsid w:val="3276C050"/>
    <w:rsid w:val="32773174"/>
    <w:rsid w:val="32B98840"/>
    <w:rsid w:val="3305D1C0"/>
    <w:rsid w:val="33DE71B1"/>
    <w:rsid w:val="33EE8260"/>
    <w:rsid w:val="33F12551"/>
    <w:rsid w:val="3462B994"/>
    <w:rsid w:val="34DC35C8"/>
    <w:rsid w:val="35023E86"/>
    <w:rsid w:val="351E3B37"/>
    <w:rsid w:val="352B161E"/>
    <w:rsid w:val="353DB8D1"/>
    <w:rsid w:val="35D642BF"/>
    <w:rsid w:val="35D81838"/>
    <w:rsid w:val="3611DD33"/>
    <w:rsid w:val="36B7A954"/>
    <w:rsid w:val="37135CA9"/>
    <w:rsid w:val="3718272D"/>
    <w:rsid w:val="384286F2"/>
    <w:rsid w:val="388B4BB1"/>
    <w:rsid w:val="390DE373"/>
    <w:rsid w:val="3953C0E0"/>
    <w:rsid w:val="3966C8A4"/>
    <w:rsid w:val="396719B0"/>
    <w:rsid w:val="397A7347"/>
    <w:rsid w:val="39842981"/>
    <w:rsid w:val="3A7DA3E7"/>
    <w:rsid w:val="3B275C57"/>
    <w:rsid w:val="3B2E20C4"/>
    <w:rsid w:val="3C7CB649"/>
    <w:rsid w:val="3CED91B1"/>
    <w:rsid w:val="3D0000A0"/>
    <w:rsid w:val="3DFFEFD0"/>
    <w:rsid w:val="3E0BC270"/>
    <w:rsid w:val="3E62FF66"/>
    <w:rsid w:val="403496B2"/>
    <w:rsid w:val="40A1E602"/>
    <w:rsid w:val="40C32124"/>
    <w:rsid w:val="41257D1D"/>
    <w:rsid w:val="416081CC"/>
    <w:rsid w:val="4194B728"/>
    <w:rsid w:val="41DB6937"/>
    <w:rsid w:val="41EC5ABF"/>
    <w:rsid w:val="42AC5E6C"/>
    <w:rsid w:val="42B33230"/>
    <w:rsid w:val="42D2DDEA"/>
    <w:rsid w:val="4375D263"/>
    <w:rsid w:val="43847F75"/>
    <w:rsid w:val="438F2E87"/>
    <w:rsid w:val="440A8B6C"/>
    <w:rsid w:val="4466D83E"/>
    <w:rsid w:val="44F266EC"/>
    <w:rsid w:val="45B2F1FB"/>
    <w:rsid w:val="45C259CD"/>
    <w:rsid w:val="45CB514C"/>
    <w:rsid w:val="46220C9A"/>
    <w:rsid w:val="4639594F"/>
    <w:rsid w:val="4760B85F"/>
    <w:rsid w:val="48629FAA"/>
    <w:rsid w:val="48E83019"/>
    <w:rsid w:val="4A1FA2CD"/>
    <w:rsid w:val="4A543610"/>
    <w:rsid w:val="4B33E211"/>
    <w:rsid w:val="4D50DF53"/>
    <w:rsid w:val="4D791D94"/>
    <w:rsid w:val="4DE1F4F5"/>
    <w:rsid w:val="4DE90F2F"/>
    <w:rsid w:val="4ED1E12E"/>
    <w:rsid w:val="4F0B4F98"/>
    <w:rsid w:val="4F741DF6"/>
    <w:rsid w:val="4F92B385"/>
    <w:rsid w:val="4FB3BB63"/>
    <w:rsid w:val="50252773"/>
    <w:rsid w:val="5043D6A9"/>
    <w:rsid w:val="5046088F"/>
    <w:rsid w:val="509AF8D9"/>
    <w:rsid w:val="5106D0C3"/>
    <w:rsid w:val="520981F0"/>
    <w:rsid w:val="52F70E9B"/>
    <w:rsid w:val="531E033A"/>
    <w:rsid w:val="53DFC68E"/>
    <w:rsid w:val="53EC1DBE"/>
    <w:rsid w:val="54010758"/>
    <w:rsid w:val="54AC2C1E"/>
    <w:rsid w:val="54CBD8BB"/>
    <w:rsid w:val="54FE8197"/>
    <w:rsid w:val="54FFF501"/>
    <w:rsid w:val="56152396"/>
    <w:rsid w:val="5621B60E"/>
    <w:rsid w:val="562B845E"/>
    <w:rsid w:val="569955B8"/>
    <w:rsid w:val="57A0C32C"/>
    <w:rsid w:val="57A3AB19"/>
    <w:rsid w:val="58145A45"/>
    <w:rsid w:val="5864CA8F"/>
    <w:rsid w:val="5A3CB7A3"/>
    <w:rsid w:val="5A869F5B"/>
    <w:rsid w:val="5A878EFD"/>
    <w:rsid w:val="5AA7796E"/>
    <w:rsid w:val="5AB5CA79"/>
    <w:rsid w:val="5AFE1260"/>
    <w:rsid w:val="5B1C68F1"/>
    <w:rsid w:val="5C768B15"/>
    <w:rsid w:val="5D4ABC1D"/>
    <w:rsid w:val="5E511D2E"/>
    <w:rsid w:val="5F9831C2"/>
    <w:rsid w:val="5FC29F8E"/>
    <w:rsid w:val="5FD812C4"/>
    <w:rsid w:val="61643E34"/>
    <w:rsid w:val="6214BC71"/>
    <w:rsid w:val="6221ECF1"/>
    <w:rsid w:val="6288475B"/>
    <w:rsid w:val="629AC4B7"/>
    <w:rsid w:val="62A9DCDB"/>
    <w:rsid w:val="62F68623"/>
    <w:rsid w:val="6356F342"/>
    <w:rsid w:val="63780B2D"/>
    <w:rsid w:val="639A14A0"/>
    <w:rsid w:val="64723942"/>
    <w:rsid w:val="64CD34DE"/>
    <w:rsid w:val="64D4DF81"/>
    <w:rsid w:val="64F87A2C"/>
    <w:rsid w:val="651618CB"/>
    <w:rsid w:val="651C0B63"/>
    <w:rsid w:val="65546429"/>
    <w:rsid w:val="65AFAB0D"/>
    <w:rsid w:val="65C616CB"/>
    <w:rsid w:val="65F0B361"/>
    <w:rsid w:val="66879586"/>
    <w:rsid w:val="66A06EE3"/>
    <w:rsid w:val="67AD95E5"/>
    <w:rsid w:val="685CB915"/>
    <w:rsid w:val="6897069A"/>
    <w:rsid w:val="69024B86"/>
    <w:rsid w:val="6921948C"/>
    <w:rsid w:val="69366C45"/>
    <w:rsid w:val="696981D4"/>
    <w:rsid w:val="6AC7D81F"/>
    <w:rsid w:val="6AEACD8B"/>
    <w:rsid w:val="6B8FF076"/>
    <w:rsid w:val="6BDFF57B"/>
    <w:rsid w:val="6C2AFA46"/>
    <w:rsid w:val="6C49EC60"/>
    <w:rsid w:val="6C7D4B27"/>
    <w:rsid w:val="6D4B47E8"/>
    <w:rsid w:val="6E3E474D"/>
    <w:rsid w:val="6F4248F8"/>
    <w:rsid w:val="70178C0F"/>
    <w:rsid w:val="7047909B"/>
    <w:rsid w:val="7165E0BD"/>
    <w:rsid w:val="721DAC57"/>
    <w:rsid w:val="72B691EC"/>
    <w:rsid w:val="72C6B6DF"/>
    <w:rsid w:val="7312FE68"/>
    <w:rsid w:val="732582D3"/>
    <w:rsid w:val="732DAC2A"/>
    <w:rsid w:val="737549C2"/>
    <w:rsid w:val="74944165"/>
    <w:rsid w:val="75140E31"/>
    <w:rsid w:val="754732B3"/>
    <w:rsid w:val="755ACDAE"/>
    <w:rsid w:val="76037BEC"/>
    <w:rsid w:val="76F831A6"/>
    <w:rsid w:val="7749F276"/>
    <w:rsid w:val="776D2A80"/>
    <w:rsid w:val="7796E824"/>
    <w:rsid w:val="77A03F14"/>
    <w:rsid w:val="77D63F60"/>
    <w:rsid w:val="78954008"/>
    <w:rsid w:val="78BF0EAE"/>
    <w:rsid w:val="78D983FE"/>
    <w:rsid w:val="793CAE7C"/>
    <w:rsid w:val="795BD2A8"/>
    <w:rsid w:val="79663662"/>
    <w:rsid w:val="79B4B084"/>
    <w:rsid w:val="79C6290A"/>
    <w:rsid w:val="7AD115CB"/>
    <w:rsid w:val="7B22D289"/>
    <w:rsid w:val="7B23955B"/>
    <w:rsid w:val="7B24D4B6"/>
    <w:rsid w:val="7B430AB8"/>
    <w:rsid w:val="7B6F6BF0"/>
    <w:rsid w:val="7B8085B7"/>
    <w:rsid w:val="7BB2E9A2"/>
    <w:rsid w:val="7BF3D335"/>
    <w:rsid w:val="7C4D0374"/>
    <w:rsid w:val="7C54055D"/>
    <w:rsid w:val="7C7E0635"/>
    <w:rsid w:val="7C976A35"/>
    <w:rsid w:val="7D75BF55"/>
    <w:rsid w:val="7D853E1F"/>
    <w:rsid w:val="7D86CC2A"/>
    <w:rsid w:val="7D904304"/>
    <w:rsid w:val="7D96FA43"/>
    <w:rsid w:val="7DCC2D4C"/>
    <w:rsid w:val="7E04DD5B"/>
    <w:rsid w:val="7E372CD8"/>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077E663E-664A-8F4A-A6B2-D5F2AC4E7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uiPriority w:val="99"/>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Char"/>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Revision">
    <w:name w:val="Revision"/>
    <w:hidden/>
    <w:uiPriority w:val="99"/>
    <w:semiHidden/>
    <w:rsid w:val="00FE74C0"/>
    <w:rPr>
      <w:rFonts w:ascii="Times New Roman" w:hAnsi="Times New Roman"/>
      <w:lang w:val="en-GB" w:eastAsia="en-US"/>
    </w:rPr>
  </w:style>
  <w:style w:type="character" w:customStyle="1" w:styleId="HeaderChar">
    <w:name w:val="Header Char"/>
    <w:link w:val="Header"/>
    <w:uiPriority w:val="99"/>
    <w:rsid w:val="00FE74C0"/>
    <w:rPr>
      <w:rFonts w:ascii="Arial" w:hAnsi="Arial"/>
      <w:b/>
      <w:noProof/>
      <w:sz w:val="18"/>
      <w:lang w:val="en-GB" w:eastAsia="en-US"/>
    </w:rPr>
  </w:style>
  <w:style w:type="character" w:customStyle="1" w:styleId="H6Char">
    <w:name w:val="H6 Char"/>
    <w:basedOn w:val="Heading5Char"/>
    <w:link w:val="H6"/>
    <w:locked/>
    <w:rsid w:val="00FE74C0"/>
    <w:rPr>
      <w:rFonts w:ascii="Arial" w:hAnsi="Arial"/>
      <w:sz w:val="22"/>
      <w:lang w:val="en-GB" w:eastAsia="en-US"/>
    </w:rPr>
  </w:style>
  <w:style w:type="character" w:customStyle="1" w:styleId="Heading4Char">
    <w:name w:val="Heading 4 Char"/>
    <w:basedOn w:val="DefaultParagraphFont"/>
    <w:link w:val="Heading4"/>
    <w:locked/>
    <w:rsid w:val="00FE74C0"/>
    <w:rPr>
      <w:rFonts w:ascii="Arial" w:hAnsi="Arial"/>
      <w:sz w:val="24"/>
      <w:lang w:val="en-GB" w:eastAsia="en-US"/>
    </w:rPr>
  </w:style>
  <w:style w:type="character" w:customStyle="1" w:styleId="Heading5Char">
    <w:name w:val="Heading 5 Char"/>
    <w:basedOn w:val="Heading4Char"/>
    <w:link w:val="Heading5"/>
    <w:locked/>
    <w:rsid w:val="00FE74C0"/>
    <w:rPr>
      <w:rFonts w:ascii="Arial" w:hAnsi="Arial"/>
      <w:sz w:val="22"/>
      <w:lang w:val="en-GB" w:eastAsia="en-US"/>
    </w:rPr>
  </w:style>
  <w:style w:type="character" w:customStyle="1" w:styleId="THChar">
    <w:name w:val="TH Char"/>
    <w:link w:val="TH"/>
    <w:qFormat/>
    <w:locked/>
    <w:rsid w:val="00FE74C0"/>
    <w:rPr>
      <w:rFonts w:ascii="Arial" w:hAnsi="Arial"/>
      <w:b/>
      <w:lang w:val="en-GB" w:eastAsia="en-US"/>
    </w:rPr>
  </w:style>
  <w:style w:type="character" w:customStyle="1" w:styleId="H7Char">
    <w:name w:val="H7 Char"/>
    <w:basedOn w:val="H6Char"/>
    <w:link w:val="H7"/>
    <w:uiPriority w:val="3"/>
    <w:locked/>
    <w:rsid w:val="00FE74C0"/>
    <w:rPr>
      <w:rFonts w:ascii="Arial" w:hAnsi="Arial" w:cs="Arial"/>
      <w:sz w:val="22"/>
      <w:lang w:val="en-GB" w:eastAsia="en-US"/>
    </w:rPr>
  </w:style>
  <w:style w:type="paragraph" w:customStyle="1" w:styleId="H7">
    <w:name w:val="H7"/>
    <w:basedOn w:val="H6"/>
    <w:next w:val="Normal"/>
    <w:link w:val="H7Char"/>
    <w:uiPriority w:val="3"/>
    <w:qFormat/>
    <w:rsid w:val="00FE74C0"/>
    <w:rPr>
      <w:rFonts w:cs="Arial"/>
      <w:sz w:val="22"/>
    </w:rPr>
  </w:style>
  <w:style w:type="table" w:styleId="TableGrid">
    <w:name w:val="Table Grid"/>
    <w:basedOn w:val="TableNormal"/>
    <w:rsid w:val="00FE74C0"/>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11">
    <w:name w:val="Heading 5 Char11"/>
    <w:basedOn w:val="DefaultParagraphFont"/>
    <w:rsid w:val="00FE74C0"/>
    <w:rPr>
      <w:rFonts w:ascii="Arial" w:eastAsia="Times New Roman" w:hAnsi="Arial"/>
      <w:sz w:val="22"/>
      <w:lang w:eastAsia="en-US"/>
    </w:rPr>
  </w:style>
  <w:style w:type="character" w:customStyle="1" w:styleId="Heading2Char">
    <w:name w:val="Heading 2 Char"/>
    <w:basedOn w:val="DefaultParagraphFont"/>
    <w:link w:val="Heading2"/>
    <w:rsid w:val="00FE74C0"/>
    <w:rPr>
      <w:rFonts w:ascii="Arial" w:hAnsi="Arial"/>
      <w:sz w:val="32"/>
      <w:lang w:val="en-GB" w:eastAsia="en-US"/>
    </w:rPr>
  </w:style>
  <w:style w:type="character" w:customStyle="1" w:styleId="Heading3Char">
    <w:name w:val="Heading 3 Char"/>
    <w:basedOn w:val="DefaultParagraphFont"/>
    <w:link w:val="Heading3"/>
    <w:rsid w:val="00FE74C0"/>
    <w:rPr>
      <w:rFonts w:ascii="Arial" w:hAnsi="Arial"/>
      <w:sz w:val="28"/>
      <w:lang w:val="en-GB" w:eastAsia="en-US"/>
    </w:rPr>
  </w:style>
  <w:style w:type="character" w:customStyle="1" w:styleId="Heading1Char">
    <w:name w:val="Heading 1 Char"/>
    <w:basedOn w:val="DefaultParagraphFont"/>
    <w:link w:val="Heading1"/>
    <w:rsid w:val="00FE74C0"/>
    <w:rPr>
      <w:rFonts w:ascii="Arial" w:hAnsi="Arial"/>
      <w:sz w:val="36"/>
      <w:lang w:val="en-GB" w:eastAsia="en-US"/>
    </w:rPr>
  </w:style>
  <w:style w:type="character" w:customStyle="1" w:styleId="Heading4Char11">
    <w:name w:val="Heading 4 Char11"/>
    <w:basedOn w:val="Heading3Char"/>
    <w:rsid w:val="00FE74C0"/>
    <w:rPr>
      <w:rFonts w:ascii="Arial" w:hAnsi="Arial"/>
      <w:sz w:val="24"/>
      <w:lang w:val="en-GB" w:eastAsia="en-US"/>
    </w:rPr>
  </w:style>
  <w:style w:type="character" w:customStyle="1" w:styleId="Heading8Char">
    <w:name w:val="Heading 8 Char"/>
    <w:basedOn w:val="Heading1Char"/>
    <w:link w:val="Heading8"/>
    <w:rsid w:val="00FE74C0"/>
    <w:rPr>
      <w:rFonts w:ascii="Arial" w:hAnsi="Arial"/>
      <w:sz w:val="36"/>
      <w:lang w:val="en-GB" w:eastAsia="en-US"/>
    </w:rPr>
  </w:style>
  <w:style w:type="paragraph" w:customStyle="1" w:styleId="FirstParagraph">
    <w:name w:val="First Paragraph"/>
    <w:basedOn w:val="BodyText"/>
    <w:next w:val="BodyText"/>
    <w:qFormat/>
    <w:rsid w:val="00FE74C0"/>
  </w:style>
  <w:style w:type="character" w:customStyle="1" w:styleId="VerbatimChar">
    <w:name w:val="Verbatim Char"/>
    <w:basedOn w:val="DefaultParagraphFont"/>
    <w:link w:val="SourceCode"/>
    <w:rsid w:val="00FE74C0"/>
    <w:rPr>
      <w:rFonts w:ascii="Consolas" w:hAnsi="Consolas"/>
      <w:sz w:val="21"/>
      <w:szCs w:val="21"/>
    </w:rPr>
  </w:style>
  <w:style w:type="paragraph" w:customStyle="1" w:styleId="SourceCode">
    <w:name w:val="Source Code"/>
    <w:basedOn w:val="Normal"/>
    <w:link w:val="VerbatimChar"/>
    <w:rsid w:val="00FE74C0"/>
    <w:pPr>
      <w:wordWrap w:val="0"/>
    </w:pPr>
    <w:rPr>
      <w:rFonts w:ascii="Consolas" w:hAnsi="Consolas"/>
      <w:sz w:val="21"/>
      <w:szCs w:val="21"/>
      <w:lang w:val="fr-FR" w:eastAsia="fr-FR"/>
    </w:rPr>
  </w:style>
  <w:style w:type="character" w:customStyle="1" w:styleId="NOChar">
    <w:name w:val="NO Char"/>
    <w:link w:val="NO"/>
    <w:rsid w:val="00FE74C0"/>
    <w:rPr>
      <w:rFonts w:ascii="Times New Roman" w:hAnsi="Times New Roman"/>
      <w:lang w:val="en-GB" w:eastAsia="en-US"/>
    </w:rPr>
  </w:style>
  <w:style w:type="paragraph" w:styleId="BodyText">
    <w:name w:val="Body Text"/>
    <w:basedOn w:val="Normal"/>
    <w:link w:val="BodyTextChar"/>
    <w:unhideWhenUsed/>
    <w:rsid w:val="00FE74C0"/>
    <w:pPr>
      <w:spacing w:after="120"/>
    </w:pPr>
  </w:style>
  <w:style w:type="character" w:customStyle="1" w:styleId="BodyTextChar">
    <w:name w:val="Body Text Char"/>
    <w:basedOn w:val="DefaultParagraphFont"/>
    <w:link w:val="BodyText"/>
    <w:rsid w:val="00FE74C0"/>
    <w:rPr>
      <w:rFonts w:ascii="Times New Roman" w:hAnsi="Times New Roman"/>
      <w:lang w:val="en-GB" w:eastAsia="en-US"/>
    </w:rPr>
  </w:style>
  <w:style w:type="character" w:customStyle="1" w:styleId="B1Char">
    <w:name w:val="B1 Char"/>
    <w:link w:val="B1"/>
    <w:rsid w:val="00DD5BE3"/>
    <w:rPr>
      <w:rFonts w:ascii="Times New Roman" w:hAnsi="Times New Roman"/>
      <w:lang w:val="en-GB" w:eastAsia="en-US"/>
    </w:rPr>
  </w:style>
  <w:style w:type="paragraph" w:styleId="ListParagraph">
    <w:name w:val="List Paragraph"/>
    <w:basedOn w:val="Normal"/>
    <w:uiPriority w:val="34"/>
    <w:qFormat/>
    <w:pPr>
      <w:ind w:left="720"/>
      <w:contextualSpacing/>
    </w:pPr>
  </w:style>
  <w:style w:type="character" w:styleId="PlaceholderText">
    <w:name w:val="Placeholder Text"/>
    <w:basedOn w:val="DefaultParagraphFont"/>
    <w:uiPriority w:val="99"/>
    <w:semiHidden/>
    <w:rsid w:val="007F3CBE"/>
    <w:rPr>
      <w:color w:val="808080"/>
    </w:rPr>
  </w:style>
  <w:style w:type="character" w:customStyle="1" w:styleId="CommentTextChar">
    <w:name w:val="Comment Text Char"/>
    <w:basedOn w:val="DefaultParagraphFont"/>
    <w:link w:val="CommentText"/>
    <w:semiHidden/>
    <w:rsid w:val="008244EC"/>
    <w:rPr>
      <w:rFonts w:ascii="Times New Roman" w:hAnsi="Times New Roman"/>
      <w:lang w:val="en-GB" w:eastAsia="en-US"/>
    </w:rPr>
  </w:style>
  <w:style w:type="character" w:customStyle="1" w:styleId="Heading1Char11">
    <w:name w:val="Heading 1 Char11"/>
    <w:basedOn w:val="DefaultParagraphFont"/>
    <w:rsid w:val="00B8768B"/>
    <w:rPr>
      <w:rFonts w:ascii="Arial" w:hAnsi="Arial"/>
      <w:sz w:val="3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1373741">
      <w:bodyDiv w:val="1"/>
      <w:marLeft w:val="0"/>
      <w:marRight w:val="0"/>
      <w:marTop w:val="0"/>
      <w:marBottom w:val="0"/>
      <w:divBdr>
        <w:top w:val="none" w:sz="0" w:space="0" w:color="auto"/>
        <w:left w:val="none" w:sz="0" w:space="0" w:color="auto"/>
        <w:bottom w:val="none" w:sz="0" w:space="0" w:color="auto"/>
        <w:right w:val="none" w:sz="0" w:space="0" w:color="auto"/>
      </w:divBdr>
    </w:div>
    <w:div w:id="692847353">
      <w:bodyDiv w:val="1"/>
      <w:marLeft w:val="0"/>
      <w:marRight w:val="0"/>
      <w:marTop w:val="0"/>
      <w:marBottom w:val="0"/>
      <w:divBdr>
        <w:top w:val="none" w:sz="0" w:space="0" w:color="auto"/>
        <w:left w:val="none" w:sz="0" w:space="0" w:color="auto"/>
        <w:bottom w:val="none" w:sz="0" w:space="0" w:color="auto"/>
        <w:right w:val="none" w:sz="0" w:space="0" w:color="auto"/>
      </w:divBdr>
    </w:div>
    <w:div w:id="835654724">
      <w:bodyDiv w:val="1"/>
      <w:marLeft w:val="0"/>
      <w:marRight w:val="0"/>
      <w:marTop w:val="0"/>
      <w:marBottom w:val="0"/>
      <w:divBdr>
        <w:top w:val="none" w:sz="0" w:space="0" w:color="auto"/>
        <w:left w:val="none" w:sz="0" w:space="0" w:color="auto"/>
        <w:bottom w:val="none" w:sz="0" w:space="0" w:color="auto"/>
        <w:right w:val="none" w:sz="0" w:space="0" w:color="auto"/>
      </w:divBdr>
    </w:div>
    <w:div w:id="887110614">
      <w:bodyDiv w:val="1"/>
      <w:marLeft w:val="0"/>
      <w:marRight w:val="0"/>
      <w:marTop w:val="0"/>
      <w:marBottom w:val="0"/>
      <w:divBdr>
        <w:top w:val="none" w:sz="0" w:space="0" w:color="auto"/>
        <w:left w:val="none" w:sz="0" w:space="0" w:color="auto"/>
        <w:bottom w:val="none" w:sz="0" w:space="0" w:color="auto"/>
        <w:right w:val="none" w:sz="0" w:space="0" w:color="auto"/>
      </w:divBdr>
    </w:div>
    <w:div w:id="1558779978">
      <w:bodyDiv w:val="1"/>
      <w:marLeft w:val="0"/>
      <w:marRight w:val="0"/>
      <w:marTop w:val="0"/>
      <w:marBottom w:val="0"/>
      <w:divBdr>
        <w:top w:val="none" w:sz="0" w:space="0" w:color="auto"/>
        <w:left w:val="none" w:sz="0" w:space="0" w:color="auto"/>
        <w:bottom w:val="none" w:sz="0" w:space="0" w:color="auto"/>
        <w:right w:val="none" w:sz="0" w:space="0" w:color="auto"/>
      </w:divBdr>
    </w:div>
    <w:div w:id="1593660302">
      <w:bodyDiv w:val="1"/>
      <w:marLeft w:val="0"/>
      <w:marRight w:val="0"/>
      <w:marTop w:val="0"/>
      <w:marBottom w:val="0"/>
      <w:divBdr>
        <w:top w:val="none" w:sz="0" w:space="0" w:color="auto"/>
        <w:left w:val="none" w:sz="0" w:space="0" w:color="auto"/>
        <w:bottom w:val="none" w:sz="0" w:space="0" w:color="auto"/>
        <w:right w:val="none" w:sz="0" w:space="0" w:color="auto"/>
      </w:divBdr>
    </w:div>
    <w:div w:id="2060546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1.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www.3gpp.org/ftp/Specs/html-info/21900.htm"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4.xml"/><Relationship Id="rId5" Type="http://schemas.openxmlformats.org/officeDocument/2006/relationships/customXml" Target="../customXml/item5.xml"/><Relationship Id="rId15" Type="http://schemas.openxmlformats.org/officeDocument/2006/relationships/hyperlink" Target="http://www.3gpp.org/Change-Requests" TargetMode="External"/><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oter" Target="footer1.xm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34c87397-5fc1-491e-85e7-d6110dbe9cbd" ContentTypeId="0x010100CE50E52E7543470BBDD3827FE50C59CB" PreviousValue="false"/>
</file>

<file path=customXml/item3.xml><?xml version="1.0" encoding="utf-8"?>
<ct:contentTypeSchema xmlns:ct="http://schemas.microsoft.com/office/2006/metadata/contentType" xmlns:ma="http://schemas.microsoft.com/office/2006/metadata/properties/metaAttributes" ct:_="" ma:_="" ma:contentTypeName="Nokia Document" ma:contentTypeID="0x010100CE50E52E7543470BBDD3827FE50C59CB00D47A29946174564BB8E94B31BEFE1481" ma:contentTypeVersion="8" ma:contentTypeDescription="Create Nokia Word Document" ma:contentTypeScope="" ma:versionID="f45ff1168c78d80ab6657f2fb6a5ead0">
  <xsd:schema xmlns:xsd="http://www.w3.org/2001/XMLSchema" xmlns:xs="http://www.w3.org/2001/XMLSchema" xmlns:p="http://schemas.microsoft.com/office/2006/metadata/properties" xmlns:ns2="71c5aaf6-e6ce-465b-b873-5148d2a4c105" targetNamespace="http://schemas.microsoft.com/office/2006/metadata/properties" ma:root="true" ma:fieldsID="8f6d99ad963bdfadf3f6f16f283cce68" ns2:_="">
    <xsd:import namespace="71c5aaf6-e6ce-465b-b873-5148d2a4c105"/>
    <xsd:element name="properties">
      <xsd:complexType>
        <xsd:sequence>
          <xsd:element name="documentManagement">
            <xsd:complexType>
              <xsd:all>
                <xsd:element ref="ns2:DocumentType" minOccurs="0"/>
                <xsd:element ref="ns2:NokiaConfidentiality" minOccurs="0"/>
                <xsd:element ref="ns2:Owner" minOccurs="0"/>
                <xsd:element ref="ns2:_dlc_DocId" minOccurs="0"/>
                <xsd:element ref="ns2:_dlc_DocIdUrl" minOccurs="0"/>
                <xsd:element ref="ns2:_dlc_DocIdPersistId" minOccurs="0"/>
                <xsd:element ref="ns2:HideFromDelv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DocumentType" ma:index="8" nillable="true" ma:displayName="Document Type" ma:default="Description" ma:description="Document type specifies the content of the document" ma:format="Dropdown" ma:internalName="DocumentType" ma:readOnly="false">
      <xsd:simpleType>
        <xsd:restriction base="dms:Choice">
          <xsd:enumeration value="Policy"/>
          <xsd:enumeration value="Strategy"/>
          <xsd:enumeration value="Objectives / Targets"/>
          <xsd:enumeration value="Plan / Schedule"/>
          <xsd:enumeration value="Governance"/>
          <xsd:enumeration value="Organization"/>
          <xsd:enumeration value="Review Material"/>
          <xsd:enumeration value="Communication"/>
          <xsd:enumeration value="Minutes"/>
          <xsd:enumeration value="Training"/>
          <xsd:enumeration value="Standard Operating Procedure"/>
          <xsd:enumeration value="Process / Procedure / Standard"/>
          <xsd:enumeration value="Guideline / Manual / Instruction"/>
          <xsd:enumeration value="Description"/>
          <xsd:enumeration value="Form / Template"/>
          <xsd:enumeration value="Checklist"/>
          <xsd:enumeration value="Bid / Offer"/>
          <xsd:enumeration value="Contract / Order"/>
          <xsd:enumeration value="List"/>
          <xsd:enumeration value="Roadmap"/>
          <xsd:enumeration value="Requirement / Specification"/>
          <xsd:enumeration value="Design"/>
          <xsd:enumeration value="Concept / Proposal"/>
          <xsd:enumeration value="Measurement / KPI"/>
          <xsd:enumeration value="Report"/>
          <xsd:enumeration value="Best Practice / Lessons Learnt"/>
          <xsd:enumeration value="Analysis / Assessment"/>
          <xsd:enumeration value="Survey"/>
        </xsd:restriction>
      </xsd:simpleType>
    </xsd:element>
    <xsd:element name="NokiaConfidentiality" ma:index="9" nillable="true" ma:displayName="Nokia Confidentiality" ma:default="Nokia Internal Use" ma:format="Dropdown" ma:internalName="NokiaConfidentiality" ma:readOnly="false">
      <xsd:simpleType>
        <xsd:restriction base="dms:Choice">
          <xsd:enumeration value="Nokia Internal Use"/>
          <xsd:enumeration value="Confidential"/>
          <xsd:enumeration value="Secret"/>
          <xsd:enumeration value="Public"/>
        </xsd:restriction>
      </xsd:simpleType>
    </xsd:element>
    <xsd:element name="Owner" ma:index="10" nillable="true" ma:displayName="Owner" ma:description="Owner identifies the person or group who owns the document (default value is the same as the Creator of the document)" ma:internalName="Owner">
      <xsd:simpleType>
        <xsd:restriction base="dms:Text"/>
      </xsd:simpleType>
    </xsd:element>
    <xsd:element name="_dlc_DocId" ma:index="11" nillable="true" ma:displayName="Document ID Value" ma:description="The value of the document ID assigned to this item."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element name="HideFromDelve" ma:index="14" nillable="true" ma:displayName="HideFromDelve" ma:default="0" ma:internalName="HideFromDelv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customXsn xmlns="http://schemas.microsoft.com/office/2006/metadata/customXsn">
  <xsnLocation/>
  <cached>True</cached>
  <openByDefault>True</openByDefault>
  <xsnScope/>
</customXsn>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Owner xmlns="71c5aaf6-e6ce-465b-b873-5148d2a4c105" xsi:nil="true"/>
    <DocumentType xmlns="71c5aaf6-e6ce-465b-b873-5148d2a4c105">Description</DocumentType>
    <NokiaConfidentiality xmlns="71c5aaf6-e6ce-465b-b873-5148d2a4c105">Nokia Internal Use</NokiaConfidentiality>
    <HideFromDelve xmlns="71c5aaf6-e6ce-465b-b873-5148d2a4c105">false</HideFromDelve>
    <_dlc_DocId xmlns="71c5aaf6-e6ce-465b-b873-5148d2a4c105">ORI5PN3I24PR-1260353314-650</_dlc_DocId>
    <_dlc_DocIdUrl xmlns="71c5aaf6-e6ce-465b-b873-5148d2a4c105">
      <Url>https://nokia.sharepoint.com/sites/IVAS_Codec/_layouts/15/DocIdRedir.aspx?ID=ORI5PN3I24PR-1260353314-650</Url>
      <Description>ORI5PN3I24PR-1260353314-650</Description>
    </_dlc_DocIdUrl>
  </documentManagement>
</p:properti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06C413-7E31-44A3-93FF-570B5B965B6E}">
  <ds:schemaRefs>
    <ds:schemaRef ds:uri="http://schemas.microsoft.com/sharepoint/events"/>
  </ds:schemaRefs>
</ds:datastoreItem>
</file>

<file path=customXml/itemProps2.xml><?xml version="1.0" encoding="utf-8"?>
<ds:datastoreItem xmlns:ds="http://schemas.openxmlformats.org/officeDocument/2006/customXml" ds:itemID="{2865A43F-3219-4956-BA15-302E17E4C951}">
  <ds:schemaRefs>
    <ds:schemaRef ds:uri="Microsoft.SharePoint.Taxonomy.ContentTypeSync"/>
  </ds:schemaRefs>
</ds:datastoreItem>
</file>

<file path=customXml/itemProps3.xml><?xml version="1.0" encoding="utf-8"?>
<ds:datastoreItem xmlns:ds="http://schemas.openxmlformats.org/officeDocument/2006/customXml" ds:itemID="{4B5D8AD8-A78F-4246-B2C3-425FC156A5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732A84D-0CC3-42BA-BD10-63DA03BED00A}">
  <ds:schemaRefs>
    <ds:schemaRef ds:uri="http://schemas.microsoft.com/office/2006/metadata/customXsn"/>
  </ds:schemaRefs>
</ds:datastoreItem>
</file>

<file path=customXml/itemProps5.xml><?xml version="1.0" encoding="utf-8"?>
<ds:datastoreItem xmlns:ds="http://schemas.openxmlformats.org/officeDocument/2006/customXml" ds:itemID="{0EE2BF35-01F7-4B3C-8774-E311907AB179}">
  <ds:schemaRefs>
    <ds:schemaRef ds:uri="http://schemas.microsoft.com/sharepoint/v3/contenttype/forms"/>
  </ds:schemaRefs>
</ds:datastoreItem>
</file>

<file path=customXml/itemProps6.xml><?xml version="1.0" encoding="utf-8"?>
<ds:datastoreItem xmlns:ds="http://schemas.openxmlformats.org/officeDocument/2006/customXml" ds:itemID="{B52FBA5F-A88A-4EEE-84E4-D84C00F8550D}">
  <ds:schemaRefs>
    <ds:schemaRef ds:uri="http://schemas.microsoft.com/office/2006/metadata/properties"/>
    <ds:schemaRef ds:uri="http://schemas.microsoft.com/office/infopath/2007/PartnerControls"/>
    <ds:schemaRef ds:uri="71c5aaf6-e6ce-465b-b873-5148d2a4c105"/>
  </ds:schemaRefs>
</ds:datastoreItem>
</file>

<file path=customXml/itemProps7.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23</Pages>
  <Words>8760</Words>
  <Characters>49937</Characters>
  <Application>Microsoft Office Word</Application>
  <DocSecurity>0</DocSecurity>
  <Lines>416</Lines>
  <Paragraphs>117</Paragraphs>
  <ScaleCrop>false</ScaleCrop>
  <HeadingPairs>
    <vt:vector size="2" baseType="variant">
      <vt:variant>
        <vt:lpstr>Title</vt:lpstr>
      </vt:variant>
      <vt:variant>
        <vt:i4>1</vt:i4>
      </vt:variant>
    </vt:vector>
  </HeadingPairs>
  <TitlesOfParts>
    <vt:vector size="1" baseType="lpstr">
      <vt:lpstr>MTG_TITLE</vt:lpstr>
    </vt:vector>
  </TitlesOfParts>
  <Manager/>
  <Company/>
  <LinksUpToDate>false</LinksUpToDate>
  <CharactersWithSpaces>58580</CharactersWithSpaces>
  <SharedDoc>false</SharedDoc>
  <HyperlinkBase/>
  <HLinks>
    <vt:vector size="84" baseType="variant">
      <vt:variant>
        <vt:i4>589891</vt:i4>
      </vt:variant>
      <vt:variant>
        <vt:i4>102</vt:i4>
      </vt:variant>
      <vt:variant>
        <vt:i4>0</vt:i4>
      </vt:variant>
      <vt:variant>
        <vt:i4>5</vt:i4>
      </vt:variant>
      <vt:variant>
        <vt:lpwstr>https://datatracker.ietf.org/doc/html/rfc4867</vt:lpwstr>
      </vt:variant>
      <vt:variant>
        <vt:lpwstr/>
      </vt:variant>
      <vt:variant>
        <vt:i4>589891</vt:i4>
      </vt:variant>
      <vt:variant>
        <vt:i4>99</vt:i4>
      </vt:variant>
      <vt:variant>
        <vt:i4>0</vt:i4>
      </vt:variant>
      <vt:variant>
        <vt:i4>5</vt:i4>
      </vt:variant>
      <vt:variant>
        <vt:lpwstr>https://datatracker.ietf.org/doc/html/rfc4867</vt:lpwstr>
      </vt:variant>
      <vt:variant>
        <vt:lpwstr/>
      </vt:variant>
      <vt:variant>
        <vt:i4>852046</vt:i4>
      </vt:variant>
      <vt:variant>
        <vt:i4>96</vt:i4>
      </vt:variant>
      <vt:variant>
        <vt:i4>0</vt:i4>
      </vt:variant>
      <vt:variant>
        <vt:i4>5</vt:i4>
      </vt:variant>
      <vt:variant>
        <vt:lpwstr>https://datatracker.ietf.org/doc/html/rfc3551</vt:lpwstr>
      </vt:variant>
      <vt:variant>
        <vt:lpwstr/>
      </vt:variant>
      <vt:variant>
        <vt:i4>589891</vt:i4>
      </vt:variant>
      <vt:variant>
        <vt:i4>90</vt:i4>
      </vt:variant>
      <vt:variant>
        <vt:i4>0</vt:i4>
      </vt:variant>
      <vt:variant>
        <vt:i4>5</vt:i4>
      </vt:variant>
      <vt:variant>
        <vt:lpwstr>https://datatracker.ietf.org/doc/html/rfc4867</vt:lpwstr>
      </vt:variant>
      <vt:variant>
        <vt:lpwstr/>
      </vt:variant>
      <vt:variant>
        <vt:i4>589902</vt:i4>
      </vt:variant>
      <vt:variant>
        <vt:i4>87</vt:i4>
      </vt:variant>
      <vt:variant>
        <vt:i4>0</vt:i4>
      </vt:variant>
      <vt:variant>
        <vt:i4>5</vt:i4>
      </vt:variant>
      <vt:variant>
        <vt:lpwstr>https://datatracker.ietf.org/doc/html/rfc4566</vt:lpwstr>
      </vt:variant>
      <vt:variant>
        <vt:lpwstr/>
      </vt:variant>
      <vt:variant>
        <vt:i4>589902</vt:i4>
      </vt:variant>
      <vt:variant>
        <vt:i4>84</vt:i4>
      </vt:variant>
      <vt:variant>
        <vt:i4>0</vt:i4>
      </vt:variant>
      <vt:variant>
        <vt:i4>5</vt:i4>
      </vt:variant>
      <vt:variant>
        <vt:lpwstr>https://datatracker.ietf.org/doc/html/rfc4566</vt:lpwstr>
      </vt:variant>
      <vt:variant>
        <vt:lpwstr/>
      </vt:variant>
      <vt:variant>
        <vt:i4>852046</vt:i4>
      </vt:variant>
      <vt:variant>
        <vt:i4>81</vt:i4>
      </vt:variant>
      <vt:variant>
        <vt:i4>0</vt:i4>
      </vt:variant>
      <vt:variant>
        <vt:i4>5</vt:i4>
      </vt:variant>
      <vt:variant>
        <vt:lpwstr>https://datatracker.ietf.org/doc/html/rfc3551</vt:lpwstr>
      </vt:variant>
      <vt:variant>
        <vt:lpwstr/>
      </vt:variant>
      <vt:variant>
        <vt:i4>655434</vt:i4>
      </vt:variant>
      <vt:variant>
        <vt:i4>78</vt:i4>
      </vt:variant>
      <vt:variant>
        <vt:i4>0</vt:i4>
      </vt:variant>
      <vt:variant>
        <vt:i4>5</vt:i4>
      </vt:variant>
      <vt:variant>
        <vt:lpwstr>https://datatracker.ietf.org/doc/html/rfc7160</vt:lpwstr>
      </vt:variant>
      <vt:variant>
        <vt:lpwstr/>
      </vt:variant>
      <vt:variant>
        <vt:i4>589891</vt:i4>
      </vt:variant>
      <vt:variant>
        <vt:i4>75</vt:i4>
      </vt:variant>
      <vt:variant>
        <vt:i4>0</vt:i4>
      </vt:variant>
      <vt:variant>
        <vt:i4>5</vt:i4>
      </vt:variant>
      <vt:variant>
        <vt:lpwstr>https://datatracker.ietf.org/doc/html/rfc4867</vt:lpwstr>
      </vt:variant>
      <vt:variant>
        <vt:lpwstr/>
      </vt:variant>
      <vt:variant>
        <vt:i4>852046</vt:i4>
      </vt:variant>
      <vt:variant>
        <vt:i4>72</vt:i4>
      </vt:variant>
      <vt:variant>
        <vt:i4>0</vt:i4>
      </vt:variant>
      <vt:variant>
        <vt:i4>5</vt:i4>
      </vt:variant>
      <vt:variant>
        <vt:lpwstr>https://datatracker.ietf.org/doc/html/rfc3550</vt:lpwstr>
      </vt:variant>
      <vt:variant>
        <vt:lpwstr/>
      </vt:variant>
      <vt:variant>
        <vt:i4>852046</vt:i4>
      </vt:variant>
      <vt:variant>
        <vt:i4>69</vt:i4>
      </vt:variant>
      <vt:variant>
        <vt:i4>0</vt:i4>
      </vt:variant>
      <vt:variant>
        <vt:i4>5</vt:i4>
      </vt:variant>
      <vt:variant>
        <vt:lpwstr>https://datatracker.ietf.org/doc/html/rfc3550</vt:lpwstr>
      </vt:variant>
      <vt:variant>
        <vt:lpwstr/>
      </vt:variant>
      <vt:variant>
        <vt:i4>2031686</vt:i4>
      </vt:variant>
      <vt:variant>
        <vt:i4>63</vt:i4>
      </vt:variant>
      <vt:variant>
        <vt:i4>0</vt:i4>
      </vt:variant>
      <vt:variant>
        <vt:i4>5</vt:i4>
      </vt:variant>
      <vt:variant>
        <vt:lpwstr>http://www.3gpp.org/ftp/Specs/html-info/21900.htm</vt:lpwstr>
      </vt:variant>
      <vt:variant>
        <vt:lpwstr/>
      </vt:variant>
      <vt:variant>
        <vt:i4>6946916</vt:i4>
      </vt:variant>
      <vt:variant>
        <vt:i4>39</vt:i4>
      </vt:variant>
      <vt:variant>
        <vt:i4>0</vt:i4>
      </vt:variant>
      <vt:variant>
        <vt:i4>5</vt:i4>
      </vt:variant>
      <vt:variant>
        <vt:lpwstr>http://www.3gpp.org/Change-Requests</vt:lpwstr>
      </vt:variant>
      <vt:variant>
        <vt:lpwstr/>
      </vt:variant>
      <vt:variant>
        <vt:i4>6553706</vt:i4>
      </vt:variant>
      <vt:variant>
        <vt:i4>36</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Stefan Döhla</dc:creator>
  <cp:keywords/>
  <dc:description/>
  <cp:lastModifiedBy>Szczerba, Marek</cp:lastModifiedBy>
  <cp:revision>11</cp:revision>
  <cp:lastPrinted>1900-01-01T07:57:00Z</cp:lastPrinted>
  <dcterms:created xsi:type="dcterms:W3CDTF">2024-05-23T05:09:00Z</dcterms:created>
  <dcterms:modified xsi:type="dcterms:W3CDTF">2024-05-23T05:40:00Z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128</vt:lpwstr>
  </property>
  <property fmtid="{D5CDD505-2E9C-101B-9397-08002B2CF9AE}" pid="4" name="MtgTitle">
    <vt:lpwstr> </vt:lpwstr>
  </property>
  <property fmtid="{D5CDD505-2E9C-101B-9397-08002B2CF9AE}" pid="5" name="Location">
    <vt:lpwstr>Jeju</vt:lpwstr>
  </property>
  <property fmtid="{D5CDD505-2E9C-101B-9397-08002B2CF9AE}" pid="6" name="Country">
    <vt:lpwstr>KR</vt:lpwstr>
  </property>
  <property fmtid="{D5CDD505-2E9C-101B-9397-08002B2CF9AE}" pid="7" name="StartDate">
    <vt:lpwstr>2024-05-20</vt:lpwstr>
  </property>
  <property fmtid="{D5CDD505-2E9C-101B-9397-08002B2CF9AE}" pid="8" name="EndDate">
    <vt:lpwstr>2024-05-24</vt:lpwstr>
  </property>
  <property fmtid="{D5CDD505-2E9C-101B-9397-08002B2CF9AE}" pid="9" name="Tdoc#">
    <vt:lpwstr>S4-240xxx</vt:lpwstr>
  </property>
  <property fmtid="{D5CDD505-2E9C-101B-9397-08002B2CF9AE}" pid="10" name="Spec#">
    <vt:lpwstr>26.253</vt:lpwstr>
  </property>
  <property fmtid="{D5CDD505-2E9C-101B-9397-08002B2CF9AE}" pid="11" name="Cr#">
    <vt:lpwstr>0002</vt:lpwstr>
  </property>
  <property fmtid="{D5CDD505-2E9C-101B-9397-08002B2CF9AE}" pid="12" name="Revision">
    <vt:lpwstr>1</vt:lpwstr>
  </property>
  <property fmtid="{D5CDD505-2E9C-101B-9397-08002B2CF9AE}" pid="13" name="Version">
    <vt:lpwstr>18.0.0</vt:lpwstr>
  </property>
  <property fmtid="{D5CDD505-2E9C-101B-9397-08002B2CF9AE}" pid="14" name="CrTitle">
    <vt:lpwstr>Corrections to TS 26.253 Annex A</vt:lpwstr>
  </property>
  <property fmtid="{D5CDD505-2E9C-101B-9397-08002B2CF9AE}" pid="15" name="SourceIfWg">
    <vt:lpwstr>Dolby Sweden AB, Ericsson LM, Fraunhofer IIS, Huawei Technologies Co Ltd., Nokia Corporation, NTT, Orange, Panasonic Holdings Corporation, Philips International B.V., Qualcomm Incorporated, VoiceAge Corporation</vt:lpwstr>
  </property>
  <property fmtid="{D5CDD505-2E9C-101B-9397-08002B2CF9AE}" pid="16" name="SourceIfTsg">
    <vt:lpwstr>S4</vt:lpwstr>
  </property>
  <property fmtid="{D5CDD505-2E9C-101B-9397-08002B2CF9AE}" pid="17" name="RelatedWis">
    <vt:lpwstr>IVAS_Codec</vt:lpwstr>
  </property>
  <property fmtid="{D5CDD505-2E9C-101B-9397-08002B2CF9AE}" pid="18" name="Cat">
    <vt:lpwstr>F</vt:lpwstr>
  </property>
  <property fmtid="{D5CDD505-2E9C-101B-9397-08002B2CF9AE}" pid="19" name="ResDate">
    <vt:lpwstr>2024-05-14</vt:lpwstr>
  </property>
  <property fmtid="{D5CDD505-2E9C-101B-9397-08002B2CF9AE}" pid="20" name="Release">
    <vt:lpwstr>Rel-18</vt:lpwstr>
  </property>
  <property fmtid="{D5CDD505-2E9C-101B-9397-08002B2CF9AE}" pid="21" name="ContentTypeId">
    <vt:lpwstr>0x010100CE50E52E7543470BBDD3827FE50C59CB00D47A29946174564BB8E94B31BEFE1481</vt:lpwstr>
  </property>
  <property fmtid="{D5CDD505-2E9C-101B-9397-08002B2CF9AE}" pid="22" name="MediaServiceImageTags">
    <vt:lpwstr/>
  </property>
  <property fmtid="{D5CDD505-2E9C-101B-9397-08002B2CF9AE}" pid="23" name="_dlc_DocIdItemGuid">
    <vt:lpwstr>0b0565a5-f309-44a5-b31f-4483c2f0b1d9</vt:lpwstr>
  </property>
  <property fmtid="{D5CDD505-2E9C-101B-9397-08002B2CF9AE}" pid="24" name="lcf76f155ced4ddcb4097134ff3c332f">
    <vt:lpwstr/>
  </property>
  <property fmtid="{D5CDD505-2E9C-101B-9397-08002B2CF9AE}" pid="25" name="TaxCatchAll">
    <vt:lpwstr/>
  </property>
</Properties>
</file>