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0190824B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FB0995">
        <w:rPr>
          <w:rFonts w:ascii="Arial" w:hAnsi="Arial" w:cs="Arial"/>
          <w:b/>
          <w:bCs/>
          <w:sz w:val="24"/>
        </w:rPr>
        <w:t>#16</w:t>
      </w:r>
      <w:r w:rsidR="00545CA5">
        <w:rPr>
          <w:rFonts w:ascii="Arial" w:hAnsi="Arial" w:cs="Arial"/>
          <w:b/>
          <w:bCs/>
          <w:sz w:val="24"/>
        </w:rPr>
        <w:t>5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3203BC">
        <w:rPr>
          <w:rFonts w:ascii="Arial" w:hAnsi="Arial" w:cs="Arial"/>
          <w:b/>
          <w:bCs/>
          <w:sz w:val="24"/>
        </w:rPr>
        <w:t>240</w:t>
      </w:r>
      <w:r w:rsidR="00FB0995">
        <w:rPr>
          <w:rFonts w:ascii="Arial" w:hAnsi="Arial" w:cs="Arial"/>
          <w:b/>
          <w:bCs/>
          <w:sz w:val="24"/>
        </w:rPr>
        <w:t>xxxx</w:t>
      </w:r>
    </w:p>
    <w:p w14:paraId="410CAE7A" w14:textId="153482B1" w:rsidR="00B268C0" w:rsidRPr="00215BFC" w:rsidRDefault="00545CA5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Hyderabad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India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October 14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October 18</w:t>
      </w:r>
      <w:r w:rsidR="00275516">
        <w:rPr>
          <w:rFonts w:ascii="Arial" w:hAnsi="Arial" w:cs="Arial"/>
          <w:b/>
          <w:bCs/>
          <w:sz w:val="24"/>
        </w:rPr>
        <w:t>, 2024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65AA9C7F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545CA5">
        <w:rPr>
          <w:rFonts w:ascii="Arial" w:hAnsi="Arial" w:cs="Arial"/>
          <w:b/>
          <w:bCs/>
          <w:sz w:val="36"/>
          <w:szCs w:val="36"/>
          <w:lang w:val="en-US"/>
        </w:rPr>
        <w:t>#165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60D9EAE8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545CA5">
        <w:rPr>
          <w:b/>
          <w:bCs/>
          <w:color w:val="auto"/>
        </w:rPr>
        <w:t>SA2#165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</w:t>
      </w:r>
      <w:bookmarkStart w:id="0" w:name="OLE_LINK5"/>
      <w:bookmarkStart w:id="1" w:name="OLE_LINK2"/>
      <w:r>
        <w:rPr>
          <w:rFonts w:ascii="Arial" w:hAnsi="Arial" w:cs="Arial"/>
          <w:sz w:val="18"/>
          <w:szCs w:val="18"/>
        </w:rPr>
        <w:t>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4A73B659" w:rsidR="00987073" w:rsidRPr="003838BC" w:rsidRDefault="001D1429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Hall 1 and Hall 2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57C07272" w:rsidR="00987073" w:rsidRPr="003838BC" w:rsidRDefault="001D1429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G01 and G02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024CDB3E" w:rsidR="00987073" w:rsidRPr="003838BC" w:rsidRDefault="001D1429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G03 and G04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2105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60"/>
        <w:gridCol w:w="1140"/>
        <w:gridCol w:w="960"/>
        <w:gridCol w:w="2680"/>
        <w:gridCol w:w="2680"/>
        <w:gridCol w:w="2098"/>
        <w:gridCol w:w="822"/>
        <w:gridCol w:w="2268"/>
        <w:gridCol w:w="2268"/>
        <w:gridCol w:w="2552"/>
        <w:gridCol w:w="2631"/>
      </w:tblGrid>
      <w:tr w:rsidR="008F2614" w:rsidRPr="00082901" w14:paraId="05A0962A" w14:textId="38BE1390" w:rsidTr="0049010D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bookmarkEnd w:id="1"/>
          <w:p w14:paraId="769BD3A7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3ADED45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74A43F5" w14:textId="41EE402A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2308047B" w14:textId="7C216E94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ED01B7" w:rsidRPr="00082901" w14:paraId="7547BED9" w14:textId="229F5A29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7C450C" w14:textId="77777777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7EDA" w14:textId="23F1DAA0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5273" w14:textId="15778DD3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180F2E" w14:textId="77777777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3FD24" w14:textId="4EB49DAD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(eNA 8.1, eNA 9.23.2, AIML 9.9.2)</w:t>
            </w:r>
            <w:r w:rsidRPr="008272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[0+10+0]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29C1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DC03" w14:textId="7F203613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MASSS (19.13.2)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[3]</w:t>
            </w:r>
            <w:ins w:id="2" w:author="Andrew Bennett/Communications Research /SRUK/Principal Engineer/Samsung Electronics" w:date="2024-10-18T09:04:00Z">
              <w:r w:rsidR="00112659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[1]</w:t>
              </w:r>
            </w:ins>
          </w:p>
          <w:p w14:paraId="6A630F1D" w14:textId="5091ABE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(5.x, 6.x excluding 6.2 and 6.9, 7.x)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[0+0+</w:t>
            </w:r>
            <w:ins w:id="3" w:author="Andrew Bennett/Communications Research /SRUK/Principal Engineer/Samsung Electronics" w:date="2024-10-18T08:14:00Z">
              <w:r w:rsidR="0049010D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3</w:t>
              </w:r>
            </w:ins>
            <w:del w:id="4" w:author="Andrew Bennett/Communications Research /SRUK/Principal Engineer/Samsung Electronics" w:date="2024-10-18T08:14:00Z">
              <w:r w:rsidDel="0049010D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2</w:delText>
              </w:r>
            </w:del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  <w:ins w:id="5" w:author="Andrew Bennett/Communications Research /SRUK/Principal Engineer/Samsung Electronics" w:date="2024-10-18T09:04:00Z">
              <w:r w:rsidR="00112659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[2]</w:t>
              </w:r>
            </w:ins>
          </w:p>
        </w:tc>
      </w:tr>
      <w:tr w:rsidR="00ED01B7" w:rsidRPr="00082901" w14:paraId="3576000A" w14:textId="3856A764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9F1B99A" w14:textId="133869E6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</w:t>
            </w:r>
          </w:p>
          <w:p w14:paraId="03CC0B7B" w14:textId="443ED970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522F9483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211E066" w14:textId="31726F25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[14] – KI3 first</w:t>
            </w:r>
          </w:p>
          <w:p w14:paraId="59AD18AA" w14:textId="77777777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2DA67C6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[14]</w:t>
            </w:r>
          </w:p>
          <w:p w14:paraId="66778DF2" w14:textId="5E89707B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6D70D19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[11]</w:t>
            </w:r>
          </w:p>
          <w:p w14:paraId="2FD7C0E7" w14:textId="77777777" w:rsidR="00ED01B7" w:rsidRPr="00B2001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31E20D9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</w:t>
            </w:r>
            <w:r w:rsidRPr="00FA262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2) [16]</w:t>
            </w:r>
            <w:r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  <w:p w14:paraId="138D795F" w14:textId="0A245B85" w:rsidR="00ED01B7" w:rsidRPr="00B2001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4337B3D6" w14:textId="6276753E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8D51873" w14:textId="6DE821B4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4931D10F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0FCBCBAF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[11]</w:t>
            </w:r>
          </w:p>
          <w:p w14:paraId="1C90152F" w14:textId="77777777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851BE41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UIA_ARC (19.8.2)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[11]</w:t>
            </w:r>
          </w:p>
          <w:p w14:paraId="7AE0E266" w14:textId="1D2B2DFD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5DED11E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[7]</w:t>
            </w:r>
          </w:p>
          <w:p w14:paraId="2D936206" w14:textId="77777777" w:rsidR="00ED01B7" w:rsidRPr="00B2001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magenta"/>
                <w:lang w:val="en-US" w:eastAsia="ko-KR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0092CCA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E6462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Item 1 [3]</w:t>
            </w:r>
          </w:p>
          <w:p w14:paraId="205A4C8E" w14:textId="597661D1" w:rsidR="00ED01B7" w:rsidRPr="00B2001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magenta"/>
                <w:lang w:val="en-US" w:eastAsia="ko-KR"/>
              </w:rPr>
            </w:pPr>
          </w:p>
        </w:tc>
      </w:tr>
      <w:tr w:rsidR="00ED01B7" w:rsidRPr="00082901" w14:paraId="25574E0C" w14:textId="4C1F9897" w:rsidTr="0025308F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06EAE4" w14:textId="1D7B1CBA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34A0E431" w14:textId="7E40C8B6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5EF7DB" w14:textId="108CBCEF" w:rsidR="00ED01B7" w:rsidRPr="00B2001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34BB9E2D" w14:textId="3E1886B6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870C" w14:textId="4307B0D9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Opening (1), Agenda (2), Reports (3), Common Issues (4.1)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[23]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Inclusive language (4.2)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9B8D8" w14:textId="0640A2DE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19.10.2)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[16]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F616" w14:textId="084EEE3A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193D2" w14:textId="71F8AE0F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(5.x, 6.x excluding 6.2 and 6.9, 7.x)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[1+1+3]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D165A3" w14:textId="496D054F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DF5E" w14:textId="77777777" w:rsidR="00FA7AE7" w:rsidRDefault="00FA7AE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" w:author="Andrew Bennett/Communications Research /SRUK/Principal Engineer/Samsung Electronics" w:date="2024-10-18T08:52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7" w:author="Andrew Bennett/Communications Research /SRUK/Principal Engineer/Samsung Electronics" w:date="2024-10-18T08:52:00Z">
              <w:r w:rsidRPr="008D1DF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Pre-Rel-19 maint 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(7.6)</w:t>
              </w:r>
            </w:ins>
          </w:p>
          <w:p w14:paraId="54BA3618" w14:textId="09980E9F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(Ranging 9.5.2,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8.14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eLCS 9.6.2)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</w:t>
            </w:r>
            <w:ins w:id="8" w:author="Andrew Bennett/Communications Research /SRUK/Principal Engineer/Samsung Electronics" w:date="2024-10-18T09:02:00Z">
              <w:r w:rsidR="002C608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0</w:t>
              </w:r>
            </w:ins>
            <w:del w:id="9" w:author="Andrew Bennett/Communications Research /SRUK/Principal Engineer/Samsung Electronics" w:date="2024-10-18T09:02:00Z">
              <w:r w:rsidDel="002C608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1</w:delText>
              </w:r>
            </w:del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+0+</w:t>
            </w:r>
            <w:ins w:id="10" w:author="Andrew Bennett/Communications Research /SRUK/Principal Engineer/Samsung Electronics" w:date="2024-10-18T09:02:00Z">
              <w:r w:rsidR="00112659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0</w:t>
              </w:r>
            </w:ins>
            <w:del w:id="11" w:author="Andrew Bennett/Communications Research /SRUK/Principal Engineer/Samsung Electronics" w:date="2024-10-18T09:02:00Z">
              <w:r w:rsidDel="00112659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1</w:delText>
              </w:r>
            </w:del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  <w:p w14:paraId="06BA0F83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(eNA 8.1, eNA 9.23.2, AIML 9.9.2)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[0+1+0]</w:t>
            </w:r>
          </w:p>
          <w:p w14:paraId="4FF54CB6" w14:textId="77777777" w:rsidR="00ED01B7" w:rsidRPr="00B2001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FD55" w14:textId="77777777" w:rsidR="00862C23" w:rsidRDefault="00862C23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2" w:author="Andrew Bennett/Communications Research /SRUK/Principal Engineer/Samsung Electronics" w:date="2024-10-18T09:29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3" w:author="Andrew Bennett/Communications Research /SRUK/Principal Engineer/Samsung Electronics" w:date="2024-10-18T09:29:00Z">
              <w:r w:rsidRPr="00437F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VMR_Ph2 (19.6.2)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[8</w:t>
              </w:r>
              <w:r w:rsidRPr="00437F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]</w:t>
              </w:r>
            </w:ins>
          </w:p>
          <w:p w14:paraId="2AF1D16F" w14:textId="3770FC54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31A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[4]</w:t>
            </w:r>
          </w:p>
          <w:p w14:paraId="1C34E82C" w14:textId="7212A68D" w:rsidR="00ED01B7" w:rsidRPr="00B2001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del w:id="14" w:author="Andrew Bennett/Communications Research /SRUK/Principal Engineer/Samsung Electronics" w:date="2024-10-18T09:29:00Z">
              <w:r w:rsidRPr="00437FD2" w:rsidDel="00862C23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VMR_Ph2 (19.6.2)</w:delText>
              </w:r>
              <w:r w:rsidDel="00862C23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 [8</w:delText>
              </w:r>
              <w:r w:rsidRPr="00437FD2" w:rsidDel="00862C23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]</w:delText>
              </w:r>
            </w:del>
          </w:p>
        </w:tc>
      </w:tr>
      <w:tr w:rsidR="00ED01B7" w:rsidRPr="00082901" w14:paraId="099C9D48" w14:textId="43E9FD8A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0A180DF" w14:textId="4F6B5853" w:rsidR="00ED01B7" w:rsidRPr="00C245BF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[103]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ED9A4DC" w14:textId="2155F9B6" w:rsidR="00ED01B7" w:rsidRPr="00C245BF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AIML_CN (19.15.2)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[134] - 0.5 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+ LS (S2-2409600)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[17] - 0.5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0DD6B60" w14:textId="2B1CB233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1E964817" w14:textId="292942EF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20224F4" w14:textId="006FE38F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[18]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6586EBB" w14:textId="145F42EC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7B4207E5" w14:textId="4355AFE0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5EE35DA" w14:textId="5BCB808C" w:rsidR="00ED01B7" w:rsidRPr="00C245BF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94D41F" w14:textId="6AB3522C" w:rsidR="00ED01B7" w:rsidRPr="003A41AF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(VMR 9.19.2 [1], ATSSS 9.15.2 [2], ProSe 9.7.2 [0]), DetNet 9.27.2 [0], GMEC 9.8.2 [0], URLLC 9.18.2 [1],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PIN 9.3.2 [1])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654F97FD" w14:textId="451B75E4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05E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 9.12.2, RedCap 9.13.2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[?+?]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0E9A80A2" w14:textId="4A04B44F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UIA_ARC (19.8.2)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[11]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660A4B4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6.2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eNS 9.11.2, eNSAC 9.36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[3+0+0]</w:t>
            </w:r>
          </w:p>
          <w:p w14:paraId="58815CCA" w14:textId="0F1D15D9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del w:id="15" w:author="Andrew Bennett/Communications Research /SRUK/Principal Engineer/Samsung Electronics" w:date="2024-10-18T09:00:00Z">
              <w:r w:rsidRPr="00437FD2" w:rsidDel="00E52474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Pre-Rel-19 maint (UPEAS 9.16.2, EDGE 9.17.2</w:delText>
              </w:r>
              <w:r w:rsidDel="00E52474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 </w:delText>
              </w:r>
              <w:r w:rsidRPr="00437FD2" w:rsidDel="00E52474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, </w:delText>
              </w:r>
              <w:r w:rsidDel="00E52474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8.3 </w:delText>
              </w:r>
              <w:r w:rsidRPr="00437FD2" w:rsidDel="00E52474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, </w:delText>
              </w:r>
              <w:r w:rsidDel="00E52474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eNPN 9.24.2 </w:delText>
              </w:r>
              <w:r w:rsidRPr="00437FD2" w:rsidDel="00E52474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, </w:delText>
              </w:r>
              <w:r w:rsidDel="00E52474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TEI17_DCAMP 8.21 []</w:delText>
              </w:r>
            </w:del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8457262" w14:textId="67AC016D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531A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[10]</w:t>
            </w:r>
          </w:p>
        </w:tc>
      </w:tr>
      <w:tr w:rsidR="00ED01B7" w:rsidRPr="00082901" w14:paraId="41ED05A3" w14:textId="0E8D00D5" w:rsidTr="007959DB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ED01B7" w:rsidRPr="00C245BF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58FA47" w14:textId="2FEE9A49" w:rsidR="00ED01B7" w:rsidRPr="00C245BF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865FD2" w14:textId="7B232133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7616AF96" w14:textId="37DB1655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5B0573" w14:textId="0801F842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29DC92DD" w14:textId="227A477A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29A" w14:textId="6E2D9925" w:rsidR="00ED01B7" w:rsidRPr="00C245BF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VMR_Ph2 (19.6.2)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[39]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37049" w14:textId="5B712F2E" w:rsidR="00ED01B7" w:rsidRPr="00C245BF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9543A8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>TEI19_HSBO (19.27)</w:t>
            </w:r>
            <w:r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 [2], </w:t>
            </w:r>
            <w:r w:rsidRPr="000A321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TEI19_VLANSUB</w:t>
            </w:r>
            <w:r w:rsidRPr="000A3218" w:rsidDel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(19.20) [1]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818D" w14:textId="14C84D84" w:rsidR="00ED01B7" w:rsidRPr="00862AB3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Item 2 see NOTE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B04FC" w14:textId="1354A562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(Ranging 9.5.2,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8.14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eLCS 9.6.2) [2+0+7]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1E0AD" w14:textId="31596EE7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(19.10.2)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[10]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3181" w14:textId="77777777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409C" w14:textId="3786F282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151C31F3" w14:textId="659332CC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073A5" w14:textId="75899EEA" w:rsidR="00ED01B7" w:rsidRPr="00C245BF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[38]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5164BE" w14:textId="3A336AA1" w:rsidR="00ED01B7" w:rsidRPr="009543A8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F92CB21" w14:textId="299B8587" w:rsidR="00ED01B7" w:rsidRPr="00305E6A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 [38]– 0.5, NG_RTC 9.14.2</w:t>
            </w:r>
            <w:r w:rsidRPr="00305E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[7]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1AE26D7" w14:textId="4F0066A3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[24]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5D877F70" w14:textId="5D6E696F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[24]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B333375" w14:textId="77777777" w:rsidR="004D473C" w:rsidRDefault="00ED01B7" w:rsidP="004D473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6" w:author="Andrew Bennett/Communications Research /SRUK/Principal Engineer/Samsung Electronics" w:date="2024-10-18T10:27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9.14.2  [5+2]</w:t>
            </w:r>
            <w:ins w:id="17" w:author="Andrew Bennett/Communications Research /SRUK/Principal Engineer/Samsung Electronics" w:date="2024-10-18T10:27:00Z">
              <w:r w:rsidR="004D473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, </w:t>
              </w:r>
              <w:r w:rsidR="004D473C" w:rsidRPr="00437F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XRM_Ph2 (19.3.2)</w:t>
              </w:r>
              <w:r w:rsidR="004D473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[18]</w:t>
              </w:r>
            </w:ins>
          </w:p>
          <w:p w14:paraId="63A47770" w14:textId="1D2C050F" w:rsidR="00ED01B7" w:rsidRPr="00082901" w:rsidRDefault="004D473C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18" w:author="Andrew Bennett/Communications Research /SRUK/Principal Engineer/Samsung Electronics" w:date="2024-10-18T10:27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KI#2 and KI#4</w:t>
              </w:r>
            </w:ins>
            <w:bookmarkStart w:id="19" w:name="_GoBack"/>
            <w:bookmarkEnd w:id="19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230CC59" w14:textId="2DC12F5F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[3], </w:t>
            </w:r>
            <w:r w:rsidRPr="00B9119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LS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</w:t>
            </w:r>
            <w:r w:rsidRPr="00FA262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2) [16]</w:t>
            </w:r>
          </w:p>
        </w:tc>
      </w:tr>
      <w:tr w:rsidR="00ED01B7" w:rsidRPr="00082901" w14:paraId="71A0D7EB" w14:textId="2A351055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B09F57" w14:textId="56622799" w:rsidR="00ED01B7" w:rsidRPr="003A41AF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algun Gothic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</w:t>
            </w:r>
            <w:r w:rsidRPr="009A293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 maint (</w:t>
            </w:r>
            <w:r w:rsidRPr="00BD7B9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 9.16.2 [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5], EDGE 9.17.2 [4],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8.3 [4], 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eNPN 9.24.2 [1], TEI17_DCAMP 8.21[4]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DDBA61" w14:textId="17897EC1" w:rsidR="00ED01B7" w:rsidRPr="009543A8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D10E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</w:t>
            </w: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19.4.2)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[69]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F116C69" w14:textId="7FBA39E3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(19.4.2) [69]</w:t>
            </w:r>
          </w:p>
          <w:p w14:paraId="1943D2B0" w14:textId="36603797" w:rsidR="00ED01B7" w:rsidRPr="00305E6A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F4F9B9E" w14:textId="6FCFA894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6.2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eNS 9.11.2, eNSAC 9.36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[3+4+1]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59F66D4C" w14:textId="51D97AFA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74BFDF8" w14:textId="2CBC0F9C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(19.4.2) []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5AF8DBE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UIA_ARC (19.8.2)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[7]</w:t>
            </w:r>
          </w:p>
          <w:p w14:paraId="5DCBE1C3" w14:textId="7ADD8318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05E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 9.12.2, RedCap 9.13.2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[4+0]</w:t>
            </w:r>
          </w:p>
        </w:tc>
      </w:tr>
      <w:tr w:rsidR="00DD15A1" w:rsidRPr="00082901" w14:paraId="7DC14F1F" w14:textId="7FC7174C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5EADEC2" w14:textId="77777777" w:rsidR="00DD15A1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</w:t>
            </w:r>
            <w:r w:rsidRPr="00380D7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8272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in main room</w:t>
            </w:r>
          </w:p>
          <w:p w14:paraId="0E096859" w14:textId="680FC597" w:rsidR="00DD15A1" w:rsidRPr="00C245BF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Drafting: </w:t>
            </w:r>
            <w:r w:rsidRPr="00B811C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 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1s breakout room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30C3E21" w14:textId="77777777" w:rsidR="00DD15A1" w:rsidRDefault="00DD15A1" w:rsidP="00EB7AF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1pm: </w:t>
            </w:r>
            <w:r w:rsidRPr="00380D78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AIML_CN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LS</w:t>
            </w:r>
            <w:r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in main room</w:t>
            </w:r>
          </w:p>
          <w:p w14:paraId="19F4CC6A" w14:textId="20998951" w:rsidR="00DD15A1" w:rsidRPr="00C245BF" w:rsidRDefault="00DD15A1" w:rsidP="00EB7AF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2994911" w14:textId="77777777" w:rsidR="00DD15A1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1pm: </w:t>
            </w:r>
            <w:r w:rsidRPr="00380D78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AIML_CN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LS</w:t>
            </w:r>
            <w:r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in main room</w:t>
            </w:r>
          </w:p>
          <w:p w14:paraId="5F52CD2E" w14:textId="4E9E7286" w:rsidR="00DD15A1" w:rsidRPr="0067456C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Drafting: 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1</w:t>
            </w:r>
            <w:r w:rsidRPr="00615E56">
              <w:rPr>
                <w:rFonts w:ascii="Arial" w:eastAsia="Times New Roman" w:hAnsi="Arial" w:cs="Arial"/>
                <w:color w:val="auto"/>
                <w:sz w:val="16"/>
                <w:szCs w:val="16"/>
                <w:vertAlign w:val="superscript"/>
                <w:lang w:val="en-US" w:eastAsia="ko-KR"/>
              </w:rPr>
              <w:t>st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breakout room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06965347" w14:textId="45CDAA00" w:rsidR="00DD15A1" w:rsidRPr="0067456C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57E0B" w14:textId="15F1E1B9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DD15A1" w:rsidRPr="00082901" w14:paraId="1C58BD66" w14:textId="09CF65B2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65C22105" w:rsidR="00DD15A1" w:rsidRPr="00380D78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116C4" w14:textId="6926B32D" w:rsidR="00DD15A1" w:rsidRPr="00C245BF" w:rsidRDefault="00DD15A1" w:rsidP="00DD15A1">
            <w:pPr>
              <w:spacing w:after="0" w:line="360" w:lineRule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eNA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[1]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eNA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9.23.2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[23], AIML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9.9.2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[2]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315FF" w14:textId="65EECA0A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(5.x [3], 6.x excluding 6.2 and 6.9, 7.x [5])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56321F" w14:textId="17804C00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31A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531A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[9]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FCBB3" w14:textId="5DBAB753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F100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(eUEPO 9.25.2, 6.9) [2+1]</w:t>
            </w:r>
          </w:p>
        </w:tc>
        <w:tc>
          <w:tcPr>
            <w:tcW w:w="5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004D" w14:textId="3B3F81DA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Plenary session (1330 </w:t>
            </w:r>
            <w:r w:rsidRPr="00BD7B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- </w:t>
            </w:r>
            <w:r w:rsidRPr="003A41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1630</w:t>
            </w:r>
            <w:r w:rsidRPr="00BD7B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DD15A1" w:rsidRPr="00082901" w14:paraId="572B065C" w14:textId="7D3281CF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2F3337" w14:textId="4A0D7FA8" w:rsidR="00DD15A1" w:rsidRPr="00380D78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80D7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 [31]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(start with KI#3)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322608F2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8.27 [3], SAT_Ph2 (9.2.2) [2]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EF75F55" w14:textId="7E1799F2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 [53]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D90E971" w14:textId="3125CCFE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31A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TEI19_DLPM (19.19), </w:t>
            </w:r>
            <w:r w:rsidRPr="00531A01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TEI19_MLR4RTR </w:t>
            </w:r>
            <w:r w:rsidRPr="00531A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(19.28)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[1+1]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2311457A" w14:textId="47D9000D" w:rsidR="00DD15A1" w:rsidRPr="007E2092" w:rsidRDefault="00FF53EC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NG_RTC 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9.14.2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DD15A1"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DD15A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??</w:t>
            </w:r>
          </w:p>
        </w:tc>
        <w:tc>
          <w:tcPr>
            <w:tcW w:w="5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7A5C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76D798B2" w14:textId="542A444A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B8A854" w14:textId="4D4EE2EA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[23]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782F76F3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UIA_ARC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(19.8.2)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[50]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731801" w14:textId="674E4F96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05E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 (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 9.12.2 [8], RedCap 9.13.2 [0]])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61F8F8C0" w14:textId="3D8418FC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31A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376C7EF5" w14:textId="0FBF474D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31A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[]</w:t>
            </w:r>
          </w:p>
        </w:tc>
        <w:tc>
          <w:tcPr>
            <w:tcW w:w="5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E2BB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28B14223" w14:textId="07C3E907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98F0AB" w14:textId="6B5A3183" w:rsidR="00DD15A1" w:rsidRPr="00C245BF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559150" w14:textId="4B82A266" w:rsidR="00DD15A1" w:rsidRPr="00C245BF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B45E96" w14:textId="7B7B2701" w:rsidR="00DD15A1" w:rsidRPr="00DD15A1" w:rsidRDefault="00DD15A1" w:rsidP="00DD15A1">
            <w:pPr>
              <w:pStyle w:val="ListParagraph"/>
              <w:ind w:left="1428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DD15A1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Revisions only in Q4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119D86FF" w14:textId="57038C6E" w:rsidR="00DD15A1" w:rsidRPr="0067456C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F764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1F0B6F42" w14:textId="0B71CD5B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4A6" w14:textId="0663B104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Ranging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9.5.2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[7]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8.14 [1], eLCS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9.6.2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[14]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9962" w14:textId="6B9BD638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MASSS (19.13.2)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[21]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0.5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6CB984" w14:textId="45D8D800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VMR_Ph2 (19.6.2)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[11]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D1FB7" w14:textId="550F8D37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64AB11" w14:textId="3AB32E1D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MASSS (19.13.2)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[7]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68486" w14:textId="06FCF185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9543A8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>TEI19_HSBO (19.27)</w:t>
            </w:r>
            <w:r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 [2], </w:t>
            </w:r>
            <w:r w:rsidRPr="000A321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TEI19_VLANSUB</w:t>
            </w:r>
            <w:r w:rsidRPr="000A3218" w:rsidDel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(19.20) [1] [1+0]</w:t>
            </w:r>
          </w:p>
        </w:tc>
        <w:tc>
          <w:tcPr>
            <w:tcW w:w="5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2CDA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3C9901F6" w14:textId="503AE2A9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5F9F5278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[103]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2257A294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[134]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81EFBFE" w14:textId="2AE34B8C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F9C8B8" w14:textId="6DAB3C42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35127AF" w14:textId="30CA2CC5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[20]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32960BFE" w14:textId="572456E9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[20] ??</w:t>
            </w:r>
          </w:p>
        </w:tc>
        <w:tc>
          <w:tcPr>
            <w:tcW w:w="5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E969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18B204D8" w14:textId="360CBDB6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ACD2B6A" w14:textId="112DB18D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05E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6.2 [4], 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eNS 9.11.2 [6]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eNSAC 9.36 [1])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C0785AF" w14:textId="3CAB2313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E6462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Item 1, Item 3 see NOTE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40D2417" w14:textId="6CD601A3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(UPEAS 9.16.2, EDGE 9.17.2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8.3 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eNPN 9.24.2 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TEI17_DCAMP 8.21  [4+4+1+1+4]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A04DF0" w14:textId="539B2516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</w:t>
            </w:r>
            <w:r w:rsidRPr="00DD15A1">
              <w:rPr>
                <w:rFonts w:ascii="Arial" w:eastAsia="Times New Roman" w:hAnsi="Arial" w:cs="Arial"/>
                <w:color w:val="auto"/>
                <w:sz w:val="16"/>
                <w:szCs w:val="16"/>
                <w:vertAlign w:val="superscript"/>
                <w:lang w:val="en-US" w:eastAsia="ko-KR"/>
              </w:rPr>
              <w:t>st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EnergySys (19.4.2) session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0287210F" w14:textId="5CFF2B31" w:rsidR="00DD15A1" w:rsidRPr="007E2092" w:rsidRDefault="001F1C0D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E6462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Item 1, Item 3 see NOTE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BDAAEFB" w14:textId="7AF34816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</w:t>
            </w:r>
            <w:r w:rsidRPr="00A46598">
              <w:rPr>
                <w:rFonts w:ascii="Arial" w:eastAsia="Times New Roman" w:hAnsi="Arial" w:cs="Arial"/>
                <w:color w:val="auto"/>
                <w:sz w:val="16"/>
                <w:szCs w:val="16"/>
                <w:vertAlign w:val="superscript"/>
                <w:lang w:val="en-US" w:eastAsia="ko-KR"/>
              </w:rPr>
              <w:t>nd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EnergySys (19.4.2) session [12]</w:t>
            </w:r>
          </w:p>
        </w:tc>
        <w:tc>
          <w:tcPr>
            <w:tcW w:w="5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F101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29151C38" w14:textId="48162E9B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1B686C9" w14:textId="064D617A" w:rsidR="008F2614" w:rsidRPr="00C245BF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25D9BB1" w14:textId="1597E45F" w:rsidR="008F2614" w:rsidRPr="00C245BF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2ACADE" w14:textId="29AEAE65" w:rsidR="008F2614" w:rsidRPr="0067456C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60B559F9" w14:textId="79A53245" w:rsidR="008F2614" w:rsidRPr="0067456C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498F8F" w14:textId="1D0EC80D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Close of meeting by 1630</w:t>
            </w:r>
          </w:p>
        </w:tc>
      </w:tr>
      <w:tr w:rsidR="005C671E" w:rsidRPr="00082901" w14:paraId="4A441757" w14:textId="1F1293A2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69BF6A4F" w:rsidR="005C671E" w:rsidRPr="00082901" w:rsidRDefault="005C671E" w:rsidP="0005603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560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1800 - </w:t>
            </w:r>
            <w:r w:rsidR="000560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177F7EEE" w:rsidR="005C671E" w:rsidRPr="00885AD9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19.12.2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[31]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182F" w14:textId="10A0B52E" w:rsidR="005C671E" w:rsidRPr="00C245BF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Pr="006762B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="0068696A" w:rsidRPr="006762B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</w:t>
            </w:r>
            <w:r w:rsidR="0068696A"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UEPO </w:t>
            </w: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9.25.2</w:t>
            </w:r>
            <w:r w:rsidR="00005FDF"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[4]</w:t>
            </w:r>
            <w:r w:rsidR="00C7649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6.9 [4]</w:t>
            </w:r>
            <w:r w:rsidR="003E5C2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92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6F4" w14:textId="111A422E" w:rsidR="005C671E" w:rsidRPr="0067456C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.x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etc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D6BD59" w14:textId="6C69AEA9" w:rsidR="005C671E" w:rsidRPr="007E2092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F261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(30.x), etc</w:t>
            </w:r>
          </w:p>
        </w:tc>
        <w:tc>
          <w:tcPr>
            <w:tcW w:w="5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EFF3" w14:textId="0F2E021D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5C671E" w:rsidRPr="00082901" w14:paraId="5E02D2B1" w14:textId="3EB21A53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0A66A1B5" w:rsidR="005D46E5" w:rsidRPr="005D46E5" w:rsidRDefault="005D46E5" w:rsidP="001841E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TEI19_DLPM (19.19)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[1]</w:t>
            </w: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3D5D92" w:rsidRPr="000A3218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TEI19_MLR4RTR </w:t>
            </w: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(19.2</w:t>
            </w:r>
            <w:r w:rsid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</w:t>
            </w: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4B54D240" w:rsidR="005C671E" w:rsidRPr="00C245BF" w:rsidRDefault="005C671E" w:rsidP="00AD10E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BAA75" w14:textId="77777777" w:rsidR="005C671E" w:rsidRPr="0067456C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F670F4B" w14:textId="060A03E9" w:rsidR="005C671E" w:rsidRPr="00817FAF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59FA" w14:textId="5C210A69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5C671E" w:rsidRPr="00082901" w14:paraId="54CB99EB" w14:textId="510D1346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69F22048" w:rsidR="005C671E" w:rsidRPr="00885AD9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[80]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0.5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02D083F4" w:rsidR="005C671E" w:rsidRPr="00C245BF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 w:rsidR="00005FDF"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[80]</w:t>
            </w:r>
          </w:p>
        </w:tc>
        <w:tc>
          <w:tcPr>
            <w:tcW w:w="29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2A294" w14:textId="77777777" w:rsidR="005C671E" w:rsidRPr="0067456C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E93E20D" w14:textId="4944A5E9" w:rsidR="005C671E" w:rsidRPr="007E2092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5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0835" w14:textId="65C2F0A9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2024197F" w:rsidR="00D837C2" w:rsidRDefault="00D837C2" w:rsidP="00CD197A">
      <w:pPr>
        <w:spacing w:after="0" w:line="360" w:lineRule="auto"/>
        <w:rPr>
          <w:rFonts w:ascii="Arial" w:hAnsi="Arial" w:cs="Arial"/>
          <w:lang w:val="en-US"/>
        </w:rPr>
      </w:pPr>
    </w:p>
    <w:p w14:paraId="28C60F6B" w14:textId="77777777" w:rsidR="00617E3E" w:rsidRDefault="00DB5B96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NOTE 1: </w:t>
      </w:r>
    </w:p>
    <w:p w14:paraId="3A5C24F3" w14:textId="77777777" w:rsidR="00617E3E" w:rsidRDefault="00617E3E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</w:p>
    <w:p w14:paraId="5189D551" w14:textId="6501DEED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1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Network Controlled Network Slice Selection</w:t>
      </w:r>
    </w:p>
    <w:p w14:paraId="37DB4775" w14:textId="5A3EA351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2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PRU Usage Extension in Core Network and One Transmission Path used for one Positioning Procedure</w:t>
      </w:r>
    </w:p>
    <w:p w14:paraId="2EF07CEA" w14:textId="7DC3DE0D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3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MSISDN verification operation support to Nnef_UEId Service</w:t>
      </w:r>
    </w:p>
    <w:p w14:paraId="23F2E48C" w14:textId="212B2DCE" w:rsidR="00DB5B96" w:rsidRPr="009543A8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4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ATSSS Rule Provisioning via 3GPP access to EPC</w:t>
      </w:r>
      <w:r w:rsid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 – Not on agenda for October</w:t>
      </w:r>
    </w:p>
    <w:sectPr w:rsidR="00DB5B96" w:rsidRPr="009543A8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1EF90" w14:textId="77777777" w:rsidR="00687A97" w:rsidRDefault="00687A97">
      <w:pPr>
        <w:spacing w:after="0"/>
      </w:pPr>
      <w:r>
        <w:separator/>
      </w:r>
    </w:p>
  </w:endnote>
  <w:endnote w:type="continuationSeparator" w:id="0">
    <w:p w14:paraId="0F66874A" w14:textId="77777777" w:rsidR="00687A97" w:rsidRDefault="00687A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F9A28" w14:textId="77777777" w:rsidR="00687A97" w:rsidRDefault="00687A97">
      <w:pPr>
        <w:spacing w:after="0"/>
      </w:pPr>
      <w:r>
        <w:separator/>
      </w:r>
    </w:p>
  </w:footnote>
  <w:footnote w:type="continuationSeparator" w:id="0">
    <w:p w14:paraId="46E86B03" w14:textId="77777777" w:rsidR="00687A97" w:rsidRDefault="00687A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2D454862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4D473C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2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1E61"/>
    <w:rsid w:val="00002CAD"/>
    <w:rsid w:val="00003301"/>
    <w:rsid w:val="00003917"/>
    <w:rsid w:val="000044E1"/>
    <w:rsid w:val="00005FDF"/>
    <w:rsid w:val="000078BC"/>
    <w:rsid w:val="00011251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77F"/>
    <w:rsid w:val="00015E18"/>
    <w:rsid w:val="000169C6"/>
    <w:rsid w:val="00020D8B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870"/>
    <w:rsid w:val="00035A97"/>
    <w:rsid w:val="000361D2"/>
    <w:rsid w:val="000366DC"/>
    <w:rsid w:val="00036C5B"/>
    <w:rsid w:val="00037C00"/>
    <w:rsid w:val="000400C1"/>
    <w:rsid w:val="0004187F"/>
    <w:rsid w:val="000422C7"/>
    <w:rsid w:val="00042D3D"/>
    <w:rsid w:val="00043097"/>
    <w:rsid w:val="00043102"/>
    <w:rsid w:val="00043369"/>
    <w:rsid w:val="000433B8"/>
    <w:rsid w:val="000438BD"/>
    <w:rsid w:val="00044234"/>
    <w:rsid w:val="00044818"/>
    <w:rsid w:val="00046B54"/>
    <w:rsid w:val="00047D81"/>
    <w:rsid w:val="00051360"/>
    <w:rsid w:val="00051DCE"/>
    <w:rsid w:val="000526FD"/>
    <w:rsid w:val="00053CDF"/>
    <w:rsid w:val="00054F4A"/>
    <w:rsid w:val="00055D79"/>
    <w:rsid w:val="00056035"/>
    <w:rsid w:val="000575A2"/>
    <w:rsid w:val="00060191"/>
    <w:rsid w:val="00060200"/>
    <w:rsid w:val="00061648"/>
    <w:rsid w:val="00061890"/>
    <w:rsid w:val="00062052"/>
    <w:rsid w:val="00062295"/>
    <w:rsid w:val="00062320"/>
    <w:rsid w:val="00063234"/>
    <w:rsid w:val="000635F2"/>
    <w:rsid w:val="00063FF0"/>
    <w:rsid w:val="0006647C"/>
    <w:rsid w:val="00067168"/>
    <w:rsid w:val="000711B7"/>
    <w:rsid w:val="00071247"/>
    <w:rsid w:val="0007241E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2056"/>
    <w:rsid w:val="00082901"/>
    <w:rsid w:val="000834DF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A17B9"/>
    <w:rsid w:val="000A22BE"/>
    <w:rsid w:val="000A3248"/>
    <w:rsid w:val="000A366D"/>
    <w:rsid w:val="000A3966"/>
    <w:rsid w:val="000A4878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B69"/>
    <w:rsid w:val="000B6486"/>
    <w:rsid w:val="000B67A2"/>
    <w:rsid w:val="000B7292"/>
    <w:rsid w:val="000B7602"/>
    <w:rsid w:val="000B7D0F"/>
    <w:rsid w:val="000C1011"/>
    <w:rsid w:val="000C1CEA"/>
    <w:rsid w:val="000C241A"/>
    <w:rsid w:val="000C2B1B"/>
    <w:rsid w:val="000C401E"/>
    <w:rsid w:val="000C43ED"/>
    <w:rsid w:val="000C4CB1"/>
    <w:rsid w:val="000C503F"/>
    <w:rsid w:val="000C5D08"/>
    <w:rsid w:val="000C6C10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4128"/>
    <w:rsid w:val="000D5C53"/>
    <w:rsid w:val="000D643E"/>
    <w:rsid w:val="000D7A6F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E733A"/>
    <w:rsid w:val="000F049B"/>
    <w:rsid w:val="000F08FF"/>
    <w:rsid w:val="000F0FE0"/>
    <w:rsid w:val="000F1299"/>
    <w:rsid w:val="000F1C40"/>
    <w:rsid w:val="000F2D6E"/>
    <w:rsid w:val="000F33A9"/>
    <w:rsid w:val="000F38A1"/>
    <w:rsid w:val="000F48D1"/>
    <w:rsid w:val="000F642F"/>
    <w:rsid w:val="000F643B"/>
    <w:rsid w:val="00100629"/>
    <w:rsid w:val="00100747"/>
    <w:rsid w:val="00101E3A"/>
    <w:rsid w:val="0010446B"/>
    <w:rsid w:val="00106643"/>
    <w:rsid w:val="00106A5E"/>
    <w:rsid w:val="001077D6"/>
    <w:rsid w:val="0011059D"/>
    <w:rsid w:val="001108E9"/>
    <w:rsid w:val="00110EE1"/>
    <w:rsid w:val="00111FA5"/>
    <w:rsid w:val="00112498"/>
    <w:rsid w:val="00112659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F2F"/>
    <w:rsid w:val="001247A9"/>
    <w:rsid w:val="001254A8"/>
    <w:rsid w:val="0012579B"/>
    <w:rsid w:val="001259C5"/>
    <w:rsid w:val="00125D25"/>
    <w:rsid w:val="00125EF8"/>
    <w:rsid w:val="001267E9"/>
    <w:rsid w:val="00126CFD"/>
    <w:rsid w:val="0013237A"/>
    <w:rsid w:val="001323D5"/>
    <w:rsid w:val="00132EEA"/>
    <w:rsid w:val="0013363D"/>
    <w:rsid w:val="00134FA2"/>
    <w:rsid w:val="00135074"/>
    <w:rsid w:val="00135490"/>
    <w:rsid w:val="001355ED"/>
    <w:rsid w:val="001359DA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77D"/>
    <w:rsid w:val="00150E8F"/>
    <w:rsid w:val="00151844"/>
    <w:rsid w:val="0015265F"/>
    <w:rsid w:val="00153411"/>
    <w:rsid w:val="00153720"/>
    <w:rsid w:val="00153A06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3D2B"/>
    <w:rsid w:val="00164105"/>
    <w:rsid w:val="00164D8B"/>
    <w:rsid w:val="00164EE8"/>
    <w:rsid w:val="00164FE7"/>
    <w:rsid w:val="00165280"/>
    <w:rsid w:val="00165329"/>
    <w:rsid w:val="0017074D"/>
    <w:rsid w:val="001719B7"/>
    <w:rsid w:val="0017335E"/>
    <w:rsid w:val="001739E2"/>
    <w:rsid w:val="0017526A"/>
    <w:rsid w:val="0017540B"/>
    <w:rsid w:val="00176367"/>
    <w:rsid w:val="00176617"/>
    <w:rsid w:val="00176A82"/>
    <w:rsid w:val="0017770C"/>
    <w:rsid w:val="00180F0F"/>
    <w:rsid w:val="0018157A"/>
    <w:rsid w:val="0018395A"/>
    <w:rsid w:val="00184144"/>
    <w:rsid w:val="001841EB"/>
    <w:rsid w:val="00184375"/>
    <w:rsid w:val="00184EE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7AB"/>
    <w:rsid w:val="00192BF1"/>
    <w:rsid w:val="00192EC1"/>
    <w:rsid w:val="0019311F"/>
    <w:rsid w:val="001936C2"/>
    <w:rsid w:val="00193C75"/>
    <w:rsid w:val="001947A0"/>
    <w:rsid w:val="00194AE3"/>
    <w:rsid w:val="001956F7"/>
    <w:rsid w:val="0019667D"/>
    <w:rsid w:val="00197A67"/>
    <w:rsid w:val="00197BEB"/>
    <w:rsid w:val="001A057A"/>
    <w:rsid w:val="001A0803"/>
    <w:rsid w:val="001A0849"/>
    <w:rsid w:val="001A11BF"/>
    <w:rsid w:val="001A29D5"/>
    <w:rsid w:val="001A2E0C"/>
    <w:rsid w:val="001A38AE"/>
    <w:rsid w:val="001A3C32"/>
    <w:rsid w:val="001A5058"/>
    <w:rsid w:val="001A5258"/>
    <w:rsid w:val="001A6559"/>
    <w:rsid w:val="001A688C"/>
    <w:rsid w:val="001A6BD9"/>
    <w:rsid w:val="001A7505"/>
    <w:rsid w:val="001B0913"/>
    <w:rsid w:val="001B09BE"/>
    <w:rsid w:val="001B2151"/>
    <w:rsid w:val="001B24C1"/>
    <w:rsid w:val="001B31DC"/>
    <w:rsid w:val="001B3FD7"/>
    <w:rsid w:val="001B4171"/>
    <w:rsid w:val="001B4E55"/>
    <w:rsid w:val="001B5BAA"/>
    <w:rsid w:val="001B7235"/>
    <w:rsid w:val="001C153D"/>
    <w:rsid w:val="001C23CC"/>
    <w:rsid w:val="001C2852"/>
    <w:rsid w:val="001C2CFD"/>
    <w:rsid w:val="001C49D4"/>
    <w:rsid w:val="001C6967"/>
    <w:rsid w:val="001C6E1C"/>
    <w:rsid w:val="001C7BE7"/>
    <w:rsid w:val="001D06EC"/>
    <w:rsid w:val="001D1331"/>
    <w:rsid w:val="001D1429"/>
    <w:rsid w:val="001D3C64"/>
    <w:rsid w:val="001D448B"/>
    <w:rsid w:val="001D6324"/>
    <w:rsid w:val="001D6AA4"/>
    <w:rsid w:val="001D76E2"/>
    <w:rsid w:val="001D76F1"/>
    <w:rsid w:val="001E032C"/>
    <w:rsid w:val="001E27A0"/>
    <w:rsid w:val="001E2C77"/>
    <w:rsid w:val="001E4DD2"/>
    <w:rsid w:val="001E6173"/>
    <w:rsid w:val="001E6888"/>
    <w:rsid w:val="001E6894"/>
    <w:rsid w:val="001E6963"/>
    <w:rsid w:val="001E73CC"/>
    <w:rsid w:val="001F0E60"/>
    <w:rsid w:val="001F0FDA"/>
    <w:rsid w:val="001F1831"/>
    <w:rsid w:val="001F1C0D"/>
    <w:rsid w:val="001F2D7C"/>
    <w:rsid w:val="001F30EE"/>
    <w:rsid w:val="001F3310"/>
    <w:rsid w:val="001F388C"/>
    <w:rsid w:val="001F3D05"/>
    <w:rsid w:val="001F41C8"/>
    <w:rsid w:val="001F6050"/>
    <w:rsid w:val="001F65F9"/>
    <w:rsid w:val="001F71F2"/>
    <w:rsid w:val="001F7AE5"/>
    <w:rsid w:val="001F7C49"/>
    <w:rsid w:val="0020047F"/>
    <w:rsid w:val="00200668"/>
    <w:rsid w:val="002007A2"/>
    <w:rsid w:val="0020232B"/>
    <w:rsid w:val="002030F4"/>
    <w:rsid w:val="002044FB"/>
    <w:rsid w:val="002046CD"/>
    <w:rsid w:val="002048DB"/>
    <w:rsid w:val="002054CE"/>
    <w:rsid w:val="00206D98"/>
    <w:rsid w:val="00207C47"/>
    <w:rsid w:val="0021030B"/>
    <w:rsid w:val="00211865"/>
    <w:rsid w:val="0021188A"/>
    <w:rsid w:val="00211CB7"/>
    <w:rsid w:val="00213DF1"/>
    <w:rsid w:val="00215934"/>
    <w:rsid w:val="00215CB0"/>
    <w:rsid w:val="00215F31"/>
    <w:rsid w:val="0021603D"/>
    <w:rsid w:val="0021736F"/>
    <w:rsid w:val="0022196D"/>
    <w:rsid w:val="00221AF5"/>
    <w:rsid w:val="00221D25"/>
    <w:rsid w:val="00221FEB"/>
    <w:rsid w:val="00225DB5"/>
    <w:rsid w:val="002263CF"/>
    <w:rsid w:val="00226AC8"/>
    <w:rsid w:val="00226E4D"/>
    <w:rsid w:val="00227E32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36C96"/>
    <w:rsid w:val="00240347"/>
    <w:rsid w:val="002419F9"/>
    <w:rsid w:val="00242D25"/>
    <w:rsid w:val="00243D75"/>
    <w:rsid w:val="002454CD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ECE"/>
    <w:rsid w:val="00256287"/>
    <w:rsid w:val="00256A2F"/>
    <w:rsid w:val="00257363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3462"/>
    <w:rsid w:val="0027368E"/>
    <w:rsid w:val="00273C26"/>
    <w:rsid w:val="00274FA0"/>
    <w:rsid w:val="00275516"/>
    <w:rsid w:val="00277052"/>
    <w:rsid w:val="002809FB"/>
    <w:rsid w:val="002810C5"/>
    <w:rsid w:val="002813AD"/>
    <w:rsid w:val="00281ABF"/>
    <w:rsid w:val="0028284F"/>
    <w:rsid w:val="00284300"/>
    <w:rsid w:val="002872BE"/>
    <w:rsid w:val="00287928"/>
    <w:rsid w:val="00287FD2"/>
    <w:rsid w:val="002908C2"/>
    <w:rsid w:val="00290D1F"/>
    <w:rsid w:val="00291424"/>
    <w:rsid w:val="002919F1"/>
    <w:rsid w:val="00291BE4"/>
    <w:rsid w:val="00292F4D"/>
    <w:rsid w:val="00294DCC"/>
    <w:rsid w:val="00296B07"/>
    <w:rsid w:val="002A15A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B75C0"/>
    <w:rsid w:val="002C02A7"/>
    <w:rsid w:val="002C1C25"/>
    <w:rsid w:val="002C3025"/>
    <w:rsid w:val="002C4C20"/>
    <w:rsid w:val="002C522A"/>
    <w:rsid w:val="002C5680"/>
    <w:rsid w:val="002C6082"/>
    <w:rsid w:val="002C68CB"/>
    <w:rsid w:val="002C6B76"/>
    <w:rsid w:val="002D17BA"/>
    <w:rsid w:val="002D1C0D"/>
    <w:rsid w:val="002D28B9"/>
    <w:rsid w:val="002D3DD8"/>
    <w:rsid w:val="002D476E"/>
    <w:rsid w:val="002D591C"/>
    <w:rsid w:val="002D6635"/>
    <w:rsid w:val="002E0902"/>
    <w:rsid w:val="002E1956"/>
    <w:rsid w:val="002E3236"/>
    <w:rsid w:val="002E36E6"/>
    <w:rsid w:val="002E3E7E"/>
    <w:rsid w:val="002E5612"/>
    <w:rsid w:val="002E59F4"/>
    <w:rsid w:val="002E5A31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5587"/>
    <w:rsid w:val="002F5E1C"/>
    <w:rsid w:val="002F7CB9"/>
    <w:rsid w:val="003002E7"/>
    <w:rsid w:val="00300879"/>
    <w:rsid w:val="00300A19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5E6A"/>
    <w:rsid w:val="00307135"/>
    <w:rsid w:val="00307619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0387"/>
    <w:rsid w:val="003203BC"/>
    <w:rsid w:val="0032104A"/>
    <w:rsid w:val="00321C40"/>
    <w:rsid w:val="003222CC"/>
    <w:rsid w:val="00323918"/>
    <w:rsid w:val="0032446C"/>
    <w:rsid w:val="003261EB"/>
    <w:rsid w:val="003264D0"/>
    <w:rsid w:val="00330149"/>
    <w:rsid w:val="0033028A"/>
    <w:rsid w:val="00331942"/>
    <w:rsid w:val="00331AC0"/>
    <w:rsid w:val="00332A08"/>
    <w:rsid w:val="00332AE0"/>
    <w:rsid w:val="00332C06"/>
    <w:rsid w:val="003342A8"/>
    <w:rsid w:val="003353A8"/>
    <w:rsid w:val="00335E39"/>
    <w:rsid w:val="00335F96"/>
    <w:rsid w:val="00337030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0171"/>
    <w:rsid w:val="00351952"/>
    <w:rsid w:val="00352198"/>
    <w:rsid w:val="003530DA"/>
    <w:rsid w:val="00353871"/>
    <w:rsid w:val="00353886"/>
    <w:rsid w:val="00353C6E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67F29"/>
    <w:rsid w:val="00370BF6"/>
    <w:rsid w:val="003723C7"/>
    <w:rsid w:val="00372B3B"/>
    <w:rsid w:val="00373B80"/>
    <w:rsid w:val="00375402"/>
    <w:rsid w:val="00375643"/>
    <w:rsid w:val="00375858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0D78"/>
    <w:rsid w:val="0038104B"/>
    <w:rsid w:val="003814F9"/>
    <w:rsid w:val="0038277D"/>
    <w:rsid w:val="00382EFF"/>
    <w:rsid w:val="00383585"/>
    <w:rsid w:val="003838BC"/>
    <w:rsid w:val="00383BE6"/>
    <w:rsid w:val="00383E05"/>
    <w:rsid w:val="00386D60"/>
    <w:rsid w:val="0039007A"/>
    <w:rsid w:val="0039258E"/>
    <w:rsid w:val="00392813"/>
    <w:rsid w:val="0039367A"/>
    <w:rsid w:val="003938C6"/>
    <w:rsid w:val="00394F70"/>
    <w:rsid w:val="003970DF"/>
    <w:rsid w:val="003A0648"/>
    <w:rsid w:val="003A08DB"/>
    <w:rsid w:val="003A172F"/>
    <w:rsid w:val="003A1A6A"/>
    <w:rsid w:val="003A1B67"/>
    <w:rsid w:val="003A1DA9"/>
    <w:rsid w:val="003A25A1"/>
    <w:rsid w:val="003A2D22"/>
    <w:rsid w:val="003A35CC"/>
    <w:rsid w:val="003A41AF"/>
    <w:rsid w:val="003A43AE"/>
    <w:rsid w:val="003A43B4"/>
    <w:rsid w:val="003A5DC3"/>
    <w:rsid w:val="003A61FF"/>
    <w:rsid w:val="003A7DBF"/>
    <w:rsid w:val="003B082E"/>
    <w:rsid w:val="003B1347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5EC"/>
    <w:rsid w:val="003C1A31"/>
    <w:rsid w:val="003C1F50"/>
    <w:rsid w:val="003C34FF"/>
    <w:rsid w:val="003C3554"/>
    <w:rsid w:val="003C5995"/>
    <w:rsid w:val="003C6269"/>
    <w:rsid w:val="003C62AF"/>
    <w:rsid w:val="003C6E46"/>
    <w:rsid w:val="003C763A"/>
    <w:rsid w:val="003D16D6"/>
    <w:rsid w:val="003D18EB"/>
    <w:rsid w:val="003D3483"/>
    <w:rsid w:val="003D5D92"/>
    <w:rsid w:val="003D7D46"/>
    <w:rsid w:val="003E0572"/>
    <w:rsid w:val="003E18C3"/>
    <w:rsid w:val="003E2041"/>
    <w:rsid w:val="003E2F30"/>
    <w:rsid w:val="003E31BE"/>
    <w:rsid w:val="003E3E9D"/>
    <w:rsid w:val="003E5665"/>
    <w:rsid w:val="003E5A16"/>
    <w:rsid w:val="003E5AC1"/>
    <w:rsid w:val="003E5C2D"/>
    <w:rsid w:val="003E5C7E"/>
    <w:rsid w:val="003E6AC9"/>
    <w:rsid w:val="003E6DE6"/>
    <w:rsid w:val="003F0DD1"/>
    <w:rsid w:val="003F1A3C"/>
    <w:rsid w:val="003F1B9C"/>
    <w:rsid w:val="003F1CC1"/>
    <w:rsid w:val="003F2602"/>
    <w:rsid w:val="003F2A4F"/>
    <w:rsid w:val="003F3392"/>
    <w:rsid w:val="003F3791"/>
    <w:rsid w:val="003F3B84"/>
    <w:rsid w:val="003F3E0D"/>
    <w:rsid w:val="003F4258"/>
    <w:rsid w:val="003F5147"/>
    <w:rsid w:val="003F54F8"/>
    <w:rsid w:val="003F6630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406B"/>
    <w:rsid w:val="00404176"/>
    <w:rsid w:val="00405061"/>
    <w:rsid w:val="00407383"/>
    <w:rsid w:val="00407FC6"/>
    <w:rsid w:val="00410881"/>
    <w:rsid w:val="0041168B"/>
    <w:rsid w:val="00412DC7"/>
    <w:rsid w:val="0041440F"/>
    <w:rsid w:val="004144D3"/>
    <w:rsid w:val="00414CA1"/>
    <w:rsid w:val="00415CBE"/>
    <w:rsid w:val="00416263"/>
    <w:rsid w:val="0041785F"/>
    <w:rsid w:val="00417CDC"/>
    <w:rsid w:val="004220FF"/>
    <w:rsid w:val="00423204"/>
    <w:rsid w:val="00423E9A"/>
    <w:rsid w:val="00424C62"/>
    <w:rsid w:val="004254F3"/>
    <w:rsid w:val="00427199"/>
    <w:rsid w:val="00427E31"/>
    <w:rsid w:val="004306F6"/>
    <w:rsid w:val="00431726"/>
    <w:rsid w:val="00432E96"/>
    <w:rsid w:val="0043362E"/>
    <w:rsid w:val="0043366B"/>
    <w:rsid w:val="0043469B"/>
    <w:rsid w:val="00435210"/>
    <w:rsid w:val="004367B5"/>
    <w:rsid w:val="0043705A"/>
    <w:rsid w:val="0043756F"/>
    <w:rsid w:val="00441331"/>
    <w:rsid w:val="00441646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1A67"/>
    <w:rsid w:val="00452160"/>
    <w:rsid w:val="00452A9E"/>
    <w:rsid w:val="004535E0"/>
    <w:rsid w:val="004541E6"/>
    <w:rsid w:val="00454336"/>
    <w:rsid w:val="004560F7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CB4"/>
    <w:rsid w:val="00474E03"/>
    <w:rsid w:val="004755A4"/>
    <w:rsid w:val="0048016B"/>
    <w:rsid w:val="00480B75"/>
    <w:rsid w:val="0048159C"/>
    <w:rsid w:val="00481858"/>
    <w:rsid w:val="00481906"/>
    <w:rsid w:val="00481C77"/>
    <w:rsid w:val="004832AA"/>
    <w:rsid w:val="0048357C"/>
    <w:rsid w:val="004856BB"/>
    <w:rsid w:val="00485CE1"/>
    <w:rsid w:val="004866E7"/>
    <w:rsid w:val="004868B9"/>
    <w:rsid w:val="0049009E"/>
    <w:rsid w:val="0049010D"/>
    <w:rsid w:val="00491993"/>
    <w:rsid w:val="00491D9A"/>
    <w:rsid w:val="00491DED"/>
    <w:rsid w:val="00492312"/>
    <w:rsid w:val="00493A53"/>
    <w:rsid w:val="00494585"/>
    <w:rsid w:val="004951D8"/>
    <w:rsid w:val="00495E83"/>
    <w:rsid w:val="00496E9B"/>
    <w:rsid w:val="00496FE8"/>
    <w:rsid w:val="004971C9"/>
    <w:rsid w:val="00497262"/>
    <w:rsid w:val="0049798D"/>
    <w:rsid w:val="004A0273"/>
    <w:rsid w:val="004A2547"/>
    <w:rsid w:val="004A2DF1"/>
    <w:rsid w:val="004A37A9"/>
    <w:rsid w:val="004A4823"/>
    <w:rsid w:val="004A5DF3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D"/>
    <w:rsid w:val="004B6AD7"/>
    <w:rsid w:val="004B6DD9"/>
    <w:rsid w:val="004C04EE"/>
    <w:rsid w:val="004C0E45"/>
    <w:rsid w:val="004C0E5C"/>
    <w:rsid w:val="004C2EBA"/>
    <w:rsid w:val="004C3D4E"/>
    <w:rsid w:val="004C51F3"/>
    <w:rsid w:val="004C5D76"/>
    <w:rsid w:val="004C5F7E"/>
    <w:rsid w:val="004C624F"/>
    <w:rsid w:val="004C7151"/>
    <w:rsid w:val="004C7B56"/>
    <w:rsid w:val="004C7F73"/>
    <w:rsid w:val="004D1DE3"/>
    <w:rsid w:val="004D2BD9"/>
    <w:rsid w:val="004D3160"/>
    <w:rsid w:val="004D33AB"/>
    <w:rsid w:val="004D3EAD"/>
    <w:rsid w:val="004D3F65"/>
    <w:rsid w:val="004D40F8"/>
    <w:rsid w:val="004D473C"/>
    <w:rsid w:val="004D48B0"/>
    <w:rsid w:val="004D4CAF"/>
    <w:rsid w:val="004D54FB"/>
    <w:rsid w:val="004D5A00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14F6"/>
    <w:rsid w:val="004F1674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EBA"/>
    <w:rsid w:val="00517F55"/>
    <w:rsid w:val="00521B61"/>
    <w:rsid w:val="00521CA5"/>
    <w:rsid w:val="00521EA3"/>
    <w:rsid w:val="00525357"/>
    <w:rsid w:val="0052590B"/>
    <w:rsid w:val="0052619E"/>
    <w:rsid w:val="00526604"/>
    <w:rsid w:val="00526F8E"/>
    <w:rsid w:val="005271B5"/>
    <w:rsid w:val="00527402"/>
    <w:rsid w:val="0052741A"/>
    <w:rsid w:val="00527642"/>
    <w:rsid w:val="0052776D"/>
    <w:rsid w:val="00531DB9"/>
    <w:rsid w:val="00533615"/>
    <w:rsid w:val="00533938"/>
    <w:rsid w:val="00534879"/>
    <w:rsid w:val="005353DC"/>
    <w:rsid w:val="00536B38"/>
    <w:rsid w:val="00541A67"/>
    <w:rsid w:val="00542FD7"/>
    <w:rsid w:val="0054305A"/>
    <w:rsid w:val="00543242"/>
    <w:rsid w:val="005444C7"/>
    <w:rsid w:val="00545CA5"/>
    <w:rsid w:val="00545FA0"/>
    <w:rsid w:val="005464B8"/>
    <w:rsid w:val="00546844"/>
    <w:rsid w:val="00550AD1"/>
    <w:rsid w:val="0055263E"/>
    <w:rsid w:val="0055594C"/>
    <w:rsid w:val="005577B4"/>
    <w:rsid w:val="00557B4F"/>
    <w:rsid w:val="00557CE3"/>
    <w:rsid w:val="00557F1E"/>
    <w:rsid w:val="005612C9"/>
    <w:rsid w:val="005619C6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2CD"/>
    <w:rsid w:val="00584537"/>
    <w:rsid w:val="00585771"/>
    <w:rsid w:val="00585D39"/>
    <w:rsid w:val="00586A66"/>
    <w:rsid w:val="0058710E"/>
    <w:rsid w:val="005876BB"/>
    <w:rsid w:val="00587767"/>
    <w:rsid w:val="00590A37"/>
    <w:rsid w:val="00590AAE"/>
    <w:rsid w:val="00591AB5"/>
    <w:rsid w:val="00592668"/>
    <w:rsid w:val="00592996"/>
    <w:rsid w:val="005947DA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B13FF"/>
    <w:rsid w:val="005B1D35"/>
    <w:rsid w:val="005B2362"/>
    <w:rsid w:val="005B3719"/>
    <w:rsid w:val="005B41DF"/>
    <w:rsid w:val="005B4B29"/>
    <w:rsid w:val="005B4C7B"/>
    <w:rsid w:val="005B4EA2"/>
    <w:rsid w:val="005B511C"/>
    <w:rsid w:val="005B5C07"/>
    <w:rsid w:val="005B5E57"/>
    <w:rsid w:val="005C00FA"/>
    <w:rsid w:val="005C0595"/>
    <w:rsid w:val="005C05F6"/>
    <w:rsid w:val="005C2C77"/>
    <w:rsid w:val="005C36FC"/>
    <w:rsid w:val="005C376C"/>
    <w:rsid w:val="005C47A3"/>
    <w:rsid w:val="005C4B87"/>
    <w:rsid w:val="005C538C"/>
    <w:rsid w:val="005C5E9A"/>
    <w:rsid w:val="005C6279"/>
    <w:rsid w:val="005C671E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46E5"/>
    <w:rsid w:val="005D5D36"/>
    <w:rsid w:val="005E081A"/>
    <w:rsid w:val="005E1C40"/>
    <w:rsid w:val="005E1E77"/>
    <w:rsid w:val="005E2714"/>
    <w:rsid w:val="005E38F9"/>
    <w:rsid w:val="005E398C"/>
    <w:rsid w:val="005E4E4C"/>
    <w:rsid w:val="005E7302"/>
    <w:rsid w:val="005E7617"/>
    <w:rsid w:val="005F0352"/>
    <w:rsid w:val="005F0F81"/>
    <w:rsid w:val="005F2FC3"/>
    <w:rsid w:val="005F4B04"/>
    <w:rsid w:val="005F5692"/>
    <w:rsid w:val="005F5ACD"/>
    <w:rsid w:val="005F5FA0"/>
    <w:rsid w:val="005F7120"/>
    <w:rsid w:val="005F71D0"/>
    <w:rsid w:val="0060067C"/>
    <w:rsid w:val="006012D2"/>
    <w:rsid w:val="006032BD"/>
    <w:rsid w:val="00603E1E"/>
    <w:rsid w:val="006043E1"/>
    <w:rsid w:val="0060476A"/>
    <w:rsid w:val="006066E6"/>
    <w:rsid w:val="006103EB"/>
    <w:rsid w:val="006106E0"/>
    <w:rsid w:val="00610A23"/>
    <w:rsid w:val="00610EF3"/>
    <w:rsid w:val="00611C95"/>
    <w:rsid w:val="00613BC2"/>
    <w:rsid w:val="00614127"/>
    <w:rsid w:val="0061482E"/>
    <w:rsid w:val="00615E56"/>
    <w:rsid w:val="00616A70"/>
    <w:rsid w:val="006171DE"/>
    <w:rsid w:val="0061787F"/>
    <w:rsid w:val="00617B1C"/>
    <w:rsid w:val="00617E3E"/>
    <w:rsid w:val="00617F93"/>
    <w:rsid w:val="00620172"/>
    <w:rsid w:val="006239B3"/>
    <w:rsid w:val="00623E4D"/>
    <w:rsid w:val="00624AC6"/>
    <w:rsid w:val="00625F68"/>
    <w:rsid w:val="0062601F"/>
    <w:rsid w:val="006261CB"/>
    <w:rsid w:val="00630296"/>
    <w:rsid w:val="006309BE"/>
    <w:rsid w:val="0063295F"/>
    <w:rsid w:val="00632D15"/>
    <w:rsid w:val="0063329C"/>
    <w:rsid w:val="00633988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5B06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264"/>
    <w:rsid w:val="00665C6B"/>
    <w:rsid w:val="00665D6A"/>
    <w:rsid w:val="0067020D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62BC"/>
    <w:rsid w:val="006770D5"/>
    <w:rsid w:val="0068036A"/>
    <w:rsid w:val="00681E38"/>
    <w:rsid w:val="00682374"/>
    <w:rsid w:val="006824AC"/>
    <w:rsid w:val="0068555F"/>
    <w:rsid w:val="00685674"/>
    <w:rsid w:val="00685E2C"/>
    <w:rsid w:val="006868FA"/>
    <w:rsid w:val="0068696A"/>
    <w:rsid w:val="0068737E"/>
    <w:rsid w:val="00687A97"/>
    <w:rsid w:val="0069041B"/>
    <w:rsid w:val="00691995"/>
    <w:rsid w:val="006923A4"/>
    <w:rsid w:val="006926DC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6D"/>
    <w:rsid w:val="006A5DFD"/>
    <w:rsid w:val="006A613D"/>
    <w:rsid w:val="006A7EA4"/>
    <w:rsid w:val="006B0357"/>
    <w:rsid w:val="006B260D"/>
    <w:rsid w:val="006B281F"/>
    <w:rsid w:val="006B3D56"/>
    <w:rsid w:val="006B5532"/>
    <w:rsid w:val="006B5966"/>
    <w:rsid w:val="006B6335"/>
    <w:rsid w:val="006B6B39"/>
    <w:rsid w:val="006C029F"/>
    <w:rsid w:val="006C14E3"/>
    <w:rsid w:val="006C15DD"/>
    <w:rsid w:val="006C1693"/>
    <w:rsid w:val="006C3AD0"/>
    <w:rsid w:val="006C4DAB"/>
    <w:rsid w:val="006C694D"/>
    <w:rsid w:val="006C6A31"/>
    <w:rsid w:val="006C774F"/>
    <w:rsid w:val="006D0D77"/>
    <w:rsid w:val="006D1B96"/>
    <w:rsid w:val="006D1B98"/>
    <w:rsid w:val="006D4429"/>
    <w:rsid w:val="006D59A2"/>
    <w:rsid w:val="006D5CF1"/>
    <w:rsid w:val="006D5FC8"/>
    <w:rsid w:val="006D6197"/>
    <w:rsid w:val="006D62A5"/>
    <w:rsid w:val="006D68ED"/>
    <w:rsid w:val="006E08DF"/>
    <w:rsid w:val="006E1B7C"/>
    <w:rsid w:val="006E1E79"/>
    <w:rsid w:val="006E1FC2"/>
    <w:rsid w:val="006E481F"/>
    <w:rsid w:val="006E4C57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C22"/>
    <w:rsid w:val="00700A5B"/>
    <w:rsid w:val="00701648"/>
    <w:rsid w:val="00701EB4"/>
    <w:rsid w:val="00701F55"/>
    <w:rsid w:val="00702723"/>
    <w:rsid w:val="007028C2"/>
    <w:rsid w:val="00703258"/>
    <w:rsid w:val="0070400E"/>
    <w:rsid w:val="00704510"/>
    <w:rsid w:val="007065B1"/>
    <w:rsid w:val="00706C46"/>
    <w:rsid w:val="007073C7"/>
    <w:rsid w:val="00707FB1"/>
    <w:rsid w:val="007105F1"/>
    <w:rsid w:val="00712E60"/>
    <w:rsid w:val="007135EB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587"/>
    <w:rsid w:val="007205AB"/>
    <w:rsid w:val="0072084C"/>
    <w:rsid w:val="0072336A"/>
    <w:rsid w:val="007247A8"/>
    <w:rsid w:val="00725288"/>
    <w:rsid w:val="007255BC"/>
    <w:rsid w:val="00726DA6"/>
    <w:rsid w:val="00726F7A"/>
    <w:rsid w:val="00730C9E"/>
    <w:rsid w:val="00735614"/>
    <w:rsid w:val="0073708B"/>
    <w:rsid w:val="0073766E"/>
    <w:rsid w:val="0074066C"/>
    <w:rsid w:val="00740926"/>
    <w:rsid w:val="0074141B"/>
    <w:rsid w:val="00741620"/>
    <w:rsid w:val="00741E1D"/>
    <w:rsid w:val="00742AAA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4116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29F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391"/>
    <w:rsid w:val="00790530"/>
    <w:rsid w:val="00791A6A"/>
    <w:rsid w:val="00791FC7"/>
    <w:rsid w:val="00793FF8"/>
    <w:rsid w:val="00794F99"/>
    <w:rsid w:val="007965B3"/>
    <w:rsid w:val="00796B61"/>
    <w:rsid w:val="00796C42"/>
    <w:rsid w:val="007976D6"/>
    <w:rsid w:val="007A03BE"/>
    <w:rsid w:val="007A0913"/>
    <w:rsid w:val="007A09A0"/>
    <w:rsid w:val="007A1957"/>
    <w:rsid w:val="007A19AB"/>
    <w:rsid w:val="007A1B5D"/>
    <w:rsid w:val="007A38D7"/>
    <w:rsid w:val="007A4914"/>
    <w:rsid w:val="007A5806"/>
    <w:rsid w:val="007A5A68"/>
    <w:rsid w:val="007A6525"/>
    <w:rsid w:val="007A6FE9"/>
    <w:rsid w:val="007B2ED7"/>
    <w:rsid w:val="007B3D70"/>
    <w:rsid w:val="007B3E45"/>
    <w:rsid w:val="007B48A6"/>
    <w:rsid w:val="007B5ACE"/>
    <w:rsid w:val="007B645A"/>
    <w:rsid w:val="007B6722"/>
    <w:rsid w:val="007C0073"/>
    <w:rsid w:val="007C019E"/>
    <w:rsid w:val="007C1119"/>
    <w:rsid w:val="007C11CD"/>
    <w:rsid w:val="007C1E9B"/>
    <w:rsid w:val="007C3F58"/>
    <w:rsid w:val="007C4874"/>
    <w:rsid w:val="007C4CB4"/>
    <w:rsid w:val="007C50EC"/>
    <w:rsid w:val="007C5F24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4EAA"/>
    <w:rsid w:val="007D5B7E"/>
    <w:rsid w:val="007D5DCE"/>
    <w:rsid w:val="007D6E12"/>
    <w:rsid w:val="007D77E0"/>
    <w:rsid w:val="007D782E"/>
    <w:rsid w:val="007D7DDB"/>
    <w:rsid w:val="007E1154"/>
    <w:rsid w:val="007E2092"/>
    <w:rsid w:val="007E24DB"/>
    <w:rsid w:val="007E2847"/>
    <w:rsid w:val="007E30E2"/>
    <w:rsid w:val="007E361C"/>
    <w:rsid w:val="007E43D9"/>
    <w:rsid w:val="007E4800"/>
    <w:rsid w:val="007E52E9"/>
    <w:rsid w:val="007E5FF0"/>
    <w:rsid w:val="007E61B5"/>
    <w:rsid w:val="007E650D"/>
    <w:rsid w:val="007E6767"/>
    <w:rsid w:val="007E7A03"/>
    <w:rsid w:val="007F082A"/>
    <w:rsid w:val="007F236F"/>
    <w:rsid w:val="007F23F3"/>
    <w:rsid w:val="007F3C32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0F28"/>
    <w:rsid w:val="00811D5E"/>
    <w:rsid w:val="00812E9C"/>
    <w:rsid w:val="008131A6"/>
    <w:rsid w:val="0081356B"/>
    <w:rsid w:val="008139BA"/>
    <w:rsid w:val="00814412"/>
    <w:rsid w:val="00814FBE"/>
    <w:rsid w:val="00815DC8"/>
    <w:rsid w:val="00816234"/>
    <w:rsid w:val="00816CF4"/>
    <w:rsid w:val="008177EA"/>
    <w:rsid w:val="00817FAF"/>
    <w:rsid w:val="008201D3"/>
    <w:rsid w:val="00821FA5"/>
    <w:rsid w:val="008226E4"/>
    <w:rsid w:val="00823BCD"/>
    <w:rsid w:val="008240BB"/>
    <w:rsid w:val="008245E7"/>
    <w:rsid w:val="008246FE"/>
    <w:rsid w:val="00824968"/>
    <w:rsid w:val="008267D6"/>
    <w:rsid w:val="0082706D"/>
    <w:rsid w:val="008272B1"/>
    <w:rsid w:val="0082786F"/>
    <w:rsid w:val="00827C2E"/>
    <w:rsid w:val="008302B5"/>
    <w:rsid w:val="00830BDE"/>
    <w:rsid w:val="00830F49"/>
    <w:rsid w:val="0083121A"/>
    <w:rsid w:val="008314A9"/>
    <w:rsid w:val="008324DE"/>
    <w:rsid w:val="0083256D"/>
    <w:rsid w:val="00833541"/>
    <w:rsid w:val="00833DFA"/>
    <w:rsid w:val="008348D8"/>
    <w:rsid w:val="00834EED"/>
    <w:rsid w:val="00835FEF"/>
    <w:rsid w:val="00836A72"/>
    <w:rsid w:val="00840D1A"/>
    <w:rsid w:val="00841E01"/>
    <w:rsid w:val="00842A46"/>
    <w:rsid w:val="00843E63"/>
    <w:rsid w:val="00844B25"/>
    <w:rsid w:val="00844D3F"/>
    <w:rsid w:val="00844E2D"/>
    <w:rsid w:val="00846904"/>
    <w:rsid w:val="0084711D"/>
    <w:rsid w:val="008474B3"/>
    <w:rsid w:val="00850778"/>
    <w:rsid w:val="00850C11"/>
    <w:rsid w:val="00851002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2AB3"/>
    <w:rsid w:val="00862C23"/>
    <w:rsid w:val="00863069"/>
    <w:rsid w:val="00863BE3"/>
    <w:rsid w:val="00864853"/>
    <w:rsid w:val="00865117"/>
    <w:rsid w:val="0086646D"/>
    <w:rsid w:val="008671B2"/>
    <w:rsid w:val="008672F1"/>
    <w:rsid w:val="00870214"/>
    <w:rsid w:val="008703BD"/>
    <w:rsid w:val="008715D2"/>
    <w:rsid w:val="008748CD"/>
    <w:rsid w:val="00874F19"/>
    <w:rsid w:val="00875662"/>
    <w:rsid w:val="00876B2D"/>
    <w:rsid w:val="0087799F"/>
    <w:rsid w:val="008809EF"/>
    <w:rsid w:val="00881825"/>
    <w:rsid w:val="00881F53"/>
    <w:rsid w:val="00882011"/>
    <w:rsid w:val="0088207E"/>
    <w:rsid w:val="008827CB"/>
    <w:rsid w:val="008829FA"/>
    <w:rsid w:val="00883350"/>
    <w:rsid w:val="00884094"/>
    <w:rsid w:val="0088593A"/>
    <w:rsid w:val="00885AD9"/>
    <w:rsid w:val="00887463"/>
    <w:rsid w:val="008878D2"/>
    <w:rsid w:val="00887B19"/>
    <w:rsid w:val="00887DEE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DDC"/>
    <w:rsid w:val="008B60B7"/>
    <w:rsid w:val="008B63B4"/>
    <w:rsid w:val="008B68D5"/>
    <w:rsid w:val="008B74AA"/>
    <w:rsid w:val="008C00B7"/>
    <w:rsid w:val="008C0143"/>
    <w:rsid w:val="008C03DD"/>
    <w:rsid w:val="008C102B"/>
    <w:rsid w:val="008C2A6F"/>
    <w:rsid w:val="008C3BAB"/>
    <w:rsid w:val="008C3BCD"/>
    <w:rsid w:val="008C41AA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194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37A2"/>
    <w:rsid w:val="008E4475"/>
    <w:rsid w:val="008E56C2"/>
    <w:rsid w:val="008E56C4"/>
    <w:rsid w:val="008E5A5C"/>
    <w:rsid w:val="008E5F93"/>
    <w:rsid w:val="008E6E22"/>
    <w:rsid w:val="008F003A"/>
    <w:rsid w:val="008F0254"/>
    <w:rsid w:val="008F172A"/>
    <w:rsid w:val="008F2614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A9"/>
    <w:rsid w:val="008F76FD"/>
    <w:rsid w:val="00900839"/>
    <w:rsid w:val="00900895"/>
    <w:rsid w:val="009009AD"/>
    <w:rsid w:val="00900F0A"/>
    <w:rsid w:val="009034FD"/>
    <w:rsid w:val="00904669"/>
    <w:rsid w:val="009048C8"/>
    <w:rsid w:val="0090519B"/>
    <w:rsid w:val="0090557A"/>
    <w:rsid w:val="00905A81"/>
    <w:rsid w:val="009061F7"/>
    <w:rsid w:val="009062DF"/>
    <w:rsid w:val="00906CA4"/>
    <w:rsid w:val="00906E0D"/>
    <w:rsid w:val="00906E46"/>
    <w:rsid w:val="00907647"/>
    <w:rsid w:val="0091151F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2E23"/>
    <w:rsid w:val="00923D6F"/>
    <w:rsid w:val="009245B7"/>
    <w:rsid w:val="00924F67"/>
    <w:rsid w:val="00925008"/>
    <w:rsid w:val="0092599F"/>
    <w:rsid w:val="00927410"/>
    <w:rsid w:val="00927AC4"/>
    <w:rsid w:val="00927B1B"/>
    <w:rsid w:val="009308AB"/>
    <w:rsid w:val="0093092D"/>
    <w:rsid w:val="0093161B"/>
    <w:rsid w:val="00934EB8"/>
    <w:rsid w:val="00935515"/>
    <w:rsid w:val="00935A44"/>
    <w:rsid w:val="0093643E"/>
    <w:rsid w:val="00941126"/>
    <w:rsid w:val="00941590"/>
    <w:rsid w:val="00942254"/>
    <w:rsid w:val="009427BD"/>
    <w:rsid w:val="009433CE"/>
    <w:rsid w:val="00944BE6"/>
    <w:rsid w:val="00945319"/>
    <w:rsid w:val="00945D7E"/>
    <w:rsid w:val="00947B9D"/>
    <w:rsid w:val="009518FD"/>
    <w:rsid w:val="00952473"/>
    <w:rsid w:val="00952913"/>
    <w:rsid w:val="00952C1C"/>
    <w:rsid w:val="0095391E"/>
    <w:rsid w:val="009543A8"/>
    <w:rsid w:val="00955875"/>
    <w:rsid w:val="00956EE8"/>
    <w:rsid w:val="009571CE"/>
    <w:rsid w:val="00957344"/>
    <w:rsid w:val="00957F45"/>
    <w:rsid w:val="00962E8E"/>
    <w:rsid w:val="00963338"/>
    <w:rsid w:val="009633D7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77F89"/>
    <w:rsid w:val="00983A6C"/>
    <w:rsid w:val="00983C1E"/>
    <w:rsid w:val="009843D8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13FE"/>
    <w:rsid w:val="009A1B09"/>
    <w:rsid w:val="009A293A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FA3"/>
    <w:rsid w:val="009B7318"/>
    <w:rsid w:val="009C012B"/>
    <w:rsid w:val="009C153C"/>
    <w:rsid w:val="009C1AB8"/>
    <w:rsid w:val="009C1ED2"/>
    <w:rsid w:val="009C2662"/>
    <w:rsid w:val="009C39C4"/>
    <w:rsid w:val="009C3F7D"/>
    <w:rsid w:val="009C5CF5"/>
    <w:rsid w:val="009C6DCB"/>
    <w:rsid w:val="009D04FD"/>
    <w:rsid w:val="009D076C"/>
    <w:rsid w:val="009D07C0"/>
    <w:rsid w:val="009D0F47"/>
    <w:rsid w:val="009D2504"/>
    <w:rsid w:val="009D2E27"/>
    <w:rsid w:val="009D3DFC"/>
    <w:rsid w:val="009D49A5"/>
    <w:rsid w:val="009D5C5D"/>
    <w:rsid w:val="009D6956"/>
    <w:rsid w:val="009D75F2"/>
    <w:rsid w:val="009D7A60"/>
    <w:rsid w:val="009E0B96"/>
    <w:rsid w:val="009E16F6"/>
    <w:rsid w:val="009E1BD8"/>
    <w:rsid w:val="009E1C7F"/>
    <w:rsid w:val="009E1E11"/>
    <w:rsid w:val="009E467D"/>
    <w:rsid w:val="009E4B35"/>
    <w:rsid w:val="009E67DF"/>
    <w:rsid w:val="009E6D99"/>
    <w:rsid w:val="009E6F5C"/>
    <w:rsid w:val="009E75BB"/>
    <w:rsid w:val="009F06C0"/>
    <w:rsid w:val="009F0EAE"/>
    <w:rsid w:val="009F1950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0F97"/>
    <w:rsid w:val="00A116D8"/>
    <w:rsid w:val="00A124E5"/>
    <w:rsid w:val="00A12B3B"/>
    <w:rsid w:val="00A13FFC"/>
    <w:rsid w:val="00A14B47"/>
    <w:rsid w:val="00A1561A"/>
    <w:rsid w:val="00A15D88"/>
    <w:rsid w:val="00A16F5D"/>
    <w:rsid w:val="00A16FB9"/>
    <w:rsid w:val="00A17226"/>
    <w:rsid w:val="00A207FE"/>
    <w:rsid w:val="00A21BBC"/>
    <w:rsid w:val="00A22751"/>
    <w:rsid w:val="00A24A32"/>
    <w:rsid w:val="00A2507A"/>
    <w:rsid w:val="00A258DF"/>
    <w:rsid w:val="00A25E15"/>
    <w:rsid w:val="00A26F58"/>
    <w:rsid w:val="00A27995"/>
    <w:rsid w:val="00A3132E"/>
    <w:rsid w:val="00A314E6"/>
    <w:rsid w:val="00A33375"/>
    <w:rsid w:val="00A3483A"/>
    <w:rsid w:val="00A34EBD"/>
    <w:rsid w:val="00A35A89"/>
    <w:rsid w:val="00A361C9"/>
    <w:rsid w:val="00A40353"/>
    <w:rsid w:val="00A40F67"/>
    <w:rsid w:val="00A41166"/>
    <w:rsid w:val="00A412FB"/>
    <w:rsid w:val="00A419FF"/>
    <w:rsid w:val="00A42827"/>
    <w:rsid w:val="00A43893"/>
    <w:rsid w:val="00A471FC"/>
    <w:rsid w:val="00A4793B"/>
    <w:rsid w:val="00A51961"/>
    <w:rsid w:val="00A51E2E"/>
    <w:rsid w:val="00A51EC1"/>
    <w:rsid w:val="00A52D71"/>
    <w:rsid w:val="00A538E5"/>
    <w:rsid w:val="00A53A40"/>
    <w:rsid w:val="00A54033"/>
    <w:rsid w:val="00A543C7"/>
    <w:rsid w:val="00A549A9"/>
    <w:rsid w:val="00A54A6C"/>
    <w:rsid w:val="00A54FAB"/>
    <w:rsid w:val="00A554FF"/>
    <w:rsid w:val="00A563BB"/>
    <w:rsid w:val="00A56917"/>
    <w:rsid w:val="00A56CCC"/>
    <w:rsid w:val="00A56E70"/>
    <w:rsid w:val="00A603CA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5938"/>
    <w:rsid w:val="00A85FF8"/>
    <w:rsid w:val="00A86CAB"/>
    <w:rsid w:val="00A86FAA"/>
    <w:rsid w:val="00A87046"/>
    <w:rsid w:val="00A87194"/>
    <w:rsid w:val="00A87763"/>
    <w:rsid w:val="00A90259"/>
    <w:rsid w:val="00A9170C"/>
    <w:rsid w:val="00A91C47"/>
    <w:rsid w:val="00A92554"/>
    <w:rsid w:val="00A92B2B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40A"/>
    <w:rsid w:val="00AA7783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B7B7D"/>
    <w:rsid w:val="00AC0CBD"/>
    <w:rsid w:val="00AC1955"/>
    <w:rsid w:val="00AC1F50"/>
    <w:rsid w:val="00AC332A"/>
    <w:rsid w:val="00AC3AFF"/>
    <w:rsid w:val="00AC5185"/>
    <w:rsid w:val="00AC5652"/>
    <w:rsid w:val="00AC61B7"/>
    <w:rsid w:val="00AD10E2"/>
    <w:rsid w:val="00AD1D14"/>
    <w:rsid w:val="00AD2656"/>
    <w:rsid w:val="00AD30EC"/>
    <w:rsid w:val="00AD471C"/>
    <w:rsid w:val="00AD5D11"/>
    <w:rsid w:val="00AD608F"/>
    <w:rsid w:val="00AD65CA"/>
    <w:rsid w:val="00AD65DD"/>
    <w:rsid w:val="00AD73AA"/>
    <w:rsid w:val="00AD73F5"/>
    <w:rsid w:val="00AE09FA"/>
    <w:rsid w:val="00AE0E44"/>
    <w:rsid w:val="00AE17EA"/>
    <w:rsid w:val="00AE1E5A"/>
    <w:rsid w:val="00AE1FF9"/>
    <w:rsid w:val="00AE31DF"/>
    <w:rsid w:val="00AE43C1"/>
    <w:rsid w:val="00AE4E48"/>
    <w:rsid w:val="00AE4E5D"/>
    <w:rsid w:val="00AE53BC"/>
    <w:rsid w:val="00AE5CEC"/>
    <w:rsid w:val="00AE6243"/>
    <w:rsid w:val="00AE7418"/>
    <w:rsid w:val="00AF0C1E"/>
    <w:rsid w:val="00AF15DC"/>
    <w:rsid w:val="00AF1B8D"/>
    <w:rsid w:val="00AF49CF"/>
    <w:rsid w:val="00AF4D60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05C"/>
    <w:rsid w:val="00B03381"/>
    <w:rsid w:val="00B038DC"/>
    <w:rsid w:val="00B04D79"/>
    <w:rsid w:val="00B055C6"/>
    <w:rsid w:val="00B072A3"/>
    <w:rsid w:val="00B0732D"/>
    <w:rsid w:val="00B07F85"/>
    <w:rsid w:val="00B10901"/>
    <w:rsid w:val="00B10E86"/>
    <w:rsid w:val="00B11059"/>
    <w:rsid w:val="00B11128"/>
    <w:rsid w:val="00B12C7A"/>
    <w:rsid w:val="00B13279"/>
    <w:rsid w:val="00B1411D"/>
    <w:rsid w:val="00B14941"/>
    <w:rsid w:val="00B14965"/>
    <w:rsid w:val="00B17152"/>
    <w:rsid w:val="00B17FFE"/>
    <w:rsid w:val="00B2001C"/>
    <w:rsid w:val="00B200BF"/>
    <w:rsid w:val="00B218FC"/>
    <w:rsid w:val="00B21D04"/>
    <w:rsid w:val="00B239BB"/>
    <w:rsid w:val="00B24BAD"/>
    <w:rsid w:val="00B268C0"/>
    <w:rsid w:val="00B3008B"/>
    <w:rsid w:val="00B30661"/>
    <w:rsid w:val="00B31033"/>
    <w:rsid w:val="00B33BF8"/>
    <w:rsid w:val="00B33F71"/>
    <w:rsid w:val="00B34041"/>
    <w:rsid w:val="00B340CD"/>
    <w:rsid w:val="00B34BF5"/>
    <w:rsid w:val="00B34E75"/>
    <w:rsid w:val="00B36F58"/>
    <w:rsid w:val="00B37A35"/>
    <w:rsid w:val="00B41118"/>
    <w:rsid w:val="00B42065"/>
    <w:rsid w:val="00B44B57"/>
    <w:rsid w:val="00B450A4"/>
    <w:rsid w:val="00B46C75"/>
    <w:rsid w:val="00B47A87"/>
    <w:rsid w:val="00B502ED"/>
    <w:rsid w:val="00B504E7"/>
    <w:rsid w:val="00B507DD"/>
    <w:rsid w:val="00B51CD9"/>
    <w:rsid w:val="00B51DB6"/>
    <w:rsid w:val="00B532C2"/>
    <w:rsid w:val="00B53CD7"/>
    <w:rsid w:val="00B53F9D"/>
    <w:rsid w:val="00B56F75"/>
    <w:rsid w:val="00B571A3"/>
    <w:rsid w:val="00B572DA"/>
    <w:rsid w:val="00B57FF6"/>
    <w:rsid w:val="00B600D9"/>
    <w:rsid w:val="00B60979"/>
    <w:rsid w:val="00B60A81"/>
    <w:rsid w:val="00B616E9"/>
    <w:rsid w:val="00B627D9"/>
    <w:rsid w:val="00B62ACA"/>
    <w:rsid w:val="00B641FB"/>
    <w:rsid w:val="00B6512E"/>
    <w:rsid w:val="00B661A5"/>
    <w:rsid w:val="00B6696D"/>
    <w:rsid w:val="00B66B8C"/>
    <w:rsid w:val="00B66CAF"/>
    <w:rsid w:val="00B7276B"/>
    <w:rsid w:val="00B72DD2"/>
    <w:rsid w:val="00B73B89"/>
    <w:rsid w:val="00B73CAD"/>
    <w:rsid w:val="00B73E4B"/>
    <w:rsid w:val="00B752D8"/>
    <w:rsid w:val="00B753AA"/>
    <w:rsid w:val="00B77D5F"/>
    <w:rsid w:val="00B80F45"/>
    <w:rsid w:val="00B80FC8"/>
    <w:rsid w:val="00B811C1"/>
    <w:rsid w:val="00B836AD"/>
    <w:rsid w:val="00B84C6F"/>
    <w:rsid w:val="00B84D87"/>
    <w:rsid w:val="00B85D26"/>
    <w:rsid w:val="00B863CA"/>
    <w:rsid w:val="00B8664A"/>
    <w:rsid w:val="00B91B2A"/>
    <w:rsid w:val="00B92CA6"/>
    <w:rsid w:val="00B93848"/>
    <w:rsid w:val="00B93CCE"/>
    <w:rsid w:val="00B9408E"/>
    <w:rsid w:val="00B94971"/>
    <w:rsid w:val="00B957C2"/>
    <w:rsid w:val="00B966F6"/>
    <w:rsid w:val="00B9781B"/>
    <w:rsid w:val="00BA0128"/>
    <w:rsid w:val="00BA0993"/>
    <w:rsid w:val="00BA0CAA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DB3"/>
    <w:rsid w:val="00BA7E6D"/>
    <w:rsid w:val="00BA7F22"/>
    <w:rsid w:val="00BB0844"/>
    <w:rsid w:val="00BB0B37"/>
    <w:rsid w:val="00BB22F7"/>
    <w:rsid w:val="00BB43D7"/>
    <w:rsid w:val="00BB5D1C"/>
    <w:rsid w:val="00BB64AD"/>
    <w:rsid w:val="00BB68A0"/>
    <w:rsid w:val="00BC0423"/>
    <w:rsid w:val="00BC1129"/>
    <w:rsid w:val="00BC151D"/>
    <w:rsid w:val="00BC1722"/>
    <w:rsid w:val="00BC19B7"/>
    <w:rsid w:val="00BC1E84"/>
    <w:rsid w:val="00BC1FD0"/>
    <w:rsid w:val="00BC206E"/>
    <w:rsid w:val="00BC3FB2"/>
    <w:rsid w:val="00BC45BD"/>
    <w:rsid w:val="00BC4A8F"/>
    <w:rsid w:val="00BC512A"/>
    <w:rsid w:val="00BC5468"/>
    <w:rsid w:val="00BD0F0A"/>
    <w:rsid w:val="00BD37E1"/>
    <w:rsid w:val="00BD3C2B"/>
    <w:rsid w:val="00BD3E20"/>
    <w:rsid w:val="00BD45BF"/>
    <w:rsid w:val="00BD6491"/>
    <w:rsid w:val="00BD7242"/>
    <w:rsid w:val="00BD7618"/>
    <w:rsid w:val="00BD7B9E"/>
    <w:rsid w:val="00BD7C76"/>
    <w:rsid w:val="00BE025A"/>
    <w:rsid w:val="00BE0DCE"/>
    <w:rsid w:val="00BE13E8"/>
    <w:rsid w:val="00BE178D"/>
    <w:rsid w:val="00BE315B"/>
    <w:rsid w:val="00BE35A6"/>
    <w:rsid w:val="00BE5E98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216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2C87"/>
    <w:rsid w:val="00C23012"/>
    <w:rsid w:val="00C234DF"/>
    <w:rsid w:val="00C23C1B"/>
    <w:rsid w:val="00C24371"/>
    <w:rsid w:val="00C245BF"/>
    <w:rsid w:val="00C24C64"/>
    <w:rsid w:val="00C24EE3"/>
    <w:rsid w:val="00C25FA4"/>
    <w:rsid w:val="00C26164"/>
    <w:rsid w:val="00C265CC"/>
    <w:rsid w:val="00C3003D"/>
    <w:rsid w:val="00C300B6"/>
    <w:rsid w:val="00C30C83"/>
    <w:rsid w:val="00C30E62"/>
    <w:rsid w:val="00C30E86"/>
    <w:rsid w:val="00C31EE6"/>
    <w:rsid w:val="00C32510"/>
    <w:rsid w:val="00C32B28"/>
    <w:rsid w:val="00C33513"/>
    <w:rsid w:val="00C34225"/>
    <w:rsid w:val="00C343FA"/>
    <w:rsid w:val="00C36CAC"/>
    <w:rsid w:val="00C37501"/>
    <w:rsid w:val="00C40F3B"/>
    <w:rsid w:val="00C40F48"/>
    <w:rsid w:val="00C436B9"/>
    <w:rsid w:val="00C43C83"/>
    <w:rsid w:val="00C44AD6"/>
    <w:rsid w:val="00C45354"/>
    <w:rsid w:val="00C457B5"/>
    <w:rsid w:val="00C462B1"/>
    <w:rsid w:val="00C464E8"/>
    <w:rsid w:val="00C46BBA"/>
    <w:rsid w:val="00C47CC3"/>
    <w:rsid w:val="00C47E05"/>
    <w:rsid w:val="00C47E18"/>
    <w:rsid w:val="00C503E6"/>
    <w:rsid w:val="00C504E7"/>
    <w:rsid w:val="00C508D4"/>
    <w:rsid w:val="00C50CE1"/>
    <w:rsid w:val="00C510F3"/>
    <w:rsid w:val="00C53035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6766A"/>
    <w:rsid w:val="00C71485"/>
    <w:rsid w:val="00C716B7"/>
    <w:rsid w:val="00C718DD"/>
    <w:rsid w:val="00C729EE"/>
    <w:rsid w:val="00C7301C"/>
    <w:rsid w:val="00C733E0"/>
    <w:rsid w:val="00C749DF"/>
    <w:rsid w:val="00C7509D"/>
    <w:rsid w:val="00C76492"/>
    <w:rsid w:val="00C81553"/>
    <w:rsid w:val="00C81EDB"/>
    <w:rsid w:val="00C81F11"/>
    <w:rsid w:val="00C82C8A"/>
    <w:rsid w:val="00C82D10"/>
    <w:rsid w:val="00C83627"/>
    <w:rsid w:val="00C836C2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1F3F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97F27"/>
    <w:rsid w:val="00CA0479"/>
    <w:rsid w:val="00CA04EF"/>
    <w:rsid w:val="00CA146A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6975"/>
    <w:rsid w:val="00CB6D6D"/>
    <w:rsid w:val="00CB6DE6"/>
    <w:rsid w:val="00CB6E88"/>
    <w:rsid w:val="00CC0007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4E0A"/>
    <w:rsid w:val="00CD500C"/>
    <w:rsid w:val="00CD6395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BCB"/>
    <w:rsid w:val="00CF4196"/>
    <w:rsid w:val="00CF5A6E"/>
    <w:rsid w:val="00CF6D8D"/>
    <w:rsid w:val="00CF7407"/>
    <w:rsid w:val="00D00B61"/>
    <w:rsid w:val="00D0223D"/>
    <w:rsid w:val="00D0326B"/>
    <w:rsid w:val="00D0396B"/>
    <w:rsid w:val="00D03AEF"/>
    <w:rsid w:val="00D05371"/>
    <w:rsid w:val="00D055AB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BBC"/>
    <w:rsid w:val="00D13CC1"/>
    <w:rsid w:val="00D15BD5"/>
    <w:rsid w:val="00D15D4C"/>
    <w:rsid w:val="00D15F3A"/>
    <w:rsid w:val="00D168EB"/>
    <w:rsid w:val="00D16A63"/>
    <w:rsid w:val="00D16F97"/>
    <w:rsid w:val="00D21FA6"/>
    <w:rsid w:val="00D22162"/>
    <w:rsid w:val="00D22740"/>
    <w:rsid w:val="00D2330D"/>
    <w:rsid w:val="00D25157"/>
    <w:rsid w:val="00D255C3"/>
    <w:rsid w:val="00D25779"/>
    <w:rsid w:val="00D3077D"/>
    <w:rsid w:val="00D31291"/>
    <w:rsid w:val="00D312A2"/>
    <w:rsid w:val="00D3167A"/>
    <w:rsid w:val="00D31D02"/>
    <w:rsid w:val="00D32A4F"/>
    <w:rsid w:val="00D33142"/>
    <w:rsid w:val="00D3337D"/>
    <w:rsid w:val="00D334CD"/>
    <w:rsid w:val="00D3381F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73DE"/>
    <w:rsid w:val="00D50DB3"/>
    <w:rsid w:val="00D51521"/>
    <w:rsid w:val="00D51980"/>
    <w:rsid w:val="00D51B1E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958"/>
    <w:rsid w:val="00D6399F"/>
    <w:rsid w:val="00D64AA9"/>
    <w:rsid w:val="00D65010"/>
    <w:rsid w:val="00D65DB5"/>
    <w:rsid w:val="00D66218"/>
    <w:rsid w:val="00D66F67"/>
    <w:rsid w:val="00D672E3"/>
    <w:rsid w:val="00D677D3"/>
    <w:rsid w:val="00D725DC"/>
    <w:rsid w:val="00D72AB5"/>
    <w:rsid w:val="00D73312"/>
    <w:rsid w:val="00D754C4"/>
    <w:rsid w:val="00D75FD2"/>
    <w:rsid w:val="00D76BC3"/>
    <w:rsid w:val="00D76EF4"/>
    <w:rsid w:val="00D77B5D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066"/>
    <w:rsid w:val="00D87829"/>
    <w:rsid w:val="00D914D1"/>
    <w:rsid w:val="00D9176A"/>
    <w:rsid w:val="00D91880"/>
    <w:rsid w:val="00D92D26"/>
    <w:rsid w:val="00D92F3A"/>
    <w:rsid w:val="00D93033"/>
    <w:rsid w:val="00D93B85"/>
    <w:rsid w:val="00D94356"/>
    <w:rsid w:val="00D94895"/>
    <w:rsid w:val="00D95244"/>
    <w:rsid w:val="00D971FB"/>
    <w:rsid w:val="00D978D6"/>
    <w:rsid w:val="00D97BDE"/>
    <w:rsid w:val="00D97FB7"/>
    <w:rsid w:val="00DA298E"/>
    <w:rsid w:val="00DA3D4A"/>
    <w:rsid w:val="00DA4018"/>
    <w:rsid w:val="00DA5A6F"/>
    <w:rsid w:val="00DA77D5"/>
    <w:rsid w:val="00DA7BD7"/>
    <w:rsid w:val="00DA7D54"/>
    <w:rsid w:val="00DB3E1D"/>
    <w:rsid w:val="00DB50D5"/>
    <w:rsid w:val="00DB522F"/>
    <w:rsid w:val="00DB5B96"/>
    <w:rsid w:val="00DB5E9D"/>
    <w:rsid w:val="00DB79E4"/>
    <w:rsid w:val="00DB7AD6"/>
    <w:rsid w:val="00DC0E0E"/>
    <w:rsid w:val="00DC150F"/>
    <w:rsid w:val="00DC23DB"/>
    <w:rsid w:val="00DC26D2"/>
    <w:rsid w:val="00DC2FB5"/>
    <w:rsid w:val="00DC3B6C"/>
    <w:rsid w:val="00DC4303"/>
    <w:rsid w:val="00DC4AC7"/>
    <w:rsid w:val="00DC4D0B"/>
    <w:rsid w:val="00DC5514"/>
    <w:rsid w:val="00DC74E2"/>
    <w:rsid w:val="00DC7E23"/>
    <w:rsid w:val="00DD022C"/>
    <w:rsid w:val="00DD02E8"/>
    <w:rsid w:val="00DD0B8F"/>
    <w:rsid w:val="00DD15A1"/>
    <w:rsid w:val="00DD1D5E"/>
    <w:rsid w:val="00DD247D"/>
    <w:rsid w:val="00DD3141"/>
    <w:rsid w:val="00DD32D6"/>
    <w:rsid w:val="00DD3F99"/>
    <w:rsid w:val="00DD45BF"/>
    <w:rsid w:val="00DD522E"/>
    <w:rsid w:val="00DD63C4"/>
    <w:rsid w:val="00DD7AF4"/>
    <w:rsid w:val="00DE0602"/>
    <w:rsid w:val="00DE0E27"/>
    <w:rsid w:val="00DE204B"/>
    <w:rsid w:val="00DE2F80"/>
    <w:rsid w:val="00DE2FD2"/>
    <w:rsid w:val="00DE3BE2"/>
    <w:rsid w:val="00DE3F9A"/>
    <w:rsid w:val="00DE4D10"/>
    <w:rsid w:val="00DE5755"/>
    <w:rsid w:val="00DE5A7F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4CB3"/>
    <w:rsid w:val="00DF5F7C"/>
    <w:rsid w:val="00DF6104"/>
    <w:rsid w:val="00DF6B34"/>
    <w:rsid w:val="00DF6E3C"/>
    <w:rsid w:val="00DF735B"/>
    <w:rsid w:val="00DF7B1A"/>
    <w:rsid w:val="00DF7CF4"/>
    <w:rsid w:val="00E00840"/>
    <w:rsid w:val="00E00AC8"/>
    <w:rsid w:val="00E024A0"/>
    <w:rsid w:val="00E035FB"/>
    <w:rsid w:val="00E044AA"/>
    <w:rsid w:val="00E04915"/>
    <w:rsid w:val="00E04BF9"/>
    <w:rsid w:val="00E07314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230"/>
    <w:rsid w:val="00E24C10"/>
    <w:rsid w:val="00E2511D"/>
    <w:rsid w:val="00E25C7B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5D5"/>
    <w:rsid w:val="00E319D4"/>
    <w:rsid w:val="00E31D1B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E65"/>
    <w:rsid w:val="00E436A2"/>
    <w:rsid w:val="00E4490D"/>
    <w:rsid w:val="00E45A1C"/>
    <w:rsid w:val="00E45A36"/>
    <w:rsid w:val="00E462EA"/>
    <w:rsid w:val="00E46B9D"/>
    <w:rsid w:val="00E46CF3"/>
    <w:rsid w:val="00E46EB4"/>
    <w:rsid w:val="00E50462"/>
    <w:rsid w:val="00E50A5C"/>
    <w:rsid w:val="00E50BEE"/>
    <w:rsid w:val="00E52474"/>
    <w:rsid w:val="00E54B4D"/>
    <w:rsid w:val="00E54F5E"/>
    <w:rsid w:val="00E5564E"/>
    <w:rsid w:val="00E55896"/>
    <w:rsid w:val="00E56640"/>
    <w:rsid w:val="00E5731B"/>
    <w:rsid w:val="00E5767E"/>
    <w:rsid w:val="00E5786A"/>
    <w:rsid w:val="00E57B04"/>
    <w:rsid w:val="00E6017B"/>
    <w:rsid w:val="00E6072E"/>
    <w:rsid w:val="00E60FEA"/>
    <w:rsid w:val="00E61A8F"/>
    <w:rsid w:val="00E62000"/>
    <w:rsid w:val="00E62814"/>
    <w:rsid w:val="00E62AC5"/>
    <w:rsid w:val="00E62C26"/>
    <w:rsid w:val="00E62EA8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E1"/>
    <w:rsid w:val="00E7702E"/>
    <w:rsid w:val="00E77784"/>
    <w:rsid w:val="00E77A8D"/>
    <w:rsid w:val="00E77F8F"/>
    <w:rsid w:val="00E80318"/>
    <w:rsid w:val="00E81CDE"/>
    <w:rsid w:val="00E81F3E"/>
    <w:rsid w:val="00E82232"/>
    <w:rsid w:val="00E823A3"/>
    <w:rsid w:val="00E82AEF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2012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30"/>
    <w:rsid w:val="00EB1C90"/>
    <w:rsid w:val="00EB356B"/>
    <w:rsid w:val="00EB3B96"/>
    <w:rsid w:val="00EB3BF9"/>
    <w:rsid w:val="00EB477E"/>
    <w:rsid w:val="00EB504F"/>
    <w:rsid w:val="00EB6F2D"/>
    <w:rsid w:val="00EB766E"/>
    <w:rsid w:val="00EB7681"/>
    <w:rsid w:val="00EB7AF6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C7E04"/>
    <w:rsid w:val="00ED0120"/>
    <w:rsid w:val="00ED01B7"/>
    <w:rsid w:val="00ED050A"/>
    <w:rsid w:val="00ED0736"/>
    <w:rsid w:val="00ED0EBB"/>
    <w:rsid w:val="00ED1182"/>
    <w:rsid w:val="00ED17AB"/>
    <w:rsid w:val="00ED394C"/>
    <w:rsid w:val="00ED3E82"/>
    <w:rsid w:val="00ED4206"/>
    <w:rsid w:val="00ED442C"/>
    <w:rsid w:val="00ED4470"/>
    <w:rsid w:val="00ED6F02"/>
    <w:rsid w:val="00ED7CBF"/>
    <w:rsid w:val="00EE05C4"/>
    <w:rsid w:val="00EE2A5A"/>
    <w:rsid w:val="00EE2CD7"/>
    <w:rsid w:val="00EE2DAB"/>
    <w:rsid w:val="00EE37CC"/>
    <w:rsid w:val="00EE3F3C"/>
    <w:rsid w:val="00EE4A56"/>
    <w:rsid w:val="00EE4D7A"/>
    <w:rsid w:val="00EE62C2"/>
    <w:rsid w:val="00EE6C47"/>
    <w:rsid w:val="00EE77DE"/>
    <w:rsid w:val="00EE7910"/>
    <w:rsid w:val="00EF123F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07E3E"/>
    <w:rsid w:val="00F10DD1"/>
    <w:rsid w:val="00F1116C"/>
    <w:rsid w:val="00F11387"/>
    <w:rsid w:val="00F1247A"/>
    <w:rsid w:val="00F12A6A"/>
    <w:rsid w:val="00F12D5F"/>
    <w:rsid w:val="00F1306E"/>
    <w:rsid w:val="00F13A03"/>
    <w:rsid w:val="00F151F3"/>
    <w:rsid w:val="00F1569C"/>
    <w:rsid w:val="00F16B9A"/>
    <w:rsid w:val="00F179AA"/>
    <w:rsid w:val="00F22C13"/>
    <w:rsid w:val="00F23CE8"/>
    <w:rsid w:val="00F244DC"/>
    <w:rsid w:val="00F261BD"/>
    <w:rsid w:val="00F27863"/>
    <w:rsid w:val="00F316BA"/>
    <w:rsid w:val="00F325B7"/>
    <w:rsid w:val="00F328B9"/>
    <w:rsid w:val="00F33536"/>
    <w:rsid w:val="00F33CEA"/>
    <w:rsid w:val="00F33FCA"/>
    <w:rsid w:val="00F34835"/>
    <w:rsid w:val="00F34B5E"/>
    <w:rsid w:val="00F360EF"/>
    <w:rsid w:val="00F36523"/>
    <w:rsid w:val="00F36CE4"/>
    <w:rsid w:val="00F411B1"/>
    <w:rsid w:val="00F41401"/>
    <w:rsid w:val="00F42C57"/>
    <w:rsid w:val="00F42DD0"/>
    <w:rsid w:val="00F44FBC"/>
    <w:rsid w:val="00F45E0A"/>
    <w:rsid w:val="00F46433"/>
    <w:rsid w:val="00F46DC0"/>
    <w:rsid w:val="00F5077D"/>
    <w:rsid w:val="00F50B80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111A"/>
    <w:rsid w:val="00F6127A"/>
    <w:rsid w:val="00F612C7"/>
    <w:rsid w:val="00F620E4"/>
    <w:rsid w:val="00F63666"/>
    <w:rsid w:val="00F63857"/>
    <w:rsid w:val="00F63EA9"/>
    <w:rsid w:val="00F6492A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37C6"/>
    <w:rsid w:val="00F8412D"/>
    <w:rsid w:val="00F85192"/>
    <w:rsid w:val="00F871BE"/>
    <w:rsid w:val="00F87711"/>
    <w:rsid w:val="00F90135"/>
    <w:rsid w:val="00F90969"/>
    <w:rsid w:val="00F90BDD"/>
    <w:rsid w:val="00F91902"/>
    <w:rsid w:val="00F91B04"/>
    <w:rsid w:val="00F93F30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AE7"/>
    <w:rsid w:val="00FA7B56"/>
    <w:rsid w:val="00FA7C89"/>
    <w:rsid w:val="00FB0995"/>
    <w:rsid w:val="00FB198B"/>
    <w:rsid w:val="00FB1DD1"/>
    <w:rsid w:val="00FB2C6D"/>
    <w:rsid w:val="00FB3465"/>
    <w:rsid w:val="00FB47F7"/>
    <w:rsid w:val="00FB4892"/>
    <w:rsid w:val="00FB48AC"/>
    <w:rsid w:val="00FB541E"/>
    <w:rsid w:val="00FB5B48"/>
    <w:rsid w:val="00FB667C"/>
    <w:rsid w:val="00FB6B08"/>
    <w:rsid w:val="00FB6EEB"/>
    <w:rsid w:val="00FB71F0"/>
    <w:rsid w:val="00FC0150"/>
    <w:rsid w:val="00FC13DE"/>
    <w:rsid w:val="00FC2C75"/>
    <w:rsid w:val="00FC3271"/>
    <w:rsid w:val="00FC33D0"/>
    <w:rsid w:val="00FC36F5"/>
    <w:rsid w:val="00FC42B9"/>
    <w:rsid w:val="00FC46E2"/>
    <w:rsid w:val="00FC55BC"/>
    <w:rsid w:val="00FC5D56"/>
    <w:rsid w:val="00FC5D74"/>
    <w:rsid w:val="00FC6817"/>
    <w:rsid w:val="00FC69D8"/>
    <w:rsid w:val="00FC72E7"/>
    <w:rsid w:val="00FC7D75"/>
    <w:rsid w:val="00FD0083"/>
    <w:rsid w:val="00FD0362"/>
    <w:rsid w:val="00FD0E58"/>
    <w:rsid w:val="00FD1256"/>
    <w:rsid w:val="00FD1329"/>
    <w:rsid w:val="00FD2200"/>
    <w:rsid w:val="00FD24A3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4409"/>
    <w:rsid w:val="00FE5BEA"/>
    <w:rsid w:val="00FE5E29"/>
    <w:rsid w:val="00FE6D8A"/>
    <w:rsid w:val="00FF06B3"/>
    <w:rsid w:val="00FF1148"/>
    <w:rsid w:val="00FF1CD6"/>
    <w:rsid w:val="00FF235E"/>
    <w:rsid w:val="00FF3B0A"/>
    <w:rsid w:val="00FF43C3"/>
    <w:rsid w:val="00FF5221"/>
    <w:rsid w:val="00FF53EC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8A2662-9576-4CDD-B9AF-C6E207C5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2</cp:revision>
  <cp:lastPrinted>2019-06-18T22:19:00Z</cp:lastPrinted>
  <dcterms:created xsi:type="dcterms:W3CDTF">2024-10-18T04:58:00Z</dcterms:created>
  <dcterms:modified xsi:type="dcterms:W3CDTF">2024-10-18T04:58:00Z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