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190824B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545CA5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153482B1" w:rsidR="00B268C0" w:rsidRPr="00215BFC" w:rsidRDefault="00545CA5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Hyderabad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India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October 14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October 18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65AA9C7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545CA5">
        <w:rPr>
          <w:rFonts w:ascii="Arial" w:hAnsi="Arial" w:cs="Arial"/>
          <w:b/>
          <w:bCs/>
          <w:sz w:val="36"/>
          <w:szCs w:val="36"/>
          <w:lang w:val="en-US"/>
        </w:rPr>
        <w:t>#165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60D9EAE8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SA2#165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4A73B659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Hall 1 and Hall 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7C07272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G01 and G02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024CDB3E" w:rsidR="00987073" w:rsidRPr="003838BC" w:rsidRDefault="001D1429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G03 and G04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1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098"/>
        <w:gridCol w:w="822"/>
        <w:gridCol w:w="2268"/>
        <w:gridCol w:w="2268"/>
        <w:gridCol w:w="2552"/>
        <w:gridCol w:w="2631"/>
      </w:tblGrid>
      <w:tr w:rsidR="008F2614" w:rsidRPr="00082901" w14:paraId="05A0962A" w14:textId="38BE1390" w:rsidTr="0049010D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ED01B7" w:rsidRPr="00082901" w14:paraId="7547BED9" w14:textId="229F5A29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23F1DAA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80F2E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4EB49DA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[0+10+0]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29C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DC03" w14:textId="7F203613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  <w:ins w:id="2" w:author="Andrew Bennett/Communications Research /SRUK/Principal Engineer/Samsung Electronics" w:date="2024-10-18T09:04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[1]</w:t>
              </w:r>
            </w:ins>
          </w:p>
          <w:p w14:paraId="6A630F1D" w14:textId="5091ABE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[0+0+</w:t>
            </w:r>
            <w:ins w:id="3" w:author="Andrew Bennett/Communications Research /SRUK/Principal Engineer/Samsung Electronics" w:date="2024-10-18T08:14:00Z">
              <w:r w:rsidR="0049010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3</w:t>
              </w:r>
            </w:ins>
            <w:del w:id="4" w:author="Andrew Bennett/Communications Research /SRUK/Principal Engineer/Samsung Electronics" w:date="2024-10-18T08:14:00Z">
              <w:r w:rsidDel="0049010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2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ins w:id="5" w:author="Andrew Bennett/Communications Research /SRUK/Principal Engineer/Samsung Electronics" w:date="2024-10-18T09:04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[2]</w:t>
              </w:r>
            </w:ins>
          </w:p>
        </w:tc>
      </w:tr>
      <w:tr w:rsidR="00ED01B7" w:rsidRPr="00082901" w14:paraId="3576000A" w14:textId="3856A764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9F1B99A" w14:textId="133869E6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522F9483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11E066" w14:textId="31726F25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 – KI3 first</w:t>
            </w:r>
          </w:p>
          <w:p w14:paraId="59AD18AA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2DA67C6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  <w:p w14:paraId="66778DF2" w14:textId="5E89707B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D70D1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2FD7C0E7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1E20D9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</w:t>
            </w:r>
            <w:r w:rsidRPr="00FA262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 [16]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138D795F" w14:textId="0A245B85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337B3D6" w14:textId="6276753E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6DE821B4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4931D10F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FCBCBAF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1C90152F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851BE41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  <w:p w14:paraId="7AE0E266" w14:textId="1D2B2DFD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5DED11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2D93620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0092CCA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 [3]</w:t>
            </w:r>
          </w:p>
          <w:p w14:paraId="205A4C8E" w14:textId="597661D1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ED01B7" w:rsidRPr="00082901" w14:paraId="25574E0C" w14:textId="4C1F9897" w:rsidTr="0025308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34BB9E2D" w14:textId="3E1886B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4307B0D9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[23]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0640A2DE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84EEE3A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193D2" w14:textId="71F8AE0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6.x excluding 6.2 and 6.9,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65A3" w14:textId="496D05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DF5E" w14:textId="77777777" w:rsidR="00FA7AE7" w:rsidRDefault="00FA7AE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" w:author="Andrew Bennett/Communications Research /SRUK/Principal Engineer/Samsung Electronics" w:date="2024-10-18T08:5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7" w:author="Andrew Bennett/Communications Research /SRUK/Principal Engineer/Samsung Electronics" w:date="2024-10-18T08:52:00Z">
              <w:r w:rsidRPr="008D1DF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(7.6)</w:t>
              </w:r>
            </w:ins>
          </w:p>
          <w:p w14:paraId="54BA3618" w14:textId="09980E9F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8" w:author="Andrew Bennett/Communications Research /SRUK/Principal Engineer/Samsung Electronics" w:date="2024-10-18T09:02:00Z">
              <w:r w:rsidR="002C608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0</w:t>
              </w:r>
            </w:ins>
            <w:del w:id="9" w:author="Andrew Bennett/Communications Research /SRUK/Principal Engineer/Samsung Electronics" w:date="2024-10-18T09:02:00Z">
              <w:r w:rsidDel="002C608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+0+</w:t>
            </w:r>
            <w:ins w:id="10" w:author="Andrew Bennett/Communications Research /SRUK/Principal Engineer/Samsung Electronics" w:date="2024-10-18T09:02:00Z">
              <w:r w:rsidR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0</w:t>
              </w:r>
            </w:ins>
            <w:del w:id="11" w:author="Andrew Bennett/Communications Research /SRUK/Principal Engineer/Samsung Electronics" w:date="2024-10-18T09:02:00Z">
              <w:r w:rsidDel="00112659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06BA0F83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(eNA 8.1, eNA 9.23.2, AIML 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[0+1+0]</w:t>
            </w:r>
          </w:p>
          <w:p w14:paraId="4FF54CB6" w14:textId="77777777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D55" w14:textId="77777777" w:rsidR="00862C23" w:rsidRDefault="00862C23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2" w:author="Andrew Bennett/Communications Research /SRUK/Principal Engineer/Samsung Electronics" w:date="2024-10-18T09:2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3" w:author="Andrew Bennett/Communications Research /SRUK/Principal Engineer/Samsung Electronics" w:date="2024-10-18T09:29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[8</w:t>
              </w:r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]</w:t>
              </w:r>
            </w:ins>
          </w:p>
          <w:p w14:paraId="2AF1D16F" w14:textId="3770FC54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1C34E82C" w14:textId="7212A68D" w:rsidR="00ED01B7" w:rsidRPr="00B2001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14" w:author="Andrew Bennett/Communications Research /SRUK/Principal Engineer/Samsung Electronics" w:date="2024-10-18T09:29:00Z">
              <w:r w:rsidRPr="00437FD2"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VMR_Ph2 (19.6.2)</w:delText>
              </w:r>
              <w:r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[8</w:delText>
              </w:r>
              <w:r w:rsidRPr="00437FD2" w:rsidDel="00862C23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]</w:delText>
              </w:r>
            </w:del>
          </w:p>
        </w:tc>
      </w:tr>
      <w:tr w:rsidR="00ED01B7" w:rsidRPr="00082901" w14:paraId="099C9D48" w14:textId="43E9FD8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4F6B5853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2155F9B6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(19.15.2)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[134] - 0.5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+ LS (S2-2409600)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[17] - 0.5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0DD6B60" w14:textId="2B1CB23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1E964817" w14:textId="292942E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0224F4" w14:textId="006FE38F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145F42EC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7B4207E5" w14:textId="4355AFE0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ED01B7" w:rsidRPr="0067456C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5BCB808C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6AB3522C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(VMR 9.19.2 [1], ATSSS 9.15.2 [2], ProSe 9.7.2 [0]), DetNet 9.27.2 [0], GMEC 9.8.2 [0], URLLC 9.18.2 [1],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PIN 9.3.2 [1])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54F97FD" w14:textId="451B75E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[?+?]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4A04B44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660A4B4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[3+0+0]</w:t>
            </w:r>
          </w:p>
          <w:p w14:paraId="58815CCA" w14:textId="0F1D15D9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15" w:author="Andrew Bennett/Communications Research /SRUK/Principal Engineer/Samsung Electronics" w:date="2024-10-18T09:00:00Z"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Pre-Rel-19 maint (UPEAS 9.16.2, EDGE 9.17.2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8.3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eNPN 9.24.2 </w:delText>
              </w:r>
              <w:r w:rsidRPr="00437FD2"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  <w:r w:rsidDel="00E5247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TEI17_DCAMP 8.21 []</w:delText>
              </w:r>
            </w:del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67AC016D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</w:tr>
      <w:tr w:rsidR="00ED01B7" w:rsidRPr="00082901" w14:paraId="41ED05A3" w14:textId="0E8D00D5" w:rsidTr="007959D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6E2D9925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37049" w14:textId="5B712F2E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8D" w14:textId="14C84D84" w:rsidR="00ED01B7" w:rsidRPr="00862AB3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2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B04FC" w14:textId="1354A56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(Ranging 9.5.2,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8.14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eLCS 9.6.2) [2+0+7]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31596EE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151C31F3" w14:textId="659332CC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75899EEA" w:rsidR="00ED01B7" w:rsidRPr="00C245B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[38]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3A336AA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299B858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[38]– 0.5, NG_RTC 9.14.2</w:t>
            </w: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1AE26D7" w14:textId="4F0066A3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5D877F70" w14:textId="5D6E696F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3A47770" w14:textId="4A6E759E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  [5+2]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43168B" w14:textId="77777777" w:rsidR="009C1ED2" w:rsidRDefault="009C1ED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" w:author="Andrew Bennett/Communications Research /SRUK/Principal Engineer/Samsung Electronics" w:date="2024-10-18T09:52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7" w:author="Andrew Bennett/Communications Research /SRUK/Principal Engineer/Samsung Electronics" w:date="2024-10-18T09:52:00Z">
              <w:r w:rsidRPr="00437FD2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[18]</w:t>
              </w:r>
            </w:ins>
          </w:p>
          <w:p w14:paraId="3230CC59" w14:textId="2DC12F5F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bookmarkStart w:id="18" w:name="_GoBack"/>
            <w:bookmarkEnd w:id="18"/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[3], </w:t>
            </w:r>
            <w:r w:rsidRPr="00B9119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LS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</w:t>
            </w:r>
            <w:r w:rsidRPr="00FA262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 [16]</w:t>
            </w:r>
          </w:p>
        </w:tc>
      </w:tr>
      <w:tr w:rsidR="00ED01B7" w:rsidRPr="00082901" w14:paraId="71A0D7EB" w14:textId="2A351055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56622799" w:rsidR="00ED01B7" w:rsidRPr="003A41AF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</w:t>
            </w:r>
            <w:r w:rsidRPr="009A293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 maint (</w:t>
            </w:r>
            <w:r w:rsidRPr="00BD7B9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 9.16.2 [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5], EDGE 9.17.2 [4],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eNPN 9.24.2 [1], TEI17_DCAMP 8.21[4]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17897EC1" w:rsidR="00ED01B7" w:rsidRPr="009543A8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D10E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[69]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F116C69" w14:textId="7FBA39E3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[69]</w:t>
            </w:r>
          </w:p>
          <w:p w14:paraId="1943D2B0" w14:textId="36603797" w:rsidR="00ED01B7" w:rsidRPr="00305E6A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F4F9B9E" w14:textId="6FCFA894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9.11.2, eNSAC 9.36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[3+4+1]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59F66D4C" w14:textId="51D97AFA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74BFDF8" w14:textId="2CBC0F9C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AF8DBE" w14:textId="77777777" w:rsidR="00ED01B7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5DCBE1C3" w14:textId="7ADD8318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9.12.2, RedCap 9.13.2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[4+0]</w:t>
            </w:r>
          </w:p>
        </w:tc>
      </w:tr>
      <w:tr w:rsidR="00DD15A1" w:rsidRPr="00082901" w14:paraId="7DC14F1F" w14:textId="7FC7174C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5EADEC2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8272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 main room</w:t>
            </w:r>
          </w:p>
          <w:p w14:paraId="0E096859" w14:textId="680FC597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B811C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1s breakout room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0C3E21" w14:textId="77777777" w:rsidR="00DD15A1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19F4CC6A" w14:textId="20998951" w:rsidR="00DD15A1" w:rsidRPr="00C245BF" w:rsidRDefault="00DD15A1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994911" w14:textId="77777777" w:rsidR="00DD15A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1pm: </w:t>
            </w:r>
            <w:r w:rsidRPr="00380D7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Drafting: 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AIML_CN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</w:t>
            </w:r>
            <w:r w:rsidRPr="004F14F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in main room</w:t>
            </w:r>
          </w:p>
          <w:p w14:paraId="5F52CD2E" w14:textId="4E9E7286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</w:t>
            </w:r>
            <w:r w:rsidRPr="00615E56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breakout room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D15A1" w:rsidRPr="00082901" w14:paraId="1C58BD66" w14:textId="09CF65B2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C22105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6926B32D" w:rsidR="00DD15A1" w:rsidRPr="00C245BF" w:rsidRDefault="00DD15A1" w:rsidP="00DD15A1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eNA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[23], AIML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65EECA0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 [3], 6.x excluding 6.2 and 6.9, 7.x [5])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6321F" w14:textId="17804C00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[9]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5DBAB753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F100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(eUEPO 9.25.2, 6.9) [2+1]</w:t>
            </w: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3B3F81DA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A41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1630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DD15A1" w:rsidRPr="00082901" w14:paraId="572B065C" w14:textId="7D3281CF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4A0D7FA8" w:rsidR="00DD15A1" w:rsidRPr="00380D78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80D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[31]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(start with KI#3)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322608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8.27 [3], SAT_Ph2 (9.2.2) [2]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7E1799F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2B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[53]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D90E971" w14:textId="3125CCFE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TEI19_DLPM (19.19), </w:t>
            </w:r>
            <w:r w:rsidRPr="00531A01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[1+1]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2311457A" w14:textId="47D9000D" w:rsidR="00DD15A1" w:rsidRPr="007E2092" w:rsidRDefault="00FF53EC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D15A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6D798B2" w14:textId="542A444A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4EE2EA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782F76F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[50]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74E4F9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9.12.2 [8], RedCap 9.13.2 [0]])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61F8F8C0" w14:textId="3D8418FC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0FBF474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31A0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28B14223" w14:textId="07C3E907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4B82A266" w:rsidR="00DD15A1" w:rsidRPr="00C245BF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7B7B2701" w:rsidR="00DD15A1" w:rsidRPr="00DD15A1" w:rsidRDefault="00DD15A1" w:rsidP="00DD15A1">
            <w:pPr>
              <w:pStyle w:val="ListParagraph"/>
              <w:ind w:left="1428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DD15A1">
              <w:rPr>
                <w:rFonts w:ascii="Arial" w:eastAsia="Times New Roman" w:hAnsi="Arial" w:cs="Arial"/>
                <w:sz w:val="16"/>
                <w:szCs w:val="16"/>
                <w:lang w:eastAsia="ko-KR"/>
              </w:rPr>
              <w:t>Revisions only in Q4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57038C6E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F0B6F42" w14:textId="0B71CD5B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663B10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Ranging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8.14 [1], eLCS 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  <w:r w:rsidRPr="0054305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6B9BD63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CB984" w14:textId="45D8D800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[11]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D1FB7" w14:textId="550F8D37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4AB11" w14:textId="3AB32E1D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8486" w14:textId="06FCF18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[2], </w:t>
            </w:r>
            <w:r w:rsidRPr="000A321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TEI19_VLANSUB</w:t>
            </w:r>
            <w:r w:rsidRPr="000A3218" w:rsidDel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(19.20) [1] [1+0]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3C9901F6" w14:textId="503AE2A9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5F9F5278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2257A294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[134]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81EFBFE" w14:textId="2AE34B8C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DAB3C42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35127AF" w14:textId="30CA2CC5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572456E9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D1D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 ??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18B204D8" w14:textId="360CBDB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12DB18D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05E6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6.2 [4],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 9.11.2 [6]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3A41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eNSAC 9.36 [1])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3CAB231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40D2417" w14:textId="6CD601A3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(UPEAS 9.16.2, EDGE 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8.3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9.24.2 </w:t>
            </w:r>
            <w:r w:rsidRPr="00437FD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TEI17_DCAMP 8.21  [4+4+1+1+4]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539B2516" w:rsidR="00DD15A1" w:rsidRPr="00C245BF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</w:t>
            </w:r>
            <w:r w:rsidRPr="00DD15A1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st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287210F" w14:textId="5CFF2B31" w:rsidR="00DD15A1" w:rsidRPr="007E2092" w:rsidRDefault="001F1C0D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646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Item 1, Item 3 see NOTE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7AF34816" w:rsidR="00DD15A1" w:rsidRPr="007E2092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 w:rsidRPr="00A46598">
              <w:rPr>
                <w:rFonts w:ascii="Arial" w:eastAsia="Times New Roman" w:hAnsi="Arial" w:cs="Arial"/>
                <w:color w:val="auto"/>
                <w:sz w:val="16"/>
                <w:szCs w:val="16"/>
                <w:vertAlign w:val="superscript"/>
                <w:lang w:val="en-US" w:eastAsia="ko-KR"/>
              </w:rPr>
              <w:t>nd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EnergySys (19.4.2) session [12]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DD15A1" w:rsidRPr="00082901" w:rsidRDefault="00DD15A1" w:rsidP="00DD15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F2614" w:rsidRPr="00082901" w14:paraId="29151C38" w14:textId="48162E9B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064D617A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597E45F" w:rsidR="008F2614" w:rsidRPr="00C245BF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A53245" w:rsidR="008F2614" w:rsidRPr="0067456C" w:rsidRDefault="008F2614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1D0EC80D" w:rsidR="008F2614" w:rsidRPr="00082901" w:rsidRDefault="008F2614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5C671E" w:rsidRPr="00082901" w14:paraId="4A441757" w14:textId="1F1293A2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69BF6A4F" w:rsidR="005C671E" w:rsidRPr="00082901" w:rsidRDefault="005C671E" w:rsidP="0005603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1800 - </w:t>
            </w:r>
            <w:r w:rsidR="0005603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177F7EEE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19.12.2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10A0B52E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68696A" w:rsidRPr="006762B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</w:t>
            </w:r>
            <w:r w:rsidR="0068696A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UEPO </w:t>
            </w: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  <w:r w:rsidR="00C7649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6.9 [4]</w:t>
            </w:r>
            <w:r w:rsidR="003E5C2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E02D2B1" w14:textId="3EB21A53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0A66A1B5" w:rsidR="005D46E5" w:rsidRPr="005D46E5" w:rsidRDefault="005D46E5" w:rsidP="001841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TEI19_DLPM (19.19)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[1]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3D5D92" w:rsidRPr="000A3218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TEI19_MLR4RTR 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(19.2</w:t>
            </w:r>
            <w:r w:rsid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Pr="009543A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4B54D240" w:rsidR="005C671E" w:rsidRPr="00C245BF" w:rsidRDefault="005C671E" w:rsidP="00AD10E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5C671E" w:rsidRPr="00817FA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5C671E" w:rsidRPr="00082901" w14:paraId="54CB99EB" w14:textId="510D1346" w:rsidTr="0049010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69F22048" w:rsidR="005C671E" w:rsidRPr="00885AD9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02D083F4" w:rsidR="005C671E" w:rsidRPr="00C245BF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 w:rsidR="00005FDF" w:rsidRPr="001507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[80]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5C671E" w:rsidRPr="0067456C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5C671E" w:rsidRPr="007E2092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5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5C671E" w:rsidRPr="00082901" w:rsidRDefault="005C671E" w:rsidP="005C67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212B2DCE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  <w:r w:rsid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 – Not on agenda for October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2F58" w14:textId="77777777" w:rsidR="00111FA5" w:rsidRDefault="00111FA5">
      <w:pPr>
        <w:spacing w:after="0"/>
      </w:pPr>
      <w:r>
        <w:separator/>
      </w:r>
    </w:p>
  </w:endnote>
  <w:endnote w:type="continuationSeparator" w:id="0">
    <w:p w14:paraId="348BEA0B" w14:textId="77777777" w:rsidR="00111FA5" w:rsidRDefault="00111F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6271" w14:textId="77777777" w:rsidR="00111FA5" w:rsidRDefault="00111FA5">
      <w:pPr>
        <w:spacing w:after="0"/>
      </w:pPr>
      <w:r>
        <w:separator/>
      </w:r>
    </w:p>
  </w:footnote>
  <w:footnote w:type="continuationSeparator" w:id="0">
    <w:p w14:paraId="7F54BAA7" w14:textId="77777777" w:rsidR="00111FA5" w:rsidRDefault="00111F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47AB3528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C1ED2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C0D"/>
    <w:rsid w:val="001F2D7C"/>
    <w:rsid w:val="001F30EE"/>
    <w:rsid w:val="001F3310"/>
    <w:rsid w:val="001F388C"/>
    <w:rsid w:val="001F3D05"/>
    <w:rsid w:val="001F41C8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8B0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3FF8"/>
    <w:rsid w:val="00794F99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4F19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1ED2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3CA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B96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A9418-77FE-465C-A19F-2DE3213E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2019-06-18T22:19:00Z</cp:lastPrinted>
  <dcterms:created xsi:type="dcterms:W3CDTF">2024-10-18T04:22:00Z</dcterms:created>
  <dcterms:modified xsi:type="dcterms:W3CDTF">2024-10-18T04:22:00Z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