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5E621" w14:textId="0190824B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FB0995">
        <w:rPr>
          <w:rFonts w:ascii="Arial" w:hAnsi="Arial" w:cs="Arial"/>
          <w:b/>
          <w:bCs/>
          <w:sz w:val="24"/>
        </w:rPr>
        <w:t>#16</w:t>
      </w:r>
      <w:r w:rsidR="00545CA5">
        <w:rPr>
          <w:rFonts w:ascii="Arial" w:hAnsi="Arial" w:cs="Arial"/>
          <w:b/>
          <w:bCs/>
          <w:sz w:val="24"/>
        </w:rPr>
        <w:t>5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3203BC">
        <w:rPr>
          <w:rFonts w:ascii="Arial" w:hAnsi="Arial" w:cs="Arial"/>
          <w:b/>
          <w:bCs/>
          <w:sz w:val="24"/>
        </w:rPr>
        <w:t>240</w:t>
      </w:r>
      <w:r w:rsidR="00FB0995">
        <w:rPr>
          <w:rFonts w:ascii="Arial" w:hAnsi="Arial" w:cs="Arial"/>
          <w:b/>
          <w:bCs/>
          <w:sz w:val="24"/>
        </w:rPr>
        <w:t>xxxx</w:t>
      </w:r>
    </w:p>
    <w:p w14:paraId="410CAE7A" w14:textId="153482B1" w:rsidR="00B268C0" w:rsidRPr="00215BFC" w:rsidRDefault="00545CA5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Hyderabad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India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October 14</w:t>
      </w:r>
      <w:r w:rsidR="00FB0995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October 18</w:t>
      </w:r>
      <w:r w:rsidR="00275516">
        <w:rPr>
          <w:rFonts w:ascii="Arial" w:hAnsi="Arial" w:cs="Arial"/>
          <w:b/>
          <w:bCs/>
          <w:sz w:val="24"/>
        </w:rPr>
        <w:t>, 2024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65AA9C7F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545CA5">
        <w:rPr>
          <w:rFonts w:ascii="Arial" w:hAnsi="Arial" w:cs="Arial"/>
          <w:b/>
          <w:bCs/>
          <w:sz w:val="36"/>
          <w:szCs w:val="36"/>
          <w:lang w:val="en-US"/>
        </w:rPr>
        <w:t>#165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60D9EAE8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545CA5">
        <w:rPr>
          <w:b/>
          <w:bCs/>
          <w:color w:val="auto"/>
        </w:rPr>
        <w:t>SA2#165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tdocs may only be agreed. Tdocs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64AAA55A" w:rsidR="0011441C" w:rsidRDefault="00423204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7C0073">
        <w:rPr>
          <w:rFonts w:ascii="Arial" w:hAnsi="Arial" w:cs="Arial"/>
          <w:sz w:val="18"/>
          <w:szCs w:val="18"/>
        </w:rPr>
        <w:t xml:space="preserve">otes </w:t>
      </w:r>
      <w:r>
        <w:rPr>
          <w:rFonts w:ascii="Arial" w:hAnsi="Arial" w:cs="Arial"/>
          <w:sz w:val="18"/>
          <w:szCs w:val="18"/>
        </w:rPr>
        <w:t xml:space="preserve">are </w:t>
      </w:r>
      <w:r w:rsidRPr="007C0073">
        <w:rPr>
          <w:rFonts w:ascii="Arial" w:hAnsi="Arial" w:cs="Arial"/>
          <w:sz w:val="18"/>
          <w:szCs w:val="18"/>
        </w:rPr>
        <w:t>taken by MCC</w:t>
      </w:r>
      <w:r>
        <w:rPr>
          <w:rFonts w:ascii="Arial" w:hAnsi="Arial" w:cs="Arial"/>
          <w:sz w:val="18"/>
          <w:szCs w:val="18"/>
        </w:rPr>
        <w:t xml:space="preserve"> in Stream 1 sessions and Plenary sessions</w:t>
      </w:r>
      <w:bookmarkStart w:id="0" w:name="OLE_LINK5"/>
      <w:bookmarkStart w:id="1" w:name="OLE_LINK2"/>
      <w:r>
        <w:rPr>
          <w:rFonts w:ascii="Arial" w:hAnsi="Arial" w:cs="Arial"/>
          <w:sz w:val="18"/>
          <w:szCs w:val="18"/>
        </w:rPr>
        <w:t>.</w:t>
      </w:r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4A73B659" w:rsidR="00987073" w:rsidRPr="003838BC" w:rsidRDefault="001D1429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Hall 1 and Hall 2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57C07272" w:rsidR="00987073" w:rsidRPr="003838BC" w:rsidRDefault="001D1429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G01 and G02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024CDB3E" w:rsidR="00987073" w:rsidRPr="003838BC" w:rsidRDefault="001D1429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G03 and G04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3B94949E" w14:textId="30C283D6" w:rsidR="00047D81" w:rsidRDefault="00047D81" w:rsidP="00047D81">
      <w:pPr>
        <w:ind w:left="708"/>
        <w:rPr>
          <w:rFonts w:ascii="Arial" w:hAnsi="Arial" w:cs="Arial"/>
          <w:b/>
          <w:color w:val="auto"/>
        </w:rPr>
      </w:pPr>
      <w:r w:rsidRPr="00CA4F43">
        <w:rPr>
          <w:rFonts w:ascii="Arial" w:hAnsi="Arial" w:cs="Arial"/>
          <w:b/>
          <w:color w:val="auto"/>
          <w:highlight w:val="green"/>
        </w:rPr>
        <w:t>Conven</w:t>
      </w:r>
      <w:r w:rsidR="001108E9" w:rsidRPr="00CA4F43">
        <w:rPr>
          <w:rFonts w:ascii="Arial" w:hAnsi="Arial" w:cs="Arial"/>
          <w:b/>
          <w:color w:val="auto"/>
          <w:highlight w:val="green"/>
        </w:rPr>
        <w:t>e</w:t>
      </w:r>
      <w:r w:rsidRPr="00CA4F43">
        <w:rPr>
          <w:rFonts w:ascii="Arial" w:hAnsi="Arial" w:cs="Arial"/>
          <w:b/>
          <w:color w:val="auto"/>
          <w:highlight w:val="green"/>
        </w:rPr>
        <w:t>r 1: Dario</w:t>
      </w:r>
      <w:r w:rsidRPr="00FB0995">
        <w:rPr>
          <w:rFonts w:ascii="Arial" w:hAnsi="Arial" w:cs="Arial"/>
          <w:b/>
          <w:color w:val="auto"/>
        </w:rPr>
        <w:t xml:space="preserve">, </w:t>
      </w:r>
      <w:r w:rsidRPr="00CA4F43">
        <w:rPr>
          <w:rFonts w:ascii="Arial" w:hAnsi="Arial" w:cs="Arial"/>
          <w:b/>
          <w:color w:val="auto"/>
          <w:highlight w:val="cyan"/>
        </w:rPr>
        <w:t>Convenor 2:</w:t>
      </w:r>
      <w:r w:rsidR="001108E9" w:rsidRPr="00CA4F43">
        <w:rPr>
          <w:rFonts w:ascii="Arial" w:hAnsi="Arial" w:cs="Arial"/>
          <w:b/>
          <w:color w:val="auto"/>
          <w:highlight w:val="cyan"/>
        </w:rPr>
        <w:t xml:space="preserve"> </w:t>
      </w:r>
      <w:r w:rsidR="00FB0995" w:rsidRPr="00CA4F43">
        <w:rPr>
          <w:rFonts w:ascii="Arial" w:hAnsi="Arial" w:cs="Arial"/>
          <w:b/>
          <w:color w:val="auto"/>
          <w:highlight w:val="cyan"/>
        </w:rPr>
        <w:t>Wanqiang</w:t>
      </w:r>
    </w:p>
    <w:p w14:paraId="2F7F5CFB" w14:textId="18E92C20" w:rsidR="004440C6" w:rsidRPr="004440C6" w:rsidRDefault="0011441C" w:rsidP="00047D81">
      <w:pPr>
        <w:ind w:left="708"/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21059" w:type="dxa"/>
        <w:tblInd w:w="-10" w:type="dxa"/>
        <w:tblLayout w:type="fixed"/>
        <w:tblLook w:val="04A0" w:firstRow="1" w:lastRow="0" w:firstColumn="1" w:lastColumn="0" w:noHBand="0" w:noVBand="1"/>
        <w:tblPrChange w:id="2" w:author="Andrew Bennett/Communications Research /SRUK/Principal Engineer/Samsung Electronics" w:date="2024-10-17T20:37:00Z">
          <w:tblPr>
            <w:tblW w:w="20112" w:type="dxa"/>
            <w:tblInd w:w="-10" w:type="dxa"/>
            <w:tblLook w:val="04A0" w:firstRow="1" w:lastRow="0" w:firstColumn="1" w:lastColumn="0" w:noHBand="0" w:noVBand="1"/>
          </w:tblPr>
        </w:tblPrChange>
      </w:tblPr>
      <w:tblGrid>
        <w:gridCol w:w="960"/>
        <w:gridCol w:w="1140"/>
        <w:gridCol w:w="960"/>
        <w:gridCol w:w="2680"/>
        <w:gridCol w:w="2680"/>
        <w:gridCol w:w="2098"/>
        <w:gridCol w:w="822"/>
        <w:gridCol w:w="2268"/>
        <w:gridCol w:w="2268"/>
        <w:gridCol w:w="2552"/>
        <w:gridCol w:w="2631"/>
        <w:tblGridChange w:id="3">
          <w:tblGrid>
            <w:gridCol w:w="960"/>
            <w:gridCol w:w="1140"/>
            <w:gridCol w:w="960"/>
            <w:gridCol w:w="2680"/>
            <w:gridCol w:w="2680"/>
            <w:gridCol w:w="2098"/>
            <w:gridCol w:w="822"/>
            <w:gridCol w:w="1276"/>
            <w:gridCol w:w="992"/>
            <w:gridCol w:w="1276"/>
            <w:gridCol w:w="992"/>
            <w:gridCol w:w="1276"/>
            <w:gridCol w:w="204"/>
            <w:gridCol w:w="1480"/>
            <w:gridCol w:w="1276"/>
            <w:gridCol w:w="947"/>
          </w:tblGrid>
        </w:tblGridChange>
      </w:tblGrid>
      <w:tr w:rsidR="008F2614" w:rsidRPr="00082901" w14:paraId="05A0962A" w14:textId="38BE1390" w:rsidTr="00ED01B7">
        <w:trPr>
          <w:trHeight w:val="345"/>
          <w:trPrChange w:id="4" w:author="Andrew Bennett/Communications Research /SRUK/Principal Engineer/Samsung Electronics" w:date="2024-10-17T20:37:00Z">
            <w:trPr>
              <w:gridAfter w:val="0"/>
              <w:trHeight w:val="345"/>
            </w:trPr>
          </w:trPrChange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" w:author="Andrew Bennett/Communications Research /SRUK/Principal Engineer/Samsung Electronics" w:date="2024-10-17T20:37:00Z">
              <w:tcPr>
                <w:tcW w:w="960" w:type="dxa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bookmarkEnd w:id="0"/>
          <w:bookmarkEnd w:id="1"/>
          <w:p w14:paraId="769BD3A7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" w:author="Andrew Bennett/Communications Research /SRUK/Principal Engineer/Samsung Electronics" w:date="2024-10-17T20:37:00Z">
              <w:tcPr>
                <w:tcW w:w="114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313B656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" w:author="Andrew Bennett/Communications Research /SRUK/Principal Engineer/Samsung Electronics" w:date="2024-10-17T20:37:00Z">
              <w:tcPr>
                <w:tcW w:w="96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646E712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  <w:tcPrChange w:id="8" w:author="Andrew Bennett/Communications Research /SRUK/Principal Engineer/Samsung Electronics" w:date="2024-10-17T20:37:00Z">
              <w:tcPr>
                <w:tcW w:w="268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BDD7EE"/>
                <w:vAlign w:val="center"/>
                <w:hideMark/>
              </w:tcPr>
            </w:tcPrChange>
          </w:tcPr>
          <w:p w14:paraId="591B719B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Monday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  <w:tcPrChange w:id="9" w:author="Andrew Bennett/Communications Research /SRUK/Principal Engineer/Samsung Electronics" w:date="2024-10-17T20:37:00Z">
              <w:tcPr>
                <w:tcW w:w="268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BDD7EE"/>
                <w:vAlign w:val="center"/>
                <w:hideMark/>
              </w:tcPr>
            </w:tcPrChange>
          </w:tcPr>
          <w:p w14:paraId="0CE23FDF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Tuesday 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  <w:tcPrChange w:id="10" w:author="Andrew Bennett/Communications Research /SRUK/Principal Engineer/Samsung Electronics" w:date="2024-10-17T20:37:00Z">
              <w:tcPr>
                <w:tcW w:w="4196" w:type="dxa"/>
                <w:gridSpan w:val="3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BDD7EE"/>
                <w:vAlign w:val="center"/>
                <w:hideMark/>
              </w:tcPr>
            </w:tcPrChange>
          </w:tcPr>
          <w:p w14:paraId="5EB90B74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Wednesday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  <w:tcPrChange w:id="11" w:author="Andrew Bennett/Communications Research /SRUK/Principal Engineer/Samsung Electronics" w:date="2024-10-17T20:37:00Z">
              <w:tcPr>
                <w:tcW w:w="453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BDD7EE"/>
                <w:vAlign w:val="center"/>
                <w:hideMark/>
              </w:tcPr>
            </w:tcPrChange>
          </w:tcPr>
          <w:p w14:paraId="7353F619" w14:textId="77777777" w:rsidR="008F2614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Thursday</w:t>
            </w:r>
          </w:p>
          <w:p w14:paraId="7BF938E1" w14:textId="13ADED45" w:rsidR="008F2614" w:rsidRPr="00082901" w:rsidRDefault="008F2614" w:rsidP="008F261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  <w:tcPrChange w:id="12" w:author="Andrew Bennett/Communications Research /SRUK/Principal Engineer/Samsung Electronics" w:date="2024-10-17T20:37:00Z">
              <w:tcPr>
                <w:tcW w:w="29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DD7EE"/>
                <w:vAlign w:val="center"/>
                <w:hideMark/>
              </w:tcPr>
            </w:tcPrChange>
          </w:tcPr>
          <w:p w14:paraId="574A43F5" w14:textId="41EE402A" w:rsidR="008F2614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Friday</w:t>
            </w:r>
          </w:p>
          <w:p w14:paraId="2308047B" w14:textId="7C216E94" w:rsidR="008F2614" w:rsidRPr="00082901" w:rsidRDefault="008F2614" w:rsidP="008F261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</w:tr>
      <w:tr w:rsidR="00ED01B7" w:rsidRPr="00082901" w14:paraId="7547BED9" w14:textId="229F5A29" w:rsidTr="0087183A">
        <w:tblPrEx>
          <w:tblPrExChange w:id="13" w:author="Andrew Bennett/Communications Research /SRUK/Principal Engineer/Samsung Electronics" w:date="2024-10-17T20:39:00Z">
            <w:tblPrEx>
              <w:tblW w:w="18836" w:type="dxa"/>
              <w:tblLayout w:type="fixed"/>
            </w:tblPrEx>
          </w:tblPrExChange>
        </w:tblPrEx>
        <w:trPr>
          <w:trHeight w:val="345"/>
          <w:trPrChange w:id="14" w:author="Andrew Bennett/Communications Research /SRUK/Principal Engineer/Samsung Electronics" w:date="2024-10-17T20:39:00Z">
            <w:trPr>
              <w:gridAfter w:val="0"/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5" w:author="Andrew Bennett/Communications Research /SRUK/Principal Engineer/Samsung Electronics" w:date="2024-10-17T20:39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CAD7490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6" w:author="Andrew Bennett/Communications Research /SRUK/Principal Engineer/Samsung Electronics" w:date="2024-10-17T20:39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55DB811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0800 - 0850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" w:author="Andrew Bennett/Communications Research /SRUK/Principal Engineer/Samsung Electronics" w:date="2024-10-17T20:39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76B327B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bottom"/>
            <w:hideMark/>
            <w:tcPrChange w:id="18" w:author="Andrew Bennett/Communications Research /SRUK/Principal Engineer/Samsung Electronics" w:date="2024-10-17T20:39:00Z">
              <w:tcPr>
                <w:tcW w:w="2680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000000" w:fill="D9D9D9"/>
                <w:vAlign w:val="bottom"/>
                <w:hideMark/>
              </w:tcPr>
            </w:tcPrChange>
          </w:tcPr>
          <w:p w14:paraId="067C450C" w14:textId="77777777" w:rsidR="00ED01B7" w:rsidRPr="0067456C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Opening of meeting at 0900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9" w:author="Andrew Bennett/Communications Research /SRUK/Principal Engineer/Samsung Electronics" w:date="2024-10-17T20:3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8717EDA" w14:textId="23F1DAA0" w:rsidR="00ED01B7" w:rsidRPr="0067456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Drafting: </w:t>
            </w: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0" w:author="Andrew Bennett/Communications Research /SRUK/Principal Engineer/Samsung Electronics" w:date="2024-10-17T20:39:00Z">
              <w:tcPr>
                <w:tcW w:w="29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51C5273" w14:textId="15778DD3" w:rsidR="00ED01B7" w:rsidRPr="0067456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21" w:author="Andrew Bennett/Communications Research /SRUK/Principal Engineer/Samsung Electronics" w:date="2024-10-17T20:39:00Z"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8180F2E" w14:textId="77777777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22" w:author="Andrew Bennett/Communications Research /SRUK/Principal Engineer/Samsung Electronics" w:date="2024-10-17T20:39:00Z"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0A93FD24" w14:textId="4EB49DAD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D1D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(eNA 8.1, eNA 9.23.2, AIML 9.9.2)</w:t>
            </w:r>
            <w:r w:rsidRPr="008272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[0+10+0]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3" w:author="Andrew Bennett/Communications Research /SRUK/Principal Engineer/Samsung Electronics" w:date="2024-10-17T20:39:00Z">
              <w:tcPr>
                <w:tcW w:w="14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F4C29C1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4" w:author="Andrew Bennett/Communications Research /SRUK/Principal Engineer/Samsung Electronics" w:date="2024-10-17T20:39:00Z">
              <w:tcPr>
                <w:tcW w:w="1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ABCDC03" w14:textId="77777777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5" w:author="Andrew Bennett/Communications Research /SRUK/Principal Engineer/Samsung Electronics" w:date="2024-10-17T20:39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26" w:author="Andrew Bennett/Communications Research /SRUK/Principal Engineer/Samsung Electronics" w:date="2024-10-17T20:39:00Z">
              <w:r w:rsidRPr="008D1DF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MASSS (19.13.2)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[3]</w:t>
              </w:r>
            </w:ins>
          </w:p>
          <w:p w14:paraId="6A630F1D" w14:textId="2A512A78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27" w:author="Andrew Bennett/Communications Research /SRUK/Principal Engineer/Samsung Electronics" w:date="2024-10-17T20:39:00Z">
              <w:r w:rsidRPr="008D1DF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Pre-Rel-19 maint (5.x, 6.x excluding 6.2 and 6.9, 7.x)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[0+0+2]</w:t>
              </w:r>
            </w:ins>
          </w:p>
        </w:tc>
      </w:tr>
      <w:tr w:rsidR="00ED01B7" w:rsidRPr="00082901" w14:paraId="3576000A" w14:textId="3856A764" w:rsidTr="0087183A">
        <w:tblPrEx>
          <w:tblPrExChange w:id="28" w:author="Andrew Bennett/Communications Research /SRUK/Principal Engineer/Samsung Electronics" w:date="2024-10-17T20:39:00Z">
            <w:tblPrEx>
              <w:tblW w:w="18836" w:type="dxa"/>
              <w:tblLayout w:type="fixed"/>
            </w:tblPrEx>
          </w:tblPrExChange>
        </w:tblPrEx>
        <w:trPr>
          <w:trHeight w:val="345"/>
          <w:trPrChange w:id="29" w:author="Andrew Bennett/Communications Research /SRUK/Principal Engineer/Samsung Electronics" w:date="2024-10-17T20:39:00Z">
            <w:trPr>
              <w:gridAfter w:val="0"/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0" w:author="Andrew Bennett/Communications Research /SRUK/Principal Engineer/Samsung Electronics" w:date="2024-10-17T20:39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C717993" w14:textId="02426F1B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1" w:author="Andrew Bennett/Communications Research /SRUK/Principal Engineer/Samsung Electronics" w:date="2024-10-17T20:39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851E83A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2" w:author="Andrew Bennett/Communications Research /SRUK/Principal Engineer/Samsung Electronics" w:date="2024-10-17T20:39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946BB28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3" w:author="Andrew Bennett/Communications Research /SRUK/Principal Engineer/Samsung Electronics" w:date="2024-10-17T20:39:00Z">
              <w:tcPr>
                <w:tcW w:w="2680" w:type="dxa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986CF50" w14:textId="77777777" w:rsidR="00ED01B7" w:rsidRPr="0067456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34" w:author="Andrew Bennett/Communications Research /SRUK/Principal Engineer/Samsung Electronics" w:date="2024-10-17T20:3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79F1B99A" w14:textId="133869E6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</w:t>
            </w:r>
          </w:p>
          <w:p w14:paraId="03CC0B7B" w14:textId="443ED970" w:rsidR="00ED01B7" w:rsidRPr="0067456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35" w:author="Andrew Bennett/Communications Research /SRUK/Principal Engineer/Samsung Electronics" w:date="2024-10-17T20:39:00Z">
              <w:tcPr>
                <w:tcW w:w="29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45E111E0" w14:textId="522F9483" w:rsidR="00ED01B7" w:rsidRPr="0067456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  <w:tcPrChange w:id="36" w:author="Andrew Bennett/Communications Research /SRUK/Principal Engineer/Samsung Electronics" w:date="2024-10-17T20:39:00Z"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FCE4D6"/>
              </w:tcPr>
            </w:tcPrChange>
          </w:tcPr>
          <w:p w14:paraId="0211E066" w14:textId="31726F25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[14] – KI3 first</w:t>
            </w:r>
          </w:p>
          <w:p w14:paraId="59AD18AA" w14:textId="77777777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  <w:tcPrChange w:id="37" w:author="Andrew Bennett/Communications Research /SRUK/Principal Engineer/Samsung Electronics" w:date="2024-10-17T20:39:00Z"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FCE4D6"/>
              </w:tcPr>
            </w:tcPrChange>
          </w:tcPr>
          <w:p w14:paraId="02DA67C6" w14:textId="77777777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[14]</w:t>
            </w:r>
          </w:p>
          <w:p w14:paraId="66778DF2" w14:textId="5E89707B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38" w:author="Andrew Bennett/Communications Research /SRUK/Principal Engineer/Samsung Electronics" w:date="2024-10-17T20:39:00Z">
              <w:tcPr>
                <w:tcW w:w="14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  <w:vAlign w:val="center"/>
              </w:tcPr>
            </w:tcPrChange>
          </w:tcPr>
          <w:p w14:paraId="06D70D19" w14:textId="77777777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9" w:author="Andrew Bennett/Communications Research /SRUK/Principal Engineer/Samsung Electronics" w:date="2024-10-17T20:39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40" w:author="Andrew Bennett/Communications Research /SRUK/Principal Engineer/Samsung Electronics" w:date="2024-10-17T20:39:00Z">
              <w:r w:rsidRPr="00437FD2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5GSAT_ARCH_Ph3 (19.1.2)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[11]</w:t>
              </w:r>
            </w:ins>
          </w:p>
          <w:p w14:paraId="2FD7C0E7" w14:textId="77777777" w:rsidR="00ED01B7" w:rsidRPr="00B2001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41" w:author="Andrew Bennett/Communications Research /SRUK/Principal Engineer/Samsung Electronics" w:date="2024-10-17T20:39:00Z">
              <w:tcPr>
                <w:tcW w:w="1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  <w:vAlign w:val="center"/>
              </w:tcPr>
            </w:tcPrChange>
          </w:tcPr>
          <w:p w14:paraId="031E20D9" w14:textId="77777777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42" w:author="Andrew Bennett/Communications Research /SRUK/Principal Engineer/Samsung Electronics" w:date="2024-10-17T20:39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43" w:author="Andrew Bennett/Communications Research /SRUK/Principal Engineer/Samsung Electronics" w:date="2024-10-17T20:39:00Z">
              <w:r w:rsidRPr="008D1DF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AIML_CN (19.15.</w:t>
              </w:r>
              <w:r w:rsidRPr="00FA2620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2) [16]</w:t>
              </w:r>
              <w:r w:rsidRPr="00A92B2B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</w:ins>
          </w:p>
          <w:p w14:paraId="138D795F" w14:textId="0A245B85" w:rsidR="00ED01B7" w:rsidRPr="00B2001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ED01B7" w:rsidRPr="00082901" w14:paraId="4337B3D6" w14:textId="6276753E" w:rsidTr="0087183A">
        <w:tblPrEx>
          <w:tblPrExChange w:id="44" w:author="Andrew Bennett/Communications Research /SRUK/Principal Engineer/Samsung Electronics" w:date="2024-10-17T20:39:00Z">
            <w:tblPrEx>
              <w:tblW w:w="18836" w:type="dxa"/>
              <w:tblLayout w:type="fixed"/>
            </w:tblPrEx>
          </w:tblPrExChange>
        </w:tblPrEx>
        <w:trPr>
          <w:trHeight w:val="345"/>
          <w:trPrChange w:id="45" w:author="Andrew Bennett/Communications Research /SRUK/Principal Engineer/Samsung Electronics" w:date="2024-10-17T20:39:00Z">
            <w:trPr>
              <w:gridAfter w:val="0"/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6" w:author="Andrew Bennett/Communications Research /SRUK/Principal Engineer/Samsung Electronics" w:date="2024-10-17T20:39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AEC40E6" w14:textId="3BBE1D7C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7" w:author="Andrew Bennett/Communications Research /SRUK/Principal Engineer/Samsung Electronics" w:date="2024-10-17T20:39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482730D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8" w:author="Andrew Bennett/Communications Research /SRUK/Principal Engineer/Samsung Electronics" w:date="2024-10-17T20:39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B8475BE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49" w:author="Andrew Bennett/Communications Research /SRUK/Principal Engineer/Samsung Electronics" w:date="2024-10-17T20:39:00Z">
              <w:tcPr>
                <w:tcW w:w="2680" w:type="dxa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3A5C074" w14:textId="77777777" w:rsidR="00ED01B7" w:rsidRPr="0067456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50" w:author="Andrew Bennett/Communications Research /SRUK/Principal Engineer/Samsung Electronics" w:date="2024-10-17T20:3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68D51873" w14:textId="6DE821B4" w:rsidR="00ED01B7" w:rsidRPr="0067456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F14F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Pr="00BC206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51" w:author="Andrew Bennett/Communications Research /SRUK/Principal Engineer/Samsung Electronics" w:date="2024-10-17T20:39:00Z">
              <w:tcPr>
                <w:tcW w:w="29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5217ECB6" w14:textId="4931D10F" w:rsidR="00ED01B7" w:rsidRPr="0067456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Drafting: </w:t>
            </w:r>
            <w:r w:rsidRPr="00A92B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  <w:tcPrChange w:id="52" w:author="Andrew Bennett/Communications Research /SRUK/Principal Engineer/Samsung Electronics" w:date="2024-10-17T20:39:00Z"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DDEBF7"/>
              </w:tcPr>
            </w:tcPrChange>
          </w:tcPr>
          <w:p w14:paraId="0FCBCBAF" w14:textId="77777777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UPEAS_Ph2 (19.11.2)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[11]</w:t>
            </w:r>
          </w:p>
          <w:p w14:paraId="1C90152F" w14:textId="77777777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  <w:tcPrChange w:id="53" w:author="Andrew Bennett/Communications Research /SRUK/Principal Engineer/Samsung Electronics" w:date="2024-10-17T20:39:00Z"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DDEBF7"/>
              </w:tcPr>
            </w:tcPrChange>
          </w:tcPr>
          <w:p w14:paraId="1851BE41" w14:textId="77777777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D1D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UIA_ARC (19.8.2)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[11]</w:t>
            </w:r>
          </w:p>
          <w:p w14:paraId="7AE0E266" w14:textId="1D2B2DFD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54" w:author="Andrew Bennett/Communications Research /SRUK/Principal Engineer/Samsung Electronics" w:date="2024-10-17T20:39:00Z">
              <w:tcPr>
                <w:tcW w:w="14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  <w:vAlign w:val="center"/>
              </w:tcPr>
            </w:tcPrChange>
          </w:tcPr>
          <w:p w14:paraId="35DED11E" w14:textId="77777777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5" w:author="Andrew Bennett/Communications Research /SRUK/Principal Engineer/Samsung Electronics" w:date="2024-10-17T20:39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56" w:author="Andrew Bennett/Communications Research /SRUK/Principal Engineer/Samsung Electronics" w:date="2024-10-17T20:39:00Z">
              <w:r w:rsidRPr="00437FD2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UPEAS_Ph2 (19.11.2)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[7]</w:t>
              </w:r>
            </w:ins>
          </w:p>
          <w:p w14:paraId="2D936206" w14:textId="77777777" w:rsidR="00ED01B7" w:rsidRPr="00B2001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magenta"/>
                <w:lang w:val="en-US" w:eastAsia="ko-KR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57" w:author="Andrew Bennett/Communications Research /SRUK/Principal Engineer/Samsung Electronics" w:date="2024-10-17T20:39:00Z">
              <w:tcPr>
                <w:tcW w:w="1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  <w:vAlign w:val="center"/>
              </w:tcPr>
            </w:tcPrChange>
          </w:tcPr>
          <w:p w14:paraId="40092CCA" w14:textId="77777777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58" w:author="Andrew Bennett/Communications Research /SRUK/Principal Engineer/Samsung Electronics" w:date="2024-10-17T20:39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59" w:author="Andrew Bennett/Communications Research /SRUK/Principal Engineer/Samsung Electronics" w:date="2024-10-17T20:39:00Z">
              <w:r w:rsidRPr="00E64625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TEI19 items agreed for submission (30.2)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Item 1 [3]</w:t>
              </w:r>
            </w:ins>
          </w:p>
          <w:p w14:paraId="205A4C8E" w14:textId="597661D1" w:rsidR="00ED01B7" w:rsidRPr="00B2001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magenta"/>
                <w:lang w:val="en-US" w:eastAsia="ko-KR"/>
              </w:rPr>
            </w:pPr>
          </w:p>
        </w:tc>
      </w:tr>
      <w:tr w:rsidR="00ED01B7" w:rsidRPr="00082901" w14:paraId="25574E0C" w14:textId="4C1F9897" w:rsidTr="0025308F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AE0D3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FCE74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FFCC6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12075" w14:textId="77777777" w:rsidR="00ED01B7" w:rsidRPr="0067456C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106EAE4" w14:textId="1D7B1CBA" w:rsidR="00ED01B7" w:rsidRPr="0067456C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6E041F" w14:textId="60EDB526" w:rsidR="00ED01B7" w:rsidRPr="0067456C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34A0E431" w14:textId="7E40C8B6" w:rsidR="00ED01B7" w:rsidRPr="0067456C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5EF7DB" w14:textId="108CBCEF" w:rsidR="00ED01B7" w:rsidRPr="00B2001C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ED01B7" w:rsidRPr="00082901" w14:paraId="34BB9E2D" w14:textId="3E1886B6" w:rsidTr="00616D14">
        <w:tblPrEx>
          <w:tblPrExChange w:id="60" w:author="Andrew Bennett/Communications Research /SRUK/Principal Engineer/Samsung Electronics" w:date="2024-10-17T20:39:00Z">
            <w:tblPrEx>
              <w:tblW w:w="18836" w:type="dxa"/>
              <w:tblLayout w:type="fixed"/>
            </w:tblPrEx>
          </w:tblPrExChange>
        </w:tblPrEx>
        <w:trPr>
          <w:trHeight w:val="345"/>
          <w:trPrChange w:id="61" w:author="Andrew Bennett/Communications Research /SRUK/Principal Engineer/Samsung Electronics" w:date="2024-10-17T20:39:00Z">
            <w:trPr>
              <w:gridAfter w:val="0"/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2" w:author="Andrew Bennett/Communications Research /SRUK/Principal Engineer/Samsung Electronics" w:date="2024-10-17T20:39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159F2C2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3" w:author="Andrew Bennett/Communications Research /SRUK/Principal Engineer/Samsung Electronics" w:date="2024-10-17T20:39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2C2D27F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0900 - 1030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4" w:author="Andrew Bennett/Communications Research /SRUK/Principal Engineer/Samsung Electronics" w:date="2024-10-17T20:39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71219B1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65" w:author="Andrew Bennett/Communications Research /SRUK/Principal Engineer/Samsung Electronics" w:date="2024-10-17T20:39:00Z">
              <w:tcPr>
                <w:tcW w:w="2680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C70870C" w14:textId="4307B0D9" w:rsidR="00ED01B7" w:rsidRPr="0067456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Opening (1), Agenda (2), Reports (3), Common Issues (4.1)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[23]</w:t>
            </w: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, Inclusive language (4.2)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66" w:author="Andrew Bennett/Communications Research /SRUK/Principal Engineer/Samsung Electronics" w:date="2024-10-17T20:3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33F9B8D8" w14:textId="0640A2DE" w:rsidR="00ED01B7" w:rsidRPr="0067456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UAS_Ph3 (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19.10.2)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[16]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7" w:author="Andrew Bennett/Communications Research /SRUK/Principal Engineer/Samsung Electronics" w:date="2024-10-17T20:39:00Z">
              <w:tcPr>
                <w:tcW w:w="29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E34F616" w14:textId="084EEE3A" w:rsidR="00ED01B7" w:rsidRPr="0067456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68" w:author="Andrew Bennett/Communications Research /SRUK/Principal Engineer/Samsung Electronics" w:date="2024-10-17T20:39:00Z"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767193D2" w14:textId="71F8AE0F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D1D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(5.x, 6.x excluding 6.2 and 6.9, 7.x)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[1+1+3]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69" w:author="Andrew Bennett/Communications Research /SRUK/Principal Engineer/Samsung Electronics" w:date="2024-10-17T20:39:00Z"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0D165A3" w14:textId="496D054F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70" w:author="Andrew Bennett/Communications Research /SRUK/Principal Engineer/Samsung Electronics" w:date="2024-10-17T20:39:00Z">
              <w:tcPr>
                <w:tcW w:w="14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4BA3618" w14:textId="77777777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71" w:author="Andrew Bennett/Communications Research /SRUK/Principal Engineer/Samsung Electronics" w:date="2024-10-17T20:39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72" w:author="Andrew Bennett/Communications Research /SRUK/Principal Engineer/Samsung Electronics" w:date="2024-10-17T20:39:00Z">
              <w:r w:rsidRPr="00437FD2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Pre-Rel-19 maint (Ranging 9.5.2, 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8.14</w:t>
              </w:r>
              <w:r w:rsidRPr="00437FD2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, eLCS 9.6.2)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[1+0+1]</w:t>
              </w:r>
            </w:ins>
          </w:p>
          <w:p w14:paraId="06BA0F83" w14:textId="77777777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73" w:author="Andrew Bennett/Communications Research /SRUK/Principal Engineer/Samsung Electronics" w:date="2024-10-17T20:39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74" w:author="Andrew Bennett/Communications Research /SRUK/Principal Engineer/Samsung Electronics" w:date="2024-10-17T20:39:00Z">
              <w:r w:rsidRPr="008D1DF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Pre-Rel-19 maint (eNA 8.1, eNA 9.23.2, AIML 9.9.2)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[0+1+0]</w:t>
              </w:r>
            </w:ins>
          </w:p>
          <w:p w14:paraId="4FF54CB6" w14:textId="77777777" w:rsidR="00ED01B7" w:rsidRPr="00B2001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75" w:author="Andrew Bennett/Communications Research /SRUK/Principal Engineer/Samsung Electronics" w:date="2024-10-17T20:39:00Z">
              <w:tcPr>
                <w:tcW w:w="1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AF1D16F" w14:textId="77777777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76" w:author="Andrew Bennett/Communications Research /SRUK/Principal Engineer/Samsung Electronics" w:date="2024-10-17T20:39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77" w:author="Andrew Bennett/Communications Research /SRUK/Principal Engineer/Samsung Electronics" w:date="2024-10-17T20:39:00Z">
              <w:r w:rsidRPr="00531A01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5G_Femto (19.12.2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[4]</w:t>
              </w:r>
            </w:ins>
          </w:p>
          <w:p w14:paraId="1C34E82C" w14:textId="19FC55AF" w:rsidR="00ED01B7" w:rsidRPr="00B2001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78" w:author="Andrew Bennett/Communications Research /SRUK/Principal Engineer/Samsung Electronics" w:date="2024-10-17T20:39:00Z">
              <w:r w:rsidRPr="00437FD2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VMR_Ph2 (19.6.2)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[8</w:t>
              </w:r>
              <w:r w:rsidRPr="00437FD2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]</w:t>
              </w:r>
            </w:ins>
          </w:p>
        </w:tc>
      </w:tr>
      <w:tr w:rsidR="00ED01B7" w:rsidRPr="00082901" w14:paraId="099C9D48" w14:textId="43E9FD8A" w:rsidTr="00616D14">
        <w:tblPrEx>
          <w:tblPrExChange w:id="79" w:author="Andrew Bennett/Communications Research /SRUK/Principal Engineer/Samsung Electronics" w:date="2024-10-17T20:39:00Z">
            <w:tblPrEx>
              <w:tblW w:w="18836" w:type="dxa"/>
              <w:tblLayout w:type="fixed"/>
            </w:tblPrEx>
          </w:tblPrExChange>
        </w:tblPrEx>
        <w:trPr>
          <w:trHeight w:val="345"/>
          <w:trPrChange w:id="80" w:author="Andrew Bennett/Communications Research /SRUK/Principal Engineer/Samsung Electronics" w:date="2024-10-17T20:39:00Z">
            <w:trPr>
              <w:gridAfter w:val="0"/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1" w:author="Andrew Bennett/Communications Research /SRUK/Principal Engineer/Samsung Electronics" w:date="2024-10-17T20:39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CAFF50C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2" w:author="Andrew Bennett/Communications Research /SRUK/Principal Engineer/Samsung Electronics" w:date="2024-10-17T20:39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55898E4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3" w:author="Andrew Bennett/Communications Research /SRUK/Principal Engineer/Samsung Electronics" w:date="2024-10-17T20:39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2EE19E6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84" w:author="Andrew Bennett/Communications Research /SRUK/Principal Engineer/Samsung Electronics" w:date="2024-10-17T20:39:00Z">
              <w:tcPr>
                <w:tcW w:w="2680" w:type="dxa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36479CE" w14:textId="77777777" w:rsidR="00ED01B7" w:rsidRPr="0067456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85" w:author="Andrew Bennett/Communications Research /SRUK/Principal Engineer/Samsung Electronics" w:date="2024-10-17T20:3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10A180DF" w14:textId="4F6B5853" w:rsidR="00ED01B7" w:rsidRPr="00C245BF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[103]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86" w:author="Andrew Bennett/Communications Research /SRUK/Principal Engineer/Samsung Electronics" w:date="2024-10-17T20:39:00Z">
              <w:tcPr>
                <w:tcW w:w="29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1ED9A4DC" w14:textId="2155F9B6" w:rsidR="00ED01B7" w:rsidRPr="00C245BF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AIML_CN (19.15.2)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[134] - 0.5 </w:t>
            </w: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+ LS (S2-2409600)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[17] - 0.5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  <w:tcPrChange w:id="87" w:author="Andrew Bennett/Communications Research /SRUK/Principal Engineer/Samsung Electronics" w:date="2024-10-17T20:39:00Z"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FCE4D6"/>
              </w:tcPr>
            </w:tcPrChange>
          </w:tcPr>
          <w:p w14:paraId="00DD6B60" w14:textId="2B1CB233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A92B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 (19.9.2)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  <w:tcPrChange w:id="88" w:author="Andrew Bennett/Communications Research /SRUK/Principal Engineer/Samsung Electronics" w:date="2024-10-17T20:39:00Z"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FCE4D6"/>
              </w:tcPr>
            </w:tcPrChange>
          </w:tcPr>
          <w:p w14:paraId="1E964817" w14:textId="292942EF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A92B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 (19.9.2)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89" w:author="Andrew Bennett/Communications Research /SRUK/Principal Engineer/Samsung Electronics" w:date="2024-10-17T20:39:00Z">
              <w:tcPr>
                <w:tcW w:w="14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  <w:vAlign w:val="center"/>
              </w:tcPr>
            </w:tcPrChange>
          </w:tcPr>
          <w:p w14:paraId="020224F4" w14:textId="006FE38F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90" w:author="Andrew Bennett/Communications Research /SRUK/Principal Engineer/Samsung Electronics" w:date="2024-10-17T20:39:00Z">
              <w:r w:rsidRPr="00437FD2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XRM_Ph2 (19.3.2)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[18]</w:t>
              </w:r>
            </w:ins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91" w:author="Andrew Bennett/Communications Research /SRUK/Principal Engineer/Samsung Electronics" w:date="2024-10-17T20:39:00Z">
              <w:tcPr>
                <w:tcW w:w="1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  <w:vAlign w:val="center"/>
              </w:tcPr>
            </w:tcPrChange>
          </w:tcPr>
          <w:p w14:paraId="06586EBB" w14:textId="145F42EC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bookmarkStart w:id="92" w:name="_GoBack"/>
            <w:bookmarkEnd w:id="92"/>
          </w:p>
        </w:tc>
      </w:tr>
      <w:tr w:rsidR="00ED01B7" w:rsidRPr="00082901" w14:paraId="7B4207E5" w14:textId="4355AFE0" w:rsidTr="00616D14">
        <w:tblPrEx>
          <w:tblPrExChange w:id="93" w:author="Andrew Bennett/Communications Research /SRUK/Principal Engineer/Samsung Electronics" w:date="2024-10-17T20:39:00Z">
            <w:tblPrEx>
              <w:tblW w:w="18836" w:type="dxa"/>
              <w:tblLayout w:type="fixed"/>
            </w:tblPrEx>
          </w:tblPrExChange>
        </w:tblPrEx>
        <w:trPr>
          <w:trHeight w:val="345"/>
          <w:trPrChange w:id="94" w:author="Andrew Bennett/Communications Research /SRUK/Principal Engineer/Samsung Electronics" w:date="2024-10-17T20:39:00Z">
            <w:trPr>
              <w:gridAfter w:val="0"/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5" w:author="Andrew Bennett/Communications Research /SRUK/Principal Engineer/Samsung Electronics" w:date="2024-10-17T20:39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84A801D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6" w:author="Andrew Bennett/Communications Research /SRUK/Principal Engineer/Samsung Electronics" w:date="2024-10-17T20:39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D21B1C6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7" w:author="Andrew Bennett/Communications Research /SRUK/Principal Engineer/Samsung Electronics" w:date="2024-10-17T20:39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0ADDF95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98" w:author="Andrew Bennett/Communications Research /SRUK/Principal Engineer/Samsung Electronics" w:date="2024-10-17T20:39:00Z">
              <w:tcPr>
                <w:tcW w:w="2680" w:type="dxa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9672B20" w14:textId="77777777" w:rsidR="00ED01B7" w:rsidRPr="0067456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99" w:author="Andrew Bennett/Communications Research /SRUK/Principal Engineer/Samsung Electronics" w:date="2024-10-17T20:3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45EE35DA" w14:textId="5BCB808C" w:rsidR="00ED01B7" w:rsidRPr="00C245BF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100" w:author="Andrew Bennett/Communications Research /SRUK/Principal Engineer/Samsung Electronics" w:date="2024-10-17T20:39:00Z">
              <w:tcPr>
                <w:tcW w:w="29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5E94D41F" w14:textId="6AB3522C" w:rsidR="00ED01B7" w:rsidRPr="003A41AF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(VMR 9.19.2 [1], ATSSS 9.15.2 [2], ProSe 9.7.2 [0]), DetNet 9.27.2 [0], GMEC 9.8.2 [0], URLLC 9.18.2 [1],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PIN 9.3.2 [1])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  <w:tcPrChange w:id="101" w:author="Andrew Bennett/Communications Research /SRUK/Principal Engineer/Samsung Electronics" w:date="2024-10-17T20:39:00Z"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DDEBF7"/>
              </w:tcPr>
            </w:tcPrChange>
          </w:tcPr>
          <w:p w14:paraId="654F97FD" w14:textId="451B75E4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305E6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</w:t>
            </w:r>
            <w:r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 9.12.2, RedCap 9.13.2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[?+?]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  <w:tcPrChange w:id="102" w:author="Andrew Bennett/Communications Research /SRUK/Principal Engineer/Samsung Electronics" w:date="2024-10-17T20:39:00Z"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DDEBF7"/>
              </w:tcPr>
            </w:tcPrChange>
          </w:tcPr>
          <w:p w14:paraId="0E9A80A2" w14:textId="4A04B44F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D1D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UIA_ARC (19.8.2)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[11]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103" w:author="Andrew Bennett/Communications Research /SRUK/Principal Engineer/Samsung Electronics" w:date="2024-10-17T20:39:00Z">
              <w:tcPr>
                <w:tcW w:w="14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  <w:vAlign w:val="center"/>
              </w:tcPr>
            </w:tcPrChange>
          </w:tcPr>
          <w:p w14:paraId="5660A4B4" w14:textId="77777777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04" w:author="Andrew Bennett/Communications Research /SRUK/Principal Engineer/Samsung Electronics" w:date="2024-10-17T20:39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105" w:author="Andrew Bennett/Communications Research /SRUK/Principal Engineer/Samsung Electronics" w:date="2024-10-17T20:39:00Z">
              <w:r w:rsidRPr="00437FD2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Pre-Rel-19 maint (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6.2</w:t>
              </w:r>
              <w:r w:rsidRPr="00437FD2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, 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eNS 9.11.2, eNSAC 9.36</w:t>
              </w:r>
              <w:r w:rsidRPr="00437FD2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[3+0+0]</w:t>
              </w:r>
            </w:ins>
          </w:p>
          <w:p w14:paraId="58815CCA" w14:textId="549B5F83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106" w:author="Andrew Bennett/Communications Research /SRUK/Principal Engineer/Samsung Electronics" w:date="2024-10-17T20:39:00Z">
              <w:r w:rsidRPr="00437FD2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Pre-Rel-19 maint (UPEAS 9.16.2, EDGE 9.17.2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  <w:r w:rsidRPr="00437FD2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, 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8.3 </w:t>
              </w:r>
              <w:r w:rsidRPr="00437FD2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, 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eNPN 9.24.2 </w:t>
              </w:r>
              <w:r w:rsidRPr="00437FD2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, 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TEI17_DCAMP 8.21 []</w:t>
              </w:r>
            </w:ins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107" w:author="Andrew Bennett/Communications Research /SRUK/Principal Engineer/Samsung Electronics" w:date="2024-10-17T20:39:00Z">
              <w:tcPr>
                <w:tcW w:w="1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  <w:vAlign w:val="center"/>
              </w:tcPr>
            </w:tcPrChange>
          </w:tcPr>
          <w:p w14:paraId="58457262" w14:textId="67AC016D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108" w:author="Andrew Bennett/Communications Research /SRUK/Principal Engineer/Samsung Electronics" w:date="2024-10-17T20:39:00Z">
              <w:r w:rsidRPr="00531A01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FS_AmbientIoT (19.14.1)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[10]</w:t>
              </w:r>
            </w:ins>
          </w:p>
        </w:tc>
      </w:tr>
      <w:tr w:rsidR="00ED01B7" w:rsidRPr="00082901" w14:paraId="41ED05A3" w14:textId="0E8D00D5" w:rsidTr="007959DB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5C46B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D09D3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EAC09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A9A95" w14:textId="77777777" w:rsidR="00ED01B7" w:rsidRPr="00C245BF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858FA47" w14:textId="2FEE9A49" w:rsidR="00ED01B7" w:rsidRPr="00C245BF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8865FD2" w14:textId="7B232133" w:rsidR="00ED01B7" w:rsidRPr="0067456C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7616AF96" w14:textId="37DB1655" w:rsidR="00ED01B7" w:rsidRPr="0067456C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5B0573" w14:textId="0801F842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ED01B7" w:rsidRPr="00082901" w14:paraId="29DC92DD" w14:textId="227A477A" w:rsidTr="00ED01B7">
        <w:tblPrEx>
          <w:tblPrExChange w:id="109" w:author="Andrew Bennett/Communications Research /SRUK/Principal Engineer/Samsung Electronics" w:date="2024-10-17T20:37:00Z">
            <w:tblPrEx>
              <w:tblW w:w="18836" w:type="dxa"/>
              <w:tblLayout w:type="fixed"/>
            </w:tblPrEx>
          </w:tblPrExChange>
        </w:tblPrEx>
        <w:trPr>
          <w:trHeight w:val="345"/>
          <w:trPrChange w:id="110" w:author="Andrew Bennett/Communications Research /SRUK/Principal Engineer/Samsung Electronics" w:date="2024-10-17T20:37:00Z">
            <w:trPr>
              <w:gridAfter w:val="0"/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1" w:author="Andrew Bennett/Communications Research /SRUK/Principal Engineer/Samsung Electronics" w:date="2024-10-17T20:37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CFE1788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2" w:author="Andrew Bennett/Communications Research /SRUK/Principal Engineer/Samsung Electronics" w:date="2024-10-17T20:37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AD983A9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1100 - 1230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3" w:author="Andrew Bennett/Communications Research /SRUK/Principal Engineer/Samsung Electronics" w:date="2024-10-17T20:37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59CE0A3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14" w:author="Andrew Bennett/Communications Research /SRUK/Principal Engineer/Samsung Electronics" w:date="2024-10-17T20:37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E62729A" w14:textId="6E2D9925" w:rsidR="00ED01B7" w:rsidRPr="00C245BF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VMR_Ph2 (19.6.2)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[39]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115" w:author="Andrew Bennett/Communications Research /SRUK/Principal Engineer/Samsung Electronics" w:date="2024-10-17T20:37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51D37049" w14:textId="5B712F2E" w:rsidR="00ED01B7" w:rsidRPr="00C245BF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9543A8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>TEI19_HSBO (19.27)</w:t>
            </w:r>
            <w:r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 xml:space="preserve"> [2], </w:t>
            </w:r>
            <w:r w:rsidRPr="000A321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TEI19_VLANSUB</w:t>
            </w:r>
            <w:r w:rsidRPr="000A3218" w:rsidDel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(19.20) [1]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16" w:author="Andrew Bennett/Communications Research /SRUK/Principal Engineer/Samsung Electronics" w:date="2024-10-17T20:37:00Z">
              <w:tcPr>
                <w:tcW w:w="29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787818D" w14:textId="14C84D84" w:rsidR="00ED01B7" w:rsidRPr="00862AB3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items agreed for submission (30.2)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Item 2 see NOTE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117" w:author="Andrew Bennett/Communications Research /SRUK/Principal Engineer/Samsung Electronics" w:date="2024-10-17T20:37:00Z"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D5B04FC" w14:textId="1354A562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(Ranging 9.5.2,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8.14</w:t>
            </w: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eLCS 9.6.2) [2+0+7]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118" w:author="Andrew Bennett/Communications Research /SRUK/Principal Engineer/Samsung Electronics" w:date="2024-10-17T20:37:00Z"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6481E0AD" w14:textId="31596EE7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D1D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UAS_Ph3 (19.10.2)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[10]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19" w:author="Andrew Bennett/Communications Research /SRUK/Principal Engineer/Samsung Electronics" w:date="2024-10-17T20:37:00Z">
              <w:tcPr>
                <w:tcW w:w="14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F123181" w14:textId="77777777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20" w:author="Andrew Bennett/Communications Research /SRUK/Principal Engineer/Samsung Electronics" w:date="2024-10-17T20:37:00Z">
              <w:tcPr>
                <w:tcW w:w="1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595409C" w14:textId="3786F282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ED01B7" w:rsidRPr="00082901" w14:paraId="151C31F3" w14:textId="659332CC" w:rsidTr="00ED01B7">
        <w:tblPrEx>
          <w:tblPrExChange w:id="121" w:author="Andrew Bennett/Communications Research /SRUK/Principal Engineer/Samsung Electronics" w:date="2024-10-17T20:37:00Z">
            <w:tblPrEx>
              <w:tblW w:w="18836" w:type="dxa"/>
              <w:tblLayout w:type="fixed"/>
            </w:tblPrEx>
          </w:tblPrExChange>
        </w:tblPrEx>
        <w:trPr>
          <w:trHeight w:val="345"/>
          <w:trPrChange w:id="122" w:author="Andrew Bennett/Communications Research /SRUK/Principal Engineer/Samsung Electronics" w:date="2024-10-17T20:37:00Z">
            <w:trPr>
              <w:gridAfter w:val="0"/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3" w:author="Andrew Bennett/Communications Research /SRUK/Principal Engineer/Samsung Electronics" w:date="2024-10-17T20:37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DFAFB3C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4" w:author="Andrew Bennett/Communications Research /SRUK/Principal Engineer/Samsung Electronics" w:date="2024-10-17T20:37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084E331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5" w:author="Andrew Bennett/Communications Research /SRUK/Principal Engineer/Samsung Electronics" w:date="2024-10-17T20:37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50CCA0F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PrChange w:id="126" w:author="Andrew Bennett/Communications Research /SRUK/Principal Engineer/Samsung Electronics" w:date="2024-10-17T20:37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</w:tcPr>
            </w:tcPrChange>
          </w:tcPr>
          <w:p w14:paraId="46B073A5" w14:textId="75899EEA" w:rsidR="00ED01B7" w:rsidRPr="00C245BF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[38]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127" w:author="Andrew Bennett/Communications Research /SRUK/Principal Engineer/Samsung Electronics" w:date="2024-10-17T20:37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7A5164BE" w14:textId="3A336AA1" w:rsidR="00ED01B7" w:rsidRPr="009543A8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128" w:author="Andrew Bennett/Communications Research /SRUK/Principal Engineer/Samsung Electronics" w:date="2024-10-17T20:37:00Z">
              <w:tcPr>
                <w:tcW w:w="29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1F92CB21" w14:textId="299B8587" w:rsidR="00ED01B7" w:rsidRPr="00305E6A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 [38]– 0.5, NG_RTC 9.14.2</w:t>
            </w:r>
            <w:r w:rsidRPr="00305E6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[7]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  <w:tcPrChange w:id="129" w:author="Andrew Bennett/Communications Research /SRUK/Principal Engineer/Samsung Electronics" w:date="2024-10-17T20:37:00Z"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FCE4D6"/>
              </w:tcPr>
            </w:tcPrChange>
          </w:tcPr>
          <w:p w14:paraId="61AE26D7" w14:textId="4F0066A3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[24]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  <w:tcPrChange w:id="130" w:author="Andrew Bennett/Communications Research /SRUK/Principal Engineer/Samsung Electronics" w:date="2024-10-17T20:37:00Z"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FCE4D6"/>
              </w:tcPr>
            </w:tcPrChange>
          </w:tcPr>
          <w:p w14:paraId="5D877F70" w14:textId="5D6E696F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[24]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131" w:author="Andrew Bennett/Communications Research /SRUK/Principal Engineer/Samsung Electronics" w:date="2024-10-17T20:37:00Z">
              <w:tcPr>
                <w:tcW w:w="14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63A47770" w14:textId="4A6E759E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132" w:author="Andrew Bennett/Communications Research /SRUK/Principal Engineer/Samsung Electronics" w:date="2024-10-17T20:40:00Z">
              <w:r w:rsidRPr="00437FD2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NG_RTC_Ph2 (19.2.2)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, 9.14.2  [5+2]</w:t>
              </w:r>
            </w:ins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133" w:author="Andrew Bennett/Communications Research /SRUK/Principal Engineer/Samsung Electronics" w:date="2024-10-17T20:37:00Z">
              <w:tcPr>
                <w:tcW w:w="1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3230CC59" w14:textId="0AA3107C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134" w:author="Andrew Bennett/Communications Research /SRUK/Principal Engineer/Samsung Electronics" w:date="2024-10-17T20:40:00Z">
              <w:r w:rsidRPr="00A92B2B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eEDGE_5GC_ph3 (19.9.2)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[3], </w:t>
              </w:r>
              <w:r w:rsidRPr="00B91194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AIML_CN LS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, </w:t>
              </w:r>
              <w:r w:rsidRPr="008D1DF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AIML_CN (19.15.</w:t>
              </w:r>
              <w:r w:rsidRPr="00FA2620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2) [16]</w:t>
              </w:r>
            </w:ins>
          </w:p>
        </w:tc>
      </w:tr>
      <w:tr w:rsidR="00ED01B7" w:rsidRPr="00082901" w14:paraId="71A0D7EB" w14:textId="2A351055" w:rsidTr="00A71FAC">
        <w:tblPrEx>
          <w:tblPrExChange w:id="135" w:author="Andrew Bennett/Communications Research /SRUK/Principal Engineer/Samsung Electronics" w:date="2024-10-17T20:40:00Z">
            <w:tblPrEx>
              <w:tblW w:w="18836" w:type="dxa"/>
              <w:tblLayout w:type="fixed"/>
            </w:tblPrEx>
          </w:tblPrExChange>
        </w:tblPrEx>
        <w:trPr>
          <w:trHeight w:val="345"/>
          <w:trPrChange w:id="136" w:author="Andrew Bennett/Communications Research /SRUK/Principal Engineer/Samsung Electronics" w:date="2024-10-17T20:40:00Z">
            <w:trPr>
              <w:gridAfter w:val="0"/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7" w:author="Andrew Bennett/Communications Research /SRUK/Principal Engineer/Samsung Electronics" w:date="2024-10-17T20:40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5B4F2EB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8" w:author="Andrew Bennett/Communications Research /SRUK/Principal Engineer/Samsung Electronics" w:date="2024-10-17T20:40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9D811B0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9" w:author="Andrew Bennett/Communications Research /SRUK/Principal Engineer/Samsung Electronics" w:date="2024-10-17T20:40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12B7191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140" w:author="Andrew Bennett/Communications Research /SRUK/Principal Engineer/Samsung Electronics" w:date="2024-10-17T20:40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1" w:themeFillTint="33"/>
              </w:tcPr>
            </w:tcPrChange>
          </w:tcPr>
          <w:p w14:paraId="6AB09F57" w14:textId="56622799" w:rsidR="00ED01B7" w:rsidRPr="003A41AF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algun Gothic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</w:t>
            </w:r>
            <w:r w:rsidRPr="009A293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19 maint (</w:t>
            </w:r>
            <w:r w:rsidRPr="00BD7B9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UPEAS 9.16.2 [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5], EDGE 9.17.2 [4],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8.3 [4], 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eNPN 9.24.2 [1], TEI17_DCAMP 8.21[4]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141" w:author="Andrew Bennett/Communications Research /SRUK/Principal Engineer/Samsung Electronics" w:date="2024-10-17T20:40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14DDBA61" w14:textId="17897EC1" w:rsidR="00ED01B7" w:rsidRPr="009543A8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D10E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 (</w:t>
            </w:r>
            <w:r w:rsidRPr="009543A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19.4.2)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[69]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142" w:author="Andrew Bennett/Communications Research /SRUK/Principal Engineer/Samsung Electronics" w:date="2024-10-17T20:40:00Z">
              <w:tcPr>
                <w:tcW w:w="29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3F116C69" w14:textId="7FBA39E3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92B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 (19.4.2) [69]</w:t>
            </w:r>
          </w:p>
          <w:p w14:paraId="1943D2B0" w14:textId="36603797" w:rsidR="00ED01B7" w:rsidRPr="00305E6A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  <w:tcPrChange w:id="143" w:author="Andrew Bennett/Communications Research /SRUK/Principal Engineer/Samsung Electronics" w:date="2024-10-17T20:40:00Z"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DDEBF7"/>
              </w:tcPr>
            </w:tcPrChange>
          </w:tcPr>
          <w:p w14:paraId="1F4F9B9E" w14:textId="6FCFA894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6.2</w:t>
            </w: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eNS 9.11.2, eNSAC 9.36</w:t>
            </w: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[3+4+1]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  <w:tcPrChange w:id="144" w:author="Andrew Bennett/Communications Research /SRUK/Principal Engineer/Samsung Electronics" w:date="2024-10-17T20:40:00Z"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DDEBF7"/>
              </w:tcPr>
            </w:tcPrChange>
          </w:tcPr>
          <w:p w14:paraId="59F66D4C" w14:textId="51D97AFA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145" w:author="Andrew Bennett/Communications Research /SRUK/Principal Engineer/Samsung Electronics" w:date="2024-10-17T20:40:00Z">
              <w:tcPr>
                <w:tcW w:w="14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  <w:vAlign w:val="center"/>
              </w:tcPr>
            </w:tcPrChange>
          </w:tcPr>
          <w:p w14:paraId="674BFDF8" w14:textId="2CBC0F9C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146" w:author="Andrew Bennett/Communications Research /SRUK/Principal Engineer/Samsung Electronics" w:date="2024-10-17T20:40:00Z"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EnergySys (19.4.2) []</w:t>
              </w:r>
            </w:ins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147" w:author="Andrew Bennett/Communications Research /SRUK/Principal Engineer/Samsung Electronics" w:date="2024-10-17T20:40:00Z">
              <w:tcPr>
                <w:tcW w:w="1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  <w:vAlign w:val="center"/>
              </w:tcPr>
            </w:tcPrChange>
          </w:tcPr>
          <w:p w14:paraId="45AF8DBE" w14:textId="77777777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48" w:author="Andrew Bennett/Communications Research /SRUK/Principal Engineer/Samsung Electronics" w:date="2024-10-17T20:40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149" w:author="Andrew Bennett/Communications Research /SRUK/Principal Engineer/Samsung Electronics" w:date="2024-10-17T20:40:00Z">
              <w:r w:rsidRPr="008D1DF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UIA_ARC (19.8.2)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[7]</w:t>
              </w:r>
            </w:ins>
          </w:p>
          <w:p w14:paraId="5DCBE1C3" w14:textId="7ADD8318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150" w:author="Andrew Bennett/Communications Research /SRUK/Principal Engineer/Samsung Electronics" w:date="2024-10-17T20:40:00Z">
              <w:r w:rsidRPr="00305E6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Pre-Rel-19 </w:t>
              </w:r>
              <w:r w:rsidRPr="0015077D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maint (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XRM 9.12.2, RedCap 9.13.2</w:t>
              </w:r>
              <w:r w:rsidRPr="003A41AF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[4+0]</w:t>
              </w:r>
            </w:ins>
          </w:p>
        </w:tc>
      </w:tr>
      <w:tr w:rsidR="00DD15A1" w:rsidRPr="00082901" w14:paraId="7DC14F1F" w14:textId="7FC7174C" w:rsidTr="00ED01B7">
        <w:trPr>
          <w:trHeight w:val="345"/>
          <w:trPrChange w:id="151" w:author="Andrew Bennett/Communications Research /SRUK/Principal Engineer/Samsung Electronics" w:date="2024-10-17T20:37:00Z">
            <w:trPr>
              <w:gridAfter w:val="0"/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152" w:author="Andrew Bennett/Communications Research /SRUK/Principal Engineer/Samsung Electronics" w:date="2024-10-17T20:37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428849A8" w14:textId="3A8ABE96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153" w:author="Andrew Bennett/Communications Research /SRUK/Principal Engineer/Samsung Electronics" w:date="2024-10-17T20:37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017E9278" w14:textId="77777777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154" w:author="Andrew Bennett/Communications Research /SRUK/Principal Engineer/Samsung Electronics" w:date="2024-10-17T20:37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6FC5B04D" w14:textId="77777777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PrChange w:id="155" w:author="Andrew Bennett/Communications Research /SRUK/Principal Engineer/Samsung Electronics" w:date="2024-10-17T20:37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</w:tcPr>
            </w:tcPrChange>
          </w:tcPr>
          <w:p w14:paraId="15EADEC2" w14:textId="77777777" w:rsidR="00DD15A1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1pm: </w:t>
            </w:r>
            <w:r w:rsidRPr="00380D7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Pr="008272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in main room</w:t>
            </w:r>
          </w:p>
          <w:p w14:paraId="0E096859" w14:textId="680FC597" w:rsidR="00DD15A1" w:rsidRPr="00C245BF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1pm: Drafting: </w:t>
            </w:r>
            <w:r w:rsidRPr="00B811C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Item 1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1s breakout room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PrChange w:id="156" w:author="Andrew Bennett/Communications Research /SRUK/Principal Engineer/Samsung Electronics" w:date="2024-10-17T20:37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</w:tcPr>
            </w:tcPrChange>
          </w:tcPr>
          <w:p w14:paraId="630C3E21" w14:textId="77777777" w:rsidR="00DD15A1" w:rsidRDefault="00DD15A1" w:rsidP="00EB7AF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1pm: </w:t>
            </w:r>
            <w:r w:rsidRPr="00380D78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Drafting: </w:t>
            </w:r>
            <w:r w:rsidRPr="004F14F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AIML_CN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LS</w:t>
            </w:r>
            <w:r w:rsidRPr="004F14F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in main room</w:t>
            </w:r>
          </w:p>
          <w:p w14:paraId="19F4CC6A" w14:textId="20998951" w:rsidR="00DD15A1" w:rsidRPr="00C245BF" w:rsidRDefault="00DD15A1" w:rsidP="00EB7AF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Drafting: </w:t>
            </w: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PrChange w:id="157" w:author="Andrew Bennett/Communications Research /SRUK/Principal Engineer/Samsung Electronics" w:date="2024-10-17T20:37:00Z">
              <w:tcPr>
                <w:tcW w:w="419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</w:tcPr>
            </w:tcPrChange>
          </w:tcPr>
          <w:p w14:paraId="52994911" w14:textId="77777777" w:rsidR="00DD15A1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1pm: </w:t>
            </w:r>
            <w:r w:rsidRPr="00380D78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Drafting: </w:t>
            </w:r>
            <w:r w:rsidRPr="004F14F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AIML_CN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LS</w:t>
            </w:r>
            <w:r w:rsidRPr="004F14F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in main room</w:t>
            </w:r>
          </w:p>
          <w:p w14:paraId="5F52CD2E" w14:textId="4E9E7286" w:rsidR="00DD15A1" w:rsidRPr="0067456C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1pm: Drafting: </w:t>
            </w: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1</w:t>
            </w:r>
            <w:r w:rsidRPr="00615E56">
              <w:rPr>
                <w:rFonts w:ascii="Arial" w:eastAsia="Times New Roman" w:hAnsi="Arial" w:cs="Arial"/>
                <w:color w:val="auto"/>
                <w:sz w:val="16"/>
                <w:szCs w:val="16"/>
                <w:vertAlign w:val="superscript"/>
                <w:lang w:val="en-US" w:eastAsia="ko-KR"/>
              </w:rPr>
              <w:t>st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breakout room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  <w:tcPrChange w:id="158" w:author="Andrew Bennett/Communications Research /SRUK/Principal Engineer/Samsung Electronics" w:date="2024-10-17T20:37:00Z">
              <w:tcPr>
                <w:tcW w:w="453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D9D9D9"/>
                <w:vAlign w:val="center"/>
              </w:tcPr>
            </w:tcPrChange>
          </w:tcPr>
          <w:p w14:paraId="06965347" w14:textId="45CDAA00" w:rsidR="00DD15A1" w:rsidRPr="0067456C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159" w:author="Andrew Bennett/Communications Research /SRUK/Principal Engineer/Samsung Electronics" w:date="2024-10-17T20:37:00Z">
              <w:tcPr>
                <w:tcW w:w="29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50057E0B" w14:textId="15F1E1B9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DD15A1" w:rsidRPr="00082901" w14:paraId="1C58BD66" w14:textId="09CF65B2" w:rsidTr="00ED01B7">
        <w:trPr>
          <w:trHeight w:val="345"/>
          <w:trPrChange w:id="160" w:author="Andrew Bennett/Communications Research /SRUK/Principal Engineer/Samsung Electronics" w:date="2024-10-17T20:37:00Z">
            <w:trPr>
              <w:gridAfter w:val="0"/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61" w:author="Andrew Bennett/Communications Research /SRUK/Principal Engineer/Samsung Electronics" w:date="2024-10-17T20:37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C056460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62" w:author="Andrew Bennett/Communications Research /SRUK/Principal Engineer/Samsung Electronics" w:date="2024-10-17T20:37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5E8AA7D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1400 - 1530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63" w:author="Andrew Bennett/Communications Research /SRUK/Principal Engineer/Samsung Electronics" w:date="2024-10-17T20:37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9E161BC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164" w:author="Andrew Bennett/Communications Research /SRUK/Principal Engineer/Samsung Electronics" w:date="2024-10-17T20:37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566F71E4" w14:textId="65C22105" w:rsidR="00DD15A1" w:rsidRPr="00380D78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165" w:author="Andrew Bennett/Communications Research /SRUK/Principal Engineer/Samsung Electronics" w:date="2024-10-17T20:37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0C7116C4" w14:textId="6926B32D" w:rsidR="00DD15A1" w:rsidRPr="00C245BF" w:rsidRDefault="00DD15A1" w:rsidP="00DD15A1">
            <w:pPr>
              <w:spacing w:after="0" w:line="360" w:lineRule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eNA 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8.1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[1]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eNA 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9.23.2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[23], AIML 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9.9.2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[2]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166" w:author="Andrew Bennett/Communications Research /SRUK/Principal Engineer/Samsung Electronics" w:date="2024-10-17T20:37:00Z">
              <w:tcPr>
                <w:tcW w:w="419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698315FF" w14:textId="65EECA0A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(5.x [3], 6.x excluding 6.2 and 6.9, 7.x [5])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167" w:author="Andrew Bennett/Communications Research /SRUK/Principal Engineer/Samsung Electronics" w:date="2024-10-17T20:37:00Z"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056321F" w14:textId="17804C00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31A0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5G_Femto (19.12.2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531A0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[9]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168" w:author="Andrew Bennett/Communications Research /SRUK/Principal Engineer/Samsung Electronics" w:date="2024-10-17T20:37:00Z"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64EFCBB3" w14:textId="5DBAB753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F100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(eUEPO 9.25.2, 6.9) [2+1]</w:t>
            </w:r>
          </w:p>
        </w:tc>
        <w:tc>
          <w:tcPr>
            <w:tcW w:w="5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69" w:author="Andrew Bennett/Communications Research /SRUK/Principal Engineer/Samsung Electronics" w:date="2024-10-17T20:37:00Z">
              <w:tcPr>
                <w:tcW w:w="2960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F84004D" w14:textId="3B3F81DA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Plenary session (1330 </w:t>
            </w:r>
            <w:r w:rsidRPr="00BD7B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- </w:t>
            </w:r>
            <w:r w:rsidRPr="003A41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1630</w:t>
            </w:r>
            <w:r w:rsidRPr="00BD7B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14:00 List of agreed tdocs for block approval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Revisions (including 30.1)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15:00 block approval of agreed tdocs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Agreed tdocs not available by the time of the block approval may be turned to status OPEN on request.</w:t>
            </w:r>
          </w:p>
        </w:tc>
      </w:tr>
      <w:tr w:rsidR="00DD15A1" w:rsidRPr="00082901" w14:paraId="572B065C" w14:textId="7D3281CF" w:rsidTr="00ED01B7">
        <w:trPr>
          <w:trHeight w:val="345"/>
          <w:trPrChange w:id="170" w:author="Andrew Bennett/Communications Research /SRUK/Principal Engineer/Samsung Electronics" w:date="2024-10-17T20:37:00Z">
            <w:trPr>
              <w:gridAfter w:val="0"/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1" w:author="Andrew Bennett/Communications Research /SRUK/Principal Engineer/Samsung Electronics" w:date="2024-10-17T20:37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366A9F4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2" w:author="Andrew Bennett/Communications Research /SRUK/Principal Engineer/Samsung Electronics" w:date="2024-10-17T20:37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492BC72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3" w:author="Andrew Bennett/Communications Research /SRUK/Principal Engineer/Samsung Electronics" w:date="2024-10-17T20:37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C545434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174" w:author="Andrew Bennett/Communications Research /SRUK/Principal Engineer/Samsung Electronics" w:date="2024-10-17T20:37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7A2F3337" w14:textId="4A0D7FA8" w:rsidR="00DD15A1" w:rsidRPr="00380D78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380D7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 [31]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(start with KI#3)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175" w:author="Andrew Bennett/Communications Research /SRUK/Principal Engineer/Samsung Electronics" w:date="2024-10-17T20:37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7FCCCD92" w14:textId="322608F2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8.27 [3], SAT_Ph2 (9.2.2) [2]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176" w:author="Andrew Bennett/Communications Research /SRUK/Principal Engineer/Samsung Electronics" w:date="2024-10-17T20:37:00Z">
              <w:tcPr>
                <w:tcW w:w="419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6EF75F55" w14:textId="7E1799F2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92B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 (19.9.2) [53]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  <w:tcPrChange w:id="177" w:author="Andrew Bennett/Communications Research /SRUK/Principal Engineer/Samsung Electronics" w:date="2024-10-17T20:37:00Z"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FCE4D6"/>
              </w:tcPr>
            </w:tcPrChange>
          </w:tcPr>
          <w:p w14:paraId="6D90E971" w14:textId="3125CCFE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31A0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TEI19_DLPM (19.19), </w:t>
            </w:r>
            <w:r w:rsidRPr="00531A01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 xml:space="preserve">TEI19_MLR4RTR </w:t>
            </w:r>
            <w:r w:rsidRPr="00531A0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(19.28)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[1+1]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  <w:tcPrChange w:id="178" w:author="Andrew Bennett/Communications Research /SRUK/Principal Engineer/Samsung Electronics" w:date="2024-10-17T20:37:00Z"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FCE4D6"/>
              </w:tcPr>
            </w:tcPrChange>
          </w:tcPr>
          <w:p w14:paraId="2311457A" w14:textId="47D9000D" w:rsidR="00DD15A1" w:rsidRPr="007E2092" w:rsidRDefault="00FF53EC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NG_RTC 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9.14.2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DD15A1"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DD15A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??</w:t>
            </w:r>
          </w:p>
        </w:tc>
        <w:tc>
          <w:tcPr>
            <w:tcW w:w="5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79" w:author="Andrew Bennett/Communications Research /SRUK/Principal Engineer/Samsung Electronics" w:date="2024-10-17T20:37:00Z">
              <w:tcPr>
                <w:tcW w:w="2960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6AE7A5C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76D798B2" w14:textId="542A444A" w:rsidTr="00ED01B7">
        <w:trPr>
          <w:trHeight w:val="345"/>
          <w:trPrChange w:id="180" w:author="Andrew Bennett/Communications Research /SRUK/Principal Engineer/Samsung Electronics" w:date="2024-10-17T20:37:00Z">
            <w:trPr>
              <w:gridAfter w:val="0"/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1" w:author="Andrew Bennett/Communications Research /SRUK/Principal Engineer/Samsung Electronics" w:date="2024-10-17T20:37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89FDC80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2" w:author="Andrew Bennett/Communications Research /SRUK/Principal Engineer/Samsung Electronics" w:date="2024-10-17T20:37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7DAF59E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3" w:author="Andrew Bennett/Communications Research /SRUK/Principal Engineer/Samsung Electronics" w:date="2024-10-17T20:37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60D5D14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184" w:author="Andrew Bennett/Communications Research /SRUK/Principal Engineer/Samsung Electronics" w:date="2024-10-17T20:37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09B8A854" w14:textId="4D4EE2EA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UPEAS_Ph2 (19.11.2)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[23]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185" w:author="Andrew Bennett/Communications Research /SRUK/Principal Engineer/Samsung Electronics" w:date="2024-10-17T20:37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0C1E4CC0" w14:textId="782F76F3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UIA_ARC</w:t>
            </w: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(19.8.2)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[50]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186" w:author="Andrew Bennett/Communications Research /SRUK/Principal Engineer/Samsung Electronics" w:date="2024-10-17T20:37:00Z">
              <w:tcPr>
                <w:tcW w:w="419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01731801" w14:textId="674E4F96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305E6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</w:t>
            </w:r>
            <w:r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maint (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 9.12.2 [8], RedCap 9.13.2 [0]])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  <w:tcPrChange w:id="187" w:author="Andrew Bennett/Communications Research /SRUK/Principal Engineer/Samsung Electronics" w:date="2024-10-17T20:37:00Z"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DDEBF7"/>
              </w:tcPr>
            </w:tcPrChange>
          </w:tcPr>
          <w:p w14:paraId="61F8F8C0" w14:textId="3D8418FC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31A0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  <w:tcPrChange w:id="188" w:author="Andrew Bennett/Communications Research /SRUK/Principal Engineer/Samsung Electronics" w:date="2024-10-17T20:37:00Z"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DDEBF7"/>
              </w:tcPr>
            </w:tcPrChange>
          </w:tcPr>
          <w:p w14:paraId="376C7EF5" w14:textId="0FBF474D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31A0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[]</w:t>
            </w:r>
          </w:p>
        </w:tc>
        <w:tc>
          <w:tcPr>
            <w:tcW w:w="5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89" w:author="Andrew Bennett/Communications Research /SRUK/Principal Engineer/Samsung Electronics" w:date="2024-10-17T20:37:00Z">
              <w:tcPr>
                <w:tcW w:w="2960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B22E2BB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28B14223" w14:textId="07C3E907" w:rsidTr="00ED01B7">
        <w:trPr>
          <w:trHeight w:val="345"/>
          <w:trPrChange w:id="190" w:author="Andrew Bennett/Communications Research /SRUK/Principal Engineer/Samsung Electronics" w:date="2024-10-17T20:37:00Z">
            <w:trPr>
              <w:gridAfter w:val="0"/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191" w:author="Andrew Bennett/Communications Research /SRUK/Principal Engineer/Samsung Electronics" w:date="2024-10-17T20:37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4809E5EA" w14:textId="77777777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192" w:author="Andrew Bennett/Communications Research /SRUK/Principal Engineer/Samsung Electronics" w:date="2024-10-17T20:37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3EC62896" w14:textId="77777777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193" w:author="Andrew Bennett/Communications Research /SRUK/Principal Engineer/Samsung Electronics" w:date="2024-10-17T20:37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530FCF85" w14:textId="77777777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PrChange w:id="194" w:author="Andrew Bennett/Communications Research /SRUK/Principal Engineer/Samsung Electronics" w:date="2024-10-17T20:37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</w:tcPr>
            </w:tcPrChange>
          </w:tcPr>
          <w:p w14:paraId="2098F0AB" w14:textId="6B5A3183" w:rsidR="00DD15A1" w:rsidRPr="00C245BF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PrChange w:id="195" w:author="Andrew Bennett/Communications Research /SRUK/Principal Engineer/Samsung Electronics" w:date="2024-10-17T20:37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</w:tcPr>
            </w:tcPrChange>
          </w:tcPr>
          <w:p w14:paraId="26559150" w14:textId="4B82A266" w:rsidR="00DD15A1" w:rsidRPr="00C245BF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PrChange w:id="196" w:author="Andrew Bennett/Communications Research /SRUK/Principal Engineer/Samsung Electronics" w:date="2024-10-17T20:37:00Z">
              <w:tcPr>
                <w:tcW w:w="419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</w:tcPr>
            </w:tcPrChange>
          </w:tcPr>
          <w:p w14:paraId="3BB45E96" w14:textId="7B7B2701" w:rsidR="00DD15A1" w:rsidRPr="00DD15A1" w:rsidRDefault="00DD15A1" w:rsidP="00DD15A1">
            <w:pPr>
              <w:pStyle w:val="ListParagraph"/>
              <w:ind w:left="1428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DD15A1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Revisions only in Q4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  <w:tcPrChange w:id="197" w:author="Andrew Bennett/Communications Research /SRUK/Principal Engineer/Samsung Electronics" w:date="2024-10-17T20:37:00Z">
              <w:tcPr>
                <w:tcW w:w="453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D9D9D9"/>
                <w:vAlign w:val="center"/>
              </w:tcPr>
            </w:tcPrChange>
          </w:tcPr>
          <w:p w14:paraId="119D86FF" w14:textId="57038C6E" w:rsidR="00DD15A1" w:rsidRPr="0067456C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5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8" w:author="Andrew Bennett/Communications Research /SRUK/Principal Engineer/Samsung Electronics" w:date="2024-10-17T20:37:00Z">
              <w:tcPr>
                <w:tcW w:w="2960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B5BF764" w14:textId="77777777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1F0B6F42" w14:textId="0B71CD5B" w:rsidTr="00ED01B7">
        <w:trPr>
          <w:trHeight w:val="345"/>
          <w:trPrChange w:id="199" w:author="Andrew Bennett/Communications Research /SRUK/Principal Engineer/Samsung Electronics" w:date="2024-10-17T20:37:00Z">
            <w:trPr>
              <w:gridAfter w:val="0"/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0" w:author="Andrew Bennett/Communications Research /SRUK/Principal Engineer/Samsung Electronics" w:date="2024-10-17T20:37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342F987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1" w:author="Andrew Bennett/Communications Research /SRUK/Principal Engineer/Samsung Electronics" w:date="2024-10-17T20:37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B6B8E74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1600 - 1730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2" w:author="Andrew Bennett/Communications Research /SRUK/Principal Engineer/Samsung Electronics" w:date="2024-10-17T20:37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844CCE2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203" w:author="Andrew Bennett/Communications Research /SRUK/Principal Engineer/Samsung Electronics" w:date="2024-10-17T20:37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6274E4A6" w14:textId="0663B104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Ranging 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9.5.2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[7]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8.14 [1], eLCS 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9.6.2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[14]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04" w:author="Andrew Bennett/Communications Research /SRUK/Principal Engineer/Samsung Electronics" w:date="2024-10-17T20:37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9749962" w14:textId="6B9BD638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MASSS (19.13.2)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[21]</w:t>
            </w: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– 0.5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205" w:author="Andrew Bennett/Communications Research /SRUK/Principal Engineer/Samsung Electronics" w:date="2024-10-17T20:37:00Z">
              <w:tcPr>
                <w:tcW w:w="20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606CB984" w14:textId="45D8D800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VMR_Ph2 (19.6.2)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[11]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206" w:author="Andrew Bennett/Communications Research /SRUK/Principal Engineer/Samsung Electronics" w:date="2024-10-17T20:37:00Z">
              <w:tcPr>
                <w:tcW w:w="209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492D1FB7" w14:textId="550F8D37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207" w:author="Andrew Bennett/Communications Research /SRUK/Principal Engineer/Samsung Electronics" w:date="2024-10-17T20:37:00Z"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5E64AB11" w14:textId="3AB32E1D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D1D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MASSS (19.13.2)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8D1D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[7]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tcPrChange w:id="208" w:author="Andrew Bennett/Communications Research /SRUK/Principal Engineer/Samsung Electronics" w:date="2024-10-17T20:37:00Z"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3268486" w14:textId="06FCF185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9543A8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>TEI19_HSBO (19.27)</w:t>
            </w:r>
            <w:r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 xml:space="preserve"> [2], </w:t>
            </w:r>
            <w:r w:rsidRPr="000A321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TEI19_VLANSUB</w:t>
            </w:r>
            <w:r w:rsidRPr="000A3218" w:rsidDel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(19.20) [1] [1+0]</w:t>
            </w:r>
          </w:p>
        </w:tc>
        <w:tc>
          <w:tcPr>
            <w:tcW w:w="5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09" w:author="Andrew Bennett/Communications Research /SRUK/Principal Engineer/Samsung Electronics" w:date="2024-10-17T20:37:00Z">
              <w:tcPr>
                <w:tcW w:w="2960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D382CDA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3C9901F6" w14:textId="503AE2A9" w:rsidTr="00ED01B7">
        <w:trPr>
          <w:trHeight w:val="345"/>
          <w:trPrChange w:id="210" w:author="Andrew Bennett/Communications Research /SRUK/Principal Engineer/Samsung Electronics" w:date="2024-10-17T20:37:00Z">
            <w:trPr>
              <w:gridAfter w:val="0"/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1" w:author="Andrew Bennett/Communications Research /SRUK/Principal Engineer/Samsung Electronics" w:date="2024-10-17T20:37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4B7ED3A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2" w:author="Andrew Bennett/Communications Research /SRUK/Principal Engineer/Samsung Electronics" w:date="2024-10-17T20:37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F149106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3" w:author="Andrew Bennett/Communications Research /SRUK/Principal Engineer/Samsung Electronics" w:date="2024-10-17T20:37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30C93E9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214" w:author="Andrew Bennett/Communications Research /SRUK/Principal Engineer/Samsung Electronics" w:date="2024-10-17T20:37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14930785" w14:textId="5F9F5278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[103]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215" w:author="Andrew Bennett/Communications Research /SRUK/Principal Engineer/Samsung Electronics" w:date="2024-10-17T20:37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679443CC" w14:textId="2257A294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[134]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216" w:author="Andrew Bennett/Communications Research /SRUK/Principal Engineer/Samsung Electronics" w:date="2024-10-17T20:37:00Z">
              <w:tcPr>
                <w:tcW w:w="20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581EFBFE" w14:textId="2AE34B8C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217" w:author="Andrew Bennett/Communications Research /SRUK/Principal Engineer/Samsung Electronics" w:date="2024-10-17T20:37:00Z">
              <w:tcPr>
                <w:tcW w:w="209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3DF9C8B8" w14:textId="6DAB3C42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  <w:tcPrChange w:id="218" w:author="Andrew Bennett/Communications Research /SRUK/Principal Engineer/Samsung Electronics" w:date="2024-10-17T20:37:00Z"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FCE4D6"/>
              </w:tcPr>
            </w:tcPrChange>
          </w:tcPr>
          <w:p w14:paraId="035127AF" w14:textId="30CA2CC5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D1D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[20]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  <w:tcPrChange w:id="219" w:author="Andrew Bennett/Communications Research /SRUK/Principal Engineer/Samsung Electronics" w:date="2024-10-17T20:37:00Z"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FCE4D6"/>
              </w:tcPr>
            </w:tcPrChange>
          </w:tcPr>
          <w:p w14:paraId="32960BFE" w14:textId="572456E9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D1D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[20] ??</w:t>
            </w:r>
          </w:p>
        </w:tc>
        <w:tc>
          <w:tcPr>
            <w:tcW w:w="5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20" w:author="Andrew Bennett/Communications Research /SRUK/Principal Engineer/Samsung Electronics" w:date="2024-10-17T20:37:00Z">
              <w:tcPr>
                <w:tcW w:w="2960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89EE969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18B204D8" w14:textId="360CBDB6" w:rsidTr="00ED01B7">
        <w:trPr>
          <w:trHeight w:val="345"/>
          <w:trPrChange w:id="221" w:author="Andrew Bennett/Communications Research /SRUK/Principal Engineer/Samsung Electronics" w:date="2024-10-17T20:37:00Z">
            <w:trPr>
              <w:gridAfter w:val="0"/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22" w:author="Andrew Bennett/Communications Research /SRUK/Principal Engineer/Samsung Electronics" w:date="2024-10-17T20:37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4ED037F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23" w:author="Andrew Bennett/Communications Research /SRUK/Principal Engineer/Samsung Electronics" w:date="2024-10-17T20:37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3AC03C4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24" w:author="Andrew Bennett/Communications Research /SRUK/Principal Engineer/Samsung Electronics" w:date="2024-10-17T20:37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9194DDF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225" w:author="Andrew Bennett/Communications Research /SRUK/Principal Engineer/Samsung Electronics" w:date="2024-10-17T20:37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7ACD2B6A" w14:textId="112DB18D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305E6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</w:t>
            </w:r>
            <w:r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6.2 [4], 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eNS 9.11.2 [6]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eNSAC 9.36 [1])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226" w:author="Andrew Bennett/Communications Research /SRUK/Principal Engineer/Samsung Electronics" w:date="2024-10-17T20:37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2C0785AF" w14:textId="3CAB2313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E6462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items agreed for submission (30.2)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Item 1, Item 3 see NOTE 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227" w:author="Andrew Bennett/Communications Research /SRUK/Principal Engineer/Samsung Electronics" w:date="2024-10-17T20:37:00Z">
              <w:tcPr>
                <w:tcW w:w="20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440D2417" w14:textId="6CD601A3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(UPEAS 9.16.2, EDGE 9.17.2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8.3 </w:t>
            </w: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eNPN 9.24.2 </w:t>
            </w: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TEI17_DCAMP 8.21  [4+4+1+1+4]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228" w:author="Andrew Bennett/Communications Research /SRUK/Principal Engineer/Samsung Electronics" w:date="2024-10-17T20:37:00Z">
              <w:tcPr>
                <w:tcW w:w="209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37A04DF0" w14:textId="539B2516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</w:t>
            </w:r>
            <w:r w:rsidRPr="00DD15A1">
              <w:rPr>
                <w:rFonts w:ascii="Arial" w:eastAsia="Times New Roman" w:hAnsi="Arial" w:cs="Arial"/>
                <w:color w:val="auto"/>
                <w:sz w:val="16"/>
                <w:szCs w:val="16"/>
                <w:vertAlign w:val="superscript"/>
                <w:lang w:val="en-US" w:eastAsia="ko-KR"/>
              </w:rPr>
              <w:t>st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EnergySys (19.4.2) session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  <w:tcPrChange w:id="229" w:author="Andrew Bennett/Communications Research /SRUK/Principal Engineer/Samsung Electronics" w:date="2024-10-17T20:37:00Z"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DDEBF7"/>
              </w:tcPr>
            </w:tcPrChange>
          </w:tcPr>
          <w:p w14:paraId="0287210F" w14:textId="5CFF2B31" w:rsidR="00DD15A1" w:rsidRPr="007E2092" w:rsidRDefault="001F1C0D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E6462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items agreed for submission (30.2)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Item 1, Item 3 see NOTE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  <w:tcPrChange w:id="230" w:author="Andrew Bennett/Communications Research /SRUK/Principal Engineer/Samsung Electronics" w:date="2024-10-17T20:37:00Z"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DDEBF7"/>
              </w:tcPr>
            </w:tcPrChange>
          </w:tcPr>
          <w:p w14:paraId="1BDAAEFB" w14:textId="7AF34816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2</w:t>
            </w:r>
            <w:r w:rsidRPr="00A46598">
              <w:rPr>
                <w:rFonts w:ascii="Arial" w:eastAsia="Times New Roman" w:hAnsi="Arial" w:cs="Arial"/>
                <w:color w:val="auto"/>
                <w:sz w:val="16"/>
                <w:szCs w:val="16"/>
                <w:vertAlign w:val="superscript"/>
                <w:lang w:val="en-US" w:eastAsia="ko-KR"/>
              </w:rPr>
              <w:t>nd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EnergySys (19.4.2) session [12]</w:t>
            </w:r>
          </w:p>
        </w:tc>
        <w:tc>
          <w:tcPr>
            <w:tcW w:w="5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31" w:author="Andrew Bennett/Communications Research /SRUK/Principal Engineer/Samsung Electronics" w:date="2024-10-17T20:37:00Z">
              <w:tcPr>
                <w:tcW w:w="2960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BD0F101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8F2614" w:rsidRPr="00082901" w14:paraId="29151C38" w14:textId="48162E9B" w:rsidTr="00ED01B7">
        <w:trPr>
          <w:trHeight w:val="345"/>
          <w:trPrChange w:id="232" w:author="Andrew Bennett/Communications Research /SRUK/Principal Engineer/Samsung Electronics" w:date="2024-10-17T20:37:00Z">
            <w:trPr>
              <w:gridAfter w:val="0"/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233" w:author="Andrew Bennett/Communications Research /SRUK/Principal Engineer/Samsung Electronics" w:date="2024-10-17T20:37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00708C8B" w14:textId="5C7B964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234" w:author="Andrew Bennett/Communications Research /SRUK/Principal Engineer/Samsung Electronics" w:date="2024-10-17T20:37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78CC5B34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235" w:author="Andrew Bennett/Communications Research /SRUK/Principal Engineer/Samsung Electronics" w:date="2024-10-17T20:37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52D3C843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PrChange w:id="236" w:author="Andrew Bennett/Communications Research /SRUK/Principal Engineer/Samsung Electronics" w:date="2024-10-17T20:37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</w:tcPr>
            </w:tcPrChange>
          </w:tcPr>
          <w:p w14:paraId="21B686C9" w14:textId="064D617A" w:rsidR="008F2614" w:rsidRPr="00C245BF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PrChange w:id="237" w:author="Andrew Bennett/Communications Research /SRUK/Principal Engineer/Samsung Electronics" w:date="2024-10-17T20:37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</w:tcPr>
            </w:tcPrChange>
          </w:tcPr>
          <w:p w14:paraId="725D9BB1" w14:textId="1597E45F" w:rsidR="008F2614" w:rsidRPr="00C245BF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  <w:tcPrChange w:id="238" w:author="Andrew Bennett/Communications Research /SRUK/Principal Engineer/Samsung Electronics" w:date="2024-10-17T20:37:00Z">
              <w:tcPr>
                <w:tcW w:w="419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hideMark/>
              </w:tcPr>
            </w:tcPrChange>
          </w:tcPr>
          <w:p w14:paraId="0C2ACADE" w14:textId="29AEAE65" w:rsidR="008F2614" w:rsidRPr="0067456C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  <w:tcPrChange w:id="239" w:author="Andrew Bennett/Communications Research /SRUK/Principal Engineer/Samsung Electronics" w:date="2024-10-17T20:37:00Z">
              <w:tcPr>
                <w:tcW w:w="453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D9D9D9"/>
                <w:vAlign w:val="center"/>
              </w:tcPr>
            </w:tcPrChange>
          </w:tcPr>
          <w:p w14:paraId="60B559F9" w14:textId="79A53245" w:rsidR="008F2614" w:rsidRPr="0067456C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5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  <w:tcPrChange w:id="240" w:author="Andrew Bennett/Communications Research /SRUK/Principal Engineer/Samsung Electronics" w:date="2024-10-17T20:37:00Z">
              <w:tcPr>
                <w:tcW w:w="2960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hideMark/>
              </w:tcPr>
            </w:tcPrChange>
          </w:tcPr>
          <w:p w14:paraId="28498F8F" w14:textId="1D0EC80D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Close of meeting by 1630</w:t>
            </w:r>
          </w:p>
        </w:tc>
      </w:tr>
      <w:tr w:rsidR="005C671E" w:rsidRPr="00082901" w14:paraId="4A441757" w14:textId="1F1293A2" w:rsidTr="00ED01B7">
        <w:trPr>
          <w:trHeight w:val="345"/>
          <w:trPrChange w:id="241" w:author="Andrew Bennett/Communications Research /SRUK/Principal Engineer/Samsung Electronics" w:date="2024-10-17T20:37:00Z">
            <w:trPr>
              <w:gridAfter w:val="0"/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42" w:author="Andrew Bennett/Communications Research /SRUK/Principal Engineer/Samsung Electronics" w:date="2024-10-17T20:37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9E85DD2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43" w:author="Andrew Bennett/Communications Research /SRUK/Principal Engineer/Samsung Electronics" w:date="2024-10-17T20:37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2641416" w14:textId="69BF6A4F" w:rsidR="005C671E" w:rsidRPr="00082901" w:rsidRDefault="005C671E" w:rsidP="0005603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560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1800 - </w:t>
            </w:r>
            <w:r w:rsidR="000560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44" w:author="Andrew Bennett/Communications Research /SRUK/Principal Engineer/Samsung Electronics" w:date="2024-10-17T20:37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4635ED1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45" w:author="Andrew Bennett/Communications Research /SRUK/Principal Engineer/Samsung Electronics" w:date="2024-10-17T20:37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3395510" w14:textId="177F7EEE" w:rsidR="005C671E" w:rsidRPr="00885AD9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5G_Femto (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19.12.2</w:t>
            </w:r>
            <w:r w:rsidR="00005FD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[31]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46" w:author="Andrew Bennett/Communications Research /SRUK/Principal Engineer/Samsung Electronics" w:date="2024-10-17T20:37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981182F" w14:textId="10A0B52E" w:rsidR="005C671E" w:rsidRPr="00C245BF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</w:t>
            </w:r>
            <w:r w:rsidRPr="006762B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 w:rsidR="0068696A" w:rsidRPr="006762B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</w:t>
            </w:r>
            <w:r w:rsidR="0068696A"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UEPO </w:t>
            </w:r>
            <w:r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9.25.2</w:t>
            </w:r>
            <w:r w:rsidR="00005FDF"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[4]</w:t>
            </w:r>
            <w:r w:rsidR="00C7649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6.9 [4]</w:t>
            </w:r>
            <w:r w:rsidR="003E5C2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92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47" w:author="Andrew Bennett/Communications Research /SRUK/Principal Engineer/Samsung Electronics" w:date="2024-10-17T20:37:00Z">
              <w:tcPr>
                <w:tcW w:w="4196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8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889A6F4" w14:textId="111A422E" w:rsidR="005C671E" w:rsidRPr="0067456C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Work planning (30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.x</w:t>
            </w: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, etc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tcPrChange w:id="248" w:author="Andrew Bennett/Communications Research /SRUK/Principal Engineer/Samsung Electronics" w:date="2024-10-17T20:37:00Z">
              <w:tcPr>
                <w:tcW w:w="4536" w:type="dxa"/>
                <w:gridSpan w:val="4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3D6BD59" w14:textId="6C69AEA9" w:rsidR="005C671E" w:rsidRPr="007E2092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F261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Work planning (30.x), etc</w:t>
            </w:r>
          </w:p>
        </w:tc>
        <w:tc>
          <w:tcPr>
            <w:tcW w:w="5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49" w:author="Andrew Bennett/Communications Research /SRUK/Principal Engineer/Samsung Electronics" w:date="2024-10-17T20:37:00Z">
              <w:tcPr>
                <w:tcW w:w="2960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02AEFF3" w14:textId="0F2E021D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5C671E" w:rsidRPr="00082901" w14:paraId="5E02D2B1" w14:textId="3EB21A53" w:rsidTr="00ED01B7">
        <w:trPr>
          <w:trHeight w:val="345"/>
          <w:trPrChange w:id="250" w:author="Andrew Bennett/Communications Research /SRUK/Principal Engineer/Samsung Electronics" w:date="2024-10-17T20:37:00Z">
            <w:trPr>
              <w:gridAfter w:val="0"/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51" w:author="Andrew Bennett/Communications Research /SRUK/Principal Engineer/Samsung Electronics" w:date="2024-10-17T20:37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1404B2F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52" w:author="Andrew Bennett/Communications Research /SRUK/Principal Engineer/Samsung Electronics" w:date="2024-10-17T20:37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A91171B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53" w:author="Andrew Bennett/Communications Research /SRUK/Principal Engineer/Samsung Electronics" w:date="2024-10-17T20:37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B300FCB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254" w:author="Andrew Bennett/Communications Research /SRUK/Principal Engineer/Samsung Electronics" w:date="2024-10-17T20:37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7DDAC64B" w14:textId="0A66A1B5" w:rsidR="005D46E5" w:rsidRPr="005D46E5" w:rsidRDefault="005D46E5" w:rsidP="001841E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9543A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TEI19_DLPM (19.19)</w:t>
            </w:r>
            <w:r w:rsidR="00005FD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[1]</w:t>
            </w:r>
            <w:r w:rsidRPr="009543A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3D5D92" w:rsidRPr="000A3218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 xml:space="preserve">TEI19_MLR4RTR </w:t>
            </w:r>
            <w:r w:rsidRPr="009543A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(19.2</w:t>
            </w:r>
            <w:r w:rsidR="009543A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</w:t>
            </w:r>
            <w:r w:rsidRPr="009543A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="00005FD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[4]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255" w:author="Andrew Bennett/Communications Research /SRUK/Principal Engineer/Samsung Electronics" w:date="2024-10-17T20:37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4CF62CA6" w14:textId="4B54D240" w:rsidR="005C671E" w:rsidRPr="00C245BF" w:rsidRDefault="005C671E" w:rsidP="00AD10E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  <w:tcPrChange w:id="256" w:author="Andrew Bennett/Communications Research /SRUK/Principal Engineer/Samsung Electronics" w:date="2024-10-17T20:37:00Z">
              <w:tcPr>
                <w:tcW w:w="4196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8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B1BAA75" w14:textId="77777777" w:rsidR="005C671E" w:rsidRPr="0067456C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</w:tcBorders>
            <w:shd w:val="clear" w:color="auto" w:fill="FBE4D5" w:themeFill="accent2" w:themeFillTint="33"/>
            <w:tcPrChange w:id="257" w:author="Andrew Bennett/Communications Research /SRUK/Principal Engineer/Samsung Electronics" w:date="2024-10-17T20:37:00Z">
              <w:tcPr>
                <w:tcW w:w="4536" w:type="dxa"/>
                <w:gridSpan w:val="4"/>
                <w:vMerge/>
                <w:tcBorders>
                  <w:left w:val="single" w:sz="4" w:space="0" w:color="auto"/>
                </w:tcBorders>
                <w:shd w:val="clear" w:color="auto" w:fill="FBE4D5" w:themeFill="accent2" w:themeFillTint="33"/>
              </w:tcPr>
            </w:tcPrChange>
          </w:tcPr>
          <w:p w14:paraId="0F670F4B" w14:textId="060A03E9" w:rsidR="005C671E" w:rsidRPr="00817FAF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5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8" w:author="Andrew Bennett/Communications Research /SRUK/Principal Engineer/Samsung Electronics" w:date="2024-10-17T20:37:00Z">
              <w:tcPr>
                <w:tcW w:w="2960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FC259FA" w14:textId="5C210A69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5C671E" w:rsidRPr="00082901" w14:paraId="54CB99EB" w14:textId="510D1346" w:rsidTr="00ED01B7">
        <w:trPr>
          <w:trHeight w:val="345"/>
          <w:trPrChange w:id="259" w:author="Andrew Bennett/Communications Research /SRUK/Principal Engineer/Samsung Electronics" w:date="2024-10-17T20:37:00Z">
            <w:trPr>
              <w:gridAfter w:val="0"/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60" w:author="Andrew Bennett/Communications Research /SRUK/Principal Engineer/Samsung Electronics" w:date="2024-10-17T20:37:00Z">
              <w:tcPr>
                <w:tcW w:w="96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D59A858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61" w:author="Andrew Bennett/Communications Research /SRUK/Principal Engineer/Samsung Electronics" w:date="2024-10-17T20:37:00Z">
              <w:tcPr>
                <w:tcW w:w="1140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39BFBDA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62" w:author="Andrew Bennett/Communications Research /SRUK/Principal Engineer/Samsung Electronics" w:date="2024-10-17T20:37:00Z">
              <w:tcPr>
                <w:tcW w:w="960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219C9C3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tcPrChange w:id="263" w:author="Andrew Bennett/Communications Research /SRUK/Principal Engineer/Samsung Electronics" w:date="2024-10-17T20:37:00Z">
              <w:tcPr>
                <w:tcW w:w="2680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625E296F" w14:textId="69F22048" w:rsidR="005C671E" w:rsidRPr="00885AD9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BC206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</w:t>
            </w:r>
            <w:r w:rsidR="00005FD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[80]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– 0.5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tcPrChange w:id="264" w:author="Andrew Bennett/Communications Research /SRUK/Principal Engineer/Samsung Electronics" w:date="2024-10-17T20:37:00Z">
              <w:tcPr>
                <w:tcW w:w="2680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5168813B" w14:textId="02D083F4" w:rsidR="005C671E" w:rsidRPr="00C245BF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</w:t>
            </w:r>
            <w:r w:rsidR="00005FDF"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[80]</w:t>
            </w:r>
          </w:p>
        </w:tc>
        <w:tc>
          <w:tcPr>
            <w:tcW w:w="29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  <w:tcPrChange w:id="265" w:author="Andrew Bennett/Communications Research /SRUK/Principal Engineer/Samsung Electronics" w:date="2024-10-17T20:37:00Z">
              <w:tcPr>
                <w:tcW w:w="4196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8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132A294" w14:textId="77777777" w:rsidR="005C671E" w:rsidRPr="0067456C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tcPrChange w:id="266" w:author="Andrew Bennett/Communications Research /SRUK/Principal Engineer/Samsung Electronics" w:date="2024-10-17T20:37:00Z">
              <w:tcPr>
                <w:tcW w:w="4536" w:type="dxa"/>
                <w:gridSpan w:val="4"/>
                <w:vMerge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DEEAF6" w:themeFill="accent1" w:themeFillTint="33"/>
              </w:tcPr>
            </w:tcPrChange>
          </w:tcPr>
          <w:p w14:paraId="7E93E20D" w14:textId="4944A5E9" w:rsidR="005C671E" w:rsidRPr="007E2092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5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7" w:author="Andrew Bennett/Communications Research /SRUK/Principal Engineer/Samsung Electronics" w:date="2024-10-17T20:37:00Z">
              <w:tcPr>
                <w:tcW w:w="2960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A540835" w14:textId="65C2F0A9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</w:tbl>
    <w:p w14:paraId="4B6F4707" w14:textId="2024197F" w:rsidR="00D837C2" w:rsidRDefault="00D837C2" w:rsidP="00CD197A">
      <w:pPr>
        <w:spacing w:after="0" w:line="360" w:lineRule="auto"/>
        <w:rPr>
          <w:rFonts w:ascii="Arial" w:hAnsi="Arial" w:cs="Arial"/>
          <w:lang w:val="en-US"/>
        </w:rPr>
      </w:pPr>
    </w:p>
    <w:p w14:paraId="28C60F6B" w14:textId="77777777" w:rsidR="00617E3E" w:rsidRDefault="00DB5B96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NOTE 1: </w:t>
      </w:r>
    </w:p>
    <w:p w14:paraId="3A5C24F3" w14:textId="77777777" w:rsidR="00617E3E" w:rsidRDefault="00617E3E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</w:p>
    <w:p w14:paraId="5189D551" w14:textId="6501DEED" w:rsidR="00617E3E" w:rsidRPr="00617E3E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1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Network Controlled Network Slice Selection</w:t>
      </w:r>
    </w:p>
    <w:p w14:paraId="37DB4775" w14:textId="5A3EA351" w:rsidR="00617E3E" w:rsidRPr="00617E3E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2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PRU Usage Extension in Core Network and One Transmission Path used for one Positioning Procedure</w:t>
      </w:r>
    </w:p>
    <w:p w14:paraId="2EF07CEA" w14:textId="7DC3DE0D" w:rsidR="00617E3E" w:rsidRPr="00617E3E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3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MSISDN verification operation support to Nnef_UEId Service</w:t>
      </w:r>
    </w:p>
    <w:p w14:paraId="23F2E48C" w14:textId="212B2DCE" w:rsidR="00DB5B96" w:rsidRPr="009543A8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4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ATSSS Rule Provisioning via 3GPP access to EPC</w:t>
      </w:r>
      <w:r w:rsid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 – Not on agenda for October</w:t>
      </w:r>
    </w:p>
    <w:sectPr w:rsidR="00DB5B96" w:rsidRPr="009543A8" w:rsidSect="00047D81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4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67FD4" w14:textId="77777777" w:rsidR="00E5564E" w:rsidRDefault="00E5564E">
      <w:pPr>
        <w:spacing w:after="0"/>
      </w:pPr>
      <w:r>
        <w:separator/>
      </w:r>
    </w:p>
  </w:endnote>
  <w:endnote w:type="continuationSeparator" w:id="0">
    <w:p w14:paraId="60025FE6" w14:textId="77777777" w:rsidR="00E5564E" w:rsidRDefault="00E556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60F05" w14:textId="77777777" w:rsidR="005C2C77" w:rsidRDefault="005C2C77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5C2C77" w:rsidRDefault="005C2C77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5C2C77" w:rsidRDefault="005C2C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629CC" w14:textId="77777777" w:rsidR="00E5564E" w:rsidRDefault="00E5564E">
      <w:pPr>
        <w:spacing w:after="0"/>
      </w:pPr>
      <w:r>
        <w:separator/>
      </w:r>
    </w:p>
  </w:footnote>
  <w:footnote w:type="continuationSeparator" w:id="0">
    <w:p w14:paraId="655B9161" w14:textId="77777777" w:rsidR="00E5564E" w:rsidRDefault="00E556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DDAEA" w14:textId="77777777" w:rsidR="005C2C77" w:rsidRDefault="005C2C77"/>
  <w:p w14:paraId="0C340FF6" w14:textId="77777777" w:rsidR="005C2C77" w:rsidRDefault="005C2C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4310" w14:textId="77777777" w:rsidR="005C2C77" w:rsidRPr="00490F8C" w:rsidRDefault="005C2C77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>SA WG2 Temporary Document</w:t>
    </w:r>
  </w:p>
  <w:p w14:paraId="055070F7" w14:textId="7DE96CA7" w:rsidR="005C2C77" w:rsidRPr="00490F8C" w:rsidRDefault="005C2C77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5F2FC3">
      <w:rPr>
        <w:rFonts w:ascii="Arial" w:hAnsi="Arial" w:cs="Arial"/>
        <w:b/>
        <w:bCs/>
        <w:noProof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5C2C77" w:rsidRPr="00490F8C" w:rsidRDefault="005C2C77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1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3"/>
  </w:num>
  <w:num w:numId="5">
    <w:abstractNumId w:val="10"/>
  </w:num>
  <w:num w:numId="6">
    <w:abstractNumId w:val="19"/>
  </w:num>
  <w:num w:numId="7">
    <w:abstractNumId w:val="16"/>
  </w:num>
  <w:num w:numId="8">
    <w:abstractNumId w:val="2"/>
  </w:num>
  <w:num w:numId="9">
    <w:abstractNumId w:val="26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0"/>
  </w:num>
  <w:num w:numId="17">
    <w:abstractNumId w:val="25"/>
  </w:num>
  <w:num w:numId="18">
    <w:abstractNumId w:val="21"/>
  </w:num>
  <w:num w:numId="19">
    <w:abstractNumId w:val="5"/>
  </w:num>
  <w:num w:numId="20">
    <w:abstractNumId w:val="6"/>
  </w:num>
  <w:num w:numId="21">
    <w:abstractNumId w:val="20"/>
  </w:num>
  <w:num w:numId="22">
    <w:abstractNumId w:val="12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</w:num>
  <w:num w:numId="26">
    <w:abstractNumId w:val="1"/>
  </w:num>
  <w:num w:numId="27">
    <w:abstractNumId w:val="24"/>
  </w:num>
  <w:num w:numId="28">
    <w:abstractNumId w:val="18"/>
  </w:num>
  <w:num w:numId="2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w Bennett/Communications Research /SRUK/Principal Engineer/Samsung Electronics">
    <w15:presenceInfo w15:providerId="AD" w15:userId="S-1-5-21-1569490900-2152479555-3239727262-33941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1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1E61"/>
    <w:rsid w:val="00002CAD"/>
    <w:rsid w:val="00003301"/>
    <w:rsid w:val="00003917"/>
    <w:rsid w:val="000044E1"/>
    <w:rsid w:val="00005FDF"/>
    <w:rsid w:val="000078BC"/>
    <w:rsid w:val="00011251"/>
    <w:rsid w:val="00011672"/>
    <w:rsid w:val="00011919"/>
    <w:rsid w:val="00011BC8"/>
    <w:rsid w:val="00012797"/>
    <w:rsid w:val="000128EB"/>
    <w:rsid w:val="00012AC0"/>
    <w:rsid w:val="0001314E"/>
    <w:rsid w:val="000131DA"/>
    <w:rsid w:val="0001490E"/>
    <w:rsid w:val="00014B1D"/>
    <w:rsid w:val="0001577F"/>
    <w:rsid w:val="00015E18"/>
    <w:rsid w:val="000169C6"/>
    <w:rsid w:val="00020D8B"/>
    <w:rsid w:val="00022636"/>
    <w:rsid w:val="0002265E"/>
    <w:rsid w:val="00022CB7"/>
    <w:rsid w:val="000237A3"/>
    <w:rsid w:val="0002496E"/>
    <w:rsid w:val="00024AD9"/>
    <w:rsid w:val="000257A6"/>
    <w:rsid w:val="00026026"/>
    <w:rsid w:val="00026DCA"/>
    <w:rsid w:val="00027870"/>
    <w:rsid w:val="00027F66"/>
    <w:rsid w:val="00032870"/>
    <w:rsid w:val="00035A97"/>
    <w:rsid w:val="000361D2"/>
    <w:rsid w:val="000366DC"/>
    <w:rsid w:val="00036C5B"/>
    <w:rsid w:val="00037C00"/>
    <w:rsid w:val="000400C1"/>
    <w:rsid w:val="0004187F"/>
    <w:rsid w:val="000422C7"/>
    <w:rsid w:val="00042D3D"/>
    <w:rsid w:val="00043097"/>
    <w:rsid w:val="00043102"/>
    <w:rsid w:val="00043369"/>
    <w:rsid w:val="000433B8"/>
    <w:rsid w:val="000438BD"/>
    <w:rsid w:val="00044234"/>
    <w:rsid w:val="00044818"/>
    <w:rsid w:val="00046B54"/>
    <w:rsid w:val="00047D81"/>
    <w:rsid w:val="00051360"/>
    <w:rsid w:val="00051DCE"/>
    <w:rsid w:val="000526FD"/>
    <w:rsid w:val="00053CDF"/>
    <w:rsid w:val="00054F4A"/>
    <w:rsid w:val="00055D79"/>
    <w:rsid w:val="00056035"/>
    <w:rsid w:val="000575A2"/>
    <w:rsid w:val="00060191"/>
    <w:rsid w:val="00060200"/>
    <w:rsid w:val="00061648"/>
    <w:rsid w:val="00061890"/>
    <w:rsid w:val="00062052"/>
    <w:rsid w:val="00062295"/>
    <w:rsid w:val="00062320"/>
    <w:rsid w:val="00063234"/>
    <w:rsid w:val="000635F2"/>
    <w:rsid w:val="00063FF0"/>
    <w:rsid w:val="0006647C"/>
    <w:rsid w:val="00067168"/>
    <w:rsid w:val="000711B7"/>
    <w:rsid w:val="00071247"/>
    <w:rsid w:val="0007241E"/>
    <w:rsid w:val="0007338B"/>
    <w:rsid w:val="000736B8"/>
    <w:rsid w:val="00073EEB"/>
    <w:rsid w:val="000746B3"/>
    <w:rsid w:val="0007499D"/>
    <w:rsid w:val="00075153"/>
    <w:rsid w:val="000755CA"/>
    <w:rsid w:val="00076CC9"/>
    <w:rsid w:val="00076CCB"/>
    <w:rsid w:val="000779FD"/>
    <w:rsid w:val="00080238"/>
    <w:rsid w:val="000808E3"/>
    <w:rsid w:val="000812D2"/>
    <w:rsid w:val="00081424"/>
    <w:rsid w:val="00082056"/>
    <w:rsid w:val="00082901"/>
    <w:rsid w:val="000834DF"/>
    <w:rsid w:val="0008422D"/>
    <w:rsid w:val="000844AC"/>
    <w:rsid w:val="00084949"/>
    <w:rsid w:val="0008563B"/>
    <w:rsid w:val="000863DA"/>
    <w:rsid w:val="0008678E"/>
    <w:rsid w:val="00086AFA"/>
    <w:rsid w:val="00086F79"/>
    <w:rsid w:val="0009007C"/>
    <w:rsid w:val="0009010D"/>
    <w:rsid w:val="00092109"/>
    <w:rsid w:val="00093EC9"/>
    <w:rsid w:val="000955DF"/>
    <w:rsid w:val="000A17B9"/>
    <w:rsid w:val="000A22BE"/>
    <w:rsid w:val="000A3248"/>
    <w:rsid w:val="000A366D"/>
    <w:rsid w:val="000A3966"/>
    <w:rsid w:val="000A4878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3349"/>
    <w:rsid w:val="000B342A"/>
    <w:rsid w:val="000B375F"/>
    <w:rsid w:val="000B4B69"/>
    <w:rsid w:val="000B6486"/>
    <w:rsid w:val="000B67A2"/>
    <w:rsid w:val="000B7292"/>
    <w:rsid w:val="000B7602"/>
    <w:rsid w:val="000B7D0F"/>
    <w:rsid w:val="000C1011"/>
    <w:rsid w:val="000C1CEA"/>
    <w:rsid w:val="000C241A"/>
    <w:rsid w:val="000C2B1B"/>
    <w:rsid w:val="000C401E"/>
    <w:rsid w:val="000C43ED"/>
    <w:rsid w:val="000C4CB1"/>
    <w:rsid w:val="000C503F"/>
    <w:rsid w:val="000C5D08"/>
    <w:rsid w:val="000C6C10"/>
    <w:rsid w:val="000C6EAD"/>
    <w:rsid w:val="000D12B3"/>
    <w:rsid w:val="000D21BE"/>
    <w:rsid w:val="000D22EF"/>
    <w:rsid w:val="000D2C64"/>
    <w:rsid w:val="000D2E0D"/>
    <w:rsid w:val="000D38A9"/>
    <w:rsid w:val="000D38F4"/>
    <w:rsid w:val="000D39C7"/>
    <w:rsid w:val="000D4128"/>
    <w:rsid w:val="000D5C53"/>
    <w:rsid w:val="000D643E"/>
    <w:rsid w:val="000D7A6F"/>
    <w:rsid w:val="000D7DB2"/>
    <w:rsid w:val="000E01DE"/>
    <w:rsid w:val="000E045E"/>
    <w:rsid w:val="000E0A2F"/>
    <w:rsid w:val="000E2941"/>
    <w:rsid w:val="000E2C12"/>
    <w:rsid w:val="000E2D94"/>
    <w:rsid w:val="000E31C8"/>
    <w:rsid w:val="000E5B9B"/>
    <w:rsid w:val="000E5DBD"/>
    <w:rsid w:val="000E733A"/>
    <w:rsid w:val="000F049B"/>
    <w:rsid w:val="000F08FF"/>
    <w:rsid w:val="000F0FE0"/>
    <w:rsid w:val="000F1299"/>
    <w:rsid w:val="000F1C40"/>
    <w:rsid w:val="000F2D6E"/>
    <w:rsid w:val="000F33A9"/>
    <w:rsid w:val="000F38A1"/>
    <w:rsid w:val="000F48D1"/>
    <w:rsid w:val="000F642F"/>
    <w:rsid w:val="000F643B"/>
    <w:rsid w:val="00100629"/>
    <w:rsid w:val="00100747"/>
    <w:rsid w:val="00101E3A"/>
    <w:rsid w:val="0010446B"/>
    <w:rsid w:val="00106643"/>
    <w:rsid w:val="00106A5E"/>
    <w:rsid w:val="001077D6"/>
    <w:rsid w:val="0011059D"/>
    <w:rsid w:val="001108E9"/>
    <w:rsid w:val="00110EE1"/>
    <w:rsid w:val="00112498"/>
    <w:rsid w:val="001131B2"/>
    <w:rsid w:val="0011441C"/>
    <w:rsid w:val="00114838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3F2F"/>
    <w:rsid w:val="001247A9"/>
    <w:rsid w:val="001254A8"/>
    <w:rsid w:val="0012579B"/>
    <w:rsid w:val="001259C5"/>
    <w:rsid w:val="00125D25"/>
    <w:rsid w:val="00125EF8"/>
    <w:rsid w:val="001267E9"/>
    <w:rsid w:val="00126CFD"/>
    <w:rsid w:val="0013237A"/>
    <w:rsid w:val="001323D5"/>
    <w:rsid w:val="00132EEA"/>
    <w:rsid w:val="0013363D"/>
    <w:rsid w:val="00134FA2"/>
    <w:rsid w:val="00135074"/>
    <w:rsid w:val="00135490"/>
    <w:rsid w:val="001355ED"/>
    <w:rsid w:val="001359DA"/>
    <w:rsid w:val="00136E7B"/>
    <w:rsid w:val="00137B6E"/>
    <w:rsid w:val="00137BA9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54F5"/>
    <w:rsid w:val="0014663A"/>
    <w:rsid w:val="00147039"/>
    <w:rsid w:val="00147E88"/>
    <w:rsid w:val="001502C1"/>
    <w:rsid w:val="001504E9"/>
    <w:rsid w:val="0015077D"/>
    <w:rsid w:val="00150E8F"/>
    <w:rsid w:val="00151844"/>
    <w:rsid w:val="0015265F"/>
    <w:rsid w:val="00153411"/>
    <w:rsid w:val="00153720"/>
    <w:rsid w:val="00153A06"/>
    <w:rsid w:val="00155DE4"/>
    <w:rsid w:val="0015637E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255"/>
    <w:rsid w:val="001619BC"/>
    <w:rsid w:val="00161F9B"/>
    <w:rsid w:val="00163D2B"/>
    <w:rsid w:val="00164105"/>
    <w:rsid w:val="00164D8B"/>
    <w:rsid w:val="00164EE8"/>
    <w:rsid w:val="00164FE7"/>
    <w:rsid w:val="00165280"/>
    <w:rsid w:val="00165329"/>
    <w:rsid w:val="0017074D"/>
    <w:rsid w:val="001719B7"/>
    <w:rsid w:val="0017335E"/>
    <w:rsid w:val="001739E2"/>
    <w:rsid w:val="0017526A"/>
    <w:rsid w:val="0017540B"/>
    <w:rsid w:val="00176367"/>
    <w:rsid w:val="00176617"/>
    <w:rsid w:val="00176A82"/>
    <w:rsid w:val="0017770C"/>
    <w:rsid w:val="00180F0F"/>
    <w:rsid w:val="0018157A"/>
    <w:rsid w:val="0018395A"/>
    <w:rsid w:val="00184144"/>
    <w:rsid w:val="001841EB"/>
    <w:rsid w:val="00184375"/>
    <w:rsid w:val="00184EE5"/>
    <w:rsid w:val="00185369"/>
    <w:rsid w:val="00185667"/>
    <w:rsid w:val="00186DA2"/>
    <w:rsid w:val="001874D3"/>
    <w:rsid w:val="00187656"/>
    <w:rsid w:val="0019090F"/>
    <w:rsid w:val="00190F58"/>
    <w:rsid w:val="00191463"/>
    <w:rsid w:val="00192391"/>
    <w:rsid w:val="001927AB"/>
    <w:rsid w:val="00192BF1"/>
    <w:rsid w:val="00192EC1"/>
    <w:rsid w:val="0019311F"/>
    <w:rsid w:val="001936C2"/>
    <w:rsid w:val="00193C75"/>
    <w:rsid w:val="001947A0"/>
    <w:rsid w:val="00194AE3"/>
    <w:rsid w:val="001956F7"/>
    <w:rsid w:val="0019667D"/>
    <w:rsid w:val="00197A67"/>
    <w:rsid w:val="00197BEB"/>
    <w:rsid w:val="001A057A"/>
    <w:rsid w:val="001A0803"/>
    <w:rsid w:val="001A0849"/>
    <w:rsid w:val="001A11BF"/>
    <w:rsid w:val="001A29D5"/>
    <w:rsid w:val="001A2E0C"/>
    <w:rsid w:val="001A38AE"/>
    <w:rsid w:val="001A3C32"/>
    <w:rsid w:val="001A5058"/>
    <w:rsid w:val="001A5258"/>
    <w:rsid w:val="001A6559"/>
    <w:rsid w:val="001A688C"/>
    <w:rsid w:val="001A6BD9"/>
    <w:rsid w:val="001A7505"/>
    <w:rsid w:val="001B0913"/>
    <w:rsid w:val="001B09BE"/>
    <w:rsid w:val="001B2151"/>
    <w:rsid w:val="001B24C1"/>
    <w:rsid w:val="001B31DC"/>
    <w:rsid w:val="001B3FD7"/>
    <w:rsid w:val="001B4171"/>
    <w:rsid w:val="001B5BAA"/>
    <w:rsid w:val="001B7235"/>
    <w:rsid w:val="001C153D"/>
    <w:rsid w:val="001C23CC"/>
    <w:rsid w:val="001C2852"/>
    <w:rsid w:val="001C2CFD"/>
    <w:rsid w:val="001C49D4"/>
    <w:rsid w:val="001C6967"/>
    <w:rsid w:val="001C6E1C"/>
    <w:rsid w:val="001C7BE7"/>
    <w:rsid w:val="001D06EC"/>
    <w:rsid w:val="001D1331"/>
    <w:rsid w:val="001D1429"/>
    <w:rsid w:val="001D3C64"/>
    <w:rsid w:val="001D448B"/>
    <w:rsid w:val="001D6324"/>
    <w:rsid w:val="001D6AA4"/>
    <w:rsid w:val="001D76E2"/>
    <w:rsid w:val="001D76F1"/>
    <w:rsid w:val="001E032C"/>
    <w:rsid w:val="001E27A0"/>
    <w:rsid w:val="001E2C77"/>
    <w:rsid w:val="001E4DD2"/>
    <w:rsid w:val="001E6173"/>
    <w:rsid w:val="001E6888"/>
    <w:rsid w:val="001E6894"/>
    <w:rsid w:val="001E6963"/>
    <w:rsid w:val="001E73CC"/>
    <w:rsid w:val="001F0E60"/>
    <w:rsid w:val="001F0FDA"/>
    <w:rsid w:val="001F1831"/>
    <w:rsid w:val="001F1C0D"/>
    <w:rsid w:val="001F2D7C"/>
    <w:rsid w:val="001F30EE"/>
    <w:rsid w:val="001F3310"/>
    <w:rsid w:val="001F388C"/>
    <w:rsid w:val="001F3D05"/>
    <w:rsid w:val="001F41C8"/>
    <w:rsid w:val="001F6050"/>
    <w:rsid w:val="001F65F9"/>
    <w:rsid w:val="001F71F2"/>
    <w:rsid w:val="001F7AE5"/>
    <w:rsid w:val="001F7C49"/>
    <w:rsid w:val="0020047F"/>
    <w:rsid w:val="00200668"/>
    <w:rsid w:val="002007A2"/>
    <w:rsid w:val="0020232B"/>
    <w:rsid w:val="002030F4"/>
    <w:rsid w:val="002044FB"/>
    <w:rsid w:val="002046CD"/>
    <w:rsid w:val="002048DB"/>
    <w:rsid w:val="002054CE"/>
    <w:rsid w:val="00206D98"/>
    <w:rsid w:val="00207C47"/>
    <w:rsid w:val="0021030B"/>
    <w:rsid w:val="00211865"/>
    <w:rsid w:val="0021188A"/>
    <w:rsid w:val="00211CB7"/>
    <w:rsid w:val="00213DF1"/>
    <w:rsid w:val="00215934"/>
    <w:rsid w:val="00215CB0"/>
    <w:rsid w:val="00215F31"/>
    <w:rsid w:val="0021603D"/>
    <w:rsid w:val="0021736F"/>
    <w:rsid w:val="0022196D"/>
    <w:rsid w:val="00221AF5"/>
    <w:rsid w:val="00221D25"/>
    <w:rsid w:val="00221FEB"/>
    <w:rsid w:val="00225DB5"/>
    <w:rsid w:val="002263CF"/>
    <w:rsid w:val="00226AC8"/>
    <w:rsid w:val="00226E4D"/>
    <w:rsid w:val="00227E32"/>
    <w:rsid w:val="00230290"/>
    <w:rsid w:val="00230823"/>
    <w:rsid w:val="00230E6E"/>
    <w:rsid w:val="00231609"/>
    <w:rsid w:val="00231D69"/>
    <w:rsid w:val="002335B2"/>
    <w:rsid w:val="002340EF"/>
    <w:rsid w:val="002346C1"/>
    <w:rsid w:val="002363B2"/>
    <w:rsid w:val="002364EA"/>
    <w:rsid w:val="00236C8E"/>
    <w:rsid w:val="00236C96"/>
    <w:rsid w:val="00240347"/>
    <w:rsid w:val="002419F9"/>
    <w:rsid w:val="00242D25"/>
    <w:rsid w:val="00243D75"/>
    <w:rsid w:val="002454CD"/>
    <w:rsid w:val="00245B54"/>
    <w:rsid w:val="002463B8"/>
    <w:rsid w:val="0024701F"/>
    <w:rsid w:val="00247678"/>
    <w:rsid w:val="00250CE8"/>
    <w:rsid w:val="00251B83"/>
    <w:rsid w:val="002523BB"/>
    <w:rsid w:val="002526C5"/>
    <w:rsid w:val="00252836"/>
    <w:rsid w:val="00252909"/>
    <w:rsid w:val="00255ECE"/>
    <w:rsid w:val="00256287"/>
    <w:rsid w:val="00256A2F"/>
    <w:rsid w:val="00257363"/>
    <w:rsid w:val="00257A99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1169"/>
    <w:rsid w:val="00273462"/>
    <w:rsid w:val="0027368E"/>
    <w:rsid w:val="00273C26"/>
    <w:rsid w:val="00274FA0"/>
    <w:rsid w:val="00275516"/>
    <w:rsid w:val="00277052"/>
    <w:rsid w:val="002809FB"/>
    <w:rsid w:val="002810C5"/>
    <w:rsid w:val="002813AD"/>
    <w:rsid w:val="00281ABF"/>
    <w:rsid w:val="0028284F"/>
    <w:rsid w:val="00284300"/>
    <w:rsid w:val="002872BE"/>
    <w:rsid w:val="00287928"/>
    <w:rsid w:val="00287FD2"/>
    <w:rsid w:val="002908C2"/>
    <w:rsid w:val="00290D1F"/>
    <w:rsid w:val="00291424"/>
    <w:rsid w:val="002919F1"/>
    <w:rsid w:val="00291BE4"/>
    <w:rsid w:val="00292F4D"/>
    <w:rsid w:val="00294DCC"/>
    <w:rsid w:val="00296B07"/>
    <w:rsid w:val="002A15A7"/>
    <w:rsid w:val="002A5188"/>
    <w:rsid w:val="002B021E"/>
    <w:rsid w:val="002B02C9"/>
    <w:rsid w:val="002B0969"/>
    <w:rsid w:val="002B0A25"/>
    <w:rsid w:val="002B0C4A"/>
    <w:rsid w:val="002B1FED"/>
    <w:rsid w:val="002B3877"/>
    <w:rsid w:val="002B4283"/>
    <w:rsid w:val="002B5540"/>
    <w:rsid w:val="002B6218"/>
    <w:rsid w:val="002B75C0"/>
    <w:rsid w:val="002C02A7"/>
    <w:rsid w:val="002C1C25"/>
    <w:rsid w:val="002C3025"/>
    <w:rsid w:val="002C4C20"/>
    <w:rsid w:val="002C522A"/>
    <w:rsid w:val="002C5680"/>
    <w:rsid w:val="002C68CB"/>
    <w:rsid w:val="002C6B76"/>
    <w:rsid w:val="002D17BA"/>
    <w:rsid w:val="002D1C0D"/>
    <w:rsid w:val="002D28B9"/>
    <w:rsid w:val="002D3DD8"/>
    <w:rsid w:val="002D476E"/>
    <w:rsid w:val="002D591C"/>
    <w:rsid w:val="002D6635"/>
    <w:rsid w:val="002E0902"/>
    <w:rsid w:val="002E1956"/>
    <w:rsid w:val="002E3236"/>
    <w:rsid w:val="002E36E6"/>
    <w:rsid w:val="002E3E7E"/>
    <w:rsid w:val="002E5612"/>
    <w:rsid w:val="002E59F4"/>
    <w:rsid w:val="002E5A31"/>
    <w:rsid w:val="002E763C"/>
    <w:rsid w:val="002E7BEC"/>
    <w:rsid w:val="002F0546"/>
    <w:rsid w:val="002F0DAF"/>
    <w:rsid w:val="002F187C"/>
    <w:rsid w:val="002F1F40"/>
    <w:rsid w:val="002F22F8"/>
    <w:rsid w:val="002F2BFB"/>
    <w:rsid w:val="002F2D73"/>
    <w:rsid w:val="002F3344"/>
    <w:rsid w:val="002F3CB5"/>
    <w:rsid w:val="002F5587"/>
    <w:rsid w:val="002F5E1C"/>
    <w:rsid w:val="002F7CB9"/>
    <w:rsid w:val="003002E7"/>
    <w:rsid w:val="00300879"/>
    <w:rsid w:val="00300A19"/>
    <w:rsid w:val="00301FE3"/>
    <w:rsid w:val="00302233"/>
    <w:rsid w:val="00302741"/>
    <w:rsid w:val="00303B26"/>
    <w:rsid w:val="003041A2"/>
    <w:rsid w:val="00304639"/>
    <w:rsid w:val="00304E96"/>
    <w:rsid w:val="00305242"/>
    <w:rsid w:val="00305462"/>
    <w:rsid w:val="00305E6A"/>
    <w:rsid w:val="00307135"/>
    <w:rsid w:val="00307619"/>
    <w:rsid w:val="00311A1F"/>
    <w:rsid w:val="00315271"/>
    <w:rsid w:val="003152C3"/>
    <w:rsid w:val="0031540C"/>
    <w:rsid w:val="00315DEF"/>
    <w:rsid w:val="00316F5C"/>
    <w:rsid w:val="00316F65"/>
    <w:rsid w:val="00317ACC"/>
    <w:rsid w:val="00320252"/>
    <w:rsid w:val="00320387"/>
    <w:rsid w:val="003203BC"/>
    <w:rsid w:val="0032104A"/>
    <w:rsid w:val="00321C40"/>
    <w:rsid w:val="003222CC"/>
    <w:rsid w:val="00323918"/>
    <w:rsid w:val="0032446C"/>
    <w:rsid w:val="003261EB"/>
    <w:rsid w:val="003264D0"/>
    <w:rsid w:val="00330149"/>
    <w:rsid w:val="0033028A"/>
    <w:rsid w:val="00331942"/>
    <w:rsid w:val="00331AC0"/>
    <w:rsid w:val="00332A08"/>
    <w:rsid w:val="00332AE0"/>
    <w:rsid w:val="00332C06"/>
    <w:rsid w:val="003342A8"/>
    <w:rsid w:val="003353A8"/>
    <w:rsid w:val="00335E39"/>
    <w:rsid w:val="00335F96"/>
    <w:rsid w:val="00337030"/>
    <w:rsid w:val="0033762D"/>
    <w:rsid w:val="00340B54"/>
    <w:rsid w:val="00341163"/>
    <w:rsid w:val="00341677"/>
    <w:rsid w:val="00341B7E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46040"/>
    <w:rsid w:val="003500AE"/>
    <w:rsid w:val="00350171"/>
    <w:rsid w:val="00351952"/>
    <w:rsid w:val="00352198"/>
    <w:rsid w:val="003530DA"/>
    <w:rsid w:val="00353871"/>
    <w:rsid w:val="00353886"/>
    <w:rsid w:val="00353C6E"/>
    <w:rsid w:val="00354648"/>
    <w:rsid w:val="00354A9B"/>
    <w:rsid w:val="00354C11"/>
    <w:rsid w:val="00354D5A"/>
    <w:rsid w:val="00357707"/>
    <w:rsid w:val="00360302"/>
    <w:rsid w:val="003603E2"/>
    <w:rsid w:val="00362A6E"/>
    <w:rsid w:val="00362D04"/>
    <w:rsid w:val="00366660"/>
    <w:rsid w:val="00366FC0"/>
    <w:rsid w:val="00367486"/>
    <w:rsid w:val="00367D3E"/>
    <w:rsid w:val="00367F29"/>
    <w:rsid w:val="00370BF6"/>
    <w:rsid w:val="003723C7"/>
    <w:rsid w:val="00372B3B"/>
    <w:rsid w:val="00373B80"/>
    <w:rsid w:val="00375402"/>
    <w:rsid w:val="00375643"/>
    <w:rsid w:val="00375858"/>
    <w:rsid w:val="00375A04"/>
    <w:rsid w:val="00375BA9"/>
    <w:rsid w:val="00375EE6"/>
    <w:rsid w:val="00376AED"/>
    <w:rsid w:val="003775E7"/>
    <w:rsid w:val="0037764A"/>
    <w:rsid w:val="00377D82"/>
    <w:rsid w:val="00377E82"/>
    <w:rsid w:val="003801FA"/>
    <w:rsid w:val="00380D78"/>
    <w:rsid w:val="0038104B"/>
    <w:rsid w:val="003814F9"/>
    <w:rsid w:val="0038277D"/>
    <w:rsid w:val="00382EFF"/>
    <w:rsid w:val="00383585"/>
    <w:rsid w:val="003838BC"/>
    <w:rsid w:val="00383BE6"/>
    <w:rsid w:val="00383E05"/>
    <w:rsid w:val="00386D60"/>
    <w:rsid w:val="0039007A"/>
    <w:rsid w:val="0039258E"/>
    <w:rsid w:val="00392813"/>
    <w:rsid w:val="0039367A"/>
    <w:rsid w:val="003938C6"/>
    <w:rsid w:val="00394F70"/>
    <w:rsid w:val="003970DF"/>
    <w:rsid w:val="003A0648"/>
    <w:rsid w:val="003A08DB"/>
    <w:rsid w:val="003A172F"/>
    <w:rsid w:val="003A1A6A"/>
    <w:rsid w:val="003A1B67"/>
    <w:rsid w:val="003A1DA9"/>
    <w:rsid w:val="003A25A1"/>
    <w:rsid w:val="003A2D22"/>
    <w:rsid w:val="003A35CC"/>
    <w:rsid w:val="003A41AF"/>
    <w:rsid w:val="003A43AE"/>
    <w:rsid w:val="003A43B4"/>
    <w:rsid w:val="003A5DC3"/>
    <w:rsid w:val="003A61FF"/>
    <w:rsid w:val="003A7DBF"/>
    <w:rsid w:val="003B082E"/>
    <w:rsid w:val="003B1347"/>
    <w:rsid w:val="003B1CB5"/>
    <w:rsid w:val="003B29D4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5EC"/>
    <w:rsid w:val="003C1A31"/>
    <w:rsid w:val="003C1F50"/>
    <w:rsid w:val="003C34FF"/>
    <w:rsid w:val="003C3554"/>
    <w:rsid w:val="003C5995"/>
    <w:rsid w:val="003C6269"/>
    <w:rsid w:val="003C62AF"/>
    <w:rsid w:val="003C6E46"/>
    <w:rsid w:val="003C763A"/>
    <w:rsid w:val="003D16D6"/>
    <w:rsid w:val="003D18EB"/>
    <w:rsid w:val="003D3483"/>
    <w:rsid w:val="003D5D92"/>
    <w:rsid w:val="003D7D46"/>
    <w:rsid w:val="003E0572"/>
    <w:rsid w:val="003E18C3"/>
    <w:rsid w:val="003E2041"/>
    <w:rsid w:val="003E2F30"/>
    <w:rsid w:val="003E31BE"/>
    <w:rsid w:val="003E3E9D"/>
    <w:rsid w:val="003E5665"/>
    <w:rsid w:val="003E5A16"/>
    <w:rsid w:val="003E5AC1"/>
    <w:rsid w:val="003E5C2D"/>
    <w:rsid w:val="003E5C7E"/>
    <w:rsid w:val="003E6AC9"/>
    <w:rsid w:val="003E6DE6"/>
    <w:rsid w:val="003F0DD1"/>
    <w:rsid w:val="003F1A3C"/>
    <w:rsid w:val="003F1B9C"/>
    <w:rsid w:val="003F1CC1"/>
    <w:rsid w:val="003F2602"/>
    <w:rsid w:val="003F2A4F"/>
    <w:rsid w:val="003F3392"/>
    <w:rsid w:val="003F3791"/>
    <w:rsid w:val="003F3B84"/>
    <w:rsid w:val="003F3E0D"/>
    <w:rsid w:val="003F4258"/>
    <w:rsid w:val="003F5147"/>
    <w:rsid w:val="003F54F8"/>
    <w:rsid w:val="003F6630"/>
    <w:rsid w:val="003F73E9"/>
    <w:rsid w:val="0040067D"/>
    <w:rsid w:val="00400D70"/>
    <w:rsid w:val="004013FA"/>
    <w:rsid w:val="004022D2"/>
    <w:rsid w:val="00402AFA"/>
    <w:rsid w:val="00402EBD"/>
    <w:rsid w:val="00402F80"/>
    <w:rsid w:val="00403519"/>
    <w:rsid w:val="004037A6"/>
    <w:rsid w:val="0040406B"/>
    <w:rsid w:val="00404176"/>
    <w:rsid w:val="00405061"/>
    <w:rsid w:val="00407383"/>
    <w:rsid w:val="00407FC6"/>
    <w:rsid w:val="00410881"/>
    <w:rsid w:val="0041168B"/>
    <w:rsid w:val="00412DC7"/>
    <w:rsid w:val="0041440F"/>
    <w:rsid w:val="004144D3"/>
    <w:rsid w:val="00414CA1"/>
    <w:rsid w:val="00415CBE"/>
    <w:rsid w:val="00416263"/>
    <w:rsid w:val="0041785F"/>
    <w:rsid w:val="00417CDC"/>
    <w:rsid w:val="004220FF"/>
    <w:rsid w:val="00423204"/>
    <w:rsid w:val="00423E9A"/>
    <w:rsid w:val="00424C62"/>
    <w:rsid w:val="004254F3"/>
    <w:rsid w:val="00427199"/>
    <w:rsid w:val="00427E31"/>
    <w:rsid w:val="004306F6"/>
    <w:rsid w:val="00431726"/>
    <w:rsid w:val="00432E96"/>
    <w:rsid w:val="0043362E"/>
    <w:rsid w:val="0043366B"/>
    <w:rsid w:val="0043469B"/>
    <w:rsid w:val="00435210"/>
    <w:rsid w:val="004367B5"/>
    <w:rsid w:val="0043705A"/>
    <w:rsid w:val="0043756F"/>
    <w:rsid w:val="00441331"/>
    <w:rsid w:val="00441646"/>
    <w:rsid w:val="0044332F"/>
    <w:rsid w:val="00444014"/>
    <w:rsid w:val="004440C6"/>
    <w:rsid w:val="00445595"/>
    <w:rsid w:val="00445CEC"/>
    <w:rsid w:val="00446B56"/>
    <w:rsid w:val="004500B4"/>
    <w:rsid w:val="0045029A"/>
    <w:rsid w:val="004517D2"/>
    <w:rsid w:val="00451A67"/>
    <w:rsid w:val="00452160"/>
    <w:rsid w:val="00452A9E"/>
    <w:rsid w:val="004535E0"/>
    <w:rsid w:val="004541E6"/>
    <w:rsid w:val="00454336"/>
    <w:rsid w:val="004560F7"/>
    <w:rsid w:val="00456547"/>
    <w:rsid w:val="00456C35"/>
    <w:rsid w:val="00457EB4"/>
    <w:rsid w:val="00460297"/>
    <w:rsid w:val="004603C5"/>
    <w:rsid w:val="004617D5"/>
    <w:rsid w:val="004619F4"/>
    <w:rsid w:val="0046233D"/>
    <w:rsid w:val="00463B7D"/>
    <w:rsid w:val="004646D6"/>
    <w:rsid w:val="00465614"/>
    <w:rsid w:val="00465D84"/>
    <w:rsid w:val="0046710E"/>
    <w:rsid w:val="00470D35"/>
    <w:rsid w:val="00471C4D"/>
    <w:rsid w:val="00472930"/>
    <w:rsid w:val="00472BEC"/>
    <w:rsid w:val="00472C1B"/>
    <w:rsid w:val="00473D5C"/>
    <w:rsid w:val="00474CB4"/>
    <w:rsid w:val="00474E03"/>
    <w:rsid w:val="004755A4"/>
    <w:rsid w:val="0048016B"/>
    <w:rsid w:val="00480B75"/>
    <w:rsid w:val="0048159C"/>
    <w:rsid w:val="00481858"/>
    <w:rsid w:val="00481906"/>
    <w:rsid w:val="00481C77"/>
    <w:rsid w:val="004832AA"/>
    <w:rsid w:val="0048357C"/>
    <w:rsid w:val="004856BB"/>
    <w:rsid w:val="00485CE1"/>
    <w:rsid w:val="004866E7"/>
    <w:rsid w:val="004868B9"/>
    <w:rsid w:val="0049009E"/>
    <w:rsid w:val="00491993"/>
    <w:rsid w:val="00491D9A"/>
    <w:rsid w:val="00491DED"/>
    <w:rsid w:val="00492312"/>
    <w:rsid w:val="00493A53"/>
    <w:rsid w:val="00494585"/>
    <w:rsid w:val="004951D8"/>
    <w:rsid w:val="00495E83"/>
    <w:rsid w:val="00496E9B"/>
    <w:rsid w:val="00496FE8"/>
    <w:rsid w:val="004971C9"/>
    <w:rsid w:val="00497262"/>
    <w:rsid w:val="0049798D"/>
    <w:rsid w:val="004A0273"/>
    <w:rsid w:val="004A2547"/>
    <w:rsid w:val="004A2DF1"/>
    <w:rsid w:val="004A37A9"/>
    <w:rsid w:val="004A4823"/>
    <w:rsid w:val="004A5DF3"/>
    <w:rsid w:val="004A6368"/>
    <w:rsid w:val="004A6492"/>
    <w:rsid w:val="004B168B"/>
    <w:rsid w:val="004B1BF3"/>
    <w:rsid w:val="004B2296"/>
    <w:rsid w:val="004B2424"/>
    <w:rsid w:val="004B2F69"/>
    <w:rsid w:val="004B4943"/>
    <w:rsid w:val="004B4BDB"/>
    <w:rsid w:val="004B5131"/>
    <w:rsid w:val="004B62C9"/>
    <w:rsid w:val="004B66FD"/>
    <w:rsid w:val="004B6AD7"/>
    <w:rsid w:val="004B6DD9"/>
    <w:rsid w:val="004C04EE"/>
    <w:rsid w:val="004C0E45"/>
    <w:rsid w:val="004C0E5C"/>
    <w:rsid w:val="004C2EBA"/>
    <w:rsid w:val="004C3D4E"/>
    <w:rsid w:val="004C51F3"/>
    <w:rsid w:val="004C5D76"/>
    <w:rsid w:val="004C5F7E"/>
    <w:rsid w:val="004C624F"/>
    <w:rsid w:val="004C7151"/>
    <w:rsid w:val="004C7B56"/>
    <w:rsid w:val="004C7F73"/>
    <w:rsid w:val="004D1DE3"/>
    <w:rsid w:val="004D2BD9"/>
    <w:rsid w:val="004D3160"/>
    <w:rsid w:val="004D33AB"/>
    <w:rsid w:val="004D3EAD"/>
    <w:rsid w:val="004D3F65"/>
    <w:rsid w:val="004D40F8"/>
    <w:rsid w:val="004D48B0"/>
    <w:rsid w:val="004D4CAF"/>
    <w:rsid w:val="004D54FB"/>
    <w:rsid w:val="004D5A00"/>
    <w:rsid w:val="004E00E6"/>
    <w:rsid w:val="004E1C24"/>
    <w:rsid w:val="004E2091"/>
    <w:rsid w:val="004E21DC"/>
    <w:rsid w:val="004E27AA"/>
    <w:rsid w:val="004E2F66"/>
    <w:rsid w:val="004E3AFD"/>
    <w:rsid w:val="004E4994"/>
    <w:rsid w:val="004E552D"/>
    <w:rsid w:val="004E5971"/>
    <w:rsid w:val="004E642B"/>
    <w:rsid w:val="004E66A6"/>
    <w:rsid w:val="004F031E"/>
    <w:rsid w:val="004F0935"/>
    <w:rsid w:val="004F14F6"/>
    <w:rsid w:val="004F1674"/>
    <w:rsid w:val="004F3187"/>
    <w:rsid w:val="004F3E29"/>
    <w:rsid w:val="004F3F0C"/>
    <w:rsid w:val="004F481C"/>
    <w:rsid w:val="004F4D43"/>
    <w:rsid w:val="004F4D5C"/>
    <w:rsid w:val="004F50EC"/>
    <w:rsid w:val="004F51E8"/>
    <w:rsid w:val="004F555B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34D"/>
    <w:rsid w:val="0050548B"/>
    <w:rsid w:val="00506995"/>
    <w:rsid w:val="00506FE9"/>
    <w:rsid w:val="00507673"/>
    <w:rsid w:val="005115C7"/>
    <w:rsid w:val="0051337E"/>
    <w:rsid w:val="00513CA7"/>
    <w:rsid w:val="00515793"/>
    <w:rsid w:val="005159B7"/>
    <w:rsid w:val="00517B1A"/>
    <w:rsid w:val="00517EBA"/>
    <w:rsid w:val="00517F55"/>
    <w:rsid w:val="00521B61"/>
    <w:rsid w:val="00521CA5"/>
    <w:rsid w:val="00521EA3"/>
    <w:rsid w:val="00525357"/>
    <w:rsid w:val="0052590B"/>
    <w:rsid w:val="0052619E"/>
    <w:rsid w:val="00526604"/>
    <w:rsid w:val="00526F8E"/>
    <w:rsid w:val="005271B5"/>
    <w:rsid w:val="00527402"/>
    <w:rsid w:val="0052741A"/>
    <w:rsid w:val="00527642"/>
    <w:rsid w:val="0052776D"/>
    <w:rsid w:val="00531DB9"/>
    <w:rsid w:val="00533615"/>
    <w:rsid w:val="00533938"/>
    <w:rsid w:val="00534879"/>
    <w:rsid w:val="005353DC"/>
    <w:rsid w:val="00536B38"/>
    <w:rsid w:val="00541A67"/>
    <w:rsid w:val="00542FD7"/>
    <w:rsid w:val="0054305A"/>
    <w:rsid w:val="00543242"/>
    <w:rsid w:val="005444C7"/>
    <w:rsid w:val="00545CA5"/>
    <w:rsid w:val="00545FA0"/>
    <w:rsid w:val="005464B8"/>
    <w:rsid w:val="00546844"/>
    <w:rsid w:val="00550AD1"/>
    <w:rsid w:val="0055263E"/>
    <w:rsid w:val="0055594C"/>
    <w:rsid w:val="005577B4"/>
    <w:rsid w:val="00557B4F"/>
    <w:rsid w:val="00557CE3"/>
    <w:rsid w:val="00557F1E"/>
    <w:rsid w:val="005612C9"/>
    <w:rsid w:val="005619C6"/>
    <w:rsid w:val="00562366"/>
    <w:rsid w:val="0056292F"/>
    <w:rsid w:val="00562BB9"/>
    <w:rsid w:val="00564DB1"/>
    <w:rsid w:val="00565004"/>
    <w:rsid w:val="005660C7"/>
    <w:rsid w:val="0057112D"/>
    <w:rsid w:val="005722B3"/>
    <w:rsid w:val="005734B4"/>
    <w:rsid w:val="00573724"/>
    <w:rsid w:val="00574848"/>
    <w:rsid w:val="00574DA5"/>
    <w:rsid w:val="00576682"/>
    <w:rsid w:val="0057669E"/>
    <w:rsid w:val="005767C2"/>
    <w:rsid w:val="005768B5"/>
    <w:rsid w:val="00581251"/>
    <w:rsid w:val="00581258"/>
    <w:rsid w:val="005816C4"/>
    <w:rsid w:val="00581D7A"/>
    <w:rsid w:val="00581F41"/>
    <w:rsid w:val="00582961"/>
    <w:rsid w:val="0058392B"/>
    <w:rsid w:val="005842CD"/>
    <w:rsid w:val="00584537"/>
    <w:rsid w:val="00585771"/>
    <w:rsid w:val="00585D39"/>
    <w:rsid w:val="00586A66"/>
    <w:rsid w:val="0058710E"/>
    <w:rsid w:val="005876BB"/>
    <w:rsid w:val="00587767"/>
    <w:rsid w:val="00590A37"/>
    <w:rsid w:val="00590AAE"/>
    <w:rsid w:val="00591AB5"/>
    <w:rsid w:val="00592668"/>
    <w:rsid w:val="00592996"/>
    <w:rsid w:val="005947DA"/>
    <w:rsid w:val="00594E7D"/>
    <w:rsid w:val="00595135"/>
    <w:rsid w:val="005953E4"/>
    <w:rsid w:val="00596341"/>
    <w:rsid w:val="005964E8"/>
    <w:rsid w:val="00597634"/>
    <w:rsid w:val="005979C4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B70"/>
    <w:rsid w:val="005A70F6"/>
    <w:rsid w:val="005B13FF"/>
    <w:rsid w:val="005B1D35"/>
    <w:rsid w:val="005B2362"/>
    <w:rsid w:val="005B3719"/>
    <w:rsid w:val="005B41DF"/>
    <w:rsid w:val="005B4B29"/>
    <w:rsid w:val="005B4C7B"/>
    <w:rsid w:val="005B4EA2"/>
    <w:rsid w:val="005B511C"/>
    <w:rsid w:val="005B5C07"/>
    <w:rsid w:val="005B5E57"/>
    <w:rsid w:val="005C00FA"/>
    <w:rsid w:val="005C0595"/>
    <w:rsid w:val="005C05F6"/>
    <w:rsid w:val="005C2C77"/>
    <w:rsid w:val="005C36FC"/>
    <w:rsid w:val="005C376C"/>
    <w:rsid w:val="005C47A3"/>
    <w:rsid w:val="005C4B87"/>
    <w:rsid w:val="005C538C"/>
    <w:rsid w:val="005C5E9A"/>
    <w:rsid w:val="005C6279"/>
    <w:rsid w:val="005C671E"/>
    <w:rsid w:val="005C7552"/>
    <w:rsid w:val="005C798E"/>
    <w:rsid w:val="005C79B3"/>
    <w:rsid w:val="005D0CD3"/>
    <w:rsid w:val="005D2733"/>
    <w:rsid w:val="005D285D"/>
    <w:rsid w:val="005D2C47"/>
    <w:rsid w:val="005D2E1D"/>
    <w:rsid w:val="005D3172"/>
    <w:rsid w:val="005D34EF"/>
    <w:rsid w:val="005D46E5"/>
    <w:rsid w:val="005D5D36"/>
    <w:rsid w:val="005E081A"/>
    <w:rsid w:val="005E1C40"/>
    <w:rsid w:val="005E1E77"/>
    <w:rsid w:val="005E2714"/>
    <w:rsid w:val="005E38F9"/>
    <w:rsid w:val="005E398C"/>
    <w:rsid w:val="005E4E4C"/>
    <w:rsid w:val="005E7302"/>
    <w:rsid w:val="005E7617"/>
    <w:rsid w:val="005F0352"/>
    <w:rsid w:val="005F0F81"/>
    <w:rsid w:val="005F2FC3"/>
    <w:rsid w:val="005F4B04"/>
    <w:rsid w:val="005F5692"/>
    <w:rsid w:val="005F5ACD"/>
    <w:rsid w:val="005F5FA0"/>
    <w:rsid w:val="005F7120"/>
    <w:rsid w:val="005F71D0"/>
    <w:rsid w:val="0060067C"/>
    <w:rsid w:val="006012D2"/>
    <w:rsid w:val="006032BD"/>
    <w:rsid w:val="00603E1E"/>
    <w:rsid w:val="006043E1"/>
    <w:rsid w:val="0060476A"/>
    <w:rsid w:val="006066E6"/>
    <w:rsid w:val="006103EB"/>
    <w:rsid w:val="006106E0"/>
    <w:rsid w:val="00610A23"/>
    <w:rsid w:val="00610EF3"/>
    <w:rsid w:val="00611C95"/>
    <w:rsid w:val="00613BC2"/>
    <w:rsid w:val="00614127"/>
    <w:rsid w:val="0061482E"/>
    <w:rsid w:val="00615E56"/>
    <w:rsid w:val="00616A70"/>
    <w:rsid w:val="006171DE"/>
    <w:rsid w:val="0061787F"/>
    <w:rsid w:val="00617B1C"/>
    <w:rsid w:val="00617E3E"/>
    <w:rsid w:val="00617F93"/>
    <w:rsid w:val="00620172"/>
    <w:rsid w:val="006239B3"/>
    <w:rsid w:val="00623E4D"/>
    <w:rsid w:val="00624AC6"/>
    <w:rsid w:val="00625F68"/>
    <w:rsid w:val="0062601F"/>
    <w:rsid w:val="006261CB"/>
    <w:rsid w:val="00630296"/>
    <w:rsid w:val="006309BE"/>
    <w:rsid w:val="0063295F"/>
    <w:rsid w:val="00632D15"/>
    <w:rsid w:val="0063329C"/>
    <w:rsid w:val="00633988"/>
    <w:rsid w:val="00633BB5"/>
    <w:rsid w:val="00634CE9"/>
    <w:rsid w:val="0063527A"/>
    <w:rsid w:val="00635796"/>
    <w:rsid w:val="00635F58"/>
    <w:rsid w:val="00636918"/>
    <w:rsid w:val="00636FF1"/>
    <w:rsid w:val="00637264"/>
    <w:rsid w:val="00637CB0"/>
    <w:rsid w:val="00637EA3"/>
    <w:rsid w:val="0064076D"/>
    <w:rsid w:val="00641567"/>
    <w:rsid w:val="0064226A"/>
    <w:rsid w:val="00645B06"/>
    <w:rsid w:val="0065147B"/>
    <w:rsid w:val="00652D29"/>
    <w:rsid w:val="00653A35"/>
    <w:rsid w:val="006544DA"/>
    <w:rsid w:val="00655B9C"/>
    <w:rsid w:val="00660A80"/>
    <w:rsid w:val="00660B50"/>
    <w:rsid w:val="006619BF"/>
    <w:rsid w:val="0066294A"/>
    <w:rsid w:val="006639BE"/>
    <w:rsid w:val="00663DEF"/>
    <w:rsid w:val="006641C1"/>
    <w:rsid w:val="00664ACE"/>
    <w:rsid w:val="00665264"/>
    <w:rsid w:val="00665C6B"/>
    <w:rsid w:val="00665D6A"/>
    <w:rsid w:val="0067020D"/>
    <w:rsid w:val="006717A9"/>
    <w:rsid w:val="006717C8"/>
    <w:rsid w:val="006735DB"/>
    <w:rsid w:val="00673C41"/>
    <w:rsid w:val="00673E3E"/>
    <w:rsid w:val="00674232"/>
    <w:rsid w:val="00674264"/>
    <w:rsid w:val="0067456C"/>
    <w:rsid w:val="006755D3"/>
    <w:rsid w:val="006762BC"/>
    <w:rsid w:val="006770D5"/>
    <w:rsid w:val="0068036A"/>
    <w:rsid w:val="00681E38"/>
    <w:rsid w:val="00682374"/>
    <w:rsid w:val="006824AC"/>
    <w:rsid w:val="0068555F"/>
    <w:rsid w:val="00685674"/>
    <w:rsid w:val="00685E2C"/>
    <w:rsid w:val="006868FA"/>
    <w:rsid w:val="0068696A"/>
    <w:rsid w:val="0068737E"/>
    <w:rsid w:val="0069041B"/>
    <w:rsid w:val="00691995"/>
    <w:rsid w:val="006923A4"/>
    <w:rsid w:val="006926DC"/>
    <w:rsid w:val="00692944"/>
    <w:rsid w:val="00692D79"/>
    <w:rsid w:val="00692EAA"/>
    <w:rsid w:val="00693D40"/>
    <w:rsid w:val="00693DB2"/>
    <w:rsid w:val="00695F18"/>
    <w:rsid w:val="00695F9A"/>
    <w:rsid w:val="00697EDC"/>
    <w:rsid w:val="006A135D"/>
    <w:rsid w:val="006A2191"/>
    <w:rsid w:val="006A2394"/>
    <w:rsid w:val="006A2854"/>
    <w:rsid w:val="006A3866"/>
    <w:rsid w:val="006A4036"/>
    <w:rsid w:val="006A5444"/>
    <w:rsid w:val="006A5D6D"/>
    <w:rsid w:val="006A5DFD"/>
    <w:rsid w:val="006A613D"/>
    <w:rsid w:val="006A7EA4"/>
    <w:rsid w:val="006B0357"/>
    <w:rsid w:val="006B260D"/>
    <w:rsid w:val="006B281F"/>
    <w:rsid w:val="006B3D56"/>
    <w:rsid w:val="006B5532"/>
    <w:rsid w:val="006B5966"/>
    <w:rsid w:val="006B6335"/>
    <w:rsid w:val="006B6B39"/>
    <w:rsid w:val="006C029F"/>
    <w:rsid w:val="006C14E3"/>
    <w:rsid w:val="006C15DD"/>
    <w:rsid w:val="006C1693"/>
    <w:rsid w:val="006C3AD0"/>
    <w:rsid w:val="006C4DAB"/>
    <w:rsid w:val="006C694D"/>
    <w:rsid w:val="006C6A31"/>
    <w:rsid w:val="006C774F"/>
    <w:rsid w:val="006D0D77"/>
    <w:rsid w:val="006D1B96"/>
    <w:rsid w:val="006D1B98"/>
    <w:rsid w:val="006D4429"/>
    <w:rsid w:val="006D59A2"/>
    <w:rsid w:val="006D5CF1"/>
    <w:rsid w:val="006D5FC8"/>
    <w:rsid w:val="006D6197"/>
    <w:rsid w:val="006D62A5"/>
    <w:rsid w:val="006D68ED"/>
    <w:rsid w:val="006E08DF"/>
    <w:rsid w:val="006E1B7C"/>
    <w:rsid w:val="006E1E79"/>
    <w:rsid w:val="006E1FC2"/>
    <w:rsid w:val="006E481F"/>
    <w:rsid w:val="006E4C57"/>
    <w:rsid w:val="006E63AE"/>
    <w:rsid w:val="006E6C75"/>
    <w:rsid w:val="006E7D5B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6F7C22"/>
    <w:rsid w:val="00700A5B"/>
    <w:rsid w:val="00701648"/>
    <w:rsid w:val="00701EB4"/>
    <w:rsid w:val="00701F55"/>
    <w:rsid w:val="00702723"/>
    <w:rsid w:val="007028C2"/>
    <w:rsid w:val="00703258"/>
    <w:rsid w:val="0070400E"/>
    <w:rsid w:val="00704510"/>
    <w:rsid w:val="007065B1"/>
    <w:rsid w:val="00706C46"/>
    <w:rsid w:val="007073C7"/>
    <w:rsid w:val="00707FB1"/>
    <w:rsid w:val="007105F1"/>
    <w:rsid w:val="00712E60"/>
    <w:rsid w:val="007135EB"/>
    <w:rsid w:val="00713677"/>
    <w:rsid w:val="007138B0"/>
    <w:rsid w:val="00713977"/>
    <w:rsid w:val="00713A7B"/>
    <w:rsid w:val="00713C53"/>
    <w:rsid w:val="00713E90"/>
    <w:rsid w:val="007147C0"/>
    <w:rsid w:val="00714B80"/>
    <w:rsid w:val="0071716A"/>
    <w:rsid w:val="00717B63"/>
    <w:rsid w:val="007204D2"/>
    <w:rsid w:val="00720587"/>
    <w:rsid w:val="007205AB"/>
    <w:rsid w:val="0072084C"/>
    <w:rsid w:val="0072336A"/>
    <w:rsid w:val="007247A8"/>
    <w:rsid w:val="00725288"/>
    <w:rsid w:val="007255BC"/>
    <w:rsid w:val="00726DA6"/>
    <w:rsid w:val="00726F7A"/>
    <w:rsid w:val="00730C9E"/>
    <w:rsid w:val="00735614"/>
    <w:rsid w:val="0073708B"/>
    <w:rsid w:val="0073766E"/>
    <w:rsid w:val="0074066C"/>
    <w:rsid w:val="0074141B"/>
    <w:rsid w:val="00741620"/>
    <w:rsid w:val="00741E1D"/>
    <w:rsid w:val="00742AAA"/>
    <w:rsid w:val="00742D99"/>
    <w:rsid w:val="00742FA6"/>
    <w:rsid w:val="00743039"/>
    <w:rsid w:val="0074363A"/>
    <w:rsid w:val="0074382D"/>
    <w:rsid w:val="007454CE"/>
    <w:rsid w:val="00746A59"/>
    <w:rsid w:val="007470E6"/>
    <w:rsid w:val="00747119"/>
    <w:rsid w:val="00747FB5"/>
    <w:rsid w:val="00750451"/>
    <w:rsid w:val="00750CDF"/>
    <w:rsid w:val="00751982"/>
    <w:rsid w:val="007533FE"/>
    <w:rsid w:val="00753773"/>
    <w:rsid w:val="00754116"/>
    <w:rsid w:val="0075514C"/>
    <w:rsid w:val="00755A1D"/>
    <w:rsid w:val="00755BAC"/>
    <w:rsid w:val="00755ECA"/>
    <w:rsid w:val="00760474"/>
    <w:rsid w:val="0076162F"/>
    <w:rsid w:val="00761EDC"/>
    <w:rsid w:val="00762B00"/>
    <w:rsid w:val="0076394E"/>
    <w:rsid w:val="0076429F"/>
    <w:rsid w:val="007644B3"/>
    <w:rsid w:val="0076453F"/>
    <w:rsid w:val="00764AD2"/>
    <w:rsid w:val="00765AC2"/>
    <w:rsid w:val="00766DFF"/>
    <w:rsid w:val="00767248"/>
    <w:rsid w:val="0076729F"/>
    <w:rsid w:val="007679E4"/>
    <w:rsid w:val="00770644"/>
    <w:rsid w:val="00771697"/>
    <w:rsid w:val="007730EB"/>
    <w:rsid w:val="00774E50"/>
    <w:rsid w:val="00775AB9"/>
    <w:rsid w:val="00775B07"/>
    <w:rsid w:val="00775B83"/>
    <w:rsid w:val="007764F5"/>
    <w:rsid w:val="00780ADF"/>
    <w:rsid w:val="00781DEB"/>
    <w:rsid w:val="0078252E"/>
    <w:rsid w:val="007832A6"/>
    <w:rsid w:val="007832F4"/>
    <w:rsid w:val="007833AC"/>
    <w:rsid w:val="0078396D"/>
    <w:rsid w:val="00784C2E"/>
    <w:rsid w:val="007855D5"/>
    <w:rsid w:val="00786391"/>
    <w:rsid w:val="00790530"/>
    <w:rsid w:val="00791A6A"/>
    <w:rsid w:val="00791FC7"/>
    <w:rsid w:val="00793FF8"/>
    <w:rsid w:val="00794F99"/>
    <w:rsid w:val="007965B3"/>
    <w:rsid w:val="00796B61"/>
    <w:rsid w:val="00796C42"/>
    <w:rsid w:val="007976D6"/>
    <w:rsid w:val="007A03BE"/>
    <w:rsid w:val="007A0913"/>
    <w:rsid w:val="007A09A0"/>
    <w:rsid w:val="007A1957"/>
    <w:rsid w:val="007A19AB"/>
    <w:rsid w:val="007A1B5D"/>
    <w:rsid w:val="007A38D7"/>
    <w:rsid w:val="007A4914"/>
    <w:rsid w:val="007A5806"/>
    <w:rsid w:val="007A5A68"/>
    <w:rsid w:val="007A6525"/>
    <w:rsid w:val="007A6FE9"/>
    <w:rsid w:val="007B2ED7"/>
    <w:rsid w:val="007B3D70"/>
    <w:rsid w:val="007B3E45"/>
    <w:rsid w:val="007B48A6"/>
    <w:rsid w:val="007B5ACE"/>
    <w:rsid w:val="007B645A"/>
    <w:rsid w:val="007B6722"/>
    <w:rsid w:val="007C0073"/>
    <w:rsid w:val="007C019E"/>
    <w:rsid w:val="007C1119"/>
    <w:rsid w:val="007C11CD"/>
    <w:rsid w:val="007C1E9B"/>
    <w:rsid w:val="007C3F58"/>
    <w:rsid w:val="007C4874"/>
    <w:rsid w:val="007C4CB4"/>
    <w:rsid w:val="007C50EC"/>
    <w:rsid w:val="007C5F24"/>
    <w:rsid w:val="007C6E18"/>
    <w:rsid w:val="007C738A"/>
    <w:rsid w:val="007D04B6"/>
    <w:rsid w:val="007D05C3"/>
    <w:rsid w:val="007D1092"/>
    <w:rsid w:val="007D2A35"/>
    <w:rsid w:val="007D38D3"/>
    <w:rsid w:val="007D42CF"/>
    <w:rsid w:val="007D4342"/>
    <w:rsid w:val="007D458E"/>
    <w:rsid w:val="007D4EAA"/>
    <w:rsid w:val="007D5B7E"/>
    <w:rsid w:val="007D5DCE"/>
    <w:rsid w:val="007D6E12"/>
    <w:rsid w:val="007D77E0"/>
    <w:rsid w:val="007D782E"/>
    <w:rsid w:val="007D7DDB"/>
    <w:rsid w:val="007E1154"/>
    <w:rsid w:val="007E2092"/>
    <w:rsid w:val="007E24DB"/>
    <w:rsid w:val="007E2847"/>
    <w:rsid w:val="007E30E2"/>
    <w:rsid w:val="007E361C"/>
    <w:rsid w:val="007E43D9"/>
    <w:rsid w:val="007E4800"/>
    <w:rsid w:val="007E52E9"/>
    <w:rsid w:val="007E5FF0"/>
    <w:rsid w:val="007E61B5"/>
    <w:rsid w:val="007E650D"/>
    <w:rsid w:val="007E6767"/>
    <w:rsid w:val="007E7A03"/>
    <w:rsid w:val="007F082A"/>
    <w:rsid w:val="007F236F"/>
    <w:rsid w:val="007F23F3"/>
    <w:rsid w:val="007F3C32"/>
    <w:rsid w:val="007F48DD"/>
    <w:rsid w:val="007F5E8E"/>
    <w:rsid w:val="007F6798"/>
    <w:rsid w:val="007F7701"/>
    <w:rsid w:val="007F7797"/>
    <w:rsid w:val="008002B4"/>
    <w:rsid w:val="0080155A"/>
    <w:rsid w:val="00801C20"/>
    <w:rsid w:val="00801D65"/>
    <w:rsid w:val="00801D76"/>
    <w:rsid w:val="008026D1"/>
    <w:rsid w:val="00803518"/>
    <w:rsid w:val="008036CE"/>
    <w:rsid w:val="00803893"/>
    <w:rsid w:val="008050DE"/>
    <w:rsid w:val="008059B4"/>
    <w:rsid w:val="0080663B"/>
    <w:rsid w:val="00806BD2"/>
    <w:rsid w:val="00810721"/>
    <w:rsid w:val="00810A11"/>
    <w:rsid w:val="00810F28"/>
    <w:rsid w:val="00811D5E"/>
    <w:rsid w:val="00812E9C"/>
    <w:rsid w:val="008131A6"/>
    <w:rsid w:val="0081356B"/>
    <w:rsid w:val="008139BA"/>
    <w:rsid w:val="00814412"/>
    <w:rsid w:val="00814FBE"/>
    <w:rsid w:val="00815DC8"/>
    <w:rsid w:val="00816234"/>
    <w:rsid w:val="00816CF4"/>
    <w:rsid w:val="008177EA"/>
    <w:rsid w:val="00817FAF"/>
    <w:rsid w:val="008201D3"/>
    <w:rsid w:val="00821FA5"/>
    <w:rsid w:val="008226E4"/>
    <w:rsid w:val="00823BCD"/>
    <w:rsid w:val="008240BB"/>
    <w:rsid w:val="008245E7"/>
    <w:rsid w:val="008246FE"/>
    <w:rsid w:val="00824968"/>
    <w:rsid w:val="008267D6"/>
    <w:rsid w:val="0082706D"/>
    <w:rsid w:val="008272B1"/>
    <w:rsid w:val="0082786F"/>
    <w:rsid w:val="00827C2E"/>
    <w:rsid w:val="008302B5"/>
    <w:rsid w:val="00830BDE"/>
    <w:rsid w:val="00830F49"/>
    <w:rsid w:val="0083121A"/>
    <w:rsid w:val="008314A9"/>
    <w:rsid w:val="008324DE"/>
    <w:rsid w:val="0083256D"/>
    <w:rsid w:val="00833541"/>
    <w:rsid w:val="00833DFA"/>
    <w:rsid w:val="008348D8"/>
    <w:rsid w:val="00834EED"/>
    <w:rsid w:val="00835FEF"/>
    <w:rsid w:val="00836A72"/>
    <w:rsid w:val="00840D1A"/>
    <w:rsid w:val="00841E01"/>
    <w:rsid w:val="00842A46"/>
    <w:rsid w:val="00843E63"/>
    <w:rsid w:val="00844B25"/>
    <w:rsid w:val="00844D3F"/>
    <w:rsid w:val="00844E2D"/>
    <w:rsid w:val="00846904"/>
    <w:rsid w:val="0084711D"/>
    <w:rsid w:val="008474B3"/>
    <w:rsid w:val="00850778"/>
    <w:rsid w:val="00850C11"/>
    <w:rsid w:val="00851002"/>
    <w:rsid w:val="008513DE"/>
    <w:rsid w:val="00851D38"/>
    <w:rsid w:val="008521D5"/>
    <w:rsid w:val="008524F0"/>
    <w:rsid w:val="008531A3"/>
    <w:rsid w:val="0085531E"/>
    <w:rsid w:val="008555F1"/>
    <w:rsid w:val="00855771"/>
    <w:rsid w:val="00855A29"/>
    <w:rsid w:val="00855BCD"/>
    <w:rsid w:val="00856579"/>
    <w:rsid w:val="00860D73"/>
    <w:rsid w:val="008617D0"/>
    <w:rsid w:val="00862AB3"/>
    <w:rsid w:val="00863069"/>
    <w:rsid w:val="00863BE3"/>
    <w:rsid w:val="00864853"/>
    <w:rsid w:val="00865117"/>
    <w:rsid w:val="0086646D"/>
    <w:rsid w:val="008671B2"/>
    <w:rsid w:val="008672F1"/>
    <w:rsid w:val="00870214"/>
    <w:rsid w:val="008703BD"/>
    <w:rsid w:val="008715D2"/>
    <w:rsid w:val="008748CD"/>
    <w:rsid w:val="00874F19"/>
    <w:rsid w:val="00875662"/>
    <w:rsid w:val="00876B2D"/>
    <w:rsid w:val="0087799F"/>
    <w:rsid w:val="008809EF"/>
    <w:rsid w:val="00881825"/>
    <w:rsid w:val="00881F53"/>
    <w:rsid w:val="00882011"/>
    <w:rsid w:val="0088207E"/>
    <w:rsid w:val="008827CB"/>
    <w:rsid w:val="008829FA"/>
    <w:rsid w:val="00883350"/>
    <w:rsid w:val="00884094"/>
    <w:rsid w:val="0088593A"/>
    <w:rsid w:val="00885AD9"/>
    <w:rsid w:val="00887463"/>
    <w:rsid w:val="008878D2"/>
    <w:rsid w:val="00887B19"/>
    <w:rsid w:val="00887DEE"/>
    <w:rsid w:val="00890B5C"/>
    <w:rsid w:val="00892235"/>
    <w:rsid w:val="00892344"/>
    <w:rsid w:val="0089436B"/>
    <w:rsid w:val="0089444B"/>
    <w:rsid w:val="00895028"/>
    <w:rsid w:val="008952A7"/>
    <w:rsid w:val="008965C6"/>
    <w:rsid w:val="008A00CD"/>
    <w:rsid w:val="008A0B16"/>
    <w:rsid w:val="008A1D46"/>
    <w:rsid w:val="008A350A"/>
    <w:rsid w:val="008A35C8"/>
    <w:rsid w:val="008A36D4"/>
    <w:rsid w:val="008A4D37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55C6"/>
    <w:rsid w:val="008B5DDC"/>
    <w:rsid w:val="008B60B7"/>
    <w:rsid w:val="008B63B4"/>
    <w:rsid w:val="008B68D5"/>
    <w:rsid w:val="008B74AA"/>
    <w:rsid w:val="008C00B7"/>
    <w:rsid w:val="008C0143"/>
    <w:rsid w:val="008C03DD"/>
    <w:rsid w:val="008C102B"/>
    <w:rsid w:val="008C2A6F"/>
    <w:rsid w:val="008C3BAB"/>
    <w:rsid w:val="008C3BCD"/>
    <w:rsid w:val="008C41AA"/>
    <w:rsid w:val="008C4965"/>
    <w:rsid w:val="008C497D"/>
    <w:rsid w:val="008C5A2B"/>
    <w:rsid w:val="008C66E6"/>
    <w:rsid w:val="008C68A7"/>
    <w:rsid w:val="008C6B0D"/>
    <w:rsid w:val="008C6FB6"/>
    <w:rsid w:val="008C7781"/>
    <w:rsid w:val="008C7D73"/>
    <w:rsid w:val="008D11B6"/>
    <w:rsid w:val="008D1946"/>
    <w:rsid w:val="008D31C9"/>
    <w:rsid w:val="008D3F12"/>
    <w:rsid w:val="008D669C"/>
    <w:rsid w:val="008D66C4"/>
    <w:rsid w:val="008E04B4"/>
    <w:rsid w:val="008E0515"/>
    <w:rsid w:val="008E1EE3"/>
    <w:rsid w:val="008E2D97"/>
    <w:rsid w:val="008E31CD"/>
    <w:rsid w:val="008E37A2"/>
    <w:rsid w:val="008E4475"/>
    <w:rsid w:val="008E56C2"/>
    <w:rsid w:val="008E56C4"/>
    <w:rsid w:val="008E5A5C"/>
    <w:rsid w:val="008E5F93"/>
    <w:rsid w:val="008E6E22"/>
    <w:rsid w:val="008F003A"/>
    <w:rsid w:val="008F0254"/>
    <w:rsid w:val="008F172A"/>
    <w:rsid w:val="008F2614"/>
    <w:rsid w:val="008F2A41"/>
    <w:rsid w:val="008F2DA5"/>
    <w:rsid w:val="008F4627"/>
    <w:rsid w:val="008F549D"/>
    <w:rsid w:val="008F5965"/>
    <w:rsid w:val="008F6491"/>
    <w:rsid w:val="008F6755"/>
    <w:rsid w:val="008F68EC"/>
    <w:rsid w:val="008F6BD8"/>
    <w:rsid w:val="008F76A9"/>
    <w:rsid w:val="008F76FD"/>
    <w:rsid w:val="00900839"/>
    <w:rsid w:val="00900895"/>
    <w:rsid w:val="009009AD"/>
    <w:rsid w:val="00900F0A"/>
    <w:rsid w:val="009034FD"/>
    <w:rsid w:val="00904669"/>
    <w:rsid w:val="009048C8"/>
    <w:rsid w:val="0090519B"/>
    <w:rsid w:val="0090557A"/>
    <w:rsid w:val="00905A81"/>
    <w:rsid w:val="009061F7"/>
    <w:rsid w:val="009062DF"/>
    <w:rsid w:val="00906CA4"/>
    <w:rsid w:val="00906E0D"/>
    <w:rsid w:val="00906E46"/>
    <w:rsid w:val="00907647"/>
    <w:rsid w:val="0091151F"/>
    <w:rsid w:val="009129A6"/>
    <w:rsid w:val="00913433"/>
    <w:rsid w:val="00913A9F"/>
    <w:rsid w:val="00913BD4"/>
    <w:rsid w:val="009144CF"/>
    <w:rsid w:val="009149DB"/>
    <w:rsid w:val="00915289"/>
    <w:rsid w:val="009156B5"/>
    <w:rsid w:val="00915E61"/>
    <w:rsid w:val="00922E23"/>
    <w:rsid w:val="00923D6F"/>
    <w:rsid w:val="009245B7"/>
    <w:rsid w:val="00924F67"/>
    <w:rsid w:val="00925008"/>
    <w:rsid w:val="0092599F"/>
    <w:rsid w:val="00927410"/>
    <w:rsid w:val="00927AC4"/>
    <w:rsid w:val="00927B1B"/>
    <w:rsid w:val="009308AB"/>
    <w:rsid w:val="0093092D"/>
    <w:rsid w:val="0093161B"/>
    <w:rsid w:val="00934EB8"/>
    <w:rsid w:val="00935515"/>
    <w:rsid w:val="00935A44"/>
    <w:rsid w:val="0093643E"/>
    <w:rsid w:val="00941126"/>
    <w:rsid w:val="00941590"/>
    <w:rsid w:val="00942254"/>
    <w:rsid w:val="009427BD"/>
    <w:rsid w:val="009433CE"/>
    <w:rsid w:val="00944BE6"/>
    <w:rsid w:val="00945319"/>
    <w:rsid w:val="00945D7E"/>
    <w:rsid w:val="00947B9D"/>
    <w:rsid w:val="009518FD"/>
    <w:rsid w:val="00952473"/>
    <w:rsid w:val="00952913"/>
    <w:rsid w:val="00952C1C"/>
    <w:rsid w:val="0095391E"/>
    <w:rsid w:val="009543A8"/>
    <w:rsid w:val="00955875"/>
    <w:rsid w:val="00956EE8"/>
    <w:rsid w:val="009571CE"/>
    <w:rsid w:val="00957344"/>
    <w:rsid w:val="00957F45"/>
    <w:rsid w:val="00962E8E"/>
    <w:rsid w:val="00963338"/>
    <w:rsid w:val="009633D7"/>
    <w:rsid w:val="0096352B"/>
    <w:rsid w:val="00965837"/>
    <w:rsid w:val="00965C4F"/>
    <w:rsid w:val="00966750"/>
    <w:rsid w:val="0096714C"/>
    <w:rsid w:val="00970089"/>
    <w:rsid w:val="009729DB"/>
    <w:rsid w:val="00972A59"/>
    <w:rsid w:val="009742CB"/>
    <w:rsid w:val="009745C9"/>
    <w:rsid w:val="00975435"/>
    <w:rsid w:val="009754B9"/>
    <w:rsid w:val="0097665E"/>
    <w:rsid w:val="00977F89"/>
    <w:rsid w:val="00983A6C"/>
    <w:rsid w:val="00983C1E"/>
    <w:rsid w:val="009843D8"/>
    <w:rsid w:val="009858CA"/>
    <w:rsid w:val="00987073"/>
    <w:rsid w:val="0099079D"/>
    <w:rsid w:val="00993F95"/>
    <w:rsid w:val="00994557"/>
    <w:rsid w:val="009963BB"/>
    <w:rsid w:val="00996AD8"/>
    <w:rsid w:val="00996FAD"/>
    <w:rsid w:val="009A108C"/>
    <w:rsid w:val="009A13FE"/>
    <w:rsid w:val="009A1B09"/>
    <w:rsid w:val="009A293A"/>
    <w:rsid w:val="009A3018"/>
    <w:rsid w:val="009A44DF"/>
    <w:rsid w:val="009A4D67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8C6"/>
    <w:rsid w:val="009B50E2"/>
    <w:rsid w:val="009B5417"/>
    <w:rsid w:val="009B5B21"/>
    <w:rsid w:val="009B6FA3"/>
    <w:rsid w:val="009B7318"/>
    <w:rsid w:val="009C012B"/>
    <w:rsid w:val="009C153C"/>
    <w:rsid w:val="009C1AB8"/>
    <w:rsid w:val="009C2662"/>
    <w:rsid w:val="009C39C4"/>
    <w:rsid w:val="009C3F7D"/>
    <w:rsid w:val="009C5CF5"/>
    <w:rsid w:val="009C6DCB"/>
    <w:rsid w:val="009D04FD"/>
    <w:rsid w:val="009D076C"/>
    <w:rsid w:val="009D07C0"/>
    <w:rsid w:val="009D0F47"/>
    <w:rsid w:val="009D2504"/>
    <w:rsid w:val="009D2E27"/>
    <w:rsid w:val="009D3DFC"/>
    <w:rsid w:val="009D49A5"/>
    <w:rsid w:val="009D5C5D"/>
    <w:rsid w:val="009D6956"/>
    <w:rsid w:val="009D75F2"/>
    <w:rsid w:val="009D7A60"/>
    <w:rsid w:val="009E0B96"/>
    <w:rsid w:val="009E16F6"/>
    <w:rsid w:val="009E1BD8"/>
    <w:rsid w:val="009E1C7F"/>
    <w:rsid w:val="009E1E11"/>
    <w:rsid w:val="009E467D"/>
    <w:rsid w:val="009E4B35"/>
    <w:rsid w:val="009E67DF"/>
    <w:rsid w:val="009E6D99"/>
    <w:rsid w:val="009E6F5C"/>
    <w:rsid w:val="009E75BB"/>
    <w:rsid w:val="009F06C0"/>
    <w:rsid w:val="009F0EAE"/>
    <w:rsid w:val="009F1950"/>
    <w:rsid w:val="009F235E"/>
    <w:rsid w:val="009F285C"/>
    <w:rsid w:val="009F2D87"/>
    <w:rsid w:val="009F3244"/>
    <w:rsid w:val="009F3E5F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4C16"/>
    <w:rsid w:val="00A0589E"/>
    <w:rsid w:val="00A0603C"/>
    <w:rsid w:val="00A06B06"/>
    <w:rsid w:val="00A06C8A"/>
    <w:rsid w:val="00A07EA6"/>
    <w:rsid w:val="00A102C2"/>
    <w:rsid w:val="00A10944"/>
    <w:rsid w:val="00A10E02"/>
    <w:rsid w:val="00A10F73"/>
    <w:rsid w:val="00A10F97"/>
    <w:rsid w:val="00A116D8"/>
    <w:rsid w:val="00A124E5"/>
    <w:rsid w:val="00A12B3B"/>
    <w:rsid w:val="00A13FFC"/>
    <w:rsid w:val="00A14B47"/>
    <w:rsid w:val="00A1561A"/>
    <w:rsid w:val="00A15D88"/>
    <w:rsid w:val="00A16F5D"/>
    <w:rsid w:val="00A16FB9"/>
    <w:rsid w:val="00A17226"/>
    <w:rsid w:val="00A207FE"/>
    <w:rsid w:val="00A21BBC"/>
    <w:rsid w:val="00A22751"/>
    <w:rsid w:val="00A24A32"/>
    <w:rsid w:val="00A2507A"/>
    <w:rsid w:val="00A258DF"/>
    <w:rsid w:val="00A25E15"/>
    <w:rsid w:val="00A26F58"/>
    <w:rsid w:val="00A27995"/>
    <w:rsid w:val="00A3132E"/>
    <w:rsid w:val="00A314E6"/>
    <w:rsid w:val="00A33375"/>
    <w:rsid w:val="00A3483A"/>
    <w:rsid w:val="00A34EBD"/>
    <w:rsid w:val="00A35A89"/>
    <w:rsid w:val="00A361C9"/>
    <w:rsid w:val="00A40353"/>
    <w:rsid w:val="00A40F67"/>
    <w:rsid w:val="00A41166"/>
    <w:rsid w:val="00A412FB"/>
    <w:rsid w:val="00A419FF"/>
    <w:rsid w:val="00A42827"/>
    <w:rsid w:val="00A43893"/>
    <w:rsid w:val="00A471FC"/>
    <w:rsid w:val="00A4793B"/>
    <w:rsid w:val="00A51961"/>
    <w:rsid w:val="00A51E2E"/>
    <w:rsid w:val="00A51EC1"/>
    <w:rsid w:val="00A52D71"/>
    <w:rsid w:val="00A538E5"/>
    <w:rsid w:val="00A53A40"/>
    <w:rsid w:val="00A54033"/>
    <w:rsid w:val="00A543C7"/>
    <w:rsid w:val="00A549A9"/>
    <w:rsid w:val="00A54A6C"/>
    <w:rsid w:val="00A54FAB"/>
    <w:rsid w:val="00A554FF"/>
    <w:rsid w:val="00A563BB"/>
    <w:rsid w:val="00A56917"/>
    <w:rsid w:val="00A56CCC"/>
    <w:rsid w:val="00A56E70"/>
    <w:rsid w:val="00A603CA"/>
    <w:rsid w:val="00A60888"/>
    <w:rsid w:val="00A6244C"/>
    <w:rsid w:val="00A62608"/>
    <w:rsid w:val="00A62A94"/>
    <w:rsid w:val="00A63702"/>
    <w:rsid w:val="00A640AB"/>
    <w:rsid w:val="00A644CB"/>
    <w:rsid w:val="00A663BB"/>
    <w:rsid w:val="00A668CF"/>
    <w:rsid w:val="00A66E2F"/>
    <w:rsid w:val="00A66F32"/>
    <w:rsid w:val="00A6763D"/>
    <w:rsid w:val="00A67FC1"/>
    <w:rsid w:val="00A70CEE"/>
    <w:rsid w:val="00A70D04"/>
    <w:rsid w:val="00A71082"/>
    <w:rsid w:val="00A716DC"/>
    <w:rsid w:val="00A71714"/>
    <w:rsid w:val="00A7186D"/>
    <w:rsid w:val="00A71B80"/>
    <w:rsid w:val="00A7239C"/>
    <w:rsid w:val="00A7298D"/>
    <w:rsid w:val="00A744A8"/>
    <w:rsid w:val="00A74BC1"/>
    <w:rsid w:val="00A75267"/>
    <w:rsid w:val="00A755DE"/>
    <w:rsid w:val="00A7586B"/>
    <w:rsid w:val="00A75C24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C53"/>
    <w:rsid w:val="00A83D5A"/>
    <w:rsid w:val="00A85938"/>
    <w:rsid w:val="00A85FF8"/>
    <w:rsid w:val="00A86CAB"/>
    <w:rsid w:val="00A86FAA"/>
    <w:rsid w:val="00A87046"/>
    <w:rsid w:val="00A87194"/>
    <w:rsid w:val="00A87763"/>
    <w:rsid w:val="00A90259"/>
    <w:rsid w:val="00A9170C"/>
    <w:rsid w:val="00A91C47"/>
    <w:rsid w:val="00A92554"/>
    <w:rsid w:val="00A92B2B"/>
    <w:rsid w:val="00A93461"/>
    <w:rsid w:val="00A94EF6"/>
    <w:rsid w:val="00A965D5"/>
    <w:rsid w:val="00A971F5"/>
    <w:rsid w:val="00A97B3C"/>
    <w:rsid w:val="00A97F03"/>
    <w:rsid w:val="00AA02DE"/>
    <w:rsid w:val="00AA06D9"/>
    <w:rsid w:val="00AA0E0E"/>
    <w:rsid w:val="00AA34AA"/>
    <w:rsid w:val="00AA34B3"/>
    <w:rsid w:val="00AA36E7"/>
    <w:rsid w:val="00AA448A"/>
    <w:rsid w:val="00AA48DA"/>
    <w:rsid w:val="00AA5598"/>
    <w:rsid w:val="00AA5C20"/>
    <w:rsid w:val="00AA6A79"/>
    <w:rsid w:val="00AA740A"/>
    <w:rsid w:val="00AA7783"/>
    <w:rsid w:val="00AA784B"/>
    <w:rsid w:val="00AA7B6C"/>
    <w:rsid w:val="00AB021D"/>
    <w:rsid w:val="00AB0AED"/>
    <w:rsid w:val="00AB105F"/>
    <w:rsid w:val="00AB1164"/>
    <w:rsid w:val="00AB579D"/>
    <w:rsid w:val="00AB57A6"/>
    <w:rsid w:val="00AB60BD"/>
    <w:rsid w:val="00AB7B7D"/>
    <w:rsid w:val="00AC0CBD"/>
    <w:rsid w:val="00AC1955"/>
    <w:rsid w:val="00AC1F50"/>
    <w:rsid w:val="00AC332A"/>
    <w:rsid w:val="00AC3AFF"/>
    <w:rsid w:val="00AC5185"/>
    <w:rsid w:val="00AC5652"/>
    <w:rsid w:val="00AC61B7"/>
    <w:rsid w:val="00AD10E2"/>
    <w:rsid w:val="00AD1D14"/>
    <w:rsid w:val="00AD2656"/>
    <w:rsid w:val="00AD30EC"/>
    <w:rsid w:val="00AD471C"/>
    <w:rsid w:val="00AD5D11"/>
    <w:rsid w:val="00AD608F"/>
    <w:rsid w:val="00AD65CA"/>
    <w:rsid w:val="00AD65DD"/>
    <w:rsid w:val="00AD73AA"/>
    <w:rsid w:val="00AD73F5"/>
    <w:rsid w:val="00AE09FA"/>
    <w:rsid w:val="00AE0E44"/>
    <w:rsid w:val="00AE17EA"/>
    <w:rsid w:val="00AE1E5A"/>
    <w:rsid w:val="00AE1FF9"/>
    <w:rsid w:val="00AE31DF"/>
    <w:rsid w:val="00AE43C1"/>
    <w:rsid w:val="00AE4E48"/>
    <w:rsid w:val="00AE4E5D"/>
    <w:rsid w:val="00AE53BC"/>
    <w:rsid w:val="00AE5CEC"/>
    <w:rsid w:val="00AE6243"/>
    <w:rsid w:val="00AE7418"/>
    <w:rsid w:val="00AF0C1E"/>
    <w:rsid w:val="00AF15DC"/>
    <w:rsid w:val="00AF1B8D"/>
    <w:rsid w:val="00AF49CF"/>
    <w:rsid w:val="00AF4D60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26F9"/>
    <w:rsid w:val="00B0305C"/>
    <w:rsid w:val="00B03381"/>
    <w:rsid w:val="00B038DC"/>
    <w:rsid w:val="00B04D79"/>
    <w:rsid w:val="00B055C6"/>
    <w:rsid w:val="00B072A3"/>
    <w:rsid w:val="00B0732D"/>
    <w:rsid w:val="00B07F85"/>
    <w:rsid w:val="00B10901"/>
    <w:rsid w:val="00B10E86"/>
    <w:rsid w:val="00B11059"/>
    <w:rsid w:val="00B11128"/>
    <w:rsid w:val="00B12C7A"/>
    <w:rsid w:val="00B13279"/>
    <w:rsid w:val="00B1411D"/>
    <w:rsid w:val="00B14941"/>
    <w:rsid w:val="00B14965"/>
    <w:rsid w:val="00B17152"/>
    <w:rsid w:val="00B17FFE"/>
    <w:rsid w:val="00B2001C"/>
    <w:rsid w:val="00B200BF"/>
    <w:rsid w:val="00B218FC"/>
    <w:rsid w:val="00B21D04"/>
    <w:rsid w:val="00B239BB"/>
    <w:rsid w:val="00B24BAD"/>
    <w:rsid w:val="00B268C0"/>
    <w:rsid w:val="00B3008B"/>
    <w:rsid w:val="00B30661"/>
    <w:rsid w:val="00B31033"/>
    <w:rsid w:val="00B33BF8"/>
    <w:rsid w:val="00B33F71"/>
    <w:rsid w:val="00B34041"/>
    <w:rsid w:val="00B340CD"/>
    <w:rsid w:val="00B34BF5"/>
    <w:rsid w:val="00B34E75"/>
    <w:rsid w:val="00B36F58"/>
    <w:rsid w:val="00B37A35"/>
    <w:rsid w:val="00B41118"/>
    <w:rsid w:val="00B42065"/>
    <w:rsid w:val="00B44B57"/>
    <w:rsid w:val="00B450A4"/>
    <w:rsid w:val="00B46C75"/>
    <w:rsid w:val="00B47A87"/>
    <w:rsid w:val="00B502ED"/>
    <w:rsid w:val="00B504E7"/>
    <w:rsid w:val="00B507DD"/>
    <w:rsid w:val="00B51CD9"/>
    <w:rsid w:val="00B51DB6"/>
    <w:rsid w:val="00B532C2"/>
    <w:rsid w:val="00B53CD7"/>
    <w:rsid w:val="00B53F9D"/>
    <w:rsid w:val="00B56F75"/>
    <w:rsid w:val="00B571A3"/>
    <w:rsid w:val="00B572DA"/>
    <w:rsid w:val="00B57FF6"/>
    <w:rsid w:val="00B600D9"/>
    <w:rsid w:val="00B60979"/>
    <w:rsid w:val="00B60A81"/>
    <w:rsid w:val="00B616E9"/>
    <w:rsid w:val="00B627D9"/>
    <w:rsid w:val="00B62ACA"/>
    <w:rsid w:val="00B641FB"/>
    <w:rsid w:val="00B6512E"/>
    <w:rsid w:val="00B661A5"/>
    <w:rsid w:val="00B6696D"/>
    <w:rsid w:val="00B66B8C"/>
    <w:rsid w:val="00B66CAF"/>
    <w:rsid w:val="00B7276B"/>
    <w:rsid w:val="00B72DD2"/>
    <w:rsid w:val="00B73B89"/>
    <w:rsid w:val="00B73CAD"/>
    <w:rsid w:val="00B73E4B"/>
    <w:rsid w:val="00B752D8"/>
    <w:rsid w:val="00B753AA"/>
    <w:rsid w:val="00B77D5F"/>
    <w:rsid w:val="00B80F45"/>
    <w:rsid w:val="00B80FC8"/>
    <w:rsid w:val="00B811C1"/>
    <w:rsid w:val="00B836AD"/>
    <w:rsid w:val="00B84C6F"/>
    <w:rsid w:val="00B84D87"/>
    <w:rsid w:val="00B85D26"/>
    <w:rsid w:val="00B863CA"/>
    <w:rsid w:val="00B8664A"/>
    <w:rsid w:val="00B91B2A"/>
    <w:rsid w:val="00B92CA6"/>
    <w:rsid w:val="00B93848"/>
    <w:rsid w:val="00B93CCE"/>
    <w:rsid w:val="00B9408E"/>
    <w:rsid w:val="00B94971"/>
    <w:rsid w:val="00B957C2"/>
    <w:rsid w:val="00B966F6"/>
    <w:rsid w:val="00B9781B"/>
    <w:rsid w:val="00BA0128"/>
    <w:rsid w:val="00BA0993"/>
    <w:rsid w:val="00BA0CAA"/>
    <w:rsid w:val="00BA1F9C"/>
    <w:rsid w:val="00BA238C"/>
    <w:rsid w:val="00BA25DF"/>
    <w:rsid w:val="00BA2DEF"/>
    <w:rsid w:val="00BA35BD"/>
    <w:rsid w:val="00BA4077"/>
    <w:rsid w:val="00BA4D61"/>
    <w:rsid w:val="00BA4E56"/>
    <w:rsid w:val="00BA52B5"/>
    <w:rsid w:val="00BA56BD"/>
    <w:rsid w:val="00BA5B22"/>
    <w:rsid w:val="00BA75FB"/>
    <w:rsid w:val="00BA7DB3"/>
    <w:rsid w:val="00BA7E6D"/>
    <w:rsid w:val="00BA7F22"/>
    <w:rsid w:val="00BB0844"/>
    <w:rsid w:val="00BB0B37"/>
    <w:rsid w:val="00BB22F7"/>
    <w:rsid w:val="00BB43D7"/>
    <w:rsid w:val="00BB5D1C"/>
    <w:rsid w:val="00BB64AD"/>
    <w:rsid w:val="00BB68A0"/>
    <w:rsid w:val="00BC0423"/>
    <w:rsid w:val="00BC1129"/>
    <w:rsid w:val="00BC151D"/>
    <w:rsid w:val="00BC1722"/>
    <w:rsid w:val="00BC19B7"/>
    <w:rsid w:val="00BC1E84"/>
    <w:rsid w:val="00BC1FD0"/>
    <w:rsid w:val="00BC206E"/>
    <w:rsid w:val="00BC3FB2"/>
    <w:rsid w:val="00BC45BD"/>
    <w:rsid w:val="00BC4A8F"/>
    <w:rsid w:val="00BC512A"/>
    <w:rsid w:val="00BC5468"/>
    <w:rsid w:val="00BD0F0A"/>
    <w:rsid w:val="00BD37E1"/>
    <w:rsid w:val="00BD3C2B"/>
    <w:rsid w:val="00BD3E20"/>
    <w:rsid w:val="00BD45BF"/>
    <w:rsid w:val="00BD6491"/>
    <w:rsid w:val="00BD7242"/>
    <w:rsid w:val="00BD7618"/>
    <w:rsid w:val="00BD7B9E"/>
    <w:rsid w:val="00BD7C76"/>
    <w:rsid w:val="00BE025A"/>
    <w:rsid w:val="00BE0DCE"/>
    <w:rsid w:val="00BE13E8"/>
    <w:rsid w:val="00BE178D"/>
    <w:rsid w:val="00BE315B"/>
    <w:rsid w:val="00BE35A6"/>
    <w:rsid w:val="00BE5E98"/>
    <w:rsid w:val="00BE629A"/>
    <w:rsid w:val="00BF0213"/>
    <w:rsid w:val="00BF5AA8"/>
    <w:rsid w:val="00BF6777"/>
    <w:rsid w:val="00C001A9"/>
    <w:rsid w:val="00C005C6"/>
    <w:rsid w:val="00C0161A"/>
    <w:rsid w:val="00C02105"/>
    <w:rsid w:val="00C02B50"/>
    <w:rsid w:val="00C031B7"/>
    <w:rsid w:val="00C03216"/>
    <w:rsid w:val="00C035AC"/>
    <w:rsid w:val="00C03B28"/>
    <w:rsid w:val="00C06812"/>
    <w:rsid w:val="00C10EFB"/>
    <w:rsid w:val="00C11D55"/>
    <w:rsid w:val="00C147EE"/>
    <w:rsid w:val="00C161CA"/>
    <w:rsid w:val="00C1642A"/>
    <w:rsid w:val="00C166C0"/>
    <w:rsid w:val="00C1698F"/>
    <w:rsid w:val="00C21D96"/>
    <w:rsid w:val="00C229AE"/>
    <w:rsid w:val="00C22C87"/>
    <w:rsid w:val="00C23012"/>
    <w:rsid w:val="00C234DF"/>
    <w:rsid w:val="00C23C1B"/>
    <w:rsid w:val="00C24371"/>
    <w:rsid w:val="00C245BF"/>
    <w:rsid w:val="00C24C64"/>
    <w:rsid w:val="00C24EE3"/>
    <w:rsid w:val="00C25FA4"/>
    <w:rsid w:val="00C26164"/>
    <w:rsid w:val="00C265CC"/>
    <w:rsid w:val="00C3003D"/>
    <w:rsid w:val="00C300B6"/>
    <w:rsid w:val="00C30C83"/>
    <w:rsid w:val="00C30E62"/>
    <w:rsid w:val="00C30E86"/>
    <w:rsid w:val="00C31EE6"/>
    <w:rsid w:val="00C32510"/>
    <w:rsid w:val="00C32B28"/>
    <w:rsid w:val="00C33513"/>
    <w:rsid w:val="00C34225"/>
    <w:rsid w:val="00C343FA"/>
    <w:rsid w:val="00C36CAC"/>
    <w:rsid w:val="00C37501"/>
    <w:rsid w:val="00C40F3B"/>
    <w:rsid w:val="00C40F48"/>
    <w:rsid w:val="00C436B9"/>
    <w:rsid w:val="00C43C83"/>
    <w:rsid w:val="00C44AD6"/>
    <w:rsid w:val="00C45354"/>
    <w:rsid w:val="00C457B5"/>
    <w:rsid w:val="00C462B1"/>
    <w:rsid w:val="00C464E8"/>
    <w:rsid w:val="00C46BBA"/>
    <w:rsid w:val="00C47CC3"/>
    <w:rsid w:val="00C47E05"/>
    <w:rsid w:val="00C47E18"/>
    <w:rsid w:val="00C503E6"/>
    <w:rsid w:val="00C504E7"/>
    <w:rsid w:val="00C508D4"/>
    <w:rsid w:val="00C50CE1"/>
    <w:rsid w:val="00C510F3"/>
    <w:rsid w:val="00C53035"/>
    <w:rsid w:val="00C53363"/>
    <w:rsid w:val="00C53465"/>
    <w:rsid w:val="00C53D2F"/>
    <w:rsid w:val="00C548E5"/>
    <w:rsid w:val="00C55340"/>
    <w:rsid w:val="00C560B2"/>
    <w:rsid w:val="00C61389"/>
    <w:rsid w:val="00C61C0D"/>
    <w:rsid w:val="00C61D3B"/>
    <w:rsid w:val="00C62022"/>
    <w:rsid w:val="00C6390B"/>
    <w:rsid w:val="00C64C9F"/>
    <w:rsid w:val="00C65845"/>
    <w:rsid w:val="00C65A0B"/>
    <w:rsid w:val="00C660DA"/>
    <w:rsid w:val="00C66C14"/>
    <w:rsid w:val="00C6766A"/>
    <w:rsid w:val="00C71485"/>
    <w:rsid w:val="00C716B7"/>
    <w:rsid w:val="00C718DD"/>
    <w:rsid w:val="00C729EE"/>
    <w:rsid w:val="00C7301C"/>
    <w:rsid w:val="00C733E0"/>
    <w:rsid w:val="00C749DF"/>
    <w:rsid w:val="00C7509D"/>
    <w:rsid w:val="00C76492"/>
    <w:rsid w:val="00C81553"/>
    <w:rsid w:val="00C81EDB"/>
    <w:rsid w:val="00C81F11"/>
    <w:rsid w:val="00C82C8A"/>
    <w:rsid w:val="00C82D10"/>
    <w:rsid w:val="00C83627"/>
    <w:rsid w:val="00C836C2"/>
    <w:rsid w:val="00C84B43"/>
    <w:rsid w:val="00C86A0A"/>
    <w:rsid w:val="00C86CED"/>
    <w:rsid w:val="00C87F84"/>
    <w:rsid w:val="00C903F1"/>
    <w:rsid w:val="00C904DF"/>
    <w:rsid w:val="00C9106E"/>
    <w:rsid w:val="00C91383"/>
    <w:rsid w:val="00C91DB8"/>
    <w:rsid w:val="00C91F3F"/>
    <w:rsid w:val="00C92671"/>
    <w:rsid w:val="00C92DD3"/>
    <w:rsid w:val="00C931B2"/>
    <w:rsid w:val="00C934E9"/>
    <w:rsid w:val="00C936B6"/>
    <w:rsid w:val="00C94240"/>
    <w:rsid w:val="00C9634A"/>
    <w:rsid w:val="00C96EC1"/>
    <w:rsid w:val="00C9775B"/>
    <w:rsid w:val="00C97A86"/>
    <w:rsid w:val="00C97F27"/>
    <w:rsid w:val="00CA0479"/>
    <w:rsid w:val="00CA04EF"/>
    <w:rsid w:val="00CA146A"/>
    <w:rsid w:val="00CA3325"/>
    <w:rsid w:val="00CA35F8"/>
    <w:rsid w:val="00CA38A6"/>
    <w:rsid w:val="00CA4831"/>
    <w:rsid w:val="00CA4C0B"/>
    <w:rsid w:val="00CA4F43"/>
    <w:rsid w:val="00CA517C"/>
    <w:rsid w:val="00CA550A"/>
    <w:rsid w:val="00CA5A39"/>
    <w:rsid w:val="00CA5B6A"/>
    <w:rsid w:val="00CA5F41"/>
    <w:rsid w:val="00CA67ED"/>
    <w:rsid w:val="00CA78C3"/>
    <w:rsid w:val="00CA7B46"/>
    <w:rsid w:val="00CB106A"/>
    <w:rsid w:val="00CB12A5"/>
    <w:rsid w:val="00CB13C8"/>
    <w:rsid w:val="00CB1FBB"/>
    <w:rsid w:val="00CB29E7"/>
    <w:rsid w:val="00CB39ED"/>
    <w:rsid w:val="00CB3C6A"/>
    <w:rsid w:val="00CB459D"/>
    <w:rsid w:val="00CB480D"/>
    <w:rsid w:val="00CB6975"/>
    <w:rsid w:val="00CB6D6D"/>
    <w:rsid w:val="00CB6DE6"/>
    <w:rsid w:val="00CB6E88"/>
    <w:rsid w:val="00CC0007"/>
    <w:rsid w:val="00CC1027"/>
    <w:rsid w:val="00CC122C"/>
    <w:rsid w:val="00CC126D"/>
    <w:rsid w:val="00CC1C13"/>
    <w:rsid w:val="00CC23B9"/>
    <w:rsid w:val="00CC247D"/>
    <w:rsid w:val="00CC2B93"/>
    <w:rsid w:val="00CC36AB"/>
    <w:rsid w:val="00CC4E0D"/>
    <w:rsid w:val="00CC5636"/>
    <w:rsid w:val="00CD01DE"/>
    <w:rsid w:val="00CD0245"/>
    <w:rsid w:val="00CD0902"/>
    <w:rsid w:val="00CD0A8E"/>
    <w:rsid w:val="00CD0C6E"/>
    <w:rsid w:val="00CD197A"/>
    <w:rsid w:val="00CD23ED"/>
    <w:rsid w:val="00CD2ADE"/>
    <w:rsid w:val="00CD33C0"/>
    <w:rsid w:val="00CD345A"/>
    <w:rsid w:val="00CD37C8"/>
    <w:rsid w:val="00CD4E0A"/>
    <w:rsid w:val="00CD500C"/>
    <w:rsid w:val="00CD6395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E7BCB"/>
    <w:rsid w:val="00CF4196"/>
    <w:rsid w:val="00CF5A6E"/>
    <w:rsid w:val="00CF6D8D"/>
    <w:rsid w:val="00CF7407"/>
    <w:rsid w:val="00D00B61"/>
    <w:rsid w:val="00D0223D"/>
    <w:rsid w:val="00D0326B"/>
    <w:rsid w:val="00D0396B"/>
    <w:rsid w:val="00D03AEF"/>
    <w:rsid w:val="00D05371"/>
    <w:rsid w:val="00D055AB"/>
    <w:rsid w:val="00D059BE"/>
    <w:rsid w:val="00D05A26"/>
    <w:rsid w:val="00D0628C"/>
    <w:rsid w:val="00D06794"/>
    <w:rsid w:val="00D0797F"/>
    <w:rsid w:val="00D07FDF"/>
    <w:rsid w:val="00D10AD0"/>
    <w:rsid w:val="00D11F8D"/>
    <w:rsid w:val="00D1216A"/>
    <w:rsid w:val="00D134EE"/>
    <w:rsid w:val="00D13BBC"/>
    <w:rsid w:val="00D13CC1"/>
    <w:rsid w:val="00D15BD5"/>
    <w:rsid w:val="00D15D4C"/>
    <w:rsid w:val="00D15F3A"/>
    <w:rsid w:val="00D168EB"/>
    <w:rsid w:val="00D16A63"/>
    <w:rsid w:val="00D16F97"/>
    <w:rsid w:val="00D21FA6"/>
    <w:rsid w:val="00D22162"/>
    <w:rsid w:val="00D22740"/>
    <w:rsid w:val="00D2330D"/>
    <w:rsid w:val="00D25157"/>
    <w:rsid w:val="00D255C3"/>
    <w:rsid w:val="00D25779"/>
    <w:rsid w:val="00D3077D"/>
    <w:rsid w:val="00D31291"/>
    <w:rsid w:val="00D312A2"/>
    <w:rsid w:val="00D3167A"/>
    <w:rsid w:val="00D31D02"/>
    <w:rsid w:val="00D32A4F"/>
    <w:rsid w:val="00D33142"/>
    <w:rsid w:val="00D3337D"/>
    <w:rsid w:val="00D334CD"/>
    <w:rsid w:val="00D3381F"/>
    <w:rsid w:val="00D33F21"/>
    <w:rsid w:val="00D341C8"/>
    <w:rsid w:val="00D34519"/>
    <w:rsid w:val="00D3541F"/>
    <w:rsid w:val="00D36D00"/>
    <w:rsid w:val="00D3775A"/>
    <w:rsid w:val="00D426DF"/>
    <w:rsid w:val="00D42BE9"/>
    <w:rsid w:val="00D43581"/>
    <w:rsid w:val="00D43688"/>
    <w:rsid w:val="00D43D22"/>
    <w:rsid w:val="00D44929"/>
    <w:rsid w:val="00D44A06"/>
    <w:rsid w:val="00D44F4B"/>
    <w:rsid w:val="00D45949"/>
    <w:rsid w:val="00D46125"/>
    <w:rsid w:val="00D46351"/>
    <w:rsid w:val="00D473DE"/>
    <w:rsid w:val="00D50DB3"/>
    <w:rsid w:val="00D51521"/>
    <w:rsid w:val="00D51980"/>
    <w:rsid w:val="00D51B1E"/>
    <w:rsid w:val="00D5331E"/>
    <w:rsid w:val="00D53F85"/>
    <w:rsid w:val="00D54760"/>
    <w:rsid w:val="00D55393"/>
    <w:rsid w:val="00D55528"/>
    <w:rsid w:val="00D556AF"/>
    <w:rsid w:val="00D557E1"/>
    <w:rsid w:val="00D55D4F"/>
    <w:rsid w:val="00D564D1"/>
    <w:rsid w:val="00D565C5"/>
    <w:rsid w:val="00D56C64"/>
    <w:rsid w:val="00D57072"/>
    <w:rsid w:val="00D57FAF"/>
    <w:rsid w:val="00D622D2"/>
    <w:rsid w:val="00D6296C"/>
    <w:rsid w:val="00D62B51"/>
    <w:rsid w:val="00D633CA"/>
    <w:rsid w:val="00D6355E"/>
    <w:rsid w:val="00D63958"/>
    <w:rsid w:val="00D6399F"/>
    <w:rsid w:val="00D64AA9"/>
    <w:rsid w:val="00D65010"/>
    <w:rsid w:val="00D65DB5"/>
    <w:rsid w:val="00D66218"/>
    <w:rsid w:val="00D66F67"/>
    <w:rsid w:val="00D672E3"/>
    <w:rsid w:val="00D677D3"/>
    <w:rsid w:val="00D725DC"/>
    <w:rsid w:val="00D72AB5"/>
    <w:rsid w:val="00D73312"/>
    <w:rsid w:val="00D754C4"/>
    <w:rsid w:val="00D75FD2"/>
    <w:rsid w:val="00D76BC3"/>
    <w:rsid w:val="00D76EF4"/>
    <w:rsid w:val="00D77B5D"/>
    <w:rsid w:val="00D807A8"/>
    <w:rsid w:val="00D81398"/>
    <w:rsid w:val="00D82131"/>
    <w:rsid w:val="00D837C2"/>
    <w:rsid w:val="00D83B55"/>
    <w:rsid w:val="00D83C0D"/>
    <w:rsid w:val="00D846A6"/>
    <w:rsid w:val="00D862BE"/>
    <w:rsid w:val="00D87009"/>
    <w:rsid w:val="00D87066"/>
    <w:rsid w:val="00D87829"/>
    <w:rsid w:val="00D914D1"/>
    <w:rsid w:val="00D9176A"/>
    <w:rsid w:val="00D91880"/>
    <w:rsid w:val="00D92F3A"/>
    <w:rsid w:val="00D93033"/>
    <w:rsid w:val="00D93B85"/>
    <w:rsid w:val="00D94356"/>
    <w:rsid w:val="00D94895"/>
    <w:rsid w:val="00D95244"/>
    <w:rsid w:val="00D971FB"/>
    <w:rsid w:val="00D978D6"/>
    <w:rsid w:val="00D97BDE"/>
    <w:rsid w:val="00D97FB7"/>
    <w:rsid w:val="00DA298E"/>
    <w:rsid w:val="00DA3D4A"/>
    <w:rsid w:val="00DA4018"/>
    <w:rsid w:val="00DA5A6F"/>
    <w:rsid w:val="00DA77D5"/>
    <w:rsid w:val="00DA7BD7"/>
    <w:rsid w:val="00DA7D54"/>
    <w:rsid w:val="00DB3E1D"/>
    <w:rsid w:val="00DB50D5"/>
    <w:rsid w:val="00DB522F"/>
    <w:rsid w:val="00DB5B96"/>
    <w:rsid w:val="00DB5E9D"/>
    <w:rsid w:val="00DB79E4"/>
    <w:rsid w:val="00DB7AD6"/>
    <w:rsid w:val="00DC0E0E"/>
    <w:rsid w:val="00DC150F"/>
    <w:rsid w:val="00DC23DB"/>
    <w:rsid w:val="00DC26D2"/>
    <w:rsid w:val="00DC2FB5"/>
    <w:rsid w:val="00DC3B6C"/>
    <w:rsid w:val="00DC4303"/>
    <w:rsid w:val="00DC4AC7"/>
    <w:rsid w:val="00DC4D0B"/>
    <w:rsid w:val="00DC5514"/>
    <w:rsid w:val="00DC74E2"/>
    <w:rsid w:val="00DC7E23"/>
    <w:rsid w:val="00DD022C"/>
    <w:rsid w:val="00DD02E8"/>
    <w:rsid w:val="00DD0B8F"/>
    <w:rsid w:val="00DD15A1"/>
    <w:rsid w:val="00DD1D5E"/>
    <w:rsid w:val="00DD247D"/>
    <w:rsid w:val="00DD3141"/>
    <w:rsid w:val="00DD32D6"/>
    <w:rsid w:val="00DD3F99"/>
    <w:rsid w:val="00DD45BF"/>
    <w:rsid w:val="00DD522E"/>
    <w:rsid w:val="00DD63C4"/>
    <w:rsid w:val="00DD7AF4"/>
    <w:rsid w:val="00DE0602"/>
    <w:rsid w:val="00DE0E27"/>
    <w:rsid w:val="00DE204B"/>
    <w:rsid w:val="00DE2F80"/>
    <w:rsid w:val="00DE2FD2"/>
    <w:rsid w:val="00DE3BE2"/>
    <w:rsid w:val="00DE3F9A"/>
    <w:rsid w:val="00DE4D10"/>
    <w:rsid w:val="00DE5755"/>
    <w:rsid w:val="00DE5A7F"/>
    <w:rsid w:val="00DE63BF"/>
    <w:rsid w:val="00DE642B"/>
    <w:rsid w:val="00DE6F8D"/>
    <w:rsid w:val="00DE786C"/>
    <w:rsid w:val="00DE7E74"/>
    <w:rsid w:val="00DF0EB9"/>
    <w:rsid w:val="00DF1D19"/>
    <w:rsid w:val="00DF1F41"/>
    <w:rsid w:val="00DF3714"/>
    <w:rsid w:val="00DF46A7"/>
    <w:rsid w:val="00DF4CB3"/>
    <w:rsid w:val="00DF5F7C"/>
    <w:rsid w:val="00DF6104"/>
    <w:rsid w:val="00DF6B34"/>
    <w:rsid w:val="00DF6E3C"/>
    <w:rsid w:val="00DF735B"/>
    <w:rsid w:val="00DF7B1A"/>
    <w:rsid w:val="00DF7CF4"/>
    <w:rsid w:val="00E00840"/>
    <w:rsid w:val="00E00AC8"/>
    <w:rsid w:val="00E024A0"/>
    <w:rsid w:val="00E035FB"/>
    <w:rsid w:val="00E044AA"/>
    <w:rsid w:val="00E04915"/>
    <w:rsid w:val="00E04BF9"/>
    <w:rsid w:val="00E07314"/>
    <w:rsid w:val="00E10F4E"/>
    <w:rsid w:val="00E11C35"/>
    <w:rsid w:val="00E12918"/>
    <w:rsid w:val="00E1324A"/>
    <w:rsid w:val="00E14C55"/>
    <w:rsid w:val="00E14F19"/>
    <w:rsid w:val="00E15BE2"/>
    <w:rsid w:val="00E15D1A"/>
    <w:rsid w:val="00E1793D"/>
    <w:rsid w:val="00E17A9C"/>
    <w:rsid w:val="00E17E0E"/>
    <w:rsid w:val="00E20434"/>
    <w:rsid w:val="00E219D0"/>
    <w:rsid w:val="00E21AD1"/>
    <w:rsid w:val="00E220DD"/>
    <w:rsid w:val="00E23A43"/>
    <w:rsid w:val="00E24230"/>
    <w:rsid w:val="00E24C10"/>
    <w:rsid w:val="00E2511D"/>
    <w:rsid w:val="00E25C7B"/>
    <w:rsid w:val="00E25F54"/>
    <w:rsid w:val="00E260B4"/>
    <w:rsid w:val="00E2632D"/>
    <w:rsid w:val="00E264AB"/>
    <w:rsid w:val="00E26D01"/>
    <w:rsid w:val="00E26FCA"/>
    <w:rsid w:val="00E271E6"/>
    <w:rsid w:val="00E27210"/>
    <w:rsid w:val="00E274E0"/>
    <w:rsid w:val="00E27A0D"/>
    <w:rsid w:val="00E31258"/>
    <w:rsid w:val="00E315D5"/>
    <w:rsid w:val="00E319D4"/>
    <w:rsid w:val="00E31D1B"/>
    <w:rsid w:val="00E32FCD"/>
    <w:rsid w:val="00E335F3"/>
    <w:rsid w:val="00E336B0"/>
    <w:rsid w:val="00E347D2"/>
    <w:rsid w:val="00E34C66"/>
    <w:rsid w:val="00E355E4"/>
    <w:rsid w:val="00E36DFC"/>
    <w:rsid w:val="00E409DC"/>
    <w:rsid w:val="00E40B06"/>
    <w:rsid w:val="00E419C3"/>
    <w:rsid w:val="00E41E42"/>
    <w:rsid w:val="00E42E65"/>
    <w:rsid w:val="00E436A2"/>
    <w:rsid w:val="00E4490D"/>
    <w:rsid w:val="00E45A1C"/>
    <w:rsid w:val="00E45A36"/>
    <w:rsid w:val="00E462EA"/>
    <w:rsid w:val="00E46B9D"/>
    <w:rsid w:val="00E46CF3"/>
    <w:rsid w:val="00E46EB4"/>
    <w:rsid w:val="00E50462"/>
    <w:rsid w:val="00E50A5C"/>
    <w:rsid w:val="00E50BEE"/>
    <w:rsid w:val="00E54B4D"/>
    <w:rsid w:val="00E54F5E"/>
    <w:rsid w:val="00E5564E"/>
    <w:rsid w:val="00E55896"/>
    <w:rsid w:val="00E56640"/>
    <w:rsid w:val="00E5731B"/>
    <w:rsid w:val="00E5767E"/>
    <w:rsid w:val="00E5786A"/>
    <w:rsid w:val="00E57B04"/>
    <w:rsid w:val="00E6017B"/>
    <w:rsid w:val="00E6072E"/>
    <w:rsid w:val="00E60FEA"/>
    <w:rsid w:val="00E61A8F"/>
    <w:rsid w:val="00E62000"/>
    <w:rsid w:val="00E62814"/>
    <w:rsid w:val="00E62AC5"/>
    <w:rsid w:val="00E62C26"/>
    <w:rsid w:val="00E62EA8"/>
    <w:rsid w:val="00E642B1"/>
    <w:rsid w:val="00E6440D"/>
    <w:rsid w:val="00E649B4"/>
    <w:rsid w:val="00E65B5E"/>
    <w:rsid w:val="00E65D32"/>
    <w:rsid w:val="00E665D4"/>
    <w:rsid w:val="00E66ED5"/>
    <w:rsid w:val="00E67593"/>
    <w:rsid w:val="00E71A8D"/>
    <w:rsid w:val="00E71DE2"/>
    <w:rsid w:val="00E71E61"/>
    <w:rsid w:val="00E72EC6"/>
    <w:rsid w:val="00E73433"/>
    <w:rsid w:val="00E73C8E"/>
    <w:rsid w:val="00E740BC"/>
    <w:rsid w:val="00E7425F"/>
    <w:rsid w:val="00E74286"/>
    <w:rsid w:val="00E74676"/>
    <w:rsid w:val="00E74915"/>
    <w:rsid w:val="00E76C82"/>
    <w:rsid w:val="00E76DE1"/>
    <w:rsid w:val="00E7702E"/>
    <w:rsid w:val="00E77784"/>
    <w:rsid w:val="00E77A8D"/>
    <w:rsid w:val="00E77F8F"/>
    <w:rsid w:val="00E80318"/>
    <w:rsid w:val="00E81CDE"/>
    <w:rsid w:val="00E81F3E"/>
    <w:rsid w:val="00E82232"/>
    <w:rsid w:val="00E823A3"/>
    <w:rsid w:val="00E82AEF"/>
    <w:rsid w:val="00E85964"/>
    <w:rsid w:val="00E8625F"/>
    <w:rsid w:val="00E8671F"/>
    <w:rsid w:val="00E87038"/>
    <w:rsid w:val="00E87594"/>
    <w:rsid w:val="00E87947"/>
    <w:rsid w:val="00E87E73"/>
    <w:rsid w:val="00E90159"/>
    <w:rsid w:val="00E90E8C"/>
    <w:rsid w:val="00E9173A"/>
    <w:rsid w:val="00E91FDE"/>
    <w:rsid w:val="00E92012"/>
    <w:rsid w:val="00E9371A"/>
    <w:rsid w:val="00E93F05"/>
    <w:rsid w:val="00E956AD"/>
    <w:rsid w:val="00E979AC"/>
    <w:rsid w:val="00E97CA5"/>
    <w:rsid w:val="00EA001A"/>
    <w:rsid w:val="00EA2A80"/>
    <w:rsid w:val="00EA2BDE"/>
    <w:rsid w:val="00EA31EE"/>
    <w:rsid w:val="00EA345C"/>
    <w:rsid w:val="00EA5381"/>
    <w:rsid w:val="00EB03F7"/>
    <w:rsid w:val="00EB1C30"/>
    <w:rsid w:val="00EB1C90"/>
    <w:rsid w:val="00EB356B"/>
    <w:rsid w:val="00EB3B96"/>
    <w:rsid w:val="00EB3BF9"/>
    <w:rsid w:val="00EB477E"/>
    <w:rsid w:val="00EB504F"/>
    <w:rsid w:val="00EB6F2D"/>
    <w:rsid w:val="00EB766E"/>
    <w:rsid w:val="00EB7681"/>
    <w:rsid w:val="00EB7AF6"/>
    <w:rsid w:val="00EC007A"/>
    <w:rsid w:val="00EC23A4"/>
    <w:rsid w:val="00EC28B2"/>
    <w:rsid w:val="00EC34E7"/>
    <w:rsid w:val="00EC3B68"/>
    <w:rsid w:val="00EC4DBC"/>
    <w:rsid w:val="00EC4E81"/>
    <w:rsid w:val="00EC5A31"/>
    <w:rsid w:val="00EC6131"/>
    <w:rsid w:val="00EC762C"/>
    <w:rsid w:val="00EC79C6"/>
    <w:rsid w:val="00EC7E04"/>
    <w:rsid w:val="00ED0120"/>
    <w:rsid w:val="00ED01B7"/>
    <w:rsid w:val="00ED050A"/>
    <w:rsid w:val="00ED0736"/>
    <w:rsid w:val="00ED0EBB"/>
    <w:rsid w:val="00ED1182"/>
    <w:rsid w:val="00ED17AB"/>
    <w:rsid w:val="00ED394C"/>
    <w:rsid w:val="00ED3E82"/>
    <w:rsid w:val="00ED4206"/>
    <w:rsid w:val="00ED442C"/>
    <w:rsid w:val="00ED4470"/>
    <w:rsid w:val="00ED6F02"/>
    <w:rsid w:val="00ED7CBF"/>
    <w:rsid w:val="00EE05C4"/>
    <w:rsid w:val="00EE2A5A"/>
    <w:rsid w:val="00EE2CD7"/>
    <w:rsid w:val="00EE2DAB"/>
    <w:rsid w:val="00EE37CC"/>
    <w:rsid w:val="00EE3F3C"/>
    <w:rsid w:val="00EE4A56"/>
    <w:rsid w:val="00EE4D7A"/>
    <w:rsid w:val="00EE62C2"/>
    <w:rsid w:val="00EE6C47"/>
    <w:rsid w:val="00EE77DE"/>
    <w:rsid w:val="00EE7910"/>
    <w:rsid w:val="00EF123F"/>
    <w:rsid w:val="00EF17FA"/>
    <w:rsid w:val="00EF1BBC"/>
    <w:rsid w:val="00EF1F95"/>
    <w:rsid w:val="00EF4545"/>
    <w:rsid w:val="00EF45AF"/>
    <w:rsid w:val="00EF4967"/>
    <w:rsid w:val="00EF5C50"/>
    <w:rsid w:val="00EF62D2"/>
    <w:rsid w:val="00EF6CB4"/>
    <w:rsid w:val="00EF7EB0"/>
    <w:rsid w:val="00F00075"/>
    <w:rsid w:val="00F00442"/>
    <w:rsid w:val="00F0246E"/>
    <w:rsid w:val="00F0353F"/>
    <w:rsid w:val="00F043A9"/>
    <w:rsid w:val="00F0478E"/>
    <w:rsid w:val="00F049F5"/>
    <w:rsid w:val="00F04CDE"/>
    <w:rsid w:val="00F05B3E"/>
    <w:rsid w:val="00F064F4"/>
    <w:rsid w:val="00F06510"/>
    <w:rsid w:val="00F07E3E"/>
    <w:rsid w:val="00F10DD1"/>
    <w:rsid w:val="00F1116C"/>
    <w:rsid w:val="00F11387"/>
    <w:rsid w:val="00F1247A"/>
    <w:rsid w:val="00F12A6A"/>
    <w:rsid w:val="00F12D5F"/>
    <w:rsid w:val="00F1306E"/>
    <w:rsid w:val="00F13A03"/>
    <w:rsid w:val="00F151F3"/>
    <w:rsid w:val="00F1569C"/>
    <w:rsid w:val="00F16B9A"/>
    <w:rsid w:val="00F179AA"/>
    <w:rsid w:val="00F22C13"/>
    <w:rsid w:val="00F23CE8"/>
    <w:rsid w:val="00F244DC"/>
    <w:rsid w:val="00F261BD"/>
    <w:rsid w:val="00F27863"/>
    <w:rsid w:val="00F316BA"/>
    <w:rsid w:val="00F325B7"/>
    <w:rsid w:val="00F328B9"/>
    <w:rsid w:val="00F33536"/>
    <w:rsid w:val="00F33CEA"/>
    <w:rsid w:val="00F33FCA"/>
    <w:rsid w:val="00F34835"/>
    <w:rsid w:val="00F34B5E"/>
    <w:rsid w:val="00F360EF"/>
    <w:rsid w:val="00F36523"/>
    <w:rsid w:val="00F36CE4"/>
    <w:rsid w:val="00F411B1"/>
    <w:rsid w:val="00F41401"/>
    <w:rsid w:val="00F42C57"/>
    <w:rsid w:val="00F42DD0"/>
    <w:rsid w:val="00F44FBC"/>
    <w:rsid w:val="00F45E0A"/>
    <w:rsid w:val="00F46433"/>
    <w:rsid w:val="00F46DC0"/>
    <w:rsid w:val="00F5077D"/>
    <w:rsid w:val="00F50B80"/>
    <w:rsid w:val="00F5175B"/>
    <w:rsid w:val="00F51A5E"/>
    <w:rsid w:val="00F51D18"/>
    <w:rsid w:val="00F529C9"/>
    <w:rsid w:val="00F5323C"/>
    <w:rsid w:val="00F5338F"/>
    <w:rsid w:val="00F5484F"/>
    <w:rsid w:val="00F548D9"/>
    <w:rsid w:val="00F55483"/>
    <w:rsid w:val="00F56A87"/>
    <w:rsid w:val="00F570A6"/>
    <w:rsid w:val="00F571C7"/>
    <w:rsid w:val="00F6111A"/>
    <w:rsid w:val="00F6127A"/>
    <w:rsid w:val="00F612C7"/>
    <w:rsid w:val="00F620E4"/>
    <w:rsid w:val="00F63666"/>
    <w:rsid w:val="00F63857"/>
    <w:rsid w:val="00F63EA9"/>
    <w:rsid w:val="00F6492A"/>
    <w:rsid w:val="00F651C3"/>
    <w:rsid w:val="00F66103"/>
    <w:rsid w:val="00F6668C"/>
    <w:rsid w:val="00F66697"/>
    <w:rsid w:val="00F67B49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422F"/>
    <w:rsid w:val="00F74CC6"/>
    <w:rsid w:val="00F75C10"/>
    <w:rsid w:val="00F76220"/>
    <w:rsid w:val="00F7689F"/>
    <w:rsid w:val="00F76BC9"/>
    <w:rsid w:val="00F76EEE"/>
    <w:rsid w:val="00F837C6"/>
    <w:rsid w:val="00F8412D"/>
    <w:rsid w:val="00F85192"/>
    <w:rsid w:val="00F871BE"/>
    <w:rsid w:val="00F87711"/>
    <w:rsid w:val="00F90135"/>
    <w:rsid w:val="00F90969"/>
    <w:rsid w:val="00F90BDD"/>
    <w:rsid w:val="00F91902"/>
    <w:rsid w:val="00F91B04"/>
    <w:rsid w:val="00F93F30"/>
    <w:rsid w:val="00F94490"/>
    <w:rsid w:val="00F94683"/>
    <w:rsid w:val="00F94A69"/>
    <w:rsid w:val="00F94C85"/>
    <w:rsid w:val="00F96AA5"/>
    <w:rsid w:val="00FA07CF"/>
    <w:rsid w:val="00FA18B2"/>
    <w:rsid w:val="00FA2718"/>
    <w:rsid w:val="00FA2DEA"/>
    <w:rsid w:val="00FA39D7"/>
    <w:rsid w:val="00FA4966"/>
    <w:rsid w:val="00FA509D"/>
    <w:rsid w:val="00FA61CB"/>
    <w:rsid w:val="00FA7131"/>
    <w:rsid w:val="00FA7484"/>
    <w:rsid w:val="00FA7B56"/>
    <w:rsid w:val="00FA7C89"/>
    <w:rsid w:val="00FB0995"/>
    <w:rsid w:val="00FB198B"/>
    <w:rsid w:val="00FB1DD1"/>
    <w:rsid w:val="00FB2C6D"/>
    <w:rsid w:val="00FB3465"/>
    <w:rsid w:val="00FB47F7"/>
    <w:rsid w:val="00FB4892"/>
    <w:rsid w:val="00FB48AC"/>
    <w:rsid w:val="00FB541E"/>
    <w:rsid w:val="00FB5B48"/>
    <w:rsid w:val="00FB667C"/>
    <w:rsid w:val="00FB6B08"/>
    <w:rsid w:val="00FB6EEB"/>
    <w:rsid w:val="00FB71F0"/>
    <w:rsid w:val="00FC0150"/>
    <w:rsid w:val="00FC13DE"/>
    <w:rsid w:val="00FC2C75"/>
    <w:rsid w:val="00FC3271"/>
    <w:rsid w:val="00FC33D0"/>
    <w:rsid w:val="00FC36F5"/>
    <w:rsid w:val="00FC42B9"/>
    <w:rsid w:val="00FC46E2"/>
    <w:rsid w:val="00FC55BC"/>
    <w:rsid w:val="00FC5D56"/>
    <w:rsid w:val="00FC5D74"/>
    <w:rsid w:val="00FC6817"/>
    <w:rsid w:val="00FC69D8"/>
    <w:rsid w:val="00FC72E7"/>
    <w:rsid w:val="00FC7D75"/>
    <w:rsid w:val="00FD0083"/>
    <w:rsid w:val="00FD0362"/>
    <w:rsid w:val="00FD0E58"/>
    <w:rsid w:val="00FD1256"/>
    <w:rsid w:val="00FD1329"/>
    <w:rsid w:val="00FD2200"/>
    <w:rsid w:val="00FD24A3"/>
    <w:rsid w:val="00FD2BFD"/>
    <w:rsid w:val="00FD2D6F"/>
    <w:rsid w:val="00FD31E7"/>
    <w:rsid w:val="00FD36FA"/>
    <w:rsid w:val="00FD3B53"/>
    <w:rsid w:val="00FD45A5"/>
    <w:rsid w:val="00FD469B"/>
    <w:rsid w:val="00FD50AA"/>
    <w:rsid w:val="00FD5812"/>
    <w:rsid w:val="00FD6822"/>
    <w:rsid w:val="00FD717F"/>
    <w:rsid w:val="00FD7AB3"/>
    <w:rsid w:val="00FD7E1F"/>
    <w:rsid w:val="00FD7EFE"/>
    <w:rsid w:val="00FE02B1"/>
    <w:rsid w:val="00FE2675"/>
    <w:rsid w:val="00FE2BCF"/>
    <w:rsid w:val="00FE3158"/>
    <w:rsid w:val="00FE35EB"/>
    <w:rsid w:val="00FE3641"/>
    <w:rsid w:val="00FE37F0"/>
    <w:rsid w:val="00FE3B4B"/>
    <w:rsid w:val="00FE4409"/>
    <w:rsid w:val="00FE5BEA"/>
    <w:rsid w:val="00FE5E29"/>
    <w:rsid w:val="00FE6D8A"/>
    <w:rsid w:val="00FF06B3"/>
    <w:rsid w:val="00FF1148"/>
    <w:rsid w:val="00FF1CD6"/>
    <w:rsid w:val="00FF235E"/>
    <w:rsid w:val="00FF3B0A"/>
    <w:rsid w:val="00FF43C3"/>
    <w:rsid w:val="00FF5221"/>
    <w:rsid w:val="00FF53EC"/>
    <w:rsid w:val="00FF542B"/>
    <w:rsid w:val="00FF56DC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4F993A-B64A-4E4F-AA34-47924260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Andrew Bennett/Communications Research /SRUK/Principal Engineer/Samsung Electronics</cp:lastModifiedBy>
  <cp:revision>4</cp:revision>
  <cp:lastPrinted>2019-06-18T22:19:00Z</cp:lastPrinted>
  <dcterms:created xsi:type="dcterms:W3CDTF">2024-10-17T15:02:00Z</dcterms:created>
  <dcterms:modified xsi:type="dcterms:W3CDTF">2024-10-17T15:15:00Z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