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0112" w:type="dxa"/>
        <w:tblInd w:w="-10" w:type="dxa"/>
        <w:tblLook w:val="04A0" w:firstRow="1" w:lastRow="0" w:firstColumn="1" w:lastColumn="0" w:noHBand="0" w:noVBand="1"/>
        <w:tblPrChange w:id="2" w:author="Andrew Bennett/Communications Research /SRUK/Principal Engineer/Samsung Electronics" w:date="2024-10-16T19:13:00Z">
          <w:tblPr>
            <w:tblW w:w="18256" w:type="dxa"/>
            <w:tblInd w:w="-1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1140"/>
        <w:gridCol w:w="960"/>
        <w:gridCol w:w="2680"/>
        <w:gridCol w:w="2680"/>
        <w:gridCol w:w="2098"/>
        <w:gridCol w:w="2098"/>
        <w:gridCol w:w="2268"/>
        <w:gridCol w:w="2268"/>
        <w:gridCol w:w="2960"/>
        <w:tblGridChange w:id="3">
          <w:tblGrid>
            <w:gridCol w:w="960"/>
            <w:gridCol w:w="1140"/>
            <w:gridCol w:w="960"/>
            <w:gridCol w:w="2680"/>
            <w:gridCol w:w="2680"/>
            <w:gridCol w:w="2098"/>
            <w:gridCol w:w="2098"/>
            <w:gridCol w:w="2268"/>
            <w:gridCol w:w="412"/>
            <w:gridCol w:w="1856"/>
            <w:gridCol w:w="1104"/>
            <w:gridCol w:w="1856"/>
          </w:tblGrid>
        </w:tblGridChange>
      </w:tblGrid>
      <w:tr w:rsidR="008F2614" w:rsidRPr="00082901" w14:paraId="05A0962A" w14:textId="38BE1390" w:rsidTr="00DD15A1">
        <w:trPr>
          <w:trHeight w:val="345"/>
          <w:trPrChange w:id="4" w:author="Andrew Bennett/Communications Research /SRUK/Principal Engineer/Samsung Electronics" w:date="2024-10-16T19:13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Andrew Bennett/Communications Research /SRUK/Principal Engineer/Samsung Electronics" w:date="2024-10-16T19:13:00Z">
              <w:tcPr>
                <w:tcW w:w="96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Andrew Bennett/Communications Research /SRUK/Principal Engineer/Samsung Electronics" w:date="2024-10-16T19:13:00Z">
              <w:tcPr>
                <w:tcW w:w="114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Andrew Bennett/Communications Research /SRUK/Principal Engineer/Samsung Electronics" w:date="2024-10-16T19:13:00Z">
              <w:tcPr>
                <w:tcW w:w="9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8" w:author="Andrew Bennett/Communications Research /SRUK/Principal Engineer/Samsung Electronics" w:date="2024-10-16T19:13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9" w:author="Andrew Bennett/Communications Research /SRUK/Principal Engineer/Samsung Electronics" w:date="2024-10-16T19:13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0" w:author="Andrew Bennett/Communications Research /SRUK/Principal Engineer/Samsung Electronics" w:date="2024-10-16T19:13:00Z">
              <w:tcPr>
                <w:tcW w:w="4196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1" w:author="Andrew Bennett/Communications Research /SRUK/Principal Engineer/Samsung Electronics" w:date="2024-10-16T19:13:00Z">
              <w:tcPr>
                <w:tcW w:w="26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2" w:author="Andrew Bennett/Communications Research /SRUK/Principal Engineer/Samsung Electronics" w:date="2024-10-16T19:13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DD15A1" w:rsidRPr="00082901" w14:paraId="7547BED9" w14:textId="229F5A29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23F1DAA0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7777777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4EB49DA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3" w:author="Andrew Bennett/Communications Research /SRUK/Principal Engineer/Samsung Electronics" w:date="2024-10-16T19:14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(eNA 8.1, eNA 9.23.2, AIML 9.9.2)</w:t>
              </w:r>
              <w:r w:rsidRPr="008272B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[0+10+0]</w:t>
              </w:r>
            </w:ins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0F1D" w14:textId="0A84707D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576000A" w14:textId="3856A764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9F1B99A" w14:textId="133869E6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22F9483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11E066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Andrew Bennett/Communications Research /SRUK/Principal Engineer/Samsung Electronics" w:date="2024-10-16T19:1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5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[14]</w:t>
              </w:r>
            </w:ins>
          </w:p>
          <w:p w14:paraId="59AD18AA" w14:textId="7777777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DA67C6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Andrew Bennett/Communications Research /SRUK/Principal Engineer/Samsung Electronics" w:date="2024-10-16T19:1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7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[14]</w:t>
              </w:r>
            </w:ins>
          </w:p>
          <w:p w14:paraId="66778DF2" w14:textId="5E89707B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8D795F" w14:textId="15DC2EB3" w:rsidR="00DD15A1" w:rsidRPr="00B2001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4337B3D6" w14:textId="6276753E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6DE821B4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4931D10F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FCBCBAF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" w:author="Andrew Bennett/Communications Research /SRUK/Principal Engineer/Samsung Electronics" w:date="2024-10-16T19:1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9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UPEAS_Ph2 (19.11.2)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  <w:p w14:paraId="1C90152F" w14:textId="7777777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851BE41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" w:author="Andrew Bennett/Communications Research /SRUK/Principal Engineer/Samsung Electronics" w:date="2024-10-16T19:1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1" w:author="Andrew Bennett/Communications Research /SRUK/Principal Engineer/Samsung Electronics" w:date="2024-10-16T19:14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UIA_ARC (19.8.2)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  <w:p w14:paraId="7AE0E266" w14:textId="1D2B2DF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5A4C8E" w14:textId="3AF840D9" w:rsidR="00DD15A1" w:rsidRPr="00B2001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DD15A1" w:rsidRPr="00082901" w14:paraId="25574E0C" w14:textId="4C1F9897" w:rsidTr="00694D9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402223FD" w:rsidR="00DD15A1" w:rsidRPr="00B2001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4BB9E2D" w14:textId="3E1886B6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4307B0D9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0640A2DE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84EEE3A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193D2" w14:textId="71F8AE0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22" w:author="Andrew Bennett/Communications Research /SRUK/Principal Engineer/Samsung Electronics" w:date="2024-10-16T19:14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(5.x, 6.x excluding 6.2 and 6.9, 7.x)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[1+1+3]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496D054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E82C" w14:textId="60DCAB08" w:rsidR="00DD15A1" w:rsidRPr="00B2001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099C9D48" w14:textId="43E9FD8A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4F6B585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2155F9B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[134] - 0.5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 - 0.5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0DD6B60" w14:textId="2B1CB23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23" w:author="Andrew Bennett/Communications Research /SRUK/Principal Engineer/Samsung Electronics" w:date="2024-10-16T19:14:00Z">
              <w:r w:rsidRPr="00A92B2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eEDGE_5GC_ph3 (19.9.2)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292942E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bookmarkStart w:id="24" w:name="_GoBack"/>
            <w:bookmarkEnd w:id="24"/>
            <w:ins w:id="25" w:author="Andrew Bennett/Communications Research /SRUK/Principal Engineer/Samsung Electronics" w:date="2024-10-16T19:14:00Z">
              <w:r w:rsidRPr="00A92B2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eEDGE_5GC_ph3 (19.9.2)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[]</w:t>
              </w:r>
            </w:ins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586EBB" w14:textId="0C9A48D2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B4207E5" w14:textId="4355AFE0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DD15A1" w:rsidRPr="0067456C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6AB3522C" w:rsidR="00DD15A1" w:rsidRPr="003A41A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(VMR 9.19.2 [1], ATSSS 9.15.2 [2], ProSe 9.7.2 [0]), DetNet 9.27.2 [0], GMEC 9.8.2 [0], URLLC 9.18.2 [1],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6548FC0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" w:author="Andrew Bennett/Communications Research /SRUK/Principal Engineer/Samsung Electronics" w:date="2024-10-16T19:1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54F97FD" w14:textId="451B75E4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27" w:author="Andrew Bennett/Communications Research /SRUK/Principal Engineer/Samsung Electronics" w:date="2024-10-16T19:14:00Z">
              <w:r w:rsidRPr="00305E6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</w:t>
              </w:r>
              <w:r w:rsidRPr="001507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 9.12.2, RedCap 9.13.2</w:t>
              </w:r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[?+?]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49868E0F" w14:textId="77777777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" w:author="Andrew Bennett/Communications Research /SRUK/Principal Engineer/Samsung Electronics" w:date="2024-10-16T19:1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0E9A80A2" w14:textId="4A04B44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29" w:author="Andrew Bennett/Communications Research /SRUK/Principal Engineer/Samsung Electronics" w:date="2024-10-16T19:14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UIA_ARC (19.8.2)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8457262" w14:textId="15E85DE2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41ED05A3" w14:textId="0E8D00D5" w:rsidTr="005560D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DD15A1" w:rsidRPr="00C245BF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DD15A1" w:rsidRPr="00C245BF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DD15A1" w:rsidRPr="0067456C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7C731DED" w:rsidR="00DD15A1" w:rsidRPr="00082901" w:rsidRDefault="00DD15A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9DC92DD" w14:textId="227A477A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E2D9925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7049" w14:textId="5B712F2E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8D" w14:textId="14C84D84" w:rsidR="00DD15A1" w:rsidRPr="00862AB3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2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B04FC" w14:textId="1354A562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0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(Ranging 9.5.2,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8.14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eLCS 9.6.2) [2+0+7]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1596EE7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1" w:author="Andrew Bennett/Communications Research /SRUK/Principal Engineer/Samsung Electronics" w:date="2024-10-16T19:14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UAS_Ph3 (19.10.2)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[10]</w:t>
              </w:r>
            </w:ins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0E66666B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51C31F3" w14:textId="659332CC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75899E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3A336AA1" w:rsidR="00DD15A1" w:rsidRPr="009543A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99B8587" w:rsidR="00DD15A1" w:rsidRPr="00305E6A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[38]– 0.5, NG_RTC 9.14.2</w:t>
            </w: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1AE26D7" w14:textId="4F0066A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2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[24]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5D6E696F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3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[24]</w:t>
              </w:r>
            </w:ins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0973DD02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1A0D7EB" w14:textId="2A351055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56622799" w:rsidR="00DD15A1" w:rsidRPr="003A41A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 9.16.2 [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5], EDGE 9.17.2 [4],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[1], 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17897EC1" w:rsidR="00DD15A1" w:rsidRPr="009543A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7FBA39E3" w:rsidR="00DD15A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DD15A1" w:rsidRPr="00305E6A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FCFA894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4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6.2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eNS 9.11.2, eNSAC 9.36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[3+4+1]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51D97AFA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CBE1C3" w14:textId="3CF249C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7A69C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ADEC2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C3E21" w14:textId="77777777" w:rsidR="00DD15A1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D15A1" w:rsidRPr="00C245BF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994911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5F52CD2E" w14:textId="4E9E7286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</w:t>
            </w:r>
            <w:r w:rsidRPr="00615E56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breakout room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C22105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6926B32D" w:rsidR="00DD15A1" w:rsidRPr="00C245BF" w:rsidRDefault="00DD15A1" w:rsidP="00DD15A1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65EECA0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 [3], 6.x excluding 6.2 and 6.9, 7.x [5])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17804C00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5" w:author="Andrew Bennett/Communications Research /SRUK/Principal Engineer/Samsung Electronics" w:date="2024-10-16T19:14:00Z"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5G_Femto (19.12.2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[9]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2FF04F7A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6" w:author="Andrew Bennett/Communications Research /SRUK/Principal Engineer/Samsung Electronics" w:date="2024-10-16T19:14:00Z">
              <w:r w:rsidRPr="005F100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(eUEPO 9.25.2 [4], 6.9 [4]) [2+1]</w:t>
              </w:r>
            </w:ins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3B3F81DA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DD15A1" w:rsidRPr="00082901" w14:paraId="572B065C" w14:textId="7D3281CF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4A0D7FA8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[31]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322608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[3], SAT_Ph2 (9.2.2) [2]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7E1799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[53]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3125CCFE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7" w:author="Andrew Bennett/Communications Research /SRUK/Principal Engineer/Samsung Electronics" w:date="2024-10-16T19:14:00Z"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TEI19_DLPM (19.19), </w:t>
              </w:r>
              <w:r w:rsidRPr="00531A01">
                <w:rPr>
                  <w:rFonts w:ascii="Arial" w:eastAsia="Batang" w:hAnsi="Arial" w:cs="Arial"/>
                  <w:color w:val="auto"/>
                  <w:sz w:val="16"/>
                  <w:szCs w:val="18"/>
                  <w:lang w:eastAsia="ar-SA"/>
                </w:rPr>
                <w:t xml:space="preserve">TEI19_MLR4RTR </w:t>
              </w:r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(19.28)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[1+1]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123605AA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8" w:author="Andrew Bennett/Communications Research /SRUK/Principal Engineer/Samsung Electronics" w:date="2024-10-16T19:14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NG_RTC_Ph2 (19.2.2)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??</w:t>
              </w:r>
            </w:ins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1E6BD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4EE2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782F76F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74E4F9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3D8418FC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39" w:author="Andrew Bennett/Communications Research /SRUK/Principal Engineer/Samsung Electronics" w:date="2024-10-16T19:14:00Z"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FBF474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40" w:author="Andrew Bennett/Communications Research /SRUK/Principal Engineer/Samsung Electronics" w:date="2024-10-16T19:14:00Z"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[]</w:t>
              </w:r>
            </w:ins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D8370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7B7B2701" w:rsidR="00DD15A1" w:rsidRPr="00DD15A1" w:rsidRDefault="00DD15A1" w:rsidP="00DD15A1">
            <w:pPr>
              <w:pStyle w:val="ListParagraph"/>
              <w:ind w:left="1428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D15A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Revisions only in Q4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F0B6F42" w14:textId="0B71CD5B" w:rsidTr="00C85F4C">
        <w:tblPrEx>
          <w:tblPrExChange w:id="41" w:author="Andrew Bennett/Communications Research /SRUK/Principal Engineer/Samsung Electronics" w:date="2024-10-16T19:15:00Z">
            <w:tblPrEx>
              <w:tblW w:w="20112" w:type="dxa"/>
            </w:tblPrEx>
          </w:tblPrExChange>
        </w:tblPrEx>
        <w:trPr>
          <w:trHeight w:val="345"/>
          <w:trPrChange w:id="42" w:author="Andrew Bennett/Communications Research /SRUK/Principal Engineer/Samsung Electronics" w:date="2024-10-16T19:15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Andrew Bennett/Communications Research /SRUK/Principal Engineer/Samsung Electronics" w:date="2024-10-16T19:15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2F987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Andrew Bennett/Communications Research /SRUK/Principal Engineer/Samsung Electronics" w:date="2024-10-16T19:15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6B8E7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Andrew Bennett/Communications Research /SRUK/Principal Engineer/Samsung Electronics" w:date="2024-10-16T19:15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4CCE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46" w:author="Andrew Bennett/Communications Research /SRUK/Principal Engineer/Samsung Electronics" w:date="2024-10-16T19:15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274E4A6" w14:textId="0663B10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" w:author="Andrew Bennett/Communications Research /SRUK/Principal Engineer/Samsung Electronics" w:date="2024-10-16T19:15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749962" w14:textId="6B9BD63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48" w:author="Andrew Bennett/Communications Research /SRUK/Principal Engineer/Samsung Electronics" w:date="2024-10-16T19:15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06CB984" w14:textId="45D8D800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[11]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49" w:author="Andrew Bennett/Communications Research /SRUK/Principal Engineer/Samsung Electronics" w:date="2024-10-16T19:15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492D1FB7" w14:textId="550F8D37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0" w:author="Andrew Bennett/Communications Research /SRUK/Principal Engineer/Samsung Electronics" w:date="2024-10-16T19:15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E64AB11" w14:textId="3AB32E1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51" w:author="Andrew Bennett/Communications Research /SRUK/Principal Engineer/Samsung Electronics" w:date="2024-10-16T19:15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MASSS (19.13.2)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[7]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52" w:author="Andrew Bennett/Communications Research /SRUK/Principal Engineer/Samsung Electronics" w:date="2024-10-16T19:15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268486" w14:textId="06FCF18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53" w:author="Andrew Bennett/Communications Research /SRUK/Principal Engineer/Samsung Electronics" w:date="2024-10-16T19:15:00Z">
              <w:r w:rsidRPr="009543A8">
                <w:rPr>
                  <w:rFonts w:ascii="Arial" w:eastAsia="Batang" w:hAnsi="Arial" w:cs="Arial"/>
                  <w:color w:val="auto"/>
                  <w:sz w:val="16"/>
                  <w:szCs w:val="18"/>
                  <w:lang w:eastAsia="ar-SA"/>
                </w:rPr>
                <w:t>TEI19_HSBO (19.27)</w:t>
              </w:r>
              <w:r>
                <w:rPr>
                  <w:rFonts w:ascii="Arial" w:eastAsia="Batang" w:hAnsi="Arial" w:cs="Arial"/>
                  <w:color w:val="auto"/>
                  <w:sz w:val="16"/>
                  <w:szCs w:val="18"/>
                  <w:lang w:eastAsia="ar-SA"/>
                </w:rPr>
                <w:t xml:space="preserve"> [2], </w:t>
              </w:r>
              <w:r w:rsidRPr="000A321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TEI19_VLANSUB</w:t>
              </w:r>
              <w:r w:rsidRPr="000A3218" w:rsidDel="00C245B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(19.20) [1] [1+0]</w:t>
              </w:r>
            </w:ins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" w:author="Andrew Bennett/Communications Research /SRUK/Principal Engineer/Samsung Electronics" w:date="2024-10-16T19:15:00Z">
              <w:tcPr>
                <w:tcW w:w="296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382CD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C9901F6" w14:textId="503AE2A9" w:rsidTr="00C85F4C">
        <w:tblPrEx>
          <w:tblPrExChange w:id="55" w:author="Andrew Bennett/Communications Research /SRUK/Principal Engineer/Samsung Electronics" w:date="2024-10-16T19:15:00Z">
            <w:tblPrEx>
              <w:tblW w:w="20112" w:type="dxa"/>
            </w:tblPrEx>
          </w:tblPrExChange>
        </w:tblPrEx>
        <w:trPr>
          <w:trHeight w:val="345"/>
          <w:trPrChange w:id="56" w:author="Andrew Bennett/Communications Research /SRUK/Principal Engineer/Samsung Electronics" w:date="2024-10-16T19:15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" w:author="Andrew Bennett/Communications Research /SRUK/Principal Engineer/Samsung Electronics" w:date="2024-10-16T19:15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B7ED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Andrew Bennett/Communications Research /SRUK/Principal Engineer/Samsung Electronics" w:date="2024-10-16T19:15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14910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Andrew Bennett/Communications Research /SRUK/Principal Engineer/Samsung Electronics" w:date="2024-10-16T19:15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0C93E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60" w:author="Andrew Bennett/Communications Research /SRUK/Principal Engineer/Samsung Electronics" w:date="2024-10-16T19:15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4930785" w14:textId="5F9F527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61" w:author="Andrew Bennett/Communications Research /SRUK/Principal Engineer/Samsung Electronics" w:date="2024-10-16T19:15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79443CC" w14:textId="2257A29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62" w:author="Andrew Bennett/Communications Research /SRUK/Principal Engineer/Samsung Electronics" w:date="2024-10-16T19:15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81EFBFE" w14:textId="2AE34B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63" w:author="Andrew Bennett/Communications Research /SRUK/Principal Engineer/Samsung Electronics" w:date="2024-10-16T19:15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3DF9C8B8" w14:textId="6DAB3C4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64" w:author="Andrew Bennett/Communications Research /SRUK/Principal Engineer/Samsung Electronics" w:date="2024-10-16T19:15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  <w:vAlign w:val="center"/>
              </w:tcPr>
            </w:tcPrChange>
          </w:tcPr>
          <w:p w14:paraId="035127AF" w14:textId="30CA2CC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65" w:author="Andrew Bennett/Communications Research /SRUK/Principal Engineer/Samsung Electronics" w:date="2024-10-16T19:15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[20]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66" w:author="Andrew Bennett/Communications Research /SRUK/Principal Engineer/Samsung Electronics" w:date="2024-10-16T19:15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  <w:vAlign w:val="center"/>
              </w:tcPr>
            </w:tcPrChange>
          </w:tcPr>
          <w:p w14:paraId="32960BFE" w14:textId="572456E9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67" w:author="Andrew Bennett/Communications Research /SRUK/Principal Engineer/Samsung Electronics" w:date="2024-10-16T19:15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[20] ??</w:t>
              </w:r>
            </w:ins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" w:author="Andrew Bennett/Communications Research /SRUK/Principal Engineer/Samsung Electronics" w:date="2024-10-16T19:15:00Z">
              <w:tcPr>
                <w:tcW w:w="296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89EE96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8B204D8" w14:textId="360CBDB6" w:rsidTr="00C85F4C">
        <w:tblPrEx>
          <w:tblPrExChange w:id="69" w:author="Andrew Bennett/Communications Research /SRUK/Principal Engineer/Samsung Electronics" w:date="2024-10-16T19:15:00Z">
            <w:tblPrEx>
              <w:tblW w:w="20112" w:type="dxa"/>
            </w:tblPrEx>
          </w:tblPrExChange>
        </w:tblPrEx>
        <w:trPr>
          <w:trHeight w:val="345"/>
          <w:trPrChange w:id="70" w:author="Andrew Bennett/Communications Research /SRUK/Principal Engineer/Samsung Electronics" w:date="2024-10-16T19:15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Andrew Bennett/Communications Research /SRUK/Principal Engineer/Samsung Electronics" w:date="2024-10-16T19:15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ED03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" w:author="Andrew Bennett/Communications Research /SRUK/Principal Engineer/Samsung Electronics" w:date="2024-10-16T19:15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AC03C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" w:author="Andrew Bennett/Communications Research /SRUK/Principal Engineer/Samsung Electronics" w:date="2024-10-16T19:15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194DD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74" w:author="Andrew Bennett/Communications Research /SRUK/Principal Engineer/Samsung Electronics" w:date="2024-10-16T19:15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7ACD2B6A" w14:textId="112DB18D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75" w:author="Andrew Bennett/Communications Research /SRUK/Principal Engineer/Samsung Electronics" w:date="2024-10-16T19:15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2C0785AF" w14:textId="3CAB231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76" w:author="Andrew Bennett/Communications Research /SRUK/Principal Engineer/Samsung Electronics" w:date="2024-10-16T19:15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40D2417" w14:textId="6CD601A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(UPEAS 9.16.2, EDGE 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9.24.2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  [4+4+1+1+4]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77" w:author="Andrew Bennett/Communications Research /SRUK/Principal Engineer/Samsung Electronics" w:date="2024-10-16T19:15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7A04DF0" w14:textId="539B251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DD15A1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78" w:author="Andrew Bennett/Communications Research /SRUK/Principal Engineer/Samsung Electronics" w:date="2024-10-16T19:15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0287210F" w14:textId="6BFF3211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79" w:author="Andrew Bennett/Communications Research /SRUK/Principal Engineer/Samsung Electronics" w:date="2024-10-16T19:15:00Z"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 9.19.2, ATSSS 9.15.2</w:t>
              </w:r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Pro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Se 9.7.2, DetNet 9.27.2</w:t>
              </w:r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GMEC 9.8.2, URLLC 9.18.2, PIN 9.3.2</w:t>
              </w:r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[?+?+?+?+?+?+?=?]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80" w:author="Andrew Bennett/Communications Research /SRUK/Principal Engineer/Samsung Electronics" w:date="2024-10-16T19:15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1BDAAEFB" w14:textId="7AF34816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81" w:author="Andrew Bennett/Communications Research /SRUK/Principal Engineer/Samsung Electronics" w:date="2024-10-16T19:15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2</w:t>
              </w:r>
              <w:r w:rsidRPr="00A46598">
                <w:rPr>
                  <w:rFonts w:ascii="Arial" w:eastAsia="Times New Roman" w:hAnsi="Arial" w:cs="Arial"/>
                  <w:color w:val="auto"/>
                  <w:sz w:val="16"/>
                  <w:szCs w:val="16"/>
                  <w:vertAlign w:val="superscript"/>
                  <w:lang w:val="en-US" w:eastAsia="ko-KR"/>
                </w:rPr>
                <w:t>nd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EnergySys (19.4.2) session [12]</w:t>
              </w:r>
            </w:ins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2" w:author="Andrew Bennett/Communications Research /SRUK/Principal Engineer/Samsung Electronics" w:date="2024-10-16T19:15:00Z">
              <w:tcPr>
                <w:tcW w:w="296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D0F10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DD15A1">
        <w:trPr>
          <w:trHeight w:val="345"/>
          <w:trPrChange w:id="83" w:author="Andrew Bennett/Communications Research /SRUK/Principal Engineer/Samsung Electronics" w:date="2024-10-16T19:13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84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85" w:author="Andrew Bennett/Communications Research /SRUK/Principal Engineer/Samsung Electronics" w:date="2024-10-16T19:13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86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87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88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89" w:author="Andrew Bennett/Communications Research /SRUK/Principal Engineer/Samsung Electronics" w:date="2024-10-16T19:13:00Z">
              <w:tcPr>
                <w:tcW w:w="41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90" w:author="Andrew Bennett/Communications Research /SRUK/Principal Engineer/Samsung Electronics" w:date="2024-10-16T19:13:00Z">
              <w:tcPr>
                <w:tcW w:w="2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91" w:author="Andrew Bennett/Communications Research /SRUK/Principal Engineer/Samsung Electronics" w:date="2024-10-16T19:13:00Z">
              <w:tcPr>
                <w:tcW w:w="296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DD15A1">
        <w:trPr>
          <w:trHeight w:val="345"/>
          <w:trPrChange w:id="92" w:author="Andrew Bennett/Communications Research /SRUK/Principal Engineer/Samsung Electronics" w:date="2024-10-16T19:13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Andrew Bennett/Communications Research /SRUK/Principal Engineer/Samsung Electronics" w:date="2024-10-16T19:13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96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97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41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Andrew Bennett/Communications Research /SRUK/Principal Engineer/Samsung Electronics" w:date="2024-10-16T19:13:00Z">
              <w:tcPr>
                <w:tcW w:w="4196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tcPrChange w:id="99" w:author="Andrew Bennett/Communications Research /SRUK/Principal Engineer/Samsung Electronics" w:date="2024-10-16T19:13:00Z">
              <w:tcPr>
                <w:tcW w:w="268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Andrew Bennett/Communications Research /SRUK/Principal Engineer/Samsung Electronics" w:date="2024-10-16T19:13:00Z">
              <w:tcPr>
                <w:tcW w:w="296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DD15A1">
        <w:trPr>
          <w:trHeight w:val="345"/>
          <w:trPrChange w:id="101" w:author="Andrew Bennett/Communications Research /SRUK/Principal Engineer/Samsung Electronics" w:date="2024-10-16T19:13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" w:author="Andrew Bennett/Communications Research /SRUK/Principal Engineer/Samsung Electronics" w:date="2024-10-16T19:13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05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06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1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107" w:author="Andrew Bennett/Communications Research /SRUK/Principal Engineer/Samsung Electronics" w:date="2024-10-16T19:13:00Z">
              <w:tcPr>
                <w:tcW w:w="4196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tcPrChange w:id="108" w:author="Andrew Bennett/Communications Research /SRUK/Principal Engineer/Samsung Electronics" w:date="2024-10-16T19:13:00Z">
              <w:tcPr>
                <w:tcW w:w="2680" w:type="dxa"/>
                <w:gridSpan w:val="2"/>
                <w:vMerge/>
                <w:tcBorders>
                  <w:lef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" w:author="Andrew Bennett/Communications Research /SRUK/Principal Engineer/Samsung Electronics" w:date="2024-10-16T19:13:00Z">
              <w:tcPr>
                <w:tcW w:w="296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DD15A1">
        <w:trPr>
          <w:trHeight w:val="345"/>
          <w:trPrChange w:id="110" w:author="Andrew Bennett/Communications Research /SRUK/Principal Engineer/Samsung Electronics" w:date="2024-10-16T19:13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Andrew Bennett/Communications Research /SRUK/Principal Engineer/Samsung Electronics" w:date="2024-10-16T19:13:00Z">
              <w:tcPr>
                <w:tcW w:w="114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" w:author="Andrew Bennett/Communications Research /SRUK/Principal Engineer/Samsung Electronics" w:date="2024-10-16T19:13:00Z">
              <w:tcPr>
                <w:tcW w:w="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114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115" w:author="Andrew Bennett/Communications Research /SRUK/Principal Engineer/Samsung Electronics" w:date="2024-10-16T19:13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41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116" w:author="Andrew Bennett/Communications Research /SRUK/Principal Engineer/Samsung Electronics" w:date="2024-10-16T19:13:00Z">
              <w:tcPr>
                <w:tcW w:w="4196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PrChange w:id="117" w:author="Andrew Bennett/Communications Research /SRUK/Principal Engineer/Samsung Electronics" w:date="2024-10-16T19:13:00Z">
              <w:tcPr>
                <w:tcW w:w="2680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" w:author="Andrew Bennett/Communications Research /SRUK/Principal Engineer/Samsung Electronics" w:date="2024-10-16T19:13:00Z">
              <w:tcPr>
                <w:tcW w:w="2960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2B24A" w14:textId="77777777" w:rsidR="00BD7242" w:rsidRDefault="00BD7242">
      <w:pPr>
        <w:spacing w:after="0"/>
      </w:pPr>
      <w:r>
        <w:separator/>
      </w:r>
    </w:p>
  </w:endnote>
  <w:endnote w:type="continuationSeparator" w:id="0">
    <w:p w14:paraId="512F8C74" w14:textId="77777777" w:rsidR="00BD7242" w:rsidRDefault="00BD72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A093" w14:textId="77777777" w:rsidR="00BD7242" w:rsidRDefault="00BD7242">
      <w:pPr>
        <w:spacing w:after="0"/>
      </w:pPr>
      <w:r>
        <w:separator/>
      </w:r>
    </w:p>
  </w:footnote>
  <w:footnote w:type="continuationSeparator" w:id="0">
    <w:p w14:paraId="7D514A69" w14:textId="77777777" w:rsidR="00BD7242" w:rsidRDefault="00BD72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4CE5B282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7020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E733A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9AD7A-FA41-431A-9CD2-D64378E8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5</cp:revision>
  <cp:lastPrinted>2019-06-18T22:19:00Z</cp:lastPrinted>
  <dcterms:created xsi:type="dcterms:W3CDTF">2024-10-16T13:42:00Z</dcterms:created>
  <dcterms:modified xsi:type="dcterms:W3CDTF">2024-10-16T13:45:00Z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