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190824B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545CA5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153482B1" w:rsidR="00B268C0" w:rsidRPr="00215BFC" w:rsidRDefault="00545CA5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Hyderabad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India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October 14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October 18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65AA9C7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545CA5">
        <w:rPr>
          <w:rFonts w:ascii="Arial" w:hAnsi="Arial" w:cs="Arial"/>
          <w:b/>
          <w:bCs/>
          <w:sz w:val="36"/>
          <w:szCs w:val="36"/>
          <w:lang w:val="en-US"/>
        </w:rPr>
        <w:t>#165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60D9EAE8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SA2#165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4A73B659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Hall 1 and Hall 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7C07272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G01 and G02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024CDB3E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G03 and G04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6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</w:tblGrid>
      <w:tr w:rsidR="008F2614" w:rsidRPr="00082901" w14:paraId="05A0962A" w14:textId="38BE1390" w:rsidTr="008F2614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8F2614" w:rsidRPr="00082901" w14:paraId="7547BED9" w14:textId="229F5A29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23F1DAA0" w:rsidR="008F2614" w:rsidRPr="0067456C" w:rsidRDefault="001F3310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215AA8E4" w:rsidR="008F2614" w:rsidRPr="007E2092" w:rsidRDefault="008F2614" w:rsidP="00CD63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0F1D" w14:textId="0A84707D" w:rsidR="008F2614" w:rsidRPr="00082901" w:rsidRDefault="008F2614" w:rsidP="00DF4C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3576000A" w14:textId="3856A764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9F1B99A" w14:textId="133869E6" w:rsidR="00B811C1" w:rsidRDefault="00B811C1" w:rsidP="00B811C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8F2614" w:rsidRPr="0067456C" w:rsidRDefault="008F2614" w:rsidP="005F5F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3D352DB7" w:rsidR="008F2614" w:rsidRPr="0067456C" w:rsidRDefault="00BA0CAA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del w:id="2" w:author="Andrew Bennett/Communications Research /SRUK/Principal Engineer/Samsung Electronics" w:date="2024-10-15T17:29:00Z">
              <w:r w:rsidDel="00B53CD7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 xml:space="preserve">Drafting: </w:delText>
              </w:r>
              <w:r w:rsidRPr="00C245BF" w:rsidDel="00B53CD7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XRM_Ph2</w:delText>
              </w:r>
            </w:del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2E0E08D9" w:rsidR="008F2614" w:rsidRPr="007E2092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38D795F" w14:textId="15DC2EB3" w:rsidR="008F2614" w:rsidRPr="00B2001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4337B3D6" w14:textId="6276753E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6DE821B4" w:rsidR="00B811C1" w:rsidRPr="0067456C" w:rsidRDefault="00B811C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4931D10F" w:rsidR="008F2614" w:rsidRPr="0067456C" w:rsidRDefault="00287928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6B763463" w:rsidR="008F2614" w:rsidRPr="007E2092" w:rsidRDefault="008F2614" w:rsidP="003E6D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05A4C8E" w14:textId="3AF840D9" w:rsidR="008F2614" w:rsidRPr="00B2001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8F2614" w:rsidRPr="00082901" w14:paraId="25574E0C" w14:textId="4C1F9897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6F938C29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402223FD" w:rsidR="008F2614" w:rsidRPr="00B2001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34BB9E2D" w14:textId="3E1886B6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4307B0D9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 w:rsidR="00FD1256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[23</w:t>
            </w:r>
            <w:r w:rsidR="00407383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0640A2DE" w:rsidR="008F2614" w:rsidRPr="0067456C" w:rsidRDefault="004220F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19.10.2)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84EEE3A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30C4A5B7" w:rsidR="008F2614" w:rsidRPr="007E2092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E82C" w14:textId="60DCAB08" w:rsidR="008F2614" w:rsidRPr="00B2001C" w:rsidRDefault="008F2614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099C9D48" w14:textId="43E9FD8A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4F6B5853" w:rsidR="008F2614" w:rsidRPr="00C245BF" w:rsidRDefault="004220F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2155F9B6" w:rsidR="008F2614" w:rsidRPr="00C245BF" w:rsidRDefault="009308AB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 w:rsidR="005C671E"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3A08D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[134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] </w:t>
            </w:r>
            <w:r w:rsidR="00C676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- 0.5 </w:t>
            </w:r>
            <w:r w:rsidR="005C671E"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+ LS (S2-2409600)</w:t>
            </w:r>
            <w:r w:rsidR="00C676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3A08D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[17] </w:t>
            </w:r>
            <w:r w:rsidR="00C676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- 0.5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E964817" w14:textId="031618C1" w:rsidR="008F2614" w:rsidRPr="007E2092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6586EBB" w14:textId="0C9A48D2" w:rsidR="008F2614" w:rsidRPr="00082901" w:rsidRDefault="008F2614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7B4207E5" w14:textId="4355AFE0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8F2614" w:rsidRPr="00C245BF" w:rsidRDefault="008F2614" w:rsidP="001507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6AB3522C" w:rsidR="008F2614" w:rsidRPr="003A41AF" w:rsidRDefault="007976D6" w:rsidP="00EF123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="0015077D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VMR 9.19.2 [1], ATSSS 9.15.2 [2], ProSe 9.7.2 [0]), DetNet 9.27.2 [0], GMEC 9.8.2 [0], URLLC 9.18.2 [1], </w:t>
            </w:r>
            <w:r w:rsidR="00EF123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EF123F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PIN 9.3.2 [1]</w:t>
            </w:r>
            <w:r w:rsidR="0015077D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01C04B3B" w:rsidR="008F2614" w:rsidRPr="007E2092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8457262" w14:textId="15E85DE2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41ED05A3" w14:textId="0E8D00D5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8F2614" w:rsidRPr="00C245BF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8F2614" w:rsidRPr="00C245BF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05402F79" w:rsidR="008F2614" w:rsidRPr="0067456C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7C731DED" w:rsidR="008F2614" w:rsidRPr="00082901" w:rsidRDefault="008F2614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DC92DD" w14:textId="227A477A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E2D9925" w:rsidR="008F2614" w:rsidRPr="00C245BF" w:rsidRDefault="005876BB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 w:rsidR="004073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37049" w14:textId="5B712F2E" w:rsidR="008F2614" w:rsidRPr="00C245BF" w:rsidRDefault="005D46E5" w:rsidP="003D5D9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 w:rsidR="00005FDF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</w:t>
            </w:r>
            <w:r w:rsidR="003D5D92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, </w:t>
            </w:r>
            <w:r w:rsidR="003D5D92"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="003D5D92"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818D" w14:textId="14C84D84" w:rsidR="008F2614" w:rsidRPr="00862AB3" w:rsidRDefault="00617F93" w:rsidP="00A86C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 w:rsidR="000C401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A86CA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Item 2</w:t>
            </w:r>
            <w:r w:rsidR="002023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0C401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see NOTE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4912C2DE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0E66666B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151C31F3" w14:textId="659332CC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75899EEA" w:rsidR="008F2614" w:rsidRPr="00C245BF" w:rsidRDefault="005876BB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 w:rsidR="004073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[38]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3A336AA1" w:rsidR="008F2614" w:rsidRPr="009543A8" w:rsidRDefault="008F2614" w:rsidP="00C245B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299B8587" w:rsidR="008F2614" w:rsidRPr="00305E6A" w:rsidRDefault="005876BB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NG_RTC_Ph2 (19.2.2) </w:t>
            </w:r>
            <w:r w:rsidR="003A08DB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[38]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0.5</w:t>
            </w:r>
            <w:r w:rsidR="0068696A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NG_RTC 9.14.2</w:t>
            </w:r>
            <w:r w:rsidR="003A08DB"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6FCAA478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0973DD02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71A0D7EB" w14:textId="2A351055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56622799" w:rsidR="008F2614" w:rsidRPr="003A41AF" w:rsidRDefault="0012579B" w:rsidP="00796B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</w:t>
            </w:r>
            <w:r w:rsidRPr="009A293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 maint (</w:t>
            </w:r>
            <w:r w:rsidR="00DB5B96"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UPEAS </w:t>
            </w:r>
            <w:r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9.16.2</w:t>
            </w:r>
            <w:r w:rsidR="00407383"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407383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5]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B5B96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EDGE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</w:t>
            </w:r>
            <w:r w:rsidR="00DB5B96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 w:rsidR="00407383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r w:rsidR="008F0254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[4], </w:t>
            </w:r>
            <w:r w:rsidR="00EF123F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eNPN 9.24.2 [1]</w:t>
            </w:r>
            <w:r w:rsidR="008F0254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001E61"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TEI17_DCAMP 8.21[4]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17897EC1" w:rsidR="008F2614" w:rsidRPr="009543A8" w:rsidRDefault="004220F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D10E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19.4.2)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7FBA39E3" w:rsidR="003C15EC" w:rsidRDefault="003C15EC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[69]</w:t>
            </w:r>
          </w:p>
          <w:p w14:paraId="1943D2B0" w14:textId="36603797" w:rsidR="008F2614" w:rsidRPr="00305E6A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4C148262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DCBE1C3" w14:textId="3CF249CD" w:rsidR="008F2614" w:rsidRPr="007E2092" w:rsidRDefault="008F2614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7DC14F1F" w14:textId="7FC7174C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EADEC2" w14:textId="77777777" w:rsidR="008F2614" w:rsidRDefault="00B811C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="00F90969"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="00F90969"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 main room</w:t>
            </w:r>
          </w:p>
          <w:p w14:paraId="0E096859" w14:textId="680FC597" w:rsidR="00B811C1" w:rsidRPr="00C245BF" w:rsidRDefault="00B811C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B811C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 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1s breakout room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0C3E21" w14:textId="77777777" w:rsidR="008F2614" w:rsidRDefault="00B811C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="00EB7AF6"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="00EB7AF6"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 w:rsidR="00EB7A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="00EB7AF6"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19F4CC6A" w14:textId="20998951" w:rsidR="00D672E3" w:rsidRPr="00C245BF" w:rsidRDefault="00D672E3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994911" w14:textId="77777777" w:rsidR="008F2614" w:rsidRDefault="00287928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" w:author="Andrew Bennett/Communications Research /SRUK/Principal Engineer/Samsung Electronics" w:date="2024-10-15T17:2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5F52CD2E" w14:textId="4E9E7286" w:rsidR="00B53CD7" w:rsidRPr="0067456C" w:rsidRDefault="00B53CD7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4" w:author="Andrew Bennett/Communications Research /SRUK/Principal Engineer/Samsung Electronics" w:date="2024-10-15T17:29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1pm: Drafting: </w:t>
              </w:r>
            </w:ins>
            <w:ins w:id="5" w:author="Andrew Bennett/Communications Research /SRUK/Principal Engineer/Samsung Electronics" w:date="2024-10-15T17:30:00Z">
              <w:r w:rsidRPr="00C245B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1</w:t>
              </w:r>
              <w:r w:rsidRPr="00B53CD7">
                <w:rPr>
                  <w:rFonts w:ascii="Arial" w:eastAsia="Times New Roman" w:hAnsi="Arial" w:cs="Arial"/>
                  <w:color w:val="auto"/>
                  <w:sz w:val="16"/>
                  <w:szCs w:val="16"/>
                  <w:vertAlign w:val="superscript"/>
                  <w:lang w:val="en-US" w:eastAsia="ko-KR"/>
                  <w:rPrChange w:id="6" w:author="Andrew Bennett/Communications Research /SRUK/Principal Engineer/Samsung Electronics" w:date="2024-10-15T17:30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st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breakout room</w:t>
              </w:r>
            </w:ins>
            <w:bookmarkStart w:id="7" w:name="_GoBack"/>
            <w:bookmarkEnd w:id="7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50A889EA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8F2614" w:rsidRPr="00082901" w14:paraId="1C58BD66" w14:textId="09CF65B2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5C22105" w:rsidR="008F2614" w:rsidRPr="00380D78" w:rsidRDefault="008F2614" w:rsidP="00AE17E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6926B32D" w:rsidR="008F2614" w:rsidRPr="00C245BF" w:rsidRDefault="007976D6" w:rsidP="00DB5B96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 w:rsidR="00FD00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eNA </w:t>
            </w:r>
            <w:r w:rsidR="00DB5B96"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AIML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65EECA0A" w:rsidR="008F2614" w:rsidRPr="00C245BF" w:rsidRDefault="007976D6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  <w:r w:rsidR="00A428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(5.x</w:t>
            </w:r>
            <w:r w:rsidR="004C51F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  <w:r w:rsidR="00A428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6.x</w:t>
            </w:r>
            <w:r w:rsidR="004C51F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ex</w:t>
            </w:r>
            <w:r w:rsidR="003F3E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cluding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B92CA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</w:t>
            </w:r>
            <w:r w:rsidR="00FE440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and 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6.9</w:t>
            </w:r>
            <w:r w:rsidR="00A428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7.x</w:t>
            </w:r>
            <w:r w:rsidR="004C51F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r w:rsidR="007E61B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</w:t>
            </w:r>
            <w:r w:rsidR="004C51F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428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49DACDEE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3B3F81DA" w:rsidR="008F2614" w:rsidRPr="00082901" w:rsidRDefault="008F2614" w:rsidP="0005603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="00056035" w:rsidRPr="003A41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</w:t>
            </w:r>
            <w:r w:rsidR="00BD7B9E" w:rsidRPr="003A41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630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7976D6" w:rsidRPr="00082901" w14:paraId="572B065C" w14:textId="7D3281CF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4A0D7FA8" w:rsidR="007976D6" w:rsidRPr="00380D78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 w:rsidR="002F7CB9"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  <w:r w:rsidR="0037585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(start with KI#3)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322608F2" w:rsidR="007976D6" w:rsidRPr="00C245BF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 w:rsidR="00FD00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8.27 [3]</w:t>
            </w:r>
            <w:r w:rsidR="00414CA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SAT_Ph2 (9.2.2) [2]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7E1799F2" w:rsidR="007976D6" w:rsidRPr="00C245BF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 w:rsidR="003A08DB"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[53]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6A1B059D" w:rsidR="007976D6" w:rsidRPr="007E2092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976D6" w:rsidRPr="00082901" w14:paraId="76D798B2" w14:textId="542A444A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4EE2EA" w:rsidR="007976D6" w:rsidRPr="00C245BF" w:rsidRDefault="007976D6" w:rsidP="00C245B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 w:rsidR="002F7C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782F76F3" w:rsidR="007976D6" w:rsidRPr="00C245BF" w:rsidRDefault="00C245BF" w:rsidP="005D46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(19.8.2)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[50]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674E4F96" w:rsidR="003C15EC" w:rsidRPr="00C245BF" w:rsidRDefault="003C15EC" w:rsidP="00927AC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 [8], RedCap 9.13.2 [0]])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29B3564A" w:rsidR="007976D6" w:rsidRPr="007E2092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7976D6" w:rsidRPr="00082901" w:rsidRDefault="007976D6" w:rsidP="007976D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8B14223" w14:textId="07C3E907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2309D45F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4FB389D8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1F0B6F42" w14:textId="0B71CD5B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0663B104" w:rsidR="008F2614" w:rsidRPr="00C245BF" w:rsidRDefault="0012579B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Ranging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9.5.2</w:t>
            </w:r>
            <w:r w:rsidR="002F7C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FD008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8.14 [1], 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eLCS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9.6.2</w:t>
            </w:r>
            <w:r w:rsidR="002F7C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6B9BD638" w:rsidR="008F2614" w:rsidRPr="00C245BF" w:rsidRDefault="004220F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[21]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3FF81ADA" w:rsidR="008F2614" w:rsidRPr="00C245BF" w:rsidRDefault="00165329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8486" w14:textId="60023131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3C9901F6" w14:textId="503AE2A9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5F9F5278" w:rsidR="008F2614" w:rsidRPr="00C245BF" w:rsidRDefault="004220F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 w:rsidR="002F7CB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257A294" w:rsidR="008F2614" w:rsidRPr="00C245BF" w:rsidRDefault="009308AB" w:rsidP="00C6766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 w:rsidR="003A08D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7B9A9154" w:rsidR="008F2614" w:rsidRPr="00C245BF" w:rsidRDefault="00165329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vAlign w:val="center"/>
          </w:tcPr>
          <w:p w14:paraId="32960BFE" w14:textId="4F261C9C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18B204D8" w14:textId="360CBDB6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112DB18D" w:rsidR="008F2614" w:rsidRPr="00C245BF" w:rsidRDefault="00927AC4" w:rsidP="00927AC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6.2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 [6]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eNSAC 9.36 [1])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3CAB2313" w:rsidR="00DB5B96" w:rsidRPr="00C245BF" w:rsidRDefault="00617F93" w:rsidP="00A86CA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C3003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Item 1, </w:t>
            </w:r>
            <w:r w:rsidR="00A86CA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Item 3</w:t>
            </w:r>
            <w:r w:rsidR="00C3003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DB5B9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see NOTE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508C6651" w:rsidR="008F2614" w:rsidRPr="00C245BF" w:rsidRDefault="00165329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 (tbc)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vAlign w:val="center"/>
          </w:tcPr>
          <w:p w14:paraId="1BDAAEFB" w14:textId="04247786" w:rsidR="008F2614" w:rsidRPr="007E2092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151C38" w14:textId="48162E9B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064D617A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597E45F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A5324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1D0EC80D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5C671E" w:rsidRPr="00082901" w14:paraId="4A441757" w14:textId="1F1293A2" w:rsidTr="008F261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69BF6A4F" w:rsidR="005C671E" w:rsidRPr="00082901" w:rsidRDefault="005C671E" w:rsidP="0005603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1800 - </w:t>
            </w:r>
            <w:r w:rsid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177F7EEE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19.12.2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10A0B52E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68696A"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</w:t>
            </w:r>
            <w:r w:rsidR="0068696A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UEPO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6.9 [4]</w:t>
            </w:r>
            <w:r w:rsidR="003E5C2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111A422E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E02D2B1" w14:textId="3EB21A53" w:rsidTr="0011447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0A66A1B5" w:rsidR="005D46E5" w:rsidRPr="005D46E5" w:rsidRDefault="005D46E5" w:rsidP="001841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TEI19_DLPM (19.19)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3D5D92" w:rsidRPr="000A321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</w:t>
            </w:r>
            <w:r w:rsid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5C671E" w:rsidRPr="00C245BF" w:rsidRDefault="005C671E" w:rsidP="00AD10E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C671E" w:rsidRPr="00817FA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4CB99EB" w14:textId="510D1346" w:rsidTr="0011447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69F22048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02D083F4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212B2DCE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  <w:r w:rsid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 – Not on agenda for October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1C73E" w14:textId="77777777" w:rsidR="00F325B7" w:rsidRDefault="00F325B7">
      <w:pPr>
        <w:spacing w:after="0"/>
      </w:pPr>
      <w:r>
        <w:separator/>
      </w:r>
    </w:p>
  </w:endnote>
  <w:endnote w:type="continuationSeparator" w:id="0">
    <w:p w14:paraId="54AD91ED" w14:textId="77777777" w:rsidR="00F325B7" w:rsidRDefault="00F325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C348E" w14:textId="77777777" w:rsidR="00F325B7" w:rsidRDefault="00F325B7">
      <w:pPr>
        <w:spacing w:after="0"/>
      </w:pPr>
      <w:r>
        <w:separator/>
      </w:r>
    </w:p>
  </w:footnote>
  <w:footnote w:type="continuationSeparator" w:id="0">
    <w:p w14:paraId="3AB66F56" w14:textId="77777777" w:rsidR="00F325B7" w:rsidRDefault="00F325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436ECF3C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0E733A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E733A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310"/>
    <w:rsid w:val="001F388C"/>
    <w:rsid w:val="001F3D05"/>
    <w:rsid w:val="001F41C8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0E5C"/>
    <w:rsid w:val="004C2EBA"/>
    <w:rsid w:val="004C3D4E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8B0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5FA0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3FF8"/>
    <w:rsid w:val="00794F99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4F19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43D8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3CA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B96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13DE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09EB0E-06A3-4F57-886B-DA557478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2019-06-18T22:19:00Z</cp:lastPrinted>
  <dcterms:created xsi:type="dcterms:W3CDTF">2024-10-15T12:00:00Z</dcterms:created>
  <dcterms:modified xsi:type="dcterms:W3CDTF">2024-10-15T12:00:00Z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