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DBB3" w14:textId="2F53099D" w:rsidR="00B459AB" w:rsidRDefault="001E41F3" w:rsidP="00B459AB">
      <w:pPr>
        <w:pStyle w:val="CRCoverPage"/>
        <w:tabs>
          <w:tab w:val="right" w:pos="9639"/>
        </w:tabs>
        <w:spacing w:after="0"/>
        <w:rPr>
          <w:b/>
          <w:i/>
          <w:noProof/>
          <w:sz w:val="28"/>
        </w:rPr>
      </w:pPr>
      <w:r>
        <w:rPr>
          <w:b/>
          <w:noProof/>
          <w:sz w:val="24"/>
        </w:rPr>
        <w:t>3GPP TSG</w:t>
      </w:r>
      <w:r w:rsidR="00736EA2">
        <w:rPr>
          <w:b/>
          <w:noProof/>
          <w:sz w:val="24"/>
        </w:rPr>
        <w:t>-WG2</w:t>
      </w:r>
      <w:r w:rsidR="00C66BA2">
        <w:rPr>
          <w:b/>
          <w:noProof/>
          <w:sz w:val="24"/>
        </w:rPr>
        <w:t xml:space="preserve"> </w:t>
      </w:r>
      <w:r>
        <w:rPr>
          <w:b/>
          <w:noProof/>
          <w:sz w:val="24"/>
        </w:rPr>
        <w:t xml:space="preserve">Meeting </w:t>
      </w:r>
      <w:r w:rsidR="00736EA2">
        <w:rPr>
          <w:b/>
          <w:noProof/>
          <w:sz w:val="24"/>
        </w:rPr>
        <w:t>#16</w:t>
      </w:r>
      <w:r w:rsidR="00D7217C">
        <w:rPr>
          <w:b/>
          <w:noProof/>
          <w:sz w:val="24"/>
        </w:rPr>
        <w:t>5</w:t>
      </w:r>
      <w:r>
        <w:rPr>
          <w:b/>
          <w:i/>
          <w:noProof/>
          <w:sz w:val="28"/>
        </w:rPr>
        <w:tab/>
      </w:r>
      <w:r w:rsidR="00E24660" w:rsidRPr="00E24660">
        <w:rPr>
          <w:b/>
          <w:i/>
          <w:noProof/>
          <w:sz w:val="28"/>
        </w:rPr>
        <w:t>S2-2409989</w:t>
      </w:r>
    </w:p>
    <w:p w14:paraId="0BF24571" w14:textId="77777777" w:rsidR="00F7038F" w:rsidRDefault="00F7038F" w:rsidP="00F7038F">
      <w:pPr>
        <w:pStyle w:val="CRCoverPage"/>
        <w:outlineLvl w:val="0"/>
        <w:rPr>
          <w:b/>
          <w:noProof/>
          <w:sz w:val="24"/>
        </w:rPr>
      </w:pPr>
      <w:r>
        <w:rPr>
          <w:b/>
          <w:noProof/>
          <w:sz w:val="24"/>
        </w:rPr>
        <w:t>Hyderabad, India, Oct 14 – 18,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3DBEC1" w:rsidR="001E41F3" w:rsidRPr="00736EA2" w:rsidRDefault="00E55D73" w:rsidP="00E13F3D">
            <w:pPr>
              <w:pStyle w:val="CRCoverPage"/>
              <w:spacing w:after="0"/>
              <w:jc w:val="right"/>
              <w:rPr>
                <w:b/>
                <w:bCs/>
                <w:noProof/>
                <w:sz w:val="28"/>
              </w:rPr>
            </w:pPr>
            <w:r w:rsidRPr="00736EA2">
              <w:rPr>
                <w:b/>
                <w:bCs/>
                <w:sz w:val="28"/>
                <w:szCs w:val="28"/>
              </w:rPr>
              <w:t>23.</w:t>
            </w:r>
            <w:r w:rsidR="00130B42">
              <w:rPr>
                <w:b/>
                <w:bCs/>
                <w:sz w:val="28"/>
                <w:szCs w:val="28"/>
              </w:rPr>
              <w:t>502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7B7071" w:rsidR="001E41F3" w:rsidRPr="00584559" w:rsidRDefault="00965C14" w:rsidP="00584559">
            <w:pPr>
              <w:pStyle w:val="CRCoverPage"/>
              <w:spacing w:after="0"/>
              <w:rPr>
                <w:b/>
                <w:bCs/>
                <w:sz w:val="28"/>
                <w:szCs w:val="28"/>
              </w:rPr>
            </w:pPr>
            <w:r w:rsidRPr="00965C14">
              <w:rPr>
                <w:b/>
                <w:bCs/>
                <w:sz w:val="28"/>
                <w:szCs w:val="28"/>
              </w:rPr>
              <w:t>4916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201F6B" w:rsidR="001E41F3" w:rsidRPr="00736EA2" w:rsidRDefault="00965C14" w:rsidP="00736EA2">
            <w:pPr>
              <w:pStyle w:val="CRCoverPage"/>
              <w:spacing w:after="0"/>
              <w:jc w:val="center"/>
              <w:rPr>
                <w:b/>
                <w:bCs/>
                <w:sz w:val="28"/>
                <w:szCs w:val="28"/>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0C98F0" w:rsidR="001E41F3" w:rsidRPr="00410371" w:rsidRDefault="00E55D73" w:rsidP="00736EA2">
            <w:pPr>
              <w:pStyle w:val="CRCoverPage"/>
              <w:spacing w:after="0"/>
              <w:jc w:val="right"/>
              <w:rPr>
                <w:noProof/>
                <w:sz w:val="28"/>
              </w:rPr>
            </w:pPr>
            <w:r w:rsidRPr="001D200E">
              <w:rPr>
                <w:b/>
                <w:bCs/>
                <w:sz w:val="28"/>
                <w:szCs w:val="28"/>
              </w:rPr>
              <w:t>19.</w:t>
            </w:r>
            <w:r w:rsidR="009417DC">
              <w:rPr>
                <w:b/>
                <w:bCs/>
                <w:sz w:val="28"/>
                <w:szCs w:val="28"/>
              </w:rPr>
              <w:t>1</w:t>
            </w:r>
            <w:r w:rsidRPr="001D200E">
              <w:rPr>
                <w:b/>
                <w:bCs/>
                <w:sz w:val="28"/>
                <w:szCs w:val="28"/>
              </w:rPr>
              <w:t>.</w:t>
            </w:r>
            <w:r w:rsidR="000C3B3B" w:rsidRPr="001D200E">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AD83AC"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10AD1D" w:rsidR="00F25D98" w:rsidRDefault="00E06A4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05DD05" w:rsidR="001E41F3" w:rsidRDefault="0073253D">
            <w:pPr>
              <w:pStyle w:val="CRCoverPage"/>
              <w:spacing w:after="0"/>
              <w:ind w:left="100"/>
              <w:rPr>
                <w:noProof/>
              </w:rPr>
            </w:pPr>
            <w:r>
              <w:t>Parameter</w:t>
            </w:r>
            <w:r w:rsidR="00D41127">
              <w:t xml:space="preserve">s and Policies </w:t>
            </w:r>
            <w:r w:rsidR="00340955">
              <w:t>for</w:t>
            </w:r>
            <w:r w:rsidR="00E55D73">
              <w:t xml:space="preserve"> devices behind </w:t>
            </w:r>
            <w:r w:rsidR="00340955">
              <w:t>UE</w:t>
            </w:r>
            <w:r w:rsidR="00402DC4">
              <w:t>/5G-RG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6DE38A" w:rsidR="001E41F3" w:rsidRDefault="00E06A46">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555389" w:rsidR="001E41F3" w:rsidRDefault="00000000" w:rsidP="00547111">
            <w:pPr>
              <w:pStyle w:val="CRCoverPage"/>
              <w:spacing w:after="0"/>
              <w:ind w:left="100"/>
              <w:rPr>
                <w:noProof/>
              </w:rPr>
            </w:pPr>
            <w:fldSimple w:instr=" DOCPROPERTY  SourceIfTsg  \* MERGEFORMAT ">
              <w:r w:rsidR="00E06A46">
                <w:rPr>
                  <w:noProof/>
                </w:rPr>
                <w:t>SA2</w:t>
              </w:r>
            </w:fldSimple>
            <w:r w:rsidR="00E06A46">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51F03B" w:rsidR="001E41F3" w:rsidRDefault="00980D17">
            <w:pPr>
              <w:pStyle w:val="CRCoverPage"/>
              <w:spacing w:after="0"/>
              <w:ind w:left="100"/>
              <w:rPr>
                <w:noProof/>
              </w:rPr>
            </w:pPr>
            <w:r w:rsidRPr="00980D17">
              <w:rPr>
                <w:noProof/>
              </w:rPr>
              <w:t>UIA_ARC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C33629" w:rsidR="001E41F3" w:rsidRDefault="00927254">
            <w:pPr>
              <w:pStyle w:val="CRCoverPage"/>
              <w:spacing w:after="0"/>
              <w:ind w:left="100"/>
              <w:rPr>
                <w:noProof/>
              </w:rPr>
            </w:pPr>
            <w:r w:rsidRPr="00927254">
              <w:t>2024-08-09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64C625" w:rsidR="001E41F3" w:rsidRDefault="00980D1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A4F239" w:rsidR="001E41F3" w:rsidRDefault="00927254">
            <w:pPr>
              <w:pStyle w:val="CRCoverPage"/>
              <w:spacing w:after="0"/>
              <w:ind w:left="100"/>
              <w:rPr>
                <w:noProof/>
              </w:rPr>
            </w:pPr>
            <w:r>
              <w:t>Rel-19</w:t>
            </w:r>
            <w:fldSimple w:instr=" DOCPROPERTY  Release  \* MERGEFORMAT "/>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B2657C" w:rsidR="001E41F3" w:rsidRDefault="00DF63B8" w:rsidP="00DF63B8">
            <w:pPr>
              <w:pStyle w:val="CRCoverPage"/>
              <w:spacing w:after="0"/>
              <w:rPr>
                <w:noProof/>
              </w:rPr>
            </w:pPr>
            <w:r>
              <w:rPr>
                <w:noProof/>
              </w:rPr>
              <w:t>Conclusions for work item FS_UIA_ARC Rel 19 has been made in 3GPP meeting</w:t>
            </w:r>
            <w:r w:rsidR="006D3812">
              <w:rPr>
                <w:noProof/>
              </w:rPr>
              <w:t>#163</w:t>
            </w:r>
            <w:r w:rsidR="0084477A">
              <w:rPr>
                <w:noProof/>
              </w:rPr>
              <w:t xml:space="preserve"> and been added to TR</w:t>
            </w:r>
            <w:r w:rsidR="00702606">
              <w:rPr>
                <w:noProof/>
              </w:rPr>
              <w:t xml:space="preserve"> 23.700-32</w:t>
            </w:r>
            <w:r w:rsidR="006D3812">
              <w:rPr>
                <w:noProof/>
              </w:rPr>
              <w:t xml:space="preserve"> </w:t>
            </w:r>
            <w:r>
              <w:rPr>
                <w:noProof/>
              </w:rPr>
              <w:t>and this CR is part of normative work to</w:t>
            </w:r>
            <w:r w:rsidR="006D3812">
              <w:rPr>
                <w:noProof/>
              </w:rPr>
              <w:t xml:space="preserve"> include</w:t>
            </w:r>
            <w:r w:rsidR="008C4C6A">
              <w:rPr>
                <w:noProof/>
              </w:rPr>
              <w:t xml:space="preserve"> in the specifications</w:t>
            </w:r>
            <w:r w:rsidR="006D3812">
              <w:rPr>
                <w:noProof/>
              </w:rPr>
              <w:t xml:space="preserve"> agreed features</w:t>
            </w:r>
            <w:r w:rsidR="00F14698">
              <w:rPr>
                <w:noProof/>
              </w:rPr>
              <w:t xml:space="preserve"> for </w:t>
            </w:r>
            <w:r w:rsidR="008C4C6A">
              <w:rPr>
                <w:noProof/>
              </w:rPr>
              <w:t>non-3GPP devices parameter provisioning</w:t>
            </w:r>
            <w:r w:rsidR="00047CB4">
              <w:rPr>
                <w:noProof/>
              </w:rPr>
              <w:t>,</w:t>
            </w:r>
            <w:r w:rsidR="00421042">
              <w:rPr>
                <w:noProof/>
              </w:rPr>
              <w:t>URSP guidance</w:t>
            </w:r>
            <w:r w:rsidR="00047CB4">
              <w:rPr>
                <w:noProof/>
              </w:rPr>
              <w:t>, and limiting the number of identifiable data</w:t>
            </w:r>
            <w:r w:rsidR="006D3812">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E5D377" w14:textId="77777777" w:rsidR="001E41F3" w:rsidRDefault="00421042">
            <w:pPr>
              <w:pStyle w:val="CRCoverPage"/>
              <w:spacing w:after="0"/>
              <w:ind w:left="100"/>
              <w:rPr>
                <w:noProof/>
              </w:rPr>
            </w:pPr>
            <w:r>
              <w:rPr>
                <w:noProof/>
              </w:rPr>
              <w:t>The following changes are proposed:</w:t>
            </w:r>
          </w:p>
          <w:p w14:paraId="64DD5636" w14:textId="690EEA77" w:rsidR="00084B7E" w:rsidRDefault="00416D57" w:rsidP="00421042">
            <w:pPr>
              <w:pStyle w:val="CRCoverPage"/>
              <w:numPr>
                <w:ilvl w:val="0"/>
                <w:numId w:val="11"/>
              </w:numPr>
              <w:spacing w:after="0"/>
              <w:rPr>
                <w:noProof/>
              </w:rPr>
            </w:pPr>
            <w:r w:rsidRPr="00416D57">
              <w:rPr>
                <w:noProof/>
              </w:rPr>
              <w:t>Non-3GPP Device QoS information</w:t>
            </w:r>
            <w:r>
              <w:rPr>
                <w:noProof/>
              </w:rPr>
              <w:t xml:space="preserve"> is added to t</w:t>
            </w:r>
            <w:r w:rsidR="00426775">
              <w:rPr>
                <w:noProof/>
              </w:rPr>
              <w:t xml:space="preserve">he </w:t>
            </w:r>
            <w:r w:rsidR="00C3589A">
              <w:rPr>
                <w:noProof/>
              </w:rPr>
              <w:t xml:space="preserve">application </w:t>
            </w:r>
            <w:r w:rsidR="00426775">
              <w:rPr>
                <w:noProof/>
              </w:rPr>
              <w:t>data in UDR</w:t>
            </w:r>
            <w:r>
              <w:rPr>
                <w:noProof/>
              </w:rPr>
              <w:t xml:space="preserve"> with SUPI as ke</w:t>
            </w:r>
            <w:r w:rsidR="00780113">
              <w:rPr>
                <w:noProof/>
              </w:rPr>
              <w:t>y</w:t>
            </w:r>
            <w:r>
              <w:rPr>
                <w:noProof/>
              </w:rPr>
              <w:t>.</w:t>
            </w:r>
          </w:p>
          <w:p w14:paraId="31C656EC" w14:textId="0BE13C3E" w:rsidR="00A50429" w:rsidRDefault="00A50429" w:rsidP="00DE0C87">
            <w:pPr>
              <w:pStyle w:val="CRCoverPage"/>
              <w:spacing w:after="0"/>
              <w:ind w:left="160"/>
              <w:rPr>
                <w:noProof/>
              </w:rPr>
            </w:pPr>
          </w:p>
        </w:tc>
      </w:tr>
      <w:tr w:rsidR="001E41F3" w14:paraId="1F886379" w14:textId="77777777" w:rsidTr="00547111">
        <w:tc>
          <w:tcPr>
            <w:tcW w:w="2694" w:type="dxa"/>
            <w:gridSpan w:val="2"/>
            <w:tcBorders>
              <w:left w:val="single" w:sz="4" w:space="0" w:color="auto"/>
            </w:tcBorders>
          </w:tcPr>
          <w:p w14:paraId="4D989623" w14:textId="3DD30616" w:rsidR="001E41F3" w:rsidRDefault="003E0754">
            <w:pPr>
              <w:pStyle w:val="CRCoverPage"/>
              <w:spacing w:after="0"/>
              <w:rPr>
                <w:b/>
                <w:i/>
                <w:noProof/>
                <w:sz w:val="8"/>
                <w:szCs w:val="8"/>
              </w:rPr>
            </w:pPr>
            <w:r>
              <w:rPr>
                <w:b/>
                <w:i/>
                <w:noProof/>
                <w:sz w:val="8"/>
                <w:szCs w:val="8"/>
              </w:rPr>
              <w:t>P</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7C3DD8" w:rsidR="001E41F3" w:rsidRDefault="0084477A">
            <w:pPr>
              <w:pStyle w:val="CRCoverPage"/>
              <w:spacing w:after="0"/>
              <w:ind w:left="100"/>
              <w:rPr>
                <w:noProof/>
              </w:rPr>
            </w:pPr>
            <w:r>
              <w:rPr>
                <w:noProof/>
              </w:rPr>
              <w:t>Incomplete specifications not aligned with study conclusions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C0A4D4" w:rsidR="001E41F3" w:rsidRDefault="003C7052">
            <w:pPr>
              <w:pStyle w:val="CRCoverPage"/>
              <w:spacing w:after="0"/>
              <w:ind w:left="100"/>
              <w:rPr>
                <w:noProof/>
              </w:rPr>
            </w:pPr>
            <w:r>
              <w:rPr>
                <w:rFonts w:eastAsia="SimSun"/>
              </w:rPr>
              <w:t>4.15.6.10</w:t>
            </w:r>
            <w:r w:rsidR="000C3B3B">
              <w:rPr>
                <w:rFonts w:eastAsia="SimSun"/>
              </w:rPr>
              <w:t xml:space="preserve">, </w:t>
            </w:r>
            <w:r w:rsidRPr="00140E21">
              <w:rPr>
                <w:rFonts w:eastAsia="SimSun"/>
                <w:lang w:eastAsia="zh-CN"/>
              </w:rPr>
              <w:t>5.2.12.2.1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623812" w:rsidR="001E41F3" w:rsidRDefault="00965C1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0DC91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C330AF" w14:textId="77777777" w:rsidR="001E41F3" w:rsidRDefault="00145D43">
            <w:pPr>
              <w:pStyle w:val="CRCoverPage"/>
              <w:spacing w:after="0"/>
              <w:ind w:left="99"/>
              <w:rPr>
                <w:noProof/>
              </w:rPr>
            </w:pPr>
            <w:r>
              <w:rPr>
                <w:noProof/>
              </w:rPr>
              <w:t>TS</w:t>
            </w:r>
            <w:r w:rsidR="00965C14">
              <w:rPr>
                <w:noProof/>
              </w:rPr>
              <w:t xml:space="preserve"> 23.501</w:t>
            </w:r>
            <w:r>
              <w:rPr>
                <w:noProof/>
              </w:rPr>
              <w:t xml:space="preserve"> CR </w:t>
            </w:r>
            <w:r w:rsidR="00505D65" w:rsidRPr="00505D65">
              <w:rPr>
                <w:noProof/>
              </w:rPr>
              <w:t>5503</w:t>
            </w:r>
          </w:p>
          <w:p w14:paraId="42398B96" w14:textId="442DD757" w:rsidR="00505D65" w:rsidRDefault="00505D65">
            <w:pPr>
              <w:pStyle w:val="CRCoverPage"/>
              <w:spacing w:after="0"/>
              <w:ind w:left="99"/>
              <w:rPr>
                <w:noProof/>
              </w:rPr>
            </w:pPr>
            <w:r>
              <w:rPr>
                <w:noProof/>
              </w:rPr>
              <w:t xml:space="preserve">TS 23.503 CR </w:t>
            </w:r>
            <w:r w:rsidR="00691D9E">
              <w:rPr>
                <w:noProof/>
              </w:rPr>
              <w:t>1344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280BB8" w:rsidR="001E41F3" w:rsidRDefault="000C3B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8BD90A" w:rsidR="001E41F3" w:rsidRDefault="000C3B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6D7E11" w14:textId="21F84EDD" w:rsidR="001E41F3" w:rsidRDefault="00C114C4">
            <w:pPr>
              <w:pStyle w:val="CRCoverPage"/>
              <w:spacing w:after="0"/>
              <w:ind w:left="100"/>
              <w:rPr>
                <w:noProof/>
              </w:rPr>
            </w:pPr>
            <w:r w:rsidRPr="00C114C4">
              <w:rPr>
                <w:noProof/>
              </w:rPr>
              <w:t xml:space="preserve">The referenced clause 5.x of 23.501 being added by 23.501 </w:t>
            </w:r>
            <w:r w:rsidR="00691D9E">
              <w:rPr>
                <w:noProof/>
              </w:rPr>
              <w:t>CR#</w:t>
            </w:r>
            <w:r w:rsidR="00691D9E" w:rsidRPr="00505D65">
              <w:rPr>
                <w:noProof/>
              </w:rPr>
              <w:t>5503</w:t>
            </w:r>
          </w:p>
          <w:p w14:paraId="00D3B8F7" w14:textId="5B54152B" w:rsidR="00C5433F" w:rsidRDefault="00C5433F" w:rsidP="00C3589A">
            <w:pPr>
              <w:pStyle w:val="CRCoverPage"/>
              <w:spacing w:after="0"/>
              <w:ind w:left="100"/>
              <w:rPr>
                <w:noProof/>
              </w:rPr>
            </w:pPr>
            <w:r w:rsidRPr="00C114C4">
              <w:rPr>
                <w:noProof/>
              </w:rPr>
              <w:t xml:space="preserve">The referenced clause </w:t>
            </w:r>
            <w:r w:rsidR="00C3589A">
              <w:rPr>
                <w:noProof/>
              </w:rPr>
              <w:t>6.1.3</w:t>
            </w:r>
            <w:r w:rsidR="00691D9E">
              <w:rPr>
                <w:noProof/>
              </w:rPr>
              <w:t>.x</w:t>
            </w:r>
            <w:r w:rsidRPr="00C114C4">
              <w:rPr>
                <w:noProof/>
              </w:rPr>
              <w:t xml:space="preserve"> of 23.50</w:t>
            </w:r>
            <w:r>
              <w:rPr>
                <w:noProof/>
              </w:rPr>
              <w:t>3</w:t>
            </w:r>
            <w:r w:rsidRPr="00C114C4">
              <w:rPr>
                <w:noProof/>
              </w:rPr>
              <w:t xml:space="preserve"> being added by 23.50</w:t>
            </w:r>
            <w:r>
              <w:rPr>
                <w:noProof/>
              </w:rPr>
              <w:t>3</w:t>
            </w:r>
            <w:r w:rsidRPr="00C114C4">
              <w:rPr>
                <w:noProof/>
              </w:rPr>
              <w:t xml:space="preserve"> </w:t>
            </w:r>
            <w:r w:rsidR="005D65C0">
              <w:rPr>
                <w:noProof/>
              </w:rPr>
              <w:t>CR#1344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312D48" w14:textId="77777777" w:rsidR="008863B9" w:rsidRDefault="00DE0C87">
            <w:pPr>
              <w:pStyle w:val="CRCoverPage"/>
              <w:spacing w:after="0"/>
              <w:ind w:left="100"/>
              <w:rPr>
                <w:noProof/>
              </w:rPr>
            </w:pPr>
            <w:r>
              <w:rPr>
                <w:noProof/>
              </w:rPr>
              <w:t xml:space="preserve">Compared </w:t>
            </w:r>
            <w:r w:rsidR="00982C40">
              <w:rPr>
                <w:noProof/>
              </w:rPr>
              <w:t xml:space="preserve">to the CR </w:t>
            </w:r>
            <w:r w:rsidR="00982C40" w:rsidRPr="00982C40">
              <w:rPr>
                <w:noProof/>
              </w:rPr>
              <w:t>S2-2408010</w:t>
            </w:r>
            <w:r w:rsidR="00982C40">
              <w:rPr>
                <w:noProof/>
              </w:rPr>
              <w:t xml:space="preserve"> the following changes have been done:</w:t>
            </w:r>
          </w:p>
          <w:p w14:paraId="1D8F38CA" w14:textId="342F8FAC" w:rsidR="001C32DD" w:rsidRDefault="001C32DD">
            <w:pPr>
              <w:pStyle w:val="CRCoverPage"/>
              <w:spacing w:after="0"/>
              <w:ind w:left="100"/>
              <w:rPr>
                <w:noProof/>
              </w:rPr>
            </w:pPr>
            <w:r>
              <w:rPr>
                <w:noProof/>
              </w:rPr>
              <w:t xml:space="preserve">   - </w:t>
            </w:r>
            <w:r w:rsidRPr="00416D57">
              <w:rPr>
                <w:noProof/>
              </w:rPr>
              <w:t>Non-3GPP Device QoS information</w:t>
            </w:r>
            <w:r>
              <w:rPr>
                <w:noProof/>
              </w:rPr>
              <w:t xml:space="preserve"> is added to application data instead of policy data</w:t>
            </w:r>
          </w:p>
          <w:p w14:paraId="46AFEB46" w14:textId="04E26F34" w:rsidR="001C32DD" w:rsidRDefault="002F3623" w:rsidP="001C32DD">
            <w:pPr>
              <w:pStyle w:val="CRCoverPage"/>
              <w:spacing w:after="0"/>
              <w:ind w:left="100"/>
            </w:pPr>
            <w:r>
              <w:t xml:space="preserve">   </w:t>
            </w:r>
          </w:p>
          <w:p w14:paraId="6ACA4173" w14:textId="7BAF95CC" w:rsidR="002F3623" w:rsidRDefault="002F3623" w:rsidP="001C32DD">
            <w:pPr>
              <w:pStyle w:val="CRCoverPage"/>
              <w:spacing w:after="0"/>
              <w:ind w:left="10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EBE1764" w14:textId="77777777" w:rsidR="005A6572" w:rsidRPr="006A2B70" w:rsidRDefault="005A6572" w:rsidP="005A6572">
      <w:pPr>
        <w:spacing w:after="0"/>
        <w:rPr>
          <w:rFonts w:ascii="Arial" w:hAnsi="Arial"/>
          <w:noProof/>
          <w:sz w:val="8"/>
          <w:szCs w:val="8"/>
        </w:rPr>
      </w:pPr>
    </w:p>
    <w:p w14:paraId="3A7F5A95" w14:textId="2824E1AB" w:rsidR="005A6572" w:rsidRPr="00DC5C5A" w:rsidRDefault="005A6572" w:rsidP="00DC5C5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A2B70">
        <w:rPr>
          <w:rFonts w:ascii="Arial" w:hAnsi="Arial" w:cs="Arial"/>
          <w:color w:val="FF0000"/>
          <w:sz w:val="28"/>
          <w:szCs w:val="28"/>
          <w:lang w:val="en-US"/>
        </w:rPr>
        <w:t xml:space="preserve">* * * * </w:t>
      </w:r>
      <w:r w:rsidRPr="006A2B70">
        <w:rPr>
          <w:rFonts w:ascii="Arial" w:hAnsi="Arial" w:cs="Arial" w:hint="eastAsia"/>
          <w:color w:val="FF0000"/>
          <w:sz w:val="28"/>
          <w:szCs w:val="28"/>
          <w:lang w:val="en-US" w:eastAsia="zh-CN"/>
        </w:rPr>
        <w:t>First</w:t>
      </w:r>
      <w:r w:rsidRPr="006A2B70">
        <w:rPr>
          <w:rFonts w:ascii="Arial" w:hAnsi="Arial" w:cs="Arial"/>
          <w:color w:val="FF0000"/>
          <w:sz w:val="28"/>
          <w:szCs w:val="28"/>
          <w:lang w:val="en-US"/>
        </w:rPr>
        <w:t xml:space="preserve"> change</w:t>
      </w:r>
      <w:r w:rsidRPr="00F32F1E">
        <w:rPr>
          <w:rFonts w:ascii="Arial" w:hAnsi="Arial" w:cs="Arial"/>
          <w:color w:val="FF0000"/>
          <w:sz w:val="28"/>
          <w:szCs w:val="28"/>
          <w:lang w:val="en-US"/>
        </w:rPr>
        <w:t xml:space="preserve"> * * * *</w:t>
      </w:r>
    </w:p>
    <w:p w14:paraId="2198FE22" w14:textId="77777777" w:rsidR="00811CDB" w:rsidRDefault="00811CDB" w:rsidP="00811CDB">
      <w:pPr>
        <w:pStyle w:val="Heading5"/>
        <w:rPr>
          <w:rFonts w:eastAsia="SimSun"/>
          <w:lang w:eastAsia="zh-CN"/>
        </w:rPr>
      </w:pPr>
      <w:bookmarkStart w:id="1" w:name="_Toc178072499"/>
      <w:bookmarkStart w:id="2" w:name="_Toc20204675"/>
      <w:bookmarkStart w:id="3" w:name="_Toc27895389"/>
      <w:bookmarkStart w:id="4" w:name="_Toc36192492"/>
      <w:bookmarkStart w:id="5" w:name="_Toc45193594"/>
      <w:bookmarkStart w:id="6" w:name="_Toc47593226"/>
      <w:bookmarkStart w:id="7" w:name="_Toc51835313"/>
      <w:bookmarkStart w:id="8" w:name="_Toc170198406"/>
      <w:r>
        <w:rPr>
          <w:rFonts w:eastAsia="SimSun"/>
          <w:lang w:eastAsia="zh-CN"/>
        </w:rPr>
        <w:t>5.2.12.2.1</w:t>
      </w:r>
      <w:r>
        <w:rPr>
          <w:rFonts w:eastAsia="SimSun"/>
          <w:lang w:eastAsia="zh-CN"/>
        </w:rPr>
        <w:tab/>
        <w:t>General</w:t>
      </w:r>
      <w:bookmarkEnd w:id="1"/>
    </w:p>
    <w:p w14:paraId="055A34BF" w14:textId="77777777" w:rsidR="00811CDB" w:rsidRDefault="00811CDB" w:rsidP="00811CDB">
      <w:pPr>
        <w:rPr>
          <w:rFonts w:eastAsia="SimSun"/>
          <w:lang w:eastAsia="zh-CN"/>
        </w:rPr>
      </w:pPr>
      <w:r>
        <w:rPr>
          <w:rFonts w:eastAsia="SimSun"/>
          <w:lang w:eastAsia="zh-CN"/>
        </w:rPr>
        <w:t xml:space="preserve">The operations defined for </w:t>
      </w:r>
      <w:proofErr w:type="spellStart"/>
      <w:r>
        <w:rPr>
          <w:rFonts w:eastAsia="SimSun"/>
          <w:lang w:eastAsia="zh-CN"/>
        </w:rPr>
        <w:t>Nudr_DM</w:t>
      </w:r>
      <w:proofErr w:type="spellEnd"/>
      <w:r>
        <w:rPr>
          <w:rFonts w:eastAsia="SimSun"/>
          <w:lang w:eastAsia="zh-CN"/>
        </w:rPr>
        <w:t xml:space="preserve"> service use following set of parameters defined in this clause:</w:t>
      </w:r>
    </w:p>
    <w:p w14:paraId="70A6476B" w14:textId="77777777" w:rsidR="00811CDB" w:rsidRDefault="00811CDB" w:rsidP="00811CDB">
      <w:pPr>
        <w:pStyle w:val="B1"/>
        <w:rPr>
          <w:rFonts w:eastAsia="SimSun"/>
          <w:lang w:eastAsia="zh-CN"/>
        </w:rPr>
      </w:pPr>
      <w:r>
        <w:rPr>
          <w:rFonts w:eastAsia="SimSun"/>
          <w:lang w:eastAsia="zh-CN"/>
        </w:rPr>
        <w:t>-</w:t>
      </w:r>
      <w:r>
        <w:rPr>
          <w:rFonts w:eastAsia="SimSun"/>
          <w:lang w:eastAsia="zh-CN"/>
        </w:rPr>
        <w:tab/>
        <w:t>Data Set Identifier: uniquely identifies the requested set of data within the UDR (see clause 4.2.5).</w:t>
      </w:r>
    </w:p>
    <w:p w14:paraId="360ED160" w14:textId="77777777" w:rsidR="00811CDB" w:rsidRDefault="00811CDB" w:rsidP="00811CDB">
      <w:pPr>
        <w:pStyle w:val="B1"/>
        <w:rPr>
          <w:rFonts w:eastAsia="SimSun"/>
          <w:lang w:eastAsia="zh-CN"/>
        </w:rPr>
      </w:pPr>
      <w:r>
        <w:rPr>
          <w:rFonts w:eastAsia="SimSun"/>
          <w:lang w:eastAsia="zh-CN"/>
        </w:rPr>
        <w:t>-</w:t>
      </w:r>
      <w:r>
        <w:rPr>
          <w:rFonts w:eastAsia="SimSun"/>
          <w:lang w:eastAsia="zh-CN"/>
        </w:rPr>
        <w:tab/>
        <w:t>Data Subset Identifier: it uniquely identifies the data subset within each Data Set Identifier. As specified in the procedures in clause 4, e.g. subscription data can consist of subsets particularised for specific procedures like mobility, session, etc.</w:t>
      </w:r>
    </w:p>
    <w:p w14:paraId="7183334D" w14:textId="77777777" w:rsidR="00811CDB" w:rsidRDefault="00811CDB" w:rsidP="00811CDB">
      <w:pPr>
        <w:pStyle w:val="B1"/>
        <w:rPr>
          <w:rFonts w:eastAsia="SimSun"/>
          <w:lang w:eastAsia="zh-CN"/>
        </w:rPr>
      </w:pPr>
      <w:r>
        <w:rPr>
          <w:rFonts w:eastAsia="SimSun"/>
          <w:lang w:eastAsia="zh-CN"/>
        </w:rPr>
        <w:t>-</w:t>
      </w:r>
      <w:r>
        <w:rPr>
          <w:rFonts w:eastAsia="SimSun"/>
          <w:lang w:eastAsia="zh-CN"/>
        </w:rPr>
        <w:tab/>
        <w:t>Data Keys defined in Table 5.2.12.2.1-1</w:t>
      </w:r>
    </w:p>
    <w:p w14:paraId="51541299" w14:textId="77777777" w:rsidR="00811CDB" w:rsidRDefault="00811CDB" w:rsidP="00811CDB">
      <w:pPr>
        <w:rPr>
          <w:rFonts w:eastAsia="SimSun"/>
          <w:lang w:eastAsia="zh-CN"/>
        </w:rPr>
      </w:pPr>
      <w:r>
        <w:rPr>
          <w:rFonts w:eastAsia="SimSun"/>
          <w:lang w:eastAsia="zh-CN"/>
        </w:rPr>
        <w:t xml:space="preserve">For </w:t>
      </w:r>
      <w:proofErr w:type="spellStart"/>
      <w:r>
        <w:rPr>
          <w:rFonts w:eastAsia="SimSun"/>
          <w:lang w:eastAsia="zh-CN"/>
        </w:rPr>
        <w:t>Nudr_DM_Subscribe</w:t>
      </w:r>
      <w:proofErr w:type="spellEnd"/>
      <w:r>
        <w:rPr>
          <w:rFonts w:eastAsia="SimSun"/>
          <w:lang w:eastAsia="zh-CN"/>
        </w:rPr>
        <w:t xml:space="preserve"> and </w:t>
      </w:r>
      <w:proofErr w:type="spellStart"/>
      <w:r>
        <w:rPr>
          <w:rFonts w:eastAsia="SimSun"/>
          <w:lang w:eastAsia="zh-CN"/>
        </w:rPr>
        <w:t>Nudr_DM_Notify</w:t>
      </w:r>
      <w:proofErr w:type="spellEnd"/>
      <w:r>
        <w:rPr>
          <w:rFonts w:eastAsia="SimSun"/>
          <w:lang w:eastAsia="zh-CN"/>
        </w:rPr>
        <w:t xml:space="preserve"> operations:</w:t>
      </w:r>
    </w:p>
    <w:p w14:paraId="215A5AB7" w14:textId="77777777" w:rsidR="00811CDB" w:rsidRDefault="00811CDB" w:rsidP="00811CDB">
      <w:pPr>
        <w:pStyle w:val="B1"/>
        <w:rPr>
          <w:rFonts w:eastAsia="SimSun"/>
          <w:lang w:eastAsia="zh-CN"/>
        </w:rPr>
      </w:pPr>
      <w:r>
        <w:rPr>
          <w:rFonts w:eastAsia="SimSun"/>
          <w:lang w:eastAsia="zh-CN"/>
        </w:rPr>
        <w:t>-</w:t>
      </w:r>
      <w:r>
        <w:rPr>
          <w:rFonts w:eastAsia="SimSun"/>
          <w:lang w:eastAsia="zh-CN"/>
        </w:rPr>
        <w:tab/>
        <w:t xml:space="preserve">The Target of Event Reporting is made up of a Data Key and possibly a Data Sub Key both defined in Table 5.2.12.2.1-1. When a Data Sub Key is defined in the table but not present in the </w:t>
      </w:r>
      <w:proofErr w:type="spellStart"/>
      <w:r>
        <w:rPr>
          <w:rFonts w:eastAsia="SimSun"/>
          <w:lang w:eastAsia="zh-CN"/>
        </w:rPr>
        <w:t>Nudr_DM_Subscribe</w:t>
      </w:r>
      <w:proofErr w:type="spellEnd"/>
      <w:r>
        <w:rPr>
          <w:rFonts w:eastAsia="SimSun"/>
          <w:lang w:eastAsia="zh-CN"/>
        </w:rPr>
        <w:t xml:space="preserve"> this means that all values of the Data Sub Key are targeted.</w:t>
      </w:r>
    </w:p>
    <w:p w14:paraId="2256DDDF" w14:textId="77777777" w:rsidR="00811CDB" w:rsidRDefault="00811CDB" w:rsidP="00811CDB">
      <w:pPr>
        <w:pStyle w:val="B1"/>
        <w:rPr>
          <w:rFonts w:eastAsia="SimSun"/>
          <w:lang w:eastAsia="zh-CN"/>
        </w:rPr>
      </w:pPr>
      <w:r>
        <w:rPr>
          <w:rFonts w:eastAsia="SimSun"/>
          <w:lang w:eastAsia="zh-CN"/>
        </w:rPr>
        <w:t>-</w:t>
      </w:r>
      <w:r>
        <w:rPr>
          <w:rFonts w:eastAsia="SimSun"/>
          <w:lang w:eastAsia="zh-CN"/>
        </w:rPr>
        <w:tab/>
        <w:t>The Data Set Identifier plus (if present) the (set of) Data Subset Identifier(s) corresponds to a (set of) Event ID(s) as defined in clause 4.15.1</w:t>
      </w:r>
    </w:p>
    <w:p w14:paraId="798A811C" w14:textId="77777777" w:rsidR="00811CDB" w:rsidRDefault="00811CDB" w:rsidP="00811CDB">
      <w:pPr>
        <w:rPr>
          <w:rFonts w:eastAsia="SimSun"/>
          <w:lang w:eastAsia="zh-CN"/>
        </w:rPr>
      </w:pPr>
      <w:r>
        <w:rPr>
          <w:rFonts w:eastAsia="SimSun"/>
          <w:lang w:eastAsia="zh-CN"/>
        </w:rPr>
        <w:t xml:space="preserve">An NF Service Consumer may include an indicator when it invokes </w:t>
      </w:r>
      <w:proofErr w:type="spellStart"/>
      <w:r>
        <w:rPr>
          <w:rFonts w:eastAsia="SimSun"/>
          <w:lang w:eastAsia="zh-CN"/>
        </w:rPr>
        <w:t>Nudr_DM</w:t>
      </w:r>
      <w:proofErr w:type="spellEnd"/>
      <w:r>
        <w:rPr>
          <w:rFonts w:eastAsia="SimSun"/>
          <w:lang w:eastAsia="zh-CN"/>
        </w:rPr>
        <w:t xml:space="preserve"> Query/Create/Update service operation to subscribe the changes of the data, to avoid a separate </w:t>
      </w:r>
      <w:proofErr w:type="spellStart"/>
      <w:r>
        <w:rPr>
          <w:rFonts w:eastAsia="SimSun"/>
          <w:lang w:eastAsia="zh-CN"/>
        </w:rPr>
        <w:t>Nudr_DM_Subscribe</w:t>
      </w:r>
      <w:proofErr w:type="spellEnd"/>
      <w:r>
        <w:rPr>
          <w:rFonts w:eastAsia="SimSun"/>
          <w:lang w:eastAsia="zh-CN"/>
        </w:rPr>
        <w:t xml:space="preserve"> service operation.</w:t>
      </w:r>
    </w:p>
    <w:p w14:paraId="51880BDA" w14:textId="77777777" w:rsidR="00811CDB" w:rsidRDefault="00811CDB" w:rsidP="00811CDB">
      <w:pPr>
        <w:rPr>
          <w:rFonts w:eastAsia="SimSun"/>
          <w:lang w:eastAsia="zh-CN"/>
        </w:rPr>
      </w:pPr>
      <w:r>
        <w:rPr>
          <w:rFonts w:eastAsia="SimSun"/>
          <w:lang w:eastAsia="zh-CN"/>
        </w:rPr>
        <w:t>Depending on the use case, it is possible to use a Data Key and/or one or multiple Data sub keys to further identify the corresponding data, as defined in Table 5.2.12.2.1-1 below.</w:t>
      </w:r>
    </w:p>
    <w:p w14:paraId="6B3B8D9F" w14:textId="77777777" w:rsidR="00811CDB" w:rsidRDefault="00811CDB" w:rsidP="00811CDB">
      <w:pPr>
        <w:pStyle w:val="TH"/>
        <w:rPr>
          <w:rFonts w:eastAsia="SimSun"/>
          <w:lang w:eastAsia="zh-CN"/>
        </w:rPr>
      </w:pPr>
      <w:r>
        <w:rPr>
          <w:rFonts w:eastAsia="SimSun"/>
          <w:lang w:eastAsia="zh-CN"/>
        </w:rPr>
        <w:lastRenderedPageBreak/>
        <w:t>Table 5.2.12.2.1-1: Data keys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119"/>
        <w:gridCol w:w="1984"/>
        <w:gridCol w:w="1843"/>
      </w:tblGrid>
      <w:tr w:rsidR="00811CDB" w14:paraId="1943E1C5" w14:textId="77777777" w:rsidTr="00811CDB">
        <w:tc>
          <w:tcPr>
            <w:tcW w:w="1984" w:type="dxa"/>
            <w:tcBorders>
              <w:top w:val="single" w:sz="4" w:space="0" w:color="auto"/>
              <w:left w:val="single" w:sz="4" w:space="0" w:color="auto"/>
              <w:bottom w:val="single" w:sz="4" w:space="0" w:color="auto"/>
              <w:right w:val="single" w:sz="4" w:space="0" w:color="auto"/>
            </w:tcBorders>
            <w:hideMark/>
          </w:tcPr>
          <w:p w14:paraId="66B50E63" w14:textId="77777777" w:rsidR="00811CDB" w:rsidRDefault="00811CDB">
            <w:pPr>
              <w:pStyle w:val="TAH"/>
              <w:rPr>
                <w:rFonts w:eastAsia="SimSun"/>
                <w:lang w:eastAsia="zh-CN"/>
              </w:rPr>
            </w:pPr>
            <w:r>
              <w:rPr>
                <w:rFonts w:eastAsia="Malgun Gothic"/>
              </w:rPr>
              <w:lastRenderedPageBreak/>
              <w:t>Data Set</w:t>
            </w:r>
          </w:p>
        </w:tc>
        <w:tc>
          <w:tcPr>
            <w:tcW w:w="3119" w:type="dxa"/>
            <w:tcBorders>
              <w:top w:val="single" w:sz="4" w:space="0" w:color="auto"/>
              <w:left w:val="single" w:sz="4" w:space="0" w:color="auto"/>
              <w:bottom w:val="single" w:sz="4" w:space="0" w:color="auto"/>
              <w:right w:val="single" w:sz="4" w:space="0" w:color="auto"/>
            </w:tcBorders>
            <w:hideMark/>
          </w:tcPr>
          <w:p w14:paraId="4AF5CF18" w14:textId="77777777" w:rsidR="00811CDB" w:rsidRDefault="00811CDB">
            <w:pPr>
              <w:pStyle w:val="TAH"/>
              <w:rPr>
                <w:rFonts w:eastAsia="SimSun"/>
                <w:lang w:eastAsia="zh-CN"/>
              </w:rPr>
            </w:pPr>
            <w:r>
              <w:rPr>
                <w:rFonts w:eastAsia="Malgun Gothic"/>
              </w:rPr>
              <w:t>Data Subset</w:t>
            </w:r>
          </w:p>
        </w:tc>
        <w:tc>
          <w:tcPr>
            <w:tcW w:w="1984" w:type="dxa"/>
            <w:tcBorders>
              <w:top w:val="single" w:sz="4" w:space="0" w:color="auto"/>
              <w:left w:val="single" w:sz="4" w:space="0" w:color="auto"/>
              <w:bottom w:val="single" w:sz="4" w:space="0" w:color="auto"/>
              <w:right w:val="single" w:sz="4" w:space="0" w:color="auto"/>
            </w:tcBorders>
            <w:hideMark/>
          </w:tcPr>
          <w:p w14:paraId="5316B178" w14:textId="77777777" w:rsidR="00811CDB" w:rsidRDefault="00811CDB">
            <w:pPr>
              <w:pStyle w:val="TAH"/>
              <w:rPr>
                <w:rFonts w:eastAsia="SimSun"/>
                <w:lang w:eastAsia="zh-CN"/>
              </w:rPr>
            </w:pPr>
            <w:r>
              <w:rPr>
                <w:rFonts w:eastAsia="Malgun Gothic"/>
              </w:rPr>
              <w:t>Data Key</w:t>
            </w:r>
          </w:p>
        </w:tc>
        <w:tc>
          <w:tcPr>
            <w:tcW w:w="1843" w:type="dxa"/>
            <w:tcBorders>
              <w:top w:val="single" w:sz="4" w:space="0" w:color="auto"/>
              <w:left w:val="single" w:sz="4" w:space="0" w:color="auto"/>
              <w:bottom w:val="single" w:sz="4" w:space="0" w:color="auto"/>
              <w:right w:val="single" w:sz="4" w:space="0" w:color="auto"/>
            </w:tcBorders>
            <w:hideMark/>
          </w:tcPr>
          <w:p w14:paraId="28A33C0F" w14:textId="77777777" w:rsidR="00811CDB" w:rsidRDefault="00811CDB">
            <w:pPr>
              <w:pStyle w:val="TAH"/>
              <w:rPr>
                <w:rFonts w:eastAsia="SimSun"/>
                <w:lang w:eastAsia="zh-CN"/>
              </w:rPr>
            </w:pPr>
            <w:r>
              <w:rPr>
                <w:rFonts w:eastAsia="Malgun Gothic"/>
              </w:rPr>
              <w:t>Data Sub Key</w:t>
            </w:r>
          </w:p>
        </w:tc>
      </w:tr>
      <w:tr w:rsidR="00811CDB" w14:paraId="751F49E8" w14:textId="77777777" w:rsidTr="00811CDB">
        <w:tc>
          <w:tcPr>
            <w:tcW w:w="1984" w:type="dxa"/>
            <w:tcBorders>
              <w:top w:val="single" w:sz="4" w:space="0" w:color="auto"/>
              <w:left w:val="single" w:sz="4" w:space="0" w:color="auto"/>
              <w:bottom w:val="nil"/>
              <w:right w:val="single" w:sz="4" w:space="0" w:color="auto"/>
            </w:tcBorders>
          </w:tcPr>
          <w:p w14:paraId="5C38FFA2"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hideMark/>
          </w:tcPr>
          <w:p w14:paraId="11B3C51E" w14:textId="77777777" w:rsidR="00811CDB" w:rsidRDefault="00811CDB">
            <w:pPr>
              <w:pStyle w:val="TAL"/>
              <w:rPr>
                <w:rFonts w:eastAsia="SimSun"/>
                <w:lang w:eastAsia="zh-CN"/>
              </w:rPr>
            </w:pPr>
            <w:r>
              <w:t>Access and Mobility Subscription data</w:t>
            </w:r>
          </w:p>
        </w:tc>
        <w:tc>
          <w:tcPr>
            <w:tcW w:w="1984" w:type="dxa"/>
            <w:tcBorders>
              <w:top w:val="single" w:sz="4" w:space="0" w:color="auto"/>
              <w:left w:val="single" w:sz="4" w:space="0" w:color="auto"/>
              <w:bottom w:val="single" w:sz="4" w:space="0" w:color="auto"/>
              <w:right w:val="single" w:sz="4" w:space="0" w:color="auto"/>
            </w:tcBorders>
            <w:hideMark/>
          </w:tcPr>
          <w:p w14:paraId="389DCC84" w14:textId="77777777" w:rsidR="00811CDB" w:rsidRDefault="00811CDB">
            <w:pPr>
              <w:pStyle w:val="TAL"/>
              <w:rPr>
                <w:rFonts w:eastAsia="SimSun"/>
                <w:lang w:eastAsia="zh-CN"/>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18BBBBC6" w14:textId="77777777" w:rsidR="00811CDB" w:rsidRDefault="00811CDB">
            <w:pPr>
              <w:pStyle w:val="TAL"/>
              <w:rPr>
                <w:rFonts w:eastAsia="SimSun"/>
                <w:lang w:eastAsia="zh-CN"/>
              </w:rPr>
            </w:pPr>
            <w:r>
              <w:rPr>
                <w:rFonts w:eastAsia="Malgun Gothic"/>
              </w:rPr>
              <w:t>Serving PLMN ID and optionally NID</w:t>
            </w:r>
          </w:p>
        </w:tc>
      </w:tr>
      <w:tr w:rsidR="00811CDB" w14:paraId="0A3CDD4F" w14:textId="77777777" w:rsidTr="00811CDB">
        <w:tc>
          <w:tcPr>
            <w:tcW w:w="1984" w:type="dxa"/>
            <w:tcBorders>
              <w:top w:val="nil"/>
              <w:left w:val="single" w:sz="4" w:space="0" w:color="auto"/>
              <w:bottom w:val="nil"/>
              <w:right w:val="single" w:sz="4" w:space="0" w:color="auto"/>
            </w:tcBorders>
          </w:tcPr>
          <w:p w14:paraId="4C634536"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763133E" w14:textId="77777777" w:rsidR="00811CDB" w:rsidRDefault="00811CDB">
            <w:pPr>
              <w:pStyle w:val="TAL"/>
              <w:rPr>
                <w:lang w:eastAsia="en-GB"/>
              </w:rPr>
            </w:pPr>
            <w:r>
              <w:t>SMF Selection Subscription data</w:t>
            </w:r>
          </w:p>
        </w:tc>
        <w:tc>
          <w:tcPr>
            <w:tcW w:w="1984" w:type="dxa"/>
            <w:tcBorders>
              <w:top w:val="single" w:sz="4" w:space="0" w:color="auto"/>
              <w:left w:val="single" w:sz="4" w:space="0" w:color="auto"/>
              <w:bottom w:val="single" w:sz="4" w:space="0" w:color="auto"/>
              <w:right w:val="single" w:sz="4" w:space="0" w:color="auto"/>
            </w:tcBorders>
            <w:hideMark/>
          </w:tcPr>
          <w:p w14:paraId="4EE5F735"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6749833E" w14:textId="77777777" w:rsidR="00811CDB" w:rsidRDefault="00811CDB">
            <w:pPr>
              <w:pStyle w:val="TAL"/>
              <w:rPr>
                <w:rFonts w:eastAsia="Malgun Gothic"/>
              </w:rPr>
            </w:pPr>
            <w:r>
              <w:rPr>
                <w:rFonts w:eastAsia="Malgun Gothic"/>
              </w:rPr>
              <w:t>Serving PLMN ID and optionally NID</w:t>
            </w:r>
          </w:p>
        </w:tc>
      </w:tr>
      <w:tr w:rsidR="00811CDB" w14:paraId="045AFA98" w14:textId="77777777" w:rsidTr="00811CDB">
        <w:tc>
          <w:tcPr>
            <w:tcW w:w="1984" w:type="dxa"/>
            <w:tcBorders>
              <w:top w:val="nil"/>
              <w:left w:val="single" w:sz="4" w:space="0" w:color="auto"/>
              <w:bottom w:val="nil"/>
              <w:right w:val="single" w:sz="4" w:space="0" w:color="auto"/>
            </w:tcBorders>
          </w:tcPr>
          <w:p w14:paraId="5C02D5DF" w14:textId="77777777" w:rsidR="00811CDB" w:rsidRDefault="00811CDB">
            <w:pPr>
              <w:pStyle w:val="TAL"/>
              <w:rPr>
                <w:rFonts w:eastAsia="SimSun"/>
                <w:lang w:eastAsia="zh-CN"/>
              </w:rPr>
            </w:pPr>
          </w:p>
        </w:tc>
        <w:tc>
          <w:tcPr>
            <w:tcW w:w="3119" w:type="dxa"/>
            <w:tcBorders>
              <w:top w:val="single" w:sz="4" w:space="0" w:color="auto"/>
              <w:left w:val="single" w:sz="4" w:space="0" w:color="auto"/>
              <w:bottom w:val="nil"/>
              <w:right w:val="single" w:sz="4" w:space="0" w:color="auto"/>
            </w:tcBorders>
            <w:vAlign w:val="center"/>
            <w:hideMark/>
          </w:tcPr>
          <w:p w14:paraId="73D3B25C" w14:textId="77777777" w:rsidR="00811CDB" w:rsidRDefault="00811CDB">
            <w:pPr>
              <w:pStyle w:val="TAL"/>
              <w:rPr>
                <w:lang w:eastAsia="en-GB"/>
              </w:rPr>
            </w:pPr>
            <w:r>
              <w:t>UE context in SMF data</w:t>
            </w:r>
          </w:p>
        </w:tc>
        <w:tc>
          <w:tcPr>
            <w:tcW w:w="1984" w:type="dxa"/>
            <w:tcBorders>
              <w:top w:val="single" w:sz="4" w:space="0" w:color="auto"/>
              <w:left w:val="single" w:sz="4" w:space="0" w:color="auto"/>
              <w:bottom w:val="nil"/>
              <w:right w:val="single" w:sz="4" w:space="0" w:color="auto"/>
            </w:tcBorders>
            <w:hideMark/>
          </w:tcPr>
          <w:p w14:paraId="1B6E7846"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7808CADA" w14:textId="77777777" w:rsidR="00811CDB" w:rsidRDefault="00811CDB">
            <w:pPr>
              <w:pStyle w:val="TAL"/>
              <w:rPr>
                <w:rFonts w:eastAsia="Malgun Gothic"/>
              </w:rPr>
            </w:pPr>
            <w:r>
              <w:rPr>
                <w:rFonts w:eastAsia="Malgun Gothic"/>
              </w:rPr>
              <w:t>PDU Session ID or DNN</w:t>
            </w:r>
          </w:p>
        </w:tc>
      </w:tr>
      <w:tr w:rsidR="00811CDB" w14:paraId="488EAAEB" w14:textId="77777777" w:rsidTr="00811CDB">
        <w:tc>
          <w:tcPr>
            <w:tcW w:w="1984" w:type="dxa"/>
            <w:tcBorders>
              <w:top w:val="nil"/>
              <w:left w:val="single" w:sz="4" w:space="0" w:color="auto"/>
              <w:bottom w:val="nil"/>
              <w:right w:val="single" w:sz="4" w:space="0" w:color="auto"/>
            </w:tcBorders>
            <w:hideMark/>
          </w:tcPr>
          <w:p w14:paraId="314C5430" w14:textId="77777777" w:rsidR="00811CDB" w:rsidRDefault="00811CDB">
            <w:pPr>
              <w:pStyle w:val="TAL"/>
              <w:rPr>
                <w:rFonts w:eastAsia="SimSun"/>
                <w:lang w:eastAsia="zh-CN"/>
              </w:rPr>
            </w:pPr>
            <w:r>
              <w:rPr>
                <w:rFonts w:eastAsia="SimSun"/>
                <w:lang w:eastAsia="zh-CN"/>
              </w:rPr>
              <w:t>Subscription Data (see clause 5.2.3.3.1)</w:t>
            </w:r>
          </w:p>
        </w:tc>
        <w:tc>
          <w:tcPr>
            <w:tcW w:w="3119" w:type="dxa"/>
            <w:tcBorders>
              <w:top w:val="single" w:sz="4" w:space="0" w:color="auto"/>
              <w:left w:val="single" w:sz="4" w:space="0" w:color="auto"/>
              <w:bottom w:val="single" w:sz="4" w:space="0" w:color="auto"/>
              <w:right w:val="single" w:sz="4" w:space="0" w:color="auto"/>
            </w:tcBorders>
            <w:hideMark/>
          </w:tcPr>
          <w:p w14:paraId="58468D67" w14:textId="77777777" w:rsidR="00811CDB" w:rsidRDefault="00811CDB">
            <w:pPr>
              <w:pStyle w:val="TAL"/>
              <w:rPr>
                <w:lang w:eastAsia="en-GB"/>
              </w:rPr>
            </w:pPr>
            <w:r>
              <w:t>SMS Management Subscription data</w:t>
            </w:r>
          </w:p>
        </w:tc>
        <w:tc>
          <w:tcPr>
            <w:tcW w:w="1984" w:type="dxa"/>
            <w:tcBorders>
              <w:top w:val="single" w:sz="4" w:space="0" w:color="auto"/>
              <w:left w:val="single" w:sz="4" w:space="0" w:color="auto"/>
              <w:bottom w:val="single" w:sz="4" w:space="0" w:color="auto"/>
              <w:right w:val="single" w:sz="4" w:space="0" w:color="auto"/>
            </w:tcBorders>
            <w:hideMark/>
          </w:tcPr>
          <w:p w14:paraId="25AB8BB3"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411B1F5B" w14:textId="77777777" w:rsidR="00811CDB" w:rsidRDefault="00811CDB">
            <w:pPr>
              <w:pStyle w:val="TAL"/>
              <w:rPr>
                <w:rFonts w:eastAsia="Malgun Gothic"/>
              </w:rPr>
            </w:pPr>
            <w:r>
              <w:rPr>
                <w:rFonts w:eastAsia="Malgun Gothic"/>
              </w:rPr>
              <w:t>Serving PLMN ID and optionally NID</w:t>
            </w:r>
          </w:p>
        </w:tc>
      </w:tr>
      <w:tr w:rsidR="00811CDB" w14:paraId="02EB5723" w14:textId="77777777" w:rsidTr="00811CDB">
        <w:tc>
          <w:tcPr>
            <w:tcW w:w="1984" w:type="dxa"/>
            <w:tcBorders>
              <w:top w:val="nil"/>
              <w:left w:val="single" w:sz="4" w:space="0" w:color="auto"/>
              <w:bottom w:val="nil"/>
              <w:right w:val="single" w:sz="4" w:space="0" w:color="auto"/>
            </w:tcBorders>
          </w:tcPr>
          <w:p w14:paraId="243FD071"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F2C3513" w14:textId="77777777" w:rsidR="00811CDB" w:rsidRDefault="00811CDB">
            <w:pPr>
              <w:pStyle w:val="TAL"/>
              <w:rPr>
                <w:lang w:eastAsia="en-GB"/>
              </w:rPr>
            </w:pPr>
            <w:r>
              <w:t>SMS Subscription data</w:t>
            </w:r>
          </w:p>
        </w:tc>
        <w:tc>
          <w:tcPr>
            <w:tcW w:w="1984" w:type="dxa"/>
            <w:tcBorders>
              <w:top w:val="single" w:sz="4" w:space="0" w:color="auto"/>
              <w:left w:val="single" w:sz="4" w:space="0" w:color="auto"/>
              <w:bottom w:val="single" w:sz="4" w:space="0" w:color="auto"/>
              <w:right w:val="single" w:sz="4" w:space="0" w:color="auto"/>
            </w:tcBorders>
            <w:hideMark/>
          </w:tcPr>
          <w:p w14:paraId="1DFCF252"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0BE8F428" w14:textId="77777777" w:rsidR="00811CDB" w:rsidRDefault="00811CDB">
            <w:pPr>
              <w:pStyle w:val="TAL"/>
              <w:rPr>
                <w:rFonts w:eastAsia="Malgun Gothic"/>
              </w:rPr>
            </w:pPr>
            <w:r>
              <w:rPr>
                <w:rFonts w:eastAsia="Malgun Gothic"/>
              </w:rPr>
              <w:t>Serving PLMN ID and optionally NID</w:t>
            </w:r>
          </w:p>
        </w:tc>
      </w:tr>
      <w:tr w:rsidR="00811CDB" w14:paraId="582EF4F6" w14:textId="77777777" w:rsidTr="00811CDB">
        <w:tc>
          <w:tcPr>
            <w:tcW w:w="1984" w:type="dxa"/>
            <w:tcBorders>
              <w:top w:val="nil"/>
              <w:left w:val="single" w:sz="4" w:space="0" w:color="auto"/>
              <w:bottom w:val="nil"/>
              <w:right w:val="single" w:sz="4" w:space="0" w:color="auto"/>
            </w:tcBorders>
          </w:tcPr>
          <w:p w14:paraId="197A7A76" w14:textId="77777777" w:rsidR="00811CDB" w:rsidRDefault="00811CDB">
            <w:pPr>
              <w:pStyle w:val="TAL"/>
              <w:rPr>
                <w:rFonts w:eastAsia="SimSun"/>
                <w:lang w:eastAsia="zh-CN"/>
              </w:rPr>
            </w:pPr>
          </w:p>
        </w:tc>
        <w:tc>
          <w:tcPr>
            <w:tcW w:w="3119" w:type="dxa"/>
            <w:tcBorders>
              <w:top w:val="single" w:sz="4" w:space="0" w:color="auto"/>
              <w:left w:val="single" w:sz="4" w:space="0" w:color="auto"/>
              <w:bottom w:val="nil"/>
              <w:right w:val="single" w:sz="4" w:space="0" w:color="auto"/>
            </w:tcBorders>
            <w:vAlign w:val="center"/>
            <w:hideMark/>
          </w:tcPr>
          <w:p w14:paraId="0AB8C2CF" w14:textId="77777777" w:rsidR="00811CDB" w:rsidRDefault="00811CDB">
            <w:pPr>
              <w:pStyle w:val="TAL"/>
              <w:rPr>
                <w:lang w:eastAsia="en-GB"/>
              </w:rPr>
            </w:pPr>
            <w:r>
              <w:t>Session Management Subscription data</w:t>
            </w:r>
          </w:p>
        </w:tc>
        <w:tc>
          <w:tcPr>
            <w:tcW w:w="1984" w:type="dxa"/>
            <w:tcBorders>
              <w:top w:val="single" w:sz="4" w:space="0" w:color="auto"/>
              <w:left w:val="single" w:sz="4" w:space="0" w:color="auto"/>
              <w:bottom w:val="nil"/>
              <w:right w:val="single" w:sz="4" w:space="0" w:color="auto"/>
            </w:tcBorders>
            <w:hideMark/>
          </w:tcPr>
          <w:p w14:paraId="6D1643AE"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0A2F6B2B" w14:textId="77777777" w:rsidR="00811CDB" w:rsidRDefault="00811CDB">
            <w:pPr>
              <w:pStyle w:val="TAL"/>
              <w:rPr>
                <w:rFonts w:eastAsia="Malgun Gothic"/>
              </w:rPr>
            </w:pPr>
            <w:r>
              <w:rPr>
                <w:rFonts w:eastAsia="Malgun Gothic"/>
              </w:rPr>
              <w:t>S-NSSAI</w:t>
            </w:r>
          </w:p>
        </w:tc>
      </w:tr>
      <w:tr w:rsidR="00811CDB" w14:paraId="0932510D" w14:textId="77777777" w:rsidTr="00811CDB">
        <w:tc>
          <w:tcPr>
            <w:tcW w:w="1984" w:type="dxa"/>
            <w:tcBorders>
              <w:top w:val="nil"/>
              <w:left w:val="single" w:sz="4" w:space="0" w:color="auto"/>
              <w:bottom w:val="nil"/>
              <w:right w:val="single" w:sz="4" w:space="0" w:color="auto"/>
            </w:tcBorders>
          </w:tcPr>
          <w:p w14:paraId="1C785EE1" w14:textId="77777777" w:rsidR="00811CDB" w:rsidRDefault="00811CDB">
            <w:pPr>
              <w:pStyle w:val="TAL"/>
              <w:rPr>
                <w:rFonts w:eastAsia="SimSun"/>
                <w:lang w:eastAsia="zh-CN"/>
              </w:rPr>
            </w:pPr>
          </w:p>
        </w:tc>
        <w:tc>
          <w:tcPr>
            <w:tcW w:w="3119" w:type="dxa"/>
            <w:tcBorders>
              <w:top w:val="nil"/>
              <w:left w:val="single" w:sz="4" w:space="0" w:color="auto"/>
              <w:bottom w:val="nil"/>
              <w:right w:val="single" w:sz="4" w:space="0" w:color="auto"/>
            </w:tcBorders>
            <w:vAlign w:val="center"/>
          </w:tcPr>
          <w:p w14:paraId="50DCAB97" w14:textId="77777777" w:rsidR="00811CDB" w:rsidRDefault="00811CDB">
            <w:pPr>
              <w:pStyle w:val="TAL"/>
              <w:rPr>
                <w:lang w:eastAsia="en-GB"/>
              </w:rPr>
            </w:pPr>
          </w:p>
        </w:tc>
        <w:tc>
          <w:tcPr>
            <w:tcW w:w="1984" w:type="dxa"/>
            <w:tcBorders>
              <w:top w:val="nil"/>
              <w:left w:val="single" w:sz="4" w:space="0" w:color="auto"/>
              <w:bottom w:val="nil"/>
              <w:right w:val="single" w:sz="4" w:space="0" w:color="auto"/>
            </w:tcBorders>
          </w:tcPr>
          <w:p w14:paraId="3CAF8F21" w14:textId="77777777" w:rsidR="00811CDB" w:rsidRDefault="00811CDB">
            <w:pPr>
              <w:pStyle w:val="TAL"/>
              <w:rPr>
                <w:rFonts w:eastAsia="Malgun Gothic"/>
              </w:rPr>
            </w:pPr>
          </w:p>
        </w:tc>
        <w:tc>
          <w:tcPr>
            <w:tcW w:w="1843" w:type="dxa"/>
            <w:tcBorders>
              <w:top w:val="single" w:sz="4" w:space="0" w:color="auto"/>
              <w:left w:val="single" w:sz="4" w:space="0" w:color="auto"/>
              <w:bottom w:val="single" w:sz="4" w:space="0" w:color="auto"/>
              <w:right w:val="single" w:sz="4" w:space="0" w:color="auto"/>
            </w:tcBorders>
            <w:hideMark/>
          </w:tcPr>
          <w:p w14:paraId="3612C592" w14:textId="77777777" w:rsidR="00811CDB" w:rsidRDefault="00811CDB">
            <w:pPr>
              <w:pStyle w:val="TAL"/>
              <w:rPr>
                <w:rFonts w:eastAsia="Malgun Gothic"/>
              </w:rPr>
            </w:pPr>
            <w:r>
              <w:rPr>
                <w:rFonts w:eastAsia="Malgun Gothic"/>
              </w:rPr>
              <w:t>DNN</w:t>
            </w:r>
          </w:p>
        </w:tc>
      </w:tr>
      <w:tr w:rsidR="00811CDB" w14:paraId="082658B9" w14:textId="77777777" w:rsidTr="00811CDB">
        <w:tc>
          <w:tcPr>
            <w:tcW w:w="1984" w:type="dxa"/>
            <w:tcBorders>
              <w:top w:val="nil"/>
              <w:left w:val="single" w:sz="4" w:space="0" w:color="auto"/>
              <w:bottom w:val="nil"/>
              <w:right w:val="single" w:sz="4" w:space="0" w:color="auto"/>
            </w:tcBorders>
          </w:tcPr>
          <w:p w14:paraId="6A5C1F7C" w14:textId="77777777" w:rsidR="00811CDB" w:rsidRDefault="00811CD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vAlign w:val="center"/>
          </w:tcPr>
          <w:p w14:paraId="6B30C7FD" w14:textId="77777777" w:rsidR="00811CDB" w:rsidRDefault="00811CDB">
            <w:pPr>
              <w:pStyle w:val="TAL"/>
              <w:rPr>
                <w:lang w:eastAsia="en-GB"/>
              </w:rPr>
            </w:pPr>
          </w:p>
        </w:tc>
        <w:tc>
          <w:tcPr>
            <w:tcW w:w="1984" w:type="dxa"/>
            <w:tcBorders>
              <w:top w:val="nil"/>
              <w:left w:val="single" w:sz="4" w:space="0" w:color="auto"/>
              <w:bottom w:val="single" w:sz="4" w:space="0" w:color="auto"/>
              <w:right w:val="single" w:sz="4" w:space="0" w:color="auto"/>
            </w:tcBorders>
          </w:tcPr>
          <w:p w14:paraId="49751CFC" w14:textId="77777777" w:rsidR="00811CDB" w:rsidRDefault="00811CDB">
            <w:pPr>
              <w:pStyle w:val="TAL"/>
              <w:rPr>
                <w:rFonts w:eastAsia="Malgun Gothic"/>
              </w:rPr>
            </w:pPr>
          </w:p>
        </w:tc>
        <w:tc>
          <w:tcPr>
            <w:tcW w:w="1843" w:type="dxa"/>
            <w:tcBorders>
              <w:top w:val="single" w:sz="4" w:space="0" w:color="auto"/>
              <w:left w:val="single" w:sz="4" w:space="0" w:color="auto"/>
              <w:bottom w:val="single" w:sz="4" w:space="0" w:color="auto"/>
              <w:right w:val="single" w:sz="4" w:space="0" w:color="auto"/>
            </w:tcBorders>
            <w:hideMark/>
          </w:tcPr>
          <w:p w14:paraId="2CE5D4ED" w14:textId="77777777" w:rsidR="00811CDB" w:rsidRDefault="00811CDB">
            <w:pPr>
              <w:pStyle w:val="TAL"/>
              <w:rPr>
                <w:rFonts w:eastAsia="Malgun Gothic"/>
              </w:rPr>
            </w:pPr>
            <w:r>
              <w:rPr>
                <w:rFonts w:eastAsia="Malgun Gothic"/>
              </w:rPr>
              <w:t>Serving PLMN ID and optionally NID</w:t>
            </w:r>
          </w:p>
        </w:tc>
      </w:tr>
      <w:tr w:rsidR="00811CDB" w14:paraId="50CEBAB3" w14:textId="77777777" w:rsidTr="00811CDB">
        <w:tc>
          <w:tcPr>
            <w:tcW w:w="1984" w:type="dxa"/>
            <w:tcBorders>
              <w:top w:val="nil"/>
              <w:left w:val="single" w:sz="4" w:space="0" w:color="auto"/>
              <w:bottom w:val="nil"/>
              <w:right w:val="single" w:sz="4" w:space="0" w:color="auto"/>
            </w:tcBorders>
          </w:tcPr>
          <w:p w14:paraId="422675C4"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880C1C2" w14:textId="77777777" w:rsidR="00811CDB" w:rsidRDefault="00811CDB">
            <w:pPr>
              <w:pStyle w:val="TAL"/>
              <w:rPr>
                <w:lang w:eastAsia="en-GB"/>
              </w:rPr>
            </w:pPr>
            <w:r>
              <w:t>Slice Selection Subscription data</w:t>
            </w:r>
          </w:p>
        </w:tc>
        <w:tc>
          <w:tcPr>
            <w:tcW w:w="1984" w:type="dxa"/>
            <w:tcBorders>
              <w:top w:val="single" w:sz="4" w:space="0" w:color="auto"/>
              <w:left w:val="single" w:sz="4" w:space="0" w:color="auto"/>
              <w:bottom w:val="single" w:sz="4" w:space="0" w:color="auto"/>
              <w:right w:val="single" w:sz="4" w:space="0" w:color="auto"/>
            </w:tcBorders>
            <w:hideMark/>
          </w:tcPr>
          <w:p w14:paraId="5E961C59"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3FCA5940" w14:textId="77777777" w:rsidR="00811CDB" w:rsidRDefault="00811CDB">
            <w:pPr>
              <w:pStyle w:val="TAL"/>
              <w:rPr>
                <w:rFonts w:eastAsia="Malgun Gothic"/>
              </w:rPr>
            </w:pPr>
            <w:r>
              <w:rPr>
                <w:rFonts w:eastAsia="Malgun Gothic"/>
              </w:rPr>
              <w:t>Serving PLMN ID and optionally NID</w:t>
            </w:r>
          </w:p>
        </w:tc>
      </w:tr>
      <w:tr w:rsidR="00811CDB" w14:paraId="7338D9FA" w14:textId="77777777" w:rsidTr="00811CDB">
        <w:tc>
          <w:tcPr>
            <w:tcW w:w="1984" w:type="dxa"/>
            <w:tcBorders>
              <w:top w:val="nil"/>
              <w:left w:val="single" w:sz="4" w:space="0" w:color="auto"/>
              <w:bottom w:val="nil"/>
              <w:right w:val="single" w:sz="4" w:space="0" w:color="auto"/>
            </w:tcBorders>
          </w:tcPr>
          <w:p w14:paraId="25DD45B0"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4C7308D" w14:textId="77777777" w:rsidR="00811CDB" w:rsidRDefault="00811CDB">
            <w:pPr>
              <w:pStyle w:val="TAL"/>
              <w:rPr>
                <w:lang w:eastAsia="en-GB"/>
              </w:rPr>
            </w:pPr>
            <w:r>
              <w:t>Group Data</w:t>
            </w:r>
          </w:p>
          <w:p w14:paraId="589E733A" w14:textId="77777777" w:rsidR="00811CDB" w:rsidRDefault="00811CDB">
            <w:pPr>
              <w:pStyle w:val="TAL"/>
            </w:pPr>
            <w:r>
              <w:t>(NOTE 5)</w:t>
            </w:r>
          </w:p>
        </w:tc>
        <w:tc>
          <w:tcPr>
            <w:tcW w:w="1984" w:type="dxa"/>
            <w:tcBorders>
              <w:top w:val="single" w:sz="4" w:space="0" w:color="auto"/>
              <w:left w:val="single" w:sz="4" w:space="0" w:color="auto"/>
              <w:bottom w:val="single" w:sz="4" w:space="0" w:color="auto"/>
              <w:right w:val="single" w:sz="4" w:space="0" w:color="auto"/>
            </w:tcBorders>
            <w:hideMark/>
          </w:tcPr>
          <w:p w14:paraId="51B76863" w14:textId="77777777" w:rsidR="00811CDB" w:rsidRDefault="00811CDB">
            <w:pPr>
              <w:pStyle w:val="TAL"/>
              <w:rPr>
                <w:rFonts w:eastAsia="Malgun Gothic"/>
              </w:rPr>
            </w:pPr>
            <w:r>
              <w:rPr>
                <w:rFonts w:eastAsia="Malgun Gothic"/>
              </w:rPr>
              <w:t>Internal Group Identifier or</w:t>
            </w:r>
          </w:p>
          <w:p w14:paraId="042C8286" w14:textId="77777777" w:rsidR="00811CDB" w:rsidRDefault="00811CDB">
            <w:pPr>
              <w:pStyle w:val="TAL"/>
              <w:rPr>
                <w:rFonts w:eastAsia="Malgun Gothic"/>
              </w:rPr>
            </w:pPr>
            <w:r>
              <w:rPr>
                <w:rFonts w:eastAsia="Malgun Gothic"/>
              </w:rPr>
              <w:t>External Group Identifier</w:t>
            </w:r>
          </w:p>
        </w:tc>
        <w:tc>
          <w:tcPr>
            <w:tcW w:w="1843" w:type="dxa"/>
            <w:tcBorders>
              <w:top w:val="single" w:sz="4" w:space="0" w:color="auto"/>
              <w:left w:val="single" w:sz="4" w:space="0" w:color="auto"/>
              <w:bottom w:val="single" w:sz="4" w:space="0" w:color="auto"/>
              <w:right w:val="single" w:sz="4" w:space="0" w:color="auto"/>
            </w:tcBorders>
            <w:hideMark/>
          </w:tcPr>
          <w:p w14:paraId="3A97F904" w14:textId="77777777" w:rsidR="00811CDB" w:rsidRDefault="00811CDB">
            <w:pPr>
              <w:pStyle w:val="TAL"/>
              <w:rPr>
                <w:rFonts w:eastAsia="Malgun Gothic"/>
              </w:rPr>
            </w:pPr>
            <w:r>
              <w:rPr>
                <w:rFonts w:eastAsia="Malgun Gothic"/>
              </w:rPr>
              <w:t>-</w:t>
            </w:r>
          </w:p>
        </w:tc>
      </w:tr>
      <w:tr w:rsidR="00811CDB" w14:paraId="409C7B83" w14:textId="77777777" w:rsidTr="00811CDB">
        <w:tc>
          <w:tcPr>
            <w:tcW w:w="1984" w:type="dxa"/>
            <w:tcBorders>
              <w:top w:val="nil"/>
              <w:left w:val="single" w:sz="4" w:space="0" w:color="auto"/>
              <w:bottom w:val="nil"/>
              <w:right w:val="single" w:sz="4" w:space="0" w:color="auto"/>
            </w:tcBorders>
          </w:tcPr>
          <w:p w14:paraId="670F4F9E" w14:textId="77777777" w:rsidR="00811CDB" w:rsidRDefault="00811CDB">
            <w:pPr>
              <w:pStyle w:val="TAL"/>
              <w:rPr>
                <w:rFonts w:eastAsia="SimSun"/>
                <w:lang w:eastAsia="zh-CN"/>
              </w:rPr>
            </w:pPr>
          </w:p>
        </w:tc>
        <w:tc>
          <w:tcPr>
            <w:tcW w:w="3119" w:type="dxa"/>
            <w:tcBorders>
              <w:top w:val="single" w:sz="4" w:space="0" w:color="auto"/>
              <w:left w:val="single" w:sz="4" w:space="0" w:color="auto"/>
              <w:bottom w:val="nil"/>
              <w:right w:val="single" w:sz="4" w:space="0" w:color="auto"/>
            </w:tcBorders>
            <w:vAlign w:val="center"/>
            <w:hideMark/>
          </w:tcPr>
          <w:p w14:paraId="516E4DB8" w14:textId="77777777" w:rsidR="00811CDB" w:rsidRDefault="00811CDB">
            <w:pPr>
              <w:pStyle w:val="TAL"/>
              <w:rPr>
                <w:lang w:eastAsia="en-GB"/>
              </w:rPr>
            </w:pPr>
            <w:r>
              <w:t>Identifier translation</w:t>
            </w:r>
          </w:p>
        </w:tc>
        <w:tc>
          <w:tcPr>
            <w:tcW w:w="1984" w:type="dxa"/>
            <w:tcBorders>
              <w:top w:val="single" w:sz="4" w:space="0" w:color="auto"/>
              <w:left w:val="single" w:sz="4" w:space="0" w:color="auto"/>
              <w:bottom w:val="nil"/>
              <w:right w:val="single" w:sz="4" w:space="0" w:color="auto"/>
            </w:tcBorders>
            <w:hideMark/>
          </w:tcPr>
          <w:p w14:paraId="0FA86636" w14:textId="77777777" w:rsidR="00811CDB" w:rsidRDefault="00811CDB">
            <w:pPr>
              <w:pStyle w:val="TAL"/>
              <w:rPr>
                <w:rFonts w:eastAsia="Malgun Gothic"/>
              </w:rPr>
            </w:pPr>
            <w:r>
              <w:rPr>
                <w:rFonts w:eastAsia="Malgun Gothic"/>
              </w:rPr>
              <w:t>GPSI</w:t>
            </w:r>
          </w:p>
        </w:tc>
        <w:tc>
          <w:tcPr>
            <w:tcW w:w="1843" w:type="dxa"/>
            <w:tcBorders>
              <w:top w:val="single" w:sz="4" w:space="0" w:color="auto"/>
              <w:left w:val="single" w:sz="4" w:space="0" w:color="auto"/>
              <w:bottom w:val="single" w:sz="4" w:space="0" w:color="auto"/>
              <w:right w:val="single" w:sz="4" w:space="0" w:color="auto"/>
            </w:tcBorders>
          </w:tcPr>
          <w:p w14:paraId="4A65DB57" w14:textId="77777777" w:rsidR="00811CDB" w:rsidRDefault="00811CDB">
            <w:pPr>
              <w:pStyle w:val="TAL"/>
              <w:rPr>
                <w:rFonts w:eastAsia="Malgun Gothic"/>
              </w:rPr>
            </w:pPr>
          </w:p>
        </w:tc>
      </w:tr>
      <w:tr w:rsidR="00811CDB" w14:paraId="060F403A" w14:textId="77777777" w:rsidTr="00811CDB">
        <w:tc>
          <w:tcPr>
            <w:tcW w:w="1984" w:type="dxa"/>
            <w:tcBorders>
              <w:top w:val="nil"/>
              <w:left w:val="single" w:sz="4" w:space="0" w:color="auto"/>
              <w:bottom w:val="nil"/>
              <w:right w:val="single" w:sz="4" w:space="0" w:color="auto"/>
            </w:tcBorders>
          </w:tcPr>
          <w:p w14:paraId="4E3B2170" w14:textId="77777777" w:rsidR="00811CDB" w:rsidRDefault="00811CD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vAlign w:val="center"/>
          </w:tcPr>
          <w:p w14:paraId="4D7E9F27" w14:textId="77777777" w:rsidR="00811CDB" w:rsidRDefault="00811CDB">
            <w:pPr>
              <w:pStyle w:val="TAL"/>
              <w:rPr>
                <w:lang w:eastAsia="en-GB"/>
              </w:rPr>
            </w:pPr>
          </w:p>
        </w:tc>
        <w:tc>
          <w:tcPr>
            <w:tcW w:w="1984" w:type="dxa"/>
            <w:tcBorders>
              <w:top w:val="nil"/>
              <w:left w:val="single" w:sz="4" w:space="0" w:color="auto"/>
              <w:bottom w:val="single" w:sz="4" w:space="0" w:color="auto"/>
              <w:right w:val="single" w:sz="4" w:space="0" w:color="auto"/>
            </w:tcBorders>
            <w:hideMark/>
          </w:tcPr>
          <w:p w14:paraId="0DAC705D"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2B5F676B" w14:textId="77777777" w:rsidR="00811CDB" w:rsidRDefault="00811CDB">
            <w:pPr>
              <w:pStyle w:val="TAL"/>
              <w:rPr>
                <w:rFonts w:eastAsia="Malgun Gothic"/>
                <w:lang w:val="fr-FR"/>
              </w:rPr>
            </w:pPr>
            <w:r>
              <w:rPr>
                <w:rFonts w:eastAsia="Malgun Gothic"/>
                <w:lang w:val="fr-FR"/>
              </w:rPr>
              <w:t>Application Port ID, MTC Provider Information, AF Identifier</w:t>
            </w:r>
          </w:p>
        </w:tc>
      </w:tr>
      <w:tr w:rsidR="00811CDB" w14:paraId="56658356" w14:textId="77777777" w:rsidTr="00811CDB">
        <w:tc>
          <w:tcPr>
            <w:tcW w:w="1984" w:type="dxa"/>
            <w:tcBorders>
              <w:top w:val="nil"/>
              <w:left w:val="single" w:sz="4" w:space="0" w:color="auto"/>
              <w:bottom w:val="nil"/>
              <w:right w:val="single" w:sz="4" w:space="0" w:color="auto"/>
            </w:tcBorders>
          </w:tcPr>
          <w:p w14:paraId="121FA812" w14:textId="77777777" w:rsidR="00811CDB" w:rsidRDefault="00811CDB">
            <w:pPr>
              <w:pStyle w:val="TAL"/>
              <w:rPr>
                <w:rFonts w:eastAsia="SimSun"/>
                <w:lang w:val="fr-FR" w:eastAsia="zh-CN"/>
              </w:rPr>
            </w:pPr>
          </w:p>
        </w:tc>
        <w:tc>
          <w:tcPr>
            <w:tcW w:w="3119" w:type="dxa"/>
            <w:tcBorders>
              <w:top w:val="single" w:sz="4" w:space="0" w:color="auto"/>
              <w:left w:val="single" w:sz="4" w:space="0" w:color="auto"/>
              <w:bottom w:val="nil"/>
              <w:right w:val="single" w:sz="4" w:space="0" w:color="auto"/>
            </w:tcBorders>
            <w:vAlign w:val="center"/>
            <w:hideMark/>
          </w:tcPr>
          <w:p w14:paraId="637F7A73" w14:textId="77777777" w:rsidR="00811CDB" w:rsidRDefault="00811CDB">
            <w:pPr>
              <w:pStyle w:val="TAL"/>
              <w:rPr>
                <w:lang w:eastAsia="en-GB"/>
              </w:rPr>
            </w:pPr>
            <w:r>
              <w:t>Intersystem continuity Context</w:t>
            </w:r>
          </w:p>
        </w:tc>
        <w:tc>
          <w:tcPr>
            <w:tcW w:w="1984" w:type="dxa"/>
            <w:tcBorders>
              <w:top w:val="single" w:sz="4" w:space="0" w:color="auto"/>
              <w:left w:val="single" w:sz="4" w:space="0" w:color="auto"/>
              <w:bottom w:val="nil"/>
              <w:right w:val="single" w:sz="4" w:space="0" w:color="auto"/>
            </w:tcBorders>
            <w:hideMark/>
          </w:tcPr>
          <w:p w14:paraId="2C898BA9"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33BF8BDE" w14:textId="77777777" w:rsidR="00811CDB" w:rsidRDefault="00811CDB">
            <w:pPr>
              <w:pStyle w:val="TAL"/>
              <w:rPr>
                <w:rFonts w:eastAsia="Malgun Gothic"/>
              </w:rPr>
            </w:pPr>
            <w:r>
              <w:rPr>
                <w:rFonts w:eastAsia="Malgun Gothic"/>
              </w:rPr>
              <w:t>DNN</w:t>
            </w:r>
          </w:p>
        </w:tc>
      </w:tr>
      <w:tr w:rsidR="00811CDB" w14:paraId="0DA35762" w14:textId="77777777" w:rsidTr="00811CDB">
        <w:tc>
          <w:tcPr>
            <w:tcW w:w="1984" w:type="dxa"/>
            <w:tcBorders>
              <w:top w:val="nil"/>
              <w:left w:val="single" w:sz="4" w:space="0" w:color="auto"/>
              <w:bottom w:val="nil"/>
              <w:right w:val="single" w:sz="4" w:space="0" w:color="auto"/>
            </w:tcBorders>
          </w:tcPr>
          <w:p w14:paraId="0F6C6338"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hideMark/>
          </w:tcPr>
          <w:p w14:paraId="4C27212D" w14:textId="77777777" w:rsidR="00811CDB" w:rsidRDefault="00811CDB">
            <w:pPr>
              <w:pStyle w:val="TAL"/>
              <w:rPr>
                <w:lang w:eastAsia="en-GB"/>
              </w:rPr>
            </w:pPr>
            <w:r>
              <w:t>LCS privacy</w:t>
            </w:r>
          </w:p>
        </w:tc>
        <w:tc>
          <w:tcPr>
            <w:tcW w:w="1984" w:type="dxa"/>
            <w:tcBorders>
              <w:top w:val="single" w:sz="4" w:space="0" w:color="auto"/>
              <w:left w:val="single" w:sz="4" w:space="0" w:color="auto"/>
              <w:bottom w:val="single" w:sz="4" w:space="0" w:color="auto"/>
              <w:right w:val="single" w:sz="4" w:space="0" w:color="auto"/>
            </w:tcBorders>
            <w:hideMark/>
          </w:tcPr>
          <w:p w14:paraId="1430A047"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288190F9" w14:textId="77777777" w:rsidR="00811CDB" w:rsidRDefault="00811CDB">
            <w:pPr>
              <w:pStyle w:val="TAL"/>
              <w:rPr>
                <w:rFonts w:eastAsia="Malgun Gothic"/>
              </w:rPr>
            </w:pPr>
            <w:r>
              <w:rPr>
                <w:rFonts w:eastAsia="Malgun Gothic"/>
              </w:rPr>
              <w:t>-</w:t>
            </w:r>
          </w:p>
        </w:tc>
      </w:tr>
      <w:tr w:rsidR="00811CDB" w14:paraId="2D0632F7" w14:textId="77777777" w:rsidTr="00811CDB">
        <w:tc>
          <w:tcPr>
            <w:tcW w:w="1984" w:type="dxa"/>
            <w:tcBorders>
              <w:top w:val="nil"/>
              <w:left w:val="single" w:sz="4" w:space="0" w:color="auto"/>
              <w:bottom w:val="nil"/>
              <w:right w:val="single" w:sz="4" w:space="0" w:color="auto"/>
            </w:tcBorders>
          </w:tcPr>
          <w:p w14:paraId="4E5C038C"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B00ED7F" w14:textId="77777777" w:rsidR="00811CDB" w:rsidRDefault="00811CDB">
            <w:pPr>
              <w:pStyle w:val="TAL"/>
              <w:rPr>
                <w:lang w:eastAsia="en-GB"/>
              </w:rPr>
            </w:pPr>
            <w:r>
              <w:t>LCS mobile origination</w:t>
            </w:r>
          </w:p>
        </w:tc>
        <w:tc>
          <w:tcPr>
            <w:tcW w:w="1984" w:type="dxa"/>
            <w:tcBorders>
              <w:top w:val="single" w:sz="4" w:space="0" w:color="auto"/>
              <w:left w:val="single" w:sz="4" w:space="0" w:color="auto"/>
              <w:bottom w:val="single" w:sz="4" w:space="0" w:color="auto"/>
              <w:right w:val="single" w:sz="4" w:space="0" w:color="auto"/>
            </w:tcBorders>
            <w:hideMark/>
          </w:tcPr>
          <w:p w14:paraId="2DA40099"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07B7B0CC" w14:textId="77777777" w:rsidR="00811CDB" w:rsidRDefault="00811CDB">
            <w:pPr>
              <w:pStyle w:val="TAL"/>
              <w:rPr>
                <w:rFonts w:eastAsia="Malgun Gothic"/>
              </w:rPr>
            </w:pPr>
            <w:r>
              <w:rPr>
                <w:rFonts w:eastAsia="Malgun Gothic"/>
              </w:rPr>
              <w:t>-</w:t>
            </w:r>
          </w:p>
        </w:tc>
      </w:tr>
      <w:tr w:rsidR="00811CDB" w14:paraId="376E9326" w14:textId="77777777" w:rsidTr="00811CDB">
        <w:tc>
          <w:tcPr>
            <w:tcW w:w="1984" w:type="dxa"/>
            <w:tcBorders>
              <w:top w:val="nil"/>
              <w:left w:val="single" w:sz="4" w:space="0" w:color="auto"/>
              <w:bottom w:val="nil"/>
              <w:right w:val="single" w:sz="4" w:space="0" w:color="auto"/>
            </w:tcBorders>
          </w:tcPr>
          <w:p w14:paraId="61DDF1B0"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A8DE37A" w14:textId="77777777" w:rsidR="00811CDB" w:rsidRDefault="00811CDB">
            <w:pPr>
              <w:pStyle w:val="TAL"/>
              <w:rPr>
                <w:lang w:eastAsia="en-GB"/>
              </w:rPr>
            </w:pPr>
            <w:r>
              <w:t>UE reachability</w:t>
            </w:r>
          </w:p>
        </w:tc>
        <w:tc>
          <w:tcPr>
            <w:tcW w:w="1984" w:type="dxa"/>
            <w:tcBorders>
              <w:top w:val="single" w:sz="4" w:space="0" w:color="auto"/>
              <w:left w:val="single" w:sz="4" w:space="0" w:color="auto"/>
              <w:bottom w:val="single" w:sz="4" w:space="0" w:color="auto"/>
              <w:right w:val="single" w:sz="4" w:space="0" w:color="auto"/>
            </w:tcBorders>
            <w:hideMark/>
          </w:tcPr>
          <w:p w14:paraId="505C806F"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07B7F63F" w14:textId="77777777" w:rsidR="00811CDB" w:rsidRDefault="00811CDB">
            <w:pPr>
              <w:pStyle w:val="TAL"/>
              <w:rPr>
                <w:rFonts w:eastAsia="Malgun Gothic"/>
              </w:rPr>
            </w:pPr>
            <w:r>
              <w:rPr>
                <w:rFonts w:eastAsia="Malgun Gothic"/>
              </w:rPr>
              <w:t>-</w:t>
            </w:r>
          </w:p>
        </w:tc>
      </w:tr>
      <w:tr w:rsidR="00811CDB" w14:paraId="680555CB" w14:textId="77777777" w:rsidTr="00811CDB">
        <w:tc>
          <w:tcPr>
            <w:tcW w:w="1984" w:type="dxa"/>
            <w:tcBorders>
              <w:top w:val="nil"/>
              <w:left w:val="single" w:sz="4" w:space="0" w:color="auto"/>
              <w:bottom w:val="nil"/>
              <w:right w:val="single" w:sz="4" w:space="0" w:color="auto"/>
            </w:tcBorders>
          </w:tcPr>
          <w:p w14:paraId="280FDE7D"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3D73868" w14:textId="77777777" w:rsidR="00811CDB" w:rsidRDefault="00811CDB">
            <w:pPr>
              <w:pStyle w:val="TAL"/>
              <w:rPr>
                <w:lang w:eastAsia="en-GB"/>
              </w:rPr>
            </w:pPr>
            <w:r>
              <w:t>Group Identifier Translation</w:t>
            </w:r>
          </w:p>
        </w:tc>
        <w:tc>
          <w:tcPr>
            <w:tcW w:w="1984" w:type="dxa"/>
            <w:tcBorders>
              <w:top w:val="single" w:sz="4" w:space="0" w:color="auto"/>
              <w:left w:val="single" w:sz="4" w:space="0" w:color="auto"/>
              <w:bottom w:val="single" w:sz="4" w:space="0" w:color="auto"/>
              <w:right w:val="single" w:sz="4" w:space="0" w:color="auto"/>
            </w:tcBorders>
            <w:hideMark/>
          </w:tcPr>
          <w:p w14:paraId="729B9CD5" w14:textId="77777777" w:rsidR="00811CDB" w:rsidRDefault="00811CDB">
            <w:pPr>
              <w:pStyle w:val="TAL"/>
              <w:rPr>
                <w:rFonts w:eastAsia="Malgun Gothic"/>
              </w:rPr>
            </w:pPr>
            <w:r>
              <w:rPr>
                <w:rFonts w:eastAsia="Malgun Gothic"/>
              </w:rPr>
              <w:t>Internal Group Identifier or</w:t>
            </w:r>
          </w:p>
          <w:p w14:paraId="56DC9A47" w14:textId="77777777" w:rsidR="00811CDB" w:rsidRDefault="00811CDB">
            <w:pPr>
              <w:pStyle w:val="TAL"/>
              <w:rPr>
                <w:rFonts w:eastAsia="Malgun Gothic"/>
              </w:rPr>
            </w:pPr>
            <w:r>
              <w:rPr>
                <w:rFonts w:eastAsia="Malgun Gothic"/>
              </w:rPr>
              <w:t>External Group Identifier</w:t>
            </w:r>
          </w:p>
        </w:tc>
        <w:tc>
          <w:tcPr>
            <w:tcW w:w="1843" w:type="dxa"/>
            <w:tcBorders>
              <w:top w:val="single" w:sz="4" w:space="0" w:color="auto"/>
              <w:left w:val="single" w:sz="4" w:space="0" w:color="auto"/>
              <w:bottom w:val="single" w:sz="4" w:space="0" w:color="auto"/>
              <w:right w:val="single" w:sz="4" w:space="0" w:color="auto"/>
            </w:tcBorders>
            <w:hideMark/>
          </w:tcPr>
          <w:p w14:paraId="68177C38" w14:textId="77777777" w:rsidR="00811CDB" w:rsidRDefault="00811CDB">
            <w:pPr>
              <w:pStyle w:val="TAL"/>
              <w:rPr>
                <w:rFonts w:eastAsia="Malgun Gothic"/>
              </w:rPr>
            </w:pPr>
            <w:r>
              <w:rPr>
                <w:rFonts w:eastAsia="Malgun Gothic"/>
              </w:rPr>
              <w:t>-</w:t>
            </w:r>
          </w:p>
        </w:tc>
      </w:tr>
      <w:tr w:rsidR="00811CDB" w14:paraId="3D9B88E3" w14:textId="77777777" w:rsidTr="00811CDB">
        <w:tc>
          <w:tcPr>
            <w:tcW w:w="1984" w:type="dxa"/>
            <w:tcBorders>
              <w:top w:val="nil"/>
              <w:left w:val="single" w:sz="4" w:space="0" w:color="auto"/>
              <w:bottom w:val="nil"/>
              <w:right w:val="single" w:sz="4" w:space="0" w:color="auto"/>
            </w:tcBorders>
          </w:tcPr>
          <w:p w14:paraId="2FB94AB4"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2739BD4" w14:textId="77777777" w:rsidR="00811CDB" w:rsidRDefault="00811CDB">
            <w:pPr>
              <w:pStyle w:val="TAL"/>
              <w:rPr>
                <w:lang w:eastAsia="en-GB"/>
              </w:rPr>
            </w:pPr>
            <w:r>
              <w:t>UE context in SMSF data</w:t>
            </w:r>
          </w:p>
        </w:tc>
        <w:tc>
          <w:tcPr>
            <w:tcW w:w="1984" w:type="dxa"/>
            <w:tcBorders>
              <w:top w:val="single" w:sz="4" w:space="0" w:color="auto"/>
              <w:left w:val="single" w:sz="4" w:space="0" w:color="auto"/>
              <w:bottom w:val="single" w:sz="4" w:space="0" w:color="auto"/>
              <w:right w:val="single" w:sz="4" w:space="0" w:color="auto"/>
            </w:tcBorders>
            <w:hideMark/>
          </w:tcPr>
          <w:p w14:paraId="582DF5F2"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76412E56" w14:textId="77777777" w:rsidR="00811CDB" w:rsidRDefault="00811CDB">
            <w:pPr>
              <w:pStyle w:val="TAL"/>
              <w:rPr>
                <w:rFonts w:eastAsia="Malgun Gothic"/>
              </w:rPr>
            </w:pPr>
            <w:r>
              <w:rPr>
                <w:rFonts w:eastAsia="Malgun Gothic"/>
              </w:rPr>
              <w:t>-</w:t>
            </w:r>
          </w:p>
        </w:tc>
      </w:tr>
      <w:tr w:rsidR="00811CDB" w14:paraId="758EA7F5" w14:textId="77777777" w:rsidTr="00811CDB">
        <w:tc>
          <w:tcPr>
            <w:tcW w:w="1984" w:type="dxa"/>
            <w:tcBorders>
              <w:top w:val="nil"/>
              <w:left w:val="single" w:sz="4" w:space="0" w:color="auto"/>
              <w:bottom w:val="nil"/>
              <w:right w:val="single" w:sz="4" w:space="0" w:color="auto"/>
            </w:tcBorders>
          </w:tcPr>
          <w:p w14:paraId="12DF38D2"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893874A" w14:textId="77777777" w:rsidR="00811CDB" w:rsidRDefault="00811CDB">
            <w:pPr>
              <w:pStyle w:val="TAL"/>
              <w:rPr>
                <w:lang w:eastAsia="en-GB"/>
              </w:rPr>
            </w:pPr>
            <w:r>
              <w:t>V2X Subscription data</w:t>
            </w:r>
          </w:p>
        </w:tc>
        <w:tc>
          <w:tcPr>
            <w:tcW w:w="1984" w:type="dxa"/>
            <w:tcBorders>
              <w:top w:val="single" w:sz="4" w:space="0" w:color="auto"/>
              <w:left w:val="single" w:sz="4" w:space="0" w:color="auto"/>
              <w:bottom w:val="single" w:sz="4" w:space="0" w:color="auto"/>
              <w:right w:val="single" w:sz="4" w:space="0" w:color="auto"/>
            </w:tcBorders>
            <w:hideMark/>
          </w:tcPr>
          <w:p w14:paraId="6EB9E1CB"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6C1826A0" w14:textId="77777777" w:rsidR="00811CDB" w:rsidRDefault="00811CDB">
            <w:pPr>
              <w:pStyle w:val="TAL"/>
              <w:rPr>
                <w:rFonts w:eastAsia="Malgun Gothic"/>
              </w:rPr>
            </w:pPr>
            <w:r>
              <w:rPr>
                <w:rFonts w:eastAsia="Malgun Gothic"/>
              </w:rPr>
              <w:t>-</w:t>
            </w:r>
          </w:p>
        </w:tc>
      </w:tr>
      <w:tr w:rsidR="00811CDB" w14:paraId="5663C4A6" w14:textId="77777777" w:rsidTr="00811CDB">
        <w:tc>
          <w:tcPr>
            <w:tcW w:w="1984" w:type="dxa"/>
            <w:tcBorders>
              <w:top w:val="nil"/>
              <w:left w:val="single" w:sz="4" w:space="0" w:color="auto"/>
              <w:bottom w:val="nil"/>
              <w:right w:val="single" w:sz="4" w:space="0" w:color="auto"/>
            </w:tcBorders>
          </w:tcPr>
          <w:p w14:paraId="7CCE4821"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0B20A02" w14:textId="77777777" w:rsidR="00811CDB" w:rsidRDefault="00811CDB">
            <w:pPr>
              <w:pStyle w:val="TAL"/>
              <w:rPr>
                <w:lang w:eastAsia="en-GB"/>
              </w:rPr>
            </w:pPr>
            <w:r>
              <w:t>A2X Subscription data</w:t>
            </w:r>
          </w:p>
        </w:tc>
        <w:tc>
          <w:tcPr>
            <w:tcW w:w="1984" w:type="dxa"/>
            <w:tcBorders>
              <w:top w:val="single" w:sz="4" w:space="0" w:color="auto"/>
              <w:left w:val="single" w:sz="4" w:space="0" w:color="auto"/>
              <w:bottom w:val="single" w:sz="4" w:space="0" w:color="auto"/>
              <w:right w:val="single" w:sz="4" w:space="0" w:color="auto"/>
            </w:tcBorders>
            <w:hideMark/>
          </w:tcPr>
          <w:p w14:paraId="1936B77C"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6329D1D5" w14:textId="77777777" w:rsidR="00811CDB" w:rsidRDefault="00811CDB">
            <w:pPr>
              <w:pStyle w:val="TAL"/>
              <w:rPr>
                <w:rFonts w:eastAsia="Malgun Gothic"/>
              </w:rPr>
            </w:pPr>
            <w:r>
              <w:rPr>
                <w:rFonts w:eastAsia="Malgun Gothic"/>
              </w:rPr>
              <w:t>-</w:t>
            </w:r>
          </w:p>
        </w:tc>
      </w:tr>
      <w:tr w:rsidR="00811CDB" w14:paraId="7ADD5DD4" w14:textId="77777777" w:rsidTr="00811CDB">
        <w:tc>
          <w:tcPr>
            <w:tcW w:w="1984" w:type="dxa"/>
            <w:tcBorders>
              <w:top w:val="nil"/>
              <w:left w:val="single" w:sz="4" w:space="0" w:color="auto"/>
              <w:bottom w:val="nil"/>
              <w:right w:val="single" w:sz="4" w:space="0" w:color="auto"/>
            </w:tcBorders>
          </w:tcPr>
          <w:p w14:paraId="4C7C0033"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C2093F2" w14:textId="77777777" w:rsidR="00811CDB" w:rsidRDefault="00811CDB">
            <w:pPr>
              <w:pStyle w:val="TAL"/>
              <w:rPr>
                <w:lang w:eastAsia="en-GB"/>
              </w:rPr>
            </w:pPr>
            <w:proofErr w:type="spellStart"/>
            <w:r>
              <w:t>ProSe</w:t>
            </w:r>
            <w:proofErr w:type="spellEnd"/>
            <w:r>
              <w:t xml:space="preserve"> Subscription data</w:t>
            </w:r>
          </w:p>
        </w:tc>
        <w:tc>
          <w:tcPr>
            <w:tcW w:w="1984" w:type="dxa"/>
            <w:tcBorders>
              <w:top w:val="single" w:sz="4" w:space="0" w:color="auto"/>
              <w:left w:val="single" w:sz="4" w:space="0" w:color="auto"/>
              <w:bottom w:val="single" w:sz="4" w:space="0" w:color="auto"/>
              <w:right w:val="single" w:sz="4" w:space="0" w:color="auto"/>
            </w:tcBorders>
            <w:hideMark/>
          </w:tcPr>
          <w:p w14:paraId="18D88894"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45FC4B31" w14:textId="77777777" w:rsidR="00811CDB" w:rsidRDefault="00811CDB">
            <w:pPr>
              <w:pStyle w:val="TAL"/>
              <w:rPr>
                <w:rFonts w:eastAsia="Malgun Gothic"/>
              </w:rPr>
            </w:pPr>
            <w:r>
              <w:rPr>
                <w:rFonts w:eastAsia="Malgun Gothic"/>
              </w:rPr>
              <w:t>-</w:t>
            </w:r>
          </w:p>
        </w:tc>
      </w:tr>
      <w:tr w:rsidR="00811CDB" w14:paraId="75966384" w14:textId="77777777" w:rsidTr="00811CDB">
        <w:tc>
          <w:tcPr>
            <w:tcW w:w="1984" w:type="dxa"/>
            <w:tcBorders>
              <w:top w:val="nil"/>
              <w:left w:val="single" w:sz="4" w:space="0" w:color="auto"/>
              <w:bottom w:val="nil"/>
              <w:right w:val="single" w:sz="4" w:space="0" w:color="auto"/>
            </w:tcBorders>
          </w:tcPr>
          <w:p w14:paraId="196595B7"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92D3F28" w14:textId="77777777" w:rsidR="00811CDB" w:rsidRDefault="00811CDB">
            <w:pPr>
              <w:pStyle w:val="TAL"/>
              <w:rPr>
                <w:lang w:eastAsia="en-GB"/>
              </w:rPr>
            </w:pPr>
            <w:r>
              <w:t>Ranging/SL Positioning subscription data</w:t>
            </w:r>
          </w:p>
        </w:tc>
        <w:tc>
          <w:tcPr>
            <w:tcW w:w="1984" w:type="dxa"/>
            <w:tcBorders>
              <w:top w:val="single" w:sz="4" w:space="0" w:color="auto"/>
              <w:left w:val="single" w:sz="4" w:space="0" w:color="auto"/>
              <w:bottom w:val="single" w:sz="4" w:space="0" w:color="auto"/>
              <w:right w:val="single" w:sz="4" w:space="0" w:color="auto"/>
            </w:tcBorders>
            <w:hideMark/>
          </w:tcPr>
          <w:p w14:paraId="07DCCBC9"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3C8280DD" w14:textId="77777777" w:rsidR="00811CDB" w:rsidRDefault="00811CDB">
            <w:pPr>
              <w:pStyle w:val="TAL"/>
              <w:rPr>
                <w:rFonts w:eastAsia="Malgun Gothic"/>
              </w:rPr>
            </w:pPr>
            <w:r>
              <w:rPr>
                <w:rFonts w:eastAsia="Malgun Gothic"/>
              </w:rPr>
              <w:t>-</w:t>
            </w:r>
          </w:p>
        </w:tc>
      </w:tr>
      <w:tr w:rsidR="00811CDB" w14:paraId="3D131B90" w14:textId="77777777" w:rsidTr="00811CDB">
        <w:tc>
          <w:tcPr>
            <w:tcW w:w="1984" w:type="dxa"/>
            <w:tcBorders>
              <w:top w:val="nil"/>
              <w:left w:val="single" w:sz="4" w:space="0" w:color="auto"/>
              <w:bottom w:val="nil"/>
              <w:right w:val="single" w:sz="4" w:space="0" w:color="auto"/>
            </w:tcBorders>
          </w:tcPr>
          <w:p w14:paraId="2574B8DD"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9E4BE25" w14:textId="77777777" w:rsidR="00811CDB" w:rsidRDefault="00811CDB">
            <w:pPr>
              <w:pStyle w:val="TAL"/>
              <w:rPr>
                <w:lang w:eastAsia="en-GB"/>
              </w:rPr>
            </w:pPr>
            <w:r>
              <w:t>User consent</w:t>
            </w:r>
          </w:p>
        </w:tc>
        <w:tc>
          <w:tcPr>
            <w:tcW w:w="1984" w:type="dxa"/>
            <w:tcBorders>
              <w:top w:val="single" w:sz="4" w:space="0" w:color="auto"/>
              <w:left w:val="single" w:sz="4" w:space="0" w:color="auto"/>
              <w:bottom w:val="single" w:sz="4" w:space="0" w:color="auto"/>
              <w:right w:val="single" w:sz="4" w:space="0" w:color="auto"/>
            </w:tcBorders>
            <w:hideMark/>
          </w:tcPr>
          <w:p w14:paraId="275F4C56"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0E00503E" w14:textId="77777777" w:rsidR="00811CDB" w:rsidRDefault="00811CDB">
            <w:pPr>
              <w:pStyle w:val="TAL"/>
              <w:rPr>
                <w:rFonts w:eastAsia="Malgun Gothic"/>
              </w:rPr>
            </w:pPr>
            <w:r>
              <w:rPr>
                <w:rFonts w:eastAsia="Malgun Gothic"/>
              </w:rPr>
              <w:t>Purpose</w:t>
            </w:r>
          </w:p>
        </w:tc>
      </w:tr>
      <w:tr w:rsidR="00811CDB" w14:paraId="1A953913" w14:textId="77777777" w:rsidTr="00811CDB">
        <w:tc>
          <w:tcPr>
            <w:tcW w:w="1984" w:type="dxa"/>
            <w:tcBorders>
              <w:top w:val="nil"/>
              <w:left w:val="single" w:sz="4" w:space="0" w:color="auto"/>
              <w:bottom w:val="nil"/>
              <w:right w:val="single" w:sz="4" w:space="0" w:color="auto"/>
            </w:tcBorders>
          </w:tcPr>
          <w:p w14:paraId="21153044"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4E96915" w14:textId="77777777" w:rsidR="00811CDB" w:rsidRDefault="00811CDB">
            <w:pPr>
              <w:pStyle w:val="TAL"/>
              <w:rPr>
                <w:lang w:eastAsia="en-GB"/>
              </w:rPr>
            </w:pPr>
            <w:r>
              <w:t>ECS Address Configuration Information (See Table 4.15.6.3d-1)</w:t>
            </w:r>
          </w:p>
        </w:tc>
        <w:tc>
          <w:tcPr>
            <w:tcW w:w="1984" w:type="dxa"/>
            <w:tcBorders>
              <w:top w:val="single" w:sz="4" w:space="0" w:color="auto"/>
              <w:left w:val="single" w:sz="4" w:space="0" w:color="auto"/>
              <w:bottom w:val="single" w:sz="4" w:space="0" w:color="auto"/>
              <w:right w:val="single" w:sz="4" w:space="0" w:color="auto"/>
            </w:tcBorders>
            <w:hideMark/>
          </w:tcPr>
          <w:p w14:paraId="4971364D" w14:textId="77777777" w:rsidR="00811CDB" w:rsidRDefault="00811CDB">
            <w:pPr>
              <w:pStyle w:val="TAL"/>
              <w:rPr>
                <w:rFonts w:eastAsia="Malgun Gothic"/>
              </w:rPr>
            </w:pPr>
            <w:r>
              <w:rPr>
                <w:rFonts w:eastAsia="Malgun Gothic"/>
              </w:rPr>
              <w:t>SUPI, Internal group identifier or external group identifier or any UE</w:t>
            </w:r>
          </w:p>
        </w:tc>
        <w:tc>
          <w:tcPr>
            <w:tcW w:w="1843" w:type="dxa"/>
            <w:tcBorders>
              <w:top w:val="single" w:sz="4" w:space="0" w:color="auto"/>
              <w:left w:val="single" w:sz="4" w:space="0" w:color="auto"/>
              <w:bottom w:val="single" w:sz="4" w:space="0" w:color="auto"/>
              <w:right w:val="single" w:sz="4" w:space="0" w:color="auto"/>
            </w:tcBorders>
            <w:hideMark/>
          </w:tcPr>
          <w:p w14:paraId="173D027D" w14:textId="77777777" w:rsidR="00811CDB" w:rsidRDefault="00811CDB">
            <w:pPr>
              <w:pStyle w:val="TAL"/>
              <w:rPr>
                <w:rFonts w:eastAsia="Malgun Gothic"/>
              </w:rPr>
            </w:pPr>
            <w:r>
              <w:rPr>
                <w:rFonts w:eastAsia="Malgun Gothic"/>
              </w:rPr>
              <w:t>DNN, S-NSSAI, (Serving) PLMN ID (NOTE 7)</w:t>
            </w:r>
          </w:p>
        </w:tc>
      </w:tr>
      <w:tr w:rsidR="00811CDB" w14:paraId="710DAEC7" w14:textId="77777777" w:rsidTr="00811CDB">
        <w:tc>
          <w:tcPr>
            <w:tcW w:w="1984" w:type="dxa"/>
            <w:tcBorders>
              <w:top w:val="nil"/>
              <w:left w:val="single" w:sz="4" w:space="0" w:color="auto"/>
              <w:bottom w:val="nil"/>
              <w:right w:val="single" w:sz="4" w:space="0" w:color="auto"/>
            </w:tcBorders>
          </w:tcPr>
          <w:p w14:paraId="69BB4233"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FE7967D" w14:textId="77777777" w:rsidR="00811CDB" w:rsidRDefault="00811CDB">
            <w:pPr>
              <w:pStyle w:val="TAL"/>
              <w:rPr>
                <w:lang w:eastAsia="en-GB"/>
              </w:rPr>
            </w:pPr>
            <w:r>
              <w:t>MBS Subscription data</w:t>
            </w:r>
          </w:p>
          <w:p w14:paraId="02850BD6" w14:textId="77777777" w:rsidR="00811CDB" w:rsidRDefault="00811CDB">
            <w:pPr>
              <w:pStyle w:val="TAL"/>
            </w:pPr>
            <w:r>
              <w:t>(see clause 6.4.3 of TS 23.247 [78])</w:t>
            </w:r>
          </w:p>
        </w:tc>
        <w:tc>
          <w:tcPr>
            <w:tcW w:w="1984" w:type="dxa"/>
            <w:tcBorders>
              <w:top w:val="single" w:sz="4" w:space="0" w:color="auto"/>
              <w:left w:val="single" w:sz="4" w:space="0" w:color="auto"/>
              <w:bottom w:val="single" w:sz="4" w:space="0" w:color="auto"/>
              <w:right w:val="single" w:sz="4" w:space="0" w:color="auto"/>
            </w:tcBorders>
            <w:hideMark/>
          </w:tcPr>
          <w:p w14:paraId="4523BCBA"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070BF6F4" w14:textId="77777777" w:rsidR="00811CDB" w:rsidRDefault="00811CDB">
            <w:pPr>
              <w:pStyle w:val="TAL"/>
              <w:rPr>
                <w:rFonts w:eastAsia="Malgun Gothic"/>
              </w:rPr>
            </w:pPr>
            <w:r>
              <w:rPr>
                <w:rFonts w:eastAsia="Malgun Gothic"/>
              </w:rPr>
              <w:t>-</w:t>
            </w:r>
          </w:p>
        </w:tc>
      </w:tr>
      <w:tr w:rsidR="00811CDB" w14:paraId="273B99A3" w14:textId="77777777" w:rsidTr="00811CDB">
        <w:tc>
          <w:tcPr>
            <w:tcW w:w="1984" w:type="dxa"/>
            <w:tcBorders>
              <w:top w:val="nil"/>
              <w:left w:val="single" w:sz="4" w:space="0" w:color="auto"/>
              <w:bottom w:val="nil"/>
              <w:right w:val="single" w:sz="4" w:space="0" w:color="auto"/>
            </w:tcBorders>
          </w:tcPr>
          <w:p w14:paraId="34F6F4B7"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116E408" w14:textId="77777777" w:rsidR="00811CDB" w:rsidRDefault="00811CDB">
            <w:pPr>
              <w:pStyle w:val="TAL"/>
              <w:rPr>
                <w:lang w:eastAsia="en-GB"/>
              </w:rPr>
            </w:pPr>
            <w:r>
              <w:t>Ranging/</w:t>
            </w:r>
            <w:proofErr w:type="spellStart"/>
            <w:r>
              <w:t>Sidelink</w:t>
            </w:r>
            <w:proofErr w:type="spellEnd"/>
            <w:r>
              <w:t xml:space="preserve"> Positioning Subscription data</w:t>
            </w:r>
          </w:p>
        </w:tc>
        <w:tc>
          <w:tcPr>
            <w:tcW w:w="1984" w:type="dxa"/>
            <w:tcBorders>
              <w:top w:val="single" w:sz="4" w:space="0" w:color="auto"/>
              <w:left w:val="single" w:sz="4" w:space="0" w:color="auto"/>
              <w:bottom w:val="single" w:sz="4" w:space="0" w:color="auto"/>
              <w:right w:val="single" w:sz="4" w:space="0" w:color="auto"/>
            </w:tcBorders>
            <w:hideMark/>
          </w:tcPr>
          <w:p w14:paraId="6636A853"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59E45271" w14:textId="77777777" w:rsidR="00811CDB" w:rsidRDefault="00811CDB">
            <w:pPr>
              <w:pStyle w:val="TAL"/>
              <w:rPr>
                <w:rFonts w:eastAsia="Malgun Gothic"/>
              </w:rPr>
            </w:pPr>
            <w:r>
              <w:rPr>
                <w:rFonts w:eastAsia="Malgun Gothic"/>
              </w:rPr>
              <w:t>-</w:t>
            </w:r>
          </w:p>
        </w:tc>
      </w:tr>
      <w:tr w:rsidR="00811CDB" w14:paraId="1E53A768" w14:textId="77777777" w:rsidTr="00811CDB">
        <w:tc>
          <w:tcPr>
            <w:tcW w:w="1984" w:type="dxa"/>
            <w:tcBorders>
              <w:top w:val="nil"/>
              <w:left w:val="single" w:sz="4" w:space="0" w:color="auto"/>
              <w:bottom w:val="nil"/>
              <w:right w:val="single" w:sz="4" w:space="0" w:color="auto"/>
            </w:tcBorders>
          </w:tcPr>
          <w:p w14:paraId="3481BADD"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FEA700C" w14:textId="77777777" w:rsidR="00811CDB" w:rsidRDefault="00811CDB">
            <w:pPr>
              <w:pStyle w:val="TAL"/>
              <w:rPr>
                <w:lang w:eastAsia="en-GB"/>
              </w:rPr>
            </w:pPr>
            <w:r>
              <w:t>Ranging/</w:t>
            </w:r>
            <w:proofErr w:type="spellStart"/>
            <w:r>
              <w:t>Sidelink</w:t>
            </w:r>
            <w:proofErr w:type="spellEnd"/>
            <w:r>
              <w:t xml:space="preserve"> Positioning privacy</w:t>
            </w:r>
          </w:p>
        </w:tc>
        <w:tc>
          <w:tcPr>
            <w:tcW w:w="1984" w:type="dxa"/>
            <w:tcBorders>
              <w:top w:val="single" w:sz="4" w:space="0" w:color="auto"/>
              <w:left w:val="single" w:sz="4" w:space="0" w:color="auto"/>
              <w:bottom w:val="single" w:sz="4" w:space="0" w:color="auto"/>
              <w:right w:val="single" w:sz="4" w:space="0" w:color="auto"/>
            </w:tcBorders>
            <w:hideMark/>
          </w:tcPr>
          <w:p w14:paraId="0FD96C4E"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231CAE33" w14:textId="77777777" w:rsidR="00811CDB" w:rsidRDefault="00811CDB">
            <w:pPr>
              <w:pStyle w:val="TAL"/>
              <w:rPr>
                <w:rFonts w:eastAsia="Malgun Gothic"/>
              </w:rPr>
            </w:pPr>
            <w:r>
              <w:rPr>
                <w:rFonts w:eastAsia="Malgun Gothic"/>
              </w:rPr>
              <w:t>-</w:t>
            </w:r>
          </w:p>
        </w:tc>
      </w:tr>
      <w:tr w:rsidR="00811CDB" w14:paraId="7217C136" w14:textId="77777777" w:rsidTr="00811CDB">
        <w:tc>
          <w:tcPr>
            <w:tcW w:w="1984" w:type="dxa"/>
            <w:tcBorders>
              <w:top w:val="nil"/>
              <w:left w:val="single" w:sz="4" w:space="0" w:color="auto"/>
              <w:bottom w:val="nil"/>
              <w:right w:val="single" w:sz="4" w:space="0" w:color="auto"/>
            </w:tcBorders>
          </w:tcPr>
          <w:p w14:paraId="0A4A0232"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4430198" w14:textId="77777777" w:rsidR="00811CDB" w:rsidRDefault="00811CDB">
            <w:pPr>
              <w:pStyle w:val="TAL"/>
              <w:rPr>
                <w:lang w:eastAsia="en-GB"/>
              </w:rPr>
            </w:pPr>
            <w:r>
              <w:t>Operator Determined Barring data (see clause 2.3 of TS 23.015 [90] and TS 29.505 [91])</w:t>
            </w:r>
          </w:p>
        </w:tc>
        <w:tc>
          <w:tcPr>
            <w:tcW w:w="1984" w:type="dxa"/>
            <w:tcBorders>
              <w:top w:val="single" w:sz="4" w:space="0" w:color="auto"/>
              <w:left w:val="single" w:sz="4" w:space="0" w:color="auto"/>
              <w:bottom w:val="single" w:sz="4" w:space="0" w:color="auto"/>
              <w:right w:val="single" w:sz="4" w:space="0" w:color="auto"/>
            </w:tcBorders>
            <w:hideMark/>
          </w:tcPr>
          <w:p w14:paraId="29A0FE5C" w14:textId="77777777" w:rsidR="00811CDB" w:rsidRDefault="00811CDB">
            <w:pPr>
              <w:pStyle w:val="TAL"/>
              <w:rPr>
                <w:rFonts w:eastAsia="Malgun Gothic"/>
              </w:rPr>
            </w:pPr>
            <w:r>
              <w:rPr>
                <w:rFonts w:eastAsia="Malgun Gothic"/>
              </w:rPr>
              <w:t>SUPI</w:t>
            </w:r>
          </w:p>
        </w:tc>
        <w:tc>
          <w:tcPr>
            <w:tcW w:w="1843" w:type="dxa"/>
            <w:tcBorders>
              <w:top w:val="single" w:sz="4" w:space="0" w:color="auto"/>
              <w:left w:val="single" w:sz="4" w:space="0" w:color="auto"/>
              <w:bottom w:val="single" w:sz="4" w:space="0" w:color="auto"/>
              <w:right w:val="single" w:sz="4" w:space="0" w:color="auto"/>
            </w:tcBorders>
            <w:hideMark/>
          </w:tcPr>
          <w:p w14:paraId="204AD69B" w14:textId="77777777" w:rsidR="00811CDB" w:rsidRDefault="00811CDB">
            <w:pPr>
              <w:pStyle w:val="TAL"/>
              <w:rPr>
                <w:rFonts w:eastAsia="Malgun Gothic"/>
              </w:rPr>
            </w:pPr>
            <w:r>
              <w:rPr>
                <w:rFonts w:eastAsia="Malgun Gothic"/>
              </w:rPr>
              <w:t>-</w:t>
            </w:r>
          </w:p>
        </w:tc>
      </w:tr>
      <w:tr w:rsidR="00811CDB" w14:paraId="0D4A5955" w14:textId="77777777" w:rsidTr="00811CDB">
        <w:tc>
          <w:tcPr>
            <w:tcW w:w="1984" w:type="dxa"/>
            <w:tcBorders>
              <w:top w:val="nil"/>
              <w:left w:val="single" w:sz="4" w:space="0" w:color="auto"/>
              <w:bottom w:val="single" w:sz="4" w:space="0" w:color="auto"/>
              <w:right w:val="single" w:sz="4" w:space="0" w:color="auto"/>
            </w:tcBorders>
          </w:tcPr>
          <w:p w14:paraId="145C2AB5"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EDF1F6C" w14:textId="77777777" w:rsidR="00811CDB" w:rsidRDefault="00811CDB">
            <w:pPr>
              <w:pStyle w:val="TAL"/>
              <w:rPr>
                <w:lang w:eastAsia="en-GB"/>
              </w:rPr>
            </w:pPr>
            <w:r>
              <w:t>Shared data</w:t>
            </w:r>
          </w:p>
        </w:tc>
        <w:tc>
          <w:tcPr>
            <w:tcW w:w="1984" w:type="dxa"/>
            <w:tcBorders>
              <w:top w:val="single" w:sz="4" w:space="0" w:color="auto"/>
              <w:left w:val="single" w:sz="4" w:space="0" w:color="auto"/>
              <w:bottom w:val="single" w:sz="4" w:space="0" w:color="auto"/>
              <w:right w:val="single" w:sz="4" w:space="0" w:color="auto"/>
            </w:tcBorders>
            <w:hideMark/>
          </w:tcPr>
          <w:p w14:paraId="40C53884" w14:textId="77777777" w:rsidR="00811CDB" w:rsidRDefault="00811CDB">
            <w:pPr>
              <w:pStyle w:val="TAL"/>
              <w:rPr>
                <w:rFonts w:eastAsia="Malgun Gothic"/>
              </w:rPr>
            </w:pPr>
            <w:r>
              <w:rPr>
                <w:rFonts w:eastAsia="Malgun Gothic"/>
              </w:rPr>
              <w:t>Shared Data ID</w:t>
            </w:r>
          </w:p>
        </w:tc>
        <w:tc>
          <w:tcPr>
            <w:tcW w:w="1843" w:type="dxa"/>
            <w:tcBorders>
              <w:top w:val="single" w:sz="4" w:space="0" w:color="auto"/>
              <w:left w:val="single" w:sz="4" w:space="0" w:color="auto"/>
              <w:bottom w:val="single" w:sz="4" w:space="0" w:color="auto"/>
              <w:right w:val="single" w:sz="4" w:space="0" w:color="auto"/>
            </w:tcBorders>
            <w:hideMark/>
          </w:tcPr>
          <w:p w14:paraId="69160853" w14:textId="77777777" w:rsidR="00811CDB" w:rsidRDefault="00811CDB">
            <w:pPr>
              <w:pStyle w:val="TAL"/>
              <w:rPr>
                <w:rFonts w:eastAsia="Malgun Gothic"/>
              </w:rPr>
            </w:pPr>
            <w:r>
              <w:rPr>
                <w:rFonts w:eastAsia="Malgun Gothic"/>
              </w:rPr>
              <w:t>-</w:t>
            </w:r>
          </w:p>
        </w:tc>
      </w:tr>
      <w:tr w:rsidR="00811CDB" w14:paraId="76ADAEC2" w14:textId="77777777" w:rsidTr="00811CDB">
        <w:trPr>
          <w:cantSplit/>
        </w:trPr>
        <w:tc>
          <w:tcPr>
            <w:tcW w:w="1984" w:type="dxa"/>
            <w:tcBorders>
              <w:top w:val="single" w:sz="4" w:space="0" w:color="auto"/>
              <w:left w:val="single" w:sz="4" w:space="0" w:color="auto"/>
              <w:bottom w:val="nil"/>
              <w:right w:val="single" w:sz="4" w:space="0" w:color="auto"/>
            </w:tcBorders>
            <w:hideMark/>
          </w:tcPr>
          <w:p w14:paraId="7851CB0C" w14:textId="77777777" w:rsidR="00811CDB" w:rsidRDefault="00811CDB">
            <w:pPr>
              <w:pStyle w:val="TAL"/>
              <w:rPr>
                <w:rFonts w:eastAsia="SimSun"/>
                <w:lang w:eastAsia="zh-CN"/>
              </w:rPr>
            </w:pPr>
            <w:r>
              <w:rPr>
                <w:rFonts w:eastAsia="SimSun"/>
                <w:lang w:eastAsia="zh-CN"/>
              </w:rPr>
              <w:t>Application data</w:t>
            </w:r>
          </w:p>
        </w:tc>
        <w:tc>
          <w:tcPr>
            <w:tcW w:w="3119" w:type="dxa"/>
            <w:tcBorders>
              <w:top w:val="single" w:sz="4" w:space="0" w:color="auto"/>
              <w:left w:val="single" w:sz="4" w:space="0" w:color="auto"/>
              <w:bottom w:val="single" w:sz="4" w:space="0" w:color="auto"/>
              <w:right w:val="single" w:sz="4" w:space="0" w:color="auto"/>
            </w:tcBorders>
            <w:hideMark/>
          </w:tcPr>
          <w:p w14:paraId="74E77BE6" w14:textId="77777777" w:rsidR="00811CDB" w:rsidRDefault="00811CDB">
            <w:pPr>
              <w:pStyle w:val="TAL"/>
              <w:rPr>
                <w:lang w:eastAsia="en-GB"/>
              </w:rPr>
            </w:pPr>
            <w:r>
              <w:t>Packet Flow Descriptions (PFDs)</w:t>
            </w:r>
            <w:r>
              <w:rPr>
                <w:rFonts w:eastAsia="Malgun Gothic"/>
              </w:rPr>
              <w:t xml:space="preserve"> (NOTE 11)</w:t>
            </w:r>
          </w:p>
        </w:tc>
        <w:tc>
          <w:tcPr>
            <w:tcW w:w="1984" w:type="dxa"/>
            <w:tcBorders>
              <w:top w:val="single" w:sz="4" w:space="0" w:color="auto"/>
              <w:left w:val="single" w:sz="4" w:space="0" w:color="auto"/>
              <w:bottom w:val="single" w:sz="4" w:space="0" w:color="auto"/>
              <w:right w:val="single" w:sz="4" w:space="0" w:color="auto"/>
            </w:tcBorders>
            <w:hideMark/>
          </w:tcPr>
          <w:p w14:paraId="6F892029" w14:textId="77777777" w:rsidR="00811CDB" w:rsidRDefault="00811CDB">
            <w:pPr>
              <w:pStyle w:val="TAL"/>
              <w:rPr>
                <w:rFonts w:eastAsia="Malgun Gothic"/>
              </w:rPr>
            </w:pPr>
            <w:r>
              <w:rPr>
                <w:rFonts w:eastAsia="Malgun Gothic"/>
              </w:rPr>
              <w:t>Application Identifier</w:t>
            </w:r>
          </w:p>
        </w:tc>
        <w:tc>
          <w:tcPr>
            <w:tcW w:w="1843" w:type="dxa"/>
            <w:tcBorders>
              <w:top w:val="single" w:sz="4" w:space="0" w:color="auto"/>
              <w:left w:val="single" w:sz="4" w:space="0" w:color="auto"/>
              <w:bottom w:val="nil"/>
              <w:right w:val="single" w:sz="4" w:space="0" w:color="auto"/>
            </w:tcBorders>
          </w:tcPr>
          <w:p w14:paraId="7AA3BD9A" w14:textId="77777777" w:rsidR="00811CDB" w:rsidRDefault="00811CDB">
            <w:pPr>
              <w:pStyle w:val="TAL"/>
              <w:rPr>
                <w:rFonts w:eastAsia="Malgun Gothic"/>
              </w:rPr>
            </w:pPr>
          </w:p>
        </w:tc>
      </w:tr>
      <w:tr w:rsidR="00811CDB" w14:paraId="483BDAEC" w14:textId="77777777" w:rsidTr="00811CDB">
        <w:trPr>
          <w:cantSplit/>
        </w:trPr>
        <w:tc>
          <w:tcPr>
            <w:tcW w:w="1984" w:type="dxa"/>
            <w:tcBorders>
              <w:top w:val="nil"/>
              <w:left w:val="single" w:sz="4" w:space="0" w:color="auto"/>
              <w:bottom w:val="nil"/>
              <w:right w:val="single" w:sz="4" w:space="0" w:color="auto"/>
            </w:tcBorders>
          </w:tcPr>
          <w:p w14:paraId="00164563" w14:textId="77777777" w:rsidR="00811CDB" w:rsidRDefault="00811CDB">
            <w:pPr>
              <w:pStyle w:val="TAL"/>
              <w:rPr>
                <w:rFonts w:eastAsia="SimSun"/>
                <w:lang w:eastAsia="zh-CN"/>
              </w:rPr>
            </w:pPr>
          </w:p>
        </w:tc>
        <w:tc>
          <w:tcPr>
            <w:tcW w:w="3119" w:type="dxa"/>
            <w:tcBorders>
              <w:top w:val="single" w:sz="4" w:space="0" w:color="auto"/>
              <w:left w:val="single" w:sz="4" w:space="0" w:color="auto"/>
              <w:bottom w:val="nil"/>
              <w:right w:val="single" w:sz="4" w:space="0" w:color="auto"/>
            </w:tcBorders>
            <w:hideMark/>
          </w:tcPr>
          <w:p w14:paraId="717092A5" w14:textId="77777777" w:rsidR="00811CDB" w:rsidRDefault="00811CDB">
            <w:pPr>
              <w:pStyle w:val="TAL"/>
              <w:rPr>
                <w:lang w:eastAsia="en-GB"/>
              </w:rPr>
            </w:pPr>
            <w:r>
              <w:t>AF traffic influence request information for traffic routing</w:t>
            </w:r>
          </w:p>
        </w:tc>
        <w:tc>
          <w:tcPr>
            <w:tcW w:w="1984" w:type="dxa"/>
            <w:tcBorders>
              <w:top w:val="single" w:sz="4" w:space="0" w:color="auto"/>
              <w:left w:val="single" w:sz="4" w:space="0" w:color="auto"/>
              <w:bottom w:val="single" w:sz="4" w:space="0" w:color="auto"/>
              <w:right w:val="single" w:sz="4" w:space="0" w:color="auto"/>
            </w:tcBorders>
            <w:hideMark/>
          </w:tcPr>
          <w:p w14:paraId="06B6C02E" w14:textId="77777777" w:rsidR="00811CDB" w:rsidRDefault="00811CDB">
            <w:pPr>
              <w:pStyle w:val="TAL"/>
              <w:rPr>
                <w:rFonts w:eastAsia="Malgun Gothic"/>
              </w:rPr>
            </w:pPr>
            <w:r>
              <w:rPr>
                <w:rFonts w:eastAsia="Malgun Gothic"/>
              </w:rPr>
              <w:t>AF transaction internal ID</w:t>
            </w:r>
          </w:p>
        </w:tc>
        <w:tc>
          <w:tcPr>
            <w:tcW w:w="1843" w:type="dxa"/>
            <w:tcBorders>
              <w:top w:val="nil"/>
              <w:left w:val="single" w:sz="4" w:space="0" w:color="auto"/>
              <w:bottom w:val="nil"/>
              <w:right w:val="single" w:sz="4" w:space="0" w:color="auto"/>
            </w:tcBorders>
          </w:tcPr>
          <w:p w14:paraId="2BF745C2" w14:textId="77777777" w:rsidR="00811CDB" w:rsidRDefault="00811CDB">
            <w:pPr>
              <w:pStyle w:val="TAL"/>
              <w:rPr>
                <w:rFonts w:eastAsia="Malgun Gothic"/>
              </w:rPr>
            </w:pPr>
          </w:p>
        </w:tc>
      </w:tr>
      <w:tr w:rsidR="00811CDB" w14:paraId="2EF75EE3" w14:textId="77777777" w:rsidTr="00811CDB">
        <w:trPr>
          <w:cantSplit/>
        </w:trPr>
        <w:tc>
          <w:tcPr>
            <w:tcW w:w="1984" w:type="dxa"/>
            <w:tcBorders>
              <w:top w:val="nil"/>
              <w:left w:val="single" w:sz="4" w:space="0" w:color="auto"/>
              <w:bottom w:val="nil"/>
              <w:right w:val="single" w:sz="4" w:space="0" w:color="auto"/>
            </w:tcBorders>
          </w:tcPr>
          <w:p w14:paraId="3B4A7975" w14:textId="77777777" w:rsidR="00811CDB" w:rsidRDefault="00811CD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hideMark/>
          </w:tcPr>
          <w:p w14:paraId="332262A9" w14:textId="77777777" w:rsidR="00811CDB" w:rsidRDefault="00811CDB">
            <w:pPr>
              <w:pStyle w:val="TAL"/>
              <w:rPr>
                <w:rFonts w:eastAsia="Malgun Gothic"/>
                <w:lang w:eastAsia="en-GB"/>
              </w:rPr>
            </w:pPr>
            <w:r>
              <w:rPr>
                <w:rFonts w:eastAsia="Malgun Gothic"/>
              </w:rPr>
              <w:t>(See clause 5.6.7 and clause 6.3.7.2 of TS 23.501 [2])</w:t>
            </w:r>
          </w:p>
        </w:tc>
        <w:tc>
          <w:tcPr>
            <w:tcW w:w="1984" w:type="dxa"/>
            <w:tcBorders>
              <w:top w:val="single" w:sz="4" w:space="0" w:color="auto"/>
              <w:left w:val="single" w:sz="4" w:space="0" w:color="auto"/>
              <w:bottom w:val="single" w:sz="4" w:space="0" w:color="auto"/>
              <w:right w:val="single" w:sz="4" w:space="0" w:color="auto"/>
            </w:tcBorders>
            <w:hideMark/>
          </w:tcPr>
          <w:p w14:paraId="492FA91D" w14:textId="77777777" w:rsidR="00811CDB" w:rsidRDefault="00811CDB">
            <w:pPr>
              <w:pStyle w:val="TAL"/>
              <w:rPr>
                <w:rFonts w:eastAsia="Malgun Gothic"/>
              </w:rPr>
            </w:pPr>
            <w:r>
              <w:rPr>
                <w:rFonts w:eastAsia="Malgun Gothic"/>
              </w:rPr>
              <w:t>For non-roaming and LBO:</w:t>
            </w:r>
          </w:p>
          <w:p w14:paraId="44778E75" w14:textId="77777777" w:rsidR="00811CDB" w:rsidRDefault="00811CDB">
            <w:pPr>
              <w:pStyle w:val="TAL"/>
              <w:rPr>
                <w:rFonts w:eastAsia="Malgun Gothic"/>
              </w:rPr>
            </w:pPr>
            <w:r>
              <w:rPr>
                <w:rFonts w:eastAsia="Malgun Gothic"/>
              </w:rPr>
              <w:t xml:space="preserve">S-NSSAI and </w:t>
            </w:r>
            <w:proofErr w:type="gramStart"/>
            <w:r>
              <w:rPr>
                <w:rFonts w:eastAsia="Malgun Gothic"/>
              </w:rPr>
              <w:t>DNN ,</w:t>
            </w:r>
            <w:proofErr w:type="gramEnd"/>
            <w:r>
              <w:rPr>
                <w:rFonts w:eastAsia="Malgun Gothic"/>
              </w:rPr>
              <w:t xml:space="preserve"> accompanied with Internal Group Identifier(s) and/or Subscriber Category(s) or SUPI or "any UE" indication</w:t>
            </w:r>
          </w:p>
          <w:p w14:paraId="39A0FEF0" w14:textId="77777777" w:rsidR="00811CDB" w:rsidRDefault="00811CDB">
            <w:pPr>
              <w:pStyle w:val="TAL"/>
              <w:rPr>
                <w:rFonts w:eastAsia="Malgun Gothic"/>
              </w:rPr>
            </w:pPr>
            <w:r>
              <w:rPr>
                <w:rFonts w:eastAsia="Malgun Gothic"/>
              </w:rPr>
              <w:t>For HR-SBO:</w:t>
            </w:r>
          </w:p>
          <w:p w14:paraId="70610E42" w14:textId="77777777" w:rsidR="00811CDB" w:rsidRDefault="00811CDB">
            <w:pPr>
              <w:pStyle w:val="TAL"/>
              <w:rPr>
                <w:rFonts w:eastAsia="Malgun Gothic"/>
              </w:rPr>
            </w:pPr>
            <w:r>
              <w:rPr>
                <w:rFonts w:eastAsia="Malgun Gothic"/>
              </w:rPr>
              <w:t>HPLMN S-NSSAI and DNN and either: HPLMN ID and IP address, or SUPI, or "any UE" indication and HPLMN ID.</w:t>
            </w:r>
          </w:p>
          <w:p w14:paraId="566CE858" w14:textId="77777777" w:rsidR="00811CDB" w:rsidRDefault="00811CDB">
            <w:pPr>
              <w:pStyle w:val="TAL"/>
              <w:rPr>
                <w:rFonts w:eastAsia="Malgun Gothic"/>
              </w:rPr>
            </w:pPr>
            <w:r>
              <w:rPr>
                <w:rFonts w:eastAsia="Malgun Gothic"/>
              </w:rPr>
              <w:t>(NOTE 4) (NOTE 6) (NOTE 12)</w:t>
            </w:r>
          </w:p>
        </w:tc>
        <w:tc>
          <w:tcPr>
            <w:tcW w:w="1843" w:type="dxa"/>
            <w:tcBorders>
              <w:top w:val="nil"/>
              <w:left w:val="single" w:sz="4" w:space="0" w:color="auto"/>
              <w:bottom w:val="single" w:sz="4" w:space="0" w:color="auto"/>
              <w:right w:val="single" w:sz="4" w:space="0" w:color="auto"/>
            </w:tcBorders>
          </w:tcPr>
          <w:p w14:paraId="2B1A673D" w14:textId="77777777" w:rsidR="00811CDB" w:rsidRDefault="00811CDB">
            <w:pPr>
              <w:pStyle w:val="TAL"/>
              <w:rPr>
                <w:rFonts w:eastAsia="Malgun Gothic"/>
              </w:rPr>
            </w:pPr>
          </w:p>
        </w:tc>
      </w:tr>
      <w:tr w:rsidR="00811CDB" w14:paraId="3996E1A3" w14:textId="77777777" w:rsidTr="00811CDB">
        <w:tc>
          <w:tcPr>
            <w:tcW w:w="1984" w:type="dxa"/>
            <w:tcBorders>
              <w:top w:val="nil"/>
              <w:left w:val="single" w:sz="4" w:space="0" w:color="auto"/>
              <w:bottom w:val="nil"/>
              <w:right w:val="single" w:sz="4" w:space="0" w:color="auto"/>
            </w:tcBorders>
          </w:tcPr>
          <w:p w14:paraId="62FFE821" w14:textId="77777777" w:rsidR="00811CDB" w:rsidRDefault="00811CDB">
            <w:pPr>
              <w:pStyle w:val="TAL"/>
              <w:rPr>
                <w:rFonts w:eastAsia="SimSun"/>
                <w:lang w:eastAsia="zh-CN"/>
              </w:rPr>
            </w:pPr>
          </w:p>
        </w:tc>
        <w:tc>
          <w:tcPr>
            <w:tcW w:w="3119" w:type="dxa"/>
            <w:tcBorders>
              <w:top w:val="single" w:sz="4" w:space="0" w:color="auto"/>
              <w:left w:val="single" w:sz="4" w:space="0" w:color="auto"/>
              <w:bottom w:val="nil"/>
              <w:right w:val="single" w:sz="4" w:space="0" w:color="auto"/>
            </w:tcBorders>
            <w:vAlign w:val="center"/>
            <w:hideMark/>
          </w:tcPr>
          <w:p w14:paraId="0E7926A3" w14:textId="77777777" w:rsidR="00811CDB" w:rsidRDefault="00811CDB">
            <w:pPr>
              <w:pStyle w:val="TAL"/>
              <w:rPr>
                <w:lang w:eastAsia="en-GB"/>
              </w:rPr>
            </w:pPr>
            <w:r>
              <w:t>AF traffic influence request information for service function chaining</w:t>
            </w:r>
          </w:p>
        </w:tc>
        <w:tc>
          <w:tcPr>
            <w:tcW w:w="1984" w:type="dxa"/>
            <w:tcBorders>
              <w:top w:val="single" w:sz="4" w:space="0" w:color="auto"/>
              <w:left w:val="single" w:sz="4" w:space="0" w:color="auto"/>
              <w:bottom w:val="single" w:sz="4" w:space="0" w:color="auto"/>
              <w:right w:val="single" w:sz="4" w:space="0" w:color="auto"/>
            </w:tcBorders>
            <w:hideMark/>
          </w:tcPr>
          <w:p w14:paraId="58CBFD3A" w14:textId="77777777" w:rsidR="00811CDB" w:rsidRDefault="00811CDB">
            <w:pPr>
              <w:pStyle w:val="TAL"/>
              <w:rPr>
                <w:rFonts w:eastAsia="Malgun Gothic"/>
              </w:rPr>
            </w:pPr>
            <w:r>
              <w:rPr>
                <w:rFonts w:eastAsia="Malgun Gothic"/>
              </w:rPr>
              <w:t>AF transaction internal ID</w:t>
            </w:r>
          </w:p>
        </w:tc>
        <w:tc>
          <w:tcPr>
            <w:tcW w:w="1843" w:type="dxa"/>
            <w:tcBorders>
              <w:top w:val="single" w:sz="4" w:space="0" w:color="auto"/>
              <w:left w:val="single" w:sz="4" w:space="0" w:color="auto"/>
              <w:bottom w:val="single" w:sz="4" w:space="0" w:color="auto"/>
              <w:right w:val="single" w:sz="4" w:space="0" w:color="auto"/>
            </w:tcBorders>
          </w:tcPr>
          <w:p w14:paraId="24BE74E3" w14:textId="77777777" w:rsidR="00811CDB" w:rsidRDefault="00811CDB">
            <w:pPr>
              <w:pStyle w:val="TAL"/>
              <w:rPr>
                <w:rFonts w:eastAsia="Malgun Gothic"/>
              </w:rPr>
            </w:pPr>
          </w:p>
        </w:tc>
      </w:tr>
      <w:tr w:rsidR="00811CDB" w14:paraId="054414E8" w14:textId="77777777" w:rsidTr="00811CDB">
        <w:tc>
          <w:tcPr>
            <w:tcW w:w="1984" w:type="dxa"/>
            <w:tcBorders>
              <w:top w:val="nil"/>
              <w:left w:val="single" w:sz="4" w:space="0" w:color="auto"/>
              <w:bottom w:val="nil"/>
              <w:right w:val="single" w:sz="4" w:space="0" w:color="auto"/>
            </w:tcBorders>
          </w:tcPr>
          <w:p w14:paraId="6C5AF464" w14:textId="77777777" w:rsidR="00811CDB" w:rsidRDefault="00811CD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vAlign w:val="center"/>
            <w:hideMark/>
          </w:tcPr>
          <w:p w14:paraId="785E99C9" w14:textId="77777777" w:rsidR="00811CDB" w:rsidRDefault="00811CDB">
            <w:pPr>
              <w:pStyle w:val="TAL"/>
              <w:rPr>
                <w:lang w:eastAsia="en-GB"/>
              </w:rPr>
            </w:pPr>
            <w:r>
              <w:t>(See clause 5.6.16 and clause 6.3.7.2 of TS 23.501 [2])</w:t>
            </w:r>
          </w:p>
        </w:tc>
        <w:tc>
          <w:tcPr>
            <w:tcW w:w="1984" w:type="dxa"/>
            <w:tcBorders>
              <w:top w:val="single" w:sz="4" w:space="0" w:color="auto"/>
              <w:left w:val="single" w:sz="4" w:space="0" w:color="auto"/>
              <w:bottom w:val="single" w:sz="4" w:space="0" w:color="auto"/>
              <w:right w:val="single" w:sz="4" w:space="0" w:color="auto"/>
            </w:tcBorders>
            <w:hideMark/>
          </w:tcPr>
          <w:p w14:paraId="603E9ECA" w14:textId="77777777" w:rsidR="00811CDB" w:rsidRDefault="00811CDB">
            <w:pPr>
              <w:pStyle w:val="TAL"/>
              <w:rPr>
                <w:rFonts w:eastAsia="Malgun Gothic"/>
              </w:rPr>
            </w:pPr>
            <w:r>
              <w:rPr>
                <w:rFonts w:eastAsia="Malgun Gothic"/>
              </w:rPr>
              <w:t>S-NSSAI and DNN</w:t>
            </w:r>
          </w:p>
          <w:p w14:paraId="5D5EA571" w14:textId="77777777" w:rsidR="00811CDB" w:rsidRDefault="00811CDB">
            <w:pPr>
              <w:pStyle w:val="TAL"/>
              <w:rPr>
                <w:rFonts w:eastAsia="Malgun Gothic"/>
              </w:rPr>
            </w:pPr>
            <w:r>
              <w:rPr>
                <w:rFonts w:eastAsia="Malgun Gothic"/>
              </w:rPr>
              <w:t>and</w:t>
            </w:r>
          </w:p>
          <w:p w14:paraId="12FDB5C6" w14:textId="77777777" w:rsidR="00811CDB" w:rsidRDefault="00811CDB">
            <w:pPr>
              <w:pStyle w:val="TAL"/>
              <w:rPr>
                <w:rFonts w:eastAsia="Malgun Gothic"/>
              </w:rPr>
            </w:pPr>
            <w:r>
              <w:rPr>
                <w:rFonts w:eastAsia="Malgun Gothic"/>
              </w:rPr>
              <w:t>Internal Group Identifier or SUPI or "any UE" indication (NOTE 4)</w:t>
            </w:r>
          </w:p>
        </w:tc>
        <w:tc>
          <w:tcPr>
            <w:tcW w:w="1843" w:type="dxa"/>
            <w:tcBorders>
              <w:top w:val="single" w:sz="4" w:space="0" w:color="auto"/>
              <w:left w:val="single" w:sz="4" w:space="0" w:color="auto"/>
              <w:bottom w:val="single" w:sz="4" w:space="0" w:color="auto"/>
              <w:right w:val="single" w:sz="4" w:space="0" w:color="auto"/>
            </w:tcBorders>
          </w:tcPr>
          <w:p w14:paraId="2A33189D" w14:textId="77777777" w:rsidR="00811CDB" w:rsidRDefault="00811CDB">
            <w:pPr>
              <w:pStyle w:val="TAL"/>
              <w:rPr>
                <w:rFonts w:eastAsia="Malgun Gothic"/>
              </w:rPr>
            </w:pPr>
          </w:p>
        </w:tc>
      </w:tr>
      <w:tr w:rsidR="00811CDB" w14:paraId="74C96DBF" w14:textId="77777777" w:rsidTr="00811CDB">
        <w:trPr>
          <w:cantSplit/>
        </w:trPr>
        <w:tc>
          <w:tcPr>
            <w:tcW w:w="1984" w:type="dxa"/>
            <w:tcBorders>
              <w:top w:val="nil"/>
              <w:left w:val="single" w:sz="4" w:space="0" w:color="auto"/>
              <w:bottom w:val="nil"/>
              <w:right w:val="single" w:sz="4" w:space="0" w:color="auto"/>
            </w:tcBorders>
          </w:tcPr>
          <w:p w14:paraId="1FE2C1E7" w14:textId="77777777" w:rsidR="00811CDB" w:rsidRDefault="00811CD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hideMark/>
          </w:tcPr>
          <w:p w14:paraId="5935888B" w14:textId="77777777" w:rsidR="00811CDB" w:rsidRDefault="00811CDB">
            <w:pPr>
              <w:pStyle w:val="TAL"/>
              <w:rPr>
                <w:rFonts w:eastAsia="Malgun Gothic"/>
                <w:lang w:eastAsia="en-GB"/>
              </w:rPr>
            </w:pPr>
            <w:r>
              <w:rPr>
                <w:rFonts w:eastAsia="Malgun Gothic"/>
              </w:rPr>
              <w:t>Background Data Transfer</w:t>
            </w:r>
          </w:p>
          <w:p w14:paraId="75C41D3A" w14:textId="77777777" w:rsidR="00811CDB" w:rsidRDefault="00811CDB">
            <w:pPr>
              <w:pStyle w:val="TAL"/>
              <w:rPr>
                <w:rFonts w:eastAsia="Malgun Gothic"/>
              </w:rPr>
            </w:pPr>
            <w:r>
              <w:rPr>
                <w:rFonts w:eastAsia="Malgun Gothic"/>
              </w:rPr>
              <w:t>(NOTE 3)</w:t>
            </w:r>
          </w:p>
        </w:tc>
        <w:tc>
          <w:tcPr>
            <w:tcW w:w="1984" w:type="dxa"/>
            <w:tcBorders>
              <w:top w:val="single" w:sz="4" w:space="0" w:color="auto"/>
              <w:left w:val="single" w:sz="4" w:space="0" w:color="auto"/>
              <w:bottom w:val="single" w:sz="4" w:space="0" w:color="auto"/>
              <w:right w:val="single" w:sz="4" w:space="0" w:color="auto"/>
            </w:tcBorders>
            <w:hideMark/>
          </w:tcPr>
          <w:p w14:paraId="7FA22703" w14:textId="77777777" w:rsidR="00811CDB" w:rsidRDefault="00811CDB">
            <w:pPr>
              <w:pStyle w:val="TAL"/>
              <w:rPr>
                <w:rFonts w:eastAsia="Malgun Gothic"/>
              </w:rPr>
            </w:pPr>
            <w:r>
              <w:rPr>
                <w:rFonts w:eastAsia="Malgun Gothic"/>
              </w:rPr>
              <w:t>Internal Group Identifier or SUPI</w:t>
            </w:r>
          </w:p>
        </w:tc>
        <w:tc>
          <w:tcPr>
            <w:tcW w:w="1843" w:type="dxa"/>
            <w:tcBorders>
              <w:top w:val="nil"/>
              <w:left w:val="single" w:sz="4" w:space="0" w:color="auto"/>
              <w:bottom w:val="single" w:sz="4" w:space="0" w:color="auto"/>
              <w:right w:val="single" w:sz="4" w:space="0" w:color="auto"/>
            </w:tcBorders>
          </w:tcPr>
          <w:p w14:paraId="0ABFA27E" w14:textId="77777777" w:rsidR="00811CDB" w:rsidRDefault="00811CDB">
            <w:pPr>
              <w:pStyle w:val="TAL"/>
              <w:rPr>
                <w:rFonts w:eastAsia="Malgun Gothic"/>
              </w:rPr>
            </w:pPr>
          </w:p>
        </w:tc>
      </w:tr>
      <w:tr w:rsidR="00811CDB" w14:paraId="0E8BBC29" w14:textId="77777777" w:rsidTr="00811CDB">
        <w:trPr>
          <w:cantSplit/>
        </w:trPr>
        <w:tc>
          <w:tcPr>
            <w:tcW w:w="1984" w:type="dxa"/>
            <w:tcBorders>
              <w:top w:val="nil"/>
              <w:left w:val="single" w:sz="4" w:space="0" w:color="auto"/>
              <w:bottom w:val="nil"/>
              <w:right w:val="single" w:sz="4" w:space="0" w:color="auto"/>
            </w:tcBorders>
          </w:tcPr>
          <w:p w14:paraId="6E843E81" w14:textId="77777777" w:rsidR="00811CDB" w:rsidRDefault="00811CD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hideMark/>
          </w:tcPr>
          <w:p w14:paraId="625EE075" w14:textId="77777777" w:rsidR="00811CDB" w:rsidRDefault="00811CDB">
            <w:pPr>
              <w:pStyle w:val="TAL"/>
              <w:rPr>
                <w:rFonts w:eastAsia="Malgun Gothic"/>
                <w:lang w:eastAsia="en-GB"/>
              </w:rPr>
            </w:pPr>
            <w:r>
              <w:rPr>
                <w:rFonts w:eastAsia="Malgun Gothic"/>
              </w:rPr>
              <w:t>Service specific information (See clause 4.15.6.7)</w:t>
            </w:r>
          </w:p>
        </w:tc>
        <w:tc>
          <w:tcPr>
            <w:tcW w:w="1984" w:type="dxa"/>
            <w:tcBorders>
              <w:top w:val="single" w:sz="4" w:space="0" w:color="auto"/>
              <w:left w:val="single" w:sz="4" w:space="0" w:color="auto"/>
              <w:bottom w:val="single" w:sz="4" w:space="0" w:color="auto"/>
              <w:right w:val="single" w:sz="4" w:space="0" w:color="auto"/>
            </w:tcBorders>
            <w:hideMark/>
          </w:tcPr>
          <w:p w14:paraId="6CD5E39C" w14:textId="77777777" w:rsidR="00811CDB" w:rsidRDefault="00811CDB">
            <w:pPr>
              <w:pStyle w:val="TAL"/>
              <w:rPr>
                <w:rFonts w:eastAsia="Malgun Gothic"/>
              </w:rPr>
            </w:pPr>
            <w:r>
              <w:rPr>
                <w:rFonts w:eastAsia="Malgun Gothic"/>
              </w:rPr>
              <w:t>S-NSSAI and DNN</w:t>
            </w:r>
          </w:p>
          <w:p w14:paraId="6489C238" w14:textId="77777777" w:rsidR="00811CDB" w:rsidRDefault="00811CDB">
            <w:pPr>
              <w:pStyle w:val="TAL"/>
              <w:rPr>
                <w:rFonts w:eastAsia="Malgun Gothic"/>
              </w:rPr>
            </w:pPr>
            <w:r>
              <w:rPr>
                <w:rFonts w:eastAsia="Malgun Gothic"/>
              </w:rPr>
              <w:t>or</w:t>
            </w:r>
          </w:p>
          <w:p w14:paraId="13ECC393" w14:textId="77777777" w:rsidR="00811CDB" w:rsidRDefault="00811CDB">
            <w:pPr>
              <w:pStyle w:val="TAL"/>
              <w:rPr>
                <w:rFonts w:eastAsia="Malgun Gothic"/>
              </w:rPr>
            </w:pPr>
            <w:r>
              <w:rPr>
                <w:rFonts w:eastAsia="Malgun Gothic"/>
              </w:rPr>
              <w:t>Internal Group Identifier or SUPI or "any UE" indication (NOTE 4) or "PLMN ID(s) of inbound roamer"</w:t>
            </w:r>
          </w:p>
        </w:tc>
        <w:tc>
          <w:tcPr>
            <w:tcW w:w="1843" w:type="dxa"/>
            <w:tcBorders>
              <w:top w:val="nil"/>
              <w:left w:val="single" w:sz="4" w:space="0" w:color="auto"/>
              <w:bottom w:val="single" w:sz="4" w:space="0" w:color="auto"/>
              <w:right w:val="single" w:sz="4" w:space="0" w:color="auto"/>
            </w:tcBorders>
          </w:tcPr>
          <w:p w14:paraId="7D17A116" w14:textId="77777777" w:rsidR="00811CDB" w:rsidRDefault="00811CDB">
            <w:pPr>
              <w:pStyle w:val="TAL"/>
              <w:rPr>
                <w:rFonts w:eastAsia="Malgun Gothic"/>
              </w:rPr>
            </w:pPr>
          </w:p>
        </w:tc>
      </w:tr>
      <w:tr w:rsidR="00811CDB" w14:paraId="3FA14DF1" w14:textId="77777777" w:rsidTr="00811CDB">
        <w:trPr>
          <w:cantSplit/>
        </w:trPr>
        <w:tc>
          <w:tcPr>
            <w:tcW w:w="1984" w:type="dxa"/>
            <w:tcBorders>
              <w:top w:val="nil"/>
              <w:left w:val="single" w:sz="4" w:space="0" w:color="auto"/>
              <w:bottom w:val="nil"/>
              <w:right w:val="single" w:sz="4" w:space="0" w:color="auto"/>
            </w:tcBorders>
          </w:tcPr>
          <w:p w14:paraId="21BE2B6A" w14:textId="77777777" w:rsidR="00811CDB" w:rsidRDefault="00811CD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hideMark/>
          </w:tcPr>
          <w:p w14:paraId="17945608" w14:textId="77777777" w:rsidR="00811CDB" w:rsidRDefault="00811CDB">
            <w:pPr>
              <w:pStyle w:val="TAL"/>
              <w:rPr>
                <w:rFonts w:eastAsia="Malgun Gothic"/>
                <w:lang w:eastAsia="en-GB"/>
              </w:rPr>
            </w:pPr>
            <w:r>
              <w:rPr>
                <w:rFonts w:eastAsia="Malgun Gothic"/>
              </w:rPr>
              <w:t>UE ID mapping information (See clause 4.3.5 of TS 23.586 [88])</w:t>
            </w:r>
          </w:p>
        </w:tc>
        <w:tc>
          <w:tcPr>
            <w:tcW w:w="1984" w:type="dxa"/>
            <w:tcBorders>
              <w:top w:val="single" w:sz="4" w:space="0" w:color="auto"/>
              <w:left w:val="single" w:sz="4" w:space="0" w:color="auto"/>
              <w:bottom w:val="single" w:sz="4" w:space="0" w:color="auto"/>
              <w:right w:val="single" w:sz="4" w:space="0" w:color="auto"/>
            </w:tcBorders>
            <w:hideMark/>
          </w:tcPr>
          <w:p w14:paraId="30B52030" w14:textId="77777777" w:rsidR="00811CDB" w:rsidRDefault="00811CDB">
            <w:pPr>
              <w:pStyle w:val="TAL"/>
              <w:rPr>
                <w:rFonts w:eastAsia="Malgun Gothic"/>
              </w:rPr>
            </w:pPr>
            <w:r>
              <w:rPr>
                <w:rFonts w:eastAsia="Malgun Gothic"/>
              </w:rPr>
              <w:t>GPSI or Application Layer ID</w:t>
            </w:r>
          </w:p>
        </w:tc>
        <w:tc>
          <w:tcPr>
            <w:tcW w:w="1843" w:type="dxa"/>
            <w:tcBorders>
              <w:top w:val="nil"/>
              <w:left w:val="single" w:sz="4" w:space="0" w:color="auto"/>
              <w:bottom w:val="single" w:sz="4" w:space="0" w:color="auto"/>
              <w:right w:val="single" w:sz="4" w:space="0" w:color="auto"/>
            </w:tcBorders>
          </w:tcPr>
          <w:p w14:paraId="2FA09C84" w14:textId="77777777" w:rsidR="00811CDB" w:rsidRDefault="00811CDB">
            <w:pPr>
              <w:pStyle w:val="TAL"/>
              <w:rPr>
                <w:rFonts w:eastAsia="Malgun Gothic"/>
              </w:rPr>
            </w:pPr>
          </w:p>
        </w:tc>
      </w:tr>
      <w:tr w:rsidR="00811CDB" w14:paraId="16691162" w14:textId="77777777" w:rsidTr="00811CDB">
        <w:trPr>
          <w:cantSplit/>
        </w:trPr>
        <w:tc>
          <w:tcPr>
            <w:tcW w:w="1984" w:type="dxa"/>
            <w:tcBorders>
              <w:top w:val="nil"/>
              <w:left w:val="single" w:sz="4" w:space="0" w:color="auto"/>
              <w:bottom w:val="nil"/>
              <w:right w:val="single" w:sz="4" w:space="0" w:color="auto"/>
            </w:tcBorders>
          </w:tcPr>
          <w:p w14:paraId="2A37F629" w14:textId="77777777" w:rsidR="00811CDB" w:rsidRDefault="00811CD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hideMark/>
          </w:tcPr>
          <w:p w14:paraId="3FEB540B" w14:textId="77777777" w:rsidR="00811CDB" w:rsidRDefault="00811CDB">
            <w:pPr>
              <w:pStyle w:val="TAL"/>
              <w:rPr>
                <w:rFonts w:eastAsia="Malgun Gothic"/>
                <w:lang w:eastAsia="en-GB"/>
              </w:rPr>
            </w:pPr>
            <w:r>
              <w:rPr>
                <w:rFonts w:eastAsia="Malgun Gothic"/>
              </w:rPr>
              <w:t>EAS Deployment Information</w:t>
            </w:r>
          </w:p>
          <w:p w14:paraId="4203F8F9" w14:textId="77777777" w:rsidR="00811CDB" w:rsidRDefault="00811CDB">
            <w:pPr>
              <w:pStyle w:val="TAL"/>
              <w:rPr>
                <w:rFonts w:eastAsia="Malgun Gothic"/>
              </w:rPr>
            </w:pPr>
            <w:r>
              <w:rPr>
                <w:rFonts w:eastAsia="Malgun Gothic"/>
              </w:rPr>
              <w:t>(See clause 7.1 of TS 23.548 [74])</w:t>
            </w:r>
          </w:p>
        </w:tc>
        <w:tc>
          <w:tcPr>
            <w:tcW w:w="1984" w:type="dxa"/>
            <w:tcBorders>
              <w:top w:val="single" w:sz="4" w:space="0" w:color="auto"/>
              <w:left w:val="single" w:sz="4" w:space="0" w:color="auto"/>
              <w:bottom w:val="single" w:sz="4" w:space="0" w:color="auto"/>
              <w:right w:val="single" w:sz="4" w:space="0" w:color="auto"/>
            </w:tcBorders>
            <w:hideMark/>
          </w:tcPr>
          <w:p w14:paraId="2D732D2B" w14:textId="77777777" w:rsidR="00811CDB" w:rsidRDefault="00811CDB">
            <w:pPr>
              <w:pStyle w:val="TAL"/>
              <w:rPr>
                <w:rFonts w:eastAsia="Malgun Gothic"/>
              </w:rPr>
            </w:pPr>
            <w:r>
              <w:rPr>
                <w:rFonts w:eastAsia="Malgun Gothic"/>
              </w:rPr>
              <w:t>DNN and/or S-NSSAI</w:t>
            </w:r>
          </w:p>
        </w:tc>
        <w:tc>
          <w:tcPr>
            <w:tcW w:w="1843" w:type="dxa"/>
            <w:tcBorders>
              <w:top w:val="nil"/>
              <w:left w:val="single" w:sz="4" w:space="0" w:color="auto"/>
              <w:bottom w:val="single" w:sz="4" w:space="0" w:color="auto"/>
              <w:right w:val="single" w:sz="4" w:space="0" w:color="auto"/>
            </w:tcBorders>
            <w:hideMark/>
          </w:tcPr>
          <w:p w14:paraId="369893C1" w14:textId="77777777" w:rsidR="00811CDB" w:rsidRDefault="00811CDB">
            <w:pPr>
              <w:pStyle w:val="TAL"/>
              <w:rPr>
                <w:rFonts w:eastAsia="Malgun Gothic"/>
              </w:rPr>
            </w:pPr>
            <w:r>
              <w:rPr>
                <w:rFonts w:eastAsia="Malgun Gothic"/>
              </w:rPr>
              <w:t>Application Identifier and/or Internal Group Identifier</w:t>
            </w:r>
          </w:p>
        </w:tc>
      </w:tr>
      <w:tr w:rsidR="00811CDB" w14:paraId="2D8E733C" w14:textId="77777777" w:rsidTr="00811CDB">
        <w:trPr>
          <w:cantSplit/>
        </w:trPr>
        <w:tc>
          <w:tcPr>
            <w:tcW w:w="1984" w:type="dxa"/>
            <w:tcBorders>
              <w:top w:val="nil"/>
              <w:left w:val="single" w:sz="4" w:space="0" w:color="auto"/>
              <w:bottom w:val="nil"/>
              <w:right w:val="single" w:sz="4" w:space="0" w:color="auto"/>
            </w:tcBorders>
          </w:tcPr>
          <w:p w14:paraId="57CC8DE7" w14:textId="77777777" w:rsidR="00811CDB" w:rsidRDefault="00811CD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hideMark/>
          </w:tcPr>
          <w:p w14:paraId="5D6CC4B0" w14:textId="77777777" w:rsidR="00811CDB" w:rsidRDefault="00811CDB">
            <w:pPr>
              <w:pStyle w:val="TAL"/>
              <w:rPr>
                <w:rFonts w:eastAsia="Malgun Gothic"/>
                <w:lang w:eastAsia="en-GB"/>
              </w:rPr>
            </w:pPr>
            <w:r>
              <w:rPr>
                <w:rFonts w:eastAsia="Malgun Gothic"/>
              </w:rPr>
              <w:t>ECS Address Configuration Information (See Table 4.15.6.3d-1)</w:t>
            </w:r>
          </w:p>
          <w:p w14:paraId="30C271C0" w14:textId="77777777" w:rsidR="00811CDB" w:rsidRDefault="00811CDB">
            <w:pPr>
              <w:pStyle w:val="TAL"/>
              <w:rPr>
                <w:rFonts w:eastAsia="Malgun Gothic"/>
              </w:rPr>
            </w:pPr>
            <w:r>
              <w:rPr>
                <w:rFonts w:eastAsia="Malgun Gothic"/>
              </w:rPr>
              <w:t>(NOTE 13)</w:t>
            </w:r>
          </w:p>
        </w:tc>
        <w:tc>
          <w:tcPr>
            <w:tcW w:w="1984" w:type="dxa"/>
            <w:tcBorders>
              <w:top w:val="single" w:sz="4" w:space="0" w:color="auto"/>
              <w:left w:val="single" w:sz="4" w:space="0" w:color="auto"/>
              <w:bottom w:val="single" w:sz="4" w:space="0" w:color="auto"/>
              <w:right w:val="single" w:sz="4" w:space="0" w:color="auto"/>
            </w:tcBorders>
            <w:hideMark/>
          </w:tcPr>
          <w:p w14:paraId="2E92961D" w14:textId="77777777" w:rsidR="00811CDB" w:rsidRDefault="00811CDB">
            <w:pPr>
              <w:pStyle w:val="TAL"/>
              <w:rPr>
                <w:rFonts w:eastAsia="Malgun Gothic"/>
              </w:rPr>
            </w:pPr>
            <w:r>
              <w:rPr>
                <w:rFonts w:eastAsia="Malgun Gothic"/>
              </w:rPr>
              <w:t>DNN, S-NSSAI and "any UE" indication</w:t>
            </w:r>
          </w:p>
        </w:tc>
        <w:tc>
          <w:tcPr>
            <w:tcW w:w="1843" w:type="dxa"/>
            <w:tcBorders>
              <w:top w:val="nil"/>
              <w:left w:val="single" w:sz="4" w:space="0" w:color="auto"/>
              <w:bottom w:val="single" w:sz="4" w:space="0" w:color="auto"/>
              <w:right w:val="single" w:sz="4" w:space="0" w:color="auto"/>
            </w:tcBorders>
          </w:tcPr>
          <w:p w14:paraId="48959553" w14:textId="77777777" w:rsidR="00811CDB" w:rsidRDefault="00811CDB">
            <w:pPr>
              <w:pStyle w:val="TAL"/>
              <w:rPr>
                <w:rFonts w:eastAsia="Malgun Gothic"/>
              </w:rPr>
            </w:pPr>
          </w:p>
        </w:tc>
      </w:tr>
      <w:tr w:rsidR="00811CDB" w14:paraId="736209AD" w14:textId="77777777" w:rsidTr="00811CDB">
        <w:trPr>
          <w:cantSplit/>
        </w:trPr>
        <w:tc>
          <w:tcPr>
            <w:tcW w:w="1984" w:type="dxa"/>
            <w:tcBorders>
              <w:top w:val="nil"/>
              <w:left w:val="single" w:sz="4" w:space="0" w:color="auto"/>
              <w:bottom w:val="nil"/>
              <w:right w:val="single" w:sz="4" w:space="0" w:color="auto"/>
            </w:tcBorders>
          </w:tcPr>
          <w:p w14:paraId="4CE795B8" w14:textId="77777777" w:rsidR="00811CDB" w:rsidRDefault="00811CDB">
            <w:pPr>
              <w:pStyle w:val="TAL"/>
              <w:rPr>
                <w:rFonts w:eastAsia="SimSun"/>
                <w:lang w:eastAsia="zh-CN"/>
              </w:rPr>
            </w:pPr>
          </w:p>
        </w:tc>
        <w:tc>
          <w:tcPr>
            <w:tcW w:w="3119" w:type="dxa"/>
            <w:tcBorders>
              <w:top w:val="single" w:sz="4" w:space="0" w:color="auto"/>
              <w:left w:val="single" w:sz="4" w:space="0" w:color="auto"/>
              <w:bottom w:val="nil"/>
              <w:right w:val="single" w:sz="4" w:space="0" w:color="auto"/>
            </w:tcBorders>
            <w:hideMark/>
          </w:tcPr>
          <w:p w14:paraId="6B679446" w14:textId="77777777" w:rsidR="00811CDB" w:rsidRDefault="00811CDB">
            <w:pPr>
              <w:pStyle w:val="TAL"/>
              <w:rPr>
                <w:rFonts w:eastAsia="Malgun Gothic"/>
                <w:lang w:eastAsia="en-GB"/>
              </w:rPr>
            </w:pPr>
            <w:r>
              <w:rPr>
                <w:rFonts w:eastAsia="Malgun Gothic"/>
              </w:rPr>
              <w:t>AM influence information (See clause 4.15.6.9.3)</w:t>
            </w:r>
          </w:p>
        </w:tc>
        <w:tc>
          <w:tcPr>
            <w:tcW w:w="1984" w:type="dxa"/>
            <w:tcBorders>
              <w:top w:val="single" w:sz="4" w:space="0" w:color="auto"/>
              <w:left w:val="single" w:sz="4" w:space="0" w:color="auto"/>
              <w:bottom w:val="single" w:sz="4" w:space="0" w:color="auto"/>
              <w:right w:val="single" w:sz="4" w:space="0" w:color="auto"/>
            </w:tcBorders>
            <w:hideMark/>
          </w:tcPr>
          <w:p w14:paraId="7FB038DD" w14:textId="77777777" w:rsidR="00811CDB" w:rsidRDefault="00811CDB">
            <w:pPr>
              <w:pStyle w:val="TAL"/>
              <w:rPr>
                <w:rFonts w:eastAsia="Malgun Gothic"/>
              </w:rPr>
            </w:pPr>
            <w:r>
              <w:rPr>
                <w:rFonts w:eastAsia="Malgun Gothic"/>
              </w:rPr>
              <w:t>AF transaction internal ID</w:t>
            </w:r>
          </w:p>
        </w:tc>
        <w:tc>
          <w:tcPr>
            <w:tcW w:w="1843" w:type="dxa"/>
            <w:tcBorders>
              <w:top w:val="single" w:sz="4" w:space="0" w:color="auto"/>
              <w:left w:val="single" w:sz="4" w:space="0" w:color="auto"/>
              <w:bottom w:val="nil"/>
              <w:right w:val="single" w:sz="4" w:space="0" w:color="auto"/>
            </w:tcBorders>
          </w:tcPr>
          <w:p w14:paraId="268264CE" w14:textId="77777777" w:rsidR="00811CDB" w:rsidRDefault="00811CDB">
            <w:pPr>
              <w:pStyle w:val="TAL"/>
              <w:rPr>
                <w:rFonts w:eastAsia="Malgun Gothic"/>
              </w:rPr>
            </w:pPr>
          </w:p>
        </w:tc>
      </w:tr>
      <w:tr w:rsidR="00811CDB" w14:paraId="7B56BBF7" w14:textId="77777777" w:rsidTr="00811CDB">
        <w:trPr>
          <w:cantSplit/>
        </w:trPr>
        <w:tc>
          <w:tcPr>
            <w:tcW w:w="1984" w:type="dxa"/>
            <w:tcBorders>
              <w:top w:val="nil"/>
              <w:left w:val="single" w:sz="4" w:space="0" w:color="auto"/>
              <w:bottom w:val="nil"/>
              <w:right w:val="single" w:sz="4" w:space="0" w:color="auto"/>
            </w:tcBorders>
          </w:tcPr>
          <w:p w14:paraId="131A1FB2" w14:textId="77777777" w:rsidR="00811CDB" w:rsidRDefault="00811CD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tcPr>
          <w:p w14:paraId="6C3EAE3A" w14:textId="77777777" w:rsidR="00811CDB" w:rsidRDefault="00811CDB">
            <w:pPr>
              <w:pStyle w:val="TAL"/>
              <w:rPr>
                <w:rFonts w:eastAsia="Malgun Gothic"/>
                <w:lang w:eastAsia="en-GB"/>
              </w:rPr>
            </w:pPr>
          </w:p>
        </w:tc>
        <w:tc>
          <w:tcPr>
            <w:tcW w:w="1984" w:type="dxa"/>
            <w:tcBorders>
              <w:top w:val="single" w:sz="4" w:space="0" w:color="auto"/>
              <w:left w:val="single" w:sz="4" w:space="0" w:color="auto"/>
              <w:bottom w:val="single" w:sz="4" w:space="0" w:color="auto"/>
              <w:right w:val="single" w:sz="4" w:space="0" w:color="auto"/>
            </w:tcBorders>
            <w:hideMark/>
          </w:tcPr>
          <w:p w14:paraId="3BAEDA9C" w14:textId="77777777" w:rsidR="00811CDB" w:rsidRDefault="00811CDB">
            <w:pPr>
              <w:pStyle w:val="TAL"/>
              <w:rPr>
                <w:rFonts w:eastAsia="Malgun Gothic"/>
              </w:rPr>
            </w:pPr>
            <w:r>
              <w:rPr>
                <w:rFonts w:eastAsia="Malgun Gothic"/>
              </w:rPr>
              <w:t>S-NSSAI and DNN</w:t>
            </w:r>
          </w:p>
          <w:p w14:paraId="3E05701C" w14:textId="77777777" w:rsidR="00811CDB" w:rsidRDefault="00811CDB">
            <w:pPr>
              <w:pStyle w:val="TAL"/>
              <w:rPr>
                <w:rFonts w:eastAsia="Malgun Gothic"/>
              </w:rPr>
            </w:pPr>
            <w:r>
              <w:rPr>
                <w:rFonts w:eastAsia="Malgun Gothic"/>
              </w:rPr>
              <w:t>and/or</w:t>
            </w:r>
          </w:p>
          <w:p w14:paraId="71AAA90D" w14:textId="77777777" w:rsidR="00811CDB" w:rsidRDefault="00811CDB">
            <w:pPr>
              <w:pStyle w:val="TAL"/>
              <w:rPr>
                <w:rFonts w:eastAsia="Malgun Gothic"/>
              </w:rPr>
            </w:pPr>
            <w:r>
              <w:rPr>
                <w:rFonts w:eastAsia="Malgun Gothic"/>
              </w:rPr>
              <w:t>Internal Group Identifier or SUPI or "any UE" indication or any inbound roaming UEs (NOTE 4, NOTE 8)</w:t>
            </w:r>
          </w:p>
        </w:tc>
        <w:tc>
          <w:tcPr>
            <w:tcW w:w="1843" w:type="dxa"/>
            <w:tcBorders>
              <w:top w:val="nil"/>
              <w:left w:val="single" w:sz="4" w:space="0" w:color="auto"/>
              <w:bottom w:val="single" w:sz="4" w:space="0" w:color="auto"/>
              <w:right w:val="single" w:sz="4" w:space="0" w:color="auto"/>
            </w:tcBorders>
          </w:tcPr>
          <w:p w14:paraId="3B24517B" w14:textId="77777777" w:rsidR="00811CDB" w:rsidRDefault="00811CDB">
            <w:pPr>
              <w:pStyle w:val="TAL"/>
              <w:rPr>
                <w:rFonts w:eastAsia="Malgun Gothic"/>
              </w:rPr>
            </w:pPr>
          </w:p>
        </w:tc>
      </w:tr>
      <w:tr w:rsidR="00811CDB" w14:paraId="735EE416" w14:textId="77777777" w:rsidTr="00811CDB">
        <w:trPr>
          <w:cantSplit/>
        </w:trPr>
        <w:tc>
          <w:tcPr>
            <w:tcW w:w="1984" w:type="dxa"/>
            <w:tcBorders>
              <w:top w:val="nil"/>
              <w:left w:val="single" w:sz="4" w:space="0" w:color="auto"/>
              <w:bottom w:val="nil"/>
              <w:right w:val="single" w:sz="4" w:space="0" w:color="auto"/>
            </w:tcBorders>
          </w:tcPr>
          <w:p w14:paraId="4975DC3B" w14:textId="77777777" w:rsidR="00811CDB" w:rsidRDefault="00811CDB">
            <w:pPr>
              <w:pStyle w:val="TAL"/>
              <w:rPr>
                <w:rFonts w:eastAsia="SimSun"/>
                <w:lang w:eastAsia="zh-CN"/>
              </w:rPr>
            </w:pPr>
          </w:p>
        </w:tc>
        <w:tc>
          <w:tcPr>
            <w:tcW w:w="3119" w:type="dxa"/>
            <w:tcBorders>
              <w:top w:val="single" w:sz="4" w:space="0" w:color="auto"/>
              <w:left w:val="single" w:sz="4" w:space="0" w:color="auto"/>
              <w:bottom w:val="nil"/>
              <w:right w:val="single" w:sz="4" w:space="0" w:color="auto"/>
            </w:tcBorders>
            <w:hideMark/>
          </w:tcPr>
          <w:p w14:paraId="498E93AE" w14:textId="77777777" w:rsidR="00811CDB" w:rsidRDefault="00811CDB">
            <w:pPr>
              <w:pStyle w:val="TAL"/>
              <w:rPr>
                <w:rFonts w:eastAsia="Malgun Gothic"/>
                <w:lang w:eastAsia="en-GB"/>
              </w:rPr>
            </w:pPr>
            <w:r>
              <w:rPr>
                <w:rFonts w:eastAsia="Malgun Gothic"/>
              </w:rPr>
              <w:t>AF request for QoS information (See clause 4.15.6.14)</w:t>
            </w:r>
          </w:p>
        </w:tc>
        <w:tc>
          <w:tcPr>
            <w:tcW w:w="1984" w:type="dxa"/>
            <w:tcBorders>
              <w:top w:val="single" w:sz="4" w:space="0" w:color="auto"/>
              <w:left w:val="single" w:sz="4" w:space="0" w:color="auto"/>
              <w:bottom w:val="single" w:sz="4" w:space="0" w:color="auto"/>
              <w:right w:val="single" w:sz="4" w:space="0" w:color="auto"/>
            </w:tcBorders>
            <w:hideMark/>
          </w:tcPr>
          <w:p w14:paraId="7DC468A7" w14:textId="77777777" w:rsidR="00811CDB" w:rsidRDefault="00811CDB">
            <w:pPr>
              <w:pStyle w:val="TAL"/>
              <w:rPr>
                <w:rFonts w:eastAsia="Malgun Gothic"/>
              </w:rPr>
            </w:pPr>
            <w:r>
              <w:rPr>
                <w:rFonts w:eastAsia="Malgun Gothic"/>
              </w:rPr>
              <w:t>AF transaction internal ID</w:t>
            </w:r>
          </w:p>
        </w:tc>
        <w:tc>
          <w:tcPr>
            <w:tcW w:w="1843" w:type="dxa"/>
            <w:tcBorders>
              <w:top w:val="single" w:sz="4" w:space="0" w:color="auto"/>
              <w:left w:val="single" w:sz="4" w:space="0" w:color="auto"/>
              <w:bottom w:val="nil"/>
              <w:right w:val="single" w:sz="4" w:space="0" w:color="auto"/>
            </w:tcBorders>
          </w:tcPr>
          <w:p w14:paraId="72EFC4D4" w14:textId="77777777" w:rsidR="00811CDB" w:rsidRDefault="00811CDB">
            <w:pPr>
              <w:pStyle w:val="TAL"/>
              <w:rPr>
                <w:rFonts w:eastAsia="Malgun Gothic"/>
              </w:rPr>
            </w:pPr>
          </w:p>
        </w:tc>
      </w:tr>
      <w:tr w:rsidR="00075B7B" w14:paraId="47D96DBF" w14:textId="77777777" w:rsidTr="00653530">
        <w:trPr>
          <w:cantSplit/>
        </w:trPr>
        <w:tc>
          <w:tcPr>
            <w:tcW w:w="1984" w:type="dxa"/>
            <w:vMerge w:val="restart"/>
            <w:tcBorders>
              <w:top w:val="nil"/>
              <w:left w:val="single" w:sz="4" w:space="0" w:color="auto"/>
              <w:right w:val="single" w:sz="4" w:space="0" w:color="auto"/>
            </w:tcBorders>
          </w:tcPr>
          <w:p w14:paraId="1A610F90" w14:textId="77777777" w:rsidR="00075B7B" w:rsidRDefault="00075B7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tcPr>
          <w:p w14:paraId="189ECCA0" w14:textId="77777777" w:rsidR="00075B7B" w:rsidRDefault="00075B7B">
            <w:pPr>
              <w:pStyle w:val="TAL"/>
              <w:rPr>
                <w:rFonts w:eastAsia="Malgun Gothic"/>
                <w:lang w:eastAsia="en-GB"/>
              </w:rPr>
            </w:pPr>
          </w:p>
        </w:tc>
        <w:tc>
          <w:tcPr>
            <w:tcW w:w="1984" w:type="dxa"/>
            <w:tcBorders>
              <w:top w:val="single" w:sz="4" w:space="0" w:color="auto"/>
              <w:left w:val="single" w:sz="4" w:space="0" w:color="auto"/>
              <w:bottom w:val="single" w:sz="4" w:space="0" w:color="auto"/>
              <w:right w:val="single" w:sz="4" w:space="0" w:color="auto"/>
            </w:tcBorders>
            <w:hideMark/>
          </w:tcPr>
          <w:p w14:paraId="1F1CCA47" w14:textId="77777777" w:rsidR="00075B7B" w:rsidRDefault="00075B7B">
            <w:pPr>
              <w:pStyle w:val="TAL"/>
              <w:rPr>
                <w:rFonts w:eastAsia="Malgun Gothic"/>
              </w:rPr>
            </w:pPr>
            <w:r>
              <w:rPr>
                <w:rFonts w:eastAsia="Malgun Gothic"/>
              </w:rPr>
              <w:t>S-NSSAI and DNN</w:t>
            </w:r>
          </w:p>
          <w:p w14:paraId="2E88C974" w14:textId="77777777" w:rsidR="00075B7B" w:rsidRDefault="00075B7B">
            <w:pPr>
              <w:pStyle w:val="TAL"/>
              <w:rPr>
                <w:rFonts w:eastAsia="Malgun Gothic"/>
              </w:rPr>
            </w:pPr>
            <w:r>
              <w:rPr>
                <w:rFonts w:eastAsia="Malgun Gothic"/>
              </w:rPr>
              <w:t>and/or</w:t>
            </w:r>
          </w:p>
          <w:p w14:paraId="50A541CE" w14:textId="77777777" w:rsidR="00075B7B" w:rsidRDefault="00075B7B">
            <w:pPr>
              <w:pStyle w:val="TAL"/>
              <w:rPr>
                <w:rFonts w:eastAsia="Malgun Gothic"/>
              </w:rPr>
            </w:pPr>
            <w:r>
              <w:rPr>
                <w:rFonts w:eastAsia="Malgun Gothic"/>
              </w:rPr>
              <w:t>Internal Group Identifier or SUPI or "any UE" indication (NOTE 4)</w:t>
            </w:r>
          </w:p>
        </w:tc>
        <w:tc>
          <w:tcPr>
            <w:tcW w:w="1843" w:type="dxa"/>
            <w:tcBorders>
              <w:top w:val="nil"/>
              <w:left w:val="single" w:sz="4" w:space="0" w:color="auto"/>
              <w:bottom w:val="single" w:sz="4" w:space="0" w:color="auto"/>
              <w:right w:val="single" w:sz="4" w:space="0" w:color="auto"/>
            </w:tcBorders>
          </w:tcPr>
          <w:p w14:paraId="6EDA4D6E" w14:textId="77777777" w:rsidR="00075B7B" w:rsidRDefault="00075B7B">
            <w:pPr>
              <w:pStyle w:val="TAL"/>
              <w:rPr>
                <w:rFonts w:eastAsia="Malgun Gothic"/>
              </w:rPr>
            </w:pPr>
          </w:p>
        </w:tc>
      </w:tr>
      <w:tr w:rsidR="005F1164" w14:paraId="5E0A5846" w14:textId="77777777" w:rsidTr="00653530">
        <w:trPr>
          <w:cantSplit/>
          <w:ins w:id="9" w:author="Ericsson User KK2" w:date="2024-10-01T11:56:00Z"/>
        </w:trPr>
        <w:tc>
          <w:tcPr>
            <w:tcW w:w="1984" w:type="dxa"/>
            <w:vMerge/>
            <w:tcBorders>
              <w:left w:val="single" w:sz="4" w:space="0" w:color="auto"/>
              <w:bottom w:val="single" w:sz="4" w:space="0" w:color="auto"/>
              <w:right w:val="single" w:sz="4" w:space="0" w:color="auto"/>
            </w:tcBorders>
          </w:tcPr>
          <w:p w14:paraId="5BADE509" w14:textId="77777777" w:rsidR="005F1164" w:rsidRDefault="005F1164" w:rsidP="005F1164">
            <w:pPr>
              <w:pStyle w:val="TAL"/>
              <w:rPr>
                <w:ins w:id="10" w:author="Ericsson User KK2" w:date="2024-10-01T11:56:00Z"/>
                <w:rFonts w:eastAsia="SimSun"/>
                <w:lang w:eastAsia="zh-CN"/>
              </w:rPr>
            </w:pPr>
          </w:p>
        </w:tc>
        <w:tc>
          <w:tcPr>
            <w:tcW w:w="3119" w:type="dxa"/>
            <w:tcBorders>
              <w:top w:val="nil"/>
              <w:left w:val="single" w:sz="4" w:space="0" w:color="auto"/>
              <w:bottom w:val="single" w:sz="4" w:space="0" w:color="auto"/>
              <w:right w:val="single" w:sz="4" w:space="0" w:color="auto"/>
            </w:tcBorders>
            <w:vAlign w:val="center"/>
          </w:tcPr>
          <w:p w14:paraId="39386D07" w14:textId="28FB671B" w:rsidR="005F1164" w:rsidRDefault="005F1164" w:rsidP="005F1164">
            <w:pPr>
              <w:pStyle w:val="TAL"/>
              <w:rPr>
                <w:ins w:id="11" w:author="Ericsson User KK2" w:date="2024-10-01T11:56:00Z"/>
                <w:rFonts w:eastAsia="Malgun Gothic"/>
                <w:lang w:eastAsia="en-GB"/>
              </w:rPr>
            </w:pPr>
            <w:ins w:id="12" w:author="Ericsson User KK" w:date="2024-10-02T11:47:00Z">
              <w:r>
                <w:rPr>
                  <w:rFonts w:eastAsia="Malgun Gothic"/>
                </w:rPr>
                <w:t>Non-3GPP Device</w:t>
              </w:r>
            </w:ins>
            <w:ins w:id="13" w:author="Ericsson User KK" w:date="2024-10-02T15:29:00Z">
              <w:r w:rsidR="00BA78A9">
                <w:rPr>
                  <w:rFonts w:eastAsia="Malgun Gothic"/>
                </w:rPr>
                <w:t>-Specific</w:t>
              </w:r>
            </w:ins>
            <w:ins w:id="14" w:author="Ericsson User KK" w:date="2024-10-02T11:47:00Z">
              <w:r>
                <w:rPr>
                  <w:rFonts w:eastAsia="Malgun Gothic"/>
                </w:rPr>
                <w:t xml:space="preserve"> </w:t>
              </w:r>
            </w:ins>
            <w:ins w:id="15" w:author="Ericsson User KK" w:date="2024-10-02T15:19:00Z">
              <w:r w:rsidR="00C021E4">
                <w:rPr>
                  <w:rFonts w:eastAsia="Malgun Gothic"/>
                </w:rPr>
                <w:t>Informat</w:t>
              </w:r>
            </w:ins>
            <w:ins w:id="16" w:author="Ericsson User KK" w:date="2024-10-02T15:20:00Z">
              <w:r w:rsidR="00C021E4">
                <w:rPr>
                  <w:rFonts w:eastAsia="Malgun Gothic"/>
                </w:rPr>
                <w:t>ion</w:t>
              </w:r>
            </w:ins>
            <w:ins w:id="17" w:author="Ericsson User KK" w:date="2024-10-02T11:47:00Z">
              <w:r>
                <w:rPr>
                  <w:rFonts w:eastAsia="Malgun Gothic"/>
                </w:rPr>
                <w:t xml:space="preserve"> (NOTE x)</w:t>
              </w:r>
            </w:ins>
          </w:p>
        </w:tc>
        <w:tc>
          <w:tcPr>
            <w:tcW w:w="1984" w:type="dxa"/>
            <w:tcBorders>
              <w:top w:val="single" w:sz="4" w:space="0" w:color="auto"/>
              <w:left w:val="single" w:sz="4" w:space="0" w:color="auto"/>
              <w:bottom w:val="single" w:sz="4" w:space="0" w:color="auto"/>
              <w:right w:val="single" w:sz="4" w:space="0" w:color="auto"/>
            </w:tcBorders>
          </w:tcPr>
          <w:p w14:paraId="44BB6874" w14:textId="0A33892F" w:rsidR="005F1164" w:rsidRDefault="005F1164" w:rsidP="005F1164">
            <w:pPr>
              <w:pStyle w:val="TAL"/>
              <w:rPr>
                <w:ins w:id="18" w:author="Ericsson User KK2" w:date="2024-10-01T11:56:00Z"/>
                <w:rFonts w:eastAsia="Malgun Gothic"/>
              </w:rPr>
            </w:pPr>
            <w:ins w:id="19" w:author="Ericsson User KK" w:date="2024-10-02T11:47:00Z">
              <w:r>
                <w:rPr>
                  <w:rFonts w:eastAsia="Malgun Gothic"/>
                </w:rPr>
                <w:t>SUPI</w:t>
              </w:r>
            </w:ins>
          </w:p>
        </w:tc>
        <w:tc>
          <w:tcPr>
            <w:tcW w:w="1843" w:type="dxa"/>
            <w:tcBorders>
              <w:top w:val="nil"/>
              <w:left w:val="single" w:sz="4" w:space="0" w:color="auto"/>
              <w:bottom w:val="single" w:sz="4" w:space="0" w:color="auto"/>
              <w:right w:val="single" w:sz="4" w:space="0" w:color="auto"/>
            </w:tcBorders>
            <w:vAlign w:val="center"/>
          </w:tcPr>
          <w:p w14:paraId="64A30BD8" w14:textId="617FFC35" w:rsidR="005F1164" w:rsidRDefault="003C7BF1" w:rsidP="005F1164">
            <w:pPr>
              <w:pStyle w:val="TAL"/>
              <w:rPr>
                <w:ins w:id="20" w:author="Ericsson User KK2" w:date="2024-10-01T11:56:00Z"/>
                <w:rFonts w:eastAsia="Malgun Gothic"/>
              </w:rPr>
            </w:pPr>
            <w:ins w:id="21" w:author="Ericsson User KK2" w:date="2024-10-09T11:51:00Z">
              <w:r>
                <w:rPr>
                  <w:rFonts w:eastAsia="Malgun Gothic"/>
                </w:rPr>
                <w:t>Device ID</w:t>
              </w:r>
            </w:ins>
          </w:p>
        </w:tc>
      </w:tr>
      <w:tr w:rsidR="00811CDB" w14:paraId="23A5EA77" w14:textId="77777777" w:rsidTr="00811CDB">
        <w:tc>
          <w:tcPr>
            <w:tcW w:w="1984" w:type="dxa"/>
            <w:tcBorders>
              <w:top w:val="single" w:sz="4" w:space="0" w:color="auto"/>
              <w:left w:val="single" w:sz="4" w:space="0" w:color="auto"/>
              <w:bottom w:val="nil"/>
              <w:right w:val="single" w:sz="4" w:space="0" w:color="auto"/>
            </w:tcBorders>
            <w:hideMark/>
          </w:tcPr>
          <w:p w14:paraId="7B540ABB" w14:textId="77777777" w:rsidR="00811CDB" w:rsidRDefault="00811CDB">
            <w:pPr>
              <w:pStyle w:val="TAL"/>
              <w:rPr>
                <w:rFonts w:eastAsia="SimSun"/>
                <w:lang w:eastAsia="zh-CN"/>
              </w:rPr>
            </w:pPr>
            <w:r>
              <w:rPr>
                <w:rFonts w:eastAsia="SimSun"/>
                <w:lang w:eastAsia="zh-CN"/>
              </w:rPr>
              <w:t>Policy Data</w:t>
            </w:r>
          </w:p>
        </w:tc>
        <w:tc>
          <w:tcPr>
            <w:tcW w:w="3119" w:type="dxa"/>
            <w:tcBorders>
              <w:top w:val="single" w:sz="4" w:space="0" w:color="auto"/>
              <w:left w:val="single" w:sz="4" w:space="0" w:color="auto"/>
              <w:bottom w:val="single" w:sz="4" w:space="0" w:color="auto"/>
              <w:right w:val="single" w:sz="4" w:space="0" w:color="auto"/>
            </w:tcBorders>
            <w:hideMark/>
          </w:tcPr>
          <w:p w14:paraId="622C99AC" w14:textId="77777777" w:rsidR="00811CDB" w:rsidRDefault="00811CDB">
            <w:pPr>
              <w:pStyle w:val="TAL"/>
              <w:rPr>
                <w:rFonts w:eastAsia="SimSun"/>
                <w:lang w:eastAsia="zh-CN"/>
              </w:rPr>
            </w:pPr>
            <w:r>
              <w:rPr>
                <w:rFonts w:eastAsia="SimSun"/>
                <w:lang w:eastAsia="zh-CN"/>
              </w:rPr>
              <w:t>UE context policy control data</w:t>
            </w:r>
          </w:p>
          <w:p w14:paraId="6410517F" w14:textId="77777777" w:rsidR="00811CDB" w:rsidRDefault="00811CDB">
            <w:pPr>
              <w:pStyle w:val="TAL"/>
              <w:rPr>
                <w:rFonts w:eastAsia="SimSun"/>
                <w:lang w:eastAsia="zh-CN"/>
              </w:rPr>
            </w:pPr>
            <w:r>
              <w:rPr>
                <w:rFonts w:eastAsia="SimSun"/>
                <w:lang w:eastAsia="zh-CN"/>
              </w:rPr>
              <w:t>(See clause 6.2.1.3 of TS 23.503 [20])</w:t>
            </w:r>
          </w:p>
        </w:tc>
        <w:tc>
          <w:tcPr>
            <w:tcW w:w="1984" w:type="dxa"/>
            <w:tcBorders>
              <w:top w:val="single" w:sz="4" w:space="0" w:color="auto"/>
              <w:left w:val="single" w:sz="4" w:space="0" w:color="auto"/>
              <w:bottom w:val="single" w:sz="4" w:space="0" w:color="auto"/>
              <w:right w:val="single" w:sz="4" w:space="0" w:color="auto"/>
            </w:tcBorders>
            <w:hideMark/>
          </w:tcPr>
          <w:p w14:paraId="61135232" w14:textId="77777777" w:rsidR="00811CDB" w:rsidRDefault="00811CDB">
            <w:pPr>
              <w:pStyle w:val="TAL"/>
              <w:rPr>
                <w:rFonts w:eastAsia="SimSun"/>
                <w:lang w:eastAsia="zh-CN"/>
              </w:rPr>
            </w:pPr>
            <w:r>
              <w:rPr>
                <w:rFonts w:eastAsia="SimSun"/>
                <w:lang w:eastAsia="zh-CN"/>
              </w:rPr>
              <w:t>SUPI</w:t>
            </w:r>
          </w:p>
        </w:tc>
        <w:tc>
          <w:tcPr>
            <w:tcW w:w="1843" w:type="dxa"/>
            <w:tcBorders>
              <w:top w:val="single" w:sz="4" w:space="0" w:color="auto"/>
              <w:left w:val="single" w:sz="4" w:space="0" w:color="auto"/>
              <w:bottom w:val="single" w:sz="4" w:space="0" w:color="auto"/>
              <w:right w:val="single" w:sz="4" w:space="0" w:color="auto"/>
            </w:tcBorders>
          </w:tcPr>
          <w:p w14:paraId="3D4538EE" w14:textId="77777777" w:rsidR="00811CDB" w:rsidRDefault="00811CDB">
            <w:pPr>
              <w:pStyle w:val="TAL"/>
              <w:rPr>
                <w:rFonts w:eastAsia="SimSun"/>
                <w:lang w:eastAsia="zh-CN"/>
              </w:rPr>
            </w:pPr>
          </w:p>
        </w:tc>
      </w:tr>
      <w:tr w:rsidR="00811CDB" w14:paraId="6886D99B" w14:textId="77777777" w:rsidTr="00811CDB">
        <w:tc>
          <w:tcPr>
            <w:tcW w:w="1984" w:type="dxa"/>
            <w:tcBorders>
              <w:top w:val="nil"/>
              <w:left w:val="single" w:sz="4" w:space="0" w:color="auto"/>
              <w:bottom w:val="nil"/>
              <w:right w:val="single" w:sz="4" w:space="0" w:color="auto"/>
            </w:tcBorders>
          </w:tcPr>
          <w:p w14:paraId="2F208F34" w14:textId="77777777" w:rsidR="00811CDB" w:rsidRDefault="00811CDB">
            <w:pPr>
              <w:pStyle w:val="TAL"/>
              <w:rPr>
                <w:rFonts w:eastAsia="SimSun"/>
                <w:lang w:eastAsia="zh-CN"/>
              </w:rPr>
            </w:pPr>
          </w:p>
        </w:tc>
        <w:tc>
          <w:tcPr>
            <w:tcW w:w="3119" w:type="dxa"/>
            <w:tcBorders>
              <w:top w:val="single" w:sz="4" w:space="0" w:color="auto"/>
              <w:left w:val="single" w:sz="4" w:space="0" w:color="auto"/>
              <w:bottom w:val="nil"/>
              <w:right w:val="single" w:sz="4" w:space="0" w:color="auto"/>
            </w:tcBorders>
            <w:vAlign w:val="center"/>
            <w:hideMark/>
          </w:tcPr>
          <w:p w14:paraId="0F228BAB" w14:textId="77777777" w:rsidR="00811CDB" w:rsidRDefault="00811CDB">
            <w:pPr>
              <w:pStyle w:val="TAL"/>
              <w:rPr>
                <w:lang w:eastAsia="en-GB"/>
              </w:rPr>
            </w:pPr>
            <w:r>
              <w:t>PDU Session policy control data</w:t>
            </w:r>
          </w:p>
        </w:tc>
        <w:tc>
          <w:tcPr>
            <w:tcW w:w="1984" w:type="dxa"/>
            <w:tcBorders>
              <w:top w:val="single" w:sz="4" w:space="0" w:color="auto"/>
              <w:left w:val="single" w:sz="4" w:space="0" w:color="auto"/>
              <w:bottom w:val="nil"/>
              <w:right w:val="single" w:sz="4" w:space="0" w:color="auto"/>
            </w:tcBorders>
            <w:hideMark/>
          </w:tcPr>
          <w:p w14:paraId="3B54E76D" w14:textId="77777777" w:rsidR="00811CDB" w:rsidRDefault="00811CDB">
            <w:pPr>
              <w:pStyle w:val="TAL"/>
              <w:rPr>
                <w:rFonts w:eastAsia="Malgun Gothic"/>
              </w:rPr>
            </w:pPr>
            <w:r>
              <w:rPr>
                <w:rFonts w:eastAsia="SimSun"/>
                <w:lang w:eastAsia="zh-CN"/>
              </w:rPr>
              <w:t>SUPI</w:t>
            </w:r>
          </w:p>
        </w:tc>
        <w:tc>
          <w:tcPr>
            <w:tcW w:w="1843" w:type="dxa"/>
            <w:tcBorders>
              <w:top w:val="single" w:sz="4" w:space="0" w:color="auto"/>
              <w:left w:val="single" w:sz="4" w:space="0" w:color="auto"/>
              <w:bottom w:val="single" w:sz="4" w:space="0" w:color="auto"/>
              <w:right w:val="single" w:sz="4" w:space="0" w:color="auto"/>
            </w:tcBorders>
            <w:hideMark/>
          </w:tcPr>
          <w:p w14:paraId="433F254D" w14:textId="77777777" w:rsidR="00811CDB" w:rsidRDefault="00811CDB">
            <w:pPr>
              <w:pStyle w:val="TAL"/>
              <w:rPr>
                <w:rFonts w:eastAsia="Malgun Gothic"/>
              </w:rPr>
            </w:pPr>
            <w:r>
              <w:rPr>
                <w:rFonts w:eastAsia="Malgun Gothic"/>
              </w:rPr>
              <w:t>S-NSSAI</w:t>
            </w:r>
          </w:p>
        </w:tc>
      </w:tr>
      <w:tr w:rsidR="00811CDB" w14:paraId="35687395" w14:textId="77777777" w:rsidTr="00811CDB">
        <w:tc>
          <w:tcPr>
            <w:tcW w:w="1984" w:type="dxa"/>
            <w:tcBorders>
              <w:top w:val="nil"/>
              <w:left w:val="single" w:sz="4" w:space="0" w:color="auto"/>
              <w:bottom w:val="nil"/>
              <w:right w:val="single" w:sz="4" w:space="0" w:color="auto"/>
            </w:tcBorders>
          </w:tcPr>
          <w:p w14:paraId="1856F8F6" w14:textId="77777777" w:rsidR="00811CDB" w:rsidRDefault="00811CD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vAlign w:val="center"/>
            <w:hideMark/>
          </w:tcPr>
          <w:p w14:paraId="5B99AD30" w14:textId="77777777" w:rsidR="00811CDB" w:rsidRDefault="00811CDB">
            <w:pPr>
              <w:pStyle w:val="TAL"/>
              <w:rPr>
                <w:lang w:eastAsia="en-GB"/>
              </w:rPr>
            </w:pPr>
            <w:r>
              <w:t>(See clause 6.2.1.3 of TS 23.503 [20])</w:t>
            </w:r>
          </w:p>
        </w:tc>
        <w:tc>
          <w:tcPr>
            <w:tcW w:w="1984" w:type="dxa"/>
            <w:tcBorders>
              <w:top w:val="nil"/>
              <w:left w:val="single" w:sz="4" w:space="0" w:color="auto"/>
              <w:bottom w:val="single" w:sz="4" w:space="0" w:color="auto"/>
              <w:right w:val="single" w:sz="4" w:space="0" w:color="auto"/>
            </w:tcBorders>
          </w:tcPr>
          <w:p w14:paraId="3195F0A4" w14:textId="77777777" w:rsidR="00811CDB" w:rsidRDefault="00811CDB">
            <w:pPr>
              <w:pStyle w:val="TAL"/>
              <w:rPr>
                <w:rFonts w:eastAsia="Malgun Gothic"/>
              </w:rPr>
            </w:pPr>
          </w:p>
        </w:tc>
        <w:tc>
          <w:tcPr>
            <w:tcW w:w="1843" w:type="dxa"/>
            <w:tcBorders>
              <w:top w:val="single" w:sz="4" w:space="0" w:color="auto"/>
              <w:left w:val="single" w:sz="4" w:space="0" w:color="auto"/>
              <w:bottom w:val="single" w:sz="4" w:space="0" w:color="auto"/>
              <w:right w:val="single" w:sz="4" w:space="0" w:color="auto"/>
            </w:tcBorders>
            <w:hideMark/>
          </w:tcPr>
          <w:p w14:paraId="603D9420" w14:textId="77777777" w:rsidR="00811CDB" w:rsidRDefault="00811CDB">
            <w:pPr>
              <w:pStyle w:val="TAL"/>
              <w:rPr>
                <w:rFonts w:eastAsia="Malgun Gothic"/>
              </w:rPr>
            </w:pPr>
            <w:r>
              <w:rPr>
                <w:rFonts w:eastAsia="Malgun Gothic"/>
              </w:rPr>
              <w:t>DNN</w:t>
            </w:r>
          </w:p>
        </w:tc>
      </w:tr>
      <w:tr w:rsidR="00811CDB" w14:paraId="7022E4EF" w14:textId="77777777" w:rsidTr="00811CDB">
        <w:tc>
          <w:tcPr>
            <w:tcW w:w="1984" w:type="dxa"/>
            <w:tcBorders>
              <w:top w:val="nil"/>
              <w:left w:val="single" w:sz="4" w:space="0" w:color="auto"/>
              <w:bottom w:val="nil"/>
              <w:right w:val="single" w:sz="4" w:space="0" w:color="auto"/>
            </w:tcBorders>
          </w:tcPr>
          <w:p w14:paraId="0326DA73" w14:textId="77777777" w:rsidR="00811CDB" w:rsidRDefault="00811CDB">
            <w:pPr>
              <w:pStyle w:val="TAL"/>
              <w:rPr>
                <w:rFonts w:eastAsia="SimSun"/>
                <w:lang w:eastAsia="zh-CN"/>
              </w:rPr>
            </w:pPr>
          </w:p>
        </w:tc>
        <w:tc>
          <w:tcPr>
            <w:tcW w:w="3119" w:type="dxa"/>
            <w:tcBorders>
              <w:top w:val="single" w:sz="4" w:space="0" w:color="auto"/>
              <w:left w:val="single" w:sz="4" w:space="0" w:color="auto"/>
              <w:bottom w:val="nil"/>
              <w:right w:val="single" w:sz="4" w:space="0" w:color="auto"/>
            </w:tcBorders>
            <w:hideMark/>
          </w:tcPr>
          <w:p w14:paraId="04970D8D" w14:textId="77777777" w:rsidR="00811CDB" w:rsidRDefault="00811CDB">
            <w:pPr>
              <w:pStyle w:val="TAL"/>
              <w:rPr>
                <w:lang w:eastAsia="en-GB"/>
              </w:rPr>
            </w:pPr>
            <w:r>
              <w:t xml:space="preserve">Policy Set Entry </w:t>
            </w:r>
            <w:proofErr w:type="gramStart"/>
            <w:r>
              <w:t>data</w:t>
            </w:r>
            <w:proofErr w:type="gramEnd"/>
          </w:p>
          <w:p w14:paraId="31EF8E4D" w14:textId="77777777" w:rsidR="00811CDB" w:rsidRDefault="00811CDB">
            <w:pPr>
              <w:pStyle w:val="TAL"/>
            </w:pPr>
            <w:r>
              <w:t>(See clause 6.2.1.3 of TS 23.503 [20])</w:t>
            </w:r>
          </w:p>
        </w:tc>
        <w:tc>
          <w:tcPr>
            <w:tcW w:w="1984" w:type="dxa"/>
            <w:tcBorders>
              <w:top w:val="single" w:sz="4" w:space="0" w:color="auto"/>
              <w:left w:val="single" w:sz="4" w:space="0" w:color="auto"/>
              <w:bottom w:val="single" w:sz="4" w:space="0" w:color="auto"/>
              <w:right w:val="single" w:sz="4" w:space="0" w:color="auto"/>
            </w:tcBorders>
            <w:hideMark/>
          </w:tcPr>
          <w:p w14:paraId="4E32F3A8" w14:textId="77777777" w:rsidR="00811CDB" w:rsidRDefault="00811CDB">
            <w:pPr>
              <w:pStyle w:val="TAL"/>
              <w:rPr>
                <w:rFonts w:eastAsia="Malgun Gothic"/>
              </w:rPr>
            </w:pPr>
            <w:r>
              <w:rPr>
                <w:rFonts w:eastAsia="SimSun"/>
                <w:lang w:eastAsia="zh-CN"/>
              </w:rPr>
              <w:t>SUPI (for the UDR in HPLMN)</w:t>
            </w:r>
          </w:p>
        </w:tc>
        <w:tc>
          <w:tcPr>
            <w:tcW w:w="1843" w:type="dxa"/>
            <w:tcBorders>
              <w:top w:val="single" w:sz="4" w:space="0" w:color="auto"/>
              <w:left w:val="single" w:sz="4" w:space="0" w:color="auto"/>
              <w:bottom w:val="nil"/>
              <w:right w:val="single" w:sz="4" w:space="0" w:color="auto"/>
            </w:tcBorders>
          </w:tcPr>
          <w:p w14:paraId="13BA60DE" w14:textId="77777777" w:rsidR="00811CDB" w:rsidRDefault="00811CDB">
            <w:pPr>
              <w:pStyle w:val="TAL"/>
              <w:rPr>
                <w:rFonts w:eastAsia="Malgun Gothic"/>
              </w:rPr>
            </w:pPr>
          </w:p>
        </w:tc>
      </w:tr>
      <w:tr w:rsidR="00811CDB" w14:paraId="29B08BD6" w14:textId="77777777" w:rsidTr="00811CDB">
        <w:tc>
          <w:tcPr>
            <w:tcW w:w="1984" w:type="dxa"/>
            <w:tcBorders>
              <w:top w:val="nil"/>
              <w:left w:val="single" w:sz="4" w:space="0" w:color="auto"/>
              <w:bottom w:val="nil"/>
              <w:right w:val="single" w:sz="4" w:space="0" w:color="auto"/>
            </w:tcBorders>
          </w:tcPr>
          <w:p w14:paraId="05B59F30" w14:textId="77777777" w:rsidR="00811CDB" w:rsidRDefault="00811CDB">
            <w:pPr>
              <w:pStyle w:val="TAL"/>
              <w:rPr>
                <w:rFonts w:eastAsia="SimSun"/>
                <w:lang w:eastAsia="zh-CN"/>
              </w:rPr>
            </w:pPr>
          </w:p>
        </w:tc>
        <w:tc>
          <w:tcPr>
            <w:tcW w:w="3119" w:type="dxa"/>
            <w:tcBorders>
              <w:top w:val="nil"/>
              <w:left w:val="single" w:sz="4" w:space="0" w:color="auto"/>
              <w:bottom w:val="nil"/>
              <w:right w:val="single" w:sz="4" w:space="0" w:color="auto"/>
            </w:tcBorders>
            <w:vAlign w:val="center"/>
          </w:tcPr>
          <w:p w14:paraId="23A89961" w14:textId="77777777" w:rsidR="00811CDB" w:rsidRDefault="00811CDB">
            <w:pPr>
              <w:pStyle w:val="TAL"/>
              <w:rPr>
                <w:lang w:eastAsia="en-GB"/>
              </w:rPr>
            </w:pPr>
          </w:p>
        </w:tc>
        <w:tc>
          <w:tcPr>
            <w:tcW w:w="1984" w:type="dxa"/>
            <w:tcBorders>
              <w:top w:val="single" w:sz="4" w:space="0" w:color="auto"/>
              <w:left w:val="single" w:sz="4" w:space="0" w:color="auto"/>
              <w:bottom w:val="single" w:sz="4" w:space="0" w:color="auto"/>
              <w:right w:val="single" w:sz="4" w:space="0" w:color="auto"/>
            </w:tcBorders>
            <w:hideMark/>
          </w:tcPr>
          <w:p w14:paraId="1610E6C6" w14:textId="77777777" w:rsidR="00811CDB" w:rsidRDefault="00811CDB">
            <w:pPr>
              <w:pStyle w:val="TAL"/>
              <w:rPr>
                <w:rFonts w:eastAsia="Malgun Gothic"/>
              </w:rPr>
            </w:pPr>
            <w:r>
              <w:rPr>
                <w:rFonts w:eastAsia="Malgun Gothic"/>
              </w:rPr>
              <w:t>PLMN ID (for the UDR in VPLMN)</w:t>
            </w:r>
          </w:p>
        </w:tc>
        <w:tc>
          <w:tcPr>
            <w:tcW w:w="1843" w:type="dxa"/>
            <w:tcBorders>
              <w:top w:val="nil"/>
              <w:left w:val="single" w:sz="4" w:space="0" w:color="auto"/>
              <w:bottom w:val="single" w:sz="4" w:space="0" w:color="auto"/>
              <w:right w:val="single" w:sz="4" w:space="0" w:color="auto"/>
            </w:tcBorders>
          </w:tcPr>
          <w:p w14:paraId="2171E6D0" w14:textId="77777777" w:rsidR="00811CDB" w:rsidRDefault="00811CDB">
            <w:pPr>
              <w:pStyle w:val="TAL"/>
              <w:rPr>
                <w:rFonts w:eastAsia="Malgun Gothic"/>
              </w:rPr>
            </w:pPr>
          </w:p>
        </w:tc>
      </w:tr>
      <w:tr w:rsidR="00811CDB" w14:paraId="68BDA9CF" w14:textId="77777777" w:rsidTr="00811CDB">
        <w:tc>
          <w:tcPr>
            <w:tcW w:w="1984" w:type="dxa"/>
            <w:tcBorders>
              <w:top w:val="nil"/>
              <w:left w:val="single" w:sz="4" w:space="0" w:color="auto"/>
              <w:bottom w:val="nil"/>
              <w:right w:val="single" w:sz="4" w:space="0" w:color="auto"/>
            </w:tcBorders>
          </w:tcPr>
          <w:p w14:paraId="74F15526" w14:textId="77777777" w:rsidR="00811CDB" w:rsidRDefault="00811CDB">
            <w:pPr>
              <w:pStyle w:val="TAL"/>
              <w:rPr>
                <w:rFonts w:eastAsia="SimSun"/>
                <w:lang w:eastAsia="zh-CN"/>
              </w:rPr>
            </w:pPr>
          </w:p>
        </w:tc>
        <w:tc>
          <w:tcPr>
            <w:tcW w:w="3119" w:type="dxa"/>
            <w:tcBorders>
              <w:top w:val="single" w:sz="4" w:space="0" w:color="auto"/>
              <w:left w:val="single" w:sz="4" w:space="0" w:color="auto"/>
              <w:bottom w:val="nil"/>
              <w:right w:val="single" w:sz="4" w:space="0" w:color="auto"/>
            </w:tcBorders>
            <w:vAlign w:val="center"/>
            <w:hideMark/>
          </w:tcPr>
          <w:p w14:paraId="695C8CC9" w14:textId="77777777" w:rsidR="00811CDB" w:rsidRDefault="00811CDB">
            <w:pPr>
              <w:pStyle w:val="TAL"/>
              <w:rPr>
                <w:lang w:eastAsia="en-GB"/>
              </w:rPr>
            </w:pPr>
            <w:r>
              <w:t>Remaining allowed Usage data</w:t>
            </w:r>
          </w:p>
        </w:tc>
        <w:tc>
          <w:tcPr>
            <w:tcW w:w="1984" w:type="dxa"/>
            <w:tcBorders>
              <w:top w:val="single" w:sz="4" w:space="0" w:color="auto"/>
              <w:left w:val="single" w:sz="4" w:space="0" w:color="auto"/>
              <w:bottom w:val="nil"/>
              <w:right w:val="single" w:sz="4" w:space="0" w:color="auto"/>
            </w:tcBorders>
            <w:hideMark/>
          </w:tcPr>
          <w:p w14:paraId="1E91F023" w14:textId="77777777" w:rsidR="00811CDB" w:rsidRDefault="00811CDB">
            <w:pPr>
              <w:pStyle w:val="TAL"/>
              <w:rPr>
                <w:rFonts w:eastAsia="Malgun Gothic"/>
              </w:rPr>
            </w:pPr>
            <w:r>
              <w:rPr>
                <w:rFonts w:eastAsia="SimSun"/>
                <w:lang w:eastAsia="zh-CN"/>
              </w:rPr>
              <w:t>SUPI</w:t>
            </w:r>
          </w:p>
        </w:tc>
        <w:tc>
          <w:tcPr>
            <w:tcW w:w="1843" w:type="dxa"/>
            <w:tcBorders>
              <w:top w:val="single" w:sz="4" w:space="0" w:color="auto"/>
              <w:left w:val="single" w:sz="4" w:space="0" w:color="auto"/>
              <w:bottom w:val="single" w:sz="4" w:space="0" w:color="auto"/>
              <w:right w:val="single" w:sz="4" w:space="0" w:color="auto"/>
            </w:tcBorders>
            <w:hideMark/>
          </w:tcPr>
          <w:p w14:paraId="5FB61E84" w14:textId="77777777" w:rsidR="00811CDB" w:rsidRDefault="00811CDB">
            <w:pPr>
              <w:pStyle w:val="TAL"/>
              <w:rPr>
                <w:rFonts w:eastAsia="Malgun Gothic"/>
              </w:rPr>
            </w:pPr>
            <w:r>
              <w:rPr>
                <w:rFonts w:eastAsia="Malgun Gothic"/>
              </w:rPr>
              <w:t>S-NSSAI</w:t>
            </w:r>
          </w:p>
        </w:tc>
      </w:tr>
      <w:tr w:rsidR="00811CDB" w14:paraId="40E06776" w14:textId="77777777" w:rsidTr="00811CDB">
        <w:tc>
          <w:tcPr>
            <w:tcW w:w="1984" w:type="dxa"/>
            <w:tcBorders>
              <w:top w:val="nil"/>
              <w:left w:val="single" w:sz="4" w:space="0" w:color="auto"/>
              <w:bottom w:val="nil"/>
              <w:right w:val="single" w:sz="4" w:space="0" w:color="auto"/>
            </w:tcBorders>
          </w:tcPr>
          <w:p w14:paraId="4F284DB4" w14:textId="77777777" w:rsidR="00811CDB" w:rsidRDefault="00811CD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vAlign w:val="center"/>
            <w:hideMark/>
          </w:tcPr>
          <w:p w14:paraId="5839D49F" w14:textId="77777777" w:rsidR="00811CDB" w:rsidRDefault="00811CDB">
            <w:pPr>
              <w:pStyle w:val="TAL"/>
              <w:rPr>
                <w:lang w:eastAsia="en-GB"/>
              </w:rPr>
            </w:pPr>
            <w:r>
              <w:t>(See clause 6.2.1.3 of TS 23.503 [20])</w:t>
            </w:r>
          </w:p>
        </w:tc>
        <w:tc>
          <w:tcPr>
            <w:tcW w:w="1984" w:type="dxa"/>
            <w:tcBorders>
              <w:top w:val="nil"/>
              <w:left w:val="single" w:sz="4" w:space="0" w:color="auto"/>
              <w:bottom w:val="single" w:sz="4" w:space="0" w:color="auto"/>
              <w:right w:val="single" w:sz="4" w:space="0" w:color="auto"/>
            </w:tcBorders>
          </w:tcPr>
          <w:p w14:paraId="3D9EB69F" w14:textId="77777777" w:rsidR="00811CDB" w:rsidRDefault="00811CDB">
            <w:pPr>
              <w:pStyle w:val="TAL"/>
              <w:rPr>
                <w:rFonts w:eastAsia="Malgun Gothic"/>
              </w:rPr>
            </w:pPr>
          </w:p>
        </w:tc>
        <w:tc>
          <w:tcPr>
            <w:tcW w:w="1843" w:type="dxa"/>
            <w:tcBorders>
              <w:top w:val="single" w:sz="4" w:space="0" w:color="auto"/>
              <w:left w:val="single" w:sz="4" w:space="0" w:color="auto"/>
              <w:bottom w:val="single" w:sz="4" w:space="0" w:color="auto"/>
              <w:right w:val="single" w:sz="4" w:space="0" w:color="auto"/>
            </w:tcBorders>
            <w:hideMark/>
          </w:tcPr>
          <w:p w14:paraId="0CD0C9F5" w14:textId="77777777" w:rsidR="00811CDB" w:rsidRDefault="00811CDB">
            <w:pPr>
              <w:pStyle w:val="TAL"/>
              <w:rPr>
                <w:rFonts w:eastAsia="Malgun Gothic"/>
              </w:rPr>
            </w:pPr>
            <w:r>
              <w:rPr>
                <w:rFonts w:eastAsia="Malgun Gothic"/>
              </w:rPr>
              <w:t>DNN</w:t>
            </w:r>
          </w:p>
        </w:tc>
      </w:tr>
      <w:tr w:rsidR="00811CDB" w14:paraId="596D3A8A" w14:textId="77777777" w:rsidTr="00811CDB">
        <w:tc>
          <w:tcPr>
            <w:tcW w:w="1984" w:type="dxa"/>
            <w:tcBorders>
              <w:top w:val="nil"/>
              <w:left w:val="single" w:sz="4" w:space="0" w:color="auto"/>
              <w:bottom w:val="nil"/>
              <w:right w:val="single" w:sz="4" w:space="0" w:color="auto"/>
            </w:tcBorders>
          </w:tcPr>
          <w:p w14:paraId="7BEE0131" w14:textId="77777777" w:rsidR="00811CDB" w:rsidRDefault="00811CDB">
            <w:pPr>
              <w:pStyle w:val="TAL"/>
              <w:rPr>
                <w:rFonts w:eastAsia="SimSun"/>
                <w:lang w:eastAsia="zh-CN"/>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4B0A125" w14:textId="77777777" w:rsidR="00811CDB" w:rsidRDefault="00811CDB">
            <w:pPr>
              <w:pStyle w:val="TAL"/>
              <w:rPr>
                <w:lang w:eastAsia="en-GB"/>
              </w:rPr>
            </w:pPr>
            <w:r>
              <w:t>Sponsored data connectivity profiles (See clause 6.2.1.6 of TS 23.503 [20])</w:t>
            </w:r>
          </w:p>
        </w:tc>
        <w:tc>
          <w:tcPr>
            <w:tcW w:w="1984" w:type="dxa"/>
            <w:tcBorders>
              <w:top w:val="single" w:sz="4" w:space="0" w:color="auto"/>
              <w:left w:val="single" w:sz="4" w:space="0" w:color="auto"/>
              <w:bottom w:val="single" w:sz="4" w:space="0" w:color="auto"/>
              <w:right w:val="single" w:sz="4" w:space="0" w:color="auto"/>
            </w:tcBorders>
            <w:hideMark/>
          </w:tcPr>
          <w:p w14:paraId="3722FB75" w14:textId="77777777" w:rsidR="00811CDB" w:rsidRDefault="00811CDB">
            <w:pPr>
              <w:pStyle w:val="TAL"/>
              <w:rPr>
                <w:rFonts w:eastAsia="Malgun Gothic"/>
              </w:rPr>
            </w:pPr>
            <w:r>
              <w:rPr>
                <w:rFonts w:eastAsia="Malgun Gothic"/>
              </w:rPr>
              <w:t>Sponsor Identity</w:t>
            </w:r>
          </w:p>
        </w:tc>
        <w:tc>
          <w:tcPr>
            <w:tcW w:w="1843" w:type="dxa"/>
            <w:tcBorders>
              <w:top w:val="single" w:sz="4" w:space="0" w:color="auto"/>
              <w:left w:val="single" w:sz="4" w:space="0" w:color="auto"/>
              <w:bottom w:val="single" w:sz="4" w:space="0" w:color="auto"/>
              <w:right w:val="single" w:sz="4" w:space="0" w:color="auto"/>
            </w:tcBorders>
          </w:tcPr>
          <w:p w14:paraId="54158A73" w14:textId="77777777" w:rsidR="00811CDB" w:rsidRDefault="00811CDB">
            <w:pPr>
              <w:pStyle w:val="TAL"/>
              <w:rPr>
                <w:rFonts w:eastAsia="Malgun Gothic"/>
              </w:rPr>
            </w:pPr>
          </w:p>
        </w:tc>
      </w:tr>
      <w:tr w:rsidR="00811CDB" w14:paraId="31ED1CB3" w14:textId="77777777" w:rsidTr="00811CDB">
        <w:tc>
          <w:tcPr>
            <w:tcW w:w="1984" w:type="dxa"/>
            <w:tcBorders>
              <w:top w:val="nil"/>
              <w:left w:val="single" w:sz="4" w:space="0" w:color="auto"/>
              <w:bottom w:val="nil"/>
              <w:right w:val="single" w:sz="4" w:space="0" w:color="auto"/>
            </w:tcBorders>
          </w:tcPr>
          <w:p w14:paraId="4E6B9507" w14:textId="77777777" w:rsidR="00811CDB" w:rsidRDefault="00811CDB">
            <w:pPr>
              <w:pStyle w:val="TAL"/>
              <w:rPr>
                <w:rFonts w:eastAsia="SimSun"/>
                <w:lang w:eastAsia="zh-CN"/>
              </w:rPr>
            </w:pPr>
          </w:p>
        </w:tc>
        <w:tc>
          <w:tcPr>
            <w:tcW w:w="3119" w:type="dxa"/>
            <w:tcBorders>
              <w:top w:val="single" w:sz="4" w:space="0" w:color="auto"/>
              <w:left w:val="single" w:sz="4" w:space="0" w:color="auto"/>
              <w:bottom w:val="nil"/>
              <w:right w:val="single" w:sz="4" w:space="0" w:color="auto"/>
            </w:tcBorders>
            <w:vAlign w:val="center"/>
            <w:hideMark/>
          </w:tcPr>
          <w:p w14:paraId="1040FFAB" w14:textId="77777777" w:rsidR="00811CDB" w:rsidRDefault="00811CDB">
            <w:pPr>
              <w:pStyle w:val="TAL"/>
              <w:rPr>
                <w:lang w:eastAsia="en-GB"/>
              </w:rPr>
            </w:pPr>
            <w:r>
              <w:t>Background Data Transfer data</w:t>
            </w:r>
          </w:p>
          <w:p w14:paraId="289CF999" w14:textId="77777777" w:rsidR="00811CDB" w:rsidRDefault="00811CDB">
            <w:pPr>
              <w:pStyle w:val="TAL"/>
            </w:pPr>
            <w:r>
              <w:t>(See clause 6.2.1.6 of TS 23.503 [20])</w:t>
            </w:r>
          </w:p>
        </w:tc>
        <w:tc>
          <w:tcPr>
            <w:tcW w:w="1984" w:type="dxa"/>
            <w:tcBorders>
              <w:top w:val="single" w:sz="4" w:space="0" w:color="auto"/>
              <w:left w:val="single" w:sz="4" w:space="0" w:color="auto"/>
              <w:bottom w:val="single" w:sz="4" w:space="0" w:color="auto"/>
              <w:right w:val="single" w:sz="4" w:space="0" w:color="auto"/>
            </w:tcBorders>
            <w:hideMark/>
          </w:tcPr>
          <w:p w14:paraId="29201815" w14:textId="77777777" w:rsidR="00811CDB" w:rsidRDefault="00811CDB">
            <w:pPr>
              <w:pStyle w:val="TAL"/>
              <w:rPr>
                <w:rFonts w:eastAsia="Malgun Gothic"/>
              </w:rPr>
            </w:pPr>
            <w:r>
              <w:rPr>
                <w:rFonts w:eastAsia="Malgun Gothic"/>
              </w:rPr>
              <w:t>Background Data Transfer Reference ID. (NOTE 2)</w:t>
            </w:r>
          </w:p>
        </w:tc>
        <w:tc>
          <w:tcPr>
            <w:tcW w:w="1843" w:type="dxa"/>
            <w:tcBorders>
              <w:top w:val="single" w:sz="4" w:space="0" w:color="auto"/>
              <w:left w:val="single" w:sz="4" w:space="0" w:color="auto"/>
              <w:bottom w:val="single" w:sz="4" w:space="0" w:color="auto"/>
              <w:right w:val="single" w:sz="4" w:space="0" w:color="auto"/>
            </w:tcBorders>
          </w:tcPr>
          <w:p w14:paraId="4F48ABA1" w14:textId="77777777" w:rsidR="00811CDB" w:rsidRDefault="00811CDB">
            <w:pPr>
              <w:pStyle w:val="TAL"/>
              <w:rPr>
                <w:rFonts w:eastAsia="Malgun Gothic"/>
              </w:rPr>
            </w:pPr>
          </w:p>
        </w:tc>
      </w:tr>
      <w:tr w:rsidR="00811CDB" w14:paraId="5614B9E1" w14:textId="77777777" w:rsidTr="00811CDB">
        <w:tc>
          <w:tcPr>
            <w:tcW w:w="1984" w:type="dxa"/>
            <w:tcBorders>
              <w:top w:val="nil"/>
              <w:left w:val="single" w:sz="4" w:space="0" w:color="auto"/>
              <w:bottom w:val="nil"/>
              <w:right w:val="single" w:sz="4" w:space="0" w:color="auto"/>
            </w:tcBorders>
          </w:tcPr>
          <w:p w14:paraId="7072D75D" w14:textId="77777777" w:rsidR="00811CDB" w:rsidRDefault="00811CD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vAlign w:val="center"/>
          </w:tcPr>
          <w:p w14:paraId="00BD10E9" w14:textId="77777777" w:rsidR="00811CDB" w:rsidRDefault="00811CDB">
            <w:pPr>
              <w:pStyle w:val="TAL"/>
              <w:rPr>
                <w:lang w:eastAsia="en-GB"/>
              </w:rPr>
            </w:pPr>
          </w:p>
        </w:tc>
        <w:tc>
          <w:tcPr>
            <w:tcW w:w="1984" w:type="dxa"/>
            <w:tcBorders>
              <w:top w:val="single" w:sz="4" w:space="0" w:color="auto"/>
              <w:left w:val="single" w:sz="4" w:space="0" w:color="auto"/>
              <w:bottom w:val="single" w:sz="4" w:space="0" w:color="auto"/>
              <w:right w:val="single" w:sz="4" w:space="0" w:color="auto"/>
            </w:tcBorders>
            <w:hideMark/>
          </w:tcPr>
          <w:p w14:paraId="703E7383" w14:textId="77777777" w:rsidR="00811CDB" w:rsidRDefault="00811CDB">
            <w:pPr>
              <w:pStyle w:val="TAL"/>
              <w:rPr>
                <w:rFonts w:eastAsia="Malgun Gothic"/>
              </w:rPr>
            </w:pPr>
            <w:r>
              <w:rPr>
                <w:rFonts w:eastAsia="Malgun Gothic"/>
              </w:rPr>
              <w:t>None. (NOTE 1)</w:t>
            </w:r>
          </w:p>
        </w:tc>
        <w:tc>
          <w:tcPr>
            <w:tcW w:w="1843" w:type="dxa"/>
            <w:tcBorders>
              <w:top w:val="single" w:sz="4" w:space="0" w:color="auto"/>
              <w:left w:val="single" w:sz="4" w:space="0" w:color="auto"/>
              <w:bottom w:val="single" w:sz="4" w:space="0" w:color="auto"/>
              <w:right w:val="single" w:sz="4" w:space="0" w:color="auto"/>
            </w:tcBorders>
          </w:tcPr>
          <w:p w14:paraId="26E263A0" w14:textId="77777777" w:rsidR="00811CDB" w:rsidRDefault="00811CDB">
            <w:pPr>
              <w:pStyle w:val="TAL"/>
              <w:rPr>
                <w:rFonts w:eastAsia="Malgun Gothic"/>
              </w:rPr>
            </w:pPr>
          </w:p>
        </w:tc>
      </w:tr>
      <w:tr w:rsidR="00811CDB" w14:paraId="23E7B75B" w14:textId="77777777" w:rsidTr="00811CDB">
        <w:tc>
          <w:tcPr>
            <w:tcW w:w="1984" w:type="dxa"/>
            <w:tcBorders>
              <w:top w:val="nil"/>
              <w:left w:val="single" w:sz="4" w:space="0" w:color="auto"/>
              <w:bottom w:val="nil"/>
              <w:right w:val="single" w:sz="4" w:space="0" w:color="auto"/>
            </w:tcBorders>
          </w:tcPr>
          <w:p w14:paraId="742BD4E3" w14:textId="77777777" w:rsidR="00811CDB" w:rsidRDefault="00811CD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vAlign w:val="center"/>
            <w:hideMark/>
          </w:tcPr>
          <w:p w14:paraId="5092F4BC" w14:textId="77777777" w:rsidR="00811CDB" w:rsidRDefault="00811CDB">
            <w:pPr>
              <w:pStyle w:val="TAL"/>
              <w:rPr>
                <w:lang w:eastAsia="en-GB"/>
              </w:rPr>
            </w:pPr>
            <w:r>
              <w:t>Network Slice Specific Control Data</w:t>
            </w:r>
          </w:p>
          <w:p w14:paraId="30C3BC45" w14:textId="77777777" w:rsidR="00811CDB" w:rsidRDefault="00811CDB">
            <w:pPr>
              <w:pStyle w:val="TAL"/>
            </w:pPr>
            <w:r>
              <w:t>(See clause 6.2.1.3 of TS 23.503 [20])</w:t>
            </w:r>
          </w:p>
        </w:tc>
        <w:tc>
          <w:tcPr>
            <w:tcW w:w="1984" w:type="dxa"/>
            <w:tcBorders>
              <w:top w:val="single" w:sz="4" w:space="0" w:color="auto"/>
              <w:left w:val="single" w:sz="4" w:space="0" w:color="auto"/>
              <w:bottom w:val="single" w:sz="4" w:space="0" w:color="auto"/>
              <w:right w:val="single" w:sz="4" w:space="0" w:color="auto"/>
            </w:tcBorders>
            <w:hideMark/>
          </w:tcPr>
          <w:p w14:paraId="601A7317" w14:textId="77777777" w:rsidR="00811CDB" w:rsidRDefault="00811CDB">
            <w:pPr>
              <w:pStyle w:val="TAL"/>
              <w:rPr>
                <w:rFonts w:eastAsia="Malgun Gothic"/>
              </w:rPr>
            </w:pPr>
            <w:r>
              <w:rPr>
                <w:rFonts w:eastAsia="Malgun Gothic"/>
              </w:rPr>
              <w:t>S-NSSAI</w:t>
            </w:r>
          </w:p>
        </w:tc>
        <w:tc>
          <w:tcPr>
            <w:tcW w:w="1843" w:type="dxa"/>
            <w:tcBorders>
              <w:top w:val="single" w:sz="4" w:space="0" w:color="auto"/>
              <w:left w:val="single" w:sz="4" w:space="0" w:color="auto"/>
              <w:bottom w:val="single" w:sz="4" w:space="0" w:color="auto"/>
              <w:right w:val="single" w:sz="4" w:space="0" w:color="auto"/>
            </w:tcBorders>
          </w:tcPr>
          <w:p w14:paraId="71BE12E4" w14:textId="77777777" w:rsidR="00811CDB" w:rsidRDefault="00811CDB">
            <w:pPr>
              <w:pStyle w:val="TAL"/>
              <w:rPr>
                <w:rFonts w:eastAsia="Malgun Gothic"/>
              </w:rPr>
            </w:pPr>
          </w:p>
        </w:tc>
      </w:tr>
      <w:tr w:rsidR="00811CDB" w14:paraId="25DEEFFD" w14:textId="77777777" w:rsidTr="00811CDB">
        <w:tc>
          <w:tcPr>
            <w:tcW w:w="1984" w:type="dxa"/>
            <w:tcBorders>
              <w:top w:val="nil"/>
              <w:left w:val="single" w:sz="4" w:space="0" w:color="auto"/>
              <w:bottom w:val="nil"/>
              <w:right w:val="single" w:sz="4" w:space="0" w:color="auto"/>
            </w:tcBorders>
          </w:tcPr>
          <w:p w14:paraId="0B71E1B9" w14:textId="77777777" w:rsidR="00811CDB" w:rsidRDefault="00811CD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vAlign w:val="center"/>
            <w:hideMark/>
          </w:tcPr>
          <w:p w14:paraId="2AED2A82" w14:textId="77777777" w:rsidR="00811CDB" w:rsidRDefault="00811CDB">
            <w:pPr>
              <w:pStyle w:val="TAL"/>
              <w:rPr>
                <w:lang w:eastAsia="en-GB"/>
              </w:rPr>
            </w:pPr>
            <w:r>
              <w:t>5G VN Group Specific Control Data (See clause 6.2.1.3 of TS 23.503 [20])</w:t>
            </w:r>
          </w:p>
        </w:tc>
        <w:tc>
          <w:tcPr>
            <w:tcW w:w="1984" w:type="dxa"/>
            <w:tcBorders>
              <w:top w:val="single" w:sz="4" w:space="0" w:color="auto"/>
              <w:left w:val="single" w:sz="4" w:space="0" w:color="auto"/>
              <w:bottom w:val="single" w:sz="4" w:space="0" w:color="auto"/>
              <w:right w:val="single" w:sz="4" w:space="0" w:color="auto"/>
            </w:tcBorders>
            <w:hideMark/>
          </w:tcPr>
          <w:p w14:paraId="67848ED2" w14:textId="77777777" w:rsidR="00811CDB" w:rsidRDefault="00811CDB">
            <w:pPr>
              <w:pStyle w:val="TAL"/>
              <w:rPr>
                <w:rFonts w:eastAsia="Malgun Gothic"/>
              </w:rPr>
            </w:pPr>
            <w:r>
              <w:rPr>
                <w:rFonts w:eastAsia="Malgun Gothic"/>
              </w:rPr>
              <w:t>S-NSSAI and DNN</w:t>
            </w:r>
          </w:p>
          <w:p w14:paraId="63680712" w14:textId="77777777" w:rsidR="00811CDB" w:rsidRDefault="00811CDB">
            <w:pPr>
              <w:pStyle w:val="TAL"/>
              <w:rPr>
                <w:rFonts w:eastAsia="Malgun Gothic"/>
              </w:rPr>
            </w:pPr>
            <w:r>
              <w:rPr>
                <w:rFonts w:eastAsia="Malgun Gothic"/>
              </w:rPr>
              <w:t>and/or</w:t>
            </w:r>
          </w:p>
          <w:p w14:paraId="28E43640" w14:textId="77777777" w:rsidR="00811CDB" w:rsidRDefault="00811CDB">
            <w:pPr>
              <w:pStyle w:val="TAL"/>
              <w:rPr>
                <w:rFonts w:eastAsia="Malgun Gothic"/>
              </w:rPr>
            </w:pPr>
            <w:r>
              <w:rPr>
                <w:rFonts w:eastAsia="Malgun Gothic"/>
              </w:rPr>
              <w:t>Internal Group Identifier</w:t>
            </w:r>
          </w:p>
        </w:tc>
        <w:tc>
          <w:tcPr>
            <w:tcW w:w="1843" w:type="dxa"/>
            <w:tcBorders>
              <w:top w:val="single" w:sz="4" w:space="0" w:color="auto"/>
              <w:left w:val="single" w:sz="4" w:space="0" w:color="auto"/>
              <w:bottom w:val="single" w:sz="4" w:space="0" w:color="auto"/>
              <w:right w:val="single" w:sz="4" w:space="0" w:color="auto"/>
            </w:tcBorders>
          </w:tcPr>
          <w:p w14:paraId="560200A0" w14:textId="77777777" w:rsidR="00811CDB" w:rsidRDefault="00811CDB">
            <w:pPr>
              <w:pStyle w:val="TAL"/>
              <w:rPr>
                <w:rFonts w:eastAsia="Malgun Gothic"/>
              </w:rPr>
            </w:pPr>
          </w:p>
        </w:tc>
      </w:tr>
      <w:tr w:rsidR="00811CDB" w14:paraId="0CDDBD93" w14:textId="77777777" w:rsidTr="00811CDB">
        <w:tc>
          <w:tcPr>
            <w:tcW w:w="1984" w:type="dxa"/>
            <w:tcBorders>
              <w:top w:val="nil"/>
              <w:left w:val="single" w:sz="4" w:space="0" w:color="auto"/>
              <w:bottom w:val="nil"/>
              <w:right w:val="single" w:sz="4" w:space="0" w:color="auto"/>
            </w:tcBorders>
          </w:tcPr>
          <w:p w14:paraId="74A98C08" w14:textId="77777777" w:rsidR="00811CDB" w:rsidRDefault="00811CD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vAlign w:val="center"/>
            <w:hideMark/>
          </w:tcPr>
          <w:p w14:paraId="276E07EB" w14:textId="77777777" w:rsidR="00811CDB" w:rsidRDefault="00811CDB">
            <w:pPr>
              <w:pStyle w:val="TAL"/>
              <w:rPr>
                <w:lang w:eastAsia="en-GB"/>
              </w:rPr>
            </w:pPr>
            <w:r>
              <w:t>Operator Specific Data</w:t>
            </w:r>
          </w:p>
        </w:tc>
        <w:tc>
          <w:tcPr>
            <w:tcW w:w="1984" w:type="dxa"/>
            <w:tcBorders>
              <w:top w:val="single" w:sz="4" w:space="0" w:color="auto"/>
              <w:left w:val="single" w:sz="4" w:space="0" w:color="auto"/>
              <w:bottom w:val="single" w:sz="4" w:space="0" w:color="auto"/>
              <w:right w:val="single" w:sz="4" w:space="0" w:color="auto"/>
            </w:tcBorders>
            <w:hideMark/>
          </w:tcPr>
          <w:p w14:paraId="43328356" w14:textId="77777777" w:rsidR="00811CDB" w:rsidRDefault="00811CDB">
            <w:pPr>
              <w:pStyle w:val="TAL"/>
              <w:rPr>
                <w:rFonts w:eastAsia="Malgun Gothic"/>
              </w:rPr>
            </w:pPr>
            <w:r>
              <w:rPr>
                <w:rFonts w:eastAsia="Malgun Gothic"/>
              </w:rPr>
              <w:t>SUPI or GPSI</w:t>
            </w:r>
          </w:p>
        </w:tc>
        <w:tc>
          <w:tcPr>
            <w:tcW w:w="1843" w:type="dxa"/>
            <w:tcBorders>
              <w:top w:val="single" w:sz="4" w:space="0" w:color="auto"/>
              <w:left w:val="single" w:sz="4" w:space="0" w:color="auto"/>
              <w:bottom w:val="single" w:sz="4" w:space="0" w:color="auto"/>
              <w:right w:val="single" w:sz="4" w:space="0" w:color="auto"/>
            </w:tcBorders>
          </w:tcPr>
          <w:p w14:paraId="03E5403B" w14:textId="77777777" w:rsidR="00811CDB" w:rsidRDefault="00811CDB">
            <w:pPr>
              <w:pStyle w:val="TAL"/>
              <w:rPr>
                <w:rFonts w:eastAsia="Malgun Gothic"/>
              </w:rPr>
            </w:pPr>
          </w:p>
        </w:tc>
      </w:tr>
      <w:tr w:rsidR="00811CDB" w14:paraId="01856171" w14:textId="77777777" w:rsidTr="00811CDB">
        <w:tc>
          <w:tcPr>
            <w:tcW w:w="1984" w:type="dxa"/>
            <w:tcBorders>
              <w:top w:val="nil"/>
              <w:left w:val="single" w:sz="4" w:space="0" w:color="auto"/>
              <w:bottom w:val="nil"/>
              <w:right w:val="single" w:sz="4" w:space="0" w:color="auto"/>
            </w:tcBorders>
          </w:tcPr>
          <w:p w14:paraId="31BE7556" w14:textId="77777777" w:rsidR="00811CDB" w:rsidRDefault="00811CDB">
            <w:pPr>
              <w:pStyle w:val="TAL"/>
              <w:rPr>
                <w:rFonts w:eastAsia="SimSun"/>
                <w:lang w:eastAsia="zh-CN"/>
              </w:rPr>
            </w:pPr>
          </w:p>
        </w:tc>
        <w:tc>
          <w:tcPr>
            <w:tcW w:w="3119" w:type="dxa"/>
            <w:tcBorders>
              <w:top w:val="single" w:sz="4" w:space="0" w:color="auto"/>
              <w:left w:val="single" w:sz="4" w:space="0" w:color="auto"/>
              <w:bottom w:val="nil"/>
              <w:right w:val="single" w:sz="4" w:space="0" w:color="auto"/>
            </w:tcBorders>
            <w:vAlign w:val="center"/>
            <w:hideMark/>
          </w:tcPr>
          <w:p w14:paraId="72A84246" w14:textId="77777777" w:rsidR="00811CDB" w:rsidRDefault="00811CDB">
            <w:pPr>
              <w:pStyle w:val="TAL"/>
              <w:rPr>
                <w:lang w:eastAsia="en-GB"/>
              </w:rPr>
            </w:pPr>
            <w:r>
              <w:t xml:space="preserve">Planned Data Transfer with QoS requirements </w:t>
            </w:r>
            <w:proofErr w:type="gramStart"/>
            <w:r>
              <w:t>data</w:t>
            </w:r>
            <w:proofErr w:type="gramEnd"/>
          </w:p>
          <w:p w14:paraId="3C03760F" w14:textId="77777777" w:rsidR="00811CDB" w:rsidRDefault="00811CDB">
            <w:pPr>
              <w:pStyle w:val="TAL"/>
            </w:pPr>
            <w:r>
              <w:t>(See clause 6.2.1.6 of TS 23.503 [20])</w:t>
            </w:r>
          </w:p>
        </w:tc>
        <w:tc>
          <w:tcPr>
            <w:tcW w:w="1984" w:type="dxa"/>
            <w:tcBorders>
              <w:top w:val="single" w:sz="4" w:space="0" w:color="auto"/>
              <w:left w:val="single" w:sz="4" w:space="0" w:color="auto"/>
              <w:bottom w:val="single" w:sz="4" w:space="0" w:color="auto"/>
              <w:right w:val="single" w:sz="4" w:space="0" w:color="auto"/>
            </w:tcBorders>
            <w:hideMark/>
          </w:tcPr>
          <w:p w14:paraId="6BD4F663" w14:textId="77777777" w:rsidR="00811CDB" w:rsidRDefault="00811CDB">
            <w:pPr>
              <w:pStyle w:val="TAL"/>
              <w:rPr>
                <w:rFonts w:eastAsia="Malgun Gothic"/>
              </w:rPr>
            </w:pPr>
            <w:r>
              <w:rPr>
                <w:rFonts w:eastAsia="Malgun Gothic"/>
              </w:rPr>
              <w:t>PDTQ Reference ID. (NOTE 10)</w:t>
            </w:r>
          </w:p>
        </w:tc>
        <w:tc>
          <w:tcPr>
            <w:tcW w:w="1843" w:type="dxa"/>
            <w:tcBorders>
              <w:top w:val="single" w:sz="4" w:space="0" w:color="auto"/>
              <w:left w:val="single" w:sz="4" w:space="0" w:color="auto"/>
              <w:bottom w:val="single" w:sz="4" w:space="0" w:color="auto"/>
              <w:right w:val="single" w:sz="4" w:space="0" w:color="auto"/>
            </w:tcBorders>
          </w:tcPr>
          <w:p w14:paraId="63FD251B" w14:textId="77777777" w:rsidR="00811CDB" w:rsidRDefault="00811CDB">
            <w:pPr>
              <w:pStyle w:val="TAL"/>
              <w:rPr>
                <w:rFonts w:eastAsia="Malgun Gothic"/>
              </w:rPr>
            </w:pPr>
          </w:p>
        </w:tc>
      </w:tr>
      <w:tr w:rsidR="00D322C5" w14:paraId="3A6AD444" w14:textId="77777777" w:rsidTr="005B56C2">
        <w:tc>
          <w:tcPr>
            <w:tcW w:w="1984" w:type="dxa"/>
            <w:tcBorders>
              <w:top w:val="nil"/>
              <w:left w:val="single" w:sz="4" w:space="0" w:color="auto"/>
              <w:right w:val="single" w:sz="4" w:space="0" w:color="auto"/>
            </w:tcBorders>
          </w:tcPr>
          <w:p w14:paraId="74F7DD5A" w14:textId="77777777" w:rsidR="00D322C5" w:rsidRDefault="00D322C5">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vAlign w:val="center"/>
          </w:tcPr>
          <w:p w14:paraId="63F3B377" w14:textId="77777777" w:rsidR="00D322C5" w:rsidRDefault="00D322C5">
            <w:pPr>
              <w:pStyle w:val="TAL"/>
              <w:rPr>
                <w:lang w:eastAsia="en-GB"/>
              </w:rPr>
            </w:pPr>
          </w:p>
        </w:tc>
        <w:tc>
          <w:tcPr>
            <w:tcW w:w="1984" w:type="dxa"/>
            <w:tcBorders>
              <w:top w:val="single" w:sz="4" w:space="0" w:color="auto"/>
              <w:left w:val="single" w:sz="4" w:space="0" w:color="auto"/>
              <w:bottom w:val="single" w:sz="4" w:space="0" w:color="auto"/>
              <w:right w:val="single" w:sz="4" w:space="0" w:color="auto"/>
            </w:tcBorders>
            <w:hideMark/>
          </w:tcPr>
          <w:p w14:paraId="1738C5A8" w14:textId="77777777" w:rsidR="00D322C5" w:rsidRDefault="00D322C5">
            <w:pPr>
              <w:pStyle w:val="TAL"/>
              <w:rPr>
                <w:rFonts w:eastAsia="Malgun Gothic"/>
              </w:rPr>
            </w:pPr>
            <w:r>
              <w:rPr>
                <w:rFonts w:eastAsia="Malgun Gothic"/>
              </w:rPr>
              <w:t>None. (NOTE 9)</w:t>
            </w:r>
          </w:p>
        </w:tc>
        <w:tc>
          <w:tcPr>
            <w:tcW w:w="1843" w:type="dxa"/>
            <w:tcBorders>
              <w:top w:val="single" w:sz="4" w:space="0" w:color="auto"/>
              <w:left w:val="single" w:sz="4" w:space="0" w:color="auto"/>
              <w:bottom w:val="single" w:sz="4" w:space="0" w:color="auto"/>
              <w:right w:val="single" w:sz="4" w:space="0" w:color="auto"/>
            </w:tcBorders>
          </w:tcPr>
          <w:p w14:paraId="7803874F" w14:textId="77777777" w:rsidR="00D322C5" w:rsidRDefault="00D322C5">
            <w:pPr>
              <w:pStyle w:val="TAL"/>
              <w:rPr>
                <w:rFonts w:eastAsia="Malgun Gothic"/>
              </w:rPr>
            </w:pPr>
          </w:p>
        </w:tc>
      </w:tr>
      <w:tr w:rsidR="00811CDB" w14:paraId="30240242" w14:textId="77777777" w:rsidTr="00811CDB">
        <w:trPr>
          <w:cantSplit/>
        </w:trPr>
        <w:tc>
          <w:tcPr>
            <w:tcW w:w="1984" w:type="dxa"/>
            <w:tcBorders>
              <w:top w:val="single" w:sz="4" w:space="0" w:color="auto"/>
              <w:left w:val="single" w:sz="4" w:space="0" w:color="auto"/>
              <w:bottom w:val="nil"/>
              <w:right w:val="single" w:sz="4" w:space="0" w:color="auto"/>
            </w:tcBorders>
            <w:hideMark/>
          </w:tcPr>
          <w:p w14:paraId="2F5E0434" w14:textId="77777777" w:rsidR="00811CDB" w:rsidRDefault="00811CDB">
            <w:pPr>
              <w:pStyle w:val="TAL"/>
              <w:rPr>
                <w:rFonts w:eastAsia="SimSun"/>
                <w:lang w:eastAsia="zh-CN"/>
              </w:rPr>
            </w:pPr>
            <w:r>
              <w:rPr>
                <w:rFonts w:eastAsia="SimSun"/>
                <w:lang w:eastAsia="zh-CN"/>
              </w:rPr>
              <w:t>Exposure Data</w:t>
            </w:r>
          </w:p>
        </w:tc>
        <w:tc>
          <w:tcPr>
            <w:tcW w:w="3119" w:type="dxa"/>
            <w:tcBorders>
              <w:top w:val="single" w:sz="4" w:space="0" w:color="auto"/>
              <w:left w:val="single" w:sz="4" w:space="0" w:color="auto"/>
              <w:bottom w:val="single" w:sz="4" w:space="0" w:color="auto"/>
              <w:right w:val="single" w:sz="4" w:space="0" w:color="auto"/>
            </w:tcBorders>
            <w:hideMark/>
          </w:tcPr>
          <w:p w14:paraId="44D40E04" w14:textId="77777777" w:rsidR="00811CDB" w:rsidRDefault="00811CDB">
            <w:pPr>
              <w:pStyle w:val="TAL"/>
              <w:rPr>
                <w:lang w:eastAsia="en-GB"/>
              </w:rPr>
            </w:pPr>
            <w:r>
              <w:t>Access and Mobility Information</w:t>
            </w:r>
          </w:p>
        </w:tc>
        <w:tc>
          <w:tcPr>
            <w:tcW w:w="1984" w:type="dxa"/>
            <w:tcBorders>
              <w:top w:val="single" w:sz="4" w:space="0" w:color="auto"/>
              <w:left w:val="single" w:sz="4" w:space="0" w:color="auto"/>
              <w:bottom w:val="single" w:sz="4" w:space="0" w:color="auto"/>
              <w:right w:val="single" w:sz="4" w:space="0" w:color="auto"/>
            </w:tcBorders>
            <w:hideMark/>
          </w:tcPr>
          <w:p w14:paraId="162A821A" w14:textId="77777777" w:rsidR="00811CDB" w:rsidRDefault="00811CDB">
            <w:pPr>
              <w:pStyle w:val="TAL"/>
              <w:rPr>
                <w:rFonts w:eastAsia="Malgun Gothic"/>
              </w:rPr>
            </w:pPr>
            <w:r>
              <w:rPr>
                <w:rFonts w:eastAsia="Malgun Gothic"/>
              </w:rPr>
              <w:t>SUPI or GPSI</w:t>
            </w:r>
          </w:p>
        </w:tc>
        <w:tc>
          <w:tcPr>
            <w:tcW w:w="1843" w:type="dxa"/>
            <w:tcBorders>
              <w:top w:val="single" w:sz="4" w:space="0" w:color="auto"/>
              <w:left w:val="single" w:sz="4" w:space="0" w:color="auto"/>
              <w:bottom w:val="nil"/>
              <w:right w:val="single" w:sz="4" w:space="0" w:color="auto"/>
            </w:tcBorders>
            <w:hideMark/>
          </w:tcPr>
          <w:p w14:paraId="77CDE055" w14:textId="77777777" w:rsidR="00811CDB" w:rsidRDefault="00811CDB">
            <w:pPr>
              <w:pStyle w:val="TAL"/>
              <w:rPr>
                <w:rFonts w:eastAsia="Malgun Gothic"/>
              </w:rPr>
            </w:pPr>
            <w:r>
              <w:rPr>
                <w:rFonts w:eastAsia="Malgun Gothic"/>
              </w:rPr>
              <w:t xml:space="preserve">PDU Session ID or </w:t>
            </w:r>
          </w:p>
        </w:tc>
      </w:tr>
      <w:tr w:rsidR="00811CDB" w14:paraId="550B944F" w14:textId="77777777" w:rsidTr="00811CDB">
        <w:tc>
          <w:tcPr>
            <w:tcW w:w="1984" w:type="dxa"/>
            <w:tcBorders>
              <w:top w:val="nil"/>
              <w:left w:val="single" w:sz="4" w:space="0" w:color="auto"/>
              <w:bottom w:val="nil"/>
              <w:right w:val="single" w:sz="4" w:space="0" w:color="auto"/>
            </w:tcBorders>
            <w:hideMark/>
          </w:tcPr>
          <w:p w14:paraId="70776EAC" w14:textId="77777777" w:rsidR="00811CDB" w:rsidRDefault="00811CDB">
            <w:pPr>
              <w:pStyle w:val="TAL"/>
              <w:rPr>
                <w:rFonts w:eastAsia="SimSun"/>
                <w:lang w:eastAsia="zh-CN"/>
              </w:rPr>
            </w:pPr>
            <w:r>
              <w:rPr>
                <w:rFonts w:eastAsia="SimSun"/>
                <w:lang w:eastAsia="zh-CN"/>
              </w:rPr>
              <w:t>(see clause 5.2.12.1)</w:t>
            </w:r>
          </w:p>
        </w:tc>
        <w:tc>
          <w:tcPr>
            <w:tcW w:w="3119" w:type="dxa"/>
            <w:tcBorders>
              <w:top w:val="nil"/>
              <w:left w:val="single" w:sz="4" w:space="0" w:color="auto"/>
              <w:bottom w:val="single" w:sz="4" w:space="0" w:color="auto"/>
              <w:right w:val="single" w:sz="4" w:space="0" w:color="auto"/>
            </w:tcBorders>
            <w:hideMark/>
          </w:tcPr>
          <w:p w14:paraId="30DDAE60" w14:textId="77777777" w:rsidR="00811CDB" w:rsidRDefault="00811CDB">
            <w:pPr>
              <w:pStyle w:val="TAL"/>
              <w:rPr>
                <w:lang w:eastAsia="en-GB"/>
              </w:rPr>
            </w:pPr>
            <w:r>
              <w:rPr>
                <w:rFonts w:eastAsia="Malgun Gothic"/>
              </w:rPr>
              <w:t>Session Management information</w:t>
            </w:r>
          </w:p>
        </w:tc>
        <w:tc>
          <w:tcPr>
            <w:tcW w:w="1984" w:type="dxa"/>
            <w:tcBorders>
              <w:top w:val="single" w:sz="4" w:space="0" w:color="auto"/>
              <w:left w:val="single" w:sz="4" w:space="0" w:color="auto"/>
              <w:bottom w:val="single" w:sz="4" w:space="0" w:color="auto"/>
              <w:right w:val="single" w:sz="4" w:space="0" w:color="auto"/>
            </w:tcBorders>
            <w:hideMark/>
          </w:tcPr>
          <w:p w14:paraId="43777650" w14:textId="77777777" w:rsidR="00811CDB" w:rsidRDefault="00811CDB">
            <w:pPr>
              <w:pStyle w:val="TAL"/>
              <w:rPr>
                <w:rFonts w:eastAsia="Malgun Gothic"/>
              </w:rPr>
            </w:pPr>
            <w:r>
              <w:rPr>
                <w:rFonts w:eastAsia="Malgun Gothic"/>
              </w:rPr>
              <w:t>SUPI or GPSI</w:t>
            </w:r>
          </w:p>
        </w:tc>
        <w:tc>
          <w:tcPr>
            <w:tcW w:w="1843" w:type="dxa"/>
            <w:tcBorders>
              <w:top w:val="single" w:sz="4" w:space="0" w:color="auto"/>
              <w:left w:val="single" w:sz="4" w:space="0" w:color="auto"/>
              <w:bottom w:val="single" w:sz="4" w:space="0" w:color="auto"/>
              <w:right w:val="single" w:sz="4" w:space="0" w:color="auto"/>
            </w:tcBorders>
            <w:hideMark/>
          </w:tcPr>
          <w:p w14:paraId="5902A1F2" w14:textId="77777777" w:rsidR="00811CDB" w:rsidRDefault="00811CDB">
            <w:pPr>
              <w:pStyle w:val="TAL"/>
              <w:rPr>
                <w:rFonts w:eastAsia="Malgun Gothic"/>
              </w:rPr>
            </w:pPr>
            <w:r>
              <w:rPr>
                <w:rFonts w:eastAsia="Malgun Gothic"/>
              </w:rPr>
              <w:t>UE IP address or DNN</w:t>
            </w:r>
          </w:p>
        </w:tc>
      </w:tr>
      <w:tr w:rsidR="00811CDB" w14:paraId="7C937BB9" w14:textId="77777777" w:rsidTr="00811CDB">
        <w:trPr>
          <w:cantSplit/>
        </w:trPr>
        <w:tc>
          <w:tcPr>
            <w:tcW w:w="1984" w:type="dxa"/>
            <w:tcBorders>
              <w:top w:val="nil"/>
              <w:left w:val="single" w:sz="4" w:space="0" w:color="auto"/>
              <w:bottom w:val="single" w:sz="4" w:space="0" w:color="auto"/>
              <w:right w:val="single" w:sz="4" w:space="0" w:color="auto"/>
            </w:tcBorders>
          </w:tcPr>
          <w:p w14:paraId="38457AE8" w14:textId="77777777" w:rsidR="00811CDB" w:rsidRDefault="00811CDB">
            <w:pPr>
              <w:pStyle w:val="TAL"/>
              <w:rPr>
                <w:rFonts w:eastAsia="SimSun"/>
                <w:lang w:eastAsia="zh-CN"/>
              </w:rPr>
            </w:pPr>
          </w:p>
        </w:tc>
        <w:tc>
          <w:tcPr>
            <w:tcW w:w="3119" w:type="dxa"/>
            <w:tcBorders>
              <w:top w:val="nil"/>
              <w:left w:val="single" w:sz="4" w:space="0" w:color="auto"/>
              <w:bottom w:val="single" w:sz="4" w:space="0" w:color="auto"/>
              <w:right w:val="single" w:sz="4" w:space="0" w:color="auto"/>
            </w:tcBorders>
            <w:hideMark/>
          </w:tcPr>
          <w:p w14:paraId="5C88F8CF" w14:textId="77777777" w:rsidR="00811CDB" w:rsidRDefault="00811CDB">
            <w:pPr>
              <w:pStyle w:val="TAL"/>
              <w:rPr>
                <w:rFonts w:eastAsia="Malgun Gothic"/>
                <w:lang w:eastAsia="en-GB"/>
              </w:rPr>
            </w:pPr>
            <w:r>
              <w:rPr>
                <w:rFonts w:eastAsia="Malgun Gothic"/>
              </w:rPr>
              <w:t>DNAI mapping information</w:t>
            </w:r>
          </w:p>
        </w:tc>
        <w:tc>
          <w:tcPr>
            <w:tcW w:w="1984" w:type="dxa"/>
            <w:tcBorders>
              <w:top w:val="single" w:sz="4" w:space="0" w:color="auto"/>
              <w:left w:val="single" w:sz="4" w:space="0" w:color="auto"/>
              <w:bottom w:val="single" w:sz="4" w:space="0" w:color="auto"/>
              <w:right w:val="single" w:sz="4" w:space="0" w:color="auto"/>
            </w:tcBorders>
            <w:hideMark/>
          </w:tcPr>
          <w:p w14:paraId="0DBE17EF" w14:textId="77777777" w:rsidR="00811CDB" w:rsidRDefault="00811CDB">
            <w:pPr>
              <w:pStyle w:val="TAL"/>
              <w:rPr>
                <w:rFonts w:eastAsia="Malgun Gothic"/>
              </w:rPr>
            </w:pPr>
            <w:r>
              <w:rPr>
                <w:rFonts w:eastAsia="Malgun Gothic"/>
              </w:rPr>
              <w:t>DNN and/or S-NSSAI</w:t>
            </w:r>
          </w:p>
        </w:tc>
        <w:tc>
          <w:tcPr>
            <w:tcW w:w="1843" w:type="dxa"/>
            <w:tcBorders>
              <w:top w:val="nil"/>
              <w:left w:val="single" w:sz="4" w:space="0" w:color="auto"/>
              <w:bottom w:val="single" w:sz="4" w:space="0" w:color="auto"/>
              <w:right w:val="single" w:sz="4" w:space="0" w:color="auto"/>
            </w:tcBorders>
          </w:tcPr>
          <w:p w14:paraId="50A8F388" w14:textId="77777777" w:rsidR="00811CDB" w:rsidRDefault="00811CDB">
            <w:pPr>
              <w:pStyle w:val="TAL"/>
              <w:rPr>
                <w:rFonts w:eastAsia="Malgun Gothic"/>
              </w:rPr>
            </w:pPr>
          </w:p>
        </w:tc>
      </w:tr>
      <w:tr w:rsidR="00811CDB" w14:paraId="5AFF8DF3" w14:textId="77777777" w:rsidTr="00811CDB">
        <w:trPr>
          <w:cantSplit/>
        </w:trPr>
        <w:tc>
          <w:tcPr>
            <w:tcW w:w="8930" w:type="dxa"/>
            <w:gridSpan w:val="4"/>
            <w:tcBorders>
              <w:top w:val="single" w:sz="4" w:space="0" w:color="auto"/>
              <w:left w:val="single" w:sz="4" w:space="0" w:color="auto"/>
              <w:bottom w:val="single" w:sz="4" w:space="0" w:color="auto"/>
              <w:right w:val="single" w:sz="4" w:space="0" w:color="auto"/>
            </w:tcBorders>
            <w:hideMark/>
          </w:tcPr>
          <w:p w14:paraId="40FE67CF" w14:textId="77777777" w:rsidR="00811CDB" w:rsidRDefault="00811CDB">
            <w:pPr>
              <w:pStyle w:val="TAN"/>
              <w:rPr>
                <w:rFonts w:eastAsia="Malgun Gothic"/>
              </w:rPr>
            </w:pPr>
            <w:r>
              <w:rPr>
                <w:rFonts w:eastAsia="Malgun Gothic"/>
              </w:rPr>
              <w:t>NOTE 1:</w:t>
            </w:r>
            <w:r>
              <w:rPr>
                <w:rFonts w:eastAsia="Malgun Gothic"/>
              </w:rPr>
              <w:tab/>
              <w:t>Retrieval of the stored Background Data Transfer data for all ASP identifiers in the UDR requires Data Subset but no Data Key or Data Subkey(s).</w:t>
            </w:r>
          </w:p>
          <w:p w14:paraId="7AE156EC" w14:textId="77777777" w:rsidR="00811CDB" w:rsidRDefault="00811CDB">
            <w:pPr>
              <w:pStyle w:val="TAN"/>
              <w:rPr>
                <w:rFonts w:eastAsia="Malgun Gothic"/>
              </w:rPr>
            </w:pPr>
            <w:r>
              <w:rPr>
                <w:rFonts w:eastAsia="Malgun Gothic"/>
              </w:rPr>
              <w:t>NOTE 2:</w:t>
            </w:r>
            <w:r>
              <w:rPr>
                <w:rFonts w:eastAsia="Malgun Gothic"/>
              </w:rPr>
              <w:tab/>
              <w:t>Update of a Background Data Transfer data in the UDR requires a Data key to refer to a Background Data Transfer data as input data.</w:t>
            </w:r>
          </w:p>
          <w:p w14:paraId="31D09D10" w14:textId="77777777" w:rsidR="00811CDB" w:rsidRDefault="00811CDB">
            <w:pPr>
              <w:pStyle w:val="TAN"/>
              <w:rPr>
                <w:rFonts w:eastAsia="Malgun Gothic"/>
              </w:rPr>
            </w:pPr>
            <w:r>
              <w:rPr>
                <w:rFonts w:eastAsia="Malgun Gothic"/>
              </w:rPr>
              <w:t>NOTE 3:</w:t>
            </w:r>
            <w:r>
              <w:rPr>
                <w:rFonts w:eastAsia="Malgun Gothic"/>
              </w:rPr>
              <w:tab/>
              <w:t>The Background Data Transfer includes the Background Data Reference ID and the ASP Identifier that requests to apply the Background Data Reference ID to the UE(s). Furthermore, the Background Data Transfer includes the relevant information received from the AF as defined in clause 6.1.2.4 of TS 23.503 [20].</w:t>
            </w:r>
          </w:p>
          <w:p w14:paraId="2B263612" w14:textId="77777777" w:rsidR="00811CDB" w:rsidRDefault="00811CDB">
            <w:pPr>
              <w:pStyle w:val="TAN"/>
              <w:rPr>
                <w:rFonts w:eastAsia="Malgun Gothic"/>
              </w:rPr>
            </w:pPr>
            <w:r>
              <w:rPr>
                <w:rFonts w:eastAsia="Malgun Gothic"/>
              </w:rPr>
              <w:t>NOTE 4:</w:t>
            </w:r>
            <w:r>
              <w:rPr>
                <w:rFonts w:eastAsia="Malgun Gothic"/>
              </w:rPr>
              <w:tab/>
              <w:t>When the Data Key targets "any UE", then the request to UDR applies on Application data that applies on all subscribers of the PLMN. For encoding, see TS 29.519 [82].</w:t>
            </w:r>
          </w:p>
          <w:p w14:paraId="73F52069" w14:textId="77777777" w:rsidR="00811CDB" w:rsidRDefault="00811CDB">
            <w:pPr>
              <w:pStyle w:val="TAN"/>
              <w:rPr>
                <w:rFonts w:eastAsia="Malgun Gothic"/>
              </w:rPr>
            </w:pPr>
            <w:r>
              <w:rPr>
                <w:rFonts w:eastAsia="Malgun Gothic"/>
              </w:rPr>
              <w:t>NOTE 5:</w:t>
            </w:r>
            <w:r>
              <w:rPr>
                <w:rFonts w:eastAsia="Malgun Gothic"/>
              </w:rPr>
              <w:tab/>
              <w:t>Group Data includes 5G VN group configuration, DNN and S-NSSAI specific Group Parameters and any other data related to a group stored in the UDR.</w:t>
            </w:r>
          </w:p>
          <w:p w14:paraId="1DE94E1D" w14:textId="77777777" w:rsidR="00811CDB" w:rsidRDefault="00811CDB">
            <w:pPr>
              <w:pStyle w:val="TAN"/>
              <w:rPr>
                <w:rFonts w:eastAsia="Malgun Gothic"/>
              </w:rPr>
            </w:pPr>
            <w:r>
              <w:rPr>
                <w:rFonts w:eastAsia="Malgun Gothic"/>
              </w:rPr>
              <w:t>NOTE 6:</w:t>
            </w:r>
            <w:r>
              <w:rPr>
                <w:rFonts w:eastAsia="Malgun Gothic"/>
              </w:rPr>
              <w:tab/>
              <w:t>If a list of Internal Group IDs is used, the AF traffic influence request information request applies to the UEs that belong to every one of these groups, i.e. a single UE needs to be a member of every group in the list of Internal Group IDs.</w:t>
            </w:r>
          </w:p>
          <w:p w14:paraId="1A666CA7" w14:textId="77777777" w:rsidR="00811CDB" w:rsidRDefault="00811CDB">
            <w:pPr>
              <w:pStyle w:val="TAN"/>
              <w:rPr>
                <w:rFonts w:eastAsia="Malgun Gothic"/>
              </w:rPr>
            </w:pPr>
            <w:r>
              <w:rPr>
                <w:rFonts w:eastAsia="Malgun Gothic"/>
              </w:rPr>
              <w:t>NOTE 7:</w:t>
            </w:r>
            <w:r>
              <w:rPr>
                <w:rFonts w:eastAsia="Malgun Gothic"/>
              </w:rPr>
              <w:tab/>
              <w:t>When the Data Key targets "PLMN ID", then the request to UDR applies on subscription data about subscribers roaming in this PLMN.</w:t>
            </w:r>
          </w:p>
          <w:p w14:paraId="66630C65" w14:textId="77777777" w:rsidR="00811CDB" w:rsidRDefault="00811CDB">
            <w:pPr>
              <w:pStyle w:val="TAN"/>
              <w:rPr>
                <w:rFonts w:eastAsia="Malgun Gothic"/>
              </w:rPr>
            </w:pPr>
            <w:r>
              <w:rPr>
                <w:rFonts w:eastAsia="Malgun Gothic"/>
              </w:rPr>
              <w:t>NOTE 8:</w:t>
            </w:r>
            <w:r>
              <w:rPr>
                <w:rFonts w:eastAsia="Malgun Gothic"/>
              </w:rPr>
              <w:tab/>
              <w:t>In LBO roaming scenarios, when the AF request targets "any inbound roaming UEs", the AM influence information applies to the roaming subscribers from a PLMN or from any PLMN.</w:t>
            </w:r>
          </w:p>
          <w:p w14:paraId="00DF74B5" w14:textId="77777777" w:rsidR="00811CDB" w:rsidRDefault="00811CDB">
            <w:pPr>
              <w:pStyle w:val="TAN"/>
              <w:rPr>
                <w:rFonts w:eastAsia="Malgun Gothic"/>
              </w:rPr>
            </w:pPr>
            <w:r>
              <w:rPr>
                <w:rFonts w:eastAsia="Malgun Gothic"/>
              </w:rPr>
              <w:t>NOTE 9:</w:t>
            </w:r>
            <w:r>
              <w:rPr>
                <w:rFonts w:eastAsia="Malgun Gothic"/>
              </w:rPr>
              <w:tab/>
              <w:t>Retrieval of the stored Planned Data Transfer with QoS requirements data for all ASP identifiers in the UDR requires Data Subset but no Data Key or Data Subkey(s).</w:t>
            </w:r>
          </w:p>
          <w:p w14:paraId="178CFA74" w14:textId="77777777" w:rsidR="00811CDB" w:rsidRDefault="00811CDB">
            <w:pPr>
              <w:pStyle w:val="TAN"/>
              <w:rPr>
                <w:rFonts w:eastAsia="Malgun Gothic"/>
              </w:rPr>
            </w:pPr>
            <w:r>
              <w:rPr>
                <w:rFonts w:eastAsia="Malgun Gothic"/>
              </w:rPr>
              <w:t>NOTE 10:</w:t>
            </w:r>
            <w:r>
              <w:rPr>
                <w:rFonts w:eastAsia="Malgun Gothic"/>
              </w:rPr>
              <w:tab/>
              <w:t>Update of a Planned Data Transfer with QoS requirements data in the UDR requires a Data key to refer to a Planned Data Transfer with QoS requirements data as input data.</w:t>
            </w:r>
          </w:p>
          <w:p w14:paraId="1670FE8C" w14:textId="77777777" w:rsidR="00811CDB" w:rsidRDefault="00811CDB">
            <w:pPr>
              <w:pStyle w:val="TAN"/>
              <w:rPr>
                <w:rFonts w:eastAsia="Malgun Gothic"/>
              </w:rPr>
            </w:pPr>
            <w:r>
              <w:rPr>
                <w:rFonts w:eastAsia="Malgun Gothic"/>
              </w:rPr>
              <w:t>NOTE 11:</w:t>
            </w:r>
            <w:r>
              <w:rPr>
                <w:rFonts w:eastAsia="Malgun Gothic"/>
              </w:rPr>
              <w:tab/>
              <w:t>Each PFD (as defined in TS 23.503 [20]) may be complimented with a source NF type which indicates the type of NF that has generated the PFD (i.e. AF or NWDAF). Absence of a source NF type indicates that the AF is the source of the PFD.</w:t>
            </w:r>
          </w:p>
          <w:p w14:paraId="07E20E00" w14:textId="77777777" w:rsidR="00811CDB" w:rsidRDefault="00811CDB">
            <w:pPr>
              <w:pStyle w:val="TAN"/>
              <w:rPr>
                <w:rFonts w:eastAsia="Malgun Gothic"/>
              </w:rPr>
            </w:pPr>
            <w:r>
              <w:rPr>
                <w:rFonts w:eastAsia="Malgun Gothic"/>
              </w:rPr>
              <w:t>NOTE 12:</w:t>
            </w:r>
            <w:r>
              <w:rPr>
                <w:rFonts w:eastAsia="Malgun Gothic"/>
              </w:rPr>
              <w:tab/>
              <w:t>Further information about HR-SBO case and how these keys are used, see clause 4.3.6.1.</w:t>
            </w:r>
          </w:p>
          <w:p w14:paraId="63DC06BE" w14:textId="77777777" w:rsidR="00811CDB" w:rsidRDefault="00811CDB">
            <w:pPr>
              <w:pStyle w:val="TAN"/>
              <w:rPr>
                <w:ins w:id="22" w:author="Ericsson User KK2" w:date="2024-10-01T11:57:00Z"/>
                <w:rFonts w:eastAsia="Malgun Gothic"/>
              </w:rPr>
            </w:pPr>
            <w:r>
              <w:rPr>
                <w:rFonts w:eastAsia="Malgun Gothic"/>
              </w:rPr>
              <w:t>NOTE 13:</w:t>
            </w:r>
            <w:r>
              <w:rPr>
                <w:rFonts w:eastAsia="Malgun Gothic"/>
              </w:rPr>
              <w:tab/>
              <w:t>The ECS Address Configuration Information as part of application data is used for HR roaming case as defined in clause 6.5.2.6 of TS 23.548 [74].</w:t>
            </w:r>
          </w:p>
          <w:p w14:paraId="063FDCA0" w14:textId="3A29DA88" w:rsidR="00075B7B" w:rsidRDefault="00361A61">
            <w:pPr>
              <w:pStyle w:val="TAN"/>
              <w:rPr>
                <w:rFonts w:eastAsia="Malgun Gothic"/>
              </w:rPr>
            </w:pPr>
            <w:ins w:id="23" w:author="Ericsson User KK" w:date="2024-10-02T11:48:00Z">
              <w:r>
                <w:rPr>
                  <w:rFonts w:eastAsia="Malgun Gothic"/>
                </w:rPr>
                <w:t xml:space="preserve">NOTE x: </w:t>
              </w:r>
              <w:r>
                <w:rPr>
                  <w:rFonts w:eastAsia="Malgun Gothic"/>
                </w:rPr>
                <w:tab/>
                <w:t xml:space="preserve">The </w:t>
              </w:r>
            </w:ins>
            <w:ins w:id="24" w:author="Ericsson User KK" w:date="2024-10-02T15:30:00Z">
              <w:r w:rsidR="00B95227">
                <w:rPr>
                  <w:rFonts w:eastAsia="Malgun Gothic"/>
                </w:rPr>
                <w:t xml:space="preserve">Non-3GPP Device-Specific Information </w:t>
              </w:r>
            </w:ins>
            <w:ins w:id="25" w:author="Ericsson User KK" w:date="2024-10-02T11:48:00Z">
              <w:r>
                <w:rPr>
                  <w:rFonts w:eastAsia="Malgun Gothic"/>
                </w:rPr>
                <w:t>includes a list of Device IDs and the</w:t>
              </w:r>
            </w:ins>
            <w:ins w:id="26" w:author="Ericsson User KK" w:date="2024-10-02T15:11:00Z">
              <w:r w:rsidR="009C6EB2">
                <w:rPr>
                  <w:rFonts w:eastAsia="Malgun Gothic"/>
                </w:rPr>
                <w:t xml:space="preserve"> </w:t>
              </w:r>
              <w:r w:rsidR="00011B56">
                <w:rPr>
                  <w:rFonts w:eastAsia="Malgun Gothic"/>
                </w:rPr>
                <w:t xml:space="preserve">corresponding </w:t>
              </w:r>
              <w:del w:id="27" w:author="Ericsson User KK2" w:date="2024-10-09T13:31:00Z">
                <w:r w:rsidR="009C6EB2" w:rsidDel="000E786A">
                  <w:rPr>
                    <w:rFonts w:eastAsia="Malgun Gothic"/>
                  </w:rPr>
                  <w:delText>device</w:delText>
                </w:r>
                <w:r w:rsidR="00011B56" w:rsidDel="000E786A">
                  <w:rPr>
                    <w:rFonts w:eastAsia="Malgun Gothic"/>
                  </w:rPr>
                  <w:delText>-</w:delText>
                </w:r>
                <w:r w:rsidR="009C6EB2" w:rsidDel="000E786A">
                  <w:rPr>
                    <w:rFonts w:eastAsia="Malgun Gothic"/>
                  </w:rPr>
                  <w:delText>specific</w:delText>
                </w:r>
              </w:del>
            </w:ins>
            <w:ins w:id="28" w:author="Ericsson User KK2" w:date="2024-10-09T13:31:00Z">
              <w:r w:rsidR="000E786A">
                <w:rPr>
                  <w:rFonts w:eastAsia="Malgun Gothic"/>
                </w:rPr>
                <w:t>QoS/Policy</w:t>
              </w:r>
            </w:ins>
            <w:ins w:id="29" w:author="Ericsson User KK" w:date="2024-10-02T15:11:00Z">
              <w:r w:rsidR="009C6EB2">
                <w:rPr>
                  <w:rFonts w:eastAsia="Malgun Gothic"/>
                </w:rPr>
                <w:t xml:space="preserve"> parameters</w:t>
              </w:r>
            </w:ins>
            <w:ins w:id="30" w:author="Ericsson User KK" w:date="2024-10-02T11:48:00Z">
              <w:r>
                <w:rPr>
                  <w:rFonts w:eastAsia="Malgun Gothic"/>
                </w:rPr>
                <w:t>. Further information is provided in clause 5.x of TS 23.501 [2].</w:t>
              </w:r>
            </w:ins>
          </w:p>
        </w:tc>
      </w:tr>
    </w:tbl>
    <w:p w14:paraId="18F57EBB" w14:textId="77777777" w:rsidR="00811CDB" w:rsidRDefault="00811CDB" w:rsidP="00811CDB">
      <w:pPr>
        <w:pStyle w:val="FP"/>
        <w:rPr>
          <w:rFonts w:eastAsia="SimSun"/>
          <w:lang w:eastAsia="zh-CN"/>
        </w:rPr>
      </w:pPr>
    </w:p>
    <w:p w14:paraId="1D0B86D4" w14:textId="77777777" w:rsidR="00811CDB" w:rsidRDefault="00811CDB" w:rsidP="00811CDB">
      <w:pPr>
        <w:rPr>
          <w:rFonts w:eastAsia="SimSun"/>
          <w:lang w:eastAsia="zh-CN"/>
        </w:rPr>
      </w:pPr>
      <w:r>
        <w:rPr>
          <w:rFonts w:eastAsia="SimSun"/>
          <w:lang w:eastAsia="zh-CN"/>
        </w:rPr>
        <w:lastRenderedPageBreak/>
        <w:t xml:space="preserve">The content of the UDR storage for (Data Set Id= Application Data, Data Subset Id = AF </w:t>
      </w:r>
      <w:proofErr w:type="spellStart"/>
      <w:r>
        <w:rPr>
          <w:rFonts w:eastAsia="SimSun"/>
          <w:lang w:eastAsia="zh-CN"/>
        </w:rPr>
        <w:t>TrafficInfluence</w:t>
      </w:r>
      <w:proofErr w:type="spellEnd"/>
      <w:r>
        <w:rPr>
          <w:rFonts w:eastAsia="SimSun"/>
          <w:lang w:eastAsia="zh-CN"/>
        </w:rPr>
        <w:t xml:space="preserve"> request information) is specified in clause 5.6.7, Table 5.6.7-1 </w:t>
      </w:r>
      <w:r>
        <w:t>of</w:t>
      </w:r>
      <w:r>
        <w:rPr>
          <w:rFonts w:eastAsia="SimSun"/>
          <w:lang w:eastAsia="zh-CN"/>
        </w:rPr>
        <w:t xml:space="preserve"> TS 23.501 [2]. This information is written by the NEF and read by the PCF(s). PCF(s) may also subscribe to changes onto this information.</w:t>
      </w:r>
    </w:p>
    <w:bookmarkEnd w:id="2"/>
    <w:bookmarkEnd w:id="3"/>
    <w:bookmarkEnd w:id="4"/>
    <w:bookmarkEnd w:id="5"/>
    <w:bookmarkEnd w:id="6"/>
    <w:bookmarkEnd w:id="7"/>
    <w:bookmarkEnd w:id="8"/>
    <w:p w14:paraId="6D3DB2B1" w14:textId="1E986217" w:rsidR="00AE4A7A" w:rsidRPr="0042466D" w:rsidRDefault="00AE4A7A" w:rsidP="00AE4A7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F32F1E">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F32F1E">
        <w:rPr>
          <w:rFonts w:ascii="Arial" w:hAnsi="Arial" w:cs="Arial"/>
          <w:color w:val="FF0000"/>
          <w:sz w:val="28"/>
          <w:szCs w:val="28"/>
          <w:lang w:val="en-US" w:eastAsia="zh-CN"/>
        </w:rPr>
        <w:t xml:space="preserve"> change</w:t>
      </w:r>
      <w:r w:rsidR="00DE29C5">
        <w:rPr>
          <w:rFonts w:ascii="Arial" w:hAnsi="Arial" w:cs="Arial"/>
          <w:color w:val="FF0000"/>
          <w:sz w:val="28"/>
          <w:szCs w:val="28"/>
          <w:lang w:val="en-US" w:eastAsia="zh-CN"/>
        </w:rPr>
        <w:t>s</w:t>
      </w:r>
      <w:r w:rsidRPr="00F32F1E">
        <w:rPr>
          <w:rFonts w:ascii="Arial" w:hAnsi="Arial" w:cs="Arial"/>
          <w:color w:val="FF0000"/>
          <w:sz w:val="28"/>
          <w:szCs w:val="28"/>
          <w:lang w:val="en-US" w:eastAsia="zh-CN"/>
        </w:rPr>
        <w:t xml:space="preserve"> </w:t>
      </w:r>
      <w:r w:rsidRPr="00F32F1E">
        <w:rPr>
          <w:rFonts w:ascii="Arial" w:hAnsi="Arial" w:cs="Arial"/>
          <w:color w:val="FF0000"/>
          <w:sz w:val="28"/>
          <w:szCs w:val="28"/>
          <w:lang w:val="en-US"/>
        </w:rPr>
        <w:t>* * * *</w:t>
      </w:r>
    </w:p>
    <w:p w14:paraId="71101C86" w14:textId="77777777" w:rsidR="00AE4A7A" w:rsidRDefault="00AE4A7A" w:rsidP="00256345">
      <w:pPr>
        <w:rPr>
          <w:noProof/>
        </w:rPr>
      </w:pPr>
    </w:p>
    <w:sectPr w:rsidR="00AE4A7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D1356" w14:textId="77777777" w:rsidR="009A2AD8" w:rsidRDefault="009A2AD8">
      <w:r>
        <w:separator/>
      </w:r>
    </w:p>
  </w:endnote>
  <w:endnote w:type="continuationSeparator" w:id="0">
    <w:p w14:paraId="7D225562" w14:textId="77777777" w:rsidR="009A2AD8" w:rsidRDefault="009A2AD8">
      <w:r>
        <w:continuationSeparator/>
      </w:r>
    </w:p>
  </w:endnote>
  <w:endnote w:type="continuationNotice" w:id="1">
    <w:p w14:paraId="16066846" w14:textId="77777777" w:rsidR="009A2AD8" w:rsidRDefault="009A2A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73A2" w14:textId="77777777" w:rsidR="00E24660" w:rsidRDefault="00E24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61F4" w14:textId="77777777" w:rsidR="00E24660" w:rsidRDefault="00E246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286F" w14:textId="77777777" w:rsidR="00E24660" w:rsidRDefault="00E24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1A25" w14:textId="77777777" w:rsidR="009A2AD8" w:rsidRDefault="009A2AD8">
      <w:r>
        <w:separator/>
      </w:r>
    </w:p>
  </w:footnote>
  <w:footnote w:type="continuationSeparator" w:id="0">
    <w:p w14:paraId="77C9F512" w14:textId="77777777" w:rsidR="009A2AD8" w:rsidRDefault="009A2AD8">
      <w:r>
        <w:continuationSeparator/>
      </w:r>
    </w:p>
  </w:footnote>
  <w:footnote w:type="continuationNotice" w:id="1">
    <w:p w14:paraId="367654E0" w14:textId="77777777" w:rsidR="009A2AD8" w:rsidRDefault="009A2A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45B" w14:textId="77777777" w:rsidR="00E24660" w:rsidRDefault="00E24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774E" w14:textId="77777777" w:rsidR="00E24660" w:rsidRDefault="00E246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A579C"/>
    <w:multiLevelType w:val="hybridMultilevel"/>
    <w:tmpl w:val="C7CEB916"/>
    <w:lvl w:ilvl="0" w:tplc="2D325218">
      <w:start w:val="2"/>
      <w:numFmt w:val="bullet"/>
      <w:lvlText w:val="-"/>
      <w:lvlJc w:val="left"/>
      <w:pPr>
        <w:ind w:left="520" w:hanging="360"/>
      </w:pPr>
      <w:rPr>
        <w:rFonts w:ascii="Arial" w:eastAsia="Times New Roman" w:hAnsi="Arial" w:cs="Arial" w:hint="default"/>
      </w:rPr>
    </w:lvl>
    <w:lvl w:ilvl="1" w:tplc="20000003" w:tentative="1">
      <w:start w:val="1"/>
      <w:numFmt w:val="bullet"/>
      <w:lvlText w:val="o"/>
      <w:lvlJc w:val="left"/>
      <w:pPr>
        <w:ind w:left="1240" w:hanging="360"/>
      </w:pPr>
      <w:rPr>
        <w:rFonts w:ascii="Courier New" w:hAnsi="Courier New" w:cs="Courier New" w:hint="default"/>
      </w:rPr>
    </w:lvl>
    <w:lvl w:ilvl="2" w:tplc="20000005" w:tentative="1">
      <w:start w:val="1"/>
      <w:numFmt w:val="bullet"/>
      <w:lvlText w:val=""/>
      <w:lvlJc w:val="left"/>
      <w:pPr>
        <w:ind w:left="1960" w:hanging="360"/>
      </w:pPr>
      <w:rPr>
        <w:rFonts w:ascii="Wingdings" w:hAnsi="Wingdings" w:hint="default"/>
      </w:rPr>
    </w:lvl>
    <w:lvl w:ilvl="3" w:tplc="20000001" w:tentative="1">
      <w:start w:val="1"/>
      <w:numFmt w:val="bullet"/>
      <w:lvlText w:val=""/>
      <w:lvlJc w:val="left"/>
      <w:pPr>
        <w:ind w:left="2680" w:hanging="360"/>
      </w:pPr>
      <w:rPr>
        <w:rFonts w:ascii="Symbol" w:hAnsi="Symbol" w:hint="default"/>
      </w:rPr>
    </w:lvl>
    <w:lvl w:ilvl="4" w:tplc="20000003" w:tentative="1">
      <w:start w:val="1"/>
      <w:numFmt w:val="bullet"/>
      <w:lvlText w:val="o"/>
      <w:lvlJc w:val="left"/>
      <w:pPr>
        <w:ind w:left="3400" w:hanging="360"/>
      </w:pPr>
      <w:rPr>
        <w:rFonts w:ascii="Courier New" w:hAnsi="Courier New" w:cs="Courier New" w:hint="default"/>
      </w:rPr>
    </w:lvl>
    <w:lvl w:ilvl="5" w:tplc="20000005" w:tentative="1">
      <w:start w:val="1"/>
      <w:numFmt w:val="bullet"/>
      <w:lvlText w:val=""/>
      <w:lvlJc w:val="left"/>
      <w:pPr>
        <w:ind w:left="4120" w:hanging="360"/>
      </w:pPr>
      <w:rPr>
        <w:rFonts w:ascii="Wingdings" w:hAnsi="Wingdings" w:hint="default"/>
      </w:rPr>
    </w:lvl>
    <w:lvl w:ilvl="6" w:tplc="20000001" w:tentative="1">
      <w:start w:val="1"/>
      <w:numFmt w:val="bullet"/>
      <w:lvlText w:val=""/>
      <w:lvlJc w:val="left"/>
      <w:pPr>
        <w:ind w:left="4840" w:hanging="360"/>
      </w:pPr>
      <w:rPr>
        <w:rFonts w:ascii="Symbol" w:hAnsi="Symbol" w:hint="default"/>
      </w:rPr>
    </w:lvl>
    <w:lvl w:ilvl="7" w:tplc="20000003" w:tentative="1">
      <w:start w:val="1"/>
      <w:numFmt w:val="bullet"/>
      <w:lvlText w:val="o"/>
      <w:lvlJc w:val="left"/>
      <w:pPr>
        <w:ind w:left="5560" w:hanging="360"/>
      </w:pPr>
      <w:rPr>
        <w:rFonts w:ascii="Courier New" w:hAnsi="Courier New" w:cs="Courier New" w:hint="default"/>
      </w:rPr>
    </w:lvl>
    <w:lvl w:ilvl="8" w:tplc="20000005" w:tentative="1">
      <w:start w:val="1"/>
      <w:numFmt w:val="bullet"/>
      <w:lvlText w:val=""/>
      <w:lvlJc w:val="left"/>
      <w:pPr>
        <w:ind w:left="6280" w:hanging="360"/>
      </w:pPr>
      <w:rPr>
        <w:rFonts w:ascii="Wingdings" w:hAnsi="Wingdings" w:hint="default"/>
      </w:rPr>
    </w:lvl>
  </w:abstractNum>
  <w:num w:numId="1" w16cid:durableId="17436392">
    <w:abstractNumId w:val="9"/>
  </w:num>
  <w:num w:numId="2" w16cid:durableId="380982125">
    <w:abstractNumId w:val="7"/>
  </w:num>
  <w:num w:numId="3" w16cid:durableId="1237208661">
    <w:abstractNumId w:val="6"/>
  </w:num>
  <w:num w:numId="4" w16cid:durableId="1166626531">
    <w:abstractNumId w:val="5"/>
  </w:num>
  <w:num w:numId="5" w16cid:durableId="278033982">
    <w:abstractNumId w:val="4"/>
  </w:num>
  <w:num w:numId="6" w16cid:durableId="94905488">
    <w:abstractNumId w:val="8"/>
  </w:num>
  <w:num w:numId="7" w16cid:durableId="1409375969">
    <w:abstractNumId w:val="3"/>
  </w:num>
  <w:num w:numId="8" w16cid:durableId="427387425">
    <w:abstractNumId w:val="2"/>
  </w:num>
  <w:num w:numId="9" w16cid:durableId="895701823">
    <w:abstractNumId w:val="1"/>
  </w:num>
  <w:num w:numId="10" w16cid:durableId="1914272988">
    <w:abstractNumId w:val="0"/>
  </w:num>
  <w:num w:numId="11" w16cid:durableId="208641367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KK2">
    <w15:presenceInfo w15:providerId="None" w15:userId="Ericsson User KK2"/>
  </w15:person>
  <w15:person w15:author="Ericsson User KK">
    <w15:presenceInfo w15:providerId="None" w15:userId="Ericsson User K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4BC"/>
    <w:rsid w:val="00011B56"/>
    <w:rsid w:val="00022E4A"/>
    <w:rsid w:val="000341C1"/>
    <w:rsid w:val="00047CB4"/>
    <w:rsid w:val="00063E29"/>
    <w:rsid w:val="00070E09"/>
    <w:rsid w:val="00074B5B"/>
    <w:rsid w:val="00075B7B"/>
    <w:rsid w:val="000769FA"/>
    <w:rsid w:val="00084B7E"/>
    <w:rsid w:val="000949EA"/>
    <w:rsid w:val="000A6394"/>
    <w:rsid w:val="000B602B"/>
    <w:rsid w:val="000B644B"/>
    <w:rsid w:val="000B7FED"/>
    <w:rsid w:val="000C038A"/>
    <w:rsid w:val="000C300A"/>
    <w:rsid w:val="000C3B3B"/>
    <w:rsid w:val="000C6598"/>
    <w:rsid w:val="000C6F79"/>
    <w:rsid w:val="000D44B3"/>
    <w:rsid w:val="000E0D0F"/>
    <w:rsid w:val="000E786A"/>
    <w:rsid w:val="000F5E50"/>
    <w:rsid w:val="001020F8"/>
    <w:rsid w:val="00103F34"/>
    <w:rsid w:val="001255D3"/>
    <w:rsid w:val="00130B42"/>
    <w:rsid w:val="00137132"/>
    <w:rsid w:val="00145D43"/>
    <w:rsid w:val="001544B2"/>
    <w:rsid w:val="00163E9C"/>
    <w:rsid w:val="00171495"/>
    <w:rsid w:val="00192C46"/>
    <w:rsid w:val="001A08B3"/>
    <w:rsid w:val="001A1D52"/>
    <w:rsid w:val="001A513E"/>
    <w:rsid w:val="001A7B60"/>
    <w:rsid w:val="001B52F0"/>
    <w:rsid w:val="001B6747"/>
    <w:rsid w:val="001B7A65"/>
    <w:rsid w:val="001C32DD"/>
    <w:rsid w:val="001D200E"/>
    <w:rsid w:val="001E20A7"/>
    <w:rsid w:val="001E41F3"/>
    <w:rsid w:val="001E714E"/>
    <w:rsid w:val="001F06D2"/>
    <w:rsid w:val="002034F2"/>
    <w:rsid w:val="00204339"/>
    <w:rsid w:val="00212DCC"/>
    <w:rsid w:val="002159ED"/>
    <w:rsid w:val="002168D0"/>
    <w:rsid w:val="002233C1"/>
    <w:rsid w:val="002432F7"/>
    <w:rsid w:val="00246EF1"/>
    <w:rsid w:val="00247946"/>
    <w:rsid w:val="00247D1A"/>
    <w:rsid w:val="0025198D"/>
    <w:rsid w:val="00256345"/>
    <w:rsid w:val="0026004D"/>
    <w:rsid w:val="002640DD"/>
    <w:rsid w:val="002640F5"/>
    <w:rsid w:val="00271785"/>
    <w:rsid w:val="002744B2"/>
    <w:rsid w:val="00275D12"/>
    <w:rsid w:val="00284FEB"/>
    <w:rsid w:val="002860C4"/>
    <w:rsid w:val="002914B0"/>
    <w:rsid w:val="0029201E"/>
    <w:rsid w:val="002A79DB"/>
    <w:rsid w:val="002B1902"/>
    <w:rsid w:val="002B4FDA"/>
    <w:rsid w:val="002B5741"/>
    <w:rsid w:val="002C121C"/>
    <w:rsid w:val="002C54F7"/>
    <w:rsid w:val="002C5696"/>
    <w:rsid w:val="002E472E"/>
    <w:rsid w:val="002F3623"/>
    <w:rsid w:val="00305409"/>
    <w:rsid w:val="00321DB1"/>
    <w:rsid w:val="003377F2"/>
    <w:rsid w:val="00340955"/>
    <w:rsid w:val="003421B4"/>
    <w:rsid w:val="00342AE7"/>
    <w:rsid w:val="00350F2C"/>
    <w:rsid w:val="003574C8"/>
    <w:rsid w:val="003609EF"/>
    <w:rsid w:val="00361A61"/>
    <w:rsid w:val="0036231A"/>
    <w:rsid w:val="00363175"/>
    <w:rsid w:val="003657B2"/>
    <w:rsid w:val="00374C9E"/>
    <w:rsid w:val="00374DD4"/>
    <w:rsid w:val="00377216"/>
    <w:rsid w:val="003935DF"/>
    <w:rsid w:val="003C7052"/>
    <w:rsid w:val="003C7BF1"/>
    <w:rsid w:val="003D415A"/>
    <w:rsid w:val="003E0754"/>
    <w:rsid w:val="003E1A36"/>
    <w:rsid w:val="003E238F"/>
    <w:rsid w:val="003E34F7"/>
    <w:rsid w:val="003F6A1A"/>
    <w:rsid w:val="00402DC4"/>
    <w:rsid w:val="00410371"/>
    <w:rsid w:val="0041647D"/>
    <w:rsid w:val="00416D57"/>
    <w:rsid w:val="00421042"/>
    <w:rsid w:val="004242F1"/>
    <w:rsid w:val="00426775"/>
    <w:rsid w:val="004317FF"/>
    <w:rsid w:val="0043418A"/>
    <w:rsid w:val="004358C2"/>
    <w:rsid w:val="0043692E"/>
    <w:rsid w:val="00436E1A"/>
    <w:rsid w:val="00446C24"/>
    <w:rsid w:val="004519F7"/>
    <w:rsid w:val="0045449C"/>
    <w:rsid w:val="004925C7"/>
    <w:rsid w:val="0049771B"/>
    <w:rsid w:val="004A1D4D"/>
    <w:rsid w:val="004A24F6"/>
    <w:rsid w:val="004A4696"/>
    <w:rsid w:val="004B69AA"/>
    <w:rsid w:val="004B75B7"/>
    <w:rsid w:val="004C01FB"/>
    <w:rsid w:val="004C0C2E"/>
    <w:rsid w:val="004D5DC2"/>
    <w:rsid w:val="004E08BA"/>
    <w:rsid w:val="004F4374"/>
    <w:rsid w:val="004F6804"/>
    <w:rsid w:val="0050204F"/>
    <w:rsid w:val="005057B6"/>
    <w:rsid w:val="00505D65"/>
    <w:rsid w:val="005141D9"/>
    <w:rsid w:val="0051580D"/>
    <w:rsid w:val="00522478"/>
    <w:rsid w:val="00532BBF"/>
    <w:rsid w:val="005332E4"/>
    <w:rsid w:val="00543A59"/>
    <w:rsid w:val="00547111"/>
    <w:rsid w:val="005475A2"/>
    <w:rsid w:val="00547EE9"/>
    <w:rsid w:val="00566D0F"/>
    <w:rsid w:val="005712C1"/>
    <w:rsid w:val="005712CE"/>
    <w:rsid w:val="00584559"/>
    <w:rsid w:val="00586358"/>
    <w:rsid w:val="005918FF"/>
    <w:rsid w:val="00592799"/>
    <w:rsid w:val="00592D74"/>
    <w:rsid w:val="005A6572"/>
    <w:rsid w:val="005A7D75"/>
    <w:rsid w:val="005D65C0"/>
    <w:rsid w:val="005E2C44"/>
    <w:rsid w:val="005E5180"/>
    <w:rsid w:val="005F1164"/>
    <w:rsid w:val="005F5EE8"/>
    <w:rsid w:val="006028C5"/>
    <w:rsid w:val="00621188"/>
    <w:rsid w:val="006257ED"/>
    <w:rsid w:val="006265EB"/>
    <w:rsid w:val="006329FE"/>
    <w:rsid w:val="006406AE"/>
    <w:rsid w:val="00642769"/>
    <w:rsid w:val="00645F83"/>
    <w:rsid w:val="00653DE4"/>
    <w:rsid w:val="00656D49"/>
    <w:rsid w:val="006576A3"/>
    <w:rsid w:val="006635DD"/>
    <w:rsid w:val="00665C47"/>
    <w:rsid w:val="00686717"/>
    <w:rsid w:val="00691D9E"/>
    <w:rsid w:val="00694713"/>
    <w:rsid w:val="00695808"/>
    <w:rsid w:val="006A7178"/>
    <w:rsid w:val="006B2622"/>
    <w:rsid w:val="006B46FB"/>
    <w:rsid w:val="006B553E"/>
    <w:rsid w:val="006C3BEF"/>
    <w:rsid w:val="006C3DB0"/>
    <w:rsid w:val="006C3DD2"/>
    <w:rsid w:val="006C5F65"/>
    <w:rsid w:val="006D3812"/>
    <w:rsid w:val="006E21FB"/>
    <w:rsid w:val="006E5606"/>
    <w:rsid w:val="00702606"/>
    <w:rsid w:val="0071005B"/>
    <w:rsid w:val="0073253D"/>
    <w:rsid w:val="00736EA2"/>
    <w:rsid w:val="00737B3C"/>
    <w:rsid w:val="00751ED7"/>
    <w:rsid w:val="00761FEA"/>
    <w:rsid w:val="00766510"/>
    <w:rsid w:val="007754D5"/>
    <w:rsid w:val="00780113"/>
    <w:rsid w:val="007806D6"/>
    <w:rsid w:val="00782F70"/>
    <w:rsid w:val="00787004"/>
    <w:rsid w:val="00792342"/>
    <w:rsid w:val="007967B3"/>
    <w:rsid w:val="007977A8"/>
    <w:rsid w:val="007A4AD3"/>
    <w:rsid w:val="007A5D4D"/>
    <w:rsid w:val="007B512A"/>
    <w:rsid w:val="007C2097"/>
    <w:rsid w:val="007D6A07"/>
    <w:rsid w:val="007F7259"/>
    <w:rsid w:val="00800E2A"/>
    <w:rsid w:val="008040A8"/>
    <w:rsid w:val="00811CDB"/>
    <w:rsid w:val="00813AF3"/>
    <w:rsid w:val="008279FA"/>
    <w:rsid w:val="0084477A"/>
    <w:rsid w:val="008505B5"/>
    <w:rsid w:val="00861FE5"/>
    <w:rsid w:val="008626E7"/>
    <w:rsid w:val="0086289D"/>
    <w:rsid w:val="00870EE7"/>
    <w:rsid w:val="00875013"/>
    <w:rsid w:val="00885632"/>
    <w:rsid w:val="008863B9"/>
    <w:rsid w:val="00896221"/>
    <w:rsid w:val="008971F6"/>
    <w:rsid w:val="008A45A6"/>
    <w:rsid w:val="008A6DC5"/>
    <w:rsid w:val="008B4330"/>
    <w:rsid w:val="008C4C6A"/>
    <w:rsid w:val="008D3CCC"/>
    <w:rsid w:val="008F3789"/>
    <w:rsid w:val="008F5C5D"/>
    <w:rsid w:val="008F686C"/>
    <w:rsid w:val="009148DE"/>
    <w:rsid w:val="00926C76"/>
    <w:rsid w:val="00927254"/>
    <w:rsid w:val="0093408F"/>
    <w:rsid w:val="009417DC"/>
    <w:rsid w:val="00941E30"/>
    <w:rsid w:val="009531B0"/>
    <w:rsid w:val="00965C14"/>
    <w:rsid w:val="009741B3"/>
    <w:rsid w:val="009777D9"/>
    <w:rsid w:val="00980D17"/>
    <w:rsid w:val="00982C40"/>
    <w:rsid w:val="00991B88"/>
    <w:rsid w:val="009A0DB1"/>
    <w:rsid w:val="009A2AD8"/>
    <w:rsid w:val="009A5753"/>
    <w:rsid w:val="009A579D"/>
    <w:rsid w:val="009B0B6C"/>
    <w:rsid w:val="009B49D6"/>
    <w:rsid w:val="009C2FF6"/>
    <w:rsid w:val="009C6EB2"/>
    <w:rsid w:val="009E3297"/>
    <w:rsid w:val="009F5803"/>
    <w:rsid w:val="009F734F"/>
    <w:rsid w:val="00A246B6"/>
    <w:rsid w:val="00A3168C"/>
    <w:rsid w:val="00A47E70"/>
    <w:rsid w:val="00A50429"/>
    <w:rsid w:val="00A50CF0"/>
    <w:rsid w:val="00A60B59"/>
    <w:rsid w:val="00A63E08"/>
    <w:rsid w:val="00A722CB"/>
    <w:rsid w:val="00A75705"/>
    <w:rsid w:val="00A7573A"/>
    <w:rsid w:val="00A7671C"/>
    <w:rsid w:val="00A85AFF"/>
    <w:rsid w:val="00A97DB2"/>
    <w:rsid w:val="00AA2CBC"/>
    <w:rsid w:val="00AC492F"/>
    <w:rsid w:val="00AC5820"/>
    <w:rsid w:val="00AD1CD8"/>
    <w:rsid w:val="00AD5658"/>
    <w:rsid w:val="00AD7AFE"/>
    <w:rsid w:val="00AE4462"/>
    <w:rsid w:val="00AE4A7A"/>
    <w:rsid w:val="00AF0F01"/>
    <w:rsid w:val="00B06D8A"/>
    <w:rsid w:val="00B16F1A"/>
    <w:rsid w:val="00B17610"/>
    <w:rsid w:val="00B258BB"/>
    <w:rsid w:val="00B27535"/>
    <w:rsid w:val="00B459AB"/>
    <w:rsid w:val="00B67B97"/>
    <w:rsid w:val="00B95088"/>
    <w:rsid w:val="00B95227"/>
    <w:rsid w:val="00B968C8"/>
    <w:rsid w:val="00BA3EC5"/>
    <w:rsid w:val="00BA51D9"/>
    <w:rsid w:val="00BA78A9"/>
    <w:rsid w:val="00BB4861"/>
    <w:rsid w:val="00BB5DFC"/>
    <w:rsid w:val="00BC4BBB"/>
    <w:rsid w:val="00BD23D2"/>
    <w:rsid w:val="00BD279D"/>
    <w:rsid w:val="00BD6BB8"/>
    <w:rsid w:val="00C021E4"/>
    <w:rsid w:val="00C114C4"/>
    <w:rsid w:val="00C12FEE"/>
    <w:rsid w:val="00C33692"/>
    <w:rsid w:val="00C3589A"/>
    <w:rsid w:val="00C37444"/>
    <w:rsid w:val="00C45CBA"/>
    <w:rsid w:val="00C509A3"/>
    <w:rsid w:val="00C5433F"/>
    <w:rsid w:val="00C66BA2"/>
    <w:rsid w:val="00C831B1"/>
    <w:rsid w:val="00C86EA6"/>
    <w:rsid w:val="00C870F6"/>
    <w:rsid w:val="00C907B5"/>
    <w:rsid w:val="00C910DB"/>
    <w:rsid w:val="00C93E6D"/>
    <w:rsid w:val="00C95985"/>
    <w:rsid w:val="00C96F44"/>
    <w:rsid w:val="00CA572D"/>
    <w:rsid w:val="00CB52EB"/>
    <w:rsid w:val="00CC03BB"/>
    <w:rsid w:val="00CC5026"/>
    <w:rsid w:val="00CC68D0"/>
    <w:rsid w:val="00CD0C8C"/>
    <w:rsid w:val="00CF3C96"/>
    <w:rsid w:val="00CF57DF"/>
    <w:rsid w:val="00D03F9A"/>
    <w:rsid w:val="00D06D51"/>
    <w:rsid w:val="00D07A3A"/>
    <w:rsid w:val="00D1457F"/>
    <w:rsid w:val="00D173DC"/>
    <w:rsid w:val="00D17B16"/>
    <w:rsid w:val="00D24991"/>
    <w:rsid w:val="00D322C5"/>
    <w:rsid w:val="00D36840"/>
    <w:rsid w:val="00D41127"/>
    <w:rsid w:val="00D4501A"/>
    <w:rsid w:val="00D50255"/>
    <w:rsid w:val="00D63A51"/>
    <w:rsid w:val="00D646D1"/>
    <w:rsid w:val="00D66520"/>
    <w:rsid w:val="00D67265"/>
    <w:rsid w:val="00D7217C"/>
    <w:rsid w:val="00D84AE9"/>
    <w:rsid w:val="00D85342"/>
    <w:rsid w:val="00D9124E"/>
    <w:rsid w:val="00D935F6"/>
    <w:rsid w:val="00D95CB3"/>
    <w:rsid w:val="00DA37FC"/>
    <w:rsid w:val="00DA6D4C"/>
    <w:rsid w:val="00DC2A86"/>
    <w:rsid w:val="00DC4154"/>
    <w:rsid w:val="00DC5C5A"/>
    <w:rsid w:val="00DE0C87"/>
    <w:rsid w:val="00DE248D"/>
    <w:rsid w:val="00DE29C5"/>
    <w:rsid w:val="00DE34CF"/>
    <w:rsid w:val="00DE44D4"/>
    <w:rsid w:val="00DF63B8"/>
    <w:rsid w:val="00E06A46"/>
    <w:rsid w:val="00E13F3D"/>
    <w:rsid w:val="00E1491B"/>
    <w:rsid w:val="00E24660"/>
    <w:rsid w:val="00E2612F"/>
    <w:rsid w:val="00E34898"/>
    <w:rsid w:val="00E55D73"/>
    <w:rsid w:val="00E67859"/>
    <w:rsid w:val="00E73A2C"/>
    <w:rsid w:val="00EA3359"/>
    <w:rsid w:val="00EA44FE"/>
    <w:rsid w:val="00EA5911"/>
    <w:rsid w:val="00EA6BDD"/>
    <w:rsid w:val="00EB09B7"/>
    <w:rsid w:val="00EB3BB9"/>
    <w:rsid w:val="00EE4EDE"/>
    <w:rsid w:val="00EE5489"/>
    <w:rsid w:val="00EE7D7C"/>
    <w:rsid w:val="00F015A6"/>
    <w:rsid w:val="00F04D0B"/>
    <w:rsid w:val="00F0570E"/>
    <w:rsid w:val="00F14698"/>
    <w:rsid w:val="00F15718"/>
    <w:rsid w:val="00F164EF"/>
    <w:rsid w:val="00F25D98"/>
    <w:rsid w:val="00F300FB"/>
    <w:rsid w:val="00F370D2"/>
    <w:rsid w:val="00F40395"/>
    <w:rsid w:val="00F41619"/>
    <w:rsid w:val="00F51A6A"/>
    <w:rsid w:val="00F51B88"/>
    <w:rsid w:val="00F54A1D"/>
    <w:rsid w:val="00F571DB"/>
    <w:rsid w:val="00F61784"/>
    <w:rsid w:val="00F64686"/>
    <w:rsid w:val="00F7038F"/>
    <w:rsid w:val="00F85EEC"/>
    <w:rsid w:val="00F97614"/>
    <w:rsid w:val="00FB40A0"/>
    <w:rsid w:val="00FB4B5E"/>
    <w:rsid w:val="00FB6386"/>
    <w:rsid w:val="00FE1A52"/>
    <w:rsid w:val="00FE5ED4"/>
    <w:rsid w:val="00FE77D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505B4F9-EC68-471F-BBCB-98C5DCF3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4A4696"/>
    <w:rPr>
      <w:rFonts w:ascii="Times New Roman" w:hAnsi="Times New Roman"/>
      <w:lang w:val="en-GB" w:eastAsia="en-US"/>
    </w:rPr>
  </w:style>
  <w:style w:type="character" w:customStyle="1" w:styleId="NOChar">
    <w:name w:val="NO Char"/>
    <w:link w:val="NO"/>
    <w:qFormat/>
    <w:rsid w:val="006329FE"/>
    <w:rPr>
      <w:rFonts w:ascii="Times New Roman" w:hAnsi="Times New Roman"/>
      <w:lang w:val="en-GB" w:eastAsia="en-US"/>
    </w:rPr>
  </w:style>
  <w:style w:type="character" w:customStyle="1" w:styleId="B1Char">
    <w:name w:val="B1 Char"/>
    <w:link w:val="B1"/>
    <w:locked/>
    <w:rsid w:val="006329FE"/>
    <w:rPr>
      <w:rFonts w:ascii="Times New Roman" w:hAnsi="Times New Roman"/>
      <w:lang w:val="en-GB" w:eastAsia="en-US"/>
    </w:rPr>
  </w:style>
  <w:style w:type="character" w:customStyle="1" w:styleId="THChar">
    <w:name w:val="TH Char"/>
    <w:link w:val="TH"/>
    <w:qFormat/>
    <w:rsid w:val="006329FE"/>
    <w:rPr>
      <w:rFonts w:ascii="Arial" w:hAnsi="Arial"/>
      <w:b/>
      <w:lang w:val="en-GB" w:eastAsia="en-US"/>
    </w:rPr>
  </w:style>
  <w:style w:type="character" w:customStyle="1" w:styleId="TFChar">
    <w:name w:val="TF Char"/>
    <w:link w:val="TF"/>
    <w:rsid w:val="006329FE"/>
    <w:rPr>
      <w:rFonts w:ascii="Arial" w:hAnsi="Arial"/>
      <w:b/>
      <w:lang w:val="en-GB" w:eastAsia="en-US"/>
    </w:rPr>
  </w:style>
  <w:style w:type="character" w:customStyle="1" w:styleId="B2Char">
    <w:name w:val="B2 Char"/>
    <w:link w:val="B2"/>
    <w:rsid w:val="006329FE"/>
    <w:rPr>
      <w:rFonts w:ascii="Times New Roman" w:hAnsi="Times New Roman"/>
      <w:lang w:val="en-GB" w:eastAsia="en-US"/>
    </w:rPr>
  </w:style>
  <w:style w:type="paragraph" w:customStyle="1" w:styleId="TAJ">
    <w:name w:val="TAJ"/>
    <w:basedOn w:val="TH"/>
    <w:rsid w:val="001A1D52"/>
    <w:pPr>
      <w:overflowPunct w:val="0"/>
      <w:autoSpaceDE w:val="0"/>
      <w:autoSpaceDN w:val="0"/>
      <w:adjustRightInd w:val="0"/>
      <w:textAlignment w:val="baseline"/>
    </w:pPr>
    <w:rPr>
      <w:lang w:eastAsia="en-GB"/>
    </w:rPr>
  </w:style>
  <w:style w:type="paragraph" w:customStyle="1" w:styleId="Guidance">
    <w:name w:val="Guidance"/>
    <w:basedOn w:val="Normal"/>
    <w:rsid w:val="001A1D52"/>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1A1D52"/>
    <w:rPr>
      <w:rFonts w:ascii="Tahoma" w:hAnsi="Tahoma" w:cs="Tahoma"/>
      <w:sz w:val="16"/>
      <w:szCs w:val="16"/>
      <w:lang w:val="en-GB" w:eastAsia="en-US"/>
    </w:rPr>
  </w:style>
  <w:style w:type="table" w:styleId="TableGrid">
    <w:name w:val="Table Grid"/>
    <w:basedOn w:val="TableNormal"/>
    <w:rsid w:val="001A1D5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1D52"/>
    <w:rPr>
      <w:color w:val="605E5C"/>
      <w:shd w:val="clear" w:color="auto" w:fill="E1DFDD"/>
    </w:rPr>
  </w:style>
  <w:style w:type="character" w:customStyle="1" w:styleId="EXChar">
    <w:name w:val="EX Char"/>
    <w:link w:val="EX"/>
    <w:locked/>
    <w:rsid w:val="001A1D52"/>
    <w:rPr>
      <w:rFonts w:ascii="Times New Roman" w:hAnsi="Times New Roman"/>
      <w:lang w:val="en-GB" w:eastAsia="en-US"/>
    </w:rPr>
  </w:style>
  <w:style w:type="character" w:customStyle="1" w:styleId="Heading1Char">
    <w:name w:val="Heading 1 Char"/>
    <w:link w:val="Heading1"/>
    <w:rsid w:val="001A1D52"/>
    <w:rPr>
      <w:rFonts w:ascii="Arial" w:hAnsi="Arial"/>
      <w:sz w:val="36"/>
      <w:lang w:val="en-GB" w:eastAsia="en-US"/>
    </w:rPr>
  </w:style>
  <w:style w:type="character" w:customStyle="1" w:styleId="Heading2Char">
    <w:name w:val="Heading 2 Char"/>
    <w:link w:val="Heading2"/>
    <w:rsid w:val="001A1D52"/>
    <w:rPr>
      <w:rFonts w:ascii="Arial" w:hAnsi="Arial"/>
      <w:sz w:val="32"/>
      <w:lang w:val="en-GB" w:eastAsia="en-US"/>
    </w:rPr>
  </w:style>
  <w:style w:type="character" w:customStyle="1" w:styleId="Heading3Char">
    <w:name w:val="Heading 3 Char"/>
    <w:link w:val="Heading3"/>
    <w:rsid w:val="001A1D52"/>
    <w:rPr>
      <w:rFonts w:ascii="Arial" w:hAnsi="Arial"/>
      <w:sz w:val="28"/>
      <w:lang w:val="en-GB" w:eastAsia="en-US"/>
    </w:rPr>
  </w:style>
  <w:style w:type="character" w:customStyle="1" w:styleId="Heading4Char">
    <w:name w:val="Heading 4 Char"/>
    <w:link w:val="Heading4"/>
    <w:rsid w:val="001A1D52"/>
    <w:rPr>
      <w:rFonts w:ascii="Arial" w:hAnsi="Arial"/>
      <w:sz w:val="24"/>
      <w:lang w:val="en-GB" w:eastAsia="en-US"/>
    </w:rPr>
  </w:style>
  <w:style w:type="character" w:customStyle="1" w:styleId="Heading5Char">
    <w:name w:val="Heading 5 Char"/>
    <w:link w:val="Heading5"/>
    <w:rsid w:val="001A1D52"/>
    <w:rPr>
      <w:rFonts w:ascii="Arial" w:hAnsi="Arial"/>
      <w:sz w:val="22"/>
      <w:lang w:val="en-GB" w:eastAsia="en-US"/>
    </w:rPr>
  </w:style>
  <w:style w:type="character" w:customStyle="1" w:styleId="Heading9Char">
    <w:name w:val="Heading 9 Char"/>
    <w:link w:val="Heading9"/>
    <w:rsid w:val="001A1D52"/>
    <w:rPr>
      <w:rFonts w:ascii="Arial" w:hAnsi="Arial"/>
      <w:sz w:val="36"/>
      <w:lang w:val="en-GB" w:eastAsia="en-US"/>
    </w:rPr>
  </w:style>
  <w:style w:type="character" w:customStyle="1" w:styleId="HeaderChar">
    <w:name w:val="Header Char"/>
    <w:link w:val="Header"/>
    <w:rsid w:val="001A1D52"/>
    <w:rPr>
      <w:rFonts w:ascii="Arial" w:hAnsi="Arial"/>
      <w:b/>
      <w:noProof/>
      <w:sz w:val="18"/>
      <w:lang w:val="en-GB" w:eastAsia="en-US"/>
    </w:rPr>
  </w:style>
  <w:style w:type="character" w:customStyle="1" w:styleId="TALChar">
    <w:name w:val="TAL Char"/>
    <w:link w:val="TAL"/>
    <w:rsid w:val="001A1D52"/>
    <w:rPr>
      <w:rFonts w:ascii="Arial" w:hAnsi="Arial"/>
      <w:sz w:val="18"/>
      <w:lang w:val="en-GB" w:eastAsia="en-US"/>
    </w:rPr>
  </w:style>
  <w:style w:type="character" w:customStyle="1" w:styleId="TAHCar">
    <w:name w:val="TAH Car"/>
    <w:link w:val="TAH"/>
    <w:rsid w:val="001A1D52"/>
    <w:rPr>
      <w:rFonts w:ascii="Arial" w:hAnsi="Arial"/>
      <w:b/>
      <w:sz w:val="18"/>
      <w:lang w:val="en-GB" w:eastAsia="en-US"/>
    </w:rPr>
  </w:style>
  <w:style w:type="character" w:customStyle="1" w:styleId="EditorsNoteChar">
    <w:name w:val="Editor's Note Char"/>
    <w:link w:val="EditorsNote"/>
    <w:rsid w:val="001A1D52"/>
    <w:rPr>
      <w:rFonts w:ascii="Times New Roman" w:hAnsi="Times New Roman"/>
      <w:color w:val="FF0000"/>
      <w:lang w:val="en-GB" w:eastAsia="en-US"/>
    </w:rPr>
  </w:style>
  <w:style w:type="paragraph" w:customStyle="1" w:styleId="HO">
    <w:name w:val="HO"/>
    <w:basedOn w:val="Normal"/>
    <w:rsid w:val="001A1D52"/>
    <w:pPr>
      <w:overflowPunct w:val="0"/>
      <w:autoSpaceDE w:val="0"/>
      <w:autoSpaceDN w:val="0"/>
      <w:adjustRightInd w:val="0"/>
      <w:jc w:val="right"/>
      <w:textAlignment w:val="baseline"/>
    </w:pPr>
    <w:rPr>
      <w:b/>
      <w:color w:val="000000"/>
      <w:lang w:eastAsia="en-GB"/>
    </w:rPr>
  </w:style>
  <w:style w:type="paragraph" w:styleId="NormalWeb">
    <w:name w:val="Normal (Web)"/>
    <w:basedOn w:val="Normal"/>
    <w:uiPriority w:val="99"/>
    <w:unhideWhenUsed/>
    <w:rsid w:val="001A1D52"/>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Normal"/>
    <w:rsid w:val="001A1D52"/>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1A1D5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styleId="Mention">
    <w:name w:val="Mention"/>
    <w:uiPriority w:val="99"/>
    <w:semiHidden/>
    <w:unhideWhenUsed/>
    <w:rsid w:val="001A1D52"/>
    <w:rPr>
      <w:color w:val="2B579A"/>
      <w:shd w:val="clear" w:color="auto" w:fill="E6E6E6"/>
    </w:rPr>
  </w:style>
  <w:style w:type="paragraph" w:customStyle="1" w:styleId="ZC">
    <w:name w:val="ZC"/>
    <w:rsid w:val="001A1D52"/>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1A1D52"/>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1A1D52"/>
    <w:pPr>
      <w:overflowPunct w:val="0"/>
      <w:autoSpaceDE w:val="0"/>
      <w:autoSpaceDN w:val="0"/>
      <w:adjustRightInd w:val="0"/>
      <w:textAlignment w:val="baseline"/>
    </w:pPr>
    <w:rPr>
      <w:b/>
      <w:color w:val="000000"/>
      <w:lang w:eastAsia="en-GB"/>
    </w:rPr>
  </w:style>
  <w:style w:type="character" w:customStyle="1" w:styleId="NOZchn">
    <w:name w:val="NO Zchn"/>
    <w:rsid w:val="001A1D52"/>
    <w:rPr>
      <w:rFonts w:ascii="Times New Roman" w:hAnsi="Times New Roman"/>
      <w:lang w:val="en-GB" w:eastAsia="en-US"/>
    </w:rPr>
  </w:style>
  <w:style w:type="character" w:customStyle="1" w:styleId="TANChar">
    <w:name w:val="TAN Char"/>
    <w:link w:val="TAN"/>
    <w:locked/>
    <w:rsid w:val="001A1D52"/>
    <w:rPr>
      <w:rFonts w:ascii="Arial" w:hAnsi="Arial"/>
      <w:sz w:val="18"/>
      <w:lang w:val="en-GB" w:eastAsia="en-US"/>
    </w:rPr>
  </w:style>
  <w:style w:type="paragraph" w:styleId="Bibliography">
    <w:name w:val="Bibliography"/>
    <w:basedOn w:val="Normal"/>
    <w:next w:val="Normal"/>
    <w:uiPriority w:val="37"/>
    <w:semiHidden/>
    <w:unhideWhenUsed/>
    <w:rsid w:val="001A1D52"/>
    <w:pPr>
      <w:overflowPunct w:val="0"/>
      <w:autoSpaceDE w:val="0"/>
      <w:autoSpaceDN w:val="0"/>
      <w:adjustRightInd w:val="0"/>
      <w:textAlignment w:val="baseline"/>
    </w:pPr>
    <w:rPr>
      <w:lang w:eastAsia="en-GB"/>
    </w:rPr>
  </w:style>
  <w:style w:type="paragraph" w:styleId="BlockText">
    <w:name w:val="Block Text"/>
    <w:basedOn w:val="Normal"/>
    <w:rsid w:val="001A1D52"/>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1A1D52"/>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1A1D52"/>
    <w:rPr>
      <w:rFonts w:ascii="Times New Roman" w:hAnsi="Times New Roman"/>
      <w:lang w:val="en-GB" w:eastAsia="en-GB"/>
    </w:rPr>
  </w:style>
  <w:style w:type="paragraph" w:styleId="BodyText2">
    <w:name w:val="Body Text 2"/>
    <w:basedOn w:val="Normal"/>
    <w:link w:val="BodyText2Char"/>
    <w:rsid w:val="001A1D52"/>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1A1D52"/>
    <w:rPr>
      <w:rFonts w:ascii="Times New Roman" w:hAnsi="Times New Roman"/>
      <w:lang w:val="en-GB" w:eastAsia="en-GB"/>
    </w:rPr>
  </w:style>
  <w:style w:type="paragraph" w:styleId="BodyText3">
    <w:name w:val="Body Text 3"/>
    <w:basedOn w:val="Normal"/>
    <w:link w:val="BodyText3Char"/>
    <w:rsid w:val="001A1D52"/>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1A1D52"/>
    <w:rPr>
      <w:rFonts w:ascii="Times New Roman" w:hAnsi="Times New Roman"/>
      <w:sz w:val="16"/>
      <w:szCs w:val="16"/>
      <w:lang w:val="en-GB" w:eastAsia="en-GB"/>
    </w:rPr>
  </w:style>
  <w:style w:type="paragraph" w:styleId="BodyTextFirstIndent">
    <w:name w:val="Body Text First Indent"/>
    <w:basedOn w:val="BodyText"/>
    <w:link w:val="BodyTextFirstIndentChar"/>
    <w:rsid w:val="001A1D52"/>
    <w:pPr>
      <w:spacing w:after="180"/>
      <w:ind w:firstLine="360"/>
    </w:pPr>
  </w:style>
  <w:style w:type="character" w:customStyle="1" w:styleId="BodyTextFirstIndentChar">
    <w:name w:val="Body Text First Indent Char"/>
    <w:basedOn w:val="BodyTextChar"/>
    <w:link w:val="BodyTextFirstIndent"/>
    <w:rsid w:val="001A1D52"/>
    <w:rPr>
      <w:rFonts w:ascii="Times New Roman" w:hAnsi="Times New Roman"/>
      <w:lang w:val="en-GB" w:eastAsia="en-GB"/>
    </w:rPr>
  </w:style>
  <w:style w:type="paragraph" w:styleId="BodyTextIndent">
    <w:name w:val="Body Text Indent"/>
    <w:basedOn w:val="Normal"/>
    <w:link w:val="BodyTextIndentChar"/>
    <w:rsid w:val="001A1D52"/>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1A1D52"/>
    <w:rPr>
      <w:rFonts w:ascii="Times New Roman" w:hAnsi="Times New Roman"/>
      <w:lang w:val="en-GB" w:eastAsia="en-GB"/>
    </w:rPr>
  </w:style>
  <w:style w:type="paragraph" w:styleId="BodyTextFirstIndent2">
    <w:name w:val="Body Text First Indent 2"/>
    <w:basedOn w:val="BodyTextIndent"/>
    <w:link w:val="BodyTextFirstIndent2Char"/>
    <w:rsid w:val="001A1D52"/>
    <w:pPr>
      <w:spacing w:after="180"/>
      <w:ind w:left="360" w:firstLine="360"/>
    </w:pPr>
  </w:style>
  <w:style w:type="character" w:customStyle="1" w:styleId="BodyTextFirstIndent2Char">
    <w:name w:val="Body Text First Indent 2 Char"/>
    <w:basedOn w:val="BodyTextIndentChar"/>
    <w:link w:val="BodyTextFirstIndent2"/>
    <w:rsid w:val="001A1D52"/>
    <w:rPr>
      <w:rFonts w:ascii="Times New Roman" w:hAnsi="Times New Roman"/>
      <w:lang w:val="en-GB" w:eastAsia="en-GB"/>
    </w:rPr>
  </w:style>
  <w:style w:type="paragraph" w:styleId="BodyTextIndent2">
    <w:name w:val="Body Text Indent 2"/>
    <w:basedOn w:val="Normal"/>
    <w:link w:val="BodyTextIndent2Char"/>
    <w:rsid w:val="001A1D52"/>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1A1D52"/>
    <w:rPr>
      <w:rFonts w:ascii="Times New Roman" w:hAnsi="Times New Roman"/>
      <w:lang w:val="en-GB" w:eastAsia="en-GB"/>
    </w:rPr>
  </w:style>
  <w:style w:type="paragraph" w:styleId="BodyTextIndent3">
    <w:name w:val="Body Text Indent 3"/>
    <w:basedOn w:val="Normal"/>
    <w:link w:val="BodyTextIndent3Char"/>
    <w:rsid w:val="001A1D52"/>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1A1D52"/>
    <w:rPr>
      <w:rFonts w:ascii="Times New Roman" w:hAnsi="Times New Roman"/>
      <w:sz w:val="16"/>
      <w:szCs w:val="16"/>
      <w:lang w:val="en-GB" w:eastAsia="en-GB"/>
    </w:rPr>
  </w:style>
  <w:style w:type="paragraph" w:styleId="Caption">
    <w:name w:val="caption"/>
    <w:basedOn w:val="Normal"/>
    <w:next w:val="Normal"/>
    <w:semiHidden/>
    <w:unhideWhenUsed/>
    <w:qFormat/>
    <w:rsid w:val="001A1D52"/>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1A1D52"/>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1A1D52"/>
    <w:rPr>
      <w:rFonts w:ascii="Times New Roman" w:hAnsi="Times New Roman"/>
      <w:lang w:val="en-GB" w:eastAsia="en-GB"/>
    </w:rPr>
  </w:style>
  <w:style w:type="character" w:customStyle="1" w:styleId="CommentTextChar">
    <w:name w:val="Comment Text Char"/>
    <w:basedOn w:val="DefaultParagraphFont"/>
    <w:link w:val="CommentText"/>
    <w:rsid w:val="001A1D52"/>
    <w:rPr>
      <w:rFonts w:ascii="Times New Roman" w:hAnsi="Times New Roman"/>
      <w:lang w:val="en-GB" w:eastAsia="en-US"/>
    </w:rPr>
  </w:style>
  <w:style w:type="character" w:customStyle="1" w:styleId="CommentSubjectChar">
    <w:name w:val="Comment Subject Char"/>
    <w:basedOn w:val="CommentTextChar"/>
    <w:link w:val="CommentSubject"/>
    <w:rsid w:val="001A1D52"/>
    <w:rPr>
      <w:rFonts w:ascii="Times New Roman" w:hAnsi="Times New Roman"/>
      <w:b/>
      <w:bCs/>
      <w:lang w:val="en-GB" w:eastAsia="en-US"/>
    </w:rPr>
  </w:style>
  <w:style w:type="paragraph" w:styleId="Date">
    <w:name w:val="Date"/>
    <w:basedOn w:val="Normal"/>
    <w:next w:val="Normal"/>
    <w:link w:val="DateChar"/>
    <w:rsid w:val="001A1D52"/>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1A1D52"/>
    <w:rPr>
      <w:rFonts w:ascii="Times New Roman" w:hAnsi="Times New Roman"/>
      <w:lang w:val="en-GB" w:eastAsia="en-GB"/>
    </w:rPr>
  </w:style>
  <w:style w:type="character" w:customStyle="1" w:styleId="DocumentMapChar">
    <w:name w:val="Document Map Char"/>
    <w:basedOn w:val="DefaultParagraphFont"/>
    <w:link w:val="DocumentMap"/>
    <w:rsid w:val="001A1D52"/>
    <w:rPr>
      <w:rFonts w:ascii="Tahoma" w:hAnsi="Tahoma" w:cs="Tahoma"/>
      <w:shd w:val="clear" w:color="auto" w:fill="000080"/>
      <w:lang w:val="en-GB" w:eastAsia="en-US"/>
    </w:rPr>
  </w:style>
  <w:style w:type="paragraph" w:styleId="E-mailSignature">
    <w:name w:val="E-mail Signature"/>
    <w:basedOn w:val="Normal"/>
    <w:link w:val="E-mailSignatureChar"/>
    <w:rsid w:val="001A1D52"/>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1A1D52"/>
    <w:rPr>
      <w:rFonts w:ascii="Times New Roman" w:hAnsi="Times New Roman"/>
      <w:lang w:val="en-GB" w:eastAsia="en-GB"/>
    </w:rPr>
  </w:style>
  <w:style w:type="paragraph" w:styleId="EndnoteText">
    <w:name w:val="endnote text"/>
    <w:basedOn w:val="Normal"/>
    <w:link w:val="EndnoteTextChar"/>
    <w:rsid w:val="001A1D52"/>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1A1D52"/>
    <w:rPr>
      <w:rFonts w:ascii="Times New Roman" w:hAnsi="Times New Roman"/>
      <w:lang w:val="en-GB" w:eastAsia="en-GB"/>
    </w:rPr>
  </w:style>
  <w:style w:type="paragraph" w:styleId="EnvelopeAddress">
    <w:name w:val="envelope address"/>
    <w:basedOn w:val="Normal"/>
    <w:rsid w:val="001A1D52"/>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1A1D52"/>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1A1D52"/>
    <w:rPr>
      <w:rFonts w:ascii="Times New Roman" w:hAnsi="Times New Roman"/>
      <w:sz w:val="16"/>
      <w:lang w:val="en-GB" w:eastAsia="en-US"/>
    </w:rPr>
  </w:style>
  <w:style w:type="paragraph" w:styleId="HTMLAddress">
    <w:name w:val="HTML Address"/>
    <w:basedOn w:val="Normal"/>
    <w:link w:val="HTMLAddressChar"/>
    <w:rsid w:val="001A1D52"/>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1A1D52"/>
    <w:rPr>
      <w:rFonts w:ascii="Times New Roman" w:hAnsi="Times New Roman"/>
      <w:i/>
      <w:iCs/>
      <w:lang w:val="en-GB" w:eastAsia="en-GB"/>
    </w:rPr>
  </w:style>
  <w:style w:type="paragraph" w:styleId="HTMLPreformatted">
    <w:name w:val="HTML Preformatted"/>
    <w:basedOn w:val="Normal"/>
    <w:link w:val="HTMLPreformattedChar"/>
    <w:rsid w:val="001A1D52"/>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1A1D52"/>
    <w:rPr>
      <w:rFonts w:ascii="Consolas" w:hAnsi="Consolas"/>
      <w:lang w:val="en-GB" w:eastAsia="en-GB"/>
    </w:rPr>
  </w:style>
  <w:style w:type="paragraph" w:styleId="Index3">
    <w:name w:val="index 3"/>
    <w:basedOn w:val="Normal"/>
    <w:next w:val="Normal"/>
    <w:rsid w:val="001A1D52"/>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1A1D52"/>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1A1D52"/>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1A1D52"/>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1A1D52"/>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1A1D52"/>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1A1D52"/>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1A1D52"/>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1A1D5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1A1D52"/>
    <w:rPr>
      <w:rFonts w:ascii="Times New Roman" w:hAnsi="Times New Roman"/>
      <w:i/>
      <w:iCs/>
      <w:color w:val="4F81BD" w:themeColor="accent1"/>
      <w:lang w:val="en-GB" w:eastAsia="en-GB"/>
    </w:rPr>
  </w:style>
  <w:style w:type="paragraph" w:styleId="ListContinue">
    <w:name w:val="List Continue"/>
    <w:basedOn w:val="Normal"/>
    <w:rsid w:val="001A1D52"/>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1A1D52"/>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1A1D52"/>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1A1D52"/>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1A1D52"/>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1A1D52"/>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1A1D52"/>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1A1D52"/>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1A1D52"/>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1A1D52"/>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1A1D52"/>
    <w:rPr>
      <w:rFonts w:ascii="Consolas" w:hAnsi="Consolas"/>
      <w:lang w:val="en-GB" w:eastAsia="en-US"/>
    </w:rPr>
  </w:style>
  <w:style w:type="paragraph" w:styleId="MessageHeader">
    <w:name w:val="Message Header"/>
    <w:basedOn w:val="Normal"/>
    <w:link w:val="MessageHeaderChar"/>
    <w:rsid w:val="001A1D5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1A1D52"/>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A1D52"/>
    <w:rPr>
      <w:rFonts w:ascii="Times New Roman" w:hAnsi="Times New Roman"/>
      <w:lang w:val="en-GB" w:eastAsia="en-US"/>
    </w:rPr>
  </w:style>
  <w:style w:type="paragraph" w:styleId="NormalIndent">
    <w:name w:val="Normal Indent"/>
    <w:basedOn w:val="Normal"/>
    <w:rsid w:val="001A1D52"/>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1A1D52"/>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1A1D52"/>
    <w:rPr>
      <w:rFonts w:ascii="Times New Roman" w:hAnsi="Times New Roman"/>
      <w:lang w:val="en-GB" w:eastAsia="en-GB"/>
    </w:rPr>
  </w:style>
  <w:style w:type="paragraph" w:styleId="PlainText">
    <w:name w:val="Plain Text"/>
    <w:basedOn w:val="Normal"/>
    <w:link w:val="PlainTextChar"/>
    <w:rsid w:val="001A1D52"/>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1A1D52"/>
    <w:rPr>
      <w:rFonts w:ascii="Consolas" w:hAnsi="Consolas"/>
      <w:sz w:val="21"/>
      <w:szCs w:val="21"/>
      <w:lang w:val="en-GB" w:eastAsia="en-GB"/>
    </w:rPr>
  </w:style>
  <w:style w:type="paragraph" w:styleId="Quote">
    <w:name w:val="Quote"/>
    <w:basedOn w:val="Normal"/>
    <w:next w:val="Normal"/>
    <w:link w:val="QuoteChar"/>
    <w:uiPriority w:val="29"/>
    <w:qFormat/>
    <w:rsid w:val="001A1D52"/>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1A1D52"/>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1A1D52"/>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1A1D52"/>
    <w:rPr>
      <w:rFonts w:ascii="Times New Roman" w:hAnsi="Times New Roman"/>
      <w:lang w:val="en-GB" w:eastAsia="en-GB"/>
    </w:rPr>
  </w:style>
  <w:style w:type="paragraph" w:styleId="Signature">
    <w:name w:val="Signature"/>
    <w:basedOn w:val="Normal"/>
    <w:link w:val="SignatureChar"/>
    <w:rsid w:val="001A1D52"/>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1A1D52"/>
    <w:rPr>
      <w:rFonts w:ascii="Times New Roman" w:hAnsi="Times New Roman"/>
      <w:lang w:val="en-GB" w:eastAsia="en-GB"/>
    </w:rPr>
  </w:style>
  <w:style w:type="paragraph" w:styleId="Subtitle">
    <w:name w:val="Subtitle"/>
    <w:basedOn w:val="Normal"/>
    <w:next w:val="Normal"/>
    <w:link w:val="SubtitleChar"/>
    <w:qFormat/>
    <w:rsid w:val="001A1D52"/>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1A1D52"/>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1A1D52"/>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1A1D52"/>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1A1D52"/>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1A1D52"/>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1A1D52"/>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ui-provider">
    <w:name w:val="ui-provider"/>
    <w:basedOn w:val="DefaultParagraphFont"/>
    <w:rsid w:val="001A1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83905">
      <w:bodyDiv w:val="1"/>
      <w:marLeft w:val="0"/>
      <w:marRight w:val="0"/>
      <w:marTop w:val="0"/>
      <w:marBottom w:val="0"/>
      <w:divBdr>
        <w:top w:val="none" w:sz="0" w:space="0" w:color="auto"/>
        <w:left w:val="none" w:sz="0" w:space="0" w:color="auto"/>
        <w:bottom w:val="none" w:sz="0" w:space="0" w:color="auto"/>
        <w:right w:val="none" w:sz="0" w:space="0" w:color="auto"/>
      </w:divBdr>
    </w:div>
    <w:div w:id="674116885">
      <w:bodyDiv w:val="1"/>
      <w:marLeft w:val="0"/>
      <w:marRight w:val="0"/>
      <w:marTop w:val="0"/>
      <w:marBottom w:val="0"/>
      <w:divBdr>
        <w:top w:val="none" w:sz="0" w:space="0" w:color="auto"/>
        <w:left w:val="none" w:sz="0" w:space="0" w:color="auto"/>
        <w:bottom w:val="none" w:sz="0" w:space="0" w:color="auto"/>
        <w:right w:val="none" w:sz="0" w:space="0" w:color="auto"/>
      </w:divBdr>
    </w:div>
    <w:div w:id="168659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F84D1-3FA1-49FC-BBDD-27EDCD4A7559}">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C9352686-F61B-4273-98EF-16AECEDF1AAD}">
  <ds:schemaRefs>
    <ds:schemaRef ds:uri="http://schemas.microsoft.com/sharepoint/v3/contenttype/forms"/>
  </ds:schemaRefs>
</ds:datastoreItem>
</file>

<file path=customXml/itemProps4.xml><?xml version="1.0" encoding="utf-8"?>
<ds:datastoreItem xmlns:ds="http://schemas.openxmlformats.org/officeDocument/2006/customXml" ds:itemID="{106FB2DA-EBDD-452E-BD10-6C132403E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262</TotalTime>
  <Pages>7</Pages>
  <Words>1721</Words>
  <Characters>9812</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11510</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KK2</cp:lastModifiedBy>
  <cp:revision>132</cp:revision>
  <cp:lastPrinted>1900-01-01T17:00:00Z</cp:lastPrinted>
  <dcterms:created xsi:type="dcterms:W3CDTF">2024-07-30T02:10:00Z</dcterms:created>
  <dcterms:modified xsi:type="dcterms:W3CDTF">2024-10-09T11:41:00Z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ediaServiceImageTags">
    <vt:lpwstr/>
  </property>
</Properties>
</file>