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82E8" w14:textId="52134961" w:rsidR="00CC2593" w:rsidRPr="008E7254" w:rsidRDefault="008D0702">
      <w:pPr>
        <w:pStyle w:val="CRCoverPage"/>
        <w:tabs>
          <w:tab w:val="right" w:pos="9639"/>
        </w:tabs>
        <w:spacing w:after="0"/>
        <w:rPr>
          <w:rFonts w:cs="Arial"/>
          <w:b/>
          <w:sz w:val="24"/>
          <w:szCs w:val="24"/>
          <w:lang w:val="en-US" w:eastAsia="zh-CN"/>
        </w:rPr>
      </w:pPr>
      <w:r>
        <w:rPr>
          <w:rFonts w:cs="Arial"/>
          <w:b/>
          <w:sz w:val="24"/>
          <w:szCs w:val="24"/>
        </w:rPr>
        <w:t>SA WG2 Meeting #1</w:t>
      </w:r>
      <w:r>
        <w:rPr>
          <w:rFonts w:cs="Arial" w:hint="eastAsia"/>
          <w:b/>
          <w:sz w:val="24"/>
          <w:szCs w:val="24"/>
          <w:lang w:val="en-US" w:eastAsia="zh-CN"/>
        </w:rPr>
        <w:t>6</w:t>
      </w:r>
      <w:r w:rsidR="00215494">
        <w:rPr>
          <w:rFonts w:cs="Arial"/>
          <w:b/>
          <w:sz w:val="24"/>
          <w:szCs w:val="24"/>
          <w:lang w:val="en-US" w:eastAsia="zh-CN"/>
        </w:rPr>
        <w:t>5</w:t>
      </w:r>
      <w:r>
        <w:rPr>
          <w:rFonts w:cs="Arial" w:hint="eastAsia"/>
          <w:b/>
          <w:sz w:val="24"/>
          <w:szCs w:val="24"/>
          <w:lang w:val="en-US" w:eastAsia="zh-CN"/>
        </w:rPr>
        <w:t xml:space="preserve"> </w:t>
      </w:r>
      <w:r>
        <w:rPr>
          <w:b/>
          <w:i/>
          <w:sz w:val="28"/>
          <w:szCs w:val="24"/>
        </w:rPr>
        <w:tab/>
      </w:r>
      <w:r>
        <w:rPr>
          <w:rFonts w:cs="Arial"/>
          <w:b/>
          <w:sz w:val="24"/>
          <w:szCs w:val="24"/>
        </w:rPr>
        <w:t>S2-2</w:t>
      </w:r>
      <w:r>
        <w:rPr>
          <w:rFonts w:cs="Arial" w:hint="eastAsia"/>
          <w:b/>
          <w:sz w:val="24"/>
          <w:szCs w:val="24"/>
          <w:lang w:val="en-US" w:eastAsia="zh-CN"/>
        </w:rPr>
        <w:t>4</w:t>
      </w:r>
      <w:r w:rsidR="00A1196B">
        <w:rPr>
          <w:rFonts w:cs="Arial"/>
          <w:b/>
          <w:sz w:val="24"/>
          <w:szCs w:val="24"/>
          <w:lang w:val="en-US" w:eastAsia="zh-CN"/>
        </w:rPr>
        <w:t>10</w:t>
      </w:r>
      <w:r w:rsidR="004452D4">
        <w:rPr>
          <w:rFonts w:cs="Arial"/>
          <w:b/>
          <w:sz w:val="24"/>
          <w:szCs w:val="24"/>
          <w:lang w:val="en-US" w:eastAsia="zh-CN"/>
        </w:rPr>
        <w:t>755</w:t>
      </w:r>
    </w:p>
    <w:p w14:paraId="44ADD4E6" w14:textId="710EF039" w:rsidR="00CC2593" w:rsidRDefault="00215494">
      <w:pPr>
        <w:pStyle w:val="CRCoverPage"/>
        <w:outlineLvl w:val="0"/>
        <w:rPr>
          <w:b/>
          <w:sz w:val="24"/>
          <w:lang w:val="en-US"/>
        </w:rPr>
      </w:pPr>
      <w:r>
        <w:rPr>
          <w:rFonts w:cs="Arial" w:hint="eastAsia"/>
          <w:b/>
          <w:sz w:val="24"/>
          <w:szCs w:val="24"/>
          <w:lang w:val="en-US" w:eastAsia="zh-CN"/>
        </w:rPr>
        <w:t>14 - 18 October</w:t>
      </w:r>
      <w:r>
        <w:rPr>
          <w:rFonts w:cs="Arial"/>
          <w:b/>
          <w:sz w:val="24"/>
          <w:szCs w:val="24"/>
          <w:lang w:val="en-US" w:eastAsia="zh-CN"/>
        </w:rPr>
        <w:t xml:space="preserve"> 2024, </w:t>
      </w:r>
      <w:r>
        <w:rPr>
          <w:rFonts w:cs="Arial" w:hint="eastAsia"/>
          <w:b/>
          <w:sz w:val="24"/>
          <w:szCs w:val="24"/>
          <w:lang w:val="en-US" w:eastAsia="zh-CN"/>
        </w:rPr>
        <w:t>Hyderabad</w:t>
      </w:r>
      <w:r>
        <w:rPr>
          <w:rFonts w:cs="Arial"/>
          <w:b/>
          <w:sz w:val="24"/>
          <w:szCs w:val="24"/>
          <w:lang w:val="en-US" w:eastAsia="zh-CN"/>
        </w:rPr>
        <w:t xml:space="preserve">, </w:t>
      </w:r>
      <w:r>
        <w:rPr>
          <w:rFonts w:cs="Arial" w:hint="eastAsia"/>
          <w:b/>
          <w:sz w:val="24"/>
          <w:szCs w:val="24"/>
          <w:lang w:val="en-US" w:eastAsia="zh-CN"/>
        </w:rPr>
        <w:t>India</w:t>
      </w:r>
      <w:r w:rsidR="008D0702">
        <w:rPr>
          <w:b/>
          <w:sz w:val="24"/>
        </w:rPr>
        <w:tab/>
      </w:r>
      <w:r>
        <w:rPr>
          <w:b/>
          <w:sz w:val="24"/>
        </w:rPr>
        <w:t xml:space="preserve">       </w:t>
      </w:r>
      <w:r w:rsidR="008E7254">
        <w:rPr>
          <w:b/>
          <w:sz w:val="24"/>
          <w:lang w:val="en-US" w:eastAsia="zh-CN"/>
        </w:rPr>
        <w:t xml:space="preserve">rev of </w:t>
      </w:r>
      <w:r w:rsidR="00123F9E">
        <w:rPr>
          <w:b/>
          <w:sz w:val="24"/>
          <w:lang w:val="en-US" w:eastAsia="zh-CN"/>
        </w:rPr>
        <w:t>1</w:t>
      </w:r>
      <w:r w:rsidR="004452D4">
        <w:rPr>
          <w:b/>
          <w:sz w:val="24"/>
          <w:lang w:val="en-US" w:eastAsia="zh-CN"/>
        </w:rPr>
        <w:t>0200</w:t>
      </w:r>
      <w:r w:rsidR="00123F9E">
        <w:rPr>
          <w:b/>
          <w:sz w:val="24"/>
          <w:lang w:val="en-US" w:eastAsia="zh-CN"/>
        </w:rPr>
        <w:t xml:space="preserve"> /0</w:t>
      </w:r>
      <w:r>
        <w:rPr>
          <w:b/>
          <w:sz w:val="24"/>
          <w:lang w:val="en-US" w:eastAsia="zh-CN"/>
        </w:rPr>
        <w:t>9329</w:t>
      </w:r>
      <w:r w:rsidR="00123F9E">
        <w:rPr>
          <w:b/>
          <w:sz w:val="24"/>
          <w:lang w:val="en-US" w:eastAsia="zh-CN"/>
        </w:rPr>
        <w:t xml:space="preserve"> /09280 /08791 /08215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C2593" w14:paraId="6F2F56EA" w14:textId="77777777">
        <w:tc>
          <w:tcPr>
            <w:tcW w:w="9641" w:type="dxa"/>
            <w:gridSpan w:val="9"/>
            <w:tcBorders>
              <w:top w:val="single" w:sz="4" w:space="0" w:color="auto"/>
              <w:left w:val="single" w:sz="4" w:space="0" w:color="auto"/>
              <w:right w:val="single" w:sz="4" w:space="0" w:color="auto"/>
            </w:tcBorders>
          </w:tcPr>
          <w:p w14:paraId="5BCD547E" w14:textId="77777777" w:rsidR="00CC2593" w:rsidRDefault="008D0702">
            <w:pPr>
              <w:pStyle w:val="CRCoverPage"/>
              <w:spacing w:after="0"/>
              <w:jc w:val="right"/>
              <w:rPr>
                <w:i/>
              </w:rPr>
            </w:pPr>
            <w:r>
              <w:rPr>
                <w:i/>
                <w:sz w:val="14"/>
              </w:rPr>
              <w:t>CR-Form-v12.</w:t>
            </w:r>
            <w:r>
              <w:rPr>
                <w:rFonts w:hint="eastAsia"/>
                <w:i/>
                <w:sz w:val="14"/>
                <w:lang w:eastAsia="zh-CN"/>
              </w:rPr>
              <w:t>2</w:t>
            </w:r>
          </w:p>
        </w:tc>
      </w:tr>
      <w:tr w:rsidR="00CC2593" w14:paraId="02920C38" w14:textId="77777777">
        <w:tc>
          <w:tcPr>
            <w:tcW w:w="9641" w:type="dxa"/>
            <w:gridSpan w:val="9"/>
            <w:tcBorders>
              <w:left w:val="single" w:sz="4" w:space="0" w:color="auto"/>
              <w:right w:val="single" w:sz="4" w:space="0" w:color="auto"/>
            </w:tcBorders>
          </w:tcPr>
          <w:p w14:paraId="0626337E" w14:textId="77777777" w:rsidR="00CC2593" w:rsidRDefault="008D0702">
            <w:pPr>
              <w:pStyle w:val="CRCoverPage"/>
              <w:spacing w:after="0"/>
              <w:jc w:val="center"/>
            </w:pPr>
            <w:r>
              <w:rPr>
                <w:b/>
                <w:sz w:val="32"/>
              </w:rPr>
              <w:t>CHANGE REQUEST</w:t>
            </w:r>
          </w:p>
        </w:tc>
      </w:tr>
      <w:tr w:rsidR="00CC2593" w14:paraId="5E4B7686" w14:textId="77777777">
        <w:tc>
          <w:tcPr>
            <w:tcW w:w="9641" w:type="dxa"/>
            <w:gridSpan w:val="9"/>
            <w:tcBorders>
              <w:left w:val="single" w:sz="4" w:space="0" w:color="auto"/>
              <w:right w:val="single" w:sz="4" w:space="0" w:color="auto"/>
            </w:tcBorders>
          </w:tcPr>
          <w:p w14:paraId="37EB7099" w14:textId="77777777" w:rsidR="00CC2593" w:rsidRDefault="00CC2593">
            <w:pPr>
              <w:pStyle w:val="CRCoverPage"/>
              <w:spacing w:after="0"/>
              <w:rPr>
                <w:sz w:val="8"/>
                <w:szCs w:val="8"/>
              </w:rPr>
            </w:pPr>
          </w:p>
        </w:tc>
      </w:tr>
      <w:tr w:rsidR="00CC2593" w14:paraId="724693C0" w14:textId="77777777">
        <w:tc>
          <w:tcPr>
            <w:tcW w:w="142" w:type="dxa"/>
            <w:tcBorders>
              <w:left w:val="single" w:sz="4" w:space="0" w:color="auto"/>
            </w:tcBorders>
          </w:tcPr>
          <w:p w14:paraId="100ED477" w14:textId="77777777" w:rsidR="00CC2593" w:rsidRDefault="00CC2593">
            <w:pPr>
              <w:pStyle w:val="CRCoverPage"/>
              <w:spacing w:after="0"/>
              <w:jc w:val="right"/>
            </w:pPr>
          </w:p>
        </w:tc>
        <w:tc>
          <w:tcPr>
            <w:tcW w:w="1559" w:type="dxa"/>
            <w:shd w:val="pct30" w:color="FFFF00" w:fill="auto"/>
          </w:tcPr>
          <w:p w14:paraId="23F98E48" w14:textId="2456354B" w:rsidR="00CC2593" w:rsidRDefault="006867C8">
            <w:pPr>
              <w:pStyle w:val="CRCoverPage"/>
              <w:spacing w:after="0"/>
              <w:jc w:val="right"/>
              <w:rPr>
                <w:b/>
                <w:sz w:val="28"/>
                <w:lang w:val="en-US" w:eastAsia="zh-CN"/>
              </w:rPr>
            </w:pPr>
            <w:r>
              <w:rPr>
                <w:rFonts w:hint="eastAsia"/>
                <w:b/>
                <w:sz w:val="28"/>
                <w:lang w:val="en-US" w:eastAsia="zh-CN"/>
              </w:rPr>
              <w:t>2</w:t>
            </w:r>
            <w:r>
              <w:rPr>
                <w:b/>
                <w:sz w:val="28"/>
                <w:lang w:val="en-US" w:eastAsia="zh-CN"/>
              </w:rPr>
              <w:t>3.501</w:t>
            </w:r>
          </w:p>
        </w:tc>
        <w:tc>
          <w:tcPr>
            <w:tcW w:w="709" w:type="dxa"/>
          </w:tcPr>
          <w:p w14:paraId="37D42AB6" w14:textId="77777777" w:rsidR="00CC2593" w:rsidRDefault="008D0702">
            <w:pPr>
              <w:pStyle w:val="CRCoverPage"/>
              <w:spacing w:after="0"/>
              <w:jc w:val="center"/>
            </w:pPr>
            <w:r>
              <w:rPr>
                <w:b/>
                <w:sz w:val="28"/>
              </w:rPr>
              <w:t>CR</w:t>
            </w:r>
          </w:p>
        </w:tc>
        <w:tc>
          <w:tcPr>
            <w:tcW w:w="1276" w:type="dxa"/>
            <w:shd w:val="pct30" w:color="FFFF00" w:fill="auto"/>
          </w:tcPr>
          <w:p w14:paraId="617757B0" w14:textId="02F6176D" w:rsidR="00CC2593" w:rsidRDefault="00444A02">
            <w:pPr>
              <w:pStyle w:val="CRCoverPage"/>
              <w:spacing w:after="0"/>
              <w:jc w:val="center"/>
              <w:rPr>
                <w:b/>
                <w:sz w:val="28"/>
                <w:szCs w:val="28"/>
                <w:lang w:val="en-US" w:eastAsia="zh-CN"/>
              </w:rPr>
            </w:pPr>
            <w:r>
              <w:rPr>
                <w:rFonts w:hint="eastAsia"/>
                <w:b/>
                <w:sz w:val="28"/>
                <w:szCs w:val="28"/>
                <w:lang w:val="en-US" w:eastAsia="zh-CN"/>
              </w:rPr>
              <w:t>5</w:t>
            </w:r>
            <w:r>
              <w:rPr>
                <w:b/>
                <w:sz w:val="28"/>
                <w:szCs w:val="28"/>
                <w:lang w:val="en-US" w:eastAsia="zh-CN"/>
              </w:rPr>
              <w:t>547</w:t>
            </w:r>
          </w:p>
        </w:tc>
        <w:tc>
          <w:tcPr>
            <w:tcW w:w="709" w:type="dxa"/>
          </w:tcPr>
          <w:p w14:paraId="3A6BF765" w14:textId="7D92C116" w:rsidR="00CC2593" w:rsidRDefault="00CC2593">
            <w:pPr>
              <w:pStyle w:val="CRCoverPage"/>
              <w:tabs>
                <w:tab w:val="right" w:pos="625"/>
              </w:tabs>
              <w:spacing w:after="0"/>
              <w:jc w:val="center"/>
            </w:pPr>
          </w:p>
        </w:tc>
        <w:tc>
          <w:tcPr>
            <w:tcW w:w="992" w:type="dxa"/>
            <w:shd w:val="pct30" w:color="FFFF00" w:fill="auto"/>
          </w:tcPr>
          <w:p w14:paraId="5AFEAC37" w14:textId="289BC600" w:rsidR="00CC2593" w:rsidRDefault="004452D4" w:rsidP="00CF313F">
            <w:pPr>
              <w:pStyle w:val="CRCoverPage"/>
              <w:spacing w:after="0"/>
              <w:jc w:val="center"/>
              <w:rPr>
                <w:b/>
                <w:lang w:val="en-US" w:eastAsia="zh-CN"/>
              </w:rPr>
            </w:pPr>
            <w:r>
              <w:rPr>
                <w:b/>
                <w:sz w:val="28"/>
                <w:lang w:val="en-US" w:eastAsia="zh-CN"/>
              </w:rPr>
              <w:t>5</w:t>
            </w:r>
          </w:p>
        </w:tc>
        <w:tc>
          <w:tcPr>
            <w:tcW w:w="2410" w:type="dxa"/>
          </w:tcPr>
          <w:p w14:paraId="7721A19A" w14:textId="77777777" w:rsidR="00CC2593" w:rsidRDefault="008D0702">
            <w:pPr>
              <w:pStyle w:val="CRCoverPage"/>
              <w:tabs>
                <w:tab w:val="right" w:pos="1825"/>
              </w:tabs>
              <w:spacing w:after="0"/>
              <w:jc w:val="center"/>
            </w:pPr>
            <w:r>
              <w:rPr>
                <w:b/>
                <w:sz w:val="28"/>
                <w:szCs w:val="28"/>
              </w:rPr>
              <w:t>Current version:</w:t>
            </w:r>
          </w:p>
        </w:tc>
        <w:tc>
          <w:tcPr>
            <w:tcW w:w="1701" w:type="dxa"/>
            <w:shd w:val="pct30" w:color="FFFF00" w:fill="auto"/>
          </w:tcPr>
          <w:p w14:paraId="6041992A" w14:textId="016DBF09" w:rsidR="00CC2593" w:rsidRDefault="006867C8" w:rsidP="00BB269C">
            <w:pPr>
              <w:pStyle w:val="CRCoverPage"/>
              <w:spacing w:after="0"/>
              <w:jc w:val="right"/>
              <w:rPr>
                <w:sz w:val="28"/>
                <w:lang w:val="en-US" w:eastAsia="zh-CN"/>
              </w:rPr>
            </w:pPr>
            <w:r w:rsidRPr="00BB269C">
              <w:rPr>
                <w:rFonts w:hint="eastAsia"/>
                <w:b/>
                <w:sz w:val="28"/>
                <w:lang w:val="en-US" w:eastAsia="zh-CN"/>
              </w:rPr>
              <w:t>1</w:t>
            </w:r>
            <w:r w:rsidRPr="00BB269C">
              <w:rPr>
                <w:b/>
                <w:sz w:val="28"/>
                <w:lang w:val="en-US" w:eastAsia="zh-CN"/>
              </w:rPr>
              <w:t>9.</w:t>
            </w:r>
            <w:r w:rsidR="00215494">
              <w:rPr>
                <w:b/>
                <w:sz w:val="28"/>
                <w:lang w:val="en-US" w:eastAsia="zh-CN"/>
              </w:rPr>
              <w:t>1</w:t>
            </w:r>
            <w:r w:rsidRPr="00BB269C">
              <w:rPr>
                <w:rFonts w:hint="eastAsia"/>
                <w:b/>
                <w:sz w:val="28"/>
                <w:lang w:val="en-US" w:eastAsia="zh-CN"/>
              </w:rPr>
              <w:t>.</w:t>
            </w:r>
            <w:r w:rsidRPr="00BB269C">
              <w:rPr>
                <w:b/>
                <w:sz w:val="28"/>
                <w:lang w:val="en-US" w:eastAsia="zh-CN"/>
              </w:rPr>
              <w:t>0</w:t>
            </w:r>
          </w:p>
        </w:tc>
        <w:tc>
          <w:tcPr>
            <w:tcW w:w="143" w:type="dxa"/>
            <w:tcBorders>
              <w:right w:val="single" w:sz="4" w:space="0" w:color="auto"/>
            </w:tcBorders>
          </w:tcPr>
          <w:p w14:paraId="4F9DC2CA" w14:textId="77777777" w:rsidR="00CC2593" w:rsidRDefault="00CC2593">
            <w:pPr>
              <w:pStyle w:val="CRCoverPage"/>
              <w:spacing w:after="0"/>
            </w:pPr>
          </w:p>
        </w:tc>
      </w:tr>
      <w:tr w:rsidR="00CC2593" w14:paraId="2AD4BDB0" w14:textId="77777777">
        <w:tc>
          <w:tcPr>
            <w:tcW w:w="9641" w:type="dxa"/>
            <w:gridSpan w:val="9"/>
            <w:tcBorders>
              <w:left w:val="single" w:sz="4" w:space="0" w:color="auto"/>
              <w:right w:val="single" w:sz="4" w:space="0" w:color="auto"/>
            </w:tcBorders>
          </w:tcPr>
          <w:p w14:paraId="189F1AD3" w14:textId="77777777" w:rsidR="00CC2593" w:rsidRDefault="00CC2593">
            <w:pPr>
              <w:pStyle w:val="CRCoverPage"/>
              <w:spacing w:after="0"/>
            </w:pPr>
          </w:p>
        </w:tc>
      </w:tr>
      <w:tr w:rsidR="00CC2593" w14:paraId="79A6552F" w14:textId="77777777">
        <w:tc>
          <w:tcPr>
            <w:tcW w:w="9641" w:type="dxa"/>
            <w:gridSpan w:val="9"/>
            <w:tcBorders>
              <w:top w:val="single" w:sz="4" w:space="0" w:color="auto"/>
            </w:tcBorders>
          </w:tcPr>
          <w:p w14:paraId="3E7DC2C8" w14:textId="77777777" w:rsidR="00CC2593" w:rsidRDefault="008D0702">
            <w:pPr>
              <w:pStyle w:val="CRCoverPage"/>
              <w:spacing w:after="0"/>
              <w:jc w:val="center"/>
              <w:rPr>
                <w:rFonts w:cs="Arial"/>
                <w:i/>
              </w:rPr>
            </w:pPr>
            <w:r>
              <w:rPr>
                <w:rFonts w:cs="Arial"/>
                <w:i/>
              </w:rPr>
              <w:t xml:space="preserve">For </w:t>
            </w:r>
            <w:hyperlink r:id="rId9" w:anchor="_blank" w:history="1">
              <w:r>
                <w:rPr>
                  <w:rStyle w:val="af4"/>
                  <w:rFonts w:cs="Arial"/>
                  <w:b/>
                  <w:i/>
                  <w:color w:val="FF0000"/>
                </w:rPr>
                <w:t>HE</w:t>
              </w:r>
              <w:bookmarkStart w:id="0" w:name="_Hlt497126619"/>
              <w:r>
                <w:rPr>
                  <w:rStyle w:val="af4"/>
                  <w:rFonts w:cs="Arial"/>
                  <w:b/>
                  <w:i/>
                  <w:color w:val="FF0000"/>
                </w:rPr>
                <w:t>L</w:t>
              </w:r>
              <w:bookmarkEnd w:id="0"/>
              <w:r>
                <w:rPr>
                  <w:rStyle w:val="af4"/>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4"/>
                  <w:rFonts w:cs="Arial"/>
                  <w:i/>
                </w:rPr>
                <w:t>http://www.3gpp.org/Change-Requests</w:t>
              </w:r>
            </w:hyperlink>
            <w:r>
              <w:rPr>
                <w:rFonts w:cs="Arial"/>
                <w:i/>
              </w:rPr>
              <w:t>.</w:t>
            </w:r>
          </w:p>
        </w:tc>
      </w:tr>
      <w:tr w:rsidR="00CC2593" w14:paraId="25895B0F" w14:textId="77777777">
        <w:tc>
          <w:tcPr>
            <w:tcW w:w="9641" w:type="dxa"/>
            <w:gridSpan w:val="9"/>
          </w:tcPr>
          <w:p w14:paraId="7D1EE6CE" w14:textId="77777777" w:rsidR="00CC2593" w:rsidRDefault="00CC2593">
            <w:pPr>
              <w:pStyle w:val="CRCoverPage"/>
              <w:spacing w:after="0"/>
              <w:rPr>
                <w:sz w:val="8"/>
                <w:szCs w:val="8"/>
              </w:rPr>
            </w:pPr>
          </w:p>
        </w:tc>
      </w:tr>
    </w:tbl>
    <w:p w14:paraId="2177096C" w14:textId="77777777" w:rsidR="00CC2593" w:rsidRDefault="00CC259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C2593" w14:paraId="3EB61DFD" w14:textId="77777777">
        <w:tc>
          <w:tcPr>
            <w:tcW w:w="2835" w:type="dxa"/>
          </w:tcPr>
          <w:p w14:paraId="6EB125D6" w14:textId="77777777" w:rsidR="00CC2593" w:rsidRDefault="008D0702">
            <w:pPr>
              <w:pStyle w:val="CRCoverPage"/>
              <w:tabs>
                <w:tab w:val="right" w:pos="2751"/>
              </w:tabs>
              <w:spacing w:after="0"/>
              <w:rPr>
                <w:b/>
                <w:i/>
              </w:rPr>
            </w:pPr>
            <w:r>
              <w:rPr>
                <w:b/>
                <w:i/>
              </w:rPr>
              <w:t>Proposed change affects:</w:t>
            </w:r>
          </w:p>
        </w:tc>
        <w:tc>
          <w:tcPr>
            <w:tcW w:w="1418" w:type="dxa"/>
          </w:tcPr>
          <w:p w14:paraId="1D056606" w14:textId="77777777" w:rsidR="00CC2593" w:rsidRDefault="008D07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27C194" w14:textId="77777777" w:rsidR="00CC2593" w:rsidRDefault="00CC2593">
            <w:pPr>
              <w:pStyle w:val="CRCoverPage"/>
              <w:spacing w:after="0"/>
              <w:jc w:val="center"/>
              <w:rPr>
                <w:b/>
                <w:caps/>
              </w:rPr>
            </w:pPr>
          </w:p>
        </w:tc>
        <w:tc>
          <w:tcPr>
            <w:tcW w:w="709" w:type="dxa"/>
            <w:tcBorders>
              <w:left w:val="single" w:sz="4" w:space="0" w:color="auto"/>
            </w:tcBorders>
          </w:tcPr>
          <w:p w14:paraId="573A3CF5" w14:textId="77777777" w:rsidR="00CC2593" w:rsidRDefault="008D07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4155F2" w14:textId="18DC90A5" w:rsidR="00CC2593" w:rsidRDefault="00CC2593">
            <w:pPr>
              <w:pStyle w:val="CRCoverPage"/>
              <w:spacing w:after="0"/>
              <w:jc w:val="center"/>
              <w:rPr>
                <w:b/>
                <w:caps/>
              </w:rPr>
            </w:pPr>
          </w:p>
        </w:tc>
        <w:tc>
          <w:tcPr>
            <w:tcW w:w="2126" w:type="dxa"/>
          </w:tcPr>
          <w:p w14:paraId="158B280B" w14:textId="77777777" w:rsidR="00CC2593" w:rsidRDefault="008D07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8BDCAE" w14:textId="77777777" w:rsidR="00CC2593" w:rsidRDefault="00CC2593">
            <w:pPr>
              <w:pStyle w:val="CRCoverPage"/>
              <w:spacing w:after="0"/>
              <w:jc w:val="center"/>
              <w:rPr>
                <w:b/>
                <w:caps/>
              </w:rPr>
            </w:pPr>
          </w:p>
        </w:tc>
        <w:tc>
          <w:tcPr>
            <w:tcW w:w="1418" w:type="dxa"/>
            <w:tcBorders>
              <w:left w:val="nil"/>
            </w:tcBorders>
          </w:tcPr>
          <w:p w14:paraId="0E9DB8E9" w14:textId="77777777" w:rsidR="00CC2593" w:rsidRDefault="008D07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CB70E0" w14:textId="77777777" w:rsidR="00CC2593" w:rsidRDefault="008D0702">
            <w:pPr>
              <w:pStyle w:val="CRCoverPage"/>
              <w:spacing w:after="0"/>
              <w:jc w:val="center"/>
              <w:rPr>
                <w:b/>
                <w:bCs/>
                <w:caps/>
              </w:rPr>
            </w:pPr>
            <w:r>
              <w:rPr>
                <w:b/>
                <w:bCs/>
                <w:caps/>
              </w:rPr>
              <w:t>X</w:t>
            </w:r>
          </w:p>
        </w:tc>
      </w:tr>
    </w:tbl>
    <w:p w14:paraId="6BA939DD" w14:textId="77777777" w:rsidR="00CC2593" w:rsidRDefault="00CC2593">
      <w:pPr>
        <w:rPr>
          <w:sz w:val="8"/>
          <w:szCs w:val="8"/>
        </w:rPr>
      </w:pPr>
    </w:p>
    <w:tbl>
      <w:tblPr>
        <w:tblW w:w="9828"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315"/>
      </w:tblGrid>
      <w:tr w:rsidR="00CC2593" w14:paraId="515B5353" w14:textId="77777777">
        <w:trPr>
          <w:trHeight w:val="90"/>
        </w:trPr>
        <w:tc>
          <w:tcPr>
            <w:tcW w:w="9828" w:type="dxa"/>
            <w:gridSpan w:val="11"/>
          </w:tcPr>
          <w:p w14:paraId="561DD403" w14:textId="77777777" w:rsidR="00CC2593" w:rsidRDefault="00CC2593">
            <w:pPr>
              <w:pStyle w:val="CRCoverPage"/>
              <w:spacing w:after="0"/>
              <w:rPr>
                <w:sz w:val="8"/>
                <w:szCs w:val="8"/>
              </w:rPr>
            </w:pPr>
          </w:p>
        </w:tc>
      </w:tr>
      <w:tr w:rsidR="00CC2593" w14:paraId="09E3C6BE" w14:textId="77777777">
        <w:tc>
          <w:tcPr>
            <w:tcW w:w="1843" w:type="dxa"/>
            <w:tcBorders>
              <w:top w:val="single" w:sz="4" w:space="0" w:color="auto"/>
              <w:left w:val="single" w:sz="4" w:space="0" w:color="auto"/>
            </w:tcBorders>
          </w:tcPr>
          <w:p w14:paraId="379887FF" w14:textId="77777777" w:rsidR="00CC2593" w:rsidRDefault="008D0702">
            <w:pPr>
              <w:pStyle w:val="CRCoverPage"/>
              <w:tabs>
                <w:tab w:val="right" w:pos="1759"/>
              </w:tabs>
              <w:spacing w:after="0"/>
              <w:rPr>
                <w:b/>
                <w:i/>
              </w:rPr>
            </w:pPr>
            <w:r>
              <w:rPr>
                <w:b/>
                <w:i/>
              </w:rPr>
              <w:t>Title:</w:t>
            </w:r>
            <w:r>
              <w:rPr>
                <w:b/>
                <w:i/>
              </w:rPr>
              <w:tab/>
            </w:r>
          </w:p>
        </w:tc>
        <w:tc>
          <w:tcPr>
            <w:tcW w:w="7985" w:type="dxa"/>
            <w:gridSpan w:val="10"/>
            <w:tcBorders>
              <w:top w:val="single" w:sz="4" w:space="0" w:color="auto"/>
              <w:right w:val="single" w:sz="4" w:space="0" w:color="auto"/>
            </w:tcBorders>
            <w:shd w:val="pct30" w:color="FFFF00" w:fill="auto"/>
          </w:tcPr>
          <w:p w14:paraId="71A60A3D" w14:textId="372526A1" w:rsidR="00CC2593" w:rsidRDefault="00BB269C">
            <w:pPr>
              <w:rPr>
                <w:rFonts w:ascii="Arial" w:hAnsi="Arial" w:cs="Arial"/>
                <w:lang w:val="en-US" w:eastAsia="zh-CN"/>
              </w:rPr>
            </w:pPr>
            <w:r>
              <w:rPr>
                <w:rFonts w:ascii="Arial" w:hAnsi="Arial" w:cs="Arial"/>
                <w:lang w:val="en-US" w:eastAsia="zh-CN"/>
              </w:rPr>
              <w:t xml:space="preserve">UDR </w:t>
            </w:r>
            <w:r w:rsidR="00CF313F">
              <w:rPr>
                <w:rFonts w:ascii="Arial" w:hAnsi="Arial" w:cs="Arial"/>
                <w:lang w:val="en-US" w:eastAsia="zh-CN"/>
              </w:rPr>
              <w:t>enhancement</w:t>
            </w:r>
            <w:r>
              <w:rPr>
                <w:rFonts w:ascii="Arial" w:hAnsi="Arial" w:cs="Arial"/>
                <w:lang w:val="en-US" w:eastAsia="zh-CN"/>
              </w:rPr>
              <w:t xml:space="preserve"> supporting </w:t>
            </w:r>
            <w:r w:rsidR="0068761A" w:rsidRPr="0068761A">
              <w:rPr>
                <w:rFonts w:ascii="Arial" w:hAnsi="Arial" w:cs="Arial"/>
                <w:lang w:val="en-US" w:eastAsia="zh-CN"/>
              </w:rPr>
              <w:t>Device Identifier of non-3GPP Devices connecting behind a UE/5G-RG</w:t>
            </w:r>
          </w:p>
        </w:tc>
      </w:tr>
      <w:tr w:rsidR="00CC2593" w14:paraId="65BD546E" w14:textId="77777777">
        <w:tc>
          <w:tcPr>
            <w:tcW w:w="1843" w:type="dxa"/>
            <w:tcBorders>
              <w:left w:val="single" w:sz="4" w:space="0" w:color="auto"/>
            </w:tcBorders>
          </w:tcPr>
          <w:p w14:paraId="024C0ED1" w14:textId="77777777" w:rsidR="00CC2593" w:rsidRDefault="00CC2593">
            <w:pPr>
              <w:pStyle w:val="CRCoverPage"/>
              <w:spacing w:after="0"/>
              <w:rPr>
                <w:b/>
                <w:i/>
                <w:sz w:val="8"/>
                <w:szCs w:val="8"/>
              </w:rPr>
            </w:pPr>
          </w:p>
        </w:tc>
        <w:tc>
          <w:tcPr>
            <w:tcW w:w="7985" w:type="dxa"/>
            <w:gridSpan w:val="10"/>
            <w:tcBorders>
              <w:right w:val="single" w:sz="4" w:space="0" w:color="auto"/>
            </w:tcBorders>
          </w:tcPr>
          <w:p w14:paraId="3AE10659" w14:textId="77777777" w:rsidR="00CC2593" w:rsidRDefault="00CC2593">
            <w:pPr>
              <w:pStyle w:val="CRCoverPage"/>
              <w:spacing w:after="0"/>
              <w:rPr>
                <w:sz w:val="8"/>
                <w:szCs w:val="8"/>
              </w:rPr>
            </w:pPr>
          </w:p>
        </w:tc>
      </w:tr>
      <w:tr w:rsidR="00CC2593" w14:paraId="0466B48A" w14:textId="77777777">
        <w:tc>
          <w:tcPr>
            <w:tcW w:w="1843" w:type="dxa"/>
            <w:tcBorders>
              <w:left w:val="single" w:sz="4" w:space="0" w:color="auto"/>
            </w:tcBorders>
          </w:tcPr>
          <w:p w14:paraId="2B5CF779" w14:textId="77777777" w:rsidR="00CC2593" w:rsidRDefault="008D0702">
            <w:pPr>
              <w:pStyle w:val="CRCoverPage"/>
              <w:tabs>
                <w:tab w:val="right" w:pos="1759"/>
              </w:tabs>
              <w:spacing w:after="0"/>
              <w:rPr>
                <w:b/>
                <w:i/>
              </w:rPr>
            </w:pPr>
            <w:r>
              <w:rPr>
                <w:b/>
                <w:i/>
              </w:rPr>
              <w:t>Source to WG:</w:t>
            </w:r>
          </w:p>
        </w:tc>
        <w:tc>
          <w:tcPr>
            <w:tcW w:w="7985" w:type="dxa"/>
            <w:gridSpan w:val="10"/>
            <w:tcBorders>
              <w:right w:val="single" w:sz="4" w:space="0" w:color="auto"/>
            </w:tcBorders>
            <w:shd w:val="pct30" w:color="FFFF00" w:fill="auto"/>
          </w:tcPr>
          <w:p w14:paraId="288EABEF" w14:textId="3537B49C" w:rsidR="00CC2593" w:rsidRDefault="00E82C5B">
            <w:pPr>
              <w:rPr>
                <w:rFonts w:ascii="Arial" w:hAnsi="Arial" w:cs="Arial"/>
                <w:lang w:val="en-US" w:eastAsia="zh-CN"/>
              </w:rPr>
            </w:pPr>
            <w:r>
              <w:rPr>
                <w:rFonts w:ascii="Arial" w:hAnsi="Arial" w:cs="Arial" w:hint="eastAsia"/>
                <w:lang w:val="en-US" w:eastAsia="zh-CN"/>
              </w:rPr>
              <w:t>Xiaomi</w:t>
            </w:r>
            <w:ins w:id="1" w:author="Jianning-Xiaomi" w:date="2024-10-17T09:12:00Z">
              <w:r w:rsidR="001522CE">
                <w:rPr>
                  <w:rFonts w:ascii="Arial" w:hAnsi="Arial" w:cs="Arial"/>
                  <w:lang w:val="en-US" w:eastAsia="zh-CN"/>
                </w:rPr>
                <w:t>, NEC</w:t>
              </w:r>
            </w:ins>
          </w:p>
        </w:tc>
      </w:tr>
      <w:tr w:rsidR="00CC2593" w14:paraId="46C9A2D1" w14:textId="77777777">
        <w:tc>
          <w:tcPr>
            <w:tcW w:w="1843" w:type="dxa"/>
            <w:tcBorders>
              <w:left w:val="single" w:sz="4" w:space="0" w:color="auto"/>
            </w:tcBorders>
          </w:tcPr>
          <w:p w14:paraId="7328B4E6" w14:textId="77777777" w:rsidR="00CC2593" w:rsidRDefault="008D0702">
            <w:pPr>
              <w:pStyle w:val="CRCoverPage"/>
              <w:tabs>
                <w:tab w:val="right" w:pos="1759"/>
              </w:tabs>
              <w:spacing w:after="0"/>
              <w:rPr>
                <w:b/>
                <w:i/>
              </w:rPr>
            </w:pPr>
            <w:r>
              <w:rPr>
                <w:b/>
                <w:i/>
              </w:rPr>
              <w:t>Source to TSG:</w:t>
            </w:r>
          </w:p>
        </w:tc>
        <w:tc>
          <w:tcPr>
            <w:tcW w:w="7985" w:type="dxa"/>
            <w:gridSpan w:val="10"/>
            <w:tcBorders>
              <w:right w:val="single" w:sz="4" w:space="0" w:color="auto"/>
            </w:tcBorders>
            <w:shd w:val="pct30" w:color="FFFF00" w:fill="auto"/>
          </w:tcPr>
          <w:p w14:paraId="7BB0C02E" w14:textId="77777777" w:rsidR="00CC2593" w:rsidRDefault="002124EA">
            <w:pPr>
              <w:pStyle w:val="CRCoverPage"/>
              <w:spacing w:after="0"/>
            </w:pPr>
            <w:r>
              <w:fldChar w:fldCharType="begin"/>
            </w:r>
            <w:r>
              <w:instrText xml:space="preserve"> DOCPROPERTY  SourceIfTsg  \* MERGEFORMAT </w:instrText>
            </w:r>
            <w:r>
              <w:fldChar w:fldCharType="separate"/>
            </w:r>
            <w:r w:rsidR="008D0702">
              <w:t>SA2</w:t>
            </w:r>
            <w:r>
              <w:fldChar w:fldCharType="end"/>
            </w:r>
          </w:p>
        </w:tc>
      </w:tr>
      <w:tr w:rsidR="00CC2593" w14:paraId="37BFE862" w14:textId="77777777">
        <w:tc>
          <w:tcPr>
            <w:tcW w:w="1843" w:type="dxa"/>
            <w:tcBorders>
              <w:left w:val="single" w:sz="4" w:space="0" w:color="auto"/>
            </w:tcBorders>
          </w:tcPr>
          <w:p w14:paraId="4077FA60" w14:textId="77777777" w:rsidR="00CC2593" w:rsidRDefault="00CC2593">
            <w:pPr>
              <w:pStyle w:val="CRCoverPage"/>
              <w:spacing w:after="0"/>
              <w:rPr>
                <w:b/>
                <w:i/>
                <w:sz w:val="8"/>
                <w:szCs w:val="8"/>
              </w:rPr>
            </w:pPr>
          </w:p>
        </w:tc>
        <w:tc>
          <w:tcPr>
            <w:tcW w:w="7985" w:type="dxa"/>
            <w:gridSpan w:val="10"/>
            <w:tcBorders>
              <w:right w:val="single" w:sz="4" w:space="0" w:color="auto"/>
            </w:tcBorders>
          </w:tcPr>
          <w:p w14:paraId="55CD1588" w14:textId="77777777" w:rsidR="00CC2593" w:rsidRDefault="00CC2593">
            <w:pPr>
              <w:pStyle w:val="CRCoverPage"/>
              <w:spacing w:after="0"/>
              <w:rPr>
                <w:sz w:val="8"/>
                <w:szCs w:val="8"/>
              </w:rPr>
            </w:pPr>
          </w:p>
        </w:tc>
      </w:tr>
      <w:tr w:rsidR="00CC2593" w14:paraId="045F536D" w14:textId="77777777">
        <w:tc>
          <w:tcPr>
            <w:tcW w:w="1843" w:type="dxa"/>
            <w:tcBorders>
              <w:left w:val="single" w:sz="4" w:space="0" w:color="auto"/>
            </w:tcBorders>
          </w:tcPr>
          <w:p w14:paraId="5842D99B" w14:textId="77777777" w:rsidR="00CC2593" w:rsidRDefault="008D0702">
            <w:pPr>
              <w:pStyle w:val="CRCoverPage"/>
              <w:tabs>
                <w:tab w:val="right" w:pos="1759"/>
              </w:tabs>
              <w:spacing w:after="0"/>
              <w:rPr>
                <w:b/>
                <w:i/>
              </w:rPr>
            </w:pPr>
            <w:r>
              <w:rPr>
                <w:b/>
                <w:i/>
              </w:rPr>
              <w:t>Work item code:</w:t>
            </w:r>
          </w:p>
        </w:tc>
        <w:tc>
          <w:tcPr>
            <w:tcW w:w="3686" w:type="dxa"/>
            <w:gridSpan w:val="5"/>
            <w:shd w:val="pct30" w:color="FFFF00" w:fill="auto"/>
          </w:tcPr>
          <w:p w14:paraId="17A2FFA1" w14:textId="41514BA3" w:rsidR="00CC2593" w:rsidRDefault="00E82C5B">
            <w:pPr>
              <w:pStyle w:val="CRCoverPage"/>
              <w:spacing w:after="0"/>
              <w:rPr>
                <w:lang w:val="en-US" w:eastAsia="zh-CN"/>
              </w:rPr>
            </w:pPr>
            <w:r>
              <w:rPr>
                <w:rFonts w:hint="eastAsia"/>
                <w:lang w:val="en-US" w:eastAsia="zh-CN"/>
              </w:rPr>
              <w:t>UIA_ARC</w:t>
            </w:r>
          </w:p>
        </w:tc>
        <w:tc>
          <w:tcPr>
            <w:tcW w:w="567" w:type="dxa"/>
            <w:tcBorders>
              <w:left w:val="nil"/>
            </w:tcBorders>
          </w:tcPr>
          <w:p w14:paraId="633581AD" w14:textId="77777777" w:rsidR="00CC2593" w:rsidRDefault="00CC2593">
            <w:pPr>
              <w:pStyle w:val="CRCoverPage"/>
              <w:spacing w:after="0"/>
              <w:ind w:right="100"/>
            </w:pPr>
          </w:p>
        </w:tc>
        <w:tc>
          <w:tcPr>
            <w:tcW w:w="1417" w:type="dxa"/>
            <w:gridSpan w:val="3"/>
            <w:tcBorders>
              <w:left w:val="nil"/>
            </w:tcBorders>
          </w:tcPr>
          <w:p w14:paraId="16BCC0E9" w14:textId="77777777" w:rsidR="00CC2593" w:rsidRDefault="008D0702">
            <w:pPr>
              <w:pStyle w:val="CRCoverPage"/>
              <w:spacing w:after="0"/>
              <w:jc w:val="right"/>
            </w:pPr>
            <w:r>
              <w:rPr>
                <w:b/>
                <w:i/>
              </w:rPr>
              <w:t>Date:</w:t>
            </w:r>
          </w:p>
        </w:tc>
        <w:tc>
          <w:tcPr>
            <w:tcW w:w="2315" w:type="dxa"/>
            <w:tcBorders>
              <w:right w:val="single" w:sz="4" w:space="0" w:color="auto"/>
            </w:tcBorders>
            <w:shd w:val="pct30" w:color="FFFF00" w:fill="auto"/>
          </w:tcPr>
          <w:p w14:paraId="6241762C" w14:textId="617DCB22" w:rsidR="00CC2593" w:rsidRDefault="00E82C5B">
            <w:pPr>
              <w:pStyle w:val="CRCoverPage"/>
              <w:spacing w:after="0"/>
              <w:ind w:left="100"/>
              <w:rPr>
                <w:lang w:val="en-US" w:eastAsia="zh-CN"/>
              </w:rPr>
            </w:pPr>
            <w:r>
              <w:rPr>
                <w:rFonts w:hint="eastAsia"/>
                <w:lang w:val="en-US" w:eastAsia="zh-CN"/>
              </w:rPr>
              <w:t>2</w:t>
            </w:r>
            <w:r>
              <w:rPr>
                <w:lang w:val="en-US" w:eastAsia="zh-CN"/>
              </w:rPr>
              <w:t>024-</w:t>
            </w:r>
            <w:r w:rsidR="00215494">
              <w:rPr>
                <w:lang w:val="en-US" w:eastAsia="zh-CN"/>
              </w:rPr>
              <w:t>10</w:t>
            </w:r>
            <w:r>
              <w:rPr>
                <w:lang w:val="en-US" w:eastAsia="zh-CN"/>
              </w:rPr>
              <w:t>-</w:t>
            </w:r>
            <w:r w:rsidR="005A6218">
              <w:rPr>
                <w:lang w:val="en-US" w:eastAsia="zh-CN"/>
              </w:rPr>
              <w:t>17</w:t>
            </w:r>
          </w:p>
        </w:tc>
      </w:tr>
      <w:tr w:rsidR="00CC2593" w14:paraId="3A804B6A" w14:textId="77777777">
        <w:tc>
          <w:tcPr>
            <w:tcW w:w="1843" w:type="dxa"/>
            <w:tcBorders>
              <w:left w:val="single" w:sz="4" w:space="0" w:color="auto"/>
            </w:tcBorders>
          </w:tcPr>
          <w:p w14:paraId="58101D1E" w14:textId="77777777" w:rsidR="00CC2593" w:rsidRDefault="00CC2593">
            <w:pPr>
              <w:pStyle w:val="CRCoverPage"/>
              <w:spacing w:after="0"/>
              <w:rPr>
                <w:b/>
                <w:i/>
                <w:sz w:val="8"/>
                <w:szCs w:val="8"/>
              </w:rPr>
            </w:pPr>
          </w:p>
        </w:tc>
        <w:tc>
          <w:tcPr>
            <w:tcW w:w="1986" w:type="dxa"/>
            <w:gridSpan w:val="4"/>
          </w:tcPr>
          <w:p w14:paraId="7D39DB4A" w14:textId="77777777" w:rsidR="00CC2593" w:rsidRDefault="00CC2593">
            <w:pPr>
              <w:pStyle w:val="CRCoverPage"/>
              <w:spacing w:after="0"/>
              <w:rPr>
                <w:sz w:val="8"/>
                <w:szCs w:val="8"/>
              </w:rPr>
            </w:pPr>
          </w:p>
        </w:tc>
        <w:tc>
          <w:tcPr>
            <w:tcW w:w="2267" w:type="dxa"/>
            <w:gridSpan w:val="2"/>
          </w:tcPr>
          <w:p w14:paraId="2F9EAC75" w14:textId="77777777" w:rsidR="00CC2593" w:rsidRDefault="00CC2593">
            <w:pPr>
              <w:pStyle w:val="CRCoverPage"/>
              <w:spacing w:after="0"/>
              <w:rPr>
                <w:sz w:val="8"/>
                <w:szCs w:val="8"/>
              </w:rPr>
            </w:pPr>
          </w:p>
        </w:tc>
        <w:tc>
          <w:tcPr>
            <w:tcW w:w="1417" w:type="dxa"/>
            <w:gridSpan w:val="3"/>
          </w:tcPr>
          <w:p w14:paraId="754AC0AB" w14:textId="77777777" w:rsidR="00CC2593" w:rsidRDefault="00CC2593">
            <w:pPr>
              <w:pStyle w:val="CRCoverPage"/>
              <w:spacing w:after="0"/>
              <w:rPr>
                <w:sz w:val="8"/>
                <w:szCs w:val="8"/>
              </w:rPr>
            </w:pPr>
          </w:p>
        </w:tc>
        <w:tc>
          <w:tcPr>
            <w:tcW w:w="2315" w:type="dxa"/>
            <w:tcBorders>
              <w:right w:val="single" w:sz="4" w:space="0" w:color="auto"/>
            </w:tcBorders>
          </w:tcPr>
          <w:p w14:paraId="4FCE5ADA" w14:textId="77777777" w:rsidR="00CC2593" w:rsidRDefault="00CC2593">
            <w:pPr>
              <w:pStyle w:val="CRCoverPage"/>
              <w:spacing w:after="0"/>
              <w:rPr>
                <w:sz w:val="8"/>
                <w:szCs w:val="8"/>
              </w:rPr>
            </w:pPr>
          </w:p>
        </w:tc>
      </w:tr>
      <w:tr w:rsidR="00CC2593" w14:paraId="18CBC203" w14:textId="77777777">
        <w:trPr>
          <w:cantSplit/>
        </w:trPr>
        <w:tc>
          <w:tcPr>
            <w:tcW w:w="1843" w:type="dxa"/>
            <w:tcBorders>
              <w:left w:val="single" w:sz="4" w:space="0" w:color="auto"/>
            </w:tcBorders>
          </w:tcPr>
          <w:p w14:paraId="66DA02C3" w14:textId="77777777" w:rsidR="00CC2593" w:rsidRDefault="008D0702">
            <w:pPr>
              <w:pStyle w:val="CRCoverPage"/>
              <w:tabs>
                <w:tab w:val="right" w:pos="1759"/>
              </w:tabs>
              <w:spacing w:after="0"/>
              <w:rPr>
                <w:b/>
                <w:i/>
              </w:rPr>
            </w:pPr>
            <w:r>
              <w:rPr>
                <w:b/>
                <w:i/>
              </w:rPr>
              <w:t>Category:</w:t>
            </w:r>
          </w:p>
        </w:tc>
        <w:tc>
          <w:tcPr>
            <w:tcW w:w="851" w:type="dxa"/>
            <w:shd w:val="pct30" w:color="FFFF00" w:fill="auto"/>
          </w:tcPr>
          <w:p w14:paraId="54A8EA33" w14:textId="66CF8740" w:rsidR="00CC2593" w:rsidRDefault="00E82C5B">
            <w:pPr>
              <w:pStyle w:val="CRCoverPage"/>
              <w:spacing w:after="0"/>
              <w:ind w:left="100" w:right="-609"/>
              <w:rPr>
                <w:b/>
                <w:lang w:val="en-US" w:eastAsia="zh-CN"/>
              </w:rPr>
            </w:pPr>
            <w:r>
              <w:rPr>
                <w:rFonts w:hint="eastAsia"/>
                <w:b/>
                <w:lang w:val="en-US" w:eastAsia="zh-CN"/>
              </w:rPr>
              <w:t>B</w:t>
            </w:r>
          </w:p>
        </w:tc>
        <w:tc>
          <w:tcPr>
            <w:tcW w:w="3402" w:type="dxa"/>
            <w:gridSpan w:val="5"/>
            <w:tcBorders>
              <w:left w:val="nil"/>
            </w:tcBorders>
          </w:tcPr>
          <w:p w14:paraId="6F2D8DED" w14:textId="77777777" w:rsidR="00CC2593" w:rsidRDefault="00CC2593">
            <w:pPr>
              <w:pStyle w:val="CRCoverPage"/>
              <w:spacing w:after="0"/>
            </w:pPr>
          </w:p>
        </w:tc>
        <w:tc>
          <w:tcPr>
            <w:tcW w:w="1417" w:type="dxa"/>
            <w:gridSpan w:val="3"/>
            <w:tcBorders>
              <w:left w:val="nil"/>
            </w:tcBorders>
          </w:tcPr>
          <w:p w14:paraId="41AAB06A" w14:textId="77777777" w:rsidR="00CC2593" w:rsidRDefault="008D0702">
            <w:pPr>
              <w:pStyle w:val="CRCoverPage"/>
              <w:spacing w:after="0"/>
              <w:jc w:val="right"/>
              <w:rPr>
                <w:b/>
                <w:i/>
              </w:rPr>
            </w:pPr>
            <w:r>
              <w:rPr>
                <w:b/>
                <w:i/>
              </w:rPr>
              <w:t>Release:</w:t>
            </w:r>
          </w:p>
        </w:tc>
        <w:tc>
          <w:tcPr>
            <w:tcW w:w="2315" w:type="dxa"/>
            <w:tcBorders>
              <w:right w:val="single" w:sz="4" w:space="0" w:color="auto"/>
            </w:tcBorders>
            <w:shd w:val="pct30" w:color="FFFF00" w:fill="auto"/>
          </w:tcPr>
          <w:p w14:paraId="4C3E9AF7" w14:textId="55850A54" w:rsidR="00CC2593" w:rsidRDefault="00E82C5B">
            <w:pPr>
              <w:pStyle w:val="CRCoverPage"/>
              <w:spacing w:after="0"/>
              <w:ind w:left="100"/>
              <w:rPr>
                <w:lang w:val="en-US" w:eastAsia="zh-CN"/>
              </w:rPr>
            </w:pPr>
            <w:r>
              <w:rPr>
                <w:i/>
                <w:sz w:val="18"/>
              </w:rPr>
              <w:t>Rel-1</w:t>
            </w:r>
            <w:r>
              <w:rPr>
                <w:rFonts w:hint="eastAsia"/>
                <w:i/>
                <w:sz w:val="18"/>
                <w:lang w:eastAsia="zh-CN"/>
              </w:rPr>
              <w:t>9</w:t>
            </w:r>
          </w:p>
        </w:tc>
      </w:tr>
      <w:tr w:rsidR="00CC2593" w14:paraId="7569091A" w14:textId="77777777">
        <w:tc>
          <w:tcPr>
            <w:tcW w:w="1843" w:type="dxa"/>
            <w:tcBorders>
              <w:left w:val="single" w:sz="4" w:space="0" w:color="auto"/>
              <w:bottom w:val="single" w:sz="4" w:space="0" w:color="auto"/>
            </w:tcBorders>
          </w:tcPr>
          <w:p w14:paraId="5BDE9D1E" w14:textId="77777777" w:rsidR="00CC2593" w:rsidRDefault="00CC2593">
            <w:pPr>
              <w:pStyle w:val="CRCoverPage"/>
              <w:spacing w:after="0"/>
              <w:rPr>
                <w:b/>
                <w:i/>
              </w:rPr>
            </w:pPr>
          </w:p>
        </w:tc>
        <w:tc>
          <w:tcPr>
            <w:tcW w:w="4677" w:type="dxa"/>
            <w:gridSpan w:val="8"/>
            <w:tcBorders>
              <w:bottom w:val="single" w:sz="4" w:space="0" w:color="auto"/>
            </w:tcBorders>
          </w:tcPr>
          <w:p w14:paraId="063E724D" w14:textId="77777777" w:rsidR="00CC2593" w:rsidRDefault="008D07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4B3A4C1" w14:textId="77777777" w:rsidR="00CC2593" w:rsidRDefault="008D0702">
            <w:pPr>
              <w:pStyle w:val="CRCoverPage"/>
            </w:pPr>
            <w:r>
              <w:rPr>
                <w:sz w:val="18"/>
              </w:rPr>
              <w:t>Detailed explanations of the above categories can</w:t>
            </w:r>
            <w:r>
              <w:rPr>
                <w:sz w:val="18"/>
              </w:rPr>
              <w:br/>
              <w:t xml:space="preserve">be found in 3GPP </w:t>
            </w:r>
            <w:hyperlink r:id="rId11" w:history="1">
              <w:r>
                <w:rPr>
                  <w:rStyle w:val="af4"/>
                  <w:sz w:val="18"/>
                </w:rPr>
                <w:t>TR 21.900</w:t>
              </w:r>
            </w:hyperlink>
            <w:r>
              <w:rPr>
                <w:sz w:val="18"/>
              </w:rPr>
              <w:t>.</w:t>
            </w:r>
          </w:p>
        </w:tc>
        <w:tc>
          <w:tcPr>
            <w:tcW w:w="3308" w:type="dxa"/>
            <w:gridSpan w:val="2"/>
            <w:tcBorders>
              <w:bottom w:val="single" w:sz="4" w:space="0" w:color="auto"/>
              <w:right w:val="single" w:sz="4" w:space="0" w:color="auto"/>
            </w:tcBorders>
          </w:tcPr>
          <w:p w14:paraId="1AC43D1C" w14:textId="77777777" w:rsidR="00CC2593" w:rsidRDefault="008D07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w:t>
            </w:r>
            <w:r>
              <w:rPr>
                <w:rFonts w:hint="eastAsia"/>
                <w:i/>
                <w:sz w:val="18"/>
                <w:lang w:eastAsia="zh-CN"/>
              </w:rPr>
              <w:t>8</w:t>
            </w:r>
            <w:r>
              <w:rPr>
                <w:i/>
                <w:sz w:val="18"/>
              </w:rPr>
              <w:tab/>
              <w:t>(Release 1</w:t>
            </w:r>
            <w:r>
              <w:rPr>
                <w:rFonts w:hint="eastAsia"/>
                <w:i/>
                <w:sz w:val="18"/>
                <w:lang w:eastAsia="zh-CN"/>
              </w:rPr>
              <w:t>8</w:t>
            </w:r>
            <w:r>
              <w:rPr>
                <w:i/>
                <w:sz w:val="18"/>
              </w:rPr>
              <w:t>)</w:t>
            </w:r>
            <w:r>
              <w:rPr>
                <w:i/>
                <w:sz w:val="18"/>
              </w:rPr>
              <w:br/>
              <w:t>Rel-1</w:t>
            </w:r>
            <w:r>
              <w:rPr>
                <w:rFonts w:hint="eastAsia"/>
                <w:i/>
                <w:sz w:val="18"/>
                <w:lang w:eastAsia="zh-CN"/>
              </w:rPr>
              <w:t>9</w:t>
            </w:r>
            <w:r>
              <w:rPr>
                <w:i/>
                <w:sz w:val="18"/>
              </w:rPr>
              <w:tab/>
              <w:t>(Release 1</w:t>
            </w:r>
            <w:r>
              <w:rPr>
                <w:rFonts w:hint="eastAsia"/>
                <w:i/>
                <w:sz w:val="18"/>
                <w:lang w:eastAsia="zh-CN"/>
              </w:rPr>
              <w:t>9</w:t>
            </w:r>
            <w:r>
              <w:rPr>
                <w:i/>
                <w:sz w:val="18"/>
              </w:rPr>
              <w:t>)</w:t>
            </w:r>
          </w:p>
        </w:tc>
      </w:tr>
      <w:tr w:rsidR="00CC2593" w14:paraId="1B6F05D7" w14:textId="77777777">
        <w:tc>
          <w:tcPr>
            <w:tcW w:w="1843" w:type="dxa"/>
          </w:tcPr>
          <w:p w14:paraId="598F118C" w14:textId="77777777" w:rsidR="00CC2593" w:rsidRDefault="00CC2593">
            <w:pPr>
              <w:pStyle w:val="CRCoverPage"/>
              <w:spacing w:after="0"/>
              <w:rPr>
                <w:b/>
                <w:i/>
                <w:sz w:val="8"/>
                <w:szCs w:val="8"/>
              </w:rPr>
            </w:pPr>
          </w:p>
        </w:tc>
        <w:tc>
          <w:tcPr>
            <w:tcW w:w="7985" w:type="dxa"/>
            <w:gridSpan w:val="10"/>
          </w:tcPr>
          <w:p w14:paraId="60A0FF4D" w14:textId="77777777" w:rsidR="00CC2593" w:rsidRDefault="00CC2593">
            <w:pPr>
              <w:pStyle w:val="CRCoverPage"/>
              <w:spacing w:after="0"/>
              <w:rPr>
                <w:sz w:val="8"/>
                <w:szCs w:val="8"/>
              </w:rPr>
            </w:pPr>
          </w:p>
        </w:tc>
      </w:tr>
      <w:tr w:rsidR="00CC2593" w14:paraId="1D8B9EB7" w14:textId="77777777">
        <w:tc>
          <w:tcPr>
            <w:tcW w:w="2694" w:type="dxa"/>
            <w:gridSpan w:val="2"/>
            <w:tcBorders>
              <w:top w:val="single" w:sz="4" w:space="0" w:color="auto"/>
              <w:left w:val="single" w:sz="4" w:space="0" w:color="auto"/>
            </w:tcBorders>
          </w:tcPr>
          <w:p w14:paraId="0D3FCCEB" w14:textId="77777777" w:rsidR="00CC2593" w:rsidRDefault="008D0702">
            <w:pPr>
              <w:pStyle w:val="CRCoverPage"/>
              <w:tabs>
                <w:tab w:val="right" w:pos="2184"/>
              </w:tabs>
              <w:spacing w:after="0"/>
              <w:rPr>
                <w:b/>
                <w:i/>
              </w:rPr>
            </w:pPr>
            <w:r>
              <w:rPr>
                <w:b/>
                <w:i/>
              </w:rPr>
              <w:t>Reason for change:</w:t>
            </w:r>
          </w:p>
        </w:tc>
        <w:tc>
          <w:tcPr>
            <w:tcW w:w="7134" w:type="dxa"/>
            <w:gridSpan w:val="9"/>
            <w:tcBorders>
              <w:top w:val="single" w:sz="4" w:space="0" w:color="auto"/>
              <w:right w:val="single" w:sz="4" w:space="0" w:color="auto"/>
            </w:tcBorders>
            <w:shd w:val="pct30" w:color="FFFF00" w:fill="auto"/>
          </w:tcPr>
          <w:p w14:paraId="01BDB2BC" w14:textId="39A6C4F7" w:rsidR="00BB269C" w:rsidRDefault="00BB269C" w:rsidP="00BB269C">
            <w:pPr>
              <w:spacing w:before="60" w:after="0"/>
              <w:rPr>
                <w:rFonts w:ascii="Arial" w:hAnsi="Arial" w:cs="Arial"/>
                <w:lang w:val="en-US" w:eastAsia="zh-CN"/>
              </w:rPr>
            </w:pPr>
            <w:r>
              <w:rPr>
                <w:rFonts w:ascii="Arial" w:hAnsi="Arial" w:cs="Arial"/>
                <w:lang w:val="en-US" w:eastAsia="zh-CN"/>
              </w:rPr>
              <w:t xml:space="preserve">Summarize the enhancement on UDR function description to support following feature as captured in SP-240971: </w:t>
            </w:r>
          </w:p>
          <w:p w14:paraId="050DCA98" w14:textId="77777777" w:rsidR="00BB269C" w:rsidRPr="00BB269C" w:rsidRDefault="00BB269C" w:rsidP="00BB269C">
            <w:pPr>
              <w:spacing w:after="60"/>
              <w:ind w:leftChars="100" w:left="200"/>
              <w:rPr>
                <w:i/>
                <w:iCs/>
                <w:color w:val="000000"/>
              </w:rPr>
            </w:pPr>
            <w:r w:rsidRPr="00BB269C">
              <w:rPr>
                <w:i/>
                <w:iCs/>
                <w:color w:val="000000"/>
              </w:rPr>
              <w:t xml:space="preserve">For non-3GPP devices requiring QoS differentiation, it will be specified that: </w:t>
            </w:r>
          </w:p>
          <w:p w14:paraId="7D21C9F6" w14:textId="77777777" w:rsidR="00BB269C" w:rsidRPr="00BB269C" w:rsidRDefault="00BB269C" w:rsidP="00BB269C">
            <w:pPr>
              <w:numPr>
                <w:ilvl w:val="0"/>
                <w:numId w:val="3"/>
              </w:numPr>
              <w:spacing w:after="60"/>
              <w:ind w:leftChars="100" w:left="560"/>
              <w:rPr>
                <w:i/>
                <w:iCs/>
              </w:rPr>
            </w:pPr>
            <w:r w:rsidRPr="00BB269C">
              <w:rPr>
                <w:i/>
                <w:iCs/>
              </w:rPr>
              <w:t>Device Identifiers and their corresponding QoS/Policies associated with a UE/5G-RG subscription are provisioned into the UDR. This provisioning can be done by AF.</w:t>
            </w:r>
          </w:p>
          <w:p w14:paraId="4F3ACB07" w14:textId="4A719942" w:rsidR="00CC2593" w:rsidRPr="00BB269C" w:rsidRDefault="00CC2593">
            <w:pPr>
              <w:pStyle w:val="a9"/>
              <w:spacing w:before="60" w:after="0"/>
              <w:rPr>
                <w:rFonts w:ascii="Arial" w:hAnsi="Arial" w:cs="Arial"/>
                <w:lang w:val="en-US" w:eastAsia="zh-CN"/>
              </w:rPr>
            </w:pPr>
          </w:p>
        </w:tc>
      </w:tr>
      <w:tr w:rsidR="00CC2593" w14:paraId="455A2478" w14:textId="77777777">
        <w:tc>
          <w:tcPr>
            <w:tcW w:w="2694" w:type="dxa"/>
            <w:gridSpan w:val="2"/>
            <w:tcBorders>
              <w:left w:val="single" w:sz="4" w:space="0" w:color="auto"/>
            </w:tcBorders>
          </w:tcPr>
          <w:p w14:paraId="10549DC9" w14:textId="77777777" w:rsidR="00CC2593" w:rsidRDefault="00CC2593">
            <w:pPr>
              <w:pStyle w:val="CRCoverPage"/>
              <w:spacing w:after="0"/>
              <w:rPr>
                <w:b/>
                <w:i/>
                <w:sz w:val="8"/>
                <w:szCs w:val="8"/>
              </w:rPr>
            </w:pPr>
          </w:p>
        </w:tc>
        <w:tc>
          <w:tcPr>
            <w:tcW w:w="7134" w:type="dxa"/>
            <w:gridSpan w:val="9"/>
            <w:tcBorders>
              <w:right w:val="single" w:sz="4" w:space="0" w:color="auto"/>
            </w:tcBorders>
          </w:tcPr>
          <w:p w14:paraId="1935F08E" w14:textId="77777777" w:rsidR="00CC2593" w:rsidRDefault="00CC2593">
            <w:pPr>
              <w:pStyle w:val="CRCoverPage"/>
              <w:spacing w:after="0"/>
              <w:rPr>
                <w:sz w:val="8"/>
                <w:szCs w:val="8"/>
              </w:rPr>
            </w:pPr>
          </w:p>
        </w:tc>
      </w:tr>
      <w:tr w:rsidR="00CC2593" w14:paraId="28FADE4A" w14:textId="77777777">
        <w:tc>
          <w:tcPr>
            <w:tcW w:w="2694" w:type="dxa"/>
            <w:gridSpan w:val="2"/>
            <w:tcBorders>
              <w:left w:val="single" w:sz="4" w:space="0" w:color="auto"/>
            </w:tcBorders>
          </w:tcPr>
          <w:p w14:paraId="2E35E1DE" w14:textId="77777777" w:rsidR="00CC2593" w:rsidRDefault="008D0702">
            <w:pPr>
              <w:pStyle w:val="CRCoverPage"/>
              <w:tabs>
                <w:tab w:val="right" w:pos="2184"/>
              </w:tabs>
              <w:spacing w:after="0"/>
              <w:rPr>
                <w:b/>
                <w:i/>
              </w:rPr>
            </w:pPr>
            <w:r>
              <w:rPr>
                <w:b/>
                <w:i/>
              </w:rPr>
              <w:t>Summary of change:</w:t>
            </w:r>
          </w:p>
        </w:tc>
        <w:tc>
          <w:tcPr>
            <w:tcW w:w="7134" w:type="dxa"/>
            <w:gridSpan w:val="9"/>
            <w:tcBorders>
              <w:right w:val="single" w:sz="4" w:space="0" w:color="auto"/>
            </w:tcBorders>
            <w:shd w:val="pct30" w:color="FFFF00" w:fill="auto"/>
          </w:tcPr>
          <w:p w14:paraId="1B609CD5" w14:textId="77777777" w:rsidR="00CC2593" w:rsidRDefault="00BB269C">
            <w:pPr>
              <w:spacing w:before="60" w:after="0"/>
              <w:rPr>
                <w:rFonts w:ascii="Arial" w:hAnsi="Arial" w:cs="Arial"/>
                <w:lang w:val="en-US" w:eastAsia="zh-CN"/>
              </w:rPr>
            </w:pPr>
            <w:r>
              <w:rPr>
                <w:rFonts w:ascii="Arial" w:hAnsi="Arial" w:cs="Arial"/>
                <w:lang w:val="en-US" w:eastAsia="zh-CN"/>
              </w:rPr>
              <w:t xml:space="preserve">Enhancing UDR to support: </w:t>
            </w:r>
          </w:p>
          <w:p w14:paraId="7A86625B" w14:textId="05EB3CEB" w:rsidR="004E17C6" w:rsidRPr="004E17C6" w:rsidRDefault="004E17C6" w:rsidP="00BB269C">
            <w:pPr>
              <w:pStyle w:val="af7"/>
              <w:numPr>
                <w:ilvl w:val="0"/>
                <w:numId w:val="2"/>
              </w:numPr>
              <w:spacing w:before="60" w:after="0"/>
              <w:rPr>
                <w:rFonts w:ascii="Arial" w:hAnsi="Arial" w:cs="Arial"/>
                <w:lang w:val="en-US" w:eastAsia="zh-CN"/>
              </w:rPr>
            </w:pPr>
            <w:r>
              <w:rPr>
                <w:lang w:eastAsia="zh-CN"/>
              </w:rPr>
              <w:t xml:space="preserve">Extend application Data to include </w:t>
            </w:r>
            <w:r>
              <w:t>Non-3GPP Device Identifier Information</w:t>
            </w:r>
          </w:p>
          <w:p w14:paraId="3E890112" w14:textId="08BF6656" w:rsidR="00BB269C" w:rsidRPr="00BB269C" w:rsidRDefault="004E17C6" w:rsidP="00BB269C">
            <w:pPr>
              <w:pStyle w:val="af7"/>
              <w:numPr>
                <w:ilvl w:val="0"/>
                <w:numId w:val="2"/>
              </w:numPr>
              <w:spacing w:before="60" w:after="0"/>
              <w:rPr>
                <w:rFonts w:ascii="Arial" w:hAnsi="Arial" w:cs="Arial"/>
                <w:lang w:val="en-US" w:eastAsia="zh-CN"/>
              </w:rPr>
            </w:pPr>
            <w:r>
              <w:rPr>
                <w:lang w:val="en-US" w:eastAsia="zh-CN"/>
              </w:rPr>
              <w:t xml:space="preserve">Extend the NEF functionality to include </w:t>
            </w:r>
            <w:r>
              <w:t>Non-3GPP Device Identifier Information</w:t>
            </w:r>
            <w:r>
              <w:t xml:space="preserve"> </w:t>
            </w:r>
            <w:r w:rsidR="00BB269C">
              <w:rPr>
                <w:lang w:eastAsia="zh-CN"/>
              </w:rPr>
              <w:t>.</w:t>
            </w:r>
          </w:p>
        </w:tc>
      </w:tr>
      <w:tr w:rsidR="00CC2593" w14:paraId="283C347D" w14:textId="77777777">
        <w:tc>
          <w:tcPr>
            <w:tcW w:w="2694" w:type="dxa"/>
            <w:gridSpan w:val="2"/>
            <w:tcBorders>
              <w:left w:val="single" w:sz="4" w:space="0" w:color="auto"/>
            </w:tcBorders>
          </w:tcPr>
          <w:p w14:paraId="3B2E930D" w14:textId="77777777" w:rsidR="00CC2593" w:rsidRDefault="00CC2593">
            <w:pPr>
              <w:pStyle w:val="CRCoverPage"/>
              <w:spacing w:after="0"/>
              <w:rPr>
                <w:b/>
                <w:i/>
                <w:sz w:val="8"/>
                <w:szCs w:val="8"/>
              </w:rPr>
            </w:pPr>
          </w:p>
        </w:tc>
        <w:tc>
          <w:tcPr>
            <w:tcW w:w="7134" w:type="dxa"/>
            <w:gridSpan w:val="9"/>
            <w:tcBorders>
              <w:right w:val="single" w:sz="4" w:space="0" w:color="auto"/>
            </w:tcBorders>
          </w:tcPr>
          <w:p w14:paraId="04CC2F38" w14:textId="77777777" w:rsidR="00CC2593" w:rsidRDefault="00CC2593">
            <w:pPr>
              <w:pStyle w:val="CRCoverPage"/>
              <w:spacing w:after="0"/>
              <w:rPr>
                <w:sz w:val="8"/>
                <w:szCs w:val="8"/>
              </w:rPr>
            </w:pPr>
          </w:p>
        </w:tc>
      </w:tr>
      <w:tr w:rsidR="00CC2593" w14:paraId="6D588BDB" w14:textId="77777777">
        <w:tc>
          <w:tcPr>
            <w:tcW w:w="2694" w:type="dxa"/>
            <w:gridSpan w:val="2"/>
            <w:tcBorders>
              <w:left w:val="single" w:sz="4" w:space="0" w:color="auto"/>
              <w:bottom w:val="single" w:sz="4" w:space="0" w:color="auto"/>
            </w:tcBorders>
          </w:tcPr>
          <w:p w14:paraId="28B65B48" w14:textId="77777777" w:rsidR="00CC2593" w:rsidRDefault="008D0702">
            <w:pPr>
              <w:pStyle w:val="CRCoverPage"/>
              <w:tabs>
                <w:tab w:val="right" w:pos="2184"/>
              </w:tabs>
              <w:spacing w:after="0"/>
              <w:rPr>
                <w:b/>
                <w:i/>
              </w:rPr>
            </w:pPr>
            <w:r>
              <w:rPr>
                <w:b/>
                <w:i/>
              </w:rPr>
              <w:t>Consequences if not approved:</w:t>
            </w:r>
          </w:p>
        </w:tc>
        <w:tc>
          <w:tcPr>
            <w:tcW w:w="7134" w:type="dxa"/>
            <w:gridSpan w:val="9"/>
            <w:tcBorders>
              <w:bottom w:val="single" w:sz="4" w:space="0" w:color="auto"/>
              <w:right w:val="single" w:sz="4" w:space="0" w:color="auto"/>
            </w:tcBorders>
            <w:shd w:val="pct30" w:color="FFFF00" w:fill="auto"/>
          </w:tcPr>
          <w:p w14:paraId="76D891A6" w14:textId="62B8A677" w:rsidR="00CC2593" w:rsidRDefault="00BB269C">
            <w:pPr>
              <w:pStyle w:val="CRCoverPage"/>
              <w:spacing w:after="0"/>
              <w:rPr>
                <w:lang w:val="en-US" w:eastAsia="zh-CN"/>
              </w:rPr>
            </w:pPr>
            <w:r>
              <w:rPr>
                <w:lang w:val="en-US" w:eastAsia="zh-CN"/>
              </w:rPr>
              <w:t>The UIA feature is not captured in Rel-19</w:t>
            </w:r>
          </w:p>
        </w:tc>
      </w:tr>
      <w:tr w:rsidR="00CC2593" w14:paraId="0755F485" w14:textId="77777777">
        <w:tc>
          <w:tcPr>
            <w:tcW w:w="2694" w:type="dxa"/>
            <w:gridSpan w:val="2"/>
          </w:tcPr>
          <w:p w14:paraId="78FA48D1" w14:textId="77777777" w:rsidR="00CC2593" w:rsidRDefault="00CC2593">
            <w:pPr>
              <w:pStyle w:val="CRCoverPage"/>
              <w:spacing w:after="0"/>
              <w:rPr>
                <w:b/>
                <w:i/>
                <w:sz w:val="8"/>
                <w:szCs w:val="8"/>
              </w:rPr>
            </w:pPr>
          </w:p>
        </w:tc>
        <w:tc>
          <w:tcPr>
            <w:tcW w:w="7134" w:type="dxa"/>
            <w:gridSpan w:val="9"/>
          </w:tcPr>
          <w:p w14:paraId="34C8684C" w14:textId="77777777" w:rsidR="00CC2593" w:rsidRDefault="00CC2593">
            <w:pPr>
              <w:pStyle w:val="CRCoverPage"/>
              <w:spacing w:after="0"/>
              <w:rPr>
                <w:sz w:val="8"/>
                <w:szCs w:val="8"/>
              </w:rPr>
            </w:pPr>
          </w:p>
        </w:tc>
      </w:tr>
      <w:tr w:rsidR="00CC2593" w14:paraId="27876106" w14:textId="77777777">
        <w:tc>
          <w:tcPr>
            <w:tcW w:w="2694" w:type="dxa"/>
            <w:gridSpan w:val="2"/>
            <w:tcBorders>
              <w:top w:val="single" w:sz="4" w:space="0" w:color="auto"/>
              <w:left w:val="single" w:sz="4" w:space="0" w:color="auto"/>
            </w:tcBorders>
          </w:tcPr>
          <w:p w14:paraId="07923BAE" w14:textId="77777777" w:rsidR="00CC2593" w:rsidRDefault="008D0702">
            <w:pPr>
              <w:pStyle w:val="CRCoverPage"/>
              <w:tabs>
                <w:tab w:val="right" w:pos="2184"/>
              </w:tabs>
              <w:spacing w:after="0"/>
              <w:rPr>
                <w:b/>
                <w:i/>
              </w:rPr>
            </w:pPr>
            <w:r>
              <w:rPr>
                <w:b/>
                <w:i/>
              </w:rPr>
              <w:t>Clauses affected:</w:t>
            </w:r>
          </w:p>
        </w:tc>
        <w:tc>
          <w:tcPr>
            <w:tcW w:w="7134" w:type="dxa"/>
            <w:gridSpan w:val="9"/>
            <w:tcBorders>
              <w:top w:val="single" w:sz="4" w:space="0" w:color="auto"/>
              <w:right w:val="single" w:sz="4" w:space="0" w:color="auto"/>
            </w:tcBorders>
            <w:shd w:val="pct30" w:color="FFFF00" w:fill="auto"/>
          </w:tcPr>
          <w:p w14:paraId="10083FE1" w14:textId="341B2C19" w:rsidR="00CC2593" w:rsidRDefault="00CF313F">
            <w:pPr>
              <w:pStyle w:val="CRCoverPage"/>
              <w:spacing w:after="0"/>
              <w:rPr>
                <w:lang w:val="en-US" w:eastAsia="zh-CN"/>
              </w:rPr>
            </w:pPr>
            <w:r>
              <w:rPr>
                <w:lang w:val="en-US" w:eastAsia="zh-CN"/>
              </w:rPr>
              <w:t>6.2.11</w:t>
            </w:r>
            <w:r w:rsidR="00E82C5B">
              <w:rPr>
                <w:lang w:val="en-US" w:eastAsia="zh-CN"/>
              </w:rPr>
              <w:t xml:space="preserve">; </w:t>
            </w:r>
            <w:r w:rsidR="0032732D" w:rsidRPr="0032732D">
              <w:rPr>
                <w:lang w:val="en-US" w:eastAsia="zh-CN"/>
              </w:rPr>
              <w:t>6.2.5.0</w:t>
            </w:r>
          </w:p>
        </w:tc>
      </w:tr>
      <w:tr w:rsidR="00CC2593" w14:paraId="18145D92" w14:textId="77777777">
        <w:tc>
          <w:tcPr>
            <w:tcW w:w="2694" w:type="dxa"/>
            <w:gridSpan w:val="2"/>
            <w:tcBorders>
              <w:left w:val="single" w:sz="4" w:space="0" w:color="auto"/>
            </w:tcBorders>
          </w:tcPr>
          <w:p w14:paraId="0FA1E532" w14:textId="77777777" w:rsidR="00CC2593" w:rsidRDefault="00CC2593">
            <w:pPr>
              <w:pStyle w:val="CRCoverPage"/>
              <w:spacing w:after="0"/>
              <w:rPr>
                <w:b/>
                <w:i/>
                <w:sz w:val="8"/>
                <w:szCs w:val="8"/>
                <w:lang w:val="fr-FR"/>
              </w:rPr>
            </w:pPr>
          </w:p>
        </w:tc>
        <w:tc>
          <w:tcPr>
            <w:tcW w:w="7134" w:type="dxa"/>
            <w:gridSpan w:val="9"/>
            <w:tcBorders>
              <w:right w:val="single" w:sz="4" w:space="0" w:color="auto"/>
            </w:tcBorders>
          </w:tcPr>
          <w:p w14:paraId="50E2639D" w14:textId="77777777" w:rsidR="00CC2593" w:rsidRDefault="00CC2593">
            <w:pPr>
              <w:pStyle w:val="CRCoverPage"/>
              <w:spacing w:after="0"/>
              <w:rPr>
                <w:sz w:val="8"/>
                <w:szCs w:val="8"/>
                <w:lang w:val="fr-FR"/>
              </w:rPr>
            </w:pPr>
          </w:p>
        </w:tc>
      </w:tr>
      <w:tr w:rsidR="00CC2593" w14:paraId="3EBEA8DC" w14:textId="77777777">
        <w:tc>
          <w:tcPr>
            <w:tcW w:w="2694" w:type="dxa"/>
            <w:gridSpan w:val="2"/>
            <w:tcBorders>
              <w:left w:val="single" w:sz="4" w:space="0" w:color="auto"/>
            </w:tcBorders>
          </w:tcPr>
          <w:p w14:paraId="60567437" w14:textId="77777777" w:rsidR="00CC2593" w:rsidRDefault="00CC2593">
            <w:pPr>
              <w:pStyle w:val="CRCoverPage"/>
              <w:tabs>
                <w:tab w:val="right" w:pos="2184"/>
              </w:tabs>
              <w:spacing w:after="0"/>
              <w:rPr>
                <w:b/>
                <w:i/>
                <w:lang w:val="fr-FR"/>
              </w:rPr>
            </w:pPr>
          </w:p>
        </w:tc>
        <w:tc>
          <w:tcPr>
            <w:tcW w:w="284" w:type="dxa"/>
            <w:tcBorders>
              <w:top w:val="single" w:sz="4" w:space="0" w:color="auto"/>
              <w:left w:val="single" w:sz="4" w:space="0" w:color="auto"/>
              <w:bottom w:val="single" w:sz="4" w:space="0" w:color="auto"/>
            </w:tcBorders>
          </w:tcPr>
          <w:p w14:paraId="6FB55B70" w14:textId="77777777" w:rsidR="00CC2593" w:rsidRDefault="008D07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81C263" w14:textId="77777777" w:rsidR="00CC2593" w:rsidRDefault="008D0702">
            <w:pPr>
              <w:pStyle w:val="CRCoverPage"/>
              <w:spacing w:after="0"/>
              <w:jc w:val="center"/>
              <w:rPr>
                <w:b/>
                <w:caps/>
              </w:rPr>
            </w:pPr>
            <w:r>
              <w:rPr>
                <w:b/>
                <w:caps/>
              </w:rPr>
              <w:t>N</w:t>
            </w:r>
          </w:p>
        </w:tc>
        <w:tc>
          <w:tcPr>
            <w:tcW w:w="2977" w:type="dxa"/>
            <w:gridSpan w:val="4"/>
          </w:tcPr>
          <w:p w14:paraId="5C0B1C9D" w14:textId="77777777" w:rsidR="00CC2593" w:rsidRDefault="00CC2593">
            <w:pPr>
              <w:pStyle w:val="CRCoverPage"/>
              <w:tabs>
                <w:tab w:val="right" w:pos="2893"/>
              </w:tabs>
              <w:spacing w:after="0"/>
            </w:pPr>
          </w:p>
        </w:tc>
        <w:tc>
          <w:tcPr>
            <w:tcW w:w="3589" w:type="dxa"/>
            <w:gridSpan w:val="3"/>
            <w:tcBorders>
              <w:right w:val="single" w:sz="4" w:space="0" w:color="auto"/>
            </w:tcBorders>
            <w:shd w:val="clear" w:color="FFFF00" w:fill="auto"/>
          </w:tcPr>
          <w:p w14:paraId="3155AC45" w14:textId="77777777" w:rsidR="00CC2593" w:rsidRDefault="00CC2593">
            <w:pPr>
              <w:pStyle w:val="CRCoverPage"/>
              <w:spacing w:after="0"/>
              <w:ind w:left="99"/>
            </w:pPr>
          </w:p>
        </w:tc>
      </w:tr>
      <w:tr w:rsidR="00CC2593" w14:paraId="7715E28F" w14:textId="77777777">
        <w:tc>
          <w:tcPr>
            <w:tcW w:w="2694" w:type="dxa"/>
            <w:gridSpan w:val="2"/>
            <w:tcBorders>
              <w:left w:val="single" w:sz="4" w:space="0" w:color="auto"/>
            </w:tcBorders>
          </w:tcPr>
          <w:p w14:paraId="3360D8F0" w14:textId="77777777" w:rsidR="00CC2593" w:rsidRDefault="008D07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56F40F0" w14:textId="77777777" w:rsidR="00CC2593" w:rsidRDefault="00CC25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1AF12F" w14:textId="77777777" w:rsidR="00CC2593" w:rsidRDefault="008D0702">
            <w:pPr>
              <w:pStyle w:val="CRCoverPage"/>
              <w:spacing w:after="0"/>
              <w:jc w:val="center"/>
              <w:rPr>
                <w:b/>
                <w:caps/>
              </w:rPr>
            </w:pPr>
            <w:r>
              <w:rPr>
                <w:b/>
                <w:caps/>
              </w:rPr>
              <w:t>X</w:t>
            </w:r>
          </w:p>
        </w:tc>
        <w:tc>
          <w:tcPr>
            <w:tcW w:w="2977" w:type="dxa"/>
            <w:gridSpan w:val="4"/>
          </w:tcPr>
          <w:p w14:paraId="7CA3622D" w14:textId="77777777" w:rsidR="00CC2593" w:rsidRDefault="008D0702">
            <w:pPr>
              <w:pStyle w:val="CRCoverPage"/>
              <w:tabs>
                <w:tab w:val="right" w:pos="2893"/>
              </w:tabs>
              <w:spacing w:after="0"/>
            </w:pPr>
            <w:r>
              <w:t xml:space="preserve"> Other core specifications</w:t>
            </w:r>
            <w:r>
              <w:tab/>
            </w:r>
          </w:p>
        </w:tc>
        <w:tc>
          <w:tcPr>
            <w:tcW w:w="3589" w:type="dxa"/>
            <w:gridSpan w:val="3"/>
            <w:tcBorders>
              <w:right w:val="single" w:sz="4" w:space="0" w:color="auto"/>
            </w:tcBorders>
            <w:shd w:val="pct30" w:color="FFFF00" w:fill="auto"/>
          </w:tcPr>
          <w:p w14:paraId="22FA4AD7" w14:textId="77777777" w:rsidR="00CC2593" w:rsidRDefault="008D0702">
            <w:pPr>
              <w:pStyle w:val="CRCoverPage"/>
              <w:spacing w:after="0"/>
              <w:ind w:left="99"/>
            </w:pPr>
            <w:r>
              <w:t>TS/TR ... CR ...</w:t>
            </w:r>
          </w:p>
        </w:tc>
      </w:tr>
      <w:tr w:rsidR="00CC2593" w14:paraId="3A5A05C8" w14:textId="77777777">
        <w:tc>
          <w:tcPr>
            <w:tcW w:w="2694" w:type="dxa"/>
            <w:gridSpan w:val="2"/>
            <w:tcBorders>
              <w:left w:val="single" w:sz="4" w:space="0" w:color="auto"/>
            </w:tcBorders>
          </w:tcPr>
          <w:p w14:paraId="1DA17A98" w14:textId="77777777" w:rsidR="00CC2593" w:rsidRDefault="008D07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6E8C966" w14:textId="77777777" w:rsidR="00CC2593" w:rsidRDefault="00CC2593">
            <w:pPr>
              <w:pStyle w:val="CRCoverPage"/>
              <w:spacing w:after="0"/>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832007" w14:textId="77777777" w:rsidR="00CC2593" w:rsidRDefault="008D0702">
            <w:pPr>
              <w:pStyle w:val="CRCoverPage"/>
              <w:spacing w:after="0"/>
              <w:jc w:val="center"/>
              <w:rPr>
                <w:b/>
                <w:caps/>
              </w:rPr>
            </w:pPr>
            <w:r>
              <w:rPr>
                <w:b/>
                <w:caps/>
              </w:rPr>
              <w:t>X</w:t>
            </w:r>
          </w:p>
        </w:tc>
        <w:tc>
          <w:tcPr>
            <w:tcW w:w="2977" w:type="dxa"/>
            <w:gridSpan w:val="4"/>
          </w:tcPr>
          <w:p w14:paraId="30707B72" w14:textId="77777777" w:rsidR="00CC2593" w:rsidRDefault="008D0702">
            <w:pPr>
              <w:pStyle w:val="CRCoverPage"/>
              <w:spacing w:after="0"/>
            </w:pPr>
            <w:r>
              <w:t xml:space="preserve"> Test specifications</w:t>
            </w:r>
          </w:p>
        </w:tc>
        <w:tc>
          <w:tcPr>
            <w:tcW w:w="3589" w:type="dxa"/>
            <w:gridSpan w:val="3"/>
            <w:tcBorders>
              <w:right w:val="single" w:sz="4" w:space="0" w:color="auto"/>
            </w:tcBorders>
            <w:shd w:val="pct30" w:color="FFFF00" w:fill="auto"/>
          </w:tcPr>
          <w:p w14:paraId="663C8227" w14:textId="77777777" w:rsidR="00CC2593" w:rsidRDefault="008D0702">
            <w:pPr>
              <w:pStyle w:val="CRCoverPage"/>
              <w:spacing w:after="0"/>
              <w:ind w:left="99"/>
            </w:pPr>
            <w:r>
              <w:t>TS/TR ... CR ...</w:t>
            </w:r>
          </w:p>
        </w:tc>
      </w:tr>
      <w:tr w:rsidR="00CC2593" w14:paraId="0748E994" w14:textId="77777777">
        <w:tc>
          <w:tcPr>
            <w:tcW w:w="2694" w:type="dxa"/>
            <w:gridSpan w:val="2"/>
            <w:tcBorders>
              <w:left w:val="single" w:sz="4" w:space="0" w:color="auto"/>
            </w:tcBorders>
          </w:tcPr>
          <w:p w14:paraId="2A9CADE9" w14:textId="77777777" w:rsidR="00CC2593" w:rsidRDefault="008D070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C89ED5" w14:textId="77777777" w:rsidR="00CC2593" w:rsidRDefault="00CC25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22D64" w14:textId="77777777" w:rsidR="00CC2593" w:rsidRDefault="008D0702">
            <w:pPr>
              <w:pStyle w:val="CRCoverPage"/>
              <w:spacing w:after="0"/>
              <w:jc w:val="center"/>
              <w:rPr>
                <w:b/>
                <w:caps/>
              </w:rPr>
            </w:pPr>
            <w:r>
              <w:rPr>
                <w:b/>
                <w:caps/>
              </w:rPr>
              <w:t>x</w:t>
            </w:r>
          </w:p>
        </w:tc>
        <w:tc>
          <w:tcPr>
            <w:tcW w:w="2977" w:type="dxa"/>
            <w:gridSpan w:val="4"/>
          </w:tcPr>
          <w:p w14:paraId="0B143145" w14:textId="77777777" w:rsidR="00CC2593" w:rsidRDefault="008D0702">
            <w:pPr>
              <w:pStyle w:val="CRCoverPage"/>
              <w:spacing w:after="0"/>
            </w:pPr>
            <w:r>
              <w:t xml:space="preserve"> O&amp;M Specifications</w:t>
            </w:r>
          </w:p>
        </w:tc>
        <w:tc>
          <w:tcPr>
            <w:tcW w:w="3589" w:type="dxa"/>
            <w:gridSpan w:val="3"/>
            <w:tcBorders>
              <w:right w:val="single" w:sz="4" w:space="0" w:color="auto"/>
            </w:tcBorders>
            <w:shd w:val="pct30" w:color="FFFF00" w:fill="auto"/>
          </w:tcPr>
          <w:p w14:paraId="20B2D2AD" w14:textId="77777777" w:rsidR="00CC2593" w:rsidRDefault="008D0702">
            <w:pPr>
              <w:pStyle w:val="CRCoverPage"/>
              <w:spacing w:after="0"/>
              <w:ind w:left="99"/>
            </w:pPr>
            <w:r>
              <w:t>TS/TR ... CR ...</w:t>
            </w:r>
          </w:p>
        </w:tc>
      </w:tr>
      <w:tr w:rsidR="00CC2593" w14:paraId="57188531" w14:textId="77777777">
        <w:tc>
          <w:tcPr>
            <w:tcW w:w="2694" w:type="dxa"/>
            <w:gridSpan w:val="2"/>
            <w:tcBorders>
              <w:left w:val="single" w:sz="4" w:space="0" w:color="auto"/>
            </w:tcBorders>
          </w:tcPr>
          <w:p w14:paraId="1335851F" w14:textId="77777777" w:rsidR="00CC2593" w:rsidRDefault="00CC2593">
            <w:pPr>
              <w:pStyle w:val="CRCoverPage"/>
              <w:spacing w:after="0"/>
              <w:rPr>
                <w:b/>
                <w:i/>
              </w:rPr>
            </w:pPr>
          </w:p>
        </w:tc>
        <w:tc>
          <w:tcPr>
            <w:tcW w:w="7134" w:type="dxa"/>
            <w:gridSpan w:val="9"/>
            <w:tcBorders>
              <w:right w:val="single" w:sz="4" w:space="0" w:color="auto"/>
            </w:tcBorders>
          </w:tcPr>
          <w:p w14:paraId="0740AC24" w14:textId="77777777" w:rsidR="00CC2593" w:rsidRDefault="00CC2593">
            <w:pPr>
              <w:pStyle w:val="CRCoverPage"/>
              <w:spacing w:after="0"/>
            </w:pPr>
          </w:p>
        </w:tc>
      </w:tr>
      <w:tr w:rsidR="00CC2593" w14:paraId="32A4D8CF" w14:textId="77777777">
        <w:tc>
          <w:tcPr>
            <w:tcW w:w="2694" w:type="dxa"/>
            <w:gridSpan w:val="2"/>
            <w:tcBorders>
              <w:left w:val="single" w:sz="4" w:space="0" w:color="auto"/>
              <w:bottom w:val="single" w:sz="4" w:space="0" w:color="auto"/>
            </w:tcBorders>
          </w:tcPr>
          <w:p w14:paraId="62BA97C5" w14:textId="77777777" w:rsidR="00CC2593" w:rsidRDefault="008D0702">
            <w:pPr>
              <w:pStyle w:val="CRCoverPage"/>
              <w:tabs>
                <w:tab w:val="right" w:pos="2184"/>
              </w:tabs>
              <w:spacing w:after="0"/>
              <w:rPr>
                <w:b/>
                <w:i/>
              </w:rPr>
            </w:pPr>
            <w:r>
              <w:rPr>
                <w:b/>
                <w:i/>
              </w:rPr>
              <w:t>Other comments:</w:t>
            </w:r>
          </w:p>
        </w:tc>
        <w:tc>
          <w:tcPr>
            <w:tcW w:w="7134" w:type="dxa"/>
            <w:gridSpan w:val="9"/>
            <w:tcBorders>
              <w:bottom w:val="single" w:sz="4" w:space="0" w:color="auto"/>
              <w:right w:val="single" w:sz="4" w:space="0" w:color="auto"/>
            </w:tcBorders>
            <w:shd w:val="pct30" w:color="FFFF00" w:fill="auto"/>
          </w:tcPr>
          <w:p w14:paraId="2B5D3AC8" w14:textId="77777777" w:rsidR="00CC2593" w:rsidRDefault="00CC2593">
            <w:pPr>
              <w:pStyle w:val="CRCoverPage"/>
              <w:spacing w:after="0"/>
              <w:ind w:left="100"/>
            </w:pPr>
          </w:p>
        </w:tc>
      </w:tr>
      <w:tr w:rsidR="00CC2593" w14:paraId="6C150A86" w14:textId="77777777">
        <w:tc>
          <w:tcPr>
            <w:tcW w:w="2694" w:type="dxa"/>
            <w:gridSpan w:val="2"/>
            <w:tcBorders>
              <w:top w:val="single" w:sz="4" w:space="0" w:color="auto"/>
              <w:bottom w:val="single" w:sz="4" w:space="0" w:color="auto"/>
            </w:tcBorders>
          </w:tcPr>
          <w:p w14:paraId="791E41FB" w14:textId="77777777" w:rsidR="00CC2593" w:rsidRDefault="00CC2593">
            <w:pPr>
              <w:pStyle w:val="CRCoverPage"/>
              <w:tabs>
                <w:tab w:val="right" w:pos="2184"/>
              </w:tabs>
              <w:spacing w:after="0"/>
              <w:rPr>
                <w:b/>
                <w:i/>
                <w:sz w:val="8"/>
                <w:szCs w:val="8"/>
              </w:rPr>
            </w:pPr>
          </w:p>
        </w:tc>
        <w:tc>
          <w:tcPr>
            <w:tcW w:w="7134" w:type="dxa"/>
            <w:gridSpan w:val="9"/>
            <w:tcBorders>
              <w:top w:val="single" w:sz="4" w:space="0" w:color="auto"/>
              <w:bottom w:val="single" w:sz="4" w:space="0" w:color="auto"/>
            </w:tcBorders>
            <w:shd w:val="solid" w:color="FFFFFF" w:themeColor="background1" w:fill="auto"/>
          </w:tcPr>
          <w:p w14:paraId="18D630A6" w14:textId="77777777" w:rsidR="00CC2593" w:rsidRDefault="00CC2593">
            <w:pPr>
              <w:pStyle w:val="CRCoverPage"/>
              <w:spacing w:after="0"/>
              <w:ind w:left="100"/>
              <w:rPr>
                <w:sz w:val="8"/>
                <w:szCs w:val="8"/>
              </w:rPr>
            </w:pPr>
          </w:p>
        </w:tc>
      </w:tr>
      <w:tr w:rsidR="00CC2593" w14:paraId="0436C0D6" w14:textId="77777777">
        <w:tc>
          <w:tcPr>
            <w:tcW w:w="2694" w:type="dxa"/>
            <w:gridSpan w:val="2"/>
            <w:tcBorders>
              <w:top w:val="single" w:sz="4" w:space="0" w:color="auto"/>
              <w:left w:val="single" w:sz="4" w:space="0" w:color="auto"/>
              <w:bottom w:val="single" w:sz="4" w:space="0" w:color="auto"/>
            </w:tcBorders>
          </w:tcPr>
          <w:p w14:paraId="7E4195AF" w14:textId="77777777" w:rsidR="00CC2593" w:rsidRDefault="008D0702">
            <w:pPr>
              <w:pStyle w:val="CRCoverPage"/>
              <w:tabs>
                <w:tab w:val="right" w:pos="2184"/>
              </w:tabs>
              <w:spacing w:after="0"/>
              <w:rPr>
                <w:b/>
                <w:i/>
              </w:rPr>
            </w:pPr>
            <w:r>
              <w:rPr>
                <w:b/>
                <w:i/>
              </w:rPr>
              <w:t>This CR's revision history:</w:t>
            </w:r>
          </w:p>
        </w:tc>
        <w:tc>
          <w:tcPr>
            <w:tcW w:w="7134" w:type="dxa"/>
            <w:gridSpan w:val="9"/>
            <w:tcBorders>
              <w:top w:val="single" w:sz="4" w:space="0" w:color="auto"/>
              <w:bottom w:val="single" w:sz="4" w:space="0" w:color="auto"/>
              <w:right w:val="single" w:sz="4" w:space="0" w:color="auto"/>
            </w:tcBorders>
            <w:shd w:val="pct30" w:color="FFFF00" w:fill="auto"/>
          </w:tcPr>
          <w:p w14:paraId="35186711" w14:textId="77777777" w:rsidR="00CC2593" w:rsidRDefault="00CC2593">
            <w:pPr>
              <w:pStyle w:val="CRCoverPage"/>
              <w:spacing w:after="0"/>
              <w:ind w:left="100"/>
            </w:pPr>
          </w:p>
        </w:tc>
      </w:tr>
    </w:tbl>
    <w:p w14:paraId="4390740F" w14:textId="77777777" w:rsidR="00CC2593" w:rsidRDefault="00CC2593">
      <w:pPr>
        <w:pStyle w:val="CRCoverPage"/>
        <w:spacing w:after="0"/>
        <w:rPr>
          <w:sz w:val="8"/>
          <w:szCs w:val="8"/>
        </w:rPr>
      </w:pPr>
    </w:p>
    <w:p w14:paraId="17C144A2" w14:textId="77777777" w:rsidR="00CC2593" w:rsidRDefault="00CC2593">
      <w:pPr>
        <w:sectPr w:rsidR="00CC2593">
          <w:headerReference w:type="even" r:id="rId12"/>
          <w:footnotePr>
            <w:numRestart w:val="eachSect"/>
          </w:footnotePr>
          <w:pgSz w:w="11907" w:h="16840"/>
          <w:pgMar w:top="1418" w:right="1134" w:bottom="1134" w:left="1134" w:header="680" w:footer="567" w:gutter="0"/>
          <w:cols w:space="720"/>
        </w:sectPr>
      </w:pPr>
    </w:p>
    <w:p w14:paraId="6C72C4E1" w14:textId="3263075D" w:rsidR="00CC2593" w:rsidRDefault="008D0702">
      <w:pPr>
        <w:pStyle w:val="12"/>
        <w:rPr>
          <w:color w:val="FF0000"/>
        </w:rPr>
      </w:pPr>
      <w:bookmarkStart w:id="2" w:name="_Toc27894624"/>
      <w:bookmarkStart w:id="3" w:name="_Toc36191691"/>
      <w:bookmarkStart w:id="4" w:name="_Toc51834490"/>
      <w:bookmarkStart w:id="5" w:name="_Toc45192777"/>
      <w:bookmarkStart w:id="6" w:name="_Toc47592409"/>
      <w:bookmarkStart w:id="7" w:name="_Toc20203939"/>
      <w:bookmarkStart w:id="8" w:name="_Toc83303923"/>
      <w:r>
        <w:rPr>
          <w:color w:val="FF0000"/>
        </w:rPr>
        <w:lastRenderedPageBreak/>
        <w:t xml:space="preserve">* * * </w:t>
      </w:r>
      <w:r w:rsidR="008212D8">
        <w:rPr>
          <w:color w:val="FF0000"/>
        </w:rPr>
        <w:t>First</w:t>
      </w:r>
      <w:r>
        <w:rPr>
          <w:color w:val="FF0000"/>
        </w:rPr>
        <w:t xml:space="preserve"> of Change * * * </w:t>
      </w:r>
      <w:bookmarkEnd w:id="2"/>
      <w:bookmarkEnd w:id="3"/>
      <w:bookmarkEnd w:id="4"/>
      <w:bookmarkEnd w:id="5"/>
      <w:bookmarkEnd w:id="6"/>
      <w:bookmarkEnd w:id="7"/>
      <w:bookmarkEnd w:id="8"/>
    </w:p>
    <w:p w14:paraId="1A244AB9" w14:textId="77777777" w:rsidR="00215494" w:rsidRPr="001B7C50" w:rsidRDefault="00215494" w:rsidP="00215494">
      <w:pPr>
        <w:pStyle w:val="3"/>
      </w:pPr>
      <w:bookmarkStart w:id="9" w:name="_Toc177741357"/>
      <w:r w:rsidRPr="001B7C50">
        <w:t>6.2.11</w:t>
      </w:r>
      <w:r w:rsidRPr="001B7C50">
        <w:tab/>
        <w:t>UDR</w:t>
      </w:r>
      <w:bookmarkEnd w:id="9"/>
    </w:p>
    <w:p w14:paraId="7D535F2A" w14:textId="77777777" w:rsidR="00215494" w:rsidRPr="001B7C50" w:rsidRDefault="00215494" w:rsidP="00215494">
      <w:r w:rsidRPr="001B7C50">
        <w:t>The Unified Data Repository (UDR) supports the following functionality:</w:t>
      </w:r>
    </w:p>
    <w:p w14:paraId="0276C4CC" w14:textId="77777777" w:rsidR="00215494" w:rsidRPr="001B7C50" w:rsidRDefault="00215494" w:rsidP="00215494">
      <w:pPr>
        <w:pStyle w:val="B1"/>
        <w:rPr>
          <w:lang w:eastAsia="zh-CN"/>
        </w:rPr>
      </w:pPr>
      <w:r w:rsidRPr="001B7C50">
        <w:t>-</w:t>
      </w:r>
      <w:r w:rsidRPr="001B7C50">
        <w:tab/>
        <w:t xml:space="preserve">Storage and retrieval of </w:t>
      </w:r>
      <w:r w:rsidRPr="001B7C50">
        <w:rPr>
          <w:lang w:eastAsia="zh-CN"/>
        </w:rPr>
        <w:t xml:space="preserve">subscription data </w:t>
      </w:r>
      <w:r w:rsidRPr="001B7C50">
        <w:t xml:space="preserve">by the </w:t>
      </w:r>
      <w:r w:rsidRPr="001B7C50">
        <w:rPr>
          <w:lang w:eastAsia="zh-CN"/>
        </w:rPr>
        <w:t>UDM</w:t>
      </w:r>
      <w:r w:rsidRPr="001B7C50">
        <w:t>.</w:t>
      </w:r>
    </w:p>
    <w:p w14:paraId="21688760" w14:textId="77777777" w:rsidR="00215494" w:rsidRPr="001B7C50" w:rsidRDefault="00215494" w:rsidP="00215494">
      <w:pPr>
        <w:pStyle w:val="B1"/>
        <w:rPr>
          <w:lang w:eastAsia="zh-CN"/>
        </w:rPr>
      </w:pPr>
      <w:r w:rsidRPr="001B7C50">
        <w:t>-</w:t>
      </w:r>
      <w:r w:rsidRPr="001B7C50">
        <w:tab/>
        <w:t xml:space="preserve">Storage and retrieval of </w:t>
      </w:r>
      <w:r w:rsidRPr="001B7C50">
        <w:rPr>
          <w:lang w:eastAsia="zh-CN"/>
        </w:rPr>
        <w:t>policy data</w:t>
      </w:r>
      <w:r w:rsidRPr="001B7C50">
        <w:t xml:space="preserve"> by the </w:t>
      </w:r>
      <w:r w:rsidRPr="001B7C50">
        <w:rPr>
          <w:lang w:eastAsia="zh-CN"/>
        </w:rPr>
        <w:t>PCF</w:t>
      </w:r>
      <w:r w:rsidRPr="001B7C50">
        <w:t>.</w:t>
      </w:r>
    </w:p>
    <w:p w14:paraId="421E295F" w14:textId="77777777" w:rsidR="00215494" w:rsidRPr="001B7C50" w:rsidRDefault="00215494" w:rsidP="00215494">
      <w:pPr>
        <w:pStyle w:val="B1"/>
      </w:pPr>
      <w:r w:rsidRPr="001B7C50">
        <w:t>-</w:t>
      </w:r>
      <w:r w:rsidRPr="001B7C50">
        <w:tab/>
        <w:t>Storage and retrieval of structured data for exposure.</w:t>
      </w:r>
    </w:p>
    <w:p w14:paraId="1A25F489" w14:textId="40E77E09" w:rsidR="00215494" w:rsidRPr="001B7C50" w:rsidRDefault="00215494" w:rsidP="00215494">
      <w:pPr>
        <w:pStyle w:val="B1"/>
      </w:pPr>
      <w:r w:rsidRPr="001B7C50">
        <w:t>-</w:t>
      </w:r>
      <w:bookmarkStart w:id="10" w:name="_Hlk180048989"/>
      <w:r w:rsidRPr="001B7C50">
        <w:tab/>
      </w:r>
      <w:r w:rsidRPr="001B7C50">
        <w:rPr>
          <w:lang w:eastAsia="zh-CN"/>
        </w:rPr>
        <w:t>Application data (including</w:t>
      </w:r>
      <w:r w:rsidRPr="001B7C50">
        <w:rPr>
          <w:bCs/>
        </w:rPr>
        <w:t xml:space="preserve"> Packet Flow Descriptions (PFDs) for application detection</w:t>
      </w:r>
      <w:r w:rsidRPr="001B7C50">
        <w:rPr>
          <w:lang w:eastAsia="zh-CN"/>
        </w:rPr>
        <w:t>, AF request information for multiple UEs, 5G-VN group information for 5G-VN management</w:t>
      </w:r>
      <w:ins w:id="11" w:author="Jianning LIU" w:date="2024-08-23T11:57:00Z">
        <w:r>
          <w:rPr>
            <w:lang w:eastAsia="zh-CN"/>
          </w:rPr>
          <w:t xml:space="preserve">; </w:t>
        </w:r>
      </w:ins>
      <w:ins w:id="12" w:author="Jianning-Xiaomi" w:date="2024-10-17T12:14:00Z">
        <w:r w:rsidR="004E17C6">
          <w:t>Non-3GPP Device Identifier Information</w:t>
        </w:r>
      </w:ins>
      <w:r w:rsidRPr="001B7C50">
        <w:rPr>
          <w:lang w:eastAsia="zh-CN"/>
        </w:rPr>
        <w:t>)</w:t>
      </w:r>
      <w:r w:rsidRPr="001B7C50">
        <w:t>.</w:t>
      </w:r>
      <w:bookmarkEnd w:id="10"/>
      <w:ins w:id="13" w:author="Jianning-Xiaomi" w:date="2024-10-17T10:06:00Z">
        <w:r w:rsidR="00B5685A">
          <w:t xml:space="preserve"> </w:t>
        </w:r>
      </w:ins>
    </w:p>
    <w:p w14:paraId="3D22E923" w14:textId="77777777" w:rsidR="00215494" w:rsidRPr="001B7C50" w:rsidRDefault="00215494" w:rsidP="00215494">
      <w:pPr>
        <w:pStyle w:val="B1"/>
        <w:rPr>
          <w:lang w:eastAsia="zh-CN"/>
        </w:rPr>
      </w:pPr>
      <w:r w:rsidRPr="001B7C50">
        <w:rPr>
          <w:lang w:eastAsia="zh-CN"/>
        </w:rPr>
        <w:t>-</w:t>
      </w:r>
      <w:r w:rsidRPr="001B7C50">
        <w:rPr>
          <w:lang w:eastAsia="zh-CN"/>
        </w:rPr>
        <w:tab/>
        <w:t>Storage and retrieval of NF Group ID corresponding to subscriber identifier (e.g. IMPI, IMPU, SUPI).</w:t>
      </w:r>
    </w:p>
    <w:p w14:paraId="7F56B47C" w14:textId="77777777" w:rsidR="00215494" w:rsidRPr="001B7C50" w:rsidRDefault="00215494" w:rsidP="00215494">
      <w:r w:rsidRPr="001B7C50">
        <w:rPr>
          <w:lang w:eastAsia="zh-CN"/>
        </w:rPr>
        <w:t xml:space="preserve">The Unified Data Repository is located in the same PLMN as the NF service consumers storing in and retrieving data from it using </w:t>
      </w:r>
      <w:proofErr w:type="spellStart"/>
      <w:r w:rsidRPr="001B7C50">
        <w:rPr>
          <w:lang w:eastAsia="zh-CN"/>
        </w:rPr>
        <w:t>Nudr</w:t>
      </w:r>
      <w:proofErr w:type="spellEnd"/>
      <w:r w:rsidRPr="001B7C50">
        <w:rPr>
          <w:lang w:eastAsia="zh-CN"/>
        </w:rPr>
        <w:t xml:space="preserve">. </w:t>
      </w:r>
      <w:proofErr w:type="spellStart"/>
      <w:r w:rsidRPr="001B7C50">
        <w:rPr>
          <w:lang w:eastAsia="zh-CN"/>
        </w:rPr>
        <w:t>Nudr</w:t>
      </w:r>
      <w:proofErr w:type="spellEnd"/>
      <w:r w:rsidRPr="001B7C50">
        <w:rPr>
          <w:lang w:eastAsia="zh-CN"/>
        </w:rPr>
        <w:t xml:space="preserve"> is an intra-PLMN interface.</w:t>
      </w:r>
    </w:p>
    <w:p w14:paraId="19077FFC" w14:textId="4AFA9D15" w:rsidR="000F5908" w:rsidDel="0092013B" w:rsidRDefault="00215494" w:rsidP="00215494">
      <w:pPr>
        <w:pStyle w:val="NO"/>
        <w:rPr>
          <w:del w:id="14" w:author="Jianning LIU" w:date="2024-08-22T15:19:00Z"/>
        </w:rPr>
      </w:pPr>
      <w:r w:rsidRPr="001B7C50">
        <w:t>NOTE 1:</w:t>
      </w:r>
      <w:r w:rsidRPr="001B7C50">
        <w:tab/>
        <w:t>Deployments can choose to collocate UDR with UDSF.</w:t>
      </w:r>
    </w:p>
    <w:p w14:paraId="53E58785" w14:textId="05ADE735" w:rsidR="00CC2593" w:rsidRDefault="008D0702">
      <w:pPr>
        <w:pStyle w:val="12"/>
        <w:rPr>
          <w:color w:val="FF0000"/>
        </w:rPr>
      </w:pPr>
      <w:r>
        <w:rPr>
          <w:color w:val="FF0000"/>
        </w:rPr>
        <w:t xml:space="preserve">* * * </w:t>
      </w:r>
      <w:r w:rsidR="008212D8">
        <w:rPr>
          <w:color w:val="FF0000"/>
          <w:lang w:eastAsia="zh-CN"/>
        </w:rPr>
        <w:t>Second</w:t>
      </w:r>
      <w:r>
        <w:rPr>
          <w:color w:val="FF0000"/>
        </w:rPr>
        <w:t xml:space="preserve"> of Change</w:t>
      </w:r>
      <w:r>
        <w:rPr>
          <w:rFonts w:hint="eastAsia"/>
          <w:color w:val="FF0000"/>
          <w:lang w:eastAsia="zh-CN"/>
        </w:rPr>
        <w:t>s</w:t>
      </w:r>
      <w:r>
        <w:rPr>
          <w:color w:val="FF0000"/>
        </w:rPr>
        <w:t xml:space="preserve"> * * * </w:t>
      </w:r>
    </w:p>
    <w:p w14:paraId="3A19EE87" w14:textId="0FE07A07" w:rsidR="008212D8" w:rsidRDefault="008212D8"/>
    <w:p w14:paraId="3DCC5964" w14:textId="77777777" w:rsidR="00215494" w:rsidRPr="001B7C50" w:rsidRDefault="00215494" w:rsidP="00215494">
      <w:pPr>
        <w:pStyle w:val="4"/>
      </w:pPr>
      <w:bookmarkStart w:id="15" w:name="_Toc177741345"/>
      <w:r w:rsidRPr="001B7C50">
        <w:t>6.2.5.0</w:t>
      </w:r>
      <w:r w:rsidRPr="001B7C50">
        <w:tab/>
        <w:t>NEF functionality</w:t>
      </w:r>
      <w:bookmarkEnd w:id="15"/>
    </w:p>
    <w:p w14:paraId="638E19B5" w14:textId="77777777" w:rsidR="00215494" w:rsidRPr="001B7C50" w:rsidRDefault="00215494" w:rsidP="00215494">
      <w:r w:rsidRPr="001B7C50">
        <w:t>The Network Exposure Function (NEF) supports the following independent functionality:</w:t>
      </w:r>
    </w:p>
    <w:p w14:paraId="5D7D206D" w14:textId="77777777" w:rsidR="00215494" w:rsidRPr="001B7C50" w:rsidRDefault="00215494" w:rsidP="00215494">
      <w:pPr>
        <w:pStyle w:val="B1"/>
        <w:rPr>
          <w:lang w:eastAsia="zh-CN"/>
        </w:rPr>
      </w:pPr>
      <w:r w:rsidRPr="001B7C50">
        <w:t>-</w:t>
      </w:r>
      <w:r w:rsidRPr="001B7C50">
        <w:tab/>
      </w:r>
      <w:r w:rsidRPr="001B7C50">
        <w:rPr>
          <w:lang w:eastAsia="zh-CN"/>
        </w:rPr>
        <w:t>Exposure of capabilities and events:</w:t>
      </w:r>
    </w:p>
    <w:p w14:paraId="2451D01D" w14:textId="77777777" w:rsidR="00215494" w:rsidRPr="001B7C50" w:rsidRDefault="00215494" w:rsidP="00215494">
      <w:pPr>
        <w:pStyle w:val="B2"/>
      </w:pPr>
      <w:r w:rsidRPr="001B7C50">
        <w:tab/>
        <w:t>NF capabilities and events may be securely exposed by NEF for e.g. 3rd party, Application Functions, Edge Computing as described in clause 5.13.</w:t>
      </w:r>
    </w:p>
    <w:p w14:paraId="71A9AC31" w14:textId="77777777" w:rsidR="00215494" w:rsidRPr="001B7C50" w:rsidRDefault="00215494" w:rsidP="00215494">
      <w:pPr>
        <w:pStyle w:val="B2"/>
      </w:pPr>
      <w:r w:rsidRPr="001B7C50">
        <w:tab/>
        <w:t>NEF stores/retrieves information as structured data using a standardized interface (</w:t>
      </w:r>
      <w:proofErr w:type="spellStart"/>
      <w:r w:rsidRPr="001B7C50">
        <w:t>Nudr</w:t>
      </w:r>
      <w:proofErr w:type="spellEnd"/>
      <w:r w:rsidRPr="001B7C50">
        <w:t>) to the Unified Data Repository (UDR).</w:t>
      </w:r>
    </w:p>
    <w:p w14:paraId="153FD4D5" w14:textId="77777777" w:rsidR="00215494" w:rsidRPr="001B7C50" w:rsidRDefault="00215494" w:rsidP="00215494">
      <w:pPr>
        <w:pStyle w:val="B1"/>
        <w:rPr>
          <w:lang w:eastAsia="zh-CN"/>
        </w:rPr>
      </w:pPr>
      <w:r w:rsidRPr="001B7C50">
        <w:t>-</w:t>
      </w:r>
      <w:r w:rsidRPr="001B7C50">
        <w:tab/>
      </w:r>
      <w:r w:rsidRPr="001B7C50">
        <w:rPr>
          <w:lang w:eastAsia="zh-CN"/>
        </w:rPr>
        <w:t>Secure provision of information from external application to 3GPP network:</w:t>
      </w:r>
    </w:p>
    <w:p w14:paraId="4CD49AC3" w14:textId="675A7DF5" w:rsidR="00215494" w:rsidRPr="001B7C50" w:rsidRDefault="00215494" w:rsidP="00215494">
      <w:pPr>
        <w:pStyle w:val="B2"/>
      </w:pPr>
      <w:r w:rsidRPr="001B7C50">
        <w:tab/>
        <w:t>It provides a means for the Application Functions to securely provide information to 3GPP network, e.g. Expected UE Behaviour, 5G-VN group information, time synchronization service information</w:t>
      </w:r>
      <w:del w:id="16" w:author="Jianning-Xiaomi" w:date="2024-10-16T11:20:00Z">
        <w:r w:rsidRPr="001B7C50" w:rsidDel="002E12D0">
          <w:delText xml:space="preserve"> and</w:delText>
        </w:r>
        <w:r w:rsidDel="002E12D0">
          <w:delText xml:space="preserve"> </w:delText>
        </w:r>
      </w:del>
      <w:ins w:id="17" w:author="Jianning-Xiaomi" w:date="2024-10-16T11:20:00Z">
        <w:r w:rsidR="002E12D0">
          <w:t xml:space="preserve">, </w:t>
        </w:r>
      </w:ins>
      <w:r>
        <w:t>PDU Set handling</w:t>
      </w:r>
      <w:r w:rsidRPr="001B7C50">
        <w:t xml:space="preserve"> service specific information</w:t>
      </w:r>
      <w:r>
        <w:t xml:space="preserve"> </w:t>
      </w:r>
      <w:ins w:id="18" w:author="Jianning LIU" w:date="2024-08-19T19:28:00Z">
        <w:r>
          <w:rPr>
            <w:rFonts w:eastAsia="等线"/>
            <w:lang w:eastAsia="en-GB"/>
          </w:rPr>
          <w:t>and</w:t>
        </w:r>
      </w:ins>
      <w:ins w:id="19" w:author="Jianning LIU" w:date="2024-08-19T19:29:00Z">
        <w:r>
          <w:rPr>
            <w:rFonts w:eastAsia="等线"/>
            <w:lang w:eastAsia="en-GB"/>
          </w:rPr>
          <w:t xml:space="preserve"> </w:t>
        </w:r>
      </w:ins>
      <w:ins w:id="20" w:author="Jianning-Xiaomi" w:date="2024-10-17T10:08:00Z">
        <w:r w:rsidR="00B5685A" w:rsidRPr="00F21ACE">
          <w:t xml:space="preserve">Non-3GPP Device Identifier </w:t>
        </w:r>
        <w:r w:rsidR="00B5685A" w:rsidRPr="00B5685A">
          <w:rPr>
            <w:highlight w:val="yellow"/>
          </w:rPr>
          <w:t>Information</w:t>
        </w:r>
        <w:r w:rsidR="00B5685A">
          <w:rPr>
            <w:rFonts w:eastAsia="等线"/>
            <w:lang w:eastAsia="en-GB"/>
          </w:rPr>
          <w:t>)</w:t>
        </w:r>
      </w:ins>
      <w:r w:rsidRPr="001B7C50">
        <w:t>. In that case the NEF may authenticate and authorize and assist in throttling the Application Functions.</w:t>
      </w:r>
    </w:p>
    <w:p w14:paraId="13420B33" w14:textId="77777777" w:rsidR="00215494" w:rsidRPr="001B7C50" w:rsidRDefault="00215494" w:rsidP="00215494">
      <w:pPr>
        <w:pStyle w:val="B1"/>
      </w:pPr>
      <w:r w:rsidRPr="001B7C50">
        <w:t>-</w:t>
      </w:r>
      <w:r w:rsidRPr="001B7C50">
        <w:tab/>
        <w:t>Translation of internal-external information:</w:t>
      </w:r>
    </w:p>
    <w:p w14:paraId="67B46DA1" w14:textId="77777777" w:rsidR="00215494" w:rsidRPr="001B7C50" w:rsidRDefault="00215494" w:rsidP="00215494">
      <w:pPr>
        <w:pStyle w:val="B2"/>
      </w:pPr>
      <w:r w:rsidRPr="001B7C50">
        <w:tab/>
        <w:t>It translates between information exchanged with the AF and information exchanged with the internal network function. For example, it translates between an AF-Service-Identifier and internal 5G Core information such as DNN, S-NSSAI, as described in clause 5.6.7.</w:t>
      </w:r>
    </w:p>
    <w:p w14:paraId="0FDEABFB" w14:textId="77777777" w:rsidR="00215494" w:rsidRPr="001B7C50" w:rsidRDefault="00215494" w:rsidP="00215494">
      <w:pPr>
        <w:pStyle w:val="B2"/>
      </w:pPr>
      <w:r w:rsidRPr="001B7C50">
        <w:tab/>
        <w:t>In particular, NEF handles masking of network and user sensitive information to external AF's according to the network policy.</w:t>
      </w:r>
    </w:p>
    <w:p w14:paraId="6C7884A3" w14:textId="77777777" w:rsidR="00215494" w:rsidRPr="001B7C50" w:rsidRDefault="00215494" w:rsidP="00215494">
      <w:pPr>
        <w:pStyle w:val="B2"/>
      </w:pPr>
      <w:r w:rsidRPr="001B7C50">
        <w:t>-</w:t>
      </w:r>
      <w:r w:rsidRPr="001B7C50">
        <w:tab/>
        <w:t>Redirecting the AF to a more suitable NEF/L-NEF e.g. when serving an AF request for local information exposure and detecting there is a more appropriate NEF instance to serve the AF's request.</w:t>
      </w:r>
    </w:p>
    <w:p w14:paraId="668553DA" w14:textId="77777777" w:rsidR="00215494" w:rsidRPr="001B7C50" w:rsidRDefault="00215494" w:rsidP="00215494">
      <w:pPr>
        <w:pStyle w:val="B2"/>
      </w:pPr>
      <w:r w:rsidRPr="001B7C50">
        <w:t>-</w:t>
      </w:r>
      <w:r w:rsidRPr="001B7C50">
        <w:tab/>
        <w:t>The Network Exposure Function receives information from other network functions (based on exposed capabilities of other network functions). NEF stores the received information as structured data using a standardized interface to a Unified Data Repository (UDR). The stored information can be accessed and "re-exposed" by the NEF to other network functions and Application Functions, and used for other purposes such as analytics.</w:t>
      </w:r>
    </w:p>
    <w:p w14:paraId="23EECF1A" w14:textId="77777777" w:rsidR="00215494" w:rsidRPr="001B7C50" w:rsidRDefault="00215494" w:rsidP="00215494">
      <w:pPr>
        <w:pStyle w:val="B2"/>
      </w:pPr>
      <w:r w:rsidRPr="001B7C50">
        <w:lastRenderedPageBreak/>
        <w:t>-</w:t>
      </w:r>
      <w:r w:rsidRPr="001B7C50">
        <w:tab/>
        <w:t>A NEF may also support a PFD Function: The PFD Function in the NEF may store and retrieve PFD(s) in the UDR and shall provide PFD(s) to the SMF on the request of SMF (pull mode) or on the request of PFD management from NEF (push mode), as described in TS</w:t>
      </w:r>
      <w:r>
        <w:t> </w:t>
      </w:r>
      <w:r w:rsidRPr="001B7C50">
        <w:t>23.503</w:t>
      </w:r>
      <w:r>
        <w:t> </w:t>
      </w:r>
      <w:r w:rsidRPr="001B7C50">
        <w:t>[45].</w:t>
      </w:r>
    </w:p>
    <w:p w14:paraId="1B8BEA6B" w14:textId="77777777" w:rsidR="00215494" w:rsidRPr="001B7C50" w:rsidRDefault="00215494" w:rsidP="00215494">
      <w:pPr>
        <w:pStyle w:val="B2"/>
      </w:pPr>
      <w:r w:rsidRPr="001B7C50">
        <w:t>-</w:t>
      </w:r>
      <w:r w:rsidRPr="001B7C50">
        <w:tab/>
        <w:t>A NEF may also support a 5G-VN Group Management Function: The 5G-VN Group Management Function in the NEF may store the 5G-VN group information in the UDR via UDM as described in TS</w:t>
      </w:r>
      <w:r>
        <w:t> </w:t>
      </w:r>
      <w:r w:rsidRPr="001B7C50">
        <w:t>23.502</w:t>
      </w:r>
      <w:r>
        <w:t> </w:t>
      </w:r>
      <w:r w:rsidRPr="001B7C50">
        <w:t>[3].</w:t>
      </w:r>
    </w:p>
    <w:p w14:paraId="61ACD9C5" w14:textId="77777777" w:rsidR="00215494" w:rsidRDefault="00215494" w:rsidP="00215494">
      <w:pPr>
        <w:pStyle w:val="B2"/>
      </w:pPr>
      <w:r>
        <w:t>-</w:t>
      </w:r>
      <w:r>
        <w:tab/>
        <w:t>Support management of ECS Address Information.</w:t>
      </w:r>
    </w:p>
    <w:p w14:paraId="3F2B3EAC" w14:textId="77777777" w:rsidR="00215494" w:rsidRDefault="00215494" w:rsidP="00215494">
      <w:pPr>
        <w:pStyle w:val="B2"/>
      </w:pPr>
      <w:r>
        <w:t>-</w:t>
      </w:r>
      <w:r>
        <w:tab/>
        <w:t>Support management of relationship between DNAI and EAS Address Information.</w:t>
      </w:r>
    </w:p>
    <w:p w14:paraId="791019BB" w14:textId="77777777" w:rsidR="00215494" w:rsidRPr="001B7C50" w:rsidRDefault="00215494" w:rsidP="00215494">
      <w:pPr>
        <w:pStyle w:val="B1"/>
      </w:pPr>
      <w:r w:rsidRPr="001B7C50">
        <w:t>-</w:t>
      </w:r>
      <w:r w:rsidRPr="001B7C50">
        <w:tab/>
        <w:t>Exposure of analytics:</w:t>
      </w:r>
    </w:p>
    <w:p w14:paraId="79B8258C" w14:textId="77777777" w:rsidR="00215494" w:rsidRPr="001B7C50" w:rsidRDefault="00215494" w:rsidP="00215494">
      <w:pPr>
        <w:pStyle w:val="B2"/>
      </w:pPr>
      <w:r w:rsidRPr="001B7C50">
        <w:tab/>
        <w:t>NWDAF analytics may be securely exposed by NEF for external party, as specified in TS</w:t>
      </w:r>
      <w:r>
        <w:t> </w:t>
      </w:r>
      <w:r w:rsidRPr="001B7C50">
        <w:t>23.288</w:t>
      </w:r>
      <w:r>
        <w:t> </w:t>
      </w:r>
      <w:r w:rsidRPr="001B7C50">
        <w:t>[86].</w:t>
      </w:r>
    </w:p>
    <w:p w14:paraId="28856D90" w14:textId="77777777" w:rsidR="00215494" w:rsidRPr="001B7C50" w:rsidRDefault="00215494" w:rsidP="00215494">
      <w:pPr>
        <w:pStyle w:val="B1"/>
      </w:pPr>
      <w:r w:rsidRPr="001B7C50">
        <w:t>-</w:t>
      </w:r>
      <w:r w:rsidRPr="001B7C50">
        <w:tab/>
        <w:t>Retrieval of data from external party by NWDAF:</w:t>
      </w:r>
    </w:p>
    <w:p w14:paraId="21C8F0FA" w14:textId="77777777" w:rsidR="00215494" w:rsidRPr="001B7C50" w:rsidRDefault="00215494" w:rsidP="00215494">
      <w:pPr>
        <w:pStyle w:val="B2"/>
      </w:pPr>
      <w:r w:rsidRPr="001B7C50">
        <w:tab/>
        <w:t>Data provided by the external party may be collected by NWDAF via NEF for analytics generation purpose. NEF handles and forwards requests and notifications between NWDAF and AF, as specified in TS</w:t>
      </w:r>
      <w:r>
        <w:t> </w:t>
      </w:r>
      <w:r w:rsidRPr="001B7C50">
        <w:t>23.288</w:t>
      </w:r>
      <w:r>
        <w:t> </w:t>
      </w:r>
      <w:r w:rsidRPr="001B7C50">
        <w:t>[86].</w:t>
      </w:r>
    </w:p>
    <w:p w14:paraId="34D15B1F" w14:textId="77777777" w:rsidR="00215494" w:rsidRPr="001B7C50" w:rsidRDefault="00215494" w:rsidP="00215494">
      <w:pPr>
        <w:pStyle w:val="B1"/>
      </w:pPr>
      <w:r w:rsidRPr="001B7C50">
        <w:t>-</w:t>
      </w:r>
      <w:r w:rsidRPr="001B7C50">
        <w:tab/>
        <w:t>Support of Non-IP Data Delivery:</w:t>
      </w:r>
    </w:p>
    <w:p w14:paraId="5EA185DB" w14:textId="77777777" w:rsidR="00215494" w:rsidRPr="001B7C50" w:rsidRDefault="00215494" w:rsidP="00215494">
      <w:pPr>
        <w:pStyle w:val="B2"/>
      </w:pPr>
      <w:r w:rsidRPr="001B7C50">
        <w:tab/>
        <w:t>NEF provides a means for management of NIDD configuration and delivery of MO/MT unstructured data by exposing the NIDD APIs as described in TS</w:t>
      </w:r>
      <w:r>
        <w:t> </w:t>
      </w:r>
      <w:r w:rsidRPr="001B7C50">
        <w:t>23.502</w:t>
      </w:r>
      <w:r>
        <w:t> </w:t>
      </w:r>
      <w:r w:rsidRPr="001B7C50">
        <w:t>[3] on the N33/</w:t>
      </w:r>
      <w:proofErr w:type="spellStart"/>
      <w:r w:rsidRPr="001B7C50">
        <w:t>Nnef</w:t>
      </w:r>
      <w:proofErr w:type="spellEnd"/>
      <w:r w:rsidRPr="001B7C50">
        <w:t xml:space="preserve"> reference point. See clause 5.31.5.</w:t>
      </w:r>
    </w:p>
    <w:p w14:paraId="75991B57" w14:textId="77777777" w:rsidR="00215494" w:rsidRPr="001B7C50" w:rsidRDefault="00215494" w:rsidP="00215494">
      <w:pPr>
        <w:pStyle w:val="B2"/>
      </w:pPr>
      <w:r w:rsidRPr="001B7C50">
        <w:t>-</w:t>
      </w:r>
      <w:r w:rsidRPr="001B7C50">
        <w:tab/>
        <w:t>Charging data collection and support of charging interfaces.</w:t>
      </w:r>
    </w:p>
    <w:p w14:paraId="0DBAD151" w14:textId="77777777" w:rsidR="00215494" w:rsidRDefault="00215494" w:rsidP="00215494">
      <w:pPr>
        <w:pStyle w:val="B1"/>
      </w:pPr>
      <w:r>
        <w:t>-</w:t>
      </w:r>
      <w:r>
        <w:tab/>
        <w:t>Support of Member UE selection assistance functionality:</w:t>
      </w:r>
    </w:p>
    <w:p w14:paraId="52FCDBE1" w14:textId="77777777" w:rsidR="00215494" w:rsidRDefault="00215494" w:rsidP="00215494">
      <w:pPr>
        <w:pStyle w:val="B2"/>
      </w:pPr>
      <w:r>
        <w:t>-</w:t>
      </w:r>
      <w:r>
        <w:tab/>
        <w:t>NEF may provide one or more list(s) of candidate UE(s) (among the list of target member UE(s) provided by the AF) and additional information to the AF based on the parameters contained in the request from the AF as described in clause 5.46.2. NEF supports the translation of the member UE selection filtering criteria parameters received from the AF to the corresponding event or analytics filters that can be understood by the 5GC NFs for events or analytics related data collection. NEF interacts with 5GC NFs using existing services in order to collect the corresponding data and then derive the list(s) of candidate UE(s) and other assistance information as described in clause 4.15.13 of TS 23.502 [3].</w:t>
      </w:r>
    </w:p>
    <w:p w14:paraId="498C1D35" w14:textId="77777777" w:rsidR="00215494" w:rsidRDefault="00215494" w:rsidP="00215494">
      <w:pPr>
        <w:pStyle w:val="B1"/>
      </w:pPr>
      <w:r>
        <w:t>-</w:t>
      </w:r>
      <w:r>
        <w:tab/>
        <w:t>Support of Multi-member AF session with required QoS for a set of UEs identified by a list of UE addresses:</w:t>
      </w:r>
    </w:p>
    <w:p w14:paraId="1F494542" w14:textId="77777777" w:rsidR="00215494" w:rsidRDefault="00215494" w:rsidP="00215494">
      <w:pPr>
        <w:pStyle w:val="B2"/>
      </w:pPr>
      <w:r>
        <w:t>-</w:t>
      </w:r>
      <w:r>
        <w:tab/>
        <w:t>Details are specified in clause 4.15.6.13 of TS 23.502 [3].</w:t>
      </w:r>
    </w:p>
    <w:p w14:paraId="58F2C7FF" w14:textId="77777777" w:rsidR="00215494" w:rsidRPr="001B7C50" w:rsidRDefault="00215494" w:rsidP="00215494">
      <w:pPr>
        <w:pStyle w:val="B1"/>
      </w:pPr>
      <w:r w:rsidRPr="001B7C50">
        <w:t>-</w:t>
      </w:r>
      <w:r w:rsidRPr="001B7C50">
        <w:tab/>
        <w:t>Support of UAS NF functionality:</w:t>
      </w:r>
    </w:p>
    <w:p w14:paraId="74EF655D" w14:textId="77777777" w:rsidR="00215494" w:rsidRPr="001B7C50" w:rsidRDefault="00215494" w:rsidP="00215494">
      <w:pPr>
        <w:pStyle w:val="B2"/>
      </w:pPr>
      <w:r w:rsidRPr="001B7C50">
        <w:tab/>
        <w:t>Details are defined in TS</w:t>
      </w:r>
      <w:r>
        <w:t> </w:t>
      </w:r>
      <w:r w:rsidRPr="001B7C50">
        <w:t>23.256</w:t>
      </w:r>
      <w:r>
        <w:t> </w:t>
      </w:r>
      <w:r w:rsidRPr="001B7C50">
        <w:t>[136].</w:t>
      </w:r>
    </w:p>
    <w:p w14:paraId="1F1097EC" w14:textId="77777777" w:rsidR="00215494" w:rsidRPr="001B7C50" w:rsidRDefault="00215494" w:rsidP="00215494">
      <w:pPr>
        <w:pStyle w:val="B1"/>
      </w:pPr>
      <w:r w:rsidRPr="001B7C50">
        <w:t>-</w:t>
      </w:r>
      <w:r w:rsidRPr="001B7C50">
        <w:tab/>
        <w:t>Support of EAS deployment functionality:</w:t>
      </w:r>
    </w:p>
    <w:p w14:paraId="5AA10B61" w14:textId="77777777" w:rsidR="00215494" w:rsidRPr="001B7C50" w:rsidRDefault="00215494" w:rsidP="00215494">
      <w:pPr>
        <w:pStyle w:val="B2"/>
      </w:pPr>
      <w:r w:rsidRPr="001B7C50">
        <w:tab/>
        <w:t>Details are defined in TS</w:t>
      </w:r>
      <w:r>
        <w:t> </w:t>
      </w:r>
      <w:r w:rsidRPr="001B7C50">
        <w:t>23.548</w:t>
      </w:r>
      <w:r>
        <w:t> </w:t>
      </w:r>
      <w:r w:rsidRPr="001B7C50">
        <w:t>[130].</w:t>
      </w:r>
    </w:p>
    <w:p w14:paraId="6F3E6F7D" w14:textId="77777777" w:rsidR="00215494" w:rsidRDefault="00215494" w:rsidP="00215494">
      <w:pPr>
        <w:pStyle w:val="B1"/>
      </w:pPr>
      <w:r>
        <w:t>-</w:t>
      </w:r>
      <w:r>
        <w:tab/>
        <w:t>Support of SBI-based MO SM transmit for MSISDN-less MO SMS:</w:t>
      </w:r>
    </w:p>
    <w:p w14:paraId="4947F3CA" w14:textId="77777777" w:rsidR="00215494" w:rsidRDefault="00215494" w:rsidP="00215494">
      <w:pPr>
        <w:pStyle w:val="B2"/>
      </w:pPr>
      <w:r>
        <w:tab/>
        <w:t>Details are defined in TS 23.540 [142].</w:t>
      </w:r>
    </w:p>
    <w:p w14:paraId="68605D14" w14:textId="77777777" w:rsidR="00215494" w:rsidRDefault="00215494" w:rsidP="00215494">
      <w:pPr>
        <w:pStyle w:val="B1"/>
      </w:pPr>
      <w:r>
        <w:t>-</w:t>
      </w:r>
      <w:r>
        <w:tab/>
        <w:t>Support PDU Set Handling as defined in clause 5.37.5.</w:t>
      </w:r>
    </w:p>
    <w:p w14:paraId="53DFBA28" w14:textId="77777777" w:rsidR="00215494" w:rsidRDefault="00215494" w:rsidP="00215494">
      <w:pPr>
        <w:pStyle w:val="B1"/>
      </w:pPr>
      <w:r>
        <w:t>-</w:t>
      </w:r>
      <w:r>
        <w:tab/>
        <w:t>Support management of common EAS and common DNAI:</w:t>
      </w:r>
    </w:p>
    <w:p w14:paraId="48F56DF7" w14:textId="77777777" w:rsidR="00215494" w:rsidRDefault="00215494" w:rsidP="00215494">
      <w:pPr>
        <w:pStyle w:val="B2"/>
      </w:pPr>
      <w:r>
        <w:tab/>
        <w:t>Details are defined in TS 23.548 [130].</w:t>
      </w:r>
    </w:p>
    <w:p w14:paraId="0A8889FB" w14:textId="77777777" w:rsidR="00215494" w:rsidRPr="001B7C50" w:rsidRDefault="00215494" w:rsidP="00215494">
      <w:r w:rsidRPr="001B7C50">
        <w:t>A specific NEF instance may support one or more of the functionalities described above and consequently an individual NEF may support a subset of the APIs specified for capability exposure.</w:t>
      </w:r>
    </w:p>
    <w:p w14:paraId="33220F37" w14:textId="77777777" w:rsidR="00215494" w:rsidRPr="001B7C50" w:rsidRDefault="00215494" w:rsidP="00215494">
      <w:pPr>
        <w:pStyle w:val="NO"/>
      </w:pPr>
      <w:r w:rsidRPr="001B7C50">
        <w:t>NOTE:</w:t>
      </w:r>
      <w:r w:rsidRPr="001B7C50">
        <w:tab/>
      </w:r>
      <w:r w:rsidRPr="001B7C50">
        <w:rPr>
          <w:lang w:eastAsia="zh-CN"/>
        </w:rPr>
        <w:t>The NEF can access the UDR located in the same PLMN as the NEF</w:t>
      </w:r>
      <w:r w:rsidRPr="001B7C50">
        <w:t>.</w:t>
      </w:r>
    </w:p>
    <w:p w14:paraId="3CAE9130" w14:textId="77777777" w:rsidR="00215494" w:rsidRPr="001B7C50" w:rsidRDefault="00215494" w:rsidP="00215494">
      <w:r w:rsidRPr="001B7C50">
        <w:t>The services provided by the NEF are specified in clause 7.2.8.</w:t>
      </w:r>
    </w:p>
    <w:p w14:paraId="1004C0F9" w14:textId="77777777" w:rsidR="00215494" w:rsidRPr="001B7C50" w:rsidRDefault="00215494" w:rsidP="00215494">
      <w:r w:rsidRPr="001B7C50">
        <w:lastRenderedPageBreak/>
        <w:t>For external exposure of services related to specific UE(s), the NEF resides in the HPLMN. Depending on operator agreements, the NEF in the HPLMN may have interface(s) with NF(s) in the VPLMN.</w:t>
      </w:r>
    </w:p>
    <w:p w14:paraId="216BBE77" w14:textId="77777777" w:rsidR="00215494" w:rsidRPr="001B7C50" w:rsidRDefault="00215494" w:rsidP="00215494">
      <w:r w:rsidRPr="001B7C50">
        <w:t>When a UE is capable of switching between EPC and 5GC, an SCEF+NEF is used for service exposure. See clause 5.17.5 for a description of the SCEF+NEF.</w:t>
      </w:r>
    </w:p>
    <w:p w14:paraId="456A9348" w14:textId="77777777" w:rsidR="00655788" w:rsidRDefault="00655788" w:rsidP="00655788">
      <w:pPr>
        <w:pStyle w:val="B1"/>
        <w:ind w:left="0" w:firstLine="0"/>
        <w:rPr>
          <w:lang w:eastAsia="zh-CN"/>
        </w:rPr>
      </w:pPr>
    </w:p>
    <w:p w14:paraId="24A1175C" w14:textId="57573BA3" w:rsidR="00655788" w:rsidRDefault="00655788" w:rsidP="00655788">
      <w:pPr>
        <w:pStyle w:val="12"/>
        <w:rPr>
          <w:color w:val="FF0000"/>
        </w:rPr>
      </w:pPr>
      <w:r>
        <w:rPr>
          <w:color w:val="FF0000"/>
        </w:rPr>
        <w:t xml:space="preserve">* * * </w:t>
      </w:r>
      <w:r>
        <w:rPr>
          <w:color w:val="FF0000"/>
          <w:lang w:eastAsia="zh-CN"/>
        </w:rPr>
        <w:t>End</w:t>
      </w:r>
      <w:r>
        <w:rPr>
          <w:color w:val="FF0000"/>
        </w:rPr>
        <w:t xml:space="preserve"> of Change</w:t>
      </w:r>
      <w:r>
        <w:rPr>
          <w:rFonts w:hint="eastAsia"/>
          <w:color w:val="FF0000"/>
          <w:lang w:eastAsia="zh-CN"/>
        </w:rPr>
        <w:t>s</w:t>
      </w:r>
      <w:r>
        <w:rPr>
          <w:color w:val="FF0000"/>
        </w:rPr>
        <w:t xml:space="preserve"> * * * </w:t>
      </w:r>
    </w:p>
    <w:p w14:paraId="5309F4F8" w14:textId="77777777" w:rsidR="00655788" w:rsidRDefault="00655788" w:rsidP="00655788"/>
    <w:p w14:paraId="4007B20C" w14:textId="77777777" w:rsidR="00655788" w:rsidRDefault="00655788" w:rsidP="00655788">
      <w:pPr>
        <w:rPr>
          <w:noProof/>
        </w:rPr>
      </w:pPr>
    </w:p>
    <w:p w14:paraId="31B60EDF" w14:textId="77777777" w:rsidR="008212D8" w:rsidRPr="00655788" w:rsidRDefault="008212D8"/>
    <w:sectPr w:rsidR="008212D8" w:rsidRPr="00655788">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6EBA" w14:textId="77777777" w:rsidR="002124EA" w:rsidRDefault="002124EA">
      <w:pPr>
        <w:spacing w:after="0"/>
      </w:pPr>
      <w:r>
        <w:separator/>
      </w:r>
    </w:p>
  </w:endnote>
  <w:endnote w:type="continuationSeparator" w:id="0">
    <w:p w14:paraId="5706BD61" w14:textId="77777777" w:rsidR="002124EA" w:rsidRDefault="002124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442A" w14:textId="77777777" w:rsidR="002124EA" w:rsidRDefault="002124EA">
      <w:pPr>
        <w:spacing w:after="0"/>
      </w:pPr>
      <w:r>
        <w:separator/>
      </w:r>
    </w:p>
  </w:footnote>
  <w:footnote w:type="continuationSeparator" w:id="0">
    <w:p w14:paraId="2EA3C72E" w14:textId="77777777" w:rsidR="002124EA" w:rsidRDefault="002124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A5E1" w14:textId="77777777" w:rsidR="00CC2593" w:rsidRDefault="008D070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B8C1" w14:textId="77777777" w:rsidR="00CC2593" w:rsidRDefault="00CC259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FB5A" w14:textId="77777777" w:rsidR="00CC2593" w:rsidRDefault="008D0702">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183A" w14:textId="77777777" w:rsidR="00CC2593" w:rsidRDefault="00CC259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2E14"/>
    <w:multiLevelType w:val="hybridMultilevel"/>
    <w:tmpl w:val="919C8A0A"/>
    <w:lvl w:ilvl="0" w:tplc="4D6A4C20">
      <w:start w:val="8"/>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34B3950"/>
    <w:multiLevelType w:val="hybridMultilevel"/>
    <w:tmpl w:val="8A0ECAC0"/>
    <w:lvl w:ilvl="0" w:tplc="C18CB3A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32E6CEA"/>
    <w:multiLevelType w:val="hybridMultilevel"/>
    <w:tmpl w:val="DAA221A8"/>
    <w:lvl w:ilvl="0" w:tplc="980C79F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ning-Xiaomi">
    <w15:presenceInfo w15:providerId="None" w15:userId="Jianning-Xiaomi"/>
  </w15:person>
  <w15:person w15:author="Jianning LIU">
    <w15:presenceInfo w15:providerId="AD" w15:userId="S::liujianning@xiaomi.com::fbfeed99-7c50-42e3-9dba-722f6cfda3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2tDQ1MLQwMzcyMTFV0lEKTi0uzszPAykwqgUAMP9hKSwAAAA="/>
    <w:docVar w:name="commondata" w:val="eyJoZGlkIjoiMGI4YTY2NzNjYzhhMDBjYjhiZDFjNDRhZjk5ZjcyM2MifQ=="/>
  </w:docVars>
  <w:rsids>
    <w:rsidRoot w:val="00172A27"/>
    <w:rsid w:val="00000602"/>
    <w:rsid w:val="00000FD3"/>
    <w:rsid w:val="0000359B"/>
    <w:rsid w:val="0000484C"/>
    <w:rsid w:val="00010C97"/>
    <w:rsid w:val="00013DAB"/>
    <w:rsid w:val="000147EF"/>
    <w:rsid w:val="00020354"/>
    <w:rsid w:val="00022964"/>
    <w:rsid w:val="00022E4A"/>
    <w:rsid w:val="00025E54"/>
    <w:rsid w:val="00027251"/>
    <w:rsid w:val="0002764A"/>
    <w:rsid w:val="000277C4"/>
    <w:rsid w:val="00027866"/>
    <w:rsid w:val="000317C8"/>
    <w:rsid w:val="00033DCD"/>
    <w:rsid w:val="00034FEB"/>
    <w:rsid w:val="00036074"/>
    <w:rsid w:val="00036660"/>
    <w:rsid w:val="0004506A"/>
    <w:rsid w:val="000451C2"/>
    <w:rsid w:val="00046561"/>
    <w:rsid w:val="00053461"/>
    <w:rsid w:val="00053A8B"/>
    <w:rsid w:val="00054986"/>
    <w:rsid w:val="000555B7"/>
    <w:rsid w:val="000561DB"/>
    <w:rsid w:val="00060A58"/>
    <w:rsid w:val="00062097"/>
    <w:rsid w:val="0006380D"/>
    <w:rsid w:val="00063F69"/>
    <w:rsid w:val="00065240"/>
    <w:rsid w:val="000751FA"/>
    <w:rsid w:val="00076303"/>
    <w:rsid w:val="000778D9"/>
    <w:rsid w:val="000820A6"/>
    <w:rsid w:val="00084106"/>
    <w:rsid w:val="0008466C"/>
    <w:rsid w:val="00084A5F"/>
    <w:rsid w:val="00090042"/>
    <w:rsid w:val="000951B9"/>
    <w:rsid w:val="0009555B"/>
    <w:rsid w:val="000976FF"/>
    <w:rsid w:val="00097EC2"/>
    <w:rsid w:val="000A04E0"/>
    <w:rsid w:val="000A164F"/>
    <w:rsid w:val="000A18FD"/>
    <w:rsid w:val="000A401C"/>
    <w:rsid w:val="000A4EB9"/>
    <w:rsid w:val="000A6394"/>
    <w:rsid w:val="000A69BE"/>
    <w:rsid w:val="000A6B8F"/>
    <w:rsid w:val="000B0A14"/>
    <w:rsid w:val="000B0C6E"/>
    <w:rsid w:val="000B173F"/>
    <w:rsid w:val="000B1F63"/>
    <w:rsid w:val="000B354E"/>
    <w:rsid w:val="000B51B5"/>
    <w:rsid w:val="000B7FED"/>
    <w:rsid w:val="000C038A"/>
    <w:rsid w:val="000C0961"/>
    <w:rsid w:val="000C33A4"/>
    <w:rsid w:val="000C5058"/>
    <w:rsid w:val="000C612F"/>
    <w:rsid w:val="000C6598"/>
    <w:rsid w:val="000C7852"/>
    <w:rsid w:val="000C7E56"/>
    <w:rsid w:val="000D0C96"/>
    <w:rsid w:val="000D27AB"/>
    <w:rsid w:val="000D27C1"/>
    <w:rsid w:val="000D44B3"/>
    <w:rsid w:val="000D6882"/>
    <w:rsid w:val="000D799D"/>
    <w:rsid w:val="000E0672"/>
    <w:rsid w:val="000F5908"/>
    <w:rsid w:val="000F7990"/>
    <w:rsid w:val="00105486"/>
    <w:rsid w:val="00111CD0"/>
    <w:rsid w:val="00116D10"/>
    <w:rsid w:val="00120CC1"/>
    <w:rsid w:val="0012235C"/>
    <w:rsid w:val="00123F9E"/>
    <w:rsid w:val="00126585"/>
    <w:rsid w:val="0012679C"/>
    <w:rsid w:val="00126F14"/>
    <w:rsid w:val="00130E5D"/>
    <w:rsid w:val="00133967"/>
    <w:rsid w:val="001350F0"/>
    <w:rsid w:val="00145D43"/>
    <w:rsid w:val="00146A2F"/>
    <w:rsid w:val="001522CE"/>
    <w:rsid w:val="00153A22"/>
    <w:rsid w:val="00155641"/>
    <w:rsid w:val="00155D22"/>
    <w:rsid w:val="00155D23"/>
    <w:rsid w:val="001562C2"/>
    <w:rsid w:val="00160A27"/>
    <w:rsid w:val="001630F2"/>
    <w:rsid w:val="00163D28"/>
    <w:rsid w:val="00165CA4"/>
    <w:rsid w:val="00166AC6"/>
    <w:rsid w:val="0017272F"/>
    <w:rsid w:val="00172A27"/>
    <w:rsid w:val="001736EC"/>
    <w:rsid w:val="00175A6D"/>
    <w:rsid w:val="00182024"/>
    <w:rsid w:val="00192C46"/>
    <w:rsid w:val="00195023"/>
    <w:rsid w:val="00196B81"/>
    <w:rsid w:val="001A08B3"/>
    <w:rsid w:val="001A10CD"/>
    <w:rsid w:val="001A2840"/>
    <w:rsid w:val="001A4FB6"/>
    <w:rsid w:val="001A573F"/>
    <w:rsid w:val="001A5EFA"/>
    <w:rsid w:val="001A7B60"/>
    <w:rsid w:val="001B0F21"/>
    <w:rsid w:val="001B1DE0"/>
    <w:rsid w:val="001B262E"/>
    <w:rsid w:val="001B509F"/>
    <w:rsid w:val="001B52F0"/>
    <w:rsid w:val="001B63AE"/>
    <w:rsid w:val="001B7A65"/>
    <w:rsid w:val="001C01E4"/>
    <w:rsid w:val="001C4F9D"/>
    <w:rsid w:val="001D043A"/>
    <w:rsid w:val="001D10ED"/>
    <w:rsid w:val="001D55CF"/>
    <w:rsid w:val="001D6DE3"/>
    <w:rsid w:val="001E0D0B"/>
    <w:rsid w:val="001E41F3"/>
    <w:rsid w:val="001E568A"/>
    <w:rsid w:val="001E7365"/>
    <w:rsid w:val="001E7DE8"/>
    <w:rsid w:val="001E7ED7"/>
    <w:rsid w:val="001F3D2C"/>
    <w:rsid w:val="002020BB"/>
    <w:rsid w:val="0020413C"/>
    <w:rsid w:val="00205118"/>
    <w:rsid w:val="002076B2"/>
    <w:rsid w:val="0021220D"/>
    <w:rsid w:val="002124EA"/>
    <w:rsid w:val="0021319C"/>
    <w:rsid w:val="00214736"/>
    <w:rsid w:val="00215494"/>
    <w:rsid w:val="002216C1"/>
    <w:rsid w:val="002220EB"/>
    <w:rsid w:val="0022211D"/>
    <w:rsid w:val="002247CB"/>
    <w:rsid w:val="00225865"/>
    <w:rsid w:val="00225E5E"/>
    <w:rsid w:val="002266A1"/>
    <w:rsid w:val="00227FA0"/>
    <w:rsid w:val="002331A6"/>
    <w:rsid w:val="00233749"/>
    <w:rsid w:val="00235400"/>
    <w:rsid w:val="00235661"/>
    <w:rsid w:val="00243DCA"/>
    <w:rsid w:val="00247C0D"/>
    <w:rsid w:val="00250277"/>
    <w:rsid w:val="002517FF"/>
    <w:rsid w:val="00255EE2"/>
    <w:rsid w:val="00256E8D"/>
    <w:rsid w:val="0026004D"/>
    <w:rsid w:val="00263078"/>
    <w:rsid w:val="002640DD"/>
    <w:rsid w:val="002673C9"/>
    <w:rsid w:val="00270BA0"/>
    <w:rsid w:val="002722DE"/>
    <w:rsid w:val="00272444"/>
    <w:rsid w:val="00275D12"/>
    <w:rsid w:val="00277345"/>
    <w:rsid w:val="002837FD"/>
    <w:rsid w:val="00284FEB"/>
    <w:rsid w:val="00285708"/>
    <w:rsid w:val="002860C4"/>
    <w:rsid w:val="002868BB"/>
    <w:rsid w:val="00286D43"/>
    <w:rsid w:val="00290AA0"/>
    <w:rsid w:val="00291BC2"/>
    <w:rsid w:val="00291EB2"/>
    <w:rsid w:val="00294272"/>
    <w:rsid w:val="00294ADD"/>
    <w:rsid w:val="00295820"/>
    <w:rsid w:val="00297C3E"/>
    <w:rsid w:val="00297E72"/>
    <w:rsid w:val="002A0B8B"/>
    <w:rsid w:val="002A2335"/>
    <w:rsid w:val="002A7974"/>
    <w:rsid w:val="002B5741"/>
    <w:rsid w:val="002B57DA"/>
    <w:rsid w:val="002B5ED7"/>
    <w:rsid w:val="002B7723"/>
    <w:rsid w:val="002C37C4"/>
    <w:rsid w:val="002C3FD5"/>
    <w:rsid w:val="002C4EC0"/>
    <w:rsid w:val="002C53A0"/>
    <w:rsid w:val="002C7F4B"/>
    <w:rsid w:val="002D14AF"/>
    <w:rsid w:val="002D339E"/>
    <w:rsid w:val="002D597E"/>
    <w:rsid w:val="002D76C2"/>
    <w:rsid w:val="002D772C"/>
    <w:rsid w:val="002E03CF"/>
    <w:rsid w:val="002E12D0"/>
    <w:rsid w:val="002E472E"/>
    <w:rsid w:val="002E4EAC"/>
    <w:rsid w:val="002E69FC"/>
    <w:rsid w:val="002F128D"/>
    <w:rsid w:val="002F2883"/>
    <w:rsid w:val="002F297A"/>
    <w:rsid w:val="002F4CB4"/>
    <w:rsid w:val="002F692C"/>
    <w:rsid w:val="00301423"/>
    <w:rsid w:val="00301F04"/>
    <w:rsid w:val="003025F1"/>
    <w:rsid w:val="00303A4D"/>
    <w:rsid w:val="00305304"/>
    <w:rsid w:val="00305409"/>
    <w:rsid w:val="0030603A"/>
    <w:rsid w:val="00307B88"/>
    <w:rsid w:val="0031084C"/>
    <w:rsid w:val="003111C0"/>
    <w:rsid w:val="0031271F"/>
    <w:rsid w:val="00312AED"/>
    <w:rsid w:val="00312EF9"/>
    <w:rsid w:val="0031313F"/>
    <w:rsid w:val="0032111F"/>
    <w:rsid w:val="003216EB"/>
    <w:rsid w:val="00321B22"/>
    <w:rsid w:val="003222B0"/>
    <w:rsid w:val="00322C3B"/>
    <w:rsid w:val="0032732D"/>
    <w:rsid w:val="00332D5C"/>
    <w:rsid w:val="00334110"/>
    <w:rsid w:val="00351E1A"/>
    <w:rsid w:val="00357B2D"/>
    <w:rsid w:val="003609EF"/>
    <w:rsid w:val="00361829"/>
    <w:rsid w:val="0036231A"/>
    <w:rsid w:val="00374DD4"/>
    <w:rsid w:val="003764FE"/>
    <w:rsid w:val="003765E2"/>
    <w:rsid w:val="00377DB8"/>
    <w:rsid w:val="00381B4B"/>
    <w:rsid w:val="00384C6F"/>
    <w:rsid w:val="003863FB"/>
    <w:rsid w:val="00390B39"/>
    <w:rsid w:val="00390CCC"/>
    <w:rsid w:val="0039391E"/>
    <w:rsid w:val="0039459D"/>
    <w:rsid w:val="0039479D"/>
    <w:rsid w:val="00395EAD"/>
    <w:rsid w:val="003963FC"/>
    <w:rsid w:val="003A0329"/>
    <w:rsid w:val="003A183B"/>
    <w:rsid w:val="003A2056"/>
    <w:rsid w:val="003A535E"/>
    <w:rsid w:val="003A5AC1"/>
    <w:rsid w:val="003B0F67"/>
    <w:rsid w:val="003B1369"/>
    <w:rsid w:val="003B1914"/>
    <w:rsid w:val="003B53FB"/>
    <w:rsid w:val="003C172A"/>
    <w:rsid w:val="003D038E"/>
    <w:rsid w:val="003D5031"/>
    <w:rsid w:val="003D66E4"/>
    <w:rsid w:val="003D747A"/>
    <w:rsid w:val="003E1A36"/>
    <w:rsid w:val="003E570F"/>
    <w:rsid w:val="003E78F9"/>
    <w:rsid w:val="003E7F5A"/>
    <w:rsid w:val="003F0E97"/>
    <w:rsid w:val="003F3046"/>
    <w:rsid w:val="003F35B8"/>
    <w:rsid w:val="003F375C"/>
    <w:rsid w:val="003F6DEB"/>
    <w:rsid w:val="003F73A6"/>
    <w:rsid w:val="004008A3"/>
    <w:rsid w:val="004008D6"/>
    <w:rsid w:val="00400B50"/>
    <w:rsid w:val="00400FEA"/>
    <w:rsid w:val="00401B6F"/>
    <w:rsid w:val="00402A25"/>
    <w:rsid w:val="0040744E"/>
    <w:rsid w:val="004076AE"/>
    <w:rsid w:val="00410371"/>
    <w:rsid w:val="0041152F"/>
    <w:rsid w:val="00414D08"/>
    <w:rsid w:val="00420D30"/>
    <w:rsid w:val="0042160F"/>
    <w:rsid w:val="00421A22"/>
    <w:rsid w:val="004242F1"/>
    <w:rsid w:val="0043042F"/>
    <w:rsid w:val="00430F72"/>
    <w:rsid w:val="00431BD6"/>
    <w:rsid w:val="004325A7"/>
    <w:rsid w:val="004329F5"/>
    <w:rsid w:val="00436BAF"/>
    <w:rsid w:val="00442061"/>
    <w:rsid w:val="00443780"/>
    <w:rsid w:val="004444BE"/>
    <w:rsid w:val="0044489D"/>
    <w:rsid w:val="00444A02"/>
    <w:rsid w:val="004452D4"/>
    <w:rsid w:val="0045251F"/>
    <w:rsid w:val="00453FBD"/>
    <w:rsid w:val="0045618C"/>
    <w:rsid w:val="00456524"/>
    <w:rsid w:val="00457C2B"/>
    <w:rsid w:val="00467FFD"/>
    <w:rsid w:val="00474741"/>
    <w:rsid w:val="00475B1F"/>
    <w:rsid w:val="00475B3B"/>
    <w:rsid w:val="00476596"/>
    <w:rsid w:val="00477CC2"/>
    <w:rsid w:val="00477FBE"/>
    <w:rsid w:val="00481D61"/>
    <w:rsid w:val="00486A32"/>
    <w:rsid w:val="004A037C"/>
    <w:rsid w:val="004A46C4"/>
    <w:rsid w:val="004A787D"/>
    <w:rsid w:val="004B0410"/>
    <w:rsid w:val="004B0F70"/>
    <w:rsid w:val="004B75B7"/>
    <w:rsid w:val="004C2D80"/>
    <w:rsid w:val="004C6DD7"/>
    <w:rsid w:val="004C771D"/>
    <w:rsid w:val="004C7901"/>
    <w:rsid w:val="004D5F45"/>
    <w:rsid w:val="004D63B0"/>
    <w:rsid w:val="004E17C6"/>
    <w:rsid w:val="004E22C8"/>
    <w:rsid w:val="004E24E9"/>
    <w:rsid w:val="004E794B"/>
    <w:rsid w:val="004E7A81"/>
    <w:rsid w:val="004F01AA"/>
    <w:rsid w:val="004F1912"/>
    <w:rsid w:val="004F1C57"/>
    <w:rsid w:val="004F26B3"/>
    <w:rsid w:val="004F47E8"/>
    <w:rsid w:val="004F61A2"/>
    <w:rsid w:val="00502C98"/>
    <w:rsid w:val="005031E9"/>
    <w:rsid w:val="00503934"/>
    <w:rsid w:val="0050699C"/>
    <w:rsid w:val="005077F6"/>
    <w:rsid w:val="00507DE2"/>
    <w:rsid w:val="00511B78"/>
    <w:rsid w:val="00513BC7"/>
    <w:rsid w:val="0051580D"/>
    <w:rsid w:val="00515C40"/>
    <w:rsid w:val="00517551"/>
    <w:rsid w:val="00521D5D"/>
    <w:rsid w:val="00530742"/>
    <w:rsid w:val="005309C9"/>
    <w:rsid w:val="0053195A"/>
    <w:rsid w:val="005354FA"/>
    <w:rsid w:val="00535A7F"/>
    <w:rsid w:val="005361B3"/>
    <w:rsid w:val="0054133B"/>
    <w:rsid w:val="005426B3"/>
    <w:rsid w:val="00543D63"/>
    <w:rsid w:val="00547111"/>
    <w:rsid w:val="005477D9"/>
    <w:rsid w:val="00550C02"/>
    <w:rsid w:val="005510AE"/>
    <w:rsid w:val="00551371"/>
    <w:rsid w:val="00552714"/>
    <w:rsid w:val="00553E64"/>
    <w:rsid w:val="00563657"/>
    <w:rsid w:val="005641F8"/>
    <w:rsid w:val="00564702"/>
    <w:rsid w:val="005664AF"/>
    <w:rsid w:val="00567FA1"/>
    <w:rsid w:val="00570438"/>
    <w:rsid w:val="00571519"/>
    <w:rsid w:val="005717DC"/>
    <w:rsid w:val="00572ED3"/>
    <w:rsid w:val="00574037"/>
    <w:rsid w:val="005747B8"/>
    <w:rsid w:val="00576F61"/>
    <w:rsid w:val="0057751A"/>
    <w:rsid w:val="0058096D"/>
    <w:rsid w:val="0058258B"/>
    <w:rsid w:val="00584D1B"/>
    <w:rsid w:val="00585DAB"/>
    <w:rsid w:val="0058729F"/>
    <w:rsid w:val="00592D74"/>
    <w:rsid w:val="00593907"/>
    <w:rsid w:val="005A03A7"/>
    <w:rsid w:val="005A341B"/>
    <w:rsid w:val="005A5DDC"/>
    <w:rsid w:val="005A6218"/>
    <w:rsid w:val="005B3471"/>
    <w:rsid w:val="005B6911"/>
    <w:rsid w:val="005C5560"/>
    <w:rsid w:val="005C6631"/>
    <w:rsid w:val="005C754F"/>
    <w:rsid w:val="005D0375"/>
    <w:rsid w:val="005D225B"/>
    <w:rsid w:val="005D26F8"/>
    <w:rsid w:val="005D463C"/>
    <w:rsid w:val="005E062F"/>
    <w:rsid w:val="005E1B88"/>
    <w:rsid w:val="005E1FC3"/>
    <w:rsid w:val="005E2C44"/>
    <w:rsid w:val="005E364A"/>
    <w:rsid w:val="005E5EAB"/>
    <w:rsid w:val="005E7563"/>
    <w:rsid w:val="005F1561"/>
    <w:rsid w:val="005F54B1"/>
    <w:rsid w:val="005F73ED"/>
    <w:rsid w:val="00601789"/>
    <w:rsid w:val="006068D1"/>
    <w:rsid w:val="00616F92"/>
    <w:rsid w:val="00620392"/>
    <w:rsid w:val="006206E4"/>
    <w:rsid w:val="00620EF0"/>
    <w:rsid w:val="00621188"/>
    <w:rsid w:val="00621379"/>
    <w:rsid w:val="006257ED"/>
    <w:rsid w:val="00625A1A"/>
    <w:rsid w:val="006278B4"/>
    <w:rsid w:val="00631BDC"/>
    <w:rsid w:val="00631F5E"/>
    <w:rsid w:val="0063211F"/>
    <w:rsid w:val="006338CA"/>
    <w:rsid w:val="00633AE9"/>
    <w:rsid w:val="00635B07"/>
    <w:rsid w:val="00651512"/>
    <w:rsid w:val="0065234B"/>
    <w:rsid w:val="00655788"/>
    <w:rsid w:val="0065710D"/>
    <w:rsid w:val="00660FD8"/>
    <w:rsid w:val="006611DB"/>
    <w:rsid w:val="0066215D"/>
    <w:rsid w:val="00662251"/>
    <w:rsid w:val="00662EAB"/>
    <w:rsid w:val="006634B1"/>
    <w:rsid w:val="0066378F"/>
    <w:rsid w:val="00663C8B"/>
    <w:rsid w:val="00664EF1"/>
    <w:rsid w:val="00665C47"/>
    <w:rsid w:val="00666274"/>
    <w:rsid w:val="00666E7E"/>
    <w:rsid w:val="00667234"/>
    <w:rsid w:val="0067209D"/>
    <w:rsid w:val="006736F6"/>
    <w:rsid w:val="00673BEC"/>
    <w:rsid w:val="00676E95"/>
    <w:rsid w:val="00682B66"/>
    <w:rsid w:val="00683436"/>
    <w:rsid w:val="006867C8"/>
    <w:rsid w:val="0068761A"/>
    <w:rsid w:val="006928F1"/>
    <w:rsid w:val="00695808"/>
    <w:rsid w:val="00696462"/>
    <w:rsid w:val="00696F32"/>
    <w:rsid w:val="006A0FC3"/>
    <w:rsid w:val="006A10B1"/>
    <w:rsid w:val="006A5646"/>
    <w:rsid w:val="006A6952"/>
    <w:rsid w:val="006B0F6C"/>
    <w:rsid w:val="006B3FBF"/>
    <w:rsid w:val="006B46FB"/>
    <w:rsid w:val="006B55F0"/>
    <w:rsid w:val="006B7065"/>
    <w:rsid w:val="006B70E7"/>
    <w:rsid w:val="006C22E3"/>
    <w:rsid w:val="006C4F58"/>
    <w:rsid w:val="006C547A"/>
    <w:rsid w:val="006C57F4"/>
    <w:rsid w:val="006D1301"/>
    <w:rsid w:val="006D20A5"/>
    <w:rsid w:val="006D296A"/>
    <w:rsid w:val="006E0927"/>
    <w:rsid w:val="006E1994"/>
    <w:rsid w:val="006E21FB"/>
    <w:rsid w:val="006E7773"/>
    <w:rsid w:val="006F17D0"/>
    <w:rsid w:val="006F1FCE"/>
    <w:rsid w:val="006F37D2"/>
    <w:rsid w:val="006F4DE9"/>
    <w:rsid w:val="006F6017"/>
    <w:rsid w:val="006F749C"/>
    <w:rsid w:val="00700818"/>
    <w:rsid w:val="00701C41"/>
    <w:rsid w:val="0070260C"/>
    <w:rsid w:val="0070436F"/>
    <w:rsid w:val="00706BEB"/>
    <w:rsid w:val="00712713"/>
    <w:rsid w:val="00713ECA"/>
    <w:rsid w:val="007209DC"/>
    <w:rsid w:val="007211E4"/>
    <w:rsid w:val="00721820"/>
    <w:rsid w:val="00722C12"/>
    <w:rsid w:val="00725462"/>
    <w:rsid w:val="00727705"/>
    <w:rsid w:val="00733E7D"/>
    <w:rsid w:val="007345A8"/>
    <w:rsid w:val="00740191"/>
    <w:rsid w:val="007428C3"/>
    <w:rsid w:val="0074589B"/>
    <w:rsid w:val="007459FE"/>
    <w:rsid w:val="00745D18"/>
    <w:rsid w:val="007479A0"/>
    <w:rsid w:val="0075215F"/>
    <w:rsid w:val="007546A1"/>
    <w:rsid w:val="00755249"/>
    <w:rsid w:val="007558B8"/>
    <w:rsid w:val="00757D45"/>
    <w:rsid w:val="007606E4"/>
    <w:rsid w:val="00761800"/>
    <w:rsid w:val="00764385"/>
    <w:rsid w:val="00764578"/>
    <w:rsid w:val="00766981"/>
    <w:rsid w:val="007714E9"/>
    <w:rsid w:val="007718B0"/>
    <w:rsid w:val="0077317C"/>
    <w:rsid w:val="007757DD"/>
    <w:rsid w:val="0078081B"/>
    <w:rsid w:val="00780D6A"/>
    <w:rsid w:val="00780FFF"/>
    <w:rsid w:val="0078420A"/>
    <w:rsid w:val="00787291"/>
    <w:rsid w:val="0078767D"/>
    <w:rsid w:val="00790325"/>
    <w:rsid w:val="007909A0"/>
    <w:rsid w:val="00792342"/>
    <w:rsid w:val="007934BB"/>
    <w:rsid w:val="007949FB"/>
    <w:rsid w:val="00794F8C"/>
    <w:rsid w:val="00795E36"/>
    <w:rsid w:val="00796A60"/>
    <w:rsid w:val="007977A8"/>
    <w:rsid w:val="007A462B"/>
    <w:rsid w:val="007A588B"/>
    <w:rsid w:val="007A7823"/>
    <w:rsid w:val="007B0746"/>
    <w:rsid w:val="007B07E8"/>
    <w:rsid w:val="007B1077"/>
    <w:rsid w:val="007B19B8"/>
    <w:rsid w:val="007B3028"/>
    <w:rsid w:val="007B4A57"/>
    <w:rsid w:val="007B512A"/>
    <w:rsid w:val="007B6A43"/>
    <w:rsid w:val="007C2097"/>
    <w:rsid w:val="007C741B"/>
    <w:rsid w:val="007C7D05"/>
    <w:rsid w:val="007D204C"/>
    <w:rsid w:val="007D2719"/>
    <w:rsid w:val="007D386F"/>
    <w:rsid w:val="007D66A1"/>
    <w:rsid w:val="007D6719"/>
    <w:rsid w:val="007D6A07"/>
    <w:rsid w:val="007E172E"/>
    <w:rsid w:val="007E2958"/>
    <w:rsid w:val="007E71D3"/>
    <w:rsid w:val="007E7F4C"/>
    <w:rsid w:val="007F000F"/>
    <w:rsid w:val="007F06F2"/>
    <w:rsid w:val="007F2E36"/>
    <w:rsid w:val="007F58E4"/>
    <w:rsid w:val="007F7259"/>
    <w:rsid w:val="00802F8D"/>
    <w:rsid w:val="008040A8"/>
    <w:rsid w:val="00804E39"/>
    <w:rsid w:val="00810559"/>
    <w:rsid w:val="00812266"/>
    <w:rsid w:val="00812B14"/>
    <w:rsid w:val="00815FBC"/>
    <w:rsid w:val="00816234"/>
    <w:rsid w:val="008176EA"/>
    <w:rsid w:val="008212D8"/>
    <w:rsid w:val="00821BB2"/>
    <w:rsid w:val="0082287E"/>
    <w:rsid w:val="008230A6"/>
    <w:rsid w:val="00823307"/>
    <w:rsid w:val="00823E6D"/>
    <w:rsid w:val="00825972"/>
    <w:rsid w:val="0082678D"/>
    <w:rsid w:val="008279FA"/>
    <w:rsid w:val="0083206E"/>
    <w:rsid w:val="00833C03"/>
    <w:rsid w:val="00833F2C"/>
    <w:rsid w:val="00835C47"/>
    <w:rsid w:val="00837B44"/>
    <w:rsid w:val="0084001D"/>
    <w:rsid w:val="008406AF"/>
    <w:rsid w:val="00842006"/>
    <w:rsid w:val="0084447D"/>
    <w:rsid w:val="00845BF9"/>
    <w:rsid w:val="00845D05"/>
    <w:rsid w:val="008476B6"/>
    <w:rsid w:val="00850DF8"/>
    <w:rsid w:val="008511B3"/>
    <w:rsid w:val="00852398"/>
    <w:rsid w:val="008528B8"/>
    <w:rsid w:val="00852EBF"/>
    <w:rsid w:val="008551DD"/>
    <w:rsid w:val="00861A1B"/>
    <w:rsid w:val="008626E7"/>
    <w:rsid w:val="00862F25"/>
    <w:rsid w:val="00864A07"/>
    <w:rsid w:val="00865006"/>
    <w:rsid w:val="00870652"/>
    <w:rsid w:val="00870EE7"/>
    <w:rsid w:val="00875FAD"/>
    <w:rsid w:val="00882685"/>
    <w:rsid w:val="00884435"/>
    <w:rsid w:val="008846A1"/>
    <w:rsid w:val="00885F55"/>
    <w:rsid w:val="0088636A"/>
    <w:rsid w:val="008863B9"/>
    <w:rsid w:val="00892F8D"/>
    <w:rsid w:val="00894258"/>
    <w:rsid w:val="008A0E74"/>
    <w:rsid w:val="008A398F"/>
    <w:rsid w:val="008A45A6"/>
    <w:rsid w:val="008B0D5C"/>
    <w:rsid w:val="008B2198"/>
    <w:rsid w:val="008B2AC1"/>
    <w:rsid w:val="008C5FCC"/>
    <w:rsid w:val="008C6387"/>
    <w:rsid w:val="008D0702"/>
    <w:rsid w:val="008D1A3D"/>
    <w:rsid w:val="008D4073"/>
    <w:rsid w:val="008D4B2E"/>
    <w:rsid w:val="008D5D5B"/>
    <w:rsid w:val="008D72B5"/>
    <w:rsid w:val="008D7B6B"/>
    <w:rsid w:val="008E0F6D"/>
    <w:rsid w:val="008E45C8"/>
    <w:rsid w:val="008E7254"/>
    <w:rsid w:val="008F0EF9"/>
    <w:rsid w:val="008F1FCD"/>
    <w:rsid w:val="008F3789"/>
    <w:rsid w:val="008F686C"/>
    <w:rsid w:val="00901A61"/>
    <w:rsid w:val="009059C1"/>
    <w:rsid w:val="00905C56"/>
    <w:rsid w:val="00906E1D"/>
    <w:rsid w:val="009100C4"/>
    <w:rsid w:val="009108B6"/>
    <w:rsid w:val="00912A3E"/>
    <w:rsid w:val="00913F2E"/>
    <w:rsid w:val="0091467C"/>
    <w:rsid w:val="009148DE"/>
    <w:rsid w:val="00915F69"/>
    <w:rsid w:val="0092013B"/>
    <w:rsid w:val="009201F8"/>
    <w:rsid w:val="0092223F"/>
    <w:rsid w:val="00925A19"/>
    <w:rsid w:val="00925B78"/>
    <w:rsid w:val="00925FBE"/>
    <w:rsid w:val="009266A4"/>
    <w:rsid w:val="009272F6"/>
    <w:rsid w:val="009325AD"/>
    <w:rsid w:val="009369A5"/>
    <w:rsid w:val="009402B2"/>
    <w:rsid w:val="00941E1C"/>
    <w:rsid w:val="00941E30"/>
    <w:rsid w:val="00942B16"/>
    <w:rsid w:val="00942FEA"/>
    <w:rsid w:val="00944418"/>
    <w:rsid w:val="00946A31"/>
    <w:rsid w:val="00950076"/>
    <w:rsid w:val="009505BF"/>
    <w:rsid w:val="00957A4D"/>
    <w:rsid w:val="00962754"/>
    <w:rsid w:val="009653E7"/>
    <w:rsid w:val="0097192F"/>
    <w:rsid w:val="00975E55"/>
    <w:rsid w:val="009777D9"/>
    <w:rsid w:val="00977FA5"/>
    <w:rsid w:val="00980256"/>
    <w:rsid w:val="0098389B"/>
    <w:rsid w:val="00986075"/>
    <w:rsid w:val="00991B88"/>
    <w:rsid w:val="009922EA"/>
    <w:rsid w:val="00996F38"/>
    <w:rsid w:val="0099710E"/>
    <w:rsid w:val="009A1860"/>
    <w:rsid w:val="009A3633"/>
    <w:rsid w:val="009A52CA"/>
    <w:rsid w:val="009A5753"/>
    <w:rsid w:val="009A579D"/>
    <w:rsid w:val="009B005F"/>
    <w:rsid w:val="009B32AA"/>
    <w:rsid w:val="009B3F88"/>
    <w:rsid w:val="009B615B"/>
    <w:rsid w:val="009C3395"/>
    <w:rsid w:val="009C3CD7"/>
    <w:rsid w:val="009C4394"/>
    <w:rsid w:val="009D04E2"/>
    <w:rsid w:val="009D4BF1"/>
    <w:rsid w:val="009D5D96"/>
    <w:rsid w:val="009D655B"/>
    <w:rsid w:val="009D76BB"/>
    <w:rsid w:val="009D78F7"/>
    <w:rsid w:val="009E0257"/>
    <w:rsid w:val="009E18F9"/>
    <w:rsid w:val="009E1EA8"/>
    <w:rsid w:val="009E238E"/>
    <w:rsid w:val="009E3297"/>
    <w:rsid w:val="009E614B"/>
    <w:rsid w:val="009F2163"/>
    <w:rsid w:val="009F2530"/>
    <w:rsid w:val="009F3BB8"/>
    <w:rsid w:val="009F483F"/>
    <w:rsid w:val="009F675C"/>
    <w:rsid w:val="009F70F8"/>
    <w:rsid w:val="009F734F"/>
    <w:rsid w:val="00A0125F"/>
    <w:rsid w:val="00A04686"/>
    <w:rsid w:val="00A1196B"/>
    <w:rsid w:val="00A246B6"/>
    <w:rsid w:val="00A27675"/>
    <w:rsid w:val="00A27B9E"/>
    <w:rsid w:val="00A3034C"/>
    <w:rsid w:val="00A30CBB"/>
    <w:rsid w:val="00A31410"/>
    <w:rsid w:val="00A316CD"/>
    <w:rsid w:val="00A32F17"/>
    <w:rsid w:val="00A40DB6"/>
    <w:rsid w:val="00A443A8"/>
    <w:rsid w:val="00A44A67"/>
    <w:rsid w:val="00A47E70"/>
    <w:rsid w:val="00A50CF0"/>
    <w:rsid w:val="00A55133"/>
    <w:rsid w:val="00A5740C"/>
    <w:rsid w:val="00A61F77"/>
    <w:rsid w:val="00A624A4"/>
    <w:rsid w:val="00A66160"/>
    <w:rsid w:val="00A67A21"/>
    <w:rsid w:val="00A723B1"/>
    <w:rsid w:val="00A737DC"/>
    <w:rsid w:val="00A75A45"/>
    <w:rsid w:val="00A7671C"/>
    <w:rsid w:val="00A7748C"/>
    <w:rsid w:val="00A817E1"/>
    <w:rsid w:val="00A83450"/>
    <w:rsid w:val="00A83567"/>
    <w:rsid w:val="00A86C3A"/>
    <w:rsid w:val="00A9230D"/>
    <w:rsid w:val="00A92D5B"/>
    <w:rsid w:val="00A94DCB"/>
    <w:rsid w:val="00A95A7B"/>
    <w:rsid w:val="00AA2CBC"/>
    <w:rsid w:val="00AA4C59"/>
    <w:rsid w:val="00AB0314"/>
    <w:rsid w:val="00AB05C9"/>
    <w:rsid w:val="00AB2828"/>
    <w:rsid w:val="00AB4CA1"/>
    <w:rsid w:val="00AB51AF"/>
    <w:rsid w:val="00AB657F"/>
    <w:rsid w:val="00AC0946"/>
    <w:rsid w:val="00AC4076"/>
    <w:rsid w:val="00AC5820"/>
    <w:rsid w:val="00AC5EDE"/>
    <w:rsid w:val="00AD035A"/>
    <w:rsid w:val="00AD0BEB"/>
    <w:rsid w:val="00AD1CD8"/>
    <w:rsid w:val="00AD5F29"/>
    <w:rsid w:val="00AD664F"/>
    <w:rsid w:val="00AE042D"/>
    <w:rsid w:val="00AE44F5"/>
    <w:rsid w:val="00AE5718"/>
    <w:rsid w:val="00AE6124"/>
    <w:rsid w:val="00AE61E1"/>
    <w:rsid w:val="00AE6791"/>
    <w:rsid w:val="00AF125B"/>
    <w:rsid w:val="00AF28C7"/>
    <w:rsid w:val="00AF3E8D"/>
    <w:rsid w:val="00AF5850"/>
    <w:rsid w:val="00AF5E99"/>
    <w:rsid w:val="00AF791A"/>
    <w:rsid w:val="00B02235"/>
    <w:rsid w:val="00B05C89"/>
    <w:rsid w:val="00B11E8C"/>
    <w:rsid w:val="00B153F0"/>
    <w:rsid w:val="00B172DD"/>
    <w:rsid w:val="00B208BB"/>
    <w:rsid w:val="00B240CF"/>
    <w:rsid w:val="00B258BB"/>
    <w:rsid w:val="00B26787"/>
    <w:rsid w:val="00B302B8"/>
    <w:rsid w:val="00B32A45"/>
    <w:rsid w:val="00B33AB0"/>
    <w:rsid w:val="00B33E19"/>
    <w:rsid w:val="00B34D3F"/>
    <w:rsid w:val="00B3643E"/>
    <w:rsid w:val="00B36DDC"/>
    <w:rsid w:val="00B3783C"/>
    <w:rsid w:val="00B42A07"/>
    <w:rsid w:val="00B4619E"/>
    <w:rsid w:val="00B46A40"/>
    <w:rsid w:val="00B47057"/>
    <w:rsid w:val="00B47295"/>
    <w:rsid w:val="00B47707"/>
    <w:rsid w:val="00B47C93"/>
    <w:rsid w:val="00B504F6"/>
    <w:rsid w:val="00B54A63"/>
    <w:rsid w:val="00B54B8E"/>
    <w:rsid w:val="00B5685A"/>
    <w:rsid w:val="00B61FF5"/>
    <w:rsid w:val="00B66187"/>
    <w:rsid w:val="00B66595"/>
    <w:rsid w:val="00B666BC"/>
    <w:rsid w:val="00B67B97"/>
    <w:rsid w:val="00B67E2E"/>
    <w:rsid w:val="00B71594"/>
    <w:rsid w:val="00B726AF"/>
    <w:rsid w:val="00B73775"/>
    <w:rsid w:val="00B73D30"/>
    <w:rsid w:val="00B74FDB"/>
    <w:rsid w:val="00B758D4"/>
    <w:rsid w:val="00B8219B"/>
    <w:rsid w:val="00B87BC9"/>
    <w:rsid w:val="00B90F4D"/>
    <w:rsid w:val="00B933B1"/>
    <w:rsid w:val="00B95FEC"/>
    <w:rsid w:val="00B968C8"/>
    <w:rsid w:val="00BA1D14"/>
    <w:rsid w:val="00BA2694"/>
    <w:rsid w:val="00BA3447"/>
    <w:rsid w:val="00BA3EC5"/>
    <w:rsid w:val="00BA4DA3"/>
    <w:rsid w:val="00BA51D9"/>
    <w:rsid w:val="00BB04B5"/>
    <w:rsid w:val="00BB269C"/>
    <w:rsid w:val="00BB5125"/>
    <w:rsid w:val="00BB5DFC"/>
    <w:rsid w:val="00BB738D"/>
    <w:rsid w:val="00BC0932"/>
    <w:rsid w:val="00BC79EE"/>
    <w:rsid w:val="00BD279D"/>
    <w:rsid w:val="00BD6BB8"/>
    <w:rsid w:val="00BE195D"/>
    <w:rsid w:val="00BE3054"/>
    <w:rsid w:val="00BE3729"/>
    <w:rsid w:val="00BE6C63"/>
    <w:rsid w:val="00BF0DB4"/>
    <w:rsid w:val="00BF2FA8"/>
    <w:rsid w:val="00BF41E2"/>
    <w:rsid w:val="00BF5C39"/>
    <w:rsid w:val="00C1436D"/>
    <w:rsid w:val="00C203AE"/>
    <w:rsid w:val="00C20A0D"/>
    <w:rsid w:val="00C20EE6"/>
    <w:rsid w:val="00C22B07"/>
    <w:rsid w:val="00C27057"/>
    <w:rsid w:val="00C320CA"/>
    <w:rsid w:val="00C34F87"/>
    <w:rsid w:val="00C40376"/>
    <w:rsid w:val="00C46E56"/>
    <w:rsid w:val="00C52CC7"/>
    <w:rsid w:val="00C60B38"/>
    <w:rsid w:val="00C6316D"/>
    <w:rsid w:val="00C64748"/>
    <w:rsid w:val="00C66404"/>
    <w:rsid w:val="00C66BA2"/>
    <w:rsid w:val="00C728A6"/>
    <w:rsid w:val="00C76E54"/>
    <w:rsid w:val="00C80839"/>
    <w:rsid w:val="00C853B4"/>
    <w:rsid w:val="00C85DB9"/>
    <w:rsid w:val="00C91A88"/>
    <w:rsid w:val="00C91D4D"/>
    <w:rsid w:val="00C955C3"/>
    <w:rsid w:val="00C95985"/>
    <w:rsid w:val="00C975B0"/>
    <w:rsid w:val="00CA0180"/>
    <w:rsid w:val="00CA21CC"/>
    <w:rsid w:val="00CA2B10"/>
    <w:rsid w:val="00CA554C"/>
    <w:rsid w:val="00CA77BD"/>
    <w:rsid w:val="00CC0F64"/>
    <w:rsid w:val="00CC1B43"/>
    <w:rsid w:val="00CC22AC"/>
    <w:rsid w:val="00CC2593"/>
    <w:rsid w:val="00CC26CE"/>
    <w:rsid w:val="00CC5026"/>
    <w:rsid w:val="00CC607B"/>
    <w:rsid w:val="00CC6208"/>
    <w:rsid w:val="00CC68D0"/>
    <w:rsid w:val="00CC7FD0"/>
    <w:rsid w:val="00CD082F"/>
    <w:rsid w:val="00CD3205"/>
    <w:rsid w:val="00CD36A9"/>
    <w:rsid w:val="00CD4F3D"/>
    <w:rsid w:val="00CD62F4"/>
    <w:rsid w:val="00CD7713"/>
    <w:rsid w:val="00CD7EB8"/>
    <w:rsid w:val="00CE0219"/>
    <w:rsid w:val="00CE0B91"/>
    <w:rsid w:val="00CE1DBB"/>
    <w:rsid w:val="00CE5D01"/>
    <w:rsid w:val="00CE61C3"/>
    <w:rsid w:val="00CE7982"/>
    <w:rsid w:val="00CF13E0"/>
    <w:rsid w:val="00CF190F"/>
    <w:rsid w:val="00CF28C6"/>
    <w:rsid w:val="00CF313F"/>
    <w:rsid w:val="00CF5B42"/>
    <w:rsid w:val="00CF5CB9"/>
    <w:rsid w:val="00CF6D70"/>
    <w:rsid w:val="00D02AC1"/>
    <w:rsid w:val="00D03F9A"/>
    <w:rsid w:val="00D04290"/>
    <w:rsid w:val="00D062B1"/>
    <w:rsid w:val="00D06D51"/>
    <w:rsid w:val="00D15B20"/>
    <w:rsid w:val="00D214FB"/>
    <w:rsid w:val="00D24458"/>
    <w:rsid w:val="00D24991"/>
    <w:rsid w:val="00D3348E"/>
    <w:rsid w:val="00D34B74"/>
    <w:rsid w:val="00D37EA5"/>
    <w:rsid w:val="00D40AEE"/>
    <w:rsid w:val="00D4146E"/>
    <w:rsid w:val="00D42AAC"/>
    <w:rsid w:val="00D46DA6"/>
    <w:rsid w:val="00D50255"/>
    <w:rsid w:val="00D61580"/>
    <w:rsid w:val="00D61CC8"/>
    <w:rsid w:val="00D62E90"/>
    <w:rsid w:val="00D6433E"/>
    <w:rsid w:val="00D66520"/>
    <w:rsid w:val="00D71130"/>
    <w:rsid w:val="00D71357"/>
    <w:rsid w:val="00D7162D"/>
    <w:rsid w:val="00D71B3B"/>
    <w:rsid w:val="00D76FB4"/>
    <w:rsid w:val="00D77877"/>
    <w:rsid w:val="00D80E9A"/>
    <w:rsid w:val="00D81319"/>
    <w:rsid w:val="00D82325"/>
    <w:rsid w:val="00D82EDE"/>
    <w:rsid w:val="00D915AB"/>
    <w:rsid w:val="00D9543D"/>
    <w:rsid w:val="00DA023F"/>
    <w:rsid w:val="00DA7460"/>
    <w:rsid w:val="00DA746E"/>
    <w:rsid w:val="00DA7C88"/>
    <w:rsid w:val="00DB4E92"/>
    <w:rsid w:val="00DB4FF8"/>
    <w:rsid w:val="00DC1D56"/>
    <w:rsid w:val="00DC3ECB"/>
    <w:rsid w:val="00DC4120"/>
    <w:rsid w:val="00DD1034"/>
    <w:rsid w:val="00DD46F4"/>
    <w:rsid w:val="00DD4B07"/>
    <w:rsid w:val="00DE22C5"/>
    <w:rsid w:val="00DE34CF"/>
    <w:rsid w:val="00DE678C"/>
    <w:rsid w:val="00DF3F19"/>
    <w:rsid w:val="00E01C56"/>
    <w:rsid w:val="00E0244C"/>
    <w:rsid w:val="00E1181F"/>
    <w:rsid w:val="00E13F3D"/>
    <w:rsid w:val="00E141A0"/>
    <w:rsid w:val="00E144B6"/>
    <w:rsid w:val="00E157AD"/>
    <w:rsid w:val="00E1713C"/>
    <w:rsid w:val="00E17292"/>
    <w:rsid w:val="00E224E6"/>
    <w:rsid w:val="00E2259E"/>
    <w:rsid w:val="00E23E8E"/>
    <w:rsid w:val="00E24530"/>
    <w:rsid w:val="00E24A10"/>
    <w:rsid w:val="00E2590D"/>
    <w:rsid w:val="00E264D8"/>
    <w:rsid w:val="00E34898"/>
    <w:rsid w:val="00E400AE"/>
    <w:rsid w:val="00E41E00"/>
    <w:rsid w:val="00E42B16"/>
    <w:rsid w:val="00E42C91"/>
    <w:rsid w:val="00E44786"/>
    <w:rsid w:val="00E474B4"/>
    <w:rsid w:val="00E50462"/>
    <w:rsid w:val="00E534FF"/>
    <w:rsid w:val="00E53F85"/>
    <w:rsid w:val="00E62969"/>
    <w:rsid w:val="00E62EA2"/>
    <w:rsid w:val="00E63696"/>
    <w:rsid w:val="00E63C57"/>
    <w:rsid w:val="00E665E6"/>
    <w:rsid w:val="00E666AB"/>
    <w:rsid w:val="00E67D58"/>
    <w:rsid w:val="00E72E76"/>
    <w:rsid w:val="00E73B66"/>
    <w:rsid w:val="00E75E81"/>
    <w:rsid w:val="00E77113"/>
    <w:rsid w:val="00E814C0"/>
    <w:rsid w:val="00E819E9"/>
    <w:rsid w:val="00E82C5B"/>
    <w:rsid w:val="00E86628"/>
    <w:rsid w:val="00E87D67"/>
    <w:rsid w:val="00E90C6B"/>
    <w:rsid w:val="00E912C3"/>
    <w:rsid w:val="00E9215D"/>
    <w:rsid w:val="00E9217D"/>
    <w:rsid w:val="00E93D1A"/>
    <w:rsid w:val="00E94391"/>
    <w:rsid w:val="00E97BFB"/>
    <w:rsid w:val="00EA0541"/>
    <w:rsid w:val="00EA0637"/>
    <w:rsid w:val="00EA0B2E"/>
    <w:rsid w:val="00EA6CBD"/>
    <w:rsid w:val="00EA7248"/>
    <w:rsid w:val="00EB09B7"/>
    <w:rsid w:val="00EB3243"/>
    <w:rsid w:val="00EB57A1"/>
    <w:rsid w:val="00EB7BC2"/>
    <w:rsid w:val="00EB7DEE"/>
    <w:rsid w:val="00EC0ACC"/>
    <w:rsid w:val="00EC1974"/>
    <w:rsid w:val="00EC1EC5"/>
    <w:rsid w:val="00ED50FD"/>
    <w:rsid w:val="00ED56FA"/>
    <w:rsid w:val="00ED597E"/>
    <w:rsid w:val="00ED6EBF"/>
    <w:rsid w:val="00ED7F8C"/>
    <w:rsid w:val="00EE0A97"/>
    <w:rsid w:val="00EE46CF"/>
    <w:rsid w:val="00EE5D0A"/>
    <w:rsid w:val="00EE692B"/>
    <w:rsid w:val="00EE6BC2"/>
    <w:rsid w:val="00EE7D7C"/>
    <w:rsid w:val="00EF08F2"/>
    <w:rsid w:val="00EF0DA7"/>
    <w:rsid w:val="00EF1ACF"/>
    <w:rsid w:val="00F01A3C"/>
    <w:rsid w:val="00F039FB"/>
    <w:rsid w:val="00F04062"/>
    <w:rsid w:val="00F050BD"/>
    <w:rsid w:val="00F05BBE"/>
    <w:rsid w:val="00F061B9"/>
    <w:rsid w:val="00F104C0"/>
    <w:rsid w:val="00F10BC5"/>
    <w:rsid w:val="00F11CFC"/>
    <w:rsid w:val="00F13411"/>
    <w:rsid w:val="00F2104B"/>
    <w:rsid w:val="00F21E41"/>
    <w:rsid w:val="00F220AC"/>
    <w:rsid w:val="00F25D98"/>
    <w:rsid w:val="00F2604A"/>
    <w:rsid w:val="00F300FB"/>
    <w:rsid w:val="00F35953"/>
    <w:rsid w:val="00F4014D"/>
    <w:rsid w:val="00F4108E"/>
    <w:rsid w:val="00F41226"/>
    <w:rsid w:val="00F41C97"/>
    <w:rsid w:val="00F53EF4"/>
    <w:rsid w:val="00F54055"/>
    <w:rsid w:val="00F57059"/>
    <w:rsid w:val="00F64F92"/>
    <w:rsid w:val="00F6775F"/>
    <w:rsid w:val="00F67CAC"/>
    <w:rsid w:val="00F70C78"/>
    <w:rsid w:val="00F71844"/>
    <w:rsid w:val="00F72B26"/>
    <w:rsid w:val="00F72BAE"/>
    <w:rsid w:val="00F76A47"/>
    <w:rsid w:val="00F7702D"/>
    <w:rsid w:val="00F801F5"/>
    <w:rsid w:val="00F804FC"/>
    <w:rsid w:val="00F8076B"/>
    <w:rsid w:val="00F8588F"/>
    <w:rsid w:val="00F94C23"/>
    <w:rsid w:val="00F94CBD"/>
    <w:rsid w:val="00F950C6"/>
    <w:rsid w:val="00FA0613"/>
    <w:rsid w:val="00FA11EF"/>
    <w:rsid w:val="00FA1337"/>
    <w:rsid w:val="00FA2361"/>
    <w:rsid w:val="00FA7E19"/>
    <w:rsid w:val="00FB1222"/>
    <w:rsid w:val="00FB13DF"/>
    <w:rsid w:val="00FB4739"/>
    <w:rsid w:val="00FB4FB0"/>
    <w:rsid w:val="00FB6386"/>
    <w:rsid w:val="00FB6443"/>
    <w:rsid w:val="00FB7EF0"/>
    <w:rsid w:val="00FC2146"/>
    <w:rsid w:val="00FC6C0F"/>
    <w:rsid w:val="00FD0830"/>
    <w:rsid w:val="00FD6BE4"/>
    <w:rsid w:val="00FE096C"/>
    <w:rsid w:val="00FF088E"/>
    <w:rsid w:val="00FF1565"/>
    <w:rsid w:val="00FF19E1"/>
    <w:rsid w:val="00FF3F6D"/>
    <w:rsid w:val="00FF6922"/>
    <w:rsid w:val="00FF6E2C"/>
    <w:rsid w:val="03BA2F9E"/>
    <w:rsid w:val="073F2928"/>
    <w:rsid w:val="09EB62D4"/>
    <w:rsid w:val="0C1B7D9A"/>
    <w:rsid w:val="0E111C64"/>
    <w:rsid w:val="125F3832"/>
    <w:rsid w:val="19DD5567"/>
    <w:rsid w:val="1BDC03BF"/>
    <w:rsid w:val="20731F15"/>
    <w:rsid w:val="219C2C10"/>
    <w:rsid w:val="21E327B8"/>
    <w:rsid w:val="22DE22D0"/>
    <w:rsid w:val="256A500C"/>
    <w:rsid w:val="25F06A79"/>
    <w:rsid w:val="264A1A72"/>
    <w:rsid w:val="2951542F"/>
    <w:rsid w:val="2B762517"/>
    <w:rsid w:val="2D634D50"/>
    <w:rsid w:val="2EE66C14"/>
    <w:rsid w:val="31A434B4"/>
    <w:rsid w:val="31F55BBC"/>
    <w:rsid w:val="330C3A32"/>
    <w:rsid w:val="35344611"/>
    <w:rsid w:val="355E5CCD"/>
    <w:rsid w:val="38C85060"/>
    <w:rsid w:val="3A695595"/>
    <w:rsid w:val="3BE676CC"/>
    <w:rsid w:val="40B254ED"/>
    <w:rsid w:val="40CC2934"/>
    <w:rsid w:val="47871513"/>
    <w:rsid w:val="48071E60"/>
    <w:rsid w:val="4AC82B1C"/>
    <w:rsid w:val="4FBB7890"/>
    <w:rsid w:val="501E25D3"/>
    <w:rsid w:val="50621DD6"/>
    <w:rsid w:val="51810239"/>
    <w:rsid w:val="53A84643"/>
    <w:rsid w:val="5DB91FEB"/>
    <w:rsid w:val="6186302D"/>
    <w:rsid w:val="64214C6C"/>
    <w:rsid w:val="697A0C53"/>
    <w:rsid w:val="70FE28C3"/>
    <w:rsid w:val="75A776F4"/>
    <w:rsid w:val="7720291C"/>
    <w:rsid w:val="77B3342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4ABF5"/>
  <w15:docId w15:val="{DD976D37-C081-4197-BC60-8EE7D114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269C"/>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20">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unhideWhenUsed/>
    <w:qFormat/>
    <w:pPr>
      <w:spacing w:after="120"/>
    </w:pPr>
  </w:style>
  <w:style w:type="paragraph" w:styleId="22">
    <w:name w:val="List 2"/>
    <w:basedOn w:val="a"/>
    <w:qFormat/>
    <w:pPr>
      <w:ind w:left="851"/>
    </w:pPr>
  </w:style>
  <w:style w:type="paragraph" w:styleId="51">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Title"/>
    <w:basedOn w:val="a"/>
    <w:next w:val="a"/>
    <w:link w:val="af0"/>
    <w:qFormat/>
    <w:pPr>
      <w:spacing w:after="0"/>
      <w:contextualSpacing/>
    </w:pPr>
    <w:rPr>
      <w:rFonts w:asciiTheme="majorHAnsi" w:eastAsiaTheme="majorEastAsia" w:hAnsiTheme="majorHAnsi" w:cstheme="majorBidi"/>
      <w:spacing w:val="-10"/>
      <w:kern w:val="28"/>
      <w:sz w:val="56"/>
      <w:szCs w:val="56"/>
    </w:rPr>
  </w:style>
  <w:style w:type="paragraph" w:styleId="af1">
    <w:name w:val="annotation subject"/>
    <w:basedOn w:val="a7"/>
    <w:next w:val="a7"/>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2"/>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styleId="af7">
    <w:name w:val="List Paragraph"/>
    <w:basedOn w:val="a"/>
    <w:uiPriority w:val="34"/>
    <w:qFormat/>
    <w:pPr>
      <w:ind w:left="720"/>
      <w:contextualSpacing/>
    </w:pPr>
  </w:style>
  <w:style w:type="character" w:customStyle="1" w:styleId="NOZchn">
    <w:name w:val="NO Zchn"/>
    <w:qFormat/>
    <w:rPr>
      <w:rFonts w:ascii="Times New Roman" w:hAnsi="Times New Roman"/>
      <w:lang w:val="en-GB" w:eastAsia="en-US"/>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val="en-US"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a"/>
    <w:link w:val="IvDbodytext"/>
    <w:qFormat/>
    <w:rPr>
      <w:rFonts w:ascii="Arial" w:eastAsia="宋体" w:hAnsi="Arial"/>
      <w:spacing w:val="2"/>
      <w:lang w:val="en-US" w:eastAsia="en-US"/>
    </w:rPr>
  </w:style>
  <w:style w:type="character" w:customStyle="1" w:styleId="aa">
    <w:name w:val="正文文本 字符"/>
    <w:basedOn w:val="a0"/>
    <w:link w:val="a9"/>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a8">
    <w:name w:val="批注文字 字符"/>
    <w:link w:val="a7"/>
    <w:qFormat/>
    <w:rPr>
      <w:rFonts w:ascii="Times New Roman" w:hAnsi="Times New Roman"/>
      <w:lang w:val="en-GB" w:eastAsia="en-US"/>
    </w:rPr>
  </w:style>
  <w:style w:type="character" w:customStyle="1" w:styleId="11">
    <w:name w:val="样式1 字符"/>
    <w:basedOn w:val="a0"/>
    <w:link w:val="12"/>
    <w:qFormat/>
    <w:locked/>
    <w:rPr>
      <w:rFonts w:ascii="Arial" w:eastAsiaTheme="majorEastAsia" w:hAnsi="Arial" w:cs="Arial"/>
      <w:b/>
      <w:bCs/>
      <w:color w:val="0000FF"/>
      <w:sz w:val="28"/>
      <w:szCs w:val="28"/>
      <w:lang w:val="en-US" w:eastAsia="en-US"/>
    </w:rPr>
  </w:style>
  <w:style w:type="paragraph" w:customStyle="1" w:styleId="12">
    <w:name w:val="样式1"/>
    <w:basedOn w:val="af"/>
    <w:link w:val="11"/>
    <w:qFormat/>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character" w:customStyle="1" w:styleId="af0">
    <w:name w:val="标题 字符"/>
    <w:basedOn w:val="a0"/>
    <w:link w:val="af"/>
    <w:qFormat/>
    <w:rPr>
      <w:rFonts w:asciiTheme="majorHAnsi" w:eastAsiaTheme="majorEastAsia" w:hAnsiTheme="majorHAnsi" w:cstheme="majorBidi"/>
      <w:spacing w:val="-10"/>
      <w:kern w:val="28"/>
      <w:sz w:val="56"/>
      <w:szCs w:val="5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TALCar">
    <w:name w:val="TAL Car"/>
    <w:qFormat/>
    <w:locked/>
    <w:rPr>
      <w:rFonts w:ascii="Arial" w:eastAsiaTheme="minorEastAsia" w:hAnsi="Arial" w:cstheme="minorBidi"/>
      <w:sz w:val="18"/>
      <w:szCs w:val="22"/>
    </w:rPr>
  </w:style>
  <w:style w:type="character" w:customStyle="1" w:styleId="TANChar">
    <w:name w:val="TAN Char"/>
    <w:link w:val="TAN"/>
    <w:qFormat/>
    <w:locked/>
    <w:rPr>
      <w:rFonts w:ascii="Arial" w:hAnsi="Arial"/>
      <w:sz w:val="18"/>
      <w:lang w:val="en-GB" w:eastAsia="en-US"/>
    </w:rPr>
  </w:style>
  <w:style w:type="paragraph" w:customStyle="1" w:styleId="13">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9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CA0D5-8093-4342-8B69-4ECCB33D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1263</Words>
  <Characters>7202</Characters>
  <Application>Microsoft Office Word</Application>
  <DocSecurity>0</DocSecurity>
  <Lines>60</Lines>
  <Paragraphs>16</Paragraphs>
  <ScaleCrop>false</ScaleCrop>
  <Company>3GPP Support Team</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Jianning-Xiaomi</cp:lastModifiedBy>
  <cp:revision>4</cp:revision>
  <cp:lastPrinted>2023-01-03T00:16:00Z</cp:lastPrinted>
  <dcterms:created xsi:type="dcterms:W3CDTF">2024-10-17T04:39:00Z</dcterms:created>
  <dcterms:modified xsi:type="dcterms:W3CDTF">2024-10-17T06:48:00Z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(3)z8+lA8dtJxaiLsCP00Mwtm7ctkKgW+c1bLU0m9xLl/znx6TQd++I/4yXLT16uvDftZKwtgRi PZu0PNcvcZzEUIJ9f+NmP5GaX6lFRSQrtAgus2IkZl0+cGjl+uup2ZqAFLTyJGln0C+m1apO jbxEnCC3zhNkUBNLQCsQMI8W1yLqmzyPaYzqq7yDzwY0OyEQOimIRPvxz0Mac/B4iEtjN22+ hsQwwNyaQAkZoo86fx</vt:lpwstr>
  </property>
  <property fmtid="{D5CDD505-2E9C-101B-9397-08002B2CF9AE}" pid="22" name="_2015_ms_pID_7253431">
    <vt:lpwstr>ZE0NIRdNE5MZGb0uLO2YAgPk9WIpOzmTLLBDEOukjA7OARF4/GLqY+ B9NI7znD0wUsYkC0KFe7zTbC5/i4uB9CbJI0qVJGpaBirggp+xfTFl2TncpWZbfiminMmSWH z7L3rinFqlvs8OsWr/LUB4kHQ4NRymbjEkRtCEXg/TerUr3r72nWmcuVMekm1OIYIlxD8und Hfx4wZAbjErU+wGPLV+Ccr+YvLGXwcbzjuw9</vt:lpwstr>
  </property>
  <property fmtid="{D5CDD505-2E9C-101B-9397-08002B2CF9AE}" pid="23" name="_2015_ms_pID_7253432">
    <vt:lpwstr>hw==</vt:lpwstr>
  </property>
  <property fmtid="{D5CDD505-2E9C-101B-9397-08002B2CF9AE}" pid="24" name="KSOProductBuildVer">
    <vt:lpwstr>2052-11.8.2.12085</vt:lpwstr>
  </property>
  <property fmtid="{D5CDD505-2E9C-101B-9397-08002B2CF9AE}" pid="25" name="ICV">
    <vt:lpwstr>8246C446D6F246F4B500DBDF42CADF78_13</vt:lpwstr>
  </property>
  <property fmtid="{D5CDD505-2E9C-101B-9397-08002B2CF9AE}" pid="26" name="CWM68548e70539111ef8000512100005121">
    <vt:lpwstr>CWM8+jV/bgiyom6rTfjblvr9nLP/wyFmIRU93fWpZmnNBgWePhp7zGrL1QJ0guD8MOSProDDht55e5QyxgXCL6yiA==</vt:lpwstr>
  </property>
  <property fmtid="{D5CDD505-2E9C-101B-9397-08002B2CF9AE}" pid="27" name="CWM5b97e0908af711ef80004f1c00004f1c">
    <vt:lpwstr>CWMes79Lz4rYI7LDSiHw7t/J1cm86LjezdMkciA7pH0hyzUoHwKfhcbBx1aIoz5xkQvgICSjLO56gzenwUkKyFfLg==</vt:lpwstr>
  </property>
</Properties>
</file>