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B688" w14:textId="671BEA75" w:rsidR="00FE6ACB" w:rsidRPr="00E43E43" w:rsidRDefault="00FE6ACB" w:rsidP="00E051A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43E43">
        <w:rPr>
          <w:b/>
          <w:noProof/>
          <w:sz w:val="24"/>
        </w:rPr>
        <w:t>3GPP TSG-WG SA2 Meeting #165</w:t>
      </w:r>
      <w:r w:rsidRPr="00E43E43">
        <w:rPr>
          <w:b/>
          <w:i/>
          <w:noProof/>
          <w:sz w:val="28"/>
        </w:rPr>
        <w:tab/>
      </w:r>
      <w:r w:rsidRPr="00E43E43">
        <w:rPr>
          <w:b/>
          <w:noProof/>
          <w:sz w:val="24"/>
        </w:rPr>
        <w:t>S2-24</w:t>
      </w:r>
      <w:r w:rsidR="00BF4218">
        <w:rPr>
          <w:b/>
          <w:noProof/>
          <w:sz w:val="24"/>
        </w:rPr>
        <w:t>1</w:t>
      </w:r>
      <w:r w:rsidR="00E319EE">
        <w:rPr>
          <w:b/>
          <w:noProof/>
          <w:sz w:val="24"/>
        </w:rPr>
        <w:t>101</w:t>
      </w:r>
      <w:r w:rsidR="008E6B61">
        <w:rPr>
          <w:b/>
          <w:noProof/>
          <w:sz w:val="24"/>
        </w:rPr>
        <w:t>5</w:t>
      </w:r>
    </w:p>
    <w:p w14:paraId="6FB76DB3" w14:textId="5FC2ECFE" w:rsidR="00FE6ACB" w:rsidRPr="00E43E43" w:rsidRDefault="00FE6ACB" w:rsidP="00FE6ACB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 w:rsidRPr="00E43E43">
        <w:rPr>
          <w:b/>
          <w:noProof/>
          <w:sz w:val="24"/>
        </w:rPr>
        <w:t>Hyderabad, IN, 14th Oct – 18th Oct, 2024</w:t>
      </w:r>
      <w:r w:rsidRPr="00E43E43">
        <w:rPr>
          <w:b/>
          <w:noProof/>
          <w:sz w:val="24"/>
        </w:rPr>
        <w:tab/>
      </w:r>
      <w:r w:rsidRPr="00E43E43">
        <w:rPr>
          <w:b/>
          <w:noProof/>
          <w:sz w:val="24"/>
        </w:rPr>
        <w:tab/>
      </w:r>
      <w:r w:rsidR="00F16C76">
        <w:rPr>
          <w:b/>
          <w:noProof/>
          <w:sz w:val="24"/>
        </w:rPr>
        <w:t xml:space="preserve">was </w:t>
      </w:r>
      <w:r w:rsidR="00F16C76" w:rsidRPr="00E43E43">
        <w:rPr>
          <w:b/>
          <w:noProof/>
          <w:sz w:val="24"/>
        </w:rPr>
        <w:t>S2-24</w:t>
      </w:r>
      <w:r w:rsidR="00F16C76">
        <w:rPr>
          <w:b/>
          <w:noProof/>
          <w:sz w:val="24"/>
        </w:rPr>
        <w:t>10</w:t>
      </w:r>
      <w:r w:rsidR="00E319EE">
        <w:rPr>
          <w:b/>
          <w:noProof/>
          <w:sz w:val="24"/>
        </w:rPr>
        <w:t>753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0147EF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38ADA6D8" w:rsidR="001E41F3" w:rsidRPr="000147EF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0147EF">
              <w:rPr>
                <w:i/>
                <w:noProof/>
                <w:sz w:val="14"/>
              </w:rPr>
              <w:t>CR-Form-v</w:t>
            </w:r>
            <w:r w:rsidR="008863B9" w:rsidRPr="000147EF">
              <w:rPr>
                <w:i/>
                <w:noProof/>
                <w:sz w:val="14"/>
              </w:rPr>
              <w:t>12.</w:t>
            </w:r>
            <w:r w:rsidR="00153A22" w:rsidRPr="000147EF">
              <w:rPr>
                <w:rFonts w:hint="eastAsia"/>
                <w:i/>
                <w:noProof/>
                <w:sz w:val="14"/>
                <w:lang w:eastAsia="zh-CN"/>
              </w:rPr>
              <w:t>2</w:t>
            </w:r>
          </w:p>
        </w:tc>
      </w:tr>
      <w:tr w:rsidR="001E41F3" w:rsidRPr="000147EF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0147EF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0147EF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0147EF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0147E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147EF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0147EF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3129E1D" w:rsidR="001E41F3" w:rsidRPr="000147EF" w:rsidRDefault="00E157AD" w:rsidP="00CA73F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147EF">
              <w:rPr>
                <w:b/>
                <w:noProof/>
                <w:sz w:val="28"/>
              </w:rPr>
              <w:fldChar w:fldCharType="begin"/>
            </w:r>
            <w:r w:rsidRPr="000147EF">
              <w:rPr>
                <w:b/>
                <w:noProof/>
                <w:sz w:val="28"/>
              </w:rPr>
              <w:instrText xml:space="preserve"> DOCPROPERTY  Spec#  \* MERGEFORMAT </w:instrText>
            </w:r>
            <w:r w:rsidRPr="000147EF">
              <w:rPr>
                <w:b/>
                <w:noProof/>
                <w:sz w:val="28"/>
              </w:rPr>
              <w:fldChar w:fldCharType="separate"/>
            </w:r>
            <w:r w:rsidR="00825972" w:rsidRPr="000147EF">
              <w:rPr>
                <w:b/>
                <w:noProof/>
                <w:sz w:val="28"/>
              </w:rPr>
              <w:t>23.</w:t>
            </w:r>
            <w:r w:rsidRPr="000147EF">
              <w:rPr>
                <w:b/>
                <w:noProof/>
                <w:sz w:val="28"/>
              </w:rPr>
              <w:fldChar w:fldCharType="end"/>
            </w:r>
            <w:r w:rsidR="00090419">
              <w:rPr>
                <w:b/>
                <w:noProof/>
                <w:sz w:val="28"/>
              </w:rPr>
              <w:t>50</w:t>
            </w:r>
            <w:r w:rsidR="00CA73FB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Pr="000147EF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0147EF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890659F" w:rsidR="001E41F3" w:rsidRPr="000147EF" w:rsidRDefault="00BF4218" w:rsidP="00AD567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5749</w:t>
            </w:r>
          </w:p>
        </w:tc>
        <w:tc>
          <w:tcPr>
            <w:tcW w:w="709" w:type="dxa"/>
          </w:tcPr>
          <w:p w14:paraId="09D2C09B" w14:textId="77777777" w:rsidR="001E41F3" w:rsidRPr="000147EF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0147EF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55D70D0" w:rsidR="001E41F3" w:rsidRPr="000147EF" w:rsidRDefault="00E319EE" w:rsidP="00BF4218">
            <w:pPr>
              <w:pStyle w:val="CRCoverPage"/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Pr="000147EF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0147EF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32CA3A" w:rsidR="001E41F3" w:rsidRPr="000147EF" w:rsidRDefault="007B47C6" w:rsidP="00663BE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</w:t>
            </w:r>
            <w:r w:rsidR="00CA73FB">
              <w:rPr>
                <w:b/>
                <w:noProof/>
                <w:sz w:val="28"/>
              </w:rPr>
              <w:t>.</w:t>
            </w:r>
            <w:r w:rsidR="00BF4218">
              <w:rPr>
                <w:b/>
                <w:noProof/>
                <w:sz w:val="28"/>
              </w:rPr>
              <w:t>1</w:t>
            </w:r>
            <w:r w:rsidR="00CA73FB">
              <w:rPr>
                <w:b/>
                <w:noProof/>
                <w:sz w:val="28"/>
              </w:rPr>
              <w:t>.</w:t>
            </w:r>
            <w:r w:rsidR="00E157AD" w:rsidRPr="000147EF">
              <w:rPr>
                <w:b/>
                <w:noProof/>
                <w:sz w:val="28"/>
              </w:rPr>
              <w:fldChar w:fldCharType="begin"/>
            </w:r>
            <w:r w:rsidR="00E157AD" w:rsidRPr="000147EF">
              <w:rPr>
                <w:b/>
                <w:noProof/>
                <w:sz w:val="28"/>
              </w:rPr>
              <w:instrText xml:space="preserve"> DOCPROPERTY  Version  \* MERGEFORMAT </w:instrText>
            </w:r>
            <w:r w:rsidR="00E157AD" w:rsidRPr="000147EF">
              <w:rPr>
                <w:b/>
                <w:noProof/>
                <w:sz w:val="28"/>
              </w:rPr>
              <w:fldChar w:fldCharType="separate"/>
            </w:r>
            <w:r w:rsidR="001F3D2C" w:rsidRPr="000147EF">
              <w:rPr>
                <w:b/>
                <w:noProof/>
                <w:sz w:val="28"/>
              </w:rPr>
              <w:t>0</w:t>
            </w:r>
            <w:r w:rsidR="00E157AD" w:rsidRPr="000147EF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0147EF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0147EF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0147EF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0147EF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0147EF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0147EF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0147EF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0147EF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0147EF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0147EF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0147EF">
              <w:rPr>
                <w:rFonts w:cs="Arial"/>
                <w:i/>
                <w:noProof/>
              </w:rPr>
              <w:t>on using this form</w:t>
            </w:r>
            <w:r w:rsidR="0051580D" w:rsidRPr="000147EF">
              <w:rPr>
                <w:rFonts w:cs="Arial"/>
                <w:i/>
                <w:noProof/>
              </w:rPr>
              <w:t>: c</w:t>
            </w:r>
            <w:r w:rsidR="00F25D98" w:rsidRPr="000147EF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0147EF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0147E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0147EF">
              <w:rPr>
                <w:rFonts w:cs="Arial"/>
                <w:i/>
                <w:noProof/>
              </w:rPr>
              <w:t>.</w:t>
            </w:r>
          </w:p>
        </w:tc>
      </w:tr>
      <w:tr w:rsidR="001E41F3" w:rsidRPr="000147EF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0147E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0147EF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0147EF" w14:paraId="0EE45D52" w14:textId="77777777" w:rsidTr="00A7671C">
        <w:tc>
          <w:tcPr>
            <w:tcW w:w="2835" w:type="dxa"/>
          </w:tcPr>
          <w:p w14:paraId="59860FA1" w14:textId="77777777" w:rsidR="00F25D98" w:rsidRPr="000147EF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0147EF">
              <w:rPr>
                <w:b/>
                <w:i/>
                <w:noProof/>
              </w:rPr>
              <w:t>Proposed change</w:t>
            </w:r>
            <w:r w:rsidR="00A7671C" w:rsidRPr="000147EF">
              <w:rPr>
                <w:b/>
                <w:i/>
                <w:noProof/>
              </w:rPr>
              <w:t xml:space="preserve"> </w:t>
            </w:r>
            <w:r w:rsidRPr="000147EF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0147EF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0147EF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0147EF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0147EF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0147EF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1218E9F" w:rsidR="00F25D98" w:rsidRPr="000147EF" w:rsidRDefault="007B47C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0147EF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0147EF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0147EF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0147EF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0147EF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FDB66C" w:rsidR="00F25D98" w:rsidRPr="000147EF" w:rsidRDefault="00FB4FB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0147EF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0147EF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0147EF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0147E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147EF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0147E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147EF">
              <w:rPr>
                <w:b/>
                <w:i/>
                <w:noProof/>
              </w:rPr>
              <w:t>Title:</w:t>
            </w:r>
            <w:r w:rsidRPr="000147EF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146ACC4" w:rsidR="001E41F3" w:rsidRPr="000147EF" w:rsidRDefault="00327E22" w:rsidP="00A76C0F">
            <w:pPr>
              <w:pStyle w:val="CRCoverPage"/>
              <w:spacing w:after="0"/>
              <w:ind w:left="100" w:right="-609"/>
            </w:pPr>
            <w:r>
              <w:rPr>
                <w:lang w:eastAsia="zh-CN"/>
              </w:rPr>
              <w:t xml:space="preserve">Definition of identifiers of </w:t>
            </w:r>
            <w:r w:rsidR="00587C34">
              <w:rPr>
                <w:lang w:eastAsia="zh-CN"/>
              </w:rPr>
              <w:t>N3GPP device</w:t>
            </w:r>
            <w:r w:rsidR="00A76C0F">
              <w:rPr>
                <w:lang w:eastAsia="zh-CN"/>
              </w:rPr>
              <w:t xml:space="preserve"> behind UE</w:t>
            </w:r>
            <w:r w:rsidR="00A76C0F">
              <w:rPr>
                <w:rFonts w:hint="eastAsia"/>
                <w:lang w:eastAsia="zh-CN"/>
              </w:rPr>
              <w:t>/</w:t>
            </w:r>
            <w:r w:rsidR="00A76C0F">
              <w:rPr>
                <w:lang w:eastAsia="zh-CN"/>
              </w:rPr>
              <w:t>5G-RG</w:t>
            </w:r>
          </w:p>
        </w:tc>
      </w:tr>
      <w:tr w:rsidR="001E41F3" w:rsidRPr="000147EF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0147EF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0147E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052F2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0147E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147EF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C9ACCFE" w:rsidR="001E41F3" w:rsidRPr="0017652E" w:rsidRDefault="00090419" w:rsidP="00D46C35">
            <w:pPr>
              <w:pStyle w:val="CRCoverPage"/>
              <w:spacing w:after="0"/>
              <w:ind w:left="100" w:right="-609"/>
              <w:rPr>
                <w:lang w:val="it-IT"/>
              </w:rPr>
            </w:pPr>
            <w:r w:rsidRPr="0017652E">
              <w:rPr>
                <w:lang w:val="it-IT"/>
              </w:rPr>
              <w:t>Huawei</w:t>
            </w:r>
            <w:r w:rsidR="00D46C35" w:rsidRPr="0017652E">
              <w:rPr>
                <w:lang w:val="it-IT"/>
              </w:rPr>
              <w:t>, HiSilicon</w:t>
            </w:r>
            <w:r w:rsidR="00214D17" w:rsidRPr="0017652E">
              <w:rPr>
                <w:lang w:val="it-IT"/>
              </w:rPr>
              <w:t>, InterDigital Inc</w:t>
            </w:r>
            <w:ins w:id="1" w:author="Huawei4" w:date="2024-10-17T05:43:00Z">
              <w:r w:rsidR="00F052F2">
                <w:rPr>
                  <w:lang w:val="it-IT"/>
                </w:rPr>
                <w:t xml:space="preserve">, </w:t>
              </w:r>
            </w:ins>
            <w:del w:id="2" w:author="Huawei4" w:date="2024-10-17T05:43:00Z">
              <w:r w:rsidR="00690F09" w:rsidDel="00F052F2">
                <w:rPr>
                  <w:lang w:val="it-IT"/>
                </w:rPr>
                <w:delText>.</w:delText>
              </w:r>
            </w:del>
            <w:ins w:id="3" w:author="Huawei4" w:date="2024-10-17T05:43:00Z">
              <w:r w:rsidR="00F052F2">
                <w:rPr>
                  <w:lang w:val="it-IT"/>
                </w:rPr>
                <w:t>Deutsche Telekom</w:t>
              </w:r>
            </w:ins>
          </w:p>
        </w:tc>
      </w:tr>
      <w:tr w:rsidR="001E41F3" w:rsidRPr="000147EF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0147E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147EF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EC57D0" w:rsidR="001E41F3" w:rsidRPr="000147EF" w:rsidRDefault="009A7317" w:rsidP="00D46C35">
            <w:pPr>
              <w:pStyle w:val="CRCoverPage"/>
              <w:spacing w:after="0"/>
              <w:ind w:left="100" w:right="-609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884435" w:rsidRPr="000147EF">
              <w:t>SA2</w:t>
            </w:r>
            <w:r>
              <w:fldChar w:fldCharType="end"/>
            </w:r>
          </w:p>
        </w:tc>
      </w:tr>
      <w:tr w:rsidR="001E41F3" w:rsidRPr="000147EF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0147EF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0147E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0147E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147EF">
              <w:rPr>
                <w:b/>
                <w:i/>
                <w:noProof/>
              </w:rPr>
              <w:t>Work item code</w:t>
            </w:r>
            <w:r w:rsidR="0051580D" w:rsidRPr="000147EF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15685B4" w:rsidR="001E41F3" w:rsidRPr="000147EF" w:rsidRDefault="00663BE8" w:rsidP="00D46C35">
            <w:pPr>
              <w:pStyle w:val="CRCoverPage"/>
              <w:spacing w:after="0"/>
              <w:ind w:left="100" w:right="-609"/>
            </w:pPr>
            <w:r>
              <w:rPr>
                <w:rFonts w:eastAsiaTheme="minorEastAsia"/>
                <w:noProof/>
                <w:lang w:eastAsia="ko-KR"/>
              </w:rPr>
              <w:t>UIA</w:t>
            </w:r>
            <w:r w:rsidR="00FE6ACB">
              <w:rPr>
                <w:rFonts w:eastAsiaTheme="minorEastAsia"/>
                <w:noProof/>
                <w:lang w:eastAsia="ko-KR"/>
              </w:rPr>
              <w:t>_ARC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0147EF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0147EF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0147EF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3695562" w:rsidR="001E41F3" w:rsidRDefault="00663BE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FE6ACB">
              <w:t>10</w:t>
            </w:r>
            <w:r>
              <w:t>-</w:t>
            </w:r>
            <w:r w:rsidR="00FE6ACB">
              <w:t>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8D7B6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D7B6B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7974558" w:rsidR="001E41F3" w:rsidRPr="00D46C35" w:rsidRDefault="0043042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D46C35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1FDE94A" w:rsidR="001E41F3" w:rsidRDefault="00AD5F29">
            <w:pPr>
              <w:pStyle w:val="CRCoverPage"/>
              <w:spacing w:after="0"/>
              <w:ind w:left="100"/>
              <w:rPr>
                <w:noProof/>
              </w:rPr>
            </w:pPr>
            <w:r w:rsidRPr="000B354E">
              <w:t>Rel-1</w:t>
            </w:r>
            <w:r w:rsidR="00663BE8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3D3298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</w:r>
            <w:r w:rsidR="00153A22">
              <w:rPr>
                <w:i/>
                <w:noProof/>
                <w:sz w:val="18"/>
              </w:rPr>
              <w:t>Rel-1</w:t>
            </w:r>
            <w:r w:rsidR="00153A22">
              <w:rPr>
                <w:rFonts w:hint="eastAsia"/>
                <w:i/>
                <w:noProof/>
                <w:sz w:val="18"/>
                <w:lang w:eastAsia="zh-CN"/>
              </w:rPr>
              <w:t>8</w:t>
            </w:r>
            <w:r w:rsidR="00153A22">
              <w:rPr>
                <w:i/>
                <w:noProof/>
                <w:sz w:val="18"/>
              </w:rPr>
              <w:tab/>
              <w:t>(Release 1</w:t>
            </w:r>
            <w:r w:rsidR="00153A22">
              <w:rPr>
                <w:rFonts w:hint="eastAsia"/>
                <w:i/>
                <w:noProof/>
                <w:sz w:val="18"/>
                <w:lang w:eastAsia="zh-CN"/>
              </w:rPr>
              <w:t>8</w:t>
            </w:r>
            <w:r w:rsidR="00153A22">
              <w:rPr>
                <w:i/>
                <w:noProof/>
                <w:sz w:val="18"/>
              </w:rPr>
              <w:t>)</w:t>
            </w:r>
            <w:r w:rsidR="00153A22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</w:t>
            </w:r>
            <w:r w:rsidR="00153A22">
              <w:rPr>
                <w:rFonts w:hint="eastAsia"/>
                <w:i/>
                <w:noProof/>
                <w:sz w:val="18"/>
                <w:lang w:eastAsia="zh-CN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153A22">
              <w:rPr>
                <w:rFonts w:hint="eastAsia"/>
                <w:i/>
                <w:noProof/>
                <w:sz w:val="18"/>
                <w:lang w:eastAsia="zh-CN"/>
              </w:rPr>
              <w:t>9</w:t>
            </w:r>
            <w:r w:rsidR="002E472E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111F9DB6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754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5C754F" w:rsidRDefault="005C754F" w:rsidP="005C7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2591A44" w:rsidR="00827F9C" w:rsidRPr="00175A6D" w:rsidRDefault="00587C34" w:rsidP="00A76C0F">
            <w:pPr>
              <w:spacing w:before="60" w:after="0"/>
              <w:rPr>
                <w:lang w:val="en-US" w:eastAsia="zh-CN"/>
              </w:rPr>
            </w:pPr>
            <w:r w:rsidRPr="00A76C0F">
              <w:rPr>
                <w:rFonts w:ascii="Arial" w:hAnsi="Arial" w:cs="Arial"/>
                <w:lang w:eastAsia="zh-CN"/>
              </w:rPr>
              <w:t xml:space="preserve">To add </w:t>
            </w:r>
            <w:r w:rsidR="00FE6ACB">
              <w:rPr>
                <w:rFonts w:ascii="Arial" w:hAnsi="Arial" w:cs="Arial"/>
                <w:lang w:eastAsia="zh-CN"/>
              </w:rPr>
              <w:t xml:space="preserve">the definition </w:t>
            </w:r>
            <w:r w:rsidRPr="00A76C0F">
              <w:rPr>
                <w:rFonts w:ascii="Arial" w:hAnsi="Arial" w:cs="Arial"/>
                <w:lang w:eastAsia="zh-CN"/>
              </w:rPr>
              <w:t xml:space="preserve">of </w:t>
            </w:r>
            <w:r w:rsidR="00FE6ACB">
              <w:rPr>
                <w:rFonts w:ascii="Arial" w:hAnsi="Arial" w:cs="Arial"/>
                <w:lang w:eastAsia="zh-CN"/>
              </w:rPr>
              <w:t xml:space="preserve">the </w:t>
            </w:r>
            <w:proofErr w:type="spellStart"/>
            <w:r w:rsidR="00FE6ACB">
              <w:rPr>
                <w:rFonts w:ascii="Arial" w:hAnsi="Arial" w:cs="Arial"/>
                <w:lang w:eastAsia="zh-CN"/>
              </w:rPr>
              <w:t>indentifier</w:t>
            </w:r>
            <w:proofErr w:type="spellEnd"/>
            <w:r w:rsidR="00FE6ACB">
              <w:rPr>
                <w:rFonts w:ascii="Arial" w:hAnsi="Arial" w:cs="Arial"/>
                <w:lang w:eastAsia="zh-CN"/>
              </w:rPr>
              <w:t xml:space="preserve"> of </w:t>
            </w:r>
            <w:proofErr w:type="gramStart"/>
            <w:r w:rsidR="0076587B">
              <w:rPr>
                <w:rFonts w:ascii="Arial" w:hAnsi="Arial" w:cs="Arial"/>
                <w:lang w:eastAsia="zh-CN"/>
              </w:rPr>
              <w:t>Non-3GPP</w:t>
            </w:r>
            <w:proofErr w:type="gramEnd"/>
            <w:r w:rsidRPr="00A76C0F">
              <w:rPr>
                <w:rFonts w:ascii="Arial" w:hAnsi="Arial" w:cs="Arial"/>
                <w:lang w:eastAsia="zh-CN"/>
              </w:rPr>
              <w:t xml:space="preserve"> device</w:t>
            </w:r>
            <w:r w:rsidR="00716A1C">
              <w:rPr>
                <w:rFonts w:ascii="Arial" w:hAnsi="Arial" w:cs="Arial"/>
                <w:lang w:eastAsia="zh-CN"/>
              </w:rPr>
              <w:t>s</w:t>
            </w:r>
            <w:r w:rsidRPr="00A76C0F">
              <w:rPr>
                <w:rFonts w:ascii="Arial" w:hAnsi="Arial" w:cs="Arial"/>
                <w:lang w:eastAsia="zh-CN"/>
              </w:rPr>
              <w:t xml:space="preserve"> connecting behind a UE as concluded in the TR 23.700-32 KI#4. </w:t>
            </w:r>
            <w:r w:rsidR="00FE6ACB">
              <w:rPr>
                <w:rFonts w:ascii="Arial" w:hAnsi="Arial" w:cs="Arial"/>
                <w:lang w:eastAsia="zh-CN"/>
              </w:rPr>
              <w:br/>
            </w:r>
          </w:p>
        </w:tc>
      </w:tr>
      <w:tr w:rsidR="005C754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5C754F" w:rsidRDefault="005C754F" w:rsidP="005C75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5C754F" w:rsidRPr="00FF6E2C" w:rsidRDefault="005C754F" w:rsidP="005C75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754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5C754F" w:rsidRDefault="005C754F" w:rsidP="005C7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23C6770" w:rsidR="005C754F" w:rsidRPr="00A76C0F" w:rsidRDefault="00FE6ACB" w:rsidP="00BF4218">
            <w:pPr>
              <w:pStyle w:val="ListParagraph"/>
              <w:spacing w:before="60"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A</w:t>
            </w:r>
            <w:r w:rsidRPr="00A76C0F">
              <w:rPr>
                <w:rFonts w:ascii="Arial" w:hAnsi="Arial" w:cs="Arial"/>
                <w:lang w:eastAsia="zh-CN"/>
              </w:rPr>
              <w:t xml:space="preserve">dd </w:t>
            </w:r>
            <w:r>
              <w:rPr>
                <w:rFonts w:ascii="Arial" w:hAnsi="Arial" w:cs="Arial"/>
                <w:lang w:eastAsia="zh-CN"/>
              </w:rPr>
              <w:t xml:space="preserve">the </w:t>
            </w:r>
            <w:r w:rsidR="00856DCC">
              <w:rPr>
                <w:rFonts w:ascii="Arial" w:hAnsi="Arial" w:cs="Arial"/>
                <w:lang w:eastAsia="zh-CN"/>
              </w:rPr>
              <w:t xml:space="preserve">new clause with the </w:t>
            </w:r>
            <w:r>
              <w:rPr>
                <w:rFonts w:ascii="Arial" w:hAnsi="Arial" w:cs="Arial"/>
                <w:lang w:eastAsia="zh-CN"/>
              </w:rPr>
              <w:t xml:space="preserve">definition </w:t>
            </w:r>
            <w:r w:rsidRPr="00A76C0F">
              <w:rPr>
                <w:rFonts w:ascii="Arial" w:hAnsi="Arial" w:cs="Arial"/>
                <w:lang w:eastAsia="zh-CN"/>
              </w:rPr>
              <w:t xml:space="preserve">of </w:t>
            </w:r>
            <w:r>
              <w:rPr>
                <w:rFonts w:ascii="Arial" w:hAnsi="Arial" w:cs="Arial"/>
                <w:lang w:eastAsia="zh-CN"/>
              </w:rPr>
              <w:t xml:space="preserve">the </w:t>
            </w:r>
            <w:proofErr w:type="spellStart"/>
            <w:r>
              <w:rPr>
                <w:rFonts w:ascii="Arial" w:hAnsi="Arial" w:cs="Arial"/>
                <w:lang w:eastAsia="zh-CN"/>
              </w:rPr>
              <w:t>indentifier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of </w:t>
            </w:r>
            <w:proofErr w:type="gramStart"/>
            <w:r>
              <w:rPr>
                <w:rFonts w:ascii="Arial" w:hAnsi="Arial" w:cs="Arial"/>
                <w:lang w:eastAsia="zh-CN"/>
              </w:rPr>
              <w:t>Non-3GPP</w:t>
            </w:r>
            <w:proofErr w:type="gramEnd"/>
            <w:r w:rsidRPr="00A76C0F">
              <w:rPr>
                <w:rFonts w:ascii="Arial" w:hAnsi="Arial" w:cs="Arial"/>
                <w:lang w:eastAsia="zh-CN"/>
              </w:rPr>
              <w:t xml:space="preserve"> device</w:t>
            </w:r>
            <w:r>
              <w:rPr>
                <w:rFonts w:ascii="Arial" w:hAnsi="Arial" w:cs="Arial"/>
                <w:lang w:eastAsia="zh-CN"/>
              </w:rPr>
              <w:t>s</w:t>
            </w:r>
            <w:r w:rsidRPr="00A76C0F">
              <w:rPr>
                <w:rFonts w:ascii="Arial" w:hAnsi="Arial" w:cs="Arial"/>
                <w:lang w:eastAsia="zh-CN"/>
              </w:rPr>
              <w:t xml:space="preserve"> connecting behind a UE as concluded in the TR 23.700-32 KI#4.</w:t>
            </w:r>
          </w:p>
        </w:tc>
      </w:tr>
      <w:tr w:rsidR="005C754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5C754F" w:rsidRDefault="005C754F" w:rsidP="005C75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5C754F" w:rsidRDefault="005C754F" w:rsidP="005C75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754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5C754F" w:rsidRDefault="005C754F" w:rsidP="005C7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8B334F0" w:rsidR="005C754F" w:rsidRDefault="00D462E1" w:rsidP="002D7F0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omplete the UIA specification.</w:t>
            </w:r>
          </w:p>
        </w:tc>
      </w:tr>
      <w:tr w:rsidR="0004506A" w14:paraId="034AF533" w14:textId="77777777" w:rsidTr="00547111">
        <w:tc>
          <w:tcPr>
            <w:tcW w:w="2694" w:type="dxa"/>
            <w:gridSpan w:val="2"/>
          </w:tcPr>
          <w:p w14:paraId="39D9EB5B" w14:textId="77777777" w:rsidR="0004506A" w:rsidRDefault="0004506A" w:rsidP="00045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4506A" w:rsidRDefault="0004506A" w:rsidP="00045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506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4506A" w:rsidRDefault="0004506A" w:rsidP="00045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C0BC66B" w:rsidR="0004506A" w:rsidRDefault="00856DCC" w:rsidP="00C27F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5.9.x (new)</w:t>
            </w:r>
          </w:p>
        </w:tc>
      </w:tr>
      <w:tr w:rsidR="0004506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4506A" w:rsidRDefault="0004506A" w:rsidP="00045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4506A" w:rsidRDefault="0004506A" w:rsidP="00045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506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4506A" w:rsidRDefault="0004506A" w:rsidP="00045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4506A" w:rsidRDefault="0004506A" w:rsidP="00045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4506A" w:rsidRDefault="0004506A" w:rsidP="00045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4506A" w:rsidRDefault="0004506A" w:rsidP="000450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4506A" w:rsidRDefault="0004506A" w:rsidP="0004506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4506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4506A" w:rsidRDefault="0004506A" w:rsidP="00045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7B8A0F1" w:rsidR="0004506A" w:rsidRDefault="0004506A" w:rsidP="00045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1031883" w:rsidR="0004506A" w:rsidRDefault="009A52CA" w:rsidP="00045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1AB478B3" w:rsidR="0004506A" w:rsidRDefault="0004506A" w:rsidP="000450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88E8B9C" w:rsidR="0004506A" w:rsidRDefault="009A52CA" w:rsidP="000450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04506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4506A" w:rsidRDefault="0004506A" w:rsidP="000450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4F71B1A3" w:rsidR="0004506A" w:rsidRDefault="0004506A" w:rsidP="009A52CA">
            <w:pPr>
              <w:pStyle w:val="CRCoverPage"/>
              <w:spacing w:after="0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ED0470F" w:rsidR="0004506A" w:rsidRDefault="009A52CA" w:rsidP="00045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4506A" w:rsidRDefault="0004506A" w:rsidP="000450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2F8E8DD4" w:rsidR="0004506A" w:rsidRDefault="009A52CA" w:rsidP="000450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04506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4506A" w:rsidRDefault="0004506A" w:rsidP="000450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4506A" w:rsidRDefault="0004506A" w:rsidP="00045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A031C90" w:rsidR="0004506A" w:rsidRDefault="00A86C3A" w:rsidP="00045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4506A" w:rsidRDefault="0004506A" w:rsidP="000450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AE3D3AA" w:rsidR="0004506A" w:rsidRDefault="009A52CA" w:rsidP="000450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04506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4506A" w:rsidRDefault="0004506A" w:rsidP="0004506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4506A" w:rsidRDefault="0004506A" w:rsidP="0004506A">
            <w:pPr>
              <w:pStyle w:val="CRCoverPage"/>
              <w:spacing w:after="0"/>
              <w:rPr>
                <w:noProof/>
              </w:rPr>
            </w:pPr>
          </w:p>
        </w:tc>
      </w:tr>
      <w:tr w:rsidR="0004506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4506A" w:rsidRDefault="0004506A" w:rsidP="00045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F0AAF35" w:rsidR="0004506A" w:rsidRDefault="0004506A" w:rsidP="000450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4506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4506A" w:rsidRPr="008863B9" w:rsidRDefault="0004506A" w:rsidP="00045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4506A" w:rsidRPr="008863B9" w:rsidRDefault="0004506A" w:rsidP="0004506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4506A" w14:paraId="6C3DBC81" w14:textId="77777777" w:rsidTr="00BF4218">
        <w:trPr>
          <w:trHeight w:val="3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4506A" w:rsidRDefault="0004506A" w:rsidP="00045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04506A" w:rsidRDefault="0004506A" w:rsidP="000450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A7E5BB" w14:textId="2971F575" w:rsidR="00CA73FB" w:rsidRPr="00CA73FB" w:rsidRDefault="00F94CBD" w:rsidP="00CA73FB">
      <w:pPr>
        <w:pStyle w:val="10"/>
        <w:rPr>
          <w:color w:val="FF0000"/>
        </w:rPr>
      </w:pPr>
      <w:bookmarkStart w:id="4" w:name="_Toc20203939"/>
      <w:bookmarkStart w:id="5" w:name="_Toc27894624"/>
      <w:bookmarkStart w:id="6" w:name="_Toc36191691"/>
      <w:bookmarkStart w:id="7" w:name="_Toc45192777"/>
      <w:bookmarkStart w:id="8" w:name="_Toc47592409"/>
      <w:bookmarkStart w:id="9" w:name="_Toc51834490"/>
      <w:bookmarkStart w:id="10" w:name="_Toc83303923"/>
      <w:r>
        <w:rPr>
          <w:color w:val="FF0000"/>
        </w:rPr>
        <w:lastRenderedPageBreak/>
        <w:t xml:space="preserve">* * * Start of Changes * * * </w:t>
      </w:r>
      <w:bookmarkStart w:id="11" w:name="_CR5_45_1"/>
      <w:bookmarkStart w:id="12" w:name="_Toc11466849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9BA0C3E" w14:textId="0C584605" w:rsidR="00D4144B" w:rsidRPr="00856DCC" w:rsidRDefault="00D4144B" w:rsidP="00D4144B">
      <w:pPr>
        <w:pStyle w:val="Heading3"/>
        <w:rPr>
          <w:ins w:id="13" w:author="Huawei4" w:date="2024-10-16T07:21:00Z"/>
          <w:lang w:val="fr-FR"/>
          <w:rPrChange w:id="14" w:author="Huawei4" w:date="2024-10-16T17:51:00Z">
            <w:rPr>
              <w:ins w:id="15" w:author="Huawei4" w:date="2024-10-16T07:21:00Z"/>
            </w:rPr>
          </w:rPrChange>
        </w:rPr>
      </w:pPr>
      <w:bookmarkStart w:id="16" w:name="_CR3_2"/>
      <w:bookmarkStart w:id="17" w:name="_Toc20149884"/>
      <w:bookmarkStart w:id="18" w:name="_Toc27846683"/>
      <w:bookmarkStart w:id="19" w:name="_Toc36187814"/>
      <w:bookmarkStart w:id="20" w:name="_Toc45183718"/>
      <w:bookmarkStart w:id="21" w:name="_Toc47342560"/>
      <w:bookmarkStart w:id="22" w:name="_Toc51769261"/>
      <w:bookmarkStart w:id="23" w:name="_Toc170193999"/>
      <w:bookmarkEnd w:id="12"/>
      <w:bookmarkEnd w:id="16"/>
      <w:ins w:id="24" w:author="Huawei4" w:date="2024-10-16T07:21:00Z">
        <w:r w:rsidRPr="00856DCC">
          <w:rPr>
            <w:lang w:val="fr-FR"/>
            <w:rPrChange w:id="25" w:author="Huawei4" w:date="2024-10-16T17:51:00Z">
              <w:rPr/>
            </w:rPrChange>
          </w:rPr>
          <w:t>5.9.x</w:t>
        </w:r>
        <w:r w:rsidRPr="00856DCC">
          <w:rPr>
            <w:lang w:val="fr-FR"/>
            <w:rPrChange w:id="26" w:author="Huawei4" w:date="2024-10-16T17:51:00Z">
              <w:rPr/>
            </w:rPrChange>
          </w:rPr>
          <w:tab/>
        </w:r>
        <w:bookmarkEnd w:id="17"/>
        <w:bookmarkEnd w:id="18"/>
        <w:bookmarkEnd w:id="19"/>
        <w:bookmarkEnd w:id="20"/>
        <w:bookmarkEnd w:id="21"/>
        <w:bookmarkEnd w:id="22"/>
        <w:bookmarkEnd w:id="23"/>
        <w:r w:rsidRPr="00856DCC">
          <w:rPr>
            <w:lang w:val="fr-FR"/>
            <w:rPrChange w:id="27" w:author="Huawei4" w:date="2024-10-16T17:51:00Z">
              <w:rPr/>
            </w:rPrChange>
          </w:rPr>
          <w:t xml:space="preserve">Non-3GPP </w:t>
        </w:r>
        <w:proofErr w:type="spellStart"/>
        <w:r w:rsidRPr="00856DCC">
          <w:rPr>
            <w:lang w:val="fr-FR"/>
            <w:rPrChange w:id="28" w:author="Huawei4" w:date="2024-10-16T17:51:00Z">
              <w:rPr/>
            </w:rPrChange>
          </w:rPr>
          <w:t>Device</w:t>
        </w:r>
        <w:proofErr w:type="spellEnd"/>
        <w:r w:rsidRPr="00856DCC">
          <w:rPr>
            <w:lang w:val="fr-FR"/>
            <w:rPrChange w:id="29" w:author="Huawei4" w:date="2024-10-16T17:51:00Z">
              <w:rPr/>
            </w:rPrChange>
          </w:rPr>
          <w:t xml:space="preserve"> Identifier</w:t>
        </w:r>
      </w:ins>
    </w:p>
    <w:p w14:paraId="11746DE5" w14:textId="77413B0E" w:rsidR="00D4144B" w:rsidRPr="001B7C50" w:rsidRDefault="00D4144B" w:rsidP="00D4144B">
      <w:pPr>
        <w:rPr>
          <w:ins w:id="30" w:author="Huawei4" w:date="2024-10-16T07:21:00Z"/>
        </w:rPr>
      </w:pPr>
      <w:ins w:id="31" w:author="Huawei4" w:date="2024-10-16T07:21:00Z">
        <w:r>
          <w:t>The Non-3GPP Device Identifier is a generic string</w:t>
        </w:r>
      </w:ins>
      <w:ins w:id="32" w:author="Huawei4" w:date="2024-10-17T05:43:00Z">
        <w:r w:rsidR="00F052F2">
          <w:t xml:space="preserve"> bound</w:t>
        </w:r>
      </w:ins>
      <w:ins w:id="33" w:author="Huawei4" w:date="2024-10-16T07:21:00Z">
        <w:r>
          <w:t xml:space="preserve"> to a </w:t>
        </w:r>
      </w:ins>
      <w:ins w:id="34" w:author="Huawei4" w:date="2024-10-17T05:43:00Z">
        <w:r w:rsidR="00F052F2">
          <w:t>n</w:t>
        </w:r>
      </w:ins>
      <w:ins w:id="35" w:author="Huawei4" w:date="2024-10-16T07:21:00Z">
        <w:r>
          <w:t xml:space="preserve">on-3GPP device connecting behind a UE or </w:t>
        </w:r>
        <w:r w:rsidRPr="001A5D85">
          <w:t>5G-</w:t>
        </w:r>
        <w:r>
          <w:t>RG to enable identification</w:t>
        </w:r>
      </w:ins>
      <w:ins w:id="36" w:author="Huawei4" w:date="2024-10-17T05:44:00Z">
        <w:r w:rsidR="00F052F2">
          <w:t xml:space="preserve"> by 5GC</w:t>
        </w:r>
      </w:ins>
      <w:r w:rsidR="00D13FC7">
        <w:t xml:space="preserve"> </w:t>
      </w:r>
      <w:ins w:id="37" w:author="Huawei4" w:date="2024-10-16T07:21:00Z">
        <w:r>
          <w:t xml:space="preserve">of the </w:t>
        </w:r>
      </w:ins>
      <w:ins w:id="38" w:author="Huawei4" w:date="2024-10-16T07:22:00Z">
        <w:r>
          <w:t xml:space="preserve">traffic </w:t>
        </w:r>
        <w:r w:rsidRPr="00BC3FB5">
          <w:t>that originates from or is directed to the non-3GPP device</w:t>
        </w:r>
        <w:r>
          <w:t xml:space="preserve"> as defined</w:t>
        </w:r>
      </w:ins>
      <w:ins w:id="39" w:author="Huawei4" w:date="2024-10-16T07:23:00Z">
        <w:r>
          <w:t xml:space="preserve"> </w:t>
        </w:r>
      </w:ins>
      <w:ins w:id="40" w:author="Huawei4" w:date="2024-10-16T07:21:00Z">
        <w:r>
          <w:t xml:space="preserve">in clause 5.x. </w:t>
        </w:r>
      </w:ins>
    </w:p>
    <w:p w14:paraId="74A808D8" w14:textId="0A07D679" w:rsidR="00D4144B" w:rsidRDefault="00D4144B" w:rsidP="00D4144B">
      <w:pPr>
        <w:rPr>
          <w:ins w:id="41" w:author="Huawei4" w:date="2024-10-16T07:23:00Z"/>
        </w:rPr>
      </w:pPr>
      <w:ins w:id="42" w:author="Huawei4" w:date="2024-10-16T07:21:00Z">
        <w:r w:rsidRPr="00347BAB">
          <w:t xml:space="preserve">The </w:t>
        </w:r>
      </w:ins>
      <w:ins w:id="43" w:author="Huawei4" w:date="2024-10-16T07:23:00Z">
        <w:r>
          <w:t xml:space="preserve">Non-3GPP Device Identifier </w:t>
        </w:r>
      </w:ins>
      <w:ins w:id="44" w:author="Huawei4" w:date="2024-10-16T07:21:00Z">
        <w:r w:rsidRPr="00347BAB">
          <w:t xml:space="preserve">is unique within the scope of </w:t>
        </w:r>
        <w:r>
          <w:t xml:space="preserve">the </w:t>
        </w:r>
        <w:r w:rsidRPr="00347BAB">
          <w:t xml:space="preserve">UE’s </w:t>
        </w:r>
        <w:r>
          <w:t xml:space="preserve">or 5G-RG’s </w:t>
        </w:r>
        <w:r w:rsidRPr="00347BAB">
          <w:t>SUPI.</w:t>
        </w:r>
        <w:r>
          <w:t xml:space="preserve"> </w:t>
        </w:r>
      </w:ins>
    </w:p>
    <w:p w14:paraId="4ED6A4D9" w14:textId="77777777" w:rsidR="00E7578F" w:rsidRDefault="00E7578F" w:rsidP="00E7578F">
      <w:pPr>
        <w:pStyle w:val="NO"/>
        <w:rPr>
          <w:ins w:id="45" w:author="Huawei4" w:date="2024-10-16T07:21:00Z"/>
        </w:rPr>
      </w:pPr>
    </w:p>
    <w:p w14:paraId="40299D9F" w14:textId="77777777" w:rsidR="008859E7" w:rsidRDefault="008859E7" w:rsidP="008859E7">
      <w:pPr>
        <w:rPr>
          <w:ins w:id="46" w:author="Huawei1" w:date="2024-08-23T09:44:00Z"/>
          <w:lang w:eastAsia="zh-CN"/>
        </w:rPr>
      </w:pPr>
    </w:p>
    <w:p w14:paraId="5738A9B1" w14:textId="77777777" w:rsidR="00541AEF" w:rsidRPr="00BF275B" w:rsidRDefault="00541AEF" w:rsidP="00090419"/>
    <w:p w14:paraId="782F6B89" w14:textId="0958B329" w:rsidR="00F94CBD" w:rsidRDefault="00090419" w:rsidP="00663BE8">
      <w:pPr>
        <w:pStyle w:val="10"/>
        <w:rPr>
          <w:color w:val="FF0000"/>
        </w:rPr>
      </w:pPr>
      <w:r>
        <w:rPr>
          <w:color w:val="FF0000"/>
        </w:rPr>
        <w:t>* * *</w:t>
      </w:r>
      <w:r w:rsidR="00663BE8">
        <w:rPr>
          <w:color w:val="FF0000"/>
        </w:rPr>
        <w:t>End</w:t>
      </w:r>
      <w:r>
        <w:rPr>
          <w:color w:val="FF0000"/>
        </w:rPr>
        <w:t xml:space="preserve"> Changes * * * </w:t>
      </w:r>
    </w:p>
    <w:p w14:paraId="6E2F75AF" w14:textId="77777777" w:rsidR="00663BE8" w:rsidRDefault="00663BE8">
      <w:pPr>
        <w:rPr>
          <w:noProof/>
        </w:rPr>
      </w:pPr>
    </w:p>
    <w:sectPr w:rsidR="00663BE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0367D" w14:textId="77777777" w:rsidR="009A7317" w:rsidRDefault="009A7317">
      <w:r>
        <w:separator/>
      </w:r>
    </w:p>
  </w:endnote>
  <w:endnote w:type="continuationSeparator" w:id="0">
    <w:p w14:paraId="7EE823A6" w14:textId="77777777" w:rsidR="009A7317" w:rsidRDefault="009A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F6312" w14:textId="77777777" w:rsidR="009A7317" w:rsidRDefault="009A7317">
      <w:r>
        <w:separator/>
      </w:r>
    </w:p>
  </w:footnote>
  <w:footnote w:type="continuationSeparator" w:id="0">
    <w:p w14:paraId="695B850C" w14:textId="77777777" w:rsidR="009A7317" w:rsidRDefault="009A7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C95AC4" w:rsidRDefault="00C95AC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C95AC4" w:rsidRDefault="00C95A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C95AC4" w:rsidRDefault="00C95AC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C95AC4" w:rsidRDefault="00C95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2F36"/>
    <w:multiLevelType w:val="hybridMultilevel"/>
    <w:tmpl w:val="086C6000"/>
    <w:lvl w:ilvl="0" w:tplc="8F6ED146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140525EB"/>
    <w:multiLevelType w:val="hybridMultilevel"/>
    <w:tmpl w:val="E360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4C79"/>
    <w:multiLevelType w:val="hybridMultilevel"/>
    <w:tmpl w:val="4448F800"/>
    <w:lvl w:ilvl="0" w:tplc="7ABE4C4A">
      <w:start w:val="17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0C14E56"/>
    <w:multiLevelType w:val="hybridMultilevel"/>
    <w:tmpl w:val="1F40565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0D224D3"/>
    <w:multiLevelType w:val="hybridMultilevel"/>
    <w:tmpl w:val="C88E9B96"/>
    <w:lvl w:ilvl="0" w:tplc="197625DC">
      <w:start w:val="1"/>
      <w:numFmt w:val="decimal"/>
      <w:lvlText w:val="(%1)"/>
      <w:lvlJc w:val="left"/>
      <w:pPr>
        <w:ind w:left="720" w:hanging="360"/>
      </w:pPr>
      <w:rPr>
        <w:rFonts w:eastAsia="Malgun Gothic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0449D"/>
    <w:multiLevelType w:val="hybridMultilevel"/>
    <w:tmpl w:val="E7E028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34A0B"/>
    <w:multiLevelType w:val="hybridMultilevel"/>
    <w:tmpl w:val="B45E01A0"/>
    <w:lvl w:ilvl="0" w:tplc="E2FA39E0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267D7"/>
    <w:multiLevelType w:val="hybridMultilevel"/>
    <w:tmpl w:val="C00C3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4">
    <w15:presenceInfo w15:providerId="None" w15:userId="Huawei4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602"/>
    <w:rsid w:val="00000FD3"/>
    <w:rsid w:val="0000359B"/>
    <w:rsid w:val="00010C97"/>
    <w:rsid w:val="00013DAB"/>
    <w:rsid w:val="000147EF"/>
    <w:rsid w:val="000151E5"/>
    <w:rsid w:val="00022964"/>
    <w:rsid w:val="00022E4A"/>
    <w:rsid w:val="00027251"/>
    <w:rsid w:val="0002732E"/>
    <w:rsid w:val="000277C4"/>
    <w:rsid w:val="000317C8"/>
    <w:rsid w:val="0004506A"/>
    <w:rsid w:val="00046561"/>
    <w:rsid w:val="00053A8B"/>
    <w:rsid w:val="00054986"/>
    <w:rsid w:val="000555B7"/>
    <w:rsid w:val="0006049B"/>
    <w:rsid w:val="00062097"/>
    <w:rsid w:val="00062236"/>
    <w:rsid w:val="000722D6"/>
    <w:rsid w:val="00072BF3"/>
    <w:rsid w:val="000751FA"/>
    <w:rsid w:val="00076303"/>
    <w:rsid w:val="000778D9"/>
    <w:rsid w:val="000820A6"/>
    <w:rsid w:val="0008398F"/>
    <w:rsid w:val="0008466C"/>
    <w:rsid w:val="00084A5F"/>
    <w:rsid w:val="00087C83"/>
    <w:rsid w:val="00090042"/>
    <w:rsid w:val="00090419"/>
    <w:rsid w:val="000951B9"/>
    <w:rsid w:val="0009555B"/>
    <w:rsid w:val="000976FF"/>
    <w:rsid w:val="00097EC2"/>
    <w:rsid w:val="000A164F"/>
    <w:rsid w:val="000A18FD"/>
    <w:rsid w:val="000A401C"/>
    <w:rsid w:val="000A4EB9"/>
    <w:rsid w:val="000A6394"/>
    <w:rsid w:val="000A69BE"/>
    <w:rsid w:val="000A6B8F"/>
    <w:rsid w:val="000A6DFE"/>
    <w:rsid w:val="000B0A14"/>
    <w:rsid w:val="000B173F"/>
    <w:rsid w:val="000B1F63"/>
    <w:rsid w:val="000B354E"/>
    <w:rsid w:val="000B7FED"/>
    <w:rsid w:val="000C038A"/>
    <w:rsid w:val="000C2FE7"/>
    <w:rsid w:val="000C612F"/>
    <w:rsid w:val="000C6598"/>
    <w:rsid w:val="000C7852"/>
    <w:rsid w:val="000C7E56"/>
    <w:rsid w:val="000D0C96"/>
    <w:rsid w:val="000D27AB"/>
    <w:rsid w:val="000D27C1"/>
    <w:rsid w:val="000D44B3"/>
    <w:rsid w:val="000E1AF6"/>
    <w:rsid w:val="000E3A3D"/>
    <w:rsid w:val="000E7F96"/>
    <w:rsid w:val="000F7990"/>
    <w:rsid w:val="00105486"/>
    <w:rsid w:val="00116D10"/>
    <w:rsid w:val="001207FE"/>
    <w:rsid w:val="00120CC1"/>
    <w:rsid w:val="0012235C"/>
    <w:rsid w:val="00126585"/>
    <w:rsid w:val="0012679C"/>
    <w:rsid w:val="00126E9E"/>
    <w:rsid w:val="00126F14"/>
    <w:rsid w:val="00130E5D"/>
    <w:rsid w:val="00133967"/>
    <w:rsid w:val="001350F0"/>
    <w:rsid w:val="00135E9B"/>
    <w:rsid w:val="00141B61"/>
    <w:rsid w:val="001421EB"/>
    <w:rsid w:val="00143B0D"/>
    <w:rsid w:val="00145D43"/>
    <w:rsid w:val="00147378"/>
    <w:rsid w:val="00153A22"/>
    <w:rsid w:val="00155641"/>
    <w:rsid w:val="00155D22"/>
    <w:rsid w:val="00160A27"/>
    <w:rsid w:val="00163D28"/>
    <w:rsid w:val="00165CA4"/>
    <w:rsid w:val="00166AC6"/>
    <w:rsid w:val="0017272F"/>
    <w:rsid w:val="001736EC"/>
    <w:rsid w:val="00175A6D"/>
    <w:rsid w:val="0017652E"/>
    <w:rsid w:val="001830E8"/>
    <w:rsid w:val="001867B0"/>
    <w:rsid w:val="00192C46"/>
    <w:rsid w:val="00195023"/>
    <w:rsid w:val="001A08B3"/>
    <w:rsid w:val="001A10CD"/>
    <w:rsid w:val="001A2509"/>
    <w:rsid w:val="001A4CB0"/>
    <w:rsid w:val="001A4FB6"/>
    <w:rsid w:val="001A573F"/>
    <w:rsid w:val="001A5EFA"/>
    <w:rsid w:val="001A7B60"/>
    <w:rsid w:val="001B0F21"/>
    <w:rsid w:val="001B1DE0"/>
    <w:rsid w:val="001B3A46"/>
    <w:rsid w:val="001B52F0"/>
    <w:rsid w:val="001B63AE"/>
    <w:rsid w:val="001B6EA4"/>
    <w:rsid w:val="001B7A65"/>
    <w:rsid w:val="001C01E4"/>
    <w:rsid w:val="001C1190"/>
    <w:rsid w:val="001C4F9D"/>
    <w:rsid w:val="001D55CF"/>
    <w:rsid w:val="001D6DE3"/>
    <w:rsid w:val="001E0D0B"/>
    <w:rsid w:val="001E41F3"/>
    <w:rsid w:val="001E7365"/>
    <w:rsid w:val="001E7DE8"/>
    <w:rsid w:val="001F3D2C"/>
    <w:rsid w:val="00205FED"/>
    <w:rsid w:val="00205FFE"/>
    <w:rsid w:val="002076B2"/>
    <w:rsid w:val="0021220D"/>
    <w:rsid w:val="0021319C"/>
    <w:rsid w:val="00214D17"/>
    <w:rsid w:val="002205E2"/>
    <w:rsid w:val="002216C1"/>
    <w:rsid w:val="0022211D"/>
    <w:rsid w:val="002247CB"/>
    <w:rsid w:val="00225E5E"/>
    <w:rsid w:val="002266A1"/>
    <w:rsid w:val="00227FA0"/>
    <w:rsid w:val="00235661"/>
    <w:rsid w:val="002405F7"/>
    <w:rsid w:val="00240D70"/>
    <w:rsid w:val="00243DCA"/>
    <w:rsid w:val="0024524D"/>
    <w:rsid w:val="00247C0D"/>
    <w:rsid w:val="00250277"/>
    <w:rsid w:val="002517FF"/>
    <w:rsid w:val="00255EE2"/>
    <w:rsid w:val="00256E8D"/>
    <w:rsid w:val="0026004D"/>
    <w:rsid w:val="002605C6"/>
    <w:rsid w:val="002640DD"/>
    <w:rsid w:val="0026471B"/>
    <w:rsid w:val="002673C9"/>
    <w:rsid w:val="00270BA0"/>
    <w:rsid w:val="002722DE"/>
    <w:rsid w:val="00272444"/>
    <w:rsid w:val="00275D12"/>
    <w:rsid w:val="00277345"/>
    <w:rsid w:val="00281F13"/>
    <w:rsid w:val="002837FD"/>
    <w:rsid w:val="002840F7"/>
    <w:rsid w:val="00284FEB"/>
    <w:rsid w:val="002860C4"/>
    <w:rsid w:val="002868BB"/>
    <w:rsid w:val="00290AA0"/>
    <w:rsid w:val="00291BC2"/>
    <w:rsid w:val="00291EB2"/>
    <w:rsid w:val="00294272"/>
    <w:rsid w:val="00297C3E"/>
    <w:rsid w:val="00297E72"/>
    <w:rsid w:val="002B566D"/>
    <w:rsid w:val="002B5741"/>
    <w:rsid w:val="002B7457"/>
    <w:rsid w:val="002B7723"/>
    <w:rsid w:val="002C37C4"/>
    <w:rsid w:val="002C7F4B"/>
    <w:rsid w:val="002D597E"/>
    <w:rsid w:val="002D76C2"/>
    <w:rsid w:val="002D772C"/>
    <w:rsid w:val="002D7F0A"/>
    <w:rsid w:val="002E4392"/>
    <w:rsid w:val="002E472E"/>
    <w:rsid w:val="002E69FC"/>
    <w:rsid w:val="002E6D35"/>
    <w:rsid w:val="002F2883"/>
    <w:rsid w:val="002F692C"/>
    <w:rsid w:val="00301423"/>
    <w:rsid w:val="00301F04"/>
    <w:rsid w:val="00303A4D"/>
    <w:rsid w:val="00305304"/>
    <w:rsid w:val="00305409"/>
    <w:rsid w:val="0031084C"/>
    <w:rsid w:val="003111C0"/>
    <w:rsid w:val="00311338"/>
    <w:rsid w:val="0031271F"/>
    <w:rsid w:val="00312AED"/>
    <w:rsid w:val="0031313F"/>
    <w:rsid w:val="003148B0"/>
    <w:rsid w:val="00315A08"/>
    <w:rsid w:val="0032111F"/>
    <w:rsid w:val="003216EB"/>
    <w:rsid w:val="00327E22"/>
    <w:rsid w:val="00330AC8"/>
    <w:rsid w:val="00334110"/>
    <w:rsid w:val="00337267"/>
    <w:rsid w:val="00342562"/>
    <w:rsid w:val="00351E1A"/>
    <w:rsid w:val="00357D3B"/>
    <w:rsid w:val="003609EF"/>
    <w:rsid w:val="00361829"/>
    <w:rsid w:val="0036231A"/>
    <w:rsid w:val="00374DD4"/>
    <w:rsid w:val="003765E2"/>
    <w:rsid w:val="00377DB8"/>
    <w:rsid w:val="00381B4B"/>
    <w:rsid w:val="00384906"/>
    <w:rsid w:val="00384C6F"/>
    <w:rsid w:val="00390CCC"/>
    <w:rsid w:val="0039459D"/>
    <w:rsid w:val="0039479D"/>
    <w:rsid w:val="00395EAD"/>
    <w:rsid w:val="003963FC"/>
    <w:rsid w:val="003965E4"/>
    <w:rsid w:val="0039746A"/>
    <w:rsid w:val="003A183B"/>
    <w:rsid w:val="003A2056"/>
    <w:rsid w:val="003A535E"/>
    <w:rsid w:val="003A5AC1"/>
    <w:rsid w:val="003B53FB"/>
    <w:rsid w:val="003C172A"/>
    <w:rsid w:val="003C3D3F"/>
    <w:rsid w:val="003C69A1"/>
    <w:rsid w:val="003D2DB1"/>
    <w:rsid w:val="003D5031"/>
    <w:rsid w:val="003D60CC"/>
    <w:rsid w:val="003D66E4"/>
    <w:rsid w:val="003D747A"/>
    <w:rsid w:val="003E1A36"/>
    <w:rsid w:val="003E4FE3"/>
    <w:rsid w:val="003E570F"/>
    <w:rsid w:val="003E5863"/>
    <w:rsid w:val="003E7F5A"/>
    <w:rsid w:val="003F0C35"/>
    <w:rsid w:val="003F0E97"/>
    <w:rsid w:val="003F3046"/>
    <w:rsid w:val="003F35B8"/>
    <w:rsid w:val="003F375C"/>
    <w:rsid w:val="003F73A6"/>
    <w:rsid w:val="004008A3"/>
    <w:rsid w:val="00400B50"/>
    <w:rsid w:val="00400FEA"/>
    <w:rsid w:val="00401B6F"/>
    <w:rsid w:val="004076AE"/>
    <w:rsid w:val="00410371"/>
    <w:rsid w:val="0041152F"/>
    <w:rsid w:val="00420B63"/>
    <w:rsid w:val="0042160F"/>
    <w:rsid w:val="004242F1"/>
    <w:rsid w:val="0043042F"/>
    <w:rsid w:val="00431BD6"/>
    <w:rsid w:val="004325A7"/>
    <w:rsid w:val="0043426A"/>
    <w:rsid w:val="00436142"/>
    <w:rsid w:val="00436BAF"/>
    <w:rsid w:val="00440B1F"/>
    <w:rsid w:val="00442061"/>
    <w:rsid w:val="00443780"/>
    <w:rsid w:val="0045251F"/>
    <w:rsid w:val="0045618C"/>
    <w:rsid w:val="004677AF"/>
    <w:rsid w:val="00467FFD"/>
    <w:rsid w:val="0047291D"/>
    <w:rsid w:val="00474741"/>
    <w:rsid w:val="00475B1F"/>
    <w:rsid w:val="00475B3B"/>
    <w:rsid w:val="00476596"/>
    <w:rsid w:val="00477CC2"/>
    <w:rsid w:val="00481D61"/>
    <w:rsid w:val="004A46C4"/>
    <w:rsid w:val="004B0410"/>
    <w:rsid w:val="004B0F70"/>
    <w:rsid w:val="004B75B7"/>
    <w:rsid w:val="004B7A7A"/>
    <w:rsid w:val="004C2D80"/>
    <w:rsid w:val="004C771D"/>
    <w:rsid w:val="004C7901"/>
    <w:rsid w:val="004D5F45"/>
    <w:rsid w:val="004D63B0"/>
    <w:rsid w:val="004E24E9"/>
    <w:rsid w:val="004E26C9"/>
    <w:rsid w:val="004E794B"/>
    <w:rsid w:val="004F01AA"/>
    <w:rsid w:val="004F0866"/>
    <w:rsid w:val="004F1912"/>
    <w:rsid w:val="004F1C57"/>
    <w:rsid w:val="004F61A2"/>
    <w:rsid w:val="00503934"/>
    <w:rsid w:val="00506A0F"/>
    <w:rsid w:val="005077F6"/>
    <w:rsid w:val="00511503"/>
    <w:rsid w:val="00511B78"/>
    <w:rsid w:val="00513BC7"/>
    <w:rsid w:val="0051580D"/>
    <w:rsid w:val="00515C40"/>
    <w:rsid w:val="00517551"/>
    <w:rsid w:val="00521CE0"/>
    <w:rsid w:val="00521D5D"/>
    <w:rsid w:val="00524B7E"/>
    <w:rsid w:val="00530742"/>
    <w:rsid w:val="005309C9"/>
    <w:rsid w:val="0053195A"/>
    <w:rsid w:val="00540C6D"/>
    <w:rsid w:val="0054133B"/>
    <w:rsid w:val="00541AEF"/>
    <w:rsid w:val="00543D63"/>
    <w:rsid w:val="00547111"/>
    <w:rsid w:val="005477D9"/>
    <w:rsid w:val="00551371"/>
    <w:rsid w:val="00552714"/>
    <w:rsid w:val="00553E64"/>
    <w:rsid w:val="00571519"/>
    <w:rsid w:val="00571FDB"/>
    <w:rsid w:val="00572ED3"/>
    <w:rsid w:val="00574037"/>
    <w:rsid w:val="005747B8"/>
    <w:rsid w:val="00576F61"/>
    <w:rsid w:val="0057751A"/>
    <w:rsid w:val="0058258B"/>
    <w:rsid w:val="00584D1B"/>
    <w:rsid w:val="00587C34"/>
    <w:rsid w:val="00592D74"/>
    <w:rsid w:val="00593907"/>
    <w:rsid w:val="0059406E"/>
    <w:rsid w:val="00596F61"/>
    <w:rsid w:val="005A0210"/>
    <w:rsid w:val="005A1431"/>
    <w:rsid w:val="005A1716"/>
    <w:rsid w:val="005A78B2"/>
    <w:rsid w:val="005B3471"/>
    <w:rsid w:val="005C1BDE"/>
    <w:rsid w:val="005C5560"/>
    <w:rsid w:val="005C6631"/>
    <w:rsid w:val="005C754F"/>
    <w:rsid w:val="005D0375"/>
    <w:rsid w:val="005D463C"/>
    <w:rsid w:val="005D6C2C"/>
    <w:rsid w:val="005E062F"/>
    <w:rsid w:val="005E2C44"/>
    <w:rsid w:val="005E5EAB"/>
    <w:rsid w:val="005F0D1C"/>
    <w:rsid w:val="005F54B1"/>
    <w:rsid w:val="005F6824"/>
    <w:rsid w:val="005F73ED"/>
    <w:rsid w:val="005F7CC5"/>
    <w:rsid w:val="006013E4"/>
    <w:rsid w:val="00601789"/>
    <w:rsid w:val="006068D1"/>
    <w:rsid w:val="0061289E"/>
    <w:rsid w:val="006135CA"/>
    <w:rsid w:val="00616F92"/>
    <w:rsid w:val="006206E4"/>
    <w:rsid w:val="00620EF0"/>
    <w:rsid w:val="00621188"/>
    <w:rsid w:val="006257ED"/>
    <w:rsid w:val="00625A1A"/>
    <w:rsid w:val="00626E81"/>
    <w:rsid w:val="00631BDC"/>
    <w:rsid w:val="0063211F"/>
    <w:rsid w:val="006338CA"/>
    <w:rsid w:val="00635B07"/>
    <w:rsid w:val="00637E1A"/>
    <w:rsid w:val="00637EB5"/>
    <w:rsid w:val="0064260D"/>
    <w:rsid w:val="00651512"/>
    <w:rsid w:val="00655833"/>
    <w:rsid w:val="0065710D"/>
    <w:rsid w:val="0066215D"/>
    <w:rsid w:val="00662251"/>
    <w:rsid w:val="00662EAB"/>
    <w:rsid w:val="00663BE8"/>
    <w:rsid w:val="00663C8B"/>
    <w:rsid w:val="00664EF1"/>
    <w:rsid w:val="00665C47"/>
    <w:rsid w:val="00666E7E"/>
    <w:rsid w:val="00667234"/>
    <w:rsid w:val="0067209D"/>
    <w:rsid w:val="00676E95"/>
    <w:rsid w:val="00682B66"/>
    <w:rsid w:val="00683436"/>
    <w:rsid w:val="00683993"/>
    <w:rsid w:val="00685AEF"/>
    <w:rsid w:val="00690F09"/>
    <w:rsid w:val="00695808"/>
    <w:rsid w:val="00696462"/>
    <w:rsid w:val="00696F32"/>
    <w:rsid w:val="00697BC5"/>
    <w:rsid w:val="006A0FC3"/>
    <w:rsid w:val="006A10B1"/>
    <w:rsid w:val="006A2C08"/>
    <w:rsid w:val="006A6952"/>
    <w:rsid w:val="006B0F6C"/>
    <w:rsid w:val="006B3FBF"/>
    <w:rsid w:val="006B46FB"/>
    <w:rsid w:val="006B7065"/>
    <w:rsid w:val="006C4F58"/>
    <w:rsid w:val="006C57F4"/>
    <w:rsid w:val="006D1301"/>
    <w:rsid w:val="006D20A5"/>
    <w:rsid w:val="006D282B"/>
    <w:rsid w:val="006D296A"/>
    <w:rsid w:val="006E21FB"/>
    <w:rsid w:val="006E3512"/>
    <w:rsid w:val="006F17D0"/>
    <w:rsid w:val="006F1A3D"/>
    <w:rsid w:val="006F4DE9"/>
    <w:rsid w:val="006F6017"/>
    <w:rsid w:val="006F749C"/>
    <w:rsid w:val="00700818"/>
    <w:rsid w:val="00701C41"/>
    <w:rsid w:val="0070436F"/>
    <w:rsid w:val="00706BEB"/>
    <w:rsid w:val="00706FD3"/>
    <w:rsid w:val="00713ECA"/>
    <w:rsid w:val="00716A1C"/>
    <w:rsid w:val="00721820"/>
    <w:rsid w:val="00722C12"/>
    <w:rsid w:val="00723B87"/>
    <w:rsid w:val="00725827"/>
    <w:rsid w:val="00733E7D"/>
    <w:rsid w:val="007345A8"/>
    <w:rsid w:val="0074589B"/>
    <w:rsid w:val="007479A0"/>
    <w:rsid w:val="0075215F"/>
    <w:rsid w:val="007546A1"/>
    <w:rsid w:val="00755249"/>
    <w:rsid w:val="007558B8"/>
    <w:rsid w:val="00757D45"/>
    <w:rsid w:val="007606E4"/>
    <w:rsid w:val="00763598"/>
    <w:rsid w:val="00764385"/>
    <w:rsid w:val="00764578"/>
    <w:rsid w:val="0076587B"/>
    <w:rsid w:val="00766981"/>
    <w:rsid w:val="007714E9"/>
    <w:rsid w:val="0077317C"/>
    <w:rsid w:val="00780D6A"/>
    <w:rsid w:val="00786ADA"/>
    <w:rsid w:val="00790325"/>
    <w:rsid w:val="007909A0"/>
    <w:rsid w:val="00792342"/>
    <w:rsid w:val="007949FB"/>
    <w:rsid w:val="00794F8C"/>
    <w:rsid w:val="00795E36"/>
    <w:rsid w:val="00796A60"/>
    <w:rsid w:val="007977A8"/>
    <w:rsid w:val="007A588B"/>
    <w:rsid w:val="007B07E8"/>
    <w:rsid w:val="007B1077"/>
    <w:rsid w:val="007B19B8"/>
    <w:rsid w:val="007B3028"/>
    <w:rsid w:val="007B464F"/>
    <w:rsid w:val="007B47C6"/>
    <w:rsid w:val="007B4A57"/>
    <w:rsid w:val="007B512A"/>
    <w:rsid w:val="007B53F8"/>
    <w:rsid w:val="007C2097"/>
    <w:rsid w:val="007C7887"/>
    <w:rsid w:val="007C7D05"/>
    <w:rsid w:val="007D12B7"/>
    <w:rsid w:val="007D204C"/>
    <w:rsid w:val="007D2719"/>
    <w:rsid w:val="007D386F"/>
    <w:rsid w:val="007D6719"/>
    <w:rsid w:val="007D6A07"/>
    <w:rsid w:val="007E172E"/>
    <w:rsid w:val="007E2958"/>
    <w:rsid w:val="007E71D3"/>
    <w:rsid w:val="007F0CB1"/>
    <w:rsid w:val="007F58E4"/>
    <w:rsid w:val="007F7259"/>
    <w:rsid w:val="00802F8D"/>
    <w:rsid w:val="008040A8"/>
    <w:rsid w:val="00804E39"/>
    <w:rsid w:val="008074CA"/>
    <w:rsid w:val="00810559"/>
    <w:rsid w:val="00812266"/>
    <w:rsid w:val="00812B14"/>
    <w:rsid w:val="008176EA"/>
    <w:rsid w:val="008201A5"/>
    <w:rsid w:val="008230A6"/>
    <w:rsid w:val="00823307"/>
    <w:rsid w:val="00823E6D"/>
    <w:rsid w:val="00825972"/>
    <w:rsid w:val="0082678D"/>
    <w:rsid w:val="008279FA"/>
    <w:rsid w:val="00827F9C"/>
    <w:rsid w:val="00833C03"/>
    <w:rsid w:val="00833F2C"/>
    <w:rsid w:val="00835C47"/>
    <w:rsid w:val="008406AF"/>
    <w:rsid w:val="00842006"/>
    <w:rsid w:val="00845BF9"/>
    <w:rsid w:val="00845D05"/>
    <w:rsid w:val="008476B6"/>
    <w:rsid w:val="00850DF8"/>
    <w:rsid w:val="008511B3"/>
    <w:rsid w:val="00851A90"/>
    <w:rsid w:val="00852B24"/>
    <w:rsid w:val="00856DCC"/>
    <w:rsid w:val="00861A1B"/>
    <w:rsid w:val="00861ECA"/>
    <w:rsid w:val="008626E7"/>
    <w:rsid w:val="00865006"/>
    <w:rsid w:val="00870EE7"/>
    <w:rsid w:val="00875FAD"/>
    <w:rsid w:val="00882685"/>
    <w:rsid w:val="00884435"/>
    <w:rsid w:val="008846A1"/>
    <w:rsid w:val="008859E7"/>
    <w:rsid w:val="00885F55"/>
    <w:rsid w:val="0088636A"/>
    <w:rsid w:val="008863B9"/>
    <w:rsid w:val="00890D54"/>
    <w:rsid w:val="00892F8D"/>
    <w:rsid w:val="00894258"/>
    <w:rsid w:val="008A26AF"/>
    <w:rsid w:val="008A2BB1"/>
    <w:rsid w:val="008A398F"/>
    <w:rsid w:val="008A45A6"/>
    <w:rsid w:val="008B0D5C"/>
    <w:rsid w:val="008B2AC1"/>
    <w:rsid w:val="008C6E28"/>
    <w:rsid w:val="008D1A3D"/>
    <w:rsid w:val="008D4073"/>
    <w:rsid w:val="008D5509"/>
    <w:rsid w:val="008D72B5"/>
    <w:rsid w:val="008D7B6B"/>
    <w:rsid w:val="008E45C8"/>
    <w:rsid w:val="008E6B61"/>
    <w:rsid w:val="008E718F"/>
    <w:rsid w:val="008F08C9"/>
    <w:rsid w:val="008F1706"/>
    <w:rsid w:val="008F1FCD"/>
    <w:rsid w:val="008F3789"/>
    <w:rsid w:val="008F686C"/>
    <w:rsid w:val="00905C56"/>
    <w:rsid w:val="00906E1D"/>
    <w:rsid w:val="009100C4"/>
    <w:rsid w:val="009108B6"/>
    <w:rsid w:val="00912C85"/>
    <w:rsid w:val="00913F2E"/>
    <w:rsid w:val="0091467C"/>
    <w:rsid w:val="009148DE"/>
    <w:rsid w:val="009201F8"/>
    <w:rsid w:val="00920BE2"/>
    <w:rsid w:val="00925B78"/>
    <w:rsid w:val="00925FBE"/>
    <w:rsid w:val="009266A4"/>
    <w:rsid w:val="00932283"/>
    <w:rsid w:val="009325AD"/>
    <w:rsid w:val="009402B2"/>
    <w:rsid w:val="00941E1C"/>
    <w:rsid w:val="00941E30"/>
    <w:rsid w:val="009422FB"/>
    <w:rsid w:val="00942FEA"/>
    <w:rsid w:val="00944418"/>
    <w:rsid w:val="00946A31"/>
    <w:rsid w:val="00950076"/>
    <w:rsid w:val="009505BF"/>
    <w:rsid w:val="009528E6"/>
    <w:rsid w:val="00957A4D"/>
    <w:rsid w:val="00962754"/>
    <w:rsid w:val="009653E7"/>
    <w:rsid w:val="0097192F"/>
    <w:rsid w:val="0097345A"/>
    <w:rsid w:val="00975E55"/>
    <w:rsid w:val="009777D9"/>
    <w:rsid w:val="00977FA5"/>
    <w:rsid w:val="00980256"/>
    <w:rsid w:val="0098389B"/>
    <w:rsid w:val="00986075"/>
    <w:rsid w:val="00991B88"/>
    <w:rsid w:val="00996F38"/>
    <w:rsid w:val="0099710E"/>
    <w:rsid w:val="009A52CA"/>
    <w:rsid w:val="009A5753"/>
    <w:rsid w:val="009A579D"/>
    <w:rsid w:val="009A6566"/>
    <w:rsid w:val="009A7317"/>
    <w:rsid w:val="009B005F"/>
    <w:rsid w:val="009B32AA"/>
    <w:rsid w:val="009B3F88"/>
    <w:rsid w:val="009B615B"/>
    <w:rsid w:val="009C3395"/>
    <w:rsid w:val="009C3CD7"/>
    <w:rsid w:val="009D04E2"/>
    <w:rsid w:val="009D1113"/>
    <w:rsid w:val="009D655B"/>
    <w:rsid w:val="009D78F7"/>
    <w:rsid w:val="009E1EA8"/>
    <w:rsid w:val="009E238E"/>
    <w:rsid w:val="009E3297"/>
    <w:rsid w:val="009E614B"/>
    <w:rsid w:val="009F2530"/>
    <w:rsid w:val="009F37EC"/>
    <w:rsid w:val="009F3BB8"/>
    <w:rsid w:val="009F483F"/>
    <w:rsid w:val="009F588C"/>
    <w:rsid w:val="009F675C"/>
    <w:rsid w:val="009F734F"/>
    <w:rsid w:val="009F77EF"/>
    <w:rsid w:val="00A0125F"/>
    <w:rsid w:val="00A10F91"/>
    <w:rsid w:val="00A17816"/>
    <w:rsid w:val="00A246B6"/>
    <w:rsid w:val="00A25C1E"/>
    <w:rsid w:val="00A25D63"/>
    <w:rsid w:val="00A27675"/>
    <w:rsid w:val="00A27B9E"/>
    <w:rsid w:val="00A30CBB"/>
    <w:rsid w:val="00A32F17"/>
    <w:rsid w:val="00A345CC"/>
    <w:rsid w:val="00A40DB6"/>
    <w:rsid w:val="00A443A8"/>
    <w:rsid w:val="00A44A67"/>
    <w:rsid w:val="00A471C7"/>
    <w:rsid w:val="00A47E70"/>
    <w:rsid w:val="00A50CF0"/>
    <w:rsid w:val="00A54E0E"/>
    <w:rsid w:val="00A55133"/>
    <w:rsid w:val="00A55DEC"/>
    <w:rsid w:val="00A5740C"/>
    <w:rsid w:val="00A67178"/>
    <w:rsid w:val="00A67A21"/>
    <w:rsid w:val="00A737DC"/>
    <w:rsid w:val="00A73CAA"/>
    <w:rsid w:val="00A75A45"/>
    <w:rsid w:val="00A7671C"/>
    <w:rsid w:val="00A76C0F"/>
    <w:rsid w:val="00A7748C"/>
    <w:rsid w:val="00A83450"/>
    <w:rsid w:val="00A86C3A"/>
    <w:rsid w:val="00A9230D"/>
    <w:rsid w:val="00A95A7B"/>
    <w:rsid w:val="00AA2CBC"/>
    <w:rsid w:val="00AB05C9"/>
    <w:rsid w:val="00AB2828"/>
    <w:rsid w:val="00AB2A0D"/>
    <w:rsid w:val="00AB51AF"/>
    <w:rsid w:val="00AC0946"/>
    <w:rsid w:val="00AC4076"/>
    <w:rsid w:val="00AC5820"/>
    <w:rsid w:val="00AC5EDE"/>
    <w:rsid w:val="00AD035A"/>
    <w:rsid w:val="00AD0BEB"/>
    <w:rsid w:val="00AD1CD8"/>
    <w:rsid w:val="00AD5679"/>
    <w:rsid w:val="00AD5F29"/>
    <w:rsid w:val="00AD664F"/>
    <w:rsid w:val="00AE042D"/>
    <w:rsid w:val="00AE04C5"/>
    <w:rsid w:val="00AE44F5"/>
    <w:rsid w:val="00AE5718"/>
    <w:rsid w:val="00AE61E1"/>
    <w:rsid w:val="00AE6791"/>
    <w:rsid w:val="00AF125B"/>
    <w:rsid w:val="00AF28C7"/>
    <w:rsid w:val="00AF2A03"/>
    <w:rsid w:val="00AF3E8D"/>
    <w:rsid w:val="00AF5850"/>
    <w:rsid w:val="00AF63B2"/>
    <w:rsid w:val="00B02235"/>
    <w:rsid w:val="00B04806"/>
    <w:rsid w:val="00B153F0"/>
    <w:rsid w:val="00B172DD"/>
    <w:rsid w:val="00B240CF"/>
    <w:rsid w:val="00B258BB"/>
    <w:rsid w:val="00B302B8"/>
    <w:rsid w:val="00B32A45"/>
    <w:rsid w:val="00B33AB0"/>
    <w:rsid w:val="00B33E19"/>
    <w:rsid w:val="00B34D3F"/>
    <w:rsid w:val="00B3643E"/>
    <w:rsid w:val="00B3783C"/>
    <w:rsid w:val="00B42A07"/>
    <w:rsid w:val="00B46266"/>
    <w:rsid w:val="00B46A40"/>
    <w:rsid w:val="00B47057"/>
    <w:rsid w:val="00B47295"/>
    <w:rsid w:val="00B47F20"/>
    <w:rsid w:val="00B54A63"/>
    <w:rsid w:val="00B54B8E"/>
    <w:rsid w:val="00B62B8B"/>
    <w:rsid w:val="00B65BFF"/>
    <w:rsid w:val="00B66187"/>
    <w:rsid w:val="00B66595"/>
    <w:rsid w:val="00B666BC"/>
    <w:rsid w:val="00B67B97"/>
    <w:rsid w:val="00B71594"/>
    <w:rsid w:val="00B72223"/>
    <w:rsid w:val="00B73775"/>
    <w:rsid w:val="00B74C45"/>
    <w:rsid w:val="00B74FDB"/>
    <w:rsid w:val="00B758D4"/>
    <w:rsid w:val="00B806C2"/>
    <w:rsid w:val="00B8219B"/>
    <w:rsid w:val="00B95FEC"/>
    <w:rsid w:val="00B968C8"/>
    <w:rsid w:val="00BA2694"/>
    <w:rsid w:val="00BA3447"/>
    <w:rsid w:val="00BA3EC5"/>
    <w:rsid w:val="00BA4DA3"/>
    <w:rsid w:val="00BA51D9"/>
    <w:rsid w:val="00BB04B5"/>
    <w:rsid w:val="00BB0E4E"/>
    <w:rsid w:val="00BB2AEC"/>
    <w:rsid w:val="00BB32FE"/>
    <w:rsid w:val="00BB5125"/>
    <w:rsid w:val="00BB5DFC"/>
    <w:rsid w:val="00BB738D"/>
    <w:rsid w:val="00BC3004"/>
    <w:rsid w:val="00BC79EE"/>
    <w:rsid w:val="00BD279D"/>
    <w:rsid w:val="00BD6BB8"/>
    <w:rsid w:val="00BD71B2"/>
    <w:rsid w:val="00BE3054"/>
    <w:rsid w:val="00BE3729"/>
    <w:rsid w:val="00BE6C63"/>
    <w:rsid w:val="00BE7C55"/>
    <w:rsid w:val="00BF132A"/>
    <w:rsid w:val="00BF275B"/>
    <w:rsid w:val="00BF2FA8"/>
    <w:rsid w:val="00BF4218"/>
    <w:rsid w:val="00BF5C39"/>
    <w:rsid w:val="00C040DD"/>
    <w:rsid w:val="00C06652"/>
    <w:rsid w:val="00C10B9E"/>
    <w:rsid w:val="00C20A0D"/>
    <w:rsid w:val="00C27057"/>
    <w:rsid w:val="00C27FB2"/>
    <w:rsid w:val="00C320CA"/>
    <w:rsid w:val="00C34F87"/>
    <w:rsid w:val="00C46F3B"/>
    <w:rsid w:val="00C52CC7"/>
    <w:rsid w:val="00C60B38"/>
    <w:rsid w:val="00C6316D"/>
    <w:rsid w:val="00C64748"/>
    <w:rsid w:val="00C66BA2"/>
    <w:rsid w:val="00C728A6"/>
    <w:rsid w:val="00C737DD"/>
    <w:rsid w:val="00C76E54"/>
    <w:rsid w:val="00C85DA8"/>
    <w:rsid w:val="00C85DB9"/>
    <w:rsid w:val="00C91D4D"/>
    <w:rsid w:val="00C955C3"/>
    <w:rsid w:val="00C95985"/>
    <w:rsid w:val="00C95AC4"/>
    <w:rsid w:val="00CA0180"/>
    <w:rsid w:val="00CA2B10"/>
    <w:rsid w:val="00CA6CBA"/>
    <w:rsid w:val="00CA73FB"/>
    <w:rsid w:val="00CA760A"/>
    <w:rsid w:val="00CB05CB"/>
    <w:rsid w:val="00CC0F64"/>
    <w:rsid w:val="00CC1B43"/>
    <w:rsid w:val="00CC26CE"/>
    <w:rsid w:val="00CC2857"/>
    <w:rsid w:val="00CC5026"/>
    <w:rsid w:val="00CC6208"/>
    <w:rsid w:val="00CC68D0"/>
    <w:rsid w:val="00CC6A6F"/>
    <w:rsid w:val="00CD082F"/>
    <w:rsid w:val="00CD62F4"/>
    <w:rsid w:val="00CD7EB8"/>
    <w:rsid w:val="00CE0B91"/>
    <w:rsid w:val="00CE1992"/>
    <w:rsid w:val="00CE5D01"/>
    <w:rsid w:val="00CE7982"/>
    <w:rsid w:val="00CF13E0"/>
    <w:rsid w:val="00CF3FCA"/>
    <w:rsid w:val="00CF5B42"/>
    <w:rsid w:val="00CF6D70"/>
    <w:rsid w:val="00D02AC1"/>
    <w:rsid w:val="00D03F9A"/>
    <w:rsid w:val="00D062B1"/>
    <w:rsid w:val="00D06D51"/>
    <w:rsid w:val="00D10527"/>
    <w:rsid w:val="00D13FC7"/>
    <w:rsid w:val="00D15B20"/>
    <w:rsid w:val="00D214FB"/>
    <w:rsid w:val="00D24458"/>
    <w:rsid w:val="00D24991"/>
    <w:rsid w:val="00D323D6"/>
    <w:rsid w:val="00D3348E"/>
    <w:rsid w:val="00D37EA5"/>
    <w:rsid w:val="00D40AEE"/>
    <w:rsid w:val="00D4144B"/>
    <w:rsid w:val="00D4146E"/>
    <w:rsid w:val="00D462E1"/>
    <w:rsid w:val="00D46C35"/>
    <w:rsid w:val="00D50255"/>
    <w:rsid w:val="00D61580"/>
    <w:rsid w:val="00D61CC8"/>
    <w:rsid w:val="00D6433E"/>
    <w:rsid w:val="00D64643"/>
    <w:rsid w:val="00D66520"/>
    <w:rsid w:val="00D71130"/>
    <w:rsid w:val="00D71357"/>
    <w:rsid w:val="00D7162D"/>
    <w:rsid w:val="00D76FB4"/>
    <w:rsid w:val="00D77877"/>
    <w:rsid w:val="00D80E9A"/>
    <w:rsid w:val="00D81319"/>
    <w:rsid w:val="00D82325"/>
    <w:rsid w:val="00D915AB"/>
    <w:rsid w:val="00D9543D"/>
    <w:rsid w:val="00D96EED"/>
    <w:rsid w:val="00DA023F"/>
    <w:rsid w:val="00DA3CB9"/>
    <w:rsid w:val="00DA7460"/>
    <w:rsid w:val="00DA746E"/>
    <w:rsid w:val="00DA7C88"/>
    <w:rsid w:val="00DB3308"/>
    <w:rsid w:val="00DC199F"/>
    <w:rsid w:val="00DC1D56"/>
    <w:rsid w:val="00DD145B"/>
    <w:rsid w:val="00DD46F4"/>
    <w:rsid w:val="00DD4B07"/>
    <w:rsid w:val="00DE1B25"/>
    <w:rsid w:val="00DE22C5"/>
    <w:rsid w:val="00DE34CF"/>
    <w:rsid w:val="00DE678C"/>
    <w:rsid w:val="00DF3F19"/>
    <w:rsid w:val="00DF722F"/>
    <w:rsid w:val="00E01C56"/>
    <w:rsid w:val="00E0244C"/>
    <w:rsid w:val="00E02DDA"/>
    <w:rsid w:val="00E13F3D"/>
    <w:rsid w:val="00E144B6"/>
    <w:rsid w:val="00E157AD"/>
    <w:rsid w:val="00E1641C"/>
    <w:rsid w:val="00E1713C"/>
    <w:rsid w:val="00E17292"/>
    <w:rsid w:val="00E2259E"/>
    <w:rsid w:val="00E23E8E"/>
    <w:rsid w:val="00E24530"/>
    <w:rsid w:val="00E2590D"/>
    <w:rsid w:val="00E264D8"/>
    <w:rsid w:val="00E314EE"/>
    <w:rsid w:val="00E319EE"/>
    <w:rsid w:val="00E32E11"/>
    <w:rsid w:val="00E34898"/>
    <w:rsid w:val="00E34CAF"/>
    <w:rsid w:val="00E3748A"/>
    <w:rsid w:val="00E420A6"/>
    <w:rsid w:val="00E42B16"/>
    <w:rsid w:val="00E44786"/>
    <w:rsid w:val="00E474B4"/>
    <w:rsid w:val="00E534FF"/>
    <w:rsid w:val="00E56B3F"/>
    <w:rsid w:val="00E62EA2"/>
    <w:rsid w:val="00E63C57"/>
    <w:rsid w:val="00E65B70"/>
    <w:rsid w:val="00E665E6"/>
    <w:rsid w:val="00E666AB"/>
    <w:rsid w:val="00E67642"/>
    <w:rsid w:val="00E67D58"/>
    <w:rsid w:val="00E72E76"/>
    <w:rsid w:val="00E74415"/>
    <w:rsid w:val="00E7578F"/>
    <w:rsid w:val="00E7716C"/>
    <w:rsid w:val="00E814C0"/>
    <w:rsid w:val="00E819E9"/>
    <w:rsid w:val="00E83253"/>
    <w:rsid w:val="00E912C3"/>
    <w:rsid w:val="00E9217D"/>
    <w:rsid w:val="00E93D1A"/>
    <w:rsid w:val="00EA0541"/>
    <w:rsid w:val="00EA0F6B"/>
    <w:rsid w:val="00EB09B7"/>
    <w:rsid w:val="00EB49A8"/>
    <w:rsid w:val="00EB7422"/>
    <w:rsid w:val="00EB7BC2"/>
    <w:rsid w:val="00EB7DEE"/>
    <w:rsid w:val="00EC1974"/>
    <w:rsid w:val="00ED50FD"/>
    <w:rsid w:val="00ED56FA"/>
    <w:rsid w:val="00ED597E"/>
    <w:rsid w:val="00ED5ADA"/>
    <w:rsid w:val="00ED6EBF"/>
    <w:rsid w:val="00EE07AA"/>
    <w:rsid w:val="00EE0A97"/>
    <w:rsid w:val="00EE46CF"/>
    <w:rsid w:val="00EE5D0A"/>
    <w:rsid w:val="00EE692B"/>
    <w:rsid w:val="00EE7D7C"/>
    <w:rsid w:val="00EF1ACF"/>
    <w:rsid w:val="00F01A3C"/>
    <w:rsid w:val="00F039FB"/>
    <w:rsid w:val="00F04062"/>
    <w:rsid w:val="00F052F2"/>
    <w:rsid w:val="00F05BBE"/>
    <w:rsid w:val="00F104C0"/>
    <w:rsid w:val="00F11CFC"/>
    <w:rsid w:val="00F12832"/>
    <w:rsid w:val="00F13411"/>
    <w:rsid w:val="00F157F6"/>
    <w:rsid w:val="00F16C76"/>
    <w:rsid w:val="00F2104B"/>
    <w:rsid w:val="00F220AC"/>
    <w:rsid w:val="00F2579D"/>
    <w:rsid w:val="00F25D98"/>
    <w:rsid w:val="00F300FB"/>
    <w:rsid w:val="00F33A33"/>
    <w:rsid w:val="00F35953"/>
    <w:rsid w:val="00F4014D"/>
    <w:rsid w:val="00F41226"/>
    <w:rsid w:val="00F42AB3"/>
    <w:rsid w:val="00F53EF4"/>
    <w:rsid w:val="00F566E3"/>
    <w:rsid w:val="00F64F92"/>
    <w:rsid w:val="00F65FF3"/>
    <w:rsid w:val="00F6775F"/>
    <w:rsid w:val="00F67CAC"/>
    <w:rsid w:val="00F70C78"/>
    <w:rsid w:val="00F71844"/>
    <w:rsid w:val="00F72B26"/>
    <w:rsid w:val="00F75D4B"/>
    <w:rsid w:val="00F76A47"/>
    <w:rsid w:val="00F7702D"/>
    <w:rsid w:val="00F77DD7"/>
    <w:rsid w:val="00F804FC"/>
    <w:rsid w:val="00F80A82"/>
    <w:rsid w:val="00F946F8"/>
    <w:rsid w:val="00F94C23"/>
    <w:rsid w:val="00F94CBD"/>
    <w:rsid w:val="00FA0F2E"/>
    <w:rsid w:val="00FA11EF"/>
    <w:rsid w:val="00FA2361"/>
    <w:rsid w:val="00FA5CB4"/>
    <w:rsid w:val="00FB13DF"/>
    <w:rsid w:val="00FB4FB0"/>
    <w:rsid w:val="00FB6386"/>
    <w:rsid w:val="00FB6443"/>
    <w:rsid w:val="00FB7685"/>
    <w:rsid w:val="00FB7EF0"/>
    <w:rsid w:val="00FC6C0F"/>
    <w:rsid w:val="00FD14EA"/>
    <w:rsid w:val="00FE096C"/>
    <w:rsid w:val="00FE385E"/>
    <w:rsid w:val="00FE6ACB"/>
    <w:rsid w:val="00FF088E"/>
    <w:rsid w:val="00FF19E1"/>
    <w:rsid w:val="00FF21A5"/>
    <w:rsid w:val="00FF3F6D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4B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AE042D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AE042D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DC1D5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1D5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C1D56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DC1D5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DC1D5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C1D56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BE3729"/>
    <w:pPr>
      <w:ind w:left="720"/>
      <w:contextualSpacing/>
    </w:pPr>
  </w:style>
  <w:style w:type="character" w:customStyle="1" w:styleId="NOZchn">
    <w:name w:val="NO Zchn"/>
    <w:rsid w:val="00F01A3C"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4206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i/>
      <w:color w:val="7F7F7F" w:themeColor="text1" w:themeTint="80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rsid w:val="00442061"/>
    <w:rPr>
      <w:rFonts w:ascii="Arial" w:eastAsia="SimSu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44206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basedOn w:val="BodyTextChar"/>
    <w:link w:val="IvDbodytext"/>
    <w:rsid w:val="00442061"/>
    <w:rPr>
      <w:rFonts w:ascii="Arial" w:eastAsia="SimSun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unhideWhenUsed/>
    <w:rsid w:val="0044206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42061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12235C"/>
    <w:rPr>
      <w:rFonts w:ascii="Arial" w:hAnsi="Arial"/>
      <w:sz w:val="22"/>
      <w:lang w:val="en-GB" w:eastAsia="en-US"/>
    </w:rPr>
  </w:style>
  <w:style w:type="character" w:customStyle="1" w:styleId="EditorsNoteChar">
    <w:name w:val="Editor's Note Char"/>
    <w:link w:val="EditorsNote"/>
    <w:rsid w:val="00A83450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sid w:val="00A40DB6"/>
    <w:rPr>
      <w:rFonts w:ascii="Times New Roman" w:hAnsi="Times New Roman"/>
      <w:lang w:val="en-GB" w:eastAsia="en-US"/>
    </w:rPr>
  </w:style>
  <w:style w:type="character" w:customStyle="1" w:styleId="1">
    <w:name w:val="样式1 字符"/>
    <w:basedOn w:val="DefaultParagraphFont"/>
    <w:link w:val="10"/>
    <w:locked/>
    <w:rsid w:val="00F94CBD"/>
    <w:rPr>
      <w:rFonts w:ascii="Arial" w:eastAsiaTheme="majorEastAsia" w:hAnsi="Arial" w:cs="Arial"/>
      <w:b/>
      <w:bCs/>
      <w:color w:val="0000FF"/>
      <w:sz w:val="28"/>
      <w:szCs w:val="28"/>
      <w:lang w:val="en-US" w:eastAsia="en-US"/>
    </w:rPr>
  </w:style>
  <w:style w:type="paragraph" w:customStyle="1" w:styleId="10">
    <w:name w:val="样式1"/>
    <w:basedOn w:val="Title"/>
    <w:link w:val="1"/>
    <w:qFormat/>
    <w:rsid w:val="00F94CB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contextualSpacing w:val="0"/>
      <w:jc w:val="center"/>
      <w:outlineLvl w:val="0"/>
    </w:pPr>
    <w:rPr>
      <w:rFonts w:ascii="Arial" w:hAnsi="Arial" w:cs="Arial"/>
      <w:b/>
      <w:bCs/>
      <w:color w:val="0000FF"/>
      <w:spacing w:val="0"/>
      <w:kern w:val="0"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qFormat/>
    <w:rsid w:val="00F94CB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94CB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rsid w:val="00BA4DA3"/>
    <w:rPr>
      <w:color w:val="605E5C"/>
      <w:shd w:val="clear" w:color="auto" w:fill="E1DFDD"/>
    </w:rPr>
  </w:style>
  <w:style w:type="character" w:customStyle="1" w:styleId="TALCar">
    <w:name w:val="TAL Car"/>
    <w:qFormat/>
    <w:locked/>
    <w:rsid w:val="00175A6D"/>
    <w:rPr>
      <w:rFonts w:ascii="Arial" w:eastAsiaTheme="minorEastAsia" w:hAnsi="Arial" w:cstheme="minorBidi"/>
      <w:sz w:val="18"/>
      <w:szCs w:val="22"/>
    </w:rPr>
  </w:style>
  <w:style w:type="character" w:customStyle="1" w:styleId="TANChar">
    <w:name w:val="TAN Char"/>
    <w:link w:val="TAN"/>
    <w:locked/>
    <w:rsid w:val="00090419"/>
    <w:rPr>
      <w:rFonts w:ascii="Arial" w:hAnsi="Arial"/>
      <w:sz w:val="18"/>
      <w:lang w:val="en-GB" w:eastAsia="en-US"/>
    </w:rPr>
  </w:style>
  <w:style w:type="character" w:customStyle="1" w:styleId="Heading4Char">
    <w:name w:val="Heading 4 Char"/>
    <w:link w:val="Heading4"/>
    <w:locked/>
    <w:rsid w:val="00CA73FB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32E11"/>
    <w:rPr>
      <w:rFonts w:ascii="Arial" w:hAnsi="Arial"/>
      <w:sz w:val="28"/>
      <w:lang w:val="en-GB" w:eastAsia="en-US"/>
    </w:rPr>
  </w:style>
  <w:style w:type="paragraph" w:styleId="Revision">
    <w:name w:val="Revision"/>
    <w:hidden/>
    <w:uiPriority w:val="99"/>
    <w:semiHidden/>
    <w:rsid w:val="00281F13"/>
    <w:rPr>
      <w:rFonts w:ascii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F275B"/>
    <w:rPr>
      <w:rFonts w:ascii="Arial" w:hAnsi="Arial"/>
      <w:sz w:val="32"/>
      <w:lang w:val="en-GB" w:eastAsia="en-US"/>
    </w:rPr>
  </w:style>
  <w:style w:type="character" w:styleId="Strong">
    <w:name w:val="Strong"/>
    <w:basedOn w:val="DefaultParagraphFont"/>
    <w:uiPriority w:val="22"/>
    <w:qFormat/>
    <w:rsid w:val="000A6D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A7C2-B2C9-4AF1-B844-EA629EE9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Huawei4</cp:lastModifiedBy>
  <cp:revision>4</cp:revision>
  <cp:lastPrinted>1900-01-01T05:00:00Z</cp:lastPrinted>
  <dcterms:created xsi:type="dcterms:W3CDTF">2024-10-17T03:44:00Z</dcterms:created>
  <dcterms:modified xsi:type="dcterms:W3CDTF">2024-10-17T03:47:00Z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(3)KWcvbJ74tHsdS6zPNJJWzKO9MhL/riWBhrGpNrckoUnxzDNmNdeVjLpF3gpVEh8kux4uSnHw
fcWL9PAnmc9ae++6wub4VI9y7pIsHsZU+vnnGv92WV+5vzg/ZFHSnSov/wCeiOeliz3pETBM
kC8jMFS28pDTbnOeJ0c9Jx3Ke1Nqxp8XjSRGp8VtgZtmXOoj5g7ATxirBlvR/VQF/X2sjAVE
r3gyOxf1GycHmhQ0/y</vt:lpwstr>
  </property>
  <property fmtid="{D5CDD505-2E9C-101B-9397-08002B2CF9AE}" pid="22" name="_2015_ms_pID_7253431">
    <vt:lpwstr>hZHhFmHqoGZ1uulccDAhHiN82+XDUVVvZZAE+VDK3DWqPx4qleWPtY
sIA8xNbyZNwfItCNv0a2BK/m0CpfblKbodk9qjemVV3r5xt3uSNrt3g7t5jrQ2DsCfY0K/20
g1ptZ/uguCFB7srfgYegTBzN+We9SSm+9MDM+offQQfIXNC+P5yfQTe0j8xbCqPujazEx81Y
ogQ2SLQFPwv6y/H+XlFsbOrqx5ZPSHWvOybO</vt:lpwstr>
  </property>
  <property fmtid="{D5CDD505-2E9C-101B-9397-08002B2CF9AE}" pid="23" name="_2015_ms_pID_7253432">
    <vt:lpwstr>a/79xy/vPOKhnu9GahcPj50=</vt:lpwstr>
  </property>
  <property fmtid="{D5CDD505-2E9C-101B-9397-08002B2CF9AE}" pid="24" name="MSIP_Label_4d2f777e-4347-4fc6-823a-b44ab313546a_Enabled">
    <vt:lpwstr>true</vt:lpwstr>
  </property>
  <property fmtid="{D5CDD505-2E9C-101B-9397-08002B2CF9AE}" pid="25" name="MSIP_Label_4d2f777e-4347-4fc6-823a-b44ab313546a_SetDate">
    <vt:lpwstr>2024-08-06T21:45:33Z</vt:lpwstr>
  </property>
  <property fmtid="{D5CDD505-2E9C-101B-9397-08002B2CF9AE}" pid="26" name="MSIP_Label_4d2f777e-4347-4fc6-823a-b44ab313546a_Method">
    <vt:lpwstr>Standard</vt:lpwstr>
  </property>
  <property fmtid="{D5CDD505-2E9C-101B-9397-08002B2CF9AE}" pid="27" name="MSIP_Label_4d2f777e-4347-4fc6-823a-b44ab313546a_Name">
    <vt:lpwstr>Non-Public</vt:lpwstr>
  </property>
  <property fmtid="{D5CDD505-2E9C-101B-9397-08002B2CF9AE}" pid="28" name="MSIP_Label_4d2f777e-4347-4fc6-823a-b44ab313546a_SiteId">
    <vt:lpwstr>e351b779-f6d5-4e50-8568-80e922d180ae</vt:lpwstr>
  </property>
  <property fmtid="{D5CDD505-2E9C-101B-9397-08002B2CF9AE}" pid="29" name="MSIP_Label_4d2f777e-4347-4fc6-823a-b44ab313546a_ActionId">
    <vt:lpwstr>ef6ad017-4f1c-4fa6-930c-d8a9c5c79e23</vt:lpwstr>
  </property>
  <property fmtid="{D5CDD505-2E9C-101B-9397-08002B2CF9AE}" pid="30" name="MSIP_Label_4d2f777e-4347-4fc6-823a-b44ab313546a_ContentBits">
    <vt:lpwstr>0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1729132681</vt:lpwstr>
  </property>
</Properties>
</file>