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4881F34" w:rsidR="001E41F3" w:rsidRPr="00BC3FB5" w:rsidRDefault="001E41F3">
      <w:pPr>
        <w:pStyle w:val="CRCoverPage"/>
        <w:tabs>
          <w:tab w:val="right" w:pos="9639"/>
        </w:tabs>
        <w:spacing w:after="0"/>
        <w:rPr>
          <w:b/>
          <w:i/>
          <w:noProof/>
          <w:sz w:val="28"/>
        </w:rPr>
      </w:pPr>
      <w:r w:rsidRPr="00BC3FB5">
        <w:rPr>
          <w:b/>
          <w:noProof/>
          <w:sz w:val="24"/>
        </w:rPr>
        <w:t>3GPP TSG-</w:t>
      </w:r>
      <w:r w:rsidR="008250EB" w:rsidRPr="00BC3FB5">
        <w:rPr>
          <w:b/>
          <w:noProof/>
          <w:sz w:val="24"/>
        </w:rPr>
        <w:t>WG SA2</w:t>
      </w:r>
      <w:r w:rsidR="00C66BA2" w:rsidRPr="00BC3FB5">
        <w:rPr>
          <w:b/>
          <w:noProof/>
          <w:sz w:val="24"/>
        </w:rPr>
        <w:t xml:space="preserve"> </w:t>
      </w:r>
      <w:r w:rsidRPr="00BC3FB5">
        <w:rPr>
          <w:b/>
          <w:noProof/>
          <w:sz w:val="24"/>
        </w:rPr>
        <w:t>Meeting #</w:t>
      </w:r>
      <w:r w:rsidR="008250EB" w:rsidRPr="00BC3FB5">
        <w:rPr>
          <w:b/>
          <w:noProof/>
          <w:sz w:val="24"/>
        </w:rPr>
        <w:t>16</w:t>
      </w:r>
      <w:r w:rsidR="00222826" w:rsidRPr="00BC3FB5">
        <w:rPr>
          <w:b/>
          <w:noProof/>
          <w:sz w:val="24"/>
        </w:rPr>
        <w:t>5</w:t>
      </w:r>
      <w:r w:rsidRPr="00BC3FB5">
        <w:rPr>
          <w:b/>
          <w:i/>
          <w:noProof/>
          <w:sz w:val="28"/>
        </w:rPr>
        <w:tab/>
      </w:r>
      <w:r w:rsidR="008250EB" w:rsidRPr="00BC3FB5">
        <w:rPr>
          <w:b/>
          <w:noProof/>
          <w:sz w:val="24"/>
        </w:rPr>
        <w:t>S2-24</w:t>
      </w:r>
      <w:r w:rsidR="00BC3FB5" w:rsidRPr="00BC3FB5">
        <w:rPr>
          <w:b/>
          <w:noProof/>
          <w:sz w:val="24"/>
        </w:rPr>
        <w:t>10</w:t>
      </w:r>
      <w:ins w:id="0" w:author="Huawei4" w:date="2024-10-16T06:57:00Z">
        <w:r w:rsidR="00005863">
          <w:rPr>
            <w:b/>
            <w:noProof/>
            <w:sz w:val="24"/>
          </w:rPr>
          <w:t>754</w:t>
        </w:r>
      </w:ins>
    </w:p>
    <w:p w14:paraId="7CB45193" w14:textId="3872B2CB" w:rsidR="001E41F3" w:rsidRPr="00BC3FB5" w:rsidRDefault="00092EB9" w:rsidP="002169D0">
      <w:pPr>
        <w:pStyle w:val="CRCoverPage"/>
        <w:tabs>
          <w:tab w:val="right" w:pos="5103"/>
          <w:tab w:val="right" w:pos="9639"/>
        </w:tabs>
        <w:outlineLvl w:val="0"/>
        <w:rPr>
          <w:b/>
          <w:noProof/>
          <w:sz w:val="24"/>
        </w:rPr>
      </w:pPr>
      <w:r w:rsidRPr="00BC3FB5">
        <w:rPr>
          <w:b/>
          <w:noProof/>
          <w:sz w:val="24"/>
        </w:rPr>
        <w:t>Hyderabad, IN, 14th Oct – 18th Oct, 2024</w:t>
      </w:r>
      <w:r w:rsidR="000D7BDC" w:rsidRPr="00BC3FB5">
        <w:rPr>
          <w:b/>
          <w:noProof/>
          <w:sz w:val="24"/>
        </w:rPr>
        <w:tab/>
      </w:r>
      <w:r w:rsidR="002169D0" w:rsidRPr="00BC3FB5">
        <w:rPr>
          <w:b/>
          <w:noProof/>
          <w:sz w:val="24"/>
        </w:rPr>
        <w:tab/>
      </w:r>
      <w:r w:rsidR="002169D0" w:rsidRPr="00BC3FB5">
        <w:rPr>
          <w:rFonts w:cs="Arial"/>
          <w:b/>
          <w:bCs/>
          <w:color w:val="0000FF"/>
        </w:rPr>
        <w:t>(revision of S2-24</w:t>
      </w:r>
      <w:r w:rsidR="00005863">
        <w:rPr>
          <w:rFonts w:cs="Arial"/>
          <w:b/>
          <w:bCs/>
          <w:color w:val="0000FF"/>
        </w:rPr>
        <w:t>10281</w:t>
      </w:r>
      <w:r w:rsidR="002169D0" w:rsidRPr="00BC3FB5">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C3FB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C3FB5" w:rsidRDefault="00305409" w:rsidP="00E34898">
            <w:pPr>
              <w:pStyle w:val="CRCoverPage"/>
              <w:spacing w:after="0"/>
              <w:jc w:val="right"/>
              <w:rPr>
                <w:i/>
                <w:noProof/>
              </w:rPr>
            </w:pPr>
            <w:r w:rsidRPr="00BC3FB5">
              <w:rPr>
                <w:i/>
                <w:noProof/>
                <w:sz w:val="14"/>
              </w:rPr>
              <w:t>CR-Form-v</w:t>
            </w:r>
            <w:r w:rsidR="008863B9" w:rsidRPr="00BC3FB5">
              <w:rPr>
                <w:i/>
                <w:noProof/>
                <w:sz w:val="14"/>
              </w:rPr>
              <w:t>12.</w:t>
            </w:r>
            <w:r w:rsidR="009531B0" w:rsidRPr="00BC3FB5">
              <w:rPr>
                <w:i/>
                <w:noProof/>
                <w:sz w:val="14"/>
              </w:rPr>
              <w:t>3</w:t>
            </w:r>
          </w:p>
        </w:tc>
      </w:tr>
      <w:tr w:rsidR="001E41F3" w:rsidRPr="00BC3FB5" w14:paraId="3FBB62B8" w14:textId="77777777" w:rsidTr="00547111">
        <w:tc>
          <w:tcPr>
            <w:tcW w:w="9641" w:type="dxa"/>
            <w:gridSpan w:val="9"/>
            <w:tcBorders>
              <w:left w:val="single" w:sz="4" w:space="0" w:color="auto"/>
              <w:right w:val="single" w:sz="4" w:space="0" w:color="auto"/>
            </w:tcBorders>
          </w:tcPr>
          <w:p w14:paraId="79AB67D6" w14:textId="77777777" w:rsidR="001E41F3" w:rsidRPr="00BC3FB5" w:rsidRDefault="001E41F3">
            <w:pPr>
              <w:pStyle w:val="CRCoverPage"/>
              <w:spacing w:after="0"/>
              <w:jc w:val="center"/>
              <w:rPr>
                <w:noProof/>
              </w:rPr>
            </w:pPr>
            <w:r w:rsidRPr="00BC3FB5">
              <w:rPr>
                <w:b/>
                <w:noProof/>
                <w:sz w:val="32"/>
              </w:rPr>
              <w:t>CHANGE REQUEST</w:t>
            </w:r>
          </w:p>
        </w:tc>
      </w:tr>
      <w:tr w:rsidR="001E41F3" w:rsidRPr="00BC3FB5" w14:paraId="79946B04" w14:textId="77777777" w:rsidTr="00547111">
        <w:tc>
          <w:tcPr>
            <w:tcW w:w="9641" w:type="dxa"/>
            <w:gridSpan w:val="9"/>
            <w:tcBorders>
              <w:left w:val="single" w:sz="4" w:space="0" w:color="auto"/>
              <w:right w:val="single" w:sz="4" w:space="0" w:color="auto"/>
            </w:tcBorders>
          </w:tcPr>
          <w:p w14:paraId="12C70EEE" w14:textId="77777777" w:rsidR="001E41F3" w:rsidRPr="00BC3FB5" w:rsidRDefault="001E41F3">
            <w:pPr>
              <w:pStyle w:val="CRCoverPage"/>
              <w:spacing w:after="0"/>
              <w:rPr>
                <w:noProof/>
                <w:sz w:val="8"/>
                <w:szCs w:val="8"/>
              </w:rPr>
            </w:pPr>
          </w:p>
        </w:tc>
      </w:tr>
      <w:tr w:rsidR="001E41F3" w:rsidRPr="00BC3FB5" w14:paraId="3999489E" w14:textId="77777777" w:rsidTr="00547111">
        <w:tc>
          <w:tcPr>
            <w:tcW w:w="142" w:type="dxa"/>
            <w:tcBorders>
              <w:left w:val="single" w:sz="4" w:space="0" w:color="auto"/>
            </w:tcBorders>
          </w:tcPr>
          <w:p w14:paraId="4DDA7F40" w14:textId="77777777" w:rsidR="001E41F3" w:rsidRPr="00BC3FB5" w:rsidRDefault="001E41F3">
            <w:pPr>
              <w:pStyle w:val="CRCoverPage"/>
              <w:spacing w:after="0"/>
              <w:jc w:val="right"/>
              <w:rPr>
                <w:noProof/>
              </w:rPr>
            </w:pPr>
          </w:p>
        </w:tc>
        <w:tc>
          <w:tcPr>
            <w:tcW w:w="1559" w:type="dxa"/>
            <w:shd w:val="pct30" w:color="FFFF00" w:fill="auto"/>
          </w:tcPr>
          <w:p w14:paraId="52508B66" w14:textId="44CF05EE" w:rsidR="001E41F3" w:rsidRPr="00BC3FB5" w:rsidRDefault="000B7FC2" w:rsidP="00E13F3D">
            <w:pPr>
              <w:pStyle w:val="CRCoverPage"/>
              <w:spacing w:after="0"/>
              <w:jc w:val="right"/>
              <w:rPr>
                <w:b/>
                <w:noProof/>
                <w:sz w:val="28"/>
              </w:rPr>
            </w:pPr>
            <w:r w:rsidRPr="00BC3FB5">
              <w:rPr>
                <w:b/>
                <w:noProof/>
                <w:sz w:val="28"/>
              </w:rPr>
              <w:t>23.</w:t>
            </w:r>
            <w:r w:rsidR="00EB3C98" w:rsidRPr="00BC3FB5">
              <w:rPr>
                <w:b/>
                <w:noProof/>
                <w:sz w:val="28"/>
              </w:rPr>
              <w:t>501</w:t>
            </w:r>
          </w:p>
        </w:tc>
        <w:tc>
          <w:tcPr>
            <w:tcW w:w="709" w:type="dxa"/>
          </w:tcPr>
          <w:p w14:paraId="77009707" w14:textId="77777777" w:rsidR="001E41F3" w:rsidRPr="00BC3FB5" w:rsidRDefault="001E41F3">
            <w:pPr>
              <w:pStyle w:val="CRCoverPage"/>
              <w:spacing w:after="0"/>
              <w:jc w:val="center"/>
              <w:rPr>
                <w:noProof/>
              </w:rPr>
            </w:pPr>
            <w:r w:rsidRPr="00BC3FB5">
              <w:rPr>
                <w:b/>
                <w:noProof/>
                <w:sz w:val="28"/>
              </w:rPr>
              <w:t>CR</w:t>
            </w:r>
          </w:p>
        </w:tc>
        <w:tc>
          <w:tcPr>
            <w:tcW w:w="1276" w:type="dxa"/>
            <w:shd w:val="pct30" w:color="FFFF00" w:fill="auto"/>
          </w:tcPr>
          <w:p w14:paraId="6CAED29D" w14:textId="4EAB462E" w:rsidR="001E41F3" w:rsidRPr="00BC3FB5" w:rsidRDefault="00BC3FB5" w:rsidP="00547111">
            <w:pPr>
              <w:pStyle w:val="CRCoverPage"/>
              <w:spacing w:after="0"/>
              <w:rPr>
                <w:noProof/>
              </w:rPr>
            </w:pPr>
            <w:r w:rsidRPr="00BC3FB5">
              <w:rPr>
                <w:b/>
                <w:noProof/>
                <w:sz w:val="28"/>
              </w:rPr>
              <w:t>5750</w:t>
            </w:r>
          </w:p>
        </w:tc>
        <w:tc>
          <w:tcPr>
            <w:tcW w:w="709" w:type="dxa"/>
          </w:tcPr>
          <w:p w14:paraId="09D2C09B" w14:textId="77777777" w:rsidR="001E41F3" w:rsidRPr="00BC3FB5" w:rsidRDefault="001E41F3" w:rsidP="0051580D">
            <w:pPr>
              <w:pStyle w:val="CRCoverPage"/>
              <w:tabs>
                <w:tab w:val="right" w:pos="625"/>
              </w:tabs>
              <w:spacing w:after="0"/>
              <w:jc w:val="center"/>
              <w:rPr>
                <w:noProof/>
              </w:rPr>
            </w:pPr>
            <w:r w:rsidRPr="00BC3FB5">
              <w:rPr>
                <w:b/>
                <w:bCs/>
                <w:noProof/>
                <w:sz w:val="28"/>
              </w:rPr>
              <w:t>rev</w:t>
            </w:r>
          </w:p>
        </w:tc>
        <w:tc>
          <w:tcPr>
            <w:tcW w:w="992" w:type="dxa"/>
            <w:shd w:val="pct30" w:color="FFFF00" w:fill="auto"/>
          </w:tcPr>
          <w:p w14:paraId="7533BF9D" w14:textId="5521F212" w:rsidR="001E41F3" w:rsidRPr="00BC3FB5" w:rsidRDefault="00005863" w:rsidP="00E13F3D">
            <w:pPr>
              <w:pStyle w:val="CRCoverPage"/>
              <w:spacing w:after="0"/>
              <w:jc w:val="center"/>
              <w:rPr>
                <w:b/>
                <w:noProof/>
              </w:rPr>
            </w:pPr>
            <w:ins w:id="1" w:author="Huawei4" w:date="2024-10-16T06:57:00Z">
              <w:r>
                <w:rPr>
                  <w:b/>
                  <w:noProof/>
                  <w:sz w:val="28"/>
                </w:rPr>
                <w:t>1</w:t>
              </w:r>
            </w:ins>
            <w:del w:id="2" w:author="Huawei4" w:date="2024-10-16T06:57:00Z">
              <w:r w:rsidR="00BC3FB5" w:rsidRPr="00BC3FB5" w:rsidDel="00005863">
                <w:rPr>
                  <w:b/>
                  <w:noProof/>
                  <w:sz w:val="28"/>
                </w:rPr>
                <w:delText>-</w:delText>
              </w:r>
            </w:del>
          </w:p>
        </w:tc>
        <w:tc>
          <w:tcPr>
            <w:tcW w:w="2410" w:type="dxa"/>
          </w:tcPr>
          <w:p w14:paraId="5D4AEAE9" w14:textId="77777777" w:rsidR="001E41F3" w:rsidRPr="00BC3FB5" w:rsidRDefault="001E41F3" w:rsidP="0051580D">
            <w:pPr>
              <w:pStyle w:val="CRCoverPage"/>
              <w:tabs>
                <w:tab w:val="right" w:pos="1825"/>
              </w:tabs>
              <w:spacing w:after="0"/>
              <w:jc w:val="center"/>
              <w:rPr>
                <w:noProof/>
              </w:rPr>
            </w:pPr>
            <w:r w:rsidRPr="00BC3FB5">
              <w:rPr>
                <w:b/>
                <w:noProof/>
                <w:sz w:val="28"/>
                <w:szCs w:val="28"/>
              </w:rPr>
              <w:t>Current version:</w:t>
            </w:r>
          </w:p>
        </w:tc>
        <w:tc>
          <w:tcPr>
            <w:tcW w:w="1701" w:type="dxa"/>
            <w:shd w:val="pct30" w:color="FFFF00" w:fill="auto"/>
          </w:tcPr>
          <w:p w14:paraId="1E22D6AC" w14:textId="044F1C7C" w:rsidR="001E41F3" w:rsidRPr="00BC3FB5" w:rsidRDefault="000B7FC2">
            <w:pPr>
              <w:pStyle w:val="CRCoverPage"/>
              <w:spacing w:after="0"/>
              <w:jc w:val="center"/>
              <w:rPr>
                <w:noProof/>
                <w:sz w:val="28"/>
              </w:rPr>
            </w:pPr>
            <w:r w:rsidRPr="00BC3FB5">
              <w:rPr>
                <w:b/>
                <w:noProof/>
                <w:sz w:val="28"/>
              </w:rPr>
              <w:t>1</w:t>
            </w:r>
            <w:r w:rsidR="00EB3C98" w:rsidRPr="00BC3FB5">
              <w:rPr>
                <w:b/>
                <w:noProof/>
                <w:sz w:val="28"/>
              </w:rPr>
              <w:t>9.0.0</w:t>
            </w:r>
          </w:p>
        </w:tc>
        <w:tc>
          <w:tcPr>
            <w:tcW w:w="143" w:type="dxa"/>
            <w:tcBorders>
              <w:right w:val="single" w:sz="4" w:space="0" w:color="auto"/>
            </w:tcBorders>
          </w:tcPr>
          <w:p w14:paraId="399238C9" w14:textId="77777777" w:rsidR="001E41F3" w:rsidRPr="00BC3FB5" w:rsidRDefault="001E41F3">
            <w:pPr>
              <w:pStyle w:val="CRCoverPage"/>
              <w:spacing w:after="0"/>
              <w:rPr>
                <w:noProof/>
              </w:rPr>
            </w:pPr>
          </w:p>
        </w:tc>
      </w:tr>
      <w:tr w:rsidR="001E41F3" w:rsidRPr="00BC3FB5" w14:paraId="7DC9F5A2" w14:textId="77777777" w:rsidTr="00547111">
        <w:tc>
          <w:tcPr>
            <w:tcW w:w="9641" w:type="dxa"/>
            <w:gridSpan w:val="9"/>
            <w:tcBorders>
              <w:left w:val="single" w:sz="4" w:space="0" w:color="auto"/>
              <w:right w:val="single" w:sz="4" w:space="0" w:color="auto"/>
            </w:tcBorders>
          </w:tcPr>
          <w:p w14:paraId="4883A7D2" w14:textId="77777777" w:rsidR="001E41F3" w:rsidRPr="00BC3FB5" w:rsidRDefault="001E41F3">
            <w:pPr>
              <w:pStyle w:val="CRCoverPage"/>
              <w:spacing w:after="0"/>
              <w:rPr>
                <w:noProof/>
              </w:rPr>
            </w:pPr>
          </w:p>
        </w:tc>
      </w:tr>
      <w:tr w:rsidR="001E41F3" w:rsidRPr="00BC3FB5" w14:paraId="266B4BDF" w14:textId="77777777" w:rsidTr="00547111">
        <w:tc>
          <w:tcPr>
            <w:tcW w:w="9641" w:type="dxa"/>
            <w:gridSpan w:val="9"/>
            <w:tcBorders>
              <w:top w:val="single" w:sz="4" w:space="0" w:color="auto"/>
            </w:tcBorders>
          </w:tcPr>
          <w:p w14:paraId="47E13998" w14:textId="77777777" w:rsidR="001E41F3" w:rsidRPr="00BC3FB5" w:rsidRDefault="001E41F3">
            <w:pPr>
              <w:pStyle w:val="CRCoverPage"/>
              <w:spacing w:after="0"/>
              <w:jc w:val="center"/>
              <w:rPr>
                <w:rFonts w:cs="Arial"/>
                <w:i/>
                <w:noProof/>
              </w:rPr>
            </w:pPr>
            <w:r w:rsidRPr="00BC3FB5">
              <w:rPr>
                <w:rFonts w:cs="Arial"/>
                <w:i/>
                <w:noProof/>
              </w:rPr>
              <w:t xml:space="preserve">For </w:t>
            </w:r>
            <w:hyperlink r:id="rId9" w:anchor="_blank" w:history="1">
              <w:r w:rsidRPr="00BC3FB5">
                <w:rPr>
                  <w:rStyle w:val="Hyperlink"/>
                  <w:rFonts w:cs="Arial"/>
                  <w:b/>
                  <w:i/>
                  <w:noProof/>
                  <w:color w:val="FF0000"/>
                </w:rPr>
                <w:t>HE</w:t>
              </w:r>
              <w:bookmarkStart w:id="3" w:name="_Hlt497126619"/>
              <w:r w:rsidRPr="00BC3FB5">
                <w:rPr>
                  <w:rStyle w:val="Hyperlink"/>
                  <w:rFonts w:cs="Arial"/>
                  <w:b/>
                  <w:i/>
                  <w:noProof/>
                  <w:color w:val="FF0000"/>
                </w:rPr>
                <w:t>L</w:t>
              </w:r>
              <w:bookmarkEnd w:id="3"/>
              <w:r w:rsidRPr="00BC3FB5">
                <w:rPr>
                  <w:rStyle w:val="Hyperlink"/>
                  <w:rFonts w:cs="Arial"/>
                  <w:b/>
                  <w:i/>
                  <w:noProof/>
                  <w:color w:val="FF0000"/>
                </w:rPr>
                <w:t>P</w:t>
              </w:r>
            </w:hyperlink>
            <w:r w:rsidRPr="00BC3FB5">
              <w:rPr>
                <w:rFonts w:cs="Arial"/>
                <w:b/>
                <w:i/>
                <w:noProof/>
                <w:color w:val="FF0000"/>
              </w:rPr>
              <w:t xml:space="preserve"> </w:t>
            </w:r>
            <w:r w:rsidRPr="00BC3FB5">
              <w:rPr>
                <w:rFonts w:cs="Arial"/>
                <w:i/>
                <w:noProof/>
              </w:rPr>
              <w:t>on using this form</w:t>
            </w:r>
            <w:r w:rsidR="0051580D" w:rsidRPr="00BC3FB5">
              <w:rPr>
                <w:rFonts w:cs="Arial"/>
                <w:i/>
                <w:noProof/>
              </w:rPr>
              <w:t>: c</w:t>
            </w:r>
            <w:r w:rsidR="00F25D98" w:rsidRPr="00BC3FB5">
              <w:rPr>
                <w:rFonts w:cs="Arial"/>
                <w:i/>
                <w:noProof/>
              </w:rPr>
              <w:t xml:space="preserve">omprehensive instructions can be found at </w:t>
            </w:r>
            <w:r w:rsidR="001B7A65" w:rsidRPr="00BC3FB5">
              <w:rPr>
                <w:rFonts w:cs="Arial"/>
                <w:i/>
                <w:noProof/>
              </w:rPr>
              <w:br/>
            </w:r>
            <w:hyperlink r:id="rId10" w:history="1">
              <w:r w:rsidR="00DE34CF" w:rsidRPr="00BC3FB5">
                <w:rPr>
                  <w:rStyle w:val="Hyperlink"/>
                  <w:rFonts w:cs="Arial"/>
                  <w:i/>
                  <w:noProof/>
                </w:rPr>
                <w:t>http://www.3gpp.org/Change-Requests</w:t>
              </w:r>
            </w:hyperlink>
            <w:r w:rsidR="00F25D98" w:rsidRPr="00BC3FB5">
              <w:rPr>
                <w:rFonts w:cs="Arial"/>
                <w:i/>
                <w:noProof/>
              </w:rPr>
              <w:t>.</w:t>
            </w:r>
          </w:p>
        </w:tc>
      </w:tr>
      <w:tr w:rsidR="001E41F3" w:rsidRPr="00BC3FB5" w14:paraId="296CF086" w14:textId="77777777" w:rsidTr="00547111">
        <w:tc>
          <w:tcPr>
            <w:tcW w:w="9641" w:type="dxa"/>
            <w:gridSpan w:val="9"/>
          </w:tcPr>
          <w:p w14:paraId="7D4A60B5" w14:textId="77777777" w:rsidR="001E41F3" w:rsidRPr="00BC3FB5" w:rsidRDefault="001E41F3">
            <w:pPr>
              <w:pStyle w:val="CRCoverPage"/>
              <w:spacing w:after="0"/>
              <w:rPr>
                <w:noProof/>
                <w:sz w:val="8"/>
                <w:szCs w:val="8"/>
              </w:rPr>
            </w:pPr>
          </w:p>
        </w:tc>
      </w:tr>
    </w:tbl>
    <w:p w14:paraId="53540664" w14:textId="77777777" w:rsidR="001E41F3" w:rsidRPr="00BC3FB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B5" w14:paraId="0EE45D52" w14:textId="77777777" w:rsidTr="00A7671C">
        <w:tc>
          <w:tcPr>
            <w:tcW w:w="2835" w:type="dxa"/>
          </w:tcPr>
          <w:p w14:paraId="59860FA1" w14:textId="77777777" w:rsidR="00F25D98" w:rsidRPr="00BC3FB5" w:rsidRDefault="00F25D98" w:rsidP="001E41F3">
            <w:pPr>
              <w:pStyle w:val="CRCoverPage"/>
              <w:tabs>
                <w:tab w:val="right" w:pos="2751"/>
              </w:tabs>
              <w:spacing w:after="0"/>
              <w:rPr>
                <w:b/>
                <w:i/>
                <w:noProof/>
              </w:rPr>
            </w:pPr>
            <w:r w:rsidRPr="00BC3FB5">
              <w:rPr>
                <w:b/>
                <w:i/>
                <w:noProof/>
              </w:rPr>
              <w:t>Proposed change</w:t>
            </w:r>
            <w:r w:rsidR="00A7671C" w:rsidRPr="00BC3FB5">
              <w:rPr>
                <w:b/>
                <w:i/>
                <w:noProof/>
              </w:rPr>
              <w:t xml:space="preserve"> </w:t>
            </w:r>
            <w:r w:rsidRPr="00BC3FB5">
              <w:rPr>
                <w:b/>
                <w:i/>
                <w:noProof/>
              </w:rPr>
              <w:t>affects:</w:t>
            </w:r>
          </w:p>
        </w:tc>
        <w:tc>
          <w:tcPr>
            <w:tcW w:w="1418" w:type="dxa"/>
          </w:tcPr>
          <w:p w14:paraId="07128383" w14:textId="77777777" w:rsidR="00F25D98" w:rsidRPr="00BC3FB5" w:rsidRDefault="00F25D98" w:rsidP="001E41F3">
            <w:pPr>
              <w:pStyle w:val="CRCoverPage"/>
              <w:spacing w:after="0"/>
              <w:jc w:val="right"/>
              <w:rPr>
                <w:noProof/>
              </w:rPr>
            </w:pPr>
            <w:r w:rsidRPr="00BC3FB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A047D40" w:rsidR="00F25D98" w:rsidRPr="00BC3FB5"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C3FB5" w:rsidRDefault="00F25D98" w:rsidP="001E41F3">
            <w:pPr>
              <w:pStyle w:val="CRCoverPage"/>
              <w:spacing w:after="0"/>
              <w:jc w:val="right"/>
              <w:rPr>
                <w:noProof/>
                <w:u w:val="single"/>
              </w:rPr>
            </w:pPr>
            <w:r w:rsidRPr="00BC3FB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Pr="00BC3FB5" w:rsidRDefault="000B7FC2" w:rsidP="001E41F3">
            <w:pPr>
              <w:pStyle w:val="CRCoverPage"/>
              <w:spacing w:after="0"/>
              <w:jc w:val="center"/>
              <w:rPr>
                <w:b/>
                <w:caps/>
                <w:noProof/>
              </w:rPr>
            </w:pPr>
            <w:r w:rsidRPr="00BC3FB5">
              <w:rPr>
                <w:b/>
                <w:caps/>
                <w:noProof/>
              </w:rPr>
              <w:t>X</w:t>
            </w:r>
          </w:p>
        </w:tc>
        <w:tc>
          <w:tcPr>
            <w:tcW w:w="2126" w:type="dxa"/>
          </w:tcPr>
          <w:p w14:paraId="2ED8415F" w14:textId="77777777" w:rsidR="00F25D98" w:rsidRPr="00BC3FB5" w:rsidRDefault="00F25D98" w:rsidP="001E41F3">
            <w:pPr>
              <w:pStyle w:val="CRCoverPage"/>
              <w:spacing w:after="0"/>
              <w:jc w:val="right"/>
              <w:rPr>
                <w:noProof/>
                <w:u w:val="single"/>
              </w:rPr>
            </w:pPr>
            <w:r w:rsidRPr="00BC3FB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45EB49" w:rsidR="00F25D98" w:rsidRPr="00BC3FB5" w:rsidRDefault="00F25D98" w:rsidP="001E41F3">
            <w:pPr>
              <w:pStyle w:val="CRCoverPage"/>
              <w:spacing w:after="0"/>
              <w:jc w:val="center"/>
              <w:rPr>
                <w:b/>
                <w:caps/>
                <w:noProof/>
              </w:rPr>
            </w:pPr>
          </w:p>
        </w:tc>
        <w:tc>
          <w:tcPr>
            <w:tcW w:w="1418" w:type="dxa"/>
            <w:tcBorders>
              <w:left w:val="nil"/>
            </w:tcBorders>
          </w:tcPr>
          <w:p w14:paraId="6562735E" w14:textId="77777777" w:rsidR="00F25D98" w:rsidRPr="00BC3FB5" w:rsidRDefault="00F25D98" w:rsidP="001E41F3">
            <w:pPr>
              <w:pStyle w:val="CRCoverPage"/>
              <w:spacing w:after="0"/>
              <w:jc w:val="right"/>
              <w:rPr>
                <w:noProof/>
              </w:rPr>
            </w:pPr>
            <w:r w:rsidRPr="00BC3FB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Pr="00BC3FB5" w:rsidRDefault="000B7FC2" w:rsidP="001E41F3">
            <w:pPr>
              <w:pStyle w:val="CRCoverPage"/>
              <w:spacing w:after="0"/>
              <w:jc w:val="center"/>
              <w:rPr>
                <w:b/>
                <w:bCs/>
                <w:caps/>
                <w:noProof/>
              </w:rPr>
            </w:pPr>
            <w:r w:rsidRPr="00BC3FB5">
              <w:rPr>
                <w:b/>
                <w:bCs/>
                <w:caps/>
                <w:noProof/>
              </w:rPr>
              <w:t>X</w:t>
            </w:r>
          </w:p>
        </w:tc>
      </w:tr>
    </w:tbl>
    <w:p w14:paraId="69DCC391" w14:textId="77777777" w:rsidR="001E41F3" w:rsidRPr="00BC3FB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C3FB5" w14:paraId="31618834" w14:textId="77777777" w:rsidTr="00547111">
        <w:tc>
          <w:tcPr>
            <w:tcW w:w="9640" w:type="dxa"/>
            <w:gridSpan w:val="11"/>
          </w:tcPr>
          <w:p w14:paraId="55477508" w14:textId="77777777" w:rsidR="001E41F3" w:rsidRPr="00BC3FB5" w:rsidRDefault="001E41F3">
            <w:pPr>
              <w:pStyle w:val="CRCoverPage"/>
              <w:spacing w:after="0"/>
              <w:rPr>
                <w:noProof/>
                <w:sz w:val="8"/>
                <w:szCs w:val="8"/>
              </w:rPr>
            </w:pPr>
          </w:p>
        </w:tc>
      </w:tr>
      <w:tr w:rsidR="001E41F3" w:rsidRPr="00BC3FB5" w14:paraId="58300953" w14:textId="77777777" w:rsidTr="00547111">
        <w:tc>
          <w:tcPr>
            <w:tcW w:w="1843" w:type="dxa"/>
            <w:tcBorders>
              <w:top w:val="single" w:sz="4" w:space="0" w:color="auto"/>
              <w:left w:val="single" w:sz="4" w:space="0" w:color="auto"/>
            </w:tcBorders>
          </w:tcPr>
          <w:p w14:paraId="05B2F3A2" w14:textId="77777777" w:rsidR="001E41F3" w:rsidRPr="00BC3FB5" w:rsidRDefault="001E41F3">
            <w:pPr>
              <w:pStyle w:val="CRCoverPage"/>
              <w:tabs>
                <w:tab w:val="right" w:pos="1759"/>
              </w:tabs>
              <w:spacing w:after="0"/>
              <w:rPr>
                <w:b/>
                <w:i/>
                <w:noProof/>
              </w:rPr>
            </w:pPr>
            <w:r w:rsidRPr="00BC3FB5">
              <w:rPr>
                <w:b/>
                <w:i/>
                <w:noProof/>
              </w:rPr>
              <w:t>Title:</w:t>
            </w:r>
            <w:r w:rsidRPr="00BC3FB5">
              <w:rPr>
                <w:b/>
                <w:i/>
                <w:noProof/>
              </w:rPr>
              <w:tab/>
            </w:r>
          </w:p>
        </w:tc>
        <w:tc>
          <w:tcPr>
            <w:tcW w:w="7797" w:type="dxa"/>
            <w:gridSpan w:val="10"/>
            <w:tcBorders>
              <w:top w:val="single" w:sz="4" w:space="0" w:color="auto"/>
              <w:right w:val="single" w:sz="4" w:space="0" w:color="auto"/>
            </w:tcBorders>
            <w:shd w:val="pct30" w:color="FFFF00" w:fill="auto"/>
          </w:tcPr>
          <w:p w14:paraId="3D393EEE" w14:textId="7C9087AB" w:rsidR="001E41F3" w:rsidRPr="00BC3FB5" w:rsidRDefault="007827E4">
            <w:pPr>
              <w:pStyle w:val="CRCoverPage"/>
              <w:spacing w:after="0"/>
              <w:ind w:left="100"/>
              <w:rPr>
                <w:noProof/>
              </w:rPr>
            </w:pPr>
            <w:r w:rsidRPr="00BC3FB5">
              <w:rPr>
                <w:lang w:eastAsia="zh-CN"/>
              </w:rPr>
              <w:t>Support of N3GPP device behind UE</w:t>
            </w:r>
            <w:r w:rsidRPr="00BC3FB5">
              <w:rPr>
                <w:rFonts w:hint="eastAsia"/>
                <w:lang w:eastAsia="zh-CN"/>
              </w:rPr>
              <w:t>/</w:t>
            </w:r>
            <w:r w:rsidRPr="00BC3FB5">
              <w:rPr>
                <w:lang w:eastAsia="zh-CN"/>
              </w:rPr>
              <w:t>5G-RG as concluded in TS 23.700-66 KI#4</w:t>
            </w:r>
          </w:p>
        </w:tc>
      </w:tr>
      <w:tr w:rsidR="001E41F3" w:rsidRPr="00BC3FB5" w14:paraId="05C08479" w14:textId="77777777" w:rsidTr="00547111">
        <w:tc>
          <w:tcPr>
            <w:tcW w:w="1843" w:type="dxa"/>
            <w:tcBorders>
              <w:left w:val="single" w:sz="4" w:space="0" w:color="auto"/>
            </w:tcBorders>
          </w:tcPr>
          <w:p w14:paraId="45E29F53" w14:textId="77777777" w:rsidR="001E41F3" w:rsidRPr="00BC3FB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C3FB5" w:rsidRDefault="001E41F3">
            <w:pPr>
              <w:pStyle w:val="CRCoverPage"/>
              <w:spacing w:after="0"/>
              <w:rPr>
                <w:noProof/>
                <w:sz w:val="8"/>
                <w:szCs w:val="8"/>
              </w:rPr>
            </w:pPr>
          </w:p>
        </w:tc>
      </w:tr>
      <w:tr w:rsidR="001E41F3" w:rsidRPr="00BC3FB5" w14:paraId="46D5D7C2" w14:textId="77777777" w:rsidTr="00547111">
        <w:tc>
          <w:tcPr>
            <w:tcW w:w="1843" w:type="dxa"/>
            <w:tcBorders>
              <w:left w:val="single" w:sz="4" w:space="0" w:color="auto"/>
            </w:tcBorders>
          </w:tcPr>
          <w:p w14:paraId="45A6C2C4" w14:textId="77777777" w:rsidR="001E41F3" w:rsidRPr="00BC3FB5" w:rsidRDefault="001E41F3">
            <w:pPr>
              <w:pStyle w:val="CRCoverPage"/>
              <w:tabs>
                <w:tab w:val="right" w:pos="1759"/>
              </w:tabs>
              <w:spacing w:after="0"/>
              <w:rPr>
                <w:b/>
                <w:i/>
                <w:noProof/>
              </w:rPr>
            </w:pPr>
            <w:r w:rsidRPr="00BC3FB5">
              <w:rPr>
                <w:b/>
                <w:i/>
                <w:noProof/>
              </w:rPr>
              <w:t>Source to WG:</w:t>
            </w:r>
          </w:p>
        </w:tc>
        <w:tc>
          <w:tcPr>
            <w:tcW w:w="7797" w:type="dxa"/>
            <w:gridSpan w:val="10"/>
            <w:tcBorders>
              <w:right w:val="single" w:sz="4" w:space="0" w:color="auto"/>
            </w:tcBorders>
            <w:shd w:val="pct30" w:color="FFFF00" w:fill="auto"/>
          </w:tcPr>
          <w:p w14:paraId="298AA482" w14:textId="314275E3" w:rsidR="001E41F3" w:rsidRPr="00BC3FB5" w:rsidRDefault="000B7FC2">
            <w:pPr>
              <w:pStyle w:val="CRCoverPage"/>
              <w:spacing w:after="0"/>
              <w:ind w:left="100"/>
              <w:rPr>
                <w:noProof/>
              </w:rPr>
            </w:pPr>
            <w:r w:rsidRPr="00BC3FB5">
              <w:rPr>
                <w:noProof/>
              </w:rPr>
              <w:t>Huawei, HiSilicon</w:t>
            </w:r>
            <w:ins w:id="4" w:author="Mike Starsinic" w:date="2024-10-04T07:37:00Z">
              <w:r w:rsidR="000F0536" w:rsidRPr="00BC3FB5">
                <w:rPr>
                  <w:noProof/>
                </w:rPr>
                <w:t>, InterDigital Inc.</w:t>
              </w:r>
            </w:ins>
          </w:p>
        </w:tc>
      </w:tr>
      <w:tr w:rsidR="001E41F3" w:rsidRPr="00BC3FB5" w14:paraId="4196B218" w14:textId="77777777" w:rsidTr="00547111">
        <w:tc>
          <w:tcPr>
            <w:tcW w:w="1843" w:type="dxa"/>
            <w:tcBorders>
              <w:left w:val="single" w:sz="4" w:space="0" w:color="auto"/>
            </w:tcBorders>
          </w:tcPr>
          <w:p w14:paraId="14C300BA" w14:textId="77777777" w:rsidR="001E41F3" w:rsidRPr="00BC3FB5" w:rsidRDefault="001E41F3">
            <w:pPr>
              <w:pStyle w:val="CRCoverPage"/>
              <w:tabs>
                <w:tab w:val="right" w:pos="1759"/>
              </w:tabs>
              <w:spacing w:after="0"/>
              <w:rPr>
                <w:b/>
                <w:i/>
                <w:noProof/>
              </w:rPr>
            </w:pPr>
            <w:r w:rsidRPr="00BC3FB5">
              <w:rPr>
                <w:b/>
                <w:i/>
                <w:noProof/>
              </w:rPr>
              <w:t>Source to TSG:</w:t>
            </w:r>
          </w:p>
        </w:tc>
        <w:tc>
          <w:tcPr>
            <w:tcW w:w="7797" w:type="dxa"/>
            <w:gridSpan w:val="10"/>
            <w:tcBorders>
              <w:right w:val="single" w:sz="4" w:space="0" w:color="auto"/>
            </w:tcBorders>
            <w:shd w:val="pct30" w:color="FFFF00" w:fill="auto"/>
          </w:tcPr>
          <w:p w14:paraId="17FF8B7B" w14:textId="788271E0" w:rsidR="001E41F3" w:rsidRPr="00BC3FB5" w:rsidRDefault="000B7FC2" w:rsidP="00547111">
            <w:pPr>
              <w:pStyle w:val="CRCoverPage"/>
              <w:spacing w:after="0"/>
              <w:ind w:left="100"/>
              <w:rPr>
                <w:noProof/>
              </w:rPr>
            </w:pPr>
            <w:r w:rsidRPr="00BC3FB5">
              <w:rPr>
                <w:noProof/>
              </w:rPr>
              <w:t>SA2</w:t>
            </w:r>
          </w:p>
        </w:tc>
      </w:tr>
      <w:tr w:rsidR="001E41F3" w:rsidRPr="00BC3FB5" w14:paraId="76303739" w14:textId="77777777" w:rsidTr="00547111">
        <w:tc>
          <w:tcPr>
            <w:tcW w:w="1843" w:type="dxa"/>
            <w:tcBorders>
              <w:left w:val="single" w:sz="4" w:space="0" w:color="auto"/>
            </w:tcBorders>
          </w:tcPr>
          <w:p w14:paraId="4D3B1657" w14:textId="77777777" w:rsidR="001E41F3" w:rsidRPr="00BC3FB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C3FB5" w:rsidRDefault="001E41F3">
            <w:pPr>
              <w:pStyle w:val="CRCoverPage"/>
              <w:spacing w:after="0"/>
              <w:rPr>
                <w:noProof/>
                <w:sz w:val="8"/>
                <w:szCs w:val="8"/>
              </w:rPr>
            </w:pPr>
          </w:p>
        </w:tc>
      </w:tr>
      <w:tr w:rsidR="001E41F3" w:rsidRPr="00BC3FB5" w14:paraId="50563E52" w14:textId="77777777" w:rsidTr="00547111">
        <w:tc>
          <w:tcPr>
            <w:tcW w:w="1843" w:type="dxa"/>
            <w:tcBorders>
              <w:left w:val="single" w:sz="4" w:space="0" w:color="auto"/>
            </w:tcBorders>
          </w:tcPr>
          <w:p w14:paraId="32C381B7" w14:textId="77777777" w:rsidR="001E41F3" w:rsidRPr="00BC3FB5" w:rsidRDefault="001E41F3">
            <w:pPr>
              <w:pStyle w:val="CRCoverPage"/>
              <w:tabs>
                <w:tab w:val="right" w:pos="1759"/>
              </w:tabs>
              <w:spacing w:after="0"/>
              <w:rPr>
                <w:b/>
                <w:i/>
                <w:noProof/>
              </w:rPr>
            </w:pPr>
            <w:r w:rsidRPr="00BC3FB5">
              <w:rPr>
                <w:b/>
                <w:i/>
                <w:noProof/>
              </w:rPr>
              <w:t>Work item code</w:t>
            </w:r>
            <w:r w:rsidR="0051580D" w:rsidRPr="00BC3FB5">
              <w:rPr>
                <w:b/>
                <w:i/>
                <w:noProof/>
              </w:rPr>
              <w:t>:</w:t>
            </w:r>
          </w:p>
        </w:tc>
        <w:tc>
          <w:tcPr>
            <w:tcW w:w="3686" w:type="dxa"/>
            <w:gridSpan w:val="5"/>
            <w:shd w:val="pct30" w:color="FFFF00" w:fill="auto"/>
          </w:tcPr>
          <w:p w14:paraId="115414A3" w14:textId="78BD04E4" w:rsidR="001E41F3" w:rsidRPr="00BC3FB5" w:rsidRDefault="00E43E43">
            <w:pPr>
              <w:pStyle w:val="CRCoverPage"/>
              <w:spacing w:after="0"/>
              <w:ind w:left="100"/>
              <w:rPr>
                <w:noProof/>
              </w:rPr>
            </w:pPr>
            <w:r w:rsidRPr="00BC3FB5">
              <w:rPr>
                <w:noProof/>
              </w:rPr>
              <w:t>UIA_ARC</w:t>
            </w:r>
          </w:p>
        </w:tc>
        <w:tc>
          <w:tcPr>
            <w:tcW w:w="567" w:type="dxa"/>
            <w:tcBorders>
              <w:left w:val="nil"/>
            </w:tcBorders>
          </w:tcPr>
          <w:p w14:paraId="61A86BCF" w14:textId="77777777" w:rsidR="001E41F3" w:rsidRPr="00BC3FB5" w:rsidRDefault="001E41F3">
            <w:pPr>
              <w:pStyle w:val="CRCoverPage"/>
              <w:spacing w:after="0"/>
              <w:ind w:right="100"/>
              <w:rPr>
                <w:noProof/>
              </w:rPr>
            </w:pPr>
          </w:p>
        </w:tc>
        <w:tc>
          <w:tcPr>
            <w:tcW w:w="1417" w:type="dxa"/>
            <w:gridSpan w:val="3"/>
            <w:tcBorders>
              <w:left w:val="nil"/>
            </w:tcBorders>
          </w:tcPr>
          <w:p w14:paraId="153CBFB1" w14:textId="77777777" w:rsidR="001E41F3" w:rsidRPr="00BC3FB5" w:rsidRDefault="001E41F3">
            <w:pPr>
              <w:pStyle w:val="CRCoverPage"/>
              <w:spacing w:after="0"/>
              <w:jc w:val="right"/>
              <w:rPr>
                <w:noProof/>
              </w:rPr>
            </w:pPr>
            <w:r w:rsidRPr="00BC3FB5">
              <w:rPr>
                <w:b/>
                <w:i/>
                <w:noProof/>
              </w:rPr>
              <w:t>Date:</w:t>
            </w:r>
          </w:p>
        </w:tc>
        <w:tc>
          <w:tcPr>
            <w:tcW w:w="2127" w:type="dxa"/>
            <w:tcBorders>
              <w:right w:val="single" w:sz="4" w:space="0" w:color="auto"/>
            </w:tcBorders>
            <w:shd w:val="pct30" w:color="FFFF00" w:fill="auto"/>
          </w:tcPr>
          <w:p w14:paraId="56929475" w14:textId="16C87CAE" w:rsidR="001E41F3" w:rsidRPr="00BC3FB5" w:rsidRDefault="00357A44">
            <w:pPr>
              <w:pStyle w:val="CRCoverPage"/>
              <w:spacing w:after="0"/>
              <w:ind w:left="100"/>
              <w:rPr>
                <w:noProof/>
              </w:rPr>
            </w:pPr>
            <w:r w:rsidRPr="00BC3FB5">
              <w:rPr>
                <w:noProof/>
              </w:rPr>
              <w:t>2024-08-</w:t>
            </w:r>
            <w:r w:rsidR="00C415A3" w:rsidRPr="00BC3FB5">
              <w:rPr>
                <w:noProof/>
              </w:rPr>
              <w:t>09</w:t>
            </w:r>
          </w:p>
        </w:tc>
      </w:tr>
      <w:tr w:rsidR="001E41F3" w:rsidRPr="00BC3FB5" w14:paraId="690C7843" w14:textId="77777777" w:rsidTr="00547111">
        <w:tc>
          <w:tcPr>
            <w:tcW w:w="1843" w:type="dxa"/>
            <w:tcBorders>
              <w:left w:val="single" w:sz="4" w:space="0" w:color="auto"/>
            </w:tcBorders>
          </w:tcPr>
          <w:p w14:paraId="17A1A642" w14:textId="77777777" w:rsidR="001E41F3" w:rsidRPr="00BC3FB5" w:rsidRDefault="001E41F3">
            <w:pPr>
              <w:pStyle w:val="CRCoverPage"/>
              <w:spacing w:after="0"/>
              <w:rPr>
                <w:b/>
                <w:i/>
                <w:noProof/>
                <w:sz w:val="8"/>
                <w:szCs w:val="8"/>
              </w:rPr>
            </w:pPr>
          </w:p>
        </w:tc>
        <w:tc>
          <w:tcPr>
            <w:tcW w:w="1986" w:type="dxa"/>
            <w:gridSpan w:val="4"/>
          </w:tcPr>
          <w:p w14:paraId="2F73FCFB" w14:textId="77777777" w:rsidR="001E41F3" w:rsidRPr="00BC3FB5" w:rsidRDefault="001E41F3">
            <w:pPr>
              <w:pStyle w:val="CRCoverPage"/>
              <w:spacing w:after="0"/>
              <w:rPr>
                <w:noProof/>
                <w:sz w:val="8"/>
                <w:szCs w:val="8"/>
              </w:rPr>
            </w:pPr>
          </w:p>
        </w:tc>
        <w:tc>
          <w:tcPr>
            <w:tcW w:w="2267" w:type="dxa"/>
            <w:gridSpan w:val="2"/>
          </w:tcPr>
          <w:p w14:paraId="0FBCFC35" w14:textId="77777777" w:rsidR="001E41F3" w:rsidRPr="00BC3FB5" w:rsidRDefault="001E41F3">
            <w:pPr>
              <w:pStyle w:val="CRCoverPage"/>
              <w:spacing w:after="0"/>
              <w:rPr>
                <w:noProof/>
                <w:sz w:val="8"/>
                <w:szCs w:val="8"/>
              </w:rPr>
            </w:pPr>
          </w:p>
        </w:tc>
        <w:tc>
          <w:tcPr>
            <w:tcW w:w="1417" w:type="dxa"/>
            <w:gridSpan w:val="3"/>
          </w:tcPr>
          <w:p w14:paraId="60243A9E" w14:textId="77777777" w:rsidR="001E41F3" w:rsidRPr="00BC3FB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C3FB5" w:rsidRDefault="001E41F3">
            <w:pPr>
              <w:pStyle w:val="CRCoverPage"/>
              <w:spacing w:after="0"/>
              <w:rPr>
                <w:noProof/>
                <w:sz w:val="8"/>
                <w:szCs w:val="8"/>
              </w:rPr>
            </w:pPr>
          </w:p>
        </w:tc>
      </w:tr>
      <w:tr w:rsidR="001E41F3" w:rsidRPr="00BC3FB5" w14:paraId="13D4AF59" w14:textId="77777777" w:rsidTr="00547111">
        <w:trPr>
          <w:cantSplit/>
        </w:trPr>
        <w:tc>
          <w:tcPr>
            <w:tcW w:w="1843" w:type="dxa"/>
            <w:tcBorders>
              <w:left w:val="single" w:sz="4" w:space="0" w:color="auto"/>
            </w:tcBorders>
          </w:tcPr>
          <w:p w14:paraId="1E6EA205" w14:textId="77777777" w:rsidR="001E41F3" w:rsidRPr="00BC3FB5" w:rsidRDefault="001E41F3">
            <w:pPr>
              <w:pStyle w:val="CRCoverPage"/>
              <w:tabs>
                <w:tab w:val="right" w:pos="1759"/>
              </w:tabs>
              <w:spacing w:after="0"/>
              <w:rPr>
                <w:b/>
                <w:i/>
                <w:noProof/>
              </w:rPr>
            </w:pPr>
            <w:r w:rsidRPr="00BC3FB5">
              <w:rPr>
                <w:b/>
                <w:i/>
                <w:noProof/>
              </w:rPr>
              <w:t>Category:</w:t>
            </w:r>
          </w:p>
        </w:tc>
        <w:tc>
          <w:tcPr>
            <w:tcW w:w="851" w:type="dxa"/>
            <w:shd w:val="pct30" w:color="FFFF00" w:fill="auto"/>
          </w:tcPr>
          <w:p w14:paraId="154A6113" w14:textId="6B991D26" w:rsidR="001E41F3" w:rsidRPr="00BC3FB5" w:rsidRDefault="000751BB" w:rsidP="00D24991">
            <w:pPr>
              <w:pStyle w:val="CRCoverPage"/>
              <w:spacing w:after="0"/>
              <w:ind w:left="100" w:right="-609"/>
              <w:rPr>
                <w:b/>
                <w:noProof/>
              </w:rPr>
            </w:pPr>
            <w:r w:rsidRPr="00BC3FB5">
              <w:rPr>
                <w:b/>
                <w:noProof/>
              </w:rPr>
              <w:t>B</w:t>
            </w:r>
          </w:p>
        </w:tc>
        <w:tc>
          <w:tcPr>
            <w:tcW w:w="3402" w:type="dxa"/>
            <w:gridSpan w:val="5"/>
            <w:tcBorders>
              <w:left w:val="nil"/>
            </w:tcBorders>
          </w:tcPr>
          <w:p w14:paraId="617AE5C6" w14:textId="77777777" w:rsidR="001E41F3" w:rsidRPr="00BC3FB5" w:rsidRDefault="001E41F3">
            <w:pPr>
              <w:pStyle w:val="CRCoverPage"/>
              <w:spacing w:after="0"/>
              <w:rPr>
                <w:noProof/>
              </w:rPr>
            </w:pPr>
          </w:p>
        </w:tc>
        <w:tc>
          <w:tcPr>
            <w:tcW w:w="1417" w:type="dxa"/>
            <w:gridSpan w:val="3"/>
            <w:tcBorders>
              <w:left w:val="nil"/>
            </w:tcBorders>
          </w:tcPr>
          <w:p w14:paraId="42CDCEE5" w14:textId="77777777" w:rsidR="001E41F3" w:rsidRPr="00BC3FB5" w:rsidRDefault="001E41F3">
            <w:pPr>
              <w:pStyle w:val="CRCoverPage"/>
              <w:spacing w:after="0"/>
              <w:jc w:val="right"/>
              <w:rPr>
                <w:b/>
                <w:i/>
                <w:noProof/>
              </w:rPr>
            </w:pPr>
            <w:r w:rsidRPr="00BC3FB5">
              <w:rPr>
                <w:b/>
                <w:i/>
                <w:noProof/>
              </w:rPr>
              <w:t>Release:</w:t>
            </w:r>
          </w:p>
        </w:tc>
        <w:tc>
          <w:tcPr>
            <w:tcW w:w="2127" w:type="dxa"/>
            <w:tcBorders>
              <w:right w:val="single" w:sz="4" w:space="0" w:color="auto"/>
            </w:tcBorders>
            <w:shd w:val="pct30" w:color="FFFF00" w:fill="auto"/>
          </w:tcPr>
          <w:p w14:paraId="6C870B98" w14:textId="4C73AFBE" w:rsidR="001E41F3" w:rsidRPr="00BC3FB5" w:rsidRDefault="00CA6447">
            <w:pPr>
              <w:pStyle w:val="CRCoverPage"/>
              <w:spacing w:after="0"/>
              <w:ind w:left="100"/>
              <w:rPr>
                <w:noProof/>
              </w:rPr>
            </w:pPr>
            <w:r w:rsidRPr="00BC3FB5">
              <w:t>Rel-1</w:t>
            </w:r>
            <w:r w:rsidR="00E43E43" w:rsidRPr="00BC3FB5">
              <w:t>9</w:t>
            </w:r>
          </w:p>
        </w:tc>
      </w:tr>
      <w:tr w:rsidR="001E41F3" w:rsidRPr="00BC3FB5" w14:paraId="30122F0C" w14:textId="77777777" w:rsidTr="00547111">
        <w:tc>
          <w:tcPr>
            <w:tcW w:w="1843" w:type="dxa"/>
            <w:tcBorders>
              <w:left w:val="single" w:sz="4" w:space="0" w:color="auto"/>
              <w:bottom w:val="single" w:sz="4" w:space="0" w:color="auto"/>
            </w:tcBorders>
          </w:tcPr>
          <w:p w14:paraId="615796D0" w14:textId="77777777" w:rsidR="001E41F3" w:rsidRPr="00BC3FB5"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C3FB5" w:rsidRDefault="001E41F3">
            <w:pPr>
              <w:pStyle w:val="CRCoverPage"/>
              <w:spacing w:after="0"/>
              <w:ind w:left="383" w:hanging="383"/>
              <w:rPr>
                <w:i/>
                <w:noProof/>
                <w:sz w:val="18"/>
              </w:rPr>
            </w:pPr>
            <w:r w:rsidRPr="00BC3FB5">
              <w:rPr>
                <w:i/>
                <w:noProof/>
                <w:sz w:val="18"/>
              </w:rPr>
              <w:t xml:space="preserve">Use </w:t>
            </w:r>
            <w:r w:rsidRPr="00BC3FB5">
              <w:rPr>
                <w:i/>
                <w:noProof/>
                <w:sz w:val="18"/>
                <w:u w:val="single"/>
              </w:rPr>
              <w:t>one</w:t>
            </w:r>
            <w:r w:rsidRPr="00BC3FB5">
              <w:rPr>
                <w:i/>
                <w:noProof/>
                <w:sz w:val="18"/>
              </w:rPr>
              <w:t xml:space="preserve"> of the following categories:</w:t>
            </w:r>
            <w:r w:rsidRPr="00BC3FB5">
              <w:rPr>
                <w:b/>
                <w:i/>
                <w:noProof/>
                <w:sz w:val="18"/>
              </w:rPr>
              <w:br/>
              <w:t>F</w:t>
            </w:r>
            <w:r w:rsidRPr="00BC3FB5">
              <w:rPr>
                <w:i/>
                <w:noProof/>
                <w:sz w:val="18"/>
              </w:rPr>
              <w:t xml:space="preserve">  (correction)</w:t>
            </w:r>
            <w:r w:rsidRPr="00BC3FB5">
              <w:rPr>
                <w:i/>
                <w:noProof/>
                <w:sz w:val="18"/>
              </w:rPr>
              <w:br/>
            </w:r>
            <w:r w:rsidRPr="00BC3FB5">
              <w:rPr>
                <w:b/>
                <w:i/>
                <w:noProof/>
                <w:sz w:val="18"/>
              </w:rPr>
              <w:t>A</w:t>
            </w:r>
            <w:r w:rsidRPr="00BC3FB5">
              <w:rPr>
                <w:i/>
                <w:noProof/>
                <w:sz w:val="18"/>
              </w:rPr>
              <w:t xml:space="preserve">  (</w:t>
            </w:r>
            <w:r w:rsidR="00DE34CF" w:rsidRPr="00BC3FB5">
              <w:rPr>
                <w:i/>
                <w:noProof/>
                <w:sz w:val="18"/>
              </w:rPr>
              <w:t xml:space="preserve">mirror </w:t>
            </w:r>
            <w:r w:rsidRPr="00BC3FB5">
              <w:rPr>
                <w:i/>
                <w:noProof/>
                <w:sz w:val="18"/>
              </w:rPr>
              <w:t>correspond</w:t>
            </w:r>
            <w:r w:rsidR="00DE34CF" w:rsidRPr="00BC3FB5">
              <w:rPr>
                <w:i/>
                <w:noProof/>
                <w:sz w:val="18"/>
              </w:rPr>
              <w:t xml:space="preserve">ing </w:t>
            </w:r>
            <w:r w:rsidRPr="00BC3FB5">
              <w:rPr>
                <w:i/>
                <w:noProof/>
                <w:sz w:val="18"/>
              </w:rPr>
              <w:t xml:space="preserve">to a </w:t>
            </w:r>
            <w:r w:rsidR="00DE34CF" w:rsidRPr="00BC3FB5">
              <w:rPr>
                <w:i/>
                <w:noProof/>
                <w:sz w:val="18"/>
              </w:rPr>
              <w:t xml:space="preserve">change </w:t>
            </w:r>
            <w:r w:rsidRPr="00BC3FB5">
              <w:rPr>
                <w:i/>
                <w:noProof/>
                <w:sz w:val="18"/>
              </w:rPr>
              <w:t xml:space="preserve">in an earlier </w:t>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00665C47" w:rsidRPr="00BC3FB5">
              <w:rPr>
                <w:i/>
                <w:noProof/>
                <w:sz w:val="18"/>
              </w:rPr>
              <w:tab/>
            </w:r>
            <w:r w:rsidRPr="00BC3FB5">
              <w:rPr>
                <w:i/>
                <w:noProof/>
                <w:sz w:val="18"/>
              </w:rPr>
              <w:t>release)</w:t>
            </w:r>
            <w:r w:rsidRPr="00BC3FB5">
              <w:rPr>
                <w:i/>
                <w:noProof/>
                <w:sz w:val="18"/>
              </w:rPr>
              <w:br/>
            </w:r>
            <w:r w:rsidRPr="00BC3FB5">
              <w:rPr>
                <w:b/>
                <w:i/>
                <w:noProof/>
                <w:sz w:val="18"/>
              </w:rPr>
              <w:t>B</w:t>
            </w:r>
            <w:r w:rsidRPr="00BC3FB5">
              <w:rPr>
                <w:i/>
                <w:noProof/>
                <w:sz w:val="18"/>
              </w:rPr>
              <w:t xml:space="preserve">  (addition of feature), </w:t>
            </w:r>
            <w:r w:rsidRPr="00BC3FB5">
              <w:rPr>
                <w:i/>
                <w:noProof/>
                <w:sz w:val="18"/>
              </w:rPr>
              <w:br/>
            </w:r>
            <w:r w:rsidRPr="00BC3FB5">
              <w:rPr>
                <w:b/>
                <w:i/>
                <w:noProof/>
                <w:sz w:val="18"/>
              </w:rPr>
              <w:t>C</w:t>
            </w:r>
            <w:r w:rsidRPr="00BC3FB5">
              <w:rPr>
                <w:i/>
                <w:noProof/>
                <w:sz w:val="18"/>
              </w:rPr>
              <w:t xml:space="preserve">  (functional modification of feature)</w:t>
            </w:r>
            <w:r w:rsidRPr="00BC3FB5">
              <w:rPr>
                <w:i/>
                <w:noProof/>
                <w:sz w:val="18"/>
              </w:rPr>
              <w:br/>
            </w:r>
            <w:r w:rsidRPr="00BC3FB5">
              <w:rPr>
                <w:b/>
                <w:i/>
                <w:noProof/>
                <w:sz w:val="18"/>
              </w:rPr>
              <w:t>D</w:t>
            </w:r>
            <w:r w:rsidRPr="00BC3FB5">
              <w:rPr>
                <w:i/>
                <w:noProof/>
                <w:sz w:val="18"/>
              </w:rPr>
              <w:t xml:space="preserve">  (editorial modification)</w:t>
            </w:r>
          </w:p>
          <w:p w14:paraId="05D36727" w14:textId="77777777" w:rsidR="001E41F3" w:rsidRPr="00BC3FB5" w:rsidRDefault="001E41F3">
            <w:pPr>
              <w:pStyle w:val="CRCoverPage"/>
              <w:rPr>
                <w:noProof/>
              </w:rPr>
            </w:pPr>
            <w:r w:rsidRPr="00BC3FB5">
              <w:rPr>
                <w:noProof/>
                <w:sz w:val="18"/>
              </w:rPr>
              <w:t>Detailed explanations of the above categories can</w:t>
            </w:r>
            <w:r w:rsidRPr="00BC3FB5">
              <w:rPr>
                <w:noProof/>
                <w:sz w:val="18"/>
              </w:rPr>
              <w:br/>
              <w:t xml:space="preserve">be found in 3GPP </w:t>
            </w:r>
            <w:hyperlink r:id="rId11" w:history="1">
              <w:r w:rsidRPr="00BC3FB5">
                <w:rPr>
                  <w:rStyle w:val="Hyperlink"/>
                  <w:noProof/>
                  <w:sz w:val="18"/>
                </w:rPr>
                <w:t>TR 21.900</w:t>
              </w:r>
            </w:hyperlink>
            <w:r w:rsidRPr="00BC3FB5">
              <w:rPr>
                <w:noProof/>
                <w:sz w:val="18"/>
              </w:rPr>
              <w:t>.</w:t>
            </w:r>
          </w:p>
        </w:tc>
        <w:tc>
          <w:tcPr>
            <w:tcW w:w="3120" w:type="dxa"/>
            <w:gridSpan w:val="2"/>
            <w:tcBorders>
              <w:bottom w:val="single" w:sz="4" w:space="0" w:color="auto"/>
              <w:right w:val="single" w:sz="4" w:space="0" w:color="auto"/>
            </w:tcBorders>
          </w:tcPr>
          <w:p w14:paraId="1A28F380" w14:textId="0E2FCE84" w:rsidR="00D9124E" w:rsidRPr="00BC3FB5" w:rsidRDefault="001E41F3" w:rsidP="00BD6BB8">
            <w:pPr>
              <w:pStyle w:val="CRCoverPage"/>
              <w:tabs>
                <w:tab w:val="left" w:pos="950"/>
              </w:tabs>
              <w:spacing w:after="0"/>
              <w:ind w:left="241" w:hanging="241"/>
              <w:rPr>
                <w:i/>
                <w:noProof/>
                <w:sz w:val="18"/>
              </w:rPr>
            </w:pPr>
            <w:r w:rsidRPr="00BC3FB5">
              <w:rPr>
                <w:i/>
                <w:noProof/>
                <w:sz w:val="18"/>
              </w:rPr>
              <w:t xml:space="preserve">Use </w:t>
            </w:r>
            <w:r w:rsidRPr="00BC3FB5">
              <w:rPr>
                <w:i/>
                <w:noProof/>
                <w:sz w:val="18"/>
                <w:u w:val="single"/>
              </w:rPr>
              <w:t>one</w:t>
            </w:r>
            <w:r w:rsidRPr="00BC3FB5">
              <w:rPr>
                <w:i/>
                <w:noProof/>
                <w:sz w:val="18"/>
              </w:rPr>
              <w:t xml:space="preserve"> of the following releases:</w:t>
            </w:r>
            <w:r w:rsidRPr="00BC3FB5">
              <w:rPr>
                <w:i/>
                <w:noProof/>
                <w:sz w:val="18"/>
              </w:rPr>
              <w:br/>
              <w:t>Rel-8</w:t>
            </w:r>
            <w:r w:rsidRPr="00BC3FB5">
              <w:rPr>
                <w:i/>
                <w:noProof/>
                <w:sz w:val="18"/>
              </w:rPr>
              <w:tab/>
              <w:t>(Release 8)</w:t>
            </w:r>
            <w:r w:rsidR="007C2097" w:rsidRPr="00BC3FB5">
              <w:rPr>
                <w:i/>
                <w:noProof/>
                <w:sz w:val="18"/>
              </w:rPr>
              <w:br/>
              <w:t>Rel-9</w:t>
            </w:r>
            <w:r w:rsidR="007C2097" w:rsidRPr="00BC3FB5">
              <w:rPr>
                <w:i/>
                <w:noProof/>
                <w:sz w:val="18"/>
              </w:rPr>
              <w:tab/>
              <w:t>(Release 9)</w:t>
            </w:r>
            <w:r w:rsidR="009777D9" w:rsidRPr="00BC3FB5">
              <w:rPr>
                <w:i/>
                <w:noProof/>
                <w:sz w:val="18"/>
              </w:rPr>
              <w:br/>
              <w:t>Rel-10</w:t>
            </w:r>
            <w:r w:rsidR="009777D9" w:rsidRPr="00BC3FB5">
              <w:rPr>
                <w:i/>
                <w:noProof/>
                <w:sz w:val="18"/>
              </w:rPr>
              <w:tab/>
              <w:t>(Release 10)</w:t>
            </w:r>
            <w:r w:rsidR="000C038A" w:rsidRPr="00BC3FB5">
              <w:rPr>
                <w:i/>
                <w:noProof/>
                <w:sz w:val="18"/>
              </w:rPr>
              <w:br/>
              <w:t>Rel-11</w:t>
            </w:r>
            <w:r w:rsidR="000C038A" w:rsidRPr="00BC3FB5">
              <w:rPr>
                <w:i/>
                <w:noProof/>
                <w:sz w:val="18"/>
              </w:rPr>
              <w:tab/>
              <w:t>(Release 11)</w:t>
            </w:r>
            <w:r w:rsidR="000C038A" w:rsidRPr="00BC3FB5">
              <w:rPr>
                <w:i/>
                <w:noProof/>
                <w:sz w:val="18"/>
              </w:rPr>
              <w:br/>
            </w:r>
            <w:r w:rsidR="002E472E" w:rsidRPr="00BC3FB5">
              <w:rPr>
                <w:i/>
                <w:noProof/>
                <w:sz w:val="18"/>
              </w:rPr>
              <w:t>…</w:t>
            </w:r>
            <w:r w:rsidR="0051580D" w:rsidRPr="00BC3FB5">
              <w:rPr>
                <w:i/>
                <w:noProof/>
                <w:sz w:val="18"/>
              </w:rPr>
              <w:br/>
            </w:r>
            <w:r w:rsidR="002E472E" w:rsidRPr="00BC3FB5">
              <w:rPr>
                <w:i/>
                <w:noProof/>
                <w:sz w:val="18"/>
              </w:rPr>
              <w:t>Rel-17</w:t>
            </w:r>
            <w:r w:rsidR="002E472E" w:rsidRPr="00BC3FB5">
              <w:rPr>
                <w:i/>
                <w:noProof/>
                <w:sz w:val="18"/>
              </w:rPr>
              <w:tab/>
              <w:t>(Release 17)</w:t>
            </w:r>
            <w:r w:rsidR="002E472E" w:rsidRPr="00BC3FB5">
              <w:rPr>
                <w:i/>
                <w:noProof/>
                <w:sz w:val="18"/>
              </w:rPr>
              <w:br/>
              <w:t>Rel-18</w:t>
            </w:r>
            <w:r w:rsidR="002E472E" w:rsidRPr="00BC3FB5">
              <w:rPr>
                <w:i/>
                <w:noProof/>
                <w:sz w:val="18"/>
              </w:rPr>
              <w:tab/>
              <w:t>(Release 18)</w:t>
            </w:r>
            <w:r w:rsidR="00C870F6" w:rsidRPr="00BC3FB5">
              <w:rPr>
                <w:i/>
                <w:noProof/>
                <w:sz w:val="18"/>
              </w:rPr>
              <w:br/>
              <w:t>Rel-19</w:t>
            </w:r>
            <w:r w:rsidR="00653DE4" w:rsidRPr="00BC3FB5">
              <w:rPr>
                <w:i/>
                <w:noProof/>
                <w:sz w:val="18"/>
              </w:rPr>
              <w:tab/>
              <w:t>(Release 19)</w:t>
            </w:r>
            <w:r w:rsidR="00D9124E" w:rsidRPr="00BC3FB5">
              <w:rPr>
                <w:i/>
                <w:noProof/>
                <w:sz w:val="18"/>
              </w:rPr>
              <w:t xml:space="preserve"> </w:t>
            </w:r>
            <w:r w:rsidR="00D9124E" w:rsidRPr="00BC3FB5">
              <w:rPr>
                <w:i/>
                <w:noProof/>
                <w:sz w:val="18"/>
              </w:rPr>
              <w:br/>
              <w:t>Rel-20</w:t>
            </w:r>
            <w:r w:rsidR="00D9124E" w:rsidRPr="00BC3FB5">
              <w:rPr>
                <w:i/>
                <w:noProof/>
                <w:sz w:val="18"/>
              </w:rPr>
              <w:tab/>
              <w:t>(Release 20)</w:t>
            </w:r>
          </w:p>
        </w:tc>
      </w:tr>
      <w:tr w:rsidR="001E41F3" w:rsidRPr="00BC3FB5" w14:paraId="7FBEB8E7" w14:textId="77777777" w:rsidTr="00547111">
        <w:tc>
          <w:tcPr>
            <w:tcW w:w="1843" w:type="dxa"/>
          </w:tcPr>
          <w:p w14:paraId="44A3A604" w14:textId="77777777" w:rsidR="001E41F3" w:rsidRPr="00BC3FB5" w:rsidRDefault="001E41F3">
            <w:pPr>
              <w:pStyle w:val="CRCoverPage"/>
              <w:spacing w:after="0"/>
              <w:rPr>
                <w:b/>
                <w:i/>
                <w:noProof/>
                <w:sz w:val="8"/>
                <w:szCs w:val="8"/>
              </w:rPr>
            </w:pPr>
          </w:p>
        </w:tc>
        <w:tc>
          <w:tcPr>
            <w:tcW w:w="7797" w:type="dxa"/>
            <w:gridSpan w:val="10"/>
          </w:tcPr>
          <w:p w14:paraId="5524CC4E" w14:textId="77777777" w:rsidR="001E41F3" w:rsidRPr="00BC3FB5" w:rsidRDefault="001E41F3">
            <w:pPr>
              <w:pStyle w:val="CRCoverPage"/>
              <w:spacing w:after="0"/>
              <w:rPr>
                <w:noProof/>
                <w:sz w:val="8"/>
                <w:szCs w:val="8"/>
              </w:rPr>
            </w:pPr>
          </w:p>
        </w:tc>
      </w:tr>
      <w:tr w:rsidR="001E41F3" w:rsidRPr="00BC3FB5" w14:paraId="1256F52C" w14:textId="77777777" w:rsidTr="00547111">
        <w:tc>
          <w:tcPr>
            <w:tcW w:w="2694" w:type="dxa"/>
            <w:gridSpan w:val="2"/>
            <w:tcBorders>
              <w:top w:val="single" w:sz="4" w:space="0" w:color="auto"/>
              <w:left w:val="single" w:sz="4" w:space="0" w:color="auto"/>
            </w:tcBorders>
          </w:tcPr>
          <w:p w14:paraId="52C87DB0" w14:textId="77777777" w:rsidR="001E41F3" w:rsidRPr="00BC3FB5" w:rsidRDefault="001E41F3">
            <w:pPr>
              <w:pStyle w:val="CRCoverPage"/>
              <w:tabs>
                <w:tab w:val="right" w:pos="2184"/>
              </w:tabs>
              <w:spacing w:after="0"/>
              <w:rPr>
                <w:b/>
                <w:i/>
                <w:noProof/>
              </w:rPr>
            </w:pPr>
            <w:r w:rsidRPr="00BC3FB5">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CF796B" w:rsidR="00E43E43" w:rsidRPr="00BC3FB5" w:rsidRDefault="007827E4">
            <w:pPr>
              <w:pStyle w:val="CRCoverPage"/>
              <w:spacing w:after="0"/>
              <w:ind w:left="100"/>
              <w:rPr>
                <w:lang w:eastAsia="zh-CN"/>
              </w:rPr>
            </w:pPr>
            <w:r w:rsidRPr="00BC3FB5">
              <w:rPr>
                <w:rFonts w:cs="Arial"/>
                <w:lang w:eastAsia="zh-CN"/>
              </w:rPr>
              <w:t xml:space="preserve">To add the support of Non-3GPP device connecting behind a UE as concluded in the TR 23.700-32 KI#4. </w:t>
            </w:r>
          </w:p>
        </w:tc>
      </w:tr>
      <w:tr w:rsidR="001E41F3" w:rsidRPr="00BC3FB5" w14:paraId="4CA74D09" w14:textId="77777777" w:rsidTr="00547111">
        <w:tc>
          <w:tcPr>
            <w:tcW w:w="2694" w:type="dxa"/>
            <w:gridSpan w:val="2"/>
            <w:tcBorders>
              <w:left w:val="single" w:sz="4" w:space="0" w:color="auto"/>
            </w:tcBorders>
          </w:tcPr>
          <w:p w14:paraId="2D0866D6"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C3FB5" w:rsidRDefault="001E41F3">
            <w:pPr>
              <w:pStyle w:val="CRCoverPage"/>
              <w:spacing w:after="0"/>
              <w:rPr>
                <w:sz w:val="8"/>
                <w:szCs w:val="8"/>
              </w:rPr>
            </w:pPr>
          </w:p>
        </w:tc>
      </w:tr>
      <w:tr w:rsidR="001E41F3" w:rsidRPr="00BC3FB5" w14:paraId="21016551" w14:textId="77777777" w:rsidTr="00547111">
        <w:tc>
          <w:tcPr>
            <w:tcW w:w="2694" w:type="dxa"/>
            <w:gridSpan w:val="2"/>
            <w:tcBorders>
              <w:left w:val="single" w:sz="4" w:space="0" w:color="auto"/>
            </w:tcBorders>
          </w:tcPr>
          <w:p w14:paraId="49433147" w14:textId="77777777" w:rsidR="001E41F3" w:rsidRPr="00BC3FB5" w:rsidRDefault="001E41F3">
            <w:pPr>
              <w:pStyle w:val="CRCoverPage"/>
              <w:tabs>
                <w:tab w:val="right" w:pos="2184"/>
              </w:tabs>
              <w:spacing w:after="0"/>
              <w:rPr>
                <w:b/>
                <w:i/>
                <w:noProof/>
              </w:rPr>
            </w:pPr>
            <w:r w:rsidRPr="00BC3FB5">
              <w:rPr>
                <w:b/>
                <w:i/>
                <w:noProof/>
              </w:rPr>
              <w:t>Summary of change</w:t>
            </w:r>
            <w:r w:rsidR="0051580D" w:rsidRPr="00BC3FB5">
              <w:rPr>
                <w:b/>
                <w:i/>
                <w:noProof/>
              </w:rPr>
              <w:t>:</w:t>
            </w:r>
          </w:p>
        </w:tc>
        <w:tc>
          <w:tcPr>
            <w:tcW w:w="6946" w:type="dxa"/>
            <w:gridSpan w:val="9"/>
            <w:tcBorders>
              <w:right w:val="single" w:sz="4" w:space="0" w:color="auto"/>
            </w:tcBorders>
            <w:shd w:val="pct30" w:color="FFFF00" w:fill="auto"/>
          </w:tcPr>
          <w:p w14:paraId="0CF76EC7" w14:textId="3C3EB2B8" w:rsidR="007827E4" w:rsidRPr="00BC3FB5" w:rsidRDefault="007827E4" w:rsidP="007827E4">
            <w:pPr>
              <w:spacing w:before="60" w:after="0"/>
              <w:rPr>
                <w:rFonts w:ascii="Arial" w:hAnsi="Arial" w:cs="Arial"/>
                <w:lang w:eastAsia="zh-CN"/>
              </w:rPr>
            </w:pPr>
            <w:r w:rsidRPr="00BC3FB5">
              <w:rPr>
                <w:rFonts w:ascii="Arial" w:hAnsi="Arial" w:cs="Arial"/>
                <w:lang w:eastAsia="zh-CN"/>
              </w:rPr>
              <w:t>To support Non-3GPP device connecting behind the UE the following changes are needed:</w:t>
            </w:r>
          </w:p>
          <w:p w14:paraId="0B619120" w14:textId="3F0949C6"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Introduction of new definition (in clause 3.1) of Non-3GP device behind UE/5G-RG.</w:t>
            </w:r>
          </w:p>
          <w:p w14:paraId="7EA3504F" w14:textId="77777777"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Session management</w:t>
            </w:r>
          </w:p>
          <w:p w14:paraId="4D33EA1D" w14:textId="77777777" w:rsidR="007827E4"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 xml:space="preserve">QoS differentiation </w:t>
            </w:r>
          </w:p>
          <w:p w14:paraId="31C656EC" w14:textId="5C3F35B4" w:rsidR="00E43E43" w:rsidRPr="00BC3FB5" w:rsidRDefault="007827E4" w:rsidP="007827E4">
            <w:pPr>
              <w:pStyle w:val="ListParagraph"/>
              <w:numPr>
                <w:ilvl w:val="0"/>
                <w:numId w:val="1"/>
              </w:numPr>
              <w:spacing w:before="60" w:after="0"/>
              <w:rPr>
                <w:rFonts w:ascii="Arial" w:hAnsi="Arial" w:cs="Arial"/>
                <w:lang w:eastAsia="zh-CN"/>
              </w:rPr>
            </w:pPr>
            <w:r w:rsidRPr="00BC3FB5">
              <w:rPr>
                <w:rFonts w:ascii="Arial" w:hAnsi="Arial" w:cs="Arial"/>
                <w:lang w:eastAsia="zh-CN"/>
              </w:rPr>
              <w:t xml:space="preserve">Restriction of the number of simultaneously </w:t>
            </w:r>
            <w:r w:rsidR="002E6968" w:rsidRPr="00BC3FB5">
              <w:rPr>
                <w:rFonts w:ascii="Arial" w:hAnsi="Arial" w:cs="Arial"/>
                <w:lang w:eastAsia="zh-CN"/>
              </w:rPr>
              <w:t>activat</w:t>
            </w:r>
            <w:r w:rsidRPr="00BC3FB5">
              <w:rPr>
                <w:rFonts w:ascii="Arial" w:hAnsi="Arial" w:cs="Arial"/>
                <w:lang w:eastAsia="zh-CN"/>
              </w:rPr>
              <w:t>e Non-3GPP device</w:t>
            </w:r>
            <w:r w:rsidR="002E6968" w:rsidRPr="00BC3FB5">
              <w:rPr>
                <w:rFonts w:ascii="Arial" w:hAnsi="Arial" w:cs="Arial"/>
                <w:lang w:eastAsia="zh-CN"/>
              </w:rPr>
              <w:t xml:space="preserve"> identifiers</w:t>
            </w:r>
            <w:r w:rsidRPr="00BC3FB5">
              <w:rPr>
                <w:rFonts w:ascii="Arial" w:hAnsi="Arial" w:cs="Arial"/>
                <w:lang w:eastAsia="zh-CN"/>
              </w:rPr>
              <w:t>.</w:t>
            </w:r>
          </w:p>
        </w:tc>
      </w:tr>
      <w:tr w:rsidR="001E41F3" w:rsidRPr="00BC3FB5" w14:paraId="1F886379" w14:textId="77777777" w:rsidTr="00547111">
        <w:tc>
          <w:tcPr>
            <w:tcW w:w="2694" w:type="dxa"/>
            <w:gridSpan w:val="2"/>
            <w:tcBorders>
              <w:left w:val="single" w:sz="4" w:space="0" w:color="auto"/>
            </w:tcBorders>
          </w:tcPr>
          <w:p w14:paraId="4D989623"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C3FB5" w:rsidRDefault="001E41F3">
            <w:pPr>
              <w:pStyle w:val="CRCoverPage"/>
              <w:spacing w:after="0"/>
              <w:rPr>
                <w:sz w:val="8"/>
                <w:szCs w:val="8"/>
              </w:rPr>
            </w:pPr>
          </w:p>
        </w:tc>
      </w:tr>
      <w:tr w:rsidR="001E41F3" w:rsidRPr="00BC3FB5" w14:paraId="678D7BF9" w14:textId="77777777" w:rsidTr="00547111">
        <w:tc>
          <w:tcPr>
            <w:tcW w:w="2694" w:type="dxa"/>
            <w:gridSpan w:val="2"/>
            <w:tcBorders>
              <w:left w:val="single" w:sz="4" w:space="0" w:color="auto"/>
              <w:bottom w:val="single" w:sz="4" w:space="0" w:color="auto"/>
            </w:tcBorders>
          </w:tcPr>
          <w:p w14:paraId="4E5CE1B6" w14:textId="77777777" w:rsidR="001E41F3" w:rsidRPr="00BC3FB5" w:rsidRDefault="001E41F3">
            <w:pPr>
              <w:pStyle w:val="CRCoverPage"/>
              <w:tabs>
                <w:tab w:val="right" w:pos="2184"/>
              </w:tabs>
              <w:spacing w:after="0"/>
              <w:rPr>
                <w:b/>
                <w:i/>
                <w:noProof/>
              </w:rPr>
            </w:pPr>
            <w:r w:rsidRPr="00BC3FB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94C212" w:rsidR="001E41F3" w:rsidRPr="00BC3FB5" w:rsidRDefault="001E41F3">
            <w:pPr>
              <w:pStyle w:val="CRCoverPage"/>
              <w:spacing w:after="0"/>
              <w:ind w:left="100"/>
            </w:pPr>
          </w:p>
        </w:tc>
      </w:tr>
      <w:tr w:rsidR="001E41F3" w:rsidRPr="00BC3FB5" w14:paraId="034AF533" w14:textId="77777777" w:rsidTr="00547111">
        <w:tc>
          <w:tcPr>
            <w:tcW w:w="2694" w:type="dxa"/>
            <w:gridSpan w:val="2"/>
          </w:tcPr>
          <w:p w14:paraId="39D9EB5B" w14:textId="77777777" w:rsidR="001E41F3" w:rsidRPr="00BC3FB5" w:rsidRDefault="001E41F3">
            <w:pPr>
              <w:pStyle w:val="CRCoverPage"/>
              <w:spacing w:after="0"/>
              <w:rPr>
                <w:b/>
                <w:i/>
                <w:noProof/>
                <w:sz w:val="8"/>
                <w:szCs w:val="8"/>
              </w:rPr>
            </w:pPr>
          </w:p>
        </w:tc>
        <w:tc>
          <w:tcPr>
            <w:tcW w:w="6946" w:type="dxa"/>
            <w:gridSpan w:val="9"/>
          </w:tcPr>
          <w:p w14:paraId="7826CB1C" w14:textId="77777777" w:rsidR="001E41F3" w:rsidRPr="00BC3FB5" w:rsidRDefault="001E41F3">
            <w:pPr>
              <w:pStyle w:val="CRCoverPage"/>
              <w:spacing w:after="0"/>
              <w:rPr>
                <w:noProof/>
                <w:sz w:val="8"/>
                <w:szCs w:val="8"/>
              </w:rPr>
            </w:pPr>
          </w:p>
        </w:tc>
      </w:tr>
      <w:tr w:rsidR="001E41F3" w:rsidRPr="00BC3FB5" w14:paraId="6A17D7AC" w14:textId="77777777" w:rsidTr="00547111">
        <w:tc>
          <w:tcPr>
            <w:tcW w:w="2694" w:type="dxa"/>
            <w:gridSpan w:val="2"/>
            <w:tcBorders>
              <w:top w:val="single" w:sz="4" w:space="0" w:color="auto"/>
              <w:left w:val="single" w:sz="4" w:space="0" w:color="auto"/>
            </w:tcBorders>
          </w:tcPr>
          <w:p w14:paraId="6DAD5B19" w14:textId="77777777" w:rsidR="001E41F3" w:rsidRPr="00BC3FB5" w:rsidRDefault="001E41F3">
            <w:pPr>
              <w:pStyle w:val="CRCoverPage"/>
              <w:tabs>
                <w:tab w:val="right" w:pos="2184"/>
              </w:tabs>
              <w:spacing w:after="0"/>
              <w:rPr>
                <w:b/>
                <w:i/>
                <w:noProof/>
              </w:rPr>
            </w:pPr>
            <w:r w:rsidRPr="00BC3FB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6A7813" w:rsidR="001E41F3" w:rsidRPr="00BC3FB5" w:rsidRDefault="00E43E43">
            <w:pPr>
              <w:pStyle w:val="CRCoverPage"/>
              <w:spacing w:after="0"/>
              <w:ind w:left="100"/>
              <w:rPr>
                <w:noProof/>
              </w:rPr>
            </w:pPr>
            <w:r w:rsidRPr="00BC3FB5">
              <w:rPr>
                <w:noProof/>
              </w:rPr>
              <w:t>5.x</w:t>
            </w:r>
            <w:r w:rsidR="00CA6447" w:rsidRPr="00BC3FB5">
              <w:rPr>
                <w:noProof/>
              </w:rPr>
              <w:t>(new)</w:t>
            </w:r>
          </w:p>
        </w:tc>
      </w:tr>
      <w:tr w:rsidR="001E41F3" w:rsidRPr="00BC3FB5" w14:paraId="56E1E6C3" w14:textId="77777777" w:rsidTr="00547111">
        <w:tc>
          <w:tcPr>
            <w:tcW w:w="2694" w:type="dxa"/>
            <w:gridSpan w:val="2"/>
            <w:tcBorders>
              <w:left w:val="single" w:sz="4" w:space="0" w:color="auto"/>
            </w:tcBorders>
          </w:tcPr>
          <w:p w14:paraId="2FB9DE77" w14:textId="77777777" w:rsidR="001E41F3" w:rsidRPr="00BC3FB5"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C3FB5" w:rsidRDefault="001E41F3">
            <w:pPr>
              <w:pStyle w:val="CRCoverPage"/>
              <w:spacing w:after="0"/>
              <w:rPr>
                <w:noProof/>
                <w:sz w:val="8"/>
                <w:szCs w:val="8"/>
              </w:rPr>
            </w:pPr>
          </w:p>
        </w:tc>
      </w:tr>
      <w:tr w:rsidR="001E41F3" w:rsidRPr="00BC3FB5" w14:paraId="76F95A8B" w14:textId="77777777" w:rsidTr="00547111">
        <w:tc>
          <w:tcPr>
            <w:tcW w:w="2694" w:type="dxa"/>
            <w:gridSpan w:val="2"/>
            <w:tcBorders>
              <w:left w:val="single" w:sz="4" w:space="0" w:color="auto"/>
            </w:tcBorders>
          </w:tcPr>
          <w:p w14:paraId="335EAB52" w14:textId="77777777" w:rsidR="001E41F3" w:rsidRPr="00BC3FB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C3FB5" w:rsidRDefault="001E41F3">
            <w:pPr>
              <w:pStyle w:val="CRCoverPage"/>
              <w:spacing w:after="0"/>
              <w:jc w:val="center"/>
              <w:rPr>
                <w:b/>
                <w:caps/>
                <w:noProof/>
              </w:rPr>
            </w:pPr>
            <w:r w:rsidRPr="00BC3FB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C3FB5" w:rsidRDefault="001E41F3">
            <w:pPr>
              <w:pStyle w:val="CRCoverPage"/>
              <w:spacing w:after="0"/>
              <w:jc w:val="center"/>
              <w:rPr>
                <w:b/>
                <w:caps/>
                <w:noProof/>
              </w:rPr>
            </w:pPr>
            <w:r w:rsidRPr="00BC3FB5">
              <w:rPr>
                <w:b/>
                <w:caps/>
                <w:noProof/>
              </w:rPr>
              <w:t>N</w:t>
            </w:r>
          </w:p>
        </w:tc>
        <w:tc>
          <w:tcPr>
            <w:tcW w:w="2977" w:type="dxa"/>
            <w:gridSpan w:val="4"/>
          </w:tcPr>
          <w:p w14:paraId="304CCBCB" w14:textId="77777777" w:rsidR="001E41F3" w:rsidRPr="00BC3FB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C3FB5" w:rsidRDefault="001E41F3">
            <w:pPr>
              <w:pStyle w:val="CRCoverPage"/>
              <w:spacing w:after="0"/>
              <w:ind w:left="99"/>
              <w:rPr>
                <w:noProof/>
              </w:rPr>
            </w:pPr>
          </w:p>
        </w:tc>
      </w:tr>
      <w:tr w:rsidR="001E41F3" w:rsidRPr="00BC3FB5" w14:paraId="34ACE2EB" w14:textId="77777777" w:rsidTr="00547111">
        <w:tc>
          <w:tcPr>
            <w:tcW w:w="2694" w:type="dxa"/>
            <w:gridSpan w:val="2"/>
            <w:tcBorders>
              <w:left w:val="single" w:sz="4" w:space="0" w:color="auto"/>
            </w:tcBorders>
          </w:tcPr>
          <w:p w14:paraId="571382F3" w14:textId="77777777" w:rsidR="001E41F3" w:rsidRPr="00BC3FB5" w:rsidRDefault="001E41F3">
            <w:pPr>
              <w:pStyle w:val="CRCoverPage"/>
              <w:tabs>
                <w:tab w:val="right" w:pos="2184"/>
              </w:tabs>
              <w:spacing w:after="0"/>
              <w:rPr>
                <w:b/>
                <w:i/>
                <w:noProof/>
              </w:rPr>
            </w:pPr>
            <w:r w:rsidRPr="00BC3FB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BC3FB5" w:rsidRDefault="00CA6447">
            <w:pPr>
              <w:pStyle w:val="CRCoverPage"/>
              <w:spacing w:after="0"/>
              <w:jc w:val="center"/>
              <w:rPr>
                <w:b/>
                <w:caps/>
                <w:noProof/>
              </w:rPr>
            </w:pPr>
            <w:r w:rsidRPr="00BC3FB5">
              <w:rPr>
                <w:b/>
                <w:caps/>
                <w:noProof/>
              </w:rPr>
              <w:t>X</w:t>
            </w:r>
          </w:p>
        </w:tc>
        <w:tc>
          <w:tcPr>
            <w:tcW w:w="2977" w:type="dxa"/>
            <w:gridSpan w:val="4"/>
          </w:tcPr>
          <w:p w14:paraId="7DB274D8" w14:textId="77777777" w:rsidR="001E41F3" w:rsidRPr="00BC3FB5" w:rsidRDefault="001E41F3">
            <w:pPr>
              <w:pStyle w:val="CRCoverPage"/>
              <w:tabs>
                <w:tab w:val="right" w:pos="2893"/>
              </w:tabs>
              <w:spacing w:after="0"/>
              <w:rPr>
                <w:noProof/>
              </w:rPr>
            </w:pPr>
            <w:r w:rsidRPr="00BC3FB5">
              <w:rPr>
                <w:noProof/>
              </w:rPr>
              <w:t xml:space="preserve"> Other core specifications</w:t>
            </w:r>
            <w:r w:rsidRPr="00BC3FB5">
              <w:rPr>
                <w:noProof/>
              </w:rPr>
              <w:tab/>
            </w:r>
          </w:p>
        </w:tc>
        <w:tc>
          <w:tcPr>
            <w:tcW w:w="3401" w:type="dxa"/>
            <w:gridSpan w:val="3"/>
            <w:tcBorders>
              <w:right w:val="single" w:sz="4" w:space="0" w:color="auto"/>
            </w:tcBorders>
            <w:shd w:val="pct30" w:color="FFFF00" w:fill="auto"/>
          </w:tcPr>
          <w:p w14:paraId="42398B96" w14:textId="77777777" w:rsidR="001E41F3" w:rsidRPr="00BC3FB5" w:rsidRDefault="00145D43">
            <w:pPr>
              <w:pStyle w:val="CRCoverPage"/>
              <w:spacing w:after="0"/>
              <w:ind w:left="99"/>
              <w:rPr>
                <w:noProof/>
              </w:rPr>
            </w:pPr>
            <w:r w:rsidRPr="00BC3FB5">
              <w:rPr>
                <w:noProof/>
              </w:rPr>
              <w:t xml:space="preserve">TS/TR ... CR ... </w:t>
            </w:r>
          </w:p>
        </w:tc>
      </w:tr>
      <w:tr w:rsidR="001E41F3" w:rsidRPr="00BC3FB5" w14:paraId="446DDBAC" w14:textId="77777777" w:rsidTr="00547111">
        <w:tc>
          <w:tcPr>
            <w:tcW w:w="2694" w:type="dxa"/>
            <w:gridSpan w:val="2"/>
            <w:tcBorders>
              <w:left w:val="single" w:sz="4" w:space="0" w:color="auto"/>
            </w:tcBorders>
          </w:tcPr>
          <w:p w14:paraId="678A1AA6" w14:textId="77777777" w:rsidR="001E41F3" w:rsidRPr="00BC3FB5" w:rsidRDefault="001E41F3">
            <w:pPr>
              <w:pStyle w:val="CRCoverPage"/>
              <w:spacing w:after="0"/>
              <w:rPr>
                <w:b/>
                <w:i/>
                <w:noProof/>
              </w:rPr>
            </w:pPr>
            <w:r w:rsidRPr="00BC3FB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BC3FB5" w:rsidRDefault="00CA6447">
            <w:pPr>
              <w:pStyle w:val="CRCoverPage"/>
              <w:spacing w:after="0"/>
              <w:jc w:val="center"/>
              <w:rPr>
                <w:b/>
                <w:caps/>
                <w:noProof/>
              </w:rPr>
            </w:pPr>
            <w:r w:rsidRPr="00BC3FB5">
              <w:rPr>
                <w:b/>
                <w:caps/>
                <w:noProof/>
              </w:rPr>
              <w:t>X</w:t>
            </w:r>
          </w:p>
        </w:tc>
        <w:tc>
          <w:tcPr>
            <w:tcW w:w="2977" w:type="dxa"/>
            <w:gridSpan w:val="4"/>
          </w:tcPr>
          <w:p w14:paraId="1A4306D9" w14:textId="77777777" w:rsidR="001E41F3" w:rsidRPr="00BC3FB5" w:rsidRDefault="001E41F3">
            <w:pPr>
              <w:pStyle w:val="CRCoverPage"/>
              <w:spacing w:after="0"/>
              <w:rPr>
                <w:noProof/>
              </w:rPr>
            </w:pPr>
            <w:r w:rsidRPr="00BC3FB5">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BC3FB5" w:rsidRDefault="00145D43">
            <w:pPr>
              <w:pStyle w:val="CRCoverPage"/>
              <w:spacing w:after="0"/>
              <w:ind w:left="99"/>
              <w:rPr>
                <w:noProof/>
              </w:rPr>
            </w:pPr>
            <w:r w:rsidRPr="00BC3FB5">
              <w:rPr>
                <w:noProof/>
              </w:rPr>
              <w:t xml:space="preserve">TS/TR ... CR ... </w:t>
            </w:r>
          </w:p>
        </w:tc>
      </w:tr>
      <w:tr w:rsidR="001E41F3" w:rsidRPr="00BC3FB5" w14:paraId="55C714D2" w14:textId="77777777" w:rsidTr="00547111">
        <w:tc>
          <w:tcPr>
            <w:tcW w:w="2694" w:type="dxa"/>
            <w:gridSpan w:val="2"/>
            <w:tcBorders>
              <w:left w:val="single" w:sz="4" w:space="0" w:color="auto"/>
            </w:tcBorders>
          </w:tcPr>
          <w:p w14:paraId="45913E62" w14:textId="77777777" w:rsidR="001E41F3" w:rsidRPr="00BC3FB5" w:rsidRDefault="00145D43">
            <w:pPr>
              <w:pStyle w:val="CRCoverPage"/>
              <w:spacing w:after="0"/>
              <w:rPr>
                <w:b/>
                <w:i/>
                <w:noProof/>
              </w:rPr>
            </w:pPr>
            <w:r w:rsidRPr="00BC3FB5">
              <w:rPr>
                <w:b/>
                <w:i/>
                <w:noProof/>
              </w:rPr>
              <w:t xml:space="preserve">(show </w:t>
            </w:r>
            <w:r w:rsidR="00592D74" w:rsidRPr="00BC3FB5">
              <w:rPr>
                <w:b/>
                <w:i/>
                <w:noProof/>
              </w:rPr>
              <w:t xml:space="preserve">related </w:t>
            </w:r>
            <w:r w:rsidRPr="00BC3FB5">
              <w:rPr>
                <w:b/>
                <w:i/>
                <w:noProof/>
              </w:rPr>
              <w:t>CR</w:t>
            </w:r>
            <w:r w:rsidR="00592D74" w:rsidRPr="00BC3FB5">
              <w:rPr>
                <w:b/>
                <w:i/>
                <w:noProof/>
              </w:rPr>
              <w:t>s</w:t>
            </w:r>
            <w:r w:rsidRPr="00BC3FB5">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C3F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BC3FB5" w:rsidRDefault="00CA6447">
            <w:pPr>
              <w:pStyle w:val="CRCoverPage"/>
              <w:spacing w:after="0"/>
              <w:jc w:val="center"/>
              <w:rPr>
                <w:b/>
                <w:caps/>
                <w:noProof/>
              </w:rPr>
            </w:pPr>
            <w:r w:rsidRPr="00BC3FB5">
              <w:rPr>
                <w:b/>
                <w:caps/>
                <w:noProof/>
              </w:rPr>
              <w:t>X</w:t>
            </w:r>
          </w:p>
        </w:tc>
        <w:tc>
          <w:tcPr>
            <w:tcW w:w="2977" w:type="dxa"/>
            <w:gridSpan w:val="4"/>
          </w:tcPr>
          <w:p w14:paraId="1B4FF921" w14:textId="77777777" w:rsidR="001E41F3" w:rsidRPr="00BC3FB5" w:rsidRDefault="001E41F3">
            <w:pPr>
              <w:pStyle w:val="CRCoverPage"/>
              <w:spacing w:after="0"/>
              <w:rPr>
                <w:noProof/>
              </w:rPr>
            </w:pPr>
            <w:r w:rsidRPr="00BC3FB5">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C3FB5" w:rsidRDefault="00145D43">
            <w:pPr>
              <w:pStyle w:val="CRCoverPage"/>
              <w:spacing w:after="0"/>
              <w:ind w:left="99"/>
              <w:rPr>
                <w:noProof/>
              </w:rPr>
            </w:pPr>
            <w:r w:rsidRPr="00BC3FB5">
              <w:rPr>
                <w:noProof/>
              </w:rPr>
              <w:t>TS</w:t>
            </w:r>
            <w:r w:rsidR="000A6394" w:rsidRPr="00BC3FB5">
              <w:rPr>
                <w:noProof/>
              </w:rPr>
              <w:t xml:space="preserve">/TR ... CR ... </w:t>
            </w:r>
          </w:p>
        </w:tc>
      </w:tr>
      <w:tr w:rsidR="001E41F3" w:rsidRPr="00BC3FB5" w14:paraId="60DF82CC" w14:textId="77777777" w:rsidTr="008863B9">
        <w:tc>
          <w:tcPr>
            <w:tcW w:w="2694" w:type="dxa"/>
            <w:gridSpan w:val="2"/>
            <w:tcBorders>
              <w:left w:val="single" w:sz="4" w:space="0" w:color="auto"/>
            </w:tcBorders>
          </w:tcPr>
          <w:p w14:paraId="517696CD" w14:textId="77777777" w:rsidR="001E41F3" w:rsidRPr="00BC3FB5"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C3FB5" w:rsidRDefault="001E41F3">
            <w:pPr>
              <w:pStyle w:val="CRCoverPage"/>
              <w:spacing w:after="0"/>
              <w:rPr>
                <w:noProof/>
              </w:rPr>
            </w:pPr>
          </w:p>
        </w:tc>
      </w:tr>
      <w:tr w:rsidR="001E41F3" w:rsidRPr="00BC3FB5" w14:paraId="556B87B6" w14:textId="77777777" w:rsidTr="008863B9">
        <w:tc>
          <w:tcPr>
            <w:tcW w:w="2694" w:type="dxa"/>
            <w:gridSpan w:val="2"/>
            <w:tcBorders>
              <w:left w:val="single" w:sz="4" w:space="0" w:color="auto"/>
              <w:bottom w:val="single" w:sz="4" w:space="0" w:color="auto"/>
            </w:tcBorders>
          </w:tcPr>
          <w:p w14:paraId="79A9C411" w14:textId="77777777" w:rsidR="001E41F3" w:rsidRPr="00BC3FB5" w:rsidRDefault="001E41F3">
            <w:pPr>
              <w:pStyle w:val="CRCoverPage"/>
              <w:tabs>
                <w:tab w:val="right" w:pos="2184"/>
              </w:tabs>
              <w:spacing w:after="0"/>
              <w:rPr>
                <w:b/>
                <w:i/>
                <w:noProof/>
              </w:rPr>
            </w:pPr>
            <w:r w:rsidRPr="00BC3FB5">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BC3FB5" w:rsidRDefault="001E41F3">
            <w:pPr>
              <w:pStyle w:val="CRCoverPage"/>
              <w:spacing w:after="0"/>
              <w:ind w:left="100"/>
              <w:rPr>
                <w:noProof/>
              </w:rPr>
            </w:pPr>
          </w:p>
        </w:tc>
      </w:tr>
      <w:tr w:rsidR="008863B9" w:rsidRPr="00BC3FB5" w14:paraId="45BFE792" w14:textId="77777777" w:rsidTr="008863B9">
        <w:tc>
          <w:tcPr>
            <w:tcW w:w="2694" w:type="dxa"/>
            <w:gridSpan w:val="2"/>
            <w:tcBorders>
              <w:top w:val="single" w:sz="4" w:space="0" w:color="auto"/>
              <w:bottom w:val="single" w:sz="4" w:space="0" w:color="auto"/>
            </w:tcBorders>
          </w:tcPr>
          <w:p w14:paraId="194242DD" w14:textId="77777777" w:rsidR="008863B9" w:rsidRPr="00BC3FB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C3FB5" w:rsidRDefault="008863B9">
            <w:pPr>
              <w:pStyle w:val="CRCoverPage"/>
              <w:spacing w:after="0"/>
              <w:ind w:left="100"/>
              <w:rPr>
                <w:noProof/>
                <w:sz w:val="8"/>
                <w:szCs w:val="8"/>
              </w:rPr>
            </w:pPr>
          </w:p>
        </w:tc>
      </w:tr>
      <w:tr w:rsidR="008863B9" w:rsidRPr="00BC3F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C3FB5" w:rsidRDefault="008863B9">
            <w:pPr>
              <w:pStyle w:val="CRCoverPage"/>
              <w:tabs>
                <w:tab w:val="right" w:pos="2184"/>
              </w:tabs>
              <w:spacing w:after="0"/>
              <w:rPr>
                <w:b/>
                <w:i/>
                <w:noProof/>
              </w:rPr>
            </w:pPr>
            <w:r w:rsidRPr="00BC3FB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BC3FB5" w:rsidRDefault="008863B9">
            <w:pPr>
              <w:pStyle w:val="CRCoverPage"/>
              <w:spacing w:after="0"/>
              <w:ind w:left="100"/>
              <w:rPr>
                <w:noProof/>
              </w:rPr>
            </w:pPr>
          </w:p>
        </w:tc>
      </w:tr>
    </w:tbl>
    <w:p w14:paraId="17759814" w14:textId="77777777" w:rsidR="001E41F3" w:rsidRPr="00BC3FB5" w:rsidRDefault="001E41F3">
      <w:pPr>
        <w:pStyle w:val="CRCoverPage"/>
        <w:spacing w:after="0"/>
        <w:rPr>
          <w:noProof/>
          <w:sz w:val="8"/>
          <w:szCs w:val="8"/>
        </w:rPr>
      </w:pPr>
    </w:p>
    <w:p w14:paraId="1557EA72" w14:textId="77777777" w:rsidR="001E41F3" w:rsidRPr="00BC3FB5" w:rsidRDefault="001E41F3">
      <w:pPr>
        <w:rPr>
          <w:noProof/>
        </w:rPr>
        <w:sectPr w:rsidR="001E41F3" w:rsidRPr="00BC3FB5">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Pr="00BC3FB5" w:rsidRDefault="001E41F3">
      <w:pPr>
        <w:rPr>
          <w:noProof/>
        </w:rPr>
      </w:pPr>
    </w:p>
    <w:p w14:paraId="2C6ABA47" w14:textId="77777777" w:rsidR="00CA6447" w:rsidRPr="00BC3FB5"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C3FB5">
        <w:rPr>
          <w:rFonts w:ascii="Arial" w:hAnsi="Arial" w:cs="Arial"/>
          <w:color w:val="FF0000"/>
          <w:sz w:val="28"/>
          <w:szCs w:val="28"/>
          <w:lang w:val="en-US"/>
        </w:rPr>
        <w:t xml:space="preserve">* * * * </w:t>
      </w:r>
      <w:r w:rsidRPr="00BC3FB5">
        <w:rPr>
          <w:rFonts w:ascii="Arial" w:hAnsi="Arial" w:cs="Arial" w:hint="eastAsia"/>
          <w:color w:val="FF0000"/>
          <w:sz w:val="28"/>
          <w:szCs w:val="28"/>
          <w:lang w:val="en-US" w:eastAsia="zh-CN"/>
        </w:rPr>
        <w:t>First</w:t>
      </w:r>
      <w:r w:rsidRPr="00BC3FB5">
        <w:rPr>
          <w:rFonts w:ascii="Arial" w:hAnsi="Arial" w:cs="Arial"/>
          <w:color w:val="FF0000"/>
          <w:sz w:val="28"/>
          <w:szCs w:val="28"/>
          <w:lang w:val="en-US"/>
        </w:rPr>
        <w:t xml:space="preserve"> change * * * *</w:t>
      </w:r>
      <w:bookmarkStart w:id="5" w:name="_Toc517082226"/>
    </w:p>
    <w:bookmarkEnd w:id="5"/>
    <w:p w14:paraId="723A1D21" w14:textId="084406FE" w:rsidR="0034599C" w:rsidRPr="00BC3FB5" w:rsidRDefault="0034599C" w:rsidP="0034599C">
      <w:pPr>
        <w:pStyle w:val="Heading2"/>
        <w:overflowPunct w:val="0"/>
        <w:autoSpaceDE w:val="0"/>
        <w:autoSpaceDN w:val="0"/>
        <w:adjustRightInd w:val="0"/>
        <w:textAlignment w:val="baseline"/>
        <w:rPr>
          <w:ins w:id="6" w:author="Huawei2" w:date="2024-10-01T10:27:00Z"/>
          <w:rFonts w:eastAsiaTheme="minorEastAsia"/>
          <w:lang w:val="en-US" w:eastAsia="en-GB"/>
        </w:rPr>
      </w:pPr>
      <w:ins w:id="7" w:author="Huawei2" w:date="2024-10-01T10:27:00Z">
        <w:r w:rsidRPr="00BC3FB5">
          <w:rPr>
            <w:rFonts w:eastAsiaTheme="minorEastAsia"/>
            <w:lang w:val="en-US" w:eastAsia="en-GB"/>
          </w:rPr>
          <w:t>5.x</w:t>
        </w:r>
        <w:r w:rsidRPr="00BC3FB5">
          <w:rPr>
            <w:rFonts w:eastAsiaTheme="minorEastAsia"/>
            <w:lang w:val="en-US" w:eastAsia="en-GB"/>
          </w:rPr>
          <w:tab/>
          <w:t>Non-3GPP device connecting behind the UE</w:t>
        </w:r>
      </w:ins>
      <w:ins w:id="8" w:author="Huawei4" w:date="2024-10-16T06:58:00Z">
        <w:r w:rsidR="00005863">
          <w:rPr>
            <w:rFonts w:eastAsiaTheme="minorEastAsia"/>
            <w:lang w:val="en-US" w:eastAsia="en-GB"/>
          </w:rPr>
          <w:t>/5G-RG</w:t>
        </w:r>
      </w:ins>
    </w:p>
    <w:p w14:paraId="3A7C798B" w14:textId="77777777" w:rsidR="0034599C" w:rsidRPr="00BC3FB5" w:rsidRDefault="0034599C" w:rsidP="0034599C">
      <w:pPr>
        <w:pStyle w:val="Heading3"/>
        <w:overflowPunct w:val="0"/>
        <w:autoSpaceDE w:val="0"/>
        <w:autoSpaceDN w:val="0"/>
        <w:adjustRightInd w:val="0"/>
        <w:textAlignment w:val="baseline"/>
        <w:rPr>
          <w:ins w:id="9" w:author="Huawei2" w:date="2024-10-01T10:27:00Z"/>
          <w:rFonts w:eastAsiaTheme="minorEastAsia"/>
          <w:lang w:eastAsia="en-GB"/>
        </w:rPr>
      </w:pPr>
      <w:ins w:id="10" w:author="Huawei2" w:date="2024-10-01T10:27:00Z">
        <w:r w:rsidRPr="00BC3FB5">
          <w:rPr>
            <w:rFonts w:eastAsiaTheme="minorEastAsia"/>
            <w:lang w:eastAsia="en-GB"/>
          </w:rPr>
          <w:t>5.x.1</w:t>
        </w:r>
        <w:r w:rsidRPr="00BC3FB5">
          <w:rPr>
            <w:rFonts w:eastAsiaTheme="minorEastAsia"/>
            <w:lang w:eastAsia="en-GB"/>
          </w:rPr>
          <w:tab/>
          <w:t>General</w:t>
        </w:r>
      </w:ins>
    </w:p>
    <w:p w14:paraId="1597AA27" w14:textId="77777777" w:rsidR="00005863" w:rsidRDefault="0034599C" w:rsidP="0034599C">
      <w:pPr>
        <w:overflowPunct w:val="0"/>
        <w:autoSpaceDE w:val="0"/>
        <w:autoSpaceDN w:val="0"/>
        <w:adjustRightInd w:val="0"/>
        <w:textAlignment w:val="baseline"/>
        <w:rPr>
          <w:ins w:id="11" w:author="Huawei4" w:date="2024-10-16T07:02:00Z"/>
          <w:rFonts w:eastAsiaTheme="minorEastAsia"/>
          <w:lang w:eastAsia="zh-CN"/>
        </w:rPr>
      </w:pPr>
      <w:ins w:id="12" w:author="Huawei2" w:date="2024-10-01T10:27:00Z">
        <w:r w:rsidRPr="00BC3FB5">
          <w:rPr>
            <w:rFonts w:eastAsiaTheme="minorEastAsia"/>
            <w:lang w:eastAsia="en-GB"/>
          </w:rPr>
          <w:t xml:space="preserve">This clause specifies the scenario of </w:t>
        </w:r>
      </w:ins>
      <w:ins w:id="13" w:author="Mike Starsinic" w:date="2024-10-04T07:28:00Z">
        <w:r w:rsidR="00381F41" w:rsidRPr="00BC3FB5">
          <w:rPr>
            <w:rFonts w:eastAsiaTheme="minorEastAsia"/>
            <w:lang w:eastAsia="en-GB"/>
          </w:rPr>
          <w:t xml:space="preserve">a </w:t>
        </w:r>
      </w:ins>
      <w:ins w:id="14" w:author="Huawei2" w:date="2024-10-01T10:27:00Z">
        <w:r w:rsidRPr="00BC3FB5">
          <w:rPr>
            <w:rFonts w:eastAsiaTheme="minorEastAsia"/>
            <w:lang w:eastAsia="en-GB"/>
          </w:rPr>
          <w:t xml:space="preserve">Non-3GPP device connecting </w:t>
        </w:r>
        <w:r w:rsidRPr="00BC3FB5">
          <w:t>through the UE</w:t>
        </w:r>
      </w:ins>
      <w:ins w:id="15" w:author="Huawei4" w:date="2024-10-16T07:01:00Z">
        <w:r w:rsidR="00005863">
          <w:t xml:space="preserve"> or a 5G-RG</w:t>
        </w:r>
      </w:ins>
      <w:ins w:id="16" w:author="Huawei2" w:date="2024-10-01T10:27:00Z">
        <w:r w:rsidRPr="00BC3FB5">
          <w:rPr>
            <w:rFonts w:eastAsiaTheme="minorEastAsia"/>
            <w:lang w:eastAsia="en-GB"/>
          </w:rPr>
          <w:t xml:space="preserve"> that does </w:t>
        </w:r>
      </w:ins>
      <w:ins w:id="17" w:author="Mike Starsinic" w:date="2024-10-04T07:28:00Z">
        <w:r w:rsidR="00381F41" w:rsidRPr="00BC3FB5">
          <w:rPr>
            <w:rFonts w:eastAsiaTheme="minorEastAsia"/>
            <w:lang w:eastAsia="en-GB"/>
          </w:rPr>
          <w:t xml:space="preserve">not </w:t>
        </w:r>
      </w:ins>
      <w:ins w:id="18" w:author="Huawei2" w:date="2024-10-01T10:27:00Z">
        <w:r w:rsidRPr="00BC3FB5">
          <w:rPr>
            <w:rFonts w:eastAsiaTheme="minorEastAsia"/>
            <w:lang w:eastAsia="en-GB"/>
          </w:rPr>
          <w:t xml:space="preserve">use </w:t>
        </w:r>
        <w:del w:id="19" w:author="Mike Starsinic" w:date="2024-10-04T07:28:00Z">
          <w:r w:rsidRPr="00BC3FB5" w:rsidDel="00381F41">
            <w:rPr>
              <w:rFonts w:eastAsiaTheme="minorEastAsia"/>
              <w:lang w:eastAsia="en-GB"/>
            </w:rPr>
            <w:delText xml:space="preserve"> </w:delText>
          </w:r>
        </w:del>
        <w:r w:rsidRPr="00BC3FB5">
          <w:rPr>
            <w:rFonts w:eastAsiaTheme="minorEastAsia"/>
            <w:lang w:eastAsia="en-GB"/>
          </w:rPr>
          <w:t xml:space="preserve">NAS and that it is not authenticated by 5GC, but </w:t>
        </w:r>
        <w:r w:rsidRPr="00BC3FB5">
          <w:t xml:space="preserve">the 5GS is able to </w:t>
        </w:r>
        <w:del w:id="20" w:author="Huawei4" w:date="2024-10-16T07:01:00Z">
          <w:r w:rsidRPr="00BC3FB5" w:rsidDel="00005863">
            <w:delText>recognize</w:delText>
          </w:r>
        </w:del>
      </w:ins>
      <w:ins w:id="21" w:author="Huawei4" w:date="2024-10-16T07:01:00Z">
        <w:r w:rsidR="00005863">
          <w:t>identify</w:t>
        </w:r>
      </w:ins>
      <w:ins w:id="22" w:author="Huawei2" w:date="2024-10-01T10:27:00Z">
        <w:r w:rsidRPr="00BC3FB5">
          <w:t xml:space="preserve"> and manage traffic that originates from or is directed to the non-3GPP device, ensuring proper </w:t>
        </w:r>
      </w:ins>
      <w:ins w:id="23" w:author="Mike Starsinic" w:date="2024-10-04T07:29:00Z">
        <w:r w:rsidR="00381F41" w:rsidRPr="00BC3FB5">
          <w:t xml:space="preserve">traffic </w:t>
        </w:r>
      </w:ins>
      <w:ins w:id="24" w:author="Huawei2" w:date="2024-10-01T10:27:00Z">
        <w:r w:rsidRPr="00BC3FB5">
          <w:t>handling within the 5G network</w:t>
        </w:r>
        <w:del w:id="25" w:author="Huawei4" w:date="2024-10-16T07:02:00Z">
          <w:r w:rsidRPr="00BC3FB5" w:rsidDel="00005863">
            <w:delText>, even if the device does not connect directly to the 5G core</w:delText>
          </w:r>
        </w:del>
        <w:r w:rsidRPr="00BC3FB5">
          <w:rPr>
            <w:rFonts w:eastAsiaTheme="minorEastAsia" w:hint="eastAsia"/>
            <w:lang w:eastAsia="zh-CN"/>
          </w:rPr>
          <w:t>.</w:t>
        </w:r>
        <w:r w:rsidRPr="00BC3FB5">
          <w:rPr>
            <w:rFonts w:eastAsiaTheme="minorEastAsia"/>
            <w:lang w:eastAsia="zh-CN"/>
          </w:rPr>
          <w:t xml:space="preserve"> </w:t>
        </w:r>
      </w:ins>
    </w:p>
    <w:p w14:paraId="544F9B64" w14:textId="594F0661" w:rsidR="0034599C" w:rsidRPr="00BC3FB5" w:rsidRDefault="0034599C" w:rsidP="0034599C">
      <w:pPr>
        <w:overflowPunct w:val="0"/>
        <w:autoSpaceDE w:val="0"/>
        <w:autoSpaceDN w:val="0"/>
        <w:adjustRightInd w:val="0"/>
        <w:textAlignment w:val="baseline"/>
        <w:rPr>
          <w:ins w:id="26" w:author="Huawei2" w:date="2024-10-01T10:27:00Z"/>
        </w:rPr>
      </w:pPr>
      <w:ins w:id="27" w:author="Huawei2" w:date="2024-10-01T10:27:00Z">
        <w:r w:rsidRPr="003C7AAC">
          <w:rPr>
            <w:rFonts w:eastAsiaTheme="minorEastAsia"/>
            <w:highlight w:val="yellow"/>
            <w:lang w:eastAsia="zh-CN"/>
          </w:rPr>
          <w:t>This clause does not apply to the N</w:t>
        </w:r>
      </w:ins>
      <w:ins w:id="28" w:author="Huawei4" w:date="2024-10-16T07:02:00Z">
        <w:r w:rsidR="00005863">
          <w:rPr>
            <w:rFonts w:eastAsiaTheme="minorEastAsia"/>
            <w:highlight w:val="yellow"/>
            <w:lang w:eastAsia="zh-CN"/>
          </w:rPr>
          <w:t>on Authenticable Non-3GPP Device connected behind the 5</w:t>
        </w:r>
      </w:ins>
      <w:ins w:id="29" w:author="Huawei4" w:date="2024-10-16T07:03:00Z">
        <w:r w:rsidR="00005863">
          <w:rPr>
            <w:rFonts w:eastAsiaTheme="minorEastAsia"/>
            <w:highlight w:val="yellow"/>
            <w:lang w:eastAsia="zh-CN"/>
          </w:rPr>
          <w:t>G</w:t>
        </w:r>
      </w:ins>
      <w:ins w:id="30" w:author="Huawei4" w:date="2024-10-16T07:02:00Z">
        <w:r w:rsidR="00005863">
          <w:rPr>
            <w:rFonts w:eastAsiaTheme="minorEastAsia"/>
            <w:highlight w:val="yellow"/>
            <w:lang w:eastAsia="zh-CN"/>
          </w:rPr>
          <w:t xml:space="preserve">_RG </w:t>
        </w:r>
      </w:ins>
      <w:ins w:id="31" w:author="Huawei2" w:date="2024-10-01T10:27:00Z">
        <w:del w:id="32" w:author="Huawei4" w:date="2024-10-16T07:02:00Z">
          <w:r w:rsidRPr="003C7AAC" w:rsidDel="00005863">
            <w:rPr>
              <w:rFonts w:eastAsiaTheme="minorEastAsia"/>
              <w:highlight w:val="yellow"/>
              <w:lang w:eastAsia="zh-CN"/>
            </w:rPr>
            <w:delText xml:space="preserve">AUN3 device </w:delText>
          </w:r>
        </w:del>
        <w:r w:rsidRPr="003C7AAC">
          <w:rPr>
            <w:rFonts w:eastAsiaTheme="minorEastAsia"/>
            <w:highlight w:val="yellow"/>
            <w:lang w:eastAsia="zh-CN"/>
          </w:rPr>
          <w:t>defined in TS 23.316.</w:t>
        </w:r>
        <w:r w:rsidRPr="00BC3FB5">
          <w:rPr>
            <w:rFonts w:eastAsiaTheme="minorEastAsia"/>
            <w:lang w:eastAsia="zh-CN"/>
          </w:rPr>
          <w:t xml:space="preserve"> </w:t>
        </w:r>
      </w:ins>
    </w:p>
    <w:p w14:paraId="0D0939A0" w14:textId="504C9A38" w:rsidR="0034599C" w:rsidRPr="00BC3FB5" w:rsidRDefault="0034599C" w:rsidP="0034599C">
      <w:pPr>
        <w:rPr>
          <w:ins w:id="33" w:author="Huawei2" w:date="2024-10-01T10:27:00Z"/>
        </w:rPr>
      </w:pPr>
      <w:ins w:id="34" w:author="Huawei2" w:date="2024-10-01T10:27:00Z">
        <w:r w:rsidRPr="00BC3FB5">
          <w:t xml:space="preserve">The support of identification of traffic for </w:t>
        </w:r>
        <w:r w:rsidRPr="00BC3FB5">
          <w:rPr>
            <w:rFonts w:eastAsiaTheme="minorEastAsia"/>
            <w:lang w:val="en-US" w:eastAsia="en-GB"/>
          </w:rPr>
          <w:t>Non-3GPP device</w:t>
        </w:r>
      </w:ins>
      <w:ins w:id="35" w:author="Mike Starsinic" w:date="2024-10-04T07:29:00Z">
        <w:r w:rsidR="00381F41" w:rsidRPr="00BC3FB5">
          <w:rPr>
            <w:rFonts w:eastAsiaTheme="minorEastAsia"/>
            <w:lang w:val="en-US" w:eastAsia="en-GB"/>
          </w:rPr>
          <w:t>s</w:t>
        </w:r>
      </w:ins>
      <w:ins w:id="36" w:author="Huawei2" w:date="2024-10-01T10:27:00Z">
        <w:r w:rsidRPr="00BC3FB5">
          <w:rPr>
            <w:rFonts w:eastAsiaTheme="minorEastAsia"/>
            <w:lang w:val="en-US" w:eastAsia="en-GB"/>
          </w:rPr>
          <w:t xml:space="preserve"> </w:t>
        </w:r>
        <w:r w:rsidRPr="00BC3FB5">
          <w:t xml:space="preserve">connecting behind a 5G-RG is </w:t>
        </w:r>
      </w:ins>
      <w:ins w:id="37" w:author="Huawei4" w:date="2024-10-16T07:03:00Z">
        <w:r w:rsidR="00005863">
          <w:t xml:space="preserve">further specified </w:t>
        </w:r>
      </w:ins>
      <w:proofErr w:type="spellStart"/>
      <w:ins w:id="38" w:author="Huawei2" w:date="2024-10-01T10:27:00Z">
        <w:r w:rsidRPr="00BC3FB5">
          <w:t>specified</w:t>
        </w:r>
        <w:proofErr w:type="spellEnd"/>
        <w:r w:rsidRPr="00BC3FB5">
          <w:t xml:space="preserve"> in TS 23.316 [84]. The identification of traffic from Non-3GPP device connecting behind a FN-RG is not supported. </w:t>
        </w:r>
      </w:ins>
    </w:p>
    <w:p w14:paraId="35F470FD" w14:textId="43E4467C" w:rsidR="0034599C" w:rsidRPr="00BC3FB5" w:rsidRDefault="0034599C" w:rsidP="0034599C">
      <w:pPr>
        <w:pStyle w:val="Heading3"/>
        <w:rPr>
          <w:ins w:id="39" w:author="Huawei2" w:date="2024-10-01T10:27:00Z"/>
          <w:lang w:val="en-US" w:eastAsia="zh-CN"/>
        </w:rPr>
      </w:pPr>
      <w:ins w:id="40" w:author="Huawei2" w:date="2024-10-01T10:27:00Z">
        <w:r w:rsidRPr="003C7AAC">
          <w:rPr>
            <w:highlight w:val="yellow"/>
            <w:lang w:val="en-US" w:eastAsia="zh-CN"/>
          </w:rPr>
          <w:t>5.x.2 Identification of a Non-3GPP Device connected behind a UE</w:t>
        </w:r>
      </w:ins>
      <w:ins w:id="41" w:author="Huawei4" w:date="2024-10-16T06:58:00Z">
        <w:r w:rsidR="00005863">
          <w:rPr>
            <w:highlight w:val="yellow"/>
            <w:lang w:val="en-US" w:eastAsia="zh-CN"/>
          </w:rPr>
          <w:t>/5G-RG</w:t>
        </w:r>
      </w:ins>
      <w:ins w:id="42" w:author="Huawei2" w:date="2024-10-01T10:27:00Z">
        <w:r w:rsidRPr="003C7AAC">
          <w:rPr>
            <w:highlight w:val="yellow"/>
            <w:lang w:val="en-US" w:eastAsia="zh-CN"/>
          </w:rPr>
          <w:t>.</w:t>
        </w:r>
      </w:ins>
    </w:p>
    <w:p w14:paraId="7D9F66C8" w14:textId="72420F11" w:rsidR="0034599C" w:rsidRPr="00BC3FB5" w:rsidRDefault="0034599C" w:rsidP="0034599C">
      <w:pPr>
        <w:overflowPunct w:val="0"/>
        <w:autoSpaceDE w:val="0"/>
        <w:autoSpaceDN w:val="0"/>
        <w:adjustRightInd w:val="0"/>
        <w:textAlignment w:val="baseline"/>
        <w:rPr>
          <w:ins w:id="43" w:author="Huawei2" w:date="2024-10-01T10:27:00Z"/>
        </w:rPr>
      </w:pPr>
      <w:ins w:id="44" w:author="Huawei2" w:date="2024-10-01T10:27:00Z">
        <w:del w:id="45" w:author="Huawei4" w:date="2024-10-16T07:04:00Z">
          <w:r w:rsidRPr="003C7AAC" w:rsidDel="00005863">
            <w:rPr>
              <w:highlight w:val="yellow"/>
            </w:rPr>
            <w:delText>To enable identification of</w:delText>
          </w:r>
        </w:del>
      </w:ins>
      <w:ins w:id="46" w:author="Mike Starsinic" w:date="2024-10-04T07:29:00Z">
        <w:del w:id="47" w:author="Huawei4" w:date="2024-10-16T07:04:00Z">
          <w:r w:rsidR="00381F41" w:rsidRPr="003C7AAC" w:rsidDel="00005863">
            <w:rPr>
              <w:highlight w:val="yellow"/>
            </w:rPr>
            <w:delText xml:space="preserve"> traffic from</w:delText>
          </w:r>
        </w:del>
      </w:ins>
      <w:ins w:id="48" w:author="Huawei2" w:date="2024-10-01T10:27:00Z">
        <w:del w:id="49" w:author="Huawei4" w:date="2024-10-16T07:04:00Z">
          <w:r w:rsidRPr="003C7AAC" w:rsidDel="00005863">
            <w:rPr>
              <w:highlight w:val="yellow"/>
            </w:rPr>
            <w:delText xml:space="preserve"> a Non-3GPP device, the UE stores the mapping between Non-3GPP Device Identifiers and device related information, e.g., QoS policies, MAC address, or </w:delText>
          </w:r>
          <w:r w:rsidRPr="003C7AAC" w:rsidDel="00005863">
            <w:rPr>
              <w:rFonts w:hint="eastAsia"/>
              <w:highlight w:val="yellow"/>
              <w:lang w:eastAsia="zh-CN"/>
            </w:rPr>
            <w:delText>de</w:delText>
          </w:r>
          <w:r w:rsidRPr="003C7AAC" w:rsidDel="00005863">
            <w:rPr>
              <w:highlight w:val="yellow"/>
            </w:rPr>
            <w:delText>vice types (XR glasses, laptops, etc).</w:delText>
          </w:r>
          <w:r w:rsidRPr="00BC3FB5" w:rsidDel="00005863">
            <w:delText xml:space="preserve"> </w:delText>
          </w:r>
        </w:del>
        <w:r w:rsidRPr="00BC3FB5">
          <w:t>When a Non-3GPP device is connecting to the UE</w:t>
        </w:r>
      </w:ins>
      <w:ins w:id="50" w:author="Huawei4" w:date="2024-10-16T07:04:00Z">
        <w:r w:rsidR="00005863">
          <w:t xml:space="preserve"> or 5G-RG</w:t>
        </w:r>
      </w:ins>
      <w:ins w:id="51" w:author="Huawei2" w:date="2024-10-01T10:27:00Z">
        <w:r w:rsidRPr="00BC3FB5">
          <w:t>, the UE</w:t>
        </w:r>
      </w:ins>
      <w:ins w:id="52" w:author="Huawei4" w:date="2024-10-16T07:04:00Z">
        <w:r w:rsidR="00005863">
          <w:t xml:space="preserve"> or the 5G-RG</w:t>
        </w:r>
      </w:ins>
      <w:ins w:id="53" w:author="Huawei2" w:date="2024-10-01T10:27:00Z">
        <w:r w:rsidRPr="00BC3FB5">
          <w:t xml:space="preserve"> identifies the </w:t>
        </w:r>
      </w:ins>
      <w:ins w:id="54" w:author="Huawei4" w:date="2024-10-16T07:04:00Z">
        <w:r w:rsidR="00005863">
          <w:t xml:space="preserve">Non-3GPP </w:t>
        </w:r>
      </w:ins>
      <w:ins w:id="55" w:author="Huawei2" w:date="2024-10-01T10:27:00Z">
        <w:r w:rsidRPr="00BC3FB5">
          <w:t xml:space="preserve">device </w:t>
        </w:r>
        <w:del w:id="56" w:author="Huawei4" w:date="2024-10-16T07:05:00Z">
          <w:r w:rsidRPr="00BC3FB5" w:rsidDel="00005863">
            <w:delText xml:space="preserve">related information </w:delText>
          </w:r>
        </w:del>
      </w:ins>
      <w:ins w:id="57" w:author="Mike Starsinic" w:date="2024-10-04T07:30:00Z">
        <w:r w:rsidR="00381F41" w:rsidRPr="00BC3FB5">
          <w:t>via a</w:t>
        </w:r>
      </w:ins>
      <w:ins w:id="58" w:author="Huawei2" w:date="2024-10-01T10:27:00Z">
        <w:r w:rsidRPr="00BC3FB5">
          <w:t xml:space="preserve"> procedure outside the 3GPP scope </w:t>
        </w:r>
        <w:del w:id="59" w:author="Huawei4" w:date="2024-10-16T07:05:00Z">
          <w:r w:rsidRPr="00BC3FB5" w:rsidDel="00005863">
            <w:delText xml:space="preserve">(for example based on </w:delText>
          </w:r>
          <w:r w:rsidRPr="00BC3FB5" w:rsidDel="00005863">
            <w:rPr>
              <w:lang w:eastAsia="zh-CN"/>
            </w:rPr>
            <w:delText>locally configured policies</w:delText>
          </w:r>
          <w:r w:rsidRPr="00BC3FB5" w:rsidDel="00005863">
            <w:delText>, via the application layer, etc</w:delText>
          </w:r>
        </w:del>
      </w:ins>
      <w:ins w:id="60" w:author="Mike Starsinic" w:date="2024-10-04T07:31:00Z">
        <w:del w:id="61" w:author="Huawei4" w:date="2024-10-16T07:05:00Z">
          <w:r w:rsidR="00381F41" w:rsidRPr="00BC3FB5" w:rsidDel="00005863">
            <w:delText>.</w:delText>
          </w:r>
        </w:del>
      </w:ins>
      <w:ins w:id="62" w:author="Huawei2" w:date="2024-10-01T10:27:00Z">
        <w:del w:id="63" w:author="Huawei4" w:date="2024-10-16T07:05:00Z">
          <w:r w:rsidRPr="00BC3FB5" w:rsidDel="00005863">
            <w:delText xml:space="preserve">) </w:delText>
          </w:r>
        </w:del>
        <w:r w:rsidRPr="00BC3FB5">
          <w:rPr>
            <w:rFonts w:eastAsia="DengXian"/>
          </w:rPr>
          <w:t xml:space="preserve"> </w:t>
        </w:r>
        <w:r w:rsidRPr="00BC3FB5">
          <w:t>and binds a suitable Non-3GPP Device Identifier to the non-3GPP device</w:t>
        </w:r>
        <w:del w:id="64" w:author="Huawei4" w:date="2024-10-16T07:05:00Z">
          <w:r w:rsidRPr="00BC3FB5" w:rsidDel="00005863">
            <w:delText xml:space="preserve"> based on the stored mapping</w:delText>
          </w:r>
        </w:del>
        <w:r w:rsidRPr="00BC3FB5">
          <w:t xml:space="preserve">. This association enables the 5G System to distinguish between the traffic generated by </w:t>
        </w:r>
        <w:del w:id="65" w:author="Mike Starsinic" w:date="2024-10-04T07:31:00Z">
          <w:r w:rsidRPr="00BC3FB5" w:rsidDel="00381F41">
            <w:delText xml:space="preserve"> </w:delText>
          </w:r>
        </w:del>
      </w:ins>
      <w:ins w:id="66" w:author="Huawei4" w:date="2024-10-16T07:05:00Z">
        <w:r w:rsidR="00005863">
          <w:t xml:space="preserve">different </w:t>
        </w:r>
      </w:ins>
      <w:ins w:id="67" w:author="Huawei2" w:date="2024-10-01T10:27:00Z">
        <w:del w:id="68" w:author="Huawei4" w:date="2024-10-16T07:05:00Z">
          <w:r w:rsidRPr="00BC3FB5" w:rsidDel="00005863">
            <w:delText>n</w:delText>
          </w:r>
        </w:del>
      </w:ins>
      <w:ins w:id="69" w:author="Huawei4" w:date="2024-10-16T07:05:00Z">
        <w:r w:rsidR="00005863">
          <w:t>N</w:t>
        </w:r>
      </w:ins>
      <w:ins w:id="70" w:author="Huawei2" w:date="2024-10-01T10:27:00Z">
        <w:r w:rsidRPr="00BC3FB5">
          <w:t>on-3GPP devices connected through the same UE</w:t>
        </w:r>
      </w:ins>
      <w:ins w:id="71" w:author="Huawei4" w:date="2024-10-16T07:05:00Z">
        <w:r w:rsidR="00005863">
          <w:t xml:space="preserve"> or 5G-RG</w:t>
        </w:r>
      </w:ins>
      <w:ins w:id="72" w:author="Huawei2" w:date="2024-10-01T10:27:00Z">
        <w:r w:rsidRPr="00BC3FB5">
          <w:t>.</w:t>
        </w:r>
        <w:r w:rsidRPr="00BC3FB5">
          <w:rPr>
            <w:lang w:eastAsia="zh-CN"/>
          </w:rPr>
          <w:t xml:space="preserve"> How the U</w:t>
        </w:r>
        <w:r w:rsidRPr="00BC3FB5">
          <w:t xml:space="preserve">E binds the traffic from a </w:t>
        </w:r>
      </w:ins>
      <w:ins w:id="73" w:author="Mike Starsinic" w:date="2024-10-04T07:32:00Z">
        <w:r w:rsidR="00381F41" w:rsidRPr="00BC3FB5">
          <w:t xml:space="preserve">non-3GPP device </w:t>
        </w:r>
      </w:ins>
      <w:ins w:id="74" w:author="Huawei2" w:date="2024-10-01T10:27:00Z">
        <w:r w:rsidRPr="00BC3FB5">
          <w:t>connecting behind the UE</w:t>
        </w:r>
      </w:ins>
      <w:ins w:id="75" w:author="Huawei4" w:date="2024-10-16T07:05:00Z">
        <w:r w:rsidR="00005863">
          <w:t xml:space="preserve"> or 5G-RG </w:t>
        </w:r>
      </w:ins>
      <w:ins w:id="76" w:author="Huawei2" w:date="2024-10-01T10:27:00Z">
        <w:r w:rsidRPr="00BC3FB5">
          <w:t xml:space="preserve"> to </w:t>
        </w:r>
        <w:del w:id="77" w:author="Huawei4" w:date="2024-10-16T07:06:00Z">
          <w:r w:rsidRPr="00BC3FB5" w:rsidDel="00005863">
            <w:delText>the</w:delText>
          </w:r>
        </w:del>
      </w:ins>
      <w:ins w:id="78" w:author="Huawei4" w:date="2024-10-16T07:06:00Z">
        <w:r w:rsidR="00005863">
          <w:t>an</w:t>
        </w:r>
      </w:ins>
      <w:ins w:id="79" w:author="Huawei2" w:date="2024-10-01T10:27:00Z">
        <w:r w:rsidRPr="00BC3FB5">
          <w:t xml:space="preserve"> associated Non-3GPP </w:t>
        </w:r>
      </w:ins>
      <w:ins w:id="80" w:author="Huawei4" w:date="2024-10-16T07:06:00Z">
        <w:r w:rsidR="00005863">
          <w:t>D</w:t>
        </w:r>
      </w:ins>
      <w:ins w:id="81" w:author="Huawei2" w:date="2024-10-01T10:27:00Z">
        <w:del w:id="82" w:author="Huawei4" w:date="2024-10-16T07:06:00Z">
          <w:r w:rsidRPr="00BC3FB5" w:rsidDel="00005863">
            <w:delText>d</w:delText>
          </w:r>
        </w:del>
        <w:r w:rsidRPr="00BC3FB5">
          <w:t xml:space="preserve">evice </w:t>
        </w:r>
      </w:ins>
      <w:ins w:id="83" w:author="Huawei4" w:date="2024-10-16T07:06:00Z">
        <w:r w:rsidR="00005863">
          <w:t>I</w:t>
        </w:r>
      </w:ins>
      <w:ins w:id="84" w:author="Huawei2" w:date="2024-10-01T10:27:00Z">
        <w:del w:id="85" w:author="Huawei4" w:date="2024-10-16T07:06:00Z">
          <w:r w:rsidRPr="00BC3FB5" w:rsidDel="00005863">
            <w:delText>i</w:delText>
          </w:r>
        </w:del>
        <w:r w:rsidRPr="00BC3FB5">
          <w:t xml:space="preserve">dentifier </w:t>
        </w:r>
        <w:r w:rsidRPr="00BC3FB5">
          <w:rPr>
            <w:color w:val="000000"/>
          </w:rPr>
          <w:t xml:space="preserve">is </w:t>
        </w:r>
        <w:r w:rsidRPr="00BC3FB5">
          <w:rPr>
            <w:rFonts w:eastAsia="DengXian"/>
          </w:rPr>
          <w:t>implementation specific</w:t>
        </w:r>
        <w:r w:rsidRPr="00BC3FB5">
          <w:t>.</w:t>
        </w:r>
      </w:ins>
    </w:p>
    <w:p w14:paraId="673714CB" w14:textId="3C976DFF" w:rsidR="0034599C" w:rsidRPr="00BC3FB5" w:rsidRDefault="0034599C" w:rsidP="0034599C">
      <w:pPr>
        <w:rPr>
          <w:ins w:id="86" w:author="Huawei2" w:date="2024-10-01T10:27:00Z"/>
        </w:rPr>
      </w:pPr>
      <w:commentRangeStart w:id="87"/>
      <w:ins w:id="88" w:author="Huawei2" w:date="2024-10-01T10:27:00Z">
        <w:del w:id="89" w:author="Huawei4" w:date="2024-10-16T07:07:00Z">
          <w:r w:rsidRPr="00BC3FB5" w:rsidDel="00C145CA">
            <w:delText xml:space="preserve">The Non-3GPP Device Identifier is a </w:delText>
          </w:r>
          <w:r w:rsidRPr="003C7AAC" w:rsidDel="00C145CA">
            <w:rPr>
              <w:highlight w:val="yellow"/>
            </w:rPr>
            <w:delText>permanent</w:delText>
          </w:r>
          <w:r w:rsidRPr="00BC3FB5" w:rsidDel="00C145CA">
            <w:delText xml:space="preserve"> identifier in a generic string format</w:delText>
          </w:r>
        </w:del>
      </w:ins>
      <w:commentRangeEnd w:id="87"/>
      <w:r w:rsidR="00C145CA">
        <w:rPr>
          <w:rStyle w:val="CommentReference"/>
        </w:rPr>
        <w:commentReference w:id="87"/>
      </w:r>
      <w:ins w:id="90" w:author="Huawei2" w:date="2024-10-01T10:27:00Z">
        <w:r w:rsidRPr="00BC3FB5">
          <w:t xml:space="preserve">. </w:t>
        </w:r>
      </w:ins>
    </w:p>
    <w:p w14:paraId="47259F9D" w14:textId="0FADE478" w:rsidR="0034599C" w:rsidRPr="00BC3FB5" w:rsidRDefault="0034599C" w:rsidP="0034599C">
      <w:pPr>
        <w:rPr>
          <w:ins w:id="91" w:author="Huawei2" w:date="2024-10-01T10:27:00Z"/>
        </w:rPr>
      </w:pPr>
      <w:commentRangeStart w:id="92"/>
      <w:ins w:id="93" w:author="Huawei2" w:date="2024-10-01T10:27:00Z">
        <w:del w:id="94" w:author="Huawei4" w:date="2024-10-16T07:08:00Z">
          <w:r w:rsidRPr="00BC3FB5" w:rsidDel="00C145CA">
            <w:delText xml:space="preserve">The Non-3GPP Device Identifier is unique per UE. </w:delText>
          </w:r>
        </w:del>
      </w:ins>
      <w:commentRangeEnd w:id="92"/>
      <w:r w:rsidR="00C145CA">
        <w:rPr>
          <w:rStyle w:val="CommentReference"/>
        </w:rPr>
        <w:commentReference w:id="92"/>
      </w:r>
      <w:ins w:id="95" w:author="Huawei4" w:date="2024-10-16T07:11:00Z">
        <w:r w:rsidR="00C145CA">
          <w:t>Based on implementation specific procedure outside the 3GPP scope, t</w:t>
        </w:r>
      </w:ins>
      <w:ins w:id="96" w:author="Huawei2" w:date="2024-10-01T10:27:00Z">
        <w:del w:id="97" w:author="Huawei4" w:date="2024-10-16T07:11:00Z">
          <w:r w:rsidRPr="00BC3FB5" w:rsidDel="00C145CA">
            <w:delText>T</w:delText>
          </w:r>
        </w:del>
        <w:r w:rsidRPr="00BC3FB5">
          <w:t xml:space="preserve">he UE </w:t>
        </w:r>
      </w:ins>
      <w:ins w:id="98" w:author="Huawei4" w:date="2024-10-16T07:08:00Z">
        <w:r w:rsidR="00C145CA">
          <w:t xml:space="preserve">or 5G-RG </w:t>
        </w:r>
      </w:ins>
      <w:ins w:id="99" w:author="Huawei2" w:date="2024-10-01T10:27:00Z">
        <w:r w:rsidRPr="00BC3FB5">
          <w:t xml:space="preserve">may bind the </w:t>
        </w:r>
      </w:ins>
      <w:ins w:id="100" w:author="Huawei4" w:date="2024-10-16T07:09:00Z">
        <w:r w:rsidR="00C145CA">
          <w:t xml:space="preserve">same </w:t>
        </w:r>
      </w:ins>
      <w:ins w:id="101" w:author="Huawei2" w:date="2024-10-01T10:27:00Z">
        <w:r w:rsidRPr="00BC3FB5">
          <w:t xml:space="preserve">Non-3GPP Device Identifier to different </w:t>
        </w:r>
        <w:r w:rsidRPr="00BC3FB5">
          <w:rPr>
            <w:lang w:val="en-US" w:eastAsia="zh-CN"/>
          </w:rPr>
          <w:t xml:space="preserve">Non-3GPP Device connected behind the </w:t>
        </w:r>
      </w:ins>
      <w:ins w:id="102" w:author="Huawei4" w:date="2024-10-16T07:09:00Z">
        <w:r w:rsidR="00C145CA">
          <w:rPr>
            <w:lang w:val="en-US" w:eastAsia="zh-CN"/>
          </w:rPr>
          <w:t xml:space="preserve">it at different time, </w:t>
        </w:r>
      </w:ins>
      <w:ins w:id="103" w:author="Huawei2" w:date="2024-10-01T10:27:00Z">
        <w:del w:id="104" w:author="Huawei4" w:date="2024-10-16T07:08:00Z">
          <w:r w:rsidRPr="00BC3FB5" w:rsidDel="00C145CA">
            <w:rPr>
              <w:lang w:val="en-US" w:eastAsia="zh-CN"/>
            </w:rPr>
            <w:delText>UE</w:delText>
          </w:r>
        </w:del>
        <w:r w:rsidRPr="00BC3FB5">
          <w:rPr>
            <w:lang w:val="en-US" w:eastAsia="zh-CN"/>
          </w:rPr>
          <w:t xml:space="preserve"> or always to the same Non-3GPP device</w:t>
        </w:r>
        <w:del w:id="105" w:author="Huawei4" w:date="2024-10-16T07:12:00Z">
          <w:r w:rsidRPr="00BC3FB5" w:rsidDel="00C145CA">
            <w:rPr>
              <w:lang w:val="en-US" w:eastAsia="zh-CN"/>
            </w:rPr>
            <w:delText xml:space="preserve"> based on UE implementation specific policy</w:delText>
          </w:r>
        </w:del>
        <w:r w:rsidRPr="00BC3FB5">
          <w:t xml:space="preserve">, but at any point in time the </w:t>
        </w:r>
      </w:ins>
      <w:ins w:id="106" w:author="Huawei4" w:date="2024-10-16T07:10:00Z">
        <w:r w:rsidR="00C145CA">
          <w:t xml:space="preserve">Non-3GPP Device </w:t>
        </w:r>
      </w:ins>
      <w:ins w:id="107" w:author="Huawei2" w:date="2024-10-01T10:27:00Z">
        <w:del w:id="108" w:author="Huawei4" w:date="2024-10-16T07:10:00Z">
          <w:r w:rsidRPr="00BC3FB5" w:rsidDel="00C145CA">
            <w:delText>i</w:delText>
          </w:r>
        </w:del>
      </w:ins>
      <w:ins w:id="109" w:author="Huawei4" w:date="2024-10-16T07:10:00Z">
        <w:r w:rsidR="00C145CA">
          <w:t>I</w:t>
        </w:r>
      </w:ins>
      <w:ins w:id="110" w:author="Huawei2" w:date="2024-10-01T10:27:00Z">
        <w:r w:rsidRPr="00BC3FB5">
          <w:t xml:space="preserve">dentifier can be bind to only one single Non-3GPP device. </w:t>
        </w:r>
      </w:ins>
    </w:p>
    <w:p w14:paraId="09692B25" w14:textId="7A63C587" w:rsidR="0034599C" w:rsidRPr="00BC3FB5" w:rsidRDefault="0034599C" w:rsidP="0034599C">
      <w:pPr>
        <w:pStyle w:val="NO"/>
        <w:rPr>
          <w:ins w:id="111" w:author="Huawei2" w:date="2024-10-01T10:27:00Z"/>
        </w:rPr>
      </w:pPr>
      <w:ins w:id="112" w:author="Huawei2" w:date="2024-10-01T10:27:00Z">
        <w:r w:rsidRPr="003C7AAC">
          <w:rPr>
            <w:highlight w:val="yellow"/>
          </w:rPr>
          <w:t xml:space="preserve">NOTE 1: </w:t>
        </w:r>
        <w:r w:rsidRPr="003C7AAC">
          <w:rPr>
            <w:highlight w:val="yellow"/>
          </w:rPr>
          <w:tab/>
        </w:r>
      </w:ins>
      <w:ins w:id="113" w:author="Mike Starsinic" w:date="2024-10-04T07:33:00Z">
        <w:r w:rsidR="00A77BB7" w:rsidRPr="003C7AAC">
          <w:rPr>
            <w:highlight w:val="yellow"/>
          </w:rPr>
          <w:t>T</w:t>
        </w:r>
      </w:ins>
      <w:ins w:id="114" w:author="Huawei2" w:date="2024-10-01T10:27:00Z">
        <w:r w:rsidRPr="003C7AAC">
          <w:rPr>
            <w:highlight w:val="yellow"/>
          </w:rPr>
          <w:t xml:space="preserve">his </w:t>
        </w:r>
      </w:ins>
      <w:ins w:id="115" w:author="Huawei4" w:date="2024-10-16T07:10:00Z">
        <w:r w:rsidR="00C145CA">
          <w:rPr>
            <w:highlight w:val="yellow"/>
          </w:rPr>
          <w:t xml:space="preserve">behaviour </w:t>
        </w:r>
      </w:ins>
      <w:ins w:id="116" w:author="Huawei2" w:date="2024-10-01T10:27:00Z">
        <w:r w:rsidRPr="003C7AAC">
          <w:rPr>
            <w:highlight w:val="yellow"/>
          </w:rPr>
          <w:t xml:space="preserve">is different from the </w:t>
        </w:r>
        <w:proofErr w:type="spellStart"/>
        <w:r w:rsidRPr="003C7AAC">
          <w:rPr>
            <w:highlight w:val="yellow"/>
          </w:rPr>
          <w:t>Connecticity</w:t>
        </w:r>
        <w:proofErr w:type="spellEnd"/>
        <w:r w:rsidRPr="003C7AAC">
          <w:rPr>
            <w:highlight w:val="yellow"/>
          </w:rPr>
          <w:t xml:space="preserve"> Group </w:t>
        </w:r>
        <w:proofErr w:type="spellStart"/>
        <w:r w:rsidRPr="003C7AAC">
          <w:rPr>
            <w:highlight w:val="yellow"/>
          </w:rPr>
          <w:t>Identifierd</w:t>
        </w:r>
        <w:proofErr w:type="spellEnd"/>
        <w:r w:rsidRPr="003C7AAC">
          <w:rPr>
            <w:highlight w:val="yellow"/>
          </w:rPr>
          <w:t xml:space="preserve"> used for the NAUN3 device which can be associated to all Non-3GPP devices which are connected </w:t>
        </w:r>
      </w:ins>
      <w:ins w:id="117" w:author="Huawei4" w:date="2024-10-16T07:10:00Z">
        <w:r w:rsidR="00C145CA">
          <w:rPr>
            <w:highlight w:val="yellow"/>
          </w:rPr>
          <w:t xml:space="preserve">behind a 5G-RG </w:t>
        </w:r>
      </w:ins>
      <w:ins w:id="118" w:author="Huawei2" w:date="2024-10-01T10:27:00Z">
        <w:del w:id="119" w:author="Huawei4" w:date="2024-10-16T07:10:00Z">
          <w:r w:rsidRPr="003C7AAC" w:rsidDel="00C145CA">
            <w:rPr>
              <w:highlight w:val="yellow"/>
            </w:rPr>
            <w:delText>v</w:delText>
          </w:r>
        </w:del>
      </w:ins>
      <w:ins w:id="120" w:author="Huawei4" w:date="2024-10-16T07:11:00Z">
        <w:r w:rsidR="00C145CA">
          <w:rPr>
            <w:highlight w:val="yellow"/>
          </w:rPr>
          <w:t>v</w:t>
        </w:r>
      </w:ins>
      <w:ins w:id="121" w:author="Huawei2" w:date="2024-10-01T10:27:00Z">
        <w:r w:rsidRPr="003C7AAC">
          <w:rPr>
            <w:highlight w:val="yellow"/>
          </w:rPr>
          <w:t>ia a port, e.g. via a WLAN SSID.</w:t>
        </w:r>
        <w:r w:rsidRPr="00BC3FB5">
          <w:t xml:space="preserve"> </w:t>
        </w:r>
      </w:ins>
    </w:p>
    <w:p w14:paraId="22A8ED81" w14:textId="3700FDE7" w:rsidR="0034599C" w:rsidRPr="00BC3FB5" w:rsidDel="00005863" w:rsidRDefault="0034599C" w:rsidP="0034599C">
      <w:pPr>
        <w:pStyle w:val="NO"/>
        <w:rPr>
          <w:ins w:id="122" w:author="Huawei2" w:date="2024-10-01T10:27:00Z"/>
          <w:del w:id="123" w:author="Huawei4" w:date="2024-10-16T06:57:00Z"/>
        </w:rPr>
      </w:pPr>
      <w:ins w:id="124" w:author="Huawei2" w:date="2024-10-01T10:27:00Z">
        <w:del w:id="125" w:author="Huawei4" w:date="2024-10-16T06:57:00Z">
          <w:r w:rsidRPr="003C7AAC" w:rsidDel="00005863">
            <w:rPr>
              <w:highlight w:val="yellow"/>
            </w:rPr>
            <w:delText>NOTE 2:</w:delText>
          </w:r>
          <w:r w:rsidRPr="003C7AAC" w:rsidDel="00005863">
            <w:rPr>
              <w:highlight w:val="yellow"/>
            </w:rPr>
            <w:tab/>
            <w:delText>Considering the variety of possible Non-3GPP devices e.g. laptop, tablet, UE using WLAN, surveillance camera, Smart TV, etc, etc the user decision and the application used to manage all these varieties of devices can play an essential role</w:delText>
          </w:r>
        </w:del>
      </w:ins>
      <w:ins w:id="126" w:author="Mike Starsinic" w:date="2024-10-04T07:33:00Z">
        <w:del w:id="127" w:author="Huawei4" w:date="2024-10-16T06:57:00Z">
          <w:r w:rsidR="00A77BB7" w:rsidRPr="003C7AAC" w:rsidDel="00005863">
            <w:rPr>
              <w:highlight w:val="yellow"/>
            </w:rPr>
            <w:delText xml:space="preserve"> in binding decisions</w:delText>
          </w:r>
        </w:del>
      </w:ins>
      <w:ins w:id="128" w:author="Huawei2" w:date="2024-10-01T10:27:00Z">
        <w:del w:id="129" w:author="Huawei4" w:date="2024-10-16T06:57:00Z">
          <w:r w:rsidRPr="003C7AAC" w:rsidDel="00005863">
            <w:rPr>
              <w:highlight w:val="yellow"/>
            </w:rPr>
            <w:delText xml:space="preserve">, for example </w:delText>
          </w:r>
        </w:del>
      </w:ins>
      <w:ins w:id="130" w:author="Mike Starsinic" w:date="2024-10-04T07:33:00Z">
        <w:del w:id="131" w:author="Huawei4" w:date="2024-10-16T06:57:00Z">
          <w:r w:rsidR="00A77BB7" w:rsidRPr="003C7AAC" w:rsidDel="00005863">
            <w:rPr>
              <w:highlight w:val="yellow"/>
            </w:rPr>
            <w:delText>a</w:delText>
          </w:r>
        </w:del>
      </w:ins>
      <w:ins w:id="132" w:author="Huawei2" w:date="2024-10-01T10:27:00Z">
        <w:del w:id="133" w:author="Huawei4" w:date="2024-10-16T06:57:00Z">
          <w:r w:rsidRPr="003C7AAC" w:rsidDel="00005863">
            <w:rPr>
              <w:highlight w:val="yellow"/>
            </w:rPr>
            <w:delText xml:space="preserve"> surveillance camera the  binding may be “permananet” in order to always use the same identifier for the same camera, while </w:delText>
          </w:r>
        </w:del>
      </w:ins>
      <w:ins w:id="134" w:author="Mike Starsinic" w:date="2024-10-04T07:34:00Z">
        <w:del w:id="135" w:author="Huawei4" w:date="2024-10-16T06:57:00Z">
          <w:r w:rsidR="00A77BB7" w:rsidRPr="003C7AAC" w:rsidDel="00005863">
            <w:rPr>
              <w:highlight w:val="yellow"/>
            </w:rPr>
            <w:delText xml:space="preserve">binding </w:delText>
          </w:r>
        </w:del>
      </w:ins>
      <w:ins w:id="136" w:author="Huawei2" w:date="2024-10-01T10:27:00Z">
        <w:del w:id="137" w:author="Huawei4" w:date="2024-10-16T06:57:00Z">
          <w:r w:rsidRPr="003C7AAC" w:rsidDel="00005863">
            <w:rPr>
              <w:highlight w:val="yellow"/>
            </w:rPr>
            <w:delText xml:space="preserve">for </w:delText>
          </w:r>
        </w:del>
      </w:ins>
      <w:ins w:id="138" w:author="Mike Starsinic" w:date="2024-10-04T07:34:00Z">
        <w:del w:id="139" w:author="Huawei4" w:date="2024-10-16T06:57:00Z">
          <w:r w:rsidR="00A77BB7" w:rsidRPr="003C7AAC" w:rsidDel="00005863">
            <w:rPr>
              <w:highlight w:val="yellow"/>
            </w:rPr>
            <w:delText>a</w:delText>
          </w:r>
        </w:del>
      </w:ins>
      <w:del w:id="140" w:author="Huawei4" w:date="2024-10-16T06:57:00Z">
        <w:r w:rsidR="00BC3FB5" w:rsidRPr="003C7AAC" w:rsidDel="00005863">
          <w:rPr>
            <w:highlight w:val="yellow"/>
          </w:rPr>
          <w:delText>n</w:delText>
        </w:r>
      </w:del>
      <w:ins w:id="141" w:author="Mike Starsinic" w:date="2024-10-04T07:34:00Z">
        <w:del w:id="142" w:author="Huawei4" w:date="2024-10-16T06:57:00Z">
          <w:r w:rsidR="00A77BB7" w:rsidRPr="003C7AAC" w:rsidDel="00005863">
            <w:rPr>
              <w:highlight w:val="yellow"/>
            </w:rPr>
            <w:delText xml:space="preserve"> </w:delText>
          </w:r>
        </w:del>
      </w:ins>
      <w:ins w:id="143" w:author="Huawei2" w:date="2024-10-01T10:27:00Z">
        <w:del w:id="144" w:author="Huawei4" w:date="2024-10-16T06:57:00Z">
          <w:r w:rsidRPr="003C7AAC" w:rsidDel="00005863">
            <w:rPr>
              <w:highlight w:val="yellow"/>
            </w:rPr>
            <w:delText>laptop may depend, e.g. to generic laptops the same identifier can be used at different time</w:delText>
          </w:r>
        </w:del>
      </w:ins>
      <w:ins w:id="145" w:author="Mike Starsinic" w:date="2024-10-04T07:34:00Z">
        <w:del w:id="146" w:author="Huawei4" w:date="2024-10-16T06:57:00Z">
          <w:r w:rsidR="00A77BB7" w:rsidRPr="003C7AAC" w:rsidDel="00005863">
            <w:rPr>
              <w:highlight w:val="yellow"/>
            </w:rPr>
            <w:delText>s</w:delText>
          </w:r>
        </w:del>
      </w:ins>
      <w:ins w:id="147" w:author="Huawei2" w:date="2024-10-01T10:27:00Z">
        <w:del w:id="148" w:author="Huawei4" w:date="2024-10-16T06:57:00Z">
          <w:r w:rsidRPr="003C7AAC" w:rsidDel="00005863">
            <w:rPr>
              <w:highlight w:val="yellow"/>
            </w:rPr>
            <w:delText xml:space="preserve"> since it is not </w:delText>
          </w:r>
        </w:del>
      </w:ins>
      <w:ins w:id="149" w:author="Mike Starsinic" w:date="2024-10-04T07:34:00Z">
        <w:del w:id="150" w:author="Huawei4" w:date="2024-10-16T06:57:00Z">
          <w:r w:rsidR="00A77BB7" w:rsidRPr="003C7AAC" w:rsidDel="00005863">
            <w:rPr>
              <w:highlight w:val="yellow"/>
            </w:rPr>
            <w:delText>important</w:delText>
          </w:r>
        </w:del>
      </w:ins>
      <w:ins w:id="151" w:author="Huawei2" w:date="2024-10-01T10:27:00Z">
        <w:del w:id="152" w:author="Huawei4" w:date="2024-10-16T06:57:00Z">
          <w:r w:rsidRPr="003C7AAC" w:rsidDel="00005863">
            <w:rPr>
              <w:highlight w:val="yellow"/>
            </w:rPr>
            <w:delText xml:space="preserve"> which device is use for which laptop, but alternativ</w:delText>
          </w:r>
        </w:del>
      </w:ins>
      <w:ins w:id="153" w:author="Mike Starsinic" w:date="2024-10-04T07:35:00Z">
        <w:del w:id="154" w:author="Huawei4" w:date="2024-10-16T06:57:00Z">
          <w:r w:rsidR="00FD7C82" w:rsidRPr="003C7AAC" w:rsidDel="00005863">
            <w:rPr>
              <w:highlight w:val="yellow"/>
            </w:rPr>
            <w:delText>ly</w:delText>
          </w:r>
        </w:del>
      </w:ins>
      <w:ins w:id="155" w:author="Huawei2" w:date="2024-10-01T10:27:00Z">
        <w:del w:id="156" w:author="Huawei4" w:date="2024-10-16T06:57:00Z">
          <w:r w:rsidRPr="003C7AAC" w:rsidDel="00005863">
            <w:rPr>
              <w:highlight w:val="yellow"/>
            </w:rPr>
            <w:delText xml:space="preserve"> for a desktop acting as a server </w:delText>
          </w:r>
        </w:del>
      </w:ins>
      <w:ins w:id="157" w:author="Mike Starsinic" w:date="2024-10-04T07:35:00Z">
        <w:del w:id="158" w:author="Huawei4" w:date="2024-10-16T06:57:00Z">
          <w:r w:rsidR="00FD7C82" w:rsidRPr="003C7AAC" w:rsidDel="00005863">
            <w:rPr>
              <w:highlight w:val="yellow"/>
            </w:rPr>
            <w:delText xml:space="preserve">it </w:delText>
          </w:r>
        </w:del>
      </w:ins>
      <w:ins w:id="159" w:author="Huawei2" w:date="2024-10-01T10:27:00Z">
        <w:del w:id="160" w:author="Huawei4" w:date="2024-10-16T06:57:00Z">
          <w:r w:rsidRPr="003C7AAC" w:rsidDel="00005863">
            <w:rPr>
              <w:highlight w:val="yellow"/>
            </w:rPr>
            <w:delText>may be of interest to use always the same identifiers.</w:delText>
          </w:r>
        </w:del>
      </w:ins>
    </w:p>
    <w:p w14:paraId="45AC3725" w14:textId="5B798777" w:rsidR="0034599C" w:rsidRPr="00BC3FB5" w:rsidDel="00C145CA" w:rsidRDefault="0034599C" w:rsidP="0034599C">
      <w:pPr>
        <w:rPr>
          <w:ins w:id="161" w:author="Huawei2" w:date="2024-10-01T10:27:00Z"/>
          <w:del w:id="162" w:author="Huawei4" w:date="2024-10-16T07:11:00Z"/>
        </w:rPr>
      </w:pPr>
      <w:ins w:id="163" w:author="Huawei2" w:date="2024-10-01T10:27:00Z">
        <w:del w:id="164" w:author="Huawei4" w:date="2024-10-16T07:11:00Z">
          <w:r w:rsidRPr="00BC3FB5" w:rsidDel="00C145CA">
            <w:delText xml:space="preserve">How and when the Non-3GPP Device Identifier is allocated to the </w:delText>
          </w:r>
          <w:r w:rsidRPr="00BC3FB5" w:rsidDel="00C145CA">
            <w:rPr>
              <w:lang w:val="en-US"/>
            </w:rPr>
            <w:delText xml:space="preserve">UE </w:delText>
          </w:r>
          <w:r w:rsidRPr="00BC3FB5" w:rsidDel="00C145CA">
            <w:delText xml:space="preserve">is out of scope of 3GPP. </w:delText>
          </w:r>
        </w:del>
      </w:ins>
    </w:p>
    <w:p w14:paraId="7ACC52A4" w14:textId="74988844" w:rsidR="0034599C" w:rsidRPr="00BC3FB5" w:rsidDel="00005863" w:rsidRDefault="0034599C" w:rsidP="0034599C">
      <w:pPr>
        <w:rPr>
          <w:ins w:id="165" w:author="Huawei2" w:date="2024-10-01T10:27:00Z"/>
          <w:del w:id="166" w:author="Huawei4" w:date="2024-10-16T06:58:00Z"/>
        </w:rPr>
      </w:pPr>
      <w:ins w:id="167" w:author="Huawei2" w:date="2024-10-01T10:27:00Z">
        <w:del w:id="168" w:author="Huawei4" w:date="2024-10-16T06:58:00Z">
          <w:r w:rsidRPr="003C7AAC" w:rsidDel="00005863">
            <w:rPr>
              <w:highlight w:val="yellow"/>
            </w:rPr>
            <w:delText>After the allocation</w:delText>
          </w:r>
        </w:del>
      </w:ins>
      <w:ins w:id="169" w:author="Mike Starsinic" w:date="2024-10-04T07:36:00Z">
        <w:del w:id="170" w:author="Huawei4" w:date="2024-10-16T06:58:00Z">
          <w:r w:rsidR="00FD7C82" w:rsidRPr="003C7AAC" w:rsidDel="00005863">
            <w:rPr>
              <w:highlight w:val="yellow"/>
            </w:rPr>
            <w:delText>,</w:delText>
          </w:r>
        </w:del>
      </w:ins>
      <w:ins w:id="171" w:author="Huawei2" w:date="2024-10-01T10:27:00Z">
        <w:del w:id="172" w:author="Huawei4" w:date="2024-10-16T06:58:00Z">
          <w:r w:rsidRPr="003C7AAC" w:rsidDel="00005863">
            <w:rPr>
              <w:highlight w:val="yellow"/>
            </w:rPr>
            <w:delText xml:space="preserve"> the Non-3GPP Device Identifier is provisioned to UDR in the UE subscription information of the UE at which can be connected to with the procedure described  in clause X.Y. The Non-3GPP Device Identifier does not change after being assigned to a UE until it is removed from the UDR.</w:delText>
          </w:r>
        </w:del>
      </w:ins>
    </w:p>
    <w:p w14:paraId="0B8B535E" w14:textId="3290DBF2" w:rsidR="0034599C" w:rsidRPr="003C7AAC" w:rsidDel="00005863" w:rsidRDefault="0034599C" w:rsidP="0034599C">
      <w:pPr>
        <w:pStyle w:val="Heading3"/>
        <w:rPr>
          <w:ins w:id="173" w:author="Huawei2" w:date="2024-10-01T10:27:00Z"/>
          <w:del w:id="174" w:author="Huawei4" w:date="2024-10-16T06:57:00Z"/>
          <w:highlight w:val="yellow"/>
          <w:lang w:val="en-US" w:eastAsia="zh-CN"/>
        </w:rPr>
      </w:pPr>
      <w:ins w:id="175" w:author="Huawei2" w:date="2024-10-01T10:27:00Z">
        <w:del w:id="176" w:author="Huawei4" w:date="2024-10-16T06:57:00Z">
          <w:r w:rsidRPr="003C7AAC" w:rsidDel="00005863">
            <w:rPr>
              <w:highlight w:val="yellow"/>
              <w:lang w:val="en-US" w:eastAsia="zh-CN"/>
            </w:rPr>
            <w:delText>5.x.3 Provisioning of Non-3GPP Device Identifier.</w:delText>
          </w:r>
        </w:del>
      </w:ins>
    </w:p>
    <w:p w14:paraId="7B0A054D" w14:textId="4F500A14" w:rsidR="0034599C" w:rsidRPr="00BC3FB5" w:rsidDel="00005863" w:rsidRDefault="0034599C" w:rsidP="0034599C">
      <w:pPr>
        <w:rPr>
          <w:ins w:id="177" w:author="Huawei2" w:date="2024-10-01T10:27:00Z"/>
          <w:del w:id="178" w:author="Huawei4" w:date="2024-10-16T06:57:00Z"/>
          <w:lang w:val="fr-FR"/>
        </w:rPr>
      </w:pPr>
      <w:ins w:id="179" w:author="Huawei2" w:date="2024-10-01T10:27:00Z">
        <w:del w:id="180" w:author="Huawei4" w:date="2024-10-16T06:57:00Z">
          <w:r w:rsidRPr="003C7AAC" w:rsidDel="00005863">
            <w:rPr>
              <w:highlight w:val="yellow"/>
              <w:lang w:val="fr-FR"/>
            </w:rPr>
            <w:delText>Editor’s note : FFS</w:delText>
          </w:r>
        </w:del>
      </w:ins>
    </w:p>
    <w:p w14:paraId="4A7A581A" w14:textId="4C9F8F2F" w:rsidR="0034599C" w:rsidRPr="00BC3FB5" w:rsidRDefault="0034599C" w:rsidP="0034599C">
      <w:pPr>
        <w:pStyle w:val="Heading3"/>
        <w:overflowPunct w:val="0"/>
        <w:autoSpaceDE w:val="0"/>
        <w:autoSpaceDN w:val="0"/>
        <w:adjustRightInd w:val="0"/>
        <w:textAlignment w:val="baseline"/>
        <w:rPr>
          <w:ins w:id="181" w:author="Huawei2" w:date="2024-10-01T10:27:00Z"/>
          <w:rFonts w:eastAsiaTheme="minorEastAsia"/>
          <w:lang w:val="fr-FR" w:eastAsia="en-GB"/>
        </w:rPr>
      </w:pPr>
      <w:bookmarkStart w:id="182" w:name="_Toc162419386"/>
      <w:ins w:id="183" w:author="Huawei2" w:date="2024-10-01T10:27:00Z">
        <w:r w:rsidRPr="00BC3FB5">
          <w:rPr>
            <w:rFonts w:eastAsiaTheme="minorEastAsia"/>
            <w:lang w:val="fr-FR" w:eastAsia="en-GB"/>
          </w:rPr>
          <w:t>5.x.</w:t>
        </w:r>
      </w:ins>
      <w:ins w:id="184" w:author="Huawei4" w:date="2024-10-16T06:57:00Z">
        <w:r w:rsidR="00005863">
          <w:rPr>
            <w:rFonts w:eastAsiaTheme="minorEastAsia"/>
            <w:lang w:val="fr-FR" w:eastAsia="en-GB"/>
          </w:rPr>
          <w:t>3</w:t>
        </w:r>
      </w:ins>
      <w:ins w:id="185" w:author="Huawei2" w:date="2024-10-01T10:27:00Z">
        <w:del w:id="186" w:author="Huawei4" w:date="2024-10-16T06:57:00Z">
          <w:r w:rsidRPr="00BC3FB5" w:rsidDel="00005863">
            <w:rPr>
              <w:rFonts w:eastAsiaTheme="minorEastAsia"/>
              <w:lang w:val="fr-FR" w:eastAsia="en-GB"/>
            </w:rPr>
            <w:delText>2</w:delText>
          </w:r>
        </w:del>
        <w:r w:rsidRPr="00BC3FB5">
          <w:rPr>
            <w:rFonts w:eastAsiaTheme="minorEastAsia"/>
            <w:lang w:val="fr-FR" w:eastAsia="en-GB"/>
          </w:rPr>
          <w:tab/>
        </w:r>
        <w:r w:rsidRPr="00BC3FB5">
          <w:rPr>
            <w:lang w:val="fr-FR"/>
          </w:rPr>
          <w:t xml:space="preserve">Session management </w:t>
        </w:r>
        <w:proofErr w:type="spellStart"/>
        <w:r w:rsidRPr="00BC3FB5">
          <w:rPr>
            <w:lang w:val="fr-FR"/>
          </w:rPr>
          <w:t>enhancement</w:t>
        </w:r>
        <w:proofErr w:type="spellEnd"/>
        <w:r w:rsidRPr="00BC3FB5">
          <w:rPr>
            <w:rFonts w:eastAsiaTheme="minorEastAsia"/>
            <w:lang w:val="fr-FR" w:eastAsia="en-GB"/>
          </w:rPr>
          <w:t xml:space="preserve"> </w:t>
        </w:r>
      </w:ins>
    </w:p>
    <w:p w14:paraId="5292C479" w14:textId="77777777" w:rsidR="0034599C" w:rsidRPr="00BC3FB5" w:rsidRDefault="0034599C" w:rsidP="0034599C">
      <w:pPr>
        <w:overflowPunct w:val="0"/>
        <w:autoSpaceDE w:val="0"/>
        <w:autoSpaceDN w:val="0"/>
        <w:adjustRightInd w:val="0"/>
        <w:textAlignment w:val="baseline"/>
        <w:rPr>
          <w:ins w:id="187" w:author="Huawei2" w:date="2024-10-01T10:27:00Z"/>
          <w:lang w:val="fr-FR"/>
        </w:rPr>
      </w:pPr>
    </w:p>
    <w:p w14:paraId="6388266E" w14:textId="77777777" w:rsidR="0034599C" w:rsidRPr="00BC3FB5" w:rsidRDefault="0034599C" w:rsidP="0034599C">
      <w:pPr>
        <w:overflowPunct w:val="0"/>
        <w:autoSpaceDE w:val="0"/>
        <w:autoSpaceDN w:val="0"/>
        <w:adjustRightInd w:val="0"/>
        <w:textAlignment w:val="baseline"/>
        <w:rPr>
          <w:ins w:id="188" w:author="Huawei2" w:date="2024-10-01T10:27:00Z"/>
        </w:rPr>
      </w:pPr>
      <w:ins w:id="189" w:author="Huawei2" w:date="2024-10-01T10:27:00Z">
        <w:r w:rsidRPr="00BC3FB5">
          <w:lastRenderedPageBreak/>
          <w:t xml:space="preserve">For Ethernet PDU Session Type, </w:t>
        </w:r>
        <w:r w:rsidRPr="00BC3FB5">
          <w:rPr>
            <w:color w:val="000000"/>
          </w:rPr>
          <w:t xml:space="preserve">the UE send the </w:t>
        </w:r>
        <w:bookmarkStart w:id="190" w:name="_Hlk175300249"/>
        <w:r w:rsidRPr="00BC3FB5">
          <w:rPr>
            <w:bCs/>
            <w:lang w:val="en-US"/>
          </w:rPr>
          <w:t>Non-3GPP Device Identifier</w:t>
        </w:r>
        <w:bookmarkEnd w:id="190"/>
        <w:r w:rsidRPr="00BC3FB5">
          <w:rPr>
            <w:color w:val="000000"/>
          </w:rPr>
          <w:t xml:space="preserve"> and may also send </w:t>
        </w:r>
        <w:r w:rsidRPr="00BC3FB5">
          <w:t xml:space="preserve">MAC address and/or the VLAN tag ID that is associated with the </w:t>
        </w:r>
        <w:r w:rsidRPr="00BC3FB5">
          <w:rPr>
            <w:bCs/>
            <w:lang w:val="en-US"/>
          </w:rPr>
          <w:t xml:space="preserve">Non-3GPP Device Identifier </w:t>
        </w:r>
        <w:r w:rsidRPr="00BC3FB5">
          <w:rPr>
            <w:color w:val="000000"/>
          </w:rPr>
          <w:t>to the SMF in PDU session modification procedure.</w:t>
        </w:r>
        <w:r w:rsidRPr="00BC3FB5">
          <w:t xml:space="preserve"> </w:t>
        </w:r>
      </w:ins>
    </w:p>
    <w:p w14:paraId="793726F2" w14:textId="0ECAFEC6" w:rsidR="0034599C" w:rsidRPr="00BC3FB5" w:rsidRDefault="0034599C" w:rsidP="0034599C">
      <w:pPr>
        <w:overflowPunct w:val="0"/>
        <w:autoSpaceDE w:val="0"/>
        <w:autoSpaceDN w:val="0"/>
        <w:adjustRightInd w:val="0"/>
        <w:textAlignment w:val="baseline"/>
        <w:rPr>
          <w:ins w:id="191" w:author="Huawei2" w:date="2024-10-01T10:27:00Z"/>
        </w:rPr>
      </w:pPr>
      <w:ins w:id="192" w:author="Huawei2" w:date="2024-10-01T10:27:00Z">
        <w:r w:rsidRPr="00BC3FB5">
          <w:t xml:space="preserve">For IPv4 PDU Session Type, </w:t>
        </w:r>
        <w:r w:rsidRPr="00BC3FB5">
          <w:rPr>
            <w:color w:val="000000"/>
          </w:rPr>
          <w:t>the UE send</w:t>
        </w:r>
      </w:ins>
      <w:ins w:id="193" w:author="Mike Starsinic" w:date="2024-10-04T07:37:00Z">
        <w:r w:rsidR="00FD7C82" w:rsidRPr="00BC3FB5">
          <w:rPr>
            <w:color w:val="000000"/>
          </w:rPr>
          <w:t>s</w:t>
        </w:r>
      </w:ins>
      <w:ins w:id="194" w:author="Huawei2" w:date="2024-10-01T10:27:00Z">
        <w:r w:rsidRPr="00BC3FB5">
          <w:rPr>
            <w:color w:val="000000"/>
          </w:rPr>
          <w:t xml:space="preserve"> the </w:t>
        </w:r>
        <w:r w:rsidRPr="00BC3FB5">
          <w:rPr>
            <w:bCs/>
            <w:lang w:val="en-US"/>
          </w:rPr>
          <w:t>Non-3GPP Device Identifier</w:t>
        </w:r>
        <w:r w:rsidRPr="00BC3FB5">
          <w:rPr>
            <w:color w:val="000000"/>
          </w:rPr>
          <w:t xml:space="preserve"> and it may send the </w:t>
        </w:r>
        <w:del w:id="195" w:author="Huawei4" w:date="2024-10-16T06:58:00Z">
          <w:r w:rsidRPr="00BC3FB5" w:rsidDel="00005863">
            <w:delText xml:space="preserve">UE </w:delText>
          </w:r>
        </w:del>
        <w:r w:rsidRPr="00BC3FB5">
          <w:t xml:space="preserve">IP Address and/ Port ranges associated with the </w:t>
        </w:r>
        <w:r w:rsidRPr="00BC3FB5">
          <w:rPr>
            <w:bCs/>
            <w:lang w:val="en-US"/>
          </w:rPr>
          <w:t xml:space="preserve">Non-3GPP Device Identifier </w:t>
        </w:r>
        <w:r w:rsidRPr="00BC3FB5">
          <w:rPr>
            <w:color w:val="000000"/>
          </w:rPr>
          <w:t xml:space="preserve"> to the SMF in PDU Session Modification procedure.</w:t>
        </w:r>
        <w:r w:rsidRPr="00BC3FB5">
          <w:t xml:space="preserve"> </w:t>
        </w:r>
      </w:ins>
    </w:p>
    <w:p w14:paraId="53DDFBB6" w14:textId="202FDD81" w:rsidR="0034599C" w:rsidRPr="00BC3FB5" w:rsidRDefault="0034599C" w:rsidP="0034599C">
      <w:pPr>
        <w:overflowPunct w:val="0"/>
        <w:autoSpaceDE w:val="0"/>
        <w:autoSpaceDN w:val="0"/>
        <w:adjustRightInd w:val="0"/>
        <w:textAlignment w:val="baseline"/>
        <w:rPr>
          <w:ins w:id="196" w:author="Huawei2" w:date="2024-10-01T10:27:00Z"/>
        </w:rPr>
      </w:pPr>
      <w:ins w:id="197" w:author="Huawei2" w:date="2024-10-01T10:27:00Z">
        <w:r w:rsidRPr="00BC3FB5">
          <w:t xml:space="preserve">For IPv6 PDU Session Type, </w:t>
        </w:r>
        <w:r w:rsidRPr="00BC3FB5">
          <w:rPr>
            <w:color w:val="000000"/>
          </w:rPr>
          <w:t>the UE send</w:t>
        </w:r>
      </w:ins>
      <w:ins w:id="198" w:author="Mike Starsinic" w:date="2024-10-04T07:37:00Z">
        <w:r w:rsidR="00FD7C82" w:rsidRPr="00BC3FB5">
          <w:rPr>
            <w:color w:val="000000"/>
          </w:rPr>
          <w:t>s</w:t>
        </w:r>
      </w:ins>
      <w:ins w:id="199" w:author="Huawei2" w:date="2024-10-01T10:27:00Z">
        <w:r w:rsidRPr="00BC3FB5">
          <w:rPr>
            <w:color w:val="000000"/>
          </w:rPr>
          <w:t xml:space="preserve"> the </w:t>
        </w:r>
        <w:proofErr w:type="spellStart"/>
        <w:r w:rsidRPr="00BC3FB5">
          <w:rPr>
            <w:color w:val="000000"/>
          </w:rPr>
          <w:t>the</w:t>
        </w:r>
        <w:proofErr w:type="spellEnd"/>
        <w:r w:rsidRPr="00BC3FB5">
          <w:rPr>
            <w:color w:val="000000"/>
          </w:rPr>
          <w:t xml:space="preserve"> </w:t>
        </w:r>
        <w:r w:rsidRPr="00BC3FB5">
          <w:rPr>
            <w:bCs/>
            <w:lang w:val="en-US"/>
          </w:rPr>
          <w:t>Non-3GPP Device Identifier</w:t>
        </w:r>
        <w:r w:rsidRPr="00BC3FB5">
          <w:rPr>
            <w:color w:val="000000"/>
          </w:rPr>
          <w:t xml:space="preserve"> and it may send the </w:t>
        </w:r>
        <w:r w:rsidRPr="00BC3FB5">
          <w:rPr>
            <w:rFonts w:eastAsiaTheme="minorEastAsia"/>
            <w:lang w:eastAsia="en-GB"/>
          </w:rPr>
          <w:t>IPv6 Address</w:t>
        </w:r>
        <w:r w:rsidRPr="00BC3FB5">
          <w:t xml:space="preserve"> that is associated with the </w:t>
        </w:r>
        <w:r w:rsidRPr="00BC3FB5">
          <w:rPr>
            <w:bCs/>
            <w:lang w:val="en-US"/>
          </w:rPr>
          <w:t>Non-3GPP Device Identifier</w:t>
        </w:r>
        <w:r w:rsidRPr="00BC3FB5">
          <w:rPr>
            <w:color w:val="000000"/>
          </w:rPr>
          <w:t xml:space="preserve"> to the SMF in PDU Session Modification procedure.</w:t>
        </w:r>
        <w:r w:rsidRPr="00BC3FB5">
          <w:t xml:space="preserve"> </w:t>
        </w:r>
      </w:ins>
    </w:p>
    <w:p w14:paraId="060E613E" w14:textId="2044E9D3" w:rsidR="0034599C" w:rsidRPr="00BC3FB5" w:rsidRDefault="0034599C" w:rsidP="0034599C">
      <w:pPr>
        <w:pStyle w:val="Heading3"/>
        <w:overflowPunct w:val="0"/>
        <w:autoSpaceDE w:val="0"/>
        <w:autoSpaceDN w:val="0"/>
        <w:adjustRightInd w:val="0"/>
        <w:textAlignment w:val="baseline"/>
        <w:rPr>
          <w:ins w:id="200" w:author="Huawei2" w:date="2024-10-01T10:27:00Z"/>
        </w:rPr>
      </w:pPr>
      <w:bookmarkStart w:id="201" w:name="_Toc162419387"/>
      <w:bookmarkEnd w:id="182"/>
      <w:ins w:id="202" w:author="Huawei2" w:date="2024-10-01T10:27:00Z">
        <w:r w:rsidRPr="00BC3FB5">
          <w:t>5.x.</w:t>
        </w:r>
      </w:ins>
      <w:ins w:id="203" w:author="Huawei4" w:date="2024-10-16T06:57:00Z">
        <w:r w:rsidR="00005863">
          <w:t>4</w:t>
        </w:r>
      </w:ins>
      <w:ins w:id="204" w:author="Huawei2" w:date="2024-10-01T10:27:00Z">
        <w:del w:id="205" w:author="Huawei4" w:date="2024-10-16T06:57:00Z">
          <w:r w:rsidRPr="00BC3FB5" w:rsidDel="00005863">
            <w:delText>3</w:delText>
          </w:r>
        </w:del>
        <w:r w:rsidRPr="00BC3FB5">
          <w:tab/>
          <w:t xml:space="preserve">QoS </w:t>
        </w:r>
        <w:r w:rsidRPr="00BC3FB5">
          <w:rPr>
            <w:color w:val="000000"/>
          </w:rPr>
          <w:t>differentiation</w:t>
        </w:r>
        <w:r w:rsidRPr="00BC3FB5">
          <w:rPr>
            <w:rFonts w:eastAsiaTheme="minorEastAsia"/>
            <w:lang w:eastAsia="en-GB"/>
          </w:rPr>
          <w:t xml:space="preserve"> </w:t>
        </w:r>
      </w:ins>
    </w:p>
    <w:p w14:paraId="70B53F1E" w14:textId="77777777" w:rsidR="0034599C" w:rsidRPr="00BC3FB5" w:rsidRDefault="0034599C" w:rsidP="0034599C">
      <w:pPr>
        <w:rPr>
          <w:ins w:id="206" w:author="Huawei2" w:date="2024-10-01T10:27:00Z"/>
        </w:rPr>
      </w:pPr>
      <w:ins w:id="207" w:author="Huawei2" w:date="2024-10-01T10:27:00Z">
        <w:r w:rsidRPr="00BC3FB5">
          <w:t>QoS differentiation and policy control is defined in TS 23.503 clause 6.1.3.xx</w:t>
        </w:r>
      </w:ins>
    </w:p>
    <w:bookmarkEnd w:id="201"/>
    <w:p w14:paraId="3C150CB2" w14:textId="40536DF8" w:rsidR="00EB3C98" w:rsidRPr="00BC3FB5" w:rsidRDefault="00EB3C98" w:rsidP="00EB3C98">
      <w:pPr>
        <w:pStyle w:val="Heading3"/>
        <w:overflowPunct w:val="0"/>
        <w:autoSpaceDE w:val="0"/>
        <w:autoSpaceDN w:val="0"/>
        <w:adjustRightInd w:val="0"/>
        <w:textAlignment w:val="baseline"/>
      </w:pPr>
    </w:p>
    <w:p w14:paraId="58DE77F2" w14:textId="77777777" w:rsidR="00CA6447" w:rsidRPr="00BC3FB5"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BC3FB5">
        <w:rPr>
          <w:rFonts w:ascii="Arial" w:hAnsi="Arial" w:cs="Arial"/>
          <w:color w:val="FF0000"/>
          <w:sz w:val="28"/>
          <w:szCs w:val="28"/>
          <w:lang w:val="en-US"/>
        </w:rPr>
        <w:t xml:space="preserve">* * * * </w:t>
      </w:r>
      <w:r w:rsidRPr="00BC3FB5">
        <w:rPr>
          <w:rFonts w:ascii="Arial" w:hAnsi="Arial" w:cs="Arial"/>
          <w:color w:val="FF0000"/>
          <w:sz w:val="28"/>
          <w:szCs w:val="28"/>
          <w:lang w:val="en-US" w:eastAsia="zh-CN"/>
        </w:rPr>
        <w:t xml:space="preserve">End of changes </w:t>
      </w:r>
      <w:r w:rsidRPr="00BC3FB5">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Huawei4" w:date="2024-10-16T07:07:00Z" w:initials="HW4">
    <w:p w14:paraId="0BE43432" w14:textId="77520451" w:rsidR="00C145CA" w:rsidRDefault="00C145CA">
      <w:pPr>
        <w:pStyle w:val="CommentText"/>
      </w:pPr>
      <w:r>
        <w:rPr>
          <w:rStyle w:val="CommentReference"/>
        </w:rPr>
        <w:annotationRef/>
      </w:r>
      <w:r w:rsidR="004A6A27">
        <w:rPr>
          <w:noProof/>
        </w:rPr>
        <w:t>thsi is moved to clause on definition of N3GPP Device I</w:t>
      </w:r>
      <w:r w:rsidR="004A6A27">
        <w:rPr>
          <w:noProof/>
        </w:rPr>
        <w:t>dentifier</w:t>
      </w:r>
    </w:p>
  </w:comment>
  <w:comment w:id="92" w:author="Huawei4" w:date="2024-10-16T07:07:00Z" w:initials="HW4">
    <w:p w14:paraId="3112DB74" w14:textId="352FF5E9" w:rsidR="00C145CA" w:rsidRDefault="00C145CA">
      <w:pPr>
        <w:pStyle w:val="CommentText"/>
      </w:pPr>
      <w:r>
        <w:rPr>
          <w:rStyle w:val="CommentReference"/>
        </w:rPr>
        <w:annotationRef/>
      </w:r>
      <w:r w:rsidR="004A6A27">
        <w:rPr>
          <w:noProof/>
        </w:rPr>
        <w:t xml:space="preserve">thsi is moved to the clause </w:t>
      </w:r>
      <w:r w:rsidR="004A6A27">
        <w:rPr>
          <w:noProof/>
        </w:rPr>
        <w:t xml:space="preserve">on definition of N3GPP </w:t>
      </w:r>
      <w:r w:rsidR="004A6A27">
        <w:rPr>
          <w:noProof/>
        </w:rPr>
        <w:t>Device</w:t>
      </w:r>
      <w:r w:rsidR="004A6A27">
        <w:rPr>
          <w:noProof/>
        </w:rPr>
        <w:t xml:space="preserve"> Identfier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43432" w15:done="0"/>
  <w15:commentEx w15:paraId="3112D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9E4A6" w16cex:dateUtc="2024-10-16T05:07:00Z"/>
  <w16cex:commentExtensible w16cex:durableId="2AB9E4C6" w16cex:dateUtc="2024-10-16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43432" w16cid:durableId="2AB9E4A6"/>
  <w16cid:commentId w16cid:paraId="3112DB74" w16cid:durableId="2AB9E4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D118" w14:textId="77777777" w:rsidR="004A6A27" w:rsidRDefault="004A6A27">
      <w:r>
        <w:separator/>
      </w:r>
    </w:p>
  </w:endnote>
  <w:endnote w:type="continuationSeparator" w:id="0">
    <w:p w14:paraId="6376F983" w14:textId="77777777" w:rsidR="004A6A27" w:rsidRDefault="004A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F79A" w14:textId="77777777" w:rsidR="004A6A27" w:rsidRDefault="004A6A27">
      <w:r>
        <w:separator/>
      </w:r>
    </w:p>
  </w:footnote>
  <w:footnote w:type="continuationSeparator" w:id="0">
    <w:p w14:paraId="777CB64E" w14:textId="77777777" w:rsidR="004A6A27" w:rsidRDefault="004A6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4">
    <w15:presenceInfo w15:providerId="None" w15:userId="Huawei4"/>
  </w15:person>
  <w15:person w15:author="Mike Starsinic">
    <w15:presenceInfo w15:providerId="None" w15:userId="Mike Starsinic"/>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FC"/>
    <w:rsid w:val="00003453"/>
    <w:rsid w:val="00005863"/>
    <w:rsid w:val="00022E4A"/>
    <w:rsid w:val="00056D12"/>
    <w:rsid w:val="00057F9F"/>
    <w:rsid w:val="00070E09"/>
    <w:rsid w:val="000751BB"/>
    <w:rsid w:val="00087297"/>
    <w:rsid w:val="00092EB9"/>
    <w:rsid w:val="000A2401"/>
    <w:rsid w:val="000A6394"/>
    <w:rsid w:val="000B6C18"/>
    <w:rsid w:val="000B7FC2"/>
    <w:rsid w:val="000B7FED"/>
    <w:rsid w:val="000C038A"/>
    <w:rsid w:val="000C6536"/>
    <w:rsid w:val="000C6598"/>
    <w:rsid w:val="000C6FB6"/>
    <w:rsid w:val="000D33FC"/>
    <w:rsid w:val="000D44B3"/>
    <w:rsid w:val="000D7BDC"/>
    <w:rsid w:val="000E7F13"/>
    <w:rsid w:val="000F0536"/>
    <w:rsid w:val="000F2C24"/>
    <w:rsid w:val="001136DA"/>
    <w:rsid w:val="00116B36"/>
    <w:rsid w:val="00126AC2"/>
    <w:rsid w:val="00133E90"/>
    <w:rsid w:val="00134E8C"/>
    <w:rsid w:val="001450BD"/>
    <w:rsid w:val="00145D43"/>
    <w:rsid w:val="0015406F"/>
    <w:rsid w:val="00164729"/>
    <w:rsid w:val="00192C46"/>
    <w:rsid w:val="001A08B3"/>
    <w:rsid w:val="001A7B60"/>
    <w:rsid w:val="001B52F0"/>
    <w:rsid w:val="001B7A65"/>
    <w:rsid w:val="001E41F3"/>
    <w:rsid w:val="002113C5"/>
    <w:rsid w:val="00215BB2"/>
    <w:rsid w:val="002169D0"/>
    <w:rsid w:val="00222826"/>
    <w:rsid w:val="0026004D"/>
    <w:rsid w:val="002640DD"/>
    <w:rsid w:val="00275D12"/>
    <w:rsid w:val="00284FEB"/>
    <w:rsid w:val="002860C4"/>
    <w:rsid w:val="002B5741"/>
    <w:rsid w:val="002C751E"/>
    <w:rsid w:val="002E472E"/>
    <w:rsid w:val="002E6968"/>
    <w:rsid w:val="00305409"/>
    <w:rsid w:val="0032771A"/>
    <w:rsid w:val="0033170F"/>
    <w:rsid w:val="003457A6"/>
    <w:rsid w:val="0034599C"/>
    <w:rsid w:val="00345F57"/>
    <w:rsid w:val="00357A44"/>
    <w:rsid w:val="00360555"/>
    <w:rsid w:val="003609EF"/>
    <w:rsid w:val="0036231A"/>
    <w:rsid w:val="0037403A"/>
    <w:rsid w:val="00374DD4"/>
    <w:rsid w:val="00375992"/>
    <w:rsid w:val="00381F41"/>
    <w:rsid w:val="003C7AAC"/>
    <w:rsid w:val="003E1A36"/>
    <w:rsid w:val="004006F2"/>
    <w:rsid w:val="00410371"/>
    <w:rsid w:val="004242F1"/>
    <w:rsid w:val="00432203"/>
    <w:rsid w:val="00483187"/>
    <w:rsid w:val="004A6A27"/>
    <w:rsid w:val="004B75B7"/>
    <w:rsid w:val="004D525E"/>
    <w:rsid w:val="0051008A"/>
    <w:rsid w:val="005141D9"/>
    <w:rsid w:val="0051580D"/>
    <w:rsid w:val="00537FFE"/>
    <w:rsid w:val="00547111"/>
    <w:rsid w:val="005644A4"/>
    <w:rsid w:val="0059064B"/>
    <w:rsid w:val="00592D74"/>
    <w:rsid w:val="005E2C44"/>
    <w:rsid w:val="00617FCF"/>
    <w:rsid w:val="00621188"/>
    <w:rsid w:val="006257ED"/>
    <w:rsid w:val="0063437B"/>
    <w:rsid w:val="00653DE4"/>
    <w:rsid w:val="006641C7"/>
    <w:rsid w:val="00665C47"/>
    <w:rsid w:val="00695808"/>
    <w:rsid w:val="006A0ACC"/>
    <w:rsid w:val="006A759D"/>
    <w:rsid w:val="006B46FB"/>
    <w:rsid w:val="006E21FB"/>
    <w:rsid w:val="006E6741"/>
    <w:rsid w:val="00703231"/>
    <w:rsid w:val="00717982"/>
    <w:rsid w:val="007736C3"/>
    <w:rsid w:val="00774C10"/>
    <w:rsid w:val="007827E4"/>
    <w:rsid w:val="00791D52"/>
    <w:rsid w:val="00792342"/>
    <w:rsid w:val="007977A8"/>
    <w:rsid w:val="007A225E"/>
    <w:rsid w:val="007A7F88"/>
    <w:rsid w:val="007B512A"/>
    <w:rsid w:val="007B69FD"/>
    <w:rsid w:val="007C2097"/>
    <w:rsid w:val="007D11E6"/>
    <w:rsid w:val="007D6A07"/>
    <w:rsid w:val="007F7259"/>
    <w:rsid w:val="00803DDB"/>
    <w:rsid w:val="008040A8"/>
    <w:rsid w:val="00812FA0"/>
    <w:rsid w:val="008250EB"/>
    <w:rsid w:val="008279FA"/>
    <w:rsid w:val="008626E7"/>
    <w:rsid w:val="00870EE7"/>
    <w:rsid w:val="0088407A"/>
    <w:rsid w:val="008863B9"/>
    <w:rsid w:val="008A45A6"/>
    <w:rsid w:val="008A4A64"/>
    <w:rsid w:val="008D3CCC"/>
    <w:rsid w:val="008D4F6E"/>
    <w:rsid w:val="008F3789"/>
    <w:rsid w:val="008F686C"/>
    <w:rsid w:val="00907951"/>
    <w:rsid w:val="009148DE"/>
    <w:rsid w:val="00941A7C"/>
    <w:rsid w:val="00941E30"/>
    <w:rsid w:val="009531B0"/>
    <w:rsid w:val="009741B3"/>
    <w:rsid w:val="009777D9"/>
    <w:rsid w:val="00991B88"/>
    <w:rsid w:val="00993D72"/>
    <w:rsid w:val="009950D0"/>
    <w:rsid w:val="009A5753"/>
    <w:rsid w:val="009A579D"/>
    <w:rsid w:val="009B6E82"/>
    <w:rsid w:val="009D5119"/>
    <w:rsid w:val="009E043B"/>
    <w:rsid w:val="009E3297"/>
    <w:rsid w:val="009F2991"/>
    <w:rsid w:val="009F5AEF"/>
    <w:rsid w:val="009F734F"/>
    <w:rsid w:val="00A246B6"/>
    <w:rsid w:val="00A44005"/>
    <w:rsid w:val="00A47E70"/>
    <w:rsid w:val="00A50CF0"/>
    <w:rsid w:val="00A7671C"/>
    <w:rsid w:val="00A77BB7"/>
    <w:rsid w:val="00A929AB"/>
    <w:rsid w:val="00AA2CBC"/>
    <w:rsid w:val="00AC5820"/>
    <w:rsid w:val="00AD1CD8"/>
    <w:rsid w:val="00B172D4"/>
    <w:rsid w:val="00B23269"/>
    <w:rsid w:val="00B258BB"/>
    <w:rsid w:val="00B36B46"/>
    <w:rsid w:val="00B67B97"/>
    <w:rsid w:val="00B71A1F"/>
    <w:rsid w:val="00B739EE"/>
    <w:rsid w:val="00B84FE7"/>
    <w:rsid w:val="00B968C8"/>
    <w:rsid w:val="00BA3EC5"/>
    <w:rsid w:val="00BA51D9"/>
    <w:rsid w:val="00BB4C4D"/>
    <w:rsid w:val="00BB59A2"/>
    <w:rsid w:val="00BB5DFC"/>
    <w:rsid w:val="00BC3FB5"/>
    <w:rsid w:val="00BD279D"/>
    <w:rsid w:val="00BD6BB8"/>
    <w:rsid w:val="00BF41DF"/>
    <w:rsid w:val="00C145CA"/>
    <w:rsid w:val="00C351FE"/>
    <w:rsid w:val="00C411FB"/>
    <w:rsid w:val="00C415A3"/>
    <w:rsid w:val="00C66BA2"/>
    <w:rsid w:val="00C870F6"/>
    <w:rsid w:val="00C95985"/>
    <w:rsid w:val="00C96536"/>
    <w:rsid w:val="00C96A0F"/>
    <w:rsid w:val="00CA2972"/>
    <w:rsid w:val="00CA6375"/>
    <w:rsid w:val="00CA6447"/>
    <w:rsid w:val="00CB3DB1"/>
    <w:rsid w:val="00CC5026"/>
    <w:rsid w:val="00CC68D0"/>
    <w:rsid w:val="00D03F9A"/>
    <w:rsid w:val="00D06D51"/>
    <w:rsid w:val="00D170B6"/>
    <w:rsid w:val="00D24991"/>
    <w:rsid w:val="00D50255"/>
    <w:rsid w:val="00D66520"/>
    <w:rsid w:val="00D80A5F"/>
    <w:rsid w:val="00D8318C"/>
    <w:rsid w:val="00D84AE9"/>
    <w:rsid w:val="00D9124E"/>
    <w:rsid w:val="00DA5918"/>
    <w:rsid w:val="00DE34CF"/>
    <w:rsid w:val="00DF04A7"/>
    <w:rsid w:val="00E13F3D"/>
    <w:rsid w:val="00E2573E"/>
    <w:rsid w:val="00E34898"/>
    <w:rsid w:val="00E43E43"/>
    <w:rsid w:val="00E55874"/>
    <w:rsid w:val="00E71123"/>
    <w:rsid w:val="00E76937"/>
    <w:rsid w:val="00E93347"/>
    <w:rsid w:val="00EA1406"/>
    <w:rsid w:val="00EA772D"/>
    <w:rsid w:val="00EB09B7"/>
    <w:rsid w:val="00EB3C98"/>
    <w:rsid w:val="00EC0C54"/>
    <w:rsid w:val="00ED0648"/>
    <w:rsid w:val="00EE7D7C"/>
    <w:rsid w:val="00F25D98"/>
    <w:rsid w:val="00F300FB"/>
    <w:rsid w:val="00F40E43"/>
    <w:rsid w:val="00F531B0"/>
    <w:rsid w:val="00F545AA"/>
    <w:rsid w:val="00F64E6D"/>
    <w:rsid w:val="00F87A41"/>
    <w:rsid w:val="00FA0F5C"/>
    <w:rsid w:val="00FA4A6B"/>
    <w:rsid w:val="00FB23A3"/>
    <w:rsid w:val="00FB6386"/>
    <w:rsid w:val="00FD3BA3"/>
    <w:rsid w:val="00FD7C8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7827E4"/>
    <w:rPr>
      <w:rFonts w:ascii="Arial" w:hAnsi="Arial"/>
      <w:lang w:val="en-GB" w:eastAsia="en-US"/>
    </w:rPr>
  </w:style>
  <w:style w:type="paragraph" w:styleId="ListParagraph">
    <w:name w:val="List Paragraph"/>
    <w:basedOn w:val="Normal"/>
    <w:uiPriority w:val="34"/>
    <w:qFormat/>
    <w:rsid w:val="007827E4"/>
    <w:pPr>
      <w:ind w:left="720"/>
      <w:contextualSpacing/>
    </w:pPr>
  </w:style>
  <w:style w:type="paragraph" w:styleId="Revision">
    <w:name w:val="Revision"/>
    <w:hidden/>
    <w:uiPriority w:val="99"/>
    <w:semiHidden/>
    <w:rsid w:val="00D8318C"/>
    <w:rPr>
      <w:rFonts w:ascii="Times New Roman" w:hAnsi="Times New Roman"/>
      <w:lang w:val="en-GB" w:eastAsia="en-US"/>
    </w:rPr>
  </w:style>
  <w:style w:type="character" w:customStyle="1" w:styleId="Heading3Char">
    <w:name w:val="Heading 3 Char"/>
    <w:basedOn w:val="DefaultParagraphFont"/>
    <w:link w:val="Heading3"/>
    <w:rsid w:val="00D8318C"/>
    <w:rPr>
      <w:rFonts w:ascii="Arial" w:hAnsi="Arial"/>
      <w:sz w:val="28"/>
      <w:lang w:val="en-GB" w:eastAsia="en-US"/>
    </w:rPr>
  </w:style>
  <w:style w:type="paragraph" w:customStyle="1" w:styleId="TableParagraph">
    <w:name w:val="Table Paragraph"/>
    <w:basedOn w:val="Normal"/>
    <w:uiPriority w:val="1"/>
    <w:qFormat/>
    <w:rsid w:val="00B71A1F"/>
    <w:pPr>
      <w:widowControl w:val="0"/>
      <w:autoSpaceDE w:val="0"/>
      <w:autoSpaceDN w:val="0"/>
      <w:spacing w:before="168" w:after="0"/>
      <w:ind w:left="248"/>
    </w:pPr>
    <w:rPr>
      <w:rFonts w:eastAsia="Times New Roman"/>
      <w:sz w:val="22"/>
      <w:szCs w:val="22"/>
      <w:lang w:val="en-US"/>
    </w:rPr>
  </w:style>
  <w:style w:type="character" w:customStyle="1" w:styleId="Heading2Char">
    <w:name w:val="Heading 2 Char"/>
    <w:basedOn w:val="DefaultParagraphFont"/>
    <w:link w:val="Heading2"/>
    <w:rsid w:val="0034599C"/>
    <w:rPr>
      <w:rFonts w:ascii="Arial" w:hAnsi="Arial"/>
      <w:sz w:val="32"/>
      <w:lang w:val="en-GB" w:eastAsia="en-US"/>
    </w:rPr>
  </w:style>
  <w:style w:type="character" w:customStyle="1" w:styleId="CommentTextChar">
    <w:name w:val="Comment Text Char"/>
    <w:basedOn w:val="DefaultParagraphFont"/>
    <w:link w:val="CommentText"/>
    <w:semiHidden/>
    <w:rsid w:val="003459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209D-3C66-4CC9-983C-8E295F2A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1020</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3</cp:revision>
  <cp:lastPrinted>1900-01-01T05:00:00Z</cp:lastPrinted>
  <dcterms:created xsi:type="dcterms:W3CDTF">2024-10-15T08:48:00Z</dcterms:created>
  <dcterms:modified xsi:type="dcterms:W3CDTF">2024-10-16T05:13:00Z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(2)uE6eRlTqm9NSE7dqNxmWlBc5HlBxS9DpfK7l+HPYkBdXn8E92qYswzTzdF6f3ZGvMJV2M60B
6lsyM58PfSB4whw8AgRO+EiwhwPMZ3zdBoLE5B3rutlugoUNHuqwtcNzFPE/a1mM23kcfL5R
YMt5wsV88qzszB81tNSAn0c/IncEJGzKRia3BIfMWtTRYA5nIOz/zOAVs9Sy2/ppSetBa+be
0pOtYQNijIgRYeRxnA</vt:lpwstr>
  </property>
  <property fmtid="{D5CDD505-2E9C-101B-9397-08002B2CF9AE}" pid="22" name="_2015_ms_pID_7253431">
    <vt:lpwstr>tPL+tf8xSJQdfd4GzerJN088VcelIy2yI72kJyMw6fNMUIQ8xt6CCs
5A7ShZc20ClqjtbyLvgkIcQTt79wXXiKoV0108rk7dgGbpIQ3CthvtUN594kR6OqMJ9IxpKn
Xd5q8K6lpxMmHEYwSGaTe6JmPFVrrk/hLf3OK4whMT1SbQToWMEqHQohOoYMQWfClzJDTxYX
2ChS4d/N2lguP2G6</vt:lpwstr>
  </property>
  <property fmtid="{D5CDD505-2E9C-101B-9397-08002B2CF9AE}" pid="23" name="MSIP_Label_4d2f777e-4347-4fc6-823a-b44ab313546a_Enabled">
    <vt:lpwstr>true</vt:lpwstr>
  </property>
  <property fmtid="{D5CDD505-2E9C-101B-9397-08002B2CF9AE}" pid="24" name="MSIP_Label_4d2f777e-4347-4fc6-823a-b44ab313546a_SetDate">
    <vt:lpwstr>2024-10-04T11:32:30Z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b6444ab7-9a86-4746-a4d1-787e1bab2a84</vt:lpwstr>
  </property>
  <property fmtid="{D5CDD505-2E9C-101B-9397-08002B2CF9AE}" pid="29" name="MSIP_Label_4d2f777e-4347-4fc6-823a-b44ab313546a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1729045817</vt:lpwstr>
  </property>
</Properties>
</file>