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570E8F84" w:rsidR="001E41F3" w:rsidDel="00F70459" w:rsidRDefault="001E41F3">
      <w:pPr>
        <w:pStyle w:val="CRCoverPage"/>
        <w:tabs>
          <w:tab w:val="right" w:pos="9639"/>
        </w:tabs>
        <w:spacing w:after="0"/>
        <w:rPr>
          <w:del w:id="0" w:author="Ericsson-MH3" w:date="2024-10-15T18:37:00Z"/>
          <w:b/>
          <w:i/>
          <w:noProof/>
          <w:sz w:val="28"/>
        </w:rPr>
      </w:pPr>
      <w:r>
        <w:rPr>
          <w:b/>
          <w:noProof/>
          <w:sz w:val="24"/>
        </w:rPr>
        <w:t>3GPP TSG</w:t>
      </w:r>
      <w:r w:rsidR="00736EA2">
        <w:rPr>
          <w:b/>
          <w:noProof/>
          <w:sz w:val="24"/>
        </w:rPr>
        <w:t>-WG2</w:t>
      </w:r>
      <w:r w:rsidR="00C66BA2">
        <w:rPr>
          <w:b/>
          <w:noProof/>
          <w:sz w:val="24"/>
        </w:rPr>
        <w:t xml:space="preserve"> </w:t>
      </w:r>
      <w:r>
        <w:rPr>
          <w:b/>
          <w:noProof/>
          <w:sz w:val="24"/>
        </w:rPr>
        <w:t xml:space="preserve">Meeting </w:t>
      </w:r>
      <w:r w:rsidR="00736EA2">
        <w:rPr>
          <w:b/>
          <w:noProof/>
          <w:sz w:val="24"/>
        </w:rPr>
        <w:t>#16</w:t>
      </w:r>
      <w:r w:rsidR="00CE1424">
        <w:rPr>
          <w:b/>
          <w:noProof/>
          <w:sz w:val="24"/>
        </w:rPr>
        <w:t>5</w:t>
      </w:r>
      <w:r>
        <w:rPr>
          <w:b/>
          <w:i/>
          <w:noProof/>
          <w:sz w:val="28"/>
        </w:rPr>
        <w:tab/>
      </w:r>
      <w:ins w:id="1" w:author="Ericsson-MH3" w:date="2024-10-15T18:37:00Z">
        <w:r w:rsidR="00F70459" w:rsidRPr="00F70459">
          <w:rPr>
            <w:b/>
            <w:i/>
            <w:noProof/>
            <w:sz w:val="28"/>
          </w:rPr>
          <w:t>S2-2410758</w:t>
        </w:r>
      </w:ins>
      <w:del w:id="2" w:author="Ericsson-MH3" w:date="2024-10-15T18:37:00Z">
        <w:r w:rsidR="000636B6" w:rsidRPr="000636B6" w:rsidDel="00F70459">
          <w:rPr>
            <w:b/>
            <w:i/>
            <w:noProof/>
            <w:sz w:val="28"/>
          </w:rPr>
          <w:delText>S2-2409991</w:delText>
        </w:r>
      </w:del>
    </w:p>
    <w:p w14:paraId="555A0406" w14:textId="77777777" w:rsidR="005D44D9" w:rsidRDefault="005D44D9" w:rsidP="00F70459">
      <w:pPr>
        <w:pStyle w:val="CRCoverPage"/>
        <w:tabs>
          <w:tab w:val="right" w:pos="9639"/>
        </w:tabs>
        <w:spacing w:after="0"/>
        <w:rPr>
          <w:b/>
          <w:noProof/>
          <w:sz w:val="24"/>
        </w:rPr>
      </w:pPr>
      <w:r>
        <w:rPr>
          <w:b/>
          <w:noProof/>
          <w:sz w:val="24"/>
        </w:rPr>
        <w:t>Hyderabad, India, Oct 14 – 18,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B38EBCB" w:rsidR="001E41F3" w:rsidRPr="00736EA2" w:rsidRDefault="00E55D73" w:rsidP="00E13F3D">
            <w:pPr>
              <w:pStyle w:val="CRCoverPage"/>
              <w:spacing w:after="0"/>
              <w:jc w:val="right"/>
              <w:rPr>
                <w:b/>
                <w:bCs/>
                <w:noProof/>
                <w:sz w:val="28"/>
              </w:rPr>
            </w:pPr>
            <w:r w:rsidRPr="00736EA2">
              <w:rPr>
                <w:b/>
                <w:bCs/>
                <w:sz w:val="28"/>
                <w:szCs w:val="28"/>
              </w:rPr>
              <w:t>23.</w:t>
            </w:r>
            <w:r w:rsidR="0098053F">
              <w:rPr>
                <w:b/>
                <w:bCs/>
                <w:sz w:val="28"/>
                <w:szCs w:val="28"/>
              </w:rPr>
              <w:t>503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265A7BC" w:rsidR="001E41F3" w:rsidRPr="00410371" w:rsidRDefault="00DA6265" w:rsidP="00547111">
            <w:pPr>
              <w:pStyle w:val="CRCoverPage"/>
              <w:spacing w:after="0"/>
              <w:rPr>
                <w:noProof/>
              </w:rPr>
            </w:pPr>
            <w:r w:rsidRPr="00361E11">
              <w:rPr>
                <w:b/>
                <w:bCs/>
                <w:sz w:val="28"/>
                <w:szCs w:val="28"/>
              </w:rPr>
              <w:t>1344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CE986B5" w:rsidR="001E41F3" w:rsidRPr="00736EA2" w:rsidRDefault="00F70459" w:rsidP="00736EA2">
            <w:pPr>
              <w:pStyle w:val="CRCoverPage"/>
              <w:spacing w:after="0"/>
              <w:jc w:val="center"/>
              <w:rPr>
                <w:b/>
                <w:bCs/>
                <w:sz w:val="28"/>
                <w:szCs w:val="28"/>
              </w:rPr>
            </w:pPr>
            <w:ins w:id="3" w:author="Ericsson-MH3" w:date="2024-10-15T18:37:00Z">
              <w:r>
                <w:rPr>
                  <w:b/>
                  <w:bCs/>
                  <w:sz w:val="28"/>
                  <w:szCs w:val="28"/>
                </w:rPr>
                <w:t>3</w:t>
              </w:r>
            </w:ins>
            <w:del w:id="4" w:author="Ericsson-MH3" w:date="2024-10-15T18:37:00Z">
              <w:r w:rsidR="00361E11" w:rsidDel="00F70459">
                <w:rPr>
                  <w:b/>
                  <w:bCs/>
                  <w:sz w:val="28"/>
                  <w:szCs w:val="28"/>
                </w:rPr>
                <w:delText>2</w:delText>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052C170" w:rsidR="001E41F3" w:rsidRPr="00771FDE" w:rsidRDefault="00E55D73" w:rsidP="00736EA2">
            <w:pPr>
              <w:pStyle w:val="CRCoverPage"/>
              <w:spacing w:after="0"/>
              <w:jc w:val="right"/>
              <w:rPr>
                <w:noProof/>
                <w:sz w:val="28"/>
              </w:rPr>
            </w:pPr>
            <w:r w:rsidRPr="00771FDE">
              <w:rPr>
                <w:b/>
                <w:bCs/>
                <w:sz w:val="28"/>
                <w:szCs w:val="28"/>
              </w:rPr>
              <w:t>19.</w:t>
            </w:r>
            <w:r w:rsidR="00951281">
              <w:rPr>
                <w:b/>
                <w:bCs/>
                <w:sz w:val="28"/>
                <w:szCs w:val="28"/>
              </w:rPr>
              <w:t>1</w:t>
            </w:r>
            <w:r w:rsidR="00081A8A" w:rsidRPr="00771FDE">
              <w:rPr>
                <w:b/>
                <w:bCs/>
                <w:sz w:val="28"/>
                <w:szCs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E0FB05B" w:rsidR="00F25D98" w:rsidRDefault="00081A8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B10AD1D" w:rsidR="00F25D98" w:rsidRDefault="00E06A4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FEF0D85" w:rsidR="001E41F3" w:rsidRDefault="00C3126E">
            <w:pPr>
              <w:pStyle w:val="CRCoverPage"/>
              <w:spacing w:after="0"/>
              <w:ind w:left="100"/>
              <w:rPr>
                <w:noProof/>
              </w:rPr>
            </w:pPr>
            <w:r>
              <w:t xml:space="preserve">Policy </w:t>
            </w:r>
            <w:r w:rsidR="006F3A07">
              <w:t xml:space="preserve">decisions for </w:t>
            </w:r>
            <w:proofErr w:type="gramStart"/>
            <w:r w:rsidR="006F3A07">
              <w:t>Non-3GPP</w:t>
            </w:r>
            <w:proofErr w:type="gramEnd"/>
            <w:r w:rsidR="006F3A07">
              <w:t xml:space="preserve"> devices behind </w:t>
            </w:r>
            <w:r w:rsidR="00446AF3">
              <w:t>UE/</w:t>
            </w:r>
            <w:r w:rsidR="00E25171">
              <w:t>5G-</w:t>
            </w:r>
            <w:r w:rsidR="00446AF3">
              <w:t>RG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C6DE38A" w:rsidR="001E41F3" w:rsidRDefault="00E06A46">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555389" w:rsidR="001E41F3" w:rsidRDefault="00000000" w:rsidP="00547111">
            <w:pPr>
              <w:pStyle w:val="CRCoverPage"/>
              <w:spacing w:after="0"/>
              <w:ind w:left="100"/>
              <w:rPr>
                <w:noProof/>
              </w:rPr>
            </w:pPr>
            <w:fldSimple w:instr=" DOCPROPERTY  SourceIfTsg  \* MERGEFORMAT ">
              <w:r w:rsidR="00E06A46">
                <w:rPr>
                  <w:noProof/>
                </w:rPr>
                <w:t>SA2</w:t>
              </w:r>
            </w:fldSimple>
            <w:r w:rsidR="00E06A46">
              <w:rPr>
                <w:noProof/>
              </w:rPr>
              <w:t xml:space="preserve"> </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44C933B" w:rsidR="001E41F3" w:rsidRDefault="00980D17">
            <w:pPr>
              <w:pStyle w:val="CRCoverPage"/>
              <w:spacing w:after="0"/>
              <w:ind w:left="100"/>
              <w:rPr>
                <w:noProof/>
              </w:rPr>
            </w:pPr>
            <w:r w:rsidRPr="00980D17">
              <w:rPr>
                <w:noProof/>
              </w:rPr>
              <w:t>UIA_ARC</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B4842A8" w:rsidR="001E41F3" w:rsidRDefault="002B01AF">
            <w:pPr>
              <w:pStyle w:val="CRCoverPage"/>
              <w:spacing w:after="0"/>
              <w:ind w:left="100"/>
              <w:rPr>
                <w:noProof/>
              </w:rPr>
            </w:pPr>
            <w:r>
              <w:t>2024-10-04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164C625" w:rsidR="001E41F3" w:rsidRDefault="00980D17"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EC56FBD" w:rsidR="001E41F3" w:rsidRDefault="00000000">
            <w:pPr>
              <w:pStyle w:val="CRCoverPage"/>
              <w:spacing w:after="0"/>
              <w:ind w:left="100"/>
              <w:rPr>
                <w:noProof/>
              </w:rPr>
            </w:pPr>
            <w:fldSimple w:instr=" DOCPROPERTY  Release  \* MERGEFORMAT ">
              <w:r w:rsidR="002628AF">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F5F01A7" w:rsidR="001E41F3" w:rsidRDefault="00DF63B8" w:rsidP="00DF63B8">
            <w:pPr>
              <w:pStyle w:val="CRCoverPage"/>
              <w:spacing w:after="0"/>
              <w:rPr>
                <w:noProof/>
              </w:rPr>
            </w:pPr>
            <w:r>
              <w:rPr>
                <w:noProof/>
              </w:rPr>
              <w:t>Conclusions for work item FS_UIA_ARC Rel 19 has been made in 3GPP meeting</w:t>
            </w:r>
            <w:r w:rsidR="006D3812">
              <w:rPr>
                <w:noProof/>
              </w:rPr>
              <w:t>#163</w:t>
            </w:r>
            <w:r w:rsidR="0084477A">
              <w:rPr>
                <w:noProof/>
              </w:rPr>
              <w:t xml:space="preserve"> and been added to TR</w:t>
            </w:r>
            <w:r w:rsidR="00702606">
              <w:rPr>
                <w:noProof/>
              </w:rPr>
              <w:t xml:space="preserve"> 23.700-32</w:t>
            </w:r>
            <w:r w:rsidR="006D3812">
              <w:rPr>
                <w:noProof/>
              </w:rPr>
              <w:t xml:space="preserve"> </w:t>
            </w:r>
            <w:r>
              <w:rPr>
                <w:noProof/>
              </w:rPr>
              <w:t>and this CR is part of normative work to</w:t>
            </w:r>
            <w:r w:rsidR="006D3812">
              <w:rPr>
                <w:noProof/>
              </w:rPr>
              <w:t xml:space="preserve"> include agreed features </w:t>
            </w:r>
            <w:r w:rsidR="00446AF3">
              <w:rPr>
                <w:noProof/>
              </w:rPr>
              <w:t xml:space="preserve">regarding policy decisions for devices behind UE/RG </w:t>
            </w:r>
            <w:r w:rsidR="00A35F64">
              <w:rPr>
                <w:noProof/>
              </w:rPr>
              <w:t xml:space="preserve">by the PCF </w:t>
            </w:r>
            <w:r w:rsidR="006D3812">
              <w:rPr>
                <w:noProof/>
              </w:rPr>
              <w:t>in the specifications.</w:t>
            </w:r>
            <w:r w:rsidR="002C121C">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B3E255E" w14:textId="77777777" w:rsidR="001E41F3" w:rsidRDefault="00A35F64">
            <w:pPr>
              <w:pStyle w:val="CRCoverPage"/>
              <w:spacing w:after="0"/>
              <w:ind w:left="100"/>
              <w:rPr>
                <w:noProof/>
              </w:rPr>
            </w:pPr>
            <w:r>
              <w:rPr>
                <w:noProof/>
              </w:rPr>
              <w:t>The following changes is proposed:</w:t>
            </w:r>
          </w:p>
          <w:p w14:paraId="7177F5BC" w14:textId="77777777" w:rsidR="00A35F64" w:rsidRDefault="00A35F64" w:rsidP="00A35F64">
            <w:pPr>
              <w:pStyle w:val="CRCoverPage"/>
              <w:numPr>
                <w:ilvl w:val="0"/>
                <w:numId w:val="1"/>
              </w:numPr>
              <w:spacing w:after="0"/>
              <w:rPr>
                <w:noProof/>
              </w:rPr>
            </w:pPr>
            <w:r>
              <w:rPr>
                <w:noProof/>
              </w:rPr>
              <w:t>Non-3GPP device information is added to the inputs for PCC decisions</w:t>
            </w:r>
          </w:p>
          <w:p w14:paraId="591F4133" w14:textId="77777777" w:rsidR="00247C3F" w:rsidRDefault="003A617F" w:rsidP="00A35F64">
            <w:pPr>
              <w:pStyle w:val="CRCoverPage"/>
              <w:numPr>
                <w:ilvl w:val="0"/>
                <w:numId w:val="1"/>
              </w:numPr>
              <w:spacing w:after="0"/>
              <w:rPr>
                <w:noProof/>
              </w:rPr>
            </w:pPr>
            <w:r>
              <w:rPr>
                <w:noProof/>
              </w:rPr>
              <w:t xml:space="preserve">Policy control request trigers for SMF is </w:t>
            </w:r>
            <w:r w:rsidR="00F1713E">
              <w:rPr>
                <w:noProof/>
              </w:rPr>
              <w:t>enhanced</w:t>
            </w:r>
          </w:p>
          <w:p w14:paraId="32F429E0" w14:textId="51347BD9" w:rsidR="00F1713E" w:rsidRDefault="007E0942" w:rsidP="00A35F64">
            <w:pPr>
              <w:pStyle w:val="CRCoverPage"/>
              <w:numPr>
                <w:ilvl w:val="0"/>
                <w:numId w:val="1"/>
              </w:numPr>
              <w:spacing w:after="0"/>
              <w:rPr>
                <w:noProof/>
              </w:rPr>
            </w:pPr>
            <w:r>
              <w:rPr>
                <w:noProof/>
              </w:rPr>
              <w:t>PDU session related policy information is enhanced</w:t>
            </w:r>
            <w:r w:rsidR="00095674">
              <w:rPr>
                <w:noProof/>
              </w:rPr>
              <w:t xml:space="preserve"> to include “</w:t>
            </w:r>
            <w:r w:rsidR="00095674" w:rsidRPr="00095674">
              <w:rPr>
                <w:noProof/>
              </w:rPr>
              <w:t>Non-3GPP Device Identification result</w:t>
            </w:r>
            <w:r w:rsidR="00095674">
              <w:rPr>
                <w:noProof/>
              </w:rPr>
              <w:t>”,</w:t>
            </w:r>
            <w:r w:rsidR="00137237">
              <w:rPr>
                <w:noProof/>
              </w:rPr>
              <w:t xml:space="preserve"> to</w:t>
            </w:r>
            <w:r w:rsidR="00095674">
              <w:rPr>
                <w:noProof/>
              </w:rPr>
              <w:t xml:space="preserve"> inform SMF if the QoS diffrentiation request is accepted or rejected per device</w:t>
            </w:r>
            <w:r w:rsidR="00541029">
              <w:rPr>
                <w:noProof/>
              </w:rPr>
              <w:t>.</w:t>
            </w:r>
            <w:ins w:id="6" w:author="Ericsson-MH3" w:date="2024-10-16T10:49:00Z">
              <w:r w:rsidR="00CB6344">
                <w:rPr>
                  <w:noProof/>
                </w:rPr>
                <w:t xml:space="preserve"> The purpose for this is for SMF to </w:t>
              </w:r>
            </w:ins>
            <w:ins w:id="7" w:author="Ericsson-MH3" w:date="2024-10-16T10:50:00Z">
              <w:r w:rsidR="00CB6344">
                <w:rPr>
                  <w:noProof/>
                </w:rPr>
                <w:t xml:space="preserve">be able to report </w:t>
              </w:r>
              <w:r w:rsidR="00EA5230">
                <w:rPr>
                  <w:noProof/>
                </w:rPr>
                <w:t>for which devices the QoS differentiation was accepted.</w:t>
              </w:r>
            </w:ins>
            <w:r w:rsidR="00095674">
              <w:rPr>
                <w:noProof/>
              </w:rPr>
              <w:t xml:space="preserve">   </w:t>
            </w:r>
          </w:p>
          <w:p w14:paraId="68F15F1E" w14:textId="6365C75E" w:rsidR="00541029" w:rsidDel="00704BFF" w:rsidRDefault="00541029" w:rsidP="00A35F64">
            <w:pPr>
              <w:pStyle w:val="CRCoverPage"/>
              <w:numPr>
                <w:ilvl w:val="0"/>
                <w:numId w:val="1"/>
              </w:numPr>
              <w:spacing w:after="0"/>
              <w:rPr>
                <w:del w:id="8" w:author="Mike Starsinic" w:date="2024-10-16T16:57:00Z" w16du:dateUtc="2024-10-16T11:27:00Z"/>
                <w:noProof/>
              </w:rPr>
            </w:pPr>
            <w:del w:id="9" w:author="Mike Starsinic" w:date="2024-10-16T16:57:00Z" w16du:dateUtc="2024-10-16T11:27:00Z">
              <w:r w:rsidDel="00704BFF">
                <w:rPr>
                  <w:noProof/>
                </w:rPr>
                <w:delText xml:space="preserve">Reporting the device ID in the charging records in the PCC rules. </w:delText>
              </w:r>
            </w:del>
          </w:p>
          <w:p w14:paraId="31C656EC" w14:textId="529E5A88" w:rsidR="00541029" w:rsidRDefault="00541029" w:rsidP="00541029">
            <w:pPr>
              <w:pStyle w:val="CRCoverPage"/>
              <w:spacing w:after="0"/>
              <w:rPr>
                <w:noProof/>
              </w:rPr>
            </w:pPr>
            <w:del w:id="10" w:author="Mike Starsinic" w:date="2024-10-16T16:57:00Z" w16du:dateUtc="2024-10-16T11:27:00Z">
              <w:r w:rsidDel="00704BFF">
                <w:rPr>
                  <w:noProof/>
                </w:rPr>
                <w:delText>We note that as we agree that charging functioanlity is out of scope of SA2, reporting the device ID in the charging records is in the scope.</w:delText>
              </w:r>
            </w:del>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B7C3DD8" w:rsidR="001E41F3" w:rsidRDefault="0084477A">
            <w:pPr>
              <w:pStyle w:val="CRCoverPage"/>
              <w:spacing w:after="0"/>
              <w:ind w:left="100"/>
              <w:rPr>
                <w:noProof/>
              </w:rPr>
            </w:pPr>
            <w:r>
              <w:rPr>
                <w:noProof/>
              </w:rPr>
              <w:t>Incomplete specifications not aligned with study conclusions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7CE61A5" w:rsidR="001E41F3" w:rsidRDefault="00081A8A">
            <w:pPr>
              <w:pStyle w:val="CRCoverPage"/>
              <w:spacing w:after="0"/>
              <w:ind w:left="100"/>
              <w:rPr>
                <w:noProof/>
              </w:rPr>
            </w:pPr>
            <w:r w:rsidRPr="00081A8A">
              <w:rPr>
                <w:noProof/>
              </w:rPr>
              <w:t>6.2.1.2</w:t>
            </w:r>
            <w:r w:rsidR="00C451DA">
              <w:rPr>
                <w:noProof/>
              </w:rPr>
              <w:t xml:space="preserve">, </w:t>
            </w:r>
            <w:del w:id="11" w:author="Mike Starsinic" w:date="2024-10-16T16:55:00Z" w16du:dateUtc="2024-10-16T11:25:00Z">
              <w:r w:rsidR="00C451DA" w:rsidDel="00704BFF">
                <w:delText>6.6.2.1</w:delText>
              </w:r>
              <w:r w:rsidR="00BB2D7C" w:rsidDel="00704BFF">
                <w:delText>,6.3.1</w:delText>
              </w:r>
              <w:r w:rsidR="00962901" w:rsidDel="00704BFF">
                <w:delText xml:space="preserve">, </w:delText>
              </w:r>
            </w:del>
            <w:r w:rsidR="00962901">
              <w:t>6.1.3.5, 6.4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7317E53" w:rsidR="001E41F3" w:rsidRDefault="00402A4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4643C8F"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D856D66" w14:textId="512C99E1" w:rsidR="001E41F3" w:rsidRDefault="00145D43">
            <w:pPr>
              <w:pStyle w:val="CRCoverPage"/>
              <w:spacing w:after="0"/>
              <w:ind w:left="99"/>
              <w:rPr>
                <w:noProof/>
              </w:rPr>
            </w:pPr>
            <w:r>
              <w:rPr>
                <w:noProof/>
              </w:rPr>
              <w:t>TS</w:t>
            </w:r>
            <w:r w:rsidR="00F24E93">
              <w:rPr>
                <w:noProof/>
              </w:rPr>
              <w:t xml:space="preserve"> </w:t>
            </w:r>
            <w:r w:rsidR="00E92F55">
              <w:rPr>
                <w:noProof/>
              </w:rPr>
              <w:t>23.</w:t>
            </w:r>
            <w:r w:rsidR="009D3692">
              <w:rPr>
                <w:noProof/>
              </w:rPr>
              <w:t xml:space="preserve">501 </w:t>
            </w:r>
            <w:r>
              <w:rPr>
                <w:noProof/>
              </w:rPr>
              <w:t xml:space="preserve"> CR </w:t>
            </w:r>
            <w:r w:rsidR="00E57386" w:rsidRPr="00E57386">
              <w:rPr>
                <w:noProof/>
              </w:rPr>
              <w:t>5503</w:t>
            </w:r>
            <w:r>
              <w:rPr>
                <w:noProof/>
              </w:rPr>
              <w:t xml:space="preserve"> </w:t>
            </w:r>
          </w:p>
          <w:p w14:paraId="60600F8A" w14:textId="18F5DCF1" w:rsidR="009D3692" w:rsidRDefault="009D3692">
            <w:pPr>
              <w:pStyle w:val="CRCoverPage"/>
              <w:spacing w:after="0"/>
              <w:ind w:left="99"/>
              <w:rPr>
                <w:noProof/>
              </w:rPr>
            </w:pPr>
            <w:r>
              <w:rPr>
                <w:noProof/>
              </w:rPr>
              <w:t>TS 23.</w:t>
            </w:r>
            <w:r w:rsidR="00BF585D">
              <w:rPr>
                <w:noProof/>
              </w:rPr>
              <w:t>503</w:t>
            </w:r>
            <w:r w:rsidR="00307BAD">
              <w:rPr>
                <w:noProof/>
              </w:rPr>
              <w:t xml:space="preserve">  CR</w:t>
            </w:r>
            <w:r w:rsidR="00D27DB3">
              <w:rPr>
                <w:noProof/>
              </w:rPr>
              <w:t xml:space="preserve"> </w:t>
            </w:r>
            <w:r w:rsidR="00970F2F" w:rsidRPr="00970F2F">
              <w:rPr>
                <w:noProof/>
              </w:rPr>
              <w:t>1383</w:t>
            </w:r>
          </w:p>
          <w:p w14:paraId="42398B96" w14:textId="7495D4A5" w:rsidR="00307BAD" w:rsidRDefault="00307BAD">
            <w:pPr>
              <w:pStyle w:val="CRCoverPage"/>
              <w:spacing w:after="0"/>
              <w:ind w:left="99"/>
              <w:rPr>
                <w:noProof/>
              </w:rPr>
            </w:pPr>
            <w:r>
              <w:rPr>
                <w:noProof/>
              </w:rPr>
              <w:t>TS</w:t>
            </w:r>
            <w:r w:rsidR="000B7F3B">
              <w:rPr>
                <w:noProof/>
              </w:rPr>
              <w:t xml:space="preserve"> 23.3</w:t>
            </w:r>
            <w:r w:rsidR="00D27DB3">
              <w:rPr>
                <w:noProof/>
              </w:rPr>
              <w:t xml:space="preserve">16  CR </w:t>
            </w:r>
            <w:r w:rsidR="005977D8" w:rsidRPr="005977D8">
              <w:rPr>
                <w:noProof/>
              </w:rPr>
              <w:t>2131</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3DEA9A0" w:rsidR="001E41F3" w:rsidRDefault="00081A8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01E4003" w:rsidR="001E41F3" w:rsidRDefault="00081A8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E5D596F" w14:textId="4B9923F5" w:rsidR="001E41F3" w:rsidRDefault="00CF6387">
            <w:pPr>
              <w:pStyle w:val="CRCoverPage"/>
              <w:spacing w:after="0"/>
              <w:ind w:left="100"/>
              <w:rPr>
                <w:noProof/>
              </w:rPr>
            </w:pPr>
            <w:r w:rsidRPr="00CF6387">
              <w:rPr>
                <w:noProof/>
              </w:rPr>
              <w:t>The referenced clause</w:t>
            </w:r>
            <w:r>
              <w:rPr>
                <w:noProof/>
              </w:rPr>
              <w:t>s</w:t>
            </w:r>
            <w:r w:rsidRPr="00CF6387">
              <w:rPr>
                <w:noProof/>
              </w:rPr>
              <w:t xml:space="preserve"> </w:t>
            </w:r>
            <w:r>
              <w:rPr>
                <w:noProof/>
              </w:rPr>
              <w:t xml:space="preserve">5.x, </w:t>
            </w:r>
            <w:r w:rsidRPr="00CF6387">
              <w:rPr>
                <w:noProof/>
              </w:rPr>
              <w:t xml:space="preserve">5.x.2 </w:t>
            </w:r>
            <w:r w:rsidR="00F400F0">
              <w:rPr>
                <w:noProof/>
              </w:rPr>
              <w:t xml:space="preserve">and 5.9.x </w:t>
            </w:r>
            <w:r w:rsidRPr="00CF6387">
              <w:rPr>
                <w:noProof/>
              </w:rPr>
              <w:t xml:space="preserve">of 23.501 being added by 23.501 </w:t>
            </w:r>
            <w:r w:rsidR="009F4EB3">
              <w:rPr>
                <w:noProof/>
              </w:rPr>
              <w:t>CR#</w:t>
            </w:r>
            <w:r w:rsidR="009F4EB3" w:rsidRPr="00E57386">
              <w:rPr>
                <w:noProof/>
              </w:rPr>
              <w:t>5503</w:t>
            </w:r>
          </w:p>
          <w:p w14:paraId="59D89443" w14:textId="5CC4D09B" w:rsidR="00790758" w:rsidRDefault="00790758">
            <w:pPr>
              <w:pStyle w:val="CRCoverPage"/>
              <w:spacing w:after="0"/>
              <w:ind w:left="100"/>
            </w:pPr>
            <w:r>
              <w:rPr>
                <w:noProof/>
              </w:rPr>
              <w:t xml:space="preserve">The reference to </w:t>
            </w:r>
            <w:r w:rsidR="00D7623D">
              <w:t xml:space="preserve">clause 4.10x of TS 23.316 being added by 23.316 </w:t>
            </w:r>
            <w:r w:rsidR="009F4EB3">
              <w:rPr>
                <w:noProof/>
              </w:rPr>
              <w:t>CR#</w:t>
            </w:r>
            <w:r w:rsidR="009F4EB3" w:rsidRPr="005977D8">
              <w:rPr>
                <w:noProof/>
              </w:rPr>
              <w:t>2131</w:t>
            </w:r>
          </w:p>
          <w:p w14:paraId="00D3B8F7" w14:textId="79255D88" w:rsidR="00E20102" w:rsidRDefault="00E20102">
            <w:pPr>
              <w:pStyle w:val="CRCoverPage"/>
              <w:spacing w:after="0"/>
              <w:ind w:left="100"/>
              <w:rPr>
                <w:noProof/>
              </w:rPr>
            </w:pPr>
            <w:r>
              <w:t xml:space="preserve">The reference to clause 6.1.x being added by 23.503 </w:t>
            </w:r>
            <w:r w:rsidR="006C7555">
              <w:rPr>
                <w:noProof/>
              </w:rPr>
              <w:t>CR#</w:t>
            </w:r>
            <w:r w:rsidR="006C7555" w:rsidRPr="00970F2F">
              <w:rPr>
                <w:noProof/>
              </w:rPr>
              <w:t>1383</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BAAF83D" w:rsidR="00B81414" w:rsidRDefault="00D65ABB" w:rsidP="00B81414">
            <w:pPr>
              <w:pStyle w:val="CRCoverPage"/>
              <w:spacing w:after="0"/>
              <w:ind w:left="100"/>
              <w:rPr>
                <w:noProof/>
              </w:rPr>
            </w:pPr>
            <w:r>
              <w:rPr>
                <w:noProof/>
              </w:rPr>
              <w:t xml:space="preserve">resubmission of </w:t>
            </w:r>
            <w:r w:rsidR="006768AD">
              <w:rPr>
                <w:noProof/>
              </w:rPr>
              <w:t>CR S2-2408012</w:t>
            </w:r>
            <w:r w:rsidR="00B81414">
              <w:rPr>
                <w:noProof/>
              </w:rPr>
              <w:t xml:space="preserve"> with addition of adding Device ID to the charging </w:t>
            </w:r>
            <w:r w:rsidR="00FA2BB7">
              <w:rPr>
                <w:noProof/>
              </w:rPr>
              <w:t>part of PCC rules</w:t>
            </w:r>
            <w:r w:rsidR="009C1A44">
              <w:rPr>
                <w:noProof/>
              </w:rPr>
              <w:t xml:space="preserve"> and enhancing PCRT and PDU session related policy information</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0EBE1764" w14:textId="77777777" w:rsidR="005A6572" w:rsidRPr="006A2B70" w:rsidRDefault="005A6572" w:rsidP="005A6572">
      <w:pPr>
        <w:spacing w:after="0"/>
        <w:rPr>
          <w:rFonts w:ascii="Arial" w:hAnsi="Arial"/>
          <w:noProof/>
          <w:sz w:val="8"/>
          <w:szCs w:val="8"/>
        </w:rPr>
      </w:pPr>
    </w:p>
    <w:p w14:paraId="2D940DBA" w14:textId="77777777" w:rsidR="005A6572" w:rsidRPr="00F32F1E" w:rsidRDefault="005A6572" w:rsidP="005A657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6A2B70">
        <w:rPr>
          <w:rFonts w:ascii="Arial" w:hAnsi="Arial" w:cs="Arial"/>
          <w:color w:val="FF0000"/>
          <w:sz w:val="28"/>
          <w:szCs w:val="28"/>
          <w:lang w:val="en-US"/>
        </w:rPr>
        <w:t xml:space="preserve">* * * * </w:t>
      </w:r>
      <w:r w:rsidRPr="006A2B70">
        <w:rPr>
          <w:rFonts w:ascii="Arial" w:hAnsi="Arial" w:cs="Arial" w:hint="eastAsia"/>
          <w:color w:val="FF0000"/>
          <w:sz w:val="28"/>
          <w:szCs w:val="28"/>
          <w:lang w:val="en-US" w:eastAsia="zh-CN"/>
        </w:rPr>
        <w:t>First</w:t>
      </w:r>
      <w:r w:rsidRPr="006A2B70">
        <w:rPr>
          <w:rFonts w:ascii="Arial" w:hAnsi="Arial" w:cs="Arial"/>
          <w:color w:val="FF0000"/>
          <w:sz w:val="28"/>
          <w:szCs w:val="28"/>
          <w:lang w:val="en-US"/>
        </w:rPr>
        <w:t xml:space="preserve"> change</w:t>
      </w:r>
      <w:r w:rsidRPr="00F32F1E">
        <w:rPr>
          <w:rFonts w:ascii="Arial" w:hAnsi="Arial" w:cs="Arial"/>
          <w:color w:val="FF0000"/>
          <w:sz w:val="28"/>
          <w:szCs w:val="28"/>
          <w:lang w:val="en-US"/>
        </w:rPr>
        <w:t xml:space="preserve"> * * * *</w:t>
      </w:r>
    </w:p>
    <w:p w14:paraId="5978DB2E" w14:textId="77777777" w:rsidR="004D042D" w:rsidRPr="003D4ABF" w:rsidRDefault="004D042D" w:rsidP="004D042D">
      <w:pPr>
        <w:pStyle w:val="Heading4"/>
      </w:pPr>
      <w:bookmarkStart w:id="12" w:name="_Toc178073202"/>
      <w:r w:rsidRPr="003D4ABF">
        <w:t>6.2.1.2</w:t>
      </w:r>
      <w:r w:rsidRPr="003D4ABF">
        <w:tab/>
        <w:t>Input for PCC decisions</w:t>
      </w:r>
      <w:bookmarkEnd w:id="12"/>
    </w:p>
    <w:p w14:paraId="0C7D490F" w14:textId="77777777" w:rsidR="004D042D" w:rsidRDefault="004D042D" w:rsidP="004D042D">
      <w:r>
        <w:t>The listed information below is not intended to be complete and describes only examples of the information that can be provided by the respective NF.</w:t>
      </w:r>
    </w:p>
    <w:p w14:paraId="3D6873A8" w14:textId="77777777" w:rsidR="004D042D" w:rsidRPr="003D4ABF" w:rsidRDefault="004D042D" w:rsidP="004D042D">
      <w:r w:rsidRPr="003D4ABF">
        <w:t xml:space="preserve">The PCF shall accept input for PCC decision-making from the SMF, the AMF, the CHF, the NWDAF if present, the UDR and if the AF is involved, from the AF, as well as the PCF may use its own predefined information. These different </w:t>
      </w:r>
      <w:r>
        <w:t xml:space="preserve">NFs </w:t>
      </w:r>
      <w:r w:rsidRPr="003D4ABF">
        <w:t xml:space="preserve">should provide as much information as possible to the PCF. Depending on the </w:t>
      </w:r>
      <w:proofErr w:type="gramStart"/>
      <w:r w:rsidRPr="003D4ABF">
        <w:t>particular scenario</w:t>
      </w:r>
      <w:proofErr w:type="gramEnd"/>
      <w:r w:rsidRPr="003D4ABF">
        <w:t xml:space="preserve"> all the information may not be available or is already provided to the PCF.</w:t>
      </w:r>
    </w:p>
    <w:p w14:paraId="6B29B824" w14:textId="77777777" w:rsidR="004D042D" w:rsidRPr="003D4ABF" w:rsidRDefault="004D042D" w:rsidP="004D042D">
      <w:pPr>
        <w:keepNext/>
        <w:rPr>
          <w:rFonts w:eastAsia="SimSun"/>
          <w:lang w:eastAsia="zh-CN"/>
        </w:rPr>
      </w:pPr>
      <w:r w:rsidRPr="003D4ABF">
        <w:rPr>
          <w:rFonts w:eastAsia="SimSun"/>
          <w:lang w:eastAsia="zh-CN"/>
        </w:rPr>
        <w:t>The AMF may provide information</w:t>
      </w:r>
      <w:r>
        <w:rPr>
          <w:rFonts w:eastAsia="SimSun"/>
          <w:lang w:eastAsia="zh-CN"/>
        </w:rPr>
        <w:t xml:space="preserve"> related to the UE as defined in clauses 5.2.5.2 and 5.2.5.6 of TS 23.502 [3], for example</w:t>
      </w:r>
      <w:r w:rsidRPr="003D4ABF">
        <w:rPr>
          <w:rFonts w:eastAsia="SimSun"/>
          <w:lang w:eastAsia="zh-CN"/>
        </w:rPr>
        <w:t>:</w:t>
      </w:r>
    </w:p>
    <w:p w14:paraId="3A8A1B30" w14:textId="77777777" w:rsidR="004D042D" w:rsidRPr="003D4ABF" w:rsidRDefault="004D042D" w:rsidP="004D042D">
      <w:pPr>
        <w:pStyle w:val="B1"/>
      </w:pPr>
      <w:r w:rsidRPr="003D4ABF">
        <w:t>-</w:t>
      </w:r>
      <w:r w:rsidRPr="003D4ABF">
        <w:tab/>
      </w:r>
      <w:proofErr w:type="gramStart"/>
      <w:r w:rsidRPr="003D4ABF">
        <w:t>SUPI;</w:t>
      </w:r>
      <w:proofErr w:type="gramEnd"/>
    </w:p>
    <w:p w14:paraId="5F41DFAB" w14:textId="77777777" w:rsidR="004D042D" w:rsidRPr="003D4ABF" w:rsidRDefault="004D042D" w:rsidP="004D042D">
      <w:pPr>
        <w:pStyle w:val="B1"/>
      </w:pPr>
      <w:r w:rsidRPr="003D4ABF">
        <w:t>-</w:t>
      </w:r>
      <w:r w:rsidRPr="003D4ABF">
        <w:tab/>
        <w:t xml:space="preserve">PEI of the </w:t>
      </w:r>
      <w:proofErr w:type="gramStart"/>
      <w:r w:rsidRPr="003D4ABF">
        <w:t>UE;</w:t>
      </w:r>
      <w:proofErr w:type="gramEnd"/>
    </w:p>
    <w:p w14:paraId="7D2E9E26" w14:textId="77777777" w:rsidR="004D042D" w:rsidRPr="003D4ABF" w:rsidRDefault="004D042D" w:rsidP="004D042D">
      <w:pPr>
        <w:pStyle w:val="B1"/>
      </w:pPr>
      <w:r w:rsidRPr="003D4ABF">
        <w:t>-</w:t>
      </w:r>
      <w:r w:rsidRPr="003D4ABF">
        <w:tab/>
        <w:t xml:space="preserve">Location of the </w:t>
      </w:r>
      <w:proofErr w:type="gramStart"/>
      <w:r w:rsidRPr="003D4ABF">
        <w:t>subscriber;</w:t>
      </w:r>
      <w:proofErr w:type="gramEnd"/>
    </w:p>
    <w:p w14:paraId="007621C0" w14:textId="77777777" w:rsidR="004D042D" w:rsidRPr="003D4ABF" w:rsidRDefault="004D042D" w:rsidP="004D042D">
      <w:pPr>
        <w:pStyle w:val="B1"/>
      </w:pPr>
      <w:r w:rsidRPr="003D4ABF">
        <w:t>-</w:t>
      </w:r>
      <w:r w:rsidRPr="003D4ABF">
        <w:tab/>
        <w:t xml:space="preserve">Service Area </w:t>
      </w:r>
      <w:proofErr w:type="gramStart"/>
      <w:r w:rsidRPr="003D4ABF">
        <w:t>Restrictions;</w:t>
      </w:r>
      <w:proofErr w:type="gramEnd"/>
    </w:p>
    <w:p w14:paraId="4EF985A9" w14:textId="77777777" w:rsidR="004D042D" w:rsidRPr="003D4ABF" w:rsidRDefault="004D042D" w:rsidP="004D042D">
      <w:pPr>
        <w:pStyle w:val="B1"/>
      </w:pPr>
      <w:r w:rsidRPr="003D4ABF">
        <w:t>-</w:t>
      </w:r>
      <w:r w:rsidRPr="003D4ABF">
        <w:tab/>
        <w:t xml:space="preserve">RFSP </w:t>
      </w:r>
      <w:proofErr w:type="gramStart"/>
      <w:r w:rsidRPr="003D4ABF">
        <w:t>Index;</w:t>
      </w:r>
      <w:proofErr w:type="gramEnd"/>
    </w:p>
    <w:p w14:paraId="5589861A" w14:textId="77777777" w:rsidR="004D042D" w:rsidRPr="003D4ABF" w:rsidRDefault="004D042D" w:rsidP="004D042D">
      <w:pPr>
        <w:pStyle w:val="B1"/>
      </w:pPr>
      <w:r w:rsidRPr="003D4ABF">
        <w:t>-</w:t>
      </w:r>
      <w:r w:rsidRPr="003D4ABF">
        <w:tab/>
        <w:t xml:space="preserve">RAT </w:t>
      </w:r>
      <w:proofErr w:type="gramStart"/>
      <w:r w:rsidRPr="003D4ABF">
        <w:t>Type;</w:t>
      </w:r>
      <w:proofErr w:type="gramEnd"/>
    </w:p>
    <w:p w14:paraId="17EA735B" w14:textId="77777777" w:rsidR="004D042D" w:rsidRPr="003D4ABF" w:rsidRDefault="004D042D" w:rsidP="004D042D">
      <w:pPr>
        <w:pStyle w:val="B1"/>
      </w:pPr>
      <w:r w:rsidRPr="003D4ABF">
        <w:t>-</w:t>
      </w:r>
      <w:r w:rsidRPr="003D4ABF">
        <w:tab/>
      </w:r>
      <w:proofErr w:type="gramStart"/>
      <w:r w:rsidRPr="003D4ABF">
        <w:t>GPSI;</w:t>
      </w:r>
      <w:proofErr w:type="gramEnd"/>
    </w:p>
    <w:p w14:paraId="185830B8" w14:textId="77777777" w:rsidR="004D042D" w:rsidRPr="003D4ABF" w:rsidRDefault="004D042D" w:rsidP="004D042D">
      <w:pPr>
        <w:pStyle w:val="B1"/>
      </w:pPr>
      <w:r w:rsidRPr="003D4ABF">
        <w:t>-</w:t>
      </w:r>
      <w:r w:rsidRPr="003D4ABF">
        <w:tab/>
        <w:t xml:space="preserve">Access </w:t>
      </w:r>
      <w:proofErr w:type="gramStart"/>
      <w:r w:rsidRPr="003D4ABF">
        <w:t>Type;</w:t>
      </w:r>
      <w:proofErr w:type="gramEnd"/>
    </w:p>
    <w:p w14:paraId="0A51C156" w14:textId="77777777" w:rsidR="004D042D" w:rsidRPr="003D4ABF" w:rsidRDefault="004D042D" w:rsidP="004D042D">
      <w:pPr>
        <w:pStyle w:val="B1"/>
      </w:pPr>
      <w:r w:rsidRPr="003D4ABF">
        <w:t>-</w:t>
      </w:r>
      <w:r w:rsidRPr="003D4ABF">
        <w:tab/>
        <w:t>Serving Network identifier (PLMN ID or PLMN ID and NID, see clause 5.34 of TS</w:t>
      </w:r>
      <w:r>
        <w:t> </w:t>
      </w:r>
      <w:r w:rsidRPr="003D4ABF">
        <w:t>23.501</w:t>
      </w:r>
      <w:r>
        <w:t> </w:t>
      </w:r>
      <w:r w:rsidRPr="003D4ABF">
        <w:t>[2]</w:t>
      </w:r>
      <w:proofErr w:type="gramStart"/>
      <w:r w:rsidRPr="003D4ABF">
        <w:t>);</w:t>
      </w:r>
      <w:proofErr w:type="gramEnd"/>
    </w:p>
    <w:p w14:paraId="7D72C672" w14:textId="77777777" w:rsidR="004D042D" w:rsidRPr="003D4ABF" w:rsidRDefault="004D042D" w:rsidP="004D042D">
      <w:pPr>
        <w:pStyle w:val="B1"/>
      </w:pPr>
      <w:r w:rsidRPr="003D4ABF">
        <w:t>-</w:t>
      </w:r>
      <w:r w:rsidRPr="003D4ABF">
        <w:tab/>
        <w:t xml:space="preserve">Allowed </w:t>
      </w:r>
      <w:proofErr w:type="gramStart"/>
      <w:r w:rsidRPr="003D4ABF">
        <w:t>NSSAI;</w:t>
      </w:r>
      <w:proofErr w:type="gramEnd"/>
    </w:p>
    <w:p w14:paraId="37340B2F" w14:textId="77777777" w:rsidR="004D042D" w:rsidRPr="003D4ABF" w:rsidRDefault="004D042D" w:rsidP="004D042D">
      <w:pPr>
        <w:pStyle w:val="B1"/>
      </w:pPr>
      <w:r w:rsidRPr="003D4ABF">
        <w:t>-</w:t>
      </w:r>
      <w:r w:rsidRPr="003D4ABF">
        <w:tab/>
        <w:t xml:space="preserve">UE time </w:t>
      </w:r>
      <w:proofErr w:type="gramStart"/>
      <w:r w:rsidRPr="003D4ABF">
        <w:t>zone;</w:t>
      </w:r>
      <w:proofErr w:type="gramEnd"/>
    </w:p>
    <w:p w14:paraId="629DE902" w14:textId="77777777" w:rsidR="004D042D" w:rsidRPr="003D4ABF" w:rsidRDefault="004D042D" w:rsidP="004D042D">
      <w:pPr>
        <w:pStyle w:val="B1"/>
      </w:pPr>
      <w:r w:rsidRPr="003D4ABF">
        <w:t>-</w:t>
      </w:r>
      <w:r w:rsidRPr="003D4ABF">
        <w:tab/>
        <w:t>Subscribed UE-</w:t>
      </w:r>
      <w:proofErr w:type="gramStart"/>
      <w:r w:rsidRPr="003D4ABF">
        <w:t>AMBR;</w:t>
      </w:r>
      <w:proofErr w:type="gramEnd"/>
    </w:p>
    <w:p w14:paraId="5F00D0E2" w14:textId="77777777" w:rsidR="004D042D" w:rsidRDefault="004D042D" w:rsidP="004D042D">
      <w:pPr>
        <w:pStyle w:val="B1"/>
      </w:pPr>
      <w:r>
        <w:t>-</w:t>
      </w:r>
      <w:r>
        <w:tab/>
        <w:t xml:space="preserve">Configured NSSAI for the serving </w:t>
      </w:r>
      <w:proofErr w:type="gramStart"/>
      <w:r>
        <w:t>PLMN;</w:t>
      </w:r>
      <w:proofErr w:type="gramEnd"/>
    </w:p>
    <w:p w14:paraId="3D5A622A" w14:textId="77777777" w:rsidR="004D042D" w:rsidRPr="003D4ABF" w:rsidRDefault="004D042D" w:rsidP="004D042D">
      <w:pPr>
        <w:pStyle w:val="B1"/>
      </w:pPr>
      <w:r w:rsidRPr="003D4ABF">
        <w:t>-</w:t>
      </w:r>
      <w:r w:rsidRPr="003D4ABF">
        <w:tab/>
        <w:t xml:space="preserve">Mapping Of Allowed </w:t>
      </w:r>
      <w:proofErr w:type="gramStart"/>
      <w:r w:rsidRPr="003D4ABF">
        <w:t>NSSAI;</w:t>
      </w:r>
      <w:proofErr w:type="gramEnd"/>
    </w:p>
    <w:p w14:paraId="4F74CCF5" w14:textId="77777777" w:rsidR="004D042D" w:rsidRPr="003D4ABF" w:rsidRDefault="004D042D" w:rsidP="004D042D">
      <w:pPr>
        <w:pStyle w:val="B1"/>
      </w:pPr>
      <w:r w:rsidRPr="003D4ABF">
        <w:t>-</w:t>
      </w:r>
      <w:r w:rsidRPr="003D4ABF">
        <w:tab/>
        <w:t xml:space="preserve">S-NSSAI for the PDU </w:t>
      </w:r>
      <w:proofErr w:type="gramStart"/>
      <w:r w:rsidRPr="003D4ABF">
        <w:t>Session;</w:t>
      </w:r>
      <w:proofErr w:type="gramEnd"/>
    </w:p>
    <w:p w14:paraId="4EE7BBD4" w14:textId="77777777" w:rsidR="004D042D" w:rsidRDefault="004D042D" w:rsidP="004D042D">
      <w:pPr>
        <w:pStyle w:val="B1"/>
      </w:pPr>
      <w:r>
        <w:t>-</w:t>
      </w:r>
      <w:r>
        <w:tab/>
        <w:t xml:space="preserve">Satellite backhaul </w:t>
      </w:r>
      <w:proofErr w:type="gramStart"/>
      <w:r>
        <w:t>category;</w:t>
      </w:r>
      <w:proofErr w:type="gramEnd"/>
    </w:p>
    <w:p w14:paraId="2B1D9247" w14:textId="77777777" w:rsidR="004D042D" w:rsidRPr="003D4ABF" w:rsidRDefault="004D042D" w:rsidP="004D042D">
      <w:pPr>
        <w:pStyle w:val="B1"/>
      </w:pPr>
      <w:r w:rsidRPr="003D4ABF">
        <w:t>-</w:t>
      </w:r>
      <w:r w:rsidRPr="003D4ABF">
        <w:tab/>
        <w:t>Requested DNN.</w:t>
      </w:r>
    </w:p>
    <w:p w14:paraId="2881749A" w14:textId="77777777" w:rsidR="004D042D" w:rsidRPr="003D4ABF" w:rsidRDefault="004D042D" w:rsidP="004D042D">
      <w:pPr>
        <w:pStyle w:val="NO"/>
        <w:rPr>
          <w:lang w:eastAsia="zh-CN"/>
        </w:rPr>
      </w:pPr>
      <w:r w:rsidRPr="003D4ABF">
        <w:t>NOTE 1:</w:t>
      </w:r>
      <w:r w:rsidRPr="003D4ABF">
        <w:tab/>
        <w:t>The Access Type and RAT Type parameters should allow extension to include new types of accesses.</w:t>
      </w:r>
    </w:p>
    <w:p w14:paraId="09630460" w14:textId="77777777" w:rsidR="004D042D" w:rsidRPr="003D4ABF" w:rsidRDefault="004D042D" w:rsidP="004D042D">
      <w:r w:rsidRPr="003D4ABF">
        <w:t>The UE may provide information</w:t>
      </w:r>
      <w:r>
        <w:t xml:space="preserve"> such as</w:t>
      </w:r>
      <w:r w:rsidRPr="003D4ABF">
        <w:t>:</w:t>
      </w:r>
    </w:p>
    <w:p w14:paraId="36AB94D7" w14:textId="77777777" w:rsidR="004D042D" w:rsidRPr="003D4ABF" w:rsidRDefault="004D042D" w:rsidP="004D042D">
      <w:pPr>
        <w:pStyle w:val="B1"/>
        <w:rPr>
          <w:rFonts w:eastAsia="DengXian"/>
        </w:rPr>
      </w:pPr>
      <w:r w:rsidRPr="003D4ABF">
        <w:rPr>
          <w:rFonts w:eastAsia="DengXian"/>
        </w:rPr>
        <w:t>-</w:t>
      </w:r>
      <w:r w:rsidRPr="003D4ABF">
        <w:rPr>
          <w:rFonts w:eastAsia="DengXian"/>
        </w:rPr>
        <w:tab/>
      </w:r>
      <w:proofErr w:type="spellStart"/>
      <w:proofErr w:type="gramStart"/>
      <w:r w:rsidRPr="003D4ABF">
        <w:rPr>
          <w:rFonts w:eastAsia="DengXian"/>
        </w:rPr>
        <w:t>OSId</w:t>
      </w:r>
      <w:proofErr w:type="spellEnd"/>
      <w:r w:rsidRPr="003D4ABF">
        <w:rPr>
          <w:rFonts w:eastAsia="DengXian"/>
        </w:rPr>
        <w:t>;</w:t>
      </w:r>
      <w:proofErr w:type="gramEnd"/>
    </w:p>
    <w:p w14:paraId="6F79DE42" w14:textId="77777777" w:rsidR="004D042D" w:rsidRPr="003D4ABF" w:rsidRDefault="004D042D" w:rsidP="004D042D">
      <w:pPr>
        <w:pStyle w:val="B1"/>
        <w:rPr>
          <w:rFonts w:eastAsia="DengXian"/>
        </w:rPr>
      </w:pPr>
      <w:r w:rsidRPr="003D4ABF">
        <w:rPr>
          <w:rFonts w:eastAsia="DengXian"/>
        </w:rPr>
        <w:t>-</w:t>
      </w:r>
      <w:r w:rsidRPr="003D4ABF">
        <w:rPr>
          <w:rFonts w:eastAsia="DengXian"/>
        </w:rPr>
        <w:tab/>
        <w:t xml:space="preserve">List of </w:t>
      </w:r>
      <w:proofErr w:type="gramStart"/>
      <w:r w:rsidRPr="003D4ABF">
        <w:rPr>
          <w:rFonts w:eastAsia="DengXian"/>
        </w:rPr>
        <w:t>PSIs;</w:t>
      </w:r>
      <w:proofErr w:type="gramEnd"/>
    </w:p>
    <w:p w14:paraId="3150883B" w14:textId="77777777" w:rsidR="004D042D" w:rsidRPr="003D4ABF" w:rsidRDefault="004D042D" w:rsidP="004D042D">
      <w:pPr>
        <w:pStyle w:val="B1"/>
      </w:pPr>
      <w:r w:rsidRPr="003D4ABF">
        <w:rPr>
          <w:rFonts w:eastAsia="DengXian"/>
        </w:rPr>
        <w:t>-</w:t>
      </w:r>
      <w:r w:rsidRPr="003D4ABF">
        <w:rPr>
          <w:rFonts w:eastAsia="DengXian"/>
        </w:rPr>
        <w:tab/>
      </w:r>
      <w:r w:rsidRPr="003D4ABF">
        <w:rPr>
          <w:noProof/>
        </w:rPr>
        <w:t>Indication</w:t>
      </w:r>
      <w:r w:rsidRPr="003D4ABF">
        <w:t xml:space="preserve"> of UE support for ANDSP.</w:t>
      </w:r>
    </w:p>
    <w:p w14:paraId="79871BD1" w14:textId="77777777" w:rsidR="004D042D" w:rsidRPr="003D4ABF" w:rsidRDefault="004D042D" w:rsidP="004D042D">
      <w:pPr>
        <w:pStyle w:val="B1"/>
      </w:pPr>
      <w:r>
        <w:t>-</w:t>
      </w:r>
      <w:r>
        <w:tab/>
        <w:t>Indication of URSP Provisioning Support in EPS.</w:t>
      </w:r>
    </w:p>
    <w:p w14:paraId="4F431FB4" w14:textId="77777777" w:rsidR="004D042D" w:rsidRPr="003D4ABF" w:rsidRDefault="004D042D" w:rsidP="004D042D">
      <w:pPr>
        <w:pStyle w:val="B1"/>
      </w:pPr>
      <w:r>
        <w:t>-</w:t>
      </w:r>
      <w:r>
        <w:tab/>
        <w:t>Indication of UE capability of reporting URSP rule enforcement to network (see clause 6.6.2.4).</w:t>
      </w:r>
    </w:p>
    <w:p w14:paraId="5D24231E" w14:textId="77777777" w:rsidR="004D042D" w:rsidRPr="003D4ABF" w:rsidRDefault="004D042D" w:rsidP="004D042D">
      <w:r w:rsidRPr="003D4ABF">
        <w:t>The SMF may provide information</w:t>
      </w:r>
      <w:r>
        <w:t xml:space="preserve"> related to the PDU Session as defined in clause 5.2.5.4 of TS 23.502 [3], for example</w:t>
      </w:r>
      <w:r w:rsidRPr="003D4ABF">
        <w:t>:</w:t>
      </w:r>
    </w:p>
    <w:p w14:paraId="4E6410DC" w14:textId="77777777" w:rsidR="004D042D" w:rsidRPr="003D4ABF" w:rsidRDefault="004D042D" w:rsidP="004D042D">
      <w:pPr>
        <w:pStyle w:val="B1"/>
      </w:pPr>
      <w:r w:rsidRPr="003D4ABF">
        <w:t>-</w:t>
      </w:r>
      <w:r w:rsidRPr="003D4ABF">
        <w:tab/>
      </w:r>
      <w:proofErr w:type="gramStart"/>
      <w:r w:rsidRPr="003D4ABF">
        <w:t>SUPI;</w:t>
      </w:r>
      <w:proofErr w:type="gramEnd"/>
    </w:p>
    <w:p w14:paraId="6FE7B564" w14:textId="77777777" w:rsidR="004D042D" w:rsidRPr="003D4ABF" w:rsidRDefault="004D042D" w:rsidP="004D042D">
      <w:pPr>
        <w:pStyle w:val="B1"/>
      </w:pPr>
      <w:r w:rsidRPr="003D4ABF">
        <w:lastRenderedPageBreak/>
        <w:t>-</w:t>
      </w:r>
      <w:r w:rsidRPr="003D4ABF">
        <w:tab/>
        <w:t xml:space="preserve">PEI of the </w:t>
      </w:r>
      <w:proofErr w:type="gramStart"/>
      <w:r w:rsidRPr="003D4ABF">
        <w:t>UE;</w:t>
      </w:r>
      <w:proofErr w:type="gramEnd"/>
    </w:p>
    <w:p w14:paraId="2726A5A1" w14:textId="77777777" w:rsidR="004D042D" w:rsidRPr="003D4ABF" w:rsidRDefault="004D042D" w:rsidP="004D042D">
      <w:pPr>
        <w:pStyle w:val="B1"/>
      </w:pPr>
      <w:r w:rsidRPr="003D4ABF">
        <w:t>-</w:t>
      </w:r>
      <w:r w:rsidRPr="003D4ABF">
        <w:tab/>
        <w:t xml:space="preserve">IPv4 address of the </w:t>
      </w:r>
      <w:proofErr w:type="gramStart"/>
      <w:r w:rsidRPr="003D4ABF">
        <w:t>UE;</w:t>
      </w:r>
      <w:proofErr w:type="gramEnd"/>
    </w:p>
    <w:p w14:paraId="10ACE556" w14:textId="77777777" w:rsidR="004D042D" w:rsidRPr="003D4ABF" w:rsidRDefault="004D042D" w:rsidP="004D042D">
      <w:pPr>
        <w:pStyle w:val="B1"/>
        <w:rPr>
          <w:rFonts w:eastAsia="MS Mincho"/>
        </w:rPr>
      </w:pPr>
      <w:r w:rsidRPr="003D4ABF">
        <w:t>-</w:t>
      </w:r>
      <w:r w:rsidRPr="003D4ABF">
        <w:tab/>
        <w:t xml:space="preserve">IPv6 network prefix assigned to the </w:t>
      </w:r>
      <w:proofErr w:type="gramStart"/>
      <w:r w:rsidRPr="003D4ABF">
        <w:t>UE;</w:t>
      </w:r>
      <w:proofErr w:type="gramEnd"/>
    </w:p>
    <w:p w14:paraId="53E6D188" w14:textId="77777777" w:rsidR="004D042D" w:rsidRPr="003D4ABF" w:rsidRDefault="004D042D" w:rsidP="004D042D">
      <w:pPr>
        <w:pStyle w:val="B1"/>
      </w:pPr>
      <w:r w:rsidRPr="003D4ABF">
        <w:t>-</w:t>
      </w:r>
      <w:r w:rsidRPr="003D4ABF">
        <w:tab/>
        <w:t xml:space="preserve">Default 5QI and default </w:t>
      </w:r>
      <w:proofErr w:type="gramStart"/>
      <w:r w:rsidRPr="003D4ABF">
        <w:t>ARP;</w:t>
      </w:r>
      <w:proofErr w:type="gramEnd"/>
    </w:p>
    <w:p w14:paraId="59013E93" w14:textId="77777777" w:rsidR="004D042D" w:rsidRPr="00BB4FE8" w:rsidRDefault="004D042D" w:rsidP="004D042D">
      <w:pPr>
        <w:pStyle w:val="B1"/>
        <w:rPr>
          <w:lang w:val="fr-FR"/>
        </w:rPr>
      </w:pPr>
      <w:r w:rsidRPr="00BB4FE8">
        <w:rPr>
          <w:lang w:val="fr-FR"/>
        </w:rPr>
        <w:t>-</w:t>
      </w:r>
      <w:r w:rsidRPr="00BB4FE8">
        <w:rPr>
          <w:lang w:val="fr-FR"/>
        </w:rPr>
        <w:tab/>
      </w:r>
      <w:proofErr w:type="spellStart"/>
      <w:r w:rsidRPr="00BB4FE8">
        <w:rPr>
          <w:lang w:val="fr-FR"/>
        </w:rPr>
        <w:t>Request</w:t>
      </w:r>
      <w:proofErr w:type="spellEnd"/>
      <w:r w:rsidRPr="00BB4FE8">
        <w:rPr>
          <w:lang w:val="fr-FR"/>
        </w:rPr>
        <w:t xml:space="preserve"> type (initial, modification, etc.</w:t>
      </w:r>
      <w:proofErr w:type="gramStart"/>
      <w:r w:rsidRPr="00BB4FE8">
        <w:rPr>
          <w:lang w:val="fr-FR"/>
        </w:rPr>
        <w:t>);</w:t>
      </w:r>
      <w:proofErr w:type="gramEnd"/>
    </w:p>
    <w:p w14:paraId="1FCA6406" w14:textId="77777777" w:rsidR="004D042D" w:rsidRPr="003D4ABF" w:rsidRDefault="004D042D" w:rsidP="004D042D">
      <w:pPr>
        <w:pStyle w:val="B1"/>
      </w:pPr>
      <w:r w:rsidRPr="003D4ABF">
        <w:t>-</w:t>
      </w:r>
      <w:r w:rsidRPr="003D4ABF">
        <w:tab/>
        <w:t>Type of PDU Session (IPv4, IPv6, IPv4v6, Ethernet, Unstructured</w:t>
      </w:r>
      <w:proofErr w:type="gramStart"/>
      <w:r w:rsidRPr="003D4ABF">
        <w:t>);</w:t>
      </w:r>
      <w:proofErr w:type="gramEnd"/>
    </w:p>
    <w:p w14:paraId="326BECC2" w14:textId="77777777" w:rsidR="004D042D" w:rsidRPr="003D4ABF" w:rsidRDefault="004D042D" w:rsidP="004D042D">
      <w:pPr>
        <w:pStyle w:val="B1"/>
      </w:pPr>
      <w:r w:rsidRPr="003D4ABF">
        <w:t>-</w:t>
      </w:r>
      <w:r w:rsidRPr="003D4ABF">
        <w:tab/>
        <w:t xml:space="preserve">Access </w:t>
      </w:r>
      <w:proofErr w:type="gramStart"/>
      <w:r w:rsidRPr="003D4ABF">
        <w:t>Type;</w:t>
      </w:r>
      <w:proofErr w:type="gramEnd"/>
    </w:p>
    <w:p w14:paraId="71669941" w14:textId="77777777" w:rsidR="004D042D" w:rsidRPr="003D4ABF" w:rsidRDefault="004D042D" w:rsidP="004D042D">
      <w:pPr>
        <w:pStyle w:val="B1"/>
        <w:rPr>
          <w:rFonts w:eastAsia="SimSun"/>
          <w:lang w:eastAsia="zh-CN"/>
        </w:rPr>
      </w:pPr>
      <w:r w:rsidRPr="003D4ABF">
        <w:rPr>
          <w:rFonts w:eastAsia="SimSun"/>
          <w:lang w:eastAsia="zh-CN"/>
        </w:rPr>
        <w:t>-</w:t>
      </w:r>
      <w:r w:rsidRPr="003D4ABF">
        <w:rPr>
          <w:rFonts w:eastAsia="SimSun"/>
          <w:lang w:eastAsia="zh-CN"/>
        </w:rPr>
        <w:tab/>
        <w:t xml:space="preserve">RAT </w:t>
      </w:r>
      <w:proofErr w:type="gramStart"/>
      <w:r w:rsidRPr="003D4ABF">
        <w:rPr>
          <w:rFonts w:eastAsia="SimSun"/>
          <w:lang w:eastAsia="zh-CN"/>
        </w:rPr>
        <w:t>Type;</w:t>
      </w:r>
      <w:proofErr w:type="gramEnd"/>
    </w:p>
    <w:p w14:paraId="08123719" w14:textId="77777777" w:rsidR="004D042D" w:rsidRPr="003D4ABF" w:rsidRDefault="004D042D" w:rsidP="004D042D">
      <w:pPr>
        <w:pStyle w:val="B1"/>
        <w:rPr>
          <w:rFonts w:eastAsia="SimSun"/>
          <w:lang w:eastAsia="zh-CN"/>
        </w:rPr>
      </w:pPr>
      <w:r w:rsidRPr="003D4ABF">
        <w:rPr>
          <w:rFonts w:eastAsia="SimSun"/>
          <w:lang w:eastAsia="zh-CN"/>
        </w:rPr>
        <w:t>-</w:t>
      </w:r>
      <w:r w:rsidRPr="003D4ABF">
        <w:rPr>
          <w:rFonts w:eastAsia="SimSun"/>
          <w:lang w:eastAsia="zh-CN"/>
        </w:rPr>
        <w:tab/>
      </w:r>
      <w:proofErr w:type="gramStart"/>
      <w:r w:rsidRPr="003D4ABF">
        <w:rPr>
          <w:rFonts w:eastAsia="SimSun"/>
          <w:lang w:eastAsia="zh-CN"/>
        </w:rPr>
        <w:t>GPSI;</w:t>
      </w:r>
      <w:proofErr w:type="gramEnd"/>
    </w:p>
    <w:p w14:paraId="3DD85D86" w14:textId="77777777" w:rsidR="004D042D" w:rsidRPr="003D4ABF" w:rsidRDefault="004D042D" w:rsidP="004D042D">
      <w:pPr>
        <w:pStyle w:val="B1"/>
        <w:rPr>
          <w:rFonts w:eastAsia="SimSun"/>
          <w:lang w:eastAsia="zh-CN"/>
        </w:rPr>
      </w:pPr>
      <w:r w:rsidRPr="003D4ABF">
        <w:rPr>
          <w:rFonts w:eastAsia="SimSun"/>
          <w:lang w:eastAsia="zh-CN"/>
        </w:rPr>
        <w:t>-</w:t>
      </w:r>
      <w:r w:rsidRPr="003D4ABF">
        <w:rPr>
          <w:rFonts w:eastAsia="SimSun"/>
          <w:lang w:eastAsia="zh-CN"/>
        </w:rPr>
        <w:tab/>
        <w:t xml:space="preserve">Internal-Group </w:t>
      </w:r>
      <w:proofErr w:type="gramStart"/>
      <w:r w:rsidRPr="003D4ABF">
        <w:rPr>
          <w:rFonts w:eastAsia="SimSun"/>
          <w:lang w:eastAsia="zh-CN"/>
        </w:rPr>
        <w:t>Identifier;</w:t>
      </w:r>
      <w:proofErr w:type="gramEnd"/>
    </w:p>
    <w:p w14:paraId="3088B44C" w14:textId="77777777" w:rsidR="004D042D" w:rsidRPr="003D4ABF" w:rsidRDefault="004D042D" w:rsidP="004D042D">
      <w:pPr>
        <w:pStyle w:val="B1"/>
      </w:pPr>
      <w:r w:rsidRPr="003D4ABF">
        <w:t>-</w:t>
      </w:r>
      <w:r w:rsidRPr="003D4ABF">
        <w:tab/>
        <w:t xml:space="preserve">Location of the </w:t>
      </w:r>
      <w:proofErr w:type="gramStart"/>
      <w:r w:rsidRPr="003D4ABF">
        <w:t>subscriber;</w:t>
      </w:r>
      <w:proofErr w:type="gramEnd"/>
    </w:p>
    <w:p w14:paraId="0779A08E" w14:textId="77777777" w:rsidR="004D042D" w:rsidRPr="003D4ABF" w:rsidRDefault="004D042D" w:rsidP="004D042D">
      <w:pPr>
        <w:pStyle w:val="B1"/>
        <w:rPr>
          <w:lang w:eastAsia="zh-CN"/>
        </w:rPr>
      </w:pPr>
      <w:r w:rsidRPr="003D4ABF">
        <w:rPr>
          <w:lang w:eastAsia="zh-CN"/>
        </w:rPr>
        <w:t>-</w:t>
      </w:r>
      <w:r w:rsidRPr="003D4ABF">
        <w:rPr>
          <w:lang w:eastAsia="zh-CN"/>
        </w:rPr>
        <w:tab/>
        <w:t>S-</w:t>
      </w:r>
      <w:proofErr w:type="gramStart"/>
      <w:r w:rsidRPr="003D4ABF">
        <w:rPr>
          <w:lang w:eastAsia="zh-CN"/>
        </w:rPr>
        <w:t>NSSAI;</w:t>
      </w:r>
      <w:proofErr w:type="gramEnd"/>
    </w:p>
    <w:p w14:paraId="60110C00" w14:textId="77777777" w:rsidR="004D042D" w:rsidRPr="003D4ABF" w:rsidRDefault="004D042D" w:rsidP="004D042D">
      <w:pPr>
        <w:pStyle w:val="B1"/>
        <w:rPr>
          <w:lang w:eastAsia="zh-CN"/>
        </w:rPr>
      </w:pPr>
      <w:r w:rsidRPr="003D4ABF">
        <w:rPr>
          <w:lang w:eastAsia="zh-CN"/>
        </w:rPr>
        <w:t>-</w:t>
      </w:r>
      <w:r w:rsidRPr="003D4ABF">
        <w:rPr>
          <w:lang w:eastAsia="zh-CN"/>
        </w:rPr>
        <w:tab/>
      </w:r>
      <w:proofErr w:type="gramStart"/>
      <w:r w:rsidRPr="003D4ABF">
        <w:rPr>
          <w:lang w:eastAsia="zh-CN"/>
        </w:rPr>
        <w:t>DNN;</w:t>
      </w:r>
      <w:proofErr w:type="gramEnd"/>
    </w:p>
    <w:p w14:paraId="0906407C" w14:textId="77777777" w:rsidR="004D042D" w:rsidRPr="003D4ABF" w:rsidRDefault="004D042D" w:rsidP="004D042D">
      <w:pPr>
        <w:pStyle w:val="B1"/>
      </w:pPr>
      <w:r w:rsidRPr="003D4ABF">
        <w:t>-</w:t>
      </w:r>
      <w:r w:rsidRPr="003D4ABF">
        <w:tab/>
        <w:t>Serving Network identifier (PLMN ID or PLMN ID and NID, see clause 5.34 of TS</w:t>
      </w:r>
      <w:r>
        <w:t> </w:t>
      </w:r>
      <w:r w:rsidRPr="003D4ABF">
        <w:t>23.501</w:t>
      </w:r>
      <w:r>
        <w:t> </w:t>
      </w:r>
      <w:r w:rsidRPr="003D4ABF">
        <w:t>[2]</w:t>
      </w:r>
      <w:proofErr w:type="gramStart"/>
      <w:r w:rsidRPr="003D4ABF">
        <w:t>);</w:t>
      </w:r>
      <w:proofErr w:type="gramEnd"/>
    </w:p>
    <w:p w14:paraId="4FE4786A" w14:textId="77777777" w:rsidR="004D042D" w:rsidRPr="003D4ABF" w:rsidRDefault="004D042D" w:rsidP="004D042D">
      <w:pPr>
        <w:pStyle w:val="B1"/>
      </w:pPr>
      <w:r w:rsidRPr="003D4ABF">
        <w:t>-</w:t>
      </w:r>
      <w:r w:rsidRPr="003D4ABF">
        <w:tab/>
      </w:r>
      <w:r w:rsidRPr="003D4ABF">
        <w:rPr>
          <w:noProof/>
        </w:rPr>
        <w:t>Application</w:t>
      </w:r>
      <w:r w:rsidRPr="003D4ABF">
        <w:t xml:space="preserve"> </w:t>
      </w:r>
      <w:proofErr w:type="gramStart"/>
      <w:r w:rsidRPr="003D4ABF">
        <w:t>Identifier;</w:t>
      </w:r>
      <w:proofErr w:type="gramEnd"/>
    </w:p>
    <w:p w14:paraId="0AEC4A29" w14:textId="77777777" w:rsidR="004D042D" w:rsidRPr="003D4ABF" w:rsidRDefault="004D042D" w:rsidP="004D042D">
      <w:pPr>
        <w:pStyle w:val="B1"/>
      </w:pPr>
      <w:r w:rsidRPr="003D4ABF">
        <w:t>-</w:t>
      </w:r>
      <w:r w:rsidRPr="003D4ABF">
        <w:tab/>
        <w:t xml:space="preserve">Allocated application instance </w:t>
      </w:r>
      <w:proofErr w:type="gramStart"/>
      <w:r w:rsidRPr="003D4ABF">
        <w:t>identifier;</w:t>
      </w:r>
      <w:proofErr w:type="gramEnd"/>
    </w:p>
    <w:p w14:paraId="25E5BD98" w14:textId="77777777" w:rsidR="004D042D" w:rsidRPr="003D4ABF" w:rsidRDefault="004D042D" w:rsidP="004D042D">
      <w:pPr>
        <w:pStyle w:val="B1"/>
      </w:pPr>
      <w:r w:rsidRPr="003D4ABF">
        <w:t>-</w:t>
      </w:r>
      <w:r w:rsidRPr="003D4ABF">
        <w:tab/>
        <w:t xml:space="preserve">Detected service data flow </w:t>
      </w:r>
      <w:proofErr w:type="gramStart"/>
      <w:r w:rsidRPr="003D4ABF">
        <w:t>descriptions;</w:t>
      </w:r>
      <w:proofErr w:type="gramEnd"/>
    </w:p>
    <w:p w14:paraId="79A73A9F" w14:textId="77777777" w:rsidR="004D042D" w:rsidRPr="003D4ABF" w:rsidRDefault="004D042D" w:rsidP="004D042D">
      <w:pPr>
        <w:pStyle w:val="B1"/>
      </w:pPr>
      <w:r w:rsidRPr="003D4ABF">
        <w:t>-</w:t>
      </w:r>
      <w:r w:rsidRPr="003D4ABF">
        <w:tab/>
        <w:t xml:space="preserve">UE support of reflective </w:t>
      </w:r>
      <w:r w:rsidRPr="003D4ABF">
        <w:rPr>
          <w:noProof/>
        </w:rPr>
        <w:t>QoS</w:t>
      </w:r>
      <w:r w:rsidRPr="003D4ABF">
        <w:t xml:space="preserve"> (as defined in clause 5.7.5.1 of TS</w:t>
      </w:r>
      <w:r>
        <w:t> </w:t>
      </w:r>
      <w:r w:rsidRPr="003D4ABF">
        <w:t>23.501</w:t>
      </w:r>
      <w:r>
        <w:t> </w:t>
      </w:r>
      <w:r w:rsidRPr="003D4ABF">
        <w:t>[2]</w:t>
      </w:r>
      <w:proofErr w:type="gramStart"/>
      <w:r w:rsidRPr="003D4ABF">
        <w:t>);</w:t>
      </w:r>
      <w:proofErr w:type="gramEnd"/>
    </w:p>
    <w:p w14:paraId="1F80CDC4" w14:textId="77777777" w:rsidR="004D042D" w:rsidRPr="003D4ABF" w:rsidRDefault="004D042D" w:rsidP="004D042D">
      <w:pPr>
        <w:pStyle w:val="B1"/>
      </w:pPr>
      <w:r w:rsidRPr="003D4ABF">
        <w:t>-</w:t>
      </w:r>
      <w:r w:rsidRPr="003D4ABF">
        <w:tab/>
        <w:t>Number of supported packet filters for signalled QoS rules for the PDU Session (indicated by the UE as defined in clause 5.7.1.4 of TS</w:t>
      </w:r>
      <w:r>
        <w:t> </w:t>
      </w:r>
      <w:r w:rsidRPr="003D4ABF">
        <w:t>23.501</w:t>
      </w:r>
      <w:r>
        <w:t> </w:t>
      </w:r>
      <w:r w:rsidRPr="003D4ABF">
        <w:t>[2]</w:t>
      </w:r>
      <w:proofErr w:type="gramStart"/>
      <w:r w:rsidRPr="003D4ABF">
        <w:t>);</w:t>
      </w:r>
      <w:proofErr w:type="gramEnd"/>
    </w:p>
    <w:p w14:paraId="2B62902D" w14:textId="77777777" w:rsidR="004D042D" w:rsidRPr="003D4ABF" w:rsidRDefault="004D042D" w:rsidP="004D042D">
      <w:pPr>
        <w:pStyle w:val="B1"/>
      </w:pPr>
      <w:r w:rsidRPr="003D4ABF">
        <w:t>-</w:t>
      </w:r>
      <w:r w:rsidRPr="003D4ABF">
        <w:tab/>
        <w:t xml:space="preserve">3GPP PS Data Off </w:t>
      </w:r>
      <w:proofErr w:type="gramStart"/>
      <w:r w:rsidRPr="003D4ABF">
        <w:t>status;</w:t>
      </w:r>
      <w:proofErr w:type="gramEnd"/>
    </w:p>
    <w:p w14:paraId="7F41DC1F" w14:textId="77777777" w:rsidR="004D042D" w:rsidRPr="003D4ABF" w:rsidRDefault="004D042D" w:rsidP="004D042D">
      <w:pPr>
        <w:pStyle w:val="B1"/>
      </w:pPr>
      <w:r w:rsidRPr="003D4ABF">
        <w:t>-</w:t>
      </w:r>
      <w:r w:rsidRPr="003D4ABF">
        <w:tab/>
        <w:t>DN Authorization Profile Index (see clause 5.6.6 of TS</w:t>
      </w:r>
      <w:r>
        <w:t> </w:t>
      </w:r>
      <w:r w:rsidRPr="003D4ABF">
        <w:t>23.501</w:t>
      </w:r>
      <w:r>
        <w:t> </w:t>
      </w:r>
      <w:r w:rsidRPr="003D4ABF">
        <w:t>[2]</w:t>
      </w:r>
      <w:proofErr w:type="gramStart"/>
      <w:r w:rsidRPr="003D4ABF">
        <w:t>);</w:t>
      </w:r>
      <w:proofErr w:type="gramEnd"/>
    </w:p>
    <w:p w14:paraId="1CA67FEF" w14:textId="77777777" w:rsidR="004D042D" w:rsidRPr="003D4ABF" w:rsidRDefault="004D042D" w:rsidP="004D042D">
      <w:pPr>
        <w:pStyle w:val="B1"/>
      </w:pPr>
      <w:r w:rsidRPr="003D4ABF">
        <w:t>-</w:t>
      </w:r>
      <w:r w:rsidRPr="003D4ABF">
        <w:tab/>
        <w:t>DN authorized Session AMBR (see clause 5.6.6 of TS</w:t>
      </w:r>
      <w:r>
        <w:t> </w:t>
      </w:r>
      <w:r w:rsidRPr="003D4ABF">
        <w:t>23.501</w:t>
      </w:r>
      <w:r>
        <w:t> </w:t>
      </w:r>
      <w:r w:rsidRPr="003D4ABF">
        <w:t>[2]</w:t>
      </w:r>
      <w:proofErr w:type="gramStart"/>
      <w:r w:rsidRPr="003D4ABF">
        <w:t>);</w:t>
      </w:r>
      <w:proofErr w:type="gramEnd"/>
    </w:p>
    <w:p w14:paraId="3A86B23D" w14:textId="77777777" w:rsidR="004D042D" w:rsidRPr="003D4ABF" w:rsidRDefault="004D042D" w:rsidP="004D042D">
      <w:pPr>
        <w:pStyle w:val="B1"/>
      </w:pPr>
      <w:r w:rsidRPr="003D4ABF">
        <w:t>-</w:t>
      </w:r>
      <w:r w:rsidRPr="003D4ABF">
        <w:tab/>
        <w:t xml:space="preserve">Satellite backhaul </w:t>
      </w:r>
      <w:proofErr w:type="gramStart"/>
      <w:r w:rsidRPr="003D4ABF">
        <w:t>category;</w:t>
      </w:r>
      <w:proofErr w:type="gramEnd"/>
    </w:p>
    <w:p w14:paraId="5C70B3C3" w14:textId="77777777" w:rsidR="004D042D" w:rsidRPr="003D4ABF" w:rsidRDefault="004D042D" w:rsidP="004D042D">
      <w:pPr>
        <w:pStyle w:val="B1"/>
      </w:pPr>
      <w:r w:rsidRPr="003D4ABF">
        <w:t>-</w:t>
      </w:r>
      <w:r w:rsidRPr="003D4ABF">
        <w:tab/>
        <w:t>Provisioning Server address(es) (see clause 5.30 of TS</w:t>
      </w:r>
      <w:r>
        <w:t> </w:t>
      </w:r>
      <w:r w:rsidRPr="003D4ABF">
        <w:t>23.501</w:t>
      </w:r>
      <w:r>
        <w:t> </w:t>
      </w:r>
      <w:r w:rsidRPr="003D4ABF">
        <w:t>[2]</w:t>
      </w:r>
      <w:proofErr w:type="gramStart"/>
      <w:r w:rsidRPr="003D4ABF">
        <w:t>)</w:t>
      </w:r>
      <w:r>
        <w:t>;</w:t>
      </w:r>
      <w:proofErr w:type="gramEnd"/>
    </w:p>
    <w:p w14:paraId="6AAD255E" w14:textId="77777777" w:rsidR="004D042D" w:rsidRPr="003D4ABF" w:rsidRDefault="004D042D" w:rsidP="004D042D">
      <w:pPr>
        <w:pStyle w:val="B1"/>
      </w:pPr>
      <w:r>
        <w:t>-</w:t>
      </w:r>
      <w:r>
        <w:tab/>
        <w:t>UE report of URSP rule enforcement from URSP rule associated with the PDU session (see clause 6.6.2.4).</w:t>
      </w:r>
    </w:p>
    <w:p w14:paraId="0F7F65B6" w14:textId="77777777" w:rsidR="004D042D" w:rsidRDefault="004D042D" w:rsidP="004D042D">
      <w:pPr>
        <w:pStyle w:val="B1"/>
      </w:pPr>
      <w:r>
        <w:t>-</w:t>
      </w:r>
      <w:r>
        <w:tab/>
        <w:t>HR-SBO support indication for requesting VPLMN Specific Offloading Policy (see clause 6.2.1.12 and clause 6.7 of TS 23.548 [33]).</w:t>
      </w:r>
    </w:p>
    <w:p w14:paraId="30A0D7C6" w14:textId="77777777" w:rsidR="00932E43" w:rsidRDefault="00932E43" w:rsidP="00932E43">
      <w:pPr>
        <w:pStyle w:val="B2"/>
        <w:ind w:left="568"/>
        <w:rPr>
          <w:ins w:id="13" w:author="Kamran" w:date="2024-07-24T09:44:00Z"/>
          <w:lang w:eastAsia="ko-KR"/>
        </w:rPr>
      </w:pPr>
      <w:ins w:id="14" w:author="Kamran" w:date="2024-07-24T09:44:00Z">
        <w:r>
          <w:rPr>
            <w:lang w:eastAsia="ko-KR"/>
          </w:rPr>
          <w:t>-</w:t>
        </w:r>
        <w:r>
          <w:rPr>
            <w:lang w:eastAsia="ko-KR"/>
          </w:rPr>
          <w:tab/>
          <w:t>Non-3GPP Device Information as described in clause 5.x.2 of TS 23.501 [2].</w:t>
        </w:r>
      </w:ins>
    </w:p>
    <w:p w14:paraId="03ADDBB1" w14:textId="77777777" w:rsidR="00932E43" w:rsidRPr="003D4ABF" w:rsidRDefault="00932E43" w:rsidP="004D042D">
      <w:pPr>
        <w:pStyle w:val="B1"/>
      </w:pPr>
    </w:p>
    <w:p w14:paraId="256DB370" w14:textId="77777777" w:rsidR="004D042D" w:rsidRPr="003D4ABF" w:rsidRDefault="004D042D" w:rsidP="004D042D">
      <w:pPr>
        <w:keepNext/>
      </w:pPr>
      <w:r w:rsidRPr="003D4ABF">
        <w:t>The UDR may provide the information</w:t>
      </w:r>
      <w:r w:rsidRPr="003D4ABF">
        <w:rPr>
          <w:lang w:eastAsia="zh-CN"/>
        </w:rPr>
        <w:t xml:space="preserve"> for a subscriber connecting to a specific DNN and S-NSSAI, as described in the clause </w:t>
      </w:r>
      <w:r w:rsidRPr="003D4ABF">
        <w:t>6.2.1.</w:t>
      </w:r>
      <w:r w:rsidRPr="003D4ABF">
        <w:rPr>
          <w:lang w:eastAsia="zh-CN"/>
        </w:rPr>
        <w:t>3.</w:t>
      </w:r>
    </w:p>
    <w:p w14:paraId="7C898BA0" w14:textId="77777777" w:rsidR="004D042D" w:rsidRPr="003D4ABF" w:rsidRDefault="004D042D" w:rsidP="004D042D">
      <w:r w:rsidRPr="003D4ABF">
        <w:t>The UDR may provide policy information related to an ASP</w:t>
      </w:r>
      <w:r>
        <w:t xml:space="preserve"> as defined in clause 5.2.12.2 of TS 23.502 [3], for example</w:t>
      </w:r>
      <w:r w:rsidRPr="003D4ABF">
        <w:t>:</w:t>
      </w:r>
    </w:p>
    <w:p w14:paraId="43BE8551" w14:textId="77777777" w:rsidR="004D042D" w:rsidRPr="003D4ABF" w:rsidRDefault="004D042D" w:rsidP="004D042D">
      <w:pPr>
        <w:pStyle w:val="B1"/>
      </w:pPr>
      <w:r w:rsidRPr="003D4ABF">
        <w:t>-</w:t>
      </w:r>
      <w:r w:rsidRPr="003D4ABF">
        <w:tab/>
        <w:t xml:space="preserve">The ASP </w:t>
      </w:r>
      <w:proofErr w:type="gramStart"/>
      <w:r w:rsidRPr="003D4ABF">
        <w:t>identifier;</w:t>
      </w:r>
      <w:proofErr w:type="gramEnd"/>
    </w:p>
    <w:p w14:paraId="7F0D4891" w14:textId="77777777" w:rsidR="004D042D" w:rsidRPr="003D4ABF" w:rsidRDefault="004D042D" w:rsidP="004D042D">
      <w:pPr>
        <w:pStyle w:val="B1"/>
        <w:rPr>
          <w:rFonts w:eastAsia="MS Mincho"/>
        </w:rPr>
      </w:pPr>
      <w:r w:rsidRPr="003D4ABF">
        <w:t>-</w:t>
      </w:r>
      <w:r w:rsidRPr="003D4ABF">
        <w:tab/>
        <w:t xml:space="preserve">A transfer policy together with a Background Data Transfer Reference ID, the volume of data to be transferred per UE, the expected amount of </w:t>
      </w:r>
      <w:proofErr w:type="gramStart"/>
      <w:r w:rsidRPr="003D4ABF">
        <w:t>UEs</w:t>
      </w:r>
      <w:r>
        <w:t>;</w:t>
      </w:r>
      <w:proofErr w:type="gramEnd"/>
    </w:p>
    <w:p w14:paraId="3BA5E234" w14:textId="77777777" w:rsidR="004D042D" w:rsidRPr="003D4ABF" w:rsidRDefault="004D042D" w:rsidP="004D042D">
      <w:pPr>
        <w:pStyle w:val="B1"/>
      </w:pPr>
      <w:r>
        <w:lastRenderedPageBreak/>
        <w:t>-</w:t>
      </w:r>
      <w:r>
        <w:tab/>
        <w:t>An PDTQ policy together with an PDTQ Reference ID, the requested QoS for each of the AF session for each of the UEs involved and the expected amount of UEs.</w:t>
      </w:r>
    </w:p>
    <w:p w14:paraId="65E3C4B9" w14:textId="77777777" w:rsidR="004D042D" w:rsidRPr="003D4ABF" w:rsidRDefault="004D042D" w:rsidP="004D042D">
      <w:pPr>
        <w:pStyle w:val="NO"/>
        <w:rPr>
          <w:rFonts w:eastAsia="MS Mincho"/>
        </w:rPr>
      </w:pPr>
      <w:r w:rsidRPr="003D4ABF">
        <w:rPr>
          <w:rFonts w:eastAsia="MS Mincho"/>
        </w:rPr>
        <w:t>NOTE 2:</w:t>
      </w:r>
      <w:r w:rsidRPr="003D4ABF">
        <w:rPr>
          <w:rFonts w:eastAsia="MS Mincho"/>
        </w:rPr>
        <w:tab/>
        <w:t>The information related with AF influence on traffic routing may be provided by UDR when the UDR serving the NEF is deployed and stores the application request.</w:t>
      </w:r>
    </w:p>
    <w:p w14:paraId="6DFED342" w14:textId="77777777" w:rsidR="004D042D" w:rsidRPr="003D4ABF" w:rsidRDefault="004D042D" w:rsidP="004D042D">
      <w:r w:rsidRPr="003D4ABF">
        <w:t>The UDR may provide the service specific information as defined in clause 4.15.6.7 of TS</w:t>
      </w:r>
      <w:r>
        <w:t> </w:t>
      </w:r>
      <w:r w:rsidRPr="003D4ABF">
        <w:t>23.502</w:t>
      </w:r>
      <w:r>
        <w:t> </w:t>
      </w:r>
      <w:r w:rsidRPr="003D4ABF">
        <w:t>[3].</w:t>
      </w:r>
    </w:p>
    <w:p w14:paraId="63FB73F3" w14:textId="77777777" w:rsidR="004D042D" w:rsidRPr="003D4ABF" w:rsidRDefault="004D042D" w:rsidP="004D042D">
      <w:r w:rsidRPr="003D4ABF">
        <w:t>The AF, if involved, may provide application session related information</w:t>
      </w:r>
      <w:r>
        <w:t xml:space="preserve"> as defined in clause 5.2.5.3 of TS 23.502 [3]</w:t>
      </w:r>
      <w:r w:rsidRPr="003D4ABF">
        <w:t xml:space="preserve"> directly or via NEF, e.g. based on SIP and SDP</w:t>
      </w:r>
      <w:r>
        <w:t>, for example</w:t>
      </w:r>
      <w:r w:rsidRPr="003D4ABF">
        <w:t>:</w:t>
      </w:r>
    </w:p>
    <w:p w14:paraId="409C1D8D" w14:textId="77777777" w:rsidR="004D042D" w:rsidRPr="003D4ABF" w:rsidRDefault="004D042D" w:rsidP="004D042D">
      <w:pPr>
        <w:pStyle w:val="B1"/>
      </w:pPr>
      <w:r w:rsidRPr="003D4ABF">
        <w:t>-</w:t>
      </w:r>
      <w:r w:rsidRPr="003D4ABF">
        <w:tab/>
        <w:t>Subscriber Identifier</w:t>
      </w:r>
      <w:r>
        <w:t>(s</w:t>
      </w:r>
      <w:proofErr w:type="gramStart"/>
      <w:r>
        <w:t>)</w:t>
      </w:r>
      <w:r w:rsidRPr="003D4ABF">
        <w:t>;</w:t>
      </w:r>
      <w:proofErr w:type="gramEnd"/>
    </w:p>
    <w:p w14:paraId="40266FC2" w14:textId="77777777" w:rsidR="004D042D" w:rsidRPr="003D4ABF" w:rsidRDefault="004D042D" w:rsidP="004D042D">
      <w:pPr>
        <w:pStyle w:val="B1"/>
      </w:pPr>
      <w:r w:rsidRPr="003D4ABF">
        <w:t>-</w:t>
      </w:r>
      <w:r w:rsidRPr="003D4ABF">
        <w:tab/>
        <w:t xml:space="preserve">IP address of the </w:t>
      </w:r>
      <w:proofErr w:type="gramStart"/>
      <w:r w:rsidRPr="003D4ABF">
        <w:t>UE;</w:t>
      </w:r>
      <w:proofErr w:type="gramEnd"/>
    </w:p>
    <w:p w14:paraId="1D9A2E89" w14:textId="77777777" w:rsidR="004D042D" w:rsidRPr="003D4ABF" w:rsidRDefault="004D042D" w:rsidP="004D042D">
      <w:pPr>
        <w:pStyle w:val="B1"/>
      </w:pPr>
      <w:r w:rsidRPr="003D4ABF">
        <w:t>-</w:t>
      </w:r>
      <w:r w:rsidRPr="003D4ABF">
        <w:tab/>
        <w:t xml:space="preserve">Media </w:t>
      </w:r>
      <w:proofErr w:type="gramStart"/>
      <w:r w:rsidRPr="003D4ABF">
        <w:t>Type;</w:t>
      </w:r>
      <w:proofErr w:type="gramEnd"/>
    </w:p>
    <w:p w14:paraId="3EF7F511" w14:textId="77777777" w:rsidR="004D042D" w:rsidRPr="003D4ABF" w:rsidRDefault="004D042D" w:rsidP="004D042D">
      <w:pPr>
        <w:pStyle w:val="B1"/>
      </w:pPr>
      <w:r w:rsidRPr="003D4ABF">
        <w:t>-</w:t>
      </w:r>
      <w:r w:rsidRPr="003D4ABF">
        <w:tab/>
        <w:t xml:space="preserve">Media Format, e.g. media format sub-field of the media announcement and all other parameter information (a= lines) associated with the media </w:t>
      </w:r>
      <w:proofErr w:type="gramStart"/>
      <w:r w:rsidRPr="003D4ABF">
        <w:t>format;</w:t>
      </w:r>
      <w:proofErr w:type="gramEnd"/>
    </w:p>
    <w:p w14:paraId="498168F6" w14:textId="77777777" w:rsidR="004D042D" w:rsidRPr="003D4ABF" w:rsidRDefault="004D042D" w:rsidP="004D042D">
      <w:pPr>
        <w:pStyle w:val="B1"/>
      </w:pPr>
      <w:r w:rsidRPr="003D4ABF">
        <w:t>-</w:t>
      </w:r>
      <w:r w:rsidRPr="003D4ABF">
        <w:tab/>
      </w:r>
      <w:proofErr w:type="gramStart"/>
      <w:r w:rsidRPr="003D4ABF">
        <w:t>Bandwidth;</w:t>
      </w:r>
      <w:proofErr w:type="gramEnd"/>
    </w:p>
    <w:p w14:paraId="04A492C4" w14:textId="77777777" w:rsidR="004D042D" w:rsidRPr="003D4ABF" w:rsidRDefault="004D042D" w:rsidP="004D042D">
      <w:pPr>
        <w:pStyle w:val="B1"/>
      </w:pPr>
      <w:r w:rsidRPr="003D4ABF">
        <w:t>-</w:t>
      </w:r>
      <w:r w:rsidRPr="003D4ABF">
        <w:tab/>
        <w:t xml:space="preserve">Sponsored data connectivity </w:t>
      </w:r>
      <w:proofErr w:type="gramStart"/>
      <w:r w:rsidRPr="003D4ABF">
        <w:t>information;</w:t>
      </w:r>
      <w:proofErr w:type="gramEnd"/>
    </w:p>
    <w:p w14:paraId="389F242C" w14:textId="77777777" w:rsidR="004D042D" w:rsidRPr="003D4ABF" w:rsidRDefault="004D042D" w:rsidP="004D042D">
      <w:pPr>
        <w:pStyle w:val="B1"/>
      </w:pPr>
      <w:r w:rsidRPr="003D4ABF">
        <w:t>-</w:t>
      </w:r>
      <w:r w:rsidRPr="003D4ABF">
        <w:tab/>
        <w:t>Flow description</w:t>
      </w:r>
      <w:r>
        <w:t xml:space="preserve"> information</w:t>
      </w:r>
      <w:r w:rsidRPr="003D4ABF">
        <w:t>, e.g. source and destination IP address and port numbers and the protocol</w:t>
      </w:r>
      <w:r>
        <w:t xml:space="preserve"> and optionally, </w:t>
      </w:r>
      <w:proofErr w:type="spellStart"/>
      <w:r>
        <w:t>ToS</w:t>
      </w:r>
      <w:proofErr w:type="spellEnd"/>
      <w:r>
        <w:t xml:space="preserve"> (IPv4) or TC (IPv6) value (as described in clause 6.1.3.6</w:t>
      </w:r>
      <w:proofErr w:type="gramStart"/>
      <w:r>
        <w:t>)</w:t>
      </w:r>
      <w:r w:rsidRPr="003D4ABF">
        <w:t>;</w:t>
      </w:r>
      <w:proofErr w:type="gramEnd"/>
    </w:p>
    <w:p w14:paraId="4C3B83F3" w14:textId="77777777" w:rsidR="004D042D" w:rsidRDefault="004D042D" w:rsidP="004D042D">
      <w:pPr>
        <w:pStyle w:val="B1"/>
      </w:pPr>
      <w:r>
        <w:t>-</w:t>
      </w:r>
      <w:r>
        <w:tab/>
        <w:t xml:space="preserve">Indication of ECN marking for </w:t>
      </w:r>
      <w:proofErr w:type="gramStart"/>
      <w:r>
        <w:t>L4S;</w:t>
      </w:r>
      <w:proofErr w:type="gramEnd"/>
    </w:p>
    <w:p w14:paraId="2241E48F" w14:textId="77777777" w:rsidR="004D042D" w:rsidRPr="003D4ABF" w:rsidRDefault="004D042D" w:rsidP="004D042D">
      <w:pPr>
        <w:pStyle w:val="B1"/>
      </w:pPr>
      <w:r w:rsidRPr="003D4ABF">
        <w:t>-</w:t>
      </w:r>
      <w:r w:rsidRPr="003D4ABF">
        <w:tab/>
        <w:t>AF application identifier, i.e. an identifier that refers to the application the AF session belongs to</w:t>
      </w:r>
      <w:r>
        <w:t>, containing either an AF identifier, an external application identifier (if the NEF is involved and performs the mapping to the application identifier) or an application identifier (if the AF is configured accordingly</w:t>
      </w:r>
      <w:proofErr w:type="gramStart"/>
      <w:r>
        <w:t>)</w:t>
      </w:r>
      <w:r w:rsidRPr="003D4ABF">
        <w:t>;</w:t>
      </w:r>
      <w:proofErr w:type="gramEnd"/>
    </w:p>
    <w:p w14:paraId="54EA0F46" w14:textId="77777777" w:rsidR="004D042D" w:rsidRPr="003D4ABF" w:rsidRDefault="004D042D" w:rsidP="004D042D">
      <w:pPr>
        <w:pStyle w:val="NO"/>
      </w:pPr>
      <w:r w:rsidRPr="003D4ABF">
        <w:t>NOTE 3:</w:t>
      </w:r>
      <w:r w:rsidRPr="003D4ABF">
        <w:tab/>
        <w:t>Either Flow description or</w:t>
      </w:r>
      <w:r>
        <w:t xml:space="preserve"> (external)</w:t>
      </w:r>
      <w:r w:rsidRPr="003D4ABF">
        <w:t xml:space="preserve"> application identifier for application detection control can be provided.</w:t>
      </w:r>
    </w:p>
    <w:p w14:paraId="3258DBA7" w14:textId="77777777" w:rsidR="004D042D" w:rsidRPr="003D4ABF" w:rsidRDefault="004D042D" w:rsidP="004D042D">
      <w:pPr>
        <w:pStyle w:val="B1"/>
      </w:pPr>
      <w:r w:rsidRPr="003D4ABF">
        <w:t>-</w:t>
      </w:r>
      <w:r w:rsidRPr="003D4ABF">
        <w:tab/>
        <w:t>DNN and possibly S-</w:t>
      </w:r>
      <w:proofErr w:type="gramStart"/>
      <w:r w:rsidRPr="003D4ABF">
        <w:t>NSSAI;</w:t>
      </w:r>
      <w:proofErr w:type="gramEnd"/>
    </w:p>
    <w:p w14:paraId="15EF6CBD" w14:textId="77777777" w:rsidR="004D042D" w:rsidRPr="003D4ABF" w:rsidRDefault="004D042D" w:rsidP="004D042D">
      <w:pPr>
        <w:pStyle w:val="B1"/>
      </w:pPr>
      <w:r w:rsidRPr="003D4ABF">
        <w:t>-</w:t>
      </w:r>
      <w:r w:rsidRPr="003D4ABF">
        <w:tab/>
        <w:t xml:space="preserve">AF Communication Service Identifier (e.g. IMS Communication Service Identifier), UE provided via </w:t>
      </w:r>
      <w:proofErr w:type="gramStart"/>
      <w:r w:rsidRPr="003D4ABF">
        <w:t>AF;</w:t>
      </w:r>
      <w:proofErr w:type="gramEnd"/>
    </w:p>
    <w:p w14:paraId="1D2B44B0" w14:textId="77777777" w:rsidR="004D042D" w:rsidRPr="003D4ABF" w:rsidRDefault="004D042D" w:rsidP="004D042D">
      <w:pPr>
        <w:pStyle w:val="B1"/>
      </w:pPr>
      <w:r w:rsidRPr="003D4ABF">
        <w:t>-</w:t>
      </w:r>
      <w:r w:rsidRPr="003D4ABF">
        <w:tab/>
        <w:t xml:space="preserve">AF Application Event </w:t>
      </w:r>
      <w:proofErr w:type="gramStart"/>
      <w:r w:rsidRPr="003D4ABF">
        <w:t>Identifier;</w:t>
      </w:r>
      <w:proofErr w:type="gramEnd"/>
    </w:p>
    <w:p w14:paraId="1FF6C5FE" w14:textId="77777777" w:rsidR="004D042D" w:rsidRPr="003D4ABF" w:rsidRDefault="004D042D" w:rsidP="004D042D">
      <w:pPr>
        <w:pStyle w:val="B1"/>
      </w:pPr>
      <w:r w:rsidRPr="003D4ABF">
        <w:t>-</w:t>
      </w:r>
      <w:r w:rsidRPr="003D4ABF">
        <w:tab/>
        <w:t xml:space="preserve">AF Record </w:t>
      </w:r>
      <w:proofErr w:type="gramStart"/>
      <w:r w:rsidRPr="003D4ABF">
        <w:t>Information;</w:t>
      </w:r>
      <w:proofErr w:type="gramEnd"/>
    </w:p>
    <w:p w14:paraId="591661A3" w14:textId="77777777" w:rsidR="004D042D" w:rsidRPr="003D4ABF" w:rsidRDefault="004D042D" w:rsidP="004D042D">
      <w:pPr>
        <w:pStyle w:val="B1"/>
      </w:pPr>
      <w:r w:rsidRPr="003D4ABF">
        <w:t>-</w:t>
      </w:r>
      <w:r w:rsidRPr="003D4ABF">
        <w:tab/>
        <w:t>Flow status (for gating decision</w:t>
      </w:r>
      <w:proofErr w:type="gramStart"/>
      <w:r w:rsidRPr="003D4ABF">
        <w:t>);</w:t>
      </w:r>
      <w:proofErr w:type="gramEnd"/>
    </w:p>
    <w:p w14:paraId="4AAC852D" w14:textId="77777777" w:rsidR="004D042D" w:rsidRPr="003D4ABF" w:rsidRDefault="004D042D" w:rsidP="004D042D">
      <w:pPr>
        <w:pStyle w:val="B1"/>
      </w:pPr>
      <w:r w:rsidRPr="003D4ABF">
        <w:t>-</w:t>
      </w:r>
      <w:r w:rsidRPr="003D4ABF">
        <w:tab/>
        <w:t xml:space="preserve">Priority indicator, which may be used by the PCF to guarantee service for an application session of a higher relative </w:t>
      </w:r>
      <w:proofErr w:type="gramStart"/>
      <w:r w:rsidRPr="003D4ABF">
        <w:t>priority;</w:t>
      </w:r>
      <w:proofErr w:type="gramEnd"/>
    </w:p>
    <w:p w14:paraId="577DFCD1" w14:textId="77777777" w:rsidR="004D042D" w:rsidRPr="003D4ABF" w:rsidRDefault="004D042D" w:rsidP="004D042D">
      <w:pPr>
        <w:pStyle w:val="NO"/>
      </w:pPr>
      <w:r w:rsidRPr="003D4ABF">
        <w:t>NOTE 4:</w:t>
      </w:r>
      <w:r w:rsidRPr="003D4ABF">
        <w:tab/>
        <w:t>The AF Priority information represents session/application priority and is separate from the MPS 5GS Priority indicator.</w:t>
      </w:r>
    </w:p>
    <w:p w14:paraId="1758C63B" w14:textId="77777777" w:rsidR="004D042D" w:rsidRPr="003D4ABF" w:rsidRDefault="004D042D" w:rsidP="004D042D">
      <w:pPr>
        <w:pStyle w:val="B1"/>
      </w:pPr>
      <w:r w:rsidRPr="003D4ABF">
        <w:t>-</w:t>
      </w:r>
      <w:r w:rsidRPr="003D4ABF">
        <w:tab/>
        <w:t xml:space="preserve">Emergency </w:t>
      </w:r>
      <w:proofErr w:type="gramStart"/>
      <w:r w:rsidRPr="003D4ABF">
        <w:t>indicator;</w:t>
      </w:r>
      <w:proofErr w:type="gramEnd"/>
    </w:p>
    <w:p w14:paraId="43B972EA" w14:textId="77777777" w:rsidR="004D042D" w:rsidRPr="003D4ABF" w:rsidRDefault="004D042D" w:rsidP="004D042D">
      <w:pPr>
        <w:pStyle w:val="B1"/>
      </w:pPr>
      <w:r w:rsidRPr="003D4ABF">
        <w:t>-</w:t>
      </w:r>
      <w:r w:rsidRPr="003D4ABF">
        <w:tab/>
        <w:t xml:space="preserve">Application service </w:t>
      </w:r>
      <w:proofErr w:type="gramStart"/>
      <w:r w:rsidRPr="003D4ABF">
        <w:t>provider;</w:t>
      </w:r>
      <w:proofErr w:type="gramEnd"/>
    </w:p>
    <w:p w14:paraId="3C7A5EAA" w14:textId="77777777" w:rsidR="004D042D" w:rsidRPr="003D4ABF" w:rsidRDefault="004D042D" w:rsidP="004D042D">
      <w:pPr>
        <w:pStyle w:val="B1"/>
      </w:pPr>
      <w:r w:rsidRPr="003D4ABF">
        <w:t>-</w:t>
      </w:r>
      <w:r w:rsidRPr="003D4ABF">
        <w:tab/>
      </w:r>
      <w:proofErr w:type="gramStart"/>
      <w:r w:rsidRPr="003D4ABF">
        <w:t>DNAI;</w:t>
      </w:r>
      <w:proofErr w:type="gramEnd"/>
    </w:p>
    <w:p w14:paraId="3D8E6990" w14:textId="77777777" w:rsidR="004D042D" w:rsidRPr="003D4ABF" w:rsidRDefault="004D042D" w:rsidP="004D042D">
      <w:pPr>
        <w:pStyle w:val="B1"/>
      </w:pPr>
      <w:r w:rsidRPr="003D4ABF">
        <w:t>-</w:t>
      </w:r>
      <w:r w:rsidRPr="003D4ABF">
        <w:tab/>
        <w:t xml:space="preserve">Information about the N6 traffic routing </w:t>
      </w:r>
      <w:proofErr w:type="gramStart"/>
      <w:r w:rsidRPr="003D4ABF">
        <w:t>requirements;</w:t>
      </w:r>
      <w:proofErr w:type="gramEnd"/>
    </w:p>
    <w:p w14:paraId="1B748FEF" w14:textId="77777777" w:rsidR="004D042D" w:rsidRPr="003D4ABF" w:rsidRDefault="004D042D" w:rsidP="004D042D">
      <w:pPr>
        <w:pStyle w:val="B1"/>
      </w:pPr>
      <w:r w:rsidRPr="003D4ABF">
        <w:t>-</w:t>
      </w:r>
      <w:r w:rsidRPr="003D4ABF">
        <w:tab/>
      </w:r>
      <w:proofErr w:type="gramStart"/>
      <w:r w:rsidRPr="003D4ABF">
        <w:t>GPSI;</w:t>
      </w:r>
      <w:proofErr w:type="gramEnd"/>
    </w:p>
    <w:p w14:paraId="61C27666" w14:textId="77777777" w:rsidR="004D042D" w:rsidRPr="003D4ABF" w:rsidRDefault="004D042D" w:rsidP="004D042D">
      <w:pPr>
        <w:pStyle w:val="B1"/>
      </w:pPr>
      <w:r w:rsidRPr="003D4ABF">
        <w:t>-</w:t>
      </w:r>
      <w:r w:rsidRPr="003D4ABF">
        <w:tab/>
        <w:t xml:space="preserve">Internal-Group </w:t>
      </w:r>
      <w:proofErr w:type="gramStart"/>
      <w:r w:rsidRPr="003D4ABF">
        <w:t>Identifier;</w:t>
      </w:r>
      <w:proofErr w:type="gramEnd"/>
    </w:p>
    <w:p w14:paraId="7C451831" w14:textId="77777777" w:rsidR="004D042D" w:rsidRPr="003D4ABF" w:rsidRDefault="004D042D" w:rsidP="004D042D">
      <w:pPr>
        <w:pStyle w:val="B1"/>
      </w:pPr>
      <w:r w:rsidRPr="003D4ABF">
        <w:t>-</w:t>
      </w:r>
      <w:r w:rsidRPr="003D4ABF">
        <w:tab/>
        <w:t xml:space="preserve">Temporal validity </w:t>
      </w:r>
      <w:proofErr w:type="gramStart"/>
      <w:r w:rsidRPr="003D4ABF">
        <w:t>condition;</w:t>
      </w:r>
      <w:proofErr w:type="gramEnd"/>
    </w:p>
    <w:p w14:paraId="01BE1AA6" w14:textId="77777777" w:rsidR="004D042D" w:rsidRPr="003D4ABF" w:rsidRDefault="004D042D" w:rsidP="004D042D">
      <w:pPr>
        <w:pStyle w:val="B1"/>
      </w:pPr>
      <w:r w:rsidRPr="003D4ABF">
        <w:t>-</w:t>
      </w:r>
      <w:r w:rsidRPr="003D4ABF">
        <w:tab/>
        <w:t xml:space="preserve">Spatial validity </w:t>
      </w:r>
      <w:proofErr w:type="gramStart"/>
      <w:r w:rsidRPr="003D4ABF">
        <w:t>condition;</w:t>
      </w:r>
      <w:proofErr w:type="gramEnd"/>
    </w:p>
    <w:p w14:paraId="7510F5BE" w14:textId="77777777" w:rsidR="004D042D" w:rsidRPr="003D4ABF" w:rsidRDefault="004D042D" w:rsidP="004D042D">
      <w:pPr>
        <w:pStyle w:val="B1"/>
      </w:pPr>
      <w:r w:rsidRPr="003D4ABF">
        <w:lastRenderedPageBreak/>
        <w:t>-</w:t>
      </w:r>
      <w:r w:rsidRPr="003D4ABF">
        <w:tab/>
        <w:t xml:space="preserve">AF subscription for early and/or late notifications about UP management </w:t>
      </w:r>
      <w:proofErr w:type="gramStart"/>
      <w:r w:rsidRPr="003D4ABF">
        <w:t>events;</w:t>
      </w:r>
      <w:proofErr w:type="gramEnd"/>
    </w:p>
    <w:p w14:paraId="26B07702" w14:textId="77777777" w:rsidR="004D042D" w:rsidRPr="003D4ABF" w:rsidRDefault="004D042D" w:rsidP="004D042D">
      <w:pPr>
        <w:pStyle w:val="B1"/>
        <w:rPr>
          <w:rFonts w:eastAsia="MS Mincho"/>
        </w:rPr>
      </w:pPr>
      <w:r w:rsidRPr="003D4ABF">
        <w:t>-</w:t>
      </w:r>
      <w:r w:rsidRPr="003D4ABF">
        <w:tab/>
        <w:t xml:space="preserve">AF transaction </w:t>
      </w:r>
      <w:proofErr w:type="gramStart"/>
      <w:r w:rsidRPr="003D4ABF">
        <w:t>identifier;</w:t>
      </w:r>
      <w:proofErr w:type="gramEnd"/>
    </w:p>
    <w:p w14:paraId="5AD25161" w14:textId="77777777" w:rsidR="004D042D" w:rsidRPr="003D4ABF" w:rsidRDefault="004D042D" w:rsidP="004D042D">
      <w:pPr>
        <w:pStyle w:val="B1"/>
      </w:pPr>
      <w:r w:rsidRPr="003D4ABF">
        <w:t>-</w:t>
      </w:r>
      <w:r w:rsidRPr="003D4ABF">
        <w:tab/>
        <w:t>TSC individual QoS information as described in clause </w:t>
      </w:r>
      <w:proofErr w:type="gramStart"/>
      <w:r w:rsidRPr="003D4ABF">
        <w:t>6.1.3.22;</w:t>
      </w:r>
      <w:proofErr w:type="gramEnd"/>
    </w:p>
    <w:p w14:paraId="5188E548" w14:textId="77777777" w:rsidR="004D042D" w:rsidRPr="003D4ABF" w:rsidRDefault="004D042D" w:rsidP="004D042D">
      <w:pPr>
        <w:pStyle w:val="B1"/>
      </w:pPr>
      <w:r w:rsidRPr="003D4ABF">
        <w:t>-</w:t>
      </w:r>
      <w:r w:rsidRPr="003D4ABF">
        <w:tab/>
        <w:t xml:space="preserve">QoS information to be </w:t>
      </w:r>
      <w:proofErr w:type="gramStart"/>
      <w:r w:rsidRPr="003D4ABF">
        <w:t>monitored;</w:t>
      </w:r>
      <w:proofErr w:type="gramEnd"/>
    </w:p>
    <w:p w14:paraId="0BD0DC57" w14:textId="77777777" w:rsidR="004D042D" w:rsidRPr="003D4ABF" w:rsidRDefault="004D042D" w:rsidP="004D042D">
      <w:pPr>
        <w:pStyle w:val="NO"/>
      </w:pPr>
      <w:r>
        <w:t>NOTE 5:</w:t>
      </w:r>
      <w:r>
        <w:tab/>
        <w:t>The information related with QoS monitoring may be provided by UDR when the UDR serving the NEF is deployed and stores the application request.</w:t>
      </w:r>
    </w:p>
    <w:p w14:paraId="66A1BFA2" w14:textId="77777777" w:rsidR="004D042D" w:rsidRPr="003D4ABF" w:rsidRDefault="004D042D" w:rsidP="004D042D">
      <w:pPr>
        <w:pStyle w:val="B1"/>
      </w:pPr>
      <w:r w:rsidRPr="003D4ABF">
        <w:t>-</w:t>
      </w:r>
      <w:r w:rsidRPr="003D4ABF">
        <w:tab/>
        <w:t>Service</w:t>
      </w:r>
      <w:r>
        <w:t xml:space="preserve"> area</w:t>
      </w:r>
      <w:r w:rsidRPr="003D4ABF">
        <w:t xml:space="preserve"> </w:t>
      </w:r>
      <w:proofErr w:type="gramStart"/>
      <w:r w:rsidRPr="003D4ABF">
        <w:t>coverage;</w:t>
      </w:r>
      <w:proofErr w:type="gramEnd"/>
    </w:p>
    <w:p w14:paraId="6641955F" w14:textId="77777777" w:rsidR="004D042D" w:rsidRPr="003D4ABF" w:rsidRDefault="004D042D" w:rsidP="004D042D">
      <w:pPr>
        <w:pStyle w:val="B1"/>
      </w:pPr>
      <w:r w:rsidRPr="003D4ABF">
        <w:t>-</w:t>
      </w:r>
      <w:r w:rsidRPr="003D4ABF">
        <w:tab/>
        <w:t xml:space="preserve">Indication that high throughput is </w:t>
      </w:r>
      <w:proofErr w:type="gramStart"/>
      <w:r w:rsidRPr="003D4ABF">
        <w:t>desired;</w:t>
      </w:r>
      <w:proofErr w:type="gramEnd"/>
    </w:p>
    <w:p w14:paraId="7D0C5073" w14:textId="77777777" w:rsidR="004D042D" w:rsidRPr="003D4ABF" w:rsidRDefault="004D042D" w:rsidP="004D042D">
      <w:pPr>
        <w:pStyle w:val="B1"/>
      </w:pPr>
      <w:r w:rsidRPr="003D4ABF">
        <w:t>-</w:t>
      </w:r>
      <w:r w:rsidRPr="003D4ABF">
        <w:tab/>
        <w:t xml:space="preserve">Reporting </w:t>
      </w:r>
      <w:proofErr w:type="gramStart"/>
      <w:r w:rsidRPr="003D4ABF">
        <w:t>frequency;</w:t>
      </w:r>
      <w:proofErr w:type="gramEnd"/>
    </w:p>
    <w:p w14:paraId="5C773E0B" w14:textId="77777777" w:rsidR="004D042D" w:rsidRPr="003D4ABF" w:rsidRDefault="004D042D" w:rsidP="004D042D">
      <w:pPr>
        <w:pStyle w:val="B1"/>
      </w:pPr>
      <w:r w:rsidRPr="003D4ABF">
        <w:t>-</w:t>
      </w:r>
      <w:r w:rsidRPr="003D4ABF">
        <w:tab/>
        <w:t>User Plane Latency Requirement.</w:t>
      </w:r>
    </w:p>
    <w:p w14:paraId="659405FC" w14:textId="77777777" w:rsidR="004D042D" w:rsidRPr="003D4ABF" w:rsidRDefault="004D042D" w:rsidP="004D042D">
      <w:r w:rsidRPr="003D4ABF">
        <w:t>The AF may provide BDT related information</w:t>
      </w:r>
      <w:r>
        <w:t xml:space="preserve"> as defined in clause 5.2.5.5 of TS 23.502 [3]</w:t>
      </w:r>
      <w:r w:rsidRPr="003D4ABF">
        <w:t xml:space="preserve"> via NEF</w:t>
      </w:r>
      <w:r>
        <w:t>, for example</w:t>
      </w:r>
      <w:r w:rsidRPr="003D4ABF">
        <w:t>:</w:t>
      </w:r>
    </w:p>
    <w:p w14:paraId="7AB67427" w14:textId="77777777" w:rsidR="004D042D" w:rsidRPr="003D4ABF" w:rsidRDefault="004D042D" w:rsidP="004D042D">
      <w:pPr>
        <w:pStyle w:val="B1"/>
      </w:pPr>
      <w:r w:rsidRPr="003D4ABF">
        <w:t>-</w:t>
      </w:r>
      <w:r w:rsidRPr="003D4ABF">
        <w:tab/>
        <w:t xml:space="preserve">Background Data Transfer Reference </w:t>
      </w:r>
      <w:proofErr w:type="gramStart"/>
      <w:r w:rsidRPr="003D4ABF">
        <w:t>ID;</w:t>
      </w:r>
      <w:proofErr w:type="gramEnd"/>
    </w:p>
    <w:p w14:paraId="4492F3AE" w14:textId="77777777" w:rsidR="004D042D" w:rsidRPr="003D4ABF" w:rsidRDefault="004D042D" w:rsidP="004D042D">
      <w:pPr>
        <w:pStyle w:val="B1"/>
      </w:pPr>
      <w:r w:rsidRPr="003D4ABF">
        <w:t>-</w:t>
      </w:r>
      <w:r w:rsidRPr="003D4ABF">
        <w:tab/>
        <w:t xml:space="preserve">BDT </w:t>
      </w:r>
      <w:proofErr w:type="gramStart"/>
      <w:r w:rsidRPr="003D4ABF">
        <w:t>Policy;</w:t>
      </w:r>
      <w:proofErr w:type="gramEnd"/>
    </w:p>
    <w:p w14:paraId="549B2942" w14:textId="77777777" w:rsidR="004D042D" w:rsidRPr="003D4ABF" w:rsidRDefault="004D042D" w:rsidP="004D042D">
      <w:pPr>
        <w:pStyle w:val="B1"/>
      </w:pPr>
      <w:r w:rsidRPr="003D4ABF">
        <w:t>-</w:t>
      </w:r>
      <w:r w:rsidRPr="003D4ABF">
        <w:tab/>
        <w:t xml:space="preserve">Volume per </w:t>
      </w:r>
      <w:proofErr w:type="gramStart"/>
      <w:r w:rsidRPr="003D4ABF">
        <w:t>UE;</w:t>
      </w:r>
      <w:proofErr w:type="gramEnd"/>
    </w:p>
    <w:p w14:paraId="5F8ABB04" w14:textId="77777777" w:rsidR="004D042D" w:rsidRPr="003D4ABF" w:rsidRDefault="004D042D" w:rsidP="004D042D">
      <w:pPr>
        <w:pStyle w:val="B1"/>
      </w:pPr>
      <w:r w:rsidRPr="003D4ABF">
        <w:t>-</w:t>
      </w:r>
      <w:r w:rsidRPr="003D4ABF">
        <w:tab/>
        <w:t xml:space="preserve">Number of </w:t>
      </w:r>
      <w:proofErr w:type="gramStart"/>
      <w:r w:rsidRPr="003D4ABF">
        <w:t>UEs;</w:t>
      </w:r>
      <w:proofErr w:type="gramEnd"/>
    </w:p>
    <w:p w14:paraId="683573D3" w14:textId="77777777" w:rsidR="004D042D" w:rsidRPr="003D4ABF" w:rsidRDefault="004D042D" w:rsidP="004D042D">
      <w:pPr>
        <w:pStyle w:val="B1"/>
      </w:pPr>
      <w:r w:rsidRPr="003D4ABF">
        <w:t>-</w:t>
      </w:r>
      <w:r w:rsidRPr="003D4ABF">
        <w:tab/>
        <w:t xml:space="preserve">Desired time </w:t>
      </w:r>
      <w:proofErr w:type="gramStart"/>
      <w:r w:rsidRPr="003D4ABF">
        <w:t>window;</w:t>
      </w:r>
      <w:proofErr w:type="gramEnd"/>
    </w:p>
    <w:p w14:paraId="65A94AA7" w14:textId="77777777" w:rsidR="004D042D" w:rsidRPr="003D4ABF" w:rsidRDefault="004D042D" w:rsidP="004D042D">
      <w:pPr>
        <w:pStyle w:val="B1"/>
      </w:pPr>
      <w:r w:rsidRPr="003D4ABF">
        <w:t>-</w:t>
      </w:r>
      <w:r w:rsidRPr="003D4ABF">
        <w:tab/>
        <w:t>Network Area Information.</w:t>
      </w:r>
    </w:p>
    <w:p w14:paraId="2AA1E32D" w14:textId="77777777" w:rsidR="004D042D" w:rsidRPr="003D4ABF" w:rsidRDefault="004D042D" w:rsidP="004D042D">
      <w:r w:rsidRPr="003D4ABF">
        <w:t>The CHF, if involved, may provide the following information for a subscriber</w:t>
      </w:r>
      <w:r>
        <w:t xml:space="preserve"> as defined in clause 5.2.5.17 of TS 23.502 [3], for example</w:t>
      </w:r>
      <w:r w:rsidRPr="003D4ABF">
        <w:t>:</w:t>
      </w:r>
    </w:p>
    <w:p w14:paraId="1F950E84" w14:textId="77777777" w:rsidR="004D042D" w:rsidRPr="003D4ABF" w:rsidRDefault="004D042D" w:rsidP="004D042D">
      <w:pPr>
        <w:pStyle w:val="B1"/>
      </w:pPr>
      <w:r w:rsidRPr="003D4ABF">
        <w:t>-</w:t>
      </w:r>
      <w:r w:rsidRPr="003D4ABF">
        <w:tab/>
        <w:t>Policy counter status for each relevant policy counter.</w:t>
      </w:r>
    </w:p>
    <w:p w14:paraId="345A9746" w14:textId="77777777" w:rsidR="004D042D" w:rsidRPr="003D4ABF" w:rsidRDefault="004D042D" w:rsidP="004D042D">
      <w:r w:rsidRPr="003D4ABF">
        <w:t>The NWDAF, if involved, may provide analytics information as described in clause 6.1.1.3.</w:t>
      </w:r>
    </w:p>
    <w:p w14:paraId="126A308C" w14:textId="77777777" w:rsidR="004D042D" w:rsidRPr="003D4ABF" w:rsidRDefault="004D042D" w:rsidP="004D042D">
      <w:r w:rsidRPr="003D4ABF">
        <w:t>In addition, the predefined information in the PCF may contain additional rules based on charging policies in the network, whether the subscriber is in its home network or roaming, depending on the QoS Flow attributes.</w:t>
      </w:r>
    </w:p>
    <w:p w14:paraId="0ED535B7" w14:textId="77777777" w:rsidR="004D042D" w:rsidRPr="003D4ABF" w:rsidRDefault="004D042D" w:rsidP="004D042D">
      <w:r w:rsidRPr="003D4ABF">
        <w:t>The 5QIs (see clause 5.7.4 of TS</w:t>
      </w:r>
      <w:r>
        <w:t> </w:t>
      </w:r>
      <w:r w:rsidRPr="003D4ABF">
        <w:t>23.501</w:t>
      </w:r>
      <w:r>
        <w:t> </w:t>
      </w:r>
      <w:r w:rsidRPr="003D4ABF">
        <w:t>[2]) in the PCC rule is derived by the PCF from AF or UDR interaction if available. The input can be SDP information or other available application information, in line with operator policy.</w:t>
      </w:r>
    </w:p>
    <w:p w14:paraId="247A7291" w14:textId="77777777" w:rsidR="004D042D" w:rsidRPr="003D4ABF" w:rsidRDefault="004D042D" w:rsidP="004D042D">
      <w:pPr>
        <w:rPr>
          <w:rFonts w:eastAsia="MS Mincho"/>
        </w:rPr>
      </w:pPr>
      <w:r w:rsidRPr="003D4ABF">
        <w:t>The Allocation and Retention Priority in the PCC Rule is derived by the PCF from AF or UDR interaction if available, in line with operator policy.</w:t>
      </w:r>
    </w:p>
    <w:p w14:paraId="68C9CD36" w14:textId="77777777" w:rsidR="001E41F3" w:rsidRDefault="001E41F3">
      <w:pPr>
        <w:rPr>
          <w:noProof/>
        </w:rPr>
      </w:pPr>
    </w:p>
    <w:p w14:paraId="42C2C9B7" w14:textId="77777777" w:rsidR="005A6572" w:rsidRPr="006A2B70" w:rsidRDefault="005A6572" w:rsidP="005A6572">
      <w:pPr>
        <w:spacing w:after="0"/>
        <w:rPr>
          <w:rFonts w:ascii="Arial" w:hAnsi="Arial"/>
          <w:noProof/>
          <w:sz w:val="8"/>
          <w:szCs w:val="8"/>
        </w:rPr>
      </w:pPr>
    </w:p>
    <w:p w14:paraId="0B2B67E1" w14:textId="6FEDFD1B" w:rsidR="00256345" w:rsidRPr="00F32F1E" w:rsidRDefault="005A6572" w:rsidP="0025634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6A2B70">
        <w:rPr>
          <w:rFonts w:ascii="Arial" w:hAnsi="Arial" w:cs="Arial"/>
          <w:color w:val="FF0000"/>
          <w:sz w:val="28"/>
          <w:szCs w:val="28"/>
          <w:lang w:val="en-US"/>
        </w:rPr>
        <w:t xml:space="preserve">* * * * </w:t>
      </w:r>
      <w:r w:rsidR="001E714E">
        <w:rPr>
          <w:rFonts w:ascii="Arial" w:hAnsi="Arial" w:cs="Arial"/>
          <w:color w:val="FF0000"/>
          <w:sz w:val="28"/>
          <w:szCs w:val="28"/>
          <w:lang w:val="en-US" w:eastAsia="zh-CN"/>
        </w:rPr>
        <w:t>Second</w:t>
      </w:r>
      <w:r w:rsidR="001E714E" w:rsidRPr="006A2B70">
        <w:rPr>
          <w:rFonts w:ascii="Arial" w:hAnsi="Arial" w:cs="Arial"/>
          <w:color w:val="FF0000"/>
          <w:sz w:val="28"/>
          <w:szCs w:val="28"/>
          <w:lang w:val="en-US"/>
        </w:rPr>
        <w:t xml:space="preserve"> </w:t>
      </w:r>
      <w:r w:rsidRPr="006A2B70">
        <w:rPr>
          <w:rFonts w:ascii="Arial" w:hAnsi="Arial" w:cs="Arial"/>
          <w:color w:val="FF0000"/>
          <w:sz w:val="28"/>
          <w:szCs w:val="28"/>
          <w:lang w:val="en-US"/>
        </w:rPr>
        <w:t>change</w:t>
      </w:r>
      <w:r w:rsidRPr="00F32F1E">
        <w:rPr>
          <w:rFonts w:ascii="Arial" w:hAnsi="Arial" w:cs="Arial"/>
          <w:color w:val="FF0000"/>
          <w:sz w:val="28"/>
          <w:szCs w:val="28"/>
          <w:lang w:val="en-US"/>
        </w:rPr>
        <w:t xml:space="preserve"> * * * *</w:t>
      </w:r>
    </w:p>
    <w:p w14:paraId="1367F4FA" w14:textId="5E3C37A4" w:rsidR="00C831B1" w:rsidRDefault="00B90235" w:rsidP="00C831B1">
      <w:r>
        <w:t>N/A</w:t>
      </w:r>
    </w:p>
    <w:p w14:paraId="5491EBC3" w14:textId="77777777" w:rsidR="00E25E30" w:rsidRDefault="00E25E30" w:rsidP="00E25E30"/>
    <w:p w14:paraId="7D0E8934" w14:textId="7F44D2EC" w:rsidR="00E25E30" w:rsidRDefault="00E25E30" w:rsidP="00E25E3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t xml:space="preserve">* * * * </w:t>
      </w:r>
      <w:r w:rsidR="00146233">
        <w:rPr>
          <w:rFonts w:ascii="Arial" w:hAnsi="Arial" w:cs="Arial"/>
          <w:color w:val="FF0000"/>
          <w:sz w:val="28"/>
          <w:szCs w:val="28"/>
          <w:lang w:val="en-US" w:eastAsia="zh-CN"/>
        </w:rPr>
        <w:t>Third</w:t>
      </w:r>
      <w:r w:rsidR="00137237">
        <w:rPr>
          <w:rFonts w:ascii="Arial" w:hAnsi="Arial" w:cs="Arial"/>
          <w:color w:val="FF0000"/>
          <w:sz w:val="28"/>
          <w:szCs w:val="28"/>
          <w:lang w:val="en-US" w:eastAsia="zh-CN"/>
        </w:rPr>
        <w:t xml:space="preserve"> </w:t>
      </w:r>
      <w:r>
        <w:rPr>
          <w:rFonts w:ascii="Arial" w:hAnsi="Arial" w:cs="Arial"/>
          <w:color w:val="FF0000"/>
          <w:sz w:val="28"/>
          <w:szCs w:val="28"/>
          <w:lang w:val="en-US" w:eastAsia="zh-CN"/>
        </w:rPr>
        <w:t xml:space="preserve">change </w:t>
      </w:r>
      <w:r>
        <w:rPr>
          <w:rFonts w:ascii="Arial" w:hAnsi="Arial" w:cs="Arial"/>
          <w:color w:val="FF0000"/>
          <w:sz w:val="28"/>
          <w:szCs w:val="28"/>
          <w:lang w:val="en-US"/>
        </w:rPr>
        <w:t>* * * *</w:t>
      </w:r>
    </w:p>
    <w:p w14:paraId="06DD5011" w14:textId="77777777" w:rsidR="00C831B1" w:rsidRPr="00E25E30" w:rsidRDefault="00C831B1" w:rsidP="00256345">
      <w:pPr>
        <w:rPr>
          <w:noProof/>
          <w:lang w:val="en-US"/>
        </w:rPr>
      </w:pPr>
    </w:p>
    <w:p w14:paraId="2AB6FF95" w14:textId="77777777" w:rsidR="00C35246" w:rsidRPr="003D4ABF" w:rsidRDefault="00C35246" w:rsidP="00C35246">
      <w:pPr>
        <w:pStyle w:val="Heading4"/>
      </w:pPr>
      <w:bookmarkStart w:id="15" w:name="_Toc45194839"/>
      <w:bookmarkStart w:id="16" w:name="_Toc47594251"/>
      <w:bookmarkStart w:id="17" w:name="_Toc51836882"/>
      <w:bookmarkStart w:id="18" w:name="_Toc178073156"/>
      <w:r w:rsidRPr="003D4ABF">
        <w:t>6.1.3.5</w:t>
      </w:r>
      <w:r w:rsidRPr="003D4ABF">
        <w:tab/>
        <w:t>Policy Control Request Triggers relevant for SMF</w:t>
      </w:r>
      <w:bookmarkEnd w:id="15"/>
      <w:bookmarkEnd w:id="16"/>
      <w:bookmarkEnd w:id="17"/>
      <w:bookmarkEnd w:id="18"/>
    </w:p>
    <w:p w14:paraId="4977CFFE" w14:textId="77777777" w:rsidR="00C35246" w:rsidRPr="003D4ABF" w:rsidRDefault="00C35246" w:rsidP="00C35246">
      <w:r w:rsidRPr="003D4ABF">
        <w:t>The Policy Control Request Triggers relevant for SMF define the conditions when the SMF shall interact again with PCF after a PDU Session establishment as defined in the Session Management Policy Establishment and Session Management Policy Modification procedure as defined in TS</w:t>
      </w:r>
      <w:r>
        <w:t> </w:t>
      </w:r>
      <w:r w:rsidRPr="003D4ABF">
        <w:t>23.502</w:t>
      </w:r>
      <w:r>
        <w:t> </w:t>
      </w:r>
      <w:r w:rsidRPr="003D4ABF">
        <w:t>[3].</w:t>
      </w:r>
    </w:p>
    <w:p w14:paraId="14732D73" w14:textId="77777777" w:rsidR="00C35246" w:rsidRPr="003D4ABF" w:rsidRDefault="00C35246" w:rsidP="00C35246">
      <w:r w:rsidRPr="003D4ABF">
        <w:lastRenderedPageBreak/>
        <w:t>The PCR triggers are not applicable any longer at termination of the SM Policy Association.</w:t>
      </w:r>
    </w:p>
    <w:p w14:paraId="21A35704" w14:textId="77777777" w:rsidR="00C35246" w:rsidRPr="003D4ABF" w:rsidRDefault="00C35246" w:rsidP="00C35246">
      <w:r w:rsidRPr="003D4ABF">
        <w:t>The access independent Policy Control Request Triggers relevant for SMF are listed in table 6.1.3.5-1.</w:t>
      </w:r>
    </w:p>
    <w:p w14:paraId="124DFDD0" w14:textId="77777777" w:rsidR="00C35246" w:rsidRPr="003D4ABF" w:rsidRDefault="00C35246" w:rsidP="00C35246">
      <w:r w:rsidRPr="003D4ABF">
        <w:t>The differences with table 6.2 and table A.4.3-2 in TS</w:t>
      </w:r>
      <w:r>
        <w:t> </w:t>
      </w:r>
      <w:r w:rsidRPr="003D4ABF">
        <w:t>23.203</w:t>
      </w:r>
      <w:r>
        <w:t> </w:t>
      </w:r>
      <w:r w:rsidRPr="003D4ABF">
        <w:t>[4] are shown, either "none" means that the parameter applies in 5GS or "removed" meaning that the parameter does not apply in 5GS, this is due to the lack of support in the 5GS for this feature or "modified" meaning that the parameter applies with some modifications defined in the parameter.</w:t>
      </w:r>
    </w:p>
    <w:p w14:paraId="550EC15E" w14:textId="77777777" w:rsidR="00C35246" w:rsidRPr="003D4ABF" w:rsidRDefault="00C35246" w:rsidP="00C35246">
      <w:pPr>
        <w:pStyle w:val="TH"/>
      </w:pPr>
      <w:bookmarkStart w:id="19" w:name="_CRTable6_1_3_51"/>
      <w:r w:rsidRPr="003D4ABF">
        <w:t xml:space="preserve">Table </w:t>
      </w:r>
      <w:bookmarkEnd w:id="19"/>
      <w:r w:rsidRPr="003D4ABF">
        <w:t>6.1.3.5-1: Access independent Policy Control Request Triggers relevant for SMF</w:t>
      </w:r>
    </w:p>
    <w:tbl>
      <w:tblPr>
        <w:tblW w:w="9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1"/>
        <w:gridCol w:w="2762"/>
        <w:gridCol w:w="1559"/>
        <w:gridCol w:w="1465"/>
        <w:gridCol w:w="1620"/>
      </w:tblGrid>
      <w:tr w:rsidR="00C35246" w:rsidRPr="003D4ABF" w14:paraId="17C7E37A" w14:textId="77777777">
        <w:trPr>
          <w:tblHeader/>
        </w:trPr>
        <w:tc>
          <w:tcPr>
            <w:tcW w:w="1741" w:type="dxa"/>
          </w:tcPr>
          <w:p w14:paraId="321D24D1" w14:textId="77777777" w:rsidR="00C35246" w:rsidRPr="003D4ABF" w:rsidRDefault="00C35246">
            <w:pPr>
              <w:pStyle w:val="TAH"/>
            </w:pPr>
            <w:r w:rsidRPr="003D4ABF">
              <w:t>Policy Control Request Trigger</w:t>
            </w:r>
          </w:p>
        </w:tc>
        <w:tc>
          <w:tcPr>
            <w:tcW w:w="2762" w:type="dxa"/>
          </w:tcPr>
          <w:p w14:paraId="231A2E75" w14:textId="77777777" w:rsidR="00C35246" w:rsidRPr="003D4ABF" w:rsidRDefault="00C35246">
            <w:pPr>
              <w:pStyle w:val="TAH"/>
            </w:pPr>
            <w:r w:rsidRPr="003D4ABF">
              <w:t>Description</w:t>
            </w:r>
          </w:p>
        </w:tc>
        <w:tc>
          <w:tcPr>
            <w:tcW w:w="1559" w:type="dxa"/>
          </w:tcPr>
          <w:p w14:paraId="3E7511C0" w14:textId="77777777" w:rsidR="00C35246" w:rsidRPr="003D4ABF" w:rsidRDefault="00C35246">
            <w:pPr>
              <w:pStyle w:val="TAH"/>
            </w:pPr>
            <w:r w:rsidRPr="003D4ABF">
              <w:t>Difference compared with table 6.2 and table A.4.3-2 in TS 23.203 [4]</w:t>
            </w:r>
          </w:p>
        </w:tc>
        <w:tc>
          <w:tcPr>
            <w:tcW w:w="1465" w:type="dxa"/>
          </w:tcPr>
          <w:p w14:paraId="2C36C506" w14:textId="77777777" w:rsidR="00C35246" w:rsidRPr="003D4ABF" w:rsidRDefault="00C35246">
            <w:pPr>
              <w:pStyle w:val="TAH"/>
            </w:pPr>
            <w:r w:rsidRPr="003D4ABF">
              <w:t>Conditions for reporting</w:t>
            </w:r>
          </w:p>
        </w:tc>
        <w:tc>
          <w:tcPr>
            <w:tcW w:w="1620" w:type="dxa"/>
          </w:tcPr>
          <w:p w14:paraId="4C313B97" w14:textId="77777777" w:rsidR="00C35246" w:rsidRPr="003D4ABF" w:rsidRDefault="00C35246">
            <w:pPr>
              <w:pStyle w:val="TAH"/>
            </w:pPr>
            <w:r w:rsidRPr="003D4ABF">
              <w:t>Motivation</w:t>
            </w:r>
          </w:p>
        </w:tc>
      </w:tr>
      <w:tr w:rsidR="00C35246" w:rsidRPr="003D4ABF" w14:paraId="45F92DCF" w14:textId="77777777">
        <w:tc>
          <w:tcPr>
            <w:tcW w:w="1741" w:type="dxa"/>
          </w:tcPr>
          <w:p w14:paraId="6A6E8E11" w14:textId="77777777" w:rsidR="00C35246" w:rsidRPr="003D4ABF" w:rsidRDefault="00C35246">
            <w:pPr>
              <w:pStyle w:val="TAL"/>
            </w:pPr>
            <w:r w:rsidRPr="003D4ABF">
              <w:t>PLMN change</w:t>
            </w:r>
          </w:p>
        </w:tc>
        <w:tc>
          <w:tcPr>
            <w:tcW w:w="2762" w:type="dxa"/>
          </w:tcPr>
          <w:p w14:paraId="2E4D1EB5" w14:textId="77777777" w:rsidR="00C35246" w:rsidRPr="003D4ABF" w:rsidRDefault="00C35246">
            <w:pPr>
              <w:pStyle w:val="TAL"/>
            </w:pPr>
            <w:r w:rsidRPr="003D4ABF">
              <w:t>The UE has moved to another operators' domain.</w:t>
            </w:r>
          </w:p>
        </w:tc>
        <w:tc>
          <w:tcPr>
            <w:tcW w:w="1559" w:type="dxa"/>
          </w:tcPr>
          <w:p w14:paraId="5F9FDB3F" w14:textId="77777777" w:rsidR="00C35246" w:rsidRPr="003D4ABF" w:rsidRDefault="00C35246">
            <w:pPr>
              <w:pStyle w:val="TAL"/>
            </w:pPr>
            <w:r w:rsidRPr="003D4ABF">
              <w:t>None</w:t>
            </w:r>
          </w:p>
        </w:tc>
        <w:tc>
          <w:tcPr>
            <w:tcW w:w="1465" w:type="dxa"/>
          </w:tcPr>
          <w:p w14:paraId="12AAE365" w14:textId="77777777" w:rsidR="00C35246" w:rsidRPr="003D4ABF" w:rsidRDefault="00C35246">
            <w:pPr>
              <w:pStyle w:val="TAL"/>
            </w:pPr>
            <w:r w:rsidRPr="003D4ABF">
              <w:t>PCF</w:t>
            </w:r>
          </w:p>
        </w:tc>
        <w:tc>
          <w:tcPr>
            <w:tcW w:w="1620" w:type="dxa"/>
          </w:tcPr>
          <w:p w14:paraId="40E2558F" w14:textId="77777777" w:rsidR="00C35246" w:rsidRPr="003D4ABF" w:rsidRDefault="00C35246">
            <w:pPr>
              <w:pStyle w:val="TAL"/>
            </w:pPr>
          </w:p>
        </w:tc>
      </w:tr>
      <w:tr w:rsidR="00C35246" w:rsidRPr="003D4ABF" w14:paraId="3FF2D836" w14:textId="77777777">
        <w:tc>
          <w:tcPr>
            <w:tcW w:w="1741" w:type="dxa"/>
          </w:tcPr>
          <w:p w14:paraId="035F3665" w14:textId="77777777" w:rsidR="00C35246" w:rsidRPr="003D4ABF" w:rsidRDefault="00C35246">
            <w:pPr>
              <w:pStyle w:val="TAL"/>
            </w:pPr>
            <w:r w:rsidRPr="003D4ABF">
              <w:t>QoS change</w:t>
            </w:r>
          </w:p>
        </w:tc>
        <w:tc>
          <w:tcPr>
            <w:tcW w:w="2762" w:type="dxa"/>
          </w:tcPr>
          <w:p w14:paraId="76B66C26" w14:textId="77777777" w:rsidR="00C35246" w:rsidRPr="003D4ABF" w:rsidRDefault="00C35246">
            <w:pPr>
              <w:pStyle w:val="TAL"/>
            </w:pPr>
            <w:r w:rsidRPr="003D4ABF">
              <w:t>The QoS parameters of the QoS Flow has changed.</w:t>
            </w:r>
          </w:p>
        </w:tc>
        <w:tc>
          <w:tcPr>
            <w:tcW w:w="1559" w:type="dxa"/>
          </w:tcPr>
          <w:p w14:paraId="4F5FD521" w14:textId="77777777" w:rsidR="00C35246" w:rsidRPr="003D4ABF" w:rsidRDefault="00C35246">
            <w:pPr>
              <w:pStyle w:val="TAL"/>
            </w:pPr>
            <w:r w:rsidRPr="003D4ABF">
              <w:t>Removed</w:t>
            </w:r>
          </w:p>
        </w:tc>
        <w:tc>
          <w:tcPr>
            <w:tcW w:w="1465" w:type="dxa"/>
          </w:tcPr>
          <w:p w14:paraId="2A803F69" w14:textId="77777777" w:rsidR="00C35246" w:rsidRPr="003D4ABF" w:rsidRDefault="00C35246">
            <w:pPr>
              <w:pStyle w:val="TAL"/>
            </w:pPr>
          </w:p>
        </w:tc>
        <w:tc>
          <w:tcPr>
            <w:tcW w:w="1620" w:type="dxa"/>
          </w:tcPr>
          <w:p w14:paraId="150D729E" w14:textId="77777777" w:rsidR="00C35246" w:rsidRPr="003D4ABF" w:rsidRDefault="00C35246">
            <w:pPr>
              <w:pStyle w:val="TAL"/>
            </w:pPr>
            <w:r w:rsidRPr="003D4ABF">
              <w:t>Only applicable when binding of bearers was done in PCRF.</w:t>
            </w:r>
          </w:p>
        </w:tc>
      </w:tr>
      <w:tr w:rsidR="00C35246" w:rsidRPr="003D4ABF" w14:paraId="2A2C739E" w14:textId="77777777">
        <w:tc>
          <w:tcPr>
            <w:tcW w:w="1741" w:type="dxa"/>
          </w:tcPr>
          <w:p w14:paraId="625D6E06" w14:textId="77777777" w:rsidR="00C35246" w:rsidRPr="003D4ABF" w:rsidRDefault="00C35246">
            <w:pPr>
              <w:pStyle w:val="TAL"/>
            </w:pPr>
            <w:r w:rsidRPr="003D4ABF">
              <w:t>QoS change exceeding authorization</w:t>
            </w:r>
          </w:p>
        </w:tc>
        <w:tc>
          <w:tcPr>
            <w:tcW w:w="2762" w:type="dxa"/>
          </w:tcPr>
          <w:p w14:paraId="3552D74A" w14:textId="77777777" w:rsidR="00C35246" w:rsidRPr="003D4ABF" w:rsidRDefault="00C35246">
            <w:pPr>
              <w:pStyle w:val="TAL"/>
            </w:pPr>
            <w:r w:rsidRPr="003D4ABF">
              <w:t>The QoS parameters of the QoS Flow has changed and exceeds the authorized QoS.</w:t>
            </w:r>
          </w:p>
        </w:tc>
        <w:tc>
          <w:tcPr>
            <w:tcW w:w="1559" w:type="dxa"/>
          </w:tcPr>
          <w:p w14:paraId="4619F611" w14:textId="77777777" w:rsidR="00C35246" w:rsidRPr="003D4ABF" w:rsidRDefault="00C35246">
            <w:pPr>
              <w:pStyle w:val="TAL"/>
            </w:pPr>
            <w:r w:rsidRPr="003D4ABF">
              <w:t>Removed</w:t>
            </w:r>
          </w:p>
        </w:tc>
        <w:tc>
          <w:tcPr>
            <w:tcW w:w="1465" w:type="dxa"/>
          </w:tcPr>
          <w:p w14:paraId="6D01CF40" w14:textId="77777777" w:rsidR="00C35246" w:rsidRPr="003D4ABF" w:rsidRDefault="00C35246">
            <w:pPr>
              <w:pStyle w:val="TAL"/>
            </w:pPr>
          </w:p>
        </w:tc>
        <w:tc>
          <w:tcPr>
            <w:tcW w:w="1620" w:type="dxa"/>
          </w:tcPr>
          <w:p w14:paraId="7978CBB9" w14:textId="77777777" w:rsidR="00C35246" w:rsidRPr="003D4ABF" w:rsidRDefault="00C35246">
            <w:pPr>
              <w:pStyle w:val="TAL"/>
            </w:pPr>
            <w:r w:rsidRPr="003D4ABF">
              <w:t>Only applicable when binding of bearers was done in PCRF.</w:t>
            </w:r>
          </w:p>
        </w:tc>
      </w:tr>
      <w:tr w:rsidR="00C35246" w:rsidRPr="003D4ABF" w14:paraId="29C35386" w14:textId="77777777">
        <w:tc>
          <w:tcPr>
            <w:tcW w:w="1741" w:type="dxa"/>
          </w:tcPr>
          <w:p w14:paraId="065C2E2C" w14:textId="77777777" w:rsidR="00C35246" w:rsidRPr="003D4ABF" w:rsidRDefault="00C35246">
            <w:pPr>
              <w:pStyle w:val="TAL"/>
            </w:pPr>
            <w:r w:rsidRPr="003D4ABF">
              <w:t>Traffic mapping information change</w:t>
            </w:r>
          </w:p>
        </w:tc>
        <w:tc>
          <w:tcPr>
            <w:tcW w:w="2762" w:type="dxa"/>
          </w:tcPr>
          <w:p w14:paraId="19640330" w14:textId="77777777" w:rsidR="00C35246" w:rsidRPr="003D4ABF" w:rsidRDefault="00C35246">
            <w:pPr>
              <w:pStyle w:val="TAL"/>
            </w:pPr>
            <w:r w:rsidRPr="003D4ABF">
              <w:t>The traffic mapping information of the QoS profile has changed.</w:t>
            </w:r>
          </w:p>
        </w:tc>
        <w:tc>
          <w:tcPr>
            <w:tcW w:w="1559" w:type="dxa"/>
          </w:tcPr>
          <w:p w14:paraId="2CDAFA91" w14:textId="77777777" w:rsidR="00C35246" w:rsidRPr="003D4ABF" w:rsidRDefault="00C35246">
            <w:pPr>
              <w:pStyle w:val="TAL"/>
            </w:pPr>
            <w:r w:rsidRPr="003D4ABF">
              <w:t>Removed</w:t>
            </w:r>
          </w:p>
        </w:tc>
        <w:tc>
          <w:tcPr>
            <w:tcW w:w="1465" w:type="dxa"/>
          </w:tcPr>
          <w:p w14:paraId="67CB5401" w14:textId="77777777" w:rsidR="00C35246" w:rsidRPr="003D4ABF" w:rsidRDefault="00C35246">
            <w:pPr>
              <w:pStyle w:val="TAL"/>
            </w:pPr>
          </w:p>
        </w:tc>
        <w:tc>
          <w:tcPr>
            <w:tcW w:w="1620" w:type="dxa"/>
          </w:tcPr>
          <w:p w14:paraId="7E62A791" w14:textId="77777777" w:rsidR="00C35246" w:rsidRPr="003D4ABF" w:rsidRDefault="00C35246">
            <w:pPr>
              <w:pStyle w:val="TAL"/>
            </w:pPr>
            <w:r w:rsidRPr="003D4ABF">
              <w:t>Only applicable when binding of bearers was done in PCRF.</w:t>
            </w:r>
          </w:p>
        </w:tc>
      </w:tr>
      <w:tr w:rsidR="00C35246" w:rsidRPr="003D4ABF" w14:paraId="02846B31" w14:textId="77777777">
        <w:tc>
          <w:tcPr>
            <w:tcW w:w="1741" w:type="dxa"/>
          </w:tcPr>
          <w:p w14:paraId="4567FA3F" w14:textId="77777777" w:rsidR="00C35246" w:rsidRPr="003D4ABF" w:rsidRDefault="00C35246">
            <w:pPr>
              <w:pStyle w:val="TAL"/>
            </w:pPr>
            <w:r w:rsidRPr="003D4ABF">
              <w:t>Resource modification request</w:t>
            </w:r>
          </w:p>
        </w:tc>
        <w:tc>
          <w:tcPr>
            <w:tcW w:w="2762" w:type="dxa"/>
          </w:tcPr>
          <w:p w14:paraId="40F81010" w14:textId="77777777" w:rsidR="00C35246" w:rsidRPr="003D4ABF" w:rsidRDefault="00C35246">
            <w:pPr>
              <w:pStyle w:val="TAL"/>
            </w:pPr>
            <w:r w:rsidRPr="003D4ABF">
              <w:t>A request for resource modification has been received by the SMF.</w:t>
            </w:r>
          </w:p>
        </w:tc>
        <w:tc>
          <w:tcPr>
            <w:tcW w:w="1559" w:type="dxa"/>
          </w:tcPr>
          <w:p w14:paraId="078D131A" w14:textId="77777777" w:rsidR="00C35246" w:rsidRPr="003D4ABF" w:rsidRDefault="00C35246">
            <w:pPr>
              <w:pStyle w:val="TAL"/>
            </w:pPr>
            <w:r w:rsidRPr="003D4ABF">
              <w:t>None</w:t>
            </w:r>
          </w:p>
        </w:tc>
        <w:tc>
          <w:tcPr>
            <w:tcW w:w="1465" w:type="dxa"/>
          </w:tcPr>
          <w:p w14:paraId="4A228564" w14:textId="77777777" w:rsidR="00C35246" w:rsidRPr="003D4ABF" w:rsidRDefault="00C35246">
            <w:pPr>
              <w:pStyle w:val="TAL"/>
            </w:pPr>
            <w:r w:rsidRPr="003D4ABF">
              <w:t>SMF always reports to PCF</w:t>
            </w:r>
          </w:p>
        </w:tc>
        <w:tc>
          <w:tcPr>
            <w:tcW w:w="1620" w:type="dxa"/>
          </w:tcPr>
          <w:p w14:paraId="296428F8" w14:textId="77777777" w:rsidR="00C35246" w:rsidRPr="003D4ABF" w:rsidRDefault="00C35246">
            <w:pPr>
              <w:pStyle w:val="TAL"/>
            </w:pPr>
          </w:p>
        </w:tc>
      </w:tr>
      <w:tr w:rsidR="00C35246" w:rsidRPr="003D4ABF" w14:paraId="7A46E11D" w14:textId="77777777">
        <w:tc>
          <w:tcPr>
            <w:tcW w:w="1741" w:type="dxa"/>
          </w:tcPr>
          <w:p w14:paraId="2D10FA03" w14:textId="77777777" w:rsidR="00C35246" w:rsidRPr="003D4ABF" w:rsidRDefault="00C35246">
            <w:pPr>
              <w:pStyle w:val="TAL"/>
              <w:keepNext w:val="0"/>
            </w:pPr>
            <w:r w:rsidRPr="003D4ABF">
              <w:t>Routing information change</w:t>
            </w:r>
          </w:p>
        </w:tc>
        <w:tc>
          <w:tcPr>
            <w:tcW w:w="2762" w:type="dxa"/>
          </w:tcPr>
          <w:p w14:paraId="7F541C4E" w14:textId="77777777" w:rsidR="00C35246" w:rsidRPr="003D4ABF" w:rsidRDefault="00C35246">
            <w:pPr>
              <w:pStyle w:val="TAL"/>
              <w:keepNext w:val="0"/>
            </w:pPr>
            <w:r w:rsidRPr="003D4ABF">
              <w:t>The IP flow mobility routing information has changed (when IP flow mobility as specified in TS 23.261 [11] applies) or the PCEF has received Routing Rules from the UE (when NBIFOM as specified in TS 23.161 [10] applies).</w:t>
            </w:r>
          </w:p>
        </w:tc>
        <w:tc>
          <w:tcPr>
            <w:tcW w:w="1559" w:type="dxa"/>
          </w:tcPr>
          <w:p w14:paraId="58CEDDA9" w14:textId="77777777" w:rsidR="00C35246" w:rsidRPr="003D4ABF" w:rsidRDefault="00C35246">
            <w:pPr>
              <w:pStyle w:val="TAL"/>
              <w:keepNext w:val="0"/>
            </w:pPr>
            <w:r w:rsidRPr="003D4ABF">
              <w:t>Removed</w:t>
            </w:r>
          </w:p>
        </w:tc>
        <w:tc>
          <w:tcPr>
            <w:tcW w:w="1465" w:type="dxa"/>
          </w:tcPr>
          <w:p w14:paraId="131A8A05" w14:textId="77777777" w:rsidR="00C35246" w:rsidRPr="003D4ABF" w:rsidRDefault="00C35246">
            <w:pPr>
              <w:pStyle w:val="TAL"/>
              <w:keepNext w:val="0"/>
            </w:pPr>
          </w:p>
        </w:tc>
        <w:tc>
          <w:tcPr>
            <w:tcW w:w="1620" w:type="dxa"/>
          </w:tcPr>
          <w:p w14:paraId="7C2D8B53" w14:textId="77777777" w:rsidR="00C35246" w:rsidRPr="003D4ABF" w:rsidRDefault="00C35246">
            <w:pPr>
              <w:pStyle w:val="TAL"/>
              <w:keepNext w:val="0"/>
            </w:pPr>
            <w:r w:rsidRPr="003D4ABF">
              <w:t>Not in 5GS yet.</w:t>
            </w:r>
          </w:p>
        </w:tc>
      </w:tr>
      <w:tr w:rsidR="00C35246" w:rsidRPr="003D4ABF" w14:paraId="1B70F426" w14:textId="77777777">
        <w:tc>
          <w:tcPr>
            <w:tcW w:w="1741" w:type="dxa"/>
          </w:tcPr>
          <w:p w14:paraId="0C372061" w14:textId="77777777" w:rsidR="00C35246" w:rsidRPr="003D4ABF" w:rsidRDefault="00C35246">
            <w:pPr>
              <w:pStyle w:val="TAL"/>
              <w:keepNext w:val="0"/>
            </w:pPr>
            <w:r w:rsidRPr="003D4ABF">
              <w:t>Change in Access Type</w:t>
            </w:r>
          </w:p>
          <w:p w14:paraId="39E1F30B" w14:textId="77777777" w:rsidR="00C35246" w:rsidRDefault="00C35246">
            <w:pPr>
              <w:pStyle w:val="TAL"/>
              <w:keepNext w:val="0"/>
            </w:pPr>
            <w:r w:rsidRPr="003D4ABF">
              <w:t>(NOTE 8)</w:t>
            </w:r>
          </w:p>
          <w:p w14:paraId="2C35C39D" w14:textId="77777777" w:rsidR="00C35246" w:rsidRPr="003D4ABF" w:rsidRDefault="00C35246">
            <w:pPr>
              <w:pStyle w:val="TAL"/>
              <w:keepNext w:val="0"/>
            </w:pPr>
            <w:r>
              <w:t>(NOTE 11)</w:t>
            </w:r>
          </w:p>
        </w:tc>
        <w:tc>
          <w:tcPr>
            <w:tcW w:w="2762" w:type="dxa"/>
          </w:tcPr>
          <w:p w14:paraId="259E36FA" w14:textId="77777777" w:rsidR="00C35246" w:rsidRPr="003D4ABF" w:rsidRDefault="00C35246">
            <w:pPr>
              <w:pStyle w:val="TAL"/>
              <w:keepNext w:val="0"/>
            </w:pPr>
            <w:r>
              <w:t>The Access Type or RAT Type or both Access Type and RAT Type of the PDU Session changed.</w:t>
            </w:r>
          </w:p>
        </w:tc>
        <w:tc>
          <w:tcPr>
            <w:tcW w:w="1559" w:type="dxa"/>
          </w:tcPr>
          <w:p w14:paraId="41AFDF99" w14:textId="77777777" w:rsidR="00C35246" w:rsidRPr="003D4ABF" w:rsidRDefault="00C35246">
            <w:pPr>
              <w:pStyle w:val="TAL"/>
              <w:keepNext w:val="0"/>
            </w:pPr>
            <w:r w:rsidRPr="003D4ABF">
              <w:t>None</w:t>
            </w:r>
          </w:p>
        </w:tc>
        <w:tc>
          <w:tcPr>
            <w:tcW w:w="1465" w:type="dxa"/>
          </w:tcPr>
          <w:p w14:paraId="1321D510" w14:textId="77777777" w:rsidR="00C35246" w:rsidRPr="003D4ABF" w:rsidRDefault="00C35246">
            <w:pPr>
              <w:pStyle w:val="TAL"/>
              <w:keepNext w:val="0"/>
            </w:pPr>
            <w:r w:rsidRPr="003D4ABF">
              <w:t>PCF</w:t>
            </w:r>
          </w:p>
        </w:tc>
        <w:tc>
          <w:tcPr>
            <w:tcW w:w="1620" w:type="dxa"/>
          </w:tcPr>
          <w:p w14:paraId="13F7908C" w14:textId="77777777" w:rsidR="00C35246" w:rsidRPr="003D4ABF" w:rsidRDefault="00C35246">
            <w:pPr>
              <w:pStyle w:val="TAL"/>
              <w:keepNext w:val="0"/>
            </w:pPr>
          </w:p>
        </w:tc>
      </w:tr>
      <w:tr w:rsidR="00C35246" w:rsidRPr="003D4ABF" w14:paraId="7029A9C9" w14:textId="77777777">
        <w:tc>
          <w:tcPr>
            <w:tcW w:w="1741" w:type="dxa"/>
          </w:tcPr>
          <w:p w14:paraId="57530C80" w14:textId="77777777" w:rsidR="00C35246" w:rsidRPr="003D4ABF" w:rsidRDefault="00C35246">
            <w:pPr>
              <w:pStyle w:val="TAL"/>
              <w:keepNext w:val="0"/>
            </w:pPr>
            <w:r w:rsidRPr="003D4ABF">
              <w:t>EPS Fallback</w:t>
            </w:r>
          </w:p>
        </w:tc>
        <w:tc>
          <w:tcPr>
            <w:tcW w:w="2762" w:type="dxa"/>
          </w:tcPr>
          <w:p w14:paraId="28137B45" w14:textId="77777777" w:rsidR="00C35246" w:rsidRPr="003D4ABF" w:rsidRDefault="00C35246">
            <w:pPr>
              <w:pStyle w:val="TAL"/>
              <w:keepNext w:val="0"/>
            </w:pPr>
            <w:r w:rsidRPr="003D4ABF">
              <w:t>EPS fallback is initiated</w:t>
            </w:r>
          </w:p>
        </w:tc>
        <w:tc>
          <w:tcPr>
            <w:tcW w:w="1559" w:type="dxa"/>
          </w:tcPr>
          <w:p w14:paraId="0E6CC7B5" w14:textId="77777777" w:rsidR="00C35246" w:rsidRPr="003D4ABF" w:rsidRDefault="00C35246">
            <w:pPr>
              <w:pStyle w:val="TAL"/>
              <w:keepNext w:val="0"/>
            </w:pPr>
            <w:r w:rsidRPr="003D4ABF">
              <w:t>Added</w:t>
            </w:r>
          </w:p>
        </w:tc>
        <w:tc>
          <w:tcPr>
            <w:tcW w:w="1465" w:type="dxa"/>
          </w:tcPr>
          <w:p w14:paraId="7E3622B9" w14:textId="77777777" w:rsidR="00C35246" w:rsidRPr="003D4ABF" w:rsidRDefault="00C35246">
            <w:pPr>
              <w:pStyle w:val="TAL"/>
              <w:keepNext w:val="0"/>
            </w:pPr>
            <w:r w:rsidRPr="003D4ABF">
              <w:t>PCF</w:t>
            </w:r>
          </w:p>
        </w:tc>
        <w:tc>
          <w:tcPr>
            <w:tcW w:w="1620" w:type="dxa"/>
          </w:tcPr>
          <w:p w14:paraId="7DDF0758" w14:textId="77777777" w:rsidR="00C35246" w:rsidRPr="003D4ABF" w:rsidRDefault="00C35246">
            <w:pPr>
              <w:pStyle w:val="TAL"/>
              <w:keepNext w:val="0"/>
            </w:pPr>
          </w:p>
        </w:tc>
      </w:tr>
      <w:tr w:rsidR="00C35246" w:rsidRPr="003D4ABF" w14:paraId="1A0F05FD" w14:textId="77777777">
        <w:tc>
          <w:tcPr>
            <w:tcW w:w="1741" w:type="dxa"/>
          </w:tcPr>
          <w:p w14:paraId="096376BD" w14:textId="77777777" w:rsidR="00C35246" w:rsidRPr="003D4ABF" w:rsidRDefault="00C35246">
            <w:pPr>
              <w:pStyle w:val="TAL"/>
              <w:keepNext w:val="0"/>
            </w:pPr>
            <w:r w:rsidRPr="003D4ABF">
              <w:t>Loss/recovery of transmission resources</w:t>
            </w:r>
          </w:p>
        </w:tc>
        <w:tc>
          <w:tcPr>
            <w:tcW w:w="2762" w:type="dxa"/>
          </w:tcPr>
          <w:p w14:paraId="47CEE7BB" w14:textId="77777777" w:rsidR="00C35246" w:rsidRPr="003D4ABF" w:rsidRDefault="00C35246">
            <w:pPr>
              <w:pStyle w:val="TAL"/>
              <w:keepNext w:val="0"/>
            </w:pPr>
            <w:r w:rsidRPr="003D4ABF">
              <w:t>The Access type transmission resources are no longer usable/again usable.</w:t>
            </w:r>
          </w:p>
        </w:tc>
        <w:tc>
          <w:tcPr>
            <w:tcW w:w="1559" w:type="dxa"/>
          </w:tcPr>
          <w:p w14:paraId="679CDE2D" w14:textId="77777777" w:rsidR="00C35246" w:rsidRPr="003D4ABF" w:rsidRDefault="00C35246">
            <w:pPr>
              <w:pStyle w:val="TAL"/>
              <w:keepNext w:val="0"/>
            </w:pPr>
            <w:r w:rsidRPr="003D4ABF">
              <w:t>Removed</w:t>
            </w:r>
          </w:p>
        </w:tc>
        <w:tc>
          <w:tcPr>
            <w:tcW w:w="1465" w:type="dxa"/>
          </w:tcPr>
          <w:p w14:paraId="08045E1C" w14:textId="77777777" w:rsidR="00C35246" w:rsidRPr="003D4ABF" w:rsidRDefault="00C35246">
            <w:pPr>
              <w:pStyle w:val="TAL"/>
              <w:keepNext w:val="0"/>
            </w:pPr>
          </w:p>
        </w:tc>
        <w:tc>
          <w:tcPr>
            <w:tcW w:w="1620" w:type="dxa"/>
          </w:tcPr>
          <w:p w14:paraId="2A9B1205" w14:textId="77777777" w:rsidR="00C35246" w:rsidRPr="003D4ABF" w:rsidRDefault="00C35246">
            <w:pPr>
              <w:pStyle w:val="TAL"/>
              <w:keepNext w:val="0"/>
            </w:pPr>
            <w:r w:rsidRPr="003D4ABF">
              <w:t>Not in 5GS yet.</w:t>
            </w:r>
          </w:p>
        </w:tc>
      </w:tr>
      <w:tr w:rsidR="00C35246" w:rsidRPr="003D4ABF" w14:paraId="48EF74A4" w14:textId="77777777">
        <w:tc>
          <w:tcPr>
            <w:tcW w:w="1741" w:type="dxa"/>
          </w:tcPr>
          <w:p w14:paraId="4D6568EA" w14:textId="77777777" w:rsidR="00C35246" w:rsidRPr="003D4ABF" w:rsidRDefault="00C35246">
            <w:pPr>
              <w:pStyle w:val="TAL"/>
              <w:keepNext w:val="0"/>
            </w:pPr>
            <w:r w:rsidRPr="003D4ABF">
              <w:t>Location change (serving cell)</w:t>
            </w:r>
          </w:p>
          <w:p w14:paraId="4676C714" w14:textId="77777777" w:rsidR="00C35246" w:rsidRPr="003D4ABF" w:rsidRDefault="00C35246">
            <w:pPr>
              <w:pStyle w:val="TAL"/>
              <w:keepNext w:val="0"/>
            </w:pPr>
            <w:r w:rsidRPr="003D4ABF">
              <w:t xml:space="preserve">(NOTE 6) </w:t>
            </w:r>
          </w:p>
        </w:tc>
        <w:tc>
          <w:tcPr>
            <w:tcW w:w="2762" w:type="dxa"/>
          </w:tcPr>
          <w:p w14:paraId="55C01D96" w14:textId="77777777" w:rsidR="00C35246" w:rsidRPr="003D4ABF" w:rsidRDefault="00C35246">
            <w:pPr>
              <w:pStyle w:val="TAL"/>
              <w:keepNext w:val="0"/>
            </w:pPr>
            <w:r w:rsidRPr="003D4ABF">
              <w:t>The serving cell of the UE has changed.</w:t>
            </w:r>
          </w:p>
        </w:tc>
        <w:tc>
          <w:tcPr>
            <w:tcW w:w="1559" w:type="dxa"/>
          </w:tcPr>
          <w:p w14:paraId="463BDCBB" w14:textId="77777777" w:rsidR="00C35246" w:rsidRPr="003D4ABF" w:rsidRDefault="00C35246">
            <w:pPr>
              <w:pStyle w:val="TAL"/>
              <w:keepNext w:val="0"/>
            </w:pPr>
            <w:r w:rsidRPr="003D4ABF">
              <w:t>None</w:t>
            </w:r>
          </w:p>
        </w:tc>
        <w:tc>
          <w:tcPr>
            <w:tcW w:w="1465" w:type="dxa"/>
          </w:tcPr>
          <w:p w14:paraId="018FD897" w14:textId="77777777" w:rsidR="00C35246" w:rsidRPr="003D4ABF" w:rsidRDefault="00C35246">
            <w:pPr>
              <w:pStyle w:val="TAL"/>
              <w:keepNext w:val="0"/>
            </w:pPr>
            <w:r w:rsidRPr="003D4ABF">
              <w:t>PCF</w:t>
            </w:r>
          </w:p>
        </w:tc>
        <w:tc>
          <w:tcPr>
            <w:tcW w:w="1620" w:type="dxa"/>
          </w:tcPr>
          <w:p w14:paraId="0674C67E" w14:textId="77777777" w:rsidR="00C35246" w:rsidRPr="003D4ABF" w:rsidRDefault="00C35246">
            <w:pPr>
              <w:pStyle w:val="TAL"/>
              <w:keepNext w:val="0"/>
            </w:pPr>
          </w:p>
        </w:tc>
      </w:tr>
      <w:tr w:rsidR="00C35246" w:rsidRPr="003D4ABF" w14:paraId="3E08BA21" w14:textId="77777777">
        <w:tc>
          <w:tcPr>
            <w:tcW w:w="1741" w:type="dxa"/>
          </w:tcPr>
          <w:p w14:paraId="255A84A4" w14:textId="77777777" w:rsidR="00C35246" w:rsidRPr="003D4ABF" w:rsidRDefault="00C35246">
            <w:pPr>
              <w:pStyle w:val="TAL"/>
              <w:keepNext w:val="0"/>
            </w:pPr>
            <w:r w:rsidRPr="003D4ABF">
              <w:t>Location change (serving area)</w:t>
            </w:r>
          </w:p>
          <w:p w14:paraId="1C9F3FA1" w14:textId="77777777" w:rsidR="00C35246" w:rsidRPr="003D4ABF" w:rsidRDefault="00C35246">
            <w:pPr>
              <w:pStyle w:val="TAL"/>
              <w:keepNext w:val="0"/>
            </w:pPr>
            <w:r w:rsidRPr="003D4ABF">
              <w:t>(NOTE 2)</w:t>
            </w:r>
          </w:p>
        </w:tc>
        <w:tc>
          <w:tcPr>
            <w:tcW w:w="2762" w:type="dxa"/>
          </w:tcPr>
          <w:p w14:paraId="2458B1DF" w14:textId="77777777" w:rsidR="00C35246" w:rsidRPr="003D4ABF" w:rsidRDefault="00C35246">
            <w:pPr>
              <w:pStyle w:val="TAL"/>
              <w:keepNext w:val="0"/>
            </w:pPr>
            <w:r w:rsidRPr="003D4ABF">
              <w:t>The serving area of the UE has changed.</w:t>
            </w:r>
          </w:p>
        </w:tc>
        <w:tc>
          <w:tcPr>
            <w:tcW w:w="1559" w:type="dxa"/>
          </w:tcPr>
          <w:p w14:paraId="79AC7C31" w14:textId="77777777" w:rsidR="00C35246" w:rsidRPr="003D4ABF" w:rsidRDefault="00C35246">
            <w:pPr>
              <w:pStyle w:val="TAL"/>
              <w:keepNext w:val="0"/>
            </w:pPr>
            <w:r w:rsidRPr="003D4ABF">
              <w:t>None</w:t>
            </w:r>
          </w:p>
        </w:tc>
        <w:tc>
          <w:tcPr>
            <w:tcW w:w="1465" w:type="dxa"/>
          </w:tcPr>
          <w:p w14:paraId="69256F3D" w14:textId="77777777" w:rsidR="00C35246" w:rsidRPr="003D4ABF" w:rsidRDefault="00C35246">
            <w:pPr>
              <w:pStyle w:val="TAL"/>
              <w:keepNext w:val="0"/>
            </w:pPr>
            <w:r w:rsidRPr="003D4ABF">
              <w:t>PCF</w:t>
            </w:r>
          </w:p>
        </w:tc>
        <w:tc>
          <w:tcPr>
            <w:tcW w:w="1620" w:type="dxa"/>
          </w:tcPr>
          <w:p w14:paraId="5C2978B6" w14:textId="77777777" w:rsidR="00C35246" w:rsidRPr="003D4ABF" w:rsidRDefault="00C35246">
            <w:pPr>
              <w:pStyle w:val="TAL"/>
              <w:keepNext w:val="0"/>
            </w:pPr>
          </w:p>
        </w:tc>
      </w:tr>
      <w:tr w:rsidR="00C35246" w:rsidRPr="003D4ABF" w14:paraId="14658CA2" w14:textId="77777777">
        <w:tc>
          <w:tcPr>
            <w:tcW w:w="1741" w:type="dxa"/>
          </w:tcPr>
          <w:p w14:paraId="6FD95FEC" w14:textId="77777777" w:rsidR="00C35246" w:rsidRPr="003D4ABF" w:rsidRDefault="00C35246">
            <w:pPr>
              <w:pStyle w:val="TAL"/>
              <w:keepNext w:val="0"/>
            </w:pPr>
            <w:r w:rsidRPr="003D4ABF">
              <w:t>Location change</w:t>
            </w:r>
          </w:p>
          <w:p w14:paraId="0141DC12" w14:textId="77777777" w:rsidR="00C35246" w:rsidRPr="003D4ABF" w:rsidRDefault="00C35246">
            <w:pPr>
              <w:pStyle w:val="TAL"/>
              <w:keepNext w:val="0"/>
            </w:pPr>
            <w:r w:rsidRPr="003D4ABF">
              <w:t>(serving CN node)</w:t>
            </w:r>
          </w:p>
          <w:p w14:paraId="56A4516A" w14:textId="77777777" w:rsidR="00C35246" w:rsidRPr="003D4ABF" w:rsidRDefault="00C35246">
            <w:pPr>
              <w:pStyle w:val="TAL"/>
              <w:keepNext w:val="0"/>
            </w:pPr>
            <w:r w:rsidRPr="003D4ABF">
              <w:t>(NOTE 3)</w:t>
            </w:r>
          </w:p>
        </w:tc>
        <w:tc>
          <w:tcPr>
            <w:tcW w:w="2762" w:type="dxa"/>
          </w:tcPr>
          <w:p w14:paraId="78D43628" w14:textId="77777777" w:rsidR="00C35246" w:rsidRPr="003D4ABF" w:rsidRDefault="00C35246">
            <w:pPr>
              <w:pStyle w:val="TAL"/>
              <w:keepNext w:val="0"/>
            </w:pPr>
            <w:r w:rsidRPr="003D4ABF">
              <w:t>The serving core network node of the UE has changed.</w:t>
            </w:r>
          </w:p>
        </w:tc>
        <w:tc>
          <w:tcPr>
            <w:tcW w:w="1559" w:type="dxa"/>
          </w:tcPr>
          <w:p w14:paraId="002EA25B" w14:textId="77777777" w:rsidR="00C35246" w:rsidRPr="003D4ABF" w:rsidRDefault="00C35246">
            <w:pPr>
              <w:pStyle w:val="TAL"/>
              <w:keepNext w:val="0"/>
            </w:pPr>
            <w:r w:rsidRPr="003D4ABF">
              <w:t>None</w:t>
            </w:r>
          </w:p>
        </w:tc>
        <w:tc>
          <w:tcPr>
            <w:tcW w:w="1465" w:type="dxa"/>
          </w:tcPr>
          <w:p w14:paraId="1817406C" w14:textId="77777777" w:rsidR="00C35246" w:rsidRPr="003D4ABF" w:rsidRDefault="00C35246">
            <w:pPr>
              <w:pStyle w:val="TAL"/>
              <w:keepNext w:val="0"/>
            </w:pPr>
            <w:r w:rsidRPr="003D4ABF">
              <w:t>PCF</w:t>
            </w:r>
          </w:p>
        </w:tc>
        <w:tc>
          <w:tcPr>
            <w:tcW w:w="1620" w:type="dxa"/>
          </w:tcPr>
          <w:p w14:paraId="4F0F2E06" w14:textId="77777777" w:rsidR="00C35246" w:rsidRPr="003D4ABF" w:rsidRDefault="00C35246">
            <w:pPr>
              <w:pStyle w:val="TAL"/>
              <w:keepNext w:val="0"/>
            </w:pPr>
          </w:p>
        </w:tc>
      </w:tr>
      <w:tr w:rsidR="00C35246" w:rsidRPr="003D4ABF" w14:paraId="4C07AE11" w14:textId="77777777">
        <w:tc>
          <w:tcPr>
            <w:tcW w:w="1741" w:type="dxa"/>
          </w:tcPr>
          <w:p w14:paraId="16D0D07C" w14:textId="77777777" w:rsidR="00C35246" w:rsidRPr="003D4ABF" w:rsidRDefault="00C35246">
            <w:pPr>
              <w:pStyle w:val="TAL"/>
              <w:keepNext w:val="0"/>
            </w:pPr>
            <w:r w:rsidRPr="003D4ABF">
              <w:t>Change of UE presence in Presence Reporting Area (see NOTE 1)</w:t>
            </w:r>
          </w:p>
        </w:tc>
        <w:tc>
          <w:tcPr>
            <w:tcW w:w="2762" w:type="dxa"/>
          </w:tcPr>
          <w:p w14:paraId="63DAF046" w14:textId="77777777" w:rsidR="00C35246" w:rsidRPr="003D4ABF" w:rsidRDefault="00C35246">
            <w:pPr>
              <w:pStyle w:val="TAL"/>
              <w:keepNext w:val="0"/>
            </w:pPr>
            <w:r w:rsidRPr="003D4ABF">
              <w:t>The UE is entering/leaving a Presence Reporting Area.</w:t>
            </w:r>
          </w:p>
        </w:tc>
        <w:tc>
          <w:tcPr>
            <w:tcW w:w="1559" w:type="dxa"/>
          </w:tcPr>
          <w:p w14:paraId="6140955B" w14:textId="77777777" w:rsidR="00C35246" w:rsidRPr="003D4ABF" w:rsidRDefault="00C35246">
            <w:pPr>
              <w:pStyle w:val="TAL"/>
              <w:keepNext w:val="0"/>
            </w:pPr>
            <w:r w:rsidRPr="003D4ABF">
              <w:t>None</w:t>
            </w:r>
          </w:p>
        </w:tc>
        <w:tc>
          <w:tcPr>
            <w:tcW w:w="1465" w:type="dxa"/>
          </w:tcPr>
          <w:p w14:paraId="05AE9B6E" w14:textId="77777777" w:rsidR="00C35246" w:rsidRPr="003D4ABF" w:rsidRDefault="00C35246">
            <w:pPr>
              <w:pStyle w:val="TAL"/>
              <w:keepNext w:val="0"/>
            </w:pPr>
            <w:r w:rsidRPr="003D4ABF">
              <w:t>PCF</w:t>
            </w:r>
          </w:p>
        </w:tc>
        <w:tc>
          <w:tcPr>
            <w:tcW w:w="1620" w:type="dxa"/>
          </w:tcPr>
          <w:p w14:paraId="168D767F" w14:textId="77777777" w:rsidR="00C35246" w:rsidRPr="003D4ABF" w:rsidRDefault="00C35246">
            <w:pPr>
              <w:pStyle w:val="TAL"/>
              <w:keepNext w:val="0"/>
            </w:pPr>
            <w:r w:rsidRPr="003D4ABF">
              <w:t>Only applicable to PCF</w:t>
            </w:r>
          </w:p>
        </w:tc>
      </w:tr>
      <w:tr w:rsidR="00C35246" w:rsidRPr="003D4ABF" w14:paraId="711282BE" w14:textId="77777777">
        <w:tc>
          <w:tcPr>
            <w:tcW w:w="1741" w:type="dxa"/>
          </w:tcPr>
          <w:p w14:paraId="5DADAA66" w14:textId="77777777" w:rsidR="00C35246" w:rsidRPr="003D4ABF" w:rsidRDefault="00C35246">
            <w:pPr>
              <w:pStyle w:val="TAL"/>
              <w:keepNext w:val="0"/>
            </w:pPr>
            <w:r w:rsidRPr="003D4ABF">
              <w:t>Out of credit</w:t>
            </w:r>
          </w:p>
        </w:tc>
        <w:tc>
          <w:tcPr>
            <w:tcW w:w="2762" w:type="dxa"/>
          </w:tcPr>
          <w:p w14:paraId="6A6EFE4B" w14:textId="77777777" w:rsidR="00C35246" w:rsidRPr="003D4ABF" w:rsidRDefault="00C35246">
            <w:pPr>
              <w:pStyle w:val="TAL"/>
              <w:keepNext w:val="0"/>
            </w:pPr>
            <w:r w:rsidRPr="003D4ABF">
              <w:t>Credit is no longer available.</w:t>
            </w:r>
          </w:p>
        </w:tc>
        <w:tc>
          <w:tcPr>
            <w:tcW w:w="1559" w:type="dxa"/>
          </w:tcPr>
          <w:p w14:paraId="3F1E6B06" w14:textId="77777777" w:rsidR="00C35246" w:rsidRPr="003D4ABF" w:rsidRDefault="00C35246">
            <w:pPr>
              <w:pStyle w:val="TAL"/>
              <w:keepNext w:val="0"/>
            </w:pPr>
            <w:r w:rsidRPr="003D4ABF">
              <w:t>None</w:t>
            </w:r>
          </w:p>
        </w:tc>
        <w:tc>
          <w:tcPr>
            <w:tcW w:w="1465" w:type="dxa"/>
          </w:tcPr>
          <w:p w14:paraId="0CFC8E9D" w14:textId="77777777" w:rsidR="00C35246" w:rsidRPr="003D4ABF" w:rsidRDefault="00C35246">
            <w:pPr>
              <w:pStyle w:val="TAL"/>
              <w:keepNext w:val="0"/>
            </w:pPr>
            <w:r w:rsidRPr="003D4ABF">
              <w:t>PCF</w:t>
            </w:r>
          </w:p>
        </w:tc>
        <w:tc>
          <w:tcPr>
            <w:tcW w:w="1620" w:type="dxa"/>
          </w:tcPr>
          <w:p w14:paraId="4FF7D0CF" w14:textId="77777777" w:rsidR="00C35246" w:rsidRPr="003D4ABF" w:rsidRDefault="00C35246">
            <w:pPr>
              <w:pStyle w:val="TAL"/>
              <w:keepNext w:val="0"/>
            </w:pPr>
          </w:p>
        </w:tc>
      </w:tr>
      <w:tr w:rsidR="00C35246" w:rsidRPr="003D4ABF" w14:paraId="5548907D" w14:textId="77777777">
        <w:tc>
          <w:tcPr>
            <w:tcW w:w="1741" w:type="dxa"/>
          </w:tcPr>
          <w:p w14:paraId="6E2EA24A" w14:textId="77777777" w:rsidR="00C35246" w:rsidRPr="003D4ABF" w:rsidRDefault="00C35246">
            <w:pPr>
              <w:pStyle w:val="TAL"/>
              <w:keepNext w:val="0"/>
            </w:pPr>
            <w:r w:rsidRPr="003D4ABF">
              <w:t>Reallocation of credit</w:t>
            </w:r>
          </w:p>
        </w:tc>
        <w:tc>
          <w:tcPr>
            <w:tcW w:w="2762" w:type="dxa"/>
          </w:tcPr>
          <w:p w14:paraId="0E14E70C" w14:textId="77777777" w:rsidR="00C35246" w:rsidRPr="003D4ABF" w:rsidRDefault="00C35246">
            <w:pPr>
              <w:pStyle w:val="TAL"/>
              <w:keepNext w:val="0"/>
            </w:pPr>
            <w:r w:rsidRPr="003D4ABF">
              <w:t>Credit has been reallocated after the former Out of credit indication.</w:t>
            </w:r>
          </w:p>
        </w:tc>
        <w:tc>
          <w:tcPr>
            <w:tcW w:w="1559" w:type="dxa"/>
          </w:tcPr>
          <w:p w14:paraId="52F07C11" w14:textId="77777777" w:rsidR="00C35246" w:rsidRPr="003D4ABF" w:rsidRDefault="00C35246">
            <w:pPr>
              <w:pStyle w:val="TAL"/>
              <w:keepNext w:val="0"/>
            </w:pPr>
            <w:r w:rsidRPr="003D4ABF">
              <w:t>Added</w:t>
            </w:r>
          </w:p>
        </w:tc>
        <w:tc>
          <w:tcPr>
            <w:tcW w:w="1465" w:type="dxa"/>
          </w:tcPr>
          <w:p w14:paraId="6ED487AB" w14:textId="77777777" w:rsidR="00C35246" w:rsidRPr="003D4ABF" w:rsidRDefault="00C35246">
            <w:pPr>
              <w:pStyle w:val="TAL"/>
              <w:keepNext w:val="0"/>
            </w:pPr>
            <w:r w:rsidRPr="003D4ABF">
              <w:t>PCF</w:t>
            </w:r>
          </w:p>
        </w:tc>
        <w:tc>
          <w:tcPr>
            <w:tcW w:w="1620" w:type="dxa"/>
          </w:tcPr>
          <w:p w14:paraId="6A658FBF" w14:textId="77777777" w:rsidR="00C35246" w:rsidRPr="003D4ABF" w:rsidRDefault="00C35246">
            <w:pPr>
              <w:pStyle w:val="TAL"/>
              <w:keepNext w:val="0"/>
            </w:pPr>
          </w:p>
        </w:tc>
      </w:tr>
      <w:tr w:rsidR="00C35246" w:rsidRPr="003D4ABF" w14:paraId="7D3204AA" w14:textId="77777777">
        <w:tc>
          <w:tcPr>
            <w:tcW w:w="1741" w:type="dxa"/>
          </w:tcPr>
          <w:p w14:paraId="5BDC0026" w14:textId="77777777" w:rsidR="00C35246" w:rsidRPr="003D4ABF" w:rsidRDefault="00C35246">
            <w:pPr>
              <w:pStyle w:val="TAL"/>
              <w:keepNext w:val="0"/>
            </w:pPr>
            <w:r w:rsidRPr="003D4ABF">
              <w:lastRenderedPageBreak/>
              <w:t>Enforced PCC rule request</w:t>
            </w:r>
          </w:p>
        </w:tc>
        <w:tc>
          <w:tcPr>
            <w:tcW w:w="2762" w:type="dxa"/>
          </w:tcPr>
          <w:p w14:paraId="21FE8B7F" w14:textId="77777777" w:rsidR="00C35246" w:rsidRPr="003D4ABF" w:rsidRDefault="00C35246">
            <w:pPr>
              <w:pStyle w:val="TAL"/>
              <w:keepNext w:val="0"/>
            </w:pPr>
            <w:r w:rsidRPr="003D4ABF">
              <w:t xml:space="preserve">SMF is performing </w:t>
            </w:r>
            <w:proofErr w:type="gramStart"/>
            <w:r w:rsidRPr="003D4ABF">
              <w:t>a PCC rules</w:t>
            </w:r>
            <w:proofErr w:type="gramEnd"/>
            <w:r w:rsidRPr="003D4ABF">
              <w:t xml:space="preserve"> request as instructed by the PCF.</w:t>
            </w:r>
          </w:p>
        </w:tc>
        <w:tc>
          <w:tcPr>
            <w:tcW w:w="1559" w:type="dxa"/>
          </w:tcPr>
          <w:p w14:paraId="3D3A4ADF" w14:textId="77777777" w:rsidR="00C35246" w:rsidRPr="003D4ABF" w:rsidRDefault="00C35246">
            <w:pPr>
              <w:pStyle w:val="TAL"/>
              <w:keepNext w:val="0"/>
            </w:pPr>
            <w:r w:rsidRPr="003D4ABF">
              <w:t>None</w:t>
            </w:r>
          </w:p>
        </w:tc>
        <w:tc>
          <w:tcPr>
            <w:tcW w:w="1465" w:type="dxa"/>
          </w:tcPr>
          <w:p w14:paraId="00572EA6" w14:textId="77777777" w:rsidR="00C35246" w:rsidRPr="003D4ABF" w:rsidRDefault="00C35246">
            <w:pPr>
              <w:pStyle w:val="TAL"/>
              <w:keepNext w:val="0"/>
            </w:pPr>
            <w:r w:rsidRPr="003D4ABF">
              <w:t>PCF</w:t>
            </w:r>
          </w:p>
        </w:tc>
        <w:tc>
          <w:tcPr>
            <w:tcW w:w="1620" w:type="dxa"/>
          </w:tcPr>
          <w:p w14:paraId="2BA53D6B" w14:textId="77777777" w:rsidR="00C35246" w:rsidRPr="003D4ABF" w:rsidRDefault="00C35246">
            <w:pPr>
              <w:pStyle w:val="TAL"/>
              <w:keepNext w:val="0"/>
            </w:pPr>
          </w:p>
        </w:tc>
      </w:tr>
      <w:tr w:rsidR="00C35246" w:rsidRPr="003D4ABF" w14:paraId="064CA8F9" w14:textId="77777777">
        <w:tc>
          <w:tcPr>
            <w:tcW w:w="1741" w:type="dxa"/>
          </w:tcPr>
          <w:p w14:paraId="02E9F156" w14:textId="77777777" w:rsidR="00C35246" w:rsidRPr="003D4ABF" w:rsidRDefault="00C35246">
            <w:pPr>
              <w:pStyle w:val="TAL"/>
              <w:keepNext w:val="0"/>
            </w:pPr>
            <w:r w:rsidRPr="003D4ABF">
              <w:t>Enforced ADC rule request</w:t>
            </w:r>
          </w:p>
        </w:tc>
        <w:tc>
          <w:tcPr>
            <w:tcW w:w="2762" w:type="dxa"/>
          </w:tcPr>
          <w:p w14:paraId="63DC2238" w14:textId="77777777" w:rsidR="00C35246" w:rsidRPr="003D4ABF" w:rsidRDefault="00C35246">
            <w:pPr>
              <w:pStyle w:val="TAL"/>
              <w:keepNext w:val="0"/>
            </w:pPr>
            <w:r w:rsidRPr="003D4ABF">
              <w:t xml:space="preserve">TDF is performing </w:t>
            </w:r>
            <w:proofErr w:type="gramStart"/>
            <w:r w:rsidRPr="003D4ABF">
              <w:t>an ADC rules</w:t>
            </w:r>
            <w:proofErr w:type="gramEnd"/>
            <w:r w:rsidRPr="003D4ABF">
              <w:t xml:space="preserve"> request as instructed by the PCRF.</w:t>
            </w:r>
          </w:p>
        </w:tc>
        <w:tc>
          <w:tcPr>
            <w:tcW w:w="1559" w:type="dxa"/>
          </w:tcPr>
          <w:p w14:paraId="0F199E1C" w14:textId="77777777" w:rsidR="00C35246" w:rsidRPr="003D4ABF" w:rsidRDefault="00C35246">
            <w:pPr>
              <w:pStyle w:val="TAL"/>
              <w:keepNext w:val="0"/>
            </w:pPr>
            <w:r w:rsidRPr="003D4ABF">
              <w:t>Removed</w:t>
            </w:r>
          </w:p>
        </w:tc>
        <w:tc>
          <w:tcPr>
            <w:tcW w:w="1465" w:type="dxa"/>
          </w:tcPr>
          <w:p w14:paraId="64D34188" w14:textId="77777777" w:rsidR="00C35246" w:rsidRPr="003D4ABF" w:rsidRDefault="00C35246">
            <w:pPr>
              <w:pStyle w:val="TAL"/>
              <w:keepNext w:val="0"/>
            </w:pPr>
          </w:p>
        </w:tc>
        <w:tc>
          <w:tcPr>
            <w:tcW w:w="1620" w:type="dxa"/>
          </w:tcPr>
          <w:p w14:paraId="1785E270" w14:textId="77777777" w:rsidR="00C35246" w:rsidRPr="003D4ABF" w:rsidRDefault="00C35246">
            <w:pPr>
              <w:pStyle w:val="TAL"/>
              <w:keepNext w:val="0"/>
            </w:pPr>
            <w:r w:rsidRPr="003D4ABF">
              <w:t>ADC Rules are not applicable.</w:t>
            </w:r>
          </w:p>
        </w:tc>
      </w:tr>
      <w:tr w:rsidR="00C35246" w:rsidRPr="003D4ABF" w14:paraId="2C7A391E" w14:textId="77777777">
        <w:tc>
          <w:tcPr>
            <w:tcW w:w="1741" w:type="dxa"/>
          </w:tcPr>
          <w:p w14:paraId="45FB1A78" w14:textId="77777777" w:rsidR="00C35246" w:rsidRPr="003D4ABF" w:rsidRDefault="00C35246">
            <w:pPr>
              <w:pStyle w:val="TAL"/>
              <w:keepNext w:val="0"/>
            </w:pPr>
            <w:r w:rsidRPr="003D4ABF">
              <w:t xml:space="preserve">UE IP address change </w:t>
            </w:r>
          </w:p>
        </w:tc>
        <w:tc>
          <w:tcPr>
            <w:tcW w:w="2762" w:type="dxa"/>
          </w:tcPr>
          <w:p w14:paraId="4D334868" w14:textId="77777777" w:rsidR="00C35246" w:rsidRPr="003D4ABF" w:rsidRDefault="00C35246">
            <w:pPr>
              <w:pStyle w:val="TAL"/>
              <w:keepNext w:val="0"/>
            </w:pPr>
            <w:r w:rsidRPr="003D4ABF">
              <w:t>A UE IP address has been allocated/released.</w:t>
            </w:r>
          </w:p>
        </w:tc>
        <w:tc>
          <w:tcPr>
            <w:tcW w:w="1559" w:type="dxa"/>
          </w:tcPr>
          <w:p w14:paraId="436D9D51" w14:textId="77777777" w:rsidR="00C35246" w:rsidRPr="003D4ABF" w:rsidRDefault="00C35246">
            <w:pPr>
              <w:pStyle w:val="TAL"/>
              <w:keepNext w:val="0"/>
            </w:pPr>
            <w:r w:rsidRPr="003D4ABF">
              <w:t>None</w:t>
            </w:r>
          </w:p>
        </w:tc>
        <w:tc>
          <w:tcPr>
            <w:tcW w:w="1465" w:type="dxa"/>
          </w:tcPr>
          <w:p w14:paraId="5F38F69A" w14:textId="77777777" w:rsidR="00C35246" w:rsidRPr="003D4ABF" w:rsidRDefault="00C35246">
            <w:pPr>
              <w:pStyle w:val="TAL"/>
              <w:keepNext w:val="0"/>
            </w:pPr>
            <w:r w:rsidRPr="003D4ABF">
              <w:t>SMF always reports allocated or released UE IP addresses</w:t>
            </w:r>
          </w:p>
        </w:tc>
        <w:tc>
          <w:tcPr>
            <w:tcW w:w="1620" w:type="dxa"/>
          </w:tcPr>
          <w:p w14:paraId="27596B68" w14:textId="77777777" w:rsidR="00C35246" w:rsidRPr="003D4ABF" w:rsidRDefault="00C35246">
            <w:pPr>
              <w:pStyle w:val="TAL"/>
              <w:keepNext w:val="0"/>
            </w:pPr>
          </w:p>
        </w:tc>
      </w:tr>
      <w:tr w:rsidR="00C35246" w:rsidRPr="003D4ABF" w14:paraId="73FD7971" w14:textId="77777777">
        <w:tc>
          <w:tcPr>
            <w:tcW w:w="1741" w:type="dxa"/>
          </w:tcPr>
          <w:p w14:paraId="67EE008C" w14:textId="77777777" w:rsidR="00C35246" w:rsidRPr="003D4ABF" w:rsidRDefault="00C35246">
            <w:pPr>
              <w:pStyle w:val="TAL"/>
              <w:keepNext w:val="0"/>
            </w:pPr>
            <w:r w:rsidRPr="003D4ABF">
              <w:t>UE MAC address change</w:t>
            </w:r>
          </w:p>
        </w:tc>
        <w:tc>
          <w:tcPr>
            <w:tcW w:w="2762" w:type="dxa"/>
          </w:tcPr>
          <w:p w14:paraId="3097F418" w14:textId="77777777" w:rsidR="00C35246" w:rsidRPr="003D4ABF" w:rsidRDefault="00C35246">
            <w:pPr>
              <w:pStyle w:val="TAL"/>
              <w:keepNext w:val="0"/>
            </w:pPr>
            <w:r w:rsidRPr="003D4ABF">
              <w:t xml:space="preserve">A new UE MAC address is </w:t>
            </w:r>
            <w:proofErr w:type="gramStart"/>
            <w:r w:rsidRPr="003D4ABF">
              <w:t>detected</w:t>
            </w:r>
            <w:proofErr w:type="gramEnd"/>
            <w:r w:rsidRPr="003D4ABF">
              <w:t xml:space="preserve"> or a used UE MAC address is inactive for a specific period.</w:t>
            </w:r>
          </w:p>
        </w:tc>
        <w:tc>
          <w:tcPr>
            <w:tcW w:w="1559" w:type="dxa"/>
          </w:tcPr>
          <w:p w14:paraId="507C1283" w14:textId="77777777" w:rsidR="00C35246" w:rsidRPr="003D4ABF" w:rsidRDefault="00C35246">
            <w:pPr>
              <w:pStyle w:val="TAL"/>
              <w:keepNext w:val="0"/>
            </w:pPr>
            <w:r w:rsidRPr="003D4ABF">
              <w:t>New</w:t>
            </w:r>
          </w:p>
        </w:tc>
        <w:tc>
          <w:tcPr>
            <w:tcW w:w="1465" w:type="dxa"/>
          </w:tcPr>
          <w:p w14:paraId="42DF049B" w14:textId="77777777" w:rsidR="00C35246" w:rsidRPr="003D4ABF" w:rsidRDefault="00C35246">
            <w:pPr>
              <w:pStyle w:val="TAL"/>
              <w:keepNext w:val="0"/>
            </w:pPr>
            <w:r w:rsidRPr="003D4ABF">
              <w:t>PCF</w:t>
            </w:r>
          </w:p>
        </w:tc>
        <w:tc>
          <w:tcPr>
            <w:tcW w:w="1620" w:type="dxa"/>
          </w:tcPr>
          <w:p w14:paraId="00C0800F" w14:textId="77777777" w:rsidR="00C35246" w:rsidRPr="003D4ABF" w:rsidRDefault="00C35246">
            <w:pPr>
              <w:pStyle w:val="TAL"/>
              <w:keepNext w:val="0"/>
            </w:pPr>
          </w:p>
        </w:tc>
      </w:tr>
      <w:tr w:rsidR="00C35246" w:rsidRPr="003D4ABF" w14:paraId="55848505" w14:textId="77777777">
        <w:tc>
          <w:tcPr>
            <w:tcW w:w="1741" w:type="dxa"/>
          </w:tcPr>
          <w:p w14:paraId="5E28D485" w14:textId="77777777" w:rsidR="00C35246" w:rsidRPr="003D4ABF" w:rsidRDefault="00C35246">
            <w:pPr>
              <w:pStyle w:val="TAL"/>
              <w:keepNext w:val="0"/>
            </w:pPr>
            <w:r w:rsidRPr="003D4ABF">
              <w:t>Access Network Charging Correlation Information</w:t>
            </w:r>
          </w:p>
        </w:tc>
        <w:tc>
          <w:tcPr>
            <w:tcW w:w="2762" w:type="dxa"/>
          </w:tcPr>
          <w:p w14:paraId="5F6DCA0E" w14:textId="77777777" w:rsidR="00C35246" w:rsidRPr="003D4ABF" w:rsidRDefault="00C35246">
            <w:pPr>
              <w:pStyle w:val="TAL"/>
              <w:keepNext w:val="0"/>
            </w:pPr>
            <w:r w:rsidRPr="003D4ABF">
              <w:t>Access Network Charging Correlation Information has been assigned.</w:t>
            </w:r>
          </w:p>
        </w:tc>
        <w:tc>
          <w:tcPr>
            <w:tcW w:w="1559" w:type="dxa"/>
          </w:tcPr>
          <w:p w14:paraId="11ED6FD4" w14:textId="77777777" w:rsidR="00C35246" w:rsidRPr="003D4ABF" w:rsidRDefault="00C35246">
            <w:pPr>
              <w:pStyle w:val="TAL"/>
              <w:keepNext w:val="0"/>
            </w:pPr>
            <w:r w:rsidRPr="003D4ABF">
              <w:t>None</w:t>
            </w:r>
          </w:p>
        </w:tc>
        <w:tc>
          <w:tcPr>
            <w:tcW w:w="1465" w:type="dxa"/>
          </w:tcPr>
          <w:p w14:paraId="5CE7CB57" w14:textId="77777777" w:rsidR="00C35246" w:rsidRPr="003D4ABF" w:rsidRDefault="00C35246">
            <w:pPr>
              <w:pStyle w:val="TAL"/>
              <w:keepNext w:val="0"/>
            </w:pPr>
            <w:r w:rsidRPr="003D4ABF">
              <w:t>PCF</w:t>
            </w:r>
          </w:p>
        </w:tc>
        <w:tc>
          <w:tcPr>
            <w:tcW w:w="1620" w:type="dxa"/>
          </w:tcPr>
          <w:p w14:paraId="4370B2B4" w14:textId="77777777" w:rsidR="00C35246" w:rsidRPr="003D4ABF" w:rsidRDefault="00C35246">
            <w:pPr>
              <w:pStyle w:val="TAL"/>
              <w:keepNext w:val="0"/>
            </w:pPr>
          </w:p>
        </w:tc>
      </w:tr>
      <w:tr w:rsidR="00C35246" w:rsidRPr="003D4ABF" w14:paraId="4F51E83F" w14:textId="77777777">
        <w:tc>
          <w:tcPr>
            <w:tcW w:w="1741" w:type="dxa"/>
          </w:tcPr>
          <w:p w14:paraId="57F004A8" w14:textId="77777777" w:rsidR="00C35246" w:rsidRPr="003D4ABF" w:rsidRDefault="00C35246">
            <w:pPr>
              <w:pStyle w:val="TAL"/>
              <w:keepNext w:val="0"/>
            </w:pPr>
            <w:r w:rsidRPr="003D4ABF">
              <w:t>Usage report</w:t>
            </w:r>
          </w:p>
          <w:p w14:paraId="2DEF73D4" w14:textId="77777777" w:rsidR="00C35246" w:rsidRPr="003D4ABF" w:rsidRDefault="00C35246">
            <w:pPr>
              <w:pStyle w:val="TAL"/>
              <w:keepNext w:val="0"/>
            </w:pPr>
            <w:r w:rsidRPr="003D4ABF">
              <w:t>(NOTE 4)</w:t>
            </w:r>
          </w:p>
        </w:tc>
        <w:tc>
          <w:tcPr>
            <w:tcW w:w="2762" w:type="dxa"/>
          </w:tcPr>
          <w:p w14:paraId="563B5AD7" w14:textId="77777777" w:rsidR="00C35246" w:rsidRPr="003D4ABF" w:rsidRDefault="00C35246">
            <w:pPr>
              <w:pStyle w:val="TAL"/>
              <w:keepNext w:val="0"/>
            </w:pPr>
            <w:r w:rsidRPr="003D4ABF">
              <w:t>The PDU Session or the Monitoring key specific resources consumed by a UE either reached the threshold or needs to be reported for other reasons.</w:t>
            </w:r>
          </w:p>
        </w:tc>
        <w:tc>
          <w:tcPr>
            <w:tcW w:w="1559" w:type="dxa"/>
          </w:tcPr>
          <w:p w14:paraId="3E18C73E" w14:textId="77777777" w:rsidR="00C35246" w:rsidRPr="003D4ABF" w:rsidRDefault="00C35246">
            <w:pPr>
              <w:pStyle w:val="TAL"/>
              <w:keepNext w:val="0"/>
            </w:pPr>
            <w:r w:rsidRPr="003D4ABF">
              <w:t>None</w:t>
            </w:r>
          </w:p>
        </w:tc>
        <w:tc>
          <w:tcPr>
            <w:tcW w:w="1465" w:type="dxa"/>
          </w:tcPr>
          <w:p w14:paraId="57A066E5" w14:textId="77777777" w:rsidR="00C35246" w:rsidRPr="003D4ABF" w:rsidRDefault="00C35246">
            <w:pPr>
              <w:pStyle w:val="TAL"/>
              <w:keepNext w:val="0"/>
            </w:pPr>
            <w:r w:rsidRPr="003D4ABF">
              <w:t>PCF</w:t>
            </w:r>
          </w:p>
        </w:tc>
        <w:tc>
          <w:tcPr>
            <w:tcW w:w="1620" w:type="dxa"/>
          </w:tcPr>
          <w:p w14:paraId="3F984312" w14:textId="77777777" w:rsidR="00C35246" w:rsidRPr="003D4ABF" w:rsidRDefault="00C35246">
            <w:pPr>
              <w:pStyle w:val="TAL"/>
              <w:keepNext w:val="0"/>
            </w:pPr>
          </w:p>
        </w:tc>
      </w:tr>
      <w:tr w:rsidR="00C35246" w:rsidRPr="003D4ABF" w14:paraId="63B9B507" w14:textId="77777777">
        <w:tc>
          <w:tcPr>
            <w:tcW w:w="1741" w:type="dxa"/>
          </w:tcPr>
          <w:p w14:paraId="1447A982" w14:textId="77777777" w:rsidR="00C35246" w:rsidRPr="003D4ABF" w:rsidRDefault="00C35246">
            <w:pPr>
              <w:pStyle w:val="TAL"/>
              <w:keepNext w:val="0"/>
            </w:pPr>
            <w:r w:rsidRPr="003D4ABF">
              <w:t>Start of application traffic detection and</w:t>
            </w:r>
          </w:p>
          <w:p w14:paraId="1C3E93EE" w14:textId="77777777" w:rsidR="00C35246" w:rsidRPr="003D4ABF" w:rsidRDefault="00C35246">
            <w:pPr>
              <w:pStyle w:val="TAL"/>
              <w:keepNext w:val="0"/>
            </w:pPr>
            <w:r w:rsidRPr="003D4ABF">
              <w:t xml:space="preserve">Stop of application traffic detection </w:t>
            </w:r>
          </w:p>
          <w:p w14:paraId="27BDD1AD" w14:textId="77777777" w:rsidR="00C35246" w:rsidRPr="003D4ABF" w:rsidRDefault="00C35246">
            <w:pPr>
              <w:pStyle w:val="TAL"/>
              <w:keepNext w:val="0"/>
            </w:pPr>
            <w:r w:rsidRPr="003D4ABF">
              <w:t>(NOTE 5)</w:t>
            </w:r>
          </w:p>
        </w:tc>
        <w:tc>
          <w:tcPr>
            <w:tcW w:w="2762" w:type="dxa"/>
          </w:tcPr>
          <w:p w14:paraId="3821A6E0" w14:textId="77777777" w:rsidR="00C35246" w:rsidRPr="003D4ABF" w:rsidRDefault="00C35246">
            <w:pPr>
              <w:pStyle w:val="TAL"/>
              <w:keepNext w:val="0"/>
            </w:pPr>
            <w:r w:rsidRPr="003D4ABF">
              <w:t>The start or the stop of application traffic has been detected.</w:t>
            </w:r>
          </w:p>
        </w:tc>
        <w:tc>
          <w:tcPr>
            <w:tcW w:w="1559" w:type="dxa"/>
          </w:tcPr>
          <w:p w14:paraId="7E0BAEB8" w14:textId="77777777" w:rsidR="00C35246" w:rsidRPr="003D4ABF" w:rsidRDefault="00C35246">
            <w:pPr>
              <w:pStyle w:val="TAL"/>
              <w:keepNext w:val="0"/>
            </w:pPr>
            <w:r w:rsidRPr="003D4ABF">
              <w:t>None</w:t>
            </w:r>
          </w:p>
        </w:tc>
        <w:tc>
          <w:tcPr>
            <w:tcW w:w="1465" w:type="dxa"/>
          </w:tcPr>
          <w:p w14:paraId="213AD6C3" w14:textId="77777777" w:rsidR="00C35246" w:rsidRPr="003D4ABF" w:rsidRDefault="00C35246">
            <w:pPr>
              <w:pStyle w:val="TAL"/>
              <w:keepNext w:val="0"/>
            </w:pPr>
            <w:r w:rsidRPr="003D4ABF">
              <w:t>PCF</w:t>
            </w:r>
          </w:p>
        </w:tc>
        <w:tc>
          <w:tcPr>
            <w:tcW w:w="1620" w:type="dxa"/>
          </w:tcPr>
          <w:p w14:paraId="694DAB83" w14:textId="77777777" w:rsidR="00C35246" w:rsidRPr="003D4ABF" w:rsidRDefault="00C35246">
            <w:pPr>
              <w:pStyle w:val="TAL"/>
              <w:keepNext w:val="0"/>
            </w:pPr>
          </w:p>
        </w:tc>
      </w:tr>
      <w:tr w:rsidR="00C35246" w:rsidRPr="003D4ABF" w14:paraId="359F5DB6" w14:textId="77777777">
        <w:tc>
          <w:tcPr>
            <w:tcW w:w="1741" w:type="dxa"/>
          </w:tcPr>
          <w:p w14:paraId="6662B1B8" w14:textId="77777777" w:rsidR="00C35246" w:rsidRPr="003D4ABF" w:rsidRDefault="00C35246">
            <w:pPr>
              <w:pStyle w:val="TAL"/>
              <w:keepNext w:val="0"/>
            </w:pPr>
            <w:r w:rsidRPr="003D4ABF">
              <w:t>SRVCC CS to PS handover</w:t>
            </w:r>
          </w:p>
        </w:tc>
        <w:tc>
          <w:tcPr>
            <w:tcW w:w="2762" w:type="dxa"/>
          </w:tcPr>
          <w:p w14:paraId="7348DA6C" w14:textId="77777777" w:rsidR="00C35246" w:rsidRPr="003D4ABF" w:rsidRDefault="00C35246">
            <w:pPr>
              <w:pStyle w:val="TAL"/>
              <w:keepNext w:val="0"/>
            </w:pPr>
            <w:r w:rsidRPr="003D4ABF">
              <w:t>A CS to PS handover has been detected.</w:t>
            </w:r>
          </w:p>
        </w:tc>
        <w:tc>
          <w:tcPr>
            <w:tcW w:w="1559" w:type="dxa"/>
          </w:tcPr>
          <w:p w14:paraId="4CF067BB" w14:textId="77777777" w:rsidR="00C35246" w:rsidRPr="003D4ABF" w:rsidRDefault="00C35246">
            <w:pPr>
              <w:pStyle w:val="TAL"/>
              <w:keepNext w:val="0"/>
            </w:pPr>
            <w:r w:rsidRPr="003D4ABF">
              <w:t>Removed</w:t>
            </w:r>
          </w:p>
        </w:tc>
        <w:tc>
          <w:tcPr>
            <w:tcW w:w="1465" w:type="dxa"/>
          </w:tcPr>
          <w:p w14:paraId="3DC84C92" w14:textId="77777777" w:rsidR="00C35246" w:rsidRPr="003D4ABF" w:rsidRDefault="00C35246">
            <w:pPr>
              <w:pStyle w:val="TAL"/>
              <w:keepNext w:val="0"/>
            </w:pPr>
          </w:p>
        </w:tc>
        <w:tc>
          <w:tcPr>
            <w:tcW w:w="1620" w:type="dxa"/>
          </w:tcPr>
          <w:p w14:paraId="482E5C7F" w14:textId="77777777" w:rsidR="00C35246" w:rsidRPr="003D4ABF" w:rsidRDefault="00C35246">
            <w:pPr>
              <w:pStyle w:val="TAL"/>
              <w:keepNext w:val="0"/>
            </w:pPr>
            <w:r w:rsidRPr="003D4ABF">
              <w:t>No support in 5GS yet</w:t>
            </w:r>
          </w:p>
        </w:tc>
      </w:tr>
      <w:tr w:rsidR="00C35246" w:rsidRPr="003D4ABF" w14:paraId="09A46619" w14:textId="77777777">
        <w:tc>
          <w:tcPr>
            <w:tcW w:w="1741" w:type="dxa"/>
          </w:tcPr>
          <w:p w14:paraId="3DDAE656" w14:textId="77777777" w:rsidR="00C35246" w:rsidRPr="003D4ABF" w:rsidRDefault="00C35246">
            <w:pPr>
              <w:pStyle w:val="TAL"/>
              <w:keepNext w:val="0"/>
            </w:pPr>
            <w:r w:rsidRPr="003D4ABF">
              <w:t>Access Network Information report</w:t>
            </w:r>
          </w:p>
        </w:tc>
        <w:tc>
          <w:tcPr>
            <w:tcW w:w="2762" w:type="dxa"/>
          </w:tcPr>
          <w:p w14:paraId="11C33535" w14:textId="77777777" w:rsidR="00C35246" w:rsidRPr="003D4ABF" w:rsidRDefault="00C35246">
            <w:pPr>
              <w:pStyle w:val="TAL"/>
              <w:keepNext w:val="0"/>
            </w:pPr>
            <w:r w:rsidRPr="003D4ABF">
              <w:t>Access information as specified in the Access Network Information Reporting part of a PCC rule.</w:t>
            </w:r>
          </w:p>
        </w:tc>
        <w:tc>
          <w:tcPr>
            <w:tcW w:w="1559" w:type="dxa"/>
          </w:tcPr>
          <w:p w14:paraId="08DCDC11" w14:textId="77777777" w:rsidR="00C35246" w:rsidRPr="003D4ABF" w:rsidRDefault="00C35246">
            <w:pPr>
              <w:pStyle w:val="TAL"/>
              <w:keepNext w:val="0"/>
            </w:pPr>
            <w:r w:rsidRPr="003D4ABF">
              <w:t>None</w:t>
            </w:r>
          </w:p>
        </w:tc>
        <w:tc>
          <w:tcPr>
            <w:tcW w:w="1465" w:type="dxa"/>
          </w:tcPr>
          <w:p w14:paraId="1BF3394A" w14:textId="77777777" w:rsidR="00C35246" w:rsidRPr="003D4ABF" w:rsidRDefault="00C35246">
            <w:pPr>
              <w:pStyle w:val="TAL"/>
              <w:keepNext w:val="0"/>
            </w:pPr>
            <w:r w:rsidRPr="003D4ABF">
              <w:t>PCF</w:t>
            </w:r>
          </w:p>
        </w:tc>
        <w:tc>
          <w:tcPr>
            <w:tcW w:w="1620" w:type="dxa"/>
          </w:tcPr>
          <w:p w14:paraId="5CE99FCD" w14:textId="77777777" w:rsidR="00C35246" w:rsidRPr="003D4ABF" w:rsidRDefault="00C35246">
            <w:pPr>
              <w:pStyle w:val="TAL"/>
              <w:keepNext w:val="0"/>
            </w:pPr>
          </w:p>
        </w:tc>
      </w:tr>
      <w:tr w:rsidR="00C35246" w:rsidRPr="003D4ABF" w14:paraId="139FE5FC" w14:textId="77777777">
        <w:tc>
          <w:tcPr>
            <w:tcW w:w="1741" w:type="dxa"/>
          </w:tcPr>
          <w:p w14:paraId="02ED92C5" w14:textId="77777777" w:rsidR="00C35246" w:rsidRPr="003D4ABF" w:rsidRDefault="00C35246">
            <w:pPr>
              <w:pStyle w:val="TAL"/>
              <w:keepNext w:val="0"/>
            </w:pPr>
            <w:r w:rsidRPr="003D4ABF">
              <w:t>Credit management session failure</w:t>
            </w:r>
          </w:p>
        </w:tc>
        <w:tc>
          <w:tcPr>
            <w:tcW w:w="2762" w:type="dxa"/>
          </w:tcPr>
          <w:p w14:paraId="6F244031" w14:textId="77777777" w:rsidR="00C35246" w:rsidRPr="003D4ABF" w:rsidRDefault="00C35246">
            <w:pPr>
              <w:pStyle w:val="TAL"/>
              <w:keepNext w:val="0"/>
            </w:pPr>
            <w:r w:rsidRPr="003D4ABF">
              <w:t>Transient/Permanent failure as specified by the CHF.</w:t>
            </w:r>
          </w:p>
        </w:tc>
        <w:tc>
          <w:tcPr>
            <w:tcW w:w="1559" w:type="dxa"/>
          </w:tcPr>
          <w:p w14:paraId="5CBF9395" w14:textId="77777777" w:rsidR="00C35246" w:rsidRPr="003D4ABF" w:rsidRDefault="00C35246">
            <w:pPr>
              <w:pStyle w:val="TAL"/>
              <w:keepNext w:val="0"/>
            </w:pPr>
            <w:r w:rsidRPr="003D4ABF">
              <w:t>None</w:t>
            </w:r>
          </w:p>
        </w:tc>
        <w:tc>
          <w:tcPr>
            <w:tcW w:w="1465" w:type="dxa"/>
          </w:tcPr>
          <w:p w14:paraId="3C8DAEBE" w14:textId="77777777" w:rsidR="00C35246" w:rsidRPr="003D4ABF" w:rsidRDefault="00C35246">
            <w:pPr>
              <w:pStyle w:val="TAL"/>
              <w:keepNext w:val="0"/>
            </w:pPr>
            <w:r w:rsidRPr="003D4ABF">
              <w:t>PCF</w:t>
            </w:r>
          </w:p>
        </w:tc>
        <w:tc>
          <w:tcPr>
            <w:tcW w:w="1620" w:type="dxa"/>
          </w:tcPr>
          <w:p w14:paraId="22759348" w14:textId="77777777" w:rsidR="00C35246" w:rsidRPr="003D4ABF" w:rsidRDefault="00C35246">
            <w:pPr>
              <w:pStyle w:val="TAL"/>
              <w:keepNext w:val="0"/>
            </w:pPr>
          </w:p>
        </w:tc>
      </w:tr>
      <w:tr w:rsidR="00C35246" w:rsidRPr="003D4ABF" w14:paraId="0B1FCF0D" w14:textId="77777777">
        <w:tc>
          <w:tcPr>
            <w:tcW w:w="1741" w:type="dxa"/>
          </w:tcPr>
          <w:p w14:paraId="7846AA31" w14:textId="77777777" w:rsidR="00C35246" w:rsidRPr="003D4ABF" w:rsidRDefault="00C35246">
            <w:pPr>
              <w:pStyle w:val="TAL"/>
              <w:keepNext w:val="0"/>
            </w:pPr>
            <w:r w:rsidRPr="003D4ABF">
              <w:t xml:space="preserve">Addition / removal of an access to an IP-CAN session </w:t>
            </w:r>
          </w:p>
        </w:tc>
        <w:tc>
          <w:tcPr>
            <w:tcW w:w="2762" w:type="dxa"/>
          </w:tcPr>
          <w:p w14:paraId="49FC1C1A" w14:textId="77777777" w:rsidR="00C35246" w:rsidRPr="003D4ABF" w:rsidRDefault="00C35246">
            <w:pPr>
              <w:pStyle w:val="TAL"/>
              <w:keepNext w:val="0"/>
            </w:pPr>
            <w:r w:rsidRPr="003D4ABF">
              <w:t>The PCEF reports when an access is added or removed.</w:t>
            </w:r>
          </w:p>
        </w:tc>
        <w:tc>
          <w:tcPr>
            <w:tcW w:w="1559" w:type="dxa"/>
          </w:tcPr>
          <w:p w14:paraId="67CEE67D" w14:textId="77777777" w:rsidR="00C35246" w:rsidRPr="003D4ABF" w:rsidRDefault="00C35246">
            <w:pPr>
              <w:pStyle w:val="TAL"/>
              <w:keepNext w:val="0"/>
            </w:pPr>
            <w:r w:rsidRPr="003D4ABF">
              <w:t>Removed</w:t>
            </w:r>
          </w:p>
        </w:tc>
        <w:tc>
          <w:tcPr>
            <w:tcW w:w="1465" w:type="dxa"/>
          </w:tcPr>
          <w:p w14:paraId="076D2979" w14:textId="77777777" w:rsidR="00C35246" w:rsidRPr="003D4ABF" w:rsidRDefault="00C35246">
            <w:pPr>
              <w:pStyle w:val="TAL"/>
              <w:keepNext w:val="0"/>
            </w:pPr>
          </w:p>
        </w:tc>
        <w:tc>
          <w:tcPr>
            <w:tcW w:w="1620" w:type="dxa"/>
          </w:tcPr>
          <w:p w14:paraId="01DCB531" w14:textId="77777777" w:rsidR="00C35246" w:rsidRPr="003D4ABF" w:rsidRDefault="00C35246">
            <w:pPr>
              <w:pStyle w:val="TAL"/>
              <w:keepNext w:val="0"/>
            </w:pPr>
            <w:r w:rsidRPr="003D4ABF">
              <w:t>No support in 5GS yet</w:t>
            </w:r>
          </w:p>
        </w:tc>
      </w:tr>
      <w:tr w:rsidR="00C35246" w:rsidRPr="003D4ABF" w14:paraId="379BFE54" w14:textId="77777777">
        <w:tc>
          <w:tcPr>
            <w:tcW w:w="1741" w:type="dxa"/>
          </w:tcPr>
          <w:p w14:paraId="5E56ECAE" w14:textId="77777777" w:rsidR="00C35246" w:rsidRPr="003D4ABF" w:rsidRDefault="00C35246">
            <w:pPr>
              <w:pStyle w:val="TAL"/>
              <w:keepNext w:val="0"/>
            </w:pPr>
            <w:r w:rsidRPr="003D4ABF">
              <w:t xml:space="preserve">Change of usability of an access </w:t>
            </w:r>
          </w:p>
        </w:tc>
        <w:tc>
          <w:tcPr>
            <w:tcW w:w="2762" w:type="dxa"/>
          </w:tcPr>
          <w:p w14:paraId="47C2C091" w14:textId="77777777" w:rsidR="00C35246" w:rsidRPr="003D4ABF" w:rsidRDefault="00C35246">
            <w:pPr>
              <w:pStyle w:val="TAL"/>
              <w:keepNext w:val="0"/>
            </w:pPr>
            <w:r w:rsidRPr="003D4ABF">
              <w:t>The PCEF reports that an access becomes unusable or usable again.</w:t>
            </w:r>
          </w:p>
        </w:tc>
        <w:tc>
          <w:tcPr>
            <w:tcW w:w="1559" w:type="dxa"/>
          </w:tcPr>
          <w:p w14:paraId="156264C7" w14:textId="77777777" w:rsidR="00C35246" w:rsidRPr="003D4ABF" w:rsidRDefault="00C35246">
            <w:pPr>
              <w:pStyle w:val="TAL"/>
              <w:keepNext w:val="0"/>
            </w:pPr>
            <w:r w:rsidRPr="003D4ABF">
              <w:t>Removed</w:t>
            </w:r>
          </w:p>
        </w:tc>
        <w:tc>
          <w:tcPr>
            <w:tcW w:w="1465" w:type="dxa"/>
          </w:tcPr>
          <w:p w14:paraId="7AC0E18F" w14:textId="77777777" w:rsidR="00C35246" w:rsidRPr="003D4ABF" w:rsidRDefault="00C35246">
            <w:pPr>
              <w:pStyle w:val="TAL"/>
              <w:keepNext w:val="0"/>
            </w:pPr>
          </w:p>
        </w:tc>
        <w:tc>
          <w:tcPr>
            <w:tcW w:w="1620" w:type="dxa"/>
          </w:tcPr>
          <w:p w14:paraId="549A1ECA" w14:textId="77777777" w:rsidR="00C35246" w:rsidRPr="003D4ABF" w:rsidRDefault="00C35246">
            <w:pPr>
              <w:pStyle w:val="TAL"/>
              <w:keepNext w:val="0"/>
            </w:pPr>
            <w:r w:rsidRPr="003D4ABF">
              <w:t>No support in 5GS yet</w:t>
            </w:r>
          </w:p>
        </w:tc>
      </w:tr>
      <w:tr w:rsidR="00C35246" w:rsidRPr="003D4ABF" w14:paraId="48C21CCE" w14:textId="77777777">
        <w:tc>
          <w:tcPr>
            <w:tcW w:w="1741" w:type="dxa"/>
          </w:tcPr>
          <w:p w14:paraId="7678B946" w14:textId="77777777" w:rsidR="00C35246" w:rsidRPr="003D4ABF" w:rsidRDefault="00C35246">
            <w:pPr>
              <w:pStyle w:val="TAL"/>
              <w:keepNext w:val="0"/>
            </w:pPr>
            <w:r w:rsidRPr="003D4ABF">
              <w:t>3GPP PS Data Off status change</w:t>
            </w:r>
          </w:p>
        </w:tc>
        <w:tc>
          <w:tcPr>
            <w:tcW w:w="2762" w:type="dxa"/>
          </w:tcPr>
          <w:p w14:paraId="1068ADB1" w14:textId="77777777" w:rsidR="00C35246" w:rsidRPr="003D4ABF" w:rsidRDefault="00C35246">
            <w:pPr>
              <w:pStyle w:val="TAL"/>
              <w:keepNext w:val="0"/>
            </w:pPr>
            <w:r w:rsidRPr="003D4ABF">
              <w:t>The SMF reports when the 3GPP PS Data Off status changes.</w:t>
            </w:r>
          </w:p>
        </w:tc>
        <w:tc>
          <w:tcPr>
            <w:tcW w:w="1559" w:type="dxa"/>
          </w:tcPr>
          <w:p w14:paraId="1ADC0B23" w14:textId="77777777" w:rsidR="00C35246" w:rsidRPr="003D4ABF" w:rsidRDefault="00C35246">
            <w:pPr>
              <w:pStyle w:val="TAL"/>
              <w:keepNext w:val="0"/>
            </w:pPr>
            <w:r w:rsidRPr="003D4ABF">
              <w:t>None</w:t>
            </w:r>
          </w:p>
        </w:tc>
        <w:tc>
          <w:tcPr>
            <w:tcW w:w="1465" w:type="dxa"/>
          </w:tcPr>
          <w:p w14:paraId="06A3FB29" w14:textId="77777777" w:rsidR="00C35246" w:rsidRPr="003D4ABF" w:rsidRDefault="00C35246">
            <w:pPr>
              <w:pStyle w:val="TAL"/>
              <w:keepNext w:val="0"/>
            </w:pPr>
            <w:r w:rsidRPr="003D4ABF">
              <w:t>SMF always reports to PCF</w:t>
            </w:r>
          </w:p>
        </w:tc>
        <w:tc>
          <w:tcPr>
            <w:tcW w:w="1620" w:type="dxa"/>
          </w:tcPr>
          <w:p w14:paraId="5BE70545" w14:textId="77777777" w:rsidR="00C35246" w:rsidRPr="003D4ABF" w:rsidRDefault="00C35246">
            <w:pPr>
              <w:pStyle w:val="TAL"/>
              <w:keepNext w:val="0"/>
            </w:pPr>
          </w:p>
        </w:tc>
      </w:tr>
      <w:tr w:rsidR="00C35246" w:rsidRPr="003D4ABF" w14:paraId="5FF32F5A" w14:textId="77777777">
        <w:tc>
          <w:tcPr>
            <w:tcW w:w="1741" w:type="dxa"/>
          </w:tcPr>
          <w:p w14:paraId="59D7E486" w14:textId="77777777" w:rsidR="00C35246" w:rsidRPr="003D4ABF" w:rsidRDefault="00C35246">
            <w:pPr>
              <w:pStyle w:val="TAL"/>
              <w:keepNext w:val="0"/>
            </w:pPr>
            <w:r w:rsidRPr="003D4ABF">
              <w:t>Session AMBR change</w:t>
            </w:r>
          </w:p>
        </w:tc>
        <w:tc>
          <w:tcPr>
            <w:tcW w:w="2762" w:type="dxa"/>
          </w:tcPr>
          <w:p w14:paraId="4A66D2C7" w14:textId="77777777" w:rsidR="00C35246" w:rsidRPr="003D4ABF" w:rsidRDefault="00C35246">
            <w:pPr>
              <w:pStyle w:val="TAL"/>
              <w:keepNext w:val="0"/>
            </w:pPr>
            <w:r w:rsidRPr="003D4ABF">
              <w:t>The Session-AMBR has changed.</w:t>
            </w:r>
          </w:p>
        </w:tc>
        <w:tc>
          <w:tcPr>
            <w:tcW w:w="1559" w:type="dxa"/>
          </w:tcPr>
          <w:p w14:paraId="65B0FDEC" w14:textId="77777777" w:rsidR="00C35246" w:rsidRPr="003D4ABF" w:rsidRDefault="00C35246">
            <w:pPr>
              <w:pStyle w:val="TAL"/>
              <w:keepNext w:val="0"/>
            </w:pPr>
            <w:r w:rsidRPr="003D4ABF">
              <w:t>Added</w:t>
            </w:r>
          </w:p>
        </w:tc>
        <w:tc>
          <w:tcPr>
            <w:tcW w:w="1465" w:type="dxa"/>
          </w:tcPr>
          <w:p w14:paraId="520A3A93" w14:textId="77777777" w:rsidR="00C35246" w:rsidRPr="003D4ABF" w:rsidRDefault="00C35246">
            <w:pPr>
              <w:pStyle w:val="TAL"/>
              <w:keepNext w:val="0"/>
            </w:pPr>
            <w:r w:rsidRPr="003D4ABF">
              <w:t>SMF always reports to PCF</w:t>
            </w:r>
          </w:p>
        </w:tc>
        <w:tc>
          <w:tcPr>
            <w:tcW w:w="1620" w:type="dxa"/>
          </w:tcPr>
          <w:p w14:paraId="6D75EC32" w14:textId="77777777" w:rsidR="00C35246" w:rsidRPr="003D4ABF" w:rsidRDefault="00C35246">
            <w:pPr>
              <w:pStyle w:val="TAL"/>
              <w:keepNext w:val="0"/>
            </w:pPr>
          </w:p>
        </w:tc>
      </w:tr>
      <w:tr w:rsidR="00C35246" w:rsidRPr="003D4ABF" w14:paraId="37EBC4B9" w14:textId="77777777">
        <w:tc>
          <w:tcPr>
            <w:tcW w:w="1741" w:type="dxa"/>
          </w:tcPr>
          <w:p w14:paraId="0F6C6CD6" w14:textId="77777777" w:rsidR="00C35246" w:rsidRPr="003D4ABF" w:rsidRDefault="00C35246">
            <w:pPr>
              <w:pStyle w:val="TAL"/>
              <w:keepNext w:val="0"/>
            </w:pPr>
            <w:r w:rsidRPr="003D4ABF">
              <w:t>Default QoS change</w:t>
            </w:r>
          </w:p>
        </w:tc>
        <w:tc>
          <w:tcPr>
            <w:tcW w:w="2762" w:type="dxa"/>
          </w:tcPr>
          <w:p w14:paraId="4D97F8C0" w14:textId="77777777" w:rsidR="00C35246" w:rsidRPr="003D4ABF" w:rsidRDefault="00C35246">
            <w:pPr>
              <w:pStyle w:val="TAL"/>
              <w:keepNext w:val="0"/>
            </w:pPr>
            <w:r w:rsidRPr="003D4ABF">
              <w:t>The subscribed QoS has changed.</w:t>
            </w:r>
          </w:p>
        </w:tc>
        <w:tc>
          <w:tcPr>
            <w:tcW w:w="1559" w:type="dxa"/>
          </w:tcPr>
          <w:p w14:paraId="5A2EC1A1" w14:textId="77777777" w:rsidR="00C35246" w:rsidRPr="003D4ABF" w:rsidRDefault="00C35246">
            <w:pPr>
              <w:pStyle w:val="TAL"/>
              <w:keepNext w:val="0"/>
            </w:pPr>
            <w:r w:rsidRPr="003D4ABF">
              <w:t>Added</w:t>
            </w:r>
          </w:p>
        </w:tc>
        <w:tc>
          <w:tcPr>
            <w:tcW w:w="1465" w:type="dxa"/>
          </w:tcPr>
          <w:p w14:paraId="4EC71C32" w14:textId="77777777" w:rsidR="00C35246" w:rsidRPr="003D4ABF" w:rsidRDefault="00C35246">
            <w:pPr>
              <w:pStyle w:val="TAL"/>
              <w:keepNext w:val="0"/>
            </w:pPr>
            <w:r w:rsidRPr="003D4ABF">
              <w:t>SMF always reports to PCF</w:t>
            </w:r>
          </w:p>
        </w:tc>
        <w:tc>
          <w:tcPr>
            <w:tcW w:w="1620" w:type="dxa"/>
          </w:tcPr>
          <w:p w14:paraId="47919AC8" w14:textId="77777777" w:rsidR="00C35246" w:rsidRPr="003D4ABF" w:rsidRDefault="00C35246">
            <w:pPr>
              <w:pStyle w:val="TAL"/>
              <w:keepNext w:val="0"/>
            </w:pPr>
          </w:p>
        </w:tc>
      </w:tr>
      <w:tr w:rsidR="00C35246" w:rsidRPr="003D4ABF" w14:paraId="6CB9A92F" w14:textId="77777777">
        <w:tc>
          <w:tcPr>
            <w:tcW w:w="1741" w:type="dxa"/>
            <w:tcBorders>
              <w:top w:val="single" w:sz="4" w:space="0" w:color="auto"/>
              <w:left w:val="single" w:sz="4" w:space="0" w:color="auto"/>
              <w:bottom w:val="single" w:sz="4" w:space="0" w:color="auto"/>
              <w:right w:val="single" w:sz="4" w:space="0" w:color="auto"/>
            </w:tcBorders>
          </w:tcPr>
          <w:p w14:paraId="6AE6AD6B" w14:textId="77777777" w:rsidR="00C35246" w:rsidRPr="003D4ABF" w:rsidRDefault="00C35246">
            <w:pPr>
              <w:pStyle w:val="TAL"/>
              <w:keepNext w:val="0"/>
            </w:pPr>
            <w:r w:rsidRPr="003D4ABF">
              <w:t>Removal of PCC rule</w:t>
            </w:r>
          </w:p>
        </w:tc>
        <w:tc>
          <w:tcPr>
            <w:tcW w:w="2762" w:type="dxa"/>
            <w:tcBorders>
              <w:top w:val="single" w:sz="4" w:space="0" w:color="auto"/>
              <w:left w:val="single" w:sz="4" w:space="0" w:color="auto"/>
              <w:bottom w:val="single" w:sz="4" w:space="0" w:color="auto"/>
              <w:right w:val="single" w:sz="4" w:space="0" w:color="auto"/>
            </w:tcBorders>
          </w:tcPr>
          <w:p w14:paraId="2E97D543" w14:textId="77777777" w:rsidR="00C35246" w:rsidRPr="003D4ABF" w:rsidRDefault="00C35246">
            <w:pPr>
              <w:pStyle w:val="TAL"/>
              <w:keepNext w:val="0"/>
            </w:pPr>
            <w:r w:rsidRPr="003D4ABF">
              <w:t>The SMF reports when the PCC rule is removed.</w:t>
            </w:r>
          </w:p>
        </w:tc>
        <w:tc>
          <w:tcPr>
            <w:tcW w:w="1559" w:type="dxa"/>
            <w:tcBorders>
              <w:top w:val="single" w:sz="4" w:space="0" w:color="auto"/>
              <w:left w:val="single" w:sz="4" w:space="0" w:color="auto"/>
              <w:bottom w:val="single" w:sz="4" w:space="0" w:color="auto"/>
              <w:right w:val="single" w:sz="4" w:space="0" w:color="auto"/>
            </w:tcBorders>
          </w:tcPr>
          <w:p w14:paraId="11DD3AB1" w14:textId="77777777" w:rsidR="00C35246" w:rsidRPr="003D4ABF" w:rsidRDefault="00C35246">
            <w:pPr>
              <w:pStyle w:val="TAL"/>
              <w:keepNext w:val="0"/>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6F21597C" w14:textId="77777777" w:rsidR="00C35246" w:rsidRPr="003D4ABF" w:rsidRDefault="00C35246">
            <w:pPr>
              <w:pStyle w:val="TAL"/>
              <w:keepNext w:val="0"/>
            </w:pPr>
            <w:r w:rsidRPr="003D4ABF">
              <w:t>SMF always reports to PCF</w:t>
            </w:r>
          </w:p>
        </w:tc>
        <w:tc>
          <w:tcPr>
            <w:tcW w:w="1620" w:type="dxa"/>
            <w:tcBorders>
              <w:top w:val="single" w:sz="4" w:space="0" w:color="auto"/>
              <w:left w:val="single" w:sz="4" w:space="0" w:color="auto"/>
              <w:bottom w:val="single" w:sz="4" w:space="0" w:color="auto"/>
              <w:right w:val="single" w:sz="4" w:space="0" w:color="auto"/>
            </w:tcBorders>
          </w:tcPr>
          <w:p w14:paraId="6D72EB4C" w14:textId="77777777" w:rsidR="00C35246" w:rsidRPr="003D4ABF" w:rsidRDefault="00C35246">
            <w:pPr>
              <w:pStyle w:val="TAL"/>
              <w:keepNext w:val="0"/>
            </w:pPr>
          </w:p>
        </w:tc>
      </w:tr>
      <w:tr w:rsidR="00C35246" w:rsidRPr="003D4ABF" w14:paraId="0FA153F5" w14:textId="77777777">
        <w:tc>
          <w:tcPr>
            <w:tcW w:w="1741" w:type="dxa"/>
            <w:tcBorders>
              <w:top w:val="single" w:sz="4" w:space="0" w:color="auto"/>
              <w:left w:val="single" w:sz="4" w:space="0" w:color="auto"/>
              <w:bottom w:val="single" w:sz="4" w:space="0" w:color="auto"/>
              <w:right w:val="single" w:sz="4" w:space="0" w:color="auto"/>
            </w:tcBorders>
          </w:tcPr>
          <w:p w14:paraId="299C638A" w14:textId="77777777" w:rsidR="00C35246" w:rsidRPr="003D4ABF" w:rsidRDefault="00C35246">
            <w:pPr>
              <w:pStyle w:val="TAL"/>
              <w:keepNext w:val="0"/>
            </w:pPr>
            <w:r w:rsidRPr="003D4ABF">
              <w:t>Successful resource allocation</w:t>
            </w:r>
          </w:p>
        </w:tc>
        <w:tc>
          <w:tcPr>
            <w:tcW w:w="2762" w:type="dxa"/>
            <w:tcBorders>
              <w:top w:val="single" w:sz="4" w:space="0" w:color="auto"/>
              <w:left w:val="single" w:sz="4" w:space="0" w:color="auto"/>
              <w:bottom w:val="single" w:sz="4" w:space="0" w:color="auto"/>
              <w:right w:val="single" w:sz="4" w:space="0" w:color="auto"/>
            </w:tcBorders>
          </w:tcPr>
          <w:p w14:paraId="6FA37B86" w14:textId="77777777" w:rsidR="00C35246" w:rsidRPr="003D4ABF" w:rsidRDefault="00C35246">
            <w:pPr>
              <w:pStyle w:val="TAL"/>
              <w:keepNext w:val="0"/>
            </w:pPr>
            <w:r w:rsidRPr="003D4ABF">
              <w:t>The SMF reports to the PCF that the resources for a PCC rule have been successfully allocated.</w:t>
            </w:r>
          </w:p>
        </w:tc>
        <w:tc>
          <w:tcPr>
            <w:tcW w:w="1559" w:type="dxa"/>
            <w:tcBorders>
              <w:top w:val="single" w:sz="4" w:space="0" w:color="auto"/>
              <w:left w:val="single" w:sz="4" w:space="0" w:color="auto"/>
              <w:bottom w:val="single" w:sz="4" w:space="0" w:color="auto"/>
              <w:right w:val="single" w:sz="4" w:space="0" w:color="auto"/>
            </w:tcBorders>
          </w:tcPr>
          <w:p w14:paraId="6DC6AE13" w14:textId="77777777" w:rsidR="00C35246" w:rsidRPr="003D4ABF" w:rsidRDefault="00C35246">
            <w:pPr>
              <w:pStyle w:val="TAL"/>
              <w:keepNext w:val="0"/>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7A110C67" w14:textId="77777777" w:rsidR="00C35246" w:rsidRPr="003D4ABF" w:rsidRDefault="00C35246">
            <w:pPr>
              <w:pStyle w:val="TAL"/>
              <w:keepNext w:val="0"/>
            </w:pPr>
            <w:r w:rsidRPr="003D4ABF">
              <w:t>PCF</w:t>
            </w:r>
          </w:p>
        </w:tc>
        <w:tc>
          <w:tcPr>
            <w:tcW w:w="1620" w:type="dxa"/>
            <w:tcBorders>
              <w:top w:val="single" w:sz="4" w:space="0" w:color="auto"/>
              <w:left w:val="single" w:sz="4" w:space="0" w:color="auto"/>
              <w:bottom w:val="single" w:sz="4" w:space="0" w:color="auto"/>
              <w:right w:val="single" w:sz="4" w:space="0" w:color="auto"/>
            </w:tcBorders>
          </w:tcPr>
          <w:p w14:paraId="7B15D535" w14:textId="77777777" w:rsidR="00C35246" w:rsidRPr="003D4ABF" w:rsidRDefault="00C35246">
            <w:pPr>
              <w:pStyle w:val="TAL"/>
              <w:keepNext w:val="0"/>
            </w:pPr>
          </w:p>
        </w:tc>
      </w:tr>
      <w:tr w:rsidR="00C35246" w:rsidRPr="003D4ABF" w14:paraId="3E616BAB" w14:textId="77777777">
        <w:tc>
          <w:tcPr>
            <w:tcW w:w="1741" w:type="dxa"/>
            <w:tcBorders>
              <w:top w:val="single" w:sz="4" w:space="0" w:color="auto"/>
              <w:left w:val="single" w:sz="4" w:space="0" w:color="auto"/>
              <w:bottom w:val="single" w:sz="4" w:space="0" w:color="auto"/>
              <w:right w:val="single" w:sz="4" w:space="0" w:color="auto"/>
            </w:tcBorders>
          </w:tcPr>
          <w:p w14:paraId="3B1EA1AA" w14:textId="77777777" w:rsidR="00C35246" w:rsidRPr="003D4ABF" w:rsidRDefault="00C35246">
            <w:pPr>
              <w:pStyle w:val="TAL"/>
              <w:keepNext w:val="0"/>
            </w:pPr>
            <w:r w:rsidRPr="003D4ABF">
              <w:lastRenderedPageBreak/>
              <w:t xml:space="preserve">GFBR of the QoS Flow can no longer (or can again) be guaranteed </w:t>
            </w:r>
          </w:p>
        </w:tc>
        <w:tc>
          <w:tcPr>
            <w:tcW w:w="2762" w:type="dxa"/>
            <w:tcBorders>
              <w:top w:val="single" w:sz="4" w:space="0" w:color="auto"/>
              <w:left w:val="single" w:sz="4" w:space="0" w:color="auto"/>
              <w:bottom w:val="single" w:sz="4" w:space="0" w:color="auto"/>
              <w:right w:val="single" w:sz="4" w:space="0" w:color="auto"/>
            </w:tcBorders>
          </w:tcPr>
          <w:p w14:paraId="212CD16C" w14:textId="77777777" w:rsidR="00C35246" w:rsidRPr="003D4ABF" w:rsidRDefault="00C35246">
            <w:pPr>
              <w:pStyle w:val="TAL"/>
              <w:keepNext w:val="0"/>
            </w:pPr>
            <w:r w:rsidRPr="003D4ABF">
              <w:t>The SMF notifies the PCF when receiving notifications from RAN that GFBR of the QoS Flow can no longer (or can again) be guaranteed.</w:t>
            </w:r>
          </w:p>
        </w:tc>
        <w:tc>
          <w:tcPr>
            <w:tcW w:w="1559" w:type="dxa"/>
            <w:tcBorders>
              <w:top w:val="single" w:sz="4" w:space="0" w:color="auto"/>
              <w:left w:val="single" w:sz="4" w:space="0" w:color="auto"/>
              <w:bottom w:val="single" w:sz="4" w:space="0" w:color="auto"/>
              <w:right w:val="single" w:sz="4" w:space="0" w:color="auto"/>
            </w:tcBorders>
          </w:tcPr>
          <w:p w14:paraId="4F6AEDD5" w14:textId="77777777" w:rsidR="00C35246" w:rsidRPr="003D4ABF" w:rsidRDefault="00C35246">
            <w:pPr>
              <w:pStyle w:val="TAL"/>
              <w:keepNext w:val="0"/>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5432D6CD" w14:textId="77777777" w:rsidR="00C35246" w:rsidRPr="003D4ABF" w:rsidRDefault="00C35246">
            <w:pPr>
              <w:pStyle w:val="TAL"/>
              <w:keepNext w:val="0"/>
            </w:pPr>
          </w:p>
        </w:tc>
        <w:tc>
          <w:tcPr>
            <w:tcW w:w="1620" w:type="dxa"/>
            <w:tcBorders>
              <w:top w:val="single" w:sz="4" w:space="0" w:color="auto"/>
              <w:left w:val="single" w:sz="4" w:space="0" w:color="auto"/>
              <w:bottom w:val="single" w:sz="4" w:space="0" w:color="auto"/>
              <w:right w:val="single" w:sz="4" w:space="0" w:color="auto"/>
            </w:tcBorders>
          </w:tcPr>
          <w:p w14:paraId="3D6748D2" w14:textId="77777777" w:rsidR="00C35246" w:rsidRPr="003D4ABF" w:rsidRDefault="00C35246">
            <w:pPr>
              <w:pStyle w:val="TAL"/>
              <w:keepNext w:val="0"/>
            </w:pPr>
          </w:p>
        </w:tc>
      </w:tr>
      <w:tr w:rsidR="00C35246" w:rsidRPr="003D4ABF" w14:paraId="6B18A766" w14:textId="77777777">
        <w:tc>
          <w:tcPr>
            <w:tcW w:w="1741" w:type="dxa"/>
            <w:tcBorders>
              <w:top w:val="single" w:sz="4" w:space="0" w:color="auto"/>
              <w:left w:val="single" w:sz="4" w:space="0" w:color="auto"/>
              <w:bottom w:val="single" w:sz="4" w:space="0" w:color="auto"/>
              <w:right w:val="single" w:sz="4" w:space="0" w:color="auto"/>
            </w:tcBorders>
          </w:tcPr>
          <w:p w14:paraId="3A6C4E9F" w14:textId="77777777" w:rsidR="00C35246" w:rsidRPr="003D4ABF" w:rsidRDefault="00C35246">
            <w:pPr>
              <w:pStyle w:val="TAL"/>
              <w:keepNext w:val="0"/>
            </w:pPr>
            <w:r w:rsidRPr="003D4ABF">
              <w:t>UE resumed from suspend state</w:t>
            </w:r>
          </w:p>
        </w:tc>
        <w:tc>
          <w:tcPr>
            <w:tcW w:w="2762" w:type="dxa"/>
            <w:tcBorders>
              <w:top w:val="single" w:sz="4" w:space="0" w:color="auto"/>
              <w:left w:val="single" w:sz="4" w:space="0" w:color="auto"/>
              <w:bottom w:val="single" w:sz="4" w:space="0" w:color="auto"/>
              <w:right w:val="single" w:sz="4" w:space="0" w:color="auto"/>
            </w:tcBorders>
          </w:tcPr>
          <w:p w14:paraId="6810F8E2" w14:textId="77777777" w:rsidR="00C35246" w:rsidRPr="003D4ABF" w:rsidRDefault="00C35246">
            <w:pPr>
              <w:pStyle w:val="TAL"/>
              <w:keepNext w:val="0"/>
            </w:pPr>
            <w:r w:rsidRPr="003D4ABF">
              <w:t>The SMF reports to the PCF when it detects that the UE is resumed from suspend state.</w:t>
            </w:r>
          </w:p>
        </w:tc>
        <w:tc>
          <w:tcPr>
            <w:tcW w:w="1559" w:type="dxa"/>
            <w:tcBorders>
              <w:top w:val="single" w:sz="4" w:space="0" w:color="auto"/>
              <w:left w:val="single" w:sz="4" w:space="0" w:color="auto"/>
              <w:bottom w:val="single" w:sz="4" w:space="0" w:color="auto"/>
              <w:right w:val="single" w:sz="4" w:space="0" w:color="auto"/>
            </w:tcBorders>
          </w:tcPr>
          <w:p w14:paraId="6E28EF1C" w14:textId="77777777" w:rsidR="00C35246" w:rsidRPr="003D4ABF" w:rsidRDefault="00C35246">
            <w:pPr>
              <w:pStyle w:val="TAL"/>
              <w:keepNext w:val="0"/>
            </w:pPr>
            <w:r w:rsidRPr="003D4ABF">
              <w:rPr>
                <w:lang w:eastAsia="zh-CN"/>
              </w:rPr>
              <w:t>None</w:t>
            </w:r>
          </w:p>
        </w:tc>
        <w:tc>
          <w:tcPr>
            <w:tcW w:w="1465" w:type="dxa"/>
            <w:tcBorders>
              <w:top w:val="single" w:sz="4" w:space="0" w:color="auto"/>
              <w:left w:val="single" w:sz="4" w:space="0" w:color="auto"/>
              <w:bottom w:val="single" w:sz="4" w:space="0" w:color="auto"/>
              <w:right w:val="single" w:sz="4" w:space="0" w:color="auto"/>
            </w:tcBorders>
          </w:tcPr>
          <w:p w14:paraId="3369EC6D" w14:textId="77777777" w:rsidR="00C35246" w:rsidRPr="003D4ABF" w:rsidRDefault="00C35246">
            <w:pPr>
              <w:pStyle w:val="TAL"/>
              <w:keepNext w:val="0"/>
            </w:pPr>
            <w:r w:rsidRPr="003D4ABF">
              <w:rPr>
                <w:lang w:eastAsia="zh-CN"/>
              </w:rPr>
              <w:t>PCF</w:t>
            </w:r>
          </w:p>
        </w:tc>
        <w:tc>
          <w:tcPr>
            <w:tcW w:w="1620" w:type="dxa"/>
            <w:tcBorders>
              <w:top w:val="single" w:sz="4" w:space="0" w:color="auto"/>
              <w:left w:val="single" w:sz="4" w:space="0" w:color="auto"/>
              <w:bottom w:val="single" w:sz="4" w:space="0" w:color="auto"/>
              <w:right w:val="single" w:sz="4" w:space="0" w:color="auto"/>
            </w:tcBorders>
          </w:tcPr>
          <w:p w14:paraId="019FD0C4" w14:textId="77777777" w:rsidR="00C35246" w:rsidRPr="003D4ABF" w:rsidRDefault="00C35246">
            <w:pPr>
              <w:pStyle w:val="TAL"/>
              <w:keepNext w:val="0"/>
            </w:pPr>
            <w:r w:rsidRPr="003D4ABF">
              <w:rPr>
                <w:lang w:eastAsia="zh-CN"/>
              </w:rPr>
              <w:t>Only applicable to EPC IWK</w:t>
            </w:r>
          </w:p>
        </w:tc>
      </w:tr>
      <w:tr w:rsidR="00C35246" w:rsidRPr="003D4ABF" w14:paraId="1F4BFB2A" w14:textId="77777777">
        <w:tc>
          <w:tcPr>
            <w:tcW w:w="1741" w:type="dxa"/>
            <w:tcBorders>
              <w:top w:val="single" w:sz="4" w:space="0" w:color="auto"/>
              <w:left w:val="single" w:sz="4" w:space="0" w:color="auto"/>
              <w:bottom w:val="single" w:sz="4" w:space="0" w:color="auto"/>
              <w:right w:val="single" w:sz="4" w:space="0" w:color="auto"/>
            </w:tcBorders>
          </w:tcPr>
          <w:p w14:paraId="2BDAD6BD" w14:textId="77777777" w:rsidR="00C35246" w:rsidRPr="003D4ABF" w:rsidRDefault="00C35246">
            <w:pPr>
              <w:pStyle w:val="TAL"/>
              <w:keepNext w:val="0"/>
            </w:pPr>
            <w:r w:rsidRPr="003D4ABF">
              <w:t>Change of DN Authorization Profile Index</w:t>
            </w:r>
          </w:p>
        </w:tc>
        <w:tc>
          <w:tcPr>
            <w:tcW w:w="2762" w:type="dxa"/>
            <w:tcBorders>
              <w:top w:val="single" w:sz="4" w:space="0" w:color="auto"/>
              <w:left w:val="single" w:sz="4" w:space="0" w:color="auto"/>
              <w:bottom w:val="single" w:sz="4" w:space="0" w:color="auto"/>
              <w:right w:val="single" w:sz="4" w:space="0" w:color="auto"/>
            </w:tcBorders>
          </w:tcPr>
          <w:p w14:paraId="056CD838" w14:textId="77777777" w:rsidR="00C35246" w:rsidRPr="003D4ABF" w:rsidRDefault="00C35246">
            <w:pPr>
              <w:pStyle w:val="TAL"/>
              <w:keepNext w:val="0"/>
            </w:pPr>
            <w:r w:rsidRPr="003D4ABF">
              <w:t>The DN Authorization Profile Index received from DN-AAA has changed.</w:t>
            </w:r>
          </w:p>
        </w:tc>
        <w:tc>
          <w:tcPr>
            <w:tcW w:w="1559" w:type="dxa"/>
            <w:tcBorders>
              <w:top w:val="single" w:sz="4" w:space="0" w:color="auto"/>
              <w:left w:val="single" w:sz="4" w:space="0" w:color="auto"/>
              <w:bottom w:val="single" w:sz="4" w:space="0" w:color="auto"/>
              <w:right w:val="single" w:sz="4" w:space="0" w:color="auto"/>
            </w:tcBorders>
          </w:tcPr>
          <w:p w14:paraId="3BAFA1BA" w14:textId="77777777" w:rsidR="00C35246" w:rsidRPr="003D4ABF" w:rsidRDefault="00C35246">
            <w:pPr>
              <w:pStyle w:val="TAL"/>
              <w:keepNext w:val="0"/>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5BDC3E0D" w14:textId="77777777" w:rsidR="00C35246" w:rsidRPr="003D4ABF" w:rsidRDefault="00C35246">
            <w:pPr>
              <w:pStyle w:val="TAL"/>
              <w:keepNext w:val="0"/>
            </w:pPr>
            <w:r w:rsidRPr="003D4ABF">
              <w:t>SMF always reports to PCF</w:t>
            </w:r>
          </w:p>
        </w:tc>
        <w:tc>
          <w:tcPr>
            <w:tcW w:w="1620" w:type="dxa"/>
            <w:tcBorders>
              <w:top w:val="single" w:sz="4" w:space="0" w:color="auto"/>
              <w:left w:val="single" w:sz="4" w:space="0" w:color="auto"/>
              <w:bottom w:val="single" w:sz="4" w:space="0" w:color="auto"/>
              <w:right w:val="single" w:sz="4" w:space="0" w:color="auto"/>
            </w:tcBorders>
          </w:tcPr>
          <w:p w14:paraId="2B455EA0" w14:textId="77777777" w:rsidR="00C35246" w:rsidRPr="003D4ABF" w:rsidRDefault="00C35246">
            <w:pPr>
              <w:pStyle w:val="TAL"/>
              <w:keepNext w:val="0"/>
            </w:pPr>
          </w:p>
        </w:tc>
      </w:tr>
      <w:tr w:rsidR="00C35246" w:rsidRPr="003D4ABF" w14:paraId="57F623D6" w14:textId="77777777">
        <w:tc>
          <w:tcPr>
            <w:tcW w:w="1741" w:type="dxa"/>
            <w:tcBorders>
              <w:top w:val="single" w:sz="4" w:space="0" w:color="auto"/>
              <w:left w:val="single" w:sz="4" w:space="0" w:color="auto"/>
              <w:bottom w:val="single" w:sz="4" w:space="0" w:color="auto"/>
              <w:right w:val="single" w:sz="4" w:space="0" w:color="auto"/>
            </w:tcBorders>
          </w:tcPr>
          <w:p w14:paraId="40EF4855" w14:textId="77777777" w:rsidR="00C35246" w:rsidRPr="00BB4FE8" w:rsidRDefault="00C35246">
            <w:pPr>
              <w:pStyle w:val="TAL"/>
              <w:keepNext w:val="0"/>
              <w:rPr>
                <w:lang w:val="fr-FR"/>
              </w:rPr>
            </w:pPr>
            <w:r w:rsidRPr="00BB4FE8">
              <w:rPr>
                <w:lang w:val="fr-FR"/>
              </w:rPr>
              <w:t xml:space="preserve">5GS Bridge/Router information </w:t>
            </w:r>
            <w:proofErr w:type="spellStart"/>
            <w:r w:rsidRPr="00BB4FE8">
              <w:rPr>
                <w:lang w:val="fr-FR"/>
              </w:rPr>
              <w:t>available</w:t>
            </w:r>
            <w:proofErr w:type="spellEnd"/>
          </w:p>
        </w:tc>
        <w:tc>
          <w:tcPr>
            <w:tcW w:w="2762" w:type="dxa"/>
            <w:tcBorders>
              <w:top w:val="single" w:sz="4" w:space="0" w:color="auto"/>
              <w:left w:val="single" w:sz="4" w:space="0" w:color="auto"/>
              <w:bottom w:val="single" w:sz="4" w:space="0" w:color="auto"/>
              <w:right w:val="single" w:sz="4" w:space="0" w:color="auto"/>
            </w:tcBorders>
          </w:tcPr>
          <w:p w14:paraId="36B6C90F" w14:textId="77777777" w:rsidR="00C35246" w:rsidRPr="003D4ABF" w:rsidRDefault="00C35246">
            <w:pPr>
              <w:pStyle w:val="TAL"/>
              <w:keepNext w:val="0"/>
            </w:pPr>
            <w:r w:rsidRPr="003D4ABF">
              <w:t>SMF has detected new 5GS Bridge</w:t>
            </w:r>
            <w:r>
              <w:t>/Router</w:t>
            </w:r>
            <w:r w:rsidRPr="003D4ABF">
              <w:t xml:space="preserve"> information, which may contain, user-plane Node ID, UE-DS-TT residence time and Ethernet port (port number and MAC address)</w:t>
            </w:r>
            <w:r>
              <w:t xml:space="preserve"> or IP address for the PDU Session, MTU size for IPv4 or MTU size for IPv6 and/or PMIC and/or UMIC</w:t>
            </w:r>
            <w:r w:rsidRPr="003D4ABF">
              <w:t>.</w:t>
            </w:r>
          </w:p>
        </w:tc>
        <w:tc>
          <w:tcPr>
            <w:tcW w:w="1559" w:type="dxa"/>
            <w:tcBorders>
              <w:top w:val="single" w:sz="4" w:space="0" w:color="auto"/>
              <w:left w:val="single" w:sz="4" w:space="0" w:color="auto"/>
              <w:bottom w:val="single" w:sz="4" w:space="0" w:color="auto"/>
              <w:right w:val="single" w:sz="4" w:space="0" w:color="auto"/>
            </w:tcBorders>
          </w:tcPr>
          <w:p w14:paraId="1D4C18AC" w14:textId="77777777" w:rsidR="00C35246" w:rsidRPr="003D4ABF" w:rsidRDefault="00C35246">
            <w:pPr>
              <w:pStyle w:val="TAL"/>
              <w:keepNext w:val="0"/>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0B5B3842" w14:textId="77777777" w:rsidR="00C35246" w:rsidRPr="003D4ABF" w:rsidRDefault="00C35246">
            <w:pPr>
              <w:pStyle w:val="TAL"/>
              <w:keepNext w:val="0"/>
            </w:pPr>
            <w:r w:rsidRPr="003D4ABF">
              <w:rPr>
                <w:lang w:eastAsia="zh-CN"/>
              </w:rPr>
              <w:t>PCF</w:t>
            </w:r>
          </w:p>
        </w:tc>
        <w:tc>
          <w:tcPr>
            <w:tcW w:w="1620" w:type="dxa"/>
            <w:tcBorders>
              <w:top w:val="single" w:sz="4" w:space="0" w:color="auto"/>
              <w:left w:val="single" w:sz="4" w:space="0" w:color="auto"/>
              <w:bottom w:val="single" w:sz="4" w:space="0" w:color="auto"/>
              <w:right w:val="single" w:sz="4" w:space="0" w:color="auto"/>
            </w:tcBorders>
          </w:tcPr>
          <w:p w14:paraId="4589F12D" w14:textId="77777777" w:rsidR="00C35246" w:rsidRPr="003D4ABF" w:rsidRDefault="00C35246">
            <w:pPr>
              <w:pStyle w:val="TAL"/>
              <w:keepNext w:val="0"/>
            </w:pPr>
          </w:p>
        </w:tc>
      </w:tr>
      <w:tr w:rsidR="00C35246" w:rsidRPr="003D4ABF" w14:paraId="2B8E2728" w14:textId="77777777">
        <w:tc>
          <w:tcPr>
            <w:tcW w:w="1741" w:type="dxa"/>
            <w:tcBorders>
              <w:top w:val="single" w:sz="4" w:space="0" w:color="auto"/>
              <w:left w:val="single" w:sz="4" w:space="0" w:color="auto"/>
              <w:bottom w:val="single" w:sz="4" w:space="0" w:color="auto"/>
              <w:right w:val="single" w:sz="4" w:space="0" w:color="auto"/>
            </w:tcBorders>
          </w:tcPr>
          <w:p w14:paraId="18C9B671" w14:textId="77777777" w:rsidR="00C35246" w:rsidRPr="003D4ABF" w:rsidRDefault="00C35246">
            <w:pPr>
              <w:pStyle w:val="TAL"/>
              <w:keepNext w:val="0"/>
            </w:pPr>
            <w:r w:rsidRPr="003D4ABF">
              <w:t>QoS Monitoring</w:t>
            </w:r>
          </w:p>
        </w:tc>
        <w:tc>
          <w:tcPr>
            <w:tcW w:w="2762" w:type="dxa"/>
            <w:tcBorders>
              <w:top w:val="single" w:sz="4" w:space="0" w:color="auto"/>
              <w:left w:val="single" w:sz="4" w:space="0" w:color="auto"/>
              <w:bottom w:val="single" w:sz="4" w:space="0" w:color="auto"/>
              <w:right w:val="single" w:sz="4" w:space="0" w:color="auto"/>
            </w:tcBorders>
          </w:tcPr>
          <w:p w14:paraId="0D68BD88" w14:textId="77777777" w:rsidR="00C35246" w:rsidRPr="003D4ABF" w:rsidRDefault="00C35246">
            <w:pPr>
              <w:pStyle w:val="TAL"/>
              <w:keepNext w:val="0"/>
            </w:pPr>
            <w:r w:rsidRPr="003D4ABF">
              <w:t xml:space="preserve">The SMF notifies the PCF of the QoS Monitoring </w:t>
            </w:r>
            <w:r>
              <w:t xml:space="preserve">reports </w:t>
            </w:r>
            <w:r w:rsidRPr="003D4ABF">
              <w:t>(</w:t>
            </w:r>
            <w:r>
              <w:t>as defined in clause 5.45 of TS 23.501 [2]</w:t>
            </w:r>
            <w:r w:rsidRPr="003D4ABF">
              <w:t>).</w:t>
            </w:r>
          </w:p>
        </w:tc>
        <w:tc>
          <w:tcPr>
            <w:tcW w:w="1559" w:type="dxa"/>
            <w:tcBorders>
              <w:top w:val="single" w:sz="4" w:space="0" w:color="auto"/>
              <w:left w:val="single" w:sz="4" w:space="0" w:color="auto"/>
              <w:bottom w:val="single" w:sz="4" w:space="0" w:color="auto"/>
              <w:right w:val="single" w:sz="4" w:space="0" w:color="auto"/>
            </w:tcBorders>
          </w:tcPr>
          <w:p w14:paraId="063BD1E4" w14:textId="77777777" w:rsidR="00C35246" w:rsidRPr="003D4ABF" w:rsidRDefault="00C35246">
            <w:pPr>
              <w:pStyle w:val="TAL"/>
              <w:keepNext w:val="0"/>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3FEFD63E" w14:textId="77777777" w:rsidR="00C35246" w:rsidRPr="003D4ABF" w:rsidRDefault="00C35246">
            <w:pPr>
              <w:pStyle w:val="TAL"/>
              <w:keepNext w:val="0"/>
            </w:pPr>
            <w:r w:rsidRPr="003D4ABF">
              <w:rPr>
                <w:lang w:eastAsia="zh-CN"/>
              </w:rPr>
              <w:t>PCF</w:t>
            </w:r>
          </w:p>
        </w:tc>
        <w:tc>
          <w:tcPr>
            <w:tcW w:w="1620" w:type="dxa"/>
            <w:tcBorders>
              <w:top w:val="single" w:sz="4" w:space="0" w:color="auto"/>
              <w:left w:val="single" w:sz="4" w:space="0" w:color="auto"/>
              <w:bottom w:val="single" w:sz="4" w:space="0" w:color="auto"/>
              <w:right w:val="single" w:sz="4" w:space="0" w:color="auto"/>
            </w:tcBorders>
          </w:tcPr>
          <w:p w14:paraId="6EFAEE20" w14:textId="77777777" w:rsidR="00C35246" w:rsidRPr="003D4ABF" w:rsidRDefault="00C35246">
            <w:pPr>
              <w:pStyle w:val="TAL"/>
              <w:keepNext w:val="0"/>
            </w:pPr>
          </w:p>
        </w:tc>
      </w:tr>
      <w:tr w:rsidR="00C35246" w:rsidRPr="003D4ABF" w14:paraId="33292BC3" w14:textId="77777777">
        <w:tc>
          <w:tcPr>
            <w:tcW w:w="1741" w:type="dxa"/>
            <w:tcBorders>
              <w:top w:val="single" w:sz="4" w:space="0" w:color="auto"/>
              <w:left w:val="single" w:sz="4" w:space="0" w:color="auto"/>
              <w:bottom w:val="single" w:sz="4" w:space="0" w:color="auto"/>
              <w:right w:val="single" w:sz="4" w:space="0" w:color="auto"/>
            </w:tcBorders>
          </w:tcPr>
          <w:p w14:paraId="0780E1CE" w14:textId="77777777" w:rsidR="00C35246" w:rsidRPr="003D4ABF" w:rsidRDefault="00C35246">
            <w:pPr>
              <w:pStyle w:val="TAL"/>
              <w:keepNext w:val="0"/>
            </w:pPr>
            <w:r w:rsidRPr="003D4ABF">
              <w:t>DDN Failure event Subscription with Traffic Descriptor</w:t>
            </w:r>
          </w:p>
        </w:tc>
        <w:tc>
          <w:tcPr>
            <w:tcW w:w="2762" w:type="dxa"/>
            <w:tcBorders>
              <w:top w:val="single" w:sz="4" w:space="0" w:color="auto"/>
              <w:left w:val="single" w:sz="4" w:space="0" w:color="auto"/>
              <w:bottom w:val="single" w:sz="4" w:space="0" w:color="auto"/>
              <w:right w:val="single" w:sz="4" w:space="0" w:color="auto"/>
            </w:tcBorders>
          </w:tcPr>
          <w:p w14:paraId="76635F1E" w14:textId="77777777" w:rsidR="00C35246" w:rsidRPr="003D4ABF" w:rsidRDefault="00C35246">
            <w:pPr>
              <w:pStyle w:val="TAL"/>
              <w:keepNext w:val="0"/>
            </w:pPr>
            <w:r w:rsidRPr="003D4ABF">
              <w:t>The SMF requests PCF to provide or remove policies if it received an event subscription or cancellation for DDN Failure event including traffic descriptors. The SMF provides the traffic descriptors to the PCF for policy evaluation.</w:t>
            </w:r>
          </w:p>
        </w:tc>
        <w:tc>
          <w:tcPr>
            <w:tcW w:w="1559" w:type="dxa"/>
            <w:tcBorders>
              <w:top w:val="single" w:sz="4" w:space="0" w:color="auto"/>
              <w:left w:val="single" w:sz="4" w:space="0" w:color="auto"/>
              <w:bottom w:val="single" w:sz="4" w:space="0" w:color="auto"/>
              <w:right w:val="single" w:sz="4" w:space="0" w:color="auto"/>
            </w:tcBorders>
          </w:tcPr>
          <w:p w14:paraId="5D450672" w14:textId="77777777" w:rsidR="00C35246" w:rsidRPr="003D4ABF" w:rsidRDefault="00C35246">
            <w:pPr>
              <w:pStyle w:val="TAL"/>
              <w:keepNext w:val="0"/>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3C1529B1" w14:textId="77777777" w:rsidR="00C35246" w:rsidRPr="003D4ABF" w:rsidRDefault="00C35246">
            <w:pPr>
              <w:pStyle w:val="TAL"/>
              <w:keepNext w:val="0"/>
            </w:pPr>
            <w:r w:rsidRPr="003D4ABF">
              <w:t>PCF</w:t>
            </w:r>
          </w:p>
        </w:tc>
        <w:tc>
          <w:tcPr>
            <w:tcW w:w="1620" w:type="dxa"/>
            <w:tcBorders>
              <w:top w:val="single" w:sz="4" w:space="0" w:color="auto"/>
              <w:left w:val="single" w:sz="4" w:space="0" w:color="auto"/>
              <w:bottom w:val="single" w:sz="4" w:space="0" w:color="auto"/>
              <w:right w:val="single" w:sz="4" w:space="0" w:color="auto"/>
            </w:tcBorders>
          </w:tcPr>
          <w:p w14:paraId="12ED42D2" w14:textId="77777777" w:rsidR="00C35246" w:rsidRPr="003D4ABF" w:rsidRDefault="00C35246">
            <w:pPr>
              <w:pStyle w:val="TAL"/>
              <w:keepNext w:val="0"/>
            </w:pPr>
          </w:p>
        </w:tc>
      </w:tr>
      <w:tr w:rsidR="00C35246" w:rsidRPr="003D4ABF" w14:paraId="5ED704E4" w14:textId="77777777">
        <w:tc>
          <w:tcPr>
            <w:tcW w:w="1741" w:type="dxa"/>
            <w:tcBorders>
              <w:top w:val="single" w:sz="4" w:space="0" w:color="auto"/>
              <w:left w:val="single" w:sz="4" w:space="0" w:color="auto"/>
              <w:bottom w:val="single" w:sz="4" w:space="0" w:color="auto"/>
              <w:right w:val="single" w:sz="4" w:space="0" w:color="auto"/>
            </w:tcBorders>
          </w:tcPr>
          <w:p w14:paraId="4D809787" w14:textId="77777777" w:rsidR="00C35246" w:rsidRPr="003D4ABF" w:rsidRDefault="00C35246">
            <w:pPr>
              <w:pStyle w:val="TAL"/>
              <w:keepNext w:val="0"/>
            </w:pPr>
            <w:r w:rsidRPr="003D4ABF">
              <w:t>DDD Status event Subscription with Traffic Descriptor</w:t>
            </w:r>
          </w:p>
        </w:tc>
        <w:tc>
          <w:tcPr>
            <w:tcW w:w="2762" w:type="dxa"/>
            <w:tcBorders>
              <w:top w:val="single" w:sz="4" w:space="0" w:color="auto"/>
              <w:left w:val="single" w:sz="4" w:space="0" w:color="auto"/>
              <w:bottom w:val="single" w:sz="4" w:space="0" w:color="auto"/>
              <w:right w:val="single" w:sz="4" w:space="0" w:color="auto"/>
            </w:tcBorders>
          </w:tcPr>
          <w:p w14:paraId="5941FF04" w14:textId="77777777" w:rsidR="00C35246" w:rsidRPr="003D4ABF" w:rsidRDefault="00C35246">
            <w:pPr>
              <w:pStyle w:val="TAL"/>
              <w:keepNext w:val="0"/>
            </w:pPr>
            <w:r w:rsidRPr="003D4ABF">
              <w:t>The SMF requests PCF to provide or remove policies if it received an event subscription or cancellation for DDD Status event including traffic descriptors. The SMF provides the traffic descriptors and the requested type(s) of notifications (notifications about downlink packets being buffered, and/or discarded) to the PCF for policy evaluation.</w:t>
            </w:r>
          </w:p>
        </w:tc>
        <w:tc>
          <w:tcPr>
            <w:tcW w:w="1559" w:type="dxa"/>
            <w:tcBorders>
              <w:top w:val="single" w:sz="4" w:space="0" w:color="auto"/>
              <w:left w:val="single" w:sz="4" w:space="0" w:color="auto"/>
              <w:bottom w:val="single" w:sz="4" w:space="0" w:color="auto"/>
              <w:right w:val="single" w:sz="4" w:space="0" w:color="auto"/>
            </w:tcBorders>
          </w:tcPr>
          <w:p w14:paraId="53E128A6" w14:textId="77777777" w:rsidR="00C35246" w:rsidRPr="003D4ABF" w:rsidRDefault="00C35246">
            <w:pPr>
              <w:pStyle w:val="TAL"/>
              <w:keepNext w:val="0"/>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7FE14D3B" w14:textId="77777777" w:rsidR="00C35246" w:rsidRPr="003D4ABF" w:rsidRDefault="00C35246">
            <w:pPr>
              <w:pStyle w:val="TAL"/>
              <w:keepNext w:val="0"/>
            </w:pPr>
            <w:r w:rsidRPr="003D4ABF">
              <w:t>PCF</w:t>
            </w:r>
          </w:p>
        </w:tc>
        <w:tc>
          <w:tcPr>
            <w:tcW w:w="1620" w:type="dxa"/>
            <w:tcBorders>
              <w:top w:val="single" w:sz="4" w:space="0" w:color="auto"/>
              <w:left w:val="single" w:sz="4" w:space="0" w:color="auto"/>
              <w:bottom w:val="single" w:sz="4" w:space="0" w:color="auto"/>
              <w:right w:val="single" w:sz="4" w:space="0" w:color="auto"/>
            </w:tcBorders>
          </w:tcPr>
          <w:p w14:paraId="015CC3FA" w14:textId="77777777" w:rsidR="00C35246" w:rsidRPr="003D4ABF" w:rsidRDefault="00C35246">
            <w:pPr>
              <w:pStyle w:val="TAL"/>
              <w:keepNext w:val="0"/>
            </w:pPr>
          </w:p>
        </w:tc>
      </w:tr>
      <w:tr w:rsidR="00C35246" w:rsidRPr="003D4ABF" w14:paraId="6CFF07AF" w14:textId="77777777">
        <w:tc>
          <w:tcPr>
            <w:tcW w:w="1741" w:type="dxa"/>
            <w:tcBorders>
              <w:top w:val="single" w:sz="4" w:space="0" w:color="auto"/>
              <w:left w:val="single" w:sz="4" w:space="0" w:color="auto"/>
              <w:bottom w:val="single" w:sz="4" w:space="0" w:color="auto"/>
              <w:right w:val="single" w:sz="4" w:space="0" w:color="auto"/>
            </w:tcBorders>
          </w:tcPr>
          <w:p w14:paraId="79E38C12" w14:textId="77777777" w:rsidR="00C35246" w:rsidRPr="003D4ABF" w:rsidRDefault="00C35246">
            <w:pPr>
              <w:pStyle w:val="TAL"/>
              <w:keepNext w:val="0"/>
            </w:pPr>
            <w:r w:rsidRPr="003D4ABF">
              <w:t>QoS constraints change</w:t>
            </w:r>
          </w:p>
        </w:tc>
        <w:tc>
          <w:tcPr>
            <w:tcW w:w="2762" w:type="dxa"/>
            <w:tcBorders>
              <w:top w:val="single" w:sz="4" w:space="0" w:color="auto"/>
              <w:left w:val="single" w:sz="4" w:space="0" w:color="auto"/>
              <w:bottom w:val="single" w:sz="4" w:space="0" w:color="auto"/>
              <w:right w:val="single" w:sz="4" w:space="0" w:color="auto"/>
            </w:tcBorders>
          </w:tcPr>
          <w:p w14:paraId="298193C3" w14:textId="77777777" w:rsidR="00C35246" w:rsidRPr="003D4ABF" w:rsidRDefault="00C35246">
            <w:pPr>
              <w:pStyle w:val="TAL"/>
              <w:keepNext w:val="0"/>
            </w:pPr>
            <w:r w:rsidRPr="003D4ABF">
              <w:t>The QoS constraints in the VPLMN have been provided or changed.</w:t>
            </w:r>
          </w:p>
        </w:tc>
        <w:tc>
          <w:tcPr>
            <w:tcW w:w="1559" w:type="dxa"/>
            <w:tcBorders>
              <w:top w:val="single" w:sz="4" w:space="0" w:color="auto"/>
              <w:left w:val="single" w:sz="4" w:space="0" w:color="auto"/>
              <w:bottom w:val="single" w:sz="4" w:space="0" w:color="auto"/>
              <w:right w:val="single" w:sz="4" w:space="0" w:color="auto"/>
            </w:tcBorders>
          </w:tcPr>
          <w:p w14:paraId="6B0E782E" w14:textId="77777777" w:rsidR="00C35246" w:rsidRPr="003D4ABF" w:rsidRDefault="00C35246">
            <w:pPr>
              <w:pStyle w:val="TAL"/>
              <w:keepNext w:val="0"/>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25255C79" w14:textId="77777777" w:rsidR="00C35246" w:rsidRPr="003D4ABF" w:rsidRDefault="00C35246">
            <w:pPr>
              <w:pStyle w:val="TAL"/>
              <w:keepNext w:val="0"/>
            </w:pPr>
            <w:r w:rsidRPr="003D4ABF">
              <w:t>SMF always reports to PCF</w:t>
            </w:r>
          </w:p>
        </w:tc>
        <w:tc>
          <w:tcPr>
            <w:tcW w:w="1620" w:type="dxa"/>
            <w:tcBorders>
              <w:top w:val="single" w:sz="4" w:space="0" w:color="auto"/>
              <w:left w:val="single" w:sz="4" w:space="0" w:color="auto"/>
              <w:bottom w:val="single" w:sz="4" w:space="0" w:color="auto"/>
              <w:right w:val="single" w:sz="4" w:space="0" w:color="auto"/>
            </w:tcBorders>
          </w:tcPr>
          <w:p w14:paraId="255946D4" w14:textId="77777777" w:rsidR="00C35246" w:rsidRPr="003D4ABF" w:rsidRDefault="00C35246">
            <w:pPr>
              <w:pStyle w:val="TAL"/>
              <w:keepNext w:val="0"/>
            </w:pPr>
          </w:p>
        </w:tc>
      </w:tr>
      <w:tr w:rsidR="00C35246" w:rsidRPr="003D4ABF" w14:paraId="16FD467F" w14:textId="77777777">
        <w:tc>
          <w:tcPr>
            <w:tcW w:w="1741" w:type="dxa"/>
            <w:tcBorders>
              <w:top w:val="single" w:sz="4" w:space="0" w:color="auto"/>
              <w:left w:val="single" w:sz="4" w:space="0" w:color="auto"/>
              <w:bottom w:val="single" w:sz="4" w:space="0" w:color="auto"/>
              <w:right w:val="single" w:sz="4" w:space="0" w:color="auto"/>
            </w:tcBorders>
          </w:tcPr>
          <w:p w14:paraId="0ED6A828" w14:textId="77777777" w:rsidR="00C35246" w:rsidRPr="003D4ABF" w:rsidRDefault="00C35246">
            <w:pPr>
              <w:pStyle w:val="TAL"/>
              <w:keepNext w:val="0"/>
            </w:pPr>
            <w:r w:rsidRPr="003D4ABF">
              <w:t xml:space="preserve">Satellite </w:t>
            </w:r>
            <w:proofErr w:type="gramStart"/>
            <w:r w:rsidRPr="003D4ABF">
              <w:t>backhaul</w:t>
            </w:r>
            <w:proofErr w:type="gramEnd"/>
            <w:r w:rsidRPr="003D4ABF">
              <w:t xml:space="preserve"> category change</w:t>
            </w:r>
          </w:p>
        </w:tc>
        <w:tc>
          <w:tcPr>
            <w:tcW w:w="2762" w:type="dxa"/>
            <w:tcBorders>
              <w:top w:val="single" w:sz="4" w:space="0" w:color="auto"/>
              <w:left w:val="single" w:sz="4" w:space="0" w:color="auto"/>
              <w:bottom w:val="single" w:sz="4" w:space="0" w:color="auto"/>
              <w:right w:val="single" w:sz="4" w:space="0" w:color="auto"/>
            </w:tcBorders>
          </w:tcPr>
          <w:p w14:paraId="5BFDC971" w14:textId="77777777" w:rsidR="00C35246" w:rsidRPr="003D4ABF" w:rsidRDefault="00C35246">
            <w:pPr>
              <w:pStyle w:val="TAL"/>
              <w:keepNext w:val="0"/>
            </w:pPr>
            <w:r w:rsidRPr="003D4ABF">
              <w:t>The backhaul is changed between different</w:t>
            </w:r>
            <w:r>
              <w:t xml:space="preserve"> types of</w:t>
            </w:r>
            <w:r w:rsidRPr="003D4ABF">
              <w:t xml:space="preserve"> satellite backhaul, or between satellite backhaul and non-satellite backhaul.</w:t>
            </w:r>
          </w:p>
        </w:tc>
        <w:tc>
          <w:tcPr>
            <w:tcW w:w="1559" w:type="dxa"/>
            <w:tcBorders>
              <w:top w:val="single" w:sz="4" w:space="0" w:color="auto"/>
              <w:left w:val="single" w:sz="4" w:space="0" w:color="auto"/>
              <w:bottom w:val="single" w:sz="4" w:space="0" w:color="auto"/>
              <w:right w:val="single" w:sz="4" w:space="0" w:color="auto"/>
            </w:tcBorders>
          </w:tcPr>
          <w:p w14:paraId="3225D5C2" w14:textId="77777777" w:rsidR="00C35246" w:rsidRPr="003D4ABF" w:rsidRDefault="00C35246">
            <w:pPr>
              <w:pStyle w:val="TAL"/>
              <w:keepNext w:val="0"/>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708647EB" w14:textId="77777777" w:rsidR="00C35246" w:rsidRPr="003D4ABF" w:rsidRDefault="00C35246">
            <w:pPr>
              <w:pStyle w:val="TAL"/>
              <w:keepNext w:val="0"/>
            </w:pPr>
            <w:r w:rsidRPr="003D4ABF">
              <w:t>PCF</w:t>
            </w:r>
          </w:p>
        </w:tc>
        <w:tc>
          <w:tcPr>
            <w:tcW w:w="1620" w:type="dxa"/>
            <w:tcBorders>
              <w:top w:val="single" w:sz="4" w:space="0" w:color="auto"/>
              <w:left w:val="single" w:sz="4" w:space="0" w:color="auto"/>
              <w:bottom w:val="single" w:sz="4" w:space="0" w:color="auto"/>
              <w:right w:val="single" w:sz="4" w:space="0" w:color="auto"/>
            </w:tcBorders>
          </w:tcPr>
          <w:p w14:paraId="6A81F768" w14:textId="77777777" w:rsidR="00C35246" w:rsidRPr="003D4ABF" w:rsidRDefault="00C35246">
            <w:pPr>
              <w:pStyle w:val="TAL"/>
              <w:keepNext w:val="0"/>
            </w:pPr>
          </w:p>
        </w:tc>
      </w:tr>
      <w:tr w:rsidR="00C35246" w:rsidRPr="003D4ABF" w14:paraId="4FF27B2D" w14:textId="77777777">
        <w:tc>
          <w:tcPr>
            <w:tcW w:w="1741" w:type="dxa"/>
            <w:tcBorders>
              <w:top w:val="single" w:sz="4" w:space="0" w:color="auto"/>
              <w:left w:val="single" w:sz="4" w:space="0" w:color="auto"/>
              <w:bottom w:val="single" w:sz="4" w:space="0" w:color="auto"/>
              <w:right w:val="single" w:sz="4" w:space="0" w:color="auto"/>
            </w:tcBorders>
          </w:tcPr>
          <w:p w14:paraId="0D863754" w14:textId="77777777" w:rsidR="00C35246" w:rsidRPr="003D4ABF" w:rsidRDefault="00C35246">
            <w:pPr>
              <w:pStyle w:val="TAL"/>
              <w:keepNext w:val="0"/>
            </w:pPr>
            <w:r w:rsidRPr="003D4ABF">
              <w:t>NWDAF info change</w:t>
            </w:r>
          </w:p>
        </w:tc>
        <w:tc>
          <w:tcPr>
            <w:tcW w:w="2762" w:type="dxa"/>
            <w:tcBorders>
              <w:top w:val="single" w:sz="4" w:space="0" w:color="auto"/>
              <w:left w:val="single" w:sz="4" w:space="0" w:color="auto"/>
              <w:bottom w:val="single" w:sz="4" w:space="0" w:color="auto"/>
              <w:right w:val="single" w:sz="4" w:space="0" w:color="auto"/>
            </w:tcBorders>
          </w:tcPr>
          <w:p w14:paraId="7105460A" w14:textId="77777777" w:rsidR="00C35246" w:rsidRPr="003D4ABF" w:rsidRDefault="00C35246">
            <w:pPr>
              <w:pStyle w:val="TAL"/>
              <w:keepNext w:val="0"/>
            </w:pPr>
            <w:r w:rsidRPr="003D4ABF">
              <w:t>The NWDAF instance IDs used for the PDU session or associated Analytic</w:t>
            </w:r>
            <w:r>
              <w:t>s</w:t>
            </w:r>
            <w:r w:rsidRPr="003D4ABF">
              <w:t xml:space="preserve"> IDs used for the PDU session and available in the SMF have changed.</w:t>
            </w:r>
          </w:p>
        </w:tc>
        <w:tc>
          <w:tcPr>
            <w:tcW w:w="1559" w:type="dxa"/>
            <w:tcBorders>
              <w:top w:val="single" w:sz="4" w:space="0" w:color="auto"/>
              <w:left w:val="single" w:sz="4" w:space="0" w:color="auto"/>
              <w:bottom w:val="single" w:sz="4" w:space="0" w:color="auto"/>
              <w:right w:val="single" w:sz="4" w:space="0" w:color="auto"/>
            </w:tcBorders>
          </w:tcPr>
          <w:p w14:paraId="725CD422" w14:textId="77777777" w:rsidR="00C35246" w:rsidRPr="003D4ABF" w:rsidRDefault="00C35246">
            <w:pPr>
              <w:pStyle w:val="TAL"/>
              <w:keepNext w:val="0"/>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6E4308C5" w14:textId="77777777" w:rsidR="00C35246" w:rsidRPr="003D4ABF" w:rsidRDefault="00C35246">
            <w:pPr>
              <w:pStyle w:val="TAL"/>
              <w:keepNext w:val="0"/>
            </w:pPr>
            <w:r w:rsidRPr="003D4ABF">
              <w:t>PCF</w:t>
            </w:r>
          </w:p>
        </w:tc>
        <w:tc>
          <w:tcPr>
            <w:tcW w:w="1620" w:type="dxa"/>
            <w:tcBorders>
              <w:top w:val="single" w:sz="4" w:space="0" w:color="auto"/>
              <w:left w:val="single" w:sz="4" w:space="0" w:color="auto"/>
              <w:bottom w:val="single" w:sz="4" w:space="0" w:color="auto"/>
              <w:right w:val="single" w:sz="4" w:space="0" w:color="auto"/>
            </w:tcBorders>
          </w:tcPr>
          <w:p w14:paraId="1CB4677A" w14:textId="77777777" w:rsidR="00C35246" w:rsidRPr="003D4ABF" w:rsidRDefault="00C35246">
            <w:pPr>
              <w:pStyle w:val="TAL"/>
              <w:keepNext w:val="0"/>
            </w:pPr>
          </w:p>
        </w:tc>
      </w:tr>
      <w:tr w:rsidR="00C35246" w:rsidRPr="003D4ABF" w14:paraId="09334B4E" w14:textId="77777777">
        <w:tc>
          <w:tcPr>
            <w:tcW w:w="1741" w:type="dxa"/>
            <w:tcBorders>
              <w:top w:val="single" w:sz="4" w:space="0" w:color="auto"/>
              <w:left w:val="single" w:sz="4" w:space="0" w:color="auto"/>
              <w:bottom w:val="single" w:sz="4" w:space="0" w:color="auto"/>
              <w:right w:val="single" w:sz="4" w:space="0" w:color="auto"/>
            </w:tcBorders>
          </w:tcPr>
          <w:p w14:paraId="246C4E9B" w14:textId="77777777" w:rsidR="00C35246" w:rsidRPr="003D4ABF" w:rsidRDefault="00C35246">
            <w:pPr>
              <w:pStyle w:val="TAL"/>
              <w:keepNext w:val="0"/>
            </w:pPr>
            <w:r>
              <w:t>Request for reporting the PCF binding information</w:t>
            </w:r>
          </w:p>
          <w:p w14:paraId="6A10614E" w14:textId="77777777" w:rsidR="00C35246" w:rsidRPr="003D4ABF" w:rsidRDefault="00C35246">
            <w:pPr>
              <w:pStyle w:val="TAL"/>
              <w:keepNext w:val="0"/>
            </w:pPr>
            <w:r w:rsidRPr="003D4ABF">
              <w:t>(NOTE 9)</w:t>
            </w:r>
          </w:p>
        </w:tc>
        <w:tc>
          <w:tcPr>
            <w:tcW w:w="2762" w:type="dxa"/>
            <w:tcBorders>
              <w:top w:val="single" w:sz="4" w:space="0" w:color="auto"/>
              <w:left w:val="single" w:sz="4" w:space="0" w:color="auto"/>
              <w:bottom w:val="single" w:sz="4" w:space="0" w:color="auto"/>
              <w:right w:val="single" w:sz="4" w:space="0" w:color="auto"/>
            </w:tcBorders>
          </w:tcPr>
          <w:p w14:paraId="1171D4BD" w14:textId="77777777" w:rsidR="00C35246" w:rsidRPr="003D4ABF" w:rsidRDefault="00C35246">
            <w:pPr>
              <w:pStyle w:val="TAL"/>
              <w:keepNext w:val="0"/>
            </w:pPr>
            <w:r>
              <w:t>The SMF reports the updated PCF binding information of the PCF for the UE.</w:t>
            </w:r>
          </w:p>
        </w:tc>
        <w:tc>
          <w:tcPr>
            <w:tcW w:w="1559" w:type="dxa"/>
            <w:tcBorders>
              <w:top w:val="single" w:sz="4" w:space="0" w:color="auto"/>
              <w:left w:val="single" w:sz="4" w:space="0" w:color="auto"/>
              <w:bottom w:val="single" w:sz="4" w:space="0" w:color="auto"/>
              <w:right w:val="single" w:sz="4" w:space="0" w:color="auto"/>
            </w:tcBorders>
          </w:tcPr>
          <w:p w14:paraId="56FB239C" w14:textId="77777777" w:rsidR="00C35246" w:rsidRPr="003D4ABF" w:rsidRDefault="00C35246">
            <w:pPr>
              <w:pStyle w:val="TAL"/>
              <w:keepNext w:val="0"/>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7B92066A" w14:textId="77777777" w:rsidR="00C35246" w:rsidRPr="003D4ABF" w:rsidRDefault="00C35246">
            <w:pPr>
              <w:pStyle w:val="TAL"/>
              <w:keepNext w:val="0"/>
            </w:pPr>
            <w:r w:rsidRPr="003D4ABF">
              <w:t>PCF</w:t>
            </w:r>
          </w:p>
        </w:tc>
        <w:tc>
          <w:tcPr>
            <w:tcW w:w="1620" w:type="dxa"/>
            <w:tcBorders>
              <w:top w:val="single" w:sz="4" w:space="0" w:color="auto"/>
              <w:left w:val="single" w:sz="4" w:space="0" w:color="auto"/>
              <w:bottom w:val="single" w:sz="4" w:space="0" w:color="auto"/>
              <w:right w:val="single" w:sz="4" w:space="0" w:color="auto"/>
            </w:tcBorders>
          </w:tcPr>
          <w:p w14:paraId="2C0CFC2E" w14:textId="77777777" w:rsidR="00C35246" w:rsidRPr="003D4ABF" w:rsidRDefault="00C35246">
            <w:pPr>
              <w:pStyle w:val="TAL"/>
              <w:keepNext w:val="0"/>
            </w:pPr>
          </w:p>
        </w:tc>
      </w:tr>
      <w:tr w:rsidR="00C35246" w:rsidRPr="003D4ABF" w14:paraId="24786190" w14:textId="77777777">
        <w:tc>
          <w:tcPr>
            <w:tcW w:w="1741" w:type="dxa"/>
            <w:tcBorders>
              <w:top w:val="single" w:sz="4" w:space="0" w:color="auto"/>
              <w:left w:val="single" w:sz="4" w:space="0" w:color="auto"/>
              <w:bottom w:val="single" w:sz="4" w:space="0" w:color="auto"/>
              <w:right w:val="single" w:sz="4" w:space="0" w:color="auto"/>
            </w:tcBorders>
          </w:tcPr>
          <w:p w14:paraId="0FDC939B" w14:textId="77777777" w:rsidR="00C35246" w:rsidRPr="003D4ABF" w:rsidRDefault="00C35246">
            <w:pPr>
              <w:pStyle w:val="TAL"/>
              <w:keepNext w:val="0"/>
            </w:pPr>
            <w:r>
              <w:lastRenderedPageBreak/>
              <w:t>Notification on BAT offset</w:t>
            </w:r>
          </w:p>
        </w:tc>
        <w:tc>
          <w:tcPr>
            <w:tcW w:w="2762" w:type="dxa"/>
            <w:tcBorders>
              <w:top w:val="single" w:sz="4" w:space="0" w:color="auto"/>
              <w:left w:val="single" w:sz="4" w:space="0" w:color="auto"/>
              <w:bottom w:val="single" w:sz="4" w:space="0" w:color="auto"/>
              <w:right w:val="single" w:sz="4" w:space="0" w:color="auto"/>
            </w:tcBorders>
          </w:tcPr>
          <w:p w14:paraId="1C17517D" w14:textId="77777777" w:rsidR="00C35246" w:rsidRPr="003D4ABF" w:rsidRDefault="00C35246">
            <w:pPr>
              <w:pStyle w:val="TAL"/>
              <w:keepNext w:val="0"/>
            </w:pPr>
            <w:r>
              <w:t>The SMF reports the BAT offset and optionally the adjusted periodicity provided by the RAN.</w:t>
            </w:r>
          </w:p>
        </w:tc>
        <w:tc>
          <w:tcPr>
            <w:tcW w:w="1559" w:type="dxa"/>
            <w:tcBorders>
              <w:top w:val="single" w:sz="4" w:space="0" w:color="auto"/>
              <w:left w:val="single" w:sz="4" w:space="0" w:color="auto"/>
              <w:bottom w:val="single" w:sz="4" w:space="0" w:color="auto"/>
              <w:right w:val="single" w:sz="4" w:space="0" w:color="auto"/>
            </w:tcBorders>
          </w:tcPr>
          <w:p w14:paraId="459DFA62" w14:textId="77777777" w:rsidR="00C35246" w:rsidRPr="003D4ABF" w:rsidRDefault="00C35246">
            <w:pPr>
              <w:pStyle w:val="TAL"/>
              <w:keepNext w:val="0"/>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589B5080" w14:textId="77777777" w:rsidR="00C35246" w:rsidRPr="003D4ABF" w:rsidRDefault="00C35246">
            <w:pPr>
              <w:pStyle w:val="TAL"/>
              <w:keepNext w:val="0"/>
            </w:pPr>
            <w:r w:rsidRPr="003D4ABF">
              <w:t>PCF</w:t>
            </w:r>
          </w:p>
        </w:tc>
        <w:tc>
          <w:tcPr>
            <w:tcW w:w="1620" w:type="dxa"/>
            <w:tcBorders>
              <w:top w:val="single" w:sz="4" w:space="0" w:color="auto"/>
              <w:left w:val="single" w:sz="4" w:space="0" w:color="auto"/>
              <w:bottom w:val="single" w:sz="4" w:space="0" w:color="auto"/>
              <w:right w:val="single" w:sz="4" w:space="0" w:color="auto"/>
            </w:tcBorders>
          </w:tcPr>
          <w:p w14:paraId="596C229A" w14:textId="77777777" w:rsidR="00C35246" w:rsidRPr="003D4ABF" w:rsidRDefault="00C35246">
            <w:pPr>
              <w:pStyle w:val="TAL"/>
              <w:keepNext w:val="0"/>
            </w:pPr>
          </w:p>
        </w:tc>
      </w:tr>
      <w:tr w:rsidR="00C35246" w:rsidRPr="003D4ABF" w14:paraId="51349002" w14:textId="77777777">
        <w:tc>
          <w:tcPr>
            <w:tcW w:w="1741" w:type="dxa"/>
            <w:tcBorders>
              <w:top w:val="single" w:sz="4" w:space="0" w:color="auto"/>
              <w:left w:val="single" w:sz="4" w:space="0" w:color="auto"/>
              <w:bottom w:val="single" w:sz="4" w:space="0" w:color="auto"/>
              <w:right w:val="single" w:sz="4" w:space="0" w:color="auto"/>
            </w:tcBorders>
          </w:tcPr>
          <w:p w14:paraId="39438F34" w14:textId="77777777" w:rsidR="00C35246" w:rsidRPr="003D4ABF" w:rsidRDefault="00C35246">
            <w:pPr>
              <w:pStyle w:val="TAL"/>
              <w:keepNext w:val="0"/>
            </w:pPr>
            <w:r>
              <w:t>UE reporting Connection Capabilities from associated URSP rule (NOTE 10)</w:t>
            </w:r>
          </w:p>
        </w:tc>
        <w:tc>
          <w:tcPr>
            <w:tcW w:w="2762" w:type="dxa"/>
            <w:tcBorders>
              <w:top w:val="single" w:sz="4" w:space="0" w:color="auto"/>
              <w:left w:val="single" w:sz="4" w:space="0" w:color="auto"/>
              <w:bottom w:val="single" w:sz="4" w:space="0" w:color="auto"/>
              <w:right w:val="single" w:sz="4" w:space="0" w:color="auto"/>
            </w:tcBorders>
          </w:tcPr>
          <w:p w14:paraId="6FD99913" w14:textId="77777777" w:rsidR="00C35246" w:rsidRPr="003D4ABF" w:rsidRDefault="00C35246">
            <w:pPr>
              <w:pStyle w:val="TAL"/>
              <w:keepNext w:val="0"/>
            </w:pPr>
            <w:r>
              <w:t>The SMF has received from the UE reporting from an associated URSP rule via a PDU session establishment or PDU session modification request.</w:t>
            </w:r>
          </w:p>
        </w:tc>
        <w:tc>
          <w:tcPr>
            <w:tcW w:w="1559" w:type="dxa"/>
            <w:tcBorders>
              <w:top w:val="single" w:sz="4" w:space="0" w:color="auto"/>
              <w:left w:val="single" w:sz="4" w:space="0" w:color="auto"/>
              <w:bottom w:val="single" w:sz="4" w:space="0" w:color="auto"/>
              <w:right w:val="single" w:sz="4" w:space="0" w:color="auto"/>
            </w:tcBorders>
          </w:tcPr>
          <w:p w14:paraId="09D27048" w14:textId="77777777" w:rsidR="00C35246" w:rsidRPr="003D4ABF" w:rsidRDefault="00C35246">
            <w:pPr>
              <w:pStyle w:val="TAL"/>
              <w:keepNext w:val="0"/>
            </w:pPr>
            <w:r>
              <w:t>None</w:t>
            </w:r>
          </w:p>
        </w:tc>
        <w:tc>
          <w:tcPr>
            <w:tcW w:w="1465" w:type="dxa"/>
            <w:tcBorders>
              <w:top w:val="single" w:sz="4" w:space="0" w:color="auto"/>
              <w:left w:val="single" w:sz="4" w:space="0" w:color="auto"/>
              <w:bottom w:val="single" w:sz="4" w:space="0" w:color="auto"/>
              <w:right w:val="single" w:sz="4" w:space="0" w:color="auto"/>
            </w:tcBorders>
          </w:tcPr>
          <w:p w14:paraId="692A2FBA" w14:textId="77777777" w:rsidR="00C35246" w:rsidRPr="003D4ABF" w:rsidRDefault="00C35246">
            <w:pPr>
              <w:pStyle w:val="TAL"/>
              <w:keepNext w:val="0"/>
            </w:pPr>
            <w:r w:rsidRPr="003D4ABF">
              <w:t>PCF</w:t>
            </w:r>
          </w:p>
        </w:tc>
        <w:tc>
          <w:tcPr>
            <w:tcW w:w="1620" w:type="dxa"/>
            <w:tcBorders>
              <w:top w:val="single" w:sz="4" w:space="0" w:color="auto"/>
              <w:left w:val="single" w:sz="4" w:space="0" w:color="auto"/>
              <w:bottom w:val="single" w:sz="4" w:space="0" w:color="auto"/>
              <w:right w:val="single" w:sz="4" w:space="0" w:color="auto"/>
            </w:tcBorders>
          </w:tcPr>
          <w:p w14:paraId="1275EDE8" w14:textId="77777777" w:rsidR="00C35246" w:rsidRPr="003D4ABF" w:rsidRDefault="00C35246">
            <w:pPr>
              <w:pStyle w:val="TAL"/>
              <w:keepNext w:val="0"/>
            </w:pPr>
          </w:p>
        </w:tc>
      </w:tr>
      <w:tr w:rsidR="00C35246" w:rsidRPr="003D4ABF" w14:paraId="4D8D49A5" w14:textId="77777777">
        <w:tc>
          <w:tcPr>
            <w:tcW w:w="1741" w:type="dxa"/>
            <w:tcBorders>
              <w:top w:val="single" w:sz="4" w:space="0" w:color="auto"/>
              <w:left w:val="single" w:sz="4" w:space="0" w:color="auto"/>
              <w:bottom w:val="single" w:sz="4" w:space="0" w:color="auto"/>
              <w:right w:val="single" w:sz="4" w:space="0" w:color="auto"/>
            </w:tcBorders>
          </w:tcPr>
          <w:p w14:paraId="68857571" w14:textId="77777777" w:rsidR="00C35246" w:rsidRPr="003D4ABF" w:rsidRDefault="00C35246">
            <w:pPr>
              <w:pStyle w:val="TAL"/>
            </w:pPr>
            <w:r>
              <w:lastRenderedPageBreak/>
              <w:t>UE Policy Container received or delivery failure for UE Policy Container delivery via EPS</w:t>
            </w:r>
          </w:p>
        </w:tc>
        <w:tc>
          <w:tcPr>
            <w:tcW w:w="2762" w:type="dxa"/>
            <w:tcBorders>
              <w:top w:val="single" w:sz="4" w:space="0" w:color="auto"/>
              <w:left w:val="single" w:sz="4" w:space="0" w:color="auto"/>
              <w:bottom w:val="single" w:sz="4" w:space="0" w:color="auto"/>
              <w:right w:val="single" w:sz="4" w:space="0" w:color="auto"/>
            </w:tcBorders>
          </w:tcPr>
          <w:p w14:paraId="62F74C49" w14:textId="77777777" w:rsidR="00C35246" w:rsidRPr="003D4ABF" w:rsidRDefault="00C35246">
            <w:pPr>
              <w:pStyle w:val="TAL"/>
            </w:pPr>
            <w:r>
              <w:t>The SMF reports that a UE Policy Container has been received from the UE or a delivery failure for UE Policy Container delivery via EPS.</w:t>
            </w:r>
          </w:p>
        </w:tc>
        <w:tc>
          <w:tcPr>
            <w:tcW w:w="1559" w:type="dxa"/>
            <w:tcBorders>
              <w:top w:val="single" w:sz="4" w:space="0" w:color="auto"/>
              <w:left w:val="single" w:sz="4" w:space="0" w:color="auto"/>
              <w:bottom w:val="single" w:sz="4" w:space="0" w:color="auto"/>
              <w:right w:val="single" w:sz="4" w:space="0" w:color="auto"/>
            </w:tcBorders>
          </w:tcPr>
          <w:p w14:paraId="44367D5D" w14:textId="77777777" w:rsidR="00C35246" w:rsidRPr="003D4ABF" w:rsidRDefault="00C35246">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79742163" w14:textId="77777777" w:rsidR="00C35246" w:rsidRPr="003D4ABF" w:rsidRDefault="00C35246">
            <w:pPr>
              <w:pStyle w:val="TAL"/>
            </w:pPr>
            <w:r>
              <w:t>SMF always reports to PCF</w:t>
            </w:r>
          </w:p>
        </w:tc>
        <w:tc>
          <w:tcPr>
            <w:tcW w:w="1620" w:type="dxa"/>
            <w:tcBorders>
              <w:top w:val="single" w:sz="4" w:space="0" w:color="auto"/>
              <w:left w:val="single" w:sz="4" w:space="0" w:color="auto"/>
              <w:bottom w:val="single" w:sz="4" w:space="0" w:color="auto"/>
              <w:right w:val="single" w:sz="4" w:space="0" w:color="auto"/>
            </w:tcBorders>
          </w:tcPr>
          <w:p w14:paraId="7731D38A" w14:textId="77777777" w:rsidR="00C35246" w:rsidRPr="003D4ABF" w:rsidRDefault="00C35246">
            <w:pPr>
              <w:pStyle w:val="TAL"/>
            </w:pPr>
          </w:p>
        </w:tc>
      </w:tr>
      <w:tr w:rsidR="00C35246" w:rsidRPr="003D4ABF" w14:paraId="39656875" w14:textId="77777777">
        <w:tc>
          <w:tcPr>
            <w:tcW w:w="1741" w:type="dxa"/>
            <w:tcBorders>
              <w:top w:val="single" w:sz="4" w:space="0" w:color="auto"/>
              <w:left w:val="single" w:sz="4" w:space="0" w:color="auto"/>
              <w:bottom w:val="single" w:sz="4" w:space="0" w:color="auto"/>
              <w:right w:val="single" w:sz="4" w:space="0" w:color="auto"/>
            </w:tcBorders>
          </w:tcPr>
          <w:p w14:paraId="404F2A2A" w14:textId="77777777" w:rsidR="00C35246" w:rsidRPr="003D4ABF" w:rsidRDefault="00C35246">
            <w:pPr>
              <w:pStyle w:val="TAL"/>
            </w:pPr>
            <w:r>
              <w:t>Change of HR-SBO support indication</w:t>
            </w:r>
          </w:p>
        </w:tc>
        <w:tc>
          <w:tcPr>
            <w:tcW w:w="2762" w:type="dxa"/>
            <w:tcBorders>
              <w:top w:val="single" w:sz="4" w:space="0" w:color="auto"/>
              <w:left w:val="single" w:sz="4" w:space="0" w:color="auto"/>
              <w:bottom w:val="single" w:sz="4" w:space="0" w:color="auto"/>
              <w:right w:val="single" w:sz="4" w:space="0" w:color="auto"/>
            </w:tcBorders>
          </w:tcPr>
          <w:p w14:paraId="38116453" w14:textId="77777777" w:rsidR="00C35246" w:rsidRPr="003D4ABF" w:rsidRDefault="00C35246">
            <w:pPr>
              <w:pStyle w:val="TAL"/>
            </w:pPr>
            <w:r>
              <w:t>The HR-SBO support indication has changed.</w:t>
            </w:r>
          </w:p>
        </w:tc>
        <w:tc>
          <w:tcPr>
            <w:tcW w:w="1559" w:type="dxa"/>
            <w:tcBorders>
              <w:top w:val="single" w:sz="4" w:space="0" w:color="auto"/>
              <w:left w:val="single" w:sz="4" w:space="0" w:color="auto"/>
              <w:bottom w:val="single" w:sz="4" w:space="0" w:color="auto"/>
              <w:right w:val="single" w:sz="4" w:space="0" w:color="auto"/>
            </w:tcBorders>
          </w:tcPr>
          <w:p w14:paraId="0E42A08B" w14:textId="77777777" w:rsidR="00C35246" w:rsidRPr="003D4ABF" w:rsidRDefault="00C35246">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2D15A68D" w14:textId="77777777" w:rsidR="00C35246" w:rsidRPr="003D4ABF" w:rsidRDefault="00C35246">
            <w:pPr>
              <w:pStyle w:val="TAL"/>
            </w:pPr>
          </w:p>
        </w:tc>
        <w:tc>
          <w:tcPr>
            <w:tcW w:w="1620" w:type="dxa"/>
            <w:tcBorders>
              <w:top w:val="single" w:sz="4" w:space="0" w:color="auto"/>
              <w:left w:val="single" w:sz="4" w:space="0" w:color="auto"/>
              <w:bottom w:val="single" w:sz="4" w:space="0" w:color="auto"/>
              <w:right w:val="single" w:sz="4" w:space="0" w:color="auto"/>
            </w:tcBorders>
          </w:tcPr>
          <w:p w14:paraId="32A32F96" w14:textId="77777777" w:rsidR="00C35246" w:rsidRPr="003D4ABF" w:rsidRDefault="00C35246">
            <w:pPr>
              <w:pStyle w:val="TAL"/>
            </w:pPr>
          </w:p>
        </w:tc>
      </w:tr>
      <w:tr w:rsidR="00C35246" w:rsidRPr="003D4ABF" w14:paraId="0A806E4D" w14:textId="77777777">
        <w:tc>
          <w:tcPr>
            <w:tcW w:w="1741" w:type="dxa"/>
            <w:tcBorders>
              <w:top w:val="single" w:sz="4" w:space="0" w:color="auto"/>
              <w:left w:val="single" w:sz="4" w:space="0" w:color="auto"/>
              <w:bottom w:val="single" w:sz="4" w:space="0" w:color="auto"/>
              <w:right w:val="single" w:sz="4" w:space="0" w:color="auto"/>
            </w:tcBorders>
          </w:tcPr>
          <w:p w14:paraId="0265179D" w14:textId="77777777" w:rsidR="00C35246" w:rsidRPr="003D4ABF" w:rsidRDefault="00C35246">
            <w:pPr>
              <w:pStyle w:val="TAL"/>
            </w:pPr>
            <w:r>
              <w:t>Network Slice Replacement</w:t>
            </w:r>
          </w:p>
        </w:tc>
        <w:tc>
          <w:tcPr>
            <w:tcW w:w="2762" w:type="dxa"/>
            <w:tcBorders>
              <w:top w:val="single" w:sz="4" w:space="0" w:color="auto"/>
              <w:left w:val="single" w:sz="4" w:space="0" w:color="auto"/>
              <w:bottom w:val="single" w:sz="4" w:space="0" w:color="auto"/>
              <w:right w:val="single" w:sz="4" w:space="0" w:color="auto"/>
            </w:tcBorders>
          </w:tcPr>
          <w:p w14:paraId="7B47A3F8" w14:textId="77777777" w:rsidR="00C35246" w:rsidRPr="003D4ABF" w:rsidRDefault="00C35246">
            <w:pPr>
              <w:pStyle w:val="TAL"/>
            </w:pPr>
            <w:r>
              <w:t>The SMF reports the event of change between S-NSSAI and Alternative S-NSSAI to PCF when the SMF determines that the PDU Session and SM Policy Association can be retained. The SMF provides Alternative S-NSSAI when the PDU Session is transferred from S-NSSAI to Alternative S-NSSAI.</w:t>
            </w:r>
          </w:p>
        </w:tc>
        <w:tc>
          <w:tcPr>
            <w:tcW w:w="1559" w:type="dxa"/>
            <w:tcBorders>
              <w:top w:val="single" w:sz="4" w:space="0" w:color="auto"/>
              <w:left w:val="single" w:sz="4" w:space="0" w:color="auto"/>
              <w:bottom w:val="single" w:sz="4" w:space="0" w:color="auto"/>
              <w:right w:val="single" w:sz="4" w:space="0" w:color="auto"/>
            </w:tcBorders>
          </w:tcPr>
          <w:p w14:paraId="066A5B4F" w14:textId="77777777" w:rsidR="00C35246" w:rsidRPr="003D4ABF" w:rsidRDefault="00C35246">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393D93A2" w14:textId="77777777" w:rsidR="00C35246" w:rsidRPr="003D4ABF" w:rsidRDefault="00C35246">
            <w:pPr>
              <w:pStyle w:val="TAL"/>
            </w:pPr>
            <w:r w:rsidRPr="003D4ABF">
              <w:t>PCF</w:t>
            </w:r>
          </w:p>
        </w:tc>
        <w:tc>
          <w:tcPr>
            <w:tcW w:w="1620" w:type="dxa"/>
            <w:tcBorders>
              <w:top w:val="single" w:sz="4" w:space="0" w:color="auto"/>
              <w:left w:val="single" w:sz="4" w:space="0" w:color="auto"/>
              <w:bottom w:val="single" w:sz="4" w:space="0" w:color="auto"/>
              <w:right w:val="single" w:sz="4" w:space="0" w:color="auto"/>
            </w:tcBorders>
          </w:tcPr>
          <w:p w14:paraId="0A556E98" w14:textId="77777777" w:rsidR="00C35246" w:rsidRPr="003D4ABF" w:rsidRDefault="00C35246">
            <w:pPr>
              <w:pStyle w:val="TAL"/>
            </w:pPr>
          </w:p>
        </w:tc>
      </w:tr>
      <w:tr w:rsidR="00C35246" w:rsidRPr="003D4ABF" w14:paraId="131CF4E4" w14:textId="77777777">
        <w:tc>
          <w:tcPr>
            <w:tcW w:w="1741" w:type="dxa"/>
            <w:tcBorders>
              <w:top w:val="single" w:sz="4" w:space="0" w:color="auto"/>
              <w:left w:val="single" w:sz="4" w:space="0" w:color="auto"/>
              <w:bottom w:val="single" w:sz="4" w:space="0" w:color="auto"/>
              <w:right w:val="single" w:sz="4" w:space="0" w:color="auto"/>
            </w:tcBorders>
          </w:tcPr>
          <w:p w14:paraId="7C143279" w14:textId="77777777" w:rsidR="00C35246" w:rsidRPr="003D4ABF" w:rsidRDefault="00C35246">
            <w:pPr>
              <w:pStyle w:val="TAL"/>
            </w:pPr>
            <w:r>
              <w:t>ECN marking for L4S can no longer (or can again) be performed</w:t>
            </w:r>
          </w:p>
        </w:tc>
        <w:tc>
          <w:tcPr>
            <w:tcW w:w="2762" w:type="dxa"/>
            <w:tcBorders>
              <w:top w:val="single" w:sz="4" w:space="0" w:color="auto"/>
              <w:left w:val="single" w:sz="4" w:space="0" w:color="auto"/>
              <w:bottom w:val="single" w:sz="4" w:space="0" w:color="auto"/>
              <w:right w:val="single" w:sz="4" w:space="0" w:color="auto"/>
            </w:tcBorders>
          </w:tcPr>
          <w:p w14:paraId="2DE13622" w14:textId="77777777" w:rsidR="00C35246" w:rsidRPr="003D4ABF" w:rsidRDefault="00C35246">
            <w:pPr>
              <w:pStyle w:val="TAL"/>
            </w:pPr>
            <w:r>
              <w:t>The SMF notifies the PCF when ECN marking for L4S can no longer (or can again) be performed.</w:t>
            </w:r>
          </w:p>
        </w:tc>
        <w:tc>
          <w:tcPr>
            <w:tcW w:w="1559" w:type="dxa"/>
            <w:tcBorders>
              <w:top w:val="single" w:sz="4" w:space="0" w:color="auto"/>
              <w:left w:val="single" w:sz="4" w:space="0" w:color="auto"/>
              <w:bottom w:val="single" w:sz="4" w:space="0" w:color="auto"/>
              <w:right w:val="single" w:sz="4" w:space="0" w:color="auto"/>
            </w:tcBorders>
          </w:tcPr>
          <w:p w14:paraId="33E678AA" w14:textId="77777777" w:rsidR="00C35246" w:rsidRPr="003D4ABF" w:rsidRDefault="00C35246">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2BAFE215" w14:textId="77777777" w:rsidR="00C35246" w:rsidRPr="003D4ABF" w:rsidRDefault="00C35246">
            <w:pPr>
              <w:pStyle w:val="TAL"/>
            </w:pPr>
            <w:r w:rsidRPr="003D4ABF">
              <w:t>PCF</w:t>
            </w:r>
          </w:p>
        </w:tc>
        <w:tc>
          <w:tcPr>
            <w:tcW w:w="1620" w:type="dxa"/>
            <w:tcBorders>
              <w:top w:val="single" w:sz="4" w:space="0" w:color="auto"/>
              <w:left w:val="single" w:sz="4" w:space="0" w:color="auto"/>
              <w:bottom w:val="single" w:sz="4" w:space="0" w:color="auto"/>
              <w:right w:val="single" w:sz="4" w:space="0" w:color="auto"/>
            </w:tcBorders>
          </w:tcPr>
          <w:p w14:paraId="15810EAE" w14:textId="77777777" w:rsidR="00C35246" w:rsidRPr="003D4ABF" w:rsidRDefault="00C35246">
            <w:pPr>
              <w:pStyle w:val="TAL"/>
            </w:pPr>
          </w:p>
        </w:tc>
      </w:tr>
      <w:tr w:rsidR="00C35246" w:rsidRPr="003D4ABF" w14:paraId="2F920753" w14:textId="77777777">
        <w:tc>
          <w:tcPr>
            <w:tcW w:w="1741" w:type="dxa"/>
            <w:tcBorders>
              <w:top w:val="single" w:sz="4" w:space="0" w:color="auto"/>
              <w:left w:val="single" w:sz="4" w:space="0" w:color="auto"/>
              <w:bottom w:val="single" w:sz="4" w:space="0" w:color="auto"/>
              <w:right w:val="single" w:sz="4" w:space="0" w:color="auto"/>
            </w:tcBorders>
          </w:tcPr>
          <w:p w14:paraId="58EB93D6" w14:textId="77777777" w:rsidR="00C35246" w:rsidRPr="003D4ABF" w:rsidRDefault="00C35246">
            <w:pPr>
              <w:pStyle w:val="TAL"/>
            </w:pPr>
            <w:r>
              <w:t>QoS Monitoring can no longer (or can again) be performed</w:t>
            </w:r>
          </w:p>
        </w:tc>
        <w:tc>
          <w:tcPr>
            <w:tcW w:w="2762" w:type="dxa"/>
            <w:tcBorders>
              <w:top w:val="single" w:sz="4" w:space="0" w:color="auto"/>
              <w:left w:val="single" w:sz="4" w:space="0" w:color="auto"/>
              <w:bottom w:val="single" w:sz="4" w:space="0" w:color="auto"/>
              <w:right w:val="single" w:sz="4" w:space="0" w:color="auto"/>
            </w:tcBorders>
          </w:tcPr>
          <w:p w14:paraId="60935DBE" w14:textId="77777777" w:rsidR="00C35246" w:rsidRPr="003D4ABF" w:rsidRDefault="00C35246">
            <w:pPr>
              <w:pStyle w:val="TAL"/>
            </w:pPr>
            <w:r>
              <w:t>The SMF notifies the PCF when QoS Monitoring can no longer (or can again) be performed.</w:t>
            </w:r>
          </w:p>
        </w:tc>
        <w:tc>
          <w:tcPr>
            <w:tcW w:w="1559" w:type="dxa"/>
            <w:tcBorders>
              <w:top w:val="single" w:sz="4" w:space="0" w:color="auto"/>
              <w:left w:val="single" w:sz="4" w:space="0" w:color="auto"/>
              <w:bottom w:val="single" w:sz="4" w:space="0" w:color="auto"/>
              <w:right w:val="single" w:sz="4" w:space="0" w:color="auto"/>
            </w:tcBorders>
          </w:tcPr>
          <w:p w14:paraId="10803C89" w14:textId="77777777" w:rsidR="00C35246" w:rsidRPr="003D4ABF" w:rsidRDefault="00C35246">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229F0693" w14:textId="77777777" w:rsidR="00C35246" w:rsidRPr="003D4ABF" w:rsidRDefault="00C35246">
            <w:pPr>
              <w:pStyle w:val="TAL"/>
            </w:pPr>
            <w:r w:rsidRPr="003D4ABF">
              <w:t>PCF</w:t>
            </w:r>
          </w:p>
        </w:tc>
        <w:tc>
          <w:tcPr>
            <w:tcW w:w="1620" w:type="dxa"/>
            <w:tcBorders>
              <w:top w:val="single" w:sz="4" w:space="0" w:color="auto"/>
              <w:left w:val="single" w:sz="4" w:space="0" w:color="auto"/>
              <w:bottom w:val="single" w:sz="4" w:space="0" w:color="auto"/>
              <w:right w:val="single" w:sz="4" w:space="0" w:color="auto"/>
            </w:tcBorders>
          </w:tcPr>
          <w:p w14:paraId="49CBEEB9" w14:textId="77777777" w:rsidR="00C35246" w:rsidRPr="003D4ABF" w:rsidRDefault="00C35246">
            <w:pPr>
              <w:pStyle w:val="TAL"/>
            </w:pPr>
          </w:p>
        </w:tc>
      </w:tr>
      <w:tr w:rsidR="00C35246" w:rsidRPr="003D4ABF" w14:paraId="2CCE66DE" w14:textId="77777777">
        <w:tc>
          <w:tcPr>
            <w:tcW w:w="1741" w:type="dxa"/>
            <w:tcBorders>
              <w:top w:val="single" w:sz="4" w:space="0" w:color="auto"/>
              <w:left w:val="single" w:sz="4" w:space="0" w:color="auto"/>
              <w:bottom w:val="single" w:sz="4" w:space="0" w:color="auto"/>
              <w:right w:val="single" w:sz="4" w:space="0" w:color="auto"/>
            </w:tcBorders>
          </w:tcPr>
          <w:p w14:paraId="102FC602" w14:textId="77777777" w:rsidR="00C35246" w:rsidRPr="003D4ABF" w:rsidRDefault="00C35246">
            <w:pPr>
              <w:pStyle w:val="TAL"/>
            </w:pPr>
            <w:r>
              <w:t>UE reachability status change</w:t>
            </w:r>
          </w:p>
        </w:tc>
        <w:tc>
          <w:tcPr>
            <w:tcW w:w="2762" w:type="dxa"/>
            <w:tcBorders>
              <w:top w:val="single" w:sz="4" w:space="0" w:color="auto"/>
              <w:left w:val="single" w:sz="4" w:space="0" w:color="auto"/>
              <w:bottom w:val="single" w:sz="4" w:space="0" w:color="auto"/>
              <w:right w:val="single" w:sz="4" w:space="0" w:color="auto"/>
            </w:tcBorders>
          </w:tcPr>
          <w:p w14:paraId="13CBFFD0" w14:textId="77777777" w:rsidR="00C35246" w:rsidRPr="003D4ABF" w:rsidRDefault="00C35246">
            <w:pPr>
              <w:pStyle w:val="TAL"/>
            </w:pPr>
            <w:r>
              <w:t>The SMF reports to the PCF when it receives an indication of a change of the UE reachability status.</w:t>
            </w:r>
          </w:p>
        </w:tc>
        <w:tc>
          <w:tcPr>
            <w:tcW w:w="1559" w:type="dxa"/>
            <w:tcBorders>
              <w:top w:val="single" w:sz="4" w:space="0" w:color="auto"/>
              <w:left w:val="single" w:sz="4" w:space="0" w:color="auto"/>
              <w:bottom w:val="single" w:sz="4" w:space="0" w:color="auto"/>
              <w:right w:val="single" w:sz="4" w:space="0" w:color="auto"/>
            </w:tcBorders>
          </w:tcPr>
          <w:p w14:paraId="1421942D" w14:textId="77777777" w:rsidR="00C35246" w:rsidRPr="003D4ABF" w:rsidRDefault="00C35246">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673E2C01" w14:textId="77777777" w:rsidR="00C35246" w:rsidRPr="003D4ABF" w:rsidRDefault="00C35246">
            <w:pPr>
              <w:pStyle w:val="TAL"/>
            </w:pPr>
            <w:r w:rsidRPr="003D4ABF">
              <w:t>PCF</w:t>
            </w:r>
          </w:p>
        </w:tc>
        <w:tc>
          <w:tcPr>
            <w:tcW w:w="1620" w:type="dxa"/>
            <w:tcBorders>
              <w:top w:val="single" w:sz="4" w:space="0" w:color="auto"/>
              <w:left w:val="single" w:sz="4" w:space="0" w:color="auto"/>
              <w:bottom w:val="single" w:sz="4" w:space="0" w:color="auto"/>
              <w:right w:val="single" w:sz="4" w:space="0" w:color="auto"/>
            </w:tcBorders>
          </w:tcPr>
          <w:p w14:paraId="572B2244" w14:textId="77777777" w:rsidR="00C35246" w:rsidRPr="003D4ABF" w:rsidRDefault="00C35246">
            <w:pPr>
              <w:pStyle w:val="TAL"/>
            </w:pPr>
          </w:p>
        </w:tc>
      </w:tr>
      <w:tr w:rsidR="00E96464" w:rsidRPr="003D4ABF" w14:paraId="1327CA92" w14:textId="77777777">
        <w:trPr>
          <w:ins w:id="20" w:author="Ericsson User KK" w:date="2024-10-03T15:50:00Z"/>
        </w:trPr>
        <w:tc>
          <w:tcPr>
            <w:tcW w:w="1741" w:type="dxa"/>
            <w:tcBorders>
              <w:top w:val="single" w:sz="4" w:space="0" w:color="auto"/>
              <w:left w:val="single" w:sz="4" w:space="0" w:color="auto"/>
              <w:bottom w:val="single" w:sz="4" w:space="0" w:color="auto"/>
              <w:right w:val="single" w:sz="4" w:space="0" w:color="auto"/>
            </w:tcBorders>
          </w:tcPr>
          <w:p w14:paraId="7DD1A4A4" w14:textId="6CE902A3" w:rsidR="00E96464" w:rsidRDefault="00E96464" w:rsidP="00E96464">
            <w:pPr>
              <w:pStyle w:val="TAL"/>
              <w:rPr>
                <w:ins w:id="21" w:author="Ericsson User KK" w:date="2024-10-03T15:50:00Z"/>
              </w:rPr>
            </w:pPr>
            <w:ins w:id="22" w:author="Ericsson User KK" w:date="2024-10-04T09:40:00Z">
              <w:r>
                <w:rPr>
                  <w:lang w:eastAsia="ko-KR"/>
                </w:rPr>
                <w:t xml:space="preserve">Non-3GPP Device </w:t>
              </w:r>
              <w:proofErr w:type="gramStart"/>
              <w:r>
                <w:rPr>
                  <w:lang w:eastAsia="ko-KR"/>
                </w:rPr>
                <w:t xml:space="preserve">Information </w:t>
              </w:r>
            </w:ins>
            <w:r w:rsidR="00E00A06">
              <w:t xml:space="preserve"> </w:t>
            </w:r>
            <w:ins w:id="23" w:author="Ericsson User KK2" w:date="2024-10-10T09:20:00Z">
              <w:r w:rsidR="00E00A06">
                <w:t>received</w:t>
              </w:r>
            </w:ins>
            <w:proofErr w:type="gramEnd"/>
          </w:p>
        </w:tc>
        <w:tc>
          <w:tcPr>
            <w:tcW w:w="2762" w:type="dxa"/>
            <w:tcBorders>
              <w:top w:val="single" w:sz="4" w:space="0" w:color="auto"/>
              <w:left w:val="single" w:sz="4" w:space="0" w:color="auto"/>
              <w:bottom w:val="single" w:sz="4" w:space="0" w:color="auto"/>
              <w:right w:val="single" w:sz="4" w:space="0" w:color="auto"/>
            </w:tcBorders>
          </w:tcPr>
          <w:p w14:paraId="6EA62408" w14:textId="5EF2A5F5" w:rsidR="00E96464" w:rsidRDefault="00E96464" w:rsidP="00E96464">
            <w:pPr>
              <w:pStyle w:val="TAL"/>
              <w:rPr>
                <w:ins w:id="24" w:author="Ericsson User KK" w:date="2024-10-03T15:50:00Z"/>
              </w:rPr>
            </w:pPr>
            <w:ins w:id="25" w:author="Ericsson User KK" w:date="2024-10-04T09:40:00Z">
              <w:r w:rsidRPr="003D4ABF">
                <w:t>The</w:t>
              </w:r>
              <w:r>
                <w:t xml:space="preserve"> SMF reports to the PCF when the </w:t>
              </w:r>
              <w:r>
                <w:rPr>
                  <w:lang w:eastAsia="ko-KR"/>
                </w:rPr>
                <w:t>Non-3GPP Device Information changed</w:t>
              </w:r>
              <w:r w:rsidRPr="003D4ABF">
                <w:t>.</w:t>
              </w:r>
            </w:ins>
          </w:p>
        </w:tc>
        <w:tc>
          <w:tcPr>
            <w:tcW w:w="1559" w:type="dxa"/>
            <w:tcBorders>
              <w:top w:val="single" w:sz="4" w:space="0" w:color="auto"/>
              <w:left w:val="single" w:sz="4" w:space="0" w:color="auto"/>
              <w:bottom w:val="single" w:sz="4" w:space="0" w:color="auto"/>
              <w:right w:val="single" w:sz="4" w:space="0" w:color="auto"/>
            </w:tcBorders>
          </w:tcPr>
          <w:p w14:paraId="76C13BDE" w14:textId="3F38E1D3" w:rsidR="00E96464" w:rsidRPr="003D4ABF" w:rsidRDefault="00E96464" w:rsidP="00E96464">
            <w:pPr>
              <w:pStyle w:val="TAL"/>
              <w:rPr>
                <w:ins w:id="26" w:author="Ericsson User KK" w:date="2024-10-03T15:50:00Z"/>
              </w:rPr>
            </w:pPr>
            <w:ins w:id="27" w:author="Ericsson User KK" w:date="2024-10-04T09:40:00Z">
              <w:r w:rsidRPr="003D4ABF">
                <w:t>Added</w:t>
              </w:r>
            </w:ins>
          </w:p>
        </w:tc>
        <w:tc>
          <w:tcPr>
            <w:tcW w:w="1465" w:type="dxa"/>
            <w:tcBorders>
              <w:top w:val="single" w:sz="4" w:space="0" w:color="auto"/>
              <w:left w:val="single" w:sz="4" w:space="0" w:color="auto"/>
              <w:bottom w:val="single" w:sz="4" w:space="0" w:color="auto"/>
              <w:right w:val="single" w:sz="4" w:space="0" w:color="auto"/>
            </w:tcBorders>
          </w:tcPr>
          <w:p w14:paraId="6E22A251" w14:textId="3DBABC08" w:rsidR="00E96464" w:rsidRPr="003D4ABF" w:rsidRDefault="00E96464" w:rsidP="00E96464">
            <w:pPr>
              <w:pStyle w:val="TAL"/>
              <w:rPr>
                <w:ins w:id="28" w:author="Ericsson User KK" w:date="2024-10-03T15:50:00Z"/>
              </w:rPr>
            </w:pPr>
            <w:ins w:id="29" w:author="Ericsson User KK" w:date="2024-10-04T09:40:00Z">
              <w:r w:rsidRPr="003D4ABF">
                <w:t>PCF</w:t>
              </w:r>
            </w:ins>
          </w:p>
        </w:tc>
        <w:tc>
          <w:tcPr>
            <w:tcW w:w="1620" w:type="dxa"/>
            <w:tcBorders>
              <w:top w:val="single" w:sz="4" w:space="0" w:color="auto"/>
              <w:left w:val="single" w:sz="4" w:space="0" w:color="auto"/>
              <w:bottom w:val="single" w:sz="4" w:space="0" w:color="auto"/>
              <w:right w:val="single" w:sz="4" w:space="0" w:color="auto"/>
            </w:tcBorders>
          </w:tcPr>
          <w:p w14:paraId="41B9E234" w14:textId="2595E2B7" w:rsidR="00E96464" w:rsidRPr="003D4ABF" w:rsidRDefault="00E96464" w:rsidP="00E96464">
            <w:pPr>
              <w:pStyle w:val="TAL"/>
              <w:rPr>
                <w:ins w:id="30" w:author="Ericsson User KK" w:date="2024-10-03T15:50:00Z"/>
              </w:rPr>
            </w:pPr>
          </w:p>
        </w:tc>
      </w:tr>
      <w:tr w:rsidR="00C35246" w:rsidRPr="003D4ABF" w14:paraId="5CAFD5EC" w14:textId="77777777">
        <w:tc>
          <w:tcPr>
            <w:tcW w:w="9147" w:type="dxa"/>
            <w:gridSpan w:val="5"/>
          </w:tcPr>
          <w:p w14:paraId="054D162A" w14:textId="77777777" w:rsidR="00C35246" w:rsidRPr="003D4ABF" w:rsidRDefault="00C35246">
            <w:pPr>
              <w:pStyle w:val="TAN"/>
            </w:pPr>
            <w:r w:rsidRPr="003D4ABF">
              <w:t>NOTE 1:</w:t>
            </w:r>
            <w:r w:rsidRPr="003D4ABF">
              <w:tab/>
              <w:t>The maximum number of PRA(s) per UE per PDU Session is configured in the PCF. The PCF may have independent configuration of the maximum number for Core Network pre-configured PRAs and UE-dedicated PRAs. The exact number(s) should be determined by operator in deployment.</w:t>
            </w:r>
          </w:p>
          <w:p w14:paraId="7957EF9E" w14:textId="77777777" w:rsidR="00C35246" w:rsidRPr="003D4ABF" w:rsidRDefault="00C35246">
            <w:pPr>
              <w:pStyle w:val="TAN"/>
            </w:pPr>
            <w:r w:rsidRPr="003D4ABF">
              <w:t>NOTE 2:</w:t>
            </w:r>
            <w:r w:rsidRPr="003D4ABF">
              <w:tab/>
              <w:t>This trigger reports change of Tracking Area in both 5GS and EPC interworking, or reports change of Routing Area for GERAN/UTRAN access (see Annex G of TS 23.502 [3]).</w:t>
            </w:r>
          </w:p>
          <w:p w14:paraId="3D90809A" w14:textId="77777777" w:rsidR="00C35246" w:rsidRPr="003D4ABF" w:rsidRDefault="00C35246">
            <w:pPr>
              <w:pStyle w:val="TAN"/>
            </w:pPr>
            <w:r w:rsidRPr="003D4ABF">
              <w:t>NOTE 3:</w:t>
            </w:r>
            <w:r w:rsidRPr="003D4ABF">
              <w:tab/>
              <w:t xml:space="preserve">This trigger reports change of AMF in 5GC, change between </w:t>
            </w:r>
            <w:proofErr w:type="spellStart"/>
            <w:r w:rsidRPr="003D4ABF">
              <w:t>ePDG</w:t>
            </w:r>
            <w:proofErr w:type="spellEnd"/>
            <w:r w:rsidRPr="003D4ABF">
              <w:t xml:space="preserve"> and Serving GW in EPC, change between Serving GWs in EPC, change between EPC and 5GC, change between Serving Gateway and SGSN in GERAN/UTRAN from/to E-UTRAN mobility, or change between SGSNs in the case of GERAN/UTRAN access. In HR roaming case, if the AMF change is unknown by the H-SMF, then the AMF change is not reported.</w:t>
            </w:r>
          </w:p>
          <w:p w14:paraId="6BA265B1" w14:textId="77777777" w:rsidR="00C35246" w:rsidRPr="003D4ABF" w:rsidRDefault="00C35246">
            <w:pPr>
              <w:pStyle w:val="TAN"/>
            </w:pPr>
            <w:r w:rsidRPr="003D4ABF">
              <w:t>NOTE 4:</w:t>
            </w:r>
            <w:r w:rsidRPr="003D4ABF">
              <w:tab/>
              <w:t>Usage is defined as either volume or time of user plane traffic.</w:t>
            </w:r>
          </w:p>
          <w:p w14:paraId="502417A8" w14:textId="77777777" w:rsidR="00C35246" w:rsidRPr="003D4ABF" w:rsidRDefault="00C35246">
            <w:pPr>
              <w:pStyle w:val="TAN"/>
            </w:pPr>
            <w:r w:rsidRPr="003D4ABF">
              <w:t>NOTE 5:</w:t>
            </w:r>
            <w:r w:rsidRPr="003D4ABF">
              <w:tab/>
              <w:t xml:space="preserve">The start and stop of application traffic detection are separate event </w:t>
            </w:r>
            <w:proofErr w:type="gramStart"/>
            <w:r w:rsidRPr="003D4ABF">
              <w:t>triggers, but</w:t>
            </w:r>
            <w:proofErr w:type="gramEnd"/>
            <w:r w:rsidRPr="003D4ABF">
              <w:t xml:space="preserve"> received under the same subscription from the PCF.</w:t>
            </w:r>
          </w:p>
          <w:p w14:paraId="13AC78A7" w14:textId="77777777" w:rsidR="00C35246" w:rsidRPr="003D4ABF" w:rsidRDefault="00C35246">
            <w:pPr>
              <w:pStyle w:val="TAN"/>
            </w:pPr>
            <w:r w:rsidRPr="003D4ABF">
              <w:t>NOTE 6:</w:t>
            </w:r>
            <w:r w:rsidRPr="003D4ABF">
              <w:tab/>
              <w:t>Location change of serving cell can increase signalling load on multiple interfaces. Hence it is recommended that any such serving cell changes only applied for a limited number of subscribers avoiding extra signalling load. It also is applicable for GERAN/UTRAN access.</w:t>
            </w:r>
          </w:p>
          <w:p w14:paraId="5A9D525E" w14:textId="77777777" w:rsidR="00C35246" w:rsidRPr="003D4ABF" w:rsidRDefault="00C35246">
            <w:pPr>
              <w:pStyle w:val="TAN"/>
            </w:pPr>
            <w:r w:rsidRPr="003D4ABF">
              <w:t>NOTE 7:</w:t>
            </w:r>
            <w:r>
              <w:tab/>
              <w:t>Void</w:t>
            </w:r>
            <w:r w:rsidRPr="003D4ABF">
              <w:t>.</w:t>
            </w:r>
          </w:p>
          <w:p w14:paraId="606DC6B9" w14:textId="77777777" w:rsidR="00C35246" w:rsidRPr="003D4ABF" w:rsidRDefault="00C35246">
            <w:pPr>
              <w:pStyle w:val="TAN"/>
            </w:pPr>
            <w:r w:rsidRPr="003D4ABF">
              <w:t>NOTE 8:</w:t>
            </w:r>
            <w:r w:rsidRPr="003D4ABF">
              <w:tab/>
              <w:t xml:space="preserve">For 3GPP access the RAT type may refer to NR, E-UTRAN, and, when the SMF+PGW-C enhancements to support GERAN/UTRAN access via </w:t>
            </w:r>
            <w:proofErr w:type="spellStart"/>
            <w:r w:rsidRPr="003D4ABF">
              <w:t>Gn</w:t>
            </w:r>
            <w:proofErr w:type="spellEnd"/>
            <w:r w:rsidRPr="003D4ABF">
              <w:t>/</w:t>
            </w:r>
            <w:proofErr w:type="spellStart"/>
            <w:r w:rsidRPr="003D4ABF">
              <w:t>Gp</w:t>
            </w:r>
            <w:proofErr w:type="spellEnd"/>
            <w:r w:rsidRPr="003D4ABF">
              <w:t xml:space="preserve"> interface as specified in Annex L of TS 23.501 [2] apply, to UTRAN or GERAN. For MA PDU Session this trigger reports the current used Access Type(s) and RAT type(s) upon any change of Access Type and RAT type.</w:t>
            </w:r>
          </w:p>
          <w:p w14:paraId="6E6D9A98" w14:textId="77777777" w:rsidR="00C35246" w:rsidRDefault="00C35246">
            <w:pPr>
              <w:pStyle w:val="TAN"/>
            </w:pPr>
            <w:r w:rsidRPr="003D4ABF">
              <w:t>NOTE 9:</w:t>
            </w:r>
            <w:r w:rsidRPr="003D4ABF">
              <w:tab/>
              <w:t>The PCF for the PDU Session knows the change of the PCF for the UE by this Policy Control Request Trigger based on the associated binding information of and notifies the PCF for the UE as described in clause 6.1.3.18.</w:t>
            </w:r>
          </w:p>
          <w:p w14:paraId="7DD0AEED" w14:textId="77777777" w:rsidR="00C35246" w:rsidRDefault="00C35246">
            <w:pPr>
              <w:pStyle w:val="TAN"/>
            </w:pPr>
            <w:r>
              <w:t>NOTE 10:</w:t>
            </w:r>
            <w:r>
              <w:tab/>
              <w:t>See clause 6.6.2.4.</w:t>
            </w:r>
          </w:p>
          <w:p w14:paraId="49D3C816" w14:textId="77777777" w:rsidR="00C35246" w:rsidRPr="003D4ABF" w:rsidRDefault="00C35246">
            <w:pPr>
              <w:pStyle w:val="TAN"/>
            </w:pPr>
            <w:r>
              <w:t>NOTE 11:</w:t>
            </w:r>
            <w:r>
              <w:tab/>
              <w:t>Multiple triggers are described in TS 29.512 [44] for this event.</w:t>
            </w:r>
          </w:p>
        </w:tc>
      </w:tr>
    </w:tbl>
    <w:p w14:paraId="60AEA815" w14:textId="77777777" w:rsidR="00C35246" w:rsidRPr="003D4ABF" w:rsidRDefault="00C35246" w:rsidP="00C35246">
      <w:pPr>
        <w:pStyle w:val="FP"/>
        <w:rPr>
          <w:noProof/>
        </w:rPr>
      </w:pPr>
    </w:p>
    <w:p w14:paraId="2773164E" w14:textId="77777777" w:rsidR="00C35246" w:rsidRPr="003D4ABF" w:rsidRDefault="00C35246" w:rsidP="00C35246">
      <w:pPr>
        <w:pStyle w:val="NO"/>
      </w:pPr>
      <w:r w:rsidRPr="003D4ABF">
        <w:lastRenderedPageBreak/>
        <w:t>NOTE 1:</w:t>
      </w:r>
      <w:r w:rsidRPr="003D4ABF">
        <w:tab/>
        <w:t>In the following description of the access independent Policy Control Request Triggers relevant for SMF, the term trigger is used instead of Policy Control Request Trigger where appropriate.</w:t>
      </w:r>
    </w:p>
    <w:p w14:paraId="052B7EAA" w14:textId="77777777" w:rsidR="00C35246" w:rsidRPr="003D4ABF" w:rsidRDefault="00C35246" w:rsidP="00C35246">
      <w:r w:rsidRPr="003D4ABF">
        <w:t>When the EPS Fallback trigger is armed by the PCF, the SMF shall report the event to the PCF when a QoS Flow with 5QI=1 is rejected due to EPS Fallback.</w:t>
      </w:r>
    </w:p>
    <w:p w14:paraId="70A6E871" w14:textId="77777777" w:rsidR="00C35246" w:rsidRPr="003D4ABF" w:rsidRDefault="00C35246" w:rsidP="00C35246">
      <w:r w:rsidRPr="003D4ABF">
        <w:t>When the Location change trigger is armed, the SMF shall subscribe to the AMF for reports on changes in location to the level indicated by the trigger. If credit-authorization triggers and Policy Control Request Triggers require different levels of reporting of location change for a single UE, the location to be reported should be changed to the highest level of detail required. However, there should be no request being triggered for PCC rules update to the PCF if the report received is more detailed than requested by the PCF.</w:t>
      </w:r>
    </w:p>
    <w:p w14:paraId="4E302917" w14:textId="77777777" w:rsidR="00C35246" w:rsidRPr="003D4ABF" w:rsidRDefault="00C35246" w:rsidP="00C35246">
      <w:pPr>
        <w:pStyle w:val="NO"/>
      </w:pPr>
      <w:r w:rsidRPr="003D4ABF">
        <w:t>NOTE 2:</w:t>
      </w:r>
      <w:r w:rsidRPr="003D4ABF">
        <w:tab/>
        <w:t>The access network may be configured to report location changes only when transmission resources are established in the radio access network.</w:t>
      </w:r>
    </w:p>
    <w:p w14:paraId="28A542E1" w14:textId="77777777" w:rsidR="00C35246" w:rsidRPr="003D4ABF" w:rsidRDefault="00C35246" w:rsidP="00C35246">
      <w:r w:rsidRPr="003D4ABF">
        <w:t>The Resource modification request trigger shall trigger the PCF interaction for all resource modification requests not tied to a specific QoS Flow received by SMF. The resource modification request received by SMF may include request for guaranteed bit rate changes for a traffic aggregate and/or the association/disassociation of the traffic aggregate with a 5QI and/or a modification of the traffic aggregate.</w:t>
      </w:r>
    </w:p>
    <w:p w14:paraId="67037E50" w14:textId="77777777" w:rsidR="00C35246" w:rsidRPr="003D4ABF" w:rsidRDefault="00C35246" w:rsidP="00C35246">
      <w:r w:rsidRPr="003D4ABF">
        <w:t>The enforced PCC rule request trigger shall trigger a SMF interaction to request PCC rules from the PCF for an established PDU Session. This SMF interaction shall take place within the Revalidation time limit set by the PCF in the PDU Session related policy information. The SMF reports that the enforced PCC rule request trigger was met and the enforced PCC Rules.</w:t>
      </w:r>
    </w:p>
    <w:p w14:paraId="0C11B555" w14:textId="77777777" w:rsidR="00C35246" w:rsidRPr="003D4ABF" w:rsidRDefault="00C35246" w:rsidP="00C35246">
      <w:pPr>
        <w:pStyle w:val="NO"/>
      </w:pPr>
      <w:r w:rsidRPr="003D4ABF">
        <w:t>NOTE 3:</w:t>
      </w:r>
      <w:r w:rsidRPr="003D4ABF">
        <w:tab/>
        <w:t xml:space="preserve">The enforced PCC rule request trigger can be used to avoid signalling overload situations e.g. due to time of </w:t>
      </w:r>
      <w:proofErr w:type="gramStart"/>
      <w:r w:rsidRPr="003D4ABF">
        <w:t>day based</w:t>
      </w:r>
      <w:proofErr w:type="gramEnd"/>
      <w:r w:rsidRPr="003D4ABF">
        <w:t xml:space="preserve"> PCC rule changes.</w:t>
      </w:r>
    </w:p>
    <w:p w14:paraId="1E66316F" w14:textId="77777777" w:rsidR="00C35246" w:rsidRPr="003D4ABF" w:rsidRDefault="00C35246" w:rsidP="00C35246">
      <w:r w:rsidRPr="003D4ABF">
        <w:t>The UE IP address change trigger shall trigger a SMF interaction with the PCF if a UE IP address is allocated or released during the lifetime of the PDU Session. The SMF reports that the UE IP address change trigger was met and the new or released UE IP address.</w:t>
      </w:r>
    </w:p>
    <w:p w14:paraId="5183219A" w14:textId="77777777" w:rsidR="00C35246" w:rsidRPr="003D4ABF" w:rsidRDefault="00C35246" w:rsidP="00C35246">
      <w:r w:rsidRPr="003D4ABF">
        <w:t>The UE MAC address change trigger shall trigger a SMF interaction with the PCF if a new UE MAC address is detected or a used UE MAC address is inactive for a specific period during the lifetime of the Ethernet type PDU Session. The SMF reports that the UE MAC address change trigger was met and the new or released UE MAC address.</w:t>
      </w:r>
    </w:p>
    <w:p w14:paraId="2EACE637" w14:textId="77777777" w:rsidR="00C35246" w:rsidRPr="003D4ABF" w:rsidRDefault="00C35246" w:rsidP="00C35246">
      <w:pPr>
        <w:pStyle w:val="NO"/>
      </w:pPr>
      <w:r w:rsidRPr="003D4ABF">
        <w:t>NOTE 4:</w:t>
      </w:r>
      <w:r w:rsidRPr="003D4ABF">
        <w:tab/>
        <w:t>The SMF instructs the UPF to detect new UE MAC addresses or used UE MAC address is inactive for a specific period as described in TS</w:t>
      </w:r>
      <w:r>
        <w:t> </w:t>
      </w:r>
      <w:r w:rsidRPr="003D4ABF">
        <w:t>23.501</w:t>
      </w:r>
      <w:r>
        <w:t> </w:t>
      </w:r>
      <w:r w:rsidRPr="003D4ABF">
        <w:t>[2].</w:t>
      </w:r>
    </w:p>
    <w:p w14:paraId="3A089A95" w14:textId="77777777" w:rsidR="00C35246" w:rsidRPr="003D4ABF" w:rsidRDefault="00C35246" w:rsidP="00C35246">
      <w:r w:rsidRPr="003D4ABF">
        <w:t>The Access Network Charging Correlation Information trigger shall trigger the SMF to report the assigned access network charging identifier for the PCC rules that are accompanied with a request for this trigger at activation. The SMF reports that the Access Network Charging Correlation Information trigger was met and the Access Network Charging Correlation Information.</w:t>
      </w:r>
    </w:p>
    <w:p w14:paraId="771F0E5B" w14:textId="77777777" w:rsidR="00C35246" w:rsidRPr="003D4ABF" w:rsidRDefault="00C35246" w:rsidP="00C35246">
      <w:r w:rsidRPr="003D4ABF">
        <w:t>If the Usage report trigger is set and the volume or the time thresholds, earlier provided by the PCF, are reached, the SMF shall report this situation to the PCF. If both volume and time thresholds were provided and the thresholds, for one of the measurements, are reached, the SMF shall report this situation to the PCF and the accumulated usage since last report shall be reported for both measurements.</w:t>
      </w:r>
    </w:p>
    <w:p w14:paraId="7D76BD27" w14:textId="77777777" w:rsidR="00C35246" w:rsidRPr="003D4ABF" w:rsidRDefault="00C35246" w:rsidP="00C35246">
      <w:r w:rsidRPr="003D4ABF">
        <w:t>The management of the Presence Reporting Area (PRA) functionality enables the PCF to subscribe to reporting change of UE presence in a particular Presence Reporting Area.</w:t>
      </w:r>
    </w:p>
    <w:p w14:paraId="4F438A5C" w14:textId="77777777" w:rsidR="00C35246" w:rsidRPr="003D4ABF" w:rsidRDefault="00C35246" w:rsidP="00C35246">
      <w:pPr>
        <w:pStyle w:val="NO"/>
        <w:rPr>
          <w:rFonts w:eastAsia="SimSun"/>
        </w:rPr>
      </w:pPr>
      <w:r w:rsidRPr="003D4ABF">
        <w:rPr>
          <w:rFonts w:eastAsia="SimSun"/>
        </w:rPr>
        <w:t>NOTE 5:</w:t>
      </w:r>
      <w:r w:rsidRPr="003D4ABF">
        <w:tab/>
      </w:r>
      <w:r w:rsidRPr="003D4ABF">
        <w:rPr>
          <w:rFonts w:eastAsia="SimSun"/>
        </w:rPr>
        <w:t>PCF decides whether to subscribe to AMF or to SMF for those triggers that are present in both tables 6.1.2.5-2 and 6.1.3.5-1. If the Change of UE presence in Presence Reporting Area trigger is available on both AMF and SMF, PCF should not subscribe to both AMF and SMF simultaneously.</w:t>
      </w:r>
    </w:p>
    <w:p w14:paraId="6D1FDBBD" w14:textId="77777777" w:rsidR="00C35246" w:rsidRPr="003D4ABF" w:rsidRDefault="00C35246" w:rsidP="00C35246">
      <w:r w:rsidRPr="003D4ABF">
        <w:t xml:space="preserve">Upon every interaction with the SMF, the PCF may activate / deactivate reporting changes of UE presence in Presence Reporting Area by setting / </w:t>
      </w:r>
      <w:r w:rsidRPr="003D4ABF">
        <w:rPr>
          <w:noProof/>
        </w:rPr>
        <w:t>unsetting</w:t>
      </w:r>
      <w:r w:rsidRPr="003D4ABF">
        <w:t xml:space="preserve"> the corresponding trigger by providing the PRA Identifier(s) and additionally the list(s) of elements comprising the Presence Reporting Area for UE-dedicated Presence Reporting Area(s).</w:t>
      </w:r>
    </w:p>
    <w:p w14:paraId="7A3DC636" w14:textId="77777777" w:rsidR="00C35246" w:rsidRPr="003D4ABF" w:rsidRDefault="00C35246" w:rsidP="00C35246">
      <w:r w:rsidRPr="003D4ABF">
        <w:t>The SMF shall subscribe to the UE Location Change notification from the AMF by providing an area of interest containing the PRA Identifier(s) and additionally the list(s) of elements provided by the PCF as specified in clause 5.6.11 of TS</w:t>
      </w:r>
      <w:r>
        <w:t> </w:t>
      </w:r>
      <w:r w:rsidRPr="003D4ABF">
        <w:t>23.501</w:t>
      </w:r>
      <w:r>
        <w:t> </w:t>
      </w:r>
      <w:r w:rsidRPr="003D4ABF">
        <w:t>[2] and in clause 5.2.2.3.1 of TS</w:t>
      </w:r>
      <w:r>
        <w:t> </w:t>
      </w:r>
      <w:r w:rsidRPr="003D4ABF">
        <w:t>23.502</w:t>
      </w:r>
      <w:r>
        <w:t> </w:t>
      </w:r>
      <w:r w:rsidRPr="003D4ABF">
        <w:t>[3].</w:t>
      </w:r>
    </w:p>
    <w:p w14:paraId="2EE9FCD4" w14:textId="77777777" w:rsidR="00C35246" w:rsidRPr="003D4ABF" w:rsidRDefault="00C35246" w:rsidP="00C35246">
      <w:r w:rsidRPr="003D4ABF">
        <w:lastRenderedPageBreak/>
        <w:t>When the Change of UE presence in Presence Reporting Area trigger is armed, i.e. when the PCF subscribes to reporting change of UE presence in a particular Presence Reporting Area and the reporting change of UE presence in this Presence Reporting Area was not activated before, the SMF subscribes to the UE mobility event notification service provided by the AMF for reporting of UE presence in Area of Interest which reports when the UE enters or leaves a Presence Reporting Area (an initial report is received when the PDU Session specific procedure is activated). The SMF reports the PRA Identifier(s) and indication(s) whether the UE is inside or outside the Presence Reporting Area(s), and indication(s) if the corresponding Presence Reporting Area(s) is set to inactive by the AMF to the PCF.</w:t>
      </w:r>
    </w:p>
    <w:p w14:paraId="61952A8E" w14:textId="77777777" w:rsidR="00C35246" w:rsidRPr="003D4ABF" w:rsidRDefault="00C35246" w:rsidP="00C35246">
      <w:pPr>
        <w:pStyle w:val="NO"/>
      </w:pPr>
      <w:r w:rsidRPr="003D4ABF">
        <w:t>NOTE 6:</w:t>
      </w:r>
      <w:r w:rsidRPr="003D4ABF">
        <w:tab/>
        <w:t>The serving node (i.e. AMF in 5GC or MME in EPC/EUTRAN) can activate the reporting for the PRAs which are inactive as described in the TS</w:t>
      </w:r>
      <w:r>
        <w:t> </w:t>
      </w:r>
      <w:r w:rsidRPr="003D4ABF">
        <w:t>23.501</w:t>
      </w:r>
      <w:r>
        <w:t> </w:t>
      </w:r>
      <w:r w:rsidRPr="003D4ABF">
        <w:t>[2].</w:t>
      </w:r>
    </w:p>
    <w:p w14:paraId="328E65C0" w14:textId="77777777" w:rsidR="00C35246" w:rsidRPr="003D4ABF" w:rsidRDefault="00C35246" w:rsidP="00C35246">
      <w:r w:rsidRPr="003D4ABF">
        <w:t xml:space="preserve">When PCF modifies the list of PRA id(s) to change of UE presence in Presence Reporting Area for a particular Presence Reporting Area(s), the SMF removes or adds the PRA id(s) provided in the UE mobility event notification service provided by AMF for reporting of UE presence in Area </w:t>
      </w:r>
      <w:proofErr w:type="gramStart"/>
      <w:r w:rsidRPr="003D4ABF">
        <w:t>Of</w:t>
      </w:r>
      <w:proofErr w:type="gramEnd"/>
      <w:r w:rsidRPr="003D4ABF">
        <w:t xml:space="preserve"> Interest. When the PCF unsubscribes to reporting change of UE presence in Presence reporting Area, the SMF unsubscribes to the UE mobility event notification service provided by AMF for reporting of UE presence in Area </w:t>
      </w:r>
      <w:proofErr w:type="gramStart"/>
      <w:r w:rsidRPr="003D4ABF">
        <w:t>Of</w:t>
      </w:r>
      <w:proofErr w:type="gramEnd"/>
      <w:r w:rsidRPr="003D4ABF">
        <w:t xml:space="preserve"> Interest, unless subscriptions to AMF remains due to other triggers.</w:t>
      </w:r>
    </w:p>
    <w:p w14:paraId="1BE23A43" w14:textId="77777777" w:rsidR="00C35246" w:rsidRPr="003D4ABF" w:rsidRDefault="00C35246" w:rsidP="00C35246">
      <w:r w:rsidRPr="003D4ABF">
        <w:t>The SMF stores PCF subscription to reporting for changes of UE presence in Presence Reporting Area and notifies the PCF with the PRA Identifier(s) and indication(s) whether the UE is inside or outside the Presence Reporting Area(s) based on UE location change notification in area of interest received from the serving node according to the corresponding subscription.</w:t>
      </w:r>
    </w:p>
    <w:p w14:paraId="50E1E911" w14:textId="77777777" w:rsidR="00C35246" w:rsidRPr="003D4ABF" w:rsidRDefault="00C35246" w:rsidP="00C35246">
      <w:pPr>
        <w:pStyle w:val="NO"/>
      </w:pPr>
      <w:r w:rsidRPr="003D4ABF">
        <w:t>NOTE 7:</w:t>
      </w:r>
      <w:r w:rsidRPr="003D4ABF">
        <w:tab/>
        <w:t xml:space="preserve">The SMF can also be triggered by the CHF to subscribe to notification of UE presence in PRA from the </w:t>
      </w:r>
      <w:proofErr w:type="gramStart"/>
      <w:r w:rsidRPr="003D4ABF">
        <w:t>AMF, and</w:t>
      </w:r>
      <w:proofErr w:type="gramEnd"/>
      <w:r w:rsidRPr="003D4ABF">
        <w:t xml:space="preserve"> notifies the CHF when receiving reporting of UE presence in PRA from the AMF, referring to TS</w:t>
      </w:r>
      <w:r>
        <w:t> </w:t>
      </w:r>
      <w:r w:rsidRPr="003D4ABF">
        <w:t>32.291</w:t>
      </w:r>
      <w:r>
        <w:t> </w:t>
      </w:r>
      <w:r w:rsidRPr="003D4ABF">
        <w:t>[20].</w:t>
      </w:r>
    </w:p>
    <w:p w14:paraId="05B70B05" w14:textId="77777777" w:rsidR="00C35246" w:rsidRPr="003D4ABF" w:rsidRDefault="00C35246" w:rsidP="00C35246">
      <w:r w:rsidRPr="003D4ABF">
        <w:t>If PCF is configured with a PRA identifier referring to the list of PRA Identifier(s) within a Set of Core Network predefined Presence Reporting Areas as defined in TS</w:t>
      </w:r>
      <w:r>
        <w:t> </w:t>
      </w:r>
      <w:r w:rsidRPr="003D4ABF">
        <w:t>23.501</w:t>
      </w:r>
      <w:r>
        <w:t> </w:t>
      </w:r>
      <w:r w:rsidRPr="003D4ABF">
        <w:t>[2], it activates the reporting of UE entering/leaving each individual PRA in the Set of Core Network predefined Presence Reporting Areas, without providing the complete set of individual PRAs.</w:t>
      </w:r>
    </w:p>
    <w:p w14:paraId="5A2E6A20" w14:textId="77777777" w:rsidR="00C35246" w:rsidRPr="003D4ABF" w:rsidRDefault="00C35246" w:rsidP="00C35246">
      <w:r w:rsidRPr="003D4ABF">
        <w:t>When a PRA set identified by a PRA Identifier was subscribed to report changes of UE presence in Presence Reporting Area by the PCF, the SMF additionally receives the PRA Identifier of the PRA set from the AMF, along with the individual PRA Identifier(s) belonging to the PRA set and indication(s) of whether the UE is inside or outside the individual Presence Reporting Area(s), as described in TS</w:t>
      </w:r>
      <w:r>
        <w:t> </w:t>
      </w:r>
      <w:r w:rsidRPr="003D4ABF">
        <w:t>23.501</w:t>
      </w:r>
      <w:r>
        <w:t> </w:t>
      </w:r>
      <w:r w:rsidRPr="003D4ABF">
        <w:t>[2].</w:t>
      </w:r>
    </w:p>
    <w:p w14:paraId="41AA2704" w14:textId="77777777" w:rsidR="00C35246" w:rsidRPr="003D4ABF" w:rsidRDefault="00C35246" w:rsidP="00C35246">
      <w:r w:rsidRPr="003D4ABF">
        <w:t>When the Out of credit detection trigger is set, the SMF shall inform the PCF about the PCC rules for which credit is no longer available together with the applied termination action.</w:t>
      </w:r>
    </w:p>
    <w:p w14:paraId="37A792AE" w14:textId="77777777" w:rsidR="00C35246" w:rsidRPr="003D4ABF" w:rsidRDefault="00C35246" w:rsidP="00C35246">
      <w:r w:rsidRPr="003D4ABF">
        <w:t>When the Reallocation of credit detection trigger is set, the SMF shall inform the PCF about the PCC rules for which credit has been reallocated after credit was no longer available and the termination action was applied.</w:t>
      </w:r>
    </w:p>
    <w:p w14:paraId="32B2E8F7" w14:textId="77777777" w:rsidR="00C35246" w:rsidRPr="003D4ABF" w:rsidRDefault="00C35246" w:rsidP="00C35246">
      <w:r w:rsidRPr="003D4ABF">
        <w:t xml:space="preserve">The Start of application traffic detection and Stop of application traffic detection triggers shall trigger an interaction with PCF once the requested application traffic is detected (i.e. Start of application traffic detection) or the end of the requested application traffic is detected (i.e. Stop of application traffic detection) unless it is requested within a specific PCC Rule to mute such interaction for solicited application reporting or unconditionally in the case of unsolicited application reporting. The application identifier and service data flow descriptions, if deducible, shall also be included in the report. An application instance identifier shall be included in the report both for Start and for Stop of application traffic detection when service data flow descriptions are </w:t>
      </w:r>
      <w:proofErr w:type="spellStart"/>
      <w:r w:rsidRPr="003D4ABF">
        <w:t>deducible</w:t>
      </w:r>
      <w:proofErr w:type="spellEnd"/>
      <w:r w:rsidRPr="003D4ABF">
        <w:t>. This is done to unambiguously match the Start and the Stop events.</w:t>
      </w:r>
    </w:p>
    <w:p w14:paraId="14A017B6" w14:textId="77777777" w:rsidR="00C35246" w:rsidRPr="003D4ABF" w:rsidRDefault="00C35246" w:rsidP="00C35246">
      <w:r w:rsidRPr="003D4ABF">
        <w:t xml:space="preserve">At PCC rule activation, modification and deactivation the SMF shall send, as specified in the PCC rule, the User Location Report and/or UE </w:t>
      </w:r>
      <w:r w:rsidRPr="003D4ABF">
        <w:rPr>
          <w:noProof/>
        </w:rPr>
        <w:t>Timezone Report</w:t>
      </w:r>
      <w:r w:rsidRPr="003D4ABF">
        <w:t xml:space="preserve"> to the PCF.</w:t>
      </w:r>
    </w:p>
    <w:p w14:paraId="5CBA5BA2" w14:textId="77777777" w:rsidR="00C35246" w:rsidRPr="003D4ABF" w:rsidRDefault="00C35246" w:rsidP="00C35246">
      <w:pPr>
        <w:pStyle w:val="NO"/>
      </w:pPr>
      <w:r w:rsidRPr="003D4ABF">
        <w:t>NOTE 8:</w:t>
      </w:r>
      <w:r w:rsidRPr="003D4ABF">
        <w:tab/>
        <w:t>At PCC rule deactivation the User Location Report includes information on when the UE was last known to be in that location.</w:t>
      </w:r>
    </w:p>
    <w:p w14:paraId="745A50BB" w14:textId="77777777" w:rsidR="00C35246" w:rsidRPr="003D4ABF" w:rsidRDefault="00C35246" w:rsidP="00C35246">
      <w:r w:rsidRPr="003D4ABF">
        <w:t xml:space="preserve">If the trigger for Access Network Information reporting is set, the SMF shall check the need for access network information reporting after successful installation/modification or removal of a PCC rule or upon termination of the PDU Session. The SMF shall check the Access Network Information report parameters (User Location Report, UE </w:t>
      </w:r>
      <w:r w:rsidRPr="003D4ABF">
        <w:rPr>
          <w:noProof/>
        </w:rPr>
        <w:t>Timezone</w:t>
      </w:r>
      <w:r w:rsidRPr="003D4ABF">
        <w:t xml:space="preserve"> Report) of the PCC rules and report the access network information to the PCF. The SMF shall not report any subsequent access network information updates received from the PDU Session without any previous updates of related PCC rule unless the associated QoS Flow or PDU Session has been released.</w:t>
      </w:r>
    </w:p>
    <w:p w14:paraId="47D811F1" w14:textId="77777777" w:rsidR="00C35246" w:rsidRPr="003D4ABF" w:rsidRDefault="00C35246" w:rsidP="00C35246">
      <w:r w:rsidRPr="003D4ABF">
        <w:lastRenderedPageBreak/>
        <w:t xml:space="preserve">If the SMF receives a request to install/modify or remove a PCC rule with Access Network Information report parameters (User Location Report, UE </w:t>
      </w:r>
      <w:r w:rsidRPr="003D4ABF">
        <w:rPr>
          <w:noProof/>
        </w:rPr>
        <w:t>Timezone</w:t>
      </w:r>
      <w:r w:rsidRPr="003D4ABF">
        <w:t xml:space="preserve"> Report) set the SMF shall initiate a PDU Session modification to retrieve the current access network information of the UE and forward it to the PCF afterwards.</w:t>
      </w:r>
    </w:p>
    <w:p w14:paraId="473515B4" w14:textId="77777777" w:rsidR="00C35246" w:rsidRPr="003D4ABF" w:rsidRDefault="00C35246" w:rsidP="00C35246">
      <w:r w:rsidRPr="003D4ABF">
        <w:t>If the Access Network Information report parameter for the User Location Report is set and the user location (e.g. cell) is not available to the SMF, the SMF shall provide the serving PLMN identifier to the PCF.</w:t>
      </w:r>
    </w:p>
    <w:p w14:paraId="5A8E7B59" w14:textId="77777777" w:rsidR="00C35246" w:rsidRPr="003D4ABF" w:rsidRDefault="00C35246" w:rsidP="00C35246">
      <w:r w:rsidRPr="003D4ABF">
        <w:t>The Credit management session failure trigger shall trigger a SMF interaction with the PCF to inform about a credit management session failure and to indicate the failure reason, and the affected PCC rules.</w:t>
      </w:r>
    </w:p>
    <w:p w14:paraId="271EE0D2" w14:textId="77777777" w:rsidR="00C35246" w:rsidRPr="003D4ABF" w:rsidRDefault="00C35246" w:rsidP="00C35246">
      <w:pPr>
        <w:pStyle w:val="NO"/>
      </w:pPr>
      <w:r w:rsidRPr="003D4ABF">
        <w:t>NOTE 9:</w:t>
      </w:r>
      <w:r w:rsidRPr="003D4ABF">
        <w:tab/>
        <w:t>As a result, the PCF may decide about e.g. PDU Session termination, perform gating of services, switch to offline charging, change rating group, etc.</w:t>
      </w:r>
    </w:p>
    <w:p w14:paraId="66A3A9CF" w14:textId="77777777" w:rsidR="00C35246" w:rsidRPr="003D4ABF" w:rsidRDefault="00C35246" w:rsidP="00C35246">
      <w:pPr>
        <w:pStyle w:val="NO"/>
      </w:pPr>
      <w:r w:rsidRPr="003D4ABF">
        <w:t>NOTE 10:</w:t>
      </w:r>
      <w:r w:rsidRPr="003D4ABF">
        <w:tab/>
        <w:t>The Credit management session failure trigger applies to situations wherein the PDU Session is not terminated by the SMF due to the credit management session failure.</w:t>
      </w:r>
    </w:p>
    <w:p w14:paraId="2FB65C04" w14:textId="77777777" w:rsidR="00C35246" w:rsidRPr="003D4ABF" w:rsidRDefault="00C35246" w:rsidP="00C35246">
      <w:r w:rsidRPr="003D4ABF">
        <w:t>The default QoS change triggers shall trigger the PCF interaction for all changes in the default QoS data received in SMF from the UDM.</w:t>
      </w:r>
    </w:p>
    <w:p w14:paraId="01F4DBED" w14:textId="77777777" w:rsidR="00C35246" w:rsidRPr="003D4ABF" w:rsidRDefault="00C35246" w:rsidP="00C35246">
      <w:r w:rsidRPr="003D4ABF">
        <w:t>The Session AMBR change trigger shall trigger the SMF to provide the Session-AMBR to the PCF containing the DN authorised Session AMBR if received from the DN-AAA, or the Subscribed Session-AMBR received from the UDM as described in clause 5.6.6 of TS</w:t>
      </w:r>
      <w:r>
        <w:t> </w:t>
      </w:r>
      <w:r w:rsidRPr="003D4ABF">
        <w:t>23.501</w:t>
      </w:r>
      <w:r>
        <w:t> </w:t>
      </w:r>
      <w:r w:rsidRPr="003D4ABF">
        <w:t>[2].</w:t>
      </w:r>
    </w:p>
    <w:p w14:paraId="29A5B7BD" w14:textId="77777777" w:rsidR="00C35246" w:rsidRPr="003D4ABF" w:rsidRDefault="00C35246" w:rsidP="00C35246">
      <w:r w:rsidRPr="003D4ABF">
        <w:t xml:space="preserve">The default QoS change trigger reports a change in the </w:t>
      </w:r>
      <w:r w:rsidRPr="003D4ABF">
        <w:rPr>
          <w:lang w:eastAsia="zh-CN"/>
        </w:rPr>
        <w:t>default 5QI/ARP retrieved by SMF from UDM, as explained in clause 5.7.2.7 of TS</w:t>
      </w:r>
      <w:r>
        <w:rPr>
          <w:lang w:eastAsia="zh-CN"/>
        </w:rPr>
        <w:t> </w:t>
      </w:r>
      <w:r w:rsidRPr="003D4ABF">
        <w:rPr>
          <w:lang w:eastAsia="zh-CN"/>
        </w:rPr>
        <w:t>23.501</w:t>
      </w:r>
      <w:r>
        <w:rPr>
          <w:lang w:eastAsia="zh-CN"/>
        </w:rPr>
        <w:t> </w:t>
      </w:r>
      <w:r w:rsidRPr="003D4ABF">
        <w:rPr>
          <w:lang w:eastAsia="zh-CN"/>
        </w:rPr>
        <w:t>[2].</w:t>
      </w:r>
    </w:p>
    <w:p w14:paraId="5586A0AF" w14:textId="77777777" w:rsidR="00C35246" w:rsidRPr="003D4ABF" w:rsidRDefault="00C35246" w:rsidP="00C35246">
      <w:pPr>
        <w:rPr>
          <w:lang w:eastAsia="zh-CN"/>
        </w:rPr>
      </w:pPr>
      <w:r w:rsidRPr="003D4ABF">
        <w:rPr>
          <w:lang w:eastAsia="zh-CN"/>
        </w:rPr>
        <w:t xml:space="preserve">If the </w:t>
      </w:r>
      <w:r w:rsidRPr="003D4ABF">
        <w:t>PCC Rules bound to a QoS Flow are removed when the corresponding QoS Flow is removed</w:t>
      </w:r>
      <w:r w:rsidRPr="003D4ABF">
        <w:rPr>
          <w:lang w:eastAsia="zh-CN"/>
        </w:rPr>
        <w:t xml:space="preserve"> or the PCC rules are failed to be enforced, the SMF shall report this situation to the PCF</w:t>
      </w:r>
      <w:r>
        <w:rPr>
          <w:lang w:eastAsia="zh-CN"/>
        </w:rPr>
        <w:t xml:space="preserve"> and may provide the reason for failure, if the reason for failure is that the UE is temporarily unreachable, the SMF may also provide the maximum waiting time to the PCF, in this case the PCF does not provide the same or updated PCC Rules for the established PDU Session before the maximum waiting time expires, the PCF may also subscribe to PCRT on change of UE reachability</w:t>
      </w:r>
      <w:r w:rsidRPr="003D4ABF">
        <w:rPr>
          <w:lang w:eastAsia="zh-CN"/>
        </w:rPr>
        <w:t xml:space="preserve">. </w:t>
      </w:r>
      <w:r>
        <w:rPr>
          <w:lang w:eastAsia="zh-CN"/>
        </w:rPr>
        <w:t xml:space="preserve">In other failure scenarios, the </w:t>
      </w:r>
      <w:r w:rsidRPr="003D4ABF">
        <w:rPr>
          <w:lang w:eastAsia="zh-CN"/>
        </w:rPr>
        <w:t xml:space="preserve">PCF may then provide the same or updated PCC rules for </w:t>
      </w:r>
      <w:r w:rsidRPr="003D4ABF">
        <w:t>the established PDU Session</w:t>
      </w:r>
      <w:r w:rsidRPr="003D4ABF">
        <w:rPr>
          <w:lang w:eastAsia="zh-CN"/>
        </w:rPr>
        <w:t>.</w:t>
      </w:r>
    </w:p>
    <w:p w14:paraId="28CF2DF2" w14:textId="77777777" w:rsidR="00C35246" w:rsidRPr="003D4ABF" w:rsidRDefault="00C35246" w:rsidP="00C35246">
      <w:pPr>
        <w:pStyle w:val="NO"/>
      </w:pPr>
      <w:r w:rsidRPr="003D4ABF">
        <w:t>NOTE 1</w:t>
      </w:r>
      <w:r>
        <w:t>1</w:t>
      </w:r>
      <w:r w:rsidRPr="003D4ABF">
        <w:t>:</w:t>
      </w:r>
      <w:r>
        <w:tab/>
        <w:t>The PCF can decide to provide PCC Rules when the maximum waiting time expires or send them later depending on implementation.</w:t>
      </w:r>
    </w:p>
    <w:p w14:paraId="2F22649F" w14:textId="77777777" w:rsidR="00C35246" w:rsidRPr="003D4ABF" w:rsidRDefault="00C35246" w:rsidP="00C35246">
      <w:pPr>
        <w:rPr>
          <w:lang w:eastAsia="zh-CN"/>
        </w:rPr>
      </w:pPr>
      <w:r w:rsidRPr="003D4ABF">
        <w:rPr>
          <w:lang w:eastAsia="zh-CN"/>
        </w:rPr>
        <w:t>If the trigger for successful resource allocation is set and the PCF has also provided an indication that a specific PCC rule is subject to this trigger, the SMF shall report to the PCF when the resources associated to this PCC rule have been successfully allocated. The SMF shall report resource allocation failure always to the PCF, independently of this trigger.</w:t>
      </w:r>
      <w:r>
        <w:rPr>
          <w:lang w:eastAsia="zh-CN"/>
        </w:rPr>
        <w:t xml:space="preserve"> If the SMF reports resource allocation failure for a PCC rule containing MA PDU Session Control information with Redundant as Steering Mode (see clause 5.32.4 of TS 23.501 [2]), the SMF shall also indicate the respective Access Type.</w:t>
      </w:r>
    </w:p>
    <w:p w14:paraId="557AFB15" w14:textId="77777777" w:rsidR="00C35246" w:rsidRPr="003D4ABF" w:rsidRDefault="00C35246" w:rsidP="00C35246">
      <w:pPr>
        <w:rPr>
          <w:lang w:eastAsia="zh-CN"/>
        </w:rPr>
      </w:pPr>
      <w:r w:rsidRPr="003D4ABF">
        <w:rPr>
          <w:lang w:eastAsia="zh-CN"/>
        </w:rPr>
        <w:t xml:space="preserve">If the GFBR of the QoS Flow can no longer (or can again) be guaranteed trigger is armed, the SMF shall check the need for reporting to the PCF when the SMF receives an explicit notification from (R)AN indicating that GFBR of the QoS Flow can no longer (or can again) be guaranteed or when the condition described in clause 5.7.2.4 </w:t>
      </w:r>
      <w:r w:rsidRPr="003D4ABF">
        <w:t>of</w:t>
      </w:r>
      <w:r w:rsidRPr="003D4ABF">
        <w:rPr>
          <w:lang w:eastAsia="zh-CN"/>
        </w:rPr>
        <w:t xml:space="preserve"> TS</w:t>
      </w:r>
      <w:r>
        <w:rPr>
          <w:lang w:eastAsia="zh-CN"/>
        </w:rPr>
        <w:t> </w:t>
      </w:r>
      <w:r w:rsidRPr="003D4ABF">
        <w:rPr>
          <w:lang w:eastAsia="zh-CN"/>
        </w:rPr>
        <w:t>23.501</w:t>
      </w:r>
      <w:r>
        <w:rPr>
          <w:lang w:eastAsia="zh-CN"/>
        </w:rPr>
        <w:t> </w:t>
      </w:r>
      <w:r w:rsidRPr="003D4ABF">
        <w:rPr>
          <w:lang w:eastAsia="zh-CN"/>
        </w:rPr>
        <w:t>[2] is met during the handover. The SMF shall report that GFBR of the QoS Flow can no longer (or can again) be guaranteed accordingly to the PCF for those PCC rules which are bound to the affected QoS Flow and have the QoS Notification Control (QNC) parameter set. If additional information is received with the notification from NG-RAN (see clause 5.7.2.4 of TS</w:t>
      </w:r>
      <w:r>
        <w:rPr>
          <w:lang w:eastAsia="zh-CN"/>
        </w:rPr>
        <w:t> </w:t>
      </w:r>
      <w:r w:rsidRPr="003D4ABF">
        <w:rPr>
          <w:lang w:eastAsia="zh-CN"/>
        </w:rPr>
        <w:t>23.501</w:t>
      </w:r>
      <w:r>
        <w:rPr>
          <w:lang w:eastAsia="zh-CN"/>
        </w:rPr>
        <w:t> </w:t>
      </w:r>
      <w:r w:rsidRPr="003D4ABF">
        <w:rPr>
          <w:lang w:eastAsia="zh-CN"/>
        </w:rPr>
        <w:t>[2]), the SMF shall also provide to the PCF the reference to the Alternative QoS parameter set corresponding to the Alternative QoS Profile referenced by NG-RAN. If NG-RAN has indicated that the lowest priority Alternative QoS Profile cannot be fulfilled, the SMF shall indicate to the PCF that the lowest priority Alternative QoS parameter set cannot be fulfilled.</w:t>
      </w:r>
    </w:p>
    <w:p w14:paraId="69FF2DDE" w14:textId="77777777" w:rsidR="00C35246" w:rsidRPr="003D4ABF" w:rsidRDefault="00C35246" w:rsidP="00C35246">
      <w:r w:rsidRPr="003D4ABF">
        <w:t>In an interworking scenario between 5GS and EPC/E-UTRAN, as explained in clause 4.3 of TS</w:t>
      </w:r>
      <w:r>
        <w:t> </w:t>
      </w:r>
      <w:r w:rsidRPr="003D4ABF">
        <w:t>23.501</w:t>
      </w:r>
      <w:r>
        <w:t> </w:t>
      </w:r>
      <w:r w:rsidRPr="003D4ABF">
        <w:t>[2], the PCF may subscribe via the SMF also to the Policy Control Request Triggers described in clause 6.1.2.5 when the UE is served by the EPC/E-UTRAN.</w:t>
      </w:r>
    </w:p>
    <w:p w14:paraId="7D8F844C" w14:textId="77777777" w:rsidR="00C35246" w:rsidRPr="003D4ABF" w:rsidRDefault="00C35246" w:rsidP="00C35246">
      <w:r w:rsidRPr="003D4ABF">
        <w:t>The change of DN Authorization Profile Index shall trigger a SMF interaction to send DN Authorization Profile Index to retrieve a list of PCC Rules (as defined in clause 6.3) and/or PDU Session related policy (as defined in clause 6.4) for an established PDU Session.</w:t>
      </w:r>
    </w:p>
    <w:p w14:paraId="05D351F9" w14:textId="77777777" w:rsidR="00C35246" w:rsidRPr="003D4ABF" w:rsidRDefault="00C35246" w:rsidP="00C35246">
      <w:r w:rsidRPr="003D4ABF">
        <w:t>If the trigger for 5GS Bridge</w:t>
      </w:r>
      <w:r>
        <w:t>/Router</w:t>
      </w:r>
      <w:r w:rsidRPr="003D4ABF">
        <w:t xml:space="preserve"> information available is armed, the SMF shall report the 5GS Bridge</w:t>
      </w:r>
      <w:r>
        <w:t>/Router</w:t>
      </w:r>
      <w:r w:rsidRPr="003D4ABF">
        <w:t xml:space="preserve"> information when the SMF has determined or updated the 5GS Bridge</w:t>
      </w:r>
      <w:r>
        <w:t>/Router</w:t>
      </w:r>
      <w:r w:rsidRPr="003D4ABF">
        <w:t xml:space="preserve"> information, e.g. when SMF has detected an Ethernet port which supports exchange of Ethernet Port Management Information Containers or received User plane </w:t>
      </w:r>
      <w:r w:rsidRPr="003D4ABF">
        <w:lastRenderedPageBreak/>
        <w:t xml:space="preserve">node Management Information Container or Port Management Information Container. If a new manageable Ethernet DS-TT port is detected, the SMF provides User plane node ID, the port number and optionally MAC address of the related port of the related PDU Session to the PCF. If the SMF has received UE-DS-TT Residence </w:t>
      </w:r>
      <w:proofErr w:type="gramStart"/>
      <w:r w:rsidRPr="003D4ABF">
        <w:t>Time</w:t>
      </w:r>
      <w:proofErr w:type="gramEnd"/>
      <w:r w:rsidRPr="003D4ABF">
        <w:t xml:space="preserve"> then the SMF also provides UE-DS-TT Residence Time to the PCF. If the SMF has received the User plane node Management Information Container from NW-TT or Port Management Information Container from NW-TT or DS-TT, the SMF also provides User plane node Management Information Container or Port Management Information Container and related port number to the PCF.</w:t>
      </w:r>
      <w:r>
        <w:t xml:space="preserve"> In the case of Deterministic Networking, the SMF may also provide the MTU size for IPv4 or the MTU size for IPv6.</w:t>
      </w:r>
    </w:p>
    <w:p w14:paraId="16FC6266" w14:textId="77777777" w:rsidR="00C35246" w:rsidRPr="003D4ABF" w:rsidRDefault="00C35246" w:rsidP="00C35246">
      <w:r w:rsidRPr="003D4ABF">
        <w:t>When the QoS Monitoring trigger is set, the SMF shall</w:t>
      </w:r>
      <w:r>
        <w:t>, upon</w:t>
      </w:r>
      <w:r w:rsidRPr="003D4ABF">
        <w:t xml:space="preserve"> receiving the QoS Monitoring report from the UPF, send the measurement report to the PCF.</w:t>
      </w:r>
    </w:p>
    <w:p w14:paraId="6B57AB95" w14:textId="77777777" w:rsidR="00C35246" w:rsidRPr="003D4ABF" w:rsidRDefault="00C35246" w:rsidP="00C35246">
      <w:r w:rsidRPr="003D4ABF">
        <w:t>If the Policy Control Request Trigger "DDN Failure event subscription with Traffic Descriptor" or "DDD Status event subscription with Traffic Descriptor" is set, the SMF shall request policies if it received a subscription or cancellation of notifications for availability after DDN Failure event with traffic descriptor or DDD Status event with traffic descriptor, respectively. The SMF indicates whether it is a subscription or cancellation event and provides the received Traffic Descriptor as well as the requested type(s) of notifications (notifications about downlink packets being buffered, and/or discarded) to the PCF. When the SMF indicates a subscription event, the PCF checks whether an installed PCC rule exists for the received Traffic Descriptor and if so, the PCF sets the Downlink Data Notification Control information of that PCC rule according to the requested type(s) of notifications. Otherwise, the PCF provides a new PCC Rule with the received Traffic Descriptor in the SDF Template, the Downlink Data Notification Control information set according to the requested type(s) of notifications and other PCC Rule information set to the same values as in the existing PCC rule that previously matched the traffic. When the new PCC</w:t>
      </w:r>
      <w:r>
        <w:t xml:space="preserve"> rule</w:t>
      </w:r>
      <w:r w:rsidRPr="003D4ABF">
        <w:t xml:space="preserve"> </w:t>
      </w:r>
      <w:proofErr w:type="gramStart"/>
      <w:r w:rsidRPr="003D4ABF">
        <w:t>has to</w:t>
      </w:r>
      <w:proofErr w:type="gramEnd"/>
      <w:r w:rsidRPr="003D4ABF">
        <w:t xml:space="preserve"> be bound to the QoS Flow associated with the default QoS rules, the PCF sets the "Bind to QoS Flow associated with the default QoS rule" parameter. From now on, the PCF needs to keep the PCC rule for the DDD event detection fully synchronized with the existing PCC rule that previously matched the traffic for all other policy and charging control settings to ensure the same user experience and traffic treatment according to the operator policy. When the SMF indicates a cancellation event, the PCF removes the Downlink Data Notification Control information in the installed PCC Rule or removes the PCC Rule if a new PCC rule has been provided during the subscription event and this PCC rule is no longer necessary for any other policy enforcement.</w:t>
      </w:r>
    </w:p>
    <w:p w14:paraId="1D5E6CBD" w14:textId="77777777" w:rsidR="00C35246" w:rsidRPr="003D4ABF" w:rsidRDefault="00C35246" w:rsidP="00C35246">
      <w:pPr>
        <w:pStyle w:val="NO"/>
      </w:pPr>
      <w:r w:rsidRPr="003D4ABF">
        <w:t>NOTE 1</w:t>
      </w:r>
      <w:r>
        <w:t>2</w:t>
      </w:r>
      <w:r w:rsidRPr="003D4ABF">
        <w:t>:</w:t>
      </w:r>
      <w:r w:rsidRPr="003D4ABF">
        <w:tab/>
        <w:t>Downlink Data Delivery (DDD) status event and DDN Failure event are specified in clause 4.15.3 of TS</w:t>
      </w:r>
      <w:r>
        <w:t> </w:t>
      </w:r>
      <w:r w:rsidRPr="003D4ABF">
        <w:t>23.502</w:t>
      </w:r>
      <w:r>
        <w:t> </w:t>
      </w:r>
      <w:r w:rsidRPr="003D4ABF">
        <w:t>[3].</w:t>
      </w:r>
    </w:p>
    <w:p w14:paraId="4A7E6102" w14:textId="77777777" w:rsidR="00C35246" w:rsidRPr="003D4ABF" w:rsidRDefault="00C35246" w:rsidP="00C35246">
      <w:r w:rsidRPr="003D4ABF">
        <w:t>The QoS constraints change trigger shall trigger a SMF interaction with the PCF if QoS constraints are received by the SMF during the lifetime of the PDU Session. The SMF reports that the QoS constraints change trigger was met and the new QoS constraints.</w:t>
      </w:r>
    </w:p>
    <w:p w14:paraId="6D5C551A" w14:textId="77777777" w:rsidR="00C35246" w:rsidRPr="003D4ABF" w:rsidRDefault="00C35246" w:rsidP="00C35246">
      <w:r w:rsidRPr="003D4ABF">
        <w:t xml:space="preserve">When the Satellite backhaul category change trigger is armed, the SMF reports to the PCF that the Satellite backhaul category change was met and the new </w:t>
      </w:r>
      <w:r>
        <w:t>S</w:t>
      </w:r>
      <w:r w:rsidRPr="003D4ABF">
        <w:t>atellite backhaul category</w:t>
      </w:r>
      <w:r>
        <w:t xml:space="preserve"> (including satellite backhaul is no longer used)</w:t>
      </w:r>
      <w:r w:rsidRPr="003D4ABF">
        <w:t xml:space="preserve"> when it becomes aware that there is a change of the backhaul which is used for the PDU Session between</w:t>
      </w:r>
      <w:r>
        <w:t xml:space="preserve"> different types of</w:t>
      </w:r>
      <w:r w:rsidRPr="003D4ABF">
        <w:t xml:space="preserve"> satellite backhaul, or between satellite backhaul and a non-satellite backhaul. The SMF determines </w:t>
      </w:r>
      <w:proofErr w:type="gramStart"/>
      <w:r w:rsidRPr="003D4ABF">
        <w:t>whether or not</w:t>
      </w:r>
      <w:proofErr w:type="gramEnd"/>
      <w:r w:rsidRPr="003D4ABF">
        <w:t xml:space="preserve"> a satellite backhaul is used and whether there is a change of backhaul based on signalling from the AMF as specified in TS</w:t>
      </w:r>
      <w:r>
        <w:t> </w:t>
      </w:r>
      <w:r w:rsidRPr="003D4ABF">
        <w:t>23.501</w:t>
      </w:r>
      <w:r>
        <w:t> </w:t>
      </w:r>
      <w:r w:rsidRPr="003D4ABF">
        <w:t>[2].</w:t>
      </w:r>
    </w:p>
    <w:p w14:paraId="0A39BC50" w14:textId="77777777" w:rsidR="00C35246" w:rsidRPr="003D4ABF" w:rsidRDefault="00C35246" w:rsidP="00C35246">
      <w:pPr>
        <w:pStyle w:val="NO"/>
      </w:pPr>
      <w:r w:rsidRPr="003D4ABF">
        <w:t>NOTE 1</w:t>
      </w:r>
      <w:r>
        <w:t>3</w:t>
      </w:r>
      <w:r w:rsidRPr="003D4ABF">
        <w:t>:</w:t>
      </w:r>
      <w:r w:rsidRPr="003D4ABF">
        <w:tab/>
      </w:r>
      <w:r>
        <w:t xml:space="preserve">As specified in clause 5.43.4 of TS 23.501 [2], Satellite backhaul category refers to the </w:t>
      </w:r>
      <w:r w:rsidRPr="003D4ABF">
        <w:t>type of the satellite</w:t>
      </w:r>
      <w:r>
        <w:t xml:space="preserve"> (or non-satellite)</w:t>
      </w:r>
      <w:r w:rsidRPr="003D4ABF">
        <w:t xml:space="preserve"> </w:t>
      </w:r>
      <w:r>
        <w:t xml:space="preserve">used </w:t>
      </w:r>
      <w:r w:rsidRPr="003D4ABF">
        <w:t>in the backhaul. Only a single backhaul category can be indicated.</w:t>
      </w:r>
    </w:p>
    <w:p w14:paraId="63F9F1E6" w14:textId="77777777" w:rsidR="00C35246" w:rsidRPr="003D4ABF" w:rsidRDefault="00C35246" w:rsidP="00C35246">
      <w:r w:rsidRPr="003D4ABF">
        <w:t>The NWDAF info change trigger shall trigger the SMF to interact with the PCF when the list of NWDAF Instance IDs used for the PDU Session or associated Analytic</w:t>
      </w:r>
      <w:r>
        <w:t>s</w:t>
      </w:r>
      <w:r w:rsidRPr="003D4ABF">
        <w:t xml:space="preserve"> IDs used for the PDU Session are changed in the SMF.</w:t>
      </w:r>
    </w:p>
    <w:p w14:paraId="06C1DE2C" w14:textId="77777777" w:rsidR="00C35246" w:rsidRDefault="00C35246" w:rsidP="00C35246">
      <w:r>
        <w:t>The Request for reporting the PCF binding information indicates to the SMF to report to the PCF for the PDU Session that the trigger was met and the updated PCF binding information of the PCF for the UE received from the AMF.</w:t>
      </w:r>
    </w:p>
    <w:p w14:paraId="5674FAC0" w14:textId="77777777" w:rsidR="00C35246" w:rsidRPr="003D4ABF" w:rsidRDefault="00C35246" w:rsidP="00C35246">
      <w:r>
        <w:t>When the Notification on BAT offset trigger is set, the SMF shall, upon receiving a BAT offset and optionally an adjusted periodicity from the RAN (in a notification that GFBR of the QoS Flow can no longer be guaranteed as defined in clause 5.27.2.5.3 of TS 23.501 [2]), report the BAT offset and optionally the adjusted periodicity to the PCF for the PCC rule which is bound to the QoS Flow for which the notification from RAN was received.</w:t>
      </w:r>
    </w:p>
    <w:p w14:paraId="60C47D80" w14:textId="77777777" w:rsidR="00C35246" w:rsidRDefault="00C35246" w:rsidP="00C35246">
      <w:r>
        <w:t>The UE reporting Connection Capabilities from associated URSP rule trigger indicates to the SMF that when a UE includes Connection Capabilities in the PDU Session Establishment Request or PDU Modification Request, the SMF shall forward this information to the PCF as described in clause 6.6.2.4, if the PCRT is set in the SMF.</w:t>
      </w:r>
    </w:p>
    <w:p w14:paraId="6D0F8AF6" w14:textId="77777777" w:rsidR="00C35246" w:rsidRDefault="00C35246" w:rsidP="00C35246">
      <w:r>
        <w:lastRenderedPageBreak/>
        <w:t>The UE Policy Container received or delivery failure for UE Policy Container delivery via EPS trigger shall trigger a SMF interaction with the PCF, if a UE Policy Container is received from the UE via EPS or in case of a delivery failure for UE Policy Container delivery via EPS (with appropriate reason, e.g. UE is not reachable), as described in clause 4.11.0a.2a.10 of TS 23.502 [3].</w:t>
      </w:r>
    </w:p>
    <w:p w14:paraId="0852FC0D" w14:textId="77777777" w:rsidR="00C35246" w:rsidRPr="003D4ABF" w:rsidRDefault="00C35246" w:rsidP="00C35246">
      <w:pPr>
        <w:pStyle w:val="NO"/>
      </w:pPr>
      <w:r w:rsidRPr="003D4ABF">
        <w:t>NOTE 1</w:t>
      </w:r>
      <w:r>
        <w:t>4</w:t>
      </w:r>
      <w:r w:rsidRPr="003D4ABF">
        <w:t>:</w:t>
      </w:r>
      <w:r w:rsidRPr="003D4ABF">
        <w:tab/>
      </w:r>
      <w:r>
        <w:t>The UE Policy Container can include a list of provisioned PSIs and/or UE capabilities (e.g. indication of supporting URSP rules over EPS) or the result of the delivery of the UE Policy Container as well as the result of processing the content of the UE Policy Container by the UE.</w:t>
      </w:r>
    </w:p>
    <w:p w14:paraId="729C3BC9" w14:textId="77777777" w:rsidR="00C35246" w:rsidRDefault="00C35246" w:rsidP="00C35246">
      <w:r>
        <w:t>When the Change of HR-SBO support indication trigger is armed, the H-SMF reports to the H-PCF that the HR-SBO support indication change was met. The H-SMF determines whether there is a change of HR-SBO support indication based on HR-SBO Request Indication from the V-SMF and/or the SM subscription data from UDM as described in clause 6.7.2.2 of TS 23.548 [33].</w:t>
      </w:r>
    </w:p>
    <w:p w14:paraId="6EAE8FA5" w14:textId="77777777" w:rsidR="00C35246" w:rsidRDefault="00C35246" w:rsidP="00C35246">
      <w:bookmarkStart w:id="31" w:name="_CR6_1_3_6"/>
      <w:bookmarkEnd w:id="31"/>
      <w:r>
        <w:t>The Network Slice Replacement trigger shall trigger a SMF interaction with the PCF to notify change between S-NSSAI and Alternative S-NSSAI when the SMF determines that the existing PDU Session and existing SM Policy Association can be retained as described in clause 5.15.19 of TS 23.501 [2]. The SMF provides Alternative S-NSSAI if the PDU Session is transferred from a S-NSSAI to its Alternative S-NSSAI. The SMF indicates to the PCF that the PDU Session is transferred from the Alternative S-NSSAI to the replaced S-NSSAI, when the replaced S-NSSAI is available again and the PDU Session is transferred to the replaced S-NSSAI.</w:t>
      </w:r>
    </w:p>
    <w:p w14:paraId="39C99012" w14:textId="77777777" w:rsidR="00C35246" w:rsidRPr="003D4ABF" w:rsidRDefault="00C35246" w:rsidP="00C35246">
      <w:pPr>
        <w:pStyle w:val="NO"/>
      </w:pPr>
      <w:r w:rsidRPr="003D4ABF">
        <w:t>NOTE 1</w:t>
      </w:r>
      <w:r>
        <w:t>5</w:t>
      </w:r>
      <w:r w:rsidRPr="003D4ABF">
        <w:t>:</w:t>
      </w:r>
      <w:r w:rsidRPr="003D4ABF">
        <w:tab/>
      </w:r>
      <w:r>
        <w:t>The SMF reports to the PCF a PDU session transfer anytime when the PDU Session is transferred from one S-NSSAI to another S-NSSA.</w:t>
      </w:r>
    </w:p>
    <w:p w14:paraId="04A8E85F" w14:textId="77777777" w:rsidR="00C35246" w:rsidRDefault="00C35246" w:rsidP="00C35246">
      <w:r>
        <w:t>If the "ECN marking for L4S can no longer (or can again) be performed" trigger is armed, the SMF shall report to the PCF for those PCC rules which have enabled ECN marking for L4S (explicitly or implicitly as described in clause 6.1.3.22) if neither RAN nor UPF PSA ECN marking for L4S can be enabled on the affected QoS Flows, and when ECN marking for L4S can be enabled on the affected QoS Flows (again).</w:t>
      </w:r>
    </w:p>
    <w:p w14:paraId="5EE73237" w14:textId="77777777" w:rsidR="00C35246" w:rsidRDefault="00C35246" w:rsidP="00C35246">
      <w:r>
        <w:t>If the "QoS Monitoring can no longer (or can again) be performed trigger" is armed, the SMF shall report to the PCF for those PCC rules with QoS Monitoring Policy when the support for QoS monitoring has changed, i.e. from QoS monitoring is possible to QoS monitoring is not possible or vice versa. The SMF determines whether QoS monitoring is possible or not as described in clause 5.45.1 of TS 23.501 [2].</w:t>
      </w:r>
    </w:p>
    <w:p w14:paraId="667E608A" w14:textId="77777777" w:rsidR="00C35246" w:rsidRDefault="00C35246" w:rsidP="00C35246">
      <w:pPr>
        <w:rPr>
          <w:ins w:id="32" w:author="Ericsson User KK" w:date="2024-10-03T15:56:00Z"/>
        </w:rPr>
      </w:pPr>
      <w:r>
        <w:t xml:space="preserve">When the UE reachability status change is armed, the SMF subscribes to event of "UE reachability status" by using the </w:t>
      </w:r>
      <w:proofErr w:type="spellStart"/>
      <w:r>
        <w:t>Namf_EventExposure_Subscribe</w:t>
      </w:r>
      <w:proofErr w:type="spellEnd"/>
      <w:r>
        <w:t xml:space="preserve"> defined in clause 5.2.2.3.1 of TS 23.502 [3]. The SMF reports a change of the UE reachability status to the PCF.</w:t>
      </w:r>
    </w:p>
    <w:p w14:paraId="5A53DCEC" w14:textId="5226682E" w:rsidR="009D3262" w:rsidRDefault="00F73891" w:rsidP="00C35246">
      <w:ins w:id="33" w:author="Ericsson User KK" w:date="2024-10-03T15:56:00Z">
        <w:r>
          <w:t>W</w:t>
        </w:r>
      </w:ins>
      <w:ins w:id="34" w:author="Ericsson User KK" w:date="2024-10-03T15:57:00Z">
        <w:r>
          <w:t xml:space="preserve">hen </w:t>
        </w:r>
        <w:r w:rsidR="00FD7D0E">
          <w:t xml:space="preserve">SMF receives </w:t>
        </w:r>
      </w:ins>
      <w:ins w:id="35" w:author="Ericsson User KK2" w:date="2024-10-09T12:39:00Z">
        <w:r w:rsidR="005361BE">
          <w:t xml:space="preserve">a </w:t>
        </w:r>
      </w:ins>
      <w:ins w:id="36" w:author="Ericsson User KK2" w:date="2024-10-09T13:43:00Z">
        <w:r w:rsidR="00095674">
          <w:t>PDU Session</w:t>
        </w:r>
      </w:ins>
      <w:ins w:id="37" w:author="Ericsson User KK2" w:date="2024-10-09T12:39:00Z">
        <w:r w:rsidR="005361BE">
          <w:t xml:space="preserve"> </w:t>
        </w:r>
      </w:ins>
      <w:ins w:id="38" w:author="Ericsson User KK2" w:date="2024-10-09T13:43:00Z">
        <w:r w:rsidR="00095674">
          <w:t>E</w:t>
        </w:r>
      </w:ins>
      <w:ins w:id="39" w:author="Ericsson User KK2" w:date="2024-10-09T12:39:00Z">
        <w:r w:rsidR="005361BE">
          <w:t>stablishment/</w:t>
        </w:r>
      </w:ins>
      <w:ins w:id="40" w:author="Ericsson User KK2" w:date="2024-10-09T13:43:00Z">
        <w:r w:rsidR="00095674">
          <w:t>M</w:t>
        </w:r>
      </w:ins>
      <w:ins w:id="41" w:author="Ericsson User KK2" w:date="2024-10-09T12:39:00Z">
        <w:r w:rsidR="005361BE">
          <w:t xml:space="preserve">odification </w:t>
        </w:r>
      </w:ins>
      <w:ins w:id="42" w:author="Ericsson User KK2" w:date="2024-10-09T13:44:00Z">
        <w:r w:rsidR="00095674">
          <w:t>R</w:t>
        </w:r>
      </w:ins>
      <w:ins w:id="43" w:author="Ericsson User KK2" w:date="2024-10-09T12:39:00Z">
        <w:r w:rsidR="005361BE">
          <w:t xml:space="preserve">equest that contains </w:t>
        </w:r>
      </w:ins>
      <w:ins w:id="44" w:author="Mike Starsinic" w:date="2024-10-16T16:50:00Z" w16du:dateUtc="2024-10-16T11:20:00Z">
        <w:r w:rsidR="00F83788">
          <w:t xml:space="preserve">a </w:t>
        </w:r>
      </w:ins>
      <w:ins w:id="45" w:author="Ericsson User KK2" w:date="2024-10-09T12:39:00Z">
        <w:r w:rsidR="005361BE">
          <w:t xml:space="preserve">Non-3GPP </w:t>
        </w:r>
      </w:ins>
      <w:ins w:id="46" w:author="Mike Starsinic" w:date="2024-10-16T16:50:00Z" w16du:dateUtc="2024-10-16T11:20:00Z">
        <w:r w:rsidR="00F83788" w:rsidRPr="00F83788">
          <w:rPr>
            <w:highlight w:val="green"/>
          </w:rPr>
          <w:t>D</w:t>
        </w:r>
      </w:ins>
      <w:ins w:id="47" w:author="Ericsson User KK2" w:date="2024-10-09T12:39:00Z">
        <w:del w:id="48" w:author="Mike Starsinic" w:date="2024-10-16T16:50:00Z" w16du:dateUtc="2024-10-16T11:20:00Z">
          <w:r w:rsidR="005361BE" w:rsidRPr="00F83788" w:rsidDel="00F83788">
            <w:rPr>
              <w:highlight w:val="green"/>
            </w:rPr>
            <w:delText>d</w:delText>
          </w:r>
        </w:del>
        <w:r w:rsidR="005361BE">
          <w:t xml:space="preserve">evice </w:t>
        </w:r>
        <w:del w:id="49" w:author="Mike Starsinic" w:date="2024-10-16T16:50:00Z" w16du:dateUtc="2024-10-16T11:20:00Z">
          <w:r w:rsidR="005361BE" w:rsidRPr="00F83788" w:rsidDel="00F83788">
            <w:rPr>
              <w:highlight w:val="green"/>
            </w:rPr>
            <w:delText>information</w:delText>
          </w:r>
        </w:del>
      </w:ins>
      <w:ins w:id="50" w:author="Mike Starsinic" w:date="2024-10-16T16:50:00Z" w16du:dateUtc="2024-10-16T11:20:00Z">
        <w:r w:rsidR="00F83788" w:rsidRPr="00F83788">
          <w:rPr>
            <w:highlight w:val="green"/>
          </w:rPr>
          <w:t>Identifier</w:t>
        </w:r>
      </w:ins>
      <w:ins w:id="51" w:author="Ericsson User KK2" w:date="2024-10-09T12:39:00Z">
        <w:r w:rsidR="005361BE">
          <w:t xml:space="preserve"> or </w:t>
        </w:r>
      </w:ins>
      <w:ins w:id="52" w:author="Ericsson User KK" w:date="2024-10-03T15:57:00Z">
        <w:r w:rsidR="00FD7D0E">
          <w:t xml:space="preserve">a DHCPv6 message including a </w:t>
        </w:r>
      </w:ins>
      <w:ins w:id="53" w:author="Mike Starsinic" w:date="2024-10-16T16:50:00Z" w16du:dateUtc="2024-10-16T11:20:00Z">
        <w:r w:rsidR="00F83788" w:rsidRPr="00F83788">
          <w:rPr>
            <w:highlight w:val="green"/>
          </w:rPr>
          <w:t>Non-3GPP Device Identifier</w:t>
        </w:r>
      </w:ins>
      <w:ins w:id="54" w:author="Ericsson User KK" w:date="2024-10-03T15:57:00Z">
        <w:del w:id="55" w:author="Mike Starsinic" w:date="2024-10-16T16:50:00Z" w16du:dateUtc="2024-10-16T11:20:00Z">
          <w:r w:rsidR="00FD7D0E" w:rsidRPr="00F83788" w:rsidDel="00F83788">
            <w:rPr>
              <w:highlight w:val="green"/>
            </w:rPr>
            <w:delText>Device ID</w:delText>
          </w:r>
        </w:del>
        <w:r w:rsidR="00FD7D0E">
          <w:t xml:space="preserve"> in the </w:t>
        </w:r>
      </w:ins>
      <w:ins w:id="56" w:author="Ericsson User KK" w:date="2024-10-03T15:58:00Z">
        <w:r w:rsidR="00BF728C" w:rsidRPr="00FD2371">
          <w:t xml:space="preserve">INTERFACE-ID option </w:t>
        </w:r>
        <w:r w:rsidR="00BF728C">
          <w:t xml:space="preserve">or </w:t>
        </w:r>
        <w:r w:rsidR="002010C1" w:rsidRPr="00FD2371">
          <w:t>REMOTE_ID option</w:t>
        </w:r>
      </w:ins>
      <w:ins w:id="57" w:author="Ericsson User KK" w:date="2024-10-03T15:59:00Z">
        <w:r w:rsidR="00B2204F">
          <w:t xml:space="preserve">, the </w:t>
        </w:r>
        <w:r w:rsidR="0030177C">
          <w:t xml:space="preserve">SMF </w:t>
        </w:r>
      </w:ins>
      <w:ins w:id="58" w:author="Ericsson User KK" w:date="2024-10-03T16:01:00Z">
        <w:r w:rsidR="00F62CF1">
          <w:t>reports to PCF Non-3GPP device</w:t>
        </w:r>
      </w:ins>
      <w:ins w:id="59" w:author="Ericsson User KK" w:date="2024-10-03T15:59:00Z">
        <w:r w:rsidR="00551D6B">
          <w:t xml:space="preserve"> </w:t>
        </w:r>
      </w:ins>
      <w:ins w:id="60" w:author="Ericsson User KK" w:date="2024-10-03T16:01:00Z">
        <w:r w:rsidR="00CD5BA3">
          <w:t>information</w:t>
        </w:r>
        <w:r w:rsidR="006463BF">
          <w:t xml:space="preserve"> as described i</w:t>
        </w:r>
      </w:ins>
      <w:ins w:id="61" w:author="Ericsson User KK" w:date="2024-10-03T16:02:00Z">
        <w:r w:rsidR="006463BF">
          <w:t>n</w:t>
        </w:r>
      </w:ins>
      <w:ins w:id="62" w:author="Ericsson User KK" w:date="2024-10-03T16:01:00Z">
        <w:r w:rsidR="00CD5BA3">
          <w:t xml:space="preserve"> </w:t>
        </w:r>
      </w:ins>
      <w:ins w:id="63" w:author="Ericsson User KK" w:date="2024-10-03T16:02:00Z">
        <w:r w:rsidR="00620066">
          <w:t>clause</w:t>
        </w:r>
      </w:ins>
      <w:ins w:id="64" w:author="Ericsson User KK2" w:date="2024-10-09T13:44:00Z">
        <w:r w:rsidR="00095674">
          <w:t xml:space="preserve">s </w:t>
        </w:r>
      </w:ins>
      <w:ins w:id="65" w:author="Ericsson User KK2" w:date="2024-10-09T13:45:00Z">
        <w:r w:rsidR="00095674">
          <w:t>5.x of TS 23.501 [2] and</w:t>
        </w:r>
      </w:ins>
      <w:ins w:id="66" w:author="Ericsson User KK" w:date="2024-10-03T16:02:00Z">
        <w:r w:rsidR="00620066">
          <w:t xml:space="preserve"> 4.10x of TS 23.</w:t>
        </w:r>
        <w:r w:rsidR="00E9460E">
          <w:t>316 [</w:t>
        </w:r>
        <w:r w:rsidR="00B41677">
          <w:t>27</w:t>
        </w:r>
        <w:r w:rsidR="00E9460E">
          <w:t>]</w:t>
        </w:r>
        <w:r w:rsidR="00B41677">
          <w:t>.</w:t>
        </w:r>
      </w:ins>
    </w:p>
    <w:p w14:paraId="682881AA" w14:textId="77777777" w:rsidR="00155315" w:rsidRDefault="00155315" w:rsidP="00155315">
      <w:pPr>
        <w:rPr>
          <w:noProof/>
        </w:rPr>
      </w:pPr>
    </w:p>
    <w:p w14:paraId="75035323" w14:textId="77777777" w:rsidR="00155315" w:rsidRDefault="00155315" w:rsidP="00155315"/>
    <w:p w14:paraId="1B9953A3" w14:textId="07D14160" w:rsidR="00155315" w:rsidRDefault="00155315" w:rsidP="0015531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t xml:space="preserve">* * * * </w:t>
      </w:r>
      <w:r w:rsidR="00146233">
        <w:rPr>
          <w:rFonts w:ascii="Arial" w:hAnsi="Arial" w:cs="Arial"/>
          <w:color w:val="FF0000"/>
          <w:sz w:val="28"/>
          <w:szCs w:val="28"/>
          <w:lang w:val="en-US" w:eastAsia="zh-CN"/>
        </w:rPr>
        <w:t>Fourth</w:t>
      </w:r>
      <w:r w:rsidR="00137237">
        <w:rPr>
          <w:rFonts w:ascii="Arial" w:hAnsi="Arial" w:cs="Arial"/>
          <w:color w:val="FF0000"/>
          <w:sz w:val="28"/>
          <w:szCs w:val="28"/>
          <w:lang w:val="en-US" w:eastAsia="zh-CN"/>
        </w:rPr>
        <w:t xml:space="preserve"> </w:t>
      </w:r>
      <w:r>
        <w:rPr>
          <w:rFonts w:ascii="Arial" w:hAnsi="Arial" w:cs="Arial"/>
          <w:color w:val="FF0000"/>
          <w:sz w:val="28"/>
          <w:szCs w:val="28"/>
          <w:lang w:val="en-US" w:eastAsia="zh-CN"/>
        </w:rPr>
        <w:t xml:space="preserve">change </w:t>
      </w:r>
      <w:r>
        <w:rPr>
          <w:rFonts w:ascii="Arial" w:hAnsi="Arial" w:cs="Arial"/>
          <w:color w:val="FF0000"/>
          <w:sz w:val="28"/>
          <w:szCs w:val="28"/>
          <w:lang w:val="en-US"/>
        </w:rPr>
        <w:t>* * * *</w:t>
      </w:r>
    </w:p>
    <w:p w14:paraId="354BA061" w14:textId="77777777" w:rsidR="00874F05" w:rsidRPr="003D4ABF" w:rsidRDefault="00874F05" w:rsidP="00874F05">
      <w:pPr>
        <w:pStyle w:val="Heading2"/>
      </w:pPr>
      <w:bookmarkStart w:id="67" w:name="_Toc19197386"/>
      <w:bookmarkStart w:id="68" w:name="_Toc27896539"/>
      <w:bookmarkStart w:id="69" w:name="_Toc36192707"/>
      <w:bookmarkStart w:id="70" w:name="_Toc37076438"/>
      <w:bookmarkStart w:id="71" w:name="_Toc45194888"/>
      <w:bookmarkStart w:id="72" w:name="_Toc47594300"/>
      <w:bookmarkStart w:id="73" w:name="_Toc51836931"/>
      <w:bookmarkStart w:id="74" w:name="_Toc178073238"/>
      <w:r w:rsidRPr="003D4ABF">
        <w:t>6.4</w:t>
      </w:r>
      <w:r w:rsidRPr="003D4ABF">
        <w:tab/>
        <w:t>PDU Session related policy information</w:t>
      </w:r>
      <w:bookmarkEnd w:id="67"/>
      <w:bookmarkEnd w:id="68"/>
      <w:bookmarkEnd w:id="69"/>
      <w:bookmarkEnd w:id="70"/>
      <w:bookmarkEnd w:id="71"/>
      <w:bookmarkEnd w:id="72"/>
      <w:bookmarkEnd w:id="73"/>
      <w:bookmarkEnd w:id="74"/>
    </w:p>
    <w:p w14:paraId="31546F99" w14:textId="77777777" w:rsidR="00874F05" w:rsidRPr="003D4ABF" w:rsidRDefault="00874F05" w:rsidP="00874F05">
      <w:pPr>
        <w:rPr>
          <w:rFonts w:eastAsia="DengXian"/>
        </w:rPr>
      </w:pPr>
      <w:r w:rsidRPr="003D4ABF">
        <w:rPr>
          <w:rFonts w:eastAsia="DengXian"/>
        </w:rPr>
        <w:t>The purpose of the PDU Session related policy information is to provide policy and charging control related information that is applicable to a single Monitoring key or the whole PDU Session respectively. The PCF may provide PDU Session related policy information to the SMF together with PCC rules or separately.</w:t>
      </w:r>
    </w:p>
    <w:p w14:paraId="0F4A0991" w14:textId="77777777" w:rsidR="00874F05" w:rsidRPr="003D4ABF" w:rsidRDefault="00874F05" w:rsidP="00874F05">
      <w:pPr>
        <w:rPr>
          <w:rFonts w:eastAsia="DengXian"/>
        </w:rPr>
      </w:pPr>
      <w:r w:rsidRPr="003D4ABF">
        <w:rPr>
          <w:rFonts w:eastAsia="DengXian"/>
        </w:rPr>
        <w:t>Table 6.4-1 includes the PDU Session related policy information.</w:t>
      </w:r>
    </w:p>
    <w:p w14:paraId="265DB002" w14:textId="77777777" w:rsidR="00874F05" w:rsidRPr="003D4ABF" w:rsidRDefault="00874F05" w:rsidP="00874F05">
      <w:pPr>
        <w:rPr>
          <w:rFonts w:eastAsia="DengXian"/>
        </w:rPr>
      </w:pPr>
      <w:r w:rsidRPr="003D4ABF">
        <w:rPr>
          <w:rFonts w:eastAsia="DengXian"/>
        </w:rPr>
        <w:t>The differences with table 6.4 and table 6.6 in TS</w:t>
      </w:r>
      <w:r>
        <w:rPr>
          <w:rFonts w:eastAsia="DengXian"/>
        </w:rPr>
        <w:t> </w:t>
      </w:r>
      <w:r w:rsidRPr="003D4ABF">
        <w:rPr>
          <w:rFonts w:eastAsia="DengXian"/>
        </w:rPr>
        <w:t>23.203</w:t>
      </w:r>
      <w:r>
        <w:rPr>
          <w:rFonts w:eastAsia="DengXian"/>
        </w:rPr>
        <w:t> </w:t>
      </w:r>
      <w:r w:rsidRPr="003D4ABF">
        <w:rPr>
          <w:rFonts w:eastAsia="DengXian"/>
        </w:rPr>
        <w:t>[4] are shown, either "none" means that the IE applies in 5GS or "removed" meaning that the IE does not apply in 5GS, this is due to the lack of support in the 5GS for this feature or "modified" meaning that the IE applies with some modifications defined in the IE.</w:t>
      </w:r>
    </w:p>
    <w:p w14:paraId="7335F645" w14:textId="77777777" w:rsidR="00874F05" w:rsidRPr="003D4ABF" w:rsidRDefault="00874F05" w:rsidP="00874F05">
      <w:pPr>
        <w:pStyle w:val="TH"/>
      </w:pPr>
      <w:bookmarkStart w:id="75" w:name="_CRTable6_41"/>
      <w:r w:rsidRPr="003D4ABF">
        <w:lastRenderedPageBreak/>
        <w:t xml:space="preserve">Table </w:t>
      </w:r>
      <w:bookmarkEnd w:id="75"/>
      <w:r w:rsidRPr="003D4ABF">
        <w:t>6.4-1: PDU Session related policy information</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7"/>
        <w:gridCol w:w="2741"/>
        <w:gridCol w:w="1620"/>
        <w:gridCol w:w="1260"/>
        <w:gridCol w:w="1800"/>
      </w:tblGrid>
      <w:tr w:rsidR="00874F05" w:rsidRPr="003D4ABF" w14:paraId="75C3B167" w14:textId="77777777">
        <w:trPr>
          <w:tblHeader/>
        </w:trPr>
        <w:tc>
          <w:tcPr>
            <w:tcW w:w="2047" w:type="dxa"/>
          </w:tcPr>
          <w:p w14:paraId="7835A215" w14:textId="77777777" w:rsidR="00874F05" w:rsidRPr="003D4ABF" w:rsidRDefault="00874F05">
            <w:pPr>
              <w:pStyle w:val="TAH"/>
            </w:pPr>
            <w:r w:rsidRPr="003D4ABF">
              <w:t>Attribute</w:t>
            </w:r>
          </w:p>
        </w:tc>
        <w:tc>
          <w:tcPr>
            <w:tcW w:w="2741" w:type="dxa"/>
          </w:tcPr>
          <w:p w14:paraId="3C980AEC" w14:textId="77777777" w:rsidR="00874F05" w:rsidRPr="003D4ABF" w:rsidRDefault="00874F05">
            <w:pPr>
              <w:pStyle w:val="TAH"/>
            </w:pPr>
            <w:r w:rsidRPr="003D4ABF">
              <w:t>Description</w:t>
            </w:r>
          </w:p>
        </w:tc>
        <w:tc>
          <w:tcPr>
            <w:tcW w:w="1620" w:type="dxa"/>
          </w:tcPr>
          <w:p w14:paraId="2FE7CCFD" w14:textId="77777777" w:rsidR="00874F05" w:rsidRPr="003D4ABF" w:rsidRDefault="00874F05">
            <w:pPr>
              <w:pStyle w:val="TAH"/>
            </w:pPr>
            <w:r w:rsidRPr="003D4ABF">
              <w:t>PCF permitted to modify for dynamically provided information</w:t>
            </w:r>
          </w:p>
        </w:tc>
        <w:tc>
          <w:tcPr>
            <w:tcW w:w="1260" w:type="dxa"/>
          </w:tcPr>
          <w:p w14:paraId="6AAFC3CC" w14:textId="77777777" w:rsidR="00874F05" w:rsidRPr="003D4ABF" w:rsidRDefault="00874F05">
            <w:pPr>
              <w:pStyle w:val="TAH"/>
            </w:pPr>
            <w:r w:rsidRPr="003D4ABF">
              <w:t>Scope</w:t>
            </w:r>
          </w:p>
        </w:tc>
        <w:tc>
          <w:tcPr>
            <w:tcW w:w="1800" w:type="dxa"/>
          </w:tcPr>
          <w:p w14:paraId="73F76AA8" w14:textId="77777777" w:rsidR="00874F05" w:rsidRPr="003D4ABF" w:rsidRDefault="00874F05">
            <w:pPr>
              <w:pStyle w:val="TAH"/>
            </w:pPr>
            <w:r w:rsidRPr="003D4ABF">
              <w:t xml:space="preserve">Differences compared with table 6.4. </w:t>
            </w:r>
            <w:r w:rsidRPr="003D4ABF">
              <w:rPr>
                <w:rFonts w:eastAsia="DengXian"/>
              </w:rPr>
              <w:t>and 6.6</w:t>
            </w:r>
            <w:r w:rsidRPr="003D4ABF">
              <w:rPr>
                <w:rFonts w:eastAsia="DengXian"/>
                <w:b w:val="0"/>
              </w:rPr>
              <w:t xml:space="preserve"> </w:t>
            </w:r>
            <w:r w:rsidRPr="003D4ABF">
              <w:t>in TS 23.203 [4]</w:t>
            </w:r>
          </w:p>
        </w:tc>
      </w:tr>
      <w:tr w:rsidR="00874F05" w:rsidRPr="003D4ABF" w14:paraId="7FC2D127" w14:textId="77777777">
        <w:tc>
          <w:tcPr>
            <w:tcW w:w="2047" w:type="dxa"/>
          </w:tcPr>
          <w:p w14:paraId="6F79BEB7" w14:textId="77777777" w:rsidR="00874F05" w:rsidRPr="003D4ABF" w:rsidRDefault="00874F05">
            <w:pPr>
              <w:pStyle w:val="TAL"/>
            </w:pPr>
            <w:r w:rsidRPr="003D4ABF">
              <w:t>Charging information</w:t>
            </w:r>
          </w:p>
        </w:tc>
        <w:tc>
          <w:tcPr>
            <w:tcW w:w="2741" w:type="dxa"/>
          </w:tcPr>
          <w:p w14:paraId="2C966DE4" w14:textId="77777777" w:rsidR="00874F05" w:rsidRPr="003D4ABF" w:rsidRDefault="00874F05">
            <w:pPr>
              <w:pStyle w:val="TAL"/>
            </w:pPr>
            <w:r w:rsidRPr="003D4ABF">
              <w:t>Defines the containing CHF address and optionally the associated CHF instance ID and CHF set ID.</w:t>
            </w:r>
          </w:p>
        </w:tc>
        <w:tc>
          <w:tcPr>
            <w:tcW w:w="1620" w:type="dxa"/>
          </w:tcPr>
          <w:p w14:paraId="22027D9A" w14:textId="77777777" w:rsidR="00874F05" w:rsidRPr="003D4ABF" w:rsidRDefault="00874F05">
            <w:pPr>
              <w:pStyle w:val="TAC"/>
            </w:pPr>
            <w:r w:rsidRPr="003D4ABF">
              <w:rPr>
                <w:rFonts w:eastAsia="DengXian"/>
                <w:lang w:eastAsia="zh-CN"/>
              </w:rPr>
              <w:t>No</w:t>
            </w:r>
          </w:p>
        </w:tc>
        <w:tc>
          <w:tcPr>
            <w:tcW w:w="1260" w:type="dxa"/>
          </w:tcPr>
          <w:p w14:paraId="54993225" w14:textId="77777777" w:rsidR="00874F05" w:rsidRPr="003D4ABF" w:rsidRDefault="00874F05">
            <w:pPr>
              <w:pStyle w:val="TAC"/>
            </w:pPr>
            <w:r w:rsidRPr="003D4ABF">
              <w:t>PDU Session</w:t>
            </w:r>
          </w:p>
        </w:tc>
        <w:tc>
          <w:tcPr>
            <w:tcW w:w="1800" w:type="dxa"/>
          </w:tcPr>
          <w:p w14:paraId="14258DEF" w14:textId="77777777" w:rsidR="00874F05" w:rsidRPr="003D4ABF" w:rsidRDefault="00874F05">
            <w:pPr>
              <w:pStyle w:val="TAC"/>
            </w:pPr>
            <w:r w:rsidRPr="003D4ABF">
              <w:rPr>
                <w:rFonts w:eastAsia="DengXian"/>
              </w:rPr>
              <w:t>None</w:t>
            </w:r>
          </w:p>
        </w:tc>
      </w:tr>
      <w:tr w:rsidR="00874F05" w:rsidRPr="003D4ABF" w14:paraId="070F2546" w14:textId="77777777">
        <w:tc>
          <w:tcPr>
            <w:tcW w:w="2047" w:type="dxa"/>
          </w:tcPr>
          <w:p w14:paraId="6FDEC25F" w14:textId="77777777" w:rsidR="00874F05" w:rsidRPr="003D4ABF" w:rsidRDefault="00874F05">
            <w:pPr>
              <w:pStyle w:val="TAL"/>
            </w:pPr>
            <w:r w:rsidRPr="003D4ABF">
              <w:t>Default charging method</w:t>
            </w:r>
          </w:p>
        </w:tc>
        <w:tc>
          <w:tcPr>
            <w:tcW w:w="2741" w:type="dxa"/>
          </w:tcPr>
          <w:p w14:paraId="4FD3A46E" w14:textId="77777777" w:rsidR="00874F05" w:rsidRPr="003D4ABF" w:rsidRDefault="00874F05">
            <w:pPr>
              <w:pStyle w:val="TAL"/>
            </w:pPr>
            <w:r w:rsidRPr="003D4ABF">
              <w:t xml:space="preserve">Defines the default charging method for the </w:t>
            </w:r>
            <w:r w:rsidRPr="003D4ABF">
              <w:rPr>
                <w:rFonts w:eastAsia="DengXian"/>
              </w:rPr>
              <w:t>PDU</w:t>
            </w:r>
            <w:r w:rsidRPr="003D4ABF">
              <w:t xml:space="preserve"> Session.</w:t>
            </w:r>
          </w:p>
        </w:tc>
        <w:tc>
          <w:tcPr>
            <w:tcW w:w="1620" w:type="dxa"/>
          </w:tcPr>
          <w:p w14:paraId="0557FBC9" w14:textId="77777777" w:rsidR="00874F05" w:rsidRPr="003D4ABF" w:rsidRDefault="00874F05">
            <w:pPr>
              <w:pStyle w:val="TAC"/>
            </w:pPr>
            <w:r w:rsidRPr="003D4ABF">
              <w:rPr>
                <w:rFonts w:eastAsia="DengXian"/>
                <w:lang w:eastAsia="zh-CN"/>
              </w:rPr>
              <w:t>No</w:t>
            </w:r>
          </w:p>
        </w:tc>
        <w:tc>
          <w:tcPr>
            <w:tcW w:w="1260" w:type="dxa"/>
          </w:tcPr>
          <w:p w14:paraId="1B63101C" w14:textId="77777777" w:rsidR="00874F05" w:rsidRPr="003D4ABF" w:rsidRDefault="00874F05">
            <w:pPr>
              <w:pStyle w:val="TAC"/>
            </w:pPr>
            <w:r w:rsidRPr="003D4ABF">
              <w:t>PDU Session</w:t>
            </w:r>
          </w:p>
        </w:tc>
        <w:tc>
          <w:tcPr>
            <w:tcW w:w="1800" w:type="dxa"/>
          </w:tcPr>
          <w:p w14:paraId="426DBD97" w14:textId="77777777" w:rsidR="00874F05" w:rsidRPr="003D4ABF" w:rsidRDefault="00874F05">
            <w:pPr>
              <w:pStyle w:val="TAC"/>
            </w:pPr>
            <w:r w:rsidRPr="003D4ABF">
              <w:rPr>
                <w:rFonts w:eastAsia="DengXian"/>
              </w:rPr>
              <w:t>None</w:t>
            </w:r>
          </w:p>
        </w:tc>
      </w:tr>
      <w:tr w:rsidR="00874F05" w:rsidRPr="003D4ABF" w14:paraId="2C148847" w14:textId="77777777">
        <w:tc>
          <w:tcPr>
            <w:tcW w:w="2047" w:type="dxa"/>
          </w:tcPr>
          <w:p w14:paraId="6B15929E" w14:textId="77777777" w:rsidR="00874F05" w:rsidRPr="003D4ABF" w:rsidRDefault="00874F05">
            <w:pPr>
              <w:pStyle w:val="TAL"/>
            </w:pPr>
            <w:r w:rsidRPr="003D4ABF">
              <w:t>PDU Session with offline charging only</w:t>
            </w:r>
          </w:p>
        </w:tc>
        <w:tc>
          <w:tcPr>
            <w:tcW w:w="2741" w:type="dxa"/>
          </w:tcPr>
          <w:p w14:paraId="35A6AD56" w14:textId="77777777" w:rsidR="00874F05" w:rsidRPr="003D4ABF" w:rsidRDefault="00874F05">
            <w:pPr>
              <w:pStyle w:val="TAL"/>
            </w:pPr>
            <w:r w:rsidRPr="003D4ABF">
              <w:t>Indicates that the "online" charging method is never used for PCC rules in the PDU Session.</w:t>
            </w:r>
          </w:p>
        </w:tc>
        <w:tc>
          <w:tcPr>
            <w:tcW w:w="1620" w:type="dxa"/>
          </w:tcPr>
          <w:p w14:paraId="5654927C" w14:textId="77777777" w:rsidR="00874F05" w:rsidRPr="003D4ABF" w:rsidRDefault="00874F05">
            <w:pPr>
              <w:pStyle w:val="TAC"/>
            </w:pPr>
            <w:r w:rsidRPr="003D4ABF">
              <w:rPr>
                <w:rFonts w:eastAsia="DengXian"/>
                <w:lang w:eastAsia="zh-CN"/>
              </w:rPr>
              <w:t>No</w:t>
            </w:r>
          </w:p>
        </w:tc>
        <w:tc>
          <w:tcPr>
            <w:tcW w:w="1260" w:type="dxa"/>
          </w:tcPr>
          <w:p w14:paraId="05847B83" w14:textId="77777777" w:rsidR="00874F05" w:rsidRPr="003D4ABF" w:rsidRDefault="00874F05">
            <w:pPr>
              <w:pStyle w:val="TAC"/>
            </w:pPr>
            <w:r w:rsidRPr="003D4ABF">
              <w:t>PDU Session</w:t>
            </w:r>
          </w:p>
        </w:tc>
        <w:tc>
          <w:tcPr>
            <w:tcW w:w="1800" w:type="dxa"/>
          </w:tcPr>
          <w:p w14:paraId="4683099C" w14:textId="77777777" w:rsidR="00874F05" w:rsidRPr="003D4ABF" w:rsidRDefault="00874F05">
            <w:pPr>
              <w:pStyle w:val="TAC"/>
            </w:pPr>
            <w:r w:rsidRPr="003D4ABF">
              <w:rPr>
                <w:rFonts w:eastAsia="DengXian"/>
              </w:rPr>
              <w:t>Added</w:t>
            </w:r>
          </w:p>
        </w:tc>
      </w:tr>
      <w:tr w:rsidR="00874F05" w:rsidRPr="003D4ABF" w14:paraId="04F8BE1D" w14:textId="77777777">
        <w:tc>
          <w:tcPr>
            <w:tcW w:w="2047" w:type="dxa"/>
          </w:tcPr>
          <w:p w14:paraId="2ABCE722" w14:textId="77777777" w:rsidR="00874F05" w:rsidRPr="003D4ABF" w:rsidRDefault="00874F05">
            <w:pPr>
              <w:pStyle w:val="TAL"/>
            </w:pPr>
            <w:r w:rsidRPr="003D4ABF">
              <w:t>Policy control request trigger</w:t>
            </w:r>
          </w:p>
        </w:tc>
        <w:tc>
          <w:tcPr>
            <w:tcW w:w="2741" w:type="dxa"/>
          </w:tcPr>
          <w:p w14:paraId="2BFBC6F0" w14:textId="77777777" w:rsidR="00874F05" w:rsidRPr="003D4ABF" w:rsidRDefault="00874F05">
            <w:pPr>
              <w:pStyle w:val="TAL"/>
            </w:pPr>
            <w:r w:rsidRPr="003D4ABF">
              <w:t>Defines the event(s) that shall cause a re-request of PCC rules for the PDU Session.</w:t>
            </w:r>
          </w:p>
        </w:tc>
        <w:tc>
          <w:tcPr>
            <w:tcW w:w="1620" w:type="dxa"/>
          </w:tcPr>
          <w:p w14:paraId="750BB8E1" w14:textId="77777777" w:rsidR="00874F05" w:rsidRPr="003D4ABF" w:rsidRDefault="00874F05">
            <w:pPr>
              <w:pStyle w:val="TAC"/>
            </w:pPr>
            <w:r w:rsidRPr="003D4ABF">
              <w:rPr>
                <w:rFonts w:eastAsia="DengXian"/>
              </w:rPr>
              <w:t>Yes</w:t>
            </w:r>
          </w:p>
        </w:tc>
        <w:tc>
          <w:tcPr>
            <w:tcW w:w="1260" w:type="dxa"/>
          </w:tcPr>
          <w:p w14:paraId="5DC08BD1" w14:textId="77777777" w:rsidR="00874F05" w:rsidRPr="003D4ABF" w:rsidRDefault="00874F05">
            <w:pPr>
              <w:pStyle w:val="TAC"/>
            </w:pPr>
            <w:r w:rsidRPr="003D4ABF">
              <w:t>PDU Session</w:t>
            </w:r>
          </w:p>
        </w:tc>
        <w:tc>
          <w:tcPr>
            <w:tcW w:w="1800" w:type="dxa"/>
          </w:tcPr>
          <w:p w14:paraId="3EC0C956" w14:textId="77777777" w:rsidR="00874F05" w:rsidRPr="003D4ABF" w:rsidRDefault="00874F05">
            <w:pPr>
              <w:pStyle w:val="TAC"/>
            </w:pPr>
            <w:r w:rsidRPr="003D4ABF">
              <w:rPr>
                <w:rFonts w:eastAsia="DengXian"/>
              </w:rPr>
              <w:t xml:space="preserve">Explicitly subscribed by invoking </w:t>
            </w:r>
            <w:proofErr w:type="spellStart"/>
            <w:r w:rsidRPr="003D4ABF">
              <w:rPr>
                <w:rFonts w:eastAsia="DengXian"/>
              </w:rPr>
              <w:t>Npcf_SMPolicyControl</w:t>
            </w:r>
            <w:proofErr w:type="spellEnd"/>
            <w:r w:rsidRPr="003D4ABF">
              <w:rPr>
                <w:rFonts w:eastAsia="DengXian"/>
              </w:rPr>
              <w:t xml:space="preserve"> service operation</w:t>
            </w:r>
          </w:p>
        </w:tc>
      </w:tr>
      <w:tr w:rsidR="00874F05" w:rsidRPr="003D4ABF" w14:paraId="5B6C441C" w14:textId="77777777">
        <w:tc>
          <w:tcPr>
            <w:tcW w:w="2047" w:type="dxa"/>
          </w:tcPr>
          <w:p w14:paraId="55A21827" w14:textId="77777777" w:rsidR="00874F05" w:rsidRPr="003D4ABF" w:rsidRDefault="00874F05">
            <w:pPr>
              <w:pStyle w:val="TAL"/>
            </w:pPr>
            <w:r w:rsidRPr="003D4ABF">
              <w:t>Authorized QoS per bearer (UE-initiated IP</w:t>
            </w:r>
            <w:r w:rsidRPr="003D4ABF">
              <w:noBreakHyphen/>
              <w:t>CAN bearer activation/modification)</w:t>
            </w:r>
          </w:p>
        </w:tc>
        <w:tc>
          <w:tcPr>
            <w:tcW w:w="2741" w:type="dxa"/>
          </w:tcPr>
          <w:p w14:paraId="46858428" w14:textId="77777777" w:rsidR="00874F05" w:rsidRPr="003D4ABF" w:rsidRDefault="00874F05">
            <w:pPr>
              <w:pStyle w:val="TAL"/>
            </w:pPr>
            <w:r w:rsidRPr="003D4ABF">
              <w:t>Defines the authorised QoS for the IP</w:t>
            </w:r>
            <w:r w:rsidRPr="003D4ABF">
              <w:noBreakHyphen/>
              <w:t>CAN bearer (QCI, GBR, MBR).</w:t>
            </w:r>
          </w:p>
        </w:tc>
        <w:tc>
          <w:tcPr>
            <w:tcW w:w="1620" w:type="dxa"/>
          </w:tcPr>
          <w:p w14:paraId="0B2BD344" w14:textId="77777777" w:rsidR="00874F05" w:rsidRPr="003D4ABF" w:rsidRDefault="00874F05">
            <w:pPr>
              <w:pStyle w:val="TAC"/>
            </w:pPr>
            <w:r w:rsidRPr="003D4ABF">
              <w:t>Yes</w:t>
            </w:r>
          </w:p>
        </w:tc>
        <w:tc>
          <w:tcPr>
            <w:tcW w:w="1260" w:type="dxa"/>
          </w:tcPr>
          <w:p w14:paraId="2B549E4A" w14:textId="77777777" w:rsidR="00874F05" w:rsidRPr="003D4ABF" w:rsidRDefault="00874F05">
            <w:pPr>
              <w:pStyle w:val="TAC"/>
            </w:pPr>
            <w:r w:rsidRPr="003D4ABF">
              <w:t>IP</w:t>
            </w:r>
            <w:r w:rsidRPr="003D4ABF">
              <w:noBreakHyphen/>
              <w:t>CAN bearer</w:t>
            </w:r>
          </w:p>
        </w:tc>
        <w:tc>
          <w:tcPr>
            <w:tcW w:w="1800" w:type="dxa"/>
          </w:tcPr>
          <w:p w14:paraId="68493467" w14:textId="77777777" w:rsidR="00874F05" w:rsidRPr="003D4ABF" w:rsidRDefault="00874F05">
            <w:pPr>
              <w:pStyle w:val="TAC"/>
            </w:pPr>
            <w:r w:rsidRPr="003D4ABF">
              <w:t>Removed</w:t>
            </w:r>
          </w:p>
        </w:tc>
      </w:tr>
      <w:tr w:rsidR="00874F05" w:rsidRPr="003D4ABF" w14:paraId="2B754C90" w14:textId="77777777">
        <w:tc>
          <w:tcPr>
            <w:tcW w:w="2047" w:type="dxa"/>
          </w:tcPr>
          <w:p w14:paraId="637DC734" w14:textId="77777777" w:rsidR="00874F05" w:rsidRPr="003D4ABF" w:rsidRDefault="00874F05">
            <w:pPr>
              <w:pStyle w:val="TAL"/>
            </w:pPr>
            <w:r w:rsidRPr="003D4ABF">
              <w:t>Authorized MBR per QCI (</w:t>
            </w:r>
            <w:proofErr w:type="gramStart"/>
            <w:r w:rsidRPr="003D4ABF">
              <w:t>network initiated</w:t>
            </w:r>
            <w:proofErr w:type="gramEnd"/>
            <w:r w:rsidRPr="003D4ABF">
              <w:t xml:space="preserve"> IP</w:t>
            </w:r>
            <w:r w:rsidRPr="003D4ABF">
              <w:noBreakHyphen/>
              <w:t>CAN bearer activation/modification)</w:t>
            </w:r>
          </w:p>
        </w:tc>
        <w:tc>
          <w:tcPr>
            <w:tcW w:w="2741" w:type="dxa"/>
          </w:tcPr>
          <w:p w14:paraId="6B4FF858" w14:textId="77777777" w:rsidR="00874F05" w:rsidRPr="003D4ABF" w:rsidRDefault="00874F05">
            <w:pPr>
              <w:pStyle w:val="TAL"/>
            </w:pPr>
            <w:r w:rsidRPr="003D4ABF">
              <w:t>Defines the authorised MBR per QCI.</w:t>
            </w:r>
          </w:p>
        </w:tc>
        <w:tc>
          <w:tcPr>
            <w:tcW w:w="1620" w:type="dxa"/>
          </w:tcPr>
          <w:p w14:paraId="75F73BBB" w14:textId="77777777" w:rsidR="00874F05" w:rsidRPr="003D4ABF" w:rsidRDefault="00874F05">
            <w:pPr>
              <w:pStyle w:val="TAC"/>
            </w:pPr>
            <w:r w:rsidRPr="003D4ABF">
              <w:t>Yes</w:t>
            </w:r>
          </w:p>
        </w:tc>
        <w:tc>
          <w:tcPr>
            <w:tcW w:w="1260" w:type="dxa"/>
          </w:tcPr>
          <w:p w14:paraId="28BB6733" w14:textId="77777777" w:rsidR="00874F05" w:rsidRPr="003D4ABF" w:rsidRDefault="00874F05">
            <w:pPr>
              <w:pStyle w:val="TAC"/>
            </w:pPr>
            <w:r w:rsidRPr="003D4ABF">
              <w:t>IP</w:t>
            </w:r>
            <w:r w:rsidRPr="003D4ABF">
              <w:noBreakHyphen/>
              <w:t>CAN session</w:t>
            </w:r>
          </w:p>
        </w:tc>
        <w:tc>
          <w:tcPr>
            <w:tcW w:w="1800" w:type="dxa"/>
          </w:tcPr>
          <w:p w14:paraId="3872E984" w14:textId="77777777" w:rsidR="00874F05" w:rsidRPr="003D4ABF" w:rsidRDefault="00874F05">
            <w:pPr>
              <w:pStyle w:val="TAC"/>
            </w:pPr>
            <w:r w:rsidRPr="003D4ABF">
              <w:t>Removed</w:t>
            </w:r>
          </w:p>
        </w:tc>
      </w:tr>
      <w:tr w:rsidR="00874F05" w:rsidRPr="003D4ABF" w14:paraId="32C717DB" w14:textId="77777777">
        <w:tc>
          <w:tcPr>
            <w:tcW w:w="2047" w:type="dxa"/>
          </w:tcPr>
          <w:p w14:paraId="4E070176" w14:textId="77777777" w:rsidR="00874F05" w:rsidRPr="003D4ABF" w:rsidRDefault="00874F05">
            <w:pPr>
              <w:pStyle w:val="TAL"/>
              <w:keepNext w:val="0"/>
            </w:pPr>
            <w:r w:rsidRPr="003D4ABF">
              <w:t>Revalidation time limit</w:t>
            </w:r>
          </w:p>
        </w:tc>
        <w:tc>
          <w:tcPr>
            <w:tcW w:w="2741" w:type="dxa"/>
          </w:tcPr>
          <w:p w14:paraId="7DCFDAD7" w14:textId="77777777" w:rsidR="00874F05" w:rsidRPr="003D4ABF" w:rsidRDefault="00874F05">
            <w:pPr>
              <w:pStyle w:val="TAL"/>
              <w:keepNext w:val="0"/>
            </w:pPr>
            <w:r w:rsidRPr="003D4ABF">
              <w:t xml:space="preserve">Defines the </w:t>
            </w:r>
            <w:proofErr w:type="gramStart"/>
            <w:r w:rsidRPr="003D4ABF">
              <w:t>time period</w:t>
            </w:r>
            <w:proofErr w:type="gramEnd"/>
            <w:r w:rsidRPr="003D4ABF">
              <w:t xml:space="preserve"> within which the SMF shall perform a PCC rules request.</w:t>
            </w:r>
          </w:p>
        </w:tc>
        <w:tc>
          <w:tcPr>
            <w:tcW w:w="1620" w:type="dxa"/>
          </w:tcPr>
          <w:p w14:paraId="2A0B552E" w14:textId="77777777" w:rsidR="00874F05" w:rsidRPr="003D4ABF" w:rsidRDefault="00874F05">
            <w:pPr>
              <w:pStyle w:val="TAC"/>
              <w:keepNext w:val="0"/>
            </w:pPr>
            <w:r w:rsidRPr="003D4ABF">
              <w:t>Yes</w:t>
            </w:r>
          </w:p>
        </w:tc>
        <w:tc>
          <w:tcPr>
            <w:tcW w:w="1260" w:type="dxa"/>
          </w:tcPr>
          <w:p w14:paraId="0FCF8EEB" w14:textId="77777777" w:rsidR="00874F05" w:rsidRPr="003D4ABF" w:rsidRDefault="00874F05">
            <w:pPr>
              <w:pStyle w:val="TAC"/>
              <w:keepNext w:val="0"/>
            </w:pPr>
            <w:r w:rsidRPr="003D4ABF">
              <w:t>PDU Session</w:t>
            </w:r>
          </w:p>
        </w:tc>
        <w:tc>
          <w:tcPr>
            <w:tcW w:w="1800" w:type="dxa"/>
          </w:tcPr>
          <w:p w14:paraId="28AA929B" w14:textId="77777777" w:rsidR="00874F05" w:rsidRPr="003D4ABF" w:rsidRDefault="00874F05">
            <w:pPr>
              <w:pStyle w:val="TAC"/>
              <w:keepNext w:val="0"/>
            </w:pPr>
            <w:r w:rsidRPr="003D4ABF">
              <w:rPr>
                <w:rFonts w:eastAsia="DengXian"/>
                <w:lang w:eastAsia="zh-CN"/>
              </w:rPr>
              <w:t>None</w:t>
            </w:r>
          </w:p>
        </w:tc>
      </w:tr>
      <w:tr w:rsidR="00874F05" w:rsidRPr="003D4ABF" w14:paraId="6CB7ECD1" w14:textId="77777777">
        <w:tc>
          <w:tcPr>
            <w:tcW w:w="2047" w:type="dxa"/>
          </w:tcPr>
          <w:p w14:paraId="1AEAF458" w14:textId="77777777" w:rsidR="00874F05" w:rsidRPr="003D4ABF" w:rsidRDefault="00874F05">
            <w:pPr>
              <w:pStyle w:val="TAL"/>
              <w:keepNext w:val="0"/>
            </w:pPr>
            <w:r w:rsidRPr="003D4ABF">
              <w:t>PRA Identifier(s)</w:t>
            </w:r>
          </w:p>
        </w:tc>
        <w:tc>
          <w:tcPr>
            <w:tcW w:w="2741" w:type="dxa"/>
          </w:tcPr>
          <w:p w14:paraId="42AC87E5" w14:textId="77777777" w:rsidR="00874F05" w:rsidRPr="003D4ABF" w:rsidRDefault="00874F05">
            <w:pPr>
              <w:pStyle w:val="TAL"/>
              <w:keepNext w:val="0"/>
            </w:pPr>
            <w:r w:rsidRPr="003D4ABF">
              <w:t>Defines the Presence Reporting Area(s) to monitor for the UE with respect to entering/leaving</w:t>
            </w:r>
          </w:p>
        </w:tc>
        <w:tc>
          <w:tcPr>
            <w:tcW w:w="1620" w:type="dxa"/>
          </w:tcPr>
          <w:p w14:paraId="6FE6314F" w14:textId="77777777" w:rsidR="00874F05" w:rsidRPr="003D4ABF" w:rsidRDefault="00874F05">
            <w:pPr>
              <w:pStyle w:val="TAC"/>
              <w:keepNext w:val="0"/>
            </w:pPr>
            <w:r w:rsidRPr="003D4ABF">
              <w:t>Yes</w:t>
            </w:r>
          </w:p>
        </w:tc>
        <w:tc>
          <w:tcPr>
            <w:tcW w:w="1260" w:type="dxa"/>
          </w:tcPr>
          <w:p w14:paraId="6CFE8AB9" w14:textId="77777777" w:rsidR="00874F05" w:rsidRPr="003D4ABF" w:rsidRDefault="00874F05">
            <w:pPr>
              <w:pStyle w:val="TAC"/>
              <w:keepNext w:val="0"/>
            </w:pPr>
            <w:r w:rsidRPr="003D4ABF">
              <w:t>PDU Session</w:t>
            </w:r>
          </w:p>
        </w:tc>
        <w:tc>
          <w:tcPr>
            <w:tcW w:w="1800" w:type="dxa"/>
          </w:tcPr>
          <w:p w14:paraId="7C1CD21D" w14:textId="77777777" w:rsidR="00874F05" w:rsidRPr="003D4ABF" w:rsidRDefault="00874F05">
            <w:pPr>
              <w:pStyle w:val="TAC"/>
              <w:keepNext w:val="0"/>
              <w:rPr>
                <w:rFonts w:eastAsia="DengXian"/>
              </w:rPr>
            </w:pPr>
            <w:r w:rsidRPr="003D4ABF">
              <w:t>None but o</w:t>
            </w:r>
            <w:r w:rsidRPr="003D4ABF">
              <w:rPr>
                <w:rFonts w:eastAsia="DengXian"/>
              </w:rPr>
              <w:t>nly applicable to PCF</w:t>
            </w:r>
          </w:p>
          <w:p w14:paraId="78B5ACED" w14:textId="77777777" w:rsidR="00874F05" w:rsidRPr="003D4ABF" w:rsidRDefault="00874F05">
            <w:pPr>
              <w:pStyle w:val="TAC"/>
              <w:keepNext w:val="0"/>
            </w:pPr>
          </w:p>
        </w:tc>
      </w:tr>
      <w:tr w:rsidR="00874F05" w:rsidRPr="003D4ABF" w14:paraId="102F59C8" w14:textId="77777777">
        <w:tc>
          <w:tcPr>
            <w:tcW w:w="2047" w:type="dxa"/>
          </w:tcPr>
          <w:p w14:paraId="6704FD58" w14:textId="77777777" w:rsidR="00874F05" w:rsidRPr="003D4ABF" w:rsidRDefault="00874F05">
            <w:pPr>
              <w:pStyle w:val="TAL"/>
              <w:keepNext w:val="0"/>
            </w:pPr>
            <w:r w:rsidRPr="003D4ABF">
              <w:t>List(s) of Presence Reporting Area elements (NOTE 14)</w:t>
            </w:r>
          </w:p>
        </w:tc>
        <w:tc>
          <w:tcPr>
            <w:tcW w:w="2741" w:type="dxa"/>
          </w:tcPr>
          <w:p w14:paraId="4577F6B4" w14:textId="77777777" w:rsidR="00874F05" w:rsidRPr="003D4ABF" w:rsidRDefault="00874F05">
            <w:pPr>
              <w:pStyle w:val="TAL"/>
              <w:keepNext w:val="0"/>
            </w:pPr>
            <w:r w:rsidRPr="003D4ABF">
              <w:t>Defines the elements of the Presence Reporting Area(s)</w:t>
            </w:r>
          </w:p>
        </w:tc>
        <w:tc>
          <w:tcPr>
            <w:tcW w:w="1620" w:type="dxa"/>
          </w:tcPr>
          <w:p w14:paraId="26403A26" w14:textId="77777777" w:rsidR="00874F05" w:rsidRPr="003D4ABF" w:rsidRDefault="00874F05">
            <w:pPr>
              <w:pStyle w:val="TAC"/>
              <w:keepNext w:val="0"/>
            </w:pPr>
            <w:r w:rsidRPr="003D4ABF">
              <w:t>Yes</w:t>
            </w:r>
          </w:p>
        </w:tc>
        <w:tc>
          <w:tcPr>
            <w:tcW w:w="1260" w:type="dxa"/>
          </w:tcPr>
          <w:p w14:paraId="090386B8" w14:textId="77777777" w:rsidR="00874F05" w:rsidRPr="003D4ABF" w:rsidRDefault="00874F05">
            <w:pPr>
              <w:pStyle w:val="TAC"/>
              <w:keepNext w:val="0"/>
            </w:pPr>
            <w:r w:rsidRPr="003D4ABF">
              <w:t>PDU Session</w:t>
            </w:r>
          </w:p>
        </w:tc>
        <w:tc>
          <w:tcPr>
            <w:tcW w:w="1800" w:type="dxa"/>
          </w:tcPr>
          <w:p w14:paraId="6753FC2F" w14:textId="77777777" w:rsidR="00874F05" w:rsidRPr="003D4ABF" w:rsidRDefault="00874F05">
            <w:pPr>
              <w:pStyle w:val="TAC"/>
              <w:keepNext w:val="0"/>
              <w:rPr>
                <w:rFonts w:eastAsia="DengXian"/>
              </w:rPr>
            </w:pPr>
            <w:r w:rsidRPr="003D4ABF">
              <w:t>None but o</w:t>
            </w:r>
            <w:r w:rsidRPr="003D4ABF">
              <w:rPr>
                <w:rFonts w:eastAsia="DengXian"/>
              </w:rPr>
              <w:t>nly applicable to PCF</w:t>
            </w:r>
          </w:p>
          <w:p w14:paraId="1BFE91E2" w14:textId="77777777" w:rsidR="00874F05" w:rsidRPr="003D4ABF" w:rsidRDefault="00874F05">
            <w:pPr>
              <w:pStyle w:val="TAC"/>
              <w:keepNext w:val="0"/>
            </w:pPr>
          </w:p>
        </w:tc>
      </w:tr>
      <w:tr w:rsidR="00874F05" w:rsidRPr="003D4ABF" w14:paraId="1C98DCC5" w14:textId="77777777">
        <w:tc>
          <w:tcPr>
            <w:tcW w:w="2047" w:type="dxa"/>
          </w:tcPr>
          <w:p w14:paraId="0393F67F" w14:textId="77777777" w:rsidR="00874F05" w:rsidRPr="003D4ABF" w:rsidRDefault="00874F05">
            <w:pPr>
              <w:pStyle w:val="TAL"/>
              <w:keepNext w:val="0"/>
            </w:pPr>
            <w:r w:rsidRPr="003D4ABF">
              <w:t>Default NBIFOM access</w:t>
            </w:r>
          </w:p>
        </w:tc>
        <w:tc>
          <w:tcPr>
            <w:tcW w:w="2741" w:type="dxa"/>
          </w:tcPr>
          <w:p w14:paraId="5E641963" w14:textId="77777777" w:rsidR="00874F05" w:rsidRPr="003D4ABF" w:rsidRDefault="00874F05">
            <w:pPr>
              <w:pStyle w:val="TAL"/>
              <w:keepNext w:val="0"/>
            </w:pPr>
            <w:r w:rsidRPr="003D4ABF">
              <w:t>The access to be used for all traffic that does not match any existing Routing Rule</w:t>
            </w:r>
          </w:p>
        </w:tc>
        <w:tc>
          <w:tcPr>
            <w:tcW w:w="1620" w:type="dxa"/>
          </w:tcPr>
          <w:p w14:paraId="412ECE18" w14:textId="77777777" w:rsidR="00874F05" w:rsidRPr="003D4ABF" w:rsidRDefault="00874F05">
            <w:pPr>
              <w:pStyle w:val="TAC"/>
              <w:keepNext w:val="0"/>
            </w:pPr>
            <w:r w:rsidRPr="003D4ABF">
              <w:t>Yes (only at the addition of an access to the IP-CAN session)</w:t>
            </w:r>
          </w:p>
        </w:tc>
        <w:tc>
          <w:tcPr>
            <w:tcW w:w="1260" w:type="dxa"/>
          </w:tcPr>
          <w:p w14:paraId="3BA55479" w14:textId="77777777" w:rsidR="00874F05" w:rsidRPr="003D4ABF" w:rsidRDefault="00874F05">
            <w:pPr>
              <w:pStyle w:val="TAC"/>
              <w:keepNext w:val="0"/>
            </w:pPr>
            <w:r w:rsidRPr="003D4ABF">
              <w:t>IP-CAN session</w:t>
            </w:r>
          </w:p>
        </w:tc>
        <w:tc>
          <w:tcPr>
            <w:tcW w:w="1800" w:type="dxa"/>
          </w:tcPr>
          <w:p w14:paraId="50A6730F" w14:textId="77777777" w:rsidR="00874F05" w:rsidRPr="003D4ABF" w:rsidRDefault="00874F05">
            <w:pPr>
              <w:pStyle w:val="TAC"/>
              <w:keepNext w:val="0"/>
            </w:pPr>
            <w:r w:rsidRPr="003D4ABF">
              <w:rPr>
                <w:rFonts w:eastAsia="DengXian"/>
                <w:lang w:eastAsia="zh-CN"/>
              </w:rPr>
              <w:t>Removed</w:t>
            </w:r>
          </w:p>
        </w:tc>
      </w:tr>
      <w:tr w:rsidR="00874F05" w:rsidRPr="003D4ABF" w14:paraId="16D0AA18" w14:textId="77777777">
        <w:tc>
          <w:tcPr>
            <w:tcW w:w="2047" w:type="dxa"/>
          </w:tcPr>
          <w:p w14:paraId="2F5A2EA2" w14:textId="77777777" w:rsidR="00874F05" w:rsidRPr="003D4ABF" w:rsidRDefault="00874F05">
            <w:pPr>
              <w:pStyle w:val="TAL"/>
              <w:keepNext w:val="0"/>
            </w:pPr>
            <w:r w:rsidRPr="003D4ABF">
              <w:t>IP Index</w:t>
            </w:r>
          </w:p>
          <w:p w14:paraId="31BBD81E" w14:textId="77777777" w:rsidR="00874F05" w:rsidRPr="003D4ABF" w:rsidRDefault="00874F05">
            <w:pPr>
              <w:pStyle w:val="TAL"/>
              <w:keepNext w:val="0"/>
            </w:pPr>
            <w:r w:rsidRPr="003D4ABF">
              <w:t>(NOTE 11)</w:t>
            </w:r>
          </w:p>
        </w:tc>
        <w:tc>
          <w:tcPr>
            <w:tcW w:w="2741" w:type="dxa"/>
          </w:tcPr>
          <w:p w14:paraId="0E5EB385" w14:textId="77777777" w:rsidR="00874F05" w:rsidRPr="003D4ABF" w:rsidRDefault="00874F05">
            <w:pPr>
              <w:pStyle w:val="TAL"/>
              <w:keepNext w:val="0"/>
            </w:pPr>
            <w:r w:rsidRPr="003D4ABF">
              <w:t>Provided to SMF to assist in determining the IP Address allocation method (e.g. which IP pool to assign from) when a PDU Session requires an IP address – as defined in clause 5.8.2.2.1 of TS 23.501 [2].</w:t>
            </w:r>
          </w:p>
        </w:tc>
        <w:tc>
          <w:tcPr>
            <w:tcW w:w="1620" w:type="dxa"/>
          </w:tcPr>
          <w:p w14:paraId="6219A6C4" w14:textId="77777777" w:rsidR="00874F05" w:rsidRPr="003D4ABF" w:rsidRDefault="00874F05">
            <w:pPr>
              <w:pStyle w:val="TAC"/>
              <w:keepNext w:val="0"/>
            </w:pPr>
            <w:r w:rsidRPr="003D4ABF">
              <w:t>No</w:t>
            </w:r>
          </w:p>
        </w:tc>
        <w:tc>
          <w:tcPr>
            <w:tcW w:w="1260" w:type="dxa"/>
          </w:tcPr>
          <w:p w14:paraId="0D1FA8EA" w14:textId="77777777" w:rsidR="00874F05" w:rsidRPr="003D4ABF" w:rsidRDefault="00874F05">
            <w:pPr>
              <w:pStyle w:val="TAC"/>
              <w:keepNext w:val="0"/>
            </w:pPr>
            <w:r w:rsidRPr="003D4ABF">
              <w:t>PDU Session</w:t>
            </w:r>
          </w:p>
        </w:tc>
        <w:tc>
          <w:tcPr>
            <w:tcW w:w="1800" w:type="dxa"/>
          </w:tcPr>
          <w:p w14:paraId="129FC837" w14:textId="77777777" w:rsidR="00874F05" w:rsidRPr="003D4ABF" w:rsidRDefault="00874F05">
            <w:pPr>
              <w:pStyle w:val="TAC"/>
              <w:keepNext w:val="0"/>
            </w:pPr>
            <w:r w:rsidRPr="003D4ABF">
              <w:rPr>
                <w:rFonts w:eastAsia="DengXian"/>
                <w:lang w:eastAsia="zh-CN"/>
              </w:rPr>
              <w:t>Added</w:t>
            </w:r>
          </w:p>
        </w:tc>
      </w:tr>
      <w:tr w:rsidR="00874F05" w:rsidRPr="003D4ABF" w14:paraId="14A8B6F7" w14:textId="77777777">
        <w:tc>
          <w:tcPr>
            <w:tcW w:w="2047" w:type="dxa"/>
          </w:tcPr>
          <w:p w14:paraId="5E1A1277" w14:textId="77777777" w:rsidR="00874F05" w:rsidRPr="003D4ABF" w:rsidRDefault="00874F05">
            <w:pPr>
              <w:pStyle w:val="TAL"/>
              <w:keepNext w:val="0"/>
            </w:pPr>
            <w:r w:rsidRPr="003D4ABF">
              <w:t>Redundant PDU Session</w:t>
            </w:r>
          </w:p>
        </w:tc>
        <w:tc>
          <w:tcPr>
            <w:tcW w:w="2741" w:type="dxa"/>
          </w:tcPr>
          <w:p w14:paraId="29433E77" w14:textId="77777777" w:rsidR="00874F05" w:rsidRPr="003D4ABF" w:rsidRDefault="00874F05">
            <w:pPr>
              <w:pStyle w:val="TAL"/>
              <w:keepNext w:val="0"/>
            </w:pPr>
            <w:r w:rsidRPr="003D4ABF">
              <w:t xml:space="preserve">Indicates </w:t>
            </w:r>
            <w:r>
              <w:t xml:space="preserve">that </w:t>
            </w:r>
            <w:r w:rsidRPr="003D4ABF">
              <w:t>the PDU Session is a redundant PDU Session</w:t>
            </w:r>
          </w:p>
        </w:tc>
        <w:tc>
          <w:tcPr>
            <w:tcW w:w="1620" w:type="dxa"/>
          </w:tcPr>
          <w:p w14:paraId="13C02FE7" w14:textId="77777777" w:rsidR="00874F05" w:rsidRPr="003D4ABF" w:rsidRDefault="00874F05">
            <w:pPr>
              <w:pStyle w:val="TAC"/>
              <w:keepNext w:val="0"/>
            </w:pPr>
            <w:r w:rsidRPr="003D4ABF">
              <w:t>No</w:t>
            </w:r>
          </w:p>
        </w:tc>
        <w:tc>
          <w:tcPr>
            <w:tcW w:w="1260" w:type="dxa"/>
          </w:tcPr>
          <w:p w14:paraId="4EFA6E22" w14:textId="77777777" w:rsidR="00874F05" w:rsidRPr="003D4ABF" w:rsidRDefault="00874F05">
            <w:pPr>
              <w:pStyle w:val="TAC"/>
              <w:keepNext w:val="0"/>
            </w:pPr>
            <w:r w:rsidRPr="003D4ABF">
              <w:t>PDU Session</w:t>
            </w:r>
          </w:p>
        </w:tc>
        <w:tc>
          <w:tcPr>
            <w:tcW w:w="1800" w:type="dxa"/>
          </w:tcPr>
          <w:p w14:paraId="785FF78C" w14:textId="77777777" w:rsidR="00874F05" w:rsidRPr="003D4ABF" w:rsidRDefault="00874F05">
            <w:pPr>
              <w:pStyle w:val="TAC"/>
              <w:keepNext w:val="0"/>
            </w:pPr>
            <w:r w:rsidRPr="003D4ABF">
              <w:t>New</w:t>
            </w:r>
          </w:p>
        </w:tc>
      </w:tr>
      <w:tr w:rsidR="00874F05" w:rsidRPr="003D4ABF" w14:paraId="16325E68" w14:textId="77777777">
        <w:tc>
          <w:tcPr>
            <w:tcW w:w="2047" w:type="dxa"/>
          </w:tcPr>
          <w:p w14:paraId="277FD402" w14:textId="77777777" w:rsidR="00874F05" w:rsidRPr="003D4ABF" w:rsidRDefault="00874F05">
            <w:pPr>
              <w:pStyle w:val="TAL"/>
              <w:keepNext w:val="0"/>
            </w:pPr>
            <w:r w:rsidRPr="003D4ABF">
              <w:t>Explicitly signalled QoS Characteristics (NOTE 1)</w:t>
            </w:r>
          </w:p>
        </w:tc>
        <w:tc>
          <w:tcPr>
            <w:tcW w:w="2741" w:type="dxa"/>
          </w:tcPr>
          <w:p w14:paraId="6DF525FE" w14:textId="77777777" w:rsidR="00874F05" w:rsidRPr="003D4ABF" w:rsidRDefault="00874F05">
            <w:pPr>
              <w:pStyle w:val="TAL"/>
              <w:keepNext w:val="0"/>
            </w:pPr>
            <w:r w:rsidRPr="003D4ABF">
              <w:t>Defines a dynamically assigned 5QI value (from the non-standardized value range) and the associated 5G QoS characteristics as defined in clause 5.7.3 of TS 23.501 [2].</w:t>
            </w:r>
          </w:p>
        </w:tc>
        <w:tc>
          <w:tcPr>
            <w:tcW w:w="1620" w:type="dxa"/>
          </w:tcPr>
          <w:p w14:paraId="70BF763C" w14:textId="77777777" w:rsidR="00874F05" w:rsidRPr="003D4ABF" w:rsidRDefault="00874F05">
            <w:pPr>
              <w:pStyle w:val="TAC"/>
              <w:keepNext w:val="0"/>
            </w:pPr>
            <w:r w:rsidRPr="003D4ABF">
              <w:rPr>
                <w:lang w:eastAsia="zh-CN"/>
              </w:rPr>
              <w:t>No</w:t>
            </w:r>
          </w:p>
        </w:tc>
        <w:tc>
          <w:tcPr>
            <w:tcW w:w="1260" w:type="dxa"/>
          </w:tcPr>
          <w:p w14:paraId="7C27CA76" w14:textId="77777777" w:rsidR="00874F05" w:rsidRPr="003D4ABF" w:rsidRDefault="00874F05">
            <w:pPr>
              <w:pStyle w:val="TAC"/>
              <w:keepNext w:val="0"/>
            </w:pPr>
            <w:r w:rsidRPr="003D4ABF">
              <w:t>PDU Session</w:t>
            </w:r>
          </w:p>
        </w:tc>
        <w:tc>
          <w:tcPr>
            <w:tcW w:w="1800" w:type="dxa"/>
          </w:tcPr>
          <w:p w14:paraId="1D8F1C03" w14:textId="77777777" w:rsidR="00874F05" w:rsidRPr="003D4ABF" w:rsidRDefault="00874F05">
            <w:pPr>
              <w:pStyle w:val="TAC"/>
              <w:keepNext w:val="0"/>
            </w:pPr>
            <w:r w:rsidRPr="003D4ABF">
              <w:rPr>
                <w:rFonts w:eastAsia="DengXian"/>
                <w:lang w:eastAsia="zh-CN"/>
              </w:rPr>
              <w:t>Added</w:t>
            </w:r>
          </w:p>
        </w:tc>
      </w:tr>
      <w:tr w:rsidR="00874F05" w:rsidRPr="003D4ABF" w14:paraId="21F960AF" w14:textId="77777777">
        <w:tc>
          <w:tcPr>
            <w:tcW w:w="2047" w:type="dxa"/>
          </w:tcPr>
          <w:p w14:paraId="255C81EB" w14:textId="77777777" w:rsidR="00874F05" w:rsidRPr="003D4ABF" w:rsidRDefault="00874F05">
            <w:pPr>
              <w:pStyle w:val="TAL"/>
              <w:keepNext w:val="0"/>
            </w:pPr>
            <w:r w:rsidRPr="003D4ABF">
              <w:t>Reflective QoS Timer</w:t>
            </w:r>
          </w:p>
        </w:tc>
        <w:tc>
          <w:tcPr>
            <w:tcW w:w="2741" w:type="dxa"/>
          </w:tcPr>
          <w:p w14:paraId="68F0C872" w14:textId="77777777" w:rsidR="00874F05" w:rsidRPr="003D4ABF" w:rsidRDefault="00874F05">
            <w:pPr>
              <w:pStyle w:val="TAL"/>
              <w:keepNext w:val="0"/>
            </w:pPr>
            <w:r w:rsidRPr="003D4ABF">
              <w:t>Defines the lifetime of a UE derived QoS rule belonging to the PDU Session.</w:t>
            </w:r>
          </w:p>
        </w:tc>
        <w:tc>
          <w:tcPr>
            <w:tcW w:w="1620" w:type="dxa"/>
          </w:tcPr>
          <w:p w14:paraId="7846A077" w14:textId="77777777" w:rsidR="00874F05" w:rsidRPr="003D4ABF" w:rsidRDefault="00874F05">
            <w:pPr>
              <w:pStyle w:val="TAC"/>
              <w:keepNext w:val="0"/>
            </w:pPr>
            <w:r w:rsidRPr="003D4ABF">
              <w:rPr>
                <w:lang w:eastAsia="zh-CN"/>
              </w:rPr>
              <w:t>No</w:t>
            </w:r>
          </w:p>
        </w:tc>
        <w:tc>
          <w:tcPr>
            <w:tcW w:w="1260" w:type="dxa"/>
          </w:tcPr>
          <w:p w14:paraId="4886FA61" w14:textId="77777777" w:rsidR="00874F05" w:rsidRPr="003D4ABF" w:rsidRDefault="00874F05">
            <w:pPr>
              <w:pStyle w:val="TAC"/>
              <w:keepNext w:val="0"/>
            </w:pPr>
            <w:r w:rsidRPr="003D4ABF">
              <w:t>PDU Session</w:t>
            </w:r>
          </w:p>
        </w:tc>
        <w:tc>
          <w:tcPr>
            <w:tcW w:w="1800" w:type="dxa"/>
          </w:tcPr>
          <w:p w14:paraId="7D402C88" w14:textId="77777777" w:rsidR="00874F05" w:rsidRPr="003D4ABF" w:rsidRDefault="00874F05">
            <w:pPr>
              <w:pStyle w:val="TAC"/>
              <w:keepNext w:val="0"/>
            </w:pPr>
            <w:r w:rsidRPr="003D4ABF">
              <w:rPr>
                <w:rFonts w:eastAsia="DengXian"/>
                <w:lang w:eastAsia="zh-CN"/>
              </w:rPr>
              <w:t>Added</w:t>
            </w:r>
          </w:p>
        </w:tc>
      </w:tr>
      <w:tr w:rsidR="00874F05" w:rsidRPr="003D4ABF" w14:paraId="740C5FC9" w14:textId="77777777">
        <w:tc>
          <w:tcPr>
            <w:tcW w:w="2047" w:type="dxa"/>
          </w:tcPr>
          <w:p w14:paraId="76FED60A" w14:textId="77777777" w:rsidR="00874F05" w:rsidRPr="003D4ABF" w:rsidRDefault="00874F05">
            <w:pPr>
              <w:pStyle w:val="TAL"/>
              <w:keepNext w:val="0"/>
              <w:rPr>
                <w:szCs w:val="18"/>
              </w:rPr>
            </w:pPr>
            <w:r w:rsidRPr="003D4ABF">
              <w:rPr>
                <w:szCs w:val="18"/>
              </w:rPr>
              <w:t>Authorized Session-AMBR</w:t>
            </w:r>
          </w:p>
          <w:p w14:paraId="29662DE1" w14:textId="77777777" w:rsidR="00874F05" w:rsidRPr="003D4ABF" w:rsidRDefault="00874F05">
            <w:pPr>
              <w:pStyle w:val="TAL"/>
              <w:keepNext w:val="0"/>
            </w:pPr>
            <w:r w:rsidRPr="003D4ABF">
              <w:rPr>
                <w:szCs w:val="18"/>
              </w:rPr>
              <w:t>(NOTE 2) (NOTE 3)</w:t>
            </w:r>
          </w:p>
        </w:tc>
        <w:tc>
          <w:tcPr>
            <w:tcW w:w="2741" w:type="dxa"/>
          </w:tcPr>
          <w:p w14:paraId="4FFAC81C" w14:textId="77777777" w:rsidR="00874F05" w:rsidRPr="003D4ABF" w:rsidRDefault="00874F05">
            <w:pPr>
              <w:pStyle w:val="TAL"/>
              <w:keepNext w:val="0"/>
            </w:pPr>
            <w:r w:rsidRPr="003D4ABF">
              <w:t>Defines the Aggregate Maximum Bit Rate for the Non-GBR QoS Flows of the PDU Session.</w:t>
            </w:r>
          </w:p>
        </w:tc>
        <w:tc>
          <w:tcPr>
            <w:tcW w:w="1620" w:type="dxa"/>
          </w:tcPr>
          <w:p w14:paraId="62DBBCED" w14:textId="77777777" w:rsidR="00874F05" w:rsidRPr="003D4ABF" w:rsidRDefault="00874F05">
            <w:pPr>
              <w:pStyle w:val="TAC"/>
              <w:keepNext w:val="0"/>
            </w:pPr>
            <w:r w:rsidRPr="003D4ABF">
              <w:rPr>
                <w:szCs w:val="18"/>
              </w:rPr>
              <w:t>Yes</w:t>
            </w:r>
          </w:p>
        </w:tc>
        <w:tc>
          <w:tcPr>
            <w:tcW w:w="1260" w:type="dxa"/>
          </w:tcPr>
          <w:p w14:paraId="22EBB960" w14:textId="77777777" w:rsidR="00874F05" w:rsidRPr="003D4ABF" w:rsidRDefault="00874F05">
            <w:pPr>
              <w:pStyle w:val="TAC"/>
              <w:keepNext w:val="0"/>
            </w:pPr>
            <w:r w:rsidRPr="003D4ABF">
              <w:t>PDU Session</w:t>
            </w:r>
          </w:p>
        </w:tc>
        <w:tc>
          <w:tcPr>
            <w:tcW w:w="1800" w:type="dxa"/>
          </w:tcPr>
          <w:p w14:paraId="48335338" w14:textId="77777777" w:rsidR="00874F05" w:rsidRPr="003D4ABF" w:rsidRDefault="00874F05">
            <w:pPr>
              <w:pStyle w:val="TAC"/>
              <w:keepNext w:val="0"/>
              <w:rPr>
                <w:szCs w:val="18"/>
              </w:rPr>
            </w:pPr>
            <w:r w:rsidRPr="003D4ABF">
              <w:rPr>
                <w:rFonts w:eastAsia="DengXian"/>
                <w:lang w:eastAsia="zh-CN"/>
              </w:rPr>
              <w:t>Modified</w:t>
            </w:r>
          </w:p>
        </w:tc>
      </w:tr>
      <w:tr w:rsidR="00874F05" w:rsidRPr="003D4ABF" w14:paraId="39F3C8C7" w14:textId="77777777">
        <w:tc>
          <w:tcPr>
            <w:tcW w:w="2047" w:type="dxa"/>
          </w:tcPr>
          <w:p w14:paraId="19C3970F" w14:textId="77777777" w:rsidR="00874F05" w:rsidRPr="003D4ABF" w:rsidRDefault="00874F05">
            <w:pPr>
              <w:pStyle w:val="TAL"/>
              <w:keepNext w:val="0"/>
              <w:rPr>
                <w:szCs w:val="18"/>
              </w:rPr>
            </w:pPr>
            <w:r w:rsidRPr="003D4ABF">
              <w:rPr>
                <w:szCs w:val="18"/>
              </w:rPr>
              <w:lastRenderedPageBreak/>
              <w:t>Authorized default 5QI/ARP</w:t>
            </w:r>
          </w:p>
          <w:p w14:paraId="7F86E9CB" w14:textId="77777777" w:rsidR="00874F05" w:rsidRPr="003D4ABF" w:rsidRDefault="00874F05">
            <w:pPr>
              <w:pStyle w:val="TAL"/>
              <w:keepNext w:val="0"/>
              <w:rPr>
                <w:szCs w:val="18"/>
              </w:rPr>
            </w:pPr>
            <w:r w:rsidRPr="003D4ABF">
              <w:rPr>
                <w:szCs w:val="18"/>
              </w:rPr>
              <w:t>(NOTE 3) (NOTE 10)</w:t>
            </w:r>
          </w:p>
        </w:tc>
        <w:tc>
          <w:tcPr>
            <w:tcW w:w="2741" w:type="dxa"/>
          </w:tcPr>
          <w:p w14:paraId="75C41EA8" w14:textId="77777777" w:rsidR="00874F05" w:rsidRPr="003D4ABF" w:rsidRDefault="00874F05">
            <w:pPr>
              <w:pStyle w:val="TAL"/>
              <w:keepNext w:val="0"/>
            </w:pPr>
            <w:r w:rsidRPr="003D4ABF">
              <w:t>Defines the default 5QI and ARP of the QoS Flow associated with the default QoS rule.</w:t>
            </w:r>
          </w:p>
        </w:tc>
        <w:tc>
          <w:tcPr>
            <w:tcW w:w="1620" w:type="dxa"/>
          </w:tcPr>
          <w:p w14:paraId="7FD9146E" w14:textId="77777777" w:rsidR="00874F05" w:rsidRPr="003D4ABF" w:rsidRDefault="00874F05">
            <w:pPr>
              <w:pStyle w:val="TAC"/>
              <w:keepNext w:val="0"/>
              <w:rPr>
                <w:szCs w:val="18"/>
              </w:rPr>
            </w:pPr>
            <w:r w:rsidRPr="003D4ABF">
              <w:rPr>
                <w:szCs w:val="18"/>
              </w:rPr>
              <w:t>Yes</w:t>
            </w:r>
          </w:p>
        </w:tc>
        <w:tc>
          <w:tcPr>
            <w:tcW w:w="1260" w:type="dxa"/>
          </w:tcPr>
          <w:p w14:paraId="45F1B479" w14:textId="77777777" w:rsidR="00874F05" w:rsidRPr="003D4ABF" w:rsidRDefault="00874F05">
            <w:pPr>
              <w:pStyle w:val="TAC"/>
              <w:keepNext w:val="0"/>
            </w:pPr>
            <w:r w:rsidRPr="003D4ABF">
              <w:t>PDU Session</w:t>
            </w:r>
          </w:p>
        </w:tc>
        <w:tc>
          <w:tcPr>
            <w:tcW w:w="1800" w:type="dxa"/>
          </w:tcPr>
          <w:p w14:paraId="64A5712D" w14:textId="77777777" w:rsidR="00874F05" w:rsidRPr="003D4ABF" w:rsidRDefault="00874F05">
            <w:pPr>
              <w:pStyle w:val="TAC"/>
              <w:keepNext w:val="0"/>
              <w:rPr>
                <w:szCs w:val="18"/>
              </w:rPr>
            </w:pPr>
            <w:r w:rsidRPr="003D4ABF">
              <w:rPr>
                <w:rFonts w:eastAsia="DengXian"/>
                <w:lang w:eastAsia="zh-CN"/>
              </w:rPr>
              <w:t>Modified</w:t>
            </w:r>
          </w:p>
        </w:tc>
      </w:tr>
      <w:tr w:rsidR="00874F05" w:rsidRPr="003D4ABF" w14:paraId="3FB82B9A" w14:textId="77777777">
        <w:tc>
          <w:tcPr>
            <w:tcW w:w="2047" w:type="dxa"/>
          </w:tcPr>
          <w:p w14:paraId="586A56AE" w14:textId="77777777" w:rsidR="00874F05" w:rsidRPr="003D4ABF" w:rsidRDefault="00874F05">
            <w:pPr>
              <w:pStyle w:val="TAL"/>
              <w:keepNext w:val="0"/>
              <w:rPr>
                <w:szCs w:val="18"/>
              </w:rPr>
            </w:pPr>
            <w:r w:rsidRPr="003D4ABF">
              <w:rPr>
                <w:szCs w:val="18"/>
              </w:rPr>
              <w:t>Time Condition (NOTE 4)</w:t>
            </w:r>
          </w:p>
        </w:tc>
        <w:tc>
          <w:tcPr>
            <w:tcW w:w="2741" w:type="dxa"/>
          </w:tcPr>
          <w:p w14:paraId="028C29A1" w14:textId="77777777" w:rsidR="00874F05" w:rsidRPr="003D4ABF" w:rsidRDefault="00874F05">
            <w:pPr>
              <w:pStyle w:val="TAL"/>
              <w:keepNext w:val="0"/>
            </w:pPr>
            <w:r w:rsidRPr="003D4ABF">
              <w:t>Defines the time at which the corresponding Subsequent Authorized Session-AMBR or Subsequent Authorized default 5QI/ARP shall be applied.</w:t>
            </w:r>
          </w:p>
        </w:tc>
        <w:tc>
          <w:tcPr>
            <w:tcW w:w="1620" w:type="dxa"/>
          </w:tcPr>
          <w:p w14:paraId="5625C5DA" w14:textId="77777777" w:rsidR="00874F05" w:rsidRPr="003D4ABF" w:rsidRDefault="00874F05">
            <w:pPr>
              <w:pStyle w:val="TAC"/>
              <w:keepNext w:val="0"/>
              <w:rPr>
                <w:szCs w:val="18"/>
              </w:rPr>
            </w:pPr>
            <w:r w:rsidRPr="003D4ABF">
              <w:rPr>
                <w:szCs w:val="18"/>
              </w:rPr>
              <w:t>No (NOTE 5)</w:t>
            </w:r>
          </w:p>
        </w:tc>
        <w:tc>
          <w:tcPr>
            <w:tcW w:w="1260" w:type="dxa"/>
          </w:tcPr>
          <w:p w14:paraId="0224172A" w14:textId="77777777" w:rsidR="00874F05" w:rsidRPr="003D4ABF" w:rsidRDefault="00874F05">
            <w:pPr>
              <w:pStyle w:val="TAC"/>
              <w:keepNext w:val="0"/>
            </w:pPr>
            <w:r w:rsidRPr="003D4ABF">
              <w:t>PDU Session</w:t>
            </w:r>
          </w:p>
        </w:tc>
        <w:tc>
          <w:tcPr>
            <w:tcW w:w="1800" w:type="dxa"/>
          </w:tcPr>
          <w:p w14:paraId="3D995E01" w14:textId="77777777" w:rsidR="00874F05" w:rsidRPr="003D4ABF" w:rsidRDefault="00874F05">
            <w:pPr>
              <w:pStyle w:val="TAC"/>
              <w:keepNext w:val="0"/>
              <w:rPr>
                <w:szCs w:val="18"/>
              </w:rPr>
            </w:pPr>
            <w:r w:rsidRPr="003D4ABF">
              <w:rPr>
                <w:rFonts w:eastAsia="DengXian"/>
                <w:lang w:eastAsia="zh-CN"/>
              </w:rPr>
              <w:t>Modified</w:t>
            </w:r>
          </w:p>
        </w:tc>
      </w:tr>
      <w:tr w:rsidR="00874F05" w:rsidRPr="003D4ABF" w14:paraId="3D554AB9" w14:textId="77777777">
        <w:tc>
          <w:tcPr>
            <w:tcW w:w="2047" w:type="dxa"/>
          </w:tcPr>
          <w:p w14:paraId="176D7842" w14:textId="77777777" w:rsidR="00874F05" w:rsidRPr="003D4ABF" w:rsidRDefault="00874F05">
            <w:pPr>
              <w:pStyle w:val="TAL"/>
              <w:keepNext w:val="0"/>
              <w:rPr>
                <w:szCs w:val="18"/>
              </w:rPr>
            </w:pPr>
            <w:r w:rsidRPr="003D4ABF">
              <w:rPr>
                <w:szCs w:val="18"/>
              </w:rPr>
              <w:t>Subsequent Authorized Session-AMBR (NOTE 4) (NOTE 2)</w:t>
            </w:r>
          </w:p>
        </w:tc>
        <w:tc>
          <w:tcPr>
            <w:tcW w:w="2741" w:type="dxa"/>
          </w:tcPr>
          <w:p w14:paraId="5DAB3020" w14:textId="77777777" w:rsidR="00874F05" w:rsidRPr="003D4ABF" w:rsidRDefault="00874F05">
            <w:pPr>
              <w:pStyle w:val="TAL"/>
              <w:keepNext w:val="0"/>
            </w:pPr>
            <w:r w:rsidRPr="003D4ABF">
              <w:t>Defines the Aggregate Maximum Bit Rate for the Non-GBR QoS Flows of the PDU Session when the Time Condition is reached.</w:t>
            </w:r>
          </w:p>
        </w:tc>
        <w:tc>
          <w:tcPr>
            <w:tcW w:w="1620" w:type="dxa"/>
          </w:tcPr>
          <w:p w14:paraId="0B6225A7" w14:textId="77777777" w:rsidR="00874F05" w:rsidRPr="003D4ABF" w:rsidRDefault="00874F05">
            <w:pPr>
              <w:pStyle w:val="TAC"/>
              <w:keepNext w:val="0"/>
              <w:rPr>
                <w:szCs w:val="18"/>
              </w:rPr>
            </w:pPr>
            <w:r w:rsidRPr="003D4ABF">
              <w:rPr>
                <w:szCs w:val="18"/>
              </w:rPr>
              <w:t>No (NOTE 5)</w:t>
            </w:r>
          </w:p>
        </w:tc>
        <w:tc>
          <w:tcPr>
            <w:tcW w:w="1260" w:type="dxa"/>
          </w:tcPr>
          <w:p w14:paraId="4F4B2BF8" w14:textId="77777777" w:rsidR="00874F05" w:rsidRPr="003D4ABF" w:rsidRDefault="00874F05">
            <w:pPr>
              <w:pStyle w:val="TAC"/>
              <w:keepNext w:val="0"/>
            </w:pPr>
            <w:r w:rsidRPr="003D4ABF">
              <w:t>PDU Session</w:t>
            </w:r>
          </w:p>
        </w:tc>
        <w:tc>
          <w:tcPr>
            <w:tcW w:w="1800" w:type="dxa"/>
          </w:tcPr>
          <w:p w14:paraId="11E29AB2" w14:textId="77777777" w:rsidR="00874F05" w:rsidRPr="003D4ABF" w:rsidRDefault="00874F05">
            <w:pPr>
              <w:pStyle w:val="TAC"/>
              <w:keepNext w:val="0"/>
              <w:rPr>
                <w:szCs w:val="18"/>
              </w:rPr>
            </w:pPr>
            <w:r w:rsidRPr="003D4ABF">
              <w:rPr>
                <w:rFonts w:eastAsia="DengXian"/>
                <w:lang w:eastAsia="zh-CN"/>
              </w:rPr>
              <w:t>Modified</w:t>
            </w:r>
          </w:p>
        </w:tc>
      </w:tr>
      <w:tr w:rsidR="00874F05" w:rsidRPr="003D4ABF" w14:paraId="3F92FE78" w14:textId="77777777">
        <w:tc>
          <w:tcPr>
            <w:tcW w:w="2047" w:type="dxa"/>
          </w:tcPr>
          <w:p w14:paraId="0C206D8F" w14:textId="77777777" w:rsidR="00874F05" w:rsidRPr="003D4ABF" w:rsidRDefault="00874F05">
            <w:pPr>
              <w:pStyle w:val="TAL"/>
              <w:keepNext w:val="0"/>
              <w:rPr>
                <w:szCs w:val="18"/>
              </w:rPr>
            </w:pPr>
            <w:r w:rsidRPr="003D4ABF">
              <w:rPr>
                <w:szCs w:val="18"/>
              </w:rPr>
              <w:t>Subsequent Authorized default 5QI/ARP (NOTE 4) (NOTE 10)</w:t>
            </w:r>
          </w:p>
        </w:tc>
        <w:tc>
          <w:tcPr>
            <w:tcW w:w="2741" w:type="dxa"/>
          </w:tcPr>
          <w:p w14:paraId="5317ABF7" w14:textId="77777777" w:rsidR="00874F05" w:rsidRPr="003D4ABF" w:rsidRDefault="00874F05">
            <w:pPr>
              <w:pStyle w:val="TAL"/>
              <w:keepNext w:val="0"/>
            </w:pPr>
            <w:r w:rsidRPr="003D4ABF">
              <w:t>Defines the default 5QI and ARP when the Time Condition is reached.</w:t>
            </w:r>
          </w:p>
        </w:tc>
        <w:tc>
          <w:tcPr>
            <w:tcW w:w="1620" w:type="dxa"/>
          </w:tcPr>
          <w:p w14:paraId="4E2CF23B" w14:textId="77777777" w:rsidR="00874F05" w:rsidRPr="003D4ABF" w:rsidRDefault="00874F05">
            <w:pPr>
              <w:pStyle w:val="TAC"/>
              <w:keepNext w:val="0"/>
              <w:rPr>
                <w:szCs w:val="18"/>
              </w:rPr>
            </w:pPr>
            <w:r w:rsidRPr="003D4ABF">
              <w:rPr>
                <w:szCs w:val="18"/>
              </w:rPr>
              <w:t>No (NOTE 5)</w:t>
            </w:r>
          </w:p>
        </w:tc>
        <w:tc>
          <w:tcPr>
            <w:tcW w:w="1260" w:type="dxa"/>
          </w:tcPr>
          <w:p w14:paraId="2D55908F" w14:textId="77777777" w:rsidR="00874F05" w:rsidRPr="003D4ABF" w:rsidRDefault="00874F05">
            <w:pPr>
              <w:pStyle w:val="TAC"/>
              <w:keepNext w:val="0"/>
            </w:pPr>
            <w:r w:rsidRPr="003D4ABF">
              <w:t>PDU Session</w:t>
            </w:r>
          </w:p>
        </w:tc>
        <w:tc>
          <w:tcPr>
            <w:tcW w:w="1800" w:type="dxa"/>
          </w:tcPr>
          <w:p w14:paraId="46979098" w14:textId="77777777" w:rsidR="00874F05" w:rsidRPr="003D4ABF" w:rsidRDefault="00874F05">
            <w:pPr>
              <w:pStyle w:val="TAC"/>
              <w:keepNext w:val="0"/>
              <w:rPr>
                <w:szCs w:val="18"/>
              </w:rPr>
            </w:pPr>
            <w:r w:rsidRPr="003D4ABF">
              <w:rPr>
                <w:rFonts w:eastAsia="DengXian"/>
                <w:lang w:eastAsia="zh-CN"/>
              </w:rPr>
              <w:t>Modified</w:t>
            </w:r>
          </w:p>
        </w:tc>
      </w:tr>
      <w:tr w:rsidR="00874F05" w:rsidRPr="003D4ABF" w14:paraId="5723CE13" w14:textId="77777777">
        <w:tc>
          <w:tcPr>
            <w:tcW w:w="2047" w:type="dxa"/>
          </w:tcPr>
          <w:p w14:paraId="053926FA" w14:textId="77777777" w:rsidR="00874F05" w:rsidRDefault="00874F05">
            <w:pPr>
              <w:pStyle w:val="TAL"/>
              <w:keepNext w:val="0"/>
              <w:rPr>
                <w:szCs w:val="18"/>
              </w:rPr>
            </w:pPr>
            <w:r>
              <w:rPr>
                <w:szCs w:val="18"/>
              </w:rPr>
              <w:t>PDU Session Inactivity Timer value (NOTE 16)</w:t>
            </w:r>
          </w:p>
          <w:p w14:paraId="7C98EF14" w14:textId="77777777" w:rsidR="00874F05" w:rsidRPr="003D4ABF" w:rsidRDefault="00874F05">
            <w:pPr>
              <w:pStyle w:val="TAL"/>
              <w:keepNext w:val="0"/>
              <w:rPr>
                <w:szCs w:val="18"/>
              </w:rPr>
            </w:pPr>
          </w:p>
        </w:tc>
        <w:tc>
          <w:tcPr>
            <w:tcW w:w="2741" w:type="dxa"/>
          </w:tcPr>
          <w:p w14:paraId="1218BD31" w14:textId="77777777" w:rsidR="00874F05" w:rsidRPr="003D4ABF" w:rsidRDefault="00874F05">
            <w:pPr>
              <w:pStyle w:val="TAL"/>
              <w:keepNext w:val="0"/>
            </w:pPr>
            <w:r>
              <w:t>Defines the inactivity timer value for a PDU Session before releasing the PDU Session due to slice usage control.</w:t>
            </w:r>
          </w:p>
        </w:tc>
        <w:tc>
          <w:tcPr>
            <w:tcW w:w="1620" w:type="dxa"/>
          </w:tcPr>
          <w:p w14:paraId="5A1EBC11" w14:textId="77777777" w:rsidR="00874F05" w:rsidRPr="003D4ABF" w:rsidRDefault="00874F05">
            <w:pPr>
              <w:pStyle w:val="TAC"/>
              <w:keepNext w:val="0"/>
              <w:rPr>
                <w:szCs w:val="18"/>
              </w:rPr>
            </w:pPr>
            <w:r w:rsidRPr="003D4ABF">
              <w:rPr>
                <w:szCs w:val="18"/>
              </w:rPr>
              <w:t>Yes</w:t>
            </w:r>
          </w:p>
        </w:tc>
        <w:tc>
          <w:tcPr>
            <w:tcW w:w="1260" w:type="dxa"/>
          </w:tcPr>
          <w:p w14:paraId="6821CC03" w14:textId="77777777" w:rsidR="00874F05" w:rsidRPr="003D4ABF" w:rsidRDefault="00874F05">
            <w:pPr>
              <w:pStyle w:val="TAC"/>
              <w:keepNext w:val="0"/>
            </w:pPr>
            <w:r w:rsidRPr="003D4ABF">
              <w:t>PDU Session</w:t>
            </w:r>
          </w:p>
        </w:tc>
        <w:tc>
          <w:tcPr>
            <w:tcW w:w="1800" w:type="dxa"/>
          </w:tcPr>
          <w:p w14:paraId="739C883F" w14:textId="77777777" w:rsidR="00874F05" w:rsidRPr="003D4ABF" w:rsidRDefault="00874F05">
            <w:pPr>
              <w:pStyle w:val="TAC"/>
              <w:keepNext w:val="0"/>
              <w:rPr>
                <w:szCs w:val="18"/>
              </w:rPr>
            </w:pPr>
            <w:r>
              <w:rPr>
                <w:rFonts w:eastAsia="DengXian"/>
                <w:lang w:eastAsia="zh-CN"/>
              </w:rPr>
              <w:t>New</w:t>
            </w:r>
          </w:p>
        </w:tc>
      </w:tr>
      <w:tr w:rsidR="00874F05" w:rsidRPr="003D4ABF" w14:paraId="305EC999" w14:textId="77777777">
        <w:tc>
          <w:tcPr>
            <w:tcW w:w="2047" w:type="dxa"/>
            <w:tcBorders>
              <w:top w:val="single" w:sz="4" w:space="0" w:color="auto"/>
              <w:left w:val="single" w:sz="4" w:space="0" w:color="auto"/>
              <w:bottom w:val="single" w:sz="4" w:space="0" w:color="auto"/>
              <w:right w:val="single" w:sz="4" w:space="0" w:color="auto"/>
            </w:tcBorders>
          </w:tcPr>
          <w:p w14:paraId="13A58C0B" w14:textId="77777777" w:rsidR="00874F05" w:rsidRPr="003D4ABF" w:rsidRDefault="00874F05">
            <w:pPr>
              <w:pStyle w:val="TAL"/>
              <w:keepNext w:val="0"/>
              <w:rPr>
                <w:b/>
                <w:szCs w:val="18"/>
              </w:rPr>
            </w:pPr>
            <w:r w:rsidRPr="003D4ABF">
              <w:rPr>
                <w:b/>
                <w:szCs w:val="18"/>
              </w:rPr>
              <w:t>Usage Monitoring Control related information</w:t>
            </w:r>
          </w:p>
          <w:p w14:paraId="50FA2D01" w14:textId="77777777" w:rsidR="00874F05" w:rsidRPr="003D4ABF" w:rsidRDefault="00874F05">
            <w:pPr>
              <w:pStyle w:val="TAL"/>
              <w:keepNext w:val="0"/>
              <w:rPr>
                <w:b/>
                <w:szCs w:val="18"/>
              </w:rPr>
            </w:pPr>
            <w:r w:rsidRPr="003D4ABF">
              <w:rPr>
                <w:b/>
                <w:szCs w:val="18"/>
              </w:rPr>
              <w:t>(NOTE 12) (NOTE 13)</w:t>
            </w:r>
          </w:p>
        </w:tc>
        <w:tc>
          <w:tcPr>
            <w:tcW w:w="2741" w:type="dxa"/>
            <w:tcBorders>
              <w:top w:val="single" w:sz="4" w:space="0" w:color="auto"/>
              <w:left w:val="single" w:sz="4" w:space="0" w:color="auto"/>
              <w:bottom w:val="single" w:sz="4" w:space="0" w:color="auto"/>
              <w:right w:val="single" w:sz="4" w:space="0" w:color="auto"/>
            </w:tcBorders>
          </w:tcPr>
          <w:p w14:paraId="289D633F" w14:textId="77777777" w:rsidR="00874F05" w:rsidRPr="003D4ABF" w:rsidRDefault="00874F05">
            <w:pPr>
              <w:pStyle w:val="TAL"/>
              <w:keepNext w:val="0"/>
            </w:pPr>
            <w:r w:rsidRPr="003D4ABF">
              <w:t>Defines the information that is required to enable user plane monitoring of resources for individual applications/services, groups of applications/services, for a PDU Session.</w:t>
            </w:r>
          </w:p>
        </w:tc>
        <w:tc>
          <w:tcPr>
            <w:tcW w:w="1620" w:type="dxa"/>
            <w:tcBorders>
              <w:top w:val="single" w:sz="4" w:space="0" w:color="auto"/>
              <w:left w:val="single" w:sz="4" w:space="0" w:color="auto"/>
              <w:bottom w:val="single" w:sz="4" w:space="0" w:color="auto"/>
              <w:right w:val="single" w:sz="4" w:space="0" w:color="auto"/>
            </w:tcBorders>
          </w:tcPr>
          <w:p w14:paraId="38F5203C" w14:textId="77777777" w:rsidR="00874F05" w:rsidRPr="003D4ABF" w:rsidRDefault="00874F05">
            <w:pPr>
              <w:pStyle w:val="TAC"/>
              <w:keepNext w:val="0"/>
              <w:rPr>
                <w:szCs w:val="18"/>
              </w:rPr>
            </w:pPr>
          </w:p>
        </w:tc>
        <w:tc>
          <w:tcPr>
            <w:tcW w:w="1260" w:type="dxa"/>
            <w:tcBorders>
              <w:top w:val="single" w:sz="4" w:space="0" w:color="auto"/>
              <w:left w:val="single" w:sz="4" w:space="0" w:color="auto"/>
              <w:bottom w:val="single" w:sz="4" w:space="0" w:color="auto"/>
              <w:right w:val="single" w:sz="4" w:space="0" w:color="auto"/>
            </w:tcBorders>
          </w:tcPr>
          <w:p w14:paraId="2EE2680D" w14:textId="77777777" w:rsidR="00874F05" w:rsidRPr="003D4ABF" w:rsidRDefault="00874F05">
            <w:pPr>
              <w:pStyle w:val="TAC"/>
              <w:keepNext w:val="0"/>
            </w:pPr>
          </w:p>
        </w:tc>
        <w:tc>
          <w:tcPr>
            <w:tcW w:w="1800" w:type="dxa"/>
            <w:tcBorders>
              <w:top w:val="single" w:sz="4" w:space="0" w:color="auto"/>
              <w:left w:val="single" w:sz="4" w:space="0" w:color="auto"/>
              <w:bottom w:val="single" w:sz="4" w:space="0" w:color="auto"/>
              <w:right w:val="single" w:sz="4" w:space="0" w:color="auto"/>
            </w:tcBorders>
          </w:tcPr>
          <w:p w14:paraId="3EBE94C9" w14:textId="77777777" w:rsidR="00874F05" w:rsidRPr="003D4ABF" w:rsidRDefault="00874F05">
            <w:pPr>
              <w:pStyle w:val="TAC"/>
              <w:keepNext w:val="0"/>
              <w:rPr>
                <w:rFonts w:eastAsia="DengXian"/>
                <w:lang w:eastAsia="zh-CN"/>
              </w:rPr>
            </w:pPr>
          </w:p>
        </w:tc>
      </w:tr>
      <w:tr w:rsidR="00874F05" w:rsidRPr="003D4ABF" w14:paraId="089CB3DD" w14:textId="77777777">
        <w:tc>
          <w:tcPr>
            <w:tcW w:w="2047" w:type="dxa"/>
            <w:tcBorders>
              <w:top w:val="single" w:sz="4" w:space="0" w:color="auto"/>
              <w:left w:val="single" w:sz="4" w:space="0" w:color="auto"/>
              <w:bottom w:val="single" w:sz="4" w:space="0" w:color="auto"/>
              <w:right w:val="single" w:sz="4" w:space="0" w:color="auto"/>
            </w:tcBorders>
          </w:tcPr>
          <w:p w14:paraId="3F68BF9C" w14:textId="77777777" w:rsidR="00874F05" w:rsidRPr="003D4ABF" w:rsidRDefault="00874F05">
            <w:pPr>
              <w:pStyle w:val="TAL"/>
              <w:keepNext w:val="0"/>
              <w:rPr>
                <w:szCs w:val="18"/>
              </w:rPr>
            </w:pPr>
            <w:r w:rsidRPr="003D4ABF">
              <w:rPr>
                <w:szCs w:val="18"/>
              </w:rPr>
              <w:t>Monitoring key</w:t>
            </w:r>
          </w:p>
        </w:tc>
        <w:tc>
          <w:tcPr>
            <w:tcW w:w="2741" w:type="dxa"/>
            <w:tcBorders>
              <w:top w:val="single" w:sz="4" w:space="0" w:color="auto"/>
              <w:left w:val="single" w:sz="4" w:space="0" w:color="auto"/>
              <w:bottom w:val="single" w:sz="4" w:space="0" w:color="auto"/>
              <w:right w:val="single" w:sz="4" w:space="0" w:color="auto"/>
            </w:tcBorders>
          </w:tcPr>
          <w:p w14:paraId="308B9306" w14:textId="77777777" w:rsidR="00874F05" w:rsidRPr="003D4ABF" w:rsidRDefault="00874F05">
            <w:pPr>
              <w:pStyle w:val="TAL"/>
              <w:keepNext w:val="0"/>
            </w:pPr>
            <w:r w:rsidRPr="003D4ABF">
              <w:t>The PCF uses the monitoring key to group services that share a common allowed usage.</w:t>
            </w:r>
          </w:p>
        </w:tc>
        <w:tc>
          <w:tcPr>
            <w:tcW w:w="1620" w:type="dxa"/>
            <w:tcBorders>
              <w:top w:val="single" w:sz="4" w:space="0" w:color="auto"/>
              <w:left w:val="single" w:sz="4" w:space="0" w:color="auto"/>
              <w:bottom w:val="single" w:sz="4" w:space="0" w:color="auto"/>
              <w:right w:val="single" w:sz="4" w:space="0" w:color="auto"/>
            </w:tcBorders>
          </w:tcPr>
          <w:p w14:paraId="75940E5D" w14:textId="77777777" w:rsidR="00874F05" w:rsidRPr="003D4ABF" w:rsidRDefault="00874F05">
            <w:pPr>
              <w:pStyle w:val="TAC"/>
              <w:keepNext w:val="0"/>
              <w:rPr>
                <w:szCs w:val="18"/>
              </w:rPr>
            </w:pPr>
            <w:r w:rsidRPr="003D4ABF">
              <w:rPr>
                <w:szCs w:val="18"/>
              </w:rPr>
              <w:t>No</w:t>
            </w:r>
          </w:p>
        </w:tc>
        <w:tc>
          <w:tcPr>
            <w:tcW w:w="1260" w:type="dxa"/>
            <w:tcBorders>
              <w:top w:val="single" w:sz="4" w:space="0" w:color="auto"/>
              <w:left w:val="single" w:sz="4" w:space="0" w:color="auto"/>
              <w:bottom w:val="single" w:sz="4" w:space="0" w:color="auto"/>
              <w:right w:val="single" w:sz="4" w:space="0" w:color="auto"/>
            </w:tcBorders>
          </w:tcPr>
          <w:p w14:paraId="4BF80709" w14:textId="77777777" w:rsidR="00874F05" w:rsidRPr="003D4ABF" w:rsidRDefault="00874F05">
            <w:pPr>
              <w:pStyle w:val="TAC"/>
              <w:keepNext w:val="0"/>
            </w:pPr>
            <w:r w:rsidRPr="003D4ABF">
              <w:t>PDU Session (NOTE 12)</w:t>
            </w:r>
          </w:p>
        </w:tc>
        <w:tc>
          <w:tcPr>
            <w:tcW w:w="1800" w:type="dxa"/>
            <w:tcBorders>
              <w:top w:val="single" w:sz="4" w:space="0" w:color="auto"/>
              <w:left w:val="single" w:sz="4" w:space="0" w:color="auto"/>
              <w:bottom w:val="single" w:sz="4" w:space="0" w:color="auto"/>
              <w:right w:val="single" w:sz="4" w:space="0" w:color="auto"/>
            </w:tcBorders>
          </w:tcPr>
          <w:p w14:paraId="0532CADA" w14:textId="77777777" w:rsidR="00874F05" w:rsidRPr="003D4ABF" w:rsidRDefault="00874F05">
            <w:pPr>
              <w:pStyle w:val="TAC"/>
              <w:keepNext w:val="0"/>
              <w:rPr>
                <w:rFonts w:eastAsia="DengXian"/>
                <w:lang w:eastAsia="zh-CN"/>
              </w:rPr>
            </w:pPr>
            <w:r w:rsidRPr="003D4ABF">
              <w:rPr>
                <w:rFonts w:eastAsia="DengXian"/>
                <w:lang w:eastAsia="zh-CN"/>
              </w:rPr>
              <w:t>None</w:t>
            </w:r>
          </w:p>
        </w:tc>
      </w:tr>
      <w:tr w:rsidR="00874F05" w:rsidRPr="003D4ABF" w14:paraId="3A0A3C67" w14:textId="77777777">
        <w:tc>
          <w:tcPr>
            <w:tcW w:w="2047" w:type="dxa"/>
            <w:tcBorders>
              <w:top w:val="single" w:sz="4" w:space="0" w:color="auto"/>
              <w:left w:val="single" w:sz="4" w:space="0" w:color="auto"/>
              <w:bottom w:val="single" w:sz="4" w:space="0" w:color="auto"/>
              <w:right w:val="single" w:sz="4" w:space="0" w:color="auto"/>
            </w:tcBorders>
          </w:tcPr>
          <w:p w14:paraId="7EACCE44" w14:textId="77777777" w:rsidR="00874F05" w:rsidRPr="003D4ABF" w:rsidRDefault="00874F05">
            <w:pPr>
              <w:pStyle w:val="TAL"/>
              <w:keepNext w:val="0"/>
              <w:rPr>
                <w:szCs w:val="18"/>
              </w:rPr>
            </w:pPr>
            <w:r w:rsidRPr="003D4ABF">
              <w:rPr>
                <w:szCs w:val="18"/>
              </w:rPr>
              <w:t>Volume threshold</w:t>
            </w:r>
          </w:p>
          <w:p w14:paraId="4672149E" w14:textId="77777777" w:rsidR="00874F05" w:rsidRPr="003D4ABF" w:rsidRDefault="00874F05">
            <w:pPr>
              <w:pStyle w:val="TAL"/>
              <w:keepNext w:val="0"/>
              <w:rPr>
                <w:szCs w:val="18"/>
              </w:rPr>
            </w:pPr>
            <w:r w:rsidRPr="003D4ABF">
              <w:rPr>
                <w:szCs w:val="18"/>
              </w:rPr>
              <w:t>(NOTE 7)</w:t>
            </w:r>
          </w:p>
        </w:tc>
        <w:tc>
          <w:tcPr>
            <w:tcW w:w="2741" w:type="dxa"/>
            <w:tcBorders>
              <w:top w:val="single" w:sz="4" w:space="0" w:color="auto"/>
              <w:left w:val="single" w:sz="4" w:space="0" w:color="auto"/>
              <w:bottom w:val="single" w:sz="4" w:space="0" w:color="auto"/>
              <w:right w:val="single" w:sz="4" w:space="0" w:color="auto"/>
            </w:tcBorders>
          </w:tcPr>
          <w:p w14:paraId="218DCC70" w14:textId="77777777" w:rsidR="00874F05" w:rsidRPr="003D4ABF" w:rsidRDefault="00874F05">
            <w:pPr>
              <w:pStyle w:val="TAL"/>
              <w:keepNext w:val="0"/>
            </w:pPr>
            <w:r w:rsidRPr="003D4ABF">
              <w:t>Defines the traffic volume value after which the SMF shall report usage to the PCF for this monitoring key.</w:t>
            </w:r>
          </w:p>
        </w:tc>
        <w:tc>
          <w:tcPr>
            <w:tcW w:w="1620" w:type="dxa"/>
            <w:tcBorders>
              <w:top w:val="single" w:sz="4" w:space="0" w:color="auto"/>
              <w:left w:val="single" w:sz="4" w:space="0" w:color="auto"/>
              <w:bottom w:val="single" w:sz="4" w:space="0" w:color="auto"/>
              <w:right w:val="single" w:sz="4" w:space="0" w:color="auto"/>
            </w:tcBorders>
          </w:tcPr>
          <w:p w14:paraId="57E8B2C3" w14:textId="77777777" w:rsidR="00874F05" w:rsidRPr="003D4ABF" w:rsidRDefault="00874F05">
            <w:pPr>
              <w:pStyle w:val="TAC"/>
              <w:keepNext w:val="0"/>
              <w:rPr>
                <w:szCs w:val="18"/>
              </w:rPr>
            </w:pPr>
            <w:r w:rsidRPr="003D4ABF">
              <w:rPr>
                <w:szCs w:val="18"/>
              </w:rPr>
              <w:t xml:space="preserve">Yes </w:t>
            </w:r>
          </w:p>
        </w:tc>
        <w:tc>
          <w:tcPr>
            <w:tcW w:w="1260" w:type="dxa"/>
            <w:tcBorders>
              <w:top w:val="single" w:sz="4" w:space="0" w:color="auto"/>
              <w:left w:val="single" w:sz="4" w:space="0" w:color="auto"/>
              <w:bottom w:val="single" w:sz="4" w:space="0" w:color="auto"/>
              <w:right w:val="single" w:sz="4" w:space="0" w:color="auto"/>
            </w:tcBorders>
          </w:tcPr>
          <w:p w14:paraId="151EC706" w14:textId="77777777" w:rsidR="00874F05" w:rsidRPr="003D4ABF" w:rsidRDefault="00874F05">
            <w:pPr>
              <w:pStyle w:val="TAC"/>
              <w:keepNext w:val="0"/>
            </w:pPr>
            <w:r w:rsidRPr="003D4ABF">
              <w:t>Monitoring key</w:t>
            </w:r>
          </w:p>
        </w:tc>
        <w:tc>
          <w:tcPr>
            <w:tcW w:w="1800" w:type="dxa"/>
            <w:tcBorders>
              <w:top w:val="single" w:sz="4" w:space="0" w:color="auto"/>
              <w:left w:val="single" w:sz="4" w:space="0" w:color="auto"/>
              <w:bottom w:val="single" w:sz="4" w:space="0" w:color="auto"/>
              <w:right w:val="single" w:sz="4" w:space="0" w:color="auto"/>
            </w:tcBorders>
          </w:tcPr>
          <w:p w14:paraId="58C5DF09" w14:textId="77777777" w:rsidR="00874F05" w:rsidRPr="003D4ABF" w:rsidRDefault="00874F05">
            <w:pPr>
              <w:pStyle w:val="TAC"/>
              <w:keepNext w:val="0"/>
              <w:rPr>
                <w:rFonts w:eastAsia="DengXian"/>
                <w:lang w:eastAsia="zh-CN"/>
              </w:rPr>
            </w:pPr>
            <w:r w:rsidRPr="003D4ABF">
              <w:rPr>
                <w:rFonts w:eastAsia="DengXian"/>
                <w:lang w:eastAsia="zh-CN"/>
              </w:rPr>
              <w:t>None</w:t>
            </w:r>
          </w:p>
        </w:tc>
      </w:tr>
      <w:tr w:rsidR="00874F05" w:rsidRPr="003D4ABF" w14:paraId="5CE46922" w14:textId="77777777">
        <w:tc>
          <w:tcPr>
            <w:tcW w:w="2047" w:type="dxa"/>
            <w:tcBorders>
              <w:top w:val="single" w:sz="4" w:space="0" w:color="auto"/>
              <w:left w:val="single" w:sz="4" w:space="0" w:color="auto"/>
              <w:bottom w:val="single" w:sz="4" w:space="0" w:color="auto"/>
              <w:right w:val="single" w:sz="4" w:space="0" w:color="auto"/>
            </w:tcBorders>
          </w:tcPr>
          <w:p w14:paraId="35BC16FB" w14:textId="77777777" w:rsidR="00874F05" w:rsidRPr="003D4ABF" w:rsidRDefault="00874F05">
            <w:pPr>
              <w:pStyle w:val="TAL"/>
              <w:keepNext w:val="0"/>
              <w:rPr>
                <w:szCs w:val="18"/>
              </w:rPr>
            </w:pPr>
            <w:r w:rsidRPr="003D4ABF">
              <w:rPr>
                <w:szCs w:val="18"/>
              </w:rPr>
              <w:t>Time threshold</w:t>
            </w:r>
          </w:p>
          <w:p w14:paraId="0BCA73AD" w14:textId="77777777" w:rsidR="00874F05" w:rsidRPr="003D4ABF" w:rsidRDefault="00874F05">
            <w:pPr>
              <w:pStyle w:val="TAL"/>
              <w:keepNext w:val="0"/>
              <w:rPr>
                <w:szCs w:val="18"/>
              </w:rPr>
            </w:pPr>
            <w:r w:rsidRPr="003D4ABF">
              <w:rPr>
                <w:szCs w:val="18"/>
              </w:rPr>
              <w:t>(NOTE 7)</w:t>
            </w:r>
          </w:p>
        </w:tc>
        <w:tc>
          <w:tcPr>
            <w:tcW w:w="2741" w:type="dxa"/>
            <w:tcBorders>
              <w:top w:val="single" w:sz="4" w:space="0" w:color="auto"/>
              <w:left w:val="single" w:sz="4" w:space="0" w:color="auto"/>
              <w:bottom w:val="single" w:sz="4" w:space="0" w:color="auto"/>
              <w:right w:val="single" w:sz="4" w:space="0" w:color="auto"/>
            </w:tcBorders>
          </w:tcPr>
          <w:p w14:paraId="70C47B2D" w14:textId="77777777" w:rsidR="00874F05" w:rsidRPr="003D4ABF" w:rsidRDefault="00874F05">
            <w:pPr>
              <w:pStyle w:val="TAL"/>
              <w:keepNext w:val="0"/>
            </w:pPr>
            <w:r w:rsidRPr="003D4ABF">
              <w:t>Defines the resource time usage after which the SMF shall report usage to the PCF.</w:t>
            </w:r>
          </w:p>
        </w:tc>
        <w:tc>
          <w:tcPr>
            <w:tcW w:w="1620" w:type="dxa"/>
            <w:tcBorders>
              <w:top w:val="single" w:sz="4" w:space="0" w:color="auto"/>
              <w:left w:val="single" w:sz="4" w:space="0" w:color="auto"/>
              <w:bottom w:val="single" w:sz="4" w:space="0" w:color="auto"/>
              <w:right w:val="single" w:sz="4" w:space="0" w:color="auto"/>
            </w:tcBorders>
          </w:tcPr>
          <w:p w14:paraId="3CB66A8E" w14:textId="77777777" w:rsidR="00874F05" w:rsidRPr="003D4ABF" w:rsidRDefault="00874F05">
            <w:pPr>
              <w:pStyle w:val="TAC"/>
              <w:keepNext w:val="0"/>
              <w:rPr>
                <w:szCs w:val="18"/>
              </w:rPr>
            </w:pPr>
            <w:r w:rsidRPr="003D4ABF">
              <w:rPr>
                <w:szCs w:val="18"/>
              </w:rPr>
              <w:t>Yes</w:t>
            </w:r>
          </w:p>
        </w:tc>
        <w:tc>
          <w:tcPr>
            <w:tcW w:w="1260" w:type="dxa"/>
            <w:tcBorders>
              <w:top w:val="single" w:sz="4" w:space="0" w:color="auto"/>
              <w:left w:val="single" w:sz="4" w:space="0" w:color="auto"/>
              <w:bottom w:val="single" w:sz="4" w:space="0" w:color="auto"/>
              <w:right w:val="single" w:sz="4" w:space="0" w:color="auto"/>
            </w:tcBorders>
          </w:tcPr>
          <w:p w14:paraId="3D229125" w14:textId="77777777" w:rsidR="00874F05" w:rsidRPr="003D4ABF" w:rsidRDefault="00874F05">
            <w:pPr>
              <w:pStyle w:val="TAC"/>
              <w:keepNext w:val="0"/>
            </w:pPr>
            <w:r w:rsidRPr="003D4ABF">
              <w:t>Monitoring key</w:t>
            </w:r>
          </w:p>
        </w:tc>
        <w:tc>
          <w:tcPr>
            <w:tcW w:w="1800" w:type="dxa"/>
            <w:tcBorders>
              <w:top w:val="single" w:sz="4" w:space="0" w:color="auto"/>
              <w:left w:val="single" w:sz="4" w:space="0" w:color="auto"/>
              <w:bottom w:val="single" w:sz="4" w:space="0" w:color="auto"/>
              <w:right w:val="single" w:sz="4" w:space="0" w:color="auto"/>
            </w:tcBorders>
          </w:tcPr>
          <w:p w14:paraId="7226FDD3" w14:textId="77777777" w:rsidR="00874F05" w:rsidRPr="003D4ABF" w:rsidRDefault="00874F05">
            <w:pPr>
              <w:pStyle w:val="TAC"/>
              <w:keepNext w:val="0"/>
              <w:rPr>
                <w:rFonts w:eastAsia="DengXian"/>
                <w:lang w:eastAsia="zh-CN"/>
              </w:rPr>
            </w:pPr>
            <w:r w:rsidRPr="003D4ABF">
              <w:rPr>
                <w:rFonts w:eastAsia="DengXian"/>
                <w:lang w:eastAsia="zh-CN"/>
              </w:rPr>
              <w:t>None</w:t>
            </w:r>
          </w:p>
        </w:tc>
      </w:tr>
      <w:tr w:rsidR="00874F05" w:rsidRPr="003D4ABF" w14:paraId="2E77C036" w14:textId="77777777">
        <w:tc>
          <w:tcPr>
            <w:tcW w:w="2047" w:type="dxa"/>
            <w:tcBorders>
              <w:top w:val="single" w:sz="4" w:space="0" w:color="auto"/>
              <w:left w:val="single" w:sz="4" w:space="0" w:color="auto"/>
              <w:bottom w:val="single" w:sz="4" w:space="0" w:color="auto"/>
              <w:right w:val="single" w:sz="4" w:space="0" w:color="auto"/>
            </w:tcBorders>
          </w:tcPr>
          <w:p w14:paraId="41A22354" w14:textId="77777777" w:rsidR="00874F05" w:rsidRPr="003D4ABF" w:rsidRDefault="00874F05">
            <w:pPr>
              <w:pStyle w:val="TAL"/>
              <w:keepNext w:val="0"/>
              <w:rPr>
                <w:szCs w:val="18"/>
              </w:rPr>
            </w:pPr>
            <w:r w:rsidRPr="003D4ABF">
              <w:rPr>
                <w:szCs w:val="18"/>
              </w:rPr>
              <w:t>Monitoring time</w:t>
            </w:r>
          </w:p>
        </w:tc>
        <w:tc>
          <w:tcPr>
            <w:tcW w:w="2741" w:type="dxa"/>
            <w:tcBorders>
              <w:top w:val="single" w:sz="4" w:space="0" w:color="auto"/>
              <w:left w:val="single" w:sz="4" w:space="0" w:color="auto"/>
              <w:bottom w:val="single" w:sz="4" w:space="0" w:color="auto"/>
              <w:right w:val="single" w:sz="4" w:space="0" w:color="auto"/>
            </w:tcBorders>
          </w:tcPr>
          <w:p w14:paraId="04322F87" w14:textId="77777777" w:rsidR="00874F05" w:rsidRPr="003D4ABF" w:rsidRDefault="00874F05">
            <w:pPr>
              <w:pStyle w:val="TAL"/>
              <w:keepNext w:val="0"/>
            </w:pPr>
            <w:r w:rsidRPr="003D4ABF">
              <w:t>Defines the time at which the SMF shall reapply the Volume and/or Time Threshold.</w:t>
            </w:r>
          </w:p>
        </w:tc>
        <w:tc>
          <w:tcPr>
            <w:tcW w:w="1620" w:type="dxa"/>
            <w:tcBorders>
              <w:top w:val="single" w:sz="4" w:space="0" w:color="auto"/>
              <w:left w:val="single" w:sz="4" w:space="0" w:color="auto"/>
              <w:bottom w:val="single" w:sz="4" w:space="0" w:color="auto"/>
              <w:right w:val="single" w:sz="4" w:space="0" w:color="auto"/>
            </w:tcBorders>
          </w:tcPr>
          <w:p w14:paraId="1455F1A3" w14:textId="77777777" w:rsidR="00874F05" w:rsidRPr="003D4ABF" w:rsidRDefault="00874F05">
            <w:pPr>
              <w:pStyle w:val="TAC"/>
              <w:keepNext w:val="0"/>
              <w:rPr>
                <w:szCs w:val="18"/>
              </w:rPr>
            </w:pPr>
            <w:r w:rsidRPr="003D4ABF">
              <w:rPr>
                <w:szCs w:val="18"/>
              </w:rPr>
              <w:t>No (NOTE 6)</w:t>
            </w:r>
          </w:p>
        </w:tc>
        <w:tc>
          <w:tcPr>
            <w:tcW w:w="1260" w:type="dxa"/>
            <w:tcBorders>
              <w:top w:val="single" w:sz="4" w:space="0" w:color="auto"/>
              <w:left w:val="single" w:sz="4" w:space="0" w:color="auto"/>
              <w:bottom w:val="single" w:sz="4" w:space="0" w:color="auto"/>
              <w:right w:val="single" w:sz="4" w:space="0" w:color="auto"/>
            </w:tcBorders>
          </w:tcPr>
          <w:p w14:paraId="4023B868" w14:textId="77777777" w:rsidR="00874F05" w:rsidRPr="003D4ABF" w:rsidRDefault="00874F05">
            <w:pPr>
              <w:pStyle w:val="TAC"/>
              <w:keepNext w:val="0"/>
            </w:pPr>
            <w:r w:rsidRPr="003D4ABF">
              <w:t>Monitoring Key</w:t>
            </w:r>
          </w:p>
        </w:tc>
        <w:tc>
          <w:tcPr>
            <w:tcW w:w="1800" w:type="dxa"/>
            <w:tcBorders>
              <w:top w:val="single" w:sz="4" w:space="0" w:color="auto"/>
              <w:left w:val="single" w:sz="4" w:space="0" w:color="auto"/>
              <w:bottom w:val="single" w:sz="4" w:space="0" w:color="auto"/>
              <w:right w:val="single" w:sz="4" w:space="0" w:color="auto"/>
            </w:tcBorders>
          </w:tcPr>
          <w:p w14:paraId="35663E7B" w14:textId="77777777" w:rsidR="00874F05" w:rsidRPr="003D4ABF" w:rsidRDefault="00874F05">
            <w:pPr>
              <w:pStyle w:val="TAC"/>
              <w:keepNext w:val="0"/>
              <w:rPr>
                <w:rFonts w:eastAsia="DengXian"/>
                <w:lang w:eastAsia="zh-CN"/>
              </w:rPr>
            </w:pPr>
            <w:r w:rsidRPr="003D4ABF">
              <w:rPr>
                <w:rFonts w:eastAsia="DengXian"/>
                <w:lang w:eastAsia="zh-CN"/>
              </w:rPr>
              <w:t>None</w:t>
            </w:r>
          </w:p>
        </w:tc>
      </w:tr>
      <w:tr w:rsidR="00874F05" w:rsidRPr="003D4ABF" w14:paraId="4C75B5E8" w14:textId="77777777">
        <w:tc>
          <w:tcPr>
            <w:tcW w:w="2047" w:type="dxa"/>
            <w:tcBorders>
              <w:top w:val="single" w:sz="4" w:space="0" w:color="auto"/>
              <w:left w:val="single" w:sz="4" w:space="0" w:color="auto"/>
              <w:bottom w:val="single" w:sz="4" w:space="0" w:color="auto"/>
              <w:right w:val="single" w:sz="4" w:space="0" w:color="auto"/>
            </w:tcBorders>
          </w:tcPr>
          <w:p w14:paraId="4315B50E" w14:textId="77777777" w:rsidR="00874F05" w:rsidRPr="003D4ABF" w:rsidRDefault="00874F05">
            <w:pPr>
              <w:pStyle w:val="TAL"/>
              <w:keepNext w:val="0"/>
              <w:rPr>
                <w:szCs w:val="18"/>
              </w:rPr>
            </w:pPr>
            <w:r w:rsidRPr="003D4ABF">
              <w:rPr>
                <w:szCs w:val="18"/>
              </w:rPr>
              <w:t xml:space="preserve">Subsequent Volume threshold (NOTE 9) </w:t>
            </w:r>
          </w:p>
        </w:tc>
        <w:tc>
          <w:tcPr>
            <w:tcW w:w="2741" w:type="dxa"/>
            <w:tcBorders>
              <w:top w:val="single" w:sz="4" w:space="0" w:color="auto"/>
              <w:left w:val="single" w:sz="4" w:space="0" w:color="auto"/>
              <w:bottom w:val="single" w:sz="4" w:space="0" w:color="auto"/>
              <w:right w:val="single" w:sz="4" w:space="0" w:color="auto"/>
            </w:tcBorders>
          </w:tcPr>
          <w:p w14:paraId="32CFA0F8" w14:textId="77777777" w:rsidR="00874F05" w:rsidRPr="003D4ABF" w:rsidRDefault="00874F05">
            <w:pPr>
              <w:pStyle w:val="TAL"/>
              <w:keepNext w:val="0"/>
            </w:pPr>
            <w:r w:rsidRPr="003D4ABF">
              <w:t>Defines the traffic volume value after which the SMF shall report usage to the PCF for this Monitoring key for the period after the Monitoring time.</w:t>
            </w:r>
          </w:p>
        </w:tc>
        <w:tc>
          <w:tcPr>
            <w:tcW w:w="1620" w:type="dxa"/>
            <w:tcBorders>
              <w:top w:val="single" w:sz="4" w:space="0" w:color="auto"/>
              <w:left w:val="single" w:sz="4" w:space="0" w:color="auto"/>
              <w:bottom w:val="single" w:sz="4" w:space="0" w:color="auto"/>
              <w:right w:val="single" w:sz="4" w:space="0" w:color="auto"/>
            </w:tcBorders>
          </w:tcPr>
          <w:p w14:paraId="625F1D7D" w14:textId="77777777" w:rsidR="00874F05" w:rsidRPr="003D4ABF" w:rsidRDefault="00874F05">
            <w:pPr>
              <w:pStyle w:val="TAC"/>
              <w:keepNext w:val="0"/>
              <w:rPr>
                <w:szCs w:val="18"/>
              </w:rPr>
            </w:pPr>
            <w:r w:rsidRPr="003D4ABF">
              <w:rPr>
                <w:szCs w:val="18"/>
              </w:rPr>
              <w:t>No (NOTE 6)</w:t>
            </w:r>
          </w:p>
        </w:tc>
        <w:tc>
          <w:tcPr>
            <w:tcW w:w="1260" w:type="dxa"/>
            <w:tcBorders>
              <w:top w:val="single" w:sz="4" w:space="0" w:color="auto"/>
              <w:left w:val="single" w:sz="4" w:space="0" w:color="auto"/>
              <w:bottom w:val="single" w:sz="4" w:space="0" w:color="auto"/>
              <w:right w:val="single" w:sz="4" w:space="0" w:color="auto"/>
            </w:tcBorders>
          </w:tcPr>
          <w:p w14:paraId="75FB249D" w14:textId="77777777" w:rsidR="00874F05" w:rsidRPr="003D4ABF" w:rsidRDefault="00874F05">
            <w:pPr>
              <w:pStyle w:val="TAC"/>
              <w:keepNext w:val="0"/>
            </w:pPr>
            <w:r w:rsidRPr="003D4ABF">
              <w:t>Monitoring Key</w:t>
            </w:r>
          </w:p>
        </w:tc>
        <w:tc>
          <w:tcPr>
            <w:tcW w:w="1800" w:type="dxa"/>
            <w:tcBorders>
              <w:top w:val="single" w:sz="4" w:space="0" w:color="auto"/>
              <w:left w:val="single" w:sz="4" w:space="0" w:color="auto"/>
              <w:bottom w:val="single" w:sz="4" w:space="0" w:color="auto"/>
              <w:right w:val="single" w:sz="4" w:space="0" w:color="auto"/>
            </w:tcBorders>
          </w:tcPr>
          <w:p w14:paraId="3EB8A3EE" w14:textId="77777777" w:rsidR="00874F05" w:rsidRPr="003D4ABF" w:rsidRDefault="00874F05">
            <w:pPr>
              <w:pStyle w:val="TAC"/>
              <w:keepNext w:val="0"/>
              <w:rPr>
                <w:rFonts w:eastAsia="DengXian"/>
                <w:lang w:eastAsia="zh-CN"/>
              </w:rPr>
            </w:pPr>
            <w:r w:rsidRPr="003D4ABF">
              <w:rPr>
                <w:rFonts w:eastAsia="DengXian"/>
                <w:lang w:eastAsia="zh-CN"/>
              </w:rPr>
              <w:t>None</w:t>
            </w:r>
          </w:p>
        </w:tc>
      </w:tr>
      <w:tr w:rsidR="00874F05" w:rsidRPr="003D4ABF" w14:paraId="58ABD7A5" w14:textId="77777777">
        <w:tc>
          <w:tcPr>
            <w:tcW w:w="2047" w:type="dxa"/>
            <w:tcBorders>
              <w:top w:val="single" w:sz="4" w:space="0" w:color="auto"/>
              <w:left w:val="single" w:sz="4" w:space="0" w:color="auto"/>
              <w:bottom w:val="single" w:sz="4" w:space="0" w:color="auto"/>
              <w:right w:val="single" w:sz="4" w:space="0" w:color="auto"/>
            </w:tcBorders>
          </w:tcPr>
          <w:p w14:paraId="5AD053F4" w14:textId="77777777" w:rsidR="00874F05" w:rsidRPr="003D4ABF" w:rsidRDefault="00874F05">
            <w:pPr>
              <w:pStyle w:val="TAL"/>
              <w:keepNext w:val="0"/>
              <w:rPr>
                <w:szCs w:val="18"/>
              </w:rPr>
            </w:pPr>
            <w:r w:rsidRPr="003D4ABF">
              <w:rPr>
                <w:szCs w:val="18"/>
              </w:rPr>
              <w:t xml:space="preserve">Subsequent Time threshold (NOTE 9) </w:t>
            </w:r>
          </w:p>
        </w:tc>
        <w:tc>
          <w:tcPr>
            <w:tcW w:w="2741" w:type="dxa"/>
            <w:tcBorders>
              <w:top w:val="single" w:sz="4" w:space="0" w:color="auto"/>
              <w:left w:val="single" w:sz="4" w:space="0" w:color="auto"/>
              <w:bottom w:val="single" w:sz="4" w:space="0" w:color="auto"/>
              <w:right w:val="single" w:sz="4" w:space="0" w:color="auto"/>
            </w:tcBorders>
          </w:tcPr>
          <w:p w14:paraId="0531AD35" w14:textId="77777777" w:rsidR="00874F05" w:rsidRPr="003D4ABF" w:rsidRDefault="00874F05">
            <w:pPr>
              <w:pStyle w:val="TAL"/>
              <w:keepNext w:val="0"/>
            </w:pPr>
            <w:r w:rsidRPr="003D4ABF">
              <w:t>Defines resource time usage after which the SMF shall report usage to the PCF for this Monitoring key for the period after the Monitoring time.</w:t>
            </w:r>
          </w:p>
        </w:tc>
        <w:tc>
          <w:tcPr>
            <w:tcW w:w="1620" w:type="dxa"/>
            <w:tcBorders>
              <w:top w:val="single" w:sz="4" w:space="0" w:color="auto"/>
              <w:left w:val="single" w:sz="4" w:space="0" w:color="auto"/>
              <w:bottom w:val="single" w:sz="4" w:space="0" w:color="auto"/>
              <w:right w:val="single" w:sz="4" w:space="0" w:color="auto"/>
            </w:tcBorders>
          </w:tcPr>
          <w:p w14:paraId="5DCE7D81" w14:textId="77777777" w:rsidR="00874F05" w:rsidRPr="003D4ABF" w:rsidRDefault="00874F05">
            <w:pPr>
              <w:pStyle w:val="TAC"/>
              <w:keepNext w:val="0"/>
              <w:rPr>
                <w:szCs w:val="18"/>
              </w:rPr>
            </w:pPr>
            <w:r w:rsidRPr="003D4ABF">
              <w:rPr>
                <w:szCs w:val="18"/>
              </w:rPr>
              <w:t>No (NOTE 6)</w:t>
            </w:r>
          </w:p>
        </w:tc>
        <w:tc>
          <w:tcPr>
            <w:tcW w:w="1260" w:type="dxa"/>
            <w:tcBorders>
              <w:top w:val="single" w:sz="4" w:space="0" w:color="auto"/>
              <w:left w:val="single" w:sz="4" w:space="0" w:color="auto"/>
              <w:bottom w:val="single" w:sz="4" w:space="0" w:color="auto"/>
              <w:right w:val="single" w:sz="4" w:space="0" w:color="auto"/>
            </w:tcBorders>
          </w:tcPr>
          <w:p w14:paraId="55B1A0FE" w14:textId="77777777" w:rsidR="00874F05" w:rsidRPr="003D4ABF" w:rsidRDefault="00874F05">
            <w:pPr>
              <w:pStyle w:val="TAC"/>
              <w:keepNext w:val="0"/>
            </w:pPr>
            <w:r w:rsidRPr="003D4ABF">
              <w:t>Monitoring Key</w:t>
            </w:r>
          </w:p>
        </w:tc>
        <w:tc>
          <w:tcPr>
            <w:tcW w:w="1800" w:type="dxa"/>
            <w:tcBorders>
              <w:top w:val="single" w:sz="4" w:space="0" w:color="auto"/>
              <w:left w:val="single" w:sz="4" w:space="0" w:color="auto"/>
              <w:bottom w:val="single" w:sz="4" w:space="0" w:color="auto"/>
              <w:right w:val="single" w:sz="4" w:space="0" w:color="auto"/>
            </w:tcBorders>
          </w:tcPr>
          <w:p w14:paraId="1A7A1607" w14:textId="77777777" w:rsidR="00874F05" w:rsidRPr="003D4ABF" w:rsidRDefault="00874F05">
            <w:pPr>
              <w:pStyle w:val="TAC"/>
              <w:keepNext w:val="0"/>
              <w:rPr>
                <w:rFonts w:eastAsia="DengXian"/>
                <w:lang w:eastAsia="zh-CN"/>
              </w:rPr>
            </w:pPr>
            <w:r w:rsidRPr="003D4ABF">
              <w:rPr>
                <w:rFonts w:eastAsia="DengXian"/>
                <w:lang w:eastAsia="zh-CN"/>
              </w:rPr>
              <w:t>None</w:t>
            </w:r>
          </w:p>
        </w:tc>
      </w:tr>
      <w:tr w:rsidR="00874F05" w:rsidRPr="003D4ABF" w14:paraId="5DDB3CFA" w14:textId="77777777">
        <w:tc>
          <w:tcPr>
            <w:tcW w:w="2047" w:type="dxa"/>
            <w:tcBorders>
              <w:top w:val="single" w:sz="4" w:space="0" w:color="auto"/>
              <w:left w:val="single" w:sz="4" w:space="0" w:color="auto"/>
              <w:bottom w:val="single" w:sz="4" w:space="0" w:color="auto"/>
              <w:right w:val="single" w:sz="4" w:space="0" w:color="auto"/>
            </w:tcBorders>
          </w:tcPr>
          <w:p w14:paraId="537CAB42" w14:textId="77777777" w:rsidR="00874F05" w:rsidRPr="003D4ABF" w:rsidRDefault="00874F05">
            <w:pPr>
              <w:pStyle w:val="TAL"/>
              <w:keepNext w:val="0"/>
              <w:rPr>
                <w:szCs w:val="18"/>
              </w:rPr>
            </w:pPr>
            <w:r w:rsidRPr="003D4ABF">
              <w:rPr>
                <w:szCs w:val="18"/>
              </w:rPr>
              <w:t>Inactivity Detection Time (NOTE 8)</w:t>
            </w:r>
          </w:p>
        </w:tc>
        <w:tc>
          <w:tcPr>
            <w:tcW w:w="2741" w:type="dxa"/>
            <w:tcBorders>
              <w:top w:val="single" w:sz="4" w:space="0" w:color="auto"/>
              <w:left w:val="single" w:sz="4" w:space="0" w:color="auto"/>
              <w:bottom w:val="single" w:sz="4" w:space="0" w:color="auto"/>
              <w:right w:val="single" w:sz="4" w:space="0" w:color="auto"/>
            </w:tcBorders>
          </w:tcPr>
          <w:p w14:paraId="70C2E667" w14:textId="77777777" w:rsidR="00874F05" w:rsidRPr="003D4ABF" w:rsidRDefault="00874F05">
            <w:pPr>
              <w:pStyle w:val="TAL"/>
              <w:keepNext w:val="0"/>
            </w:pPr>
            <w:r w:rsidRPr="003D4ABF">
              <w:t xml:space="preserve">Defines the </w:t>
            </w:r>
            <w:proofErr w:type="gramStart"/>
            <w:r w:rsidRPr="003D4ABF">
              <w:t>period of time</w:t>
            </w:r>
            <w:proofErr w:type="gramEnd"/>
            <w:r w:rsidRPr="003D4ABF">
              <w:t xml:space="preserve"> after which the time measurement shall stop, if no packets are received.</w:t>
            </w:r>
          </w:p>
        </w:tc>
        <w:tc>
          <w:tcPr>
            <w:tcW w:w="1620" w:type="dxa"/>
            <w:tcBorders>
              <w:top w:val="single" w:sz="4" w:space="0" w:color="auto"/>
              <w:left w:val="single" w:sz="4" w:space="0" w:color="auto"/>
              <w:bottom w:val="single" w:sz="4" w:space="0" w:color="auto"/>
              <w:right w:val="single" w:sz="4" w:space="0" w:color="auto"/>
            </w:tcBorders>
          </w:tcPr>
          <w:p w14:paraId="000DFF0C" w14:textId="77777777" w:rsidR="00874F05" w:rsidRPr="003D4ABF" w:rsidRDefault="00874F05">
            <w:pPr>
              <w:pStyle w:val="TAC"/>
              <w:keepNext w:val="0"/>
              <w:rPr>
                <w:szCs w:val="18"/>
              </w:rPr>
            </w:pPr>
            <w:r w:rsidRPr="003D4ABF">
              <w:rPr>
                <w:szCs w:val="18"/>
              </w:rPr>
              <w:t>Yes</w:t>
            </w:r>
          </w:p>
        </w:tc>
        <w:tc>
          <w:tcPr>
            <w:tcW w:w="1260" w:type="dxa"/>
            <w:tcBorders>
              <w:top w:val="single" w:sz="4" w:space="0" w:color="auto"/>
              <w:left w:val="single" w:sz="4" w:space="0" w:color="auto"/>
              <w:bottom w:val="single" w:sz="4" w:space="0" w:color="auto"/>
              <w:right w:val="single" w:sz="4" w:space="0" w:color="auto"/>
            </w:tcBorders>
          </w:tcPr>
          <w:p w14:paraId="33FE2C21" w14:textId="77777777" w:rsidR="00874F05" w:rsidRPr="003D4ABF" w:rsidRDefault="00874F05">
            <w:pPr>
              <w:pStyle w:val="TAC"/>
              <w:keepNext w:val="0"/>
            </w:pPr>
            <w:r w:rsidRPr="003D4ABF">
              <w:t>Monitoring Key</w:t>
            </w:r>
          </w:p>
        </w:tc>
        <w:tc>
          <w:tcPr>
            <w:tcW w:w="1800" w:type="dxa"/>
            <w:tcBorders>
              <w:top w:val="single" w:sz="4" w:space="0" w:color="auto"/>
              <w:left w:val="single" w:sz="4" w:space="0" w:color="auto"/>
              <w:bottom w:val="single" w:sz="4" w:space="0" w:color="auto"/>
              <w:right w:val="single" w:sz="4" w:space="0" w:color="auto"/>
            </w:tcBorders>
          </w:tcPr>
          <w:p w14:paraId="38EFAD61" w14:textId="77777777" w:rsidR="00874F05" w:rsidRPr="003D4ABF" w:rsidRDefault="00874F05">
            <w:pPr>
              <w:pStyle w:val="TAC"/>
              <w:keepNext w:val="0"/>
              <w:rPr>
                <w:rFonts w:eastAsia="DengXian"/>
                <w:lang w:eastAsia="zh-CN"/>
              </w:rPr>
            </w:pPr>
            <w:r w:rsidRPr="003D4ABF">
              <w:rPr>
                <w:rFonts w:eastAsia="DengXian"/>
                <w:lang w:eastAsia="zh-CN"/>
              </w:rPr>
              <w:t>None</w:t>
            </w:r>
          </w:p>
        </w:tc>
      </w:tr>
      <w:tr w:rsidR="00874F05" w:rsidRPr="003D4ABF" w14:paraId="6269280D" w14:textId="77777777">
        <w:tc>
          <w:tcPr>
            <w:tcW w:w="2047" w:type="dxa"/>
            <w:tcBorders>
              <w:top w:val="single" w:sz="4" w:space="0" w:color="auto"/>
              <w:left w:val="single" w:sz="4" w:space="0" w:color="auto"/>
              <w:bottom w:val="single" w:sz="4" w:space="0" w:color="auto"/>
              <w:right w:val="single" w:sz="4" w:space="0" w:color="auto"/>
            </w:tcBorders>
          </w:tcPr>
          <w:p w14:paraId="3EBF1B63" w14:textId="77777777" w:rsidR="00874F05" w:rsidRPr="003D4ABF" w:rsidRDefault="00874F05">
            <w:pPr>
              <w:pStyle w:val="TAL"/>
              <w:keepNext w:val="0"/>
              <w:rPr>
                <w:b/>
                <w:szCs w:val="18"/>
              </w:rPr>
            </w:pPr>
            <w:r w:rsidRPr="003D4ABF">
              <w:rPr>
                <w:b/>
                <w:szCs w:val="18"/>
              </w:rPr>
              <w:t>Ethernet</w:t>
            </w:r>
            <w:r>
              <w:rPr>
                <w:b/>
                <w:szCs w:val="18"/>
              </w:rPr>
              <w:t xml:space="preserve"> or IP</w:t>
            </w:r>
            <w:r w:rsidRPr="003D4ABF">
              <w:rPr>
                <w:b/>
                <w:szCs w:val="18"/>
              </w:rPr>
              <w:t xml:space="preserve"> port management related</w:t>
            </w:r>
          </w:p>
        </w:tc>
        <w:tc>
          <w:tcPr>
            <w:tcW w:w="2741" w:type="dxa"/>
            <w:tcBorders>
              <w:top w:val="single" w:sz="4" w:space="0" w:color="auto"/>
              <w:left w:val="single" w:sz="4" w:space="0" w:color="auto"/>
              <w:bottom w:val="single" w:sz="4" w:space="0" w:color="auto"/>
              <w:right w:val="single" w:sz="4" w:space="0" w:color="auto"/>
            </w:tcBorders>
          </w:tcPr>
          <w:p w14:paraId="448A7344" w14:textId="77777777" w:rsidR="00874F05" w:rsidRPr="003D4ABF" w:rsidRDefault="00874F05">
            <w:pPr>
              <w:pStyle w:val="TAL"/>
              <w:keepNext w:val="0"/>
            </w:pPr>
          </w:p>
        </w:tc>
        <w:tc>
          <w:tcPr>
            <w:tcW w:w="1620" w:type="dxa"/>
            <w:tcBorders>
              <w:top w:val="single" w:sz="4" w:space="0" w:color="auto"/>
              <w:left w:val="single" w:sz="4" w:space="0" w:color="auto"/>
              <w:bottom w:val="single" w:sz="4" w:space="0" w:color="auto"/>
              <w:right w:val="single" w:sz="4" w:space="0" w:color="auto"/>
            </w:tcBorders>
          </w:tcPr>
          <w:p w14:paraId="0E74CA6D" w14:textId="77777777" w:rsidR="00874F05" w:rsidRPr="003D4ABF" w:rsidRDefault="00874F05">
            <w:pPr>
              <w:pStyle w:val="TAC"/>
              <w:keepNext w:val="0"/>
              <w:rPr>
                <w:szCs w:val="18"/>
              </w:rPr>
            </w:pPr>
          </w:p>
        </w:tc>
        <w:tc>
          <w:tcPr>
            <w:tcW w:w="1260" w:type="dxa"/>
            <w:tcBorders>
              <w:top w:val="single" w:sz="4" w:space="0" w:color="auto"/>
              <w:left w:val="single" w:sz="4" w:space="0" w:color="auto"/>
              <w:bottom w:val="single" w:sz="4" w:space="0" w:color="auto"/>
              <w:right w:val="single" w:sz="4" w:space="0" w:color="auto"/>
            </w:tcBorders>
          </w:tcPr>
          <w:p w14:paraId="31867F75" w14:textId="77777777" w:rsidR="00874F05" w:rsidRPr="003D4ABF" w:rsidRDefault="00874F05">
            <w:pPr>
              <w:pStyle w:val="TAC"/>
              <w:keepNext w:val="0"/>
            </w:pPr>
          </w:p>
        </w:tc>
        <w:tc>
          <w:tcPr>
            <w:tcW w:w="1800" w:type="dxa"/>
            <w:tcBorders>
              <w:top w:val="single" w:sz="4" w:space="0" w:color="auto"/>
              <w:left w:val="single" w:sz="4" w:space="0" w:color="auto"/>
              <w:bottom w:val="single" w:sz="4" w:space="0" w:color="auto"/>
              <w:right w:val="single" w:sz="4" w:space="0" w:color="auto"/>
            </w:tcBorders>
          </w:tcPr>
          <w:p w14:paraId="0FD46667" w14:textId="77777777" w:rsidR="00874F05" w:rsidRPr="003D4ABF" w:rsidRDefault="00874F05">
            <w:pPr>
              <w:pStyle w:val="TAC"/>
              <w:keepNext w:val="0"/>
              <w:rPr>
                <w:rFonts w:eastAsia="DengXian"/>
                <w:lang w:eastAsia="zh-CN"/>
              </w:rPr>
            </w:pPr>
          </w:p>
        </w:tc>
      </w:tr>
      <w:tr w:rsidR="00874F05" w:rsidRPr="00623A69" w14:paraId="6A8D5C53" w14:textId="77777777">
        <w:tc>
          <w:tcPr>
            <w:tcW w:w="2047" w:type="dxa"/>
            <w:tcBorders>
              <w:top w:val="single" w:sz="4" w:space="0" w:color="auto"/>
              <w:left w:val="single" w:sz="4" w:space="0" w:color="auto"/>
              <w:bottom w:val="single" w:sz="4" w:space="0" w:color="auto"/>
              <w:right w:val="single" w:sz="4" w:space="0" w:color="auto"/>
            </w:tcBorders>
          </w:tcPr>
          <w:p w14:paraId="7732621F" w14:textId="77777777" w:rsidR="00874F05" w:rsidRPr="00623A69" w:rsidRDefault="00874F05">
            <w:pPr>
              <w:pStyle w:val="TAL"/>
              <w:keepNext w:val="0"/>
            </w:pPr>
            <w:r w:rsidRPr="00623A69">
              <w:t>Port number</w:t>
            </w:r>
          </w:p>
        </w:tc>
        <w:tc>
          <w:tcPr>
            <w:tcW w:w="2741" w:type="dxa"/>
            <w:tcBorders>
              <w:top w:val="single" w:sz="4" w:space="0" w:color="auto"/>
              <w:left w:val="single" w:sz="4" w:space="0" w:color="auto"/>
              <w:bottom w:val="single" w:sz="4" w:space="0" w:color="auto"/>
              <w:right w:val="single" w:sz="4" w:space="0" w:color="auto"/>
            </w:tcBorders>
          </w:tcPr>
          <w:p w14:paraId="62EB3293" w14:textId="77777777" w:rsidR="00874F05" w:rsidRPr="00623A69" w:rsidRDefault="00874F05">
            <w:pPr>
              <w:pStyle w:val="TAL"/>
              <w:keepNext w:val="0"/>
            </w:pPr>
            <w:r w:rsidRPr="00623A69">
              <w:t>Port number for which Port Management Information Container is provided.</w:t>
            </w:r>
          </w:p>
        </w:tc>
        <w:tc>
          <w:tcPr>
            <w:tcW w:w="1620" w:type="dxa"/>
            <w:tcBorders>
              <w:top w:val="single" w:sz="4" w:space="0" w:color="auto"/>
              <w:left w:val="single" w:sz="4" w:space="0" w:color="auto"/>
              <w:bottom w:val="single" w:sz="4" w:space="0" w:color="auto"/>
              <w:right w:val="single" w:sz="4" w:space="0" w:color="auto"/>
            </w:tcBorders>
          </w:tcPr>
          <w:p w14:paraId="74002038" w14:textId="77777777" w:rsidR="00874F05" w:rsidRPr="00623A69" w:rsidRDefault="00874F05">
            <w:pPr>
              <w:pStyle w:val="TAC"/>
              <w:keepNext w:val="0"/>
            </w:pPr>
            <w:r w:rsidRPr="00623A69">
              <w:t>Yes</w:t>
            </w:r>
          </w:p>
        </w:tc>
        <w:tc>
          <w:tcPr>
            <w:tcW w:w="1260" w:type="dxa"/>
            <w:tcBorders>
              <w:top w:val="single" w:sz="4" w:space="0" w:color="auto"/>
              <w:left w:val="single" w:sz="4" w:space="0" w:color="auto"/>
              <w:bottom w:val="single" w:sz="4" w:space="0" w:color="auto"/>
              <w:right w:val="single" w:sz="4" w:space="0" w:color="auto"/>
            </w:tcBorders>
          </w:tcPr>
          <w:p w14:paraId="43E0F6FC" w14:textId="77777777" w:rsidR="00874F05" w:rsidRPr="00623A69" w:rsidRDefault="00874F05">
            <w:pPr>
              <w:pStyle w:val="TAC"/>
              <w:keepNext w:val="0"/>
            </w:pPr>
            <w:r w:rsidRPr="00623A69">
              <w:t>PDU Session</w:t>
            </w:r>
          </w:p>
        </w:tc>
        <w:tc>
          <w:tcPr>
            <w:tcW w:w="1800" w:type="dxa"/>
            <w:tcBorders>
              <w:top w:val="single" w:sz="4" w:space="0" w:color="auto"/>
              <w:left w:val="single" w:sz="4" w:space="0" w:color="auto"/>
              <w:bottom w:val="single" w:sz="4" w:space="0" w:color="auto"/>
              <w:right w:val="single" w:sz="4" w:space="0" w:color="auto"/>
            </w:tcBorders>
          </w:tcPr>
          <w:p w14:paraId="286FF817" w14:textId="77777777" w:rsidR="00874F05" w:rsidRPr="00623A69" w:rsidRDefault="00874F05">
            <w:pPr>
              <w:pStyle w:val="TAC"/>
              <w:keepNext w:val="0"/>
              <w:rPr>
                <w:rFonts w:eastAsia="DengXian"/>
              </w:rPr>
            </w:pPr>
            <w:r w:rsidRPr="00623A69">
              <w:rPr>
                <w:rFonts w:eastAsia="DengXian"/>
              </w:rPr>
              <w:t>New</w:t>
            </w:r>
          </w:p>
        </w:tc>
      </w:tr>
      <w:tr w:rsidR="00874F05" w:rsidRPr="00623A69" w14:paraId="5F8760A6" w14:textId="77777777">
        <w:tc>
          <w:tcPr>
            <w:tcW w:w="2047" w:type="dxa"/>
            <w:tcBorders>
              <w:top w:val="single" w:sz="4" w:space="0" w:color="auto"/>
              <w:left w:val="single" w:sz="4" w:space="0" w:color="auto"/>
              <w:bottom w:val="single" w:sz="4" w:space="0" w:color="auto"/>
              <w:right w:val="single" w:sz="4" w:space="0" w:color="auto"/>
            </w:tcBorders>
          </w:tcPr>
          <w:p w14:paraId="4C1BD16A" w14:textId="77777777" w:rsidR="00874F05" w:rsidRPr="00623A69" w:rsidRDefault="00874F05">
            <w:pPr>
              <w:pStyle w:val="TAL"/>
              <w:keepNext w:val="0"/>
            </w:pPr>
            <w:r w:rsidRPr="00623A69">
              <w:t>Port Management Information Container</w:t>
            </w:r>
          </w:p>
        </w:tc>
        <w:tc>
          <w:tcPr>
            <w:tcW w:w="2741" w:type="dxa"/>
            <w:tcBorders>
              <w:top w:val="single" w:sz="4" w:space="0" w:color="auto"/>
              <w:left w:val="single" w:sz="4" w:space="0" w:color="auto"/>
              <w:bottom w:val="single" w:sz="4" w:space="0" w:color="auto"/>
              <w:right w:val="single" w:sz="4" w:space="0" w:color="auto"/>
            </w:tcBorders>
          </w:tcPr>
          <w:p w14:paraId="623DB39C" w14:textId="77777777" w:rsidR="00874F05" w:rsidRPr="00BB4FE8" w:rsidRDefault="00874F05">
            <w:pPr>
              <w:pStyle w:val="TAL"/>
              <w:keepNext w:val="0"/>
              <w:rPr>
                <w:lang w:val="fr-FR"/>
              </w:rPr>
            </w:pPr>
            <w:proofErr w:type="spellStart"/>
            <w:r w:rsidRPr="00BB4FE8">
              <w:rPr>
                <w:lang w:val="fr-FR"/>
              </w:rPr>
              <w:t>Includes</w:t>
            </w:r>
            <w:proofErr w:type="spellEnd"/>
            <w:r w:rsidRPr="00BB4FE8">
              <w:rPr>
                <w:lang w:val="fr-FR"/>
              </w:rPr>
              <w:t xml:space="preserve"> Ethernet/IP port management information.</w:t>
            </w:r>
          </w:p>
        </w:tc>
        <w:tc>
          <w:tcPr>
            <w:tcW w:w="1620" w:type="dxa"/>
            <w:tcBorders>
              <w:top w:val="single" w:sz="4" w:space="0" w:color="auto"/>
              <w:left w:val="single" w:sz="4" w:space="0" w:color="auto"/>
              <w:bottom w:val="single" w:sz="4" w:space="0" w:color="auto"/>
              <w:right w:val="single" w:sz="4" w:space="0" w:color="auto"/>
            </w:tcBorders>
          </w:tcPr>
          <w:p w14:paraId="74205B49" w14:textId="77777777" w:rsidR="00874F05" w:rsidRPr="00623A69" w:rsidRDefault="00874F05">
            <w:pPr>
              <w:pStyle w:val="TAC"/>
              <w:keepNext w:val="0"/>
            </w:pPr>
            <w:r w:rsidRPr="00623A69">
              <w:t>Yes</w:t>
            </w:r>
          </w:p>
        </w:tc>
        <w:tc>
          <w:tcPr>
            <w:tcW w:w="1260" w:type="dxa"/>
            <w:tcBorders>
              <w:top w:val="single" w:sz="4" w:space="0" w:color="auto"/>
              <w:left w:val="single" w:sz="4" w:space="0" w:color="auto"/>
              <w:bottom w:val="single" w:sz="4" w:space="0" w:color="auto"/>
              <w:right w:val="single" w:sz="4" w:space="0" w:color="auto"/>
            </w:tcBorders>
          </w:tcPr>
          <w:p w14:paraId="185AE3C7" w14:textId="77777777" w:rsidR="00874F05" w:rsidRPr="00623A69" w:rsidRDefault="00874F05">
            <w:pPr>
              <w:pStyle w:val="TAC"/>
              <w:keepNext w:val="0"/>
            </w:pPr>
            <w:r w:rsidRPr="00623A69">
              <w:t>PDU Session</w:t>
            </w:r>
          </w:p>
        </w:tc>
        <w:tc>
          <w:tcPr>
            <w:tcW w:w="1800" w:type="dxa"/>
            <w:tcBorders>
              <w:top w:val="single" w:sz="4" w:space="0" w:color="auto"/>
              <w:left w:val="single" w:sz="4" w:space="0" w:color="auto"/>
              <w:bottom w:val="single" w:sz="4" w:space="0" w:color="auto"/>
              <w:right w:val="single" w:sz="4" w:space="0" w:color="auto"/>
            </w:tcBorders>
          </w:tcPr>
          <w:p w14:paraId="71E0FE44" w14:textId="77777777" w:rsidR="00874F05" w:rsidRPr="00623A69" w:rsidRDefault="00874F05">
            <w:pPr>
              <w:pStyle w:val="TAC"/>
              <w:keepNext w:val="0"/>
              <w:rPr>
                <w:rFonts w:eastAsia="DengXian"/>
              </w:rPr>
            </w:pPr>
            <w:r w:rsidRPr="00623A69">
              <w:rPr>
                <w:rFonts w:eastAsia="DengXian"/>
              </w:rPr>
              <w:t>New</w:t>
            </w:r>
          </w:p>
        </w:tc>
      </w:tr>
      <w:tr w:rsidR="00874F05" w:rsidRPr="00623A69" w14:paraId="7CEBBCD6" w14:textId="77777777">
        <w:tc>
          <w:tcPr>
            <w:tcW w:w="2047" w:type="dxa"/>
            <w:tcBorders>
              <w:top w:val="single" w:sz="4" w:space="0" w:color="auto"/>
              <w:left w:val="single" w:sz="4" w:space="0" w:color="auto"/>
              <w:bottom w:val="single" w:sz="4" w:space="0" w:color="auto"/>
              <w:right w:val="single" w:sz="4" w:space="0" w:color="auto"/>
            </w:tcBorders>
          </w:tcPr>
          <w:p w14:paraId="6793BA83" w14:textId="77777777" w:rsidR="00874F05" w:rsidRPr="00BB4FE8" w:rsidRDefault="00874F05">
            <w:pPr>
              <w:pStyle w:val="TAL"/>
              <w:keepNext w:val="0"/>
              <w:rPr>
                <w:lang w:val="fr-FR"/>
              </w:rPr>
            </w:pPr>
            <w:r w:rsidRPr="00BB4FE8">
              <w:rPr>
                <w:lang w:val="fr-FR"/>
              </w:rPr>
              <w:lastRenderedPageBreak/>
              <w:t xml:space="preserve">User plane </w:t>
            </w:r>
            <w:proofErr w:type="spellStart"/>
            <w:r w:rsidRPr="00BB4FE8">
              <w:rPr>
                <w:lang w:val="fr-FR"/>
              </w:rPr>
              <w:t>node</w:t>
            </w:r>
            <w:proofErr w:type="spellEnd"/>
            <w:r w:rsidRPr="00BB4FE8">
              <w:rPr>
                <w:lang w:val="fr-FR"/>
              </w:rPr>
              <w:t xml:space="preserve"> Management Information Container</w:t>
            </w:r>
          </w:p>
        </w:tc>
        <w:tc>
          <w:tcPr>
            <w:tcW w:w="2741" w:type="dxa"/>
            <w:tcBorders>
              <w:top w:val="single" w:sz="4" w:space="0" w:color="auto"/>
              <w:left w:val="single" w:sz="4" w:space="0" w:color="auto"/>
              <w:bottom w:val="single" w:sz="4" w:space="0" w:color="auto"/>
              <w:right w:val="single" w:sz="4" w:space="0" w:color="auto"/>
            </w:tcBorders>
          </w:tcPr>
          <w:p w14:paraId="2967173F" w14:textId="77777777" w:rsidR="00874F05" w:rsidRPr="00623A69" w:rsidRDefault="00874F05">
            <w:pPr>
              <w:pStyle w:val="TAL"/>
              <w:keepNext w:val="0"/>
            </w:pPr>
            <w:r w:rsidRPr="00623A69">
              <w:t>Includes User plane node management information</w:t>
            </w:r>
            <w:r>
              <w:t>.</w:t>
            </w:r>
          </w:p>
        </w:tc>
        <w:tc>
          <w:tcPr>
            <w:tcW w:w="1620" w:type="dxa"/>
            <w:tcBorders>
              <w:top w:val="single" w:sz="4" w:space="0" w:color="auto"/>
              <w:left w:val="single" w:sz="4" w:space="0" w:color="auto"/>
              <w:bottom w:val="single" w:sz="4" w:space="0" w:color="auto"/>
              <w:right w:val="single" w:sz="4" w:space="0" w:color="auto"/>
            </w:tcBorders>
          </w:tcPr>
          <w:p w14:paraId="72F395B0" w14:textId="77777777" w:rsidR="00874F05" w:rsidRPr="00623A69" w:rsidRDefault="00874F05">
            <w:pPr>
              <w:pStyle w:val="TAC"/>
              <w:keepNext w:val="0"/>
            </w:pPr>
            <w:r w:rsidRPr="00623A69">
              <w:t>Yes</w:t>
            </w:r>
          </w:p>
        </w:tc>
        <w:tc>
          <w:tcPr>
            <w:tcW w:w="1260" w:type="dxa"/>
            <w:tcBorders>
              <w:top w:val="single" w:sz="4" w:space="0" w:color="auto"/>
              <w:left w:val="single" w:sz="4" w:space="0" w:color="auto"/>
              <w:bottom w:val="single" w:sz="4" w:space="0" w:color="auto"/>
              <w:right w:val="single" w:sz="4" w:space="0" w:color="auto"/>
            </w:tcBorders>
          </w:tcPr>
          <w:p w14:paraId="05C27DEC" w14:textId="77777777" w:rsidR="00874F05" w:rsidRPr="00623A69" w:rsidRDefault="00874F05">
            <w:pPr>
              <w:pStyle w:val="TAC"/>
              <w:keepNext w:val="0"/>
            </w:pPr>
          </w:p>
        </w:tc>
        <w:tc>
          <w:tcPr>
            <w:tcW w:w="1800" w:type="dxa"/>
            <w:tcBorders>
              <w:top w:val="single" w:sz="4" w:space="0" w:color="auto"/>
              <w:left w:val="single" w:sz="4" w:space="0" w:color="auto"/>
              <w:bottom w:val="single" w:sz="4" w:space="0" w:color="auto"/>
              <w:right w:val="single" w:sz="4" w:space="0" w:color="auto"/>
            </w:tcBorders>
          </w:tcPr>
          <w:p w14:paraId="11657950" w14:textId="77777777" w:rsidR="00874F05" w:rsidRPr="00623A69" w:rsidRDefault="00874F05">
            <w:pPr>
              <w:pStyle w:val="TAC"/>
              <w:keepNext w:val="0"/>
              <w:rPr>
                <w:rFonts w:eastAsia="DengXian"/>
              </w:rPr>
            </w:pPr>
            <w:r w:rsidRPr="00623A69">
              <w:rPr>
                <w:rFonts w:eastAsia="DengXian"/>
              </w:rPr>
              <w:t>New</w:t>
            </w:r>
          </w:p>
        </w:tc>
      </w:tr>
      <w:tr w:rsidR="00874F05" w:rsidRPr="00623A69" w14:paraId="5E2AEA54" w14:textId="77777777">
        <w:tc>
          <w:tcPr>
            <w:tcW w:w="2047" w:type="dxa"/>
            <w:tcBorders>
              <w:top w:val="single" w:sz="4" w:space="0" w:color="auto"/>
              <w:left w:val="single" w:sz="4" w:space="0" w:color="auto"/>
              <w:bottom w:val="single" w:sz="4" w:space="0" w:color="auto"/>
              <w:right w:val="single" w:sz="4" w:space="0" w:color="auto"/>
            </w:tcBorders>
          </w:tcPr>
          <w:p w14:paraId="7AB86895" w14:textId="77777777" w:rsidR="00874F05" w:rsidRPr="00623A69" w:rsidRDefault="00874F05">
            <w:pPr>
              <w:pStyle w:val="TAL"/>
              <w:keepNext w:val="0"/>
            </w:pPr>
            <w:r>
              <w:t>Target of reporting</w:t>
            </w:r>
          </w:p>
        </w:tc>
        <w:tc>
          <w:tcPr>
            <w:tcW w:w="2741" w:type="dxa"/>
            <w:tcBorders>
              <w:top w:val="single" w:sz="4" w:space="0" w:color="auto"/>
              <w:left w:val="single" w:sz="4" w:space="0" w:color="auto"/>
              <w:bottom w:val="single" w:sz="4" w:space="0" w:color="auto"/>
              <w:right w:val="single" w:sz="4" w:space="0" w:color="auto"/>
            </w:tcBorders>
          </w:tcPr>
          <w:p w14:paraId="0F910C4D" w14:textId="77777777" w:rsidR="00874F05" w:rsidRPr="00623A69" w:rsidRDefault="00874F05">
            <w:pPr>
              <w:pStyle w:val="TAL"/>
              <w:keepNext w:val="0"/>
            </w:pPr>
            <w:r>
              <w:t>Target of reporting (indicated as Notification Target Address + Notification Correlation ID).</w:t>
            </w:r>
          </w:p>
        </w:tc>
        <w:tc>
          <w:tcPr>
            <w:tcW w:w="1620" w:type="dxa"/>
            <w:tcBorders>
              <w:top w:val="single" w:sz="4" w:space="0" w:color="auto"/>
              <w:left w:val="single" w:sz="4" w:space="0" w:color="auto"/>
              <w:bottom w:val="single" w:sz="4" w:space="0" w:color="auto"/>
              <w:right w:val="single" w:sz="4" w:space="0" w:color="auto"/>
            </w:tcBorders>
          </w:tcPr>
          <w:p w14:paraId="4A91964D" w14:textId="77777777" w:rsidR="00874F05" w:rsidRPr="00623A69" w:rsidRDefault="00874F05">
            <w:pPr>
              <w:pStyle w:val="TAC"/>
              <w:keepNext w:val="0"/>
            </w:pPr>
            <w:r w:rsidRPr="00623A69">
              <w:t>Yes</w:t>
            </w:r>
          </w:p>
        </w:tc>
        <w:tc>
          <w:tcPr>
            <w:tcW w:w="1260" w:type="dxa"/>
            <w:tcBorders>
              <w:top w:val="single" w:sz="4" w:space="0" w:color="auto"/>
              <w:left w:val="single" w:sz="4" w:space="0" w:color="auto"/>
              <w:bottom w:val="single" w:sz="4" w:space="0" w:color="auto"/>
              <w:right w:val="single" w:sz="4" w:space="0" w:color="auto"/>
            </w:tcBorders>
          </w:tcPr>
          <w:p w14:paraId="4E3FE7E1" w14:textId="77777777" w:rsidR="00874F05" w:rsidRPr="00623A69" w:rsidRDefault="00874F05">
            <w:pPr>
              <w:pStyle w:val="TAC"/>
              <w:keepNext w:val="0"/>
            </w:pPr>
            <w:r w:rsidRPr="00623A69">
              <w:t>PDU Session</w:t>
            </w:r>
          </w:p>
        </w:tc>
        <w:tc>
          <w:tcPr>
            <w:tcW w:w="1800" w:type="dxa"/>
            <w:tcBorders>
              <w:top w:val="single" w:sz="4" w:space="0" w:color="auto"/>
              <w:left w:val="single" w:sz="4" w:space="0" w:color="auto"/>
              <w:bottom w:val="single" w:sz="4" w:space="0" w:color="auto"/>
              <w:right w:val="single" w:sz="4" w:space="0" w:color="auto"/>
            </w:tcBorders>
          </w:tcPr>
          <w:p w14:paraId="04AF8FC3" w14:textId="77777777" w:rsidR="00874F05" w:rsidRPr="00623A69" w:rsidRDefault="00874F05">
            <w:pPr>
              <w:pStyle w:val="TAC"/>
              <w:keepNext w:val="0"/>
              <w:rPr>
                <w:rFonts w:eastAsia="DengXian"/>
              </w:rPr>
            </w:pPr>
            <w:r w:rsidRPr="00623A69">
              <w:rPr>
                <w:rFonts w:eastAsia="DengXian"/>
              </w:rPr>
              <w:t>New</w:t>
            </w:r>
          </w:p>
        </w:tc>
      </w:tr>
      <w:tr w:rsidR="00874F05" w:rsidRPr="00623A69" w14:paraId="5FBD479F" w14:textId="77777777">
        <w:tc>
          <w:tcPr>
            <w:tcW w:w="2047" w:type="dxa"/>
            <w:tcBorders>
              <w:top w:val="single" w:sz="4" w:space="0" w:color="auto"/>
              <w:left w:val="single" w:sz="4" w:space="0" w:color="auto"/>
              <w:bottom w:val="single" w:sz="4" w:space="0" w:color="auto"/>
              <w:right w:val="single" w:sz="4" w:space="0" w:color="auto"/>
            </w:tcBorders>
          </w:tcPr>
          <w:p w14:paraId="2F6C8517" w14:textId="77777777" w:rsidR="00874F05" w:rsidRPr="00623A69" w:rsidRDefault="00874F05">
            <w:pPr>
              <w:pStyle w:val="TAL"/>
              <w:keepNext w:val="0"/>
            </w:pPr>
            <w:r>
              <w:t>PDU Slice Inactivity Timer value (NOTE 16)</w:t>
            </w:r>
          </w:p>
        </w:tc>
        <w:tc>
          <w:tcPr>
            <w:tcW w:w="2741" w:type="dxa"/>
            <w:tcBorders>
              <w:top w:val="single" w:sz="4" w:space="0" w:color="auto"/>
              <w:left w:val="single" w:sz="4" w:space="0" w:color="auto"/>
              <w:bottom w:val="single" w:sz="4" w:space="0" w:color="auto"/>
              <w:right w:val="single" w:sz="4" w:space="0" w:color="auto"/>
            </w:tcBorders>
          </w:tcPr>
          <w:p w14:paraId="713A7E65" w14:textId="77777777" w:rsidR="00874F05" w:rsidRPr="00623A69" w:rsidRDefault="00874F05">
            <w:pPr>
              <w:pStyle w:val="TAL"/>
              <w:keepNext w:val="0"/>
            </w:pPr>
            <w:r>
              <w:t>Defines the Slice inactivity timer value before releasing the PDU Session.</w:t>
            </w:r>
          </w:p>
        </w:tc>
        <w:tc>
          <w:tcPr>
            <w:tcW w:w="1620" w:type="dxa"/>
            <w:tcBorders>
              <w:top w:val="single" w:sz="4" w:space="0" w:color="auto"/>
              <w:left w:val="single" w:sz="4" w:space="0" w:color="auto"/>
              <w:bottom w:val="single" w:sz="4" w:space="0" w:color="auto"/>
              <w:right w:val="single" w:sz="4" w:space="0" w:color="auto"/>
            </w:tcBorders>
          </w:tcPr>
          <w:p w14:paraId="6C0FEDFD" w14:textId="77777777" w:rsidR="00874F05" w:rsidRPr="00623A69" w:rsidRDefault="00874F05">
            <w:pPr>
              <w:pStyle w:val="TAC"/>
              <w:keepNext w:val="0"/>
            </w:pPr>
          </w:p>
        </w:tc>
        <w:tc>
          <w:tcPr>
            <w:tcW w:w="1260" w:type="dxa"/>
            <w:tcBorders>
              <w:top w:val="single" w:sz="4" w:space="0" w:color="auto"/>
              <w:left w:val="single" w:sz="4" w:space="0" w:color="auto"/>
              <w:bottom w:val="single" w:sz="4" w:space="0" w:color="auto"/>
              <w:right w:val="single" w:sz="4" w:space="0" w:color="auto"/>
            </w:tcBorders>
          </w:tcPr>
          <w:p w14:paraId="3A29E225" w14:textId="77777777" w:rsidR="00874F05" w:rsidRPr="00623A69" w:rsidRDefault="00874F05">
            <w:pPr>
              <w:pStyle w:val="TAC"/>
              <w:keepNext w:val="0"/>
            </w:pPr>
          </w:p>
        </w:tc>
        <w:tc>
          <w:tcPr>
            <w:tcW w:w="1800" w:type="dxa"/>
            <w:tcBorders>
              <w:top w:val="single" w:sz="4" w:space="0" w:color="auto"/>
              <w:left w:val="single" w:sz="4" w:space="0" w:color="auto"/>
              <w:bottom w:val="single" w:sz="4" w:space="0" w:color="auto"/>
              <w:right w:val="single" w:sz="4" w:space="0" w:color="auto"/>
            </w:tcBorders>
          </w:tcPr>
          <w:p w14:paraId="73D57A2F" w14:textId="77777777" w:rsidR="00874F05" w:rsidRPr="00623A69" w:rsidRDefault="00874F05">
            <w:pPr>
              <w:pStyle w:val="TAC"/>
              <w:keepNext w:val="0"/>
              <w:rPr>
                <w:rFonts w:eastAsia="DengXian"/>
              </w:rPr>
            </w:pPr>
          </w:p>
        </w:tc>
      </w:tr>
      <w:tr w:rsidR="00874F05" w:rsidRPr="003D4ABF" w14:paraId="0FFBCD94" w14:textId="77777777">
        <w:tc>
          <w:tcPr>
            <w:tcW w:w="2047" w:type="dxa"/>
            <w:tcBorders>
              <w:top w:val="single" w:sz="4" w:space="0" w:color="auto"/>
              <w:left w:val="single" w:sz="4" w:space="0" w:color="auto"/>
              <w:bottom w:val="single" w:sz="4" w:space="0" w:color="auto"/>
              <w:right w:val="single" w:sz="4" w:space="0" w:color="auto"/>
            </w:tcBorders>
          </w:tcPr>
          <w:p w14:paraId="7B7183FD" w14:textId="77777777" w:rsidR="00874F05" w:rsidRPr="003D4ABF" w:rsidRDefault="00874F05">
            <w:pPr>
              <w:pStyle w:val="TAL"/>
              <w:keepNext w:val="0"/>
              <w:rPr>
                <w:b/>
                <w:szCs w:val="18"/>
              </w:rPr>
            </w:pPr>
            <w:r>
              <w:rPr>
                <w:b/>
                <w:szCs w:val="18"/>
              </w:rPr>
              <w:t>VPLMN Specific Offloading Policy</w:t>
            </w:r>
          </w:p>
        </w:tc>
        <w:tc>
          <w:tcPr>
            <w:tcW w:w="2741" w:type="dxa"/>
            <w:tcBorders>
              <w:top w:val="single" w:sz="4" w:space="0" w:color="auto"/>
              <w:left w:val="single" w:sz="4" w:space="0" w:color="auto"/>
              <w:bottom w:val="single" w:sz="4" w:space="0" w:color="auto"/>
              <w:right w:val="single" w:sz="4" w:space="0" w:color="auto"/>
            </w:tcBorders>
          </w:tcPr>
          <w:p w14:paraId="4CE169F6" w14:textId="77777777" w:rsidR="00874F05" w:rsidRPr="003D4ABF" w:rsidRDefault="00874F05">
            <w:pPr>
              <w:pStyle w:val="TAL"/>
              <w:keepNext w:val="0"/>
            </w:pPr>
            <w:r>
              <w:t>HR-SBO policy for the local part of DN in VPLMN.</w:t>
            </w:r>
          </w:p>
        </w:tc>
        <w:tc>
          <w:tcPr>
            <w:tcW w:w="1620" w:type="dxa"/>
            <w:tcBorders>
              <w:top w:val="single" w:sz="4" w:space="0" w:color="auto"/>
              <w:left w:val="single" w:sz="4" w:space="0" w:color="auto"/>
              <w:bottom w:val="single" w:sz="4" w:space="0" w:color="auto"/>
              <w:right w:val="single" w:sz="4" w:space="0" w:color="auto"/>
            </w:tcBorders>
          </w:tcPr>
          <w:p w14:paraId="7EAACF51" w14:textId="77777777" w:rsidR="00874F05" w:rsidRPr="003D4ABF" w:rsidRDefault="00874F05">
            <w:pPr>
              <w:pStyle w:val="TAC"/>
              <w:keepNext w:val="0"/>
              <w:rPr>
                <w:szCs w:val="18"/>
              </w:rPr>
            </w:pPr>
          </w:p>
        </w:tc>
        <w:tc>
          <w:tcPr>
            <w:tcW w:w="1260" w:type="dxa"/>
            <w:tcBorders>
              <w:top w:val="single" w:sz="4" w:space="0" w:color="auto"/>
              <w:left w:val="single" w:sz="4" w:space="0" w:color="auto"/>
              <w:bottom w:val="single" w:sz="4" w:space="0" w:color="auto"/>
              <w:right w:val="single" w:sz="4" w:space="0" w:color="auto"/>
            </w:tcBorders>
          </w:tcPr>
          <w:p w14:paraId="79E0452B" w14:textId="77777777" w:rsidR="00874F05" w:rsidRPr="003D4ABF" w:rsidRDefault="00874F05">
            <w:pPr>
              <w:pStyle w:val="TAC"/>
              <w:keepNext w:val="0"/>
            </w:pPr>
          </w:p>
        </w:tc>
        <w:tc>
          <w:tcPr>
            <w:tcW w:w="1800" w:type="dxa"/>
            <w:tcBorders>
              <w:top w:val="single" w:sz="4" w:space="0" w:color="auto"/>
              <w:left w:val="single" w:sz="4" w:space="0" w:color="auto"/>
              <w:bottom w:val="single" w:sz="4" w:space="0" w:color="auto"/>
              <w:right w:val="single" w:sz="4" w:space="0" w:color="auto"/>
            </w:tcBorders>
          </w:tcPr>
          <w:p w14:paraId="2BCA6E72" w14:textId="77777777" w:rsidR="00874F05" w:rsidRPr="003D4ABF" w:rsidRDefault="00874F05">
            <w:pPr>
              <w:pStyle w:val="TAC"/>
              <w:keepNext w:val="0"/>
              <w:rPr>
                <w:rFonts w:eastAsia="DengXian"/>
                <w:lang w:eastAsia="zh-CN"/>
              </w:rPr>
            </w:pPr>
          </w:p>
        </w:tc>
      </w:tr>
      <w:tr w:rsidR="00874F05" w:rsidRPr="00623A69" w14:paraId="477F9709" w14:textId="77777777">
        <w:tc>
          <w:tcPr>
            <w:tcW w:w="2047" w:type="dxa"/>
            <w:tcBorders>
              <w:top w:val="single" w:sz="4" w:space="0" w:color="auto"/>
              <w:left w:val="single" w:sz="4" w:space="0" w:color="auto"/>
              <w:bottom w:val="single" w:sz="4" w:space="0" w:color="auto"/>
              <w:right w:val="single" w:sz="4" w:space="0" w:color="auto"/>
            </w:tcBorders>
          </w:tcPr>
          <w:p w14:paraId="4A0A6927" w14:textId="77777777" w:rsidR="00874F05" w:rsidRPr="00623A69" w:rsidRDefault="00874F05">
            <w:pPr>
              <w:pStyle w:val="TAL"/>
              <w:keepNext w:val="0"/>
            </w:pPr>
            <w:r>
              <w:t>IP range(s)</w:t>
            </w:r>
          </w:p>
        </w:tc>
        <w:tc>
          <w:tcPr>
            <w:tcW w:w="2741" w:type="dxa"/>
            <w:tcBorders>
              <w:top w:val="single" w:sz="4" w:space="0" w:color="auto"/>
              <w:left w:val="single" w:sz="4" w:space="0" w:color="auto"/>
              <w:bottom w:val="single" w:sz="4" w:space="0" w:color="auto"/>
              <w:right w:val="single" w:sz="4" w:space="0" w:color="auto"/>
            </w:tcBorders>
          </w:tcPr>
          <w:p w14:paraId="0C70D477" w14:textId="77777777" w:rsidR="00874F05" w:rsidRPr="00623A69" w:rsidRDefault="00874F05">
            <w:pPr>
              <w:pStyle w:val="TAL"/>
              <w:keepNext w:val="0"/>
            </w:pPr>
            <w:r>
              <w:t>IP address range(s) allowed to be routed to the local part of DN in VPLMN.</w:t>
            </w:r>
          </w:p>
        </w:tc>
        <w:tc>
          <w:tcPr>
            <w:tcW w:w="1620" w:type="dxa"/>
            <w:tcBorders>
              <w:top w:val="single" w:sz="4" w:space="0" w:color="auto"/>
              <w:left w:val="single" w:sz="4" w:space="0" w:color="auto"/>
              <w:bottom w:val="single" w:sz="4" w:space="0" w:color="auto"/>
              <w:right w:val="single" w:sz="4" w:space="0" w:color="auto"/>
            </w:tcBorders>
          </w:tcPr>
          <w:p w14:paraId="5F937DCB" w14:textId="77777777" w:rsidR="00874F05" w:rsidRPr="00623A69" w:rsidRDefault="00874F05">
            <w:pPr>
              <w:pStyle w:val="TAC"/>
              <w:keepNext w:val="0"/>
            </w:pPr>
            <w:r w:rsidRPr="00623A69">
              <w:t>Yes</w:t>
            </w:r>
          </w:p>
        </w:tc>
        <w:tc>
          <w:tcPr>
            <w:tcW w:w="1260" w:type="dxa"/>
            <w:tcBorders>
              <w:top w:val="single" w:sz="4" w:space="0" w:color="auto"/>
              <w:left w:val="single" w:sz="4" w:space="0" w:color="auto"/>
              <w:bottom w:val="single" w:sz="4" w:space="0" w:color="auto"/>
              <w:right w:val="single" w:sz="4" w:space="0" w:color="auto"/>
            </w:tcBorders>
          </w:tcPr>
          <w:p w14:paraId="384DC72A" w14:textId="77777777" w:rsidR="00874F05" w:rsidRDefault="00874F05">
            <w:pPr>
              <w:pStyle w:val="TAC"/>
              <w:keepNext w:val="0"/>
            </w:pPr>
            <w:r>
              <w:t>PDU Session</w:t>
            </w:r>
          </w:p>
          <w:p w14:paraId="1ADE57BF" w14:textId="77777777" w:rsidR="00874F05" w:rsidRPr="00623A69" w:rsidRDefault="00874F05">
            <w:pPr>
              <w:pStyle w:val="TAC"/>
              <w:keepNext w:val="0"/>
            </w:pPr>
            <w:r>
              <w:t>(NOTE 15)</w:t>
            </w:r>
          </w:p>
        </w:tc>
        <w:tc>
          <w:tcPr>
            <w:tcW w:w="1800" w:type="dxa"/>
            <w:tcBorders>
              <w:top w:val="single" w:sz="4" w:space="0" w:color="auto"/>
              <w:left w:val="single" w:sz="4" w:space="0" w:color="auto"/>
              <w:bottom w:val="single" w:sz="4" w:space="0" w:color="auto"/>
              <w:right w:val="single" w:sz="4" w:space="0" w:color="auto"/>
            </w:tcBorders>
          </w:tcPr>
          <w:p w14:paraId="5ED90AC9" w14:textId="77777777" w:rsidR="00874F05" w:rsidRPr="00623A69" w:rsidRDefault="00874F05">
            <w:pPr>
              <w:pStyle w:val="TAC"/>
              <w:keepNext w:val="0"/>
              <w:rPr>
                <w:rFonts w:eastAsia="DengXian"/>
              </w:rPr>
            </w:pPr>
            <w:r w:rsidRPr="00623A69">
              <w:rPr>
                <w:rFonts w:eastAsia="DengXian"/>
              </w:rPr>
              <w:t>New</w:t>
            </w:r>
          </w:p>
        </w:tc>
      </w:tr>
      <w:tr w:rsidR="00874F05" w:rsidRPr="00623A69" w14:paraId="4E153252" w14:textId="77777777">
        <w:tc>
          <w:tcPr>
            <w:tcW w:w="2047" w:type="dxa"/>
            <w:tcBorders>
              <w:top w:val="single" w:sz="4" w:space="0" w:color="auto"/>
              <w:left w:val="single" w:sz="4" w:space="0" w:color="auto"/>
              <w:bottom w:val="single" w:sz="4" w:space="0" w:color="auto"/>
              <w:right w:val="single" w:sz="4" w:space="0" w:color="auto"/>
            </w:tcBorders>
          </w:tcPr>
          <w:p w14:paraId="04D22231" w14:textId="77777777" w:rsidR="00874F05" w:rsidRPr="00623A69" w:rsidRDefault="00874F05">
            <w:pPr>
              <w:pStyle w:val="TAL"/>
              <w:keepNext w:val="0"/>
            </w:pPr>
            <w:r>
              <w:t>FQDN(s)</w:t>
            </w:r>
          </w:p>
        </w:tc>
        <w:tc>
          <w:tcPr>
            <w:tcW w:w="2741" w:type="dxa"/>
            <w:tcBorders>
              <w:top w:val="single" w:sz="4" w:space="0" w:color="auto"/>
              <w:left w:val="single" w:sz="4" w:space="0" w:color="auto"/>
              <w:bottom w:val="single" w:sz="4" w:space="0" w:color="auto"/>
              <w:right w:val="single" w:sz="4" w:space="0" w:color="auto"/>
            </w:tcBorders>
          </w:tcPr>
          <w:p w14:paraId="0C767730" w14:textId="77777777" w:rsidR="00874F05" w:rsidRPr="00623A69" w:rsidRDefault="00874F05">
            <w:pPr>
              <w:pStyle w:val="TAL"/>
              <w:keepNext w:val="0"/>
            </w:pPr>
            <w:r>
              <w:t>FQDN(s) allowed to be routed to the local part of DN in VPLMN.</w:t>
            </w:r>
          </w:p>
        </w:tc>
        <w:tc>
          <w:tcPr>
            <w:tcW w:w="1620" w:type="dxa"/>
            <w:tcBorders>
              <w:top w:val="single" w:sz="4" w:space="0" w:color="auto"/>
              <w:left w:val="single" w:sz="4" w:space="0" w:color="auto"/>
              <w:bottom w:val="single" w:sz="4" w:space="0" w:color="auto"/>
              <w:right w:val="single" w:sz="4" w:space="0" w:color="auto"/>
            </w:tcBorders>
          </w:tcPr>
          <w:p w14:paraId="37C7278F" w14:textId="77777777" w:rsidR="00874F05" w:rsidRPr="00623A69" w:rsidRDefault="00874F05">
            <w:pPr>
              <w:pStyle w:val="TAC"/>
              <w:keepNext w:val="0"/>
            </w:pPr>
            <w:r w:rsidRPr="00623A69">
              <w:t>Yes</w:t>
            </w:r>
          </w:p>
        </w:tc>
        <w:tc>
          <w:tcPr>
            <w:tcW w:w="1260" w:type="dxa"/>
            <w:tcBorders>
              <w:top w:val="single" w:sz="4" w:space="0" w:color="auto"/>
              <w:left w:val="single" w:sz="4" w:space="0" w:color="auto"/>
              <w:bottom w:val="single" w:sz="4" w:space="0" w:color="auto"/>
              <w:right w:val="single" w:sz="4" w:space="0" w:color="auto"/>
            </w:tcBorders>
          </w:tcPr>
          <w:p w14:paraId="6E45587C" w14:textId="77777777" w:rsidR="00874F05" w:rsidRDefault="00874F05">
            <w:pPr>
              <w:pStyle w:val="TAC"/>
              <w:keepNext w:val="0"/>
            </w:pPr>
            <w:r>
              <w:t>PDU Session</w:t>
            </w:r>
          </w:p>
          <w:p w14:paraId="75608E72" w14:textId="77777777" w:rsidR="00874F05" w:rsidRPr="00623A69" w:rsidRDefault="00874F05">
            <w:pPr>
              <w:pStyle w:val="TAC"/>
              <w:keepNext w:val="0"/>
            </w:pPr>
            <w:r>
              <w:t>(NOTE 15)</w:t>
            </w:r>
          </w:p>
        </w:tc>
        <w:tc>
          <w:tcPr>
            <w:tcW w:w="1800" w:type="dxa"/>
            <w:tcBorders>
              <w:top w:val="single" w:sz="4" w:space="0" w:color="auto"/>
              <w:left w:val="single" w:sz="4" w:space="0" w:color="auto"/>
              <w:bottom w:val="single" w:sz="4" w:space="0" w:color="auto"/>
              <w:right w:val="single" w:sz="4" w:space="0" w:color="auto"/>
            </w:tcBorders>
          </w:tcPr>
          <w:p w14:paraId="14459FEE" w14:textId="77777777" w:rsidR="00874F05" w:rsidRPr="00623A69" w:rsidRDefault="00874F05">
            <w:pPr>
              <w:pStyle w:val="TAC"/>
              <w:keepNext w:val="0"/>
              <w:rPr>
                <w:rFonts w:eastAsia="DengXian"/>
              </w:rPr>
            </w:pPr>
            <w:r w:rsidRPr="00623A69">
              <w:rPr>
                <w:rFonts w:eastAsia="DengXian"/>
              </w:rPr>
              <w:t>New</w:t>
            </w:r>
          </w:p>
        </w:tc>
      </w:tr>
      <w:tr w:rsidR="00874F05" w:rsidRPr="00623A69" w14:paraId="351066FF" w14:textId="77777777">
        <w:tc>
          <w:tcPr>
            <w:tcW w:w="2047" w:type="dxa"/>
            <w:tcBorders>
              <w:top w:val="single" w:sz="4" w:space="0" w:color="auto"/>
              <w:left w:val="single" w:sz="4" w:space="0" w:color="auto"/>
              <w:bottom w:val="single" w:sz="4" w:space="0" w:color="auto"/>
              <w:right w:val="single" w:sz="4" w:space="0" w:color="auto"/>
            </w:tcBorders>
          </w:tcPr>
          <w:p w14:paraId="1E384ADC" w14:textId="77777777" w:rsidR="00874F05" w:rsidRPr="00623A69" w:rsidRDefault="00874F05">
            <w:pPr>
              <w:pStyle w:val="TAL"/>
            </w:pPr>
            <w:r>
              <w:t>Authorized DL Session AMBR for Offloading</w:t>
            </w:r>
          </w:p>
        </w:tc>
        <w:tc>
          <w:tcPr>
            <w:tcW w:w="2741" w:type="dxa"/>
            <w:tcBorders>
              <w:top w:val="single" w:sz="4" w:space="0" w:color="auto"/>
              <w:left w:val="single" w:sz="4" w:space="0" w:color="auto"/>
              <w:bottom w:val="single" w:sz="4" w:space="0" w:color="auto"/>
              <w:right w:val="single" w:sz="4" w:space="0" w:color="auto"/>
            </w:tcBorders>
          </w:tcPr>
          <w:p w14:paraId="709C8FF1" w14:textId="77777777" w:rsidR="00874F05" w:rsidRPr="00623A69" w:rsidRDefault="00874F05">
            <w:pPr>
              <w:pStyle w:val="TAL"/>
            </w:pPr>
            <w:r>
              <w:t>Defines the DL Aggregate Maximum Bit Rate for the Non-GBR QoS Flows of the PDU Session authorized for offloading to the local part of DN in VPLMN.</w:t>
            </w:r>
          </w:p>
        </w:tc>
        <w:tc>
          <w:tcPr>
            <w:tcW w:w="1620" w:type="dxa"/>
            <w:tcBorders>
              <w:top w:val="single" w:sz="4" w:space="0" w:color="auto"/>
              <w:left w:val="single" w:sz="4" w:space="0" w:color="auto"/>
              <w:bottom w:val="single" w:sz="4" w:space="0" w:color="auto"/>
              <w:right w:val="single" w:sz="4" w:space="0" w:color="auto"/>
            </w:tcBorders>
          </w:tcPr>
          <w:p w14:paraId="414B0F54" w14:textId="77777777" w:rsidR="00874F05" w:rsidRPr="00623A69" w:rsidRDefault="00874F05">
            <w:pPr>
              <w:pStyle w:val="TAC"/>
            </w:pPr>
            <w:r w:rsidRPr="00623A69">
              <w:t>Yes</w:t>
            </w:r>
          </w:p>
        </w:tc>
        <w:tc>
          <w:tcPr>
            <w:tcW w:w="1260" w:type="dxa"/>
            <w:tcBorders>
              <w:top w:val="single" w:sz="4" w:space="0" w:color="auto"/>
              <w:left w:val="single" w:sz="4" w:space="0" w:color="auto"/>
              <w:bottom w:val="single" w:sz="4" w:space="0" w:color="auto"/>
              <w:right w:val="single" w:sz="4" w:space="0" w:color="auto"/>
            </w:tcBorders>
          </w:tcPr>
          <w:p w14:paraId="7797F03D" w14:textId="77777777" w:rsidR="00874F05" w:rsidRDefault="00874F05">
            <w:pPr>
              <w:pStyle w:val="TAC"/>
            </w:pPr>
            <w:r>
              <w:t>PDU Session</w:t>
            </w:r>
          </w:p>
          <w:p w14:paraId="1AE8557D" w14:textId="77777777" w:rsidR="00874F05" w:rsidRPr="00623A69" w:rsidRDefault="00874F05">
            <w:pPr>
              <w:pStyle w:val="TAC"/>
            </w:pPr>
            <w:r>
              <w:t>(NOTE 15)</w:t>
            </w:r>
          </w:p>
        </w:tc>
        <w:tc>
          <w:tcPr>
            <w:tcW w:w="1800" w:type="dxa"/>
            <w:tcBorders>
              <w:top w:val="single" w:sz="4" w:space="0" w:color="auto"/>
              <w:left w:val="single" w:sz="4" w:space="0" w:color="auto"/>
              <w:bottom w:val="single" w:sz="4" w:space="0" w:color="auto"/>
              <w:right w:val="single" w:sz="4" w:space="0" w:color="auto"/>
            </w:tcBorders>
          </w:tcPr>
          <w:p w14:paraId="5E2463AA" w14:textId="77777777" w:rsidR="00874F05" w:rsidRPr="00623A69" w:rsidRDefault="00874F05">
            <w:pPr>
              <w:pStyle w:val="TAC"/>
              <w:rPr>
                <w:rFonts w:eastAsia="DengXian"/>
              </w:rPr>
            </w:pPr>
            <w:r w:rsidRPr="00623A69">
              <w:rPr>
                <w:rFonts w:eastAsia="DengXian"/>
              </w:rPr>
              <w:t>New</w:t>
            </w:r>
          </w:p>
        </w:tc>
      </w:tr>
      <w:tr w:rsidR="00874F05" w:rsidRPr="00623A69" w14:paraId="2C4CD504" w14:textId="77777777">
        <w:tc>
          <w:tcPr>
            <w:tcW w:w="2047" w:type="dxa"/>
            <w:tcBorders>
              <w:top w:val="single" w:sz="4" w:space="0" w:color="auto"/>
              <w:left w:val="single" w:sz="4" w:space="0" w:color="auto"/>
              <w:bottom w:val="single" w:sz="4" w:space="0" w:color="auto"/>
              <w:right w:val="single" w:sz="4" w:space="0" w:color="auto"/>
            </w:tcBorders>
          </w:tcPr>
          <w:p w14:paraId="514C103D" w14:textId="77777777" w:rsidR="00874F05" w:rsidRPr="00623A69" w:rsidRDefault="00874F05">
            <w:pPr>
              <w:pStyle w:val="TAL"/>
            </w:pPr>
            <w:r>
              <w:t>Offload Identifier</w:t>
            </w:r>
          </w:p>
        </w:tc>
        <w:tc>
          <w:tcPr>
            <w:tcW w:w="2741" w:type="dxa"/>
            <w:tcBorders>
              <w:top w:val="single" w:sz="4" w:space="0" w:color="auto"/>
              <w:left w:val="single" w:sz="4" w:space="0" w:color="auto"/>
              <w:bottom w:val="single" w:sz="4" w:space="0" w:color="auto"/>
              <w:right w:val="single" w:sz="4" w:space="0" w:color="auto"/>
            </w:tcBorders>
          </w:tcPr>
          <w:p w14:paraId="6E17D890" w14:textId="77777777" w:rsidR="00874F05" w:rsidRPr="00623A69" w:rsidRDefault="00874F05">
            <w:pPr>
              <w:pStyle w:val="TAL"/>
            </w:pPr>
            <w:r>
              <w:t>Identifies a certain VPLMN Specific Offloading Information to be generated based on this VPLMN Specific Offloading Policy.</w:t>
            </w:r>
          </w:p>
        </w:tc>
        <w:tc>
          <w:tcPr>
            <w:tcW w:w="1620" w:type="dxa"/>
            <w:tcBorders>
              <w:top w:val="single" w:sz="4" w:space="0" w:color="auto"/>
              <w:left w:val="single" w:sz="4" w:space="0" w:color="auto"/>
              <w:bottom w:val="single" w:sz="4" w:space="0" w:color="auto"/>
              <w:right w:val="single" w:sz="4" w:space="0" w:color="auto"/>
            </w:tcBorders>
          </w:tcPr>
          <w:p w14:paraId="23DBF570" w14:textId="77777777" w:rsidR="00874F05" w:rsidRPr="00623A69" w:rsidRDefault="00874F05">
            <w:pPr>
              <w:pStyle w:val="TAC"/>
            </w:pPr>
            <w:r w:rsidRPr="00623A69">
              <w:t>Yes</w:t>
            </w:r>
          </w:p>
        </w:tc>
        <w:tc>
          <w:tcPr>
            <w:tcW w:w="1260" w:type="dxa"/>
            <w:tcBorders>
              <w:top w:val="single" w:sz="4" w:space="0" w:color="auto"/>
              <w:left w:val="single" w:sz="4" w:space="0" w:color="auto"/>
              <w:bottom w:val="single" w:sz="4" w:space="0" w:color="auto"/>
              <w:right w:val="single" w:sz="4" w:space="0" w:color="auto"/>
            </w:tcBorders>
          </w:tcPr>
          <w:p w14:paraId="48639D88" w14:textId="77777777" w:rsidR="00874F05" w:rsidRDefault="00874F05">
            <w:pPr>
              <w:pStyle w:val="TAC"/>
            </w:pPr>
            <w:r>
              <w:t>PDU Session</w:t>
            </w:r>
          </w:p>
          <w:p w14:paraId="309F4E10" w14:textId="77777777" w:rsidR="00874F05" w:rsidRPr="00623A69" w:rsidRDefault="00874F05">
            <w:pPr>
              <w:pStyle w:val="TAC"/>
            </w:pPr>
            <w:r>
              <w:t>(NOTE 15)</w:t>
            </w:r>
          </w:p>
        </w:tc>
        <w:tc>
          <w:tcPr>
            <w:tcW w:w="1800" w:type="dxa"/>
            <w:tcBorders>
              <w:top w:val="single" w:sz="4" w:space="0" w:color="auto"/>
              <w:left w:val="single" w:sz="4" w:space="0" w:color="auto"/>
              <w:bottom w:val="single" w:sz="4" w:space="0" w:color="auto"/>
              <w:right w:val="single" w:sz="4" w:space="0" w:color="auto"/>
            </w:tcBorders>
          </w:tcPr>
          <w:p w14:paraId="6A82859D" w14:textId="77777777" w:rsidR="00874F05" w:rsidRPr="00623A69" w:rsidRDefault="00874F05">
            <w:pPr>
              <w:pStyle w:val="TAC"/>
              <w:rPr>
                <w:rFonts w:eastAsia="DengXian"/>
              </w:rPr>
            </w:pPr>
            <w:r w:rsidRPr="00623A69">
              <w:rPr>
                <w:rFonts w:eastAsia="DengXian"/>
              </w:rPr>
              <w:t>New</w:t>
            </w:r>
          </w:p>
        </w:tc>
      </w:tr>
      <w:tr w:rsidR="00874F05" w:rsidRPr="003D4ABF" w14:paraId="363A6FA3" w14:textId="77777777">
        <w:tc>
          <w:tcPr>
            <w:tcW w:w="2047" w:type="dxa"/>
            <w:tcBorders>
              <w:top w:val="single" w:sz="4" w:space="0" w:color="auto"/>
              <w:left w:val="single" w:sz="4" w:space="0" w:color="auto"/>
              <w:bottom w:val="single" w:sz="4" w:space="0" w:color="auto"/>
              <w:right w:val="single" w:sz="4" w:space="0" w:color="auto"/>
            </w:tcBorders>
          </w:tcPr>
          <w:p w14:paraId="1A94D365" w14:textId="77777777" w:rsidR="00874F05" w:rsidRPr="003D4ABF" w:rsidRDefault="00874F05">
            <w:pPr>
              <w:pStyle w:val="TAL"/>
              <w:keepNext w:val="0"/>
              <w:rPr>
                <w:b/>
                <w:szCs w:val="18"/>
              </w:rPr>
            </w:pPr>
            <w:r>
              <w:rPr>
                <w:b/>
                <w:szCs w:val="18"/>
              </w:rPr>
              <w:t>Local Offloading Policy</w:t>
            </w:r>
          </w:p>
        </w:tc>
        <w:tc>
          <w:tcPr>
            <w:tcW w:w="2741" w:type="dxa"/>
            <w:tcBorders>
              <w:top w:val="single" w:sz="4" w:space="0" w:color="auto"/>
              <w:left w:val="single" w:sz="4" w:space="0" w:color="auto"/>
              <w:bottom w:val="single" w:sz="4" w:space="0" w:color="auto"/>
              <w:right w:val="single" w:sz="4" w:space="0" w:color="auto"/>
            </w:tcBorders>
          </w:tcPr>
          <w:p w14:paraId="5A7E9478" w14:textId="77777777" w:rsidR="00874F05" w:rsidRPr="003D4ABF" w:rsidRDefault="00874F05">
            <w:pPr>
              <w:pStyle w:val="TAL"/>
              <w:keepNext w:val="0"/>
            </w:pPr>
            <w:r>
              <w:t>Local Offloading Policy for the local part of DN.</w:t>
            </w:r>
          </w:p>
        </w:tc>
        <w:tc>
          <w:tcPr>
            <w:tcW w:w="1620" w:type="dxa"/>
            <w:tcBorders>
              <w:top w:val="single" w:sz="4" w:space="0" w:color="auto"/>
              <w:left w:val="single" w:sz="4" w:space="0" w:color="auto"/>
              <w:bottom w:val="single" w:sz="4" w:space="0" w:color="auto"/>
              <w:right w:val="single" w:sz="4" w:space="0" w:color="auto"/>
            </w:tcBorders>
          </w:tcPr>
          <w:p w14:paraId="4512A413" w14:textId="77777777" w:rsidR="00874F05" w:rsidRPr="003D4ABF" w:rsidRDefault="00874F05">
            <w:pPr>
              <w:pStyle w:val="TAC"/>
              <w:keepNext w:val="0"/>
              <w:rPr>
                <w:szCs w:val="18"/>
              </w:rPr>
            </w:pPr>
          </w:p>
        </w:tc>
        <w:tc>
          <w:tcPr>
            <w:tcW w:w="1260" w:type="dxa"/>
            <w:tcBorders>
              <w:top w:val="single" w:sz="4" w:space="0" w:color="auto"/>
              <w:left w:val="single" w:sz="4" w:space="0" w:color="auto"/>
              <w:bottom w:val="single" w:sz="4" w:space="0" w:color="auto"/>
              <w:right w:val="single" w:sz="4" w:space="0" w:color="auto"/>
            </w:tcBorders>
          </w:tcPr>
          <w:p w14:paraId="772D36A1" w14:textId="77777777" w:rsidR="00874F05" w:rsidRPr="003D4ABF" w:rsidRDefault="00874F05">
            <w:pPr>
              <w:pStyle w:val="TAC"/>
              <w:keepNext w:val="0"/>
            </w:pPr>
          </w:p>
        </w:tc>
        <w:tc>
          <w:tcPr>
            <w:tcW w:w="1800" w:type="dxa"/>
            <w:tcBorders>
              <w:top w:val="single" w:sz="4" w:space="0" w:color="auto"/>
              <w:left w:val="single" w:sz="4" w:space="0" w:color="auto"/>
              <w:bottom w:val="single" w:sz="4" w:space="0" w:color="auto"/>
              <w:right w:val="single" w:sz="4" w:space="0" w:color="auto"/>
            </w:tcBorders>
          </w:tcPr>
          <w:p w14:paraId="1C95B481" w14:textId="77777777" w:rsidR="00874F05" w:rsidRPr="003D4ABF" w:rsidRDefault="00874F05">
            <w:pPr>
              <w:pStyle w:val="TAC"/>
              <w:keepNext w:val="0"/>
              <w:rPr>
                <w:rFonts w:eastAsia="DengXian"/>
                <w:lang w:eastAsia="zh-CN"/>
              </w:rPr>
            </w:pPr>
          </w:p>
        </w:tc>
      </w:tr>
      <w:tr w:rsidR="00874F05" w:rsidRPr="00623A69" w14:paraId="5BFC7987" w14:textId="77777777">
        <w:tc>
          <w:tcPr>
            <w:tcW w:w="2047" w:type="dxa"/>
            <w:tcBorders>
              <w:top w:val="single" w:sz="4" w:space="0" w:color="auto"/>
              <w:left w:val="single" w:sz="4" w:space="0" w:color="auto"/>
              <w:bottom w:val="single" w:sz="4" w:space="0" w:color="auto"/>
              <w:right w:val="single" w:sz="4" w:space="0" w:color="auto"/>
            </w:tcBorders>
          </w:tcPr>
          <w:p w14:paraId="7AD99195" w14:textId="77777777" w:rsidR="00874F05" w:rsidRPr="00623A69" w:rsidRDefault="00874F05">
            <w:pPr>
              <w:pStyle w:val="TAL"/>
              <w:keepNext w:val="0"/>
            </w:pPr>
            <w:r>
              <w:t>IP range(s)</w:t>
            </w:r>
          </w:p>
        </w:tc>
        <w:tc>
          <w:tcPr>
            <w:tcW w:w="2741" w:type="dxa"/>
            <w:tcBorders>
              <w:top w:val="single" w:sz="4" w:space="0" w:color="auto"/>
              <w:left w:val="single" w:sz="4" w:space="0" w:color="auto"/>
              <w:bottom w:val="single" w:sz="4" w:space="0" w:color="auto"/>
              <w:right w:val="single" w:sz="4" w:space="0" w:color="auto"/>
            </w:tcBorders>
          </w:tcPr>
          <w:p w14:paraId="07B30B60" w14:textId="77777777" w:rsidR="00874F05" w:rsidRPr="00623A69" w:rsidRDefault="00874F05">
            <w:pPr>
              <w:pStyle w:val="TAL"/>
              <w:keepNext w:val="0"/>
            </w:pPr>
            <w:r>
              <w:t>IP address range(s) allowed to be routed to the local part of DN.</w:t>
            </w:r>
          </w:p>
        </w:tc>
        <w:tc>
          <w:tcPr>
            <w:tcW w:w="1620" w:type="dxa"/>
            <w:tcBorders>
              <w:top w:val="single" w:sz="4" w:space="0" w:color="auto"/>
              <w:left w:val="single" w:sz="4" w:space="0" w:color="auto"/>
              <w:bottom w:val="single" w:sz="4" w:space="0" w:color="auto"/>
              <w:right w:val="single" w:sz="4" w:space="0" w:color="auto"/>
            </w:tcBorders>
          </w:tcPr>
          <w:p w14:paraId="7AC81A4B" w14:textId="77777777" w:rsidR="00874F05" w:rsidRPr="00623A69" w:rsidRDefault="00874F05">
            <w:pPr>
              <w:pStyle w:val="TAC"/>
              <w:keepNext w:val="0"/>
            </w:pPr>
            <w:r w:rsidRPr="00623A69">
              <w:t>Yes</w:t>
            </w:r>
          </w:p>
        </w:tc>
        <w:tc>
          <w:tcPr>
            <w:tcW w:w="1260" w:type="dxa"/>
            <w:tcBorders>
              <w:top w:val="single" w:sz="4" w:space="0" w:color="auto"/>
              <w:left w:val="single" w:sz="4" w:space="0" w:color="auto"/>
              <w:bottom w:val="single" w:sz="4" w:space="0" w:color="auto"/>
              <w:right w:val="single" w:sz="4" w:space="0" w:color="auto"/>
            </w:tcBorders>
          </w:tcPr>
          <w:p w14:paraId="69A5A6D4" w14:textId="77777777" w:rsidR="00874F05" w:rsidRDefault="00874F05">
            <w:pPr>
              <w:pStyle w:val="TAC"/>
            </w:pPr>
            <w:r>
              <w:t>PDU Session</w:t>
            </w:r>
          </w:p>
          <w:p w14:paraId="12FE0F53" w14:textId="77777777" w:rsidR="00874F05" w:rsidRPr="00623A69" w:rsidRDefault="00874F05">
            <w:pPr>
              <w:pStyle w:val="TAC"/>
              <w:keepNext w:val="0"/>
            </w:pPr>
            <w:r>
              <w:t>(NOTE 17)</w:t>
            </w:r>
          </w:p>
        </w:tc>
        <w:tc>
          <w:tcPr>
            <w:tcW w:w="1800" w:type="dxa"/>
            <w:tcBorders>
              <w:top w:val="single" w:sz="4" w:space="0" w:color="auto"/>
              <w:left w:val="single" w:sz="4" w:space="0" w:color="auto"/>
              <w:bottom w:val="single" w:sz="4" w:space="0" w:color="auto"/>
              <w:right w:val="single" w:sz="4" w:space="0" w:color="auto"/>
            </w:tcBorders>
          </w:tcPr>
          <w:p w14:paraId="379EA3BE" w14:textId="77777777" w:rsidR="00874F05" w:rsidRPr="00623A69" w:rsidRDefault="00874F05">
            <w:pPr>
              <w:pStyle w:val="TAC"/>
              <w:keepNext w:val="0"/>
              <w:rPr>
                <w:rFonts w:eastAsia="DengXian"/>
              </w:rPr>
            </w:pPr>
            <w:r w:rsidRPr="00623A69">
              <w:rPr>
                <w:rFonts w:eastAsia="DengXian"/>
              </w:rPr>
              <w:t>New</w:t>
            </w:r>
          </w:p>
        </w:tc>
      </w:tr>
      <w:tr w:rsidR="00874F05" w:rsidRPr="00623A69" w14:paraId="42FA45AB" w14:textId="77777777">
        <w:tc>
          <w:tcPr>
            <w:tcW w:w="2047" w:type="dxa"/>
            <w:tcBorders>
              <w:top w:val="single" w:sz="4" w:space="0" w:color="auto"/>
              <w:left w:val="single" w:sz="4" w:space="0" w:color="auto"/>
              <w:bottom w:val="single" w:sz="4" w:space="0" w:color="auto"/>
              <w:right w:val="single" w:sz="4" w:space="0" w:color="auto"/>
            </w:tcBorders>
          </w:tcPr>
          <w:p w14:paraId="7FCF1125" w14:textId="77777777" w:rsidR="00874F05" w:rsidRPr="00623A69" w:rsidRDefault="00874F05">
            <w:pPr>
              <w:pStyle w:val="TAL"/>
              <w:keepNext w:val="0"/>
            </w:pPr>
            <w:r>
              <w:t>FQDN(s)</w:t>
            </w:r>
          </w:p>
        </w:tc>
        <w:tc>
          <w:tcPr>
            <w:tcW w:w="2741" w:type="dxa"/>
            <w:tcBorders>
              <w:top w:val="single" w:sz="4" w:space="0" w:color="auto"/>
              <w:left w:val="single" w:sz="4" w:space="0" w:color="auto"/>
              <w:bottom w:val="single" w:sz="4" w:space="0" w:color="auto"/>
              <w:right w:val="single" w:sz="4" w:space="0" w:color="auto"/>
            </w:tcBorders>
          </w:tcPr>
          <w:p w14:paraId="45D1C83B" w14:textId="77777777" w:rsidR="00874F05" w:rsidRPr="00623A69" w:rsidRDefault="00874F05">
            <w:pPr>
              <w:pStyle w:val="TAL"/>
              <w:keepNext w:val="0"/>
            </w:pPr>
            <w:r>
              <w:t>FQDN(s) allowed to be routed to the local part of DN.</w:t>
            </w:r>
          </w:p>
        </w:tc>
        <w:tc>
          <w:tcPr>
            <w:tcW w:w="1620" w:type="dxa"/>
            <w:tcBorders>
              <w:top w:val="single" w:sz="4" w:space="0" w:color="auto"/>
              <w:left w:val="single" w:sz="4" w:space="0" w:color="auto"/>
              <w:bottom w:val="single" w:sz="4" w:space="0" w:color="auto"/>
              <w:right w:val="single" w:sz="4" w:space="0" w:color="auto"/>
            </w:tcBorders>
          </w:tcPr>
          <w:p w14:paraId="1BFB48CA" w14:textId="77777777" w:rsidR="00874F05" w:rsidRPr="00623A69" w:rsidRDefault="00874F05">
            <w:pPr>
              <w:pStyle w:val="TAC"/>
              <w:keepNext w:val="0"/>
            </w:pPr>
            <w:r w:rsidRPr="00623A69">
              <w:t>Yes</w:t>
            </w:r>
          </w:p>
        </w:tc>
        <w:tc>
          <w:tcPr>
            <w:tcW w:w="1260" w:type="dxa"/>
            <w:tcBorders>
              <w:top w:val="single" w:sz="4" w:space="0" w:color="auto"/>
              <w:left w:val="single" w:sz="4" w:space="0" w:color="auto"/>
              <w:bottom w:val="single" w:sz="4" w:space="0" w:color="auto"/>
              <w:right w:val="single" w:sz="4" w:space="0" w:color="auto"/>
            </w:tcBorders>
          </w:tcPr>
          <w:p w14:paraId="1224408E" w14:textId="77777777" w:rsidR="00874F05" w:rsidRDefault="00874F05">
            <w:pPr>
              <w:pStyle w:val="TAC"/>
            </w:pPr>
            <w:r>
              <w:t>PDU Session</w:t>
            </w:r>
          </w:p>
          <w:p w14:paraId="13CD52E4" w14:textId="77777777" w:rsidR="00874F05" w:rsidRPr="00623A69" w:rsidRDefault="00874F05">
            <w:pPr>
              <w:pStyle w:val="TAC"/>
              <w:keepNext w:val="0"/>
            </w:pPr>
            <w:r>
              <w:t>(NOTE 17)</w:t>
            </w:r>
          </w:p>
        </w:tc>
        <w:tc>
          <w:tcPr>
            <w:tcW w:w="1800" w:type="dxa"/>
            <w:tcBorders>
              <w:top w:val="single" w:sz="4" w:space="0" w:color="auto"/>
              <w:left w:val="single" w:sz="4" w:space="0" w:color="auto"/>
              <w:bottom w:val="single" w:sz="4" w:space="0" w:color="auto"/>
              <w:right w:val="single" w:sz="4" w:space="0" w:color="auto"/>
            </w:tcBorders>
          </w:tcPr>
          <w:p w14:paraId="46F1BD5C" w14:textId="77777777" w:rsidR="00874F05" w:rsidRPr="00623A69" w:rsidRDefault="00874F05">
            <w:pPr>
              <w:pStyle w:val="TAC"/>
              <w:keepNext w:val="0"/>
              <w:rPr>
                <w:rFonts w:eastAsia="DengXian"/>
              </w:rPr>
            </w:pPr>
            <w:r w:rsidRPr="00623A69">
              <w:rPr>
                <w:rFonts w:eastAsia="DengXian"/>
              </w:rPr>
              <w:t>New</w:t>
            </w:r>
          </w:p>
        </w:tc>
      </w:tr>
      <w:tr w:rsidR="00874F05" w:rsidRPr="00623A69" w14:paraId="251DAAAC" w14:textId="77777777">
        <w:trPr>
          <w:ins w:id="76" w:author="Ericsson User" w:date="2024-10-03T16:05:00Z"/>
        </w:trPr>
        <w:tc>
          <w:tcPr>
            <w:tcW w:w="2047" w:type="dxa"/>
            <w:tcBorders>
              <w:top w:val="single" w:sz="4" w:space="0" w:color="auto"/>
              <w:left w:val="single" w:sz="4" w:space="0" w:color="auto"/>
              <w:bottom w:val="single" w:sz="4" w:space="0" w:color="auto"/>
              <w:right w:val="single" w:sz="4" w:space="0" w:color="auto"/>
            </w:tcBorders>
          </w:tcPr>
          <w:p w14:paraId="164F8365" w14:textId="292D7D60" w:rsidR="00874F05" w:rsidRPr="00F44F13" w:rsidRDefault="00874F05">
            <w:pPr>
              <w:pStyle w:val="TAL"/>
              <w:keepNext w:val="0"/>
              <w:rPr>
                <w:ins w:id="77" w:author="Ericsson User" w:date="2024-10-03T16:05:00Z"/>
                <w:b/>
                <w:bCs/>
              </w:rPr>
            </w:pPr>
            <w:ins w:id="78" w:author="Ericsson User" w:date="2024-10-03T16:05:00Z">
              <w:r w:rsidRPr="00F44F13">
                <w:rPr>
                  <w:b/>
                  <w:bCs/>
                </w:rPr>
                <w:t xml:space="preserve">Non-3GPP Device Identification </w:t>
              </w:r>
            </w:ins>
            <w:ins w:id="79" w:author="Ericsson User KK2" w:date="2024-10-09T12:36:00Z">
              <w:r w:rsidR="005361BE">
                <w:rPr>
                  <w:b/>
                  <w:bCs/>
                </w:rPr>
                <w:t>Result</w:t>
              </w:r>
            </w:ins>
          </w:p>
        </w:tc>
        <w:tc>
          <w:tcPr>
            <w:tcW w:w="2741" w:type="dxa"/>
            <w:tcBorders>
              <w:top w:val="single" w:sz="4" w:space="0" w:color="auto"/>
              <w:left w:val="single" w:sz="4" w:space="0" w:color="auto"/>
              <w:bottom w:val="single" w:sz="4" w:space="0" w:color="auto"/>
              <w:right w:val="single" w:sz="4" w:space="0" w:color="auto"/>
            </w:tcBorders>
          </w:tcPr>
          <w:p w14:paraId="03707E1B" w14:textId="6D51D666" w:rsidR="00874F05" w:rsidRDefault="00874F05">
            <w:pPr>
              <w:pStyle w:val="TAL"/>
              <w:keepNext w:val="0"/>
              <w:rPr>
                <w:ins w:id="80" w:author="Ericsson User" w:date="2024-10-03T16:05:00Z"/>
              </w:rPr>
            </w:pPr>
            <w:ins w:id="81" w:author="Ericsson User" w:date="2024-10-03T16:10:00Z">
              <w:r>
                <w:rPr>
                  <w:lang w:eastAsia="zh-CN"/>
                </w:rPr>
                <w:t xml:space="preserve">Non-3GPP </w:t>
              </w:r>
              <w:r w:rsidRPr="00892918">
                <w:rPr>
                  <w:lang w:eastAsia="zh-CN"/>
                </w:rPr>
                <w:t xml:space="preserve">Device Identification </w:t>
              </w:r>
            </w:ins>
            <w:ins w:id="82" w:author="Ericsson User KK2" w:date="2024-10-09T12:36:00Z">
              <w:r w:rsidR="005361BE">
                <w:rPr>
                  <w:lang w:eastAsia="zh-CN"/>
                </w:rPr>
                <w:t>Result</w:t>
              </w:r>
            </w:ins>
            <w:ins w:id="83" w:author="Ericsson User" w:date="2024-10-03T16:10:00Z">
              <w:r w:rsidRPr="00892918">
                <w:rPr>
                  <w:lang w:eastAsia="zh-CN"/>
                </w:rPr>
                <w:t xml:space="preserve"> indicate</w:t>
              </w:r>
              <w:r>
                <w:rPr>
                  <w:lang w:eastAsia="zh-CN"/>
                </w:rPr>
                <w:t>s</w:t>
              </w:r>
              <w:r w:rsidRPr="00892918">
                <w:rPr>
                  <w:lang w:eastAsia="zh-CN"/>
                </w:rPr>
                <w:t xml:space="preserve"> if the requested </w:t>
              </w:r>
            </w:ins>
            <w:ins w:id="84" w:author="Mike Starsinic" w:date="2024-10-16T16:52:00Z" w16du:dateUtc="2024-10-16T11:22:00Z">
              <w:r w:rsidR="00F83788">
                <w:rPr>
                  <w:lang w:eastAsia="zh-CN"/>
                </w:rPr>
                <w:t>non</w:t>
              </w:r>
            </w:ins>
            <w:ins w:id="85" w:author="Mike Starsinic" w:date="2024-10-16T16:53:00Z" w16du:dateUtc="2024-10-16T11:23:00Z">
              <w:r w:rsidR="00F83788">
                <w:rPr>
                  <w:lang w:eastAsia="zh-CN"/>
                </w:rPr>
                <w:t xml:space="preserve">-3GPP </w:t>
              </w:r>
            </w:ins>
            <w:ins w:id="86" w:author="Ericsson User" w:date="2024-10-03T16:10:00Z">
              <w:r w:rsidRPr="00892918">
                <w:rPr>
                  <w:lang w:eastAsia="zh-CN"/>
                </w:rPr>
                <w:t xml:space="preserve">device </w:t>
              </w:r>
              <w:del w:id="87" w:author="Mike Starsinic" w:date="2024-10-16T16:53:00Z" w16du:dateUtc="2024-10-16T11:23:00Z">
                <w:r w:rsidRPr="00F83788" w:rsidDel="00F83788">
                  <w:rPr>
                    <w:highlight w:val="green"/>
                    <w:lang w:eastAsia="zh-CN"/>
                  </w:rPr>
                  <w:delText>identification</w:delText>
                </w:r>
              </w:del>
            </w:ins>
            <w:ins w:id="88" w:author="Mike Starsinic" w:date="2024-10-16T16:53:00Z" w16du:dateUtc="2024-10-16T11:23:00Z">
              <w:r w:rsidR="00F83788" w:rsidRPr="00F83788">
                <w:rPr>
                  <w:highlight w:val="green"/>
                  <w:lang w:eastAsia="zh-CN"/>
                </w:rPr>
                <w:t>identifier</w:t>
              </w:r>
            </w:ins>
            <w:ins w:id="89" w:author="Ericsson User" w:date="2024-10-03T16:10:00Z">
              <w:r w:rsidRPr="00892918">
                <w:rPr>
                  <w:lang w:eastAsia="zh-CN"/>
                </w:rPr>
                <w:t xml:space="preserve"> is </w:t>
              </w:r>
            </w:ins>
            <w:ins w:id="90" w:author="Ericsson User KK2" w:date="2024-10-09T14:12:00Z">
              <w:r w:rsidR="00137237">
                <w:rPr>
                  <w:lang w:eastAsia="zh-CN"/>
                </w:rPr>
                <w:t>accepted</w:t>
              </w:r>
            </w:ins>
            <w:ins w:id="91" w:author="Ericsson User" w:date="2024-10-03T16:10:00Z">
              <w:r w:rsidRPr="00892918">
                <w:rPr>
                  <w:lang w:eastAsia="zh-CN"/>
                </w:rPr>
                <w:t xml:space="preserve"> or not</w:t>
              </w:r>
              <w:r>
                <w:rPr>
                  <w:lang w:eastAsia="zh-CN"/>
                </w:rPr>
                <w:t xml:space="preserve"> (including the cause)</w:t>
              </w:r>
              <w:r w:rsidRPr="00892918">
                <w:rPr>
                  <w:lang w:eastAsia="zh-CN"/>
                </w:rPr>
                <w:t xml:space="preserve"> for each </w:t>
              </w:r>
              <w:del w:id="92" w:author="Mike Starsinic" w:date="2024-10-16T16:53:00Z" w16du:dateUtc="2024-10-16T11:23:00Z">
                <w:r w:rsidRPr="00F83788" w:rsidDel="00F83788">
                  <w:rPr>
                    <w:highlight w:val="green"/>
                    <w:lang w:eastAsia="zh-CN"/>
                  </w:rPr>
                  <w:delText>Device ID</w:delText>
                </w:r>
              </w:del>
            </w:ins>
            <w:ins w:id="93" w:author="Mike Starsinic" w:date="2024-10-16T16:53:00Z" w16du:dateUtc="2024-10-16T11:23:00Z">
              <w:r w:rsidR="00F83788" w:rsidRPr="00F83788">
                <w:rPr>
                  <w:highlight w:val="green"/>
                  <w:lang w:eastAsia="zh-CN"/>
                </w:rPr>
                <w:t>non-3GPP Device Identifier</w:t>
              </w:r>
            </w:ins>
            <w:ins w:id="94" w:author="Ericsson User" w:date="2024-10-03T16:10:00Z">
              <w:r w:rsidRPr="00892918">
                <w:rPr>
                  <w:lang w:eastAsia="zh-CN"/>
                </w:rPr>
                <w:t>.</w:t>
              </w:r>
            </w:ins>
          </w:p>
        </w:tc>
        <w:tc>
          <w:tcPr>
            <w:tcW w:w="1620" w:type="dxa"/>
            <w:tcBorders>
              <w:top w:val="single" w:sz="4" w:space="0" w:color="auto"/>
              <w:left w:val="single" w:sz="4" w:space="0" w:color="auto"/>
              <w:bottom w:val="single" w:sz="4" w:space="0" w:color="auto"/>
              <w:right w:val="single" w:sz="4" w:space="0" w:color="auto"/>
            </w:tcBorders>
          </w:tcPr>
          <w:p w14:paraId="0DA27F12" w14:textId="77777777" w:rsidR="00874F05" w:rsidRPr="00623A69" w:rsidRDefault="00874F05">
            <w:pPr>
              <w:pStyle w:val="TAC"/>
              <w:keepNext w:val="0"/>
              <w:rPr>
                <w:ins w:id="95" w:author="Ericsson User" w:date="2024-10-03T16:05:00Z"/>
              </w:rPr>
            </w:pPr>
            <w:ins w:id="96" w:author="Ericsson User" w:date="2024-10-03T16:10:00Z">
              <w:r>
                <w:t>Yes</w:t>
              </w:r>
            </w:ins>
          </w:p>
        </w:tc>
        <w:tc>
          <w:tcPr>
            <w:tcW w:w="1260" w:type="dxa"/>
            <w:tcBorders>
              <w:top w:val="single" w:sz="4" w:space="0" w:color="auto"/>
              <w:left w:val="single" w:sz="4" w:space="0" w:color="auto"/>
              <w:bottom w:val="single" w:sz="4" w:space="0" w:color="auto"/>
              <w:right w:val="single" w:sz="4" w:space="0" w:color="auto"/>
            </w:tcBorders>
          </w:tcPr>
          <w:p w14:paraId="2DF17DED" w14:textId="77777777" w:rsidR="00874F05" w:rsidRDefault="00874F05">
            <w:pPr>
              <w:pStyle w:val="TAC"/>
              <w:rPr>
                <w:ins w:id="97" w:author="Ericsson User" w:date="2024-10-03T16:10:00Z"/>
              </w:rPr>
            </w:pPr>
            <w:ins w:id="98" w:author="Ericsson User" w:date="2024-10-03T16:10:00Z">
              <w:r>
                <w:t>PDU Session</w:t>
              </w:r>
            </w:ins>
          </w:p>
          <w:p w14:paraId="2478C344" w14:textId="77777777" w:rsidR="00874F05" w:rsidRDefault="00874F05">
            <w:pPr>
              <w:pStyle w:val="TAC"/>
              <w:rPr>
                <w:ins w:id="99" w:author="Ericsson User" w:date="2024-10-03T16:05:00Z"/>
              </w:rPr>
            </w:pPr>
          </w:p>
        </w:tc>
        <w:tc>
          <w:tcPr>
            <w:tcW w:w="1800" w:type="dxa"/>
            <w:tcBorders>
              <w:top w:val="single" w:sz="4" w:space="0" w:color="auto"/>
              <w:left w:val="single" w:sz="4" w:space="0" w:color="auto"/>
              <w:bottom w:val="single" w:sz="4" w:space="0" w:color="auto"/>
              <w:right w:val="single" w:sz="4" w:space="0" w:color="auto"/>
            </w:tcBorders>
          </w:tcPr>
          <w:p w14:paraId="47E7DD32" w14:textId="77777777" w:rsidR="00874F05" w:rsidRPr="00623A69" w:rsidRDefault="00874F05">
            <w:pPr>
              <w:pStyle w:val="TAC"/>
              <w:keepNext w:val="0"/>
              <w:rPr>
                <w:ins w:id="100" w:author="Ericsson User" w:date="2024-10-03T16:05:00Z"/>
                <w:rFonts w:eastAsia="DengXian"/>
              </w:rPr>
            </w:pPr>
            <w:ins w:id="101" w:author="Ericsson User" w:date="2024-10-03T16:10:00Z">
              <w:r>
                <w:rPr>
                  <w:rFonts w:eastAsia="DengXian"/>
                </w:rPr>
                <w:t>New</w:t>
              </w:r>
            </w:ins>
          </w:p>
        </w:tc>
      </w:tr>
      <w:tr w:rsidR="00874F05" w:rsidRPr="003D4ABF" w14:paraId="66766990" w14:textId="77777777">
        <w:tc>
          <w:tcPr>
            <w:tcW w:w="9468" w:type="dxa"/>
            <w:gridSpan w:val="5"/>
          </w:tcPr>
          <w:p w14:paraId="7E294459" w14:textId="77777777" w:rsidR="00874F05" w:rsidRPr="003D4ABF" w:rsidRDefault="00874F05">
            <w:pPr>
              <w:pStyle w:val="TAN"/>
            </w:pPr>
            <w:r w:rsidRPr="003D4ABF">
              <w:lastRenderedPageBreak/>
              <w:t>NOTE 1:</w:t>
            </w:r>
            <w:r w:rsidRPr="003D4ABF">
              <w:tab/>
              <w:t>Multiple Non-standardized QoS Characteristics can be provided by the PCF. Operator configuration is assumed to ensure that the non-standardized 5QI to QoS characteristic relation is unique within the PLMN.</w:t>
            </w:r>
          </w:p>
          <w:p w14:paraId="10300F8F" w14:textId="77777777" w:rsidR="00874F05" w:rsidRPr="003D4ABF" w:rsidRDefault="00874F05">
            <w:pPr>
              <w:pStyle w:val="TAN"/>
            </w:pPr>
            <w:r w:rsidRPr="003D4ABF">
              <w:t>NOTE 2:</w:t>
            </w:r>
            <w:r w:rsidRPr="003D4ABF">
              <w:tab/>
              <w:t xml:space="preserve">The Authorized Session-AMBR and the Subsequent Authorized Session-AMBR may be provided together with a list of </w:t>
            </w:r>
            <w:r w:rsidRPr="003D4ABF">
              <w:rPr>
                <w:rFonts w:eastAsia="DengXian"/>
              </w:rPr>
              <w:t xml:space="preserve">Access Types possibly complemented by </w:t>
            </w:r>
            <w:r w:rsidRPr="003D4ABF">
              <w:t>RAT types.</w:t>
            </w:r>
          </w:p>
          <w:p w14:paraId="1ED192EE" w14:textId="77777777" w:rsidR="00874F05" w:rsidRPr="003D4ABF" w:rsidRDefault="00874F05">
            <w:pPr>
              <w:pStyle w:val="TAN"/>
            </w:pPr>
            <w:r w:rsidRPr="003D4ABF">
              <w:t>NOTE 3:</w:t>
            </w:r>
            <w:r w:rsidRPr="003D4ABF">
              <w:tab/>
              <w:t>There is always an unconditional value for the Authorized Session-AMBR and Authorized default 5QI/ARP available at the SMF. The initial value is received as Subscribed Session-AMBR/Subscribed default 5QI/ARP, and the PCF can overwrite it with these parameters.</w:t>
            </w:r>
          </w:p>
          <w:p w14:paraId="68FE6DDB" w14:textId="77777777" w:rsidR="00874F05" w:rsidRPr="003D4ABF" w:rsidRDefault="00874F05">
            <w:pPr>
              <w:pStyle w:val="TAN"/>
            </w:pPr>
            <w:r w:rsidRPr="003D4ABF">
              <w:t>NOTE 4:</w:t>
            </w:r>
            <w:r w:rsidRPr="003D4ABF">
              <w:tab/>
              <w:t xml:space="preserve">The Time Condition and Subsequent Authorized Session-AMBR/ Subsequent Authorized default 5QI/ARP are used together. The PCF may provide up to four instances of them. When multiple instances are provided, the values of the associated Time Condition </w:t>
            </w:r>
            <w:proofErr w:type="gramStart"/>
            <w:r w:rsidRPr="003D4ABF">
              <w:t>have to</w:t>
            </w:r>
            <w:proofErr w:type="gramEnd"/>
            <w:r w:rsidRPr="003D4ABF">
              <w:t xml:space="preserve"> be different.</w:t>
            </w:r>
          </w:p>
          <w:p w14:paraId="03C949A6" w14:textId="77777777" w:rsidR="00874F05" w:rsidRPr="003D4ABF" w:rsidRDefault="00874F05">
            <w:pPr>
              <w:pStyle w:val="TAN"/>
            </w:pPr>
            <w:r w:rsidRPr="003D4ABF">
              <w:t>NOTE 5:</w:t>
            </w:r>
            <w:r w:rsidRPr="003D4ABF">
              <w:tab/>
              <w:t>The PCF may replace all instances that have been provided previously with a new instruction. A previously provided Time Condition and Subsequent Authorized Session-AMBR/ Subsequent Authorized default 5QI/ARP</w:t>
            </w:r>
            <w:r w:rsidRPr="003D4ABF" w:rsidDel="00972737">
              <w:t xml:space="preserve"> </w:t>
            </w:r>
            <w:r w:rsidRPr="003D4ABF">
              <w:t>pair cannot be individually modified.</w:t>
            </w:r>
          </w:p>
          <w:p w14:paraId="5C1B05AC" w14:textId="77777777" w:rsidR="00874F05" w:rsidRPr="003D4ABF" w:rsidRDefault="00874F05">
            <w:pPr>
              <w:pStyle w:val="TAN"/>
            </w:pPr>
            <w:r w:rsidRPr="003D4ABF">
              <w:t>NOTE 6:</w:t>
            </w:r>
            <w:r w:rsidRPr="003D4ABF">
              <w:tab/>
              <w:t>The PCF may replace all instances that have been provided previously with a new instruction. A previously provided Volume threshold/Time threshold and Monitoring Time pair cannot be individually modified.</w:t>
            </w:r>
          </w:p>
          <w:p w14:paraId="13B5834F" w14:textId="77777777" w:rsidR="00874F05" w:rsidRPr="003D4ABF" w:rsidRDefault="00874F05">
            <w:pPr>
              <w:pStyle w:val="TAN"/>
            </w:pPr>
            <w:r w:rsidRPr="003D4ABF">
              <w:t>NOTE 7:</w:t>
            </w:r>
            <w:r w:rsidRPr="003D4ABF">
              <w:tab/>
              <w:t>This attribute is also used by the SMF, e.g. during PDU Session termination, to inform the PCF about the resources that have been consumed by the UE.</w:t>
            </w:r>
          </w:p>
          <w:p w14:paraId="357B2FC9" w14:textId="77777777" w:rsidR="00874F05" w:rsidRPr="003D4ABF" w:rsidRDefault="00874F05">
            <w:pPr>
              <w:pStyle w:val="TAN"/>
            </w:pPr>
            <w:r w:rsidRPr="003D4ABF">
              <w:t>NOTE 8:</w:t>
            </w:r>
            <w:r w:rsidRPr="003D4ABF">
              <w:tab/>
              <w:t>This attribute is applicable in presence of Time threshold only.</w:t>
            </w:r>
          </w:p>
          <w:p w14:paraId="51E513CD" w14:textId="77777777" w:rsidR="00874F05" w:rsidRPr="003D4ABF" w:rsidRDefault="00874F05">
            <w:pPr>
              <w:pStyle w:val="TAN"/>
            </w:pPr>
            <w:r w:rsidRPr="003D4ABF">
              <w:rPr>
                <w:rFonts w:eastAsia="DengXian"/>
              </w:rPr>
              <w:t>NOTE 9:</w:t>
            </w:r>
            <w:r w:rsidRPr="003D4ABF">
              <w:rPr>
                <w:rFonts w:eastAsia="DengXian"/>
              </w:rPr>
              <w:tab/>
            </w:r>
            <w:r w:rsidRPr="003D4ABF">
              <w:t>This attribute is applicable in presence of Monitoring Time only.</w:t>
            </w:r>
          </w:p>
          <w:p w14:paraId="5C357AE2" w14:textId="77777777" w:rsidR="00874F05" w:rsidRPr="003D4ABF" w:rsidRDefault="00874F05">
            <w:pPr>
              <w:pStyle w:val="TAN"/>
            </w:pPr>
            <w:r w:rsidRPr="003D4ABF">
              <w:rPr>
                <w:rFonts w:eastAsia="DengXian"/>
              </w:rPr>
              <w:t>NOTE 10:</w:t>
            </w:r>
            <w:r w:rsidRPr="003D4ABF">
              <w:rPr>
                <w:rFonts w:eastAsia="DengXian"/>
              </w:rPr>
              <w:tab/>
            </w:r>
            <w:r w:rsidRPr="003D4ABF">
              <w:t>The Authorized default 5QI and the Subsequent Authorized default 5QI shall be of Non-GBR Resource Type.</w:t>
            </w:r>
          </w:p>
          <w:p w14:paraId="0AB82106" w14:textId="77777777" w:rsidR="00874F05" w:rsidRPr="003D4ABF" w:rsidRDefault="00874F05">
            <w:pPr>
              <w:pStyle w:val="TAN"/>
            </w:pPr>
            <w:r w:rsidRPr="003D4ABF">
              <w:t>NOTE 11:</w:t>
            </w:r>
            <w:r w:rsidRPr="003D4ABF">
              <w:tab/>
              <w:t>This attribute is applicable only when no IP address/Prefix for the PDU Session is received from the SMF.</w:t>
            </w:r>
          </w:p>
          <w:p w14:paraId="54D78C64" w14:textId="77777777" w:rsidR="00874F05" w:rsidRPr="003D4ABF" w:rsidRDefault="00874F05">
            <w:pPr>
              <w:pStyle w:val="TAN"/>
            </w:pPr>
            <w:r w:rsidRPr="003D4ABF">
              <w:t>NOTE 12:</w:t>
            </w:r>
            <w:r w:rsidRPr="003D4ABF">
              <w:tab/>
              <w:t>A Monitoring Key can either be used to monitor the traffic of a PDU Session, the traffic of a PDU Session per access (for a MA PDU Session) or the traffic of specific SDF(s) in the PCC Rule(s) that share the same Monitoring Key.</w:t>
            </w:r>
          </w:p>
          <w:p w14:paraId="6C31AE6B" w14:textId="77777777" w:rsidR="00874F05" w:rsidRPr="003D4ABF" w:rsidRDefault="00874F05">
            <w:pPr>
              <w:pStyle w:val="TAN"/>
            </w:pPr>
            <w:r w:rsidRPr="003D4ABF">
              <w:t>NOTE 13:</w:t>
            </w:r>
            <w:r w:rsidRPr="003D4ABF">
              <w:tab/>
              <w:t xml:space="preserve">For a MA PDU Session, the PDU Session level Usage Monitoring shall be possible per access (i.e. 3GPP and/or </w:t>
            </w:r>
            <w:proofErr w:type="gramStart"/>
            <w:r w:rsidRPr="003D4ABF">
              <w:t>Non-3GPP</w:t>
            </w:r>
            <w:proofErr w:type="gramEnd"/>
            <w:r w:rsidRPr="003D4ABF">
              <w:t>) and irrespective of the access.</w:t>
            </w:r>
          </w:p>
          <w:p w14:paraId="48FD33C2" w14:textId="77777777" w:rsidR="00874F05" w:rsidRDefault="00874F05">
            <w:pPr>
              <w:pStyle w:val="TAN"/>
            </w:pPr>
            <w:r w:rsidRPr="003D4ABF">
              <w:t>NOTE 14:</w:t>
            </w:r>
            <w:r w:rsidRPr="003D4ABF">
              <w:tab/>
              <w:t>The list of PRA elements shall be a short list of elements.</w:t>
            </w:r>
          </w:p>
          <w:p w14:paraId="34B7811A" w14:textId="77777777" w:rsidR="00874F05" w:rsidRDefault="00874F05">
            <w:pPr>
              <w:pStyle w:val="TAN"/>
            </w:pPr>
            <w:r>
              <w:t>NOTE 15:</w:t>
            </w:r>
            <w:r>
              <w:tab/>
              <w:t>This attribute is applicable only for the PDU Session supporting HR-SBO. This attribute is applied only to the current serving VPLMN. This attributed shall not be forwarded to RAN or UE.</w:t>
            </w:r>
          </w:p>
          <w:p w14:paraId="7EE0A44C" w14:textId="77777777" w:rsidR="00874F05" w:rsidRDefault="00874F05">
            <w:pPr>
              <w:pStyle w:val="TAN"/>
            </w:pPr>
            <w:r>
              <w:t>NOTE 16:</w:t>
            </w:r>
            <w:r>
              <w:tab/>
              <w:t>Included if the PDU Session Slice Inactivity Timer value is set by PCF.</w:t>
            </w:r>
          </w:p>
          <w:p w14:paraId="0B0C005B" w14:textId="77777777" w:rsidR="00874F05" w:rsidRPr="003D4ABF" w:rsidRDefault="00874F05">
            <w:pPr>
              <w:pStyle w:val="TAN"/>
            </w:pPr>
            <w:r>
              <w:t>NOTE 17:</w:t>
            </w:r>
            <w:r>
              <w:tab/>
              <w:t>This attribute is applicable only for Local Offloading Management.</w:t>
            </w:r>
          </w:p>
        </w:tc>
      </w:tr>
    </w:tbl>
    <w:p w14:paraId="67BCB697" w14:textId="77777777" w:rsidR="00874F05" w:rsidRPr="003D4ABF" w:rsidRDefault="00874F05" w:rsidP="00874F05">
      <w:pPr>
        <w:spacing w:after="0"/>
        <w:rPr>
          <w:rFonts w:eastAsia="DengXian"/>
        </w:rPr>
      </w:pPr>
    </w:p>
    <w:p w14:paraId="4DB5B3AB" w14:textId="77777777" w:rsidR="00874F05" w:rsidRPr="003D4ABF" w:rsidRDefault="00874F05" w:rsidP="00874F05">
      <w:r w:rsidRPr="003D4ABF">
        <w:t>Upon the initial interaction with the SMF, the PCF may provide the following attributes to the SMF:</w:t>
      </w:r>
    </w:p>
    <w:p w14:paraId="4EBA87C7" w14:textId="77777777" w:rsidR="00874F05" w:rsidRPr="003D4ABF" w:rsidRDefault="00874F05" w:rsidP="00874F05">
      <w:r w:rsidRPr="003D4ABF">
        <w:t xml:space="preserve">The </w:t>
      </w:r>
      <w:r w:rsidRPr="003D4ABF">
        <w:rPr>
          <w:i/>
        </w:rPr>
        <w:t>Charging information</w:t>
      </w:r>
      <w:r w:rsidRPr="003D4ABF">
        <w:t xml:space="preserve"> contains addresses of the CHF that manages charging for the PDU Session and optionally the associated CHF instance ID and CHF set ID (see clause 6.3.1.0 of TS</w:t>
      </w:r>
      <w:r>
        <w:t> </w:t>
      </w:r>
      <w:r w:rsidRPr="003D4ABF">
        <w:t>23.501</w:t>
      </w:r>
      <w:r>
        <w:t> </w:t>
      </w:r>
      <w:r w:rsidRPr="003D4ABF">
        <w:t>[2]). If received, the SMF shall apply it as defined in clause 6.3.11 of TS</w:t>
      </w:r>
      <w:r>
        <w:t> </w:t>
      </w:r>
      <w:r w:rsidRPr="003D4ABF">
        <w:t>23.501</w:t>
      </w:r>
      <w:r>
        <w:t> </w:t>
      </w:r>
      <w:r w:rsidRPr="003D4ABF">
        <w:t>[2].</w:t>
      </w:r>
    </w:p>
    <w:p w14:paraId="64F7C345" w14:textId="77777777" w:rsidR="00874F05" w:rsidRPr="003D4ABF" w:rsidRDefault="00874F05" w:rsidP="00874F05">
      <w:pPr>
        <w:rPr>
          <w:rFonts w:eastAsia="DengXian"/>
          <w:lang w:eastAsia="zh-CN"/>
        </w:rPr>
      </w:pPr>
      <w:r w:rsidRPr="003D4ABF">
        <w:t xml:space="preserve">The </w:t>
      </w:r>
      <w:r w:rsidRPr="003D4ABF">
        <w:rPr>
          <w:i/>
        </w:rPr>
        <w:t>Default charging method</w:t>
      </w:r>
      <w:r w:rsidRPr="003D4ABF">
        <w:t xml:space="preserve"> indicates what charging method shall be used in the PDU Session for every PCC rule where the charging method identifier is omitted, including predefined PCC rules that are activated by the SMF. If received by the SMF, it supersedes the </w:t>
      </w:r>
      <w:r w:rsidRPr="003D4ABF">
        <w:rPr>
          <w:i/>
        </w:rPr>
        <w:t>Default charging method</w:t>
      </w:r>
      <w:r w:rsidRPr="003D4ABF">
        <w:t xml:space="preserve"> in the charging characteristics profile.</w:t>
      </w:r>
    </w:p>
    <w:p w14:paraId="100B1013" w14:textId="77777777" w:rsidR="00874F05" w:rsidRPr="003D4ABF" w:rsidRDefault="00874F05" w:rsidP="00874F05">
      <w:pPr>
        <w:rPr>
          <w:lang w:eastAsia="zh-CN"/>
        </w:rPr>
      </w:pPr>
      <w:r w:rsidRPr="003D4ABF">
        <w:rPr>
          <w:lang w:eastAsia="zh-CN"/>
        </w:rPr>
        <w:t xml:space="preserve">The </w:t>
      </w:r>
      <w:r w:rsidRPr="003D4ABF">
        <w:rPr>
          <w:i/>
          <w:lang w:eastAsia="zh-CN"/>
        </w:rPr>
        <w:t>PDU Session with offline charging only</w:t>
      </w:r>
      <w:r w:rsidRPr="003D4ABF">
        <w:rPr>
          <w:lang w:eastAsia="zh-CN"/>
        </w:rPr>
        <w:t xml:space="preserve"> can be assigned to a PDU Session by the PCF to indicate that the online charging method is never set for any of the PCC Rules activated during the lifetime of the PDU Session nor provided as Default charging method.</w:t>
      </w:r>
    </w:p>
    <w:p w14:paraId="137472DC" w14:textId="77777777" w:rsidR="00874F05" w:rsidRPr="003D4ABF" w:rsidRDefault="00874F05" w:rsidP="00874F05">
      <w:pPr>
        <w:pStyle w:val="NO"/>
        <w:rPr>
          <w:lang w:eastAsia="zh-CN"/>
        </w:rPr>
      </w:pPr>
      <w:r w:rsidRPr="003D4ABF">
        <w:rPr>
          <w:lang w:eastAsia="zh-CN"/>
        </w:rPr>
        <w:t>NOTE 1:</w:t>
      </w:r>
      <w:r w:rsidRPr="003D4ABF">
        <w:rPr>
          <w:lang w:eastAsia="zh-CN"/>
        </w:rPr>
        <w:tab/>
        <w:t xml:space="preserve">If this parameter is provided by the PCF or configured in the SMF charging characteristics the SMF can use the </w:t>
      </w:r>
      <w:proofErr w:type="spellStart"/>
      <w:r w:rsidRPr="003D4ABF">
        <w:rPr>
          <w:lang w:eastAsia="zh-CN"/>
        </w:rPr>
        <w:t>Nchf_OfflineOnlyCharging</w:t>
      </w:r>
      <w:proofErr w:type="spellEnd"/>
      <w:r w:rsidRPr="003D4ABF">
        <w:rPr>
          <w:lang w:eastAsia="zh-CN"/>
        </w:rPr>
        <w:t xml:space="preserve"> service instead of the </w:t>
      </w:r>
      <w:proofErr w:type="spellStart"/>
      <w:r w:rsidRPr="003D4ABF">
        <w:rPr>
          <w:lang w:eastAsia="zh-CN"/>
        </w:rPr>
        <w:t>Nchf_ConvergedCharging</w:t>
      </w:r>
      <w:proofErr w:type="spellEnd"/>
      <w:r w:rsidRPr="003D4ABF">
        <w:rPr>
          <w:lang w:eastAsia="zh-CN"/>
        </w:rPr>
        <w:t xml:space="preserve"> service for a PDU Session as defined in TS</w:t>
      </w:r>
      <w:r>
        <w:rPr>
          <w:lang w:eastAsia="zh-CN"/>
        </w:rPr>
        <w:t> </w:t>
      </w:r>
      <w:r w:rsidRPr="003D4ABF">
        <w:rPr>
          <w:lang w:eastAsia="zh-CN"/>
        </w:rPr>
        <w:t>32.255</w:t>
      </w:r>
      <w:r>
        <w:rPr>
          <w:lang w:eastAsia="zh-CN"/>
        </w:rPr>
        <w:t> </w:t>
      </w:r>
      <w:r w:rsidRPr="003D4ABF">
        <w:rPr>
          <w:lang w:eastAsia="zh-CN"/>
        </w:rPr>
        <w:t>[21].</w:t>
      </w:r>
    </w:p>
    <w:p w14:paraId="7567201C" w14:textId="77777777" w:rsidR="00874F05" w:rsidRPr="003D4ABF" w:rsidRDefault="00874F05" w:rsidP="00874F05">
      <w:pPr>
        <w:pStyle w:val="NO"/>
        <w:rPr>
          <w:lang w:eastAsia="zh-CN"/>
        </w:rPr>
      </w:pPr>
      <w:r w:rsidRPr="003D4ABF">
        <w:rPr>
          <w:lang w:eastAsia="zh-CN"/>
        </w:rPr>
        <w:t>NOTE 2:</w:t>
      </w:r>
      <w:r w:rsidRPr="003D4ABF">
        <w:rPr>
          <w:lang w:eastAsia="zh-CN"/>
        </w:rPr>
        <w:tab/>
        <w:t>When the "PDU Session with offline charging only" indication is provisioned by the PCF, the PCF can set the charging method for a PCC rule within this PDU Session to either "offline" or "neither".</w:t>
      </w:r>
    </w:p>
    <w:p w14:paraId="1047C93C" w14:textId="77777777" w:rsidR="00874F05" w:rsidRPr="003D4ABF" w:rsidRDefault="00874F05" w:rsidP="00874F05">
      <w:r w:rsidRPr="003D4ABF">
        <w:t xml:space="preserve">The </w:t>
      </w:r>
      <w:r w:rsidRPr="003D4ABF">
        <w:rPr>
          <w:i/>
          <w:iCs/>
        </w:rPr>
        <w:t>IP Index</w:t>
      </w:r>
      <w:r w:rsidRPr="003D4ABF">
        <w:t xml:space="preserve"> indicates the IP Address/Prefix allocation method which is used by the SMF for IP Address/Prefix allocation during PDU Session Establishment procedure as defined in clause 5.8.2.2.1 of TS</w:t>
      </w:r>
      <w:r>
        <w:t> </w:t>
      </w:r>
      <w:r w:rsidRPr="003D4ABF">
        <w:t>23.501</w:t>
      </w:r>
      <w:r>
        <w:t> </w:t>
      </w:r>
      <w:r w:rsidRPr="003D4ABF">
        <w:t>[2].</w:t>
      </w:r>
    </w:p>
    <w:p w14:paraId="2CFFCE67" w14:textId="77777777" w:rsidR="00874F05" w:rsidRPr="003D4ABF" w:rsidRDefault="00874F05" w:rsidP="00874F05">
      <w:r w:rsidRPr="003D4ABF">
        <w:t>Upon every interaction with the SMF, the PCF may provide the following attributes to the SMF:</w:t>
      </w:r>
    </w:p>
    <w:p w14:paraId="6C9E0375" w14:textId="77777777" w:rsidR="00874F05" w:rsidRPr="003D4ABF" w:rsidRDefault="00874F05" w:rsidP="00874F05">
      <w:r w:rsidRPr="003D4ABF">
        <w:lastRenderedPageBreak/>
        <w:t xml:space="preserve">The </w:t>
      </w:r>
      <w:r w:rsidRPr="003D4ABF">
        <w:rPr>
          <w:i/>
        </w:rPr>
        <w:t>Revalidation time limit</w:t>
      </w:r>
      <w:r w:rsidRPr="003D4ABF">
        <w:t xml:space="preserve"> defines the </w:t>
      </w:r>
      <w:proofErr w:type="gramStart"/>
      <w:r w:rsidRPr="003D4ABF">
        <w:t>time period</w:t>
      </w:r>
      <w:proofErr w:type="gramEnd"/>
      <w:r w:rsidRPr="003D4ABF">
        <w:t xml:space="preserve"> within which the SMF shall trigger a request for PCC rules for an established PDU Session.</w:t>
      </w:r>
    </w:p>
    <w:p w14:paraId="04F788A2" w14:textId="77777777" w:rsidR="00874F05" w:rsidRPr="003D4ABF" w:rsidRDefault="00874F05" w:rsidP="00874F05">
      <w:pPr>
        <w:rPr>
          <w:rFonts w:eastAsia="DengXian"/>
        </w:rPr>
      </w:pPr>
      <w:r w:rsidRPr="003D4ABF">
        <w:rPr>
          <w:rFonts w:eastAsia="DengXian"/>
        </w:rPr>
        <w:t xml:space="preserve">The </w:t>
      </w:r>
      <w:r w:rsidRPr="003D4ABF">
        <w:rPr>
          <w:rFonts w:eastAsia="DengXian"/>
          <w:i/>
        </w:rPr>
        <w:t xml:space="preserve">Reflective </w:t>
      </w:r>
      <w:r w:rsidRPr="003D4ABF">
        <w:rPr>
          <w:rFonts w:eastAsia="DengXian"/>
          <w:i/>
          <w:noProof/>
        </w:rPr>
        <w:t>QoS</w:t>
      </w:r>
      <w:r w:rsidRPr="003D4ABF">
        <w:rPr>
          <w:rFonts w:eastAsia="DengXian"/>
          <w:i/>
        </w:rPr>
        <w:t xml:space="preserve"> Timer</w:t>
      </w:r>
      <w:r w:rsidRPr="003D4ABF">
        <w:rPr>
          <w:rFonts w:eastAsia="DengXian"/>
        </w:rPr>
        <w:t xml:space="preserve"> defines the lifetime of a UE derived </w:t>
      </w:r>
      <w:r w:rsidRPr="003D4ABF">
        <w:rPr>
          <w:rFonts w:eastAsia="DengXian"/>
          <w:noProof/>
        </w:rPr>
        <w:t>QoS</w:t>
      </w:r>
      <w:r w:rsidRPr="003D4ABF">
        <w:rPr>
          <w:rFonts w:eastAsia="DengXian"/>
        </w:rPr>
        <w:t xml:space="preserve"> rule belonging to the PDU Session. It is used in the UE as defined in clause 5.7.5.3 </w:t>
      </w:r>
      <w:r w:rsidRPr="003D4ABF">
        <w:t>of</w:t>
      </w:r>
      <w:r w:rsidRPr="003D4ABF">
        <w:rPr>
          <w:rFonts w:eastAsia="DengXian"/>
        </w:rPr>
        <w:t xml:space="preserve"> TS</w:t>
      </w:r>
      <w:r>
        <w:rPr>
          <w:rFonts w:eastAsia="DengXian"/>
        </w:rPr>
        <w:t> </w:t>
      </w:r>
      <w:r w:rsidRPr="003D4ABF">
        <w:rPr>
          <w:rFonts w:eastAsia="DengXian"/>
        </w:rPr>
        <w:t>23.501</w:t>
      </w:r>
      <w:r>
        <w:rPr>
          <w:rFonts w:eastAsia="DengXian"/>
        </w:rPr>
        <w:t> </w:t>
      </w:r>
      <w:r w:rsidRPr="003D4ABF">
        <w:rPr>
          <w:rFonts w:eastAsia="DengXian"/>
        </w:rPr>
        <w:t>[2].</w:t>
      </w:r>
    </w:p>
    <w:p w14:paraId="27415C56" w14:textId="77777777" w:rsidR="00874F05" w:rsidRPr="003D4ABF" w:rsidRDefault="00874F05" w:rsidP="00874F05">
      <w:pPr>
        <w:pStyle w:val="NO"/>
        <w:rPr>
          <w:rFonts w:eastAsia="DengXian"/>
        </w:rPr>
      </w:pPr>
      <w:r w:rsidRPr="003D4ABF">
        <w:rPr>
          <w:rFonts w:eastAsia="DengXian"/>
        </w:rPr>
        <w:t>NOTE 3:</w:t>
      </w:r>
      <w:r w:rsidRPr="003D4ABF">
        <w:rPr>
          <w:rFonts w:eastAsia="DengXian"/>
        </w:rPr>
        <w:tab/>
        <w:t xml:space="preserve">The Reflective </w:t>
      </w:r>
      <w:r w:rsidRPr="003D4ABF">
        <w:rPr>
          <w:rFonts w:eastAsia="DengXian"/>
          <w:noProof/>
        </w:rPr>
        <w:t>QoS</w:t>
      </w:r>
      <w:r w:rsidRPr="003D4ABF">
        <w:rPr>
          <w:rFonts w:eastAsia="DengXian"/>
        </w:rPr>
        <w:t xml:space="preserve"> Timer that is sent to the UE </w:t>
      </w:r>
      <w:proofErr w:type="gramStart"/>
      <w:r w:rsidRPr="003D4ABF">
        <w:rPr>
          <w:rFonts w:eastAsia="DengXian"/>
        </w:rPr>
        <w:t>has to</w:t>
      </w:r>
      <w:proofErr w:type="gramEnd"/>
      <w:r w:rsidRPr="003D4ABF">
        <w:rPr>
          <w:rFonts w:eastAsia="DengXian"/>
        </w:rPr>
        <w:t xml:space="preserve"> be in alignment with the corresponding timer configured in the UPF (defined in clause 5.7.5.3 </w:t>
      </w:r>
      <w:r w:rsidRPr="003D4ABF">
        <w:t>of</w:t>
      </w:r>
      <w:r w:rsidRPr="003D4ABF">
        <w:rPr>
          <w:rFonts w:eastAsia="DengXian"/>
        </w:rPr>
        <w:t xml:space="preserve"> TS</w:t>
      </w:r>
      <w:r>
        <w:rPr>
          <w:rFonts w:eastAsia="DengXian"/>
        </w:rPr>
        <w:t> </w:t>
      </w:r>
      <w:r w:rsidRPr="003D4ABF">
        <w:rPr>
          <w:rFonts w:eastAsia="DengXian"/>
        </w:rPr>
        <w:t>23.501</w:t>
      </w:r>
      <w:r>
        <w:rPr>
          <w:rFonts w:eastAsia="DengXian"/>
        </w:rPr>
        <w:t> </w:t>
      </w:r>
      <w:r w:rsidRPr="003D4ABF">
        <w:rPr>
          <w:rFonts w:eastAsia="DengXian"/>
        </w:rPr>
        <w:t>[2]).</w:t>
      </w:r>
    </w:p>
    <w:p w14:paraId="11800C89" w14:textId="77777777" w:rsidR="00874F05" w:rsidRPr="003D4ABF" w:rsidRDefault="00874F05" w:rsidP="00874F05">
      <w:pPr>
        <w:rPr>
          <w:rFonts w:eastAsia="DengXian"/>
          <w:lang w:eastAsia="zh-CN"/>
        </w:rPr>
      </w:pPr>
      <w:r w:rsidRPr="003D4ABF">
        <w:rPr>
          <w:rFonts w:eastAsia="DengXian"/>
        </w:rPr>
        <w:t xml:space="preserve">The </w:t>
      </w:r>
      <w:r w:rsidRPr="003D4ABF">
        <w:rPr>
          <w:rFonts w:eastAsia="DengXian"/>
          <w:i/>
        </w:rPr>
        <w:t>Authorized Session-AMBR</w:t>
      </w:r>
      <w:r w:rsidRPr="003D4ABF">
        <w:rPr>
          <w:rFonts w:eastAsia="DengXian"/>
        </w:rPr>
        <w:t xml:space="preserve"> defines the UL/DL Aggregate Maximum Bit Rate for the Non-GBR QoS Flows of the PDU Session, which is enforced in the UPF as defined in clause 5.7.1 </w:t>
      </w:r>
      <w:r w:rsidRPr="003D4ABF">
        <w:t>of TS</w:t>
      </w:r>
      <w:r>
        <w:t> </w:t>
      </w:r>
      <w:r w:rsidRPr="003D4ABF">
        <w:t>23.501</w:t>
      </w:r>
      <w:r>
        <w:t> </w:t>
      </w:r>
      <w:r w:rsidRPr="003D4ABF">
        <w:t>[2]</w:t>
      </w:r>
      <w:r w:rsidRPr="003D4ABF">
        <w:rPr>
          <w:rFonts w:eastAsia="DengXian"/>
        </w:rPr>
        <w:t xml:space="preserve">. The PCF may provide the </w:t>
      </w:r>
      <w:r w:rsidRPr="003D4ABF">
        <w:rPr>
          <w:rFonts w:eastAsia="DengXian"/>
          <w:i/>
        </w:rPr>
        <w:t>Authorized Session-AMBR</w:t>
      </w:r>
      <w:r w:rsidRPr="003D4ABF">
        <w:rPr>
          <w:rFonts w:eastAsia="DengXian"/>
        </w:rPr>
        <w:t xml:space="preserve"> in every interaction with the SMF. When the SMF receives it from the PDU</w:t>
      </w:r>
      <w:r w:rsidRPr="003D4ABF">
        <w:rPr>
          <w:rFonts w:eastAsia="DengXian"/>
          <w:lang w:eastAsia="zh-CN"/>
        </w:rPr>
        <w:t xml:space="preserve"> </w:t>
      </w:r>
      <w:r w:rsidRPr="003D4ABF">
        <w:rPr>
          <w:rFonts w:eastAsia="DengXian"/>
        </w:rPr>
        <w:t xml:space="preserve">Session policy, it is </w:t>
      </w:r>
      <w:r w:rsidRPr="003D4ABF">
        <w:rPr>
          <w:rFonts w:eastAsia="DengXian"/>
          <w:lang w:eastAsia="zh-CN"/>
        </w:rPr>
        <w:t>provided to the UPF over N4 interface for the enforcement.</w:t>
      </w:r>
    </w:p>
    <w:p w14:paraId="786DAD92" w14:textId="77777777" w:rsidR="00874F05" w:rsidRPr="003D4ABF" w:rsidRDefault="00874F05" w:rsidP="00874F05">
      <w:pPr>
        <w:rPr>
          <w:rFonts w:eastAsia="DengXian"/>
        </w:rPr>
      </w:pPr>
      <w:r w:rsidRPr="003D4ABF">
        <w:rPr>
          <w:rFonts w:eastAsia="DengXian"/>
        </w:rPr>
        <w:t xml:space="preserve">The </w:t>
      </w:r>
      <w:r w:rsidRPr="003D4ABF">
        <w:rPr>
          <w:rFonts w:eastAsia="DengXian"/>
          <w:i/>
        </w:rPr>
        <w:t>Authorized default 5QI/ARP</w:t>
      </w:r>
      <w:r w:rsidRPr="003D4ABF">
        <w:rPr>
          <w:rFonts w:eastAsia="DengXian"/>
        </w:rPr>
        <w:t xml:space="preserve"> defines the 5QI and ARP values of the QoS Flow associated with the default QoS rule as described in clause </w:t>
      </w:r>
      <w:r w:rsidRPr="003D4ABF">
        <w:t>6.2</w:t>
      </w:r>
      <w:r w:rsidRPr="003D4ABF">
        <w:rPr>
          <w:rFonts w:eastAsia="DengXian"/>
        </w:rPr>
        <w:t>.2.</w:t>
      </w:r>
      <w:r w:rsidRPr="003D4ABF">
        <w:t>4</w:t>
      </w:r>
      <w:r w:rsidRPr="003D4ABF">
        <w:rPr>
          <w:rFonts w:eastAsia="DengXian"/>
        </w:rPr>
        <w:t>.</w:t>
      </w:r>
      <w:r>
        <w:rPr>
          <w:rFonts w:eastAsia="DengXian"/>
        </w:rPr>
        <w:t xml:space="preserve"> The PCF may provide a 5QI Priority Level according to clause 5.7.3.3 of TS 23.501 [2] together with the Authorized default 5QI, when a 5QI Priority Level value different from the standardized Default Priority Level value in the QoS characteristics Table 5.7.4-1 of TS 23.501 [2] is required.</w:t>
      </w:r>
      <w:r w:rsidRPr="003D4ABF">
        <w:rPr>
          <w:rFonts w:eastAsia="DengXian"/>
        </w:rPr>
        <w:t xml:space="preserve"> The SMF applies the </w:t>
      </w:r>
      <w:r w:rsidRPr="003D4ABF">
        <w:rPr>
          <w:rFonts w:eastAsia="DengXian"/>
          <w:i/>
        </w:rPr>
        <w:t>Authorized default 5QI/ARP</w:t>
      </w:r>
      <w:r w:rsidRPr="003D4ABF">
        <w:rPr>
          <w:rFonts w:eastAsia="DengXian"/>
        </w:rPr>
        <w:t xml:space="preserve"> also for the QoS Flow binding as described in </w:t>
      </w:r>
      <w:r w:rsidRPr="003D4ABF">
        <w:t>clause 6.1.3.2.4</w:t>
      </w:r>
      <w:r w:rsidRPr="003D4ABF">
        <w:rPr>
          <w:rFonts w:eastAsia="DengXian"/>
        </w:rPr>
        <w:t>.</w:t>
      </w:r>
    </w:p>
    <w:p w14:paraId="22A8B706" w14:textId="77777777" w:rsidR="00874F05" w:rsidRPr="003D4ABF" w:rsidRDefault="00874F05" w:rsidP="00874F05">
      <w:pPr>
        <w:rPr>
          <w:rFonts w:eastAsia="DengXian"/>
        </w:rPr>
      </w:pPr>
      <w:r w:rsidRPr="003D4ABF">
        <w:rPr>
          <w:rFonts w:eastAsia="DengXian"/>
        </w:rPr>
        <w:t xml:space="preserve">The </w:t>
      </w:r>
      <w:r w:rsidRPr="003D4ABF">
        <w:rPr>
          <w:rFonts w:eastAsia="DengXian"/>
          <w:i/>
        </w:rPr>
        <w:t>Time Condition</w:t>
      </w:r>
      <w:r w:rsidRPr="003D4ABF">
        <w:rPr>
          <w:rFonts w:eastAsia="DengXian"/>
        </w:rPr>
        <w:t xml:space="preserve"> and </w:t>
      </w:r>
      <w:r w:rsidRPr="003D4ABF">
        <w:rPr>
          <w:rFonts w:eastAsia="DengXian"/>
          <w:i/>
        </w:rPr>
        <w:t>Subsequent Authorized Session-AMBR / Subsequent Authorized default 5QI/ARP</w:t>
      </w:r>
      <w:r w:rsidRPr="003D4ABF">
        <w:rPr>
          <w:rFonts w:eastAsia="DengXian"/>
        </w:rPr>
        <w:t xml:space="preserve"> are used together and up to four instances with different values of the </w:t>
      </w:r>
      <w:r w:rsidRPr="003D4ABF">
        <w:rPr>
          <w:rFonts w:eastAsia="DengXian"/>
          <w:i/>
        </w:rPr>
        <w:t>Time Condition</w:t>
      </w:r>
      <w:r w:rsidRPr="003D4ABF">
        <w:rPr>
          <w:rFonts w:eastAsia="DengXian"/>
        </w:rPr>
        <w:t xml:space="preserve"> parameter may be provided by the PCF. </w:t>
      </w:r>
      <w:r w:rsidRPr="003D4ABF">
        <w:rPr>
          <w:rFonts w:eastAsia="DengXian"/>
          <w:i/>
        </w:rPr>
        <w:t>Time Condition</w:t>
      </w:r>
      <w:r w:rsidRPr="003D4ABF">
        <w:rPr>
          <w:rFonts w:eastAsia="DengXian"/>
        </w:rPr>
        <w:t xml:space="preserve"> indicates that the associated </w:t>
      </w:r>
      <w:r w:rsidRPr="003D4ABF">
        <w:rPr>
          <w:rFonts w:eastAsia="DengXian"/>
          <w:i/>
        </w:rPr>
        <w:t>Subsequent Authorized Session-AMBR/ Subsequent Authorized default 5QI/ARP</w:t>
      </w:r>
      <w:r w:rsidRPr="003D4ABF">
        <w:rPr>
          <w:rFonts w:eastAsia="DengXian"/>
        </w:rPr>
        <w:t xml:space="preserve"> is only applied when the time defined by this attribute is met.</w:t>
      </w:r>
      <w:r>
        <w:rPr>
          <w:rFonts w:eastAsia="DengXian"/>
        </w:rPr>
        <w:t xml:space="preserve"> The PCF may provide a 5QI Priority Level according to clause 5.7.3.3 of TS 23.501 [2] together with the Subsequent Authorized default 5QI, when a 5QI Priority Level value different from the standardized Default Priority Level value in the QoS characteristics Table 5.7.4-1 of TS 23.501 [2] is required.</w:t>
      </w:r>
      <w:r w:rsidRPr="003D4ABF">
        <w:rPr>
          <w:rFonts w:eastAsia="DengXian"/>
        </w:rPr>
        <w:t xml:space="preserve"> When the SMF receives a </w:t>
      </w:r>
      <w:r w:rsidRPr="003D4ABF">
        <w:rPr>
          <w:rFonts w:eastAsia="DengXian"/>
          <w:i/>
        </w:rPr>
        <w:t xml:space="preserve">Time Condition </w:t>
      </w:r>
      <w:r w:rsidRPr="003D4ABF">
        <w:rPr>
          <w:rFonts w:eastAsia="DengXian"/>
        </w:rPr>
        <w:t>and</w:t>
      </w:r>
      <w:r w:rsidRPr="003D4ABF">
        <w:rPr>
          <w:rFonts w:eastAsia="DengXian"/>
          <w:i/>
        </w:rPr>
        <w:t xml:space="preserve"> Subsequent Authorized Session-AMBR/ Subsequent Authorized default 5QI/ARP</w:t>
      </w:r>
      <w:r w:rsidRPr="003D4ABF" w:rsidDel="00972737">
        <w:rPr>
          <w:rFonts w:eastAsia="DengXian"/>
          <w:i/>
        </w:rPr>
        <w:t xml:space="preserve"> </w:t>
      </w:r>
      <w:r w:rsidRPr="003D4ABF">
        <w:rPr>
          <w:rFonts w:eastAsia="DengXian"/>
        </w:rPr>
        <w:t xml:space="preserve">pair, it stores it locally. The SMF shall discard any previously received </w:t>
      </w:r>
      <w:r w:rsidRPr="003D4ABF">
        <w:rPr>
          <w:rFonts w:eastAsia="DengXian"/>
          <w:i/>
        </w:rPr>
        <w:t>Subsequent Authorized Session-AMBR</w:t>
      </w:r>
      <w:r w:rsidRPr="003D4ABF">
        <w:rPr>
          <w:rFonts w:eastAsia="DengXian"/>
        </w:rPr>
        <w:t xml:space="preserve"> / </w:t>
      </w:r>
      <w:r w:rsidRPr="003D4ABF">
        <w:rPr>
          <w:rFonts w:eastAsia="DengXian"/>
          <w:i/>
        </w:rPr>
        <w:t>Subsequent Authorized default 5QI/ARP</w:t>
      </w:r>
      <w:r w:rsidRPr="003D4ABF">
        <w:rPr>
          <w:rFonts w:eastAsia="DengXian"/>
        </w:rPr>
        <w:t xml:space="preserve"> instances on explicit instruction as well as whenever the PCF provides a new instruction for one or more </w:t>
      </w:r>
      <w:r w:rsidRPr="003D4ABF">
        <w:rPr>
          <w:rFonts w:eastAsia="DengXian"/>
          <w:i/>
        </w:rPr>
        <w:t>Subsequent Authorized Session-AMBR</w:t>
      </w:r>
      <w:r w:rsidRPr="003D4ABF">
        <w:rPr>
          <w:rFonts w:eastAsia="DengXian"/>
        </w:rPr>
        <w:t xml:space="preserve"> / </w:t>
      </w:r>
      <w:r w:rsidRPr="003D4ABF">
        <w:rPr>
          <w:rFonts w:eastAsia="DengXian"/>
          <w:i/>
        </w:rPr>
        <w:t>Subsequent Authorized default 5QI/ARP</w:t>
      </w:r>
      <w:r w:rsidRPr="003D4ABF">
        <w:rPr>
          <w:rFonts w:eastAsia="DengXian"/>
        </w:rPr>
        <w:t xml:space="preserve">. When the time defined by the </w:t>
      </w:r>
      <w:r w:rsidRPr="003D4ABF">
        <w:rPr>
          <w:rFonts w:eastAsia="DengXian"/>
          <w:i/>
        </w:rPr>
        <w:t>Time Condition</w:t>
      </w:r>
      <w:r w:rsidRPr="003D4ABF">
        <w:rPr>
          <w:rFonts w:eastAsia="DengXian"/>
        </w:rPr>
        <w:t xml:space="preserve"> parameter is reached, the SMF shall apply (or instruct the UPF to apply)</w:t>
      </w:r>
      <w:r w:rsidRPr="003D4ABF">
        <w:rPr>
          <w:rFonts w:eastAsia="DengXian"/>
          <w:i/>
        </w:rPr>
        <w:t xml:space="preserve"> Subsequent Authorized Session-AMBR/ Subsequent Authorized default 5QI/ARP</w:t>
      </w:r>
      <w:r w:rsidRPr="003D4ABF">
        <w:rPr>
          <w:rFonts w:eastAsia="DengXian"/>
        </w:rPr>
        <w:t>.</w:t>
      </w:r>
    </w:p>
    <w:p w14:paraId="3D8213C2" w14:textId="77777777" w:rsidR="00874F05" w:rsidRPr="003D4ABF" w:rsidRDefault="00874F05" w:rsidP="00874F05">
      <w:pPr>
        <w:pStyle w:val="NO"/>
      </w:pPr>
      <w:r w:rsidRPr="003D4ABF">
        <w:t>NOTE 4:</w:t>
      </w:r>
      <w:r w:rsidRPr="003D4ABF">
        <w:tab/>
      </w:r>
      <w:proofErr w:type="gramStart"/>
      <w:r w:rsidRPr="003D4ABF">
        <w:t>In order to</w:t>
      </w:r>
      <w:proofErr w:type="gramEnd"/>
      <w:r w:rsidRPr="003D4ABF">
        <w:t xml:space="preserve"> reduce the risk for signalling overload, the PCF should avoid simultaneous provisioning of the </w:t>
      </w:r>
      <w:r w:rsidRPr="003D4ABF">
        <w:rPr>
          <w:i/>
        </w:rPr>
        <w:t>Subsequent Authorized Session-AMBR/ Subsequent Authorized default 5QI/ARP</w:t>
      </w:r>
      <w:r w:rsidRPr="003D4ABF">
        <w:t xml:space="preserve"> for many UEs (e.g. by spreading over time).</w:t>
      </w:r>
    </w:p>
    <w:p w14:paraId="423CC441" w14:textId="77777777" w:rsidR="00874F05" w:rsidRPr="003D4ABF" w:rsidRDefault="00874F05" w:rsidP="00874F05">
      <w:pPr>
        <w:pStyle w:val="NO"/>
      </w:pPr>
      <w:r w:rsidRPr="003D4ABF">
        <w:t>NOTE 5:</w:t>
      </w:r>
      <w:r w:rsidRPr="003D4ABF">
        <w:tab/>
      </w:r>
      <w:proofErr w:type="gramStart"/>
      <w:r w:rsidRPr="003D4ABF">
        <w:t>In order to</w:t>
      </w:r>
      <w:proofErr w:type="gramEnd"/>
      <w:r w:rsidRPr="003D4ABF">
        <w:t xml:space="preserve"> provide further </w:t>
      </w:r>
      <w:r w:rsidRPr="003D4ABF">
        <w:rPr>
          <w:i/>
        </w:rPr>
        <w:t>Subsequent Authorized Session-AMBR/ Subsequent Authorized default 5QI/ARP</w:t>
      </w:r>
      <w:r w:rsidRPr="003D4ABF" w:rsidDel="00972737">
        <w:t xml:space="preserve"> </w:t>
      </w:r>
      <w:r w:rsidRPr="003D4ABF">
        <w:t>in a timely fashion the PCF can use its own clock to issue the desired changes or use the Revalidation time limit parameter to trigger an SMF request for a policy decision.</w:t>
      </w:r>
    </w:p>
    <w:p w14:paraId="3041D618" w14:textId="77777777" w:rsidR="00874F05" w:rsidRPr="003D4ABF" w:rsidRDefault="00874F05" w:rsidP="00874F05">
      <w:pPr>
        <w:pStyle w:val="NO"/>
      </w:pPr>
      <w:r w:rsidRPr="003D4ABF">
        <w:t>NOTE 6:</w:t>
      </w:r>
      <w:r w:rsidRPr="003D4ABF">
        <w:tab/>
        <w:t xml:space="preserve">For services that depend on specific Session-AMBR and/or default 5QI/ARP (e.g. MPS session) the PCF is responsible to ensure that no </w:t>
      </w:r>
      <w:r w:rsidRPr="003D4ABF">
        <w:rPr>
          <w:i/>
        </w:rPr>
        <w:t>Subsequent Authorized Session-AMBR</w:t>
      </w:r>
      <w:r w:rsidRPr="003D4ABF">
        <w:t xml:space="preserve"> or </w:t>
      </w:r>
      <w:r w:rsidRPr="003D4ABF">
        <w:rPr>
          <w:i/>
        </w:rPr>
        <w:t>Subsequent Authorized default 5QI/ARP</w:t>
      </w:r>
      <w:r w:rsidRPr="003D4ABF">
        <w:t xml:space="preserve"> interfere with the service, e.g. by removing the </w:t>
      </w:r>
      <w:r w:rsidRPr="003D4ABF">
        <w:rPr>
          <w:i/>
        </w:rPr>
        <w:t>Subsequent Authorized Session-AMBR</w:t>
      </w:r>
      <w:r w:rsidRPr="003D4ABF">
        <w:t xml:space="preserve"> or </w:t>
      </w:r>
      <w:r w:rsidRPr="003D4ABF">
        <w:rPr>
          <w:i/>
        </w:rPr>
        <w:t>Subsequent Authorized default 5QI/ARP</w:t>
      </w:r>
      <w:r w:rsidRPr="003D4ABF">
        <w:t xml:space="preserve"> before the respective change time is reached.</w:t>
      </w:r>
    </w:p>
    <w:p w14:paraId="68BF2072" w14:textId="77777777" w:rsidR="00874F05" w:rsidRPr="003D4ABF" w:rsidRDefault="00874F05" w:rsidP="00874F05">
      <w:r w:rsidRPr="003D4ABF">
        <w:t xml:space="preserve">The </w:t>
      </w:r>
      <w:r w:rsidRPr="003D4ABF">
        <w:rPr>
          <w:i/>
        </w:rPr>
        <w:t>Monitoring Key</w:t>
      </w:r>
      <w:r w:rsidRPr="003D4ABF">
        <w:t xml:space="preserve"> is the reference to a resource threshold. Any number of PCC Rules may share the same monitoring key value. The monitoring key values for each service shall be operator configurable.</w:t>
      </w:r>
    </w:p>
    <w:p w14:paraId="074CAB6E" w14:textId="77777777" w:rsidR="00874F05" w:rsidRPr="003D4ABF" w:rsidRDefault="00874F05" w:rsidP="00874F05">
      <w:r w:rsidRPr="003D4ABF">
        <w:t xml:space="preserve">It shall also be possible for an operator to use the </w:t>
      </w:r>
      <w:r w:rsidRPr="003D4ABF">
        <w:rPr>
          <w:i/>
        </w:rPr>
        <w:t>Monitoring Key</w:t>
      </w:r>
      <w:r w:rsidRPr="003D4ABF">
        <w:t xml:space="preserve"> parameter to indicate usage monitoring on an PDU Session level or, in the case of an MA PDU Session, to indicate usage monitoring on PDU Session level for the 3GPP access and/or the </w:t>
      </w:r>
      <w:proofErr w:type="gramStart"/>
      <w:r w:rsidRPr="003D4ABF">
        <w:t>Non-3GPP</w:t>
      </w:r>
      <w:proofErr w:type="gramEnd"/>
      <w:r w:rsidRPr="003D4ABF">
        <w:t xml:space="preserve"> access.</w:t>
      </w:r>
    </w:p>
    <w:p w14:paraId="235951A9" w14:textId="77777777" w:rsidR="00874F05" w:rsidRPr="003D4ABF" w:rsidRDefault="00874F05" w:rsidP="00874F05">
      <w:r w:rsidRPr="003D4ABF">
        <w:t xml:space="preserve">Usage monitoring on PDU Session level is active when a PDU Session is active when a </w:t>
      </w:r>
      <w:r w:rsidRPr="003D4ABF">
        <w:rPr>
          <w:i/>
        </w:rPr>
        <w:t>Monitoring Key</w:t>
      </w:r>
      <w:r w:rsidRPr="003D4ABF">
        <w:t xml:space="preserve"> for the PDU Session and a corresponding volume and/or time threshold value have been provided to the SMF. Usage monitoring on Monitoring key level is active when a volume and/or time threshold has been provided for a </w:t>
      </w:r>
      <w:r w:rsidRPr="003D4ABF">
        <w:rPr>
          <w:i/>
        </w:rPr>
        <w:t>Monitoring Key</w:t>
      </w:r>
      <w:r w:rsidRPr="003D4ABF">
        <w:t xml:space="preserve"> to the SMF and there is at least one PCC rule active for the PDU Session that is associated with that </w:t>
      </w:r>
      <w:r w:rsidRPr="003D4ABF">
        <w:rPr>
          <w:i/>
        </w:rPr>
        <w:t>Monitoring Key</w:t>
      </w:r>
      <w:r w:rsidRPr="003D4ABF">
        <w:t>.</w:t>
      </w:r>
    </w:p>
    <w:p w14:paraId="349E8ACD" w14:textId="77777777" w:rsidR="00874F05" w:rsidRPr="003D4ABF" w:rsidRDefault="00874F05" w:rsidP="00874F05">
      <w:r w:rsidRPr="003D4ABF">
        <w:t xml:space="preserve">The </w:t>
      </w:r>
      <w:r w:rsidRPr="003D4ABF">
        <w:rPr>
          <w:i/>
        </w:rPr>
        <w:t>Volume threshold</w:t>
      </w:r>
      <w:r w:rsidRPr="003D4ABF">
        <w:t xml:space="preserve"> indicates the overall user traffic volume value after which the SMF shall report the Usage threshold reached trigger to the PCF.</w:t>
      </w:r>
    </w:p>
    <w:p w14:paraId="413F9C1C" w14:textId="77777777" w:rsidR="00874F05" w:rsidRPr="003D4ABF" w:rsidRDefault="00874F05" w:rsidP="00874F05">
      <w:r w:rsidRPr="003D4ABF">
        <w:t xml:space="preserve">The </w:t>
      </w:r>
      <w:r w:rsidRPr="003D4ABF">
        <w:rPr>
          <w:i/>
        </w:rPr>
        <w:t>Time threshold</w:t>
      </w:r>
      <w:r w:rsidRPr="003D4ABF">
        <w:t xml:space="preserve"> indicates the overall resource time usage after which the SMF shall report the Usage threshold reached trigger to the PCF.</w:t>
      </w:r>
    </w:p>
    <w:p w14:paraId="4054BC82" w14:textId="77777777" w:rsidR="00874F05" w:rsidRPr="003D4ABF" w:rsidRDefault="00874F05" w:rsidP="00874F05">
      <w:r w:rsidRPr="003D4ABF">
        <w:lastRenderedPageBreak/>
        <w:t xml:space="preserve">The </w:t>
      </w:r>
      <w:r w:rsidRPr="003D4ABF">
        <w:rPr>
          <w:i/>
        </w:rPr>
        <w:t>Monitoring time</w:t>
      </w:r>
      <w:r w:rsidRPr="003D4ABF">
        <w:t xml:space="preserve"> indicates the time at which the SMF shall store the accumulated usage information.</w:t>
      </w:r>
    </w:p>
    <w:p w14:paraId="0DD09501" w14:textId="77777777" w:rsidR="00874F05" w:rsidRPr="003D4ABF" w:rsidRDefault="00874F05" w:rsidP="00874F05">
      <w:pPr>
        <w:rPr>
          <w:rFonts w:eastAsia="DengXian"/>
          <w:lang w:eastAsia="ja-JP"/>
        </w:rPr>
      </w:pPr>
      <w:r w:rsidRPr="003D4ABF">
        <w:rPr>
          <w:rFonts w:eastAsia="DengXian"/>
          <w:lang w:eastAsia="ja-JP"/>
        </w:rPr>
        <w:t>The</w:t>
      </w:r>
      <w:r w:rsidRPr="003D4ABF">
        <w:rPr>
          <w:rFonts w:eastAsia="DengXian"/>
          <w:i/>
          <w:lang w:eastAsia="ja-JP"/>
        </w:rPr>
        <w:t xml:space="preserve"> Subsequent Volume threshold</w:t>
      </w:r>
      <w:r w:rsidRPr="003D4ABF">
        <w:rPr>
          <w:rFonts w:eastAsia="DengXian"/>
          <w:lang w:eastAsia="ja-JP"/>
        </w:rPr>
        <w:t xml:space="preserve"> indicates the overall user traffic volume value measured after Monitoring time, after which the SMF shall report the Usage threshold reached trigger to the PCF.</w:t>
      </w:r>
    </w:p>
    <w:p w14:paraId="15F10FAC" w14:textId="77777777" w:rsidR="00874F05" w:rsidRPr="003D4ABF" w:rsidRDefault="00874F05" w:rsidP="00874F05">
      <w:pPr>
        <w:rPr>
          <w:rFonts w:eastAsia="DengXian"/>
          <w:lang w:eastAsia="ja-JP"/>
        </w:rPr>
      </w:pPr>
      <w:r w:rsidRPr="003D4ABF">
        <w:rPr>
          <w:rFonts w:eastAsia="DengXian"/>
          <w:lang w:eastAsia="ja-JP"/>
        </w:rPr>
        <w:t xml:space="preserve">The </w:t>
      </w:r>
      <w:r w:rsidRPr="003D4ABF">
        <w:rPr>
          <w:rFonts w:eastAsia="DengXian"/>
          <w:i/>
          <w:lang w:eastAsia="ja-JP"/>
        </w:rPr>
        <w:t>Subsequent Time threshold</w:t>
      </w:r>
      <w:r w:rsidRPr="003D4ABF">
        <w:rPr>
          <w:rFonts w:eastAsia="DengXian"/>
          <w:lang w:eastAsia="ja-JP"/>
        </w:rPr>
        <w:t xml:space="preserve"> indicates the overall resource time usage measured after Monitoring time, after which the SMF shall report the Usage threshold reached trigger to the PCF.</w:t>
      </w:r>
    </w:p>
    <w:p w14:paraId="5BF2F7D3" w14:textId="77777777" w:rsidR="00874F05" w:rsidRPr="003D4ABF" w:rsidRDefault="00874F05" w:rsidP="00874F05">
      <w:r w:rsidRPr="003D4ABF">
        <w:rPr>
          <w:rFonts w:eastAsia="DengXian"/>
          <w:lang w:eastAsia="ja-JP"/>
        </w:rPr>
        <w:t xml:space="preserve">The </w:t>
      </w:r>
      <w:r w:rsidRPr="003D4ABF">
        <w:rPr>
          <w:rFonts w:eastAsia="DengXian"/>
          <w:i/>
          <w:lang w:eastAsia="ja-JP"/>
        </w:rPr>
        <w:t>Inactivity Detection Time</w:t>
      </w:r>
      <w:r w:rsidRPr="003D4ABF">
        <w:rPr>
          <w:rFonts w:eastAsia="DengXian"/>
          <w:lang w:eastAsia="ja-JP"/>
        </w:rPr>
        <w:t xml:space="preserve"> indicates the </w:t>
      </w:r>
      <w:proofErr w:type="gramStart"/>
      <w:r w:rsidRPr="003D4ABF">
        <w:rPr>
          <w:rFonts w:eastAsia="DengXian"/>
          <w:lang w:eastAsia="ja-JP"/>
        </w:rPr>
        <w:t>period of time</w:t>
      </w:r>
      <w:proofErr w:type="gramEnd"/>
      <w:r w:rsidRPr="003D4ABF">
        <w:rPr>
          <w:rFonts w:eastAsia="DengXian"/>
          <w:lang w:eastAsia="ja-JP"/>
        </w:rPr>
        <w:t xml:space="preserve"> after which the time measurement shall stop, if no packets are received during that time period.</w:t>
      </w:r>
    </w:p>
    <w:p w14:paraId="131A384A" w14:textId="77777777" w:rsidR="00874F05" w:rsidRPr="003D4ABF" w:rsidRDefault="00874F05" w:rsidP="00874F05">
      <w:r w:rsidRPr="003D4ABF">
        <w:t xml:space="preserve">The </w:t>
      </w:r>
      <w:r w:rsidRPr="003D4ABF">
        <w:rPr>
          <w:i/>
        </w:rPr>
        <w:t>Port Management Information Container</w:t>
      </w:r>
      <w:r w:rsidRPr="003D4ABF">
        <w:t xml:space="preserve"> carries Ethernet</w:t>
      </w:r>
      <w:r>
        <w:t xml:space="preserve"> or IP</w:t>
      </w:r>
      <w:r w:rsidRPr="003D4ABF">
        <w:t xml:space="preserve"> port management information for an Ethernet</w:t>
      </w:r>
      <w:r>
        <w:t>/IP</w:t>
      </w:r>
      <w:r w:rsidRPr="003D4ABF">
        <w:t xml:space="preserve"> port located in DS-TT or NW-TT. The port for which the container is provided is identified by the port number.</w:t>
      </w:r>
    </w:p>
    <w:p w14:paraId="6FEE322A" w14:textId="77777777" w:rsidR="00874F05" w:rsidRPr="003D4ABF" w:rsidRDefault="00874F05" w:rsidP="00874F05">
      <w:r w:rsidRPr="003D4ABF">
        <w:t xml:space="preserve">The </w:t>
      </w:r>
      <w:r w:rsidRPr="003D4ABF">
        <w:rPr>
          <w:i/>
          <w:iCs/>
        </w:rPr>
        <w:t>User plane node Management Information Container</w:t>
      </w:r>
      <w:r w:rsidRPr="003D4ABF">
        <w:t xml:space="preserve"> carries User plane node management information for a 5GS Bridge</w:t>
      </w:r>
      <w:r>
        <w:t xml:space="preserve"> or Router</w:t>
      </w:r>
      <w:r w:rsidRPr="003D4ABF">
        <w:t>.</w:t>
      </w:r>
    </w:p>
    <w:p w14:paraId="200779CF" w14:textId="77777777" w:rsidR="00874F05" w:rsidRDefault="00874F05" w:rsidP="00874F05">
      <w:pPr>
        <w:rPr>
          <w:rFonts w:eastAsia="DengXian"/>
        </w:rPr>
      </w:pPr>
      <w:r>
        <w:rPr>
          <w:rFonts w:eastAsia="DengXian"/>
        </w:rPr>
        <w:t xml:space="preserve">The VPLMN </w:t>
      </w:r>
      <w:r w:rsidRPr="00402E13">
        <w:rPr>
          <w:rFonts w:eastAsia="DengXian"/>
          <w:i/>
          <w:iCs/>
        </w:rPr>
        <w:t>specific offloading policy</w:t>
      </w:r>
      <w:r>
        <w:rPr>
          <w:rFonts w:eastAsia="DengXian"/>
        </w:rPr>
        <w:t xml:space="preserve"> carries the attributes for the traffic to be offloaded to the local part of DN in VPLMN. The following </w:t>
      </w:r>
      <w:proofErr w:type="gramStart"/>
      <w:r>
        <w:rPr>
          <w:rFonts w:eastAsia="DengXian"/>
        </w:rPr>
        <w:t>attributes</w:t>
      </w:r>
      <w:proofErr w:type="gramEnd"/>
      <w:r>
        <w:rPr>
          <w:rFonts w:eastAsia="DengXian"/>
        </w:rPr>
        <w:t xml:space="preserve"> under this policy is applicable only for the serving VPLMN. When the H-SMF receives it from PCF and HR-SBO is authorized, H-SMF shall generate VPLMN Specific Offloading Information based on this policy to the V-SMF as described in clause 6.7.2.2 of TS 23.548 [33]. The V-SMF may use this information to configure V-EASDF, ULCL/BP UPF and Local UPF.</w:t>
      </w:r>
    </w:p>
    <w:p w14:paraId="59D8BA1D" w14:textId="77777777" w:rsidR="00874F05" w:rsidRDefault="00874F05" w:rsidP="00874F05">
      <w:pPr>
        <w:rPr>
          <w:rFonts w:eastAsia="DengXian"/>
        </w:rPr>
      </w:pPr>
      <w:r>
        <w:rPr>
          <w:rFonts w:eastAsia="DengXian"/>
        </w:rPr>
        <w:t xml:space="preserve">The </w:t>
      </w:r>
      <w:r w:rsidRPr="00307050">
        <w:rPr>
          <w:rFonts w:eastAsia="DengXian"/>
          <w:i/>
          <w:iCs/>
        </w:rPr>
        <w:t>IP range(s)</w:t>
      </w:r>
      <w:r>
        <w:rPr>
          <w:rFonts w:eastAsia="DengXian"/>
        </w:rPr>
        <w:t xml:space="preserve"> indicates one or more IPv4/IPv6 address range(s) that are allowed to be offloaded to the local part of the DN in VPLMN when the PDU Session is authorized for HR-SBO.</w:t>
      </w:r>
    </w:p>
    <w:p w14:paraId="6A68C20D" w14:textId="77777777" w:rsidR="00874F05" w:rsidRDefault="00874F05" w:rsidP="00874F05">
      <w:pPr>
        <w:rPr>
          <w:rFonts w:eastAsia="DengXian"/>
        </w:rPr>
      </w:pPr>
      <w:r>
        <w:rPr>
          <w:rFonts w:eastAsia="DengXian"/>
        </w:rPr>
        <w:t xml:space="preserve">The </w:t>
      </w:r>
      <w:r w:rsidRPr="00307050">
        <w:rPr>
          <w:rFonts w:eastAsia="DengXian"/>
          <w:i/>
          <w:iCs/>
        </w:rPr>
        <w:t>FQDN(s)</w:t>
      </w:r>
      <w:r>
        <w:rPr>
          <w:rFonts w:eastAsia="DengXian"/>
        </w:rPr>
        <w:t xml:space="preserve"> indicates one or more FQDN or FQDN range expressed by regular expression that are allowed to be offloaded to the local part of the DN in VPLMN when the PDU Session is authorized for HR-SBO.</w:t>
      </w:r>
    </w:p>
    <w:p w14:paraId="4FE94C8E" w14:textId="77777777" w:rsidR="00874F05" w:rsidRDefault="00874F05" w:rsidP="00874F05">
      <w:pPr>
        <w:rPr>
          <w:rFonts w:eastAsia="DengXian"/>
        </w:rPr>
      </w:pPr>
      <w:r>
        <w:rPr>
          <w:rFonts w:eastAsia="DengXian"/>
        </w:rPr>
        <w:t xml:space="preserve">The </w:t>
      </w:r>
      <w:r w:rsidRPr="00DF1023">
        <w:rPr>
          <w:rFonts w:eastAsia="DengXian"/>
          <w:i/>
          <w:iCs/>
        </w:rPr>
        <w:t>Authorized DL Session AMBR for Offloading</w:t>
      </w:r>
      <w:r>
        <w:rPr>
          <w:rFonts w:eastAsia="DengXian"/>
        </w:rPr>
        <w:t xml:space="preserve"> defines the DL Aggregate Maximum Bit Rate for the Non-GBR QoS Flows applicable for the local traffic offloaded to the local part of DN in VPLMN of the PDU Session for HR-SBO.</w:t>
      </w:r>
    </w:p>
    <w:p w14:paraId="442AC9A3" w14:textId="77777777" w:rsidR="00874F05" w:rsidRDefault="00874F05" w:rsidP="00874F05">
      <w:pPr>
        <w:rPr>
          <w:rFonts w:eastAsia="DengXian"/>
        </w:rPr>
      </w:pPr>
      <w:bookmarkStart w:id="102" w:name="_CR6_5"/>
      <w:bookmarkEnd w:id="102"/>
      <w:r>
        <w:rPr>
          <w:rFonts w:eastAsia="DengXian"/>
        </w:rPr>
        <w:t xml:space="preserve">The </w:t>
      </w:r>
      <w:r w:rsidRPr="00402E13">
        <w:rPr>
          <w:rFonts w:eastAsia="DengXian"/>
          <w:i/>
          <w:iCs/>
        </w:rPr>
        <w:t>Offload Identifier</w:t>
      </w:r>
      <w:r>
        <w:rPr>
          <w:rFonts w:eastAsia="DengXian"/>
        </w:rPr>
        <w:t xml:space="preserve"> is used to identify a certain VPLMN Specific Offloading Information to be generated based on this VPLMN Specific Offloading Policy and can be used in any subsequent HR-SBO PDU Sessions between V-SMF(s) and H-SMF(s), see details in clause 6.7.2 of TS 23.548 [33].</w:t>
      </w:r>
    </w:p>
    <w:p w14:paraId="38865B31" w14:textId="77777777" w:rsidR="00874F05" w:rsidRDefault="00874F05" w:rsidP="00874F05">
      <w:pPr>
        <w:rPr>
          <w:rFonts w:eastAsia="DengXian"/>
        </w:rPr>
      </w:pPr>
      <w:r>
        <w:rPr>
          <w:rFonts w:eastAsia="DengXian"/>
        </w:rPr>
        <w:t xml:space="preserve">The </w:t>
      </w:r>
      <w:r w:rsidRPr="00BB4FE8">
        <w:rPr>
          <w:rFonts w:eastAsia="DengXian"/>
          <w:i/>
          <w:iCs/>
        </w:rPr>
        <w:t>Local Offloading Policy</w:t>
      </w:r>
      <w:r>
        <w:rPr>
          <w:rFonts w:eastAsia="DengXian"/>
        </w:rPr>
        <w:t xml:space="preserve"> carries the attributes for the traffic to be offloaded to the local part of DN when Local Offloading Management of Edge Computing is supported for the non-roaming PDU Session.</w:t>
      </w:r>
    </w:p>
    <w:p w14:paraId="15652CA3" w14:textId="77777777" w:rsidR="00874F05" w:rsidRDefault="00874F05" w:rsidP="00874F05">
      <w:pPr>
        <w:rPr>
          <w:rFonts w:eastAsia="DengXian"/>
        </w:rPr>
      </w:pPr>
      <w:r>
        <w:rPr>
          <w:rFonts w:eastAsia="DengXian"/>
        </w:rPr>
        <w:t xml:space="preserve">The </w:t>
      </w:r>
      <w:r w:rsidRPr="00BB4FE8">
        <w:rPr>
          <w:rFonts w:eastAsia="DengXian"/>
          <w:i/>
          <w:iCs/>
        </w:rPr>
        <w:t>IP range(s)</w:t>
      </w:r>
      <w:r>
        <w:rPr>
          <w:rFonts w:eastAsia="DengXian"/>
        </w:rPr>
        <w:t xml:space="preserve"> indicates one or more IPv4/IPv6 address range(s) that are allowed to be offloaded to the local part of the DN for Local Offloading Management.</w:t>
      </w:r>
    </w:p>
    <w:p w14:paraId="656E27C7" w14:textId="77777777" w:rsidR="00874F05" w:rsidRDefault="00874F05" w:rsidP="00874F05">
      <w:pPr>
        <w:rPr>
          <w:ins w:id="103" w:author="Ericsson-MH3" w:date="2024-10-15T18:33:00Z"/>
          <w:rFonts w:eastAsia="DengXian"/>
        </w:rPr>
      </w:pPr>
      <w:r>
        <w:rPr>
          <w:rFonts w:eastAsia="DengXian"/>
        </w:rPr>
        <w:t xml:space="preserve">The </w:t>
      </w:r>
      <w:r w:rsidRPr="00BB4FE8">
        <w:rPr>
          <w:rFonts w:eastAsia="DengXian"/>
          <w:i/>
          <w:iCs/>
        </w:rPr>
        <w:t>FQDN(s)</w:t>
      </w:r>
      <w:r>
        <w:rPr>
          <w:rFonts w:eastAsia="DengXian"/>
        </w:rPr>
        <w:t xml:space="preserve"> indicates one or more FQDN or FQDN range expressed by regular expression that are allowed to be offloaded to the local part of the DN for Local Offloading Management.</w:t>
      </w:r>
    </w:p>
    <w:p w14:paraId="30C05499" w14:textId="0B98FD67" w:rsidR="000F5DAE" w:rsidRDefault="000F5DAE" w:rsidP="00874F05">
      <w:pPr>
        <w:rPr>
          <w:rFonts w:eastAsia="DengXian"/>
        </w:rPr>
      </w:pPr>
      <w:ins w:id="104" w:author="Ericsson-MH3" w:date="2024-10-15T18:33:00Z">
        <w:r>
          <w:rPr>
            <w:rFonts w:eastAsia="DengXian"/>
          </w:rPr>
          <w:t xml:space="preserve">The </w:t>
        </w:r>
        <w:r w:rsidRPr="004134EB">
          <w:rPr>
            <w:rFonts w:eastAsia="DengXian"/>
            <w:i/>
            <w:iCs/>
          </w:rPr>
          <w:t>Non-3GPP Device Identification Resul</w:t>
        </w:r>
      </w:ins>
      <w:ins w:id="105" w:author="Ericsson-MH3" w:date="2024-10-15T18:35:00Z">
        <w:r w:rsidR="00743574" w:rsidRPr="004134EB">
          <w:rPr>
            <w:rFonts w:eastAsia="DengXian"/>
            <w:i/>
            <w:iCs/>
          </w:rPr>
          <w:t>t</w:t>
        </w:r>
      </w:ins>
      <w:ins w:id="106" w:author="Ericsson-MH3" w:date="2024-10-15T18:33:00Z">
        <w:r>
          <w:rPr>
            <w:rFonts w:eastAsia="DengXian"/>
          </w:rPr>
          <w:t xml:space="preserve"> indica</w:t>
        </w:r>
      </w:ins>
      <w:ins w:id="107" w:author="Ericsson-MH3" w:date="2024-10-15T18:34:00Z">
        <w:r>
          <w:rPr>
            <w:rFonts w:eastAsia="DengXian"/>
          </w:rPr>
          <w:t xml:space="preserve">tes to SMF which Non-3GPP </w:t>
        </w:r>
      </w:ins>
      <w:ins w:id="108" w:author="Mike Starsinic" w:date="2024-10-16T16:52:00Z" w16du:dateUtc="2024-10-16T11:22:00Z">
        <w:r w:rsidR="00F83788" w:rsidRPr="00F83788">
          <w:rPr>
            <w:rFonts w:eastAsia="DengXian"/>
            <w:highlight w:val="green"/>
          </w:rPr>
          <w:t>D</w:t>
        </w:r>
      </w:ins>
      <w:ins w:id="109" w:author="Ericsson-MH3" w:date="2024-10-15T18:34:00Z">
        <w:del w:id="110" w:author="Mike Starsinic" w:date="2024-10-16T16:52:00Z" w16du:dateUtc="2024-10-16T11:22:00Z">
          <w:r w:rsidRPr="00F83788" w:rsidDel="00F83788">
            <w:rPr>
              <w:rFonts w:eastAsia="DengXian"/>
              <w:highlight w:val="green"/>
            </w:rPr>
            <w:delText>d</w:delText>
          </w:r>
        </w:del>
        <w:r>
          <w:rPr>
            <w:rFonts w:eastAsia="DengXian"/>
          </w:rPr>
          <w:t xml:space="preserve">evice </w:t>
        </w:r>
        <w:del w:id="111" w:author="Mike Starsinic" w:date="2024-10-16T16:52:00Z" w16du:dateUtc="2024-10-16T11:22:00Z">
          <w:r w:rsidRPr="00F83788" w:rsidDel="00F83788">
            <w:rPr>
              <w:rFonts w:eastAsia="DengXian"/>
              <w:highlight w:val="green"/>
            </w:rPr>
            <w:delText>IDs</w:delText>
          </w:r>
        </w:del>
      </w:ins>
      <w:ins w:id="112" w:author="Mike Starsinic" w:date="2024-10-16T16:52:00Z" w16du:dateUtc="2024-10-16T11:22:00Z">
        <w:r w:rsidR="00F83788" w:rsidRPr="00F83788">
          <w:rPr>
            <w:rFonts w:eastAsia="DengXian"/>
            <w:highlight w:val="green"/>
          </w:rPr>
          <w:t>Identifiers</w:t>
        </w:r>
      </w:ins>
      <w:ins w:id="113" w:author="Ericsson-MH3" w:date="2024-10-15T18:34:00Z">
        <w:r>
          <w:rPr>
            <w:rFonts w:eastAsia="DengXian"/>
          </w:rPr>
          <w:t xml:space="preserve"> that </w:t>
        </w:r>
        <w:r w:rsidR="00D53F91">
          <w:rPr>
            <w:rFonts w:eastAsia="DengXian"/>
          </w:rPr>
          <w:t>PCF accepted.</w:t>
        </w:r>
      </w:ins>
      <w:ins w:id="114" w:author="Ericsson-MH3" w:date="2024-10-16T10:50:00Z">
        <w:r w:rsidR="005959E9">
          <w:rPr>
            <w:rFonts w:eastAsia="DengXian"/>
          </w:rPr>
          <w:t xml:space="preserve"> The SMF may use this information </w:t>
        </w:r>
      </w:ins>
      <w:ins w:id="115" w:author="Ericsson-MH3" w:date="2024-10-16T10:51:00Z">
        <w:r w:rsidR="001C73AD">
          <w:rPr>
            <w:rFonts w:eastAsia="DengXian"/>
          </w:rPr>
          <w:t>when responding to the UE.</w:t>
        </w:r>
      </w:ins>
      <w:ins w:id="116" w:author="Ericsson-MH3" w:date="2024-10-15T18:34:00Z">
        <w:r w:rsidR="00D53F91">
          <w:rPr>
            <w:rFonts w:eastAsia="DengXian"/>
          </w:rPr>
          <w:t xml:space="preserve"> </w:t>
        </w:r>
      </w:ins>
    </w:p>
    <w:p w14:paraId="4DF8F0D5" w14:textId="77777777" w:rsidR="00874F05" w:rsidRDefault="00874F05" w:rsidP="00874F05">
      <w:pPr>
        <w:pStyle w:val="EditorsNote"/>
        <w:rPr>
          <w:rFonts w:eastAsia="DengXian"/>
        </w:rPr>
      </w:pPr>
      <w:r>
        <w:rPr>
          <w:rFonts w:eastAsia="DengXian"/>
        </w:rPr>
        <w:t>Editor's note:</w:t>
      </w:r>
      <w:r>
        <w:rPr>
          <w:rFonts w:eastAsia="DengXian"/>
        </w:rPr>
        <w:tab/>
        <w:t>The Offload Identifier for the Local Offloading Policy is FFS.</w:t>
      </w:r>
    </w:p>
    <w:p w14:paraId="623BF8AA" w14:textId="77777777" w:rsidR="00874F05" w:rsidRDefault="00874F05" w:rsidP="00874F05"/>
    <w:p w14:paraId="31BF7111" w14:textId="77777777" w:rsidR="00874F05" w:rsidRDefault="00874F05" w:rsidP="00874F05"/>
    <w:p w14:paraId="282E8A40" w14:textId="77777777" w:rsidR="00C831B1" w:rsidRDefault="00C831B1" w:rsidP="00256345">
      <w:pPr>
        <w:rPr>
          <w:noProof/>
        </w:rPr>
      </w:pPr>
    </w:p>
    <w:p w14:paraId="3BA86BD1" w14:textId="77777777" w:rsidR="00593CE7" w:rsidRDefault="00593CE7" w:rsidP="00593CE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t xml:space="preserve">* * * * </w:t>
      </w:r>
      <w:r>
        <w:rPr>
          <w:rFonts w:ascii="Arial" w:hAnsi="Arial" w:cs="Arial"/>
          <w:color w:val="FF0000"/>
          <w:sz w:val="28"/>
          <w:szCs w:val="28"/>
          <w:lang w:val="en-US" w:eastAsia="zh-CN"/>
        </w:rPr>
        <w:t xml:space="preserve">End of changes </w:t>
      </w:r>
      <w:r>
        <w:rPr>
          <w:rFonts w:ascii="Arial" w:hAnsi="Arial" w:cs="Arial"/>
          <w:color w:val="FF0000"/>
          <w:sz w:val="28"/>
          <w:szCs w:val="28"/>
          <w:lang w:val="en-US"/>
        </w:rPr>
        <w:t>* * * *</w:t>
      </w:r>
    </w:p>
    <w:p w14:paraId="5FC7AAF7" w14:textId="77777777" w:rsidR="00593CE7" w:rsidRDefault="00593CE7" w:rsidP="00256345">
      <w:pPr>
        <w:rPr>
          <w:noProof/>
        </w:rPr>
      </w:pPr>
    </w:p>
    <w:sectPr w:rsidR="00593CE7"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3B572" w14:textId="77777777" w:rsidR="00573FB4" w:rsidRDefault="00573FB4">
      <w:r>
        <w:separator/>
      </w:r>
    </w:p>
  </w:endnote>
  <w:endnote w:type="continuationSeparator" w:id="0">
    <w:p w14:paraId="598C094D" w14:textId="77777777" w:rsidR="00573FB4" w:rsidRDefault="00573FB4">
      <w:r>
        <w:continuationSeparator/>
      </w:r>
    </w:p>
  </w:endnote>
  <w:endnote w:type="continuationNotice" w:id="1">
    <w:p w14:paraId="7BDBD383" w14:textId="77777777" w:rsidR="00573FB4" w:rsidRDefault="00573FB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298F7" w14:textId="77777777" w:rsidR="003E6E7A" w:rsidRDefault="003E6E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736A2" w14:textId="77777777" w:rsidR="003E6E7A" w:rsidRDefault="003E6E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F946E" w14:textId="77777777" w:rsidR="003E6E7A" w:rsidRDefault="003E6E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2B2908" w14:textId="77777777" w:rsidR="00573FB4" w:rsidRDefault="00573FB4">
      <w:r>
        <w:separator/>
      </w:r>
    </w:p>
  </w:footnote>
  <w:footnote w:type="continuationSeparator" w:id="0">
    <w:p w14:paraId="14E381AF" w14:textId="77777777" w:rsidR="00573FB4" w:rsidRDefault="00573FB4">
      <w:r>
        <w:continuationSeparator/>
      </w:r>
    </w:p>
  </w:footnote>
  <w:footnote w:type="continuationNotice" w:id="1">
    <w:p w14:paraId="5B3866A7" w14:textId="77777777" w:rsidR="00573FB4" w:rsidRDefault="00573FB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65EC1" w14:textId="77777777" w:rsidR="003E6E7A" w:rsidRDefault="003E6E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020B4" w14:textId="77777777" w:rsidR="003E6E7A" w:rsidRDefault="003E6E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022A34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44250F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7A262A"/>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rPr>
    </w:lvl>
  </w:abstractNum>
  <w:abstractNum w:abstractNumId="6"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2151D22"/>
    <w:multiLevelType w:val="hybridMultilevel"/>
    <w:tmpl w:val="CD9A0314"/>
    <w:lvl w:ilvl="0" w:tplc="9E048DA0">
      <w:start w:val="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1A794FB9"/>
    <w:multiLevelType w:val="hybridMultilevel"/>
    <w:tmpl w:val="ACB64A92"/>
    <w:lvl w:ilvl="0" w:tplc="DDC8C428">
      <w:start w:val="6"/>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9" w15:restartNumberingAfterBreak="0">
    <w:nsid w:val="3F7937A7"/>
    <w:multiLevelType w:val="hybridMultilevel"/>
    <w:tmpl w:val="57A860BE"/>
    <w:lvl w:ilvl="0" w:tplc="54F0E762">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44A64744"/>
    <w:multiLevelType w:val="hybridMultilevel"/>
    <w:tmpl w:val="C8D4FB56"/>
    <w:lvl w:ilvl="0" w:tplc="DC2415DA">
      <w:numFmt w:val="bullet"/>
      <w:lvlText w:val="-"/>
      <w:lvlJc w:val="left"/>
      <w:pPr>
        <w:ind w:left="360" w:hanging="360"/>
      </w:pPr>
      <w:rPr>
        <w:rFonts w:ascii="Calibri" w:eastAsia="SimSun" w:hAnsi="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5C4E773D"/>
    <w:multiLevelType w:val="hybridMultilevel"/>
    <w:tmpl w:val="613CD3D4"/>
    <w:lvl w:ilvl="0" w:tplc="D8967D2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5E4F5802"/>
    <w:multiLevelType w:val="hybridMultilevel"/>
    <w:tmpl w:val="05F2551A"/>
    <w:lvl w:ilvl="0" w:tplc="7194D634">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89147478">
    <w:abstractNumId w:val="8"/>
  </w:num>
  <w:num w:numId="2" w16cid:durableId="675965399">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471991644">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4" w16cid:durableId="1828668360">
    <w:abstractNumId w:val="6"/>
  </w:num>
  <w:num w:numId="5" w16cid:durableId="1926911007">
    <w:abstractNumId w:val="13"/>
  </w:num>
  <w:num w:numId="6" w16cid:durableId="1053578599">
    <w:abstractNumId w:val="4"/>
  </w:num>
  <w:num w:numId="7" w16cid:durableId="794449948">
    <w:abstractNumId w:val="5"/>
  </w:num>
  <w:num w:numId="8" w16cid:durableId="268784323">
    <w:abstractNumId w:val="12"/>
  </w:num>
  <w:num w:numId="9" w16cid:durableId="1370229278">
    <w:abstractNumId w:val="7"/>
  </w:num>
  <w:num w:numId="10" w16cid:durableId="1251305977">
    <w:abstractNumId w:val="11"/>
  </w:num>
  <w:num w:numId="11" w16cid:durableId="380253840">
    <w:abstractNumId w:val="10"/>
  </w:num>
  <w:num w:numId="12" w16cid:durableId="594438241">
    <w:abstractNumId w:val="9"/>
  </w:num>
  <w:num w:numId="13" w16cid:durableId="1763524659">
    <w:abstractNumId w:val="2"/>
  </w:num>
  <w:num w:numId="14" w16cid:durableId="957682008">
    <w:abstractNumId w:val="1"/>
  </w:num>
  <w:num w:numId="15" w16cid:durableId="170671624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icsson-MH3">
    <w15:presenceInfo w15:providerId="None" w15:userId="Ericsson-MH3"/>
  </w15:person>
  <w15:person w15:author="Mike Starsinic">
    <w15:presenceInfo w15:providerId="None" w15:userId="Mike Starsinic"/>
  </w15:person>
  <w15:person w15:author="Ericsson User KK">
    <w15:presenceInfo w15:providerId="None" w15:userId="Ericsson User KK"/>
  </w15:person>
  <w15:person w15:author="Ericsson User KK2">
    <w15:presenceInfo w15:providerId="None" w15:userId="Ericsson User KK2"/>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43B"/>
    <w:rsid w:val="00012B88"/>
    <w:rsid w:val="000158A1"/>
    <w:rsid w:val="00020E0A"/>
    <w:rsid w:val="00022E4A"/>
    <w:rsid w:val="00024DE9"/>
    <w:rsid w:val="000259F7"/>
    <w:rsid w:val="000413B8"/>
    <w:rsid w:val="00042860"/>
    <w:rsid w:val="00045BBB"/>
    <w:rsid w:val="000472BB"/>
    <w:rsid w:val="00050576"/>
    <w:rsid w:val="000636B6"/>
    <w:rsid w:val="0006437C"/>
    <w:rsid w:val="00064BA9"/>
    <w:rsid w:val="00065D0A"/>
    <w:rsid w:val="00070C93"/>
    <w:rsid w:val="00070E09"/>
    <w:rsid w:val="00074EB4"/>
    <w:rsid w:val="00081A8A"/>
    <w:rsid w:val="000925C3"/>
    <w:rsid w:val="00095674"/>
    <w:rsid w:val="000964D2"/>
    <w:rsid w:val="000968D7"/>
    <w:rsid w:val="000A6394"/>
    <w:rsid w:val="000A6C09"/>
    <w:rsid w:val="000B1385"/>
    <w:rsid w:val="000B2DB7"/>
    <w:rsid w:val="000B7F3B"/>
    <w:rsid w:val="000B7FED"/>
    <w:rsid w:val="000C038A"/>
    <w:rsid w:val="000C06D6"/>
    <w:rsid w:val="000C4BBB"/>
    <w:rsid w:val="000C6598"/>
    <w:rsid w:val="000D44B3"/>
    <w:rsid w:val="000F5DAE"/>
    <w:rsid w:val="00100C61"/>
    <w:rsid w:val="0010602A"/>
    <w:rsid w:val="0012581E"/>
    <w:rsid w:val="001276E4"/>
    <w:rsid w:val="00137132"/>
    <w:rsid w:val="00137237"/>
    <w:rsid w:val="00141B27"/>
    <w:rsid w:val="00144406"/>
    <w:rsid w:val="001449E5"/>
    <w:rsid w:val="00144AC0"/>
    <w:rsid w:val="00145D43"/>
    <w:rsid w:val="00146233"/>
    <w:rsid w:val="001523FE"/>
    <w:rsid w:val="00154154"/>
    <w:rsid w:val="00155315"/>
    <w:rsid w:val="001558F0"/>
    <w:rsid w:val="00157B4E"/>
    <w:rsid w:val="00163E9C"/>
    <w:rsid w:val="00164BA9"/>
    <w:rsid w:val="0016557A"/>
    <w:rsid w:val="00170A8B"/>
    <w:rsid w:val="00171495"/>
    <w:rsid w:val="0017470B"/>
    <w:rsid w:val="001823EA"/>
    <w:rsid w:val="001847AE"/>
    <w:rsid w:val="001900C2"/>
    <w:rsid w:val="00192C46"/>
    <w:rsid w:val="00195868"/>
    <w:rsid w:val="001A08B3"/>
    <w:rsid w:val="001A13A7"/>
    <w:rsid w:val="001A551E"/>
    <w:rsid w:val="001A7B60"/>
    <w:rsid w:val="001B52F0"/>
    <w:rsid w:val="001B5A5E"/>
    <w:rsid w:val="001B6806"/>
    <w:rsid w:val="001B7A65"/>
    <w:rsid w:val="001C6C3A"/>
    <w:rsid w:val="001C73AD"/>
    <w:rsid w:val="001D544B"/>
    <w:rsid w:val="001D7FDC"/>
    <w:rsid w:val="001E41F3"/>
    <w:rsid w:val="001E714E"/>
    <w:rsid w:val="00200FEA"/>
    <w:rsid w:val="002010C1"/>
    <w:rsid w:val="00212D31"/>
    <w:rsid w:val="0021509C"/>
    <w:rsid w:val="0021592D"/>
    <w:rsid w:val="0021656C"/>
    <w:rsid w:val="002219F6"/>
    <w:rsid w:val="00226018"/>
    <w:rsid w:val="0022774E"/>
    <w:rsid w:val="00232323"/>
    <w:rsid w:val="00241E15"/>
    <w:rsid w:val="00246EF1"/>
    <w:rsid w:val="00247946"/>
    <w:rsid w:val="00247C3F"/>
    <w:rsid w:val="002511D5"/>
    <w:rsid w:val="002524BB"/>
    <w:rsid w:val="00256345"/>
    <w:rsid w:val="0026004D"/>
    <w:rsid w:val="002628AF"/>
    <w:rsid w:val="002640DD"/>
    <w:rsid w:val="00267782"/>
    <w:rsid w:val="00275D12"/>
    <w:rsid w:val="00275F16"/>
    <w:rsid w:val="002801E5"/>
    <w:rsid w:val="00280830"/>
    <w:rsid w:val="00284063"/>
    <w:rsid w:val="002845B6"/>
    <w:rsid w:val="00284FEB"/>
    <w:rsid w:val="002860C4"/>
    <w:rsid w:val="0029201E"/>
    <w:rsid w:val="002928E1"/>
    <w:rsid w:val="002A56EA"/>
    <w:rsid w:val="002B01AF"/>
    <w:rsid w:val="002B5741"/>
    <w:rsid w:val="002C121C"/>
    <w:rsid w:val="002C17AF"/>
    <w:rsid w:val="002C2C97"/>
    <w:rsid w:val="002C5516"/>
    <w:rsid w:val="002C7ECB"/>
    <w:rsid w:val="002D0CCD"/>
    <w:rsid w:val="002E472E"/>
    <w:rsid w:val="002F18D8"/>
    <w:rsid w:val="002F1A3C"/>
    <w:rsid w:val="002F6F76"/>
    <w:rsid w:val="0030177C"/>
    <w:rsid w:val="003034C1"/>
    <w:rsid w:val="003037A3"/>
    <w:rsid w:val="00305409"/>
    <w:rsid w:val="0030789E"/>
    <w:rsid w:val="00307BAD"/>
    <w:rsid w:val="003100A7"/>
    <w:rsid w:val="00325DF2"/>
    <w:rsid w:val="00326F31"/>
    <w:rsid w:val="00331459"/>
    <w:rsid w:val="0034174C"/>
    <w:rsid w:val="00343298"/>
    <w:rsid w:val="003440B4"/>
    <w:rsid w:val="00355B06"/>
    <w:rsid w:val="00355B09"/>
    <w:rsid w:val="003609EF"/>
    <w:rsid w:val="00361E11"/>
    <w:rsid w:val="0036231A"/>
    <w:rsid w:val="00364082"/>
    <w:rsid w:val="003710F4"/>
    <w:rsid w:val="00374103"/>
    <w:rsid w:val="00374DD4"/>
    <w:rsid w:val="00375027"/>
    <w:rsid w:val="00380647"/>
    <w:rsid w:val="003812ED"/>
    <w:rsid w:val="003868DC"/>
    <w:rsid w:val="00392997"/>
    <w:rsid w:val="00397CB6"/>
    <w:rsid w:val="003A2B24"/>
    <w:rsid w:val="003A617F"/>
    <w:rsid w:val="003B2567"/>
    <w:rsid w:val="003D44ED"/>
    <w:rsid w:val="003E1A36"/>
    <w:rsid w:val="003E27D2"/>
    <w:rsid w:val="003E6E7A"/>
    <w:rsid w:val="00402A4F"/>
    <w:rsid w:val="00403FAE"/>
    <w:rsid w:val="0040447D"/>
    <w:rsid w:val="00406687"/>
    <w:rsid w:val="00410371"/>
    <w:rsid w:val="004134EB"/>
    <w:rsid w:val="004145A9"/>
    <w:rsid w:val="00417EBC"/>
    <w:rsid w:val="004242F1"/>
    <w:rsid w:val="0043155B"/>
    <w:rsid w:val="00432544"/>
    <w:rsid w:val="004448E7"/>
    <w:rsid w:val="00446AF3"/>
    <w:rsid w:val="00446FD1"/>
    <w:rsid w:val="0045271A"/>
    <w:rsid w:val="00452DC9"/>
    <w:rsid w:val="0045769B"/>
    <w:rsid w:val="004658E0"/>
    <w:rsid w:val="00480F06"/>
    <w:rsid w:val="00497112"/>
    <w:rsid w:val="004A24F6"/>
    <w:rsid w:val="004A4D15"/>
    <w:rsid w:val="004A5CED"/>
    <w:rsid w:val="004A6B7D"/>
    <w:rsid w:val="004B3AA9"/>
    <w:rsid w:val="004B75B7"/>
    <w:rsid w:val="004C1AEF"/>
    <w:rsid w:val="004C5E10"/>
    <w:rsid w:val="004C7ACF"/>
    <w:rsid w:val="004D042D"/>
    <w:rsid w:val="004D2C6A"/>
    <w:rsid w:val="004E6ABD"/>
    <w:rsid w:val="005026CB"/>
    <w:rsid w:val="00504D70"/>
    <w:rsid w:val="00505BCD"/>
    <w:rsid w:val="00506B75"/>
    <w:rsid w:val="005141D9"/>
    <w:rsid w:val="00515339"/>
    <w:rsid w:val="0051580D"/>
    <w:rsid w:val="0052395E"/>
    <w:rsid w:val="00533583"/>
    <w:rsid w:val="00534BBE"/>
    <w:rsid w:val="005361BE"/>
    <w:rsid w:val="005404CD"/>
    <w:rsid w:val="00541029"/>
    <w:rsid w:val="005411B9"/>
    <w:rsid w:val="00547111"/>
    <w:rsid w:val="00550B65"/>
    <w:rsid w:val="005510D6"/>
    <w:rsid w:val="00551AB4"/>
    <w:rsid w:val="00551D6B"/>
    <w:rsid w:val="0055363F"/>
    <w:rsid w:val="005547E3"/>
    <w:rsid w:val="00556670"/>
    <w:rsid w:val="0056288C"/>
    <w:rsid w:val="00564516"/>
    <w:rsid w:val="00564648"/>
    <w:rsid w:val="00573CC7"/>
    <w:rsid w:val="00573FB4"/>
    <w:rsid w:val="00574E95"/>
    <w:rsid w:val="00575C5A"/>
    <w:rsid w:val="00577B7D"/>
    <w:rsid w:val="005859ED"/>
    <w:rsid w:val="00592D74"/>
    <w:rsid w:val="00593CE7"/>
    <w:rsid w:val="005954C0"/>
    <w:rsid w:val="005959E9"/>
    <w:rsid w:val="005977D8"/>
    <w:rsid w:val="005A6572"/>
    <w:rsid w:val="005B1A9E"/>
    <w:rsid w:val="005C422A"/>
    <w:rsid w:val="005D44D9"/>
    <w:rsid w:val="005E2C44"/>
    <w:rsid w:val="005E503E"/>
    <w:rsid w:val="005F57F6"/>
    <w:rsid w:val="005F61E3"/>
    <w:rsid w:val="006058C8"/>
    <w:rsid w:val="00606A25"/>
    <w:rsid w:val="00606D33"/>
    <w:rsid w:val="006147D0"/>
    <w:rsid w:val="00620066"/>
    <w:rsid w:val="00620A4A"/>
    <w:rsid w:val="00621188"/>
    <w:rsid w:val="006257ED"/>
    <w:rsid w:val="00630DAC"/>
    <w:rsid w:val="0063467C"/>
    <w:rsid w:val="006373AF"/>
    <w:rsid w:val="00645842"/>
    <w:rsid w:val="00645A6E"/>
    <w:rsid w:val="006463BF"/>
    <w:rsid w:val="00653DE4"/>
    <w:rsid w:val="006556FF"/>
    <w:rsid w:val="00655C97"/>
    <w:rsid w:val="00665C47"/>
    <w:rsid w:val="006768AD"/>
    <w:rsid w:val="00677089"/>
    <w:rsid w:val="006908C3"/>
    <w:rsid w:val="00695808"/>
    <w:rsid w:val="00696D14"/>
    <w:rsid w:val="006B16AE"/>
    <w:rsid w:val="006B46FB"/>
    <w:rsid w:val="006C4800"/>
    <w:rsid w:val="006C5743"/>
    <w:rsid w:val="006C7555"/>
    <w:rsid w:val="006D3812"/>
    <w:rsid w:val="006E0E34"/>
    <w:rsid w:val="006E21FB"/>
    <w:rsid w:val="006F3A07"/>
    <w:rsid w:val="00702606"/>
    <w:rsid w:val="00704BFF"/>
    <w:rsid w:val="00706B30"/>
    <w:rsid w:val="00712AEC"/>
    <w:rsid w:val="007141D0"/>
    <w:rsid w:val="007178B5"/>
    <w:rsid w:val="007211FC"/>
    <w:rsid w:val="00730A46"/>
    <w:rsid w:val="00736B1E"/>
    <w:rsid w:val="00736EA2"/>
    <w:rsid w:val="00737B23"/>
    <w:rsid w:val="00737B3C"/>
    <w:rsid w:val="00741F4A"/>
    <w:rsid w:val="00743574"/>
    <w:rsid w:val="00747439"/>
    <w:rsid w:val="00747F65"/>
    <w:rsid w:val="00763433"/>
    <w:rsid w:val="00771FDE"/>
    <w:rsid w:val="0077650B"/>
    <w:rsid w:val="00782F1C"/>
    <w:rsid w:val="0078327B"/>
    <w:rsid w:val="00784E62"/>
    <w:rsid w:val="00786B2F"/>
    <w:rsid w:val="00787A6B"/>
    <w:rsid w:val="00790758"/>
    <w:rsid w:val="00792342"/>
    <w:rsid w:val="007967B3"/>
    <w:rsid w:val="007977A8"/>
    <w:rsid w:val="007A05EE"/>
    <w:rsid w:val="007A2E72"/>
    <w:rsid w:val="007B07A6"/>
    <w:rsid w:val="007B2F6F"/>
    <w:rsid w:val="007B4F20"/>
    <w:rsid w:val="007B512A"/>
    <w:rsid w:val="007C1A60"/>
    <w:rsid w:val="007C2097"/>
    <w:rsid w:val="007C4200"/>
    <w:rsid w:val="007D1D88"/>
    <w:rsid w:val="007D6A07"/>
    <w:rsid w:val="007E0942"/>
    <w:rsid w:val="007E2E59"/>
    <w:rsid w:val="007E347C"/>
    <w:rsid w:val="007E4BF7"/>
    <w:rsid w:val="007E5726"/>
    <w:rsid w:val="007F0C6E"/>
    <w:rsid w:val="007F4591"/>
    <w:rsid w:val="007F7259"/>
    <w:rsid w:val="008040A8"/>
    <w:rsid w:val="00806360"/>
    <w:rsid w:val="00806486"/>
    <w:rsid w:val="0080651C"/>
    <w:rsid w:val="00807C6E"/>
    <w:rsid w:val="008136CE"/>
    <w:rsid w:val="008147BA"/>
    <w:rsid w:val="008241DD"/>
    <w:rsid w:val="0082642D"/>
    <w:rsid w:val="008279FA"/>
    <w:rsid w:val="00830058"/>
    <w:rsid w:val="00830852"/>
    <w:rsid w:val="00835D9A"/>
    <w:rsid w:val="0083619A"/>
    <w:rsid w:val="008412FC"/>
    <w:rsid w:val="0084477A"/>
    <w:rsid w:val="00846935"/>
    <w:rsid w:val="00853960"/>
    <w:rsid w:val="0085425C"/>
    <w:rsid w:val="00855892"/>
    <w:rsid w:val="00857BCE"/>
    <w:rsid w:val="008626E7"/>
    <w:rsid w:val="00870EE7"/>
    <w:rsid w:val="0087329D"/>
    <w:rsid w:val="00873329"/>
    <w:rsid w:val="008747BF"/>
    <w:rsid w:val="00874F05"/>
    <w:rsid w:val="00876CC2"/>
    <w:rsid w:val="008858D6"/>
    <w:rsid w:val="008863B9"/>
    <w:rsid w:val="0089644E"/>
    <w:rsid w:val="008A45A6"/>
    <w:rsid w:val="008B0897"/>
    <w:rsid w:val="008C598A"/>
    <w:rsid w:val="008C6155"/>
    <w:rsid w:val="008D17D7"/>
    <w:rsid w:val="008D1F72"/>
    <w:rsid w:val="008D277C"/>
    <w:rsid w:val="008D3CCC"/>
    <w:rsid w:val="008D5F3B"/>
    <w:rsid w:val="008D6C1A"/>
    <w:rsid w:val="008E433D"/>
    <w:rsid w:val="008E63F9"/>
    <w:rsid w:val="008F3789"/>
    <w:rsid w:val="008F686C"/>
    <w:rsid w:val="00900D79"/>
    <w:rsid w:val="00905327"/>
    <w:rsid w:val="00905C85"/>
    <w:rsid w:val="00911523"/>
    <w:rsid w:val="009148DE"/>
    <w:rsid w:val="00915D12"/>
    <w:rsid w:val="00916551"/>
    <w:rsid w:val="00932E43"/>
    <w:rsid w:val="009418C9"/>
    <w:rsid w:val="00941E30"/>
    <w:rsid w:val="00951281"/>
    <w:rsid w:val="009531B0"/>
    <w:rsid w:val="00962901"/>
    <w:rsid w:val="00970F2F"/>
    <w:rsid w:val="009741B3"/>
    <w:rsid w:val="009777D9"/>
    <w:rsid w:val="0098053F"/>
    <w:rsid w:val="00980D17"/>
    <w:rsid w:val="0098445B"/>
    <w:rsid w:val="00990BB2"/>
    <w:rsid w:val="00991B88"/>
    <w:rsid w:val="00993746"/>
    <w:rsid w:val="009961D3"/>
    <w:rsid w:val="009A407E"/>
    <w:rsid w:val="009A5753"/>
    <w:rsid w:val="009A579D"/>
    <w:rsid w:val="009A6D84"/>
    <w:rsid w:val="009A7B44"/>
    <w:rsid w:val="009A7F9E"/>
    <w:rsid w:val="009B51C6"/>
    <w:rsid w:val="009B7DD8"/>
    <w:rsid w:val="009C1A44"/>
    <w:rsid w:val="009C56CF"/>
    <w:rsid w:val="009D12B5"/>
    <w:rsid w:val="009D2C7B"/>
    <w:rsid w:val="009D3262"/>
    <w:rsid w:val="009D3692"/>
    <w:rsid w:val="009D4965"/>
    <w:rsid w:val="009E3297"/>
    <w:rsid w:val="009E439D"/>
    <w:rsid w:val="009E72B8"/>
    <w:rsid w:val="009F08AC"/>
    <w:rsid w:val="009F1870"/>
    <w:rsid w:val="009F4EB3"/>
    <w:rsid w:val="009F542D"/>
    <w:rsid w:val="009F734F"/>
    <w:rsid w:val="00A0215F"/>
    <w:rsid w:val="00A04E5C"/>
    <w:rsid w:val="00A1110A"/>
    <w:rsid w:val="00A1416C"/>
    <w:rsid w:val="00A246B6"/>
    <w:rsid w:val="00A30FC7"/>
    <w:rsid w:val="00A32199"/>
    <w:rsid w:val="00A32D87"/>
    <w:rsid w:val="00A35F64"/>
    <w:rsid w:val="00A36565"/>
    <w:rsid w:val="00A4258D"/>
    <w:rsid w:val="00A42C28"/>
    <w:rsid w:val="00A45688"/>
    <w:rsid w:val="00A45A76"/>
    <w:rsid w:val="00A47E70"/>
    <w:rsid w:val="00A50CF0"/>
    <w:rsid w:val="00A53D39"/>
    <w:rsid w:val="00A56081"/>
    <w:rsid w:val="00A574F1"/>
    <w:rsid w:val="00A57582"/>
    <w:rsid w:val="00A6026F"/>
    <w:rsid w:val="00A6203E"/>
    <w:rsid w:val="00A64949"/>
    <w:rsid w:val="00A67590"/>
    <w:rsid w:val="00A744D4"/>
    <w:rsid w:val="00A7671C"/>
    <w:rsid w:val="00A82195"/>
    <w:rsid w:val="00A841C1"/>
    <w:rsid w:val="00A87BE2"/>
    <w:rsid w:val="00A903E2"/>
    <w:rsid w:val="00A90BE5"/>
    <w:rsid w:val="00A91039"/>
    <w:rsid w:val="00A93134"/>
    <w:rsid w:val="00AA2CBC"/>
    <w:rsid w:val="00AB03FB"/>
    <w:rsid w:val="00AB042F"/>
    <w:rsid w:val="00AB1038"/>
    <w:rsid w:val="00AB12DC"/>
    <w:rsid w:val="00AB2D89"/>
    <w:rsid w:val="00AB6224"/>
    <w:rsid w:val="00AC5820"/>
    <w:rsid w:val="00AD1CD8"/>
    <w:rsid w:val="00AD27F0"/>
    <w:rsid w:val="00AD3892"/>
    <w:rsid w:val="00AE04FD"/>
    <w:rsid w:val="00AE32FE"/>
    <w:rsid w:val="00AF24C3"/>
    <w:rsid w:val="00B20FF0"/>
    <w:rsid w:val="00B219D4"/>
    <w:rsid w:val="00B2204F"/>
    <w:rsid w:val="00B22820"/>
    <w:rsid w:val="00B228F2"/>
    <w:rsid w:val="00B23180"/>
    <w:rsid w:val="00B23E05"/>
    <w:rsid w:val="00B258BB"/>
    <w:rsid w:val="00B34A2B"/>
    <w:rsid w:val="00B37623"/>
    <w:rsid w:val="00B41677"/>
    <w:rsid w:val="00B42427"/>
    <w:rsid w:val="00B42544"/>
    <w:rsid w:val="00B460BB"/>
    <w:rsid w:val="00B56300"/>
    <w:rsid w:val="00B56883"/>
    <w:rsid w:val="00B60DF7"/>
    <w:rsid w:val="00B65C0A"/>
    <w:rsid w:val="00B67B97"/>
    <w:rsid w:val="00B72B4E"/>
    <w:rsid w:val="00B72BD7"/>
    <w:rsid w:val="00B74D90"/>
    <w:rsid w:val="00B8088A"/>
    <w:rsid w:val="00B81414"/>
    <w:rsid w:val="00B83D09"/>
    <w:rsid w:val="00B90235"/>
    <w:rsid w:val="00B94234"/>
    <w:rsid w:val="00B968C8"/>
    <w:rsid w:val="00BA0308"/>
    <w:rsid w:val="00BA3EC5"/>
    <w:rsid w:val="00BA51D9"/>
    <w:rsid w:val="00BB1B5D"/>
    <w:rsid w:val="00BB2D7C"/>
    <w:rsid w:val="00BB5DFC"/>
    <w:rsid w:val="00BC1603"/>
    <w:rsid w:val="00BC5806"/>
    <w:rsid w:val="00BC5B53"/>
    <w:rsid w:val="00BD279D"/>
    <w:rsid w:val="00BD6BB8"/>
    <w:rsid w:val="00BE4AD6"/>
    <w:rsid w:val="00BE4FED"/>
    <w:rsid w:val="00BF3607"/>
    <w:rsid w:val="00BF585D"/>
    <w:rsid w:val="00BF5EB1"/>
    <w:rsid w:val="00BF728C"/>
    <w:rsid w:val="00C02ABD"/>
    <w:rsid w:val="00C105BD"/>
    <w:rsid w:val="00C2613A"/>
    <w:rsid w:val="00C269A1"/>
    <w:rsid w:val="00C2708C"/>
    <w:rsid w:val="00C3126E"/>
    <w:rsid w:val="00C32541"/>
    <w:rsid w:val="00C33A68"/>
    <w:rsid w:val="00C345AB"/>
    <w:rsid w:val="00C35246"/>
    <w:rsid w:val="00C41D9E"/>
    <w:rsid w:val="00C43B04"/>
    <w:rsid w:val="00C44499"/>
    <w:rsid w:val="00C451DA"/>
    <w:rsid w:val="00C45DA2"/>
    <w:rsid w:val="00C47EE4"/>
    <w:rsid w:val="00C545FD"/>
    <w:rsid w:val="00C65B3B"/>
    <w:rsid w:val="00C66BA2"/>
    <w:rsid w:val="00C67090"/>
    <w:rsid w:val="00C71DC6"/>
    <w:rsid w:val="00C721F4"/>
    <w:rsid w:val="00C75D43"/>
    <w:rsid w:val="00C831B1"/>
    <w:rsid w:val="00C870F6"/>
    <w:rsid w:val="00C907B5"/>
    <w:rsid w:val="00C95985"/>
    <w:rsid w:val="00CB1E2E"/>
    <w:rsid w:val="00CB2046"/>
    <w:rsid w:val="00CB2FAC"/>
    <w:rsid w:val="00CB6344"/>
    <w:rsid w:val="00CC26A6"/>
    <w:rsid w:val="00CC5026"/>
    <w:rsid w:val="00CC68D0"/>
    <w:rsid w:val="00CD1250"/>
    <w:rsid w:val="00CD5BA3"/>
    <w:rsid w:val="00CE1424"/>
    <w:rsid w:val="00CF3E70"/>
    <w:rsid w:val="00CF6387"/>
    <w:rsid w:val="00CF7BEB"/>
    <w:rsid w:val="00D014C1"/>
    <w:rsid w:val="00D03F9A"/>
    <w:rsid w:val="00D06D51"/>
    <w:rsid w:val="00D24991"/>
    <w:rsid w:val="00D26A54"/>
    <w:rsid w:val="00D27DB3"/>
    <w:rsid w:val="00D33156"/>
    <w:rsid w:val="00D34D3F"/>
    <w:rsid w:val="00D3545E"/>
    <w:rsid w:val="00D366EC"/>
    <w:rsid w:val="00D379FC"/>
    <w:rsid w:val="00D44C58"/>
    <w:rsid w:val="00D50255"/>
    <w:rsid w:val="00D53F91"/>
    <w:rsid w:val="00D57F42"/>
    <w:rsid w:val="00D63D9A"/>
    <w:rsid w:val="00D65ABB"/>
    <w:rsid w:val="00D66520"/>
    <w:rsid w:val="00D669EE"/>
    <w:rsid w:val="00D7623D"/>
    <w:rsid w:val="00D82331"/>
    <w:rsid w:val="00D82734"/>
    <w:rsid w:val="00D82FC9"/>
    <w:rsid w:val="00D84AE9"/>
    <w:rsid w:val="00D90872"/>
    <w:rsid w:val="00D9124E"/>
    <w:rsid w:val="00DA6265"/>
    <w:rsid w:val="00DB601A"/>
    <w:rsid w:val="00DC0791"/>
    <w:rsid w:val="00DC5660"/>
    <w:rsid w:val="00DD0042"/>
    <w:rsid w:val="00DD0551"/>
    <w:rsid w:val="00DD4929"/>
    <w:rsid w:val="00DD7C86"/>
    <w:rsid w:val="00DE34CF"/>
    <w:rsid w:val="00DF63B8"/>
    <w:rsid w:val="00DF6A7E"/>
    <w:rsid w:val="00DF6ACD"/>
    <w:rsid w:val="00E00A06"/>
    <w:rsid w:val="00E06A46"/>
    <w:rsid w:val="00E13F3D"/>
    <w:rsid w:val="00E20102"/>
    <w:rsid w:val="00E25171"/>
    <w:rsid w:val="00E25E30"/>
    <w:rsid w:val="00E2612F"/>
    <w:rsid w:val="00E27AAF"/>
    <w:rsid w:val="00E31990"/>
    <w:rsid w:val="00E34898"/>
    <w:rsid w:val="00E360FD"/>
    <w:rsid w:val="00E55D73"/>
    <w:rsid w:val="00E57386"/>
    <w:rsid w:val="00E65132"/>
    <w:rsid w:val="00E7620F"/>
    <w:rsid w:val="00E92F55"/>
    <w:rsid w:val="00E936F0"/>
    <w:rsid w:val="00E9460E"/>
    <w:rsid w:val="00E94E23"/>
    <w:rsid w:val="00E96464"/>
    <w:rsid w:val="00E97852"/>
    <w:rsid w:val="00EA2599"/>
    <w:rsid w:val="00EA44FE"/>
    <w:rsid w:val="00EA515E"/>
    <w:rsid w:val="00EA5230"/>
    <w:rsid w:val="00EB09B7"/>
    <w:rsid w:val="00EB5BE1"/>
    <w:rsid w:val="00ED1D2A"/>
    <w:rsid w:val="00ED3F61"/>
    <w:rsid w:val="00EE7D7C"/>
    <w:rsid w:val="00EF5419"/>
    <w:rsid w:val="00F0412D"/>
    <w:rsid w:val="00F14161"/>
    <w:rsid w:val="00F1713E"/>
    <w:rsid w:val="00F23548"/>
    <w:rsid w:val="00F24E93"/>
    <w:rsid w:val="00F25804"/>
    <w:rsid w:val="00F25D98"/>
    <w:rsid w:val="00F300FB"/>
    <w:rsid w:val="00F333FA"/>
    <w:rsid w:val="00F36DAB"/>
    <w:rsid w:val="00F370D2"/>
    <w:rsid w:val="00F400F0"/>
    <w:rsid w:val="00F42A48"/>
    <w:rsid w:val="00F47CD0"/>
    <w:rsid w:val="00F51D5F"/>
    <w:rsid w:val="00F555A4"/>
    <w:rsid w:val="00F571DB"/>
    <w:rsid w:val="00F62156"/>
    <w:rsid w:val="00F62CF1"/>
    <w:rsid w:val="00F63B3B"/>
    <w:rsid w:val="00F645C4"/>
    <w:rsid w:val="00F70459"/>
    <w:rsid w:val="00F73891"/>
    <w:rsid w:val="00F802A3"/>
    <w:rsid w:val="00F831D0"/>
    <w:rsid w:val="00F83380"/>
    <w:rsid w:val="00F83788"/>
    <w:rsid w:val="00F845A8"/>
    <w:rsid w:val="00F900A8"/>
    <w:rsid w:val="00F9081E"/>
    <w:rsid w:val="00F91ADD"/>
    <w:rsid w:val="00F95818"/>
    <w:rsid w:val="00FA2BB7"/>
    <w:rsid w:val="00FB4BEE"/>
    <w:rsid w:val="00FB6386"/>
    <w:rsid w:val="00FD4350"/>
    <w:rsid w:val="00FD5DA9"/>
    <w:rsid w:val="00FD7D0E"/>
    <w:rsid w:val="00FE0CF0"/>
    <w:rsid w:val="00FE4706"/>
    <w:rsid w:val="00FE4ABB"/>
    <w:rsid w:val="00FF0508"/>
    <w:rsid w:val="00FF5817"/>
    <w:rsid w:val="00FF6CC7"/>
    <w:rsid w:val="00FF7932"/>
    <w:rsid w:val="2A4380E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6E7D7A74-1FBB-42C4-85B2-66B1D56BB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rsid w:val="00696D14"/>
    <w:rPr>
      <w:rFonts w:ascii="Times New Roman" w:hAnsi="Times New Roman"/>
      <w:lang w:val="en-GB" w:eastAsia="en-US"/>
    </w:rPr>
  </w:style>
  <w:style w:type="character" w:customStyle="1" w:styleId="NOZchn">
    <w:name w:val="NO Zchn"/>
    <w:link w:val="NO"/>
    <w:rsid w:val="00696D14"/>
    <w:rPr>
      <w:rFonts w:ascii="Times New Roman" w:hAnsi="Times New Roman"/>
      <w:lang w:val="en-GB" w:eastAsia="en-US"/>
    </w:rPr>
  </w:style>
  <w:style w:type="paragraph" w:styleId="Revision">
    <w:name w:val="Revision"/>
    <w:hidden/>
    <w:uiPriority w:val="99"/>
    <w:semiHidden/>
    <w:rsid w:val="00696D14"/>
    <w:rPr>
      <w:rFonts w:ascii="Times New Roman" w:hAnsi="Times New Roman"/>
      <w:lang w:val="en-GB" w:eastAsia="en-US"/>
    </w:rPr>
  </w:style>
  <w:style w:type="character" w:customStyle="1" w:styleId="B2Char">
    <w:name w:val="B2 Char"/>
    <w:link w:val="B2"/>
    <w:rsid w:val="00497112"/>
    <w:rPr>
      <w:rFonts w:ascii="Times New Roman" w:hAnsi="Times New Roman"/>
      <w:lang w:val="en-GB" w:eastAsia="en-US"/>
    </w:rPr>
  </w:style>
  <w:style w:type="character" w:customStyle="1" w:styleId="Heading4Char">
    <w:name w:val="Heading 4 Char"/>
    <w:basedOn w:val="DefaultParagraphFont"/>
    <w:link w:val="Heading4"/>
    <w:rsid w:val="00170A8B"/>
    <w:rPr>
      <w:rFonts w:ascii="Arial" w:hAnsi="Arial"/>
      <w:sz w:val="24"/>
      <w:lang w:val="en-GB" w:eastAsia="en-US"/>
    </w:rPr>
  </w:style>
  <w:style w:type="character" w:customStyle="1" w:styleId="TAHCar">
    <w:name w:val="TAH Car"/>
    <w:link w:val="TAH"/>
    <w:locked/>
    <w:rsid w:val="00170A8B"/>
    <w:rPr>
      <w:rFonts w:ascii="Arial" w:hAnsi="Arial"/>
      <w:b/>
      <w:sz w:val="18"/>
      <w:lang w:val="en-GB" w:eastAsia="en-US"/>
    </w:rPr>
  </w:style>
  <w:style w:type="character" w:customStyle="1" w:styleId="THChar">
    <w:name w:val="TH Char"/>
    <w:link w:val="TH"/>
    <w:locked/>
    <w:rsid w:val="00170A8B"/>
    <w:rPr>
      <w:rFonts w:ascii="Arial" w:hAnsi="Arial"/>
      <w:b/>
      <w:lang w:val="en-GB" w:eastAsia="en-US"/>
    </w:rPr>
  </w:style>
  <w:style w:type="character" w:customStyle="1" w:styleId="TALChar">
    <w:name w:val="TAL Char"/>
    <w:link w:val="TAL"/>
    <w:locked/>
    <w:rsid w:val="00170A8B"/>
    <w:rPr>
      <w:rFonts w:ascii="Arial" w:hAnsi="Arial"/>
      <w:sz w:val="18"/>
      <w:lang w:val="en-GB" w:eastAsia="en-US"/>
    </w:rPr>
  </w:style>
  <w:style w:type="character" w:customStyle="1" w:styleId="TANChar">
    <w:name w:val="TAN Char"/>
    <w:link w:val="TAN"/>
    <w:locked/>
    <w:rsid w:val="00170A8B"/>
    <w:rPr>
      <w:rFonts w:ascii="Arial" w:hAnsi="Arial"/>
      <w:sz w:val="18"/>
      <w:lang w:val="en-GB" w:eastAsia="en-US"/>
    </w:rPr>
  </w:style>
  <w:style w:type="paragraph" w:customStyle="1" w:styleId="TAJ">
    <w:name w:val="TAJ"/>
    <w:basedOn w:val="TH"/>
    <w:rsid w:val="00155315"/>
    <w:pPr>
      <w:overflowPunct w:val="0"/>
      <w:autoSpaceDE w:val="0"/>
      <w:autoSpaceDN w:val="0"/>
      <w:adjustRightInd w:val="0"/>
      <w:textAlignment w:val="baseline"/>
    </w:pPr>
    <w:rPr>
      <w:lang w:eastAsia="en-GB"/>
    </w:rPr>
  </w:style>
  <w:style w:type="paragraph" w:customStyle="1" w:styleId="Guidance">
    <w:name w:val="Guidance"/>
    <w:basedOn w:val="Normal"/>
    <w:rsid w:val="00155315"/>
    <w:pPr>
      <w:overflowPunct w:val="0"/>
      <w:autoSpaceDE w:val="0"/>
      <w:autoSpaceDN w:val="0"/>
      <w:adjustRightInd w:val="0"/>
      <w:textAlignment w:val="baseline"/>
    </w:pPr>
    <w:rPr>
      <w:i/>
      <w:color w:val="0000FF"/>
      <w:lang w:eastAsia="en-GB"/>
    </w:rPr>
  </w:style>
  <w:style w:type="character" w:customStyle="1" w:styleId="BalloonTextChar">
    <w:name w:val="Balloon Text Char"/>
    <w:link w:val="BalloonText"/>
    <w:rsid w:val="00155315"/>
    <w:rPr>
      <w:rFonts w:ascii="Tahoma" w:hAnsi="Tahoma" w:cs="Tahoma"/>
      <w:sz w:val="16"/>
      <w:szCs w:val="16"/>
      <w:lang w:val="en-GB" w:eastAsia="en-US"/>
    </w:rPr>
  </w:style>
  <w:style w:type="table" w:styleId="TableGrid">
    <w:name w:val="Table Grid"/>
    <w:basedOn w:val="TableNormal"/>
    <w:rsid w:val="0015531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55315"/>
    <w:rPr>
      <w:color w:val="605E5C"/>
      <w:shd w:val="clear" w:color="auto" w:fill="E1DFDD"/>
    </w:rPr>
  </w:style>
  <w:style w:type="character" w:customStyle="1" w:styleId="DocumentMapChar">
    <w:name w:val="Document Map Char"/>
    <w:basedOn w:val="DefaultParagraphFont"/>
    <w:link w:val="DocumentMap"/>
    <w:rsid w:val="00155315"/>
    <w:rPr>
      <w:rFonts w:ascii="Tahoma" w:hAnsi="Tahoma" w:cs="Tahoma"/>
      <w:shd w:val="clear" w:color="auto" w:fill="000080"/>
      <w:lang w:val="en-GB" w:eastAsia="en-US"/>
    </w:rPr>
  </w:style>
  <w:style w:type="paragraph" w:styleId="TOCHeading">
    <w:name w:val="TOC Heading"/>
    <w:basedOn w:val="Heading1"/>
    <w:next w:val="Normal"/>
    <w:uiPriority w:val="39"/>
    <w:semiHidden/>
    <w:unhideWhenUsed/>
    <w:qFormat/>
    <w:rsid w:val="00155315"/>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SimSun" w:hAnsi="Cambria"/>
      <w:b/>
      <w:bCs/>
      <w:color w:val="365F91"/>
      <w:sz w:val="28"/>
      <w:szCs w:val="28"/>
      <w:lang w:eastAsia="zh-CN"/>
    </w:rPr>
  </w:style>
  <w:style w:type="character" w:customStyle="1" w:styleId="EditorsNoteChar">
    <w:name w:val="Editor's Note Char"/>
    <w:link w:val="EditorsNote"/>
    <w:rsid w:val="00155315"/>
    <w:rPr>
      <w:rFonts w:ascii="Times New Roman" w:hAnsi="Times New Roman"/>
      <w:color w:val="FF0000"/>
      <w:lang w:val="en-GB" w:eastAsia="en-US"/>
    </w:rPr>
  </w:style>
  <w:style w:type="character" w:customStyle="1" w:styleId="TFChar">
    <w:name w:val="TF Char"/>
    <w:link w:val="TF"/>
    <w:rsid w:val="00155315"/>
    <w:rPr>
      <w:rFonts w:ascii="Arial" w:hAnsi="Arial"/>
      <w:b/>
      <w:lang w:val="en-GB" w:eastAsia="en-US"/>
    </w:rPr>
  </w:style>
  <w:style w:type="character" w:customStyle="1" w:styleId="CommentTextChar">
    <w:name w:val="Comment Text Char"/>
    <w:basedOn w:val="DefaultParagraphFont"/>
    <w:link w:val="CommentText"/>
    <w:rsid w:val="00155315"/>
    <w:rPr>
      <w:rFonts w:ascii="Times New Roman" w:hAnsi="Times New Roman"/>
      <w:lang w:val="en-GB" w:eastAsia="en-US"/>
    </w:rPr>
  </w:style>
  <w:style w:type="character" w:customStyle="1" w:styleId="CommentSubjectChar">
    <w:name w:val="Comment Subject Char"/>
    <w:basedOn w:val="CommentTextChar"/>
    <w:link w:val="CommentSubject"/>
    <w:rsid w:val="00155315"/>
    <w:rPr>
      <w:rFonts w:ascii="Times New Roman" w:hAnsi="Times New Roman"/>
      <w:b/>
      <w:bCs/>
      <w:lang w:val="en-GB" w:eastAsia="en-US"/>
    </w:rPr>
  </w:style>
  <w:style w:type="character" w:customStyle="1" w:styleId="EXChar">
    <w:name w:val="EX Char"/>
    <w:link w:val="EX"/>
    <w:locked/>
    <w:rsid w:val="00155315"/>
    <w:rPr>
      <w:rFonts w:ascii="Times New Roman" w:hAnsi="Times New Roman"/>
      <w:lang w:val="en-GB" w:eastAsia="en-US"/>
    </w:rPr>
  </w:style>
  <w:style w:type="paragraph" w:styleId="BodyText">
    <w:name w:val="Body Text"/>
    <w:basedOn w:val="Normal"/>
    <w:link w:val="BodyTextChar"/>
    <w:rsid w:val="00155315"/>
    <w:pPr>
      <w:overflowPunct w:val="0"/>
      <w:autoSpaceDE w:val="0"/>
      <w:autoSpaceDN w:val="0"/>
      <w:adjustRightInd w:val="0"/>
      <w:spacing w:after="120"/>
      <w:textAlignment w:val="baseline"/>
    </w:pPr>
    <w:rPr>
      <w:rFonts w:eastAsia="SimSun"/>
      <w:color w:val="000000"/>
      <w:lang w:eastAsia="ja-JP"/>
    </w:rPr>
  </w:style>
  <w:style w:type="character" w:customStyle="1" w:styleId="BodyTextChar">
    <w:name w:val="Body Text Char"/>
    <w:basedOn w:val="DefaultParagraphFont"/>
    <w:link w:val="BodyText"/>
    <w:rsid w:val="00155315"/>
    <w:rPr>
      <w:rFonts w:ascii="Times New Roman" w:eastAsia="SimSun" w:hAnsi="Times New Roman"/>
      <w:color w:val="000000"/>
      <w:lang w:val="en-GB" w:eastAsia="ja-JP"/>
    </w:rPr>
  </w:style>
  <w:style w:type="character" w:customStyle="1" w:styleId="NOChar">
    <w:name w:val="NO Char"/>
    <w:rsid w:val="00155315"/>
    <w:rPr>
      <w:lang w:val="en-GB" w:eastAsia="en-US"/>
    </w:rPr>
  </w:style>
  <w:style w:type="paragraph" w:styleId="Bibliography">
    <w:name w:val="Bibliography"/>
    <w:basedOn w:val="Normal"/>
    <w:next w:val="Normal"/>
    <w:uiPriority w:val="37"/>
    <w:semiHidden/>
    <w:unhideWhenUsed/>
    <w:rsid w:val="00155315"/>
    <w:pPr>
      <w:overflowPunct w:val="0"/>
      <w:autoSpaceDE w:val="0"/>
      <w:autoSpaceDN w:val="0"/>
      <w:adjustRightInd w:val="0"/>
      <w:textAlignment w:val="baseline"/>
    </w:pPr>
    <w:rPr>
      <w:lang w:eastAsia="en-GB"/>
    </w:rPr>
  </w:style>
  <w:style w:type="paragraph" w:styleId="BlockText">
    <w:name w:val="Block Text"/>
    <w:basedOn w:val="Normal"/>
    <w:rsid w:val="0015531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
    <w:rsid w:val="00155315"/>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rsid w:val="00155315"/>
    <w:rPr>
      <w:rFonts w:ascii="Times New Roman" w:hAnsi="Times New Roman"/>
      <w:lang w:val="en-GB" w:eastAsia="en-GB"/>
    </w:rPr>
  </w:style>
  <w:style w:type="paragraph" w:styleId="BodyText3">
    <w:name w:val="Body Text 3"/>
    <w:basedOn w:val="Normal"/>
    <w:link w:val="BodyText3Char"/>
    <w:rsid w:val="00155315"/>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rsid w:val="00155315"/>
    <w:rPr>
      <w:rFonts w:ascii="Times New Roman" w:hAnsi="Times New Roman"/>
      <w:sz w:val="16"/>
      <w:szCs w:val="16"/>
      <w:lang w:val="en-GB" w:eastAsia="en-GB"/>
    </w:rPr>
  </w:style>
  <w:style w:type="paragraph" w:styleId="BodyTextFirstIndent">
    <w:name w:val="Body Text First Indent"/>
    <w:basedOn w:val="BodyText"/>
    <w:link w:val="BodyTextFirstIndentChar"/>
    <w:rsid w:val="00155315"/>
    <w:pPr>
      <w:overflowPunct/>
      <w:autoSpaceDE/>
      <w:autoSpaceDN/>
      <w:adjustRightInd/>
      <w:spacing w:after="180"/>
      <w:ind w:firstLine="360"/>
      <w:textAlignment w:val="auto"/>
    </w:pPr>
    <w:rPr>
      <w:rFonts w:eastAsia="Times New Roman"/>
      <w:color w:val="auto"/>
      <w:lang w:eastAsia="en-US"/>
    </w:rPr>
  </w:style>
  <w:style w:type="character" w:customStyle="1" w:styleId="BodyTextFirstIndentChar">
    <w:name w:val="Body Text First Indent Char"/>
    <w:basedOn w:val="BodyTextChar"/>
    <w:link w:val="BodyTextFirstIndent"/>
    <w:rsid w:val="00155315"/>
    <w:rPr>
      <w:rFonts w:ascii="Times New Roman" w:eastAsia="SimSun" w:hAnsi="Times New Roman"/>
      <w:color w:val="000000"/>
      <w:lang w:val="en-GB" w:eastAsia="en-US"/>
    </w:rPr>
  </w:style>
  <w:style w:type="paragraph" w:styleId="BodyTextIndent">
    <w:name w:val="Body Text Indent"/>
    <w:basedOn w:val="Normal"/>
    <w:link w:val="BodyTextIndentChar"/>
    <w:rsid w:val="00155315"/>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rsid w:val="00155315"/>
    <w:rPr>
      <w:rFonts w:ascii="Times New Roman" w:hAnsi="Times New Roman"/>
      <w:lang w:val="en-GB" w:eastAsia="en-GB"/>
    </w:rPr>
  </w:style>
  <w:style w:type="paragraph" w:styleId="BodyTextFirstIndent2">
    <w:name w:val="Body Text First Indent 2"/>
    <w:basedOn w:val="BodyTextIndent"/>
    <w:link w:val="BodyTextFirstIndent2Char"/>
    <w:rsid w:val="00155315"/>
    <w:pPr>
      <w:spacing w:after="180"/>
      <w:ind w:left="360" w:firstLine="360"/>
    </w:pPr>
  </w:style>
  <w:style w:type="character" w:customStyle="1" w:styleId="BodyTextFirstIndent2Char">
    <w:name w:val="Body Text First Indent 2 Char"/>
    <w:basedOn w:val="BodyTextIndentChar"/>
    <w:link w:val="BodyTextFirstIndent2"/>
    <w:rsid w:val="00155315"/>
    <w:rPr>
      <w:rFonts w:ascii="Times New Roman" w:hAnsi="Times New Roman"/>
      <w:lang w:val="en-GB" w:eastAsia="en-GB"/>
    </w:rPr>
  </w:style>
  <w:style w:type="paragraph" w:styleId="BodyTextIndent2">
    <w:name w:val="Body Text Indent 2"/>
    <w:basedOn w:val="Normal"/>
    <w:link w:val="BodyTextIndent2Char"/>
    <w:rsid w:val="00155315"/>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rsid w:val="00155315"/>
    <w:rPr>
      <w:rFonts w:ascii="Times New Roman" w:hAnsi="Times New Roman"/>
      <w:lang w:val="en-GB" w:eastAsia="en-GB"/>
    </w:rPr>
  </w:style>
  <w:style w:type="paragraph" w:styleId="BodyTextIndent3">
    <w:name w:val="Body Text Indent 3"/>
    <w:basedOn w:val="Normal"/>
    <w:link w:val="BodyTextIndent3Char"/>
    <w:rsid w:val="00155315"/>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rsid w:val="00155315"/>
    <w:rPr>
      <w:rFonts w:ascii="Times New Roman" w:hAnsi="Times New Roman"/>
      <w:sz w:val="16"/>
      <w:szCs w:val="16"/>
      <w:lang w:val="en-GB" w:eastAsia="en-GB"/>
    </w:rPr>
  </w:style>
  <w:style w:type="paragraph" w:styleId="Caption">
    <w:name w:val="caption"/>
    <w:basedOn w:val="Normal"/>
    <w:next w:val="Normal"/>
    <w:semiHidden/>
    <w:unhideWhenUsed/>
    <w:qFormat/>
    <w:rsid w:val="00155315"/>
    <w:pPr>
      <w:overflowPunct w:val="0"/>
      <w:autoSpaceDE w:val="0"/>
      <w:autoSpaceDN w:val="0"/>
      <w:adjustRightInd w:val="0"/>
      <w:spacing w:after="200"/>
      <w:textAlignment w:val="baseline"/>
    </w:pPr>
    <w:rPr>
      <w:i/>
      <w:iCs/>
      <w:color w:val="1F497D" w:themeColor="text2"/>
      <w:sz w:val="18"/>
      <w:szCs w:val="18"/>
      <w:lang w:eastAsia="en-GB"/>
    </w:rPr>
  </w:style>
  <w:style w:type="paragraph" w:styleId="Closing">
    <w:name w:val="Closing"/>
    <w:basedOn w:val="Normal"/>
    <w:link w:val="ClosingChar"/>
    <w:rsid w:val="00155315"/>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rsid w:val="00155315"/>
    <w:rPr>
      <w:rFonts w:ascii="Times New Roman" w:hAnsi="Times New Roman"/>
      <w:lang w:val="en-GB" w:eastAsia="en-GB"/>
    </w:rPr>
  </w:style>
  <w:style w:type="paragraph" w:styleId="Date">
    <w:name w:val="Date"/>
    <w:basedOn w:val="Normal"/>
    <w:next w:val="Normal"/>
    <w:link w:val="DateChar"/>
    <w:rsid w:val="00155315"/>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155315"/>
    <w:rPr>
      <w:rFonts w:ascii="Times New Roman" w:hAnsi="Times New Roman"/>
      <w:lang w:val="en-GB" w:eastAsia="en-GB"/>
    </w:rPr>
  </w:style>
  <w:style w:type="paragraph" w:styleId="E-mailSignature">
    <w:name w:val="E-mail Signature"/>
    <w:basedOn w:val="Normal"/>
    <w:link w:val="E-mailSignatureChar"/>
    <w:rsid w:val="00155315"/>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rsid w:val="00155315"/>
    <w:rPr>
      <w:rFonts w:ascii="Times New Roman" w:hAnsi="Times New Roman"/>
      <w:lang w:val="en-GB" w:eastAsia="en-GB"/>
    </w:rPr>
  </w:style>
  <w:style w:type="paragraph" w:styleId="EndnoteText">
    <w:name w:val="endnote text"/>
    <w:basedOn w:val="Normal"/>
    <w:link w:val="EndnoteTextChar"/>
    <w:rsid w:val="00155315"/>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rsid w:val="00155315"/>
    <w:rPr>
      <w:rFonts w:ascii="Times New Roman" w:hAnsi="Times New Roman"/>
      <w:lang w:val="en-GB" w:eastAsia="en-GB"/>
    </w:rPr>
  </w:style>
  <w:style w:type="paragraph" w:styleId="EnvelopeAddress">
    <w:name w:val="envelope address"/>
    <w:basedOn w:val="Normal"/>
    <w:rsid w:val="00155315"/>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rsid w:val="00155315"/>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character" w:customStyle="1" w:styleId="FootnoteTextChar">
    <w:name w:val="Footnote Text Char"/>
    <w:basedOn w:val="DefaultParagraphFont"/>
    <w:link w:val="FootnoteText"/>
    <w:rsid w:val="00155315"/>
    <w:rPr>
      <w:rFonts w:ascii="Times New Roman" w:hAnsi="Times New Roman"/>
      <w:sz w:val="16"/>
      <w:lang w:val="en-GB" w:eastAsia="en-US"/>
    </w:rPr>
  </w:style>
  <w:style w:type="paragraph" w:styleId="HTMLAddress">
    <w:name w:val="HTML Address"/>
    <w:basedOn w:val="Normal"/>
    <w:link w:val="HTMLAddressChar"/>
    <w:rsid w:val="00155315"/>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rsid w:val="00155315"/>
    <w:rPr>
      <w:rFonts w:ascii="Times New Roman" w:hAnsi="Times New Roman"/>
      <w:i/>
      <w:iCs/>
      <w:lang w:val="en-GB" w:eastAsia="en-GB"/>
    </w:rPr>
  </w:style>
  <w:style w:type="paragraph" w:styleId="HTMLPreformatted">
    <w:name w:val="HTML Preformatted"/>
    <w:basedOn w:val="Normal"/>
    <w:link w:val="HTMLPreformattedChar"/>
    <w:rsid w:val="00155315"/>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rsid w:val="00155315"/>
    <w:rPr>
      <w:rFonts w:ascii="Consolas" w:hAnsi="Consolas"/>
      <w:lang w:val="en-GB" w:eastAsia="en-GB"/>
    </w:rPr>
  </w:style>
  <w:style w:type="paragraph" w:styleId="Index3">
    <w:name w:val="index 3"/>
    <w:basedOn w:val="Normal"/>
    <w:next w:val="Normal"/>
    <w:rsid w:val="00155315"/>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rsid w:val="00155315"/>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rsid w:val="00155315"/>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rsid w:val="00155315"/>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rsid w:val="00155315"/>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rsid w:val="00155315"/>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rsid w:val="00155315"/>
    <w:pPr>
      <w:overflowPunct w:val="0"/>
      <w:autoSpaceDE w:val="0"/>
      <w:autoSpaceDN w:val="0"/>
      <w:adjustRightInd w:val="0"/>
      <w:spacing w:after="0"/>
      <w:ind w:left="1800" w:hanging="200"/>
      <w:textAlignment w:val="baseline"/>
    </w:pPr>
    <w:rPr>
      <w:lang w:eastAsia="en-GB"/>
    </w:rPr>
  </w:style>
  <w:style w:type="paragraph" w:styleId="IndexHeading">
    <w:name w:val="index heading"/>
    <w:basedOn w:val="Normal"/>
    <w:next w:val="Index1"/>
    <w:rsid w:val="00155315"/>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IntenseQuote">
    <w:name w:val="Intense Quote"/>
    <w:basedOn w:val="Normal"/>
    <w:next w:val="Normal"/>
    <w:link w:val="IntenseQuoteChar"/>
    <w:uiPriority w:val="30"/>
    <w:qFormat/>
    <w:rsid w:val="0015531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155315"/>
    <w:rPr>
      <w:rFonts w:ascii="Times New Roman" w:hAnsi="Times New Roman"/>
      <w:i/>
      <w:iCs/>
      <w:color w:val="4F81BD" w:themeColor="accent1"/>
      <w:lang w:val="en-GB" w:eastAsia="en-GB"/>
    </w:rPr>
  </w:style>
  <w:style w:type="paragraph" w:styleId="ListContinue">
    <w:name w:val="List Continue"/>
    <w:basedOn w:val="Normal"/>
    <w:rsid w:val="00155315"/>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rsid w:val="00155315"/>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rsid w:val="00155315"/>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rsid w:val="00155315"/>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rsid w:val="00155315"/>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rsid w:val="00155315"/>
    <w:pPr>
      <w:numPr>
        <w:numId w:val="13"/>
      </w:numPr>
      <w:overflowPunct w:val="0"/>
      <w:autoSpaceDE w:val="0"/>
      <w:autoSpaceDN w:val="0"/>
      <w:adjustRightInd w:val="0"/>
      <w:contextualSpacing/>
      <w:textAlignment w:val="baseline"/>
    </w:pPr>
    <w:rPr>
      <w:lang w:eastAsia="en-GB"/>
    </w:rPr>
  </w:style>
  <w:style w:type="paragraph" w:styleId="ListNumber4">
    <w:name w:val="List Number 4"/>
    <w:basedOn w:val="Normal"/>
    <w:rsid w:val="00155315"/>
    <w:pPr>
      <w:numPr>
        <w:numId w:val="14"/>
      </w:numPr>
      <w:overflowPunct w:val="0"/>
      <w:autoSpaceDE w:val="0"/>
      <w:autoSpaceDN w:val="0"/>
      <w:adjustRightInd w:val="0"/>
      <w:contextualSpacing/>
      <w:textAlignment w:val="baseline"/>
    </w:pPr>
    <w:rPr>
      <w:lang w:eastAsia="en-GB"/>
    </w:rPr>
  </w:style>
  <w:style w:type="paragraph" w:styleId="ListNumber5">
    <w:name w:val="List Number 5"/>
    <w:basedOn w:val="Normal"/>
    <w:rsid w:val="00155315"/>
    <w:pPr>
      <w:numPr>
        <w:numId w:val="15"/>
      </w:numPr>
      <w:overflowPunct w:val="0"/>
      <w:autoSpaceDE w:val="0"/>
      <w:autoSpaceDN w:val="0"/>
      <w:adjustRightInd w:val="0"/>
      <w:contextualSpacing/>
      <w:textAlignment w:val="baseline"/>
    </w:pPr>
    <w:rPr>
      <w:lang w:eastAsia="en-GB"/>
    </w:rPr>
  </w:style>
  <w:style w:type="paragraph" w:styleId="ListParagraph">
    <w:name w:val="List Paragraph"/>
    <w:basedOn w:val="Normal"/>
    <w:uiPriority w:val="34"/>
    <w:qFormat/>
    <w:rsid w:val="00155315"/>
    <w:pPr>
      <w:overflowPunct w:val="0"/>
      <w:autoSpaceDE w:val="0"/>
      <w:autoSpaceDN w:val="0"/>
      <w:adjustRightInd w:val="0"/>
      <w:ind w:left="720"/>
      <w:contextualSpacing/>
      <w:textAlignment w:val="baseline"/>
    </w:pPr>
    <w:rPr>
      <w:lang w:eastAsia="en-GB"/>
    </w:rPr>
  </w:style>
  <w:style w:type="paragraph" w:styleId="MacroText">
    <w:name w:val="macro"/>
    <w:link w:val="MacroTextChar"/>
    <w:rsid w:val="00155315"/>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155315"/>
    <w:rPr>
      <w:rFonts w:ascii="Consolas" w:hAnsi="Consolas"/>
      <w:lang w:val="en-GB" w:eastAsia="en-US"/>
    </w:rPr>
  </w:style>
  <w:style w:type="paragraph" w:styleId="MessageHeader">
    <w:name w:val="Message Header"/>
    <w:basedOn w:val="Normal"/>
    <w:link w:val="MessageHeaderChar"/>
    <w:rsid w:val="0015531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155315"/>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155315"/>
    <w:rPr>
      <w:rFonts w:ascii="Times New Roman" w:hAnsi="Times New Roman"/>
      <w:lang w:val="en-GB" w:eastAsia="en-US"/>
    </w:rPr>
  </w:style>
  <w:style w:type="paragraph" w:styleId="NormalWeb">
    <w:name w:val="Normal (Web)"/>
    <w:basedOn w:val="Normal"/>
    <w:rsid w:val="00155315"/>
    <w:pPr>
      <w:overflowPunct w:val="0"/>
      <w:autoSpaceDE w:val="0"/>
      <w:autoSpaceDN w:val="0"/>
      <w:adjustRightInd w:val="0"/>
      <w:textAlignment w:val="baseline"/>
    </w:pPr>
    <w:rPr>
      <w:sz w:val="24"/>
      <w:szCs w:val="24"/>
      <w:lang w:eastAsia="en-GB"/>
    </w:rPr>
  </w:style>
  <w:style w:type="paragraph" w:styleId="NormalIndent">
    <w:name w:val="Normal Indent"/>
    <w:basedOn w:val="Normal"/>
    <w:rsid w:val="00155315"/>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rsid w:val="00155315"/>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rsid w:val="00155315"/>
    <w:rPr>
      <w:rFonts w:ascii="Times New Roman" w:hAnsi="Times New Roman"/>
      <w:lang w:val="en-GB" w:eastAsia="en-GB"/>
    </w:rPr>
  </w:style>
  <w:style w:type="paragraph" w:styleId="PlainText">
    <w:name w:val="Plain Text"/>
    <w:basedOn w:val="Normal"/>
    <w:link w:val="PlainTextChar"/>
    <w:rsid w:val="00155315"/>
    <w:pPr>
      <w:overflowPunct w:val="0"/>
      <w:autoSpaceDE w:val="0"/>
      <w:autoSpaceDN w:val="0"/>
      <w:adjustRightInd w:val="0"/>
      <w:spacing w:after="0"/>
      <w:textAlignment w:val="baseline"/>
    </w:pPr>
    <w:rPr>
      <w:rFonts w:ascii="Consolas" w:hAnsi="Consolas"/>
      <w:sz w:val="21"/>
      <w:szCs w:val="21"/>
      <w:lang w:eastAsia="en-GB"/>
    </w:rPr>
  </w:style>
  <w:style w:type="character" w:customStyle="1" w:styleId="PlainTextChar">
    <w:name w:val="Plain Text Char"/>
    <w:basedOn w:val="DefaultParagraphFont"/>
    <w:link w:val="PlainText"/>
    <w:rsid w:val="00155315"/>
    <w:rPr>
      <w:rFonts w:ascii="Consolas" w:hAnsi="Consolas"/>
      <w:sz w:val="21"/>
      <w:szCs w:val="21"/>
      <w:lang w:val="en-GB" w:eastAsia="en-GB"/>
    </w:rPr>
  </w:style>
  <w:style w:type="paragraph" w:styleId="Quote">
    <w:name w:val="Quote"/>
    <w:basedOn w:val="Normal"/>
    <w:next w:val="Normal"/>
    <w:link w:val="QuoteChar"/>
    <w:uiPriority w:val="29"/>
    <w:qFormat/>
    <w:rsid w:val="00155315"/>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155315"/>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155315"/>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155315"/>
    <w:rPr>
      <w:rFonts w:ascii="Times New Roman" w:hAnsi="Times New Roman"/>
      <w:lang w:val="en-GB" w:eastAsia="en-GB"/>
    </w:rPr>
  </w:style>
  <w:style w:type="paragraph" w:styleId="Signature">
    <w:name w:val="Signature"/>
    <w:basedOn w:val="Normal"/>
    <w:link w:val="SignatureChar"/>
    <w:rsid w:val="00155315"/>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rsid w:val="00155315"/>
    <w:rPr>
      <w:rFonts w:ascii="Times New Roman" w:hAnsi="Times New Roman"/>
      <w:lang w:val="en-GB" w:eastAsia="en-GB"/>
    </w:rPr>
  </w:style>
  <w:style w:type="paragraph" w:styleId="Subtitle">
    <w:name w:val="Subtitle"/>
    <w:basedOn w:val="Normal"/>
    <w:next w:val="Normal"/>
    <w:link w:val="SubtitleChar"/>
    <w:qFormat/>
    <w:rsid w:val="00155315"/>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155315"/>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rsid w:val="00155315"/>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rsid w:val="00155315"/>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155315"/>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155315"/>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rsid w:val="00155315"/>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090771">
      <w:bodyDiv w:val="1"/>
      <w:marLeft w:val="0"/>
      <w:marRight w:val="0"/>
      <w:marTop w:val="0"/>
      <w:marBottom w:val="0"/>
      <w:divBdr>
        <w:top w:val="none" w:sz="0" w:space="0" w:color="auto"/>
        <w:left w:val="none" w:sz="0" w:space="0" w:color="auto"/>
        <w:bottom w:val="none" w:sz="0" w:space="0" w:color="auto"/>
        <w:right w:val="none" w:sz="0" w:space="0" w:color="auto"/>
      </w:divBdr>
    </w:div>
    <w:div w:id="67411688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SPH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D558C5159B8B4F9B176D7942557666" ma:contentTypeVersion="17" ma:contentTypeDescription="Create a new document." ma:contentTypeScope="" ma:versionID="ca66b2233faa29fbdd60db757b93c62d">
  <xsd:schema xmlns:xsd="http://www.w3.org/2001/XMLSchema" xmlns:xs="http://www.w3.org/2001/XMLSchema" xmlns:p="http://schemas.microsoft.com/office/2006/metadata/properties" xmlns:ns2="a666cf78-39a2-4718-9e3a-c97e0f2e2430" xmlns:ns3="5febc012-5c62-464f-8fa7-270037d49f7f" xmlns:ns4="d8762117-8292-4133-b1c7-eab5c6487cfd" targetNamespace="http://schemas.microsoft.com/office/2006/metadata/properties" ma:root="true" ma:fieldsID="3fe60ff44d77b51c58ab6748022f6f15" ns2:_="" ns3:_="" ns4:_="">
    <xsd:import namespace="a666cf78-39a2-4718-9e3a-c97e0f2e2430"/>
    <xsd:import namespace="5febc012-5c62-464f-8fa7-270037d49f7f"/>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GenerationTime" minOccurs="0"/>
                <xsd:element ref="ns2:MediaServiceEventHashCode"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6cf78-39a2-4718-9e3a-c97e0f2e2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ebc012-5c62-464f-8fa7-270037d49f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6199f50-84ea-4c92-8370-5fe843a5677b}" ma:internalName="TaxCatchAll" ma:showField="CatchAllData" ma:web="5bc3bbca-6b18-421e-9b6d-b21b951c0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a666cf78-39a2-4718-9e3a-c97e0f2e24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4DDA99-D50B-4096-B21A-3D11D5206ACF}">
  <ds:schemaRefs>
    <ds:schemaRef ds:uri="http://schemas.microsoft.com/sharepoint/v3/contenttype/forms"/>
  </ds:schemaRefs>
</ds:datastoreItem>
</file>

<file path=customXml/itemProps2.xml><?xml version="1.0" encoding="utf-8"?>
<ds:datastoreItem xmlns:ds="http://schemas.openxmlformats.org/officeDocument/2006/customXml" ds:itemID="{C6056A50-D768-42DD-8F1F-9070F041E1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6cf78-39a2-4718-9e3a-c97e0f2e2430"/>
    <ds:schemaRef ds:uri="5febc012-5c62-464f-8fa7-270037d49f7f"/>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4D7862A4-1E5E-40B7-A887-DD993FCE7C16}">
  <ds:schemaRefs>
    <ds:schemaRef ds:uri="http://schemas.microsoft.com/office/2006/metadata/properties"/>
    <ds:schemaRef ds:uri="http://schemas.microsoft.com/office/infopath/2007/PartnerControls"/>
    <ds:schemaRef ds:uri="d8762117-8292-4133-b1c7-eab5c6487cfd"/>
    <ds:schemaRef ds:uri="a666cf78-39a2-4718-9e3a-c97e0f2e2430"/>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9</TotalTime>
  <Pages>22</Pages>
  <Words>9689</Words>
  <Characters>55231</Characters>
  <Application>Microsoft Office Word</Application>
  <DocSecurity>0</DocSecurity>
  <Lines>460</Lines>
  <Paragraphs>129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Mike Starsinic</cp:lastModifiedBy>
  <cp:revision>4</cp:revision>
  <cp:lastPrinted>1900-01-02T17:00:00Z</cp:lastPrinted>
  <dcterms:created xsi:type="dcterms:W3CDTF">2024-10-16T09:13:00Z</dcterms:created>
  <dcterms:modified xsi:type="dcterms:W3CDTF">2024-10-16T11:27:00Z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0x01010016D558C5159B8B4F9B176D7942557666</vt:lpwstr>
  </property>
  <property fmtid="{D5CDD505-2E9C-101B-9397-08002B2CF9AE}" pid="22" name="MediaServiceImageTags">
    <vt:lpwstr/>
  </property>
  <property fmtid="{D5CDD505-2E9C-101B-9397-08002B2CF9AE}" pid="23" name="MSIP_Label_4d2f777e-4347-4fc6-823a-b44ab313546a_Enabled">
    <vt:lpwstr>true</vt:lpwstr>
  </property>
  <property fmtid="{D5CDD505-2E9C-101B-9397-08002B2CF9AE}" pid="24" name="MSIP_Label_4d2f777e-4347-4fc6-823a-b44ab313546a_SetDate">
    <vt:lpwstr>2024-10-16T11:25:04Z</vt:lpwstr>
  </property>
  <property fmtid="{D5CDD505-2E9C-101B-9397-08002B2CF9AE}" pid="25" name="MSIP_Label_4d2f777e-4347-4fc6-823a-b44ab313546a_Method">
    <vt:lpwstr>Standard</vt:lpwstr>
  </property>
  <property fmtid="{D5CDD505-2E9C-101B-9397-08002B2CF9AE}" pid="26" name="MSIP_Label_4d2f777e-4347-4fc6-823a-b44ab313546a_Name">
    <vt:lpwstr>Non-Public</vt:lpwstr>
  </property>
  <property fmtid="{D5CDD505-2E9C-101B-9397-08002B2CF9AE}" pid="27" name="MSIP_Label_4d2f777e-4347-4fc6-823a-b44ab313546a_SiteId">
    <vt:lpwstr>e351b779-f6d5-4e50-8568-80e922d180ae</vt:lpwstr>
  </property>
  <property fmtid="{D5CDD505-2E9C-101B-9397-08002B2CF9AE}" pid="28" name="MSIP_Label_4d2f777e-4347-4fc6-823a-b44ab313546a_ActionId">
    <vt:lpwstr>4cb7cd78-2be5-4641-ab37-07919b84b95b</vt:lpwstr>
  </property>
  <property fmtid="{D5CDD505-2E9C-101B-9397-08002B2CF9AE}" pid="29" name="MSIP_Label_4d2f777e-4347-4fc6-823a-b44ab313546a_ContentBits">
    <vt:lpwstr>0</vt:lpwstr>
  </property>
</Properties>
</file>