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E320" w14:textId="7A98A2CB" w:rsidR="00774393" w:rsidRPr="00927C1B" w:rsidRDefault="00774393" w:rsidP="00774393">
      <w:pPr>
        <w:pStyle w:val="Header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 w:rsidRPr="00E01E14">
        <w:rPr>
          <w:rFonts w:eastAsia="Arial Unicode MS" w:cs="Arial"/>
          <w:bCs/>
          <w:sz w:val="24"/>
        </w:rPr>
        <w:t>3GPP</w:t>
      </w:r>
      <w:r>
        <w:rPr>
          <w:rFonts w:eastAsia="Arial Unicode MS" w:cs="Arial"/>
          <w:bCs/>
          <w:sz w:val="24"/>
        </w:rPr>
        <w:t xml:space="preserve"> TSG-WG SA2 Meeting #</w:t>
      </w:r>
      <w:r w:rsidR="00F93E20">
        <w:rPr>
          <w:rFonts w:eastAsia="Arial Unicode MS" w:cs="Arial"/>
          <w:bCs/>
          <w:sz w:val="24"/>
        </w:rPr>
        <w:t>16</w:t>
      </w:r>
      <w:r w:rsidR="00DE563B">
        <w:rPr>
          <w:rFonts w:eastAsia="Arial Unicode MS" w:cs="Arial"/>
          <w:bCs/>
          <w:sz w:val="24"/>
        </w:rPr>
        <w:t>5</w:t>
      </w:r>
      <w:r w:rsidRPr="00E01E14">
        <w:rPr>
          <w:rFonts w:eastAsia="Arial Unicode MS" w:cs="Arial"/>
          <w:bCs/>
          <w:sz w:val="24"/>
        </w:rPr>
        <w:tab/>
      </w:r>
      <w:r w:rsidR="00D828A7" w:rsidRPr="00D828A7">
        <w:rPr>
          <w:rFonts w:eastAsia="SimSun"/>
          <w:bCs/>
          <w:i/>
          <w:sz w:val="28"/>
        </w:rPr>
        <w:t>S2-2410756</w:t>
      </w:r>
    </w:p>
    <w:p w14:paraId="5FDEA9D3" w14:textId="608CE2EB" w:rsidR="001E1B4F" w:rsidRDefault="00DE563B" w:rsidP="00774393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 w:cs="Arial"/>
          <w:b/>
          <w:bCs/>
          <w:sz w:val="24"/>
        </w:rPr>
        <w:t>Hyderabad</w:t>
      </w:r>
      <w:r w:rsidR="00774393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India</w:t>
      </w:r>
      <w:r w:rsidR="00774393" w:rsidRPr="00D30686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October</w:t>
      </w:r>
      <w:r w:rsidR="00F93E20">
        <w:rPr>
          <w:rFonts w:eastAsia="Arial Unicode MS" w:cs="Arial"/>
          <w:b/>
          <w:bCs/>
          <w:sz w:val="24"/>
        </w:rPr>
        <w:t xml:space="preserve"> 1</w:t>
      </w:r>
      <w:r>
        <w:rPr>
          <w:rFonts w:eastAsia="Arial Unicode MS" w:cs="Arial"/>
          <w:b/>
          <w:bCs/>
          <w:sz w:val="24"/>
        </w:rPr>
        <w:t>4</w:t>
      </w:r>
      <w:r w:rsidR="00F93E20" w:rsidRPr="00D30686">
        <w:rPr>
          <w:rFonts w:eastAsia="Arial Unicode MS" w:cs="Arial"/>
          <w:b/>
          <w:bCs/>
          <w:sz w:val="24"/>
        </w:rPr>
        <w:t xml:space="preserve"> </w:t>
      </w:r>
      <w:r w:rsidR="00774393" w:rsidRPr="00D30686">
        <w:rPr>
          <w:rFonts w:eastAsia="Arial Unicode MS" w:cs="Arial"/>
          <w:b/>
          <w:bCs/>
          <w:sz w:val="24"/>
        </w:rPr>
        <w:t xml:space="preserve">– </w:t>
      </w:r>
      <w:r>
        <w:rPr>
          <w:rFonts w:eastAsia="Arial Unicode MS" w:cs="Arial"/>
          <w:b/>
          <w:bCs/>
          <w:sz w:val="24"/>
        </w:rPr>
        <w:t>18</w:t>
      </w:r>
      <w:r w:rsidR="00774393" w:rsidRPr="00D30686">
        <w:rPr>
          <w:rFonts w:eastAsia="Arial Unicode MS" w:cs="Arial"/>
          <w:b/>
          <w:bCs/>
          <w:sz w:val="24"/>
        </w:rPr>
        <w:t>, 202</w:t>
      </w:r>
      <w:r w:rsidR="00774393">
        <w:rPr>
          <w:rFonts w:eastAsia="Arial Unicode MS" w:cs="Arial"/>
          <w:b/>
          <w:bCs/>
          <w:sz w:val="24"/>
        </w:rPr>
        <w:t>4</w:t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>
        <w:rPr>
          <w:rFonts w:eastAsia="Arial Unicode MS" w:cs="Arial"/>
          <w:b/>
          <w:bCs/>
          <w:sz w:val="24"/>
        </w:rPr>
        <w:tab/>
      </w:r>
      <w:r>
        <w:rPr>
          <w:rFonts w:eastAsia="Arial Unicode MS" w:cs="Arial"/>
          <w:b/>
          <w:bCs/>
          <w:sz w:val="24"/>
        </w:rPr>
        <w:tab/>
      </w:r>
      <w:r>
        <w:rPr>
          <w:rFonts w:eastAsia="Arial Unicode MS" w:cs="Arial"/>
          <w:b/>
          <w:bCs/>
          <w:sz w:val="24"/>
        </w:rPr>
        <w:tab/>
      </w:r>
      <w:r w:rsidR="008A64E4">
        <w:rPr>
          <w:rFonts w:cs="Arial"/>
          <w:b/>
          <w:bCs/>
          <w:color w:val="0000FF"/>
        </w:rPr>
        <w:t>(</w:t>
      </w:r>
      <w:r w:rsidR="0084527D">
        <w:rPr>
          <w:rFonts w:cs="Arial"/>
          <w:b/>
          <w:bCs/>
          <w:color w:val="0000FF"/>
        </w:rPr>
        <w:t xml:space="preserve">was </w:t>
      </w:r>
      <w:r w:rsidR="005C5FBB">
        <w:rPr>
          <w:rFonts w:cs="Arial"/>
          <w:b/>
          <w:bCs/>
          <w:i/>
          <w:color w:val="0000FF"/>
        </w:rPr>
        <w:t>S2-2410296</w:t>
      </w:r>
      <w:r w:rsidR="008A64E4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AB7675" w:rsidR="001E41F3" w:rsidRPr="00410371" w:rsidRDefault="004D28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B7C27">
              <w:rPr>
                <w:b/>
                <w:noProof/>
                <w:sz w:val="28"/>
              </w:rPr>
              <w:t>23.</w:t>
            </w:r>
            <w:r w:rsidR="00EF0FF3">
              <w:rPr>
                <w:b/>
                <w:noProof/>
                <w:sz w:val="28"/>
              </w:rPr>
              <w:t>316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DB4122" w:rsidR="001E41F3" w:rsidRPr="00410371" w:rsidRDefault="00054F48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660E00">
              <w:rPr>
                <w:b/>
                <w:noProof/>
                <w:sz w:val="28"/>
                <w:lang w:eastAsia="zh-CN"/>
              </w:rPr>
              <w:t>2136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FBEF29" w:rsidR="001E41F3" w:rsidRPr="00410371" w:rsidRDefault="005C5F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5B38A5" w:rsidR="001E41F3" w:rsidRPr="00410371" w:rsidRDefault="00A978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DE563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C882AF4" w:rsidR="00F25D98" w:rsidRDefault="002503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1AEB36" w:rsidR="00F25D98" w:rsidRDefault="002E2E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DE440F" w:rsidR="001E41F3" w:rsidRDefault="00743E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Identifying non-3GPP devices behind 5G-RG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B847C6" w:rsidR="00A97834" w:rsidRDefault="0060076E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CableLabs</w:t>
            </w:r>
            <w:r w:rsidR="00A978E1">
              <w:rPr>
                <w:noProof/>
                <w:lang w:val="en-US" w:eastAsia="zh-CN"/>
              </w:rPr>
              <w:t xml:space="preserve">, </w:t>
            </w:r>
            <w:r w:rsidR="00743E09">
              <w:rPr>
                <w:noProof/>
                <w:lang w:val="en-US" w:eastAsia="zh-CN"/>
              </w:rPr>
              <w:t>Nokia</w:t>
            </w:r>
            <w:r w:rsidR="00E622B1">
              <w:rPr>
                <w:noProof/>
                <w:lang w:val="en-US" w:eastAsia="zh-CN"/>
              </w:rPr>
              <w:t>, InterDigital</w:t>
            </w:r>
            <w:r w:rsidR="0093434F">
              <w:rPr>
                <w:noProof/>
                <w:lang w:val="en-US" w:eastAsia="zh-CN"/>
              </w:rPr>
              <w:t>, Charter Communications</w:t>
            </w:r>
          </w:p>
        </w:tc>
      </w:tr>
      <w:tr w:rsidR="00A9783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66256F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A9783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778393" w:rsidR="00A97834" w:rsidRDefault="00365FF7" w:rsidP="00A97834">
            <w:pPr>
              <w:pStyle w:val="CRCoverPage"/>
              <w:spacing w:after="0"/>
              <w:ind w:left="100"/>
              <w:rPr>
                <w:noProof/>
              </w:rPr>
            </w:pPr>
            <w:r w:rsidRPr="00365FF7">
              <w:t>UIA_ARC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97834" w:rsidRDefault="00A97834" w:rsidP="00A9783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97834" w:rsidRDefault="00A97834" w:rsidP="00A9783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636FC7" w:rsidR="00A97834" w:rsidRDefault="00A97834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024-</w:t>
            </w:r>
            <w:r w:rsidR="008F0CE5">
              <w:rPr>
                <w:noProof/>
                <w:lang w:eastAsia="zh-CN"/>
              </w:rPr>
              <w:t>10</w:t>
            </w:r>
            <w:r>
              <w:rPr>
                <w:noProof/>
                <w:lang w:eastAsia="zh-CN"/>
              </w:rPr>
              <w:t>-</w:t>
            </w:r>
            <w:r w:rsidR="008F0CE5">
              <w:rPr>
                <w:noProof/>
                <w:lang w:eastAsia="zh-CN"/>
              </w:rPr>
              <w:t>04</w:t>
            </w:r>
          </w:p>
        </w:tc>
      </w:tr>
      <w:tr w:rsidR="00A9783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530118" w:rsidR="00A97834" w:rsidRDefault="00A97834" w:rsidP="00A9783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97834" w:rsidRDefault="00A97834" w:rsidP="00A9783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5158BF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A9783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97834" w:rsidRDefault="00A97834" w:rsidP="00A9783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97834" w:rsidRDefault="00A97834" w:rsidP="00A9783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A97834" w:rsidRPr="007C2097" w:rsidRDefault="00A97834" w:rsidP="00A9783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97834" w14:paraId="7FBEB8E7" w14:textId="77777777" w:rsidTr="00547111">
        <w:tc>
          <w:tcPr>
            <w:tcW w:w="1843" w:type="dxa"/>
          </w:tcPr>
          <w:p w14:paraId="44A3A604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7EE079" w:rsidR="0060076E" w:rsidRPr="0060076E" w:rsidRDefault="00631098" w:rsidP="0063109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 specify the support for identifying non-3GPP devices connecting behind a 5G-RG based on the conclusions in clause 8.4 of TR 23.700-32</w:t>
            </w:r>
          </w:p>
        </w:tc>
      </w:tr>
      <w:tr w:rsidR="00A9783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906358" w:rsidR="00A97834" w:rsidRPr="00BF5D22" w:rsidRDefault="001F3036" w:rsidP="001F303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Specifying conclusions on identification of non-3GPP device for wireline access</w:t>
            </w:r>
          </w:p>
        </w:tc>
      </w:tr>
      <w:tr w:rsidR="00A9783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141582" w:rsidR="00A97834" w:rsidRDefault="001F3036" w:rsidP="001F3036">
            <w:pPr>
              <w:pStyle w:val="CRCoverPage"/>
              <w:spacing w:after="0"/>
              <w:rPr>
                <w:noProof/>
              </w:rPr>
            </w:pPr>
            <w:r w:rsidRPr="00081629">
              <w:rPr>
                <w:noProof/>
              </w:rPr>
              <w:t>New feature not implemented in the specification</w:t>
            </w:r>
          </w:p>
        </w:tc>
      </w:tr>
      <w:tr w:rsidR="00A97834" w14:paraId="034AF533" w14:textId="77777777" w:rsidTr="00547111">
        <w:tc>
          <w:tcPr>
            <w:tcW w:w="2694" w:type="dxa"/>
            <w:gridSpan w:val="2"/>
          </w:tcPr>
          <w:p w14:paraId="39D9EB5B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AE06C0" w:rsidR="00A97834" w:rsidRDefault="00A731F1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4.10x</w:t>
            </w:r>
            <w:r w:rsidR="006C30CF">
              <w:rPr>
                <w:noProof/>
                <w:lang w:eastAsia="zh-CN"/>
              </w:rPr>
              <w:t>(new)</w:t>
            </w:r>
          </w:p>
        </w:tc>
      </w:tr>
      <w:tr w:rsidR="00A9783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97834" w:rsidRDefault="00A97834" w:rsidP="00A978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978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45EBA0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97834" w:rsidRDefault="00A97834" w:rsidP="00A978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6D526F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004916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</w:p>
        </w:tc>
      </w:tr>
      <w:tr w:rsidR="00A978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908863" w14:textId="77777777" w:rsidR="00A97834" w:rsidRDefault="008E73CA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‘Clause 5.x’ in this CR’s clause 4.10x refers to the clause 5.x in CR </w:t>
            </w:r>
            <w:r w:rsidRPr="008E73CA">
              <w:rPr>
                <w:noProof/>
              </w:rPr>
              <w:t>5750</w:t>
            </w:r>
            <w:r>
              <w:rPr>
                <w:noProof/>
              </w:rPr>
              <w:t xml:space="preserve"> of TS 23.501</w:t>
            </w:r>
          </w:p>
          <w:p w14:paraId="00D3B8F7" w14:textId="6AB304FB" w:rsidR="00222860" w:rsidRDefault="00222860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‘Clause 5.</w:t>
            </w:r>
            <w:r w:rsidR="007872E7">
              <w:rPr>
                <w:noProof/>
              </w:rPr>
              <w:t>9.</w:t>
            </w:r>
            <w:r>
              <w:rPr>
                <w:noProof/>
              </w:rPr>
              <w:t xml:space="preserve">x’ in this CR’s clause 4.10x refers to the clause </w:t>
            </w:r>
            <w:r w:rsidR="007872E7">
              <w:rPr>
                <w:noProof/>
              </w:rPr>
              <w:t>5.9.x</w:t>
            </w:r>
            <w:r>
              <w:rPr>
                <w:noProof/>
              </w:rPr>
              <w:t xml:space="preserve"> in CR </w:t>
            </w:r>
            <w:r w:rsidR="007872E7">
              <w:rPr>
                <w:noProof/>
                <w:lang w:eastAsia="zh-CN"/>
              </w:rPr>
              <w:t>5749</w:t>
            </w:r>
            <w:r w:rsidR="007872E7">
              <w:rPr>
                <w:noProof/>
              </w:rPr>
              <w:t xml:space="preserve"> </w:t>
            </w:r>
            <w:r>
              <w:rPr>
                <w:noProof/>
              </w:rPr>
              <w:t>of TS 23.501</w:t>
            </w:r>
          </w:p>
        </w:tc>
      </w:tr>
      <w:tr w:rsidR="00A978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97834" w:rsidRPr="008863B9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97834" w:rsidRPr="008863B9" w:rsidRDefault="00A97834" w:rsidP="00A978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978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8372CF1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1ADCE52" w:rsidR="00A97834" w:rsidRDefault="00A97834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68358D4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3A1B05A5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593E026B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02480FE2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21FC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55E135" w14:textId="21DB0AE8" w:rsidR="00D56261" w:rsidRPr="0042466D" w:rsidRDefault="004D287F" w:rsidP="00EA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CR5_18_1"/>
      <w:bookmarkStart w:id="2" w:name="_CR5_18_4"/>
      <w:bookmarkEnd w:id="1"/>
      <w:bookmarkEnd w:id="2"/>
    </w:p>
    <w:p w14:paraId="1610BE4B" w14:textId="68E76496" w:rsidR="00DE563B" w:rsidRDefault="00DE563B" w:rsidP="00DE563B">
      <w:pPr>
        <w:pStyle w:val="Heading2"/>
        <w:rPr>
          <w:ins w:id="3" w:author="Rahil Gandotra" w:date="2024-10-01T19:07:00Z" w16du:dateUtc="2024-10-01T13:37:00Z"/>
        </w:rPr>
      </w:pPr>
      <w:bookmarkStart w:id="4" w:name="_Toc162414694"/>
      <w:bookmarkStart w:id="5" w:name="_Toc162419340"/>
      <w:ins w:id="6" w:author="Rahil Gandotra" w:date="2024-10-01T19:07:00Z" w16du:dateUtc="2024-10-01T13:37:00Z">
        <w:r w:rsidRPr="003B7B43">
          <w:t>4.10</w:t>
        </w:r>
        <w:r>
          <w:t>x</w:t>
        </w:r>
        <w:r w:rsidRPr="003B7B43">
          <w:tab/>
        </w:r>
        <w:bookmarkEnd w:id="4"/>
        <w:r>
          <w:t xml:space="preserve">Differentiated </w:t>
        </w:r>
      </w:ins>
      <w:ins w:id="7" w:author="Rahil Gandotra" w:date="2024-10-01T19:09:00Z" w16du:dateUtc="2024-10-01T13:39:00Z">
        <w:r w:rsidR="00DF5CA8">
          <w:t>QoS</w:t>
        </w:r>
      </w:ins>
      <w:ins w:id="8" w:author="Rahil Gandotra" w:date="2024-10-01T19:07:00Z" w16du:dateUtc="2024-10-01T13:37:00Z">
        <w:r>
          <w:t xml:space="preserve"> for non-3GPP devices behind 5G-RG</w:t>
        </w:r>
      </w:ins>
    </w:p>
    <w:p w14:paraId="71CC0A0A" w14:textId="396FF3C2" w:rsidR="00DE563B" w:rsidRDefault="00DE563B" w:rsidP="00DE563B">
      <w:pPr>
        <w:rPr>
          <w:ins w:id="9" w:author="Rahil Gandotra" w:date="2024-10-01T19:07:00Z" w16du:dateUtc="2024-10-01T13:37:00Z"/>
        </w:rPr>
      </w:pPr>
      <w:ins w:id="10" w:author="Rahil Gandotra" w:date="2024-10-01T19:07:00Z" w16du:dateUtc="2024-10-01T13:37:00Z">
        <w:r>
          <w:t xml:space="preserve">This clause defines the support </w:t>
        </w:r>
      </w:ins>
      <w:ins w:id="11" w:author="Rahil Gandotra" w:date="2024-10-16T13:01:00Z" w16du:dateUtc="2024-10-16T07:31:00Z">
        <w:r w:rsidR="00A770B1">
          <w:t>for</w:t>
        </w:r>
      </w:ins>
      <w:ins w:id="12" w:author="Rahil Gandotra" w:date="2024-10-01T19:07:00Z" w16du:dateUtc="2024-10-01T13:37:00Z">
        <w:r>
          <w:t xml:space="preserve"> identifying the traffic of individual non-3GPP devices behind a 5G-RG</w:t>
        </w:r>
      </w:ins>
      <w:ins w:id="13" w:author="Rahil Gandotra" w:date="2024-10-01T19:08:00Z" w16du:dateUtc="2024-10-01T13:38:00Z">
        <w:r w:rsidR="00DF5CA8">
          <w:t xml:space="preserve"> and providing </w:t>
        </w:r>
      </w:ins>
      <w:ins w:id="14" w:author="Rahil Gandotra" w:date="2024-10-01T19:09:00Z" w16du:dateUtc="2024-10-01T13:39:00Z">
        <w:r w:rsidR="00DF5CA8">
          <w:t>them differentiated QoS</w:t>
        </w:r>
      </w:ins>
      <w:ins w:id="15" w:author="Rahil Gandotra" w:date="2024-10-01T19:07:00Z" w16du:dateUtc="2024-10-01T13:37:00Z">
        <w:r>
          <w:t>.</w:t>
        </w:r>
      </w:ins>
    </w:p>
    <w:p w14:paraId="3BAA201D" w14:textId="165C8FEF" w:rsidR="00DE563B" w:rsidRDefault="00DE563B" w:rsidP="00DE563B">
      <w:pPr>
        <w:rPr>
          <w:ins w:id="16" w:author="Rahil Gandotra" w:date="2024-10-01T19:07:00Z" w16du:dateUtc="2024-10-01T13:37:00Z"/>
        </w:rPr>
      </w:pPr>
      <w:ins w:id="17" w:author="Rahil Gandotra" w:date="2024-10-01T19:07:00Z" w16du:dateUtc="2024-10-01T13:37:00Z">
        <w:r>
          <w:t>TS 23.501 [2] clause</w:t>
        </w:r>
      </w:ins>
      <w:ins w:id="18" w:author="Rahil Gandotra" w:date="2024-10-16T13:59:00Z" w16du:dateUtc="2024-10-16T08:29:00Z">
        <w:r w:rsidR="00222860">
          <w:t>s</w:t>
        </w:r>
      </w:ins>
      <w:ins w:id="19" w:author="Rahil Gandotra" w:date="2024-10-01T19:07:00Z" w16du:dateUtc="2024-10-01T13:37:00Z">
        <w:r>
          <w:t> 5.</w:t>
        </w:r>
      </w:ins>
      <w:ins w:id="20" w:author="Rahil Gandotra" w:date="2024-10-16T13:58:00Z" w16du:dateUtc="2024-10-16T08:28:00Z">
        <w:r w:rsidR="00222860">
          <w:t>9.</w:t>
        </w:r>
      </w:ins>
      <w:ins w:id="21" w:author="Rahil Gandotra" w:date="2024-10-01T19:07:00Z" w16du:dateUtc="2024-10-01T13:37:00Z">
        <w:r>
          <w:t>x</w:t>
        </w:r>
      </w:ins>
      <w:ins w:id="22" w:author="Rahil Gandotra" w:date="2024-10-16T13:59:00Z" w16du:dateUtc="2024-10-16T08:29:00Z">
        <w:r w:rsidR="00222860">
          <w:t xml:space="preserve"> and 5.x</w:t>
        </w:r>
      </w:ins>
      <w:ins w:id="23" w:author="Rahil Gandotra" w:date="2024-10-01T19:07:00Z" w16du:dateUtc="2024-10-01T13:37:00Z">
        <w:r>
          <w:t xml:space="preserve"> appl</w:t>
        </w:r>
      </w:ins>
      <w:ins w:id="24" w:author="Rahil Gandotra" w:date="2024-10-16T13:59:00Z" w16du:dateUtc="2024-10-16T08:29:00Z">
        <w:r w:rsidR="00222860">
          <w:t>y</w:t>
        </w:r>
      </w:ins>
      <w:ins w:id="25" w:author="Rahil Gandotra" w:date="2024-10-01T19:07:00Z" w16du:dateUtc="2024-10-01T13:37:00Z">
        <w:r>
          <w:t xml:space="preserve"> to the 5G-RG with the following deltas:</w:t>
        </w:r>
      </w:ins>
    </w:p>
    <w:p w14:paraId="089EC364" w14:textId="21ECB2BC" w:rsidR="00DE563B" w:rsidRPr="00826983" w:rsidRDefault="00DE563B" w:rsidP="00DE563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6" w:author="Rahil Gandotra" w:date="2024-10-01T19:07:00Z" w16du:dateUtc="2024-10-01T13:37:00Z"/>
          <w:color w:val="000000"/>
        </w:rPr>
      </w:pPr>
      <w:ins w:id="27" w:author="Rahil Gandotra" w:date="2024-10-01T19:07:00Z" w16du:dateUtc="2024-10-01T13:37:00Z">
        <w:r>
          <w:rPr>
            <w:rFonts w:eastAsia="Times New Roman"/>
            <w:lang w:eastAsia="en-GB"/>
          </w:rPr>
          <w:t>-</w:t>
        </w:r>
        <w:r>
          <w:rPr>
            <w:rFonts w:eastAsia="Times New Roman"/>
            <w:lang w:eastAsia="en-GB"/>
          </w:rPr>
          <w:tab/>
        </w:r>
        <w:r>
          <w:t>The UE is replaced by</w:t>
        </w:r>
      </w:ins>
      <w:ins w:id="28" w:author="Rahil Gandotra" w:date="2024-10-01T19:09:00Z" w16du:dateUtc="2024-10-01T13:39:00Z">
        <w:r w:rsidR="00DF5CA8">
          <w:t xml:space="preserve"> </w:t>
        </w:r>
      </w:ins>
      <w:ins w:id="29" w:author="Rahil Gandotra" w:date="2024-10-01T19:07:00Z" w16du:dateUtc="2024-10-01T13:37:00Z">
        <w:r>
          <w:t>5G-RG</w:t>
        </w:r>
        <w:r>
          <w:rPr>
            <w:color w:val="000000"/>
          </w:rPr>
          <w:t>.</w:t>
        </w:r>
      </w:ins>
    </w:p>
    <w:p w14:paraId="371129E3" w14:textId="635938E0" w:rsidR="00DF5CA8" w:rsidRDefault="0084647E" w:rsidP="00DE563B">
      <w:pPr>
        <w:rPr>
          <w:ins w:id="30" w:author="Rahil Gandotra" w:date="2024-10-09T21:23:00Z" w16du:dateUtc="2024-10-09T15:53:00Z"/>
        </w:rPr>
      </w:pPr>
      <w:ins w:id="31" w:author="Rahil Gandotra" w:date="2024-10-16T09:56:00Z" w16du:dateUtc="2024-10-16T04:26:00Z">
        <w:r>
          <w:t>Figure 4.10x-1 illustrates an example scenario for the mapping of traffic from individual non-3GPP devices behind 5G-RG to a PDU Session.</w:t>
        </w:r>
      </w:ins>
      <w:ins w:id="32" w:author="Rahil Gandotra" w:date="2024-10-16T09:57:00Z" w16du:dateUtc="2024-10-16T04:27:00Z">
        <w:r>
          <w:t xml:space="preserve"> </w:t>
        </w:r>
      </w:ins>
      <w:ins w:id="33" w:author="Rahil Gandotra" w:date="2024-10-04T11:34:00Z" w16du:dateUtc="2024-10-04T06:04:00Z">
        <w:r w:rsidR="001C1BF8">
          <w:t>N</w:t>
        </w:r>
      </w:ins>
      <w:ins w:id="34" w:author="Rahil Gandotra" w:date="2024-10-01T19:07:00Z" w16du:dateUtc="2024-10-01T13:37:00Z">
        <w:r w:rsidR="00DE563B">
          <w:t xml:space="preserve">on-3GPP devices </w:t>
        </w:r>
      </w:ins>
      <w:ins w:id="35" w:author="Rahil Gandotra" w:date="2024-10-01T19:11:00Z" w16du:dateUtc="2024-10-01T13:41:00Z">
        <w:r w:rsidR="00DF5CA8">
          <w:t>associated with</w:t>
        </w:r>
      </w:ins>
      <w:ins w:id="36" w:author="Rahil Gandotra" w:date="2024-10-01T19:07:00Z" w16du:dateUtc="2024-10-01T13:37:00Z">
        <w:r w:rsidR="00DE563B">
          <w:t xml:space="preserve"> </w:t>
        </w:r>
      </w:ins>
      <w:ins w:id="37" w:author="Rahil Gandotra" w:date="2024-10-01T19:11:00Z" w16du:dateUtc="2024-10-01T13:41:00Z">
        <w:r w:rsidR="00DF5CA8">
          <w:t>the same</w:t>
        </w:r>
      </w:ins>
      <w:ins w:id="38" w:author="Rahil Gandotra" w:date="2024-10-01T19:07:00Z" w16du:dateUtc="2024-10-01T13:37:00Z">
        <w:r w:rsidR="00DE563B">
          <w:t xml:space="preserve"> PDU Session</w:t>
        </w:r>
      </w:ins>
      <w:ins w:id="39" w:author="Rahil Gandotra" w:date="2024-10-09T20:38:00Z" w16du:dateUtc="2024-10-09T15:08:00Z">
        <w:r w:rsidR="005C5FBB">
          <w:t xml:space="preserve"> </w:t>
        </w:r>
      </w:ins>
      <w:ins w:id="40" w:author="Rahil Gandotra" w:date="2024-10-01T19:07:00Z" w16du:dateUtc="2024-10-01T13:37:00Z">
        <w:r w:rsidR="00DE563B">
          <w:t xml:space="preserve">can be further differentiated </w:t>
        </w:r>
      </w:ins>
      <w:ins w:id="41" w:author="Rahil Gandotra" w:date="2024-10-01T19:23:00Z" w16du:dateUtc="2024-10-01T13:53:00Z">
        <w:r w:rsidR="00337507">
          <w:t>using</w:t>
        </w:r>
      </w:ins>
      <w:ins w:id="42" w:author="Rahil Gandotra" w:date="2024-10-01T19:10:00Z" w16du:dateUtc="2024-10-01T13:40:00Z">
        <w:r w:rsidR="00DF5CA8">
          <w:t xml:space="preserve"> their</w:t>
        </w:r>
      </w:ins>
      <w:ins w:id="43" w:author="Rahil Gandotra" w:date="2024-10-01T19:07:00Z" w16du:dateUtc="2024-10-01T13:37:00Z">
        <w:r w:rsidR="00DE563B">
          <w:t xml:space="preserve"> </w:t>
        </w:r>
      </w:ins>
      <w:ins w:id="44" w:author="Rahil Gandotra" w:date="2024-10-16T18:40:00Z" w16du:dateUtc="2024-10-16T13:10:00Z">
        <w:r w:rsidR="00196AA2">
          <w:t>Non-3GPP Device Identifier</w:t>
        </w:r>
        <w:r w:rsidR="00196AA2">
          <w:t>s</w:t>
        </w:r>
      </w:ins>
      <w:ins w:id="45" w:author="Rahil Gandotra" w:date="2024-10-01T19:07:00Z" w16du:dateUtc="2024-10-01T13:37:00Z">
        <w:r w:rsidR="00DE563B">
          <w:t>.</w:t>
        </w:r>
      </w:ins>
      <w:ins w:id="46" w:author="Rahil Gandotra" w:date="2024-10-16T09:40:00Z" w16du:dateUtc="2024-10-16T04:10:00Z">
        <w:r w:rsidR="008E73CA">
          <w:t xml:space="preserve"> </w:t>
        </w:r>
      </w:ins>
      <w:ins w:id="47" w:author="Rahil Gandotra" w:date="2024-10-04T11:35:00Z" w16du:dateUtc="2024-10-04T06:05:00Z">
        <w:r w:rsidR="001C1BF8">
          <w:t xml:space="preserve"> As in this example</w:t>
        </w:r>
        <w:r w:rsidR="001C1BF8" w:rsidRPr="00D828A7">
          <w:t>,</w:t>
        </w:r>
      </w:ins>
      <w:ins w:id="48" w:author="Rahil Gandotra" w:date="2024-10-09T20:39:00Z" w16du:dateUtc="2024-10-09T15:09:00Z">
        <w:r w:rsidR="00ED2039" w:rsidRPr="00D828A7">
          <w:t xml:space="preserve"> two non-3GPP devices mapped to PDU Session A </w:t>
        </w:r>
      </w:ins>
      <w:ins w:id="49" w:author="Rahil Gandotra" w:date="2024-10-09T21:19:00Z" w16du:dateUtc="2024-10-09T15:49:00Z">
        <w:r w:rsidR="007234D2" w:rsidRPr="00D828A7">
          <w:t xml:space="preserve">initially </w:t>
        </w:r>
      </w:ins>
      <w:ins w:id="50" w:author="Rahil Gandotra" w:date="2024-10-09T21:20:00Z" w16du:dateUtc="2024-10-09T15:50:00Z">
        <w:r w:rsidR="007234D2" w:rsidRPr="00D828A7">
          <w:t>used the default QoS Flow (QFI 1)</w:t>
        </w:r>
      </w:ins>
      <w:ins w:id="51" w:author="Rahil Gandotra" w:date="2024-10-09T21:23:00Z" w16du:dateUtc="2024-10-09T15:53:00Z">
        <w:r w:rsidR="007234D2" w:rsidRPr="00D828A7">
          <w:t>; w</w:t>
        </w:r>
      </w:ins>
      <w:ins w:id="52" w:author="Rahil Gandotra" w:date="2024-10-09T21:20:00Z" w16du:dateUtc="2024-10-09T15:50:00Z">
        <w:r w:rsidR="007234D2" w:rsidRPr="00D828A7">
          <w:t>hen differentiated QoS is r</w:t>
        </w:r>
      </w:ins>
      <w:ins w:id="53" w:author="Rahil Gandotra" w:date="2024-10-09T21:21:00Z" w16du:dateUtc="2024-10-09T15:51:00Z">
        <w:r w:rsidR="007234D2" w:rsidRPr="00D828A7">
          <w:t>equested for one device</w:t>
        </w:r>
      </w:ins>
      <w:ins w:id="54" w:author="Rahil Gandotra" w:date="2024-10-09T21:22:00Z" w16du:dateUtc="2024-10-09T15:52:00Z">
        <w:r w:rsidR="007234D2" w:rsidRPr="00D828A7">
          <w:t xml:space="preserve">, </w:t>
        </w:r>
      </w:ins>
      <w:ins w:id="55" w:author="Rahil Gandotra" w:date="2024-10-09T21:23:00Z" w16du:dateUtc="2024-10-09T15:53:00Z">
        <w:r w:rsidR="007234D2" w:rsidRPr="00D828A7">
          <w:t xml:space="preserve">the </w:t>
        </w:r>
      </w:ins>
      <w:ins w:id="56" w:author="Rahil Gandotra" w:date="2024-10-09T21:22:00Z" w16du:dateUtc="2024-10-09T15:52:00Z">
        <w:r w:rsidR="007234D2" w:rsidRPr="00D828A7">
          <w:t xml:space="preserve">5G-RG binds its traffic to a </w:t>
        </w:r>
      </w:ins>
      <w:ins w:id="57" w:author="Rahil Gandotra" w:date="2024-10-16T18:40:00Z" w16du:dateUtc="2024-10-16T13:10:00Z">
        <w:r w:rsidR="00196AA2">
          <w:t xml:space="preserve">Non-3GPP Device </w:t>
        </w:r>
        <w:proofErr w:type="gramStart"/>
        <w:r w:rsidR="00196AA2">
          <w:t>Identifier</w:t>
        </w:r>
      </w:ins>
      <w:proofErr w:type="gramEnd"/>
      <w:ins w:id="58" w:author="Rahil Gandotra" w:date="2024-10-09T21:22:00Z" w16du:dateUtc="2024-10-09T15:52:00Z">
        <w:r w:rsidR="007234D2" w:rsidRPr="00D828A7">
          <w:t xml:space="preserve"> and its traffic is mapped to a separate QoS Flow (</w:t>
        </w:r>
      </w:ins>
      <w:ins w:id="59" w:author="Rahil Gandotra" w:date="2024-10-09T21:23:00Z" w16du:dateUtc="2024-10-09T15:53:00Z">
        <w:r w:rsidR="007234D2" w:rsidRPr="00D828A7">
          <w:t>QFI 2</w:t>
        </w:r>
      </w:ins>
      <w:ins w:id="60" w:author="Rahil Gandotra" w:date="2024-10-09T21:22:00Z" w16du:dateUtc="2024-10-09T15:52:00Z">
        <w:r w:rsidR="007234D2" w:rsidRPr="00D828A7">
          <w:t>)</w:t>
        </w:r>
      </w:ins>
      <w:ins w:id="61" w:author="Rahil Gandotra" w:date="2024-10-09T21:18:00Z" w16du:dateUtc="2024-10-09T15:48:00Z">
        <w:r w:rsidR="007234D2" w:rsidRPr="00D828A7">
          <w:t>.</w:t>
        </w:r>
        <w:r w:rsidR="007234D2">
          <w:t xml:space="preserve"> </w:t>
        </w:r>
      </w:ins>
      <w:ins w:id="62" w:author="Rahil Gandotra" w:date="2024-10-09T21:19:00Z" w16du:dateUtc="2024-10-09T15:49:00Z">
        <w:r w:rsidR="007234D2">
          <w:t>F</w:t>
        </w:r>
      </w:ins>
      <w:ins w:id="63" w:author="Rahil Gandotra" w:date="2024-10-04T11:35:00Z" w16du:dateUtc="2024-10-04T06:05:00Z">
        <w:r w:rsidR="001C1BF8">
          <w:t xml:space="preserve">our </w:t>
        </w:r>
      </w:ins>
      <w:ins w:id="64" w:author="Rahil Gandotra" w:date="2024-10-09T21:26:00Z" w16du:dateUtc="2024-10-09T15:56:00Z">
        <w:r w:rsidR="007234D2">
          <w:t xml:space="preserve">non-3GPP </w:t>
        </w:r>
      </w:ins>
      <w:ins w:id="65" w:author="Rahil Gandotra" w:date="2024-10-04T11:35:00Z" w16du:dateUtc="2024-10-04T06:05:00Z">
        <w:r w:rsidR="001C1BF8">
          <w:t xml:space="preserve">devices mapped to PDU Session </w:t>
        </w:r>
      </w:ins>
      <w:ins w:id="66" w:author="Rahil Gandotra" w:date="2024-10-09T20:38:00Z" w16du:dateUtc="2024-10-09T15:08:00Z">
        <w:r w:rsidR="005C5FBB">
          <w:t>B</w:t>
        </w:r>
      </w:ins>
      <w:ins w:id="67" w:author="Rahil Gandotra" w:date="2024-10-04T11:35:00Z" w16du:dateUtc="2024-10-04T06:05:00Z">
        <w:r w:rsidR="001C1BF8">
          <w:t xml:space="preserve"> based on</w:t>
        </w:r>
      </w:ins>
      <w:ins w:id="68" w:author="Rahil Gandotra" w:date="2024-10-09T20:38:00Z" w16du:dateUtc="2024-10-09T15:08:00Z">
        <w:r w:rsidR="005C5FBB">
          <w:t xml:space="preserve"> their</w:t>
        </w:r>
      </w:ins>
      <w:ins w:id="69" w:author="Rahil Gandotra" w:date="2024-10-04T11:35:00Z" w16du:dateUtc="2024-10-04T06:05:00Z">
        <w:r w:rsidR="001C1BF8">
          <w:t xml:space="preserve"> Connectivity Group</w:t>
        </w:r>
      </w:ins>
      <w:ins w:id="70" w:author="Rahil Gandotra" w:date="2024-10-04T11:36:00Z" w16du:dateUtc="2024-10-04T06:06:00Z">
        <w:r w:rsidR="001C1BF8">
          <w:t xml:space="preserve"> ID</w:t>
        </w:r>
      </w:ins>
      <w:ins w:id="71" w:author="Rahil Gandotra" w:date="2024-10-09T20:38:00Z" w16du:dateUtc="2024-10-09T15:08:00Z">
        <w:r w:rsidR="005C5FBB">
          <w:t xml:space="preserve"> X</w:t>
        </w:r>
      </w:ins>
      <w:ins w:id="72" w:author="Rahil Gandotra" w:date="2024-10-05T00:01:00Z" w16du:dateUtc="2024-10-04T18:31:00Z">
        <w:r w:rsidR="000F26E9">
          <w:t xml:space="preserve"> initially</w:t>
        </w:r>
      </w:ins>
      <w:ins w:id="73" w:author="Rahil Gandotra" w:date="2024-10-04T11:38:00Z" w16du:dateUtc="2024-10-04T06:08:00Z">
        <w:r w:rsidR="001C1BF8">
          <w:t xml:space="preserve"> use</w:t>
        </w:r>
      </w:ins>
      <w:ins w:id="74" w:author="Rahil Gandotra" w:date="2024-10-05T00:00:00Z" w16du:dateUtc="2024-10-04T18:30:00Z">
        <w:r w:rsidR="0093434F">
          <w:t>d</w:t>
        </w:r>
      </w:ins>
      <w:ins w:id="75" w:author="Rahil Gandotra" w:date="2024-10-04T11:38:00Z" w16du:dateUtc="2024-10-04T06:08:00Z">
        <w:r w:rsidR="001C1BF8">
          <w:t xml:space="preserve"> the default QoS Flow (QFI </w:t>
        </w:r>
      </w:ins>
      <w:ins w:id="76" w:author="Rahil Gandotra" w:date="2024-10-09T20:38:00Z" w16du:dateUtc="2024-10-09T15:08:00Z">
        <w:r w:rsidR="005C5FBB">
          <w:t>3</w:t>
        </w:r>
      </w:ins>
      <w:ins w:id="77" w:author="Rahil Gandotra" w:date="2024-10-04T11:38:00Z" w16du:dateUtc="2024-10-04T06:08:00Z">
        <w:r w:rsidR="001C1BF8">
          <w:t>)</w:t>
        </w:r>
      </w:ins>
      <w:ins w:id="78" w:author="Rahil Gandotra" w:date="2024-10-09T21:23:00Z" w16du:dateUtc="2024-10-09T15:53:00Z">
        <w:r w:rsidR="007234D2">
          <w:t>;</w:t>
        </w:r>
      </w:ins>
      <w:ins w:id="79" w:author="Rahil Gandotra" w:date="2024-10-04T11:36:00Z" w16du:dateUtc="2024-10-04T06:06:00Z">
        <w:r w:rsidR="001C1BF8">
          <w:t xml:space="preserve"> </w:t>
        </w:r>
      </w:ins>
      <w:ins w:id="80" w:author="Rahil Gandotra" w:date="2024-10-09T21:23:00Z" w16du:dateUtc="2024-10-09T15:53:00Z">
        <w:r w:rsidR="007234D2">
          <w:t>w</w:t>
        </w:r>
      </w:ins>
      <w:ins w:id="81" w:author="Rahil Gandotra" w:date="2024-10-04T11:36:00Z" w16du:dateUtc="2024-10-04T06:06:00Z">
        <w:r w:rsidR="001C1BF8">
          <w:t xml:space="preserve">hen </w:t>
        </w:r>
        <w:proofErr w:type="spellStart"/>
        <w:r w:rsidR="001C1BF8">
          <w:t>differentitated</w:t>
        </w:r>
        <w:proofErr w:type="spellEnd"/>
        <w:r w:rsidR="001C1BF8">
          <w:t xml:space="preserve"> QoS is requested for two of those four devices, the </w:t>
        </w:r>
      </w:ins>
      <w:ins w:id="82" w:author="Rahil Gandotra" w:date="2024-10-04T11:37:00Z" w16du:dateUtc="2024-10-04T06:07:00Z">
        <w:r w:rsidR="001C1BF8">
          <w:t xml:space="preserve">5G-RG binds their traffic to </w:t>
        </w:r>
      </w:ins>
      <w:ins w:id="83" w:author="Rahil Gandotra" w:date="2024-10-16T18:40:00Z" w16du:dateUtc="2024-10-16T13:10:00Z">
        <w:r w:rsidR="00196AA2">
          <w:t xml:space="preserve">Non-3GPP Device </w:t>
        </w:r>
        <w:proofErr w:type="gramStart"/>
        <w:r w:rsidR="00196AA2">
          <w:t>Identifier</w:t>
        </w:r>
        <w:r w:rsidR="00196AA2">
          <w:t>s</w:t>
        </w:r>
      </w:ins>
      <w:proofErr w:type="gramEnd"/>
      <w:ins w:id="84" w:author="Rahil Gandotra" w:date="2024-10-04T11:37:00Z" w16du:dateUtc="2024-10-04T06:07:00Z">
        <w:r w:rsidR="001C1BF8">
          <w:t xml:space="preserve"> and </w:t>
        </w:r>
      </w:ins>
      <w:ins w:id="85" w:author="Rahil Gandotra" w:date="2024-10-04T23:58:00Z" w16du:dateUtc="2024-10-04T18:28:00Z">
        <w:r w:rsidR="0093434F">
          <w:t>their traffic is mapped to</w:t>
        </w:r>
      </w:ins>
      <w:ins w:id="86" w:author="Rahil Gandotra" w:date="2024-10-04T11:37:00Z" w16du:dateUtc="2024-10-04T06:07:00Z">
        <w:r w:rsidR="001C1BF8">
          <w:t xml:space="preserve"> separate QoS Flows</w:t>
        </w:r>
      </w:ins>
      <w:ins w:id="87" w:author="Rahil Gandotra" w:date="2024-10-04T11:38:00Z" w16du:dateUtc="2024-10-04T06:08:00Z">
        <w:r w:rsidR="001C1BF8">
          <w:t xml:space="preserve"> (QFI </w:t>
        </w:r>
      </w:ins>
      <w:ins w:id="88" w:author="Rahil Gandotra" w:date="2024-10-09T20:38:00Z" w16du:dateUtc="2024-10-09T15:08:00Z">
        <w:r w:rsidR="005C5FBB">
          <w:t>4</w:t>
        </w:r>
      </w:ins>
      <w:ins w:id="89" w:author="Rahil Gandotra" w:date="2024-10-04T11:38:00Z" w16du:dateUtc="2024-10-04T06:08:00Z">
        <w:r w:rsidR="001C1BF8">
          <w:t xml:space="preserve"> and </w:t>
        </w:r>
      </w:ins>
      <w:ins w:id="90" w:author="Rahil Gandotra" w:date="2024-10-04T11:39:00Z" w16du:dateUtc="2024-10-04T06:09:00Z">
        <w:r w:rsidR="001C1BF8">
          <w:t xml:space="preserve">QFI </w:t>
        </w:r>
      </w:ins>
      <w:ins w:id="91" w:author="Rahil Gandotra" w:date="2024-10-09T20:38:00Z" w16du:dateUtc="2024-10-09T15:08:00Z">
        <w:r w:rsidR="005C5FBB">
          <w:t>5</w:t>
        </w:r>
      </w:ins>
      <w:ins w:id="92" w:author="Rahil Gandotra" w:date="2024-10-04T11:38:00Z" w16du:dateUtc="2024-10-04T06:08:00Z">
        <w:r w:rsidR="001C1BF8">
          <w:t>)</w:t>
        </w:r>
      </w:ins>
      <w:ins w:id="93" w:author="Rahil Gandotra" w:date="2024-10-04T11:37:00Z" w16du:dateUtc="2024-10-04T06:07:00Z">
        <w:r w:rsidR="001C1BF8">
          <w:t>. Simi</w:t>
        </w:r>
      </w:ins>
      <w:ins w:id="94" w:author="Rahil Gandotra" w:date="2024-10-04T11:38:00Z" w16du:dateUtc="2024-10-04T06:08:00Z">
        <w:r w:rsidR="001C1BF8">
          <w:t>larly, three</w:t>
        </w:r>
      </w:ins>
      <w:ins w:id="95" w:author="Rahil Gandotra" w:date="2024-10-09T21:26:00Z" w16du:dateUtc="2024-10-09T15:56:00Z">
        <w:r w:rsidR="007234D2">
          <w:t xml:space="preserve"> non-3GPP</w:t>
        </w:r>
      </w:ins>
      <w:ins w:id="96" w:author="Rahil Gandotra" w:date="2024-10-04T11:38:00Z" w16du:dateUtc="2024-10-04T06:08:00Z">
        <w:r w:rsidR="001C1BF8">
          <w:t xml:space="preserve"> devices mapped to PDU Session </w:t>
        </w:r>
      </w:ins>
      <w:ins w:id="97" w:author="Rahil Gandotra" w:date="2024-10-09T20:38:00Z" w16du:dateUtc="2024-10-09T15:08:00Z">
        <w:r w:rsidR="005C5FBB">
          <w:t>C</w:t>
        </w:r>
      </w:ins>
      <w:ins w:id="98" w:author="Rahil Gandotra" w:date="2024-10-04T11:39:00Z" w16du:dateUtc="2024-10-04T06:09:00Z">
        <w:r w:rsidR="001C1BF8">
          <w:t xml:space="preserve"> based on their Connectivity Group ID</w:t>
        </w:r>
      </w:ins>
      <w:ins w:id="99" w:author="Rahil Gandotra" w:date="2024-10-09T20:38:00Z" w16du:dateUtc="2024-10-09T15:08:00Z">
        <w:r w:rsidR="005C5FBB">
          <w:t xml:space="preserve"> Y</w:t>
        </w:r>
      </w:ins>
      <w:ins w:id="100" w:author="Rahil Gandotra" w:date="2024-10-04T11:41:00Z" w16du:dateUtc="2024-10-04T06:11:00Z">
        <w:r w:rsidR="001C1BF8">
          <w:t xml:space="preserve"> </w:t>
        </w:r>
      </w:ins>
      <w:ins w:id="101" w:author="Rahil Gandotra" w:date="2024-10-05T00:01:00Z" w16du:dateUtc="2024-10-04T18:31:00Z">
        <w:r w:rsidR="000F26E9">
          <w:t xml:space="preserve">initially </w:t>
        </w:r>
      </w:ins>
      <w:ins w:id="102" w:author="Rahil Gandotra" w:date="2024-10-04T11:41:00Z" w16du:dateUtc="2024-10-04T06:11:00Z">
        <w:r w:rsidR="001C1BF8">
          <w:t xml:space="preserve">used the default QoS Flow (QFI </w:t>
        </w:r>
      </w:ins>
      <w:ins w:id="103" w:author="Rahil Gandotra" w:date="2024-10-09T20:38:00Z" w16du:dateUtc="2024-10-09T15:08:00Z">
        <w:r w:rsidR="005C5FBB">
          <w:t>6</w:t>
        </w:r>
      </w:ins>
      <w:ins w:id="104" w:author="Rahil Gandotra" w:date="2024-10-04T11:41:00Z" w16du:dateUtc="2024-10-04T06:11:00Z">
        <w:r w:rsidR="001C1BF8">
          <w:t>)</w:t>
        </w:r>
      </w:ins>
      <w:ins w:id="105" w:author="Rahil Gandotra" w:date="2024-10-09T21:24:00Z" w16du:dateUtc="2024-10-09T15:54:00Z">
        <w:r w:rsidR="007234D2">
          <w:t>;</w:t>
        </w:r>
      </w:ins>
      <w:ins w:id="106" w:author="Rahil Gandotra" w:date="2024-10-04T11:41:00Z" w16du:dateUtc="2024-10-04T06:11:00Z">
        <w:r w:rsidR="001C1BF8">
          <w:t xml:space="preserve"> </w:t>
        </w:r>
      </w:ins>
      <w:ins w:id="107" w:author="Rahil Gandotra" w:date="2024-10-09T21:24:00Z" w16du:dateUtc="2024-10-09T15:54:00Z">
        <w:r w:rsidR="007234D2">
          <w:t>w</w:t>
        </w:r>
      </w:ins>
      <w:ins w:id="108" w:author="Rahil Gandotra" w:date="2024-10-04T11:41:00Z" w16du:dateUtc="2024-10-04T06:11:00Z">
        <w:r w:rsidR="001C1BF8">
          <w:t>hen differentiated</w:t>
        </w:r>
      </w:ins>
      <w:ins w:id="109" w:author="Rahil Gandotra" w:date="2024-10-05T00:01:00Z" w16du:dateUtc="2024-10-04T18:31:00Z">
        <w:r w:rsidR="000F26E9">
          <w:t>,</w:t>
        </w:r>
      </w:ins>
      <w:ins w:id="110" w:author="Rahil Gandotra" w:date="2024-10-04T11:42:00Z" w16du:dateUtc="2024-10-04T06:12:00Z">
        <w:r w:rsidR="001C1BF8">
          <w:t xml:space="preserve"> but</w:t>
        </w:r>
      </w:ins>
      <w:ins w:id="111" w:author="Rahil Gandotra" w:date="2024-10-05T00:01:00Z" w16du:dateUtc="2024-10-04T18:31:00Z">
        <w:r w:rsidR="000F26E9">
          <w:t xml:space="preserve"> the</w:t>
        </w:r>
      </w:ins>
      <w:ins w:id="112" w:author="Rahil Gandotra" w:date="2024-10-04T11:42:00Z" w16du:dateUtc="2024-10-04T06:12:00Z">
        <w:r w:rsidR="001C1BF8">
          <w:t xml:space="preserve"> same</w:t>
        </w:r>
      </w:ins>
      <w:ins w:id="113" w:author="Rahil Gandotra" w:date="2024-10-05T00:01:00Z" w16du:dateUtc="2024-10-04T18:31:00Z">
        <w:r w:rsidR="000F26E9">
          <w:t>,</w:t>
        </w:r>
      </w:ins>
      <w:ins w:id="114" w:author="Rahil Gandotra" w:date="2024-10-04T11:41:00Z" w16du:dateUtc="2024-10-04T06:11:00Z">
        <w:r w:rsidR="001C1BF8">
          <w:t xml:space="preserve"> QoS is requested for two of those three devices, the 5G-RG binds their traffic to </w:t>
        </w:r>
      </w:ins>
      <w:ins w:id="115" w:author="Rahil Gandotra" w:date="2024-10-16T18:40:00Z" w16du:dateUtc="2024-10-16T13:10:00Z">
        <w:r w:rsidR="00196AA2">
          <w:t>Non-3GPP Device Identifier</w:t>
        </w:r>
      </w:ins>
      <w:ins w:id="116" w:author="Rahil Gandotra" w:date="2024-10-04T11:42:00Z" w16du:dateUtc="2024-10-04T06:12:00Z">
        <w:r w:rsidR="001C1BF8">
          <w:t xml:space="preserve">s and </w:t>
        </w:r>
      </w:ins>
      <w:ins w:id="117" w:author="Rahil Gandotra" w:date="2024-10-05T00:01:00Z" w16du:dateUtc="2024-10-04T18:31:00Z">
        <w:r w:rsidR="000F26E9">
          <w:t xml:space="preserve">their traffic is </w:t>
        </w:r>
      </w:ins>
      <w:ins w:id="118" w:author="Rahil Gandotra" w:date="2024-10-05T00:02:00Z" w16du:dateUtc="2024-10-04T18:32:00Z">
        <w:r w:rsidR="000F26E9">
          <w:t>mapped</w:t>
        </w:r>
      </w:ins>
      <w:ins w:id="119" w:author="Rahil Gandotra" w:date="2024-10-04T11:42:00Z" w16du:dateUtc="2024-10-04T06:12:00Z">
        <w:r w:rsidR="001C1BF8">
          <w:t xml:space="preserve"> to a separate QoS Flow (QFI </w:t>
        </w:r>
      </w:ins>
      <w:ins w:id="120" w:author="Rahil Gandotra" w:date="2024-10-09T20:38:00Z" w16du:dateUtc="2024-10-09T15:08:00Z">
        <w:r w:rsidR="005C5FBB">
          <w:t>7</w:t>
        </w:r>
      </w:ins>
      <w:ins w:id="121" w:author="Rahil Gandotra" w:date="2024-10-04T11:42:00Z" w16du:dateUtc="2024-10-04T06:12:00Z">
        <w:r w:rsidR="001C1BF8">
          <w:t>).</w:t>
        </w:r>
      </w:ins>
    </w:p>
    <w:p w14:paraId="63DEF08B" w14:textId="77777777" w:rsidR="007234D2" w:rsidRDefault="007234D2" w:rsidP="00DE563B">
      <w:pPr>
        <w:rPr>
          <w:ins w:id="122" w:author="Rahil Gandotra" w:date="2024-10-01T19:07:00Z" w16du:dateUtc="2024-10-01T13:37:00Z"/>
        </w:rPr>
      </w:pPr>
    </w:p>
    <w:p w14:paraId="0A75E01F" w14:textId="6E936B1B" w:rsidR="00DE563B" w:rsidRPr="005C6B52" w:rsidRDefault="00BE133D" w:rsidP="00BE133D">
      <w:pPr>
        <w:jc w:val="center"/>
        <w:rPr>
          <w:ins w:id="123" w:author="Rahil Gandotra" w:date="2024-10-01T19:07:00Z" w16du:dateUtc="2024-10-01T13:37:00Z"/>
          <w:lang w:val="en-US"/>
        </w:rPr>
      </w:pPr>
      <w:ins w:id="124" w:author="Rahil Gandotra" w:date="2024-10-09T22:27:00Z">
        <w:r w:rsidRPr="00BE133D">
          <w:rPr>
            <w:noProof/>
            <w:lang w:val="en-US"/>
          </w:rPr>
          <w:drawing>
            <wp:inline distT="0" distB="0" distL="0" distR="0" wp14:anchorId="696BD43F" wp14:editId="5BDC3D8C">
              <wp:extent cx="5180415" cy="3291840"/>
              <wp:effectExtent l="0" t="0" r="1270" b="0"/>
              <wp:docPr id="2079246885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5237" cy="33775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9A2BA77" w14:textId="0C438265" w:rsidR="00993608" w:rsidRPr="00A33636" w:rsidDel="00A770B1" w:rsidRDefault="00DE563B">
      <w:pPr>
        <w:pStyle w:val="TF"/>
        <w:rPr>
          <w:del w:id="125" w:author="Rahil Gandotra" w:date="2024-10-16T13:00:00Z" w16du:dateUtc="2024-10-16T07:30:00Z"/>
          <w:rPrChange w:id="126" w:author="Rahil Gandotra" w:date="2024-10-04T11:58:00Z" w16du:dateUtc="2024-10-04T06:28:00Z">
            <w:rPr>
              <w:del w:id="127" w:author="Rahil Gandotra" w:date="2024-10-16T13:00:00Z" w16du:dateUtc="2024-10-16T07:30:00Z"/>
              <w:rFonts w:eastAsia="Times New Roman"/>
              <w:lang w:val="en-US" w:eastAsia="en-GB"/>
            </w:rPr>
          </w:rPrChange>
        </w:rPr>
        <w:pPrChange w:id="128" w:author="Rahil Gandotra" w:date="2024-10-04T11:58:00Z" w16du:dateUtc="2024-10-04T06:28:00Z">
          <w:pPr>
            <w:pStyle w:val="EditorsNote"/>
            <w:overflowPunct w:val="0"/>
            <w:autoSpaceDE w:val="0"/>
            <w:autoSpaceDN w:val="0"/>
            <w:adjustRightInd w:val="0"/>
            <w:ind w:left="1559" w:hanging="1276"/>
            <w:textAlignment w:val="baseline"/>
          </w:pPr>
        </w:pPrChange>
      </w:pPr>
      <w:ins w:id="129" w:author="Rahil Gandotra" w:date="2024-10-01T19:07:00Z" w16du:dateUtc="2024-10-01T13:37:00Z">
        <w:r>
          <w:t>Figure 4.10x-1: Example scenario for mapping traffic from individual non-3GPP devices behind 5G-RG to a PDU Session</w:t>
        </w:r>
      </w:ins>
    </w:p>
    <w:bookmarkEnd w:id="5"/>
    <w:p w14:paraId="2A246162" w14:textId="5AB2F242" w:rsidR="004D287F" w:rsidRPr="001410D3" w:rsidRDefault="001410D3" w:rsidP="00141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4D287F" w:rsidRPr="001410D3" w:rsidSect="00F21FC6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ED8DC" w14:textId="77777777" w:rsidR="00735776" w:rsidRDefault="00735776">
      <w:r>
        <w:separator/>
      </w:r>
    </w:p>
  </w:endnote>
  <w:endnote w:type="continuationSeparator" w:id="0">
    <w:p w14:paraId="7B76364E" w14:textId="77777777" w:rsidR="00735776" w:rsidRDefault="0073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ambria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2C1D" w14:textId="77777777" w:rsidR="00735776" w:rsidRDefault="00735776">
      <w:r>
        <w:separator/>
      </w:r>
    </w:p>
  </w:footnote>
  <w:footnote w:type="continuationSeparator" w:id="0">
    <w:p w14:paraId="06AF1A25" w14:textId="77777777" w:rsidR="00735776" w:rsidRDefault="0073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714"/>
    <w:multiLevelType w:val="hybridMultilevel"/>
    <w:tmpl w:val="48CE6E9E"/>
    <w:lvl w:ilvl="0" w:tplc="5DC48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6E64887"/>
    <w:multiLevelType w:val="hybridMultilevel"/>
    <w:tmpl w:val="4AFC2A0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1174796"/>
    <w:multiLevelType w:val="hybridMultilevel"/>
    <w:tmpl w:val="000E6734"/>
    <w:lvl w:ilvl="0" w:tplc="288E1E30">
      <w:start w:val="4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2B4330B"/>
    <w:multiLevelType w:val="hybridMultilevel"/>
    <w:tmpl w:val="C088CA7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861214C"/>
    <w:multiLevelType w:val="hybridMultilevel"/>
    <w:tmpl w:val="2AD2404C"/>
    <w:lvl w:ilvl="0" w:tplc="D310A5F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8C22550">
      <w:start w:val="1"/>
      <w:numFmt w:val="lowerLetter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1C61274"/>
    <w:multiLevelType w:val="hybridMultilevel"/>
    <w:tmpl w:val="9F3A0A3E"/>
    <w:lvl w:ilvl="0" w:tplc="980A1C6C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6" w15:restartNumberingAfterBreak="0">
    <w:nsid w:val="42266982"/>
    <w:multiLevelType w:val="hybridMultilevel"/>
    <w:tmpl w:val="E586E9BC"/>
    <w:lvl w:ilvl="0" w:tplc="1A243D44">
      <w:start w:val="4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42434E52"/>
    <w:multiLevelType w:val="hybridMultilevel"/>
    <w:tmpl w:val="1122C2CE"/>
    <w:lvl w:ilvl="0" w:tplc="BEF082D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E24"/>
    <w:multiLevelType w:val="hybridMultilevel"/>
    <w:tmpl w:val="FD88127C"/>
    <w:lvl w:ilvl="0" w:tplc="1CE863D2">
      <w:start w:val="4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 w15:restartNumberingAfterBreak="0">
    <w:nsid w:val="604C0BB2"/>
    <w:multiLevelType w:val="hybridMultilevel"/>
    <w:tmpl w:val="B890206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225604285">
    <w:abstractNumId w:val="2"/>
  </w:num>
  <w:num w:numId="2" w16cid:durableId="1901356685">
    <w:abstractNumId w:val="0"/>
  </w:num>
  <w:num w:numId="3" w16cid:durableId="1842115701">
    <w:abstractNumId w:val="5"/>
  </w:num>
  <w:num w:numId="4" w16cid:durableId="469327776">
    <w:abstractNumId w:val="9"/>
  </w:num>
  <w:num w:numId="5" w16cid:durableId="76634368">
    <w:abstractNumId w:val="3"/>
  </w:num>
  <w:num w:numId="6" w16cid:durableId="142623887">
    <w:abstractNumId w:val="4"/>
  </w:num>
  <w:num w:numId="7" w16cid:durableId="1711607575">
    <w:abstractNumId w:val="1"/>
  </w:num>
  <w:num w:numId="8" w16cid:durableId="340088352">
    <w:abstractNumId w:val="7"/>
  </w:num>
  <w:num w:numId="9" w16cid:durableId="1590775336">
    <w:abstractNumId w:val="6"/>
  </w:num>
  <w:num w:numId="10" w16cid:durableId="13256633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hil Gandotra">
    <w15:presenceInfo w15:providerId="AD" w15:userId="S::r.gandotra@cablelabs.com::c2fcd165-f905-4cc0-8617-2a0d9d7d89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20"/>
    <w:rsid w:val="00007937"/>
    <w:rsid w:val="00016B13"/>
    <w:rsid w:val="00017A1E"/>
    <w:rsid w:val="00022A4C"/>
    <w:rsid w:val="00022E4A"/>
    <w:rsid w:val="0002467C"/>
    <w:rsid w:val="00024BE8"/>
    <w:rsid w:val="00025BAA"/>
    <w:rsid w:val="00027A21"/>
    <w:rsid w:val="000327FF"/>
    <w:rsid w:val="00035390"/>
    <w:rsid w:val="0003637E"/>
    <w:rsid w:val="00037E2E"/>
    <w:rsid w:val="00046C1C"/>
    <w:rsid w:val="0004742B"/>
    <w:rsid w:val="00051B1E"/>
    <w:rsid w:val="00051D24"/>
    <w:rsid w:val="00054F48"/>
    <w:rsid w:val="00056382"/>
    <w:rsid w:val="0005654F"/>
    <w:rsid w:val="00056559"/>
    <w:rsid w:val="00056CB9"/>
    <w:rsid w:val="00064228"/>
    <w:rsid w:val="00064DC9"/>
    <w:rsid w:val="00066E21"/>
    <w:rsid w:val="00072A6F"/>
    <w:rsid w:val="000744B7"/>
    <w:rsid w:val="00081A4C"/>
    <w:rsid w:val="00086A72"/>
    <w:rsid w:val="00093DF9"/>
    <w:rsid w:val="000941D7"/>
    <w:rsid w:val="00096930"/>
    <w:rsid w:val="000A4B6E"/>
    <w:rsid w:val="000A6394"/>
    <w:rsid w:val="000A7B18"/>
    <w:rsid w:val="000B1114"/>
    <w:rsid w:val="000B2780"/>
    <w:rsid w:val="000B3A2F"/>
    <w:rsid w:val="000B6D8E"/>
    <w:rsid w:val="000B7FED"/>
    <w:rsid w:val="000C038A"/>
    <w:rsid w:val="000C1882"/>
    <w:rsid w:val="000C2C96"/>
    <w:rsid w:val="000C4051"/>
    <w:rsid w:val="000C5158"/>
    <w:rsid w:val="000C6598"/>
    <w:rsid w:val="000D3CE9"/>
    <w:rsid w:val="000D44B3"/>
    <w:rsid w:val="000D6743"/>
    <w:rsid w:val="000E6321"/>
    <w:rsid w:val="000F26E9"/>
    <w:rsid w:val="000F3A53"/>
    <w:rsid w:val="000F6BDA"/>
    <w:rsid w:val="001006FC"/>
    <w:rsid w:val="001033F0"/>
    <w:rsid w:val="001063A1"/>
    <w:rsid w:val="0010689E"/>
    <w:rsid w:val="00112D9D"/>
    <w:rsid w:val="00120800"/>
    <w:rsid w:val="0012283C"/>
    <w:rsid w:val="0012457E"/>
    <w:rsid w:val="001271DC"/>
    <w:rsid w:val="0013483C"/>
    <w:rsid w:val="00134C0C"/>
    <w:rsid w:val="0013654F"/>
    <w:rsid w:val="00140C9F"/>
    <w:rsid w:val="001410D3"/>
    <w:rsid w:val="001411E3"/>
    <w:rsid w:val="00141447"/>
    <w:rsid w:val="00142A88"/>
    <w:rsid w:val="00145D43"/>
    <w:rsid w:val="00152426"/>
    <w:rsid w:val="00152502"/>
    <w:rsid w:val="00157481"/>
    <w:rsid w:val="00160FA4"/>
    <w:rsid w:val="00166B40"/>
    <w:rsid w:val="00166B7D"/>
    <w:rsid w:val="00167264"/>
    <w:rsid w:val="00174CD9"/>
    <w:rsid w:val="00174F08"/>
    <w:rsid w:val="00175A35"/>
    <w:rsid w:val="00190208"/>
    <w:rsid w:val="0019129B"/>
    <w:rsid w:val="00192C46"/>
    <w:rsid w:val="001950AA"/>
    <w:rsid w:val="00195AF1"/>
    <w:rsid w:val="00196AA2"/>
    <w:rsid w:val="001A08B3"/>
    <w:rsid w:val="001A2367"/>
    <w:rsid w:val="001A2728"/>
    <w:rsid w:val="001A7B60"/>
    <w:rsid w:val="001B0C0E"/>
    <w:rsid w:val="001B120D"/>
    <w:rsid w:val="001B17BE"/>
    <w:rsid w:val="001B2998"/>
    <w:rsid w:val="001B3584"/>
    <w:rsid w:val="001B40B3"/>
    <w:rsid w:val="001B52F0"/>
    <w:rsid w:val="001B7A65"/>
    <w:rsid w:val="001C1013"/>
    <w:rsid w:val="001C1B43"/>
    <w:rsid w:val="001C1BF8"/>
    <w:rsid w:val="001C216E"/>
    <w:rsid w:val="001E1B4F"/>
    <w:rsid w:val="001E41F3"/>
    <w:rsid w:val="001E5E8B"/>
    <w:rsid w:val="001E637F"/>
    <w:rsid w:val="001E6BDF"/>
    <w:rsid w:val="001F0020"/>
    <w:rsid w:val="001F17DE"/>
    <w:rsid w:val="001F3036"/>
    <w:rsid w:val="002075DA"/>
    <w:rsid w:val="00211A93"/>
    <w:rsid w:val="00212E95"/>
    <w:rsid w:val="00221535"/>
    <w:rsid w:val="00222860"/>
    <w:rsid w:val="002310F1"/>
    <w:rsid w:val="00234D20"/>
    <w:rsid w:val="002352EB"/>
    <w:rsid w:val="00237711"/>
    <w:rsid w:val="0024013C"/>
    <w:rsid w:val="00243D40"/>
    <w:rsid w:val="00244BDE"/>
    <w:rsid w:val="00245A8A"/>
    <w:rsid w:val="002478A7"/>
    <w:rsid w:val="00250325"/>
    <w:rsid w:val="0026004D"/>
    <w:rsid w:val="00262865"/>
    <w:rsid w:val="0026359F"/>
    <w:rsid w:val="002640DD"/>
    <w:rsid w:val="002642D4"/>
    <w:rsid w:val="00274540"/>
    <w:rsid w:val="00274FBB"/>
    <w:rsid w:val="00275D12"/>
    <w:rsid w:val="00280BC3"/>
    <w:rsid w:val="0028249F"/>
    <w:rsid w:val="00284FEB"/>
    <w:rsid w:val="002860C4"/>
    <w:rsid w:val="00286FEC"/>
    <w:rsid w:val="002922E3"/>
    <w:rsid w:val="0029395D"/>
    <w:rsid w:val="00294218"/>
    <w:rsid w:val="002A21B0"/>
    <w:rsid w:val="002A37C3"/>
    <w:rsid w:val="002A577B"/>
    <w:rsid w:val="002A6AEB"/>
    <w:rsid w:val="002B0122"/>
    <w:rsid w:val="002B5741"/>
    <w:rsid w:val="002B67D2"/>
    <w:rsid w:val="002B69EF"/>
    <w:rsid w:val="002B71A2"/>
    <w:rsid w:val="002C0DB7"/>
    <w:rsid w:val="002C1329"/>
    <w:rsid w:val="002C786C"/>
    <w:rsid w:val="002D1533"/>
    <w:rsid w:val="002D35F3"/>
    <w:rsid w:val="002E2847"/>
    <w:rsid w:val="002E2E0B"/>
    <w:rsid w:val="002E472E"/>
    <w:rsid w:val="002E5B14"/>
    <w:rsid w:val="002E7511"/>
    <w:rsid w:val="002F3EB2"/>
    <w:rsid w:val="00300FC1"/>
    <w:rsid w:val="0030526B"/>
    <w:rsid w:val="00305409"/>
    <w:rsid w:val="00310EF8"/>
    <w:rsid w:val="00313063"/>
    <w:rsid w:val="0031769F"/>
    <w:rsid w:val="00317AC7"/>
    <w:rsid w:val="00321785"/>
    <w:rsid w:val="00321CAF"/>
    <w:rsid w:val="00324811"/>
    <w:rsid w:val="003271D8"/>
    <w:rsid w:val="00330D2C"/>
    <w:rsid w:val="00331950"/>
    <w:rsid w:val="00336180"/>
    <w:rsid w:val="00337507"/>
    <w:rsid w:val="00340A65"/>
    <w:rsid w:val="003429D0"/>
    <w:rsid w:val="00346916"/>
    <w:rsid w:val="0034772D"/>
    <w:rsid w:val="003513C7"/>
    <w:rsid w:val="00354418"/>
    <w:rsid w:val="003553DC"/>
    <w:rsid w:val="003579D8"/>
    <w:rsid w:val="003609CB"/>
    <w:rsid w:val="003609EF"/>
    <w:rsid w:val="0036231A"/>
    <w:rsid w:val="00365FF7"/>
    <w:rsid w:val="003719C3"/>
    <w:rsid w:val="00372074"/>
    <w:rsid w:val="003728A4"/>
    <w:rsid w:val="00373909"/>
    <w:rsid w:val="00374DD4"/>
    <w:rsid w:val="00381962"/>
    <w:rsid w:val="003846B4"/>
    <w:rsid w:val="003849CA"/>
    <w:rsid w:val="00387A5F"/>
    <w:rsid w:val="003900AF"/>
    <w:rsid w:val="003A0899"/>
    <w:rsid w:val="003A0CBF"/>
    <w:rsid w:val="003A0D8F"/>
    <w:rsid w:val="003A16B1"/>
    <w:rsid w:val="003B0970"/>
    <w:rsid w:val="003B1D39"/>
    <w:rsid w:val="003B202E"/>
    <w:rsid w:val="003B37EC"/>
    <w:rsid w:val="003B4B61"/>
    <w:rsid w:val="003B7A85"/>
    <w:rsid w:val="003C02C9"/>
    <w:rsid w:val="003C0533"/>
    <w:rsid w:val="003D129F"/>
    <w:rsid w:val="003D2F9D"/>
    <w:rsid w:val="003D3010"/>
    <w:rsid w:val="003D45C1"/>
    <w:rsid w:val="003D5520"/>
    <w:rsid w:val="003D5BA5"/>
    <w:rsid w:val="003D65DB"/>
    <w:rsid w:val="003E1A36"/>
    <w:rsid w:val="003E1FA0"/>
    <w:rsid w:val="003E4968"/>
    <w:rsid w:val="003E75F7"/>
    <w:rsid w:val="003F0DF0"/>
    <w:rsid w:val="003F30F3"/>
    <w:rsid w:val="003F43A6"/>
    <w:rsid w:val="003F7D9F"/>
    <w:rsid w:val="00402558"/>
    <w:rsid w:val="00405709"/>
    <w:rsid w:val="00405A64"/>
    <w:rsid w:val="00406868"/>
    <w:rsid w:val="00410371"/>
    <w:rsid w:val="004110CE"/>
    <w:rsid w:val="00414D31"/>
    <w:rsid w:val="00416028"/>
    <w:rsid w:val="004164E5"/>
    <w:rsid w:val="00416789"/>
    <w:rsid w:val="0041770C"/>
    <w:rsid w:val="00422AB4"/>
    <w:rsid w:val="00423FCB"/>
    <w:rsid w:val="004242F1"/>
    <w:rsid w:val="00425DE5"/>
    <w:rsid w:val="00425EF8"/>
    <w:rsid w:val="00433088"/>
    <w:rsid w:val="004334FA"/>
    <w:rsid w:val="00434C16"/>
    <w:rsid w:val="0044343D"/>
    <w:rsid w:val="0044434A"/>
    <w:rsid w:val="004466B8"/>
    <w:rsid w:val="0045060F"/>
    <w:rsid w:val="00454459"/>
    <w:rsid w:val="00456905"/>
    <w:rsid w:val="00473136"/>
    <w:rsid w:val="00473CD3"/>
    <w:rsid w:val="00480F05"/>
    <w:rsid w:val="004841A4"/>
    <w:rsid w:val="00484940"/>
    <w:rsid w:val="0048677C"/>
    <w:rsid w:val="00486E36"/>
    <w:rsid w:val="004914D0"/>
    <w:rsid w:val="004B46F1"/>
    <w:rsid w:val="004B75B7"/>
    <w:rsid w:val="004C392F"/>
    <w:rsid w:val="004D0FFF"/>
    <w:rsid w:val="004D287F"/>
    <w:rsid w:val="004E4F89"/>
    <w:rsid w:val="004E7536"/>
    <w:rsid w:val="004F34C5"/>
    <w:rsid w:val="004F478A"/>
    <w:rsid w:val="004F7E85"/>
    <w:rsid w:val="00502096"/>
    <w:rsid w:val="005141D9"/>
    <w:rsid w:val="00514E5C"/>
    <w:rsid w:val="0051580D"/>
    <w:rsid w:val="00525D94"/>
    <w:rsid w:val="00530728"/>
    <w:rsid w:val="00536515"/>
    <w:rsid w:val="005367AE"/>
    <w:rsid w:val="005417AB"/>
    <w:rsid w:val="005449FD"/>
    <w:rsid w:val="00547111"/>
    <w:rsid w:val="00551515"/>
    <w:rsid w:val="00551586"/>
    <w:rsid w:val="00555782"/>
    <w:rsid w:val="005629E0"/>
    <w:rsid w:val="0056360B"/>
    <w:rsid w:val="00567937"/>
    <w:rsid w:val="00573062"/>
    <w:rsid w:val="00573EFF"/>
    <w:rsid w:val="00575E24"/>
    <w:rsid w:val="0058274A"/>
    <w:rsid w:val="00585CBD"/>
    <w:rsid w:val="00586781"/>
    <w:rsid w:val="00587D73"/>
    <w:rsid w:val="00592D66"/>
    <w:rsid w:val="00592D74"/>
    <w:rsid w:val="00595438"/>
    <w:rsid w:val="005A08DA"/>
    <w:rsid w:val="005A2D45"/>
    <w:rsid w:val="005A4207"/>
    <w:rsid w:val="005A44BA"/>
    <w:rsid w:val="005A7267"/>
    <w:rsid w:val="005B0356"/>
    <w:rsid w:val="005B1C55"/>
    <w:rsid w:val="005B755E"/>
    <w:rsid w:val="005B767A"/>
    <w:rsid w:val="005C0889"/>
    <w:rsid w:val="005C5468"/>
    <w:rsid w:val="005C5FBB"/>
    <w:rsid w:val="005C6B52"/>
    <w:rsid w:val="005E07A1"/>
    <w:rsid w:val="005E1555"/>
    <w:rsid w:val="005E18EA"/>
    <w:rsid w:val="005E2C44"/>
    <w:rsid w:val="005E50A0"/>
    <w:rsid w:val="005F0135"/>
    <w:rsid w:val="005F5066"/>
    <w:rsid w:val="005F53BB"/>
    <w:rsid w:val="005F62E3"/>
    <w:rsid w:val="0060076E"/>
    <w:rsid w:val="00603543"/>
    <w:rsid w:val="00606C0B"/>
    <w:rsid w:val="00610249"/>
    <w:rsid w:val="00613D7E"/>
    <w:rsid w:val="0061758F"/>
    <w:rsid w:val="00621188"/>
    <w:rsid w:val="006257ED"/>
    <w:rsid w:val="00630E15"/>
    <w:rsid w:val="00631098"/>
    <w:rsid w:val="00644A6A"/>
    <w:rsid w:val="00646FC9"/>
    <w:rsid w:val="00652CBD"/>
    <w:rsid w:val="00653DE4"/>
    <w:rsid w:val="00654AF3"/>
    <w:rsid w:val="00657AE0"/>
    <w:rsid w:val="00660E00"/>
    <w:rsid w:val="00662585"/>
    <w:rsid w:val="00665C47"/>
    <w:rsid w:val="00666478"/>
    <w:rsid w:val="00667E14"/>
    <w:rsid w:val="00672D45"/>
    <w:rsid w:val="00675E9E"/>
    <w:rsid w:val="00676E06"/>
    <w:rsid w:val="0068417A"/>
    <w:rsid w:val="00687937"/>
    <w:rsid w:val="006910E8"/>
    <w:rsid w:val="00694AB9"/>
    <w:rsid w:val="00695808"/>
    <w:rsid w:val="006A3DA3"/>
    <w:rsid w:val="006A4029"/>
    <w:rsid w:val="006A5E78"/>
    <w:rsid w:val="006A7B14"/>
    <w:rsid w:val="006B27B4"/>
    <w:rsid w:val="006B3800"/>
    <w:rsid w:val="006B46FB"/>
    <w:rsid w:val="006C094A"/>
    <w:rsid w:val="006C2028"/>
    <w:rsid w:val="006C30CF"/>
    <w:rsid w:val="006C3B83"/>
    <w:rsid w:val="006C5468"/>
    <w:rsid w:val="006D5419"/>
    <w:rsid w:val="006D609A"/>
    <w:rsid w:val="006E21FB"/>
    <w:rsid w:val="006E3D11"/>
    <w:rsid w:val="00700704"/>
    <w:rsid w:val="00700B48"/>
    <w:rsid w:val="007039DD"/>
    <w:rsid w:val="0070623A"/>
    <w:rsid w:val="00710141"/>
    <w:rsid w:val="00711534"/>
    <w:rsid w:val="00712FA2"/>
    <w:rsid w:val="00716945"/>
    <w:rsid w:val="007234D2"/>
    <w:rsid w:val="0072450E"/>
    <w:rsid w:val="00726958"/>
    <w:rsid w:val="007311B3"/>
    <w:rsid w:val="00735776"/>
    <w:rsid w:val="007367FF"/>
    <w:rsid w:val="00743E09"/>
    <w:rsid w:val="00744995"/>
    <w:rsid w:val="0075115E"/>
    <w:rsid w:val="0075230F"/>
    <w:rsid w:val="0075363B"/>
    <w:rsid w:val="007566F3"/>
    <w:rsid w:val="007600E1"/>
    <w:rsid w:val="00767F6A"/>
    <w:rsid w:val="00771514"/>
    <w:rsid w:val="00772E8E"/>
    <w:rsid w:val="00774393"/>
    <w:rsid w:val="007747F9"/>
    <w:rsid w:val="00774DDC"/>
    <w:rsid w:val="00774FD2"/>
    <w:rsid w:val="00775336"/>
    <w:rsid w:val="007775B6"/>
    <w:rsid w:val="007821F7"/>
    <w:rsid w:val="007826C1"/>
    <w:rsid w:val="007872E7"/>
    <w:rsid w:val="007902F2"/>
    <w:rsid w:val="00792342"/>
    <w:rsid w:val="00795944"/>
    <w:rsid w:val="00795E24"/>
    <w:rsid w:val="007977A8"/>
    <w:rsid w:val="00797B74"/>
    <w:rsid w:val="00797C76"/>
    <w:rsid w:val="007A0B5B"/>
    <w:rsid w:val="007A2417"/>
    <w:rsid w:val="007A354E"/>
    <w:rsid w:val="007A5F20"/>
    <w:rsid w:val="007A77DF"/>
    <w:rsid w:val="007A7ED9"/>
    <w:rsid w:val="007B0D63"/>
    <w:rsid w:val="007B3202"/>
    <w:rsid w:val="007B512A"/>
    <w:rsid w:val="007B710E"/>
    <w:rsid w:val="007B79C8"/>
    <w:rsid w:val="007C0535"/>
    <w:rsid w:val="007C0DB2"/>
    <w:rsid w:val="007C2097"/>
    <w:rsid w:val="007C32C1"/>
    <w:rsid w:val="007C3FC9"/>
    <w:rsid w:val="007C51F1"/>
    <w:rsid w:val="007C6625"/>
    <w:rsid w:val="007D56F7"/>
    <w:rsid w:val="007D6A07"/>
    <w:rsid w:val="007D6AB0"/>
    <w:rsid w:val="007D6B44"/>
    <w:rsid w:val="007D6DB1"/>
    <w:rsid w:val="007E4BF0"/>
    <w:rsid w:val="007E4E8C"/>
    <w:rsid w:val="007E5A47"/>
    <w:rsid w:val="007E7896"/>
    <w:rsid w:val="007F0F13"/>
    <w:rsid w:val="007F1468"/>
    <w:rsid w:val="007F648E"/>
    <w:rsid w:val="007F7259"/>
    <w:rsid w:val="00801DF0"/>
    <w:rsid w:val="008029C1"/>
    <w:rsid w:val="008040A8"/>
    <w:rsid w:val="00805943"/>
    <w:rsid w:val="00811027"/>
    <w:rsid w:val="008132F5"/>
    <w:rsid w:val="008152CE"/>
    <w:rsid w:val="00815B6D"/>
    <w:rsid w:val="00815D4C"/>
    <w:rsid w:val="00817638"/>
    <w:rsid w:val="00820192"/>
    <w:rsid w:val="00820BA4"/>
    <w:rsid w:val="00822083"/>
    <w:rsid w:val="00826983"/>
    <w:rsid w:val="00827324"/>
    <w:rsid w:val="00827980"/>
    <w:rsid w:val="008279FA"/>
    <w:rsid w:val="008327B3"/>
    <w:rsid w:val="00834232"/>
    <w:rsid w:val="008401AE"/>
    <w:rsid w:val="0084064A"/>
    <w:rsid w:val="008446F8"/>
    <w:rsid w:val="0084527D"/>
    <w:rsid w:val="0084647E"/>
    <w:rsid w:val="00846790"/>
    <w:rsid w:val="00854130"/>
    <w:rsid w:val="00855E1B"/>
    <w:rsid w:val="008626E7"/>
    <w:rsid w:val="00863F63"/>
    <w:rsid w:val="00865516"/>
    <w:rsid w:val="0087001B"/>
    <w:rsid w:val="00870D2E"/>
    <w:rsid w:val="00870EE7"/>
    <w:rsid w:val="0088454F"/>
    <w:rsid w:val="008847F3"/>
    <w:rsid w:val="008851F9"/>
    <w:rsid w:val="008863B9"/>
    <w:rsid w:val="00886AD4"/>
    <w:rsid w:val="00890DBB"/>
    <w:rsid w:val="008A3EED"/>
    <w:rsid w:val="008A45A6"/>
    <w:rsid w:val="008A64E4"/>
    <w:rsid w:val="008A78CE"/>
    <w:rsid w:val="008B1AA4"/>
    <w:rsid w:val="008B2323"/>
    <w:rsid w:val="008B4B9E"/>
    <w:rsid w:val="008B4F64"/>
    <w:rsid w:val="008B6AFB"/>
    <w:rsid w:val="008C2D8E"/>
    <w:rsid w:val="008C307E"/>
    <w:rsid w:val="008C5619"/>
    <w:rsid w:val="008C61B7"/>
    <w:rsid w:val="008C649F"/>
    <w:rsid w:val="008D1631"/>
    <w:rsid w:val="008D1AAB"/>
    <w:rsid w:val="008D3712"/>
    <w:rsid w:val="008D3CCC"/>
    <w:rsid w:val="008D6A7D"/>
    <w:rsid w:val="008E6A54"/>
    <w:rsid w:val="008E6F70"/>
    <w:rsid w:val="008E73CA"/>
    <w:rsid w:val="008F0CE5"/>
    <w:rsid w:val="008F2CB2"/>
    <w:rsid w:val="008F3789"/>
    <w:rsid w:val="008F686C"/>
    <w:rsid w:val="008F7646"/>
    <w:rsid w:val="008F795D"/>
    <w:rsid w:val="008F7E25"/>
    <w:rsid w:val="00900FD4"/>
    <w:rsid w:val="00904E25"/>
    <w:rsid w:val="00906ED7"/>
    <w:rsid w:val="009148DE"/>
    <w:rsid w:val="009166F7"/>
    <w:rsid w:val="009223CE"/>
    <w:rsid w:val="0093382C"/>
    <w:rsid w:val="0093434F"/>
    <w:rsid w:val="00940999"/>
    <w:rsid w:val="00941E30"/>
    <w:rsid w:val="009464E3"/>
    <w:rsid w:val="00951F56"/>
    <w:rsid w:val="0095262D"/>
    <w:rsid w:val="00953DBF"/>
    <w:rsid w:val="009600AA"/>
    <w:rsid w:val="00964292"/>
    <w:rsid w:val="0096517D"/>
    <w:rsid w:val="00967FC1"/>
    <w:rsid w:val="009707FF"/>
    <w:rsid w:val="00970B13"/>
    <w:rsid w:val="009733F8"/>
    <w:rsid w:val="009777D9"/>
    <w:rsid w:val="00984F49"/>
    <w:rsid w:val="0098649C"/>
    <w:rsid w:val="00987910"/>
    <w:rsid w:val="009907D0"/>
    <w:rsid w:val="00991B88"/>
    <w:rsid w:val="00993608"/>
    <w:rsid w:val="0099518C"/>
    <w:rsid w:val="00995718"/>
    <w:rsid w:val="00996515"/>
    <w:rsid w:val="009A0828"/>
    <w:rsid w:val="009A5753"/>
    <w:rsid w:val="009A579D"/>
    <w:rsid w:val="009B110E"/>
    <w:rsid w:val="009B2810"/>
    <w:rsid w:val="009B402C"/>
    <w:rsid w:val="009B4533"/>
    <w:rsid w:val="009B7427"/>
    <w:rsid w:val="009C07DC"/>
    <w:rsid w:val="009C1401"/>
    <w:rsid w:val="009C3E5E"/>
    <w:rsid w:val="009C6D7E"/>
    <w:rsid w:val="009C7747"/>
    <w:rsid w:val="009D5F0B"/>
    <w:rsid w:val="009E13F5"/>
    <w:rsid w:val="009E3297"/>
    <w:rsid w:val="009E7D7C"/>
    <w:rsid w:val="009F220A"/>
    <w:rsid w:val="009F391A"/>
    <w:rsid w:val="009F3D9D"/>
    <w:rsid w:val="009F4CB4"/>
    <w:rsid w:val="009F734F"/>
    <w:rsid w:val="009F7FD2"/>
    <w:rsid w:val="00A0426D"/>
    <w:rsid w:val="00A058E9"/>
    <w:rsid w:val="00A1135F"/>
    <w:rsid w:val="00A128B8"/>
    <w:rsid w:val="00A132B8"/>
    <w:rsid w:val="00A13389"/>
    <w:rsid w:val="00A1574C"/>
    <w:rsid w:val="00A211C9"/>
    <w:rsid w:val="00A246B6"/>
    <w:rsid w:val="00A2501D"/>
    <w:rsid w:val="00A25C09"/>
    <w:rsid w:val="00A273E0"/>
    <w:rsid w:val="00A3060E"/>
    <w:rsid w:val="00A315D4"/>
    <w:rsid w:val="00A33636"/>
    <w:rsid w:val="00A456C0"/>
    <w:rsid w:val="00A46AED"/>
    <w:rsid w:val="00A47E70"/>
    <w:rsid w:val="00A50CF0"/>
    <w:rsid w:val="00A5254B"/>
    <w:rsid w:val="00A5399D"/>
    <w:rsid w:val="00A61F3E"/>
    <w:rsid w:val="00A62009"/>
    <w:rsid w:val="00A63F8B"/>
    <w:rsid w:val="00A66D4C"/>
    <w:rsid w:val="00A671E8"/>
    <w:rsid w:val="00A702BB"/>
    <w:rsid w:val="00A72CE6"/>
    <w:rsid w:val="00A731F1"/>
    <w:rsid w:val="00A7671C"/>
    <w:rsid w:val="00A77030"/>
    <w:rsid w:val="00A770B1"/>
    <w:rsid w:val="00A82959"/>
    <w:rsid w:val="00A82FE2"/>
    <w:rsid w:val="00A836A3"/>
    <w:rsid w:val="00A87A96"/>
    <w:rsid w:val="00A90A4B"/>
    <w:rsid w:val="00A92F73"/>
    <w:rsid w:val="00A95001"/>
    <w:rsid w:val="00A97834"/>
    <w:rsid w:val="00A978E1"/>
    <w:rsid w:val="00A97E5A"/>
    <w:rsid w:val="00AA2CBC"/>
    <w:rsid w:val="00AB3249"/>
    <w:rsid w:val="00AB38D4"/>
    <w:rsid w:val="00AB40CF"/>
    <w:rsid w:val="00AB4C1F"/>
    <w:rsid w:val="00AB62D9"/>
    <w:rsid w:val="00AB695E"/>
    <w:rsid w:val="00AC0083"/>
    <w:rsid w:val="00AC01D7"/>
    <w:rsid w:val="00AC28F5"/>
    <w:rsid w:val="00AC4208"/>
    <w:rsid w:val="00AC5820"/>
    <w:rsid w:val="00AC700A"/>
    <w:rsid w:val="00AC7A87"/>
    <w:rsid w:val="00AD1CD8"/>
    <w:rsid w:val="00AD44CB"/>
    <w:rsid w:val="00AD6083"/>
    <w:rsid w:val="00AD6D4D"/>
    <w:rsid w:val="00AD7B95"/>
    <w:rsid w:val="00AE091F"/>
    <w:rsid w:val="00AE299A"/>
    <w:rsid w:val="00AE6F5C"/>
    <w:rsid w:val="00AF22B1"/>
    <w:rsid w:val="00AF7967"/>
    <w:rsid w:val="00B03737"/>
    <w:rsid w:val="00B03922"/>
    <w:rsid w:val="00B0414F"/>
    <w:rsid w:val="00B0607D"/>
    <w:rsid w:val="00B06C24"/>
    <w:rsid w:val="00B1048F"/>
    <w:rsid w:val="00B11754"/>
    <w:rsid w:val="00B207DD"/>
    <w:rsid w:val="00B20E41"/>
    <w:rsid w:val="00B210A6"/>
    <w:rsid w:val="00B258BB"/>
    <w:rsid w:val="00B31241"/>
    <w:rsid w:val="00B3461B"/>
    <w:rsid w:val="00B42BA4"/>
    <w:rsid w:val="00B4369A"/>
    <w:rsid w:val="00B437D6"/>
    <w:rsid w:val="00B45842"/>
    <w:rsid w:val="00B45DE8"/>
    <w:rsid w:val="00B47F9F"/>
    <w:rsid w:val="00B51F9B"/>
    <w:rsid w:val="00B55973"/>
    <w:rsid w:val="00B566E9"/>
    <w:rsid w:val="00B56E0F"/>
    <w:rsid w:val="00B600C4"/>
    <w:rsid w:val="00B61DE3"/>
    <w:rsid w:val="00B62655"/>
    <w:rsid w:val="00B6487C"/>
    <w:rsid w:val="00B66F8E"/>
    <w:rsid w:val="00B67B97"/>
    <w:rsid w:val="00B7542C"/>
    <w:rsid w:val="00B75C97"/>
    <w:rsid w:val="00B77822"/>
    <w:rsid w:val="00B83DDC"/>
    <w:rsid w:val="00B86B00"/>
    <w:rsid w:val="00B94736"/>
    <w:rsid w:val="00B968C8"/>
    <w:rsid w:val="00B97BB9"/>
    <w:rsid w:val="00BA11AD"/>
    <w:rsid w:val="00BA3EC5"/>
    <w:rsid w:val="00BA4A30"/>
    <w:rsid w:val="00BA50D2"/>
    <w:rsid w:val="00BA51D9"/>
    <w:rsid w:val="00BA56DD"/>
    <w:rsid w:val="00BB24B2"/>
    <w:rsid w:val="00BB392C"/>
    <w:rsid w:val="00BB5DFC"/>
    <w:rsid w:val="00BC32DF"/>
    <w:rsid w:val="00BC3F8E"/>
    <w:rsid w:val="00BC48AC"/>
    <w:rsid w:val="00BC583A"/>
    <w:rsid w:val="00BC6C94"/>
    <w:rsid w:val="00BD0D2C"/>
    <w:rsid w:val="00BD279D"/>
    <w:rsid w:val="00BD5A77"/>
    <w:rsid w:val="00BD6BB8"/>
    <w:rsid w:val="00BD732E"/>
    <w:rsid w:val="00BE133D"/>
    <w:rsid w:val="00BF2596"/>
    <w:rsid w:val="00BF3282"/>
    <w:rsid w:val="00BF5D22"/>
    <w:rsid w:val="00BF62F4"/>
    <w:rsid w:val="00C06757"/>
    <w:rsid w:val="00C112AB"/>
    <w:rsid w:val="00C12AF3"/>
    <w:rsid w:val="00C12BF1"/>
    <w:rsid w:val="00C14339"/>
    <w:rsid w:val="00C14B8B"/>
    <w:rsid w:val="00C17387"/>
    <w:rsid w:val="00C20231"/>
    <w:rsid w:val="00C25A3C"/>
    <w:rsid w:val="00C2663B"/>
    <w:rsid w:val="00C26725"/>
    <w:rsid w:val="00C27B5B"/>
    <w:rsid w:val="00C317D9"/>
    <w:rsid w:val="00C32CE1"/>
    <w:rsid w:val="00C34B33"/>
    <w:rsid w:val="00C35AAB"/>
    <w:rsid w:val="00C40671"/>
    <w:rsid w:val="00C4493E"/>
    <w:rsid w:val="00C463A7"/>
    <w:rsid w:val="00C46455"/>
    <w:rsid w:val="00C46962"/>
    <w:rsid w:val="00C5179B"/>
    <w:rsid w:val="00C66BA2"/>
    <w:rsid w:val="00C72CDB"/>
    <w:rsid w:val="00C749A1"/>
    <w:rsid w:val="00C85CFB"/>
    <w:rsid w:val="00C86E68"/>
    <w:rsid w:val="00C870F6"/>
    <w:rsid w:val="00C87377"/>
    <w:rsid w:val="00C87644"/>
    <w:rsid w:val="00C90EA1"/>
    <w:rsid w:val="00C9217B"/>
    <w:rsid w:val="00C95985"/>
    <w:rsid w:val="00CA2F4D"/>
    <w:rsid w:val="00CB266A"/>
    <w:rsid w:val="00CC003A"/>
    <w:rsid w:val="00CC1D28"/>
    <w:rsid w:val="00CC5026"/>
    <w:rsid w:val="00CC68D0"/>
    <w:rsid w:val="00CC74BD"/>
    <w:rsid w:val="00CC7FE2"/>
    <w:rsid w:val="00CD105D"/>
    <w:rsid w:val="00CD6CF8"/>
    <w:rsid w:val="00CE037E"/>
    <w:rsid w:val="00CE3FEF"/>
    <w:rsid w:val="00CE4050"/>
    <w:rsid w:val="00CE4B81"/>
    <w:rsid w:val="00CF7A64"/>
    <w:rsid w:val="00D01831"/>
    <w:rsid w:val="00D03F9A"/>
    <w:rsid w:val="00D041B1"/>
    <w:rsid w:val="00D04D1F"/>
    <w:rsid w:val="00D06D51"/>
    <w:rsid w:val="00D10290"/>
    <w:rsid w:val="00D20839"/>
    <w:rsid w:val="00D24991"/>
    <w:rsid w:val="00D27F0E"/>
    <w:rsid w:val="00D306A0"/>
    <w:rsid w:val="00D317B4"/>
    <w:rsid w:val="00D4446F"/>
    <w:rsid w:val="00D46F61"/>
    <w:rsid w:val="00D50255"/>
    <w:rsid w:val="00D56261"/>
    <w:rsid w:val="00D61AFE"/>
    <w:rsid w:val="00D65377"/>
    <w:rsid w:val="00D66520"/>
    <w:rsid w:val="00D678C6"/>
    <w:rsid w:val="00D72ECC"/>
    <w:rsid w:val="00D7522E"/>
    <w:rsid w:val="00D77946"/>
    <w:rsid w:val="00D828A7"/>
    <w:rsid w:val="00D82B58"/>
    <w:rsid w:val="00D83952"/>
    <w:rsid w:val="00D84AE9"/>
    <w:rsid w:val="00D85382"/>
    <w:rsid w:val="00D857DE"/>
    <w:rsid w:val="00D866A3"/>
    <w:rsid w:val="00D90764"/>
    <w:rsid w:val="00DA07CE"/>
    <w:rsid w:val="00DA24B0"/>
    <w:rsid w:val="00DA6287"/>
    <w:rsid w:val="00DB035B"/>
    <w:rsid w:val="00DB0659"/>
    <w:rsid w:val="00DB52E1"/>
    <w:rsid w:val="00DB68C5"/>
    <w:rsid w:val="00DB75E7"/>
    <w:rsid w:val="00DB7FB0"/>
    <w:rsid w:val="00DC055F"/>
    <w:rsid w:val="00DC5125"/>
    <w:rsid w:val="00DC530B"/>
    <w:rsid w:val="00DC64DE"/>
    <w:rsid w:val="00DD2132"/>
    <w:rsid w:val="00DD3C79"/>
    <w:rsid w:val="00DE0397"/>
    <w:rsid w:val="00DE0FC5"/>
    <w:rsid w:val="00DE2AD7"/>
    <w:rsid w:val="00DE34CF"/>
    <w:rsid w:val="00DE563B"/>
    <w:rsid w:val="00DF0E8C"/>
    <w:rsid w:val="00DF19F5"/>
    <w:rsid w:val="00DF268F"/>
    <w:rsid w:val="00DF5CA8"/>
    <w:rsid w:val="00E02A31"/>
    <w:rsid w:val="00E04ACE"/>
    <w:rsid w:val="00E102A7"/>
    <w:rsid w:val="00E122CA"/>
    <w:rsid w:val="00E13916"/>
    <w:rsid w:val="00E13F3D"/>
    <w:rsid w:val="00E167E9"/>
    <w:rsid w:val="00E22094"/>
    <w:rsid w:val="00E305D1"/>
    <w:rsid w:val="00E320C5"/>
    <w:rsid w:val="00E34898"/>
    <w:rsid w:val="00E430D0"/>
    <w:rsid w:val="00E43721"/>
    <w:rsid w:val="00E46D45"/>
    <w:rsid w:val="00E4770E"/>
    <w:rsid w:val="00E52BEB"/>
    <w:rsid w:val="00E56633"/>
    <w:rsid w:val="00E5760A"/>
    <w:rsid w:val="00E61914"/>
    <w:rsid w:val="00E622B1"/>
    <w:rsid w:val="00E726CE"/>
    <w:rsid w:val="00E76C38"/>
    <w:rsid w:val="00E76F97"/>
    <w:rsid w:val="00E77946"/>
    <w:rsid w:val="00E841A2"/>
    <w:rsid w:val="00E86340"/>
    <w:rsid w:val="00E920BA"/>
    <w:rsid w:val="00E93008"/>
    <w:rsid w:val="00E94809"/>
    <w:rsid w:val="00E96B4F"/>
    <w:rsid w:val="00EA38D2"/>
    <w:rsid w:val="00EA405F"/>
    <w:rsid w:val="00EA4BDB"/>
    <w:rsid w:val="00EB09B7"/>
    <w:rsid w:val="00EB1343"/>
    <w:rsid w:val="00EB43BC"/>
    <w:rsid w:val="00EB5861"/>
    <w:rsid w:val="00EB6B23"/>
    <w:rsid w:val="00EB73F5"/>
    <w:rsid w:val="00EB7ABA"/>
    <w:rsid w:val="00EB7B61"/>
    <w:rsid w:val="00EC57D7"/>
    <w:rsid w:val="00EC6DD9"/>
    <w:rsid w:val="00ED0174"/>
    <w:rsid w:val="00ED0622"/>
    <w:rsid w:val="00ED2039"/>
    <w:rsid w:val="00ED2692"/>
    <w:rsid w:val="00ED66E2"/>
    <w:rsid w:val="00ED7CE3"/>
    <w:rsid w:val="00EE009C"/>
    <w:rsid w:val="00EE13C7"/>
    <w:rsid w:val="00EE5326"/>
    <w:rsid w:val="00EE6E61"/>
    <w:rsid w:val="00EE7D7C"/>
    <w:rsid w:val="00EF0FF3"/>
    <w:rsid w:val="00EF115F"/>
    <w:rsid w:val="00EF2DA9"/>
    <w:rsid w:val="00EF75EA"/>
    <w:rsid w:val="00EF7F6E"/>
    <w:rsid w:val="00F01882"/>
    <w:rsid w:val="00F03F4A"/>
    <w:rsid w:val="00F05DA5"/>
    <w:rsid w:val="00F05E44"/>
    <w:rsid w:val="00F064D4"/>
    <w:rsid w:val="00F14498"/>
    <w:rsid w:val="00F1542C"/>
    <w:rsid w:val="00F16373"/>
    <w:rsid w:val="00F17866"/>
    <w:rsid w:val="00F21FC6"/>
    <w:rsid w:val="00F25D98"/>
    <w:rsid w:val="00F26325"/>
    <w:rsid w:val="00F300FB"/>
    <w:rsid w:val="00F36AA7"/>
    <w:rsid w:val="00F37A5F"/>
    <w:rsid w:val="00F4487D"/>
    <w:rsid w:val="00F54489"/>
    <w:rsid w:val="00F551B5"/>
    <w:rsid w:val="00F55559"/>
    <w:rsid w:val="00F55F1C"/>
    <w:rsid w:val="00F608D3"/>
    <w:rsid w:val="00F60C60"/>
    <w:rsid w:val="00F62827"/>
    <w:rsid w:val="00F70064"/>
    <w:rsid w:val="00F70971"/>
    <w:rsid w:val="00F717EB"/>
    <w:rsid w:val="00F770F5"/>
    <w:rsid w:val="00F80828"/>
    <w:rsid w:val="00F92784"/>
    <w:rsid w:val="00F93681"/>
    <w:rsid w:val="00F93E20"/>
    <w:rsid w:val="00F96180"/>
    <w:rsid w:val="00FA0CEA"/>
    <w:rsid w:val="00FA3480"/>
    <w:rsid w:val="00FB20FD"/>
    <w:rsid w:val="00FB3E58"/>
    <w:rsid w:val="00FB4149"/>
    <w:rsid w:val="00FB6386"/>
    <w:rsid w:val="00FC2DCD"/>
    <w:rsid w:val="00FC5E80"/>
    <w:rsid w:val="00FC6944"/>
    <w:rsid w:val="00FD1DB1"/>
    <w:rsid w:val="00FD1E41"/>
    <w:rsid w:val="00FD1FE6"/>
    <w:rsid w:val="00FD45AF"/>
    <w:rsid w:val="00FD780F"/>
    <w:rsid w:val="00FD7E65"/>
    <w:rsid w:val="00FE153E"/>
    <w:rsid w:val="00FE3F84"/>
    <w:rsid w:val="00FE5213"/>
    <w:rsid w:val="00FE5FA6"/>
    <w:rsid w:val="00FE6510"/>
    <w:rsid w:val="00FF471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5654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05654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5654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5654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5654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719C3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3A0D8F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locked/>
    <w:rsid w:val="00CD6CF8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74393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3B4B6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B4B61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19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742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7001B"/>
    <w:pPr>
      <w:ind w:left="720"/>
      <w:contextualSpacing/>
    </w:pPr>
  </w:style>
  <w:style w:type="character" w:customStyle="1" w:styleId="EditorsNoteChar">
    <w:name w:val="Editor's Note Char"/>
    <w:aliases w:val="EN Char"/>
    <w:link w:val="EditorsNote"/>
    <w:qFormat/>
    <w:locked/>
    <w:rsid w:val="002075DA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5F2A-987B-4252-B3B0-ACCD8786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CU-Tianqi Xing-v1</dc:creator>
  <cp:keywords/>
  <cp:lastModifiedBy>Rahil Gandotra</cp:lastModifiedBy>
  <cp:revision>105</cp:revision>
  <dcterms:created xsi:type="dcterms:W3CDTF">2024-07-01T12:31:00Z</dcterms:created>
  <dcterms:modified xsi:type="dcterms:W3CDTF">2024-10-16T13:10:00Z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1698376340</vt:lpwstr>
  </property>
  <property fmtid="{D5CDD505-2E9C-101B-9397-08002B2CF9AE}" pid="6" name="_2015_ms_pID_725343">
    <vt:lpwstr>(3)JHOnbbdfvQ1LTFf1LK/hsLcvo9mULAqi/fr6eK8bwlQ9tajjogteGnraU6ACXQO+zjTbA2yh
uhxYdPL0b3oKslf9rkg+4jP2DDguj1WeLCRt2f9Hwny3+mVQIAyLVAGdvOkEMm6nXeI9VMY1
Gblj2HICXWenHN/5hgMOufRXN1DI4XlT8yY8PNrUU4/pH3ZEgnaQscgUfP7+ZEuxm89avBZ5
1V5VnexUb6q6lKPntB</vt:lpwstr>
  </property>
  <property fmtid="{D5CDD505-2E9C-101B-9397-08002B2CF9AE}" pid="7" name="_2015_ms_pID_7253431">
    <vt:lpwstr>RAn+92cZJ46ZN7F8kFtKwmhqS7vJryP1axryI4k86p7R4yH6HdHKDf
G6LD+hQbdPBJg1fPAAOqIVYsVsutvA9J1MhEsfcspgEJ55oAsGCh9SonupSyOPD+ZTfZ7NnO
g5J4iEpGNe5NV8ovMYrZ8ViyV4rkX5CuWHkyswnSUBfyurhb0CTo84FA5dh3sM8fxs7Ulb4+
11ZhIzEtFsSZHdGbIxVhL9xG2Zd0v4QvA7Vk</vt:lpwstr>
  </property>
  <property fmtid="{D5CDD505-2E9C-101B-9397-08002B2CF9AE}" pid="8" name="_2015_ms_pID_7253432">
    <vt:lpwstr>uA==</vt:lpwstr>
  </property>
</Properties>
</file>