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8C42" w14:textId="624610CB" w:rsidR="00850B21" w:rsidRPr="00676C7A" w:rsidRDefault="00850B21" w:rsidP="00850B21">
      <w:pPr>
        <w:pStyle w:val="CRCoverPage"/>
        <w:tabs>
          <w:tab w:val="right" w:pos="9639"/>
        </w:tabs>
        <w:spacing w:after="0"/>
        <w:rPr>
          <w:b/>
          <w:i/>
          <w:noProof/>
          <w:sz w:val="28"/>
          <w:lang w:val="en-CA"/>
        </w:rPr>
      </w:pPr>
      <w:r>
        <w:rPr>
          <w:rFonts w:cs="Arial"/>
          <w:b/>
          <w:noProof/>
          <w:sz w:val="24"/>
        </w:rPr>
        <w:t xml:space="preserve">SA WG2 Meeting </w:t>
      </w:r>
      <w:r w:rsidR="003C0681">
        <w:rPr>
          <w:rFonts w:cs="Arial"/>
          <w:b/>
          <w:noProof/>
          <w:sz w:val="24"/>
        </w:rPr>
        <w:t>SA2</w:t>
      </w:r>
      <w:r>
        <w:rPr>
          <w:rFonts w:cs="Arial"/>
          <w:b/>
          <w:noProof/>
          <w:sz w:val="24"/>
        </w:rPr>
        <w:t>#</w:t>
      </w:r>
      <w:r w:rsidR="009D0A01">
        <w:rPr>
          <w:rFonts w:cs="Arial"/>
          <w:b/>
          <w:noProof/>
          <w:sz w:val="24"/>
        </w:rPr>
        <w:t>16</w:t>
      </w:r>
      <w:r w:rsidR="00676C7A">
        <w:rPr>
          <w:rFonts w:cs="Arial"/>
          <w:b/>
          <w:noProof/>
          <w:sz w:val="24"/>
        </w:rPr>
        <w:t>5</w:t>
      </w:r>
      <w:r>
        <w:rPr>
          <w:b/>
          <w:i/>
          <w:noProof/>
          <w:sz w:val="28"/>
        </w:rPr>
        <w:tab/>
      </w:r>
      <w:r>
        <w:rPr>
          <w:rFonts w:cs="Arial"/>
          <w:b/>
          <w:noProof/>
          <w:sz w:val="24"/>
        </w:rPr>
        <w:t>S2-</w:t>
      </w:r>
      <w:r w:rsidR="00237DFF">
        <w:rPr>
          <w:rFonts w:cs="Arial"/>
          <w:b/>
          <w:noProof/>
          <w:sz w:val="24"/>
        </w:rPr>
        <w:t>24</w:t>
      </w:r>
      <w:r w:rsidR="001C54CA">
        <w:rPr>
          <w:rFonts w:cs="Arial"/>
          <w:b/>
          <w:noProof/>
          <w:sz w:val="24"/>
        </w:rPr>
        <w:t>10199</w:t>
      </w:r>
    </w:p>
    <w:p w14:paraId="7CB45193" w14:textId="0609686B" w:rsidR="001E41F3" w:rsidRDefault="009D0A01" w:rsidP="00850B21">
      <w:pPr>
        <w:pStyle w:val="CRCoverPage"/>
        <w:tabs>
          <w:tab w:val="right" w:pos="9639"/>
        </w:tabs>
        <w:spacing w:after="0"/>
        <w:rPr>
          <w:b/>
          <w:noProof/>
          <w:sz w:val="24"/>
        </w:rPr>
      </w:pPr>
      <w:r>
        <w:rPr>
          <w:rFonts w:cs="Arial"/>
          <w:b/>
          <w:bCs/>
          <w:sz w:val="24"/>
        </w:rPr>
        <w:t>1</w:t>
      </w:r>
      <w:r w:rsidR="00676C7A">
        <w:rPr>
          <w:rFonts w:cs="Arial"/>
          <w:b/>
          <w:bCs/>
          <w:sz w:val="24"/>
        </w:rPr>
        <w:t>4</w:t>
      </w:r>
      <w:r>
        <w:rPr>
          <w:rFonts w:cs="Arial"/>
          <w:b/>
          <w:bCs/>
          <w:sz w:val="24"/>
        </w:rPr>
        <w:t>-</w:t>
      </w:r>
      <w:r w:rsidR="00676C7A">
        <w:rPr>
          <w:rFonts w:cs="Arial"/>
          <w:b/>
          <w:bCs/>
          <w:sz w:val="24"/>
        </w:rPr>
        <w:t>18</w:t>
      </w:r>
      <w:r>
        <w:rPr>
          <w:rFonts w:cs="Arial"/>
          <w:b/>
          <w:bCs/>
          <w:sz w:val="24"/>
        </w:rPr>
        <w:t xml:space="preserve">, </w:t>
      </w:r>
      <w:r w:rsidR="00676C7A">
        <w:rPr>
          <w:rFonts w:cs="Arial"/>
          <w:b/>
          <w:bCs/>
          <w:sz w:val="24"/>
        </w:rPr>
        <w:t xml:space="preserve">October </w:t>
      </w:r>
      <w:r w:rsidR="00B8046B">
        <w:rPr>
          <w:rFonts w:cs="Arial"/>
          <w:b/>
          <w:bCs/>
          <w:sz w:val="24"/>
        </w:rPr>
        <w:t>2024,</w:t>
      </w:r>
      <w:r>
        <w:rPr>
          <w:rFonts w:cs="Arial"/>
          <w:b/>
          <w:bCs/>
          <w:sz w:val="24"/>
        </w:rPr>
        <w:t xml:space="preserve"> </w:t>
      </w:r>
      <w:r w:rsidR="00676C7A">
        <w:rPr>
          <w:rFonts w:cs="Arial"/>
          <w:b/>
          <w:bCs/>
          <w:sz w:val="24"/>
        </w:rPr>
        <w:t>Hyderabad, IN</w:t>
      </w:r>
      <w:r w:rsidR="00850B21">
        <w:rPr>
          <w:b/>
          <w:noProof/>
          <w:sz w:val="24"/>
        </w:rPr>
        <w:t xml:space="preserve">     </w:t>
      </w:r>
      <w:r w:rsidR="00850B21">
        <w:rPr>
          <w:b/>
          <w:noProof/>
          <w:sz w:val="24"/>
        </w:rPr>
        <w:tab/>
      </w:r>
      <w:r w:rsidR="00676C7A" w:rsidRPr="003B13B2">
        <w:rPr>
          <w:rFonts w:cs="Arial"/>
          <w:b/>
          <w:bCs/>
          <w:color w:val="0000FF"/>
        </w:rPr>
        <w:t>(</w:t>
      </w:r>
      <w:r w:rsidR="00676C7A">
        <w:rPr>
          <w:rFonts w:cs="Arial"/>
          <w:b/>
          <w:bCs/>
          <w:color w:val="0000FF"/>
        </w:rPr>
        <w:t>R</w:t>
      </w:r>
      <w:r w:rsidR="00676C7A" w:rsidRPr="003B13B2">
        <w:rPr>
          <w:rFonts w:cs="Arial"/>
          <w:b/>
          <w:bCs/>
          <w:color w:val="0000FF"/>
        </w:rPr>
        <w:t>evision of S2-24086</w:t>
      </w:r>
      <w:r w:rsidR="00676C7A">
        <w:rPr>
          <w:rFonts w:cs="Arial"/>
          <w:b/>
          <w:bCs/>
          <w:color w:val="0000FF"/>
        </w:rPr>
        <w:t>64)</w:t>
      </w:r>
      <w:r w:rsidR="00676C7A">
        <w:rPr>
          <w:b/>
          <w:noProof/>
          <w:sz w:val="24"/>
        </w:rPr>
        <w:t xml:space="preserve"> </w:t>
      </w:r>
      <w:r w:rsidR="00237DFF">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4AF4AE" w:rsidR="001E41F3" w:rsidRPr="00410371" w:rsidRDefault="00000000" w:rsidP="002870AB">
            <w:pPr>
              <w:pStyle w:val="CRCoverPage"/>
              <w:spacing w:after="0"/>
              <w:jc w:val="center"/>
              <w:rPr>
                <w:b/>
                <w:noProof/>
                <w:sz w:val="28"/>
              </w:rPr>
            </w:pPr>
            <w:fldSimple w:instr="DOCPROPERTY  Spec#  \* MERGEFORMAT">
              <w:r w:rsidR="002870AB">
                <w:rPr>
                  <w:b/>
                  <w:noProof/>
                  <w:sz w:val="28"/>
                </w:rPr>
                <w:t>23.</w:t>
              </w:r>
            </w:fldSimple>
            <w:r w:rsidR="009D0A01">
              <w:rPr>
                <w:b/>
                <w:noProof/>
                <w:sz w:val="28"/>
              </w:rPr>
              <w:t>5</w:t>
            </w:r>
            <w:r w:rsidR="00403E3C">
              <w:rPr>
                <w:b/>
                <w:noProof/>
                <w:sz w:val="28"/>
              </w:rPr>
              <w:t>0</w:t>
            </w:r>
            <w:r w:rsidR="006916F9">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2D4C3F" w:rsidR="0087426B" w:rsidRPr="0087426B" w:rsidRDefault="008D4CEA" w:rsidP="0087426B">
            <w:pPr>
              <w:pStyle w:val="CRCoverPage"/>
              <w:spacing w:after="0"/>
              <w:jc w:val="center"/>
              <w:rPr>
                <w:b/>
                <w:bCs/>
                <w:noProof/>
                <w:sz w:val="28"/>
                <w:szCs w:val="28"/>
              </w:rPr>
            </w:pPr>
            <w:r>
              <w:rPr>
                <w:b/>
                <w:bCs/>
                <w:noProof/>
                <w:sz w:val="28"/>
                <w:szCs w:val="28"/>
              </w:rPr>
              <w:t>13</w:t>
            </w:r>
            <w:r w:rsidR="006916F9">
              <w:rPr>
                <w:b/>
                <w:bCs/>
                <w:noProof/>
                <w:sz w:val="28"/>
                <w:szCs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160214" w:rsidR="001E41F3" w:rsidRPr="00AB1176" w:rsidRDefault="00676C7A"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C09FF5" w:rsidR="00040FA0" w:rsidRPr="000D57C8" w:rsidRDefault="0009596C" w:rsidP="00040FA0">
            <w:pPr>
              <w:pStyle w:val="CRCoverPage"/>
              <w:spacing w:after="0"/>
              <w:jc w:val="center"/>
              <w:rPr>
                <w:b/>
                <w:noProof/>
                <w:sz w:val="28"/>
              </w:rPr>
            </w:pPr>
            <w:r>
              <w:rPr>
                <w:b/>
                <w:noProof/>
                <w:sz w:val="28"/>
              </w:rPr>
              <w:t>19.</w:t>
            </w:r>
            <w:r w:rsidR="00676C7A">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7224C" w:rsidR="00F25D98" w:rsidRDefault="008D4C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1F1B71"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2938FD" w:rsidR="00F25D98" w:rsidRDefault="00CC0B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3C0681"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F439" w:rsidR="001E41F3" w:rsidRPr="00CC0B05" w:rsidRDefault="006916F9">
            <w:pPr>
              <w:pStyle w:val="CRCoverPage"/>
              <w:spacing w:after="0"/>
              <w:ind w:left="100"/>
              <w:rPr>
                <w:noProof/>
                <w:lang w:val="en-CA"/>
              </w:rPr>
            </w:pPr>
            <w:r>
              <w:rPr>
                <w:noProof/>
                <w:lang w:val="en-CA"/>
              </w:rPr>
              <w:t xml:space="preserve">UIA_ARC Support of </w:t>
            </w:r>
            <w:r w:rsidR="0009596C">
              <w:rPr>
                <w:noProof/>
                <w:lang w:val="en-CA"/>
              </w:rPr>
              <w:t xml:space="preserve">non-3GPP </w:t>
            </w:r>
            <w:r>
              <w:rPr>
                <w:noProof/>
                <w:lang w:val="en-CA"/>
              </w:rPr>
              <w:t>D</w:t>
            </w:r>
            <w:r w:rsidR="0009596C">
              <w:rPr>
                <w:noProof/>
                <w:lang w:val="en-CA"/>
              </w:rPr>
              <w:t>evice</w:t>
            </w:r>
            <w:r>
              <w:rPr>
                <w:noProof/>
                <w:lang w:val="en-CA"/>
              </w:rPr>
              <w:t xml:space="preserve"> identifiers in Policy Control</w:t>
            </w:r>
          </w:p>
        </w:tc>
      </w:tr>
      <w:tr w:rsidR="001E41F3" w:rsidRPr="003C0681" w14:paraId="05C08479" w14:textId="77777777" w:rsidTr="00547111">
        <w:tc>
          <w:tcPr>
            <w:tcW w:w="1843" w:type="dxa"/>
            <w:tcBorders>
              <w:left w:val="single" w:sz="4" w:space="0" w:color="auto"/>
            </w:tcBorders>
          </w:tcPr>
          <w:p w14:paraId="45E29F53" w14:textId="77777777" w:rsidR="001E41F3" w:rsidRPr="00CC0B05" w:rsidRDefault="001E41F3">
            <w:pPr>
              <w:pStyle w:val="CRCoverPage"/>
              <w:spacing w:after="0"/>
              <w:rPr>
                <w:b/>
                <w:i/>
                <w:noProof/>
                <w:sz w:val="8"/>
                <w:szCs w:val="8"/>
                <w:lang w:val="en-CA"/>
              </w:rPr>
            </w:pPr>
          </w:p>
        </w:tc>
        <w:tc>
          <w:tcPr>
            <w:tcW w:w="7797" w:type="dxa"/>
            <w:gridSpan w:val="10"/>
            <w:tcBorders>
              <w:right w:val="single" w:sz="4" w:space="0" w:color="auto"/>
            </w:tcBorders>
          </w:tcPr>
          <w:p w14:paraId="22071BC1" w14:textId="77777777" w:rsidR="001E41F3" w:rsidRPr="00CC0B05" w:rsidRDefault="001E41F3">
            <w:pPr>
              <w:pStyle w:val="CRCoverPage"/>
              <w:spacing w:after="0"/>
              <w:rPr>
                <w:noProof/>
                <w:sz w:val="8"/>
                <w:szCs w:val="8"/>
                <w:lang w:val="en-CA"/>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29F3E3" w:rsidR="001E41F3" w:rsidRDefault="00CC0B05">
            <w:pPr>
              <w:pStyle w:val="CRCoverPage"/>
              <w:spacing w:after="0"/>
              <w:ind w:left="100"/>
              <w:rPr>
                <w:noProof/>
              </w:rPr>
            </w:pPr>
            <w:r>
              <w:rPr>
                <w:noProof/>
              </w:rPr>
              <w:t>OPPO</w:t>
            </w:r>
            <w:r w:rsidR="002E7B8B">
              <w:rPr>
                <w:noProof/>
              </w:rPr>
              <w:t>, Nokia</w:t>
            </w:r>
            <w:ins w:id="1" w:author="Peng Tan 20241012" w:date="2024-10-13T22:39:00Z">
              <w:r w:rsidR="00F12120">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4AF20F" w:rsidR="001E41F3" w:rsidRDefault="002870AB"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194FF4" w:rsidR="001E41F3" w:rsidRDefault="008D4CEA">
            <w:pPr>
              <w:pStyle w:val="CRCoverPage"/>
              <w:spacing w:after="0"/>
              <w:ind w:left="100"/>
              <w:rPr>
                <w:noProof/>
              </w:rPr>
            </w:pPr>
            <w:r>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A23C6" w:rsidR="001E41F3" w:rsidRDefault="003C0681">
            <w:pPr>
              <w:pStyle w:val="CRCoverPage"/>
              <w:spacing w:after="0"/>
              <w:ind w:left="100"/>
              <w:rPr>
                <w:noProof/>
              </w:rPr>
            </w:pPr>
            <w:r>
              <w:t>2024-</w:t>
            </w:r>
            <w:r w:rsidR="00AB1176">
              <w:t>0</w:t>
            </w:r>
            <w:r w:rsidR="002E7B8B">
              <w:t>9</w:t>
            </w:r>
            <w:r w:rsidR="0070161A">
              <w:t>-</w:t>
            </w:r>
            <w:r w:rsidR="002E7B8B">
              <w:t>2</w:t>
            </w:r>
            <w:r w:rsidR="00B57F6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403E57" w:rsidR="001E41F3" w:rsidRDefault="0009596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FD5B33" w:rsidR="001E41F3" w:rsidRDefault="002870AB">
            <w:pPr>
              <w:pStyle w:val="CRCoverPage"/>
              <w:spacing w:after="0"/>
              <w:ind w:left="100"/>
              <w:rPr>
                <w:noProof/>
              </w:rPr>
            </w:pPr>
            <w:r>
              <w:t>Rel-1</w:t>
            </w:r>
            <w:r w:rsidR="0009596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7A07" w14:paraId="1256F52C" w14:textId="77777777" w:rsidTr="00547111">
        <w:tc>
          <w:tcPr>
            <w:tcW w:w="2694" w:type="dxa"/>
            <w:gridSpan w:val="2"/>
            <w:tcBorders>
              <w:top w:val="single" w:sz="4" w:space="0" w:color="auto"/>
              <w:left w:val="single" w:sz="4" w:space="0" w:color="auto"/>
            </w:tcBorders>
          </w:tcPr>
          <w:p w14:paraId="52C87DB0" w14:textId="77777777" w:rsidR="00747A07" w:rsidRDefault="00747A07" w:rsidP="00747A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0BAE9" w14:textId="77777777" w:rsidR="00DD369B" w:rsidRDefault="00DD369B" w:rsidP="00DD369B">
            <w:pPr>
              <w:autoSpaceDE w:val="0"/>
              <w:autoSpaceDN w:val="0"/>
              <w:adjustRightInd w:val="0"/>
              <w:spacing w:after="0"/>
              <w:rPr>
                <w:rFonts w:ascii="AppleSystemUIFont" w:hAnsi="AppleSystemUIFont" w:cs="AppleSystemUIFont"/>
                <w:sz w:val="26"/>
                <w:szCs w:val="26"/>
                <w:lang w:val="en-US" w:eastAsia="fr-FR"/>
              </w:rPr>
            </w:pPr>
          </w:p>
          <w:p w14:paraId="708AA7DE" w14:textId="1092977C" w:rsidR="0017725B" w:rsidRDefault="00DD369B" w:rsidP="00DD369B">
            <w:pPr>
              <w:rPr>
                <w:noProof/>
              </w:rPr>
            </w:pPr>
            <w:r w:rsidRPr="00DD369B">
              <w:rPr>
                <w:rFonts w:ascii="Arial" w:hAnsi="Arial"/>
                <w:noProof/>
              </w:rPr>
              <w:t xml:space="preserve">It has been agreed in TR 23.700-32 that For </w:t>
            </w:r>
            <w:r w:rsidR="00A66929">
              <w:rPr>
                <w:rFonts w:ascii="Arial" w:hAnsi="Arial"/>
                <w:noProof/>
              </w:rPr>
              <w:t>n</w:t>
            </w:r>
            <w:r w:rsidRPr="00DD369B">
              <w:rPr>
                <w:rFonts w:ascii="Arial" w:hAnsi="Arial"/>
                <w:noProof/>
              </w:rPr>
              <w:t>on-3GPP devices requiring QoS differentiation,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w:t>
            </w:r>
          </w:p>
        </w:tc>
      </w:tr>
      <w:tr w:rsidR="00747A07" w14:paraId="4CA74D09" w14:textId="77777777" w:rsidTr="00547111">
        <w:tc>
          <w:tcPr>
            <w:tcW w:w="2694" w:type="dxa"/>
            <w:gridSpan w:val="2"/>
            <w:tcBorders>
              <w:left w:val="single" w:sz="4" w:space="0" w:color="auto"/>
            </w:tcBorders>
          </w:tcPr>
          <w:p w14:paraId="2D0866D6"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365DEF04" w14:textId="77777777" w:rsidR="00747A07" w:rsidRDefault="00747A07" w:rsidP="00747A07">
            <w:pPr>
              <w:pStyle w:val="CRCoverPage"/>
              <w:spacing w:after="0"/>
              <w:rPr>
                <w:noProof/>
                <w:sz w:val="8"/>
                <w:szCs w:val="8"/>
              </w:rPr>
            </w:pPr>
          </w:p>
        </w:tc>
      </w:tr>
      <w:tr w:rsidR="00747A07" w14:paraId="21016551" w14:textId="77777777" w:rsidTr="00547111">
        <w:tc>
          <w:tcPr>
            <w:tcW w:w="2694" w:type="dxa"/>
            <w:gridSpan w:val="2"/>
            <w:tcBorders>
              <w:left w:val="single" w:sz="4" w:space="0" w:color="auto"/>
            </w:tcBorders>
          </w:tcPr>
          <w:p w14:paraId="49433147" w14:textId="77777777" w:rsidR="00747A07" w:rsidRDefault="00747A07" w:rsidP="00747A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9D6CA6" w14:textId="01C14656" w:rsidR="00DD369B" w:rsidRDefault="00DD369B" w:rsidP="00E16340">
            <w:pPr>
              <w:pStyle w:val="CRCoverPage"/>
              <w:spacing w:after="0"/>
              <w:rPr>
                <w:noProof/>
              </w:rPr>
            </w:pPr>
            <w:r>
              <w:rPr>
                <w:noProof/>
              </w:rPr>
              <w:t xml:space="preserve">Update clause 6.6.2.1 to add </w:t>
            </w:r>
            <w:r w:rsidR="00A66929">
              <w:rPr>
                <w:noProof/>
              </w:rPr>
              <w:t>n</w:t>
            </w:r>
            <w:r>
              <w:rPr>
                <w:noProof/>
              </w:rPr>
              <w:t>on-3GPP Device ID Traffic Descriptor to support URSP;</w:t>
            </w:r>
          </w:p>
          <w:p w14:paraId="47FC536A" w14:textId="37322C2A" w:rsidR="00DD369B" w:rsidRDefault="00DD369B" w:rsidP="00E16340">
            <w:pPr>
              <w:pStyle w:val="CRCoverPage"/>
              <w:spacing w:after="0"/>
              <w:rPr>
                <w:noProof/>
              </w:rPr>
            </w:pPr>
            <w:r>
              <w:rPr>
                <w:noProof/>
              </w:rPr>
              <w:t xml:space="preserve">Update clause </w:t>
            </w:r>
            <w:r w:rsidRPr="003D4ABF">
              <w:rPr>
                <w:noProof/>
              </w:rPr>
              <w:t>6.6.2.3</w:t>
            </w:r>
            <w:r>
              <w:rPr>
                <w:noProof/>
              </w:rPr>
              <w:t xml:space="preserve"> to add </w:t>
            </w:r>
            <w:r w:rsidR="00A66929">
              <w:rPr>
                <w:noProof/>
              </w:rPr>
              <w:t>n</w:t>
            </w:r>
            <w:r>
              <w:rPr>
                <w:noProof/>
              </w:rPr>
              <w:t>on-3GPP Device ID support for URSP;</w:t>
            </w:r>
          </w:p>
          <w:p w14:paraId="402EA22B" w14:textId="7CD69D1B" w:rsidR="00DD369B" w:rsidRPr="00DD369B" w:rsidRDefault="00DD369B" w:rsidP="00DD369B">
            <w:pPr>
              <w:pStyle w:val="Heading4"/>
              <w:ind w:left="0" w:firstLine="0"/>
              <w:rPr>
                <w:noProof/>
                <w:sz w:val="20"/>
              </w:rPr>
            </w:pPr>
            <w:r w:rsidRPr="00DD369B">
              <w:rPr>
                <w:noProof/>
                <w:sz w:val="20"/>
              </w:rPr>
              <w:t xml:space="preserve">Update </w:t>
            </w:r>
            <w:r>
              <w:rPr>
                <w:noProof/>
                <w:sz w:val="20"/>
              </w:rPr>
              <w:t xml:space="preserve">clause </w:t>
            </w:r>
            <w:r w:rsidRPr="00DD369B">
              <w:rPr>
                <w:noProof/>
                <w:sz w:val="20"/>
              </w:rPr>
              <w:t>6.2.1.2</w:t>
            </w:r>
            <w:r w:rsidRPr="00DD369B">
              <w:rPr>
                <w:noProof/>
                <w:sz w:val="20"/>
              </w:rPr>
              <w:tab/>
            </w:r>
            <w:r>
              <w:rPr>
                <w:noProof/>
                <w:sz w:val="20"/>
              </w:rPr>
              <w:t xml:space="preserve">to add </w:t>
            </w:r>
            <w:r w:rsidR="00A66929">
              <w:rPr>
                <w:noProof/>
                <w:sz w:val="20"/>
              </w:rPr>
              <w:t>n</w:t>
            </w:r>
            <w:r>
              <w:rPr>
                <w:noProof/>
                <w:sz w:val="20"/>
              </w:rPr>
              <w:t xml:space="preserve">on-3GPP Device ID as </w:t>
            </w:r>
            <w:r w:rsidRPr="00DD369B">
              <w:rPr>
                <w:noProof/>
                <w:sz w:val="20"/>
              </w:rPr>
              <w:t>Input for PCC</w:t>
            </w:r>
            <w:r>
              <w:rPr>
                <w:noProof/>
                <w:sz w:val="20"/>
              </w:rPr>
              <w:t xml:space="preserve">  </w:t>
            </w:r>
            <w:r w:rsidRPr="00DD369B">
              <w:rPr>
                <w:noProof/>
                <w:sz w:val="20"/>
              </w:rPr>
              <w:t>decisions</w:t>
            </w:r>
            <w:r>
              <w:rPr>
                <w:noProof/>
                <w:sz w:val="20"/>
              </w:rPr>
              <w:t>.</w:t>
            </w:r>
          </w:p>
          <w:p w14:paraId="0CDCBCF1" w14:textId="58102276" w:rsidR="00DD369B" w:rsidRDefault="00DD369B" w:rsidP="00E16340">
            <w:pPr>
              <w:pStyle w:val="CRCoverPage"/>
              <w:spacing w:after="0"/>
              <w:rPr>
                <w:noProof/>
              </w:rPr>
            </w:pPr>
          </w:p>
          <w:p w14:paraId="31C656EC" w14:textId="08D88A2E" w:rsidR="00DD369B" w:rsidRDefault="00DD369B" w:rsidP="00E16340">
            <w:pPr>
              <w:pStyle w:val="CRCoverPage"/>
              <w:spacing w:after="0"/>
              <w:rPr>
                <w:noProof/>
              </w:rPr>
            </w:pPr>
          </w:p>
        </w:tc>
      </w:tr>
      <w:tr w:rsidR="00747A07" w14:paraId="1F886379" w14:textId="77777777" w:rsidTr="00547111">
        <w:tc>
          <w:tcPr>
            <w:tcW w:w="2694" w:type="dxa"/>
            <w:gridSpan w:val="2"/>
            <w:tcBorders>
              <w:left w:val="single" w:sz="4" w:space="0" w:color="auto"/>
            </w:tcBorders>
          </w:tcPr>
          <w:p w14:paraId="4D989623" w14:textId="77777777" w:rsidR="00747A07" w:rsidRDefault="00747A07" w:rsidP="00747A07">
            <w:pPr>
              <w:pStyle w:val="CRCoverPage"/>
              <w:spacing w:after="0"/>
              <w:rPr>
                <w:b/>
                <w:i/>
                <w:noProof/>
                <w:sz w:val="8"/>
                <w:szCs w:val="8"/>
              </w:rPr>
            </w:pPr>
          </w:p>
        </w:tc>
        <w:tc>
          <w:tcPr>
            <w:tcW w:w="6946" w:type="dxa"/>
            <w:gridSpan w:val="9"/>
            <w:tcBorders>
              <w:right w:val="single" w:sz="4" w:space="0" w:color="auto"/>
            </w:tcBorders>
          </w:tcPr>
          <w:p w14:paraId="71C4A204" w14:textId="77777777" w:rsidR="00747A07" w:rsidRDefault="00747A07" w:rsidP="00747A07">
            <w:pPr>
              <w:pStyle w:val="CRCoverPage"/>
              <w:spacing w:after="0"/>
              <w:rPr>
                <w:noProof/>
                <w:sz w:val="8"/>
                <w:szCs w:val="8"/>
              </w:rPr>
            </w:pPr>
          </w:p>
        </w:tc>
      </w:tr>
      <w:tr w:rsidR="00747A07" w14:paraId="678D7BF9" w14:textId="77777777" w:rsidTr="00547111">
        <w:tc>
          <w:tcPr>
            <w:tcW w:w="2694" w:type="dxa"/>
            <w:gridSpan w:val="2"/>
            <w:tcBorders>
              <w:left w:val="single" w:sz="4" w:space="0" w:color="auto"/>
              <w:bottom w:val="single" w:sz="4" w:space="0" w:color="auto"/>
            </w:tcBorders>
          </w:tcPr>
          <w:p w14:paraId="4E5CE1B6" w14:textId="77777777" w:rsidR="00747A07" w:rsidRDefault="00747A07" w:rsidP="00747A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99FA7" w:rsidR="00747A07" w:rsidRDefault="00DD369B" w:rsidP="0070161A">
            <w:pPr>
              <w:pStyle w:val="CRCoverPage"/>
              <w:spacing w:after="0"/>
              <w:rPr>
                <w:noProof/>
              </w:rPr>
            </w:pPr>
            <w:r>
              <w:rPr>
                <w:noProof/>
              </w:rPr>
              <w:t>Not be able to support the new UIA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C68D97" w:rsidR="001E41F3" w:rsidRDefault="008D4CEA">
            <w:pPr>
              <w:pStyle w:val="CRCoverPage"/>
              <w:spacing w:after="0"/>
              <w:ind w:left="100"/>
              <w:rPr>
                <w:noProof/>
              </w:rPr>
            </w:pPr>
            <w:r>
              <w:rPr>
                <w:noProof/>
              </w:rPr>
              <w:t>6.6.2.1, 6.6.2.3, 6.1.2.2.1, 6.2.1.2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70CF7" w:rsidR="001E41F3" w:rsidRDefault="0004293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394FC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44BDDD" w:rsidR="001E41F3" w:rsidRDefault="00145D43">
            <w:pPr>
              <w:pStyle w:val="CRCoverPage"/>
              <w:spacing w:after="0"/>
              <w:ind w:left="99"/>
              <w:rPr>
                <w:noProof/>
              </w:rPr>
            </w:pPr>
            <w:r w:rsidRPr="008D4CEA">
              <w:rPr>
                <w:noProof/>
                <w:color w:val="000000" w:themeColor="text1"/>
              </w:rPr>
              <w:t>TS</w:t>
            </w:r>
            <w:r w:rsidR="0004293D" w:rsidRPr="008D4CEA">
              <w:rPr>
                <w:noProof/>
                <w:color w:val="000000" w:themeColor="text1"/>
              </w:rPr>
              <w:t xml:space="preserve"> 23.5</w:t>
            </w:r>
            <w:r w:rsidR="0009596C" w:rsidRPr="008D4CEA">
              <w:rPr>
                <w:noProof/>
                <w:color w:val="000000" w:themeColor="text1"/>
              </w:rPr>
              <w:t>02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D493BA" w:rsidR="001E41F3" w:rsidRDefault="00FC7C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5D83C6" w:rsidR="001E41F3" w:rsidRDefault="00FC7C7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DCF85A" w:rsidR="008863B9" w:rsidRDefault="008863B9">
            <w:pPr>
              <w:pStyle w:val="CRCoverPage"/>
              <w:spacing w:after="0"/>
              <w:ind w:left="100"/>
              <w:rPr>
                <w:noProof/>
              </w:rPr>
            </w:pPr>
          </w:p>
        </w:tc>
      </w:tr>
    </w:tbl>
    <w:p w14:paraId="1557EA72" w14:textId="77777777" w:rsidR="001E41F3" w:rsidRDefault="001E41F3">
      <w:pPr>
        <w:rPr>
          <w:noProof/>
        </w:rPr>
        <w:sectPr w:rsidR="001E41F3" w:rsidSect="00F37871">
          <w:headerReference w:type="even" r:id="rId16"/>
          <w:footnotePr>
            <w:numRestart w:val="eachSect"/>
          </w:footnotePr>
          <w:pgSz w:w="11907" w:h="16840" w:code="9"/>
          <w:pgMar w:top="1418" w:right="1134" w:bottom="1134" w:left="1134" w:header="680" w:footer="567" w:gutter="0"/>
          <w:cols w:space="720"/>
        </w:sectPr>
      </w:pPr>
    </w:p>
    <w:p w14:paraId="70F588F0" w14:textId="77777777" w:rsidR="00446AC3" w:rsidRPr="00E16340" w:rsidRDefault="00446AC3" w:rsidP="00446AC3">
      <w:pPr>
        <w:rPr>
          <w:lang w:val="en-CA"/>
        </w:rPr>
      </w:pPr>
      <w:bookmarkStart w:id="2" w:name="_Toc153798585"/>
      <w:bookmarkStart w:id="3" w:name="_Toc20204194"/>
      <w:bookmarkStart w:id="4" w:name="_Toc27894883"/>
      <w:bookmarkStart w:id="5" w:name="_Toc36191961"/>
      <w:bookmarkStart w:id="6" w:name="_Toc45193051"/>
      <w:bookmarkStart w:id="7" w:name="_Toc47592683"/>
      <w:bookmarkStart w:id="8" w:name="_Toc51834770"/>
      <w:bookmarkStart w:id="9" w:name="_Toc122443414"/>
    </w:p>
    <w:p w14:paraId="60C5C471" w14:textId="6211440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First</w:t>
      </w:r>
      <w:r w:rsidRPr="00CC0E11">
        <w:rPr>
          <w:rFonts w:ascii="Arial" w:hAnsi="Arial" w:cs="Arial"/>
          <w:noProof/>
          <w:color w:val="FF0000"/>
          <w:sz w:val="24"/>
          <w:szCs w:val="24"/>
        </w:rPr>
        <w:t xml:space="preserve"> Change *****</w:t>
      </w:r>
    </w:p>
    <w:p w14:paraId="6D68D4DC" w14:textId="77777777" w:rsidR="00472EEE" w:rsidRPr="003D4ABF" w:rsidRDefault="00472EEE" w:rsidP="00472EEE">
      <w:pPr>
        <w:pStyle w:val="Heading3"/>
      </w:pPr>
      <w:bookmarkStart w:id="10" w:name="_Toc178073245"/>
      <w:bookmarkStart w:id="11" w:name="_Toc19197393"/>
      <w:bookmarkStart w:id="12" w:name="_Toc27896546"/>
      <w:bookmarkStart w:id="13" w:name="_Toc36192714"/>
      <w:bookmarkStart w:id="14" w:name="_Toc37076445"/>
      <w:bookmarkStart w:id="15" w:name="_Toc45194895"/>
      <w:bookmarkStart w:id="16" w:name="_Toc47594307"/>
      <w:bookmarkStart w:id="17" w:name="_Toc51836938"/>
      <w:bookmarkStart w:id="18" w:name="_Toc170198991"/>
      <w:bookmarkEnd w:id="2"/>
      <w:r w:rsidRPr="003D4ABF">
        <w:t>6.6.2</w:t>
      </w:r>
      <w:r w:rsidRPr="003D4ABF">
        <w:tab/>
        <w:t>UE Route Selection Policy information</w:t>
      </w:r>
      <w:bookmarkEnd w:id="10"/>
    </w:p>
    <w:p w14:paraId="69BAE1AC" w14:textId="77777777" w:rsidR="00472EEE" w:rsidRPr="003D4ABF" w:rsidRDefault="00472EEE" w:rsidP="00472EEE">
      <w:pPr>
        <w:pStyle w:val="Heading4"/>
      </w:pPr>
      <w:bookmarkStart w:id="19" w:name="_Toc178073246"/>
      <w:r w:rsidRPr="003D4ABF">
        <w:t>6.6.2.1</w:t>
      </w:r>
      <w:r w:rsidRPr="003D4ABF">
        <w:tab/>
        <w:t>Structure Description</w:t>
      </w:r>
      <w:bookmarkEnd w:id="19"/>
    </w:p>
    <w:p w14:paraId="41707719" w14:textId="77777777" w:rsidR="00472EEE" w:rsidRPr="003D4ABF" w:rsidRDefault="00472EEE" w:rsidP="00472EEE">
      <w:r w:rsidRPr="003D4ABF">
        <w:t>The UE Route Selection Policy (URSP) includes a prioritized list of URSP rules.</w:t>
      </w:r>
    </w:p>
    <w:p w14:paraId="1295DE57" w14:textId="77777777" w:rsidR="00472EEE" w:rsidRPr="003D4ABF" w:rsidRDefault="00472EEE" w:rsidP="00472EEE">
      <w:pPr>
        <w:pStyle w:val="TH"/>
        <w:rPr>
          <w:lang w:eastAsia="zh-CN"/>
        </w:rPr>
      </w:pPr>
      <w:r w:rsidRPr="003D4ABF">
        <w:rPr>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472EEE" w:rsidRPr="003D4ABF" w14:paraId="3684CFC3" w14:textId="77777777" w:rsidTr="00227B35">
        <w:trPr>
          <w:cantSplit/>
          <w:tblHeader/>
        </w:trPr>
        <w:tc>
          <w:tcPr>
            <w:tcW w:w="1541" w:type="dxa"/>
          </w:tcPr>
          <w:p w14:paraId="1A7F646F" w14:textId="77777777" w:rsidR="00472EEE" w:rsidRPr="003D4ABF" w:rsidRDefault="00472EEE" w:rsidP="00227B35">
            <w:pPr>
              <w:pStyle w:val="TAH"/>
            </w:pPr>
            <w:r w:rsidRPr="003D4ABF">
              <w:t>Information name</w:t>
            </w:r>
          </w:p>
        </w:tc>
        <w:tc>
          <w:tcPr>
            <w:tcW w:w="2902" w:type="dxa"/>
          </w:tcPr>
          <w:p w14:paraId="243CABFA" w14:textId="77777777" w:rsidR="00472EEE" w:rsidRPr="003D4ABF" w:rsidRDefault="00472EEE" w:rsidP="00227B35">
            <w:pPr>
              <w:pStyle w:val="TAH"/>
            </w:pPr>
            <w:r w:rsidRPr="003D4ABF">
              <w:t>Description</w:t>
            </w:r>
          </w:p>
        </w:tc>
        <w:tc>
          <w:tcPr>
            <w:tcW w:w="1759" w:type="dxa"/>
          </w:tcPr>
          <w:p w14:paraId="469E4B65" w14:textId="77777777" w:rsidR="00472EEE" w:rsidRPr="003D4ABF" w:rsidRDefault="00472EEE" w:rsidP="00227B35">
            <w:pPr>
              <w:pStyle w:val="TAH"/>
            </w:pPr>
            <w:r w:rsidRPr="003D4ABF">
              <w:t>Category</w:t>
            </w:r>
          </w:p>
        </w:tc>
        <w:tc>
          <w:tcPr>
            <w:tcW w:w="1798" w:type="dxa"/>
          </w:tcPr>
          <w:p w14:paraId="41BF36A9" w14:textId="77777777" w:rsidR="00472EEE" w:rsidRPr="003D4ABF" w:rsidRDefault="00472EEE" w:rsidP="00227B35">
            <w:pPr>
              <w:pStyle w:val="TAH"/>
            </w:pPr>
            <w:r w:rsidRPr="003D4ABF">
              <w:t>PCF permitted to modify in a URSP</w:t>
            </w:r>
          </w:p>
        </w:tc>
        <w:tc>
          <w:tcPr>
            <w:tcW w:w="1638" w:type="dxa"/>
          </w:tcPr>
          <w:p w14:paraId="5FA0CA7C" w14:textId="77777777" w:rsidR="00472EEE" w:rsidRPr="003D4ABF" w:rsidRDefault="00472EEE" w:rsidP="00227B35">
            <w:pPr>
              <w:pStyle w:val="TAH"/>
            </w:pPr>
            <w:r w:rsidRPr="003D4ABF">
              <w:t>Scope</w:t>
            </w:r>
          </w:p>
        </w:tc>
      </w:tr>
      <w:tr w:rsidR="00472EEE" w:rsidRPr="003D4ABF" w14:paraId="1C3B9C19" w14:textId="77777777" w:rsidTr="00227B35">
        <w:trPr>
          <w:cantSplit/>
        </w:trPr>
        <w:tc>
          <w:tcPr>
            <w:tcW w:w="1541" w:type="dxa"/>
          </w:tcPr>
          <w:p w14:paraId="20234814" w14:textId="77777777" w:rsidR="00472EEE" w:rsidRPr="003D4ABF" w:rsidRDefault="00472EEE" w:rsidP="00227B35">
            <w:pPr>
              <w:pStyle w:val="TAL"/>
              <w:rPr>
                <w:lang w:eastAsia="zh-CN"/>
              </w:rPr>
            </w:pPr>
            <w:r w:rsidRPr="003D4ABF">
              <w:t>URSP rules</w:t>
            </w:r>
          </w:p>
        </w:tc>
        <w:tc>
          <w:tcPr>
            <w:tcW w:w="2902" w:type="dxa"/>
          </w:tcPr>
          <w:p w14:paraId="0490F1C0" w14:textId="77777777" w:rsidR="00472EEE" w:rsidRPr="003D4ABF" w:rsidRDefault="00472EEE" w:rsidP="00227B35">
            <w:pPr>
              <w:pStyle w:val="TAL"/>
              <w:rPr>
                <w:lang w:eastAsia="zh-CN"/>
              </w:rPr>
            </w:pPr>
            <w:r w:rsidRPr="003D4ABF">
              <w:t>1 or more URSP rules as specified in table 6.6.2.1-2</w:t>
            </w:r>
          </w:p>
        </w:tc>
        <w:tc>
          <w:tcPr>
            <w:tcW w:w="1759" w:type="dxa"/>
          </w:tcPr>
          <w:p w14:paraId="4796F4FE" w14:textId="77777777" w:rsidR="00472EEE" w:rsidRPr="003D4ABF" w:rsidRDefault="00472EEE" w:rsidP="00227B35">
            <w:pPr>
              <w:pStyle w:val="TAL"/>
              <w:rPr>
                <w:lang w:eastAsia="zh-CN"/>
              </w:rPr>
            </w:pPr>
            <w:r w:rsidRPr="003D4ABF">
              <w:rPr>
                <w:szCs w:val="18"/>
              </w:rPr>
              <w:t>Mandatory</w:t>
            </w:r>
          </w:p>
        </w:tc>
        <w:tc>
          <w:tcPr>
            <w:tcW w:w="1798" w:type="dxa"/>
          </w:tcPr>
          <w:p w14:paraId="05418E7E" w14:textId="77777777" w:rsidR="00472EEE" w:rsidRPr="003D4ABF" w:rsidRDefault="00472EEE" w:rsidP="00227B35">
            <w:pPr>
              <w:pStyle w:val="TAL"/>
              <w:rPr>
                <w:szCs w:val="18"/>
                <w:lang w:eastAsia="ja-JP"/>
              </w:rPr>
            </w:pPr>
            <w:r w:rsidRPr="003D4ABF">
              <w:rPr>
                <w:szCs w:val="18"/>
              </w:rPr>
              <w:t>Yes</w:t>
            </w:r>
          </w:p>
        </w:tc>
        <w:tc>
          <w:tcPr>
            <w:tcW w:w="1638" w:type="dxa"/>
          </w:tcPr>
          <w:p w14:paraId="3F041F90" w14:textId="77777777" w:rsidR="00472EEE" w:rsidRPr="003D4ABF" w:rsidRDefault="00472EEE" w:rsidP="00227B35">
            <w:pPr>
              <w:pStyle w:val="TAL"/>
            </w:pPr>
            <w:r w:rsidRPr="003D4ABF">
              <w:rPr>
                <w:szCs w:val="18"/>
              </w:rPr>
              <w:t>UE context</w:t>
            </w:r>
          </w:p>
        </w:tc>
      </w:tr>
    </w:tbl>
    <w:p w14:paraId="35E03B2E" w14:textId="77777777" w:rsidR="00472EEE" w:rsidRPr="003D4ABF" w:rsidRDefault="00472EEE" w:rsidP="00472EEE">
      <w:pPr>
        <w:pStyle w:val="FP"/>
        <w:rPr>
          <w:lang w:eastAsia="zh-CN"/>
        </w:rPr>
      </w:pPr>
    </w:p>
    <w:p w14:paraId="764B3437" w14:textId="77777777" w:rsidR="00472EEE" w:rsidRPr="003D4ABF" w:rsidRDefault="00472EEE" w:rsidP="00472EEE">
      <w:r w:rsidRPr="003D4ABF">
        <w:rPr>
          <w:lang w:eastAsia="zh-CN"/>
        </w:rPr>
        <w:t>The structure of the URSP rules is described in Table 6.6.2.1-2 and Table 6.6.2.1-3.</w:t>
      </w:r>
    </w:p>
    <w:p w14:paraId="3E1F2063" w14:textId="77777777" w:rsidR="00472EEE" w:rsidRPr="003D4ABF" w:rsidRDefault="00472EEE" w:rsidP="00472EEE">
      <w:pPr>
        <w:pStyle w:val="TH"/>
      </w:pPr>
      <w:r w:rsidRPr="003D4ABF">
        <w:t>Table 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98"/>
        <w:gridCol w:w="1758"/>
        <w:gridCol w:w="1797"/>
        <w:gridCol w:w="1637"/>
      </w:tblGrid>
      <w:tr w:rsidR="00472EEE" w:rsidRPr="003D4ABF" w14:paraId="7D82CE08" w14:textId="77777777" w:rsidTr="00472EEE">
        <w:trPr>
          <w:cantSplit/>
          <w:tblHeader/>
        </w:trPr>
        <w:tc>
          <w:tcPr>
            <w:tcW w:w="1539" w:type="dxa"/>
          </w:tcPr>
          <w:p w14:paraId="4B2A39ED" w14:textId="77777777" w:rsidR="00472EEE" w:rsidRPr="003D4ABF" w:rsidRDefault="00472EEE" w:rsidP="00227B35">
            <w:pPr>
              <w:pStyle w:val="TAH"/>
            </w:pPr>
            <w:r w:rsidRPr="003D4ABF">
              <w:t>Information name</w:t>
            </w:r>
          </w:p>
        </w:tc>
        <w:tc>
          <w:tcPr>
            <w:tcW w:w="2898" w:type="dxa"/>
          </w:tcPr>
          <w:p w14:paraId="2DFD0946" w14:textId="77777777" w:rsidR="00472EEE" w:rsidRPr="003D4ABF" w:rsidRDefault="00472EEE" w:rsidP="00227B35">
            <w:pPr>
              <w:pStyle w:val="TAH"/>
            </w:pPr>
            <w:r w:rsidRPr="003D4ABF">
              <w:t>Description</w:t>
            </w:r>
          </w:p>
        </w:tc>
        <w:tc>
          <w:tcPr>
            <w:tcW w:w="1758" w:type="dxa"/>
          </w:tcPr>
          <w:p w14:paraId="5F59838A" w14:textId="77777777" w:rsidR="00472EEE" w:rsidRPr="003D4ABF" w:rsidRDefault="00472EEE" w:rsidP="00227B35">
            <w:pPr>
              <w:pStyle w:val="TAH"/>
            </w:pPr>
            <w:r w:rsidRPr="003D4ABF">
              <w:t>Category</w:t>
            </w:r>
          </w:p>
        </w:tc>
        <w:tc>
          <w:tcPr>
            <w:tcW w:w="1797" w:type="dxa"/>
          </w:tcPr>
          <w:p w14:paraId="08183F6B" w14:textId="77777777" w:rsidR="00472EEE" w:rsidRPr="003D4ABF" w:rsidRDefault="00472EEE" w:rsidP="00227B35">
            <w:pPr>
              <w:pStyle w:val="TAH"/>
            </w:pPr>
            <w:r w:rsidRPr="003D4ABF">
              <w:t>PCF permitted to modify in a UE context</w:t>
            </w:r>
          </w:p>
        </w:tc>
        <w:tc>
          <w:tcPr>
            <w:tcW w:w="1637" w:type="dxa"/>
          </w:tcPr>
          <w:p w14:paraId="2545B022" w14:textId="77777777" w:rsidR="00472EEE" w:rsidRPr="003D4ABF" w:rsidRDefault="00472EEE" w:rsidP="00227B35">
            <w:pPr>
              <w:pStyle w:val="TAH"/>
            </w:pPr>
            <w:r w:rsidRPr="003D4ABF">
              <w:t>Scope</w:t>
            </w:r>
          </w:p>
        </w:tc>
      </w:tr>
      <w:tr w:rsidR="00472EEE" w:rsidRPr="003D4ABF" w14:paraId="06AADCDB" w14:textId="77777777" w:rsidTr="00472EEE">
        <w:trPr>
          <w:cantSplit/>
        </w:trPr>
        <w:tc>
          <w:tcPr>
            <w:tcW w:w="1539" w:type="dxa"/>
          </w:tcPr>
          <w:p w14:paraId="1E270644" w14:textId="77777777" w:rsidR="00472EEE" w:rsidRPr="003D4ABF" w:rsidRDefault="00472EEE" w:rsidP="00227B35">
            <w:pPr>
              <w:pStyle w:val="TAL"/>
              <w:rPr>
                <w:lang w:eastAsia="zh-CN"/>
              </w:rPr>
            </w:pPr>
            <w:r w:rsidRPr="003D4ABF">
              <w:rPr>
                <w:szCs w:val="18"/>
              </w:rPr>
              <w:t xml:space="preserve">Rule </w:t>
            </w:r>
            <w:r w:rsidRPr="003D4ABF">
              <w:rPr>
                <w:szCs w:val="18"/>
                <w:lang w:eastAsia="ja-JP"/>
              </w:rPr>
              <w:t>Precedence</w:t>
            </w:r>
          </w:p>
        </w:tc>
        <w:tc>
          <w:tcPr>
            <w:tcW w:w="2898" w:type="dxa"/>
          </w:tcPr>
          <w:p w14:paraId="5A280DD5" w14:textId="77777777" w:rsidR="00472EEE" w:rsidRPr="003D4ABF" w:rsidRDefault="00472EEE" w:rsidP="00227B35">
            <w:pPr>
              <w:pStyle w:val="TAL"/>
              <w:rPr>
                <w:lang w:eastAsia="zh-CN"/>
              </w:rPr>
            </w:pPr>
            <w:r w:rsidRPr="003D4ABF">
              <w:rPr>
                <w:szCs w:val="18"/>
              </w:rPr>
              <w:t>Determines the order the URSP rule is enforced in the UE.</w:t>
            </w:r>
          </w:p>
        </w:tc>
        <w:tc>
          <w:tcPr>
            <w:tcW w:w="1758" w:type="dxa"/>
          </w:tcPr>
          <w:p w14:paraId="4DA787E2" w14:textId="77777777" w:rsidR="00472EEE" w:rsidRPr="003D4ABF" w:rsidRDefault="00472EEE" w:rsidP="00227B35">
            <w:pPr>
              <w:pStyle w:val="TAL"/>
              <w:rPr>
                <w:lang w:eastAsia="zh-CN"/>
              </w:rPr>
            </w:pPr>
            <w:r w:rsidRPr="003D4ABF">
              <w:rPr>
                <w:szCs w:val="18"/>
                <w:lang w:eastAsia="ja-JP"/>
              </w:rPr>
              <w:t>Mandatory</w:t>
            </w:r>
            <w:r w:rsidRPr="003D4ABF">
              <w:rPr>
                <w:szCs w:val="18"/>
              </w:rPr>
              <w:br/>
              <w:t>(NOTE 1)</w:t>
            </w:r>
          </w:p>
        </w:tc>
        <w:tc>
          <w:tcPr>
            <w:tcW w:w="1797" w:type="dxa"/>
          </w:tcPr>
          <w:p w14:paraId="2F14CB55" w14:textId="77777777" w:rsidR="00472EEE" w:rsidRPr="003D4ABF" w:rsidRDefault="00472EEE" w:rsidP="00227B35">
            <w:pPr>
              <w:pStyle w:val="TAL"/>
              <w:rPr>
                <w:szCs w:val="18"/>
                <w:lang w:eastAsia="ja-JP"/>
              </w:rPr>
            </w:pPr>
            <w:r w:rsidRPr="003D4ABF">
              <w:rPr>
                <w:szCs w:val="18"/>
                <w:lang w:eastAsia="ja-JP"/>
              </w:rPr>
              <w:t>Yes</w:t>
            </w:r>
          </w:p>
        </w:tc>
        <w:tc>
          <w:tcPr>
            <w:tcW w:w="1637" w:type="dxa"/>
          </w:tcPr>
          <w:p w14:paraId="4BC95ABD" w14:textId="77777777" w:rsidR="00472EEE" w:rsidRPr="003D4ABF" w:rsidRDefault="00472EEE" w:rsidP="00227B35">
            <w:pPr>
              <w:pStyle w:val="TAL"/>
            </w:pPr>
            <w:r w:rsidRPr="003D4ABF">
              <w:rPr>
                <w:szCs w:val="18"/>
              </w:rPr>
              <w:t>UE context</w:t>
            </w:r>
          </w:p>
        </w:tc>
      </w:tr>
      <w:tr w:rsidR="00472EEE" w:rsidRPr="003D4ABF" w14:paraId="6D451198" w14:textId="77777777" w:rsidTr="00472EEE">
        <w:trPr>
          <w:cantSplit/>
        </w:trPr>
        <w:tc>
          <w:tcPr>
            <w:tcW w:w="1539" w:type="dxa"/>
          </w:tcPr>
          <w:p w14:paraId="63E76904" w14:textId="77777777" w:rsidR="00472EEE" w:rsidRPr="003D4ABF" w:rsidRDefault="00472EEE" w:rsidP="00227B35">
            <w:pPr>
              <w:pStyle w:val="TAL"/>
              <w:rPr>
                <w:lang w:eastAsia="zh-CN"/>
              </w:rPr>
            </w:pPr>
            <w:r>
              <w:rPr>
                <w:lang w:eastAsia="zh-CN"/>
              </w:rPr>
              <w:t>Indication for reporting URSP rule enforcement</w:t>
            </w:r>
          </w:p>
        </w:tc>
        <w:tc>
          <w:tcPr>
            <w:tcW w:w="2898" w:type="dxa"/>
          </w:tcPr>
          <w:p w14:paraId="3FB4A5C8" w14:textId="77777777" w:rsidR="00472EEE" w:rsidRDefault="00472EEE" w:rsidP="00227B35">
            <w:pPr>
              <w:pStyle w:val="TAL"/>
              <w:rPr>
                <w:lang w:eastAsia="zh-CN"/>
              </w:rPr>
            </w:pPr>
            <w:r>
              <w:rPr>
                <w:lang w:eastAsia="zh-CN"/>
              </w:rPr>
              <w:t>Determines the need for reporting the URSP rule enforcement in the UE.</w:t>
            </w:r>
          </w:p>
          <w:p w14:paraId="1048AFA4" w14:textId="77777777" w:rsidR="00472EEE" w:rsidRPr="003D4ABF" w:rsidRDefault="00472EEE" w:rsidP="00227B35">
            <w:pPr>
              <w:pStyle w:val="TAL"/>
              <w:rPr>
                <w:lang w:eastAsia="zh-CN"/>
              </w:rPr>
            </w:pPr>
            <w:r>
              <w:rPr>
                <w:lang w:eastAsia="zh-CN"/>
              </w:rPr>
              <w:t>(NOTE 10)</w:t>
            </w:r>
          </w:p>
        </w:tc>
        <w:tc>
          <w:tcPr>
            <w:tcW w:w="1758" w:type="dxa"/>
          </w:tcPr>
          <w:p w14:paraId="4F86F314" w14:textId="77777777" w:rsidR="00472EEE" w:rsidRPr="003D4ABF" w:rsidRDefault="00472EEE" w:rsidP="00227B35">
            <w:pPr>
              <w:pStyle w:val="TAL"/>
              <w:rPr>
                <w:lang w:eastAsia="zh-CN"/>
              </w:rPr>
            </w:pPr>
            <w:r w:rsidRPr="003D4ABF">
              <w:rPr>
                <w:szCs w:val="18"/>
              </w:rPr>
              <w:t>Optional</w:t>
            </w:r>
          </w:p>
        </w:tc>
        <w:tc>
          <w:tcPr>
            <w:tcW w:w="1797" w:type="dxa"/>
          </w:tcPr>
          <w:p w14:paraId="07283191" w14:textId="77777777" w:rsidR="00472EEE" w:rsidRPr="003D4ABF" w:rsidRDefault="00472EEE" w:rsidP="00227B35">
            <w:pPr>
              <w:pStyle w:val="TAL"/>
              <w:rPr>
                <w:szCs w:val="18"/>
                <w:lang w:eastAsia="ja-JP"/>
              </w:rPr>
            </w:pPr>
            <w:r w:rsidRPr="003D4ABF">
              <w:rPr>
                <w:szCs w:val="18"/>
              </w:rPr>
              <w:t>Yes</w:t>
            </w:r>
          </w:p>
        </w:tc>
        <w:tc>
          <w:tcPr>
            <w:tcW w:w="1637" w:type="dxa"/>
          </w:tcPr>
          <w:p w14:paraId="2C023F59" w14:textId="77777777" w:rsidR="00472EEE" w:rsidRPr="003D4ABF" w:rsidRDefault="00472EEE" w:rsidP="00227B35">
            <w:pPr>
              <w:pStyle w:val="TAL"/>
            </w:pPr>
            <w:r w:rsidRPr="003D4ABF">
              <w:rPr>
                <w:szCs w:val="18"/>
              </w:rPr>
              <w:t>UE context</w:t>
            </w:r>
          </w:p>
        </w:tc>
      </w:tr>
      <w:tr w:rsidR="00472EEE" w:rsidRPr="003D4ABF" w14:paraId="6AEEBBAA" w14:textId="77777777" w:rsidTr="00472EEE">
        <w:trPr>
          <w:cantSplit/>
        </w:trPr>
        <w:tc>
          <w:tcPr>
            <w:tcW w:w="1539" w:type="dxa"/>
          </w:tcPr>
          <w:p w14:paraId="0DC0F360" w14:textId="77777777" w:rsidR="00472EEE" w:rsidRPr="003D4ABF" w:rsidRDefault="00472EEE" w:rsidP="00227B35">
            <w:pPr>
              <w:pStyle w:val="TAL"/>
              <w:rPr>
                <w:b/>
              </w:rPr>
            </w:pPr>
            <w:r w:rsidRPr="003D4ABF">
              <w:rPr>
                <w:b/>
              </w:rPr>
              <w:t>Traffic descriptor</w:t>
            </w:r>
          </w:p>
        </w:tc>
        <w:tc>
          <w:tcPr>
            <w:tcW w:w="2898" w:type="dxa"/>
          </w:tcPr>
          <w:p w14:paraId="3E4566CB" w14:textId="77777777" w:rsidR="00472EEE" w:rsidRPr="003D4ABF" w:rsidRDefault="00472EEE" w:rsidP="00227B35">
            <w:pPr>
              <w:pStyle w:val="TAL"/>
            </w:pPr>
            <w:r w:rsidRPr="003D4ABF">
              <w:rPr>
                <w:i/>
                <w:szCs w:val="18"/>
              </w:rPr>
              <w:t>This part defines the Traffic descriptor components for the URSP rule.</w:t>
            </w:r>
          </w:p>
        </w:tc>
        <w:tc>
          <w:tcPr>
            <w:tcW w:w="1758" w:type="dxa"/>
          </w:tcPr>
          <w:p w14:paraId="07854713" w14:textId="77777777" w:rsidR="00472EEE" w:rsidRPr="003D4ABF" w:rsidRDefault="00472EEE" w:rsidP="00227B35">
            <w:pPr>
              <w:pStyle w:val="TAL"/>
              <w:rPr>
                <w:szCs w:val="18"/>
              </w:rPr>
            </w:pPr>
            <w:r w:rsidRPr="003D4ABF">
              <w:rPr>
                <w:szCs w:val="18"/>
              </w:rPr>
              <w:t>Mandatory</w:t>
            </w:r>
            <w:r w:rsidRPr="003D4ABF">
              <w:rPr>
                <w:szCs w:val="18"/>
              </w:rPr>
              <w:br/>
              <w:t>(NOTE 3)</w:t>
            </w:r>
          </w:p>
        </w:tc>
        <w:tc>
          <w:tcPr>
            <w:tcW w:w="1797" w:type="dxa"/>
          </w:tcPr>
          <w:p w14:paraId="1F0468C4" w14:textId="77777777" w:rsidR="00472EEE" w:rsidRPr="003D4ABF" w:rsidRDefault="00472EEE" w:rsidP="00227B35">
            <w:pPr>
              <w:pStyle w:val="TAL"/>
              <w:rPr>
                <w:szCs w:val="18"/>
              </w:rPr>
            </w:pPr>
          </w:p>
        </w:tc>
        <w:tc>
          <w:tcPr>
            <w:tcW w:w="1637" w:type="dxa"/>
          </w:tcPr>
          <w:p w14:paraId="0733D7E9" w14:textId="77777777" w:rsidR="00472EEE" w:rsidRPr="003D4ABF" w:rsidRDefault="00472EEE" w:rsidP="00227B35">
            <w:pPr>
              <w:pStyle w:val="TAL"/>
              <w:rPr>
                <w:szCs w:val="18"/>
              </w:rPr>
            </w:pPr>
          </w:p>
        </w:tc>
      </w:tr>
      <w:tr w:rsidR="00472EEE" w:rsidRPr="003D4ABF" w14:paraId="4D68D186" w14:textId="77777777" w:rsidTr="00472EEE">
        <w:trPr>
          <w:cantSplit/>
        </w:trPr>
        <w:tc>
          <w:tcPr>
            <w:tcW w:w="1539" w:type="dxa"/>
          </w:tcPr>
          <w:p w14:paraId="63A26789" w14:textId="77777777" w:rsidR="00472EEE" w:rsidRPr="003D4ABF" w:rsidRDefault="00472EEE" w:rsidP="00227B35">
            <w:pPr>
              <w:pStyle w:val="TAL"/>
            </w:pPr>
            <w:r w:rsidRPr="003D4ABF">
              <w:t>Application descriptors</w:t>
            </w:r>
          </w:p>
        </w:tc>
        <w:tc>
          <w:tcPr>
            <w:tcW w:w="2898" w:type="dxa"/>
          </w:tcPr>
          <w:p w14:paraId="686AD97E" w14:textId="77777777" w:rsidR="00472EEE" w:rsidRPr="003D4ABF" w:rsidRDefault="00472EEE" w:rsidP="00227B35">
            <w:pPr>
              <w:pStyle w:val="TAL"/>
            </w:pPr>
            <w:r w:rsidRPr="003D4ABF">
              <w:t xml:space="preserve">It consists of </w:t>
            </w:r>
            <w:proofErr w:type="spellStart"/>
            <w:r w:rsidRPr="003D4ABF">
              <w:t>OSId</w:t>
            </w:r>
            <w:proofErr w:type="spellEnd"/>
            <w:r w:rsidRPr="003D4ABF">
              <w:t xml:space="preserve"> and </w:t>
            </w:r>
            <w:proofErr w:type="spellStart"/>
            <w:r w:rsidRPr="003D4ABF">
              <w:t>OSAppId</w:t>
            </w:r>
            <w:proofErr w:type="spellEnd"/>
            <w:r w:rsidRPr="003D4ABF">
              <w:t>(s) (NOTE 2</w:t>
            </w:r>
            <w:r>
              <w:t>, NOTE 8</w:t>
            </w:r>
            <w:r w:rsidRPr="003D4ABF">
              <w:t>)</w:t>
            </w:r>
            <w:r>
              <w:t>.</w:t>
            </w:r>
          </w:p>
        </w:tc>
        <w:tc>
          <w:tcPr>
            <w:tcW w:w="1758" w:type="dxa"/>
          </w:tcPr>
          <w:p w14:paraId="6626B819" w14:textId="77777777" w:rsidR="00472EEE" w:rsidRPr="003D4ABF" w:rsidRDefault="00472EEE" w:rsidP="00227B35">
            <w:pPr>
              <w:pStyle w:val="TAL"/>
              <w:rPr>
                <w:szCs w:val="18"/>
              </w:rPr>
            </w:pPr>
            <w:r w:rsidRPr="003D4ABF">
              <w:rPr>
                <w:szCs w:val="18"/>
              </w:rPr>
              <w:t>Optional</w:t>
            </w:r>
          </w:p>
        </w:tc>
        <w:tc>
          <w:tcPr>
            <w:tcW w:w="1797" w:type="dxa"/>
          </w:tcPr>
          <w:p w14:paraId="7671848D" w14:textId="77777777" w:rsidR="00472EEE" w:rsidRPr="003D4ABF" w:rsidRDefault="00472EEE" w:rsidP="00227B35">
            <w:pPr>
              <w:pStyle w:val="TAL"/>
              <w:rPr>
                <w:szCs w:val="18"/>
              </w:rPr>
            </w:pPr>
            <w:r w:rsidRPr="003D4ABF">
              <w:rPr>
                <w:szCs w:val="18"/>
              </w:rPr>
              <w:t>Yes</w:t>
            </w:r>
          </w:p>
        </w:tc>
        <w:tc>
          <w:tcPr>
            <w:tcW w:w="1637" w:type="dxa"/>
          </w:tcPr>
          <w:p w14:paraId="7BF6FD85" w14:textId="77777777" w:rsidR="00472EEE" w:rsidRPr="003D4ABF" w:rsidRDefault="00472EEE" w:rsidP="00227B35">
            <w:pPr>
              <w:pStyle w:val="TAL"/>
              <w:rPr>
                <w:szCs w:val="18"/>
              </w:rPr>
            </w:pPr>
            <w:r w:rsidRPr="003D4ABF">
              <w:rPr>
                <w:szCs w:val="18"/>
              </w:rPr>
              <w:t>UE context</w:t>
            </w:r>
          </w:p>
        </w:tc>
      </w:tr>
      <w:tr w:rsidR="00472EEE" w:rsidRPr="003D4ABF" w14:paraId="2706ECD4" w14:textId="77777777" w:rsidTr="00472EEE">
        <w:trPr>
          <w:cantSplit/>
        </w:trPr>
        <w:tc>
          <w:tcPr>
            <w:tcW w:w="1539" w:type="dxa"/>
          </w:tcPr>
          <w:p w14:paraId="493AE569" w14:textId="77777777" w:rsidR="00472EEE" w:rsidRPr="00E94ECF" w:rsidRDefault="00472EEE" w:rsidP="00227B35">
            <w:pPr>
              <w:pStyle w:val="TAL"/>
            </w:pPr>
            <w:r w:rsidRPr="00E94ECF">
              <w:t>IP descriptors</w:t>
            </w:r>
          </w:p>
          <w:p w14:paraId="737FBDEA" w14:textId="77777777" w:rsidR="00472EEE" w:rsidRPr="00E94ECF" w:rsidRDefault="00472EEE" w:rsidP="00227B35">
            <w:pPr>
              <w:pStyle w:val="TAL"/>
            </w:pPr>
            <w:r w:rsidRPr="00E94ECF">
              <w:t>(NOTE 6)</w:t>
            </w:r>
          </w:p>
        </w:tc>
        <w:tc>
          <w:tcPr>
            <w:tcW w:w="2898" w:type="dxa"/>
          </w:tcPr>
          <w:p w14:paraId="06A5B2DF" w14:textId="77777777" w:rsidR="00472EEE" w:rsidRPr="003D4ABF" w:rsidRDefault="00472EEE" w:rsidP="00227B35">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1DCBC80A" w14:textId="77777777" w:rsidR="00472EEE" w:rsidRPr="003D4ABF" w:rsidRDefault="00472EEE" w:rsidP="00227B35">
            <w:pPr>
              <w:pStyle w:val="TAL"/>
              <w:rPr>
                <w:szCs w:val="18"/>
              </w:rPr>
            </w:pPr>
            <w:r w:rsidRPr="003D4ABF">
              <w:rPr>
                <w:szCs w:val="18"/>
              </w:rPr>
              <w:t>Optional</w:t>
            </w:r>
          </w:p>
        </w:tc>
        <w:tc>
          <w:tcPr>
            <w:tcW w:w="1797" w:type="dxa"/>
          </w:tcPr>
          <w:p w14:paraId="2DC5F5DC" w14:textId="77777777" w:rsidR="00472EEE" w:rsidRPr="003D4ABF" w:rsidRDefault="00472EEE" w:rsidP="00227B35">
            <w:pPr>
              <w:pStyle w:val="TAL"/>
              <w:rPr>
                <w:szCs w:val="18"/>
              </w:rPr>
            </w:pPr>
            <w:r w:rsidRPr="003D4ABF">
              <w:rPr>
                <w:szCs w:val="18"/>
              </w:rPr>
              <w:t>Yes</w:t>
            </w:r>
          </w:p>
        </w:tc>
        <w:tc>
          <w:tcPr>
            <w:tcW w:w="1637" w:type="dxa"/>
          </w:tcPr>
          <w:p w14:paraId="1E75C4AD" w14:textId="77777777" w:rsidR="00472EEE" w:rsidRPr="003D4ABF" w:rsidRDefault="00472EEE" w:rsidP="00227B35">
            <w:pPr>
              <w:pStyle w:val="TAL"/>
              <w:rPr>
                <w:szCs w:val="18"/>
              </w:rPr>
            </w:pPr>
            <w:r w:rsidRPr="003D4ABF">
              <w:rPr>
                <w:szCs w:val="18"/>
              </w:rPr>
              <w:t>UE context</w:t>
            </w:r>
          </w:p>
        </w:tc>
      </w:tr>
      <w:tr w:rsidR="00472EEE" w:rsidRPr="003D4ABF" w14:paraId="32A1A6DC" w14:textId="77777777" w:rsidTr="00472EEE">
        <w:trPr>
          <w:cantSplit/>
        </w:trPr>
        <w:tc>
          <w:tcPr>
            <w:tcW w:w="1539" w:type="dxa"/>
          </w:tcPr>
          <w:p w14:paraId="4FB83B89" w14:textId="77777777" w:rsidR="00472EEE" w:rsidRPr="00E94ECF" w:rsidRDefault="00472EEE" w:rsidP="00227B35">
            <w:pPr>
              <w:pStyle w:val="TAL"/>
            </w:pPr>
            <w:r w:rsidRPr="00E94ECF">
              <w:t>Domain descriptors</w:t>
            </w:r>
          </w:p>
        </w:tc>
        <w:tc>
          <w:tcPr>
            <w:tcW w:w="2898" w:type="dxa"/>
          </w:tcPr>
          <w:p w14:paraId="69D0CB49" w14:textId="77777777" w:rsidR="00472EEE" w:rsidRPr="003D4ABF" w:rsidRDefault="00472EEE" w:rsidP="00227B35">
            <w:pPr>
              <w:pStyle w:val="TAL"/>
            </w:pPr>
            <w:r w:rsidRPr="003D4ABF">
              <w:t>FQDN(s) or a regular expression which are used as a domain name matching criteria (NOTE </w:t>
            </w:r>
            <w:r>
              <w:t>7, NOTE 8</w:t>
            </w:r>
            <w:r w:rsidRPr="003D4ABF">
              <w:t>).</w:t>
            </w:r>
          </w:p>
        </w:tc>
        <w:tc>
          <w:tcPr>
            <w:tcW w:w="1758" w:type="dxa"/>
          </w:tcPr>
          <w:p w14:paraId="0A13AB88" w14:textId="77777777" w:rsidR="00472EEE" w:rsidRPr="003D4ABF" w:rsidRDefault="00472EEE" w:rsidP="00227B35">
            <w:pPr>
              <w:pStyle w:val="TAL"/>
              <w:rPr>
                <w:szCs w:val="18"/>
              </w:rPr>
            </w:pPr>
            <w:r w:rsidRPr="003D4ABF">
              <w:rPr>
                <w:szCs w:val="18"/>
              </w:rPr>
              <w:t>Optional</w:t>
            </w:r>
          </w:p>
        </w:tc>
        <w:tc>
          <w:tcPr>
            <w:tcW w:w="1797" w:type="dxa"/>
          </w:tcPr>
          <w:p w14:paraId="2FA8251F" w14:textId="77777777" w:rsidR="00472EEE" w:rsidRPr="003D4ABF" w:rsidRDefault="00472EEE" w:rsidP="00227B35">
            <w:pPr>
              <w:pStyle w:val="TAL"/>
              <w:rPr>
                <w:szCs w:val="18"/>
              </w:rPr>
            </w:pPr>
            <w:r w:rsidRPr="003D4ABF">
              <w:rPr>
                <w:szCs w:val="18"/>
              </w:rPr>
              <w:t>Yes</w:t>
            </w:r>
          </w:p>
        </w:tc>
        <w:tc>
          <w:tcPr>
            <w:tcW w:w="1637" w:type="dxa"/>
          </w:tcPr>
          <w:p w14:paraId="60A4F040" w14:textId="77777777" w:rsidR="00472EEE" w:rsidRPr="003D4ABF" w:rsidRDefault="00472EEE" w:rsidP="00227B35">
            <w:pPr>
              <w:pStyle w:val="TAL"/>
              <w:rPr>
                <w:szCs w:val="18"/>
              </w:rPr>
            </w:pPr>
            <w:r w:rsidRPr="003D4ABF">
              <w:rPr>
                <w:szCs w:val="18"/>
              </w:rPr>
              <w:t>UE context</w:t>
            </w:r>
          </w:p>
        </w:tc>
      </w:tr>
      <w:tr w:rsidR="00472EEE" w:rsidRPr="003D4ABF" w14:paraId="19EE02E5" w14:textId="77777777" w:rsidTr="00472EEE">
        <w:trPr>
          <w:cantSplit/>
        </w:trPr>
        <w:tc>
          <w:tcPr>
            <w:tcW w:w="1539" w:type="dxa"/>
          </w:tcPr>
          <w:p w14:paraId="7E8B1711" w14:textId="77777777" w:rsidR="00472EEE" w:rsidRPr="00E94ECF" w:rsidRDefault="00472EEE" w:rsidP="00227B35">
            <w:pPr>
              <w:pStyle w:val="TAL"/>
            </w:pPr>
            <w:r w:rsidRPr="00E94ECF">
              <w:t>Non-IP descriptors</w:t>
            </w:r>
          </w:p>
          <w:p w14:paraId="3900DC84" w14:textId="77777777" w:rsidR="00472EEE" w:rsidRPr="00E94ECF" w:rsidRDefault="00472EEE" w:rsidP="00227B35">
            <w:pPr>
              <w:pStyle w:val="TAL"/>
            </w:pPr>
            <w:r w:rsidRPr="00E94ECF">
              <w:t>(NOTE 6)</w:t>
            </w:r>
          </w:p>
        </w:tc>
        <w:tc>
          <w:tcPr>
            <w:tcW w:w="2898" w:type="dxa"/>
          </w:tcPr>
          <w:p w14:paraId="711878CF" w14:textId="77777777" w:rsidR="00472EEE" w:rsidRPr="003D4ABF" w:rsidRDefault="00472EEE" w:rsidP="00227B35">
            <w:pPr>
              <w:pStyle w:val="TAL"/>
            </w:pPr>
            <w:r w:rsidRPr="003D4ABF">
              <w:t>Descriptor(s) for destination information of non-IP traffic</w:t>
            </w:r>
            <w:r>
              <w:t xml:space="preserve"> (NOTE 8, NOTE 12).</w:t>
            </w:r>
          </w:p>
        </w:tc>
        <w:tc>
          <w:tcPr>
            <w:tcW w:w="1758" w:type="dxa"/>
          </w:tcPr>
          <w:p w14:paraId="52DF9AA1" w14:textId="77777777" w:rsidR="00472EEE" w:rsidRPr="003D4ABF" w:rsidRDefault="00472EEE" w:rsidP="00227B35">
            <w:pPr>
              <w:pStyle w:val="TAL"/>
              <w:rPr>
                <w:szCs w:val="18"/>
              </w:rPr>
            </w:pPr>
            <w:r w:rsidRPr="003D4ABF">
              <w:rPr>
                <w:szCs w:val="18"/>
              </w:rPr>
              <w:t>Optional</w:t>
            </w:r>
          </w:p>
        </w:tc>
        <w:tc>
          <w:tcPr>
            <w:tcW w:w="1797" w:type="dxa"/>
          </w:tcPr>
          <w:p w14:paraId="673BEF06" w14:textId="77777777" w:rsidR="00472EEE" w:rsidRPr="003D4ABF" w:rsidRDefault="00472EEE" w:rsidP="00227B35">
            <w:pPr>
              <w:pStyle w:val="TAL"/>
              <w:rPr>
                <w:szCs w:val="18"/>
              </w:rPr>
            </w:pPr>
            <w:r w:rsidRPr="003D4ABF">
              <w:rPr>
                <w:szCs w:val="18"/>
              </w:rPr>
              <w:t>Yes</w:t>
            </w:r>
          </w:p>
        </w:tc>
        <w:tc>
          <w:tcPr>
            <w:tcW w:w="1637" w:type="dxa"/>
          </w:tcPr>
          <w:p w14:paraId="014D9F89" w14:textId="77777777" w:rsidR="00472EEE" w:rsidRPr="003D4ABF" w:rsidRDefault="00472EEE" w:rsidP="00227B35">
            <w:pPr>
              <w:pStyle w:val="TAL"/>
              <w:rPr>
                <w:szCs w:val="18"/>
              </w:rPr>
            </w:pPr>
            <w:r w:rsidRPr="003D4ABF">
              <w:rPr>
                <w:szCs w:val="18"/>
              </w:rPr>
              <w:t>UE context</w:t>
            </w:r>
          </w:p>
        </w:tc>
      </w:tr>
      <w:tr w:rsidR="00472EEE" w:rsidRPr="003D4ABF" w14:paraId="677CE137" w14:textId="77777777" w:rsidTr="00472EEE">
        <w:trPr>
          <w:cantSplit/>
        </w:trPr>
        <w:tc>
          <w:tcPr>
            <w:tcW w:w="1539" w:type="dxa"/>
          </w:tcPr>
          <w:p w14:paraId="5AF1C08A" w14:textId="77777777" w:rsidR="00472EEE" w:rsidRPr="00E94ECF" w:rsidRDefault="00472EEE" w:rsidP="00227B35">
            <w:pPr>
              <w:pStyle w:val="TAL"/>
            </w:pPr>
            <w:r w:rsidRPr="00E94ECF">
              <w:t>DNN</w:t>
            </w:r>
          </w:p>
        </w:tc>
        <w:tc>
          <w:tcPr>
            <w:tcW w:w="2898" w:type="dxa"/>
          </w:tcPr>
          <w:p w14:paraId="07746011" w14:textId="77777777" w:rsidR="00472EEE" w:rsidRPr="003D4ABF" w:rsidRDefault="00472EEE" w:rsidP="00227B35">
            <w:pPr>
              <w:pStyle w:val="TAL"/>
            </w:pPr>
            <w:r w:rsidRPr="003D4ABF">
              <w:t>This is matched against the DNN information provided by the application</w:t>
            </w:r>
            <w:r>
              <w:t xml:space="preserve"> (NOTE 8)</w:t>
            </w:r>
            <w:r w:rsidRPr="003D4ABF">
              <w:t>.</w:t>
            </w:r>
          </w:p>
        </w:tc>
        <w:tc>
          <w:tcPr>
            <w:tcW w:w="1758" w:type="dxa"/>
          </w:tcPr>
          <w:p w14:paraId="16961397" w14:textId="77777777" w:rsidR="00472EEE" w:rsidRPr="003D4ABF" w:rsidRDefault="00472EEE" w:rsidP="00227B35">
            <w:pPr>
              <w:pStyle w:val="TAL"/>
              <w:rPr>
                <w:szCs w:val="18"/>
              </w:rPr>
            </w:pPr>
            <w:r w:rsidRPr="003D4ABF">
              <w:rPr>
                <w:szCs w:val="18"/>
              </w:rPr>
              <w:t>Optional</w:t>
            </w:r>
          </w:p>
        </w:tc>
        <w:tc>
          <w:tcPr>
            <w:tcW w:w="1797" w:type="dxa"/>
          </w:tcPr>
          <w:p w14:paraId="167A502A" w14:textId="77777777" w:rsidR="00472EEE" w:rsidRPr="003D4ABF" w:rsidRDefault="00472EEE" w:rsidP="00227B35">
            <w:pPr>
              <w:pStyle w:val="TAL"/>
              <w:rPr>
                <w:szCs w:val="18"/>
              </w:rPr>
            </w:pPr>
            <w:r w:rsidRPr="003D4ABF">
              <w:rPr>
                <w:szCs w:val="18"/>
              </w:rPr>
              <w:t>Yes</w:t>
            </w:r>
          </w:p>
        </w:tc>
        <w:tc>
          <w:tcPr>
            <w:tcW w:w="1637" w:type="dxa"/>
          </w:tcPr>
          <w:p w14:paraId="6D621999" w14:textId="77777777" w:rsidR="00472EEE" w:rsidRPr="003D4ABF" w:rsidRDefault="00472EEE" w:rsidP="00227B35">
            <w:pPr>
              <w:pStyle w:val="TAL"/>
              <w:rPr>
                <w:szCs w:val="18"/>
              </w:rPr>
            </w:pPr>
            <w:r w:rsidRPr="003D4ABF">
              <w:rPr>
                <w:szCs w:val="18"/>
              </w:rPr>
              <w:t>UE context</w:t>
            </w:r>
          </w:p>
        </w:tc>
      </w:tr>
      <w:tr w:rsidR="00472EEE" w:rsidRPr="003D4ABF" w14:paraId="5BCE9B95" w14:textId="77777777" w:rsidTr="00472EEE">
        <w:trPr>
          <w:cantSplit/>
        </w:trPr>
        <w:tc>
          <w:tcPr>
            <w:tcW w:w="1539" w:type="dxa"/>
          </w:tcPr>
          <w:p w14:paraId="3CD8E4B4" w14:textId="77777777" w:rsidR="00472EEE" w:rsidRPr="00E94ECF" w:rsidRDefault="00472EEE" w:rsidP="00227B35">
            <w:pPr>
              <w:pStyle w:val="TAL"/>
            </w:pPr>
            <w:r w:rsidRPr="00E94ECF">
              <w:t>Connection Capabilities</w:t>
            </w:r>
          </w:p>
        </w:tc>
        <w:tc>
          <w:tcPr>
            <w:tcW w:w="2898" w:type="dxa"/>
          </w:tcPr>
          <w:p w14:paraId="67CAB28B" w14:textId="77777777" w:rsidR="00472EEE" w:rsidRPr="003D4ABF" w:rsidRDefault="00472EEE" w:rsidP="00227B35">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66306093" w14:textId="77777777" w:rsidR="00472EEE" w:rsidRPr="003D4ABF" w:rsidRDefault="00472EEE" w:rsidP="00227B35">
            <w:pPr>
              <w:pStyle w:val="TAL"/>
              <w:rPr>
                <w:szCs w:val="18"/>
              </w:rPr>
            </w:pPr>
            <w:r w:rsidRPr="003D4ABF">
              <w:rPr>
                <w:szCs w:val="18"/>
              </w:rPr>
              <w:t>Optional</w:t>
            </w:r>
          </w:p>
        </w:tc>
        <w:tc>
          <w:tcPr>
            <w:tcW w:w="1797" w:type="dxa"/>
          </w:tcPr>
          <w:p w14:paraId="68F5DEB0" w14:textId="77777777" w:rsidR="00472EEE" w:rsidRPr="003D4ABF" w:rsidRDefault="00472EEE" w:rsidP="00227B35">
            <w:pPr>
              <w:pStyle w:val="TAL"/>
              <w:rPr>
                <w:szCs w:val="18"/>
              </w:rPr>
            </w:pPr>
            <w:r w:rsidRPr="003D4ABF">
              <w:rPr>
                <w:szCs w:val="18"/>
              </w:rPr>
              <w:t>Yes</w:t>
            </w:r>
          </w:p>
        </w:tc>
        <w:tc>
          <w:tcPr>
            <w:tcW w:w="1637" w:type="dxa"/>
          </w:tcPr>
          <w:p w14:paraId="3B6CE65F" w14:textId="77777777" w:rsidR="00472EEE" w:rsidRPr="003D4ABF" w:rsidRDefault="00472EEE" w:rsidP="00227B35">
            <w:pPr>
              <w:pStyle w:val="TAL"/>
              <w:rPr>
                <w:szCs w:val="18"/>
              </w:rPr>
            </w:pPr>
            <w:r w:rsidRPr="003D4ABF">
              <w:rPr>
                <w:szCs w:val="18"/>
              </w:rPr>
              <w:t>UE context</w:t>
            </w:r>
          </w:p>
        </w:tc>
      </w:tr>
      <w:tr w:rsidR="00472EEE" w:rsidRPr="003D4ABF" w14:paraId="5116CCDA" w14:textId="77777777" w:rsidTr="00472EEE">
        <w:trPr>
          <w:cantSplit/>
        </w:trPr>
        <w:tc>
          <w:tcPr>
            <w:tcW w:w="1539" w:type="dxa"/>
          </w:tcPr>
          <w:p w14:paraId="20339180" w14:textId="77777777" w:rsidR="00472EEE" w:rsidRPr="003D4ABF" w:rsidRDefault="00472EEE" w:rsidP="00227B35">
            <w:pPr>
              <w:pStyle w:val="TAL"/>
              <w:keepNext w:val="0"/>
            </w:pPr>
            <w:r>
              <w:t>PIN ID</w:t>
            </w:r>
          </w:p>
        </w:tc>
        <w:tc>
          <w:tcPr>
            <w:tcW w:w="2898" w:type="dxa"/>
          </w:tcPr>
          <w:p w14:paraId="7561A454" w14:textId="77777777" w:rsidR="00472EEE" w:rsidRPr="003D4ABF" w:rsidRDefault="00472EEE" w:rsidP="00227B35">
            <w:pPr>
              <w:pStyle w:val="TAL"/>
              <w:keepNext w:val="0"/>
            </w:pPr>
            <w:r>
              <w:t>Matched against a PIN ID for a specific PIN configured in the PEGC (NOTE 9).</w:t>
            </w:r>
          </w:p>
        </w:tc>
        <w:tc>
          <w:tcPr>
            <w:tcW w:w="1758" w:type="dxa"/>
          </w:tcPr>
          <w:p w14:paraId="3DEA19A2" w14:textId="77777777" w:rsidR="00472EEE" w:rsidRPr="003D4ABF" w:rsidRDefault="00472EEE" w:rsidP="00227B35">
            <w:pPr>
              <w:pStyle w:val="TAL"/>
              <w:keepNext w:val="0"/>
              <w:rPr>
                <w:szCs w:val="18"/>
              </w:rPr>
            </w:pPr>
            <w:r w:rsidRPr="003D4ABF">
              <w:rPr>
                <w:szCs w:val="18"/>
              </w:rPr>
              <w:t>Optional</w:t>
            </w:r>
          </w:p>
        </w:tc>
        <w:tc>
          <w:tcPr>
            <w:tcW w:w="1797" w:type="dxa"/>
          </w:tcPr>
          <w:p w14:paraId="58E64413" w14:textId="77777777" w:rsidR="00472EEE" w:rsidRPr="003D4ABF" w:rsidRDefault="00472EEE" w:rsidP="00227B35">
            <w:pPr>
              <w:pStyle w:val="TAL"/>
              <w:keepNext w:val="0"/>
              <w:rPr>
                <w:szCs w:val="18"/>
              </w:rPr>
            </w:pPr>
            <w:r w:rsidRPr="003D4ABF">
              <w:rPr>
                <w:szCs w:val="18"/>
              </w:rPr>
              <w:t>Yes</w:t>
            </w:r>
          </w:p>
        </w:tc>
        <w:tc>
          <w:tcPr>
            <w:tcW w:w="1637" w:type="dxa"/>
          </w:tcPr>
          <w:p w14:paraId="14CE8025" w14:textId="77777777" w:rsidR="00472EEE" w:rsidRPr="003D4ABF" w:rsidRDefault="00472EEE" w:rsidP="00227B35">
            <w:pPr>
              <w:pStyle w:val="TAL"/>
              <w:keepNext w:val="0"/>
              <w:rPr>
                <w:szCs w:val="18"/>
              </w:rPr>
            </w:pPr>
            <w:r w:rsidRPr="003D4ABF">
              <w:rPr>
                <w:szCs w:val="18"/>
              </w:rPr>
              <w:t>UE context</w:t>
            </w:r>
          </w:p>
        </w:tc>
      </w:tr>
      <w:tr w:rsidR="00472EEE" w:rsidRPr="003D4ABF" w14:paraId="64EAD3E3" w14:textId="77777777" w:rsidTr="00472EEE">
        <w:trPr>
          <w:cantSplit/>
        </w:trPr>
        <w:tc>
          <w:tcPr>
            <w:tcW w:w="1539" w:type="dxa"/>
          </w:tcPr>
          <w:p w14:paraId="72BDB6FC" w14:textId="77777777" w:rsidR="00472EEE" w:rsidRPr="003D4ABF" w:rsidRDefault="00472EEE" w:rsidP="00227B35">
            <w:pPr>
              <w:pStyle w:val="TAL"/>
              <w:keepNext w:val="0"/>
            </w:pPr>
            <w:r>
              <w:t>Connectivity Group ID</w:t>
            </w:r>
          </w:p>
        </w:tc>
        <w:tc>
          <w:tcPr>
            <w:tcW w:w="2898" w:type="dxa"/>
          </w:tcPr>
          <w:p w14:paraId="7321E20C" w14:textId="77777777" w:rsidR="00472EEE" w:rsidRPr="003D4ABF" w:rsidRDefault="00472EEE" w:rsidP="00227B35">
            <w:pPr>
              <w:pStyle w:val="TAL"/>
              <w:keepNext w:val="0"/>
            </w:pPr>
            <w:r>
              <w:t>Matched against a Connectivity Group ID for a specific Connectivity Group configured in the 5G-RG (NOTE 11).</w:t>
            </w:r>
          </w:p>
        </w:tc>
        <w:tc>
          <w:tcPr>
            <w:tcW w:w="1758" w:type="dxa"/>
          </w:tcPr>
          <w:p w14:paraId="75E9D3FA" w14:textId="77777777" w:rsidR="00472EEE" w:rsidRPr="003D4ABF" w:rsidRDefault="00472EEE" w:rsidP="00227B35">
            <w:pPr>
              <w:pStyle w:val="TAL"/>
              <w:keepNext w:val="0"/>
              <w:rPr>
                <w:szCs w:val="18"/>
              </w:rPr>
            </w:pPr>
            <w:r w:rsidRPr="003D4ABF">
              <w:rPr>
                <w:szCs w:val="18"/>
              </w:rPr>
              <w:t>Optional</w:t>
            </w:r>
          </w:p>
        </w:tc>
        <w:tc>
          <w:tcPr>
            <w:tcW w:w="1797" w:type="dxa"/>
          </w:tcPr>
          <w:p w14:paraId="26761422" w14:textId="77777777" w:rsidR="00472EEE" w:rsidRPr="003D4ABF" w:rsidRDefault="00472EEE" w:rsidP="00227B35">
            <w:pPr>
              <w:pStyle w:val="TAL"/>
              <w:keepNext w:val="0"/>
              <w:rPr>
                <w:szCs w:val="18"/>
              </w:rPr>
            </w:pPr>
            <w:r w:rsidRPr="003D4ABF">
              <w:rPr>
                <w:szCs w:val="18"/>
              </w:rPr>
              <w:t>Yes</w:t>
            </w:r>
          </w:p>
        </w:tc>
        <w:tc>
          <w:tcPr>
            <w:tcW w:w="1637" w:type="dxa"/>
          </w:tcPr>
          <w:p w14:paraId="1AEF2F00" w14:textId="77777777" w:rsidR="00472EEE" w:rsidRPr="003D4ABF" w:rsidRDefault="00472EEE" w:rsidP="00227B35">
            <w:pPr>
              <w:pStyle w:val="TAL"/>
              <w:keepNext w:val="0"/>
              <w:rPr>
                <w:szCs w:val="18"/>
              </w:rPr>
            </w:pPr>
            <w:r w:rsidRPr="003D4ABF">
              <w:rPr>
                <w:szCs w:val="18"/>
              </w:rPr>
              <w:t>UE context</w:t>
            </w:r>
          </w:p>
        </w:tc>
      </w:tr>
      <w:tr w:rsidR="00472EEE" w:rsidRPr="003D4ABF" w14:paraId="6EEE5729" w14:textId="77777777" w:rsidTr="00472EEE">
        <w:trPr>
          <w:cantSplit/>
        </w:trPr>
        <w:tc>
          <w:tcPr>
            <w:tcW w:w="1539" w:type="dxa"/>
          </w:tcPr>
          <w:p w14:paraId="7F4B5B16" w14:textId="63DE0C49" w:rsidR="00472EEE" w:rsidRDefault="00472EEE" w:rsidP="00472EEE">
            <w:pPr>
              <w:pStyle w:val="TAL"/>
              <w:keepNext w:val="0"/>
            </w:pPr>
            <w:ins w:id="20" w:author="Peng Tan 202408" w:date="2024-08-09T17:21:00Z">
              <w:r>
                <w:t xml:space="preserve">Non-3GPP Device </w:t>
              </w:r>
            </w:ins>
            <w:ins w:id="21" w:author="Peng Tan 202408" w:date="2024-08-06T22:48:00Z">
              <w:r>
                <w:t xml:space="preserve">Identifier </w:t>
              </w:r>
            </w:ins>
          </w:p>
        </w:tc>
        <w:tc>
          <w:tcPr>
            <w:tcW w:w="2898" w:type="dxa"/>
          </w:tcPr>
          <w:p w14:paraId="08F26A8F" w14:textId="4138B861" w:rsidR="00472EEE" w:rsidRDefault="00472EEE" w:rsidP="00472EEE">
            <w:pPr>
              <w:pStyle w:val="TAL"/>
              <w:keepNext w:val="0"/>
            </w:pPr>
            <w:ins w:id="22" w:author="Peng Tan 202408" w:date="2024-08-06T22:48:00Z">
              <w:r>
                <w:t xml:space="preserve">Matched against a </w:t>
              </w:r>
            </w:ins>
            <w:ins w:id="23" w:author="Peng Tan 202408" w:date="2024-08-06T22:49:00Z">
              <w:r>
                <w:t>non-3GPP Device I</w:t>
              </w:r>
            </w:ins>
            <w:ins w:id="24" w:author="Peng Tan 202408" w:date="2024-08-09T17:21:00Z">
              <w:r>
                <w:t>dentifier</w:t>
              </w:r>
            </w:ins>
            <w:ins w:id="25" w:author="Peng Tan 20241012" w:date="2024-10-13T22:42:00Z">
              <w:r w:rsidR="00F12120">
                <w:t xml:space="preserve"> (NOTE X).</w:t>
              </w:r>
            </w:ins>
          </w:p>
        </w:tc>
        <w:tc>
          <w:tcPr>
            <w:tcW w:w="1758" w:type="dxa"/>
          </w:tcPr>
          <w:p w14:paraId="56EEA453" w14:textId="015C77EE" w:rsidR="00472EEE" w:rsidRPr="003D4ABF" w:rsidRDefault="00472EEE" w:rsidP="00472EEE">
            <w:pPr>
              <w:pStyle w:val="TAL"/>
              <w:keepNext w:val="0"/>
              <w:rPr>
                <w:szCs w:val="18"/>
              </w:rPr>
            </w:pPr>
            <w:ins w:id="26" w:author="Peng Tan 202408" w:date="2024-08-06T22:49:00Z">
              <w:r>
                <w:rPr>
                  <w:szCs w:val="18"/>
                </w:rPr>
                <w:t>Optional</w:t>
              </w:r>
            </w:ins>
          </w:p>
        </w:tc>
        <w:tc>
          <w:tcPr>
            <w:tcW w:w="1797" w:type="dxa"/>
          </w:tcPr>
          <w:p w14:paraId="1C22DCB8" w14:textId="5371A79F" w:rsidR="00472EEE" w:rsidRPr="003D4ABF" w:rsidRDefault="00472EEE" w:rsidP="00472EEE">
            <w:pPr>
              <w:pStyle w:val="TAL"/>
              <w:keepNext w:val="0"/>
              <w:rPr>
                <w:szCs w:val="18"/>
              </w:rPr>
            </w:pPr>
            <w:ins w:id="27" w:author="Peng Tan 202408" w:date="2024-08-06T22:49:00Z">
              <w:r>
                <w:rPr>
                  <w:szCs w:val="18"/>
                </w:rPr>
                <w:t>Yes</w:t>
              </w:r>
            </w:ins>
          </w:p>
        </w:tc>
        <w:tc>
          <w:tcPr>
            <w:tcW w:w="1637" w:type="dxa"/>
          </w:tcPr>
          <w:p w14:paraId="007A4D26" w14:textId="4A386783" w:rsidR="00472EEE" w:rsidRPr="003D4ABF" w:rsidRDefault="00472EEE" w:rsidP="00472EEE">
            <w:pPr>
              <w:pStyle w:val="TAL"/>
              <w:keepNext w:val="0"/>
              <w:rPr>
                <w:szCs w:val="18"/>
              </w:rPr>
            </w:pPr>
            <w:ins w:id="28" w:author="Peng Tan 202408" w:date="2024-08-06T22:49:00Z">
              <w:r>
                <w:rPr>
                  <w:szCs w:val="18"/>
                </w:rPr>
                <w:t>UE context</w:t>
              </w:r>
            </w:ins>
          </w:p>
        </w:tc>
      </w:tr>
      <w:tr w:rsidR="00472EEE" w:rsidRPr="003D4ABF" w14:paraId="1B2E4FB3" w14:textId="77777777" w:rsidTr="00472EEE">
        <w:trPr>
          <w:cantSplit/>
        </w:trPr>
        <w:tc>
          <w:tcPr>
            <w:tcW w:w="1539" w:type="dxa"/>
          </w:tcPr>
          <w:p w14:paraId="1FCF90D8" w14:textId="77777777" w:rsidR="00472EEE" w:rsidRPr="003D4ABF" w:rsidRDefault="00472EEE" w:rsidP="00472EEE">
            <w:pPr>
              <w:pStyle w:val="TAL"/>
              <w:rPr>
                <w:b/>
              </w:rPr>
            </w:pPr>
            <w:r w:rsidRPr="003D4ABF">
              <w:rPr>
                <w:b/>
              </w:rPr>
              <w:lastRenderedPageBreak/>
              <w:t>List of Route Selection Descriptors</w:t>
            </w:r>
          </w:p>
        </w:tc>
        <w:tc>
          <w:tcPr>
            <w:tcW w:w="2898" w:type="dxa"/>
          </w:tcPr>
          <w:p w14:paraId="78F47F17" w14:textId="77777777" w:rsidR="00472EEE" w:rsidRPr="003D4ABF" w:rsidRDefault="00472EEE" w:rsidP="00472EEE">
            <w:pPr>
              <w:pStyle w:val="TAL"/>
            </w:pPr>
            <w:r w:rsidRPr="003D4ABF">
              <w:t>A list of Route Selection Descriptors. The components of a Route Selection Descriptor are described in table 6.6.2.1-3.</w:t>
            </w:r>
          </w:p>
        </w:tc>
        <w:tc>
          <w:tcPr>
            <w:tcW w:w="1758" w:type="dxa"/>
          </w:tcPr>
          <w:p w14:paraId="56BC8047" w14:textId="77777777" w:rsidR="00472EEE" w:rsidRPr="003D4ABF" w:rsidRDefault="00472EEE" w:rsidP="00472EEE">
            <w:pPr>
              <w:pStyle w:val="TAL"/>
              <w:rPr>
                <w:szCs w:val="18"/>
              </w:rPr>
            </w:pPr>
            <w:r w:rsidRPr="003D4ABF">
              <w:rPr>
                <w:szCs w:val="18"/>
              </w:rPr>
              <w:t>Mandatory</w:t>
            </w:r>
          </w:p>
        </w:tc>
        <w:tc>
          <w:tcPr>
            <w:tcW w:w="1797" w:type="dxa"/>
          </w:tcPr>
          <w:p w14:paraId="1892056D" w14:textId="77777777" w:rsidR="00472EEE" w:rsidRPr="003D4ABF" w:rsidRDefault="00472EEE" w:rsidP="00472EEE">
            <w:pPr>
              <w:pStyle w:val="TAL"/>
              <w:rPr>
                <w:szCs w:val="18"/>
              </w:rPr>
            </w:pPr>
          </w:p>
        </w:tc>
        <w:tc>
          <w:tcPr>
            <w:tcW w:w="1637" w:type="dxa"/>
          </w:tcPr>
          <w:p w14:paraId="34E6F413" w14:textId="77777777" w:rsidR="00472EEE" w:rsidRPr="003D4ABF" w:rsidRDefault="00472EEE" w:rsidP="00472EEE">
            <w:pPr>
              <w:pStyle w:val="TAL"/>
              <w:rPr>
                <w:szCs w:val="18"/>
              </w:rPr>
            </w:pPr>
          </w:p>
        </w:tc>
      </w:tr>
      <w:tr w:rsidR="00472EEE" w:rsidRPr="00F12120" w14:paraId="50BBF65A" w14:textId="77777777" w:rsidTr="00472EEE">
        <w:trPr>
          <w:cantSplit/>
        </w:trPr>
        <w:tc>
          <w:tcPr>
            <w:tcW w:w="9629" w:type="dxa"/>
            <w:gridSpan w:val="5"/>
          </w:tcPr>
          <w:p w14:paraId="5AB454DA" w14:textId="77777777" w:rsidR="00472EEE" w:rsidRPr="003D4ABF" w:rsidRDefault="00472EEE" w:rsidP="00472EEE">
            <w:pPr>
              <w:pStyle w:val="TAL"/>
            </w:pPr>
            <w:r w:rsidRPr="003D4ABF">
              <w:t>NOTE 1:</w:t>
            </w:r>
            <w:r w:rsidRPr="003D4ABF">
              <w:tab/>
              <w:t>Rules in a URSP shall have different precedence values.</w:t>
            </w:r>
          </w:p>
          <w:p w14:paraId="53280C55" w14:textId="77777777" w:rsidR="00472EEE" w:rsidRPr="003D4ABF" w:rsidRDefault="00472EEE" w:rsidP="00472EEE">
            <w:pPr>
              <w:pStyle w:val="TAN"/>
              <w:rPr>
                <w:szCs w:val="18"/>
              </w:rPr>
            </w:pPr>
            <w:r w:rsidRPr="003D4ABF">
              <w:rPr>
                <w:szCs w:val="18"/>
              </w:rPr>
              <w:t>NOTE 2:</w:t>
            </w:r>
            <w:r w:rsidRPr="003D4ABF">
              <w:rPr>
                <w:szCs w:val="18"/>
              </w:rPr>
              <w:tab/>
              <w:t xml:space="preserve">The information is used to identify the Application(s) that is(are) running on the UE's OS. The </w:t>
            </w:r>
            <w:proofErr w:type="spellStart"/>
            <w:r w:rsidRPr="003D4ABF">
              <w:rPr>
                <w:szCs w:val="18"/>
              </w:rPr>
              <w:t>OSId</w:t>
            </w:r>
            <w:proofErr w:type="spellEnd"/>
            <w:r w:rsidRPr="003D4ABF">
              <w:rPr>
                <w:szCs w:val="18"/>
              </w:rPr>
              <w:t xml:space="preserve"> does not include an OS version number. The </w:t>
            </w:r>
            <w:proofErr w:type="spellStart"/>
            <w:r w:rsidRPr="003D4ABF">
              <w:rPr>
                <w:szCs w:val="18"/>
              </w:rPr>
              <w:t>OSAppId</w:t>
            </w:r>
            <w:proofErr w:type="spellEnd"/>
            <w:r w:rsidRPr="003D4ABF">
              <w:rPr>
                <w:szCs w:val="18"/>
              </w:rPr>
              <w:t xml:space="preserve"> does not include a version number for the application.</w:t>
            </w:r>
          </w:p>
          <w:p w14:paraId="426DEA40" w14:textId="77777777" w:rsidR="00472EEE" w:rsidRPr="003D4ABF" w:rsidRDefault="00472EEE" w:rsidP="00472EEE">
            <w:pPr>
              <w:pStyle w:val="TAN"/>
            </w:pPr>
            <w:r w:rsidRPr="003D4ABF">
              <w:t>NOTE 3:</w:t>
            </w:r>
            <w:r w:rsidRPr="003D4ABF">
              <w:tab/>
              <w:t>At least one of the Traffic descriptor components shall be present.</w:t>
            </w:r>
          </w:p>
          <w:p w14:paraId="0DC07D22" w14:textId="77777777" w:rsidR="00472EEE" w:rsidRPr="003D4ABF" w:rsidRDefault="00472EEE" w:rsidP="00472EEE">
            <w:pPr>
              <w:pStyle w:val="TAN"/>
            </w:pPr>
            <w:r w:rsidRPr="003D4ABF">
              <w:rPr>
                <w:szCs w:val="18"/>
              </w:rPr>
              <w:t>NOTE 4:</w:t>
            </w:r>
            <w:r w:rsidRPr="003D4ABF">
              <w:rPr>
                <w:szCs w:val="18"/>
              </w:rPr>
              <w:tab/>
              <w:t xml:space="preserve">The format and some values of Connection Capabilities, </w:t>
            </w:r>
            <w:proofErr w:type="gramStart"/>
            <w:r w:rsidRPr="003D4ABF">
              <w:rPr>
                <w:szCs w:val="18"/>
              </w:rPr>
              <w:t>e.g.</w:t>
            </w:r>
            <w:proofErr w:type="gramEnd"/>
            <w:r w:rsidRPr="003D4ABF">
              <w:rPr>
                <w:szCs w:val="18"/>
              </w:rPr>
              <w:t xml:space="preserve"> "</w:t>
            </w:r>
            <w:proofErr w:type="spellStart"/>
            <w:r w:rsidRPr="003D4ABF">
              <w:rPr>
                <w:szCs w:val="18"/>
              </w:rPr>
              <w:t>ims</w:t>
            </w:r>
            <w:proofErr w:type="spellEnd"/>
            <w:r w:rsidRPr="003D4ABF">
              <w:rPr>
                <w:szCs w:val="18"/>
              </w:rPr>
              <w:t>",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2C8D39B3" w14:textId="77777777" w:rsidR="00472EEE" w:rsidRDefault="00472EEE" w:rsidP="00472EEE">
            <w:pPr>
              <w:pStyle w:val="TAN"/>
            </w:pPr>
            <w:r>
              <w:t>NOTE 5:</w:t>
            </w:r>
            <w:r>
              <w:tab/>
              <w:t>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40EB5248" w14:textId="77777777" w:rsidR="00472EEE" w:rsidRPr="003D4ABF" w:rsidRDefault="00472EEE" w:rsidP="00472EEE">
            <w:pPr>
              <w:pStyle w:val="TAN"/>
            </w:pPr>
            <w:r w:rsidRPr="003D4ABF">
              <w:t>NOTE </w:t>
            </w:r>
            <w:r>
              <w:t>6</w:t>
            </w:r>
            <w:r w:rsidRPr="003D4ABF">
              <w:t>:</w:t>
            </w:r>
            <w:r w:rsidRPr="003D4ABF">
              <w:tab/>
              <w:t xml:space="preserve">A URSP rule cannot contain the combination of the Traffic descriptor components IP descriptors and </w:t>
            </w:r>
            <w:proofErr w:type="gramStart"/>
            <w:r w:rsidRPr="003D4ABF">
              <w:t>Non-IP</w:t>
            </w:r>
            <w:proofErr w:type="gramEnd"/>
            <w:r w:rsidRPr="003D4ABF">
              <w:t xml:space="preserve"> descriptors.</w:t>
            </w:r>
          </w:p>
          <w:p w14:paraId="1EC06E39" w14:textId="77777777" w:rsidR="00472EEE" w:rsidRDefault="00472EEE" w:rsidP="00472EEE">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575140EB" w14:textId="77777777" w:rsidR="00472EEE" w:rsidRDefault="00472EEE" w:rsidP="00472EEE">
            <w:pPr>
              <w:pStyle w:val="TAN"/>
              <w:rPr>
                <w:szCs w:val="18"/>
              </w:rPr>
            </w:pPr>
            <w:r>
              <w:rPr>
                <w:szCs w:val="18"/>
              </w:rPr>
              <w:t>NOTE 8:</w:t>
            </w:r>
            <w:r>
              <w:rPr>
                <w:szCs w:val="18"/>
              </w:rPr>
              <w:tab/>
              <w:t>Not applicable for PINE traffic.</w:t>
            </w:r>
          </w:p>
          <w:p w14:paraId="63346AC2" w14:textId="77777777" w:rsidR="00472EEE" w:rsidRDefault="00472EEE" w:rsidP="00472EEE">
            <w:pPr>
              <w:pStyle w:val="TAN"/>
              <w:rPr>
                <w:szCs w:val="18"/>
              </w:rPr>
            </w:pPr>
            <w:r>
              <w:rPr>
                <w:szCs w:val="18"/>
              </w:rPr>
              <w:t>NOTE 9:</w:t>
            </w:r>
            <w:r>
              <w:rPr>
                <w:szCs w:val="18"/>
              </w:rPr>
              <w:tab/>
              <w:t xml:space="preserve">The PCF delivers Traffic descriptor with PIN ID based on S-NSSAI/DNN as specified in clause 6.2.1.3. PIN ID only applies to traffic to/from PINEs. PIN ID and other Traffic descriptor components are mutually exclusive, </w:t>
            </w:r>
            <w:proofErr w:type="gramStart"/>
            <w:r>
              <w:rPr>
                <w:szCs w:val="18"/>
              </w:rPr>
              <w:t>i.e.</w:t>
            </w:r>
            <w:proofErr w:type="gramEnd"/>
            <w:r>
              <w:rPr>
                <w:szCs w:val="18"/>
              </w:rPr>
              <w:t xml:space="preserve"> if PIN ID is included in a URSP rule, then no other Traffic descriptor components are supported in the same URSP rule.</w:t>
            </w:r>
          </w:p>
          <w:p w14:paraId="6CF08A30" w14:textId="77777777" w:rsidR="00472EEE" w:rsidRDefault="00472EEE" w:rsidP="00472EEE">
            <w:pPr>
              <w:pStyle w:val="TAN"/>
              <w:rPr>
                <w:szCs w:val="18"/>
              </w:rPr>
            </w:pPr>
            <w:r>
              <w:rPr>
                <w:szCs w:val="18"/>
              </w:rPr>
              <w:t>NOTE 10:</w:t>
            </w:r>
            <w:r>
              <w:rPr>
                <w:szCs w:val="18"/>
              </w:rPr>
              <w:tab/>
              <w:t>A URSP rule can contain this indication only if the URSP rule includes a Connection Capabilities Traffic descriptor.</w:t>
            </w:r>
          </w:p>
          <w:p w14:paraId="62F23AFD" w14:textId="77777777" w:rsidR="00472EEE" w:rsidRDefault="00472EEE" w:rsidP="00472EEE">
            <w:pPr>
              <w:pStyle w:val="TAN"/>
              <w:rPr>
                <w:szCs w:val="18"/>
              </w:rPr>
            </w:pPr>
            <w:r>
              <w:rPr>
                <w:szCs w:val="18"/>
              </w:rPr>
              <w:t>NOTE 11:</w:t>
            </w:r>
            <w:r>
              <w:rPr>
                <w:szCs w:val="18"/>
              </w:rPr>
              <w:tab/>
              <w:t>Only applies to traffic to/from NAUN3 devices behind the 5G-RG (as defined in TS 23.316 [27]) and may only be combined with IP descriptors and/or non-IP descriptors in the same URSP rule.</w:t>
            </w:r>
          </w:p>
          <w:p w14:paraId="091E564D" w14:textId="77777777" w:rsidR="00472EEE" w:rsidRDefault="00472EEE" w:rsidP="00472EEE">
            <w:pPr>
              <w:pStyle w:val="TAN"/>
              <w:rPr>
                <w:ins w:id="29" w:author="Peng Tan 20241012" w:date="2024-10-13T22:43:00Z"/>
                <w:szCs w:val="18"/>
              </w:rPr>
            </w:pPr>
            <w:r>
              <w:rPr>
                <w:szCs w:val="18"/>
              </w:rPr>
              <w:t>NOTE 12:</w:t>
            </w:r>
            <w:r>
              <w:rPr>
                <w:szCs w:val="18"/>
              </w:rPr>
              <w:tab/>
              <w:t>May also be applied for traffic from NAUN3 devices behind the 5G-RG (as defined in TS 23.316 [27]).</w:t>
            </w:r>
          </w:p>
          <w:p w14:paraId="01CDD6F4" w14:textId="3156260F" w:rsidR="00F12120" w:rsidRPr="00F12120" w:rsidRDefault="00F12120" w:rsidP="00472EEE">
            <w:pPr>
              <w:pStyle w:val="TAN"/>
              <w:rPr>
                <w:szCs w:val="18"/>
                <w:lang w:val="en-CA"/>
                <w:rPrChange w:id="30" w:author="Peng Tan 20241012" w:date="2024-10-13T22:43:00Z">
                  <w:rPr>
                    <w:szCs w:val="18"/>
                  </w:rPr>
                </w:rPrChange>
              </w:rPr>
            </w:pPr>
            <w:ins w:id="31" w:author="Peng Tan 20241012" w:date="2024-10-13T22:43:00Z">
              <w:r w:rsidRPr="00F12120">
                <w:rPr>
                  <w:szCs w:val="18"/>
                  <w:lang w:val="en-CA"/>
                  <w:rPrChange w:id="32" w:author="Peng Tan 20241012" w:date="2024-10-13T22:43:00Z">
                    <w:rPr>
                      <w:szCs w:val="18"/>
                    </w:rPr>
                  </w:rPrChange>
                </w:rPr>
                <w:t>NOTE X:   Non-3GPP Device Identifier is spec</w:t>
              </w:r>
              <w:r w:rsidRPr="00F12120">
                <w:rPr>
                  <w:szCs w:val="18"/>
                  <w:lang w:val="en-CA"/>
                  <w:rPrChange w:id="33" w:author="Peng Tan 20241012" w:date="2024-10-13T22:43:00Z">
                    <w:rPr>
                      <w:szCs w:val="18"/>
                      <w:lang w:val="fr-CA"/>
                    </w:rPr>
                  </w:rPrChange>
                </w:rPr>
                <w:t xml:space="preserve">ified in clause 5.x </w:t>
              </w:r>
              <w:r>
                <w:rPr>
                  <w:szCs w:val="18"/>
                  <w:lang w:val="en-CA"/>
                </w:rPr>
                <w:t>of TS 23</w:t>
              </w:r>
            </w:ins>
            <w:ins w:id="34" w:author="Peng Tan 20241012" w:date="2024-10-13T22:44:00Z">
              <w:r>
                <w:rPr>
                  <w:szCs w:val="18"/>
                  <w:lang w:val="en-CA"/>
                </w:rPr>
                <w:t>.501 [2].</w:t>
              </w:r>
            </w:ins>
          </w:p>
        </w:tc>
      </w:tr>
    </w:tbl>
    <w:p w14:paraId="55E6BEE0" w14:textId="77777777" w:rsidR="00472EEE" w:rsidRPr="00F12120" w:rsidRDefault="00472EEE" w:rsidP="00472EEE">
      <w:pPr>
        <w:rPr>
          <w:lang w:val="en-CA"/>
          <w:rPrChange w:id="35" w:author="Peng Tan 20241012" w:date="2024-10-13T22:43:00Z">
            <w:rPr/>
          </w:rPrChange>
        </w:rPr>
      </w:pPr>
    </w:p>
    <w:p w14:paraId="1035829A" w14:textId="77777777" w:rsidR="00472EEE" w:rsidRPr="003D4ABF" w:rsidRDefault="00472EEE" w:rsidP="00472EEE">
      <w:pPr>
        <w:pStyle w:val="TH"/>
      </w:pPr>
      <w:r w:rsidRPr="003D4ABF">
        <w:lastRenderedPageBreak/>
        <w:t>Table 6.6.2.1-3: 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885"/>
        <w:gridCol w:w="1788"/>
        <w:gridCol w:w="1790"/>
        <w:gridCol w:w="1629"/>
      </w:tblGrid>
      <w:tr w:rsidR="00472EEE" w:rsidRPr="003D4ABF" w14:paraId="4EFBA48B" w14:textId="77777777" w:rsidTr="00227B35">
        <w:trPr>
          <w:cantSplit/>
          <w:tblHeader/>
        </w:trPr>
        <w:tc>
          <w:tcPr>
            <w:tcW w:w="1538" w:type="dxa"/>
          </w:tcPr>
          <w:p w14:paraId="6FDFFEA5" w14:textId="77777777" w:rsidR="00472EEE" w:rsidRPr="003D4ABF" w:rsidRDefault="00472EEE" w:rsidP="00227B35">
            <w:pPr>
              <w:pStyle w:val="TAH"/>
            </w:pPr>
            <w:r w:rsidRPr="003D4ABF">
              <w:t>Information name</w:t>
            </w:r>
          </w:p>
        </w:tc>
        <w:tc>
          <w:tcPr>
            <w:tcW w:w="2886" w:type="dxa"/>
          </w:tcPr>
          <w:p w14:paraId="7F3902B0" w14:textId="77777777" w:rsidR="00472EEE" w:rsidRPr="003D4ABF" w:rsidRDefault="00472EEE" w:rsidP="00227B35">
            <w:pPr>
              <w:pStyle w:val="TAH"/>
            </w:pPr>
            <w:r w:rsidRPr="003D4ABF">
              <w:t>Description</w:t>
            </w:r>
          </w:p>
        </w:tc>
        <w:tc>
          <w:tcPr>
            <w:tcW w:w="1788" w:type="dxa"/>
          </w:tcPr>
          <w:p w14:paraId="492918CA" w14:textId="77777777" w:rsidR="00472EEE" w:rsidRPr="003D4ABF" w:rsidRDefault="00472EEE" w:rsidP="00227B35">
            <w:pPr>
              <w:pStyle w:val="TAH"/>
            </w:pPr>
            <w:r w:rsidRPr="003D4ABF">
              <w:t>Category</w:t>
            </w:r>
          </w:p>
        </w:tc>
        <w:tc>
          <w:tcPr>
            <w:tcW w:w="1790" w:type="dxa"/>
          </w:tcPr>
          <w:p w14:paraId="48A8EB27" w14:textId="77777777" w:rsidR="00472EEE" w:rsidRPr="003D4ABF" w:rsidRDefault="00472EEE" w:rsidP="00227B35">
            <w:pPr>
              <w:pStyle w:val="TAH"/>
            </w:pPr>
            <w:r w:rsidRPr="003D4ABF">
              <w:t>PCF permitted to modify in URSP</w:t>
            </w:r>
          </w:p>
        </w:tc>
        <w:tc>
          <w:tcPr>
            <w:tcW w:w="1629" w:type="dxa"/>
          </w:tcPr>
          <w:p w14:paraId="135214FB" w14:textId="77777777" w:rsidR="00472EEE" w:rsidRPr="003D4ABF" w:rsidRDefault="00472EEE" w:rsidP="00227B35">
            <w:pPr>
              <w:pStyle w:val="TAH"/>
            </w:pPr>
            <w:r w:rsidRPr="003D4ABF">
              <w:t>Scope</w:t>
            </w:r>
          </w:p>
        </w:tc>
      </w:tr>
      <w:tr w:rsidR="00472EEE" w:rsidRPr="003D4ABF" w14:paraId="2029FD7F" w14:textId="77777777" w:rsidTr="00227B35">
        <w:trPr>
          <w:cantSplit/>
        </w:trPr>
        <w:tc>
          <w:tcPr>
            <w:tcW w:w="1538" w:type="dxa"/>
          </w:tcPr>
          <w:p w14:paraId="26E44DA7" w14:textId="77777777" w:rsidR="00472EEE" w:rsidRPr="003D4ABF" w:rsidRDefault="00472EEE" w:rsidP="00227B35">
            <w:pPr>
              <w:pStyle w:val="TAL"/>
            </w:pPr>
            <w:r w:rsidRPr="003D4ABF">
              <w:rPr>
                <w:szCs w:val="18"/>
              </w:rPr>
              <w:t xml:space="preserve">Route Selection Descriptor Precedence </w:t>
            </w:r>
          </w:p>
        </w:tc>
        <w:tc>
          <w:tcPr>
            <w:tcW w:w="2886" w:type="dxa"/>
          </w:tcPr>
          <w:p w14:paraId="1F83BB63" w14:textId="77777777" w:rsidR="00472EEE" w:rsidRPr="003D4ABF" w:rsidRDefault="00472EEE" w:rsidP="00227B35">
            <w:pPr>
              <w:pStyle w:val="TAL"/>
            </w:pPr>
            <w:r w:rsidRPr="003D4ABF">
              <w:rPr>
                <w:szCs w:val="18"/>
              </w:rPr>
              <w:t xml:space="preserve">Determines the order in which the Route Selection Descriptors are to be applied. </w:t>
            </w:r>
          </w:p>
        </w:tc>
        <w:tc>
          <w:tcPr>
            <w:tcW w:w="1788" w:type="dxa"/>
          </w:tcPr>
          <w:p w14:paraId="1BB895E4" w14:textId="77777777" w:rsidR="00472EEE" w:rsidRPr="003D4ABF" w:rsidRDefault="00472EEE" w:rsidP="00227B35">
            <w:pPr>
              <w:pStyle w:val="TAL"/>
              <w:rPr>
                <w:szCs w:val="18"/>
              </w:rPr>
            </w:pPr>
            <w:r w:rsidRPr="003D4ABF">
              <w:rPr>
                <w:szCs w:val="18"/>
                <w:lang w:eastAsia="ja-JP"/>
              </w:rPr>
              <w:t>Mandatory</w:t>
            </w:r>
            <w:r w:rsidRPr="003D4ABF">
              <w:rPr>
                <w:szCs w:val="18"/>
              </w:rPr>
              <w:br/>
            </w:r>
            <w:r w:rsidRPr="003D4ABF">
              <w:rPr>
                <w:lang w:eastAsia="zh-CN"/>
              </w:rPr>
              <w:t>(NOTE 1)</w:t>
            </w:r>
          </w:p>
        </w:tc>
        <w:tc>
          <w:tcPr>
            <w:tcW w:w="1790" w:type="dxa"/>
          </w:tcPr>
          <w:p w14:paraId="135B05E7" w14:textId="77777777" w:rsidR="00472EEE" w:rsidRPr="003D4ABF" w:rsidRDefault="00472EEE" w:rsidP="00227B35">
            <w:pPr>
              <w:pStyle w:val="TAL"/>
              <w:rPr>
                <w:szCs w:val="18"/>
                <w:lang w:eastAsia="zh-CN"/>
              </w:rPr>
            </w:pPr>
            <w:r w:rsidRPr="003D4ABF">
              <w:rPr>
                <w:szCs w:val="18"/>
                <w:lang w:eastAsia="ja-JP"/>
              </w:rPr>
              <w:t>Yes</w:t>
            </w:r>
          </w:p>
        </w:tc>
        <w:tc>
          <w:tcPr>
            <w:tcW w:w="1629" w:type="dxa"/>
          </w:tcPr>
          <w:p w14:paraId="25FE19A1" w14:textId="77777777" w:rsidR="00472EEE" w:rsidRPr="003D4ABF" w:rsidRDefault="00472EEE" w:rsidP="00227B35">
            <w:pPr>
              <w:pStyle w:val="TAL"/>
              <w:rPr>
                <w:szCs w:val="18"/>
              </w:rPr>
            </w:pPr>
            <w:r w:rsidRPr="003D4ABF">
              <w:rPr>
                <w:szCs w:val="18"/>
              </w:rPr>
              <w:t>UE context</w:t>
            </w:r>
          </w:p>
        </w:tc>
      </w:tr>
      <w:tr w:rsidR="00472EEE" w:rsidRPr="003D4ABF" w14:paraId="75BC22AF" w14:textId="77777777" w:rsidTr="00227B35">
        <w:trPr>
          <w:cantSplit/>
        </w:trPr>
        <w:tc>
          <w:tcPr>
            <w:tcW w:w="1538" w:type="dxa"/>
          </w:tcPr>
          <w:p w14:paraId="05EEB9F9" w14:textId="77777777" w:rsidR="00472EEE" w:rsidRPr="003D4ABF" w:rsidRDefault="00472EEE" w:rsidP="00227B35">
            <w:pPr>
              <w:pStyle w:val="TAL"/>
              <w:rPr>
                <w:b/>
              </w:rPr>
            </w:pPr>
            <w:r w:rsidRPr="003D4ABF">
              <w:rPr>
                <w:b/>
              </w:rPr>
              <w:t>Route selection components</w:t>
            </w:r>
          </w:p>
        </w:tc>
        <w:tc>
          <w:tcPr>
            <w:tcW w:w="2886" w:type="dxa"/>
          </w:tcPr>
          <w:p w14:paraId="326127DA" w14:textId="77777777" w:rsidR="00472EEE" w:rsidRPr="003D4ABF" w:rsidRDefault="00472EEE" w:rsidP="00227B35">
            <w:pPr>
              <w:pStyle w:val="TAL"/>
            </w:pPr>
            <w:r w:rsidRPr="003D4ABF">
              <w:rPr>
                <w:i/>
                <w:szCs w:val="18"/>
              </w:rPr>
              <w:t>This part defines the route selection components</w:t>
            </w:r>
          </w:p>
        </w:tc>
        <w:tc>
          <w:tcPr>
            <w:tcW w:w="1788" w:type="dxa"/>
          </w:tcPr>
          <w:p w14:paraId="544297FB" w14:textId="77777777" w:rsidR="00472EEE" w:rsidRPr="003D4ABF" w:rsidRDefault="00472EEE" w:rsidP="00227B35">
            <w:pPr>
              <w:pStyle w:val="TAL"/>
              <w:rPr>
                <w:szCs w:val="18"/>
              </w:rPr>
            </w:pPr>
            <w:r w:rsidRPr="003D4ABF">
              <w:rPr>
                <w:szCs w:val="18"/>
              </w:rPr>
              <w:t>Mandatory</w:t>
            </w:r>
            <w:r w:rsidRPr="003D4ABF">
              <w:rPr>
                <w:szCs w:val="18"/>
              </w:rPr>
              <w:br/>
              <w:t>(NOTE 2)</w:t>
            </w:r>
          </w:p>
        </w:tc>
        <w:tc>
          <w:tcPr>
            <w:tcW w:w="1790" w:type="dxa"/>
          </w:tcPr>
          <w:p w14:paraId="19CD6475" w14:textId="77777777" w:rsidR="00472EEE" w:rsidRPr="003D4ABF" w:rsidRDefault="00472EEE" w:rsidP="00227B35">
            <w:pPr>
              <w:pStyle w:val="TAL"/>
              <w:rPr>
                <w:szCs w:val="18"/>
              </w:rPr>
            </w:pPr>
          </w:p>
        </w:tc>
        <w:tc>
          <w:tcPr>
            <w:tcW w:w="1629" w:type="dxa"/>
          </w:tcPr>
          <w:p w14:paraId="7793A209" w14:textId="77777777" w:rsidR="00472EEE" w:rsidRPr="003D4ABF" w:rsidRDefault="00472EEE" w:rsidP="00227B35">
            <w:pPr>
              <w:pStyle w:val="TAL"/>
              <w:rPr>
                <w:szCs w:val="18"/>
              </w:rPr>
            </w:pPr>
          </w:p>
        </w:tc>
      </w:tr>
      <w:tr w:rsidR="00472EEE" w:rsidRPr="003D4ABF" w14:paraId="501F1219" w14:textId="77777777" w:rsidTr="00227B35">
        <w:trPr>
          <w:cantSplit/>
        </w:trPr>
        <w:tc>
          <w:tcPr>
            <w:tcW w:w="1538" w:type="dxa"/>
          </w:tcPr>
          <w:p w14:paraId="4D8B97AC" w14:textId="77777777" w:rsidR="00472EEE" w:rsidRPr="003D4ABF" w:rsidRDefault="00472EEE" w:rsidP="00227B35">
            <w:pPr>
              <w:pStyle w:val="TAL"/>
            </w:pPr>
            <w:r w:rsidRPr="003D4ABF">
              <w:t>SSC Mode Selection</w:t>
            </w:r>
          </w:p>
        </w:tc>
        <w:tc>
          <w:tcPr>
            <w:tcW w:w="2886" w:type="dxa"/>
          </w:tcPr>
          <w:p w14:paraId="7F468450" w14:textId="77777777" w:rsidR="00472EEE" w:rsidRPr="003D4ABF" w:rsidRDefault="00472EEE" w:rsidP="00227B35">
            <w:pPr>
              <w:pStyle w:val="TAL"/>
              <w:rPr>
                <w:lang w:eastAsia="zh-CN"/>
              </w:rPr>
            </w:pPr>
            <w:r w:rsidRPr="003D4ABF">
              <w:rPr>
                <w:lang w:eastAsia="zh-CN"/>
              </w:rPr>
              <w:t>One single value of SSC mode.</w:t>
            </w:r>
          </w:p>
          <w:p w14:paraId="4F4EE14E" w14:textId="77777777" w:rsidR="00472EEE" w:rsidRPr="003D4ABF" w:rsidRDefault="00472EEE" w:rsidP="00227B35">
            <w:pPr>
              <w:pStyle w:val="TAL"/>
            </w:pPr>
            <w:r w:rsidRPr="003D4ABF">
              <w:rPr>
                <w:lang w:eastAsia="zh-CN"/>
              </w:rPr>
              <w:t>(NOTE 5)</w:t>
            </w:r>
          </w:p>
        </w:tc>
        <w:tc>
          <w:tcPr>
            <w:tcW w:w="1788" w:type="dxa"/>
          </w:tcPr>
          <w:p w14:paraId="20264B13" w14:textId="77777777" w:rsidR="00472EEE" w:rsidRPr="003D4ABF" w:rsidRDefault="00472EEE" w:rsidP="00227B35">
            <w:pPr>
              <w:pStyle w:val="TAL"/>
              <w:rPr>
                <w:szCs w:val="18"/>
              </w:rPr>
            </w:pPr>
            <w:r w:rsidRPr="003D4ABF">
              <w:rPr>
                <w:szCs w:val="18"/>
              </w:rPr>
              <w:t>Optional</w:t>
            </w:r>
          </w:p>
        </w:tc>
        <w:tc>
          <w:tcPr>
            <w:tcW w:w="1790" w:type="dxa"/>
          </w:tcPr>
          <w:p w14:paraId="781AD44B"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384F2A85" w14:textId="77777777" w:rsidR="00472EEE" w:rsidRPr="003D4ABF" w:rsidRDefault="00472EEE" w:rsidP="00227B35">
            <w:pPr>
              <w:pStyle w:val="TAL"/>
              <w:rPr>
                <w:szCs w:val="18"/>
              </w:rPr>
            </w:pPr>
            <w:r w:rsidRPr="003D4ABF">
              <w:rPr>
                <w:szCs w:val="18"/>
              </w:rPr>
              <w:t>UE context</w:t>
            </w:r>
          </w:p>
        </w:tc>
      </w:tr>
      <w:tr w:rsidR="00472EEE" w:rsidRPr="003D4ABF" w14:paraId="111BF48A" w14:textId="77777777" w:rsidTr="00227B35">
        <w:trPr>
          <w:cantSplit/>
        </w:trPr>
        <w:tc>
          <w:tcPr>
            <w:tcW w:w="1538" w:type="dxa"/>
          </w:tcPr>
          <w:p w14:paraId="5306247E" w14:textId="77777777" w:rsidR="00472EEE" w:rsidRPr="003D4ABF" w:rsidRDefault="00472EEE" w:rsidP="00227B35">
            <w:pPr>
              <w:pStyle w:val="TAL"/>
            </w:pPr>
            <w:r w:rsidRPr="003D4ABF">
              <w:t>Network Slice Selection</w:t>
            </w:r>
          </w:p>
        </w:tc>
        <w:tc>
          <w:tcPr>
            <w:tcW w:w="2886" w:type="dxa"/>
          </w:tcPr>
          <w:p w14:paraId="2DB2E6B1" w14:textId="77777777" w:rsidR="00472EEE" w:rsidRPr="003D4ABF" w:rsidRDefault="00472EEE" w:rsidP="00227B35">
            <w:pPr>
              <w:pStyle w:val="TAL"/>
            </w:pPr>
            <w:r w:rsidRPr="003D4ABF">
              <w:rPr>
                <w:lang w:eastAsia="zh-CN"/>
              </w:rPr>
              <w:t>Either a single value or a list of values of S-NSSAI(s).</w:t>
            </w:r>
          </w:p>
        </w:tc>
        <w:tc>
          <w:tcPr>
            <w:tcW w:w="1788" w:type="dxa"/>
          </w:tcPr>
          <w:p w14:paraId="4348E3E0" w14:textId="77777777" w:rsidR="00472EEE" w:rsidRPr="003D4ABF" w:rsidRDefault="00472EEE" w:rsidP="00227B35">
            <w:pPr>
              <w:pStyle w:val="TAL"/>
              <w:rPr>
                <w:szCs w:val="18"/>
              </w:rPr>
            </w:pPr>
            <w:r w:rsidRPr="003D4ABF">
              <w:rPr>
                <w:szCs w:val="18"/>
              </w:rPr>
              <w:t>Optional</w:t>
            </w:r>
          </w:p>
          <w:p w14:paraId="5E5ADE77" w14:textId="77777777" w:rsidR="00472EEE" w:rsidRPr="003D4ABF" w:rsidRDefault="00472EEE" w:rsidP="00227B35">
            <w:pPr>
              <w:pStyle w:val="TAL"/>
              <w:rPr>
                <w:szCs w:val="18"/>
              </w:rPr>
            </w:pPr>
            <w:r w:rsidRPr="003D4ABF">
              <w:rPr>
                <w:szCs w:val="18"/>
              </w:rPr>
              <w:t>(NOTE 3)</w:t>
            </w:r>
          </w:p>
        </w:tc>
        <w:tc>
          <w:tcPr>
            <w:tcW w:w="1790" w:type="dxa"/>
          </w:tcPr>
          <w:p w14:paraId="5F15701E"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47B1686" w14:textId="77777777" w:rsidR="00472EEE" w:rsidRPr="003D4ABF" w:rsidRDefault="00472EEE" w:rsidP="00227B35">
            <w:pPr>
              <w:pStyle w:val="TAL"/>
              <w:rPr>
                <w:szCs w:val="18"/>
              </w:rPr>
            </w:pPr>
            <w:r w:rsidRPr="003D4ABF">
              <w:rPr>
                <w:szCs w:val="18"/>
              </w:rPr>
              <w:t>UE context</w:t>
            </w:r>
          </w:p>
        </w:tc>
      </w:tr>
      <w:tr w:rsidR="00472EEE" w:rsidRPr="003D4ABF" w14:paraId="567E81C2" w14:textId="77777777" w:rsidTr="00227B35">
        <w:trPr>
          <w:cantSplit/>
        </w:trPr>
        <w:tc>
          <w:tcPr>
            <w:tcW w:w="1538" w:type="dxa"/>
          </w:tcPr>
          <w:p w14:paraId="78810E26" w14:textId="77777777" w:rsidR="00472EEE" w:rsidRPr="003D4ABF" w:rsidRDefault="00472EEE" w:rsidP="00227B35">
            <w:pPr>
              <w:pStyle w:val="TAL"/>
            </w:pPr>
            <w:r w:rsidRPr="003D4ABF">
              <w:t>DNN Selection</w:t>
            </w:r>
          </w:p>
        </w:tc>
        <w:tc>
          <w:tcPr>
            <w:tcW w:w="2886" w:type="dxa"/>
          </w:tcPr>
          <w:p w14:paraId="0A08B49B" w14:textId="77777777" w:rsidR="00472EEE" w:rsidRPr="003D4ABF" w:rsidRDefault="00472EEE" w:rsidP="00227B35">
            <w:pPr>
              <w:pStyle w:val="TAL"/>
            </w:pPr>
            <w:r w:rsidRPr="003D4ABF">
              <w:rPr>
                <w:lang w:eastAsia="zh-CN"/>
              </w:rPr>
              <w:t>Either a single value or a list of values of DNN(s).</w:t>
            </w:r>
          </w:p>
        </w:tc>
        <w:tc>
          <w:tcPr>
            <w:tcW w:w="1788" w:type="dxa"/>
          </w:tcPr>
          <w:p w14:paraId="0B0547E6" w14:textId="77777777" w:rsidR="00472EEE" w:rsidRPr="003D4ABF" w:rsidRDefault="00472EEE" w:rsidP="00227B35">
            <w:pPr>
              <w:pStyle w:val="TAL"/>
              <w:rPr>
                <w:szCs w:val="18"/>
              </w:rPr>
            </w:pPr>
            <w:r w:rsidRPr="003D4ABF">
              <w:rPr>
                <w:szCs w:val="18"/>
              </w:rPr>
              <w:t>Optional</w:t>
            </w:r>
          </w:p>
        </w:tc>
        <w:tc>
          <w:tcPr>
            <w:tcW w:w="1790" w:type="dxa"/>
          </w:tcPr>
          <w:p w14:paraId="64A3EEC3"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00B8F20" w14:textId="77777777" w:rsidR="00472EEE" w:rsidRPr="003D4ABF" w:rsidRDefault="00472EEE" w:rsidP="00227B35">
            <w:pPr>
              <w:pStyle w:val="TAL"/>
              <w:rPr>
                <w:szCs w:val="18"/>
              </w:rPr>
            </w:pPr>
            <w:r w:rsidRPr="003D4ABF">
              <w:rPr>
                <w:szCs w:val="18"/>
              </w:rPr>
              <w:t>UE context</w:t>
            </w:r>
          </w:p>
        </w:tc>
      </w:tr>
      <w:tr w:rsidR="00472EEE" w:rsidRPr="003D4ABF" w14:paraId="6F054D70" w14:textId="77777777" w:rsidTr="00227B35">
        <w:trPr>
          <w:cantSplit/>
        </w:trPr>
        <w:tc>
          <w:tcPr>
            <w:tcW w:w="1538" w:type="dxa"/>
          </w:tcPr>
          <w:p w14:paraId="4E44E617" w14:textId="77777777" w:rsidR="00472EEE" w:rsidRPr="003D4ABF" w:rsidRDefault="00472EEE" w:rsidP="00227B35">
            <w:pPr>
              <w:pStyle w:val="TAL"/>
            </w:pPr>
            <w:r w:rsidRPr="003D4ABF">
              <w:t>PDU Session Type Selection</w:t>
            </w:r>
          </w:p>
        </w:tc>
        <w:tc>
          <w:tcPr>
            <w:tcW w:w="2886" w:type="dxa"/>
          </w:tcPr>
          <w:p w14:paraId="443BD613" w14:textId="77777777" w:rsidR="00472EEE" w:rsidRPr="003D4ABF" w:rsidRDefault="00472EEE" w:rsidP="00227B35">
            <w:pPr>
              <w:pStyle w:val="TAL"/>
            </w:pPr>
            <w:r w:rsidRPr="003D4ABF">
              <w:t>One single value of PDU Session Type</w:t>
            </w:r>
          </w:p>
        </w:tc>
        <w:tc>
          <w:tcPr>
            <w:tcW w:w="1788" w:type="dxa"/>
          </w:tcPr>
          <w:p w14:paraId="469068F3" w14:textId="77777777" w:rsidR="00472EEE" w:rsidRPr="003D4ABF" w:rsidRDefault="00472EEE" w:rsidP="00227B35">
            <w:pPr>
              <w:pStyle w:val="TAL"/>
              <w:rPr>
                <w:szCs w:val="18"/>
              </w:rPr>
            </w:pPr>
            <w:r>
              <w:rPr>
                <w:szCs w:val="18"/>
              </w:rPr>
              <w:t>Conditional</w:t>
            </w:r>
          </w:p>
          <w:p w14:paraId="2D170826" w14:textId="77777777" w:rsidR="00472EEE" w:rsidRPr="003D4ABF" w:rsidRDefault="00472EEE" w:rsidP="00227B35">
            <w:pPr>
              <w:pStyle w:val="TAL"/>
              <w:rPr>
                <w:szCs w:val="18"/>
              </w:rPr>
            </w:pPr>
            <w:r w:rsidRPr="003D4ABF">
              <w:rPr>
                <w:szCs w:val="18"/>
              </w:rPr>
              <w:t>(NOTE 8)</w:t>
            </w:r>
          </w:p>
        </w:tc>
        <w:tc>
          <w:tcPr>
            <w:tcW w:w="1790" w:type="dxa"/>
          </w:tcPr>
          <w:p w14:paraId="67A0536C"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AD4A3A" w14:textId="77777777" w:rsidR="00472EEE" w:rsidRPr="003D4ABF" w:rsidRDefault="00472EEE" w:rsidP="00227B35">
            <w:pPr>
              <w:pStyle w:val="TAL"/>
              <w:rPr>
                <w:szCs w:val="18"/>
              </w:rPr>
            </w:pPr>
            <w:r w:rsidRPr="003D4ABF">
              <w:rPr>
                <w:szCs w:val="18"/>
              </w:rPr>
              <w:t>UE context</w:t>
            </w:r>
          </w:p>
        </w:tc>
      </w:tr>
      <w:tr w:rsidR="00472EEE" w:rsidRPr="003D4ABF" w14:paraId="661A582E" w14:textId="77777777" w:rsidTr="00227B35">
        <w:trPr>
          <w:cantSplit/>
        </w:trPr>
        <w:tc>
          <w:tcPr>
            <w:tcW w:w="1538" w:type="dxa"/>
          </w:tcPr>
          <w:p w14:paraId="3978AEA2" w14:textId="77777777" w:rsidR="00472EEE" w:rsidRPr="003D4ABF" w:rsidRDefault="00472EEE" w:rsidP="00227B35">
            <w:pPr>
              <w:pStyle w:val="TAL"/>
            </w:pPr>
            <w:r w:rsidRPr="003D4ABF">
              <w:t>Non-Seamless Offload indication</w:t>
            </w:r>
          </w:p>
        </w:tc>
        <w:tc>
          <w:tcPr>
            <w:tcW w:w="2886" w:type="dxa"/>
          </w:tcPr>
          <w:p w14:paraId="65D05AE2" w14:textId="77777777" w:rsidR="00472EEE" w:rsidRPr="003D4ABF" w:rsidRDefault="00472EEE" w:rsidP="00227B35">
            <w:pPr>
              <w:pStyle w:val="TAL"/>
            </w:pPr>
            <w:r w:rsidRPr="003D4ABF">
              <w:t>Indicates if the traffic of the matching application is to be offloaded to non-3GPP access outside of a PDU Session.</w:t>
            </w:r>
          </w:p>
        </w:tc>
        <w:tc>
          <w:tcPr>
            <w:tcW w:w="1788" w:type="dxa"/>
          </w:tcPr>
          <w:p w14:paraId="053B8EBC" w14:textId="77777777" w:rsidR="00472EEE" w:rsidRPr="003D4ABF" w:rsidRDefault="00472EEE" w:rsidP="00227B35">
            <w:pPr>
              <w:pStyle w:val="TAL"/>
              <w:rPr>
                <w:szCs w:val="18"/>
              </w:rPr>
            </w:pPr>
            <w:r w:rsidRPr="003D4ABF">
              <w:rPr>
                <w:szCs w:val="18"/>
              </w:rPr>
              <w:t>Optional</w:t>
            </w:r>
          </w:p>
          <w:p w14:paraId="58DF74B9" w14:textId="77777777" w:rsidR="00472EEE" w:rsidRDefault="00472EEE" w:rsidP="00227B35">
            <w:pPr>
              <w:pStyle w:val="TAL"/>
              <w:rPr>
                <w:lang w:eastAsia="zh-CN"/>
              </w:rPr>
            </w:pPr>
            <w:r w:rsidRPr="003D4ABF">
              <w:rPr>
                <w:lang w:eastAsia="zh-CN"/>
              </w:rPr>
              <w:t>(NOTE 4)</w:t>
            </w:r>
          </w:p>
          <w:p w14:paraId="0F8DC06A" w14:textId="77777777" w:rsidR="00472EEE" w:rsidRPr="003D4ABF" w:rsidRDefault="00472EEE" w:rsidP="00227B35">
            <w:pPr>
              <w:pStyle w:val="TAL"/>
              <w:rPr>
                <w:szCs w:val="18"/>
              </w:rPr>
            </w:pPr>
            <w:r>
              <w:rPr>
                <w:szCs w:val="18"/>
              </w:rPr>
              <w:t>(NOTE 10)</w:t>
            </w:r>
          </w:p>
        </w:tc>
        <w:tc>
          <w:tcPr>
            <w:tcW w:w="1790" w:type="dxa"/>
          </w:tcPr>
          <w:p w14:paraId="4C1B68DD"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5292D5A1" w14:textId="77777777" w:rsidR="00472EEE" w:rsidRPr="003D4ABF" w:rsidRDefault="00472EEE" w:rsidP="00227B35">
            <w:pPr>
              <w:pStyle w:val="TAL"/>
              <w:rPr>
                <w:szCs w:val="18"/>
              </w:rPr>
            </w:pPr>
            <w:r w:rsidRPr="003D4ABF">
              <w:rPr>
                <w:szCs w:val="18"/>
              </w:rPr>
              <w:t>UE context</w:t>
            </w:r>
          </w:p>
        </w:tc>
      </w:tr>
      <w:tr w:rsidR="00472EEE" w:rsidRPr="003D4ABF" w14:paraId="4EA360BE" w14:textId="77777777" w:rsidTr="00227B35">
        <w:trPr>
          <w:cantSplit/>
        </w:trPr>
        <w:tc>
          <w:tcPr>
            <w:tcW w:w="1538" w:type="dxa"/>
          </w:tcPr>
          <w:p w14:paraId="1BB5BC9F" w14:textId="77777777" w:rsidR="00472EEE" w:rsidRPr="003D4ABF" w:rsidRDefault="00472EEE" w:rsidP="00227B35">
            <w:pPr>
              <w:pStyle w:val="TAL"/>
            </w:pPr>
            <w:proofErr w:type="spellStart"/>
            <w:r w:rsidRPr="003D4ABF">
              <w:t>ProSe</w:t>
            </w:r>
            <w:proofErr w:type="spellEnd"/>
            <w:r w:rsidRPr="003D4ABF">
              <w:t xml:space="preserve"> Layer-3 UE-to-Network Relay Offload indication</w:t>
            </w:r>
          </w:p>
        </w:tc>
        <w:tc>
          <w:tcPr>
            <w:tcW w:w="2886" w:type="dxa"/>
          </w:tcPr>
          <w:p w14:paraId="2611E66C" w14:textId="77777777" w:rsidR="00472EEE" w:rsidRPr="003D4ABF" w:rsidRDefault="00472EEE" w:rsidP="00227B35">
            <w:pPr>
              <w:pStyle w:val="TAL"/>
            </w:pPr>
            <w:r w:rsidRPr="003D4ABF">
              <w:t xml:space="preserve">Indicates if the traffic of the matching application is to be sent via a </w:t>
            </w:r>
            <w:proofErr w:type="spellStart"/>
            <w:r w:rsidRPr="003D4ABF">
              <w:t>ProSe</w:t>
            </w:r>
            <w:proofErr w:type="spellEnd"/>
            <w:r w:rsidRPr="003D4ABF">
              <w:t xml:space="preserve"> Layer-3 UE-to-Network Relay outside of a PDU </w:t>
            </w:r>
            <w:r>
              <w:t>S</w:t>
            </w:r>
            <w:r w:rsidRPr="003D4ABF">
              <w:t>ession.</w:t>
            </w:r>
          </w:p>
        </w:tc>
        <w:tc>
          <w:tcPr>
            <w:tcW w:w="1788" w:type="dxa"/>
          </w:tcPr>
          <w:p w14:paraId="17C17BBA" w14:textId="77777777" w:rsidR="00472EEE" w:rsidRPr="003D4ABF" w:rsidRDefault="00472EEE" w:rsidP="00227B35">
            <w:pPr>
              <w:pStyle w:val="TAL"/>
              <w:rPr>
                <w:szCs w:val="18"/>
              </w:rPr>
            </w:pPr>
            <w:r w:rsidRPr="003D4ABF">
              <w:rPr>
                <w:szCs w:val="18"/>
              </w:rPr>
              <w:t>Optional</w:t>
            </w:r>
          </w:p>
          <w:p w14:paraId="74B454C6" w14:textId="77777777" w:rsidR="00472EEE" w:rsidRDefault="00472EEE" w:rsidP="00227B35">
            <w:pPr>
              <w:pStyle w:val="TAL"/>
              <w:rPr>
                <w:lang w:eastAsia="zh-CN"/>
              </w:rPr>
            </w:pPr>
            <w:r w:rsidRPr="003D4ABF">
              <w:rPr>
                <w:lang w:eastAsia="zh-CN"/>
              </w:rPr>
              <w:t>(NOTE 4)</w:t>
            </w:r>
          </w:p>
          <w:p w14:paraId="452537B3" w14:textId="77777777" w:rsidR="00472EEE" w:rsidRPr="003D4ABF" w:rsidRDefault="00472EEE" w:rsidP="00227B35">
            <w:pPr>
              <w:pStyle w:val="TAL"/>
              <w:rPr>
                <w:szCs w:val="18"/>
              </w:rPr>
            </w:pPr>
            <w:r>
              <w:rPr>
                <w:szCs w:val="18"/>
              </w:rPr>
              <w:t>(NOTE 10)</w:t>
            </w:r>
          </w:p>
        </w:tc>
        <w:tc>
          <w:tcPr>
            <w:tcW w:w="1790" w:type="dxa"/>
          </w:tcPr>
          <w:p w14:paraId="3FD6ACF6"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29B63887" w14:textId="77777777" w:rsidR="00472EEE" w:rsidRPr="003D4ABF" w:rsidRDefault="00472EEE" w:rsidP="00227B35">
            <w:pPr>
              <w:pStyle w:val="TAL"/>
              <w:rPr>
                <w:szCs w:val="18"/>
              </w:rPr>
            </w:pPr>
            <w:r w:rsidRPr="003D4ABF">
              <w:rPr>
                <w:szCs w:val="18"/>
              </w:rPr>
              <w:t>UE context</w:t>
            </w:r>
          </w:p>
        </w:tc>
      </w:tr>
      <w:tr w:rsidR="00472EEE" w:rsidRPr="003D4ABF" w14:paraId="5CDFC64A" w14:textId="77777777" w:rsidTr="00227B35">
        <w:trPr>
          <w:cantSplit/>
        </w:trPr>
        <w:tc>
          <w:tcPr>
            <w:tcW w:w="1538" w:type="dxa"/>
          </w:tcPr>
          <w:p w14:paraId="6CC340B9" w14:textId="77777777" w:rsidR="00472EEE" w:rsidRPr="003D4ABF" w:rsidRDefault="00472EEE" w:rsidP="00227B35">
            <w:pPr>
              <w:pStyle w:val="TAL"/>
            </w:pPr>
            <w:proofErr w:type="spellStart"/>
            <w:r>
              <w:t>ProSe</w:t>
            </w:r>
            <w:proofErr w:type="spellEnd"/>
            <w:r>
              <w:t xml:space="preserve"> Multi-path Preference</w:t>
            </w:r>
          </w:p>
        </w:tc>
        <w:tc>
          <w:tcPr>
            <w:tcW w:w="2886" w:type="dxa"/>
          </w:tcPr>
          <w:p w14:paraId="1996E209" w14:textId="77777777" w:rsidR="00472EEE" w:rsidRPr="003D4ABF" w:rsidRDefault="00472EEE" w:rsidP="00227B35">
            <w:pPr>
              <w:pStyle w:val="TAL"/>
            </w:pPr>
            <w:r>
              <w:t xml:space="preserve">Indicates if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outside of a PDU Session.</w:t>
            </w:r>
          </w:p>
        </w:tc>
        <w:tc>
          <w:tcPr>
            <w:tcW w:w="1788" w:type="dxa"/>
          </w:tcPr>
          <w:p w14:paraId="4C6A2B3E" w14:textId="77777777" w:rsidR="00472EEE" w:rsidRDefault="00472EEE" w:rsidP="00227B35">
            <w:pPr>
              <w:pStyle w:val="TAL"/>
              <w:rPr>
                <w:szCs w:val="18"/>
              </w:rPr>
            </w:pPr>
            <w:r>
              <w:rPr>
                <w:szCs w:val="18"/>
              </w:rPr>
              <w:t>Optional</w:t>
            </w:r>
          </w:p>
          <w:p w14:paraId="2009B74D" w14:textId="77777777" w:rsidR="00472EEE" w:rsidRDefault="00472EEE" w:rsidP="00227B35">
            <w:pPr>
              <w:pStyle w:val="TAL"/>
              <w:rPr>
                <w:lang w:eastAsia="zh-CN"/>
              </w:rPr>
            </w:pPr>
            <w:r>
              <w:rPr>
                <w:szCs w:val="18"/>
              </w:rPr>
              <w:t>(NOTE 9)</w:t>
            </w:r>
          </w:p>
          <w:p w14:paraId="2FC9CD48" w14:textId="77777777" w:rsidR="00472EEE" w:rsidRPr="003D4ABF" w:rsidRDefault="00472EEE" w:rsidP="00227B35">
            <w:pPr>
              <w:pStyle w:val="TAL"/>
              <w:rPr>
                <w:szCs w:val="18"/>
              </w:rPr>
            </w:pPr>
            <w:r>
              <w:rPr>
                <w:szCs w:val="18"/>
              </w:rPr>
              <w:t>(NOTE 10)</w:t>
            </w:r>
          </w:p>
        </w:tc>
        <w:tc>
          <w:tcPr>
            <w:tcW w:w="1790" w:type="dxa"/>
          </w:tcPr>
          <w:p w14:paraId="6BD5017F"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65A743C5" w14:textId="77777777" w:rsidR="00472EEE" w:rsidRPr="003D4ABF" w:rsidRDefault="00472EEE" w:rsidP="00227B35">
            <w:pPr>
              <w:pStyle w:val="TAL"/>
              <w:rPr>
                <w:szCs w:val="18"/>
              </w:rPr>
            </w:pPr>
            <w:r w:rsidRPr="003D4ABF">
              <w:rPr>
                <w:szCs w:val="18"/>
              </w:rPr>
              <w:t>UE context</w:t>
            </w:r>
          </w:p>
        </w:tc>
      </w:tr>
      <w:tr w:rsidR="00472EEE" w:rsidRPr="003D4ABF" w14:paraId="13177926" w14:textId="77777777" w:rsidTr="00227B35">
        <w:trPr>
          <w:cantSplit/>
        </w:trPr>
        <w:tc>
          <w:tcPr>
            <w:tcW w:w="1538" w:type="dxa"/>
          </w:tcPr>
          <w:p w14:paraId="0FC6EA0A" w14:textId="77777777" w:rsidR="00472EEE" w:rsidRPr="003D4ABF" w:rsidRDefault="00472EEE" w:rsidP="00227B35">
            <w:pPr>
              <w:pStyle w:val="TAL"/>
            </w:pPr>
            <w:r w:rsidRPr="003D4ABF">
              <w:t>Access Type preference</w:t>
            </w:r>
          </w:p>
        </w:tc>
        <w:tc>
          <w:tcPr>
            <w:tcW w:w="2886" w:type="dxa"/>
          </w:tcPr>
          <w:p w14:paraId="5D0D3D59" w14:textId="77777777" w:rsidR="00472EEE" w:rsidRPr="003D4ABF" w:rsidRDefault="00472EEE" w:rsidP="00227B35">
            <w:pPr>
              <w:pStyle w:val="TAL"/>
            </w:pPr>
            <w:r w:rsidRPr="003D4ABF">
              <w:t>Indicates the preferred Access Type (3GPP or non-3GPP or Multi-Access) when the UE establishes a PDU Session for the matching application.</w:t>
            </w:r>
          </w:p>
        </w:tc>
        <w:tc>
          <w:tcPr>
            <w:tcW w:w="1788" w:type="dxa"/>
          </w:tcPr>
          <w:p w14:paraId="5FF7769E" w14:textId="77777777" w:rsidR="00472EEE" w:rsidRPr="003D4ABF" w:rsidRDefault="00472EEE" w:rsidP="00227B35">
            <w:pPr>
              <w:pStyle w:val="TAL"/>
              <w:rPr>
                <w:szCs w:val="18"/>
              </w:rPr>
            </w:pPr>
            <w:r w:rsidRPr="003D4ABF">
              <w:rPr>
                <w:szCs w:val="18"/>
              </w:rPr>
              <w:t>Optional</w:t>
            </w:r>
          </w:p>
        </w:tc>
        <w:tc>
          <w:tcPr>
            <w:tcW w:w="1790" w:type="dxa"/>
          </w:tcPr>
          <w:p w14:paraId="338E6BD5" w14:textId="77777777" w:rsidR="00472EEE" w:rsidRPr="003D4ABF" w:rsidRDefault="00472EEE" w:rsidP="00227B35">
            <w:pPr>
              <w:pStyle w:val="TAL"/>
              <w:rPr>
                <w:szCs w:val="18"/>
              </w:rPr>
            </w:pPr>
            <w:r w:rsidRPr="003D4ABF">
              <w:rPr>
                <w:szCs w:val="18"/>
                <w:lang w:eastAsia="zh-CN"/>
              </w:rPr>
              <w:t>Yes</w:t>
            </w:r>
          </w:p>
        </w:tc>
        <w:tc>
          <w:tcPr>
            <w:tcW w:w="1629" w:type="dxa"/>
          </w:tcPr>
          <w:p w14:paraId="79CB9B73" w14:textId="77777777" w:rsidR="00472EEE" w:rsidRPr="003D4ABF" w:rsidRDefault="00472EEE" w:rsidP="00227B35">
            <w:pPr>
              <w:pStyle w:val="TAL"/>
              <w:rPr>
                <w:szCs w:val="18"/>
              </w:rPr>
            </w:pPr>
            <w:r w:rsidRPr="003D4ABF">
              <w:rPr>
                <w:szCs w:val="18"/>
              </w:rPr>
              <w:t>UE context</w:t>
            </w:r>
          </w:p>
        </w:tc>
      </w:tr>
      <w:tr w:rsidR="00472EEE" w:rsidRPr="003D4ABF" w14:paraId="11C6E553" w14:textId="77777777" w:rsidTr="00227B35">
        <w:trPr>
          <w:cantSplit/>
        </w:trPr>
        <w:tc>
          <w:tcPr>
            <w:tcW w:w="1538" w:type="dxa"/>
          </w:tcPr>
          <w:p w14:paraId="068F6FB7" w14:textId="77777777" w:rsidR="00472EEE" w:rsidRPr="003D4ABF" w:rsidRDefault="00472EEE" w:rsidP="00227B35">
            <w:pPr>
              <w:pStyle w:val="TAL"/>
            </w:pPr>
            <w:r w:rsidRPr="003D4ABF">
              <w:t>PDU Session Pair ID</w:t>
            </w:r>
          </w:p>
        </w:tc>
        <w:tc>
          <w:tcPr>
            <w:tcW w:w="2886" w:type="dxa"/>
          </w:tcPr>
          <w:p w14:paraId="47BD68D7" w14:textId="77777777" w:rsidR="00472EEE" w:rsidRPr="003D4ABF" w:rsidRDefault="00472EEE" w:rsidP="00227B35">
            <w:pPr>
              <w:pStyle w:val="TAL"/>
            </w:pPr>
            <w:r w:rsidRPr="003D4ABF">
              <w:t>An indication shared by redundant PDU Sessions as described in clause 5.33.2.1 of TS 23.501 [2].</w:t>
            </w:r>
          </w:p>
        </w:tc>
        <w:tc>
          <w:tcPr>
            <w:tcW w:w="1788" w:type="dxa"/>
          </w:tcPr>
          <w:p w14:paraId="486BE422" w14:textId="77777777" w:rsidR="00472EEE" w:rsidRDefault="00472EEE" w:rsidP="00227B35">
            <w:pPr>
              <w:pStyle w:val="TAL"/>
              <w:rPr>
                <w:lang w:eastAsia="zh-CN"/>
              </w:rPr>
            </w:pPr>
            <w:r w:rsidRPr="003D4ABF">
              <w:rPr>
                <w:szCs w:val="18"/>
              </w:rPr>
              <w:t>Optional</w:t>
            </w:r>
          </w:p>
          <w:p w14:paraId="6E1BD8FF" w14:textId="77777777" w:rsidR="00472EEE" w:rsidRPr="003D4ABF" w:rsidRDefault="00472EEE" w:rsidP="00227B35">
            <w:pPr>
              <w:pStyle w:val="TAL"/>
              <w:rPr>
                <w:szCs w:val="18"/>
              </w:rPr>
            </w:pPr>
            <w:r>
              <w:rPr>
                <w:szCs w:val="18"/>
              </w:rPr>
              <w:t>(NOTE 10)</w:t>
            </w:r>
          </w:p>
        </w:tc>
        <w:tc>
          <w:tcPr>
            <w:tcW w:w="1790" w:type="dxa"/>
          </w:tcPr>
          <w:p w14:paraId="3D609703" w14:textId="77777777" w:rsidR="00472EEE" w:rsidRPr="003D4ABF" w:rsidRDefault="00472EEE" w:rsidP="00227B35">
            <w:pPr>
              <w:pStyle w:val="TAL"/>
              <w:rPr>
                <w:szCs w:val="18"/>
              </w:rPr>
            </w:pPr>
            <w:r w:rsidRPr="003D4ABF">
              <w:rPr>
                <w:szCs w:val="18"/>
                <w:lang w:eastAsia="zh-CN"/>
              </w:rPr>
              <w:t>Yes</w:t>
            </w:r>
          </w:p>
        </w:tc>
        <w:tc>
          <w:tcPr>
            <w:tcW w:w="1629" w:type="dxa"/>
          </w:tcPr>
          <w:p w14:paraId="3D8E28FA" w14:textId="77777777" w:rsidR="00472EEE" w:rsidRPr="003D4ABF" w:rsidRDefault="00472EEE" w:rsidP="00227B35">
            <w:pPr>
              <w:pStyle w:val="TAL"/>
              <w:rPr>
                <w:szCs w:val="18"/>
              </w:rPr>
            </w:pPr>
            <w:r w:rsidRPr="003D4ABF">
              <w:rPr>
                <w:szCs w:val="18"/>
              </w:rPr>
              <w:t>UE context</w:t>
            </w:r>
          </w:p>
        </w:tc>
      </w:tr>
      <w:tr w:rsidR="00472EEE" w:rsidRPr="003D4ABF" w14:paraId="1EF54247" w14:textId="77777777" w:rsidTr="00227B35">
        <w:trPr>
          <w:cantSplit/>
        </w:trPr>
        <w:tc>
          <w:tcPr>
            <w:tcW w:w="1538" w:type="dxa"/>
          </w:tcPr>
          <w:p w14:paraId="16586737" w14:textId="77777777" w:rsidR="00472EEE" w:rsidRPr="003D4ABF" w:rsidRDefault="00472EEE" w:rsidP="00227B35">
            <w:pPr>
              <w:pStyle w:val="TAL"/>
              <w:keepNext w:val="0"/>
            </w:pPr>
            <w:r w:rsidRPr="003D4ABF">
              <w:t>RSN</w:t>
            </w:r>
          </w:p>
        </w:tc>
        <w:tc>
          <w:tcPr>
            <w:tcW w:w="2886" w:type="dxa"/>
          </w:tcPr>
          <w:p w14:paraId="587C5616" w14:textId="77777777" w:rsidR="00472EEE" w:rsidRPr="003D4ABF" w:rsidRDefault="00472EEE" w:rsidP="00227B35">
            <w:pPr>
              <w:pStyle w:val="TAL"/>
              <w:keepNext w:val="0"/>
            </w:pPr>
            <w:r w:rsidRPr="003D4ABF">
              <w:t>The RSN as described in clause 5.33.2.1 of TS 23.501 [2].</w:t>
            </w:r>
          </w:p>
        </w:tc>
        <w:tc>
          <w:tcPr>
            <w:tcW w:w="1788" w:type="dxa"/>
          </w:tcPr>
          <w:p w14:paraId="34FF712B" w14:textId="77777777" w:rsidR="00472EEE" w:rsidRDefault="00472EEE" w:rsidP="00227B35">
            <w:pPr>
              <w:pStyle w:val="TAL"/>
              <w:rPr>
                <w:lang w:eastAsia="zh-CN"/>
              </w:rPr>
            </w:pPr>
            <w:r w:rsidRPr="003D4ABF">
              <w:rPr>
                <w:szCs w:val="18"/>
              </w:rPr>
              <w:t>Optional</w:t>
            </w:r>
          </w:p>
          <w:p w14:paraId="46A55D08" w14:textId="77777777" w:rsidR="00472EEE" w:rsidRPr="003D4ABF" w:rsidRDefault="00472EEE" w:rsidP="00227B35">
            <w:pPr>
              <w:pStyle w:val="TAL"/>
              <w:keepNext w:val="0"/>
              <w:rPr>
                <w:szCs w:val="18"/>
              </w:rPr>
            </w:pPr>
            <w:r>
              <w:rPr>
                <w:szCs w:val="18"/>
              </w:rPr>
              <w:t>(NOTE 10)</w:t>
            </w:r>
          </w:p>
        </w:tc>
        <w:tc>
          <w:tcPr>
            <w:tcW w:w="1790" w:type="dxa"/>
          </w:tcPr>
          <w:p w14:paraId="50EED0A6" w14:textId="77777777" w:rsidR="00472EEE" w:rsidRPr="003D4ABF" w:rsidRDefault="00472EEE" w:rsidP="00227B35">
            <w:pPr>
              <w:pStyle w:val="TAL"/>
              <w:keepNext w:val="0"/>
              <w:rPr>
                <w:szCs w:val="18"/>
              </w:rPr>
            </w:pPr>
            <w:r w:rsidRPr="003D4ABF">
              <w:rPr>
                <w:szCs w:val="18"/>
                <w:lang w:eastAsia="zh-CN"/>
              </w:rPr>
              <w:t>Yes</w:t>
            </w:r>
          </w:p>
        </w:tc>
        <w:tc>
          <w:tcPr>
            <w:tcW w:w="1629" w:type="dxa"/>
          </w:tcPr>
          <w:p w14:paraId="74C75ADA" w14:textId="77777777" w:rsidR="00472EEE" w:rsidRPr="003D4ABF" w:rsidRDefault="00472EEE" w:rsidP="00227B35">
            <w:pPr>
              <w:pStyle w:val="TAL"/>
              <w:keepNext w:val="0"/>
              <w:rPr>
                <w:szCs w:val="18"/>
              </w:rPr>
            </w:pPr>
            <w:r w:rsidRPr="003D4ABF">
              <w:rPr>
                <w:szCs w:val="18"/>
              </w:rPr>
              <w:t>UE context</w:t>
            </w:r>
          </w:p>
        </w:tc>
      </w:tr>
      <w:tr w:rsidR="00472EEE" w:rsidRPr="003D4ABF" w14:paraId="7BCD8AC3" w14:textId="77777777" w:rsidTr="00227B35">
        <w:trPr>
          <w:cantSplit/>
        </w:trPr>
        <w:tc>
          <w:tcPr>
            <w:tcW w:w="1538" w:type="dxa"/>
          </w:tcPr>
          <w:p w14:paraId="41FC529E" w14:textId="77777777" w:rsidR="00472EEE" w:rsidRPr="003D4ABF" w:rsidRDefault="00472EEE" w:rsidP="00227B35">
            <w:pPr>
              <w:pStyle w:val="TAL"/>
              <w:keepNext w:val="0"/>
              <w:rPr>
                <w:b/>
              </w:rPr>
            </w:pPr>
            <w:r w:rsidRPr="003D4ABF">
              <w:rPr>
                <w:b/>
              </w:rPr>
              <w:t>Route Selection Validation Criteria</w:t>
            </w:r>
          </w:p>
          <w:p w14:paraId="07FA536A" w14:textId="77777777" w:rsidR="00472EEE" w:rsidRPr="003D4ABF" w:rsidRDefault="00472EEE" w:rsidP="00227B35">
            <w:pPr>
              <w:pStyle w:val="TAL"/>
              <w:keepNext w:val="0"/>
            </w:pPr>
            <w:r w:rsidRPr="003D4ABF">
              <w:t>(NOTE 6</w:t>
            </w:r>
            <w:r>
              <w:t>, NOTE 7</w:t>
            </w:r>
            <w:r w:rsidRPr="003D4ABF">
              <w:t>)</w:t>
            </w:r>
          </w:p>
        </w:tc>
        <w:tc>
          <w:tcPr>
            <w:tcW w:w="2886" w:type="dxa"/>
          </w:tcPr>
          <w:p w14:paraId="295EBF15" w14:textId="77777777" w:rsidR="00472EEE" w:rsidRPr="003D4ABF" w:rsidRDefault="00472EEE" w:rsidP="00227B35">
            <w:pPr>
              <w:pStyle w:val="TAL"/>
              <w:keepNext w:val="0"/>
              <w:rPr>
                <w:i/>
              </w:rPr>
            </w:pPr>
            <w:r w:rsidRPr="003D4ABF">
              <w:rPr>
                <w:i/>
              </w:rPr>
              <w:t>This part defines the Route Validation Criteria components</w:t>
            </w:r>
          </w:p>
        </w:tc>
        <w:tc>
          <w:tcPr>
            <w:tcW w:w="1788" w:type="dxa"/>
          </w:tcPr>
          <w:p w14:paraId="32D55D99" w14:textId="77777777" w:rsidR="00472EEE" w:rsidRPr="003D4ABF" w:rsidRDefault="00472EEE" w:rsidP="00227B35">
            <w:pPr>
              <w:pStyle w:val="TAL"/>
              <w:keepNext w:val="0"/>
              <w:rPr>
                <w:szCs w:val="18"/>
              </w:rPr>
            </w:pPr>
            <w:r w:rsidRPr="003D4ABF">
              <w:rPr>
                <w:szCs w:val="18"/>
              </w:rPr>
              <w:t>Optional</w:t>
            </w:r>
          </w:p>
        </w:tc>
        <w:tc>
          <w:tcPr>
            <w:tcW w:w="1790" w:type="dxa"/>
          </w:tcPr>
          <w:p w14:paraId="3E748FAC" w14:textId="77777777" w:rsidR="00472EEE" w:rsidRPr="003D4ABF" w:rsidRDefault="00472EEE" w:rsidP="00227B35">
            <w:pPr>
              <w:pStyle w:val="TAL"/>
              <w:keepNext w:val="0"/>
              <w:rPr>
                <w:szCs w:val="18"/>
              </w:rPr>
            </w:pPr>
          </w:p>
        </w:tc>
        <w:tc>
          <w:tcPr>
            <w:tcW w:w="1629" w:type="dxa"/>
          </w:tcPr>
          <w:p w14:paraId="18B89234" w14:textId="77777777" w:rsidR="00472EEE" w:rsidRPr="003D4ABF" w:rsidRDefault="00472EEE" w:rsidP="00227B35">
            <w:pPr>
              <w:pStyle w:val="TAL"/>
              <w:keepNext w:val="0"/>
              <w:rPr>
                <w:szCs w:val="18"/>
              </w:rPr>
            </w:pPr>
          </w:p>
        </w:tc>
      </w:tr>
      <w:tr w:rsidR="00472EEE" w:rsidRPr="003D4ABF" w14:paraId="72616D1A" w14:textId="77777777" w:rsidTr="00227B35">
        <w:trPr>
          <w:cantSplit/>
        </w:trPr>
        <w:tc>
          <w:tcPr>
            <w:tcW w:w="1538" w:type="dxa"/>
          </w:tcPr>
          <w:p w14:paraId="17514BAF" w14:textId="77777777" w:rsidR="00472EEE" w:rsidRPr="003D4ABF" w:rsidRDefault="00472EEE" w:rsidP="00227B35">
            <w:pPr>
              <w:pStyle w:val="TAL"/>
            </w:pPr>
            <w:r w:rsidRPr="003D4ABF">
              <w:lastRenderedPageBreak/>
              <w:t>Time Window</w:t>
            </w:r>
          </w:p>
        </w:tc>
        <w:tc>
          <w:tcPr>
            <w:tcW w:w="2886" w:type="dxa"/>
          </w:tcPr>
          <w:p w14:paraId="24D14155" w14:textId="77777777" w:rsidR="00472EEE" w:rsidRPr="003D4ABF" w:rsidRDefault="00472EEE" w:rsidP="00227B35">
            <w:pPr>
              <w:pStyle w:val="TAL"/>
            </w:pPr>
            <w:r w:rsidRPr="003D4ABF">
              <w:t>The time window when the matching traffic is allowed. The RSD is not considered to be valid if the current time is not in the time window.</w:t>
            </w:r>
          </w:p>
        </w:tc>
        <w:tc>
          <w:tcPr>
            <w:tcW w:w="1788" w:type="dxa"/>
          </w:tcPr>
          <w:p w14:paraId="0AC41BAB" w14:textId="77777777" w:rsidR="00472EEE" w:rsidRPr="003D4ABF" w:rsidRDefault="00472EEE" w:rsidP="00227B35">
            <w:pPr>
              <w:pStyle w:val="TAL"/>
              <w:rPr>
                <w:szCs w:val="18"/>
              </w:rPr>
            </w:pPr>
            <w:r w:rsidRPr="003D4ABF">
              <w:rPr>
                <w:szCs w:val="18"/>
              </w:rPr>
              <w:t>Optional</w:t>
            </w:r>
          </w:p>
        </w:tc>
        <w:tc>
          <w:tcPr>
            <w:tcW w:w="1790" w:type="dxa"/>
          </w:tcPr>
          <w:p w14:paraId="20663508"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0C0D3971" w14:textId="77777777" w:rsidR="00472EEE" w:rsidRPr="003D4ABF" w:rsidRDefault="00472EEE" w:rsidP="00227B35">
            <w:pPr>
              <w:pStyle w:val="TAL"/>
              <w:rPr>
                <w:szCs w:val="18"/>
              </w:rPr>
            </w:pPr>
            <w:r w:rsidRPr="003D4ABF">
              <w:rPr>
                <w:szCs w:val="18"/>
              </w:rPr>
              <w:t>UE context</w:t>
            </w:r>
          </w:p>
        </w:tc>
      </w:tr>
      <w:tr w:rsidR="00472EEE" w:rsidRPr="003D4ABF" w14:paraId="03A197F4" w14:textId="77777777" w:rsidTr="00227B35">
        <w:trPr>
          <w:cantSplit/>
        </w:trPr>
        <w:tc>
          <w:tcPr>
            <w:tcW w:w="1538" w:type="dxa"/>
          </w:tcPr>
          <w:p w14:paraId="1EA38279" w14:textId="77777777" w:rsidR="00472EEE" w:rsidRPr="003D4ABF" w:rsidRDefault="00472EEE" w:rsidP="00227B35">
            <w:pPr>
              <w:pStyle w:val="TAL"/>
            </w:pPr>
            <w:r w:rsidRPr="003D4ABF">
              <w:t>Location Criteria</w:t>
            </w:r>
          </w:p>
        </w:tc>
        <w:tc>
          <w:tcPr>
            <w:tcW w:w="2886" w:type="dxa"/>
          </w:tcPr>
          <w:p w14:paraId="01D11189" w14:textId="77777777" w:rsidR="00472EEE" w:rsidRPr="003D4ABF" w:rsidRDefault="00472EEE" w:rsidP="00227B35">
            <w:pPr>
              <w:pStyle w:val="TAL"/>
            </w:pPr>
            <w:r w:rsidRPr="003D4ABF">
              <w:t>The UE location where the matching traffic is allowed. The RSD rule is not considered to be valid if the UE location does not match the location criteria.</w:t>
            </w:r>
          </w:p>
        </w:tc>
        <w:tc>
          <w:tcPr>
            <w:tcW w:w="1788" w:type="dxa"/>
          </w:tcPr>
          <w:p w14:paraId="4C9A6360" w14:textId="77777777" w:rsidR="00472EEE" w:rsidRPr="003D4ABF" w:rsidRDefault="00472EEE" w:rsidP="00227B35">
            <w:pPr>
              <w:pStyle w:val="TAL"/>
              <w:rPr>
                <w:szCs w:val="18"/>
              </w:rPr>
            </w:pPr>
            <w:r w:rsidRPr="003D4ABF">
              <w:rPr>
                <w:szCs w:val="18"/>
              </w:rPr>
              <w:t>Optional</w:t>
            </w:r>
          </w:p>
        </w:tc>
        <w:tc>
          <w:tcPr>
            <w:tcW w:w="1790" w:type="dxa"/>
          </w:tcPr>
          <w:p w14:paraId="59E332F7" w14:textId="77777777" w:rsidR="00472EEE" w:rsidRPr="003D4ABF" w:rsidRDefault="00472EEE" w:rsidP="00227B35">
            <w:pPr>
              <w:pStyle w:val="TAL"/>
              <w:rPr>
                <w:szCs w:val="18"/>
                <w:lang w:eastAsia="zh-CN"/>
              </w:rPr>
            </w:pPr>
            <w:r w:rsidRPr="003D4ABF">
              <w:rPr>
                <w:szCs w:val="18"/>
                <w:lang w:eastAsia="zh-CN"/>
              </w:rPr>
              <w:t>Yes</w:t>
            </w:r>
          </w:p>
        </w:tc>
        <w:tc>
          <w:tcPr>
            <w:tcW w:w="1629" w:type="dxa"/>
          </w:tcPr>
          <w:p w14:paraId="7C271D72" w14:textId="77777777" w:rsidR="00472EEE" w:rsidRPr="003D4ABF" w:rsidRDefault="00472EEE" w:rsidP="00227B35">
            <w:pPr>
              <w:pStyle w:val="TAL"/>
              <w:rPr>
                <w:szCs w:val="18"/>
              </w:rPr>
            </w:pPr>
            <w:r w:rsidRPr="003D4ABF">
              <w:rPr>
                <w:szCs w:val="18"/>
              </w:rPr>
              <w:t>UE context</w:t>
            </w:r>
          </w:p>
        </w:tc>
      </w:tr>
      <w:tr w:rsidR="00472EEE" w:rsidRPr="003D4ABF" w14:paraId="32F4C340" w14:textId="77777777" w:rsidTr="00227B35">
        <w:trPr>
          <w:cantSplit/>
        </w:trPr>
        <w:tc>
          <w:tcPr>
            <w:tcW w:w="9631" w:type="dxa"/>
            <w:gridSpan w:val="5"/>
          </w:tcPr>
          <w:p w14:paraId="694F10BA" w14:textId="77777777" w:rsidR="00472EEE" w:rsidRPr="003D4ABF" w:rsidRDefault="00472EEE" w:rsidP="00227B35">
            <w:pPr>
              <w:pStyle w:val="TAN"/>
            </w:pPr>
            <w:r w:rsidRPr="003D4ABF">
              <w:t>NOTE 1:</w:t>
            </w:r>
            <w:r w:rsidRPr="003D4ABF">
              <w:tab/>
              <w:t>Every Route Selection Descriptor in the list shall have a different precedence value.</w:t>
            </w:r>
          </w:p>
          <w:p w14:paraId="1941AC67" w14:textId="77777777" w:rsidR="00472EEE" w:rsidRPr="003D4ABF" w:rsidRDefault="00472EEE" w:rsidP="00227B35">
            <w:pPr>
              <w:pStyle w:val="TAN"/>
            </w:pPr>
            <w:r w:rsidRPr="003D4ABF">
              <w:t>NOTE 2:</w:t>
            </w:r>
            <w:r w:rsidRPr="003D4ABF">
              <w:tab/>
              <w:t>At least one of the route selection components shall be present.</w:t>
            </w:r>
          </w:p>
          <w:p w14:paraId="077FB66D" w14:textId="77777777" w:rsidR="00472EEE" w:rsidRPr="003D4ABF" w:rsidRDefault="00472EEE" w:rsidP="00227B35">
            <w:pPr>
              <w:pStyle w:val="TAN"/>
            </w:pPr>
            <w:r w:rsidRPr="003D4ABF">
              <w:t>NOTE 3:</w:t>
            </w:r>
            <w:r w:rsidRPr="003D4ABF">
              <w:tab/>
              <w:t>When the Subscription Information contains only one S-NSSAI in UDR, the PCF needs not provision the UE with S-NSSAI in the Network Slice Selection information. The "match all" URSP rule has one S-NSSAI at most.</w:t>
            </w:r>
          </w:p>
          <w:p w14:paraId="49862041" w14:textId="77777777" w:rsidR="00472EEE" w:rsidRPr="003D4ABF" w:rsidRDefault="00472EEE" w:rsidP="00227B35">
            <w:pPr>
              <w:pStyle w:val="TAN"/>
            </w:pPr>
            <w:r w:rsidRPr="003D4ABF">
              <w:t>NOTE 4:</w:t>
            </w:r>
            <w:r w:rsidRPr="003D4ABF">
              <w:tab/>
              <w:t>If this indication is present in a Route Selection Descriptor, no other components shall be included in the Route Selection Descriptor.</w:t>
            </w:r>
          </w:p>
          <w:p w14:paraId="39904158" w14:textId="77777777" w:rsidR="00472EEE" w:rsidRPr="003D4ABF" w:rsidRDefault="00472EEE" w:rsidP="00227B35">
            <w:pPr>
              <w:pStyle w:val="TAN"/>
            </w:pPr>
            <w:r w:rsidRPr="003D4ABF">
              <w:t>NOTE 5:</w:t>
            </w:r>
            <w:r w:rsidRPr="003D4ABF">
              <w:tab/>
              <w:t>The SSC Mode 3 shall only be used when the PDU Session Type is IP.</w:t>
            </w:r>
          </w:p>
          <w:p w14:paraId="6E279DBD" w14:textId="77777777" w:rsidR="00472EEE" w:rsidRPr="003D4ABF" w:rsidRDefault="00472EEE" w:rsidP="00227B35">
            <w:pPr>
              <w:pStyle w:val="TAN"/>
            </w:pPr>
            <w:r w:rsidRPr="003D4ABF">
              <w:t>NOTE 6:</w:t>
            </w:r>
            <w:r w:rsidRPr="003D4ABF">
              <w:tab/>
              <w:t>The Route Selection Descriptor is not considered valid unless all the provided Validation Criteria are met.</w:t>
            </w:r>
          </w:p>
          <w:p w14:paraId="00DB5486" w14:textId="77777777" w:rsidR="00472EEE" w:rsidRDefault="00472EEE" w:rsidP="00227B35">
            <w:pPr>
              <w:pStyle w:val="TAN"/>
            </w:pPr>
            <w:r w:rsidRPr="003D4ABF">
              <w:t>NOTE 7:</w:t>
            </w:r>
            <w:r w:rsidRPr="003D4ABF">
              <w:tab/>
            </w:r>
            <w:r>
              <w:t>To support VPLMN specific URSP rules, Location Criteria in the Route Selection Descriptor may contain VPLMN specific values.</w:t>
            </w:r>
          </w:p>
          <w:p w14:paraId="79464BB4" w14:textId="77777777" w:rsidR="00472EEE" w:rsidRDefault="00472EEE" w:rsidP="00227B35">
            <w:pPr>
              <w:pStyle w:val="TAN"/>
            </w:pPr>
            <w:r w:rsidRPr="003D4ABF">
              <w:t>NOTE 8:</w:t>
            </w:r>
            <w:r w:rsidRPr="003D4ABF">
              <w:tab/>
            </w:r>
            <w:r>
              <w:t xml:space="preserve">This </w:t>
            </w:r>
            <w:r w:rsidRPr="003D4ABF">
              <w:t>component shall be present</w:t>
            </w:r>
            <w:r>
              <w:t xml:space="preserve"> when the Route Selection Component does neither include the "Non-Seamless Offload indication" nor "</w:t>
            </w:r>
            <w:proofErr w:type="spellStart"/>
            <w:r>
              <w:t>ProSe</w:t>
            </w:r>
            <w:proofErr w:type="spellEnd"/>
            <w:r>
              <w:t xml:space="preserve"> Layer-3 UE-to-Network Relay Offload indication"</w:t>
            </w:r>
            <w:r w:rsidRPr="003D4ABF">
              <w:t>.</w:t>
            </w:r>
          </w:p>
          <w:p w14:paraId="18D32CFC" w14:textId="77777777" w:rsidR="00472EEE" w:rsidRDefault="00472EEE" w:rsidP="00227B35">
            <w:pPr>
              <w:pStyle w:val="TAN"/>
            </w:pPr>
            <w:r>
              <w:t>NOTE 9:</w:t>
            </w:r>
            <w:r>
              <w:tab/>
              <w:t xml:space="preserve">If this indication is present in a Route Selection Descriptor, </w:t>
            </w:r>
            <w:proofErr w:type="spellStart"/>
            <w:r>
              <w:t>ProSe</w:t>
            </w:r>
            <w:proofErr w:type="spellEnd"/>
            <w:r>
              <w:t xml:space="preserve"> Layer-3 UE-to-Network Relay Offload indication shall not be included in the Route Selection Descriptor.</w:t>
            </w:r>
          </w:p>
          <w:p w14:paraId="78717079" w14:textId="77777777" w:rsidR="00472EEE" w:rsidRPr="003D4ABF" w:rsidRDefault="00472EEE" w:rsidP="00227B35">
            <w:pPr>
              <w:pStyle w:val="TAN"/>
            </w:pPr>
            <w:r>
              <w:t>NOTE 10:</w:t>
            </w:r>
            <w:r>
              <w:tab/>
            </w:r>
            <w:r>
              <w:tab/>
              <w:t>This indication is not applicable for PIN.</w:t>
            </w:r>
          </w:p>
        </w:tc>
      </w:tr>
    </w:tbl>
    <w:p w14:paraId="72F33A4D" w14:textId="77777777" w:rsidR="00472EEE" w:rsidRPr="003D4ABF" w:rsidRDefault="00472EEE" w:rsidP="00472EEE"/>
    <w:p w14:paraId="781083D2" w14:textId="429FE968" w:rsidR="00472EEE" w:rsidRPr="003D4ABF" w:rsidRDefault="00472EEE" w:rsidP="00472EEE">
      <w:r w:rsidRPr="003D4ABF">
        <w:t>Each URSP rule contains a Traffic descriptor (containing one or more components described in Table 6.6.2.1-2) that determines when the rule is applicable. A URSP rule is determined to be applicable when every component in the Traffic descriptor</w:t>
      </w:r>
      <w:r>
        <w:t xml:space="preserve"> (for Traffic descriptor components other than the PIN ID)</w:t>
      </w:r>
      <w:r w:rsidRPr="003D4ABF">
        <w:t xml:space="preserve"> matches the corresponding information from the application</w:t>
      </w:r>
      <w:r>
        <w:t>, matches the information configured for a PIN (if the URSP rule contains a PIN ID Traffic descriptor component)</w:t>
      </w:r>
      <w:ins w:id="36" w:author="Peng Tan 20241012" w:date="2024-10-13T22:45:00Z">
        <w:r w:rsidR="00F229EE">
          <w:t>,</w:t>
        </w:r>
      </w:ins>
      <w:r>
        <w:t xml:space="preserve"> </w:t>
      </w:r>
      <w:del w:id="37" w:author="Peng Tan 20241012" w:date="2024-10-13T22:45:00Z">
        <w:r w:rsidDel="00F229EE">
          <w:delText xml:space="preserve">or </w:delText>
        </w:r>
      </w:del>
      <w:r>
        <w:t>matches the information configured for a Connectivity Group (if the URSP rule contains a Connectivity Group ID Traffic descriptor)</w:t>
      </w:r>
      <w:ins w:id="38" w:author="Peng Tan 20241012" w:date="2024-10-13T22:45:00Z">
        <w:r w:rsidR="00F229EE">
          <w:t xml:space="preserve">, or matches the </w:t>
        </w:r>
      </w:ins>
      <w:ins w:id="39" w:author="Peng Tan 20241012" w:date="2024-10-13T22:46:00Z">
        <w:r w:rsidR="00F229EE">
          <w:t>n</w:t>
        </w:r>
      </w:ins>
      <w:ins w:id="40" w:author="Peng Tan 20241012" w:date="2024-10-13T22:45:00Z">
        <w:r w:rsidR="00F229EE">
          <w:t>on-3GPP Device Identifier (if the URSP rule contains the</w:t>
        </w:r>
      </w:ins>
      <w:ins w:id="41" w:author="Peng Tan 20241012" w:date="2024-10-13T22:46:00Z">
        <w:r w:rsidR="00F229EE">
          <w:t xml:space="preserve"> non-3GPP Device ID Traffic descriptor)</w:t>
        </w:r>
      </w:ins>
      <w:ins w:id="42" w:author="Peng Tan 20241012" w:date="2024-10-13T22:45:00Z">
        <w:r w:rsidR="00F229EE">
          <w:t xml:space="preserve"> </w:t>
        </w:r>
      </w:ins>
      <w:r w:rsidRPr="003D4ABF">
        <w:t>. A URSP rule is determined not to be applicable when for any given component in the Traffic descriptor:</w:t>
      </w:r>
    </w:p>
    <w:p w14:paraId="2C9E0634" w14:textId="04B9C04F" w:rsidR="00472EEE" w:rsidRPr="003D4ABF" w:rsidRDefault="00472EEE" w:rsidP="00472EEE">
      <w:pPr>
        <w:pStyle w:val="B1"/>
      </w:pPr>
      <w:r w:rsidRPr="003D4ABF">
        <w:t>-</w:t>
      </w:r>
      <w:r w:rsidRPr="003D4ABF">
        <w:tab/>
        <w:t>No corresponding information from the application</w:t>
      </w:r>
      <w:r>
        <w:t>/for a PIN/for a Connectivity Group</w:t>
      </w:r>
      <w:ins w:id="43" w:author="Peng Tan 20241012" w:date="2024-10-13T22:46:00Z">
        <w:r w:rsidR="00F229EE">
          <w:t>/</w:t>
        </w:r>
      </w:ins>
      <w:ins w:id="44" w:author="Peng Tan 20241012" w:date="2024-10-13T22:47:00Z">
        <w:r w:rsidR="00F229EE">
          <w:t>for a non-3GPP Device ID</w:t>
        </w:r>
      </w:ins>
      <w:r w:rsidRPr="003D4ABF">
        <w:t xml:space="preserve"> is available; or</w:t>
      </w:r>
    </w:p>
    <w:p w14:paraId="4560B68E" w14:textId="43E96F7D" w:rsidR="00472EEE" w:rsidRPr="003D4ABF" w:rsidRDefault="00472EEE" w:rsidP="00472EEE">
      <w:pPr>
        <w:pStyle w:val="B1"/>
      </w:pPr>
      <w:r w:rsidRPr="003D4ABF">
        <w:t>-</w:t>
      </w:r>
      <w:r w:rsidRPr="003D4ABF">
        <w:tab/>
        <w:t>The corresponding information from the application</w:t>
      </w:r>
      <w:r>
        <w:t>/for a PIN/for a Connectivity Group</w:t>
      </w:r>
      <w:ins w:id="45" w:author="Peng Tan 20241012" w:date="2024-10-13T22:47:00Z">
        <w:r w:rsidR="00F229EE">
          <w:t>/for a non-3GPP Device ID</w:t>
        </w:r>
      </w:ins>
      <w:r w:rsidRPr="003D4ABF">
        <w:t xml:space="preserve"> does not match any of the values in the Traffic descriptor component.</w:t>
      </w:r>
    </w:p>
    <w:p w14:paraId="2A48523C" w14:textId="77777777" w:rsidR="00472EEE" w:rsidRPr="003D4ABF" w:rsidRDefault="00472EEE" w:rsidP="00472EEE">
      <w:pPr>
        <w:pStyle w:val="NO"/>
      </w:pPr>
      <w:r w:rsidRPr="003D4ABF">
        <w:t>NOTE 1:</w:t>
      </w:r>
      <w:r w:rsidRPr="003D4ABF">
        <w:tab/>
        <w:t xml:space="preserve">It is recommended to avoid listing more than two components in the Traffic descriptor of a URSP rule. </w:t>
      </w:r>
    </w:p>
    <w:p w14:paraId="338789CF" w14:textId="77777777" w:rsidR="00472EEE" w:rsidRPr="003D4ABF" w:rsidRDefault="00472EEE" w:rsidP="00472EEE">
      <w:r w:rsidRPr="003D4ABF">
        <w:t xml:space="preserve">If a URSP rule is provided that contains a Traffic descriptor with two or more components, it is recommended to also provide URSP rule(s) with lower precedence and a Traffic descriptor with less components, </w:t>
      </w:r>
      <w:proofErr w:type="gramStart"/>
      <w:r w:rsidRPr="003D4ABF">
        <w:t>in order to</w:t>
      </w:r>
      <w:proofErr w:type="gramEnd"/>
      <w:r w:rsidRPr="003D4ABF">
        <w:t xml:space="preserve"> increase the likelihood of URSP rule matching for a particular application.</w:t>
      </w:r>
    </w:p>
    <w:p w14:paraId="71BEA502" w14:textId="77777777" w:rsidR="00472EEE" w:rsidRPr="003D4ABF" w:rsidRDefault="00472EEE" w:rsidP="00472EEE">
      <w:r w:rsidRPr="003D4ABF">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39CD43A0" w14:textId="77777777" w:rsidR="00472EEE" w:rsidRPr="003D4ABF" w:rsidRDefault="00472EEE" w:rsidP="00472EEE">
      <w:pPr>
        <w:pStyle w:val="B1"/>
      </w:pPr>
      <w:r w:rsidRPr="003D4ABF">
        <w:t>-</w:t>
      </w:r>
      <w:r w:rsidRPr="003D4ABF">
        <w:tab/>
        <w:t>Session and Service Continuity (SSC) Mode: Indicates that the traffic of the matching application</w:t>
      </w:r>
      <w:r>
        <w:t>/PIN</w:t>
      </w:r>
      <w:r w:rsidRPr="003D4ABF">
        <w:t xml:space="preserve"> shall be routed via a PDU Session supporting the included SSC Mode.</w:t>
      </w:r>
    </w:p>
    <w:p w14:paraId="12A81B62" w14:textId="77777777" w:rsidR="00472EEE" w:rsidRPr="003D4ABF" w:rsidRDefault="00472EEE" w:rsidP="00472EEE">
      <w:pPr>
        <w:pStyle w:val="B1"/>
      </w:pPr>
      <w:r w:rsidRPr="003D4ABF">
        <w:t>-</w:t>
      </w:r>
      <w:r w:rsidRPr="003D4ABF">
        <w:tab/>
        <w:t>Network Slice Selection: Indicates that the traffic of the matching application</w:t>
      </w:r>
      <w:r>
        <w:t>/PIN</w:t>
      </w:r>
      <w:r w:rsidRPr="003D4ABF">
        <w:t xml:space="preserve"> shall be routed via a PDU Session supporting any of the included S-NSSAIs, see clause 5.15.4 in TS</w:t>
      </w:r>
      <w:r>
        <w:t> </w:t>
      </w:r>
      <w:r w:rsidRPr="003D4ABF">
        <w:t>23.501</w:t>
      </w:r>
      <w:r>
        <w:t> </w:t>
      </w:r>
      <w:r w:rsidRPr="003D4ABF">
        <w:t>[2]. It includes one or more S-NSSAI(s).</w:t>
      </w:r>
    </w:p>
    <w:p w14:paraId="562F324D" w14:textId="77777777" w:rsidR="00472EEE" w:rsidRPr="003D4ABF" w:rsidRDefault="00472EEE" w:rsidP="00472EEE">
      <w:pPr>
        <w:pStyle w:val="B1"/>
      </w:pPr>
      <w:r w:rsidRPr="003D4ABF">
        <w:t>-</w:t>
      </w:r>
      <w:r w:rsidRPr="003D4ABF">
        <w:tab/>
        <w:t>DNN Selection: Indicates that the traffic of the matching application</w:t>
      </w:r>
      <w:r>
        <w:t>/PIN</w:t>
      </w:r>
      <w:r w:rsidRPr="003D4ABF">
        <w:t xml:space="preserve"> shall be routed via a PDU Session supporting any of the included DNNs. It includes one or more DNN(s). If a DNN Selection component is provided in the Route Selection Descriptor then the UE shall use any of the DNNs of the DNN Selection component, instead of the DNN requested by the application for the PDU Session that is used to route the traffic </w:t>
      </w:r>
      <w:r w:rsidRPr="003D4ABF">
        <w:lastRenderedPageBreak/>
        <w:t>of the matching application. If there is no DNN Selection component in the Route Selection Descriptor, then the UE shall use the DNN requested by the application for the PDU Session that is used to route the traffic of the matching application.</w:t>
      </w:r>
    </w:p>
    <w:p w14:paraId="6BA99A8C" w14:textId="77777777" w:rsidR="00472EEE" w:rsidRPr="003D4ABF" w:rsidRDefault="00472EEE" w:rsidP="00472EEE">
      <w:pPr>
        <w:pStyle w:val="NO"/>
        <w:rPr>
          <w:lang w:eastAsia="zh-CN"/>
        </w:rPr>
      </w:pPr>
      <w:r w:rsidRPr="003D4ABF">
        <w:rPr>
          <w:lang w:eastAsia="zh-CN"/>
        </w:rPr>
        <w:t>NOTE 2:</w:t>
      </w:r>
      <w:r w:rsidRPr="003D4ABF">
        <w:rPr>
          <w:lang w:eastAsia="zh-CN"/>
        </w:rPr>
        <w:tab/>
        <w:t>To provide uniform service experience for UEs from earlier Releases, when a USRP rule with a DNN in both, Traffic descriptor and Route Selection Descriptor, is provided to the UEs, the DNN(s) used in the Traffic descriptor would also need to be included in the policy for DNN replacement in the network. In addition, a lower priority Route Selection Descriptor without a DNN would also need to be provided to the UEs.</w:t>
      </w:r>
    </w:p>
    <w:p w14:paraId="649AE03F" w14:textId="77777777" w:rsidR="00472EEE" w:rsidRPr="003D4ABF" w:rsidRDefault="00472EEE" w:rsidP="00472EEE">
      <w:pPr>
        <w:pStyle w:val="B1"/>
      </w:pPr>
      <w:r w:rsidRPr="003D4ABF">
        <w:t>-</w:t>
      </w:r>
      <w:r w:rsidRPr="003D4ABF">
        <w:tab/>
        <w:t>PDU Session Type Selection: Indicates that the traffic of matching application</w:t>
      </w:r>
      <w:r>
        <w:t>/PIN</w:t>
      </w:r>
      <w:r w:rsidRPr="003D4ABF">
        <w:t xml:space="preserve"> shall be routed via a PDU Session supporting the included PDU Session Type. The possible PDU Session Types are defined in clause 5.6.10 in TS</w:t>
      </w:r>
      <w:r>
        <w:t> </w:t>
      </w:r>
      <w:r w:rsidRPr="003D4ABF">
        <w:t>23.501</w:t>
      </w:r>
      <w:r>
        <w:t> </w:t>
      </w:r>
      <w:r w:rsidRPr="003D4ABF">
        <w:t>[2].</w:t>
      </w:r>
    </w:p>
    <w:p w14:paraId="2499C69A" w14:textId="77777777" w:rsidR="00472EEE" w:rsidRPr="003D4ABF" w:rsidRDefault="00472EEE" w:rsidP="00472EEE">
      <w:pPr>
        <w:pStyle w:val="B1"/>
      </w:pPr>
      <w:r w:rsidRPr="003D4ABF">
        <w:t>-</w:t>
      </w:r>
      <w:r w:rsidRPr="003D4ABF">
        <w:tab/>
        <w:t>Non-Seamless Offload indication: Indicates that traffic of the matching application is to be offloaded to non-3GPP access outside of a PDU Session when the rule is applied. If this component is present in a Route Selection Descriptor, no other components shall be included in the Route Selection Descriptor.</w:t>
      </w:r>
    </w:p>
    <w:p w14:paraId="3A64C322" w14:textId="77777777" w:rsidR="00472EEE" w:rsidRPr="003D4ABF" w:rsidRDefault="00472EEE" w:rsidP="00472EEE">
      <w:pPr>
        <w:pStyle w:val="B1"/>
      </w:pPr>
      <w:r w:rsidRPr="003D4ABF">
        <w:t>-</w:t>
      </w:r>
      <w:r w:rsidRPr="003D4ABF">
        <w:tab/>
      </w:r>
      <w:proofErr w:type="spellStart"/>
      <w:r w:rsidRPr="003D4ABF">
        <w:t>ProSe</w:t>
      </w:r>
      <w:proofErr w:type="spellEnd"/>
      <w:r w:rsidRPr="003D4ABF">
        <w:t xml:space="preserve"> Layer-3 UE-to-Network Relay Offload indication: Indicates that the traffic of the matching application is to be sent via a </w:t>
      </w:r>
      <w:proofErr w:type="spellStart"/>
      <w:r w:rsidRPr="003D4ABF">
        <w:t>ProSe</w:t>
      </w:r>
      <w:proofErr w:type="spellEnd"/>
      <w:r w:rsidRPr="003D4ABF">
        <w:t xml:space="preserve"> Layer-3 UE-to-Network Relay outside of a PDU Session when the rule is applied. If this indication is absent</w:t>
      </w:r>
      <w:r>
        <w:t xml:space="preserve"> and the </w:t>
      </w:r>
      <w:proofErr w:type="spellStart"/>
      <w:r>
        <w:t>ProSe</w:t>
      </w:r>
      <w:proofErr w:type="spellEnd"/>
      <w:r>
        <w:t xml:space="preserve"> Multipath Preference indication is </w:t>
      </w:r>
      <w:proofErr w:type="gramStart"/>
      <w:r>
        <w:t>absent</w:t>
      </w:r>
      <w:proofErr w:type="gramEnd"/>
      <w:r w:rsidRPr="003D4ABF">
        <w:t xml:space="preserve"> then the traffic matching the URSP rule shall not be sent via a </w:t>
      </w:r>
      <w:proofErr w:type="spellStart"/>
      <w:r w:rsidRPr="003D4ABF">
        <w:t>ProSe</w:t>
      </w:r>
      <w:proofErr w:type="spellEnd"/>
      <w:r w:rsidRPr="003D4ABF">
        <w:t xml:space="preserve"> Layer-3 UE-to-Network Relay outside of a PDU Session. If this component is present in a Route Selection Descriptor, no other components shall be included in the Route Selection Descriptor.</w:t>
      </w:r>
    </w:p>
    <w:p w14:paraId="469ECA3D" w14:textId="77777777" w:rsidR="00472EEE" w:rsidRDefault="00472EEE" w:rsidP="00472EEE">
      <w:pPr>
        <w:pStyle w:val="B1"/>
      </w:pPr>
      <w:r>
        <w:t>-</w:t>
      </w:r>
      <w:r>
        <w:tab/>
      </w:r>
      <w:proofErr w:type="spellStart"/>
      <w:r>
        <w:t>ProSe</w:t>
      </w:r>
      <w:proofErr w:type="spellEnd"/>
      <w:r>
        <w:t xml:space="preserve"> Multipath Preference indication: Indicates that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without N3IWF outside of a PDU Session. The traffic of the matching application may be sent via a PDU Session over </w:t>
      </w:r>
      <w:proofErr w:type="spellStart"/>
      <w:r>
        <w:t>Uu</w:t>
      </w:r>
      <w:proofErr w:type="spellEnd"/>
      <w:r>
        <w:t xml:space="preserve"> reference point or via </w:t>
      </w:r>
      <w:proofErr w:type="spellStart"/>
      <w:r>
        <w:t>ProSe</w:t>
      </w:r>
      <w:proofErr w:type="spellEnd"/>
      <w:r>
        <w:t xml:space="preserve"> Layer-3 UE-to-Network Relay outside of a PDU Session when </w:t>
      </w:r>
      <w:proofErr w:type="gramStart"/>
      <w:r>
        <w:t>e.g.</w:t>
      </w:r>
      <w:proofErr w:type="gramEnd"/>
      <w:r>
        <w:t xml:space="preserve"> one of the paths is not available. If this indication is absent and the </w:t>
      </w:r>
      <w:proofErr w:type="spellStart"/>
      <w:r>
        <w:t>ProSe</w:t>
      </w:r>
      <w:proofErr w:type="spellEnd"/>
      <w:r>
        <w:t xml:space="preserve"> Layer-3 UE-to-Network Relay Offload indication is </w:t>
      </w:r>
      <w:proofErr w:type="gramStart"/>
      <w:r>
        <w:t>absent</w:t>
      </w:r>
      <w:proofErr w:type="gramEnd"/>
      <w:r>
        <w:t xml:space="preserve"> then the traffic matching of the URSP rule shall not be sent via a </w:t>
      </w:r>
      <w:proofErr w:type="spellStart"/>
      <w:r>
        <w:t>ProSe</w:t>
      </w:r>
      <w:proofErr w:type="spellEnd"/>
      <w:r>
        <w:t xml:space="preserve"> Layer-3 UE-to-Network Relay outside of a PDU Session. If this component is present in a Route Selection Descriptor, other components can be included in the Route Selection Descriptor to determine the PDU Session over the </w:t>
      </w:r>
      <w:proofErr w:type="spellStart"/>
      <w:r>
        <w:t>Uu</w:t>
      </w:r>
      <w:proofErr w:type="spellEnd"/>
      <w:r>
        <w:t xml:space="preserve"> reference point.</w:t>
      </w:r>
    </w:p>
    <w:p w14:paraId="54C16CA9" w14:textId="77777777" w:rsidR="00472EEE" w:rsidRPr="003D4ABF" w:rsidRDefault="00472EEE" w:rsidP="00472EEE">
      <w:pPr>
        <w:pStyle w:val="B1"/>
      </w:pPr>
      <w:r w:rsidRPr="003D4ABF">
        <w:t>-</w:t>
      </w:r>
      <w:r w:rsidRPr="003D4ABF">
        <w:tab/>
        <w:t>Access Type Preference: If the UE needs to establish a PDU Session when the rule is applied, this indicates the Access Type (3GPP or non-3GPP or multi-access) on which the PDU Session should be established. The type "Multi-Access" indicates that the PDU Session should be established as a MA PDU Session, using both 3GPP access and non-3GPP access.</w:t>
      </w:r>
    </w:p>
    <w:p w14:paraId="1B727BD1" w14:textId="77777777" w:rsidR="00472EEE" w:rsidRPr="003D4ABF" w:rsidRDefault="00472EEE" w:rsidP="00472EEE">
      <w:pPr>
        <w:pStyle w:val="NO"/>
        <w:rPr>
          <w:lang w:eastAsia="zh-CN"/>
        </w:rPr>
      </w:pPr>
      <w:r w:rsidRPr="003D4ABF">
        <w:rPr>
          <w:lang w:eastAsia="zh-CN"/>
        </w:rPr>
        <w:t>NOTE 3:</w:t>
      </w:r>
      <w:r w:rsidRPr="003D4ABF">
        <w:rPr>
          <w:lang w:eastAsia="zh-CN"/>
        </w:rPr>
        <w:tab/>
        <w:t xml:space="preserve">The Access Type of 3GPP also includes the use of </w:t>
      </w:r>
      <w:r>
        <w:rPr>
          <w:lang w:eastAsia="zh-CN"/>
        </w:rPr>
        <w:t xml:space="preserve">5G </w:t>
      </w:r>
      <w:proofErr w:type="spellStart"/>
      <w:r w:rsidRPr="003D4ABF">
        <w:rPr>
          <w:lang w:eastAsia="zh-CN"/>
        </w:rPr>
        <w:t>ProSe</w:t>
      </w:r>
      <w:proofErr w:type="spellEnd"/>
      <w:r>
        <w:rPr>
          <w:lang w:eastAsia="zh-CN"/>
        </w:rPr>
        <w:t xml:space="preserve"> Layer-2</w:t>
      </w:r>
      <w:r w:rsidRPr="003D4ABF">
        <w:rPr>
          <w:lang w:eastAsia="zh-CN"/>
        </w:rPr>
        <w:t xml:space="preserve"> UE-to-Network Relay access as defined in TS</w:t>
      </w:r>
      <w:r>
        <w:rPr>
          <w:lang w:eastAsia="zh-CN"/>
        </w:rPr>
        <w:t> </w:t>
      </w:r>
      <w:r w:rsidRPr="003D4ABF">
        <w:rPr>
          <w:lang w:eastAsia="zh-CN"/>
        </w:rPr>
        <w:t>23.304</w:t>
      </w:r>
      <w:r>
        <w:rPr>
          <w:lang w:eastAsia="zh-CN"/>
        </w:rPr>
        <w:t> </w:t>
      </w:r>
      <w:r w:rsidRPr="003D4ABF">
        <w:rPr>
          <w:lang w:eastAsia="zh-CN"/>
        </w:rPr>
        <w:t>[34].</w:t>
      </w:r>
      <w:r>
        <w:rPr>
          <w:lang w:eastAsia="zh-CN"/>
        </w:rPr>
        <w:t xml:space="preserve"> The Access Type of non-3GPP also includes the use of 5G </w:t>
      </w:r>
      <w:proofErr w:type="spellStart"/>
      <w:r>
        <w:rPr>
          <w:lang w:eastAsia="zh-CN"/>
        </w:rPr>
        <w:t>ProSe</w:t>
      </w:r>
      <w:proofErr w:type="spellEnd"/>
      <w:r>
        <w:rPr>
          <w:lang w:eastAsia="zh-CN"/>
        </w:rPr>
        <w:t xml:space="preserve"> Layer-3 UE-to-Network Relay with N3IWF as defined in TS 23.304 [34].</w:t>
      </w:r>
    </w:p>
    <w:p w14:paraId="1204D466" w14:textId="77777777" w:rsidR="00472EEE" w:rsidRPr="003D4ABF" w:rsidRDefault="00472EEE" w:rsidP="00472EEE">
      <w:pPr>
        <w:pStyle w:val="B1"/>
      </w:pPr>
      <w:r w:rsidRPr="003D4ABF">
        <w:t>-</w:t>
      </w:r>
      <w:r w:rsidRPr="003D4ABF">
        <w:tab/>
        <w:t>PDU Session Pair ID: An indication shared by redundant PDU Sessions as described in clause 5.33.2.1 of TS</w:t>
      </w:r>
      <w:r>
        <w:t> </w:t>
      </w:r>
      <w:r w:rsidRPr="003D4ABF">
        <w:t>23.501</w:t>
      </w:r>
      <w:r>
        <w:t> </w:t>
      </w:r>
      <w:r w:rsidRPr="003D4ABF">
        <w:t>[2].</w:t>
      </w:r>
    </w:p>
    <w:p w14:paraId="5E550DDE" w14:textId="77777777" w:rsidR="00472EEE" w:rsidRPr="003D4ABF" w:rsidRDefault="00472EEE" w:rsidP="00472EEE">
      <w:pPr>
        <w:pStyle w:val="B1"/>
      </w:pPr>
      <w:r w:rsidRPr="003D4ABF">
        <w:t>-</w:t>
      </w:r>
      <w:r w:rsidRPr="003D4ABF">
        <w:tab/>
        <w:t>RSN: The RSN for redundant PDU Sessions as described in clause 5.33.2.1 of TS</w:t>
      </w:r>
      <w:r>
        <w:t> </w:t>
      </w:r>
      <w:r w:rsidRPr="003D4ABF">
        <w:t>23.501</w:t>
      </w:r>
      <w:r>
        <w:t> </w:t>
      </w:r>
      <w:r w:rsidRPr="003D4ABF">
        <w:t>[2].</w:t>
      </w:r>
    </w:p>
    <w:p w14:paraId="0001DC10" w14:textId="77777777" w:rsidR="00472EEE" w:rsidRPr="003D4ABF" w:rsidRDefault="00472EEE" w:rsidP="00472EEE">
      <w:pPr>
        <w:pStyle w:val="NO"/>
      </w:pPr>
      <w:r w:rsidRPr="003D4ABF">
        <w:t>NOTE 4:</w:t>
      </w:r>
      <w:r w:rsidRPr="003D4ABF">
        <w:tab/>
        <w:t xml:space="preserve">For backward compatibility, PCF may provide </w:t>
      </w:r>
      <w:proofErr w:type="gramStart"/>
      <w:r w:rsidRPr="003D4ABF">
        <w:t>a</w:t>
      </w:r>
      <w:proofErr w:type="gramEnd"/>
      <w:r w:rsidRPr="003D4ABF">
        <w:t xml:space="preserve"> RSD with PDU Session Pair ID and RSN and a RSD without PDU Session Pair ID and RSN in the URSP rule. In this case, the RSD with PDU Session Pair ID and RSN has a lower precedence value (</w:t>
      </w:r>
      <w:proofErr w:type="gramStart"/>
      <w:r w:rsidRPr="003D4ABF">
        <w:t>i.e.</w:t>
      </w:r>
      <w:proofErr w:type="gramEnd"/>
      <w:r w:rsidRPr="003D4ABF">
        <w:t xml:space="preserve"> higher prioritised) than the one without PDU Session Pair ID. If a non-supporting UE receives the RSD containing PDU Session Pair ID, it ignores this RSD.</w:t>
      </w:r>
    </w:p>
    <w:p w14:paraId="62640031" w14:textId="77777777" w:rsidR="00472EEE" w:rsidRPr="003D4ABF" w:rsidRDefault="00472EEE" w:rsidP="00472EEE">
      <w:pPr>
        <w:pStyle w:val="NO"/>
      </w:pPr>
      <w:r w:rsidRPr="003D4ABF">
        <w:t>NOTE 5:</w:t>
      </w:r>
      <w:r w:rsidRPr="003D4ABF">
        <w:tab/>
        <w:t>The UE may also set the PDU Session Pair ID and RSN parameters based on UE implementation as described in clause 5.33.2.1 of TS</w:t>
      </w:r>
      <w:r>
        <w:t> </w:t>
      </w:r>
      <w:r w:rsidRPr="003D4ABF">
        <w:t>23.501</w:t>
      </w:r>
      <w:r>
        <w:t> </w:t>
      </w:r>
      <w:r w:rsidRPr="003D4ABF">
        <w:t>[2].</w:t>
      </w:r>
    </w:p>
    <w:p w14:paraId="3168425A" w14:textId="77777777" w:rsidR="00472EEE" w:rsidRPr="003D4ABF" w:rsidRDefault="00472EEE" w:rsidP="00472EEE">
      <w:pPr>
        <w:pStyle w:val="B1"/>
      </w:pPr>
      <w:r w:rsidRPr="003D4ABF">
        <w:t>-</w:t>
      </w:r>
      <w:r w:rsidRPr="003D4ABF">
        <w:tab/>
        <w:t xml:space="preserve">Time Window: The Route Selection Descriptor </w:t>
      </w:r>
      <w:proofErr w:type="gramStart"/>
      <w:r w:rsidRPr="003D4ABF">
        <w:t>is not be</w:t>
      </w:r>
      <w:proofErr w:type="gramEnd"/>
      <w:r w:rsidRPr="003D4ABF">
        <w:t xml:space="preserve"> considered valid unless the UE is in the time window.</w:t>
      </w:r>
    </w:p>
    <w:p w14:paraId="07C64347" w14:textId="77777777" w:rsidR="00472EEE" w:rsidRPr="003D4ABF" w:rsidRDefault="00472EEE" w:rsidP="00472EEE">
      <w:pPr>
        <w:pStyle w:val="B1"/>
      </w:pPr>
      <w:r w:rsidRPr="003D4ABF">
        <w:t>-</w:t>
      </w:r>
      <w:r w:rsidRPr="003D4ABF">
        <w:tab/>
        <w:t xml:space="preserve">Location Criteria: The Route Selection Descriptor </w:t>
      </w:r>
      <w:proofErr w:type="gramStart"/>
      <w:r w:rsidRPr="003D4ABF">
        <w:t>is not be</w:t>
      </w:r>
      <w:proofErr w:type="gramEnd"/>
      <w:r w:rsidRPr="003D4ABF">
        <w:t xml:space="preserve"> considered valid unless the UE's location matches the Location Criteria.</w:t>
      </w:r>
    </w:p>
    <w:p w14:paraId="5C0FA055" w14:textId="77777777" w:rsidR="00472EEE" w:rsidRPr="003D4ABF" w:rsidRDefault="00472EEE" w:rsidP="00472EEE">
      <w:pPr>
        <w:pStyle w:val="NO"/>
        <w:rPr>
          <w:lang w:eastAsia="zh-CN"/>
        </w:rPr>
      </w:pPr>
      <w:r w:rsidRPr="003D4ABF">
        <w:rPr>
          <w:lang w:eastAsia="zh-CN"/>
        </w:rPr>
        <w:t>NOTE 6:</w:t>
      </w:r>
      <w:r w:rsidRPr="003D4ABF">
        <w:rPr>
          <w:lang w:eastAsia="zh-CN"/>
        </w:rPr>
        <w:tab/>
        <w:t>The structure of the URSP does not define how the PCF splits the URSP when URSP cannot be delivered to the UE in a single NAS message.</w:t>
      </w:r>
    </w:p>
    <w:p w14:paraId="5E86B6CB" w14:textId="77777777" w:rsidR="00472EEE" w:rsidRPr="003D4ABF" w:rsidRDefault="00472EEE" w:rsidP="00472EEE">
      <w:pPr>
        <w:pStyle w:val="NO"/>
      </w:pPr>
      <w:r w:rsidRPr="003D4ABF">
        <w:lastRenderedPageBreak/>
        <w:t>NOTE 7:</w:t>
      </w:r>
      <w:r w:rsidRPr="003D4ABF">
        <w:tab/>
        <w:t>It is expected that UE applications will not be able to change or override the PDU Session parameters in the URSP rules. A UE application can express preferences when it requests a network connection (</w:t>
      </w:r>
      <w:proofErr w:type="gramStart"/>
      <w:r w:rsidRPr="003D4ABF">
        <w:t>e.g.</w:t>
      </w:r>
      <w:proofErr w:type="gramEnd"/>
      <w:r w:rsidRPr="003D4ABF">
        <w:t xml:space="preserve"> certain Connection Capabilities), which can be mapped into specific PDU Session parameters by the URSP rules.</w:t>
      </w:r>
    </w:p>
    <w:p w14:paraId="711F6262" w14:textId="77777777" w:rsidR="00472EEE" w:rsidRPr="003D4ABF" w:rsidRDefault="00472EEE" w:rsidP="00472EEE">
      <w:pPr>
        <w:pStyle w:val="NO"/>
      </w:pPr>
      <w:r w:rsidRPr="003D4ABF">
        <w:t>NOTE 8:</w:t>
      </w:r>
      <w:r w:rsidRPr="003D4ABF">
        <w:tab/>
      </w:r>
      <w:r>
        <w:t>A Route Selection Descriptor can include a Time Window and/or a Location Criteria or neither a Time Window nor a Location Criteria. A URSP rule can include RSDs with or without validation criteria at the same time.</w:t>
      </w:r>
    </w:p>
    <w:p w14:paraId="5C0E453B" w14:textId="77777777" w:rsidR="00472EEE" w:rsidRPr="003D4ABF" w:rsidRDefault="00472EEE" w:rsidP="00472EEE">
      <w:r w:rsidRPr="003D4ABF">
        <w:t>In the case of network rejection of the PDU Session Establishment Request, the UE may trigger a new PDU Session establishment based on the rejection cause and the URSP policy.</w:t>
      </w:r>
    </w:p>
    <w:p w14:paraId="2A82DD8C" w14:textId="77777777" w:rsidR="00472EEE" w:rsidRPr="003D4ABF" w:rsidRDefault="00472EEE" w:rsidP="00472EEE">
      <w:r w:rsidRPr="003D4ABF">
        <w:t>When the PCF provisions URSP rules to the UE, one URSP rule with a "match all" Traffic descriptor may be included.</w:t>
      </w:r>
    </w:p>
    <w:p w14:paraId="797A1A06" w14:textId="77777777" w:rsidR="00472EEE" w:rsidRPr="003D4ABF" w:rsidRDefault="00472EEE" w:rsidP="00472EEE">
      <w:pPr>
        <w:pStyle w:val="NO"/>
      </w:pPr>
      <w:r w:rsidRPr="003D4ABF">
        <w:t>NOTE 9:</w:t>
      </w:r>
      <w:r w:rsidRPr="003D4ABF">
        <w:tab/>
        <w:t>When URSP rules containing NSSP are available to the UE and the URSP rule with the "match all" Traffic descriptor is not part of them, a UE application that has no matching URSP rule and no UE Local Configuration cannot request a network connection.</w:t>
      </w:r>
    </w:p>
    <w:p w14:paraId="5C455409" w14:textId="77777777" w:rsidR="00472EEE" w:rsidRPr="003D4ABF" w:rsidRDefault="00472EEE" w:rsidP="00472EEE">
      <w:r w:rsidRPr="003D4ABF">
        <w:t xml:space="preserve">The URSP rule with the "match all" Traffic descriptor is used to route the traffic of applications which do not match any other URSP rules and shall therefore be evaluated as the last URSP rule, </w:t>
      </w:r>
      <w:proofErr w:type="gramStart"/>
      <w:r w:rsidRPr="003D4ABF">
        <w:t>i.e.</w:t>
      </w:r>
      <w:proofErr w:type="gramEnd"/>
      <w:r w:rsidRPr="003D4ABF">
        <w:t xml:space="preserve"> with lowest priority. There shall be only one Route Selection Descriptor in this URSP rule. </w:t>
      </w:r>
      <w:r w:rsidRPr="003D4ABF">
        <w:rPr>
          <w:rFonts w:eastAsia="Malgun Gothic"/>
          <w:lang w:eastAsia="ko-KR"/>
        </w:rPr>
        <w:t>The Route Selection Descriptor in this URSP rule includes at most one value for each Route Selection Component.</w:t>
      </w:r>
    </w:p>
    <w:p w14:paraId="6AB5C0D9" w14:textId="77777777" w:rsidR="00472EEE" w:rsidRPr="003D4ABF" w:rsidRDefault="00472EEE" w:rsidP="00472EEE">
      <w:pPr>
        <w:pStyle w:val="NO"/>
      </w:pPr>
      <w:r w:rsidRPr="003D4ABF">
        <w:t>NOTE 10:</w:t>
      </w:r>
      <w:r w:rsidRPr="003D4ABF">
        <w:tab/>
        <w:t>How to set the URSP rule with the "match all" Traffic descriptor as the URSP rule with lowest priority is defined in TS</w:t>
      </w:r>
      <w:r>
        <w:t> </w:t>
      </w:r>
      <w:r w:rsidRPr="003D4ABF">
        <w:t>24.526</w:t>
      </w:r>
      <w:r>
        <w:t> </w:t>
      </w:r>
      <w:r w:rsidRPr="003D4ABF">
        <w:t>[19].</w:t>
      </w:r>
    </w:p>
    <w:p w14:paraId="59B42E08" w14:textId="77777777" w:rsidR="00472EEE" w:rsidRPr="003D4ABF" w:rsidRDefault="00472EEE" w:rsidP="00472EEE">
      <w:pPr>
        <w:pStyle w:val="NO"/>
      </w:pPr>
      <w:r w:rsidRPr="003D4ABF">
        <w:t>NOTE 1</w:t>
      </w:r>
      <w:r>
        <w:t>1</w:t>
      </w:r>
      <w:r w:rsidRPr="003D4ABF">
        <w:t>:</w:t>
      </w:r>
      <w:r w:rsidRPr="003D4ABF">
        <w:tab/>
      </w:r>
      <w:r>
        <w:t>The URSP rule with the "match all" Traffic descriptor is not applicable to PINE traffic.</w:t>
      </w:r>
    </w:p>
    <w:p w14:paraId="7056C3A4" w14:textId="77777777" w:rsidR="00472EEE" w:rsidRDefault="00472EEE" w:rsidP="00472EEE">
      <w:r>
        <w:t>If a URSP rule is provided with an Indication for reporting URSP rule enforcement, the UE follows the procedures specified in clause 6.6.2.4.</w:t>
      </w:r>
    </w:p>
    <w:bookmarkEnd w:id="11"/>
    <w:bookmarkEnd w:id="12"/>
    <w:bookmarkEnd w:id="13"/>
    <w:bookmarkEnd w:id="14"/>
    <w:bookmarkEnd w:id="15"/>
    <w:bookmarkEnd w:id="16"/>
    <w:bookmarkEnd w:id="17"/>
    <w:bookmarkEnd w:id="18"/>
    <w:p w14:paraId="63B1B700" w14:textId="77777777" w:rsidR="000B1DBF" w:rsidRDefault="000B1DBF" w:rsidP="002C3389">
      <w:pPr>
        <w:spacing w:after="0"/>
        <w:rPr>
          <w:rFonts w:ascii="Arial" w:hAnsi="Arial" w:cs="Arial"/>
          <w:noProof/>
          <w:color w:val="FF0000"/>
          <w:sz w:val="24"/>
          <w:szCs w:val="24"/>
        </w:rPr>
      </w:pPr>
    </w:p>
    <w:p w14:paraId="63F1168F" w14:textId="77777777" w:rsidR="0032169A" w:rsidRPr="00E16340" w:rsidRDefault="0032169A" w:rsidP="0032169A">
      <w:pPr>
        <w:spacing w:after="0"/>
        <w:rPr>
          <w:rFonts w:ascii="Arial" w:hAnsi="Arial" w:cs="Arial"/>
          <w:noProof/>
          <w:color w:val="FF0000"/>
          <w:sz w:val="24"/>
          <w:szCs w:val="24"/>
          <w:lang w:val="en-CA"/>
        </w:rPr>
      </w:pPr>
    </w:p>
    <w:p w14:paraId="3C70E0A4" w14:textId="6362E3BC" w:rsidR="00876B4D" w:rsidRDefault="00876B4D" w:rsidP="00876B4D">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Second</w:t>
      </w:r>
      <w:r w:rsidRPr="00CC0E11">
        <w:rPr>
          <w:rFonts w:ascii="Arial" w:hAnsi="Arial" w:cs="Arial"/>
          <w:noProof/>
          <w:color w:val="FF0000"/>
          <w:sz w:val="24"/>
          <w:szCs w:val="24"/>
        </w:rPr>
        <w:t xml:space="preserve"> Change *****</w:t>
      </w:r>
    </w:p>
    <w:bookmarkEnd w:id="3"/>
    <w:bookmarkEnd w:id="4"/>
    <w:bookmarkEnd w:id="5"/>
    <w:bookmarkEnd w:id="6"/>
    <w:bookmarkEnd w:id="7"/>
    <w:bookmarkEnd w:id="8"/>
    <w:bookmarkEnd w:id="9"/>
    <w:p w14:paraId="14317402" w14:textId="77777777" w:rsidR="00472EEE" w:rsidRDefault="00472EEE" w:rsidP="006E5182"/>
    <w:p w14:paraId="08257BF7" w14:textId="6C5D8918" w:rsidR="00472EEE" w:rsidRPr="003D4ABF" w:rsidRDefault="00472EEE" w:rsidP="00472EEE">
      <w:pPr>
        <w:pStyle w:val="Heading4"/>
      </w:pPr>
      <w:bookmarkStart w:id="46" w:name="_Toc178073251"/>
      <w:r w:rsidRPr="003D4ABF">
        <w:t>6.6.2.3</w:t>
      </w:r>
      <w:r w:rsidRPr="003D4ABF">
        <w:tab/>
        <w:t>UE procedure for associating applications</w:t>
      </w:r>
      <w:ins w:id="47" w:author="Peng Tan 20240928" w:date="2024-09-30T14:19:00Z">
        <w:r>
          <w:t xml:space="preserve"> or non-3GPP Device ID</w:t>
        </w:r>
      </w:ins>
      <w:r w:rsidRPr="003D4ABF">
        <w:t xml:space="preserve"> to PDU Sessions based on </w:t>
      </w:r>
      <w:proofErr w:type="gramStart"/>
      <w:r w:rsidRPr="003D4ABF">
        <w:t>URSP</w:t>
      </w:r>
      <w:bookmarkEnd w:id="46"/>
      <w:proofErr w:type="gramEnd"/>
    </w:p>
    <w:p w14:paraId="211167A2" w14:textId="10E1CB3A" w:rsidR="00472EEE" w:rsidRPr="003D4ABF" w:rsidRDefault="00472EEE" w:rsidP="00472EEE">
      <w:r w:rsidRPr="003D4ABF">
        <w:t>For every newly detected application</w:t>
      </w:r>
      <w:r>
        <w:t>/PIN</w:t>
      </w:r>
      <w:ins w:id="48" w:author="Peng Tan 20241012" w:date="2024-10-13T22:48:00Z">
        <w:r w:rsidR="00F229EE">
          <w:t>/</w:t>
        </w:r>
      </w:ins>
      <w:ins w:id="49" w:author="Peng Tan 20240928" w:date="2024-09-30T14:20:00Z">
        <w:del w:id="50" w:author="Peng Tan 20241012" w:date="2024-10-13T22:48:00Z">
          <w:r w:rsidDel="00F229EE">
            <w:delText xml:space="preserve"> or </w:delText>
          </w:r>
        </w:del>
        <w:r>
          <w:t>non-3GPP Device ID</w:t>
        </w:r>
      </w:ins>
      <w:r w:rsidRPr="003D4ABF">
        <w:t xml:space="preserve"> the UE evaluates the URSP rules in the order of Rule Precedence and determines if the application</w:t>
      </w:r>
      <w:r>
        <w:t>/PIN</w:t>
      </w:r>
      <w:r w:rsidRPr="003D4ABF">
        <w:t xml:space="preserve"> is matching the Traffic descriptor of any URSP rule. When a URSP rule is determined to be applicable for a given application</w:t>
      </w:r>
      <w:r>
        <w:t>/PIN</w:t>
      </w:r>
      <w:r w:rsidRPr="003D4ABF">
        <w:t xml:space="preserve"> (see clause 6.6.2.1), the UE shall select a Route Selection Descriptor within this URSP rule in the order of the Route Selection Descriptor Precedence.</w:t>
      </w:r>
    </w:p>
    <w:p w14:paraId="33C16E78" w14:textId="77777777" w:rsidR="00472EEE" w:rsidRPr="003D4ABF" w:rsidRDefault="00472EEE" w:rsidP="00472EEE">
      <w:r w:rsidRPr="003D4ABF">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1EB7C969" w14:textId="77777777" w:rsidR="00472EEE" w:rsidRPr="003D4ABF" w:rsidRDefault="00472EEE" w:rsidP="00472EEE">
      <w:pPr>
        <w:pStyle w:val="B1"/>
      </w:pPr>
      <w:r w:rsidRPr="003D4ABF">
        <w:t>-</w:t>
      </w:r>
      <w:r w:rsidRPr="003D4ABF">
        <w:tab/>
        <w:t>For a component which only contains one value (</w:t>
      </w:r>
      <w:proofErr w:type="gramStart"/>
      <w:r w:rsidRPr="003D4ABF">
        <w:t>e.g.</w:t>
      </w:r>
      <w:proofErr w:type="gramEnd"/>
      <w:r w:rsidRPr="003D4ABF">
        <w:t xml:space="preserve"> SSC mode), the value of the PDU Session has to be identical to the value specified in the Route Selection Descriptor.</w:t>
      </w:r>
    </w:p>
    <w:p w14:paraId="0BB6967E" w14:textId="77777777" w:rsidR="00472EEE" w:rsidRPr="003D4ABF" w:rsidRDefault="00472EEE" w:rsidP="00472EEE">
      <w:pPr>
        <w:pStyle w:val="B1"/>
      </w:pPr>
      <w:r w:rsidRPr="003D4ABF">
        <w:t>-</w:t>
      </w:r>
      <w:r w:rsidRPr="003D4ABF">
        <w:tab/>
        <w:t>For a component which contains a list of values (</w:t>
      </w:r>
      <w:proofErr w:type="gramStart"/>
      <w:r w:rsidRPr="003D4ABF">
        <w:t>e.g.</w:t>
      </w:r>
      <w:proofErr w:type="gramEnd"/>
      <w:r w:rsidRPr="003D4ABF">
        <w:t xml:space="preserve"> Network Slice Selection), the value of the PDU Session has to be identical to one of the values specified in the Route Selection Descriptor.</w:t>
      </w:r>
    </w:p>
    <w:p w14:paraId="76B80EFA" w14:textId="77777777" w:rsidR="00472EEE" w:rsidRPr="003D4ABF" w:rsidRDefault="00472EEE" w:rsidP="00472EEE">
      <w:pPr>
        <w:pStyle w:val="B1"/>
      </w:pPr>
      <w:r w:rsidRPr="003D4ABF">
        <w:t>-</w:t>
      </w:r>
      <w:r w:rsidRPr="003D4ABF">
        <w:tab/>
        <w:t>When some component(s) is not present in the Route Selection Descriptor, a PDU Session is considered matching only if it was established without including the missing component(s) in the PDU Session Establishment Request.</w:t>
      </w:r>
    </w:p>
    <w:p w14:paraId="0E23774C" w14:textId="77777777" w:rsidR="00472EEE" w:rsidRPr="003D4ABF" w:rsidRDefault="00472EEE" w:rsidP="00472EEE">
      <w:pPr>
        <w:pStyle w:val="B1"/>
      </w:pPr>
      <w:r w:rsidRPr="003D4ABF">
        <w:t>-</w:t>
      </w:r>
      <w:r w:rsidRPr="003D4ABF">
        <w:tab/>
        <w:t>When the Route Selection Descriptor includes a Time Window or a Location Criteria, the PDU Session is considered matching only if the PDU Session is associated with an RSD that has the same Time Window or a Location Criteria Validity Conditions.</w:t>
      </w:r>
    </w:p>
    <w:p w14:paraId="01A4566F" w14:textId="77777777" w:rsidR="00472EEE" w:rsidRPr="003D4ABF" w:rsidRDefault="00472EEE" w:rsidP="00472EEE">
      <w:r w:rsidRPr="003D4ABF">
        <w:t xml:space="preserve">When a matching PDU Session </w:t>
      </w:r>
      <w:proofErr w:type="gramStart"/>
      <w:r w:rsidRPr="003D4ABF">
        <w:t>exists</w:t>
      </w:r>
      <w:proofErr w:type="gramEnd"/>
      <w:r w:rsidRPr="003D4ABF">
        <w:t xml:space="preserve"> the UE associates the application</w:t>
      </w:r>
      <w:r>
        <w:t>/PIN</w:t>
      </w:r>
      <w:r w:rsidRPr="003D4ABF">
        <w:t xml:space="preserve"> to the existing PDU Session, i.e. route the traffic of the detected application</w:t>
      </w:r>
      <w:r>
        <w:t>/PIN</w:t>
      </w:r>
      <w:r w:rsidRPr="003D4ABF">
        <w:t xml:space="preserve"> on this PDU Session.</w:t>
      </w:r>
    </w:p>
    <w:p w14:paraId="1894A02A" w14:textId="77777777" w:rsidR="00472EEE" w:rsidRPr="003D4ABF" w:rsidRDefault="00472EEE" w:rsidP="00472EEE">
      <w:r w:rsidRPr="003D4ABF">
        <w:lastRenderedPageBreak/>
        <w:t>If the UE determines that there is more than one existing PDU Session which matches (</w:t>
      </w:r>
      <w:proofErr w:type="gramStart"/>
      <w:r w:rsidRPr="003D4ABF">
        <w:t>e.g.</w:t>
      </w:r>
      <w:proofErr w:type="gramEnd"/>
      <w:r w:rsidRPr="003D4ABF">
        <w:t xml:space="preserve"> the selected Route Selection Descriptor only specifies the Network Slice Selection, while there are multiple existing PDU Sessions matching the Network Slice Selection with different DNNs), it is up to UE implementation to select one of them to use.</w:t>
      </w:r>
    </w:p>
    <w:p w14:paraId="18D13BCF" w14:textId="77777777" w:rsidR="00472EEE" w:rsidRPr="003D4ABF" w:rsidRDefault="00472EEE" w:rsidP="00472EEE">
      <w:pPr>
        <w:pStyle w:val="NO"/>
      </w:pPr>
      <w:r w:rsidRPr="003D4ABF">
        <w:t>NOTE 1:</w:t>
      </w:r>
      <w:r w:rsidRPr="003D4ABF">
        <w:tab/>
        <w:t>When more than one PDU Sessions of SSC mode 3 to the same DNN and S-NSSAI exist due to PDU Session anchor change procedure as described in clause 4.3.5.2 of TS</w:t>
      </w:r>
      <w:r>
        <w:t> </w:t>
      </w:r>
      <w:r w:rsidRPr="003D4ABF">
        <w:t>23.502</w:t>
      </w:r>
      <w:r>
        <w:t> </w:t>
      </w:r>
      <w:r w:rsidRPr="003D4ABF">
        <w:t>[3], the UE can take the PDU Session Address Lifetime value into account when selecting the PDU Session.</w:t>
      </w:r>
    </w:p>
    <w:p w14:paraId="2DF03D4B" w14:textId="77777777" w:rsidR="00472EEE" w:rsidRPr="003D4ABF" w:rsidRDefault="00472EEE" w:rsidP="00472EEE">
      <w:r w:rsidRPr="003D4ABF">
        <w:t>If none of the existing PDU Sessions matches, the UE tries to establish a new PDU Session using the values specified by the selected Route Selection Descriptor. If the PDU Session Establishment Request is accepted, the UE associates the application</w:t>
      </w:r>
      <w:r>
        <w:t>/PIN</w:t>
      </w:r>
      <w:r w:rsidRPr="003D4ABF">
        <w:t xml:space="preserve">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w:t>
      </w:r>
      <w:r>
        <w:t xml:space="preserve">or </w:t>
      </w:r>
      <w:r w:rsidRPr="003D4ABF">
        <w:t>can be used. Otherwise, the UE selects the next Route Selection Descriptor, which contains a combination of component value which is not rejected by network, in the order of the Route Selection Descriptor Precedence, if any. If the UE fails to establish a PDU Session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746C3435" w14:textId="77777777" w:rsidR="00472EEE" w:rsidRPr="003D4ABF" w:rsidRDefault="00472EEE" w:rsidP="00472EEE">
      <w:pPr>
        <w:pStyle w:val="NO"/>
      </w:pPr>
      <w:r w:rsidRPr="003D4ABF">
        <w:t>NOTE 2:</w:t>
      </w:r>
      <w:r w:rsidRPr="003D4ABF">
        <w:tab/>
        <w:t xml:space="preserve">An application can match the Traffic </w:t>
      </w:r>
      <w:r>
        <w:t>d</w:t>
      </w:r>
      <w:r w:rsidRPr="003D4ABF">
        <w:t xml:space="preserve">escriptor of different URSP rules and be associated with different PDU </w:t>
      </w:r>
      <w:r>
        <w:t>S</w:t>
      </w:r>
      <w:r w:rsidRPr="003D4ABF">
        <w:t>essions simultaneously.</w:t>
      </w:r>
    </w:p>
    <w:p w14:paraId="761BC229" w14:textId="77777777" w:rsidR="00472EEE" w:rsidRDefault="00472EEE" w:rsidP="00472EEE">
      <w:r>
        <w:t>If a UE receives tuple(s) (PLMN ID, list of PSIs associated with the PLMN ID), the UE uses the URSP rules associated with the PSIs indicated in the tuple(s) as VPLMN specific URSP rules and the UE uses the URSP rules associated with the PSI not indicated in the tuple(s) as non-VPLMN specific URSP rules.</w:t>
      </w:r>
    </w:p>
    <w:p w14:paraId="21F48C84" w14:textId="77777777" w:rsidR="00472EEE" w:rsidRDefault="00472EEE" w:rsidP="00472EEE">
      <w:r>
        <w:t>If a UE receives VPLMN specific URSP rules and non-VPLMN specific URSP rules (</w:t>
      </w:r>
      <w:proofErr w:type="gramStart"/>
      <w:r>
        <w:t>i.e.</w:t>
      </w:r>
      <w:proofErr w:type="gramEnd"/>
      <w:r>
        <w:t xml:space="preserve"> the URSP rules which are applicable to both HPLMN and VPLMN), the VPLMN specific URSP rules take precedence over the non-VPLMN specific URSP rules and Local UE Configuration and any other URSP rules provided to the UE. The UE determines VPLMN specific URSP rules to be used taking serving PLMN ID into consideration. If the UE does not find a match to the VPLMN specific URSP rules associated to serving PLMN ID, then the UE uses the VPLMN specific URSP rules associated to the equivalent serving PLMN ID, if any. Otherwise, the UE uses the non-VPLMN specific URSP rules.</w:t>
      </w:r>
    </w:p>
    <w:p w14:paraId="3DBF73E7" w14:textId="77777777" w:rsidR="00472EEE" w:rsidRPr="003D4ABF" w:rsidRDefault="00472EEE" w:rsidP="00472EEE">
      <w:r w:rsidRPr="003D4ABF">
        <w:t>The UE receives the updated URSP rules and (re-)evaluates their validities in a timely manner when certain conditions are met, for example:</w:t>
      </w:r>
    </w:p>
    <w:p w14:paraId="74CE377C" w14:textId="77777777" w:rsidR="00472EEE" w:rsidRPr="003D4ABF" w:rsidRDefault="00472EEE" w:rsidP="00472EEE">
      <w:pPr>
        <w:pStyle w:val="B1"/>
      </w:pPr>
      <w:r w:rsidRPr="003D4ABF">
        <w:t>-</w:t>
      </w:r>
      <w:r w:rsidRPr="003D4ABF">
        <w:tab/>
        <w:t xml:space="preserve">the URSP is updated by the </w:t>
      </w:r>
      <w:proofErr w:type="gramStart"/>
      <w:r w:rsidRPr="003D4ABF">
        <w:t>PCF;</w:t>
      </w:r>
      <w:proofErr w:type="gramEnd"/>
    </w:p>
    <w:p w14:paraId="263396B2" w14:textId="77777777" w:rsidR="00472EEE" w:rsidRPr="003D4ABF" w:rsidRDefault="00472EEE" w:rsidP="00472EEE">
      <w:pPr>
        <w:pStyle w:val="B1"/>
      </w:pPr>
      <w:r w:rsidRPr="003D4ABF">
        <w:t>-</w:t>
      </w:r>
      <w:r w:rsidRPr="003D4ABF">
        <w:tab/>
        <w:t xml:space="preserve">the UE moves from EPC to </w:t>
      </w:r>
      <w:proofErr w:type="gramStart"/>
      <w:r w:rsidRPr="003D4ABF">
        <w:t>5GC;</w:t>
      </w:r>
      <w:proofErr w:type="gramEnd"/>
    </w:p>
    <w:p w14:paraId="2428EDE0" w14:textId="77777777" w:rsidR="00472EEE" w:rsidRPr="003D4ABF" w:rsidRDefault="00472EEE" w:rsidP="00472EEE">
      <w:pPr>
        <w:pStyle w:val="B1"/>
      </w:pPr>
      <w:r w:rsidRPr="003D4ABF">
        <w:t>-</w:t>
      </w:r>
      <w:r w:rsidRPr="003D4ABF">
        <w:tab/>
        <w:t xml:space="preserve">change of Allowed NSSAI or Configured </w:t>
      </w:r>
      <w:proofErr w:type="gramStart"/>
      <w:r w:rsidRPr="003D4ABF">
        <w:t>NSSAI;</w:t>
      </w:r>
      <w:proofErr w:type="gramEnd"/>
    </w:p>
    <w:p w14:paraId="513A8197" w14:textId="77777777" w:rsidR="00472EEE" w:rsidRPr="003D4ABF" w:rsidRDefault="00472EEE" w:rsidP="00472EEE">
      <w:pPr>
        <w:pStyle w:val="B1"/>
      </w:pPr>
      <w:r w:rsidRPr="003D4ABF">
        <w:t>-</w:t>
      </w:r>
      <w:r w:rsidRPr="003D4ABF">
        <w:tab/>
        <w:t xml:space="preserve">change of LADN DNN </w:t>
      </w:r>
      <w:proofErr w:type="gramStart"/>
      <w:r w:rsidRPr="003D4ABF">
        <w:t>availability;</w:t>
      </w:r>
      <w:proofErr w:type="gramEnd"/>
    </w:p>
    <w:p w14:paraId="4C8A682E" w14:textId="77777777" w:rsidR="00472EEE" w:rsidRDefault="00472EEE" w:rsidP="00472EEE">
      <w:pPr>
        <w:pStyle w:val="B1"/>
      </w:pPr>
      <w:r>
        <w:t>-</w:t>
      </w:r>
      <w:r>
        <w:tab/>
        <w:t xml:space="preserve">change of </w:t>
      </w:r>
      <w:proofErr w:type="gramStart"/>
      <w:r>
        <w:t>PLMN;</w:t>
      </w:r>
      <w:proofErr w:type="gramEnd"/>
    </w:p>
    <w:p w14:paraId="74CB7CE2" w14:textId="77777777" w:rsidR="00472EEE" w:rsidRPr="003D4ABF" w:rsidRDefault="00472EEE" w:rsidP="00472EEE">
      <w:pPr>
        <w:pStyle w:val="B1"/>
      </w:pPr>
      <w:r w:rsidRPr="003D4ABF">
        <w:t>-</w:t>
      </w:r>
      <w:r w:rsidRPr="003D4ABF">
        <w:tab/>
        <w:t xml:space="preserve">UE registers over 3GPP or non-3GPP </w:t>
      </w:r>
      <w:proofErr w:type="gramStart"/>
      <w:r w:rsidRPr="003D4ABF">
        <w:t>access;</w:t>
      </w:r>
      <w:proofErr w:type="gramEnd"/>
    </w:p>
    <w:p w14:paraId="3D82D194" w14:textId="77777777" w:rsidR="00472EEE" w:rsidRPr="003D4ABF" w:rsidRDefault="00472EEE" w:rsidP="00472EEE">
      <w:pPr>
        <w:pStyle w:val="B1"/>
      </w:pPr>
      <w:r w:rsidRPr="003D4ABF">
        <w:t>-</w:t>
      </w:r>
      <w:r w:rsidRPr="003D4ABF">
        <w:tab/>
        <w:t xml:space="preserve">UE establishes a connection with a </w:t>
      </w:r>
      <w:proofErr w:type="spellStart"/>
      <w:r w:rsidRPr="003D4ABF">
        <w:t>ProSe</w:t>
      </w:r>
      <w:proofErr w:type="spellEnd"/>
      <w:r w:rsidRPr="003D4ABF">
        <w:t xml:space="preserve"> Layer-3 UE-to-Network </w:t>
      </w:r>
      <w:proofErr w:type="gramStart"/>
      <w:r w:rsidRPr="003D4ABF">
        <w:t>Relay;</w:t>
      </w:r>
      <w:proofErr w:type="gramEnd"/>
    </w:p>
    <w:p w14:paraId="5EAEEEC2" w14:textId="77777777" w:rsidR="00472EEE" w:rsidRPr="003D4ABF" w:rsidRDefault="00472EEE" w:rsidP="00472EEE">
      <w:pPr>
        <w:pStyle w:val="B1"/>
      </w:pPr>
      <w:r w:rsidRPr="003D4ABF">
        <w:t>-</w:t>
      </w:r>
      <w:r w:rsidRPr="003D4ABF">
        <w:tab/>
        <w:t>UE establishes connection to a WLAN access.</w:t>
      </w:r>
    </w:p>
    <w:p w14:paraId="780A7A11" w14:textId="77777777" w:rsidR="00472EEE" w:rsidRPr="003D4ABF" w:rsidRDefault="00472EEE" w:rsidP="00472EEE">
      <w:r w:rsidRPr="003D4ABF">
        <w:t>Details of the conditions are defined by TS</w:t>
      </w:r>
      <w:r>
        <w:t> </w:t>
      </w:r>
      <w:r w:rsidRPr="003D4ABF">
        <w:t>24.526</w:t>
      </w:r>
      <w:r>
        <w:t> </w:t>
      </w:r>
      <w:r w:rsidRPr="003D4ABF">
        <w:t>[19].</w:t>
      </w:r>
    </w:p>
    <w:p w14:paraId="44F9C61A" w14:textId="77777777" w:rsidR="00472EEE" w:rsidRPr="003D4ABF" w:rsidRDefault="00472EEE" w:rsidP="00472EEE">
      <w:pPr>
        <w:pStyle w:val="NO"/>
      </w:pPr>
      <w:r w:rsidRPr="003D4ABF">
        <w:t>NOTE 3:</w:t>
      </w:r>
      <w:r w:rsidRPr="003D4ABF">
        <w:tab/>
        <w:t>When providing the updated URSP rules to the UE with a new DNN, the PCF can set the SMF selection management trigger in the AMF to contact the PCF at PDU Session establishment (as specified in clause 6.1.2.5) if the old DNN is requested by the UE.</w:t>
      </w:r>
    </w:p>
    <w:p w14:paraId="3D31AAE3" w14:textId="77777777" w:rsidR="00472EEE" w:rsidRPr="003D4ABF" w:rsidRDefault="00472EEE" w:rsidP="00472EEE">
      <w:r w:rsidRPr="003D4ABF">
        <w:t xml:space="preserve">The Route Selection Descriptor of a URSP rule shall be only considered valid if </w:t>
      </w:r>
      <w:proofErr w:type="gramStart"/>
      <w:r w:rsidRPr="003D4ABF">
        <w:t>all of</w:t>
      </w:r>
      <w:proofErr w:type="gramEnd"/>
      <w:r w:rsidRPr="003D4ABF">
        <w:t xml:space="preserve"> the following conditions are fulfilled:</w:t>
      </w:r>
    </w:p>
    <w:p w14:paraId="35759F55" w14:textId="77777777" w:rsidR="00472EEE" w:rsidRPr="003D4ABF" w:rsidRDefault="00472EEE" w:rsidP="00472EEE">
      <w:pPr>
        <w:pStyle w:val="B1"/>
      </w:pPr>
      <w:r>
        <w:t>1)</w:t>
      </w:r>
      <w:r w:rsidRPr="003D4ABF">
        <w:tab/>
        <w:t>If any S-NSSAI(s) is present, the S-NSSAI(s) is in the Allowed NSSAI</w:t>
      </w:r>
      <w:r>
        <w:t xml:space="preserve"> or in the Partially Allowed NSSAI</w:t>
      </w:r>
      <w:r w:rsidRPr="003D4ABF">
        <w:t xml:space="preserve"> for the non-roaming case and in the mapping of the Allowed NSSAI</w:t>
      </w:r>
      <w:r>
        <w:t xml:space="preserve"> (or of the Partially Allowed NSSAI)</w:t>
      </w:r>
      <w:r w:rsidRPr="003D4ABF">
        <w:t xml:space="preserve"> to HPLMN S-NSSAI(s) for the roaming case.</w:t>
      </w:r>
    </w:p>
    <w:p w14:paraId="7C6E43B0" w14:textId="77777777" w:rsidR="00472EEE" w:rsidRPr="003D4ABF" w:rsidRDefault="00472EEE" w:rsidP="00472EEE">
      <w:pPr>
        <w:pStyle w:val="B1"/>
      </w:pPr>
      <w:r>
        <w:t>2)</w:t>
      </w:r>
      <w:r w:rsidRPr="003D4ABF">
        <w:tab/>
        <w:t xml:space="preserve">If any DNN is present and the DNN is an LADN DNN, the UE is </w:t>
      </w:r>
      <w:proofErr w:type="gramStart"/>
      <w:r w:rsidRPr="003D4ABF">
        <w:t>in the area of</w:t>
      </w:r>
      <w:proofErr w:type="gramEnd"/>
      <w:r w:rsidRPr="003D4ABF">
        <w:t xml:space="preserve"> availability of this LADN.</w:t>
      </w:r>
    </w:p>
    <w:p w14:paraId="2D279F8A" w14:textId="77777777" w:rsidR="00472EEE" w:rsidRPr="003D4ABF" w:rsidRDefault="00472EEE" w:rsidP="00472EEE">
      <w:pPr>
        <w:pStyle w:val="B1"/>
      </w:pPr>
      <w:r>
        <w:lastRenderedPageBreak/>
        <w:t>3)</w:t>
      </w:r>
      <w:r w:rsidRPr="003D4ABF">
        <w:tab/>
        <w:t>If Access Type preference is present and set to Multi-Access, the UE supports ATSSS.</w:t>
      </w:r>
    </w:p>
    <w:p w14:paraId="64203A7C" w14:textId="77777777" w:rsidR="00472EEE" w:rsidRPr="003D4ABF" w:rsidRDefault="00472EEE" w:rsidP="00472EEE">
      <w:pPr>
        <w:pStyle w:val="B1"/>
      </w:pPr>
      <w:r>
        <w:t>4)</w:t>
      </w:r>
      <w:r w:rsidRPr="003D4ABF">
        <w:tab/>
        <w:t>If a Time Window is present and the time matches what is indicated in the Time Window.</w:t>
      </w:r>
    </w:p>
    <w:p w14:paraId="4370A095" w14:textId="77777777" w:rsidR="00472EEE" w:rsidRPr="003D4ABF" w:rsidRDefault="00472EEE" w:rsidP="00472EEE">
      <w:pPr>
        <w:pStyle w:val="B1"/>
      </w:pPr>
      <w:r>
        <w:t>5)</w:t>
      </w:r>
      <w:r w:rsidRPr="003D4ABF">
        <w:tab/>
        <w:t>If a Location Criteria is present and the UE location matches what is indicated in the Location Criteria.</w:t>
      </w:r>
    </w:p>
    <w:p w14:paraId="52CD3F6E" w14:textId="77777777" w:rsidR="00472EEE" w:rsidRPr="003D4ABF" w:rsidRDefault="00472EEE" w:rsidP="00472EEE">
      <w:pPr>
        <w:pStyle w:val="B1"/>
      </w:pPr>
      <w:r>
        <w:t>6)</w:t>
      </w:r>
      <w:r w:rsidRPr="003D4ABF">
        <w:tab/>
        <w:t xml:space="preserve">If </w:t>
      </w:r>
      <w:proofErr w:type="spellStart"/>
      <w:r w:rsidRPr="003D4ABF">
        <w:t>ProSe</w:t>
      </w:r>
      <w:proofErr w:type="spellEnd"/>
      <w:r w:rsidRPr="003D4ABF">
        <w:t xml:space="preserve"> Layer-3 UE-to-Network Relay Offload indication is </w:t>
      </w:r>
      <w:proofErr w:type="gramStart"/>
      <w:r w:rsidRPr="003D4ABF">
        <w:t>present</w:t>
      </w:r>
      <w:proofErr w:type="gramEnd"/>
      <w:r w:rsidRPr="003D4ABF">
        <w:t xml:space="preserve"> and the UE supports the </w:t>
      </w:r>
      <w:proofErr w:type="spellStart"/>
      <w:r w:rsidRPr="003D4ABF">
        <w:t>ProSe</w:t>
      </w:r>
      <w:proofErr w:type="spellEnd"/>
      <w:r w:rsidRPr="003D4ABF">
        <w:t xml:space="preserve"> capability of 5G </w:t>
      </w:r>
      <w:proofErr w:type="spellStart"/>
      <w:r w:rsidRPr="003D4ABF">
        <w:t>ProSe</w:t>
      </w:r>
      <w:proofErr w:type="spellEnd"/>
      <w:r w:rsidRPr="003D4ABF">
        <w:t xml:space="preserve"> Layer-3 Remote UE.</w:t>
      </w:r>
    </w:p>
    <w:p w14:paraId="27074DDB" w14:textId="77777777" w:rsidR="00472EEE" w:rsidRPr="003D4ABF" w:rsidRDefault="00472EEE" w:rsidP="00472EEE">
      <w:pPr>
        <w:pStyle w:val="B1"/>
      </w:pPr>
      <w:r>
        <w:t>7)</w:t>
      </w:r>
      <w:r>
        <w:tab/>
        <w:t xml:space="preserve">If </w:t>
      </w:r>
      <w:proofErr w:type="spellStart"/>
      <w:r>
        <w:t>ProSe</w:t>
      </w:r>
      <w:proofErr w:type="spellEnd"/>
      <w:r>
        <w:t xml:space="preserve"> Multipath Preference indication is present and the UE supports the </w:t>
      </w:r>
      <w:proofErr w:type="spellStart"/>
      <w:r>
        <w:t>ProSe</w:t>
      </w:r>
      <w:proofErr w:type="spellEnd"/>
      <w:r>
        <w:t xml:space="preserve"> capability of 5G </w:t>
      </w:r>
      <w:proofErr w:type="spellStart"/>
      <w:r>
        <w:t>ProSe</w:t>
      </w:r>
      <w:proofErr w:type="spellEnd"/>
      <w:r>
        <w:t xml:space="preserve"> Layer-3 Remote UE.</w:t>
      </w:r>
    </w:p>
    <w:p w14:paraId="5E429DCD" w14:textId="77777777" w:rsidR="00472EEE" w:rsidRDefault="00472EEE" w:rsidP="00472EEE">
      <w:r>
        <w:t>If none of the conditions in bullet 1) are met for all the S-NSSAI(s) in the RSD during the validation of the route selection descriptor, the UE shall attempt to meet the condition by requesting any of the S-NSSAI(s) in the RSD through a Mobility Registration Update procedure to attempt to add the S-NSSAI(s) to the Allowed NSSAI (or to the Partially Allowed NSSAI), as specified in clause 5.15.5.2.2 of TS 23.501 [2]. The UE attempts the Mobility Registration Update for a S-NSSAI only if the S-NSSAI is in the Configured NSSAI or, in the roaming case, in the mapping of the S-NSSAIs of the Configured NSSAI for the VPLMN to the corresponding S-NSSAI values of the HPLMN, and any other restrictions to prevent triggering Mobility Registration Update as defined in TS 24.501 [22].</w:t>
      </w:r>
    </w:p>
    <w:p w14:paraId="3CACBA1C" w14:textId="77777777" w:rsidR="00472EEE" w:rsidRPr="003D4ABF" w:rsidRDefault="00472EEE" w:rsidP="00472EEE">
      <w:r w:rsidRPr="003D4ABF">
        <w:t>If a matching URSP rule has no valid RSD, the UE tries other URSP rules in the order of Rule Precedence with matching Traffic descriptors, except the URSP rule with "match-all" Traffic descriptor. The UE shall not use the UE Local Configuration in this case.</w:t>
      </w:r>
    </w:p>
    <w:p w14:paraId="496C8895" w14:textId="77777777" w:rsidR="00472EEE" w:rsidRPr="003D4ABF" w:rsidRDefault="00472EEE" w:rsidP="00472EEE">
      <w:r w:rsidRPr="003D4ABF">
        <w:t>When URSP rules are updated or their validity according to the conditions above change, the association of existing applications</w:t>
      </w:r>
      <w:r>
        <w:t>/PINs</w:t>
      </w:r>
      <w:r w:rsidRPr="003D4ABF">
        <w:t xml:space="preserve"> to PDU Sessions may need to be re-evaluated. The UE may also re-evaluate the application</w:t>
      </w:r>
      <w:r>
        <w:t>/PIN</w:t>
      </w:r>
      <w:r w:rsidRPr="003D4ABF">
        <w:t xml:space="preserve"> to PDU Session association due to the following reasons:</w:t>
      </w:r>
    </w:p>
    <w:p w14:paraId="63C08FBF" w14:textId="77777777" w:rsidR="00472EEE" w:rsidRPr="003D4ABF" w:rsidRDefault="00472EEE" w:rsidP="00472EEE">
      <w:pPr>
        <w:pStyle w:val="B1"/>
      </w:pPr>
      <w:r w:rsidRPr="003D4ABF">
        <w:t>-</w:t>
      </w:r>
      <w:r w:rsidRPr="003D4ABF">
        <w:tab/>
        <w:t xml:space="preserve">periodic re-evaluation based on UE </w:t>
      </w:r>
      <w:proofErr w:type="gramStart"/>
      <w:r w:rsidRPr="003D4ABF">
        <w:t>implementation;</w:t>
      </w:r>
      <w:proofErr w:type="gramEnd"/>
    </w:p>
    <w:p w14:paraId="6D57877F" w14:textId="77777777" w:rsidR="00472EEE" w:rsidRPr="003D4ABF" w:rsidRDefault="00472EEE" w:rsidP="00472EEE">
      <w:pPr>
        <w:pStyle w:val="B1"/>
      </w:pPr>
      <w:r w:rsidRPr="003D4ABF">
        <w:t>-</w:t>
      </w:r>
      <w:r w:rsidRPr="003D4ABF">
        <w:tab/>
        <w:t>an existing PDU Session that is used for routing traffic of an application</w:t>
      </w:r>
      <w:r>
        <w:t>/PIN</w:t>
      </w:r>
      <w:r w:rsidRPr="003D4ABF">
        <w:t xml:space="preserve"> based on a URSP rule is </w:t>
      </w:r>
      <w:proofErr w:type="gramStart"/>
      <w:r w:rsidRPr="003D4ABF">
        <w:t>released;</w:t>
      </w:r>
      <w:proofErr w:type="gramEnd"/>
    </w:p>
    <w:p w14:paraId="51F60FAB" w14:textId="77777777" w:rsidR="00472EEE" w:rsidRPr="003D4ABF" w:rsidRDefault="00472EEE" w:rsidP="00472EEE">
      <w:pPr>
        <w:pStyle w:val="B1"/>
      </w:pPr>
      <w:r w:rsidRPr="003D4ABF">
        <w:t>-</w:t>
      </w:r>
      <w:r w:rsidRPr="003D4ABF">
        <w:tab/>
        <w:t xml:space="preserve">The expiration of Time Window in Route Selection Validation Criteria, </w:t>
      </w:r>
      <w:proofErr w:type="gramStart"/>
      <w:r w:rsidRPr="003D4ABF">
        <w:t>i.e.</w:t>
      </w:r>
      <w:proofErr w:type="gramEnd"/>
      <w:r w:rsidRPr="003D4ABF">
        <w:t xml:space="preserve"> the expiration of Time Window, or UE's location no longer matches the Location Criteria.</w:t>
      </w:r>
    </w:p>
    <w:p w14:paraId="67C3E8C3" w14:textId="77777777" w:rsidR="00472EEE" w:rsidRPr="003D4ABF" w:rsidRDefault="00472EEE" w:rsidP="00472EEE">
      <w:pPr>
        <w:pStyle w:val="B1"/>
      </w:pPr>
      <w:r>
        <w:t>-</w:t>
      </w:r>
      <w:r>
        <w:tab/>
        <w:t>change of PLMN.</w:t>
      </w:r>
    </w:p>
    <w:p w14:paraId="61C57248" w14:textId="77777777" w:rsidR="00472EEE" w:rsidRPr="003D4ABF" w:rsidRDefault="00472EEE" w:rsidP="00472EEE">
      <w:pPr>
        <w:pStyle w:val="NO"/>
      </w:pPr>
      <w:r w:rsidRPr="003D4ABF">
        <w:t>NOTE 4:</w:t>
      </w:r>
      <w:r w:rsidRPr="003D4ABF">
        <w:tab/>
        <w:t>It is up to UE implementation to avoid frequent re-evaluation due to location change.</w:t>
      </w:r>
    </w:p>
    <w:p w14:paraId="6EBE0E25" w14:textId="77777777" w:rsidR="00472EEE" w:rsidRPr="003D4ABF" w:rsidRDefault="00472EEE" w:rsidP="00472EEE">
      <w:r w:rsidRPr="003D4ABF">
        <w:t>If the re-evaluation leads to a change of the application</w:t>
      </w:r>
      <w:r>
        <w:t>/PIN</w:t>
      </w:r>
      <w:r w:rsidRPr="003D4ABF">
        <w:t xml:space="preserve"> to PDU Session association, </w:t>
      </w:r>
      <w:proofErr w:type="gramStart"/>
      <w:r w:rsidRPr="003D4ABF">
        <w:t>e.g.</w:t>
      </w:r>
      <w:proofErr w:type="gramEnd"/>
      <w:r w:rsidRPr="003D4ABF">
        <w:t xml:space="preserve"> the application</w:t>
      </w:r>
      <w:r>
        <w:t>/PIN</w:t>
      </w:r>
      <w:r w:rsidRPr="003D4ABF">
        <w:t xml:space="preserve"> is to be associated with another PDU Session or a new PDU Session needs to be established, the UE may enforce such changes in a timely manner based on implementation, e.g. immediately or when UE enters CM-IDLE state.</w:t>
      </w:r>
    </w:p>
    <w:p w14:paraId="0C31810E" w14:textId="77777777" w:rsidR="00472EEE" w:rsidRPr="003D4ABF" w:rsidRDefault="00472EEE" w:rsidP="00472EEE">
      <w:r w:rsidRPr="003D4ABF">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6230A0DE" w14:textId="77777777" w:rsidR="00472EEE" w:rsidRPr="003D4ABF" w:rsidRDefault="00472EEE" w:rsidP="00472EEE">
      <w:r w:rsidRPr="003D4ABF">
        <w:t xml:space="preserve">If the selected Route Selection Descriptor contains a </w:t>
      </w:r>
      <w:proofErr w:type="spellStart"/>
      <w:r w:rsidRPr="003D4ABF">
        <w:t>ProSe</w:t>
      </w:r>
      <w:proofErr w:type="spellEnd"/>
      <w:r w:rsidRPr="003D4ABF">
        <w:t xml:space="preserve"> Layer-3 UE-to-Network Relay Offload indication and the UE has established a connection with a </w:t>
      </w:r>
      <w:proofErr w:type="spellStart"/>
      <w:r w:rsidRPr="003D4ABF">
        <w:t>ProSe</w:t>
      </w:r>
      <w:proofErr w:type="spellEnd"/>
      <w:r w:rsidRPr="003D4ABF">
        <w:t xml:space="preserve"> Layer-3 UE-to-Network Relay, the UE routes the traffic matching the Traffic descriptor of the URSP rule (including the URSP rule with the "match-all" Traffic descriptor) via the </w:t>
      </w:r>
      <w:proofErr w:type="spellStart"/>
      <w:r w:rsidRPr="003D4ABF">
        <w:t>ProSe</w:t>
      </w:r>
      <w:proofErr w:type="spellEnd"/>
      <w:r w:rsidRPr="003D4ABF">
        <w:t xml:space="preserve"> Layer-3 UE-to-Network Relay outside of a PDU </w:t>
      </w:r>
      <w:r>
        <w:t>S</w:t>
      </w:r>
      <w:r w:rsidRPr="003D4ABF">
        <w:t>ession.</w:t>
      </w:r>
    </w:p>
    <w:p w14:paraId="7E9859FC" w14:textId="77777777" w:rsidR="00472EEE" w:rsidRPr="003D4ABF" w:rsidRDefault="00472EEE" w:rsidP="00472EEE">
      <w:r>
        <w:t>The 5G-RG and FN-RG procedure for associating applications to PDU Sessions based on URSP is defined in clause 9.5.2 of TS 23.316 [27].</w:t>
      </w:r>
    </w:p>
    <w:p w14:paraId="6D8688C2" w14:textId="77777777" w:rsidR="003E1118" w:rsidRDefault="003E1118" w:rsidP="006E5182"/>
    <w:p w14:paraId="07542ECC" w14:textId="5A2303E5" w:rsidR="003E1118" w:rsidRDefault="003E1118" w:rsidP="003E1118">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D0062C">
        <w:rPr>
          <w:rFonts w:ascii="Arial" w:hAnsi="Arial" w:cs="Arial"/>
          <w:noProof/>
          <w:color w:val="FF0000"/>
          <w:sz w:val="24"/>
          <w:szCs w:val="24"/>
        </w:rPr>
        <w:t>Third</w:t>
      </w:r>
      <w:r w:rsidRPr="00CC0E11">
        <w:rPr>
          <w:rFonts w:ascii="Arial" w:hAnsi="Arial" w:cs="Arial"/>
          <w:noProof/>
          <w:color w:val="FF0000"/>
          <w:sz w:val="24"/>
          <w:szCs w:val="24"/>
        </w:rPr>
        <w:t xml:space="preserve"> Change *****</w:t>
      </w:r>
    </w:p>
    <w:p w14:paraId="7ECE51DB" w14:textId="77777777" w:rsidR="003E1118" w:rsidRDefault="003E1118" w:rsidP="006E5182"/>
    <w:p w14:paraId="7F7F5A64" w14:textId="77777777" w:rsidR="0015056E" w:rsidRPr="003D4ABF" w:rsidRDefault="0015056E" w:rsidP="0015056E">
      <w:pPr>
        <w:pStyle w:val="Heading4"/>
      </w:pPr>
      <w:bookmarkStart w:id="51" w:name="_Toc178073131"/>
      <w:r w:rsidRPr="003D4ABF">
        <w:t>6.1.2.2</w:t>
      </w:r>
      <w:r w:rsidRPr="003D4ABF">
        <w:tab/>
        <w:t>UE policy control</w:t>
      </w:r>
      <w:bookmarkEnd w:id="51"/>
    </w:p>
    <w:p w14:paraId="53BBB1D4" w14:textId="77777777" w:rsidR="0015056E" w:rsidRPr="003D4ABF" w:rsidRDefault="0015056E" w:rsidP="0015056E">
      <w:pPr>
        <w:pStyle w:val="Heading5"/>
      </w:pPr>
      <w:bookmarkStart w:id="52" w:name="_Toc178073132"/>
      <w:r w:rsidRPr="003D4ABF">
        <w:t>6.1.2.2.1</w:t>
      </w:r>
      <w:r w:rsidRPr="003D4ABF">
        <w:tab/>
        <w:t>General</w:t>
      </w:r>
      <w:bookmarkEnd w:id="52"/>
    </w:p>
    <w:p w14:paraId="62A1E376" w14:textId="77777777" w:rsidR="0015056E" w:rsidRPr="003D4ABF" w:rsidRDefault="0015056E" w:rsidP="0015056E">
      <w:r w:rsidRPr="003D4ABF">
        <w:t>The 5GC shall be able to provide policy information from the PCF to the UE. Such UE policy information includes:</w:t>
      </w:r>
    </w:p>
    <w:p w14:paraId="77A010B6" w14:textId="77777777" w:rsidR="0015056E" w:rsidRPr="003D4ABF" w:rsidRDefault="0015056E" w:rsidP="0015056E">
      <w:pPr>
        <w:pStyle w:val="B1"/>
      </w:pPr>
      <w:r w:rsidRPr="003D4ABF">
        <w:lastRenderedPageBreak/>
        <w:t>1)</w:t>
      </w:r>
      <w:r w:rsidRPr="003D4ABF">
        <w:tab/>
        <w:t>Access Network Discovery &amp; Selection Policy (ANDSP): It is used by the UE for selecting non-3GPP accesses and for selection of the N3IWF in the PLMN. The structure and the content of this policy are specified in clause 6.6.1.</w:t>
      </w:r>
    </w:p>
    <w:p w14:paraId="52AE1711" w14:textId="2BD833F8" w:rsidR="0015056E" w:rsidRDefault="0015056E" w:rsidP="0015056E">
      <w:pPr>
        <w:pStyle w:val="B1"/>
      </w:pPr>
      <w:r w:rsidRPr="003D4ABF">
        <w:t>2)</w:t>
      </w:r>
      <w:r w:rsidRPr="003D4ABF">
        <w:tab/>
        <w:t>UE Route Selection Policy (URSP): This policy is used by the UE to determine if a detected application</w:t>
      </w:r>
      <w:ins w:id="53" w:author="Peng Tan 20240928" w:date="2024-09-30T14:23:00Z">
        <w:r>
          <w:t>, a non-3GPP Device ID,</w:t>
        </w:r>
      </w:ins>
      <w:r>
        <w:t xml:space="preserve"> or a PIN:</w:t>
      </w:r>
    </w:p>
    <w:p w14:paraId="7BB7D83D" w14:textId="77777777" w:rsidR="0015056E" w:rsidRDefault="0015056E" w:rsidP="0015056E">
      <w:pPr>
        <w:pStyle w:val="B2"/>
      </w:pPr>
      <w:r>
        <w:t>-</w:t>
      </w:r>
      <w:r>
        <w:tab/>
      </w:r>
      <w:r w:rsidRPr="003D4ABF">
        <w:t>can be associated to an established PDU Session</w:t>
      </w:r>
      <w:r>
        <w:t>; or</w:t>
      </w:r>
    </w:p>
    <w:p w14:paraId="56EFA008" w14:textId="77777777" w:rsidR="0015056E" w:rsidRDefault="0015056E" w:rsidP="0015056E">
      <w:pPr>
        <w:pStyle w:val="B2"/>
      </w:pPr>
      <w:r>
        <w:t>-</w:t>
      </w:r>
      <w:r>
        <w:tab/>
      </w:r>
      <w:r w:rsidRPr="003D4ABF">
        <w:t>can be offloaded to non-3GPP access outside a PDU Session</w:t>
      </w:r>
      <w:r>
        <w:t>; or</w:t>
      </w:r>
    </w:p>
    <w:p w14:paraId="41DB471F" w14:textId="77777777" w:rsidR="0015056E" w:rsidRDefault="0015056E" w:rsidP="0015056E">
      <w:pPr>
        <w:pStyle w:val="B2"/>
      </w:pPr>
      <w:r>
        <w:t>-</w:t>
      </w:r>
      <w:r>
        <w:tab/>
      </w:r>
      <w:r w:rsidRPr="003D4ABF">
        <w:t xml:space="preserve">can be routed via a </w:t>
      </w:r>
      <w:proofErr w:type="spellStart"/>
      <w:r w:rsidRPr="003D4ABF">
        <w:t>ProSe</w:t>
      </w:r>
      <w:proofErr w:type="spellEnd"/>
      <w:r w:rsidRPr="003D4ABF">
        <w:t xml:space="preserve"> Layer-3 UE-to-Network Relay outside a PDU session</w:t>
      </w:r>
      <w:r>
        <w:t>; or</w:t>
      </w:r>
    </w:p>
    <w:p w14:paraId="14443F8A" w14:textId="77777777" w:rsidR="0015056E" w:rsidRDefault="0015056E" w:rsidP="0015056E">
      <w:pPr>
        <w:pStyle w:val="B2"/>
      </w:pPr>
      <w:r>
        <w:t>-</w:t>
      </w:r>
      <w:r>
        <w:tab/>
        <w:t xml:space="preserve">multi-path communication via 5G </w:t>
      </w:r>
      <w:proofErr w:type="spellStart"/>
      <w:r>
        <w:t>ProSe</w:t>
      </w:r>
      <w:proofErr w:type="spellEnd"/>
      <w:r>
        <w:t xml:space="preserve"> Layer-3 UE-to-Network Relay outside of a PDU session and over </w:t>
      </w:r>
      <w:proofErr w:type="spellStart"/>
      <w:r>
        <w:t>Uu</w:t>
      </w:r>
      <w:proofErr w:type="spellEnd"/>
      <w:r>
        <w:t xml:space="preserve"> reference point or either path;</w:t>
      </w:r>
      <w:r w:rsidRPr="003D4ABF">
        <w:t xml:space="preserve"> or</w:t>
      </w:r>
    </w:p>
    <w:p w14:paraId="19464B5B" w14:textId="77777777" w:rsidR="0015056E" w:rsidRDefault="0015056E" w:rsidP="0015056E">
      <w:pPr>
        <w:pStyle w:val="B2"/>
      </w:pPr>
      <w:r>
        <w:t>-</w:t>
      </w:r>
      <w:r>
        <w:tab/>
      </w:r>
      <w:r w:rsidRPr="003D4ABF">
        <w:t>can trigger the establishment of a new PDU Session.</w:t>
      </w:r>
    </w:p>
    <w:p w14:paraId="38C59AB5" w14:textId="77777777" w:rsidR="0015056E" w:rsidRPr="003D4ABF" w:rsidRDefault="0015056E" w:rsidP="0015056E">
      <w:pPr>
        <w:pStyle w:val="B1"/>
      </w:pPr>
      <w:r>
        <w:tab/>
      </w:r>
      <w:r w:rsidRPr="003D4ABF">
        <w:t>The structure and the content of this policy are specified in clause 6.6.2. A URSP rule includes one Traffic descriptor that specifies the matching criteria and one or more of the following components:</w:t>
      </w:r>
    </w:p>
    <w:p w14:paraId="0FCCD185" w14:textId="77777777" w:rsidR="0015056E" w:rsidRPr="003D4ABF" w:rsidRDefault="0015056E" w:rsidP="0015056E">
      <w:pPr>
        <w:pStyle w:val="B2"/>
      </w:pPr>
      <w:r w:rsidRPr="003D4ABF">
        <w:t>2a)</w:t>
      </w:r>
      <w:r w:rsidRPr="003D4ABF">
        <w:tab/>
        <w:t>SSC Mode Selection Policy (SSCMSP): This is used by the UE to associate the matching application</w:t>
      </w:r>
      <w:r>
        <w:t>/PIN</w:t>
      </w:r>
      <w:r w:rsidRPr="003D4ABF">
        <w:t xml:space="preserve"> with SSC modes.</w:t>
      </w:r>
    </w:p>
    <w:p w14:paraId="3F8EA4E5" w14:textId="77777777" w:rsidR="0015056E" w:rsidRPr="003D4ABF" w:rsidRDefault="0015056E" w:rsidP="0015056E">
      <w:pPr>
        <w:pStyle w:val="B2"/>
      </w:pPr>
      <w:r w:rsidRPr="003D4ABF">
        <w:t>2b)</w:t>
      </w:r>
      <w:r w:rsidRPr="003D4ABF">
        <w:tab/>
        <w:t>Network Slice Selection Policy (NSSP): This is used by the UE to associate the matching application</w:t>
      </w:r>
      <w:r>
        <w:t>/PIN</w:t>
      </w:r>
      <w:r w:rsidRPr="003D4ABF">
        <w:t xml:space="preserve"> with S-NSSAI.</w:t>
      </w:r>
    </w:p>
    <w:p w14:paraId="5E58CD44" w14:textId="77777777" w:rsidR="0015056E" w:rsidRPr="003D4ABF" w:rsidRDefault="0015056E" w:rsidP="0015056E">
      <w:pPr>
        <w:pStyle w:val="B2"/>
      </w:pPr>
      <w:r w:rsidRPr="003D4ABF">
        <w:t>2c)</w:t>
      </w:r>
      <w:r w:rsidRPr="003D4ABF">
        <w:tab/>
        <w:t>DNN Selection Policy: This is used by the UE to associate the matching application</w:t>
      </w:r>
      <w:r>
        <w:t>/PIN</w:t>
      </w:r>
      <w:r w:rsidRPr="003D4ABF">
        <w:t xml:space="preserve"> with DNN.</w:t>
      </w:r>
    </w:p>
    <w:p w14:paraId="0FC78F02" w14:textId="77777777" w:rsidR="0015056E" w:rsidRPr="003D4ABF" w:rsidRDefault="0015056E" w:rsidP="0015056E">
      <w:pPr>
        <w:pStyle w:val="B2"/>
      </w:pPr>
      <w:r w:rsidRPr="003D4ABF">
        <w:t>2d)</w:t>
      </w:r>
      <w:r w:rsidRPr="003D4ABF">
        <w:tab/>
        <w:t>PDU Session Type Policy: This is used by the UE to associate the matching application</w:t>
      </w:r>
      <w:r>
        <w:t>/PIN</w:t>
      </w:r>
      <w:r w:rsidRPr="003D4ABF">
        <w:t xml:space="preserve"> with a PDU Session Type.</w:t>
      </w:r>
    </w:p>
    <w:p w14:paraId="75C60961" w14:textId="77777777" w:rsidR="0015056E" w:rsidRPr="003D4ABF" w:rsidRDefault="0015056E" w:rsidP="0015056E">
      <w:pPr>
        <w:pStyle w:val="B2"/>
      </w:pPr>
      <w:r w:rsidRPr="003D4ABF">
        <w:t>2e)</w:t>
      </w:r>
      <w:r w:rsidRPr="003D4ABF">
        <w:tab/>
        <w:t>Non-Seamless Offload Policy: This is used by the UE to determine that the matching application</w:t>
      </w:r>
      <w:r>
        <w:t>/Connectivity Group</w:t>
      </w:r>
      <w:r w:rsidRPr="003D4ABF">
        <w:t xml:space="preserve"> should be non-seamlessly offloaded to non-3GPP access (</w:t>
      </w:r>
      <w:proofErr w:type="gramStart"/>
      <w:r w:rsidRPr="003D4ABF">
        <w:t>i.e.</w:t>
      </w:r>
      <w:proofErr w:type="gramEnd"/>
      <w:r w:rsidRPr="003D4ABF">
        <w:t xml:space="preserve"> outside of a PDU Session).</w:t>
      </w:r>
    </w:p>
    <w:p w14:paraId="4962BD48" w14:textId="77777777" w:rsidR="0015056E" w:rsidRPr="003D4ABF" w:rsidRDefault="0015056E" w:rsidP="0015056E">
      <w:pPr>
        <w:pStyle w:val="B2"/>
      </w:pPr>
      <w:r w:rsidRPr="003D4ABF">
        <w:t>2f)</w:t>
      </w:r>
      <w:r w:rsidRPr="003D4ABF">
        <w:tab/>
        <w:t>Access Type preference: If the UE needs to establish a PDU Session for the matching application</w:t>
      </w:r>
      <w:r>
        <w:t>/PIN</w:t>
      </w:r>
      <w:r w:rsidRPr="003D4ABF">
        <w:t>, this indicates the preferred Access Type (3GPP or non-3GPP or Multi-Access).</w:t>
      </w:r>
    </w:p>
    <w:p w14:paraId="6C04547C" w14:textId="77777777" w:rsidR="0015056E" w:rsidRPr="003D4ABF" w:rsidRDefault="0015056E" w:rsidP="0015056E">
      <w:pPr>
        <w:pStyle w:val="NO"/>
      </w:pPr>
      <w:r w:rsidRPr="003D4ABF">
        <w:t>NOTE 1:</w:t>
      </w:r>
      <w:r w:rsidRPr="003D4ABF">
        <w:tab/>
        <w:t xml:space="preserve">The Access Type of 3GPP also includes the use of </w:t>
      </w:r>
      <w:proofErr w:type="spellStart"/>
      <w:r w:rsidRPr="003D4ABF">
        <w:t>ProSe</w:t>
      </w:r>
      <w:proofErr w:type="spellEnd"/>
      <w:r w:rsidRPr="003D4ABF">
        <w:t xml:space="preserve"> UE-to-Network Relay access as defined in TS</w:t>
      </w:r>
      <w:r>
        <w:t> </w:t>
      </w:r>
      <w:r w:rsidRPr="003D4ABF">
        <w:t>23.304</w:t>
      </w:r>
      <w:r>
        <w:t> </w:t>
      </w:r>
      <w:r w:rsidRPr="003D4ABF">
        <w:t>[34].</w:t>
      </w:r>
    </w:p>
    <w:p w14:paraId="7D2A175F" w14:textId="77777777" w:rsidR="0015056E" w:rsidRPr="003D4ABF" w:rsidRDefault="0015056E" w:rsidP="0015056E">
      <w:pPr>
        <w:pStyle w:val="B2"/>
      </w:pPr>
      <w:r w:rsidRPr="003D4ABF">
        <w:t>2g)</w:t>
      </w:r>
      <w:r w:rsidRPr="003D4ABF">
        <w:tab/>
      </w:r>
      <w:proofErr w:type="spellStart"/>
      <w:r w:rsidRPr="003D4ABF">
        <w:t>ProSe</w:t>
      </w:r>
      <w:proofErr w:type="spellEnd"/>
      <w:r w:rsidRPr="003D4ABF">
        <w:t xml:space="preserve"> Layer-3 UE-to-Network Relay Offload Policy: This is used by the UE to determine if the matching application should be routed via a </w:t>
      </w:r>
      <w:proofErr w:type="spellStart"/>
      <w:r w:rsidRPr="003D4ABF">
        <w:t>ProSe</w:t>
      </w:r>
      <w:proofErr w:type="spellEnd"/>
      <w:r w:rsidRPr="003D4ABF">
        <w:t xml:space="preserve"> Layer-3 UE-to-Network Relay outside of a PDU Session. If this indication is not present the traffic shall not be routed via a </w:t>
      </w:r>
      <w:proofErr w:type="spellStart"/>
      <w:r w:rsidRPr="003D4ABF">
        <w:t>ProSe</w:t>
      </w:r>
      <w:proofErr w:type="spellEnd"/>
      <w:r w:rsidRPr="003D4ABF">
        <w:t xml:space="preserve"> Layer-3 UE-to-Network Relay outside of a PDU Session.</w:t>
      </w:r>
    </w:p>
    <w:p w14:paraId="52CFA14E" w14:textId="77777777" w:rsidR="0015056E" w:rsidRPr="003D4ABF" w:rsidRDefault="0015056E" w:rsidP="0015056E">
      <w:pPr>
        <w:pStyle w:val="B2"/>
        <w:rPr>
          <w:lang w:eastAsia="zh-CN"/>
        </w:rPr>
      </w:pPr>
      <w:r w:rsidRPr="003D4ABF">
        <w:rPr>
          <w:lang w:eastAsia="zh-CN"/>
        </w:rPr>
        <w:t>2h)</w:t>
      </w:r>
      <w:r w:rsidRPr="003D4ABF">
        <w:rPr>
          <w:lang w:eastAsia="zh-CN"/>
        </w:rPr>
        <w:tab/>
        <w:t>PDU Session Pair ID: If the UE needs to establish a PDU Session for the matching application, this indicates PDU Sessions with same PDU Session Pair ID are paired for redundant transmission.</w:t>
      </w:r>
    </w:p>
    <w:p w14:paraId="026C08AD" w14:textId="77777777" w:rsidR="0015056E" w:rsidRPr="003D4ABF" w:rsidRDefault="0015056E" w:rsidP="0015056E">
      <w:pPr>
        <w:pStyle w:val="B2"/>
        <w:rPr>
          <w:lang w:eastAsia="zh-CN"/>
        </w:rPr>
      </w:pPr>
      <w:r w:rsidRPr="003D4ABF">
        <w:rPr>
          <w:lang w:eastAsia="zh-CN"/>
        </w:rPr>
        <w:t>2i)</w:t>
      </w:r>
      <w:r w:rsidRPr="003D4ABF">
        <w:rPr>
          <w:lang w:eastAsia="zh-CN"/>
        </w:rPr>
        <w:tab/>
        <w:t>RSN: If the UE needs to establish a PDU Session for the matching application, this indicates RSN for redundant transmission.</w:t>
      </w:r>
    </w:p>
    <w:p w14:paraId="05959870" w14:textId="77777777" w:rsidR="0015056E" w:rsidRPr="003D4ABF" w:rsidRDefault="0015056E" w:rsidP="0015056E">
      <w:pPr>
        <w:pStyle w:val="B2"/>
        <w:rPr>
          <w:lang w:eastAsia="zh-CN"/>
        </w:rPr>
      </w:pPr>
      <w:r>
        <w:rPr>
          <w:lang w:eastAsia="zh-CN"/>
        </w:rPr>
        <w:t>2j)</w:t>
      </w:r>
      <w:r>
        <w:rPr>
          <w:lang w:eastAsia="zh-CN"/>
        </w:rPr>
        <w:tab/>
      </w:r>
      <w:proofErr w:type="spellStart"/>
      <w:r>
        <w:rPr>
          <w:lang w:eastAsia="zh-CN"/>
        </w:rPr>
        <w:t>ProSe</w:t>
      </w:r>
      <w:proofErr w:type="spellEnd"/>
      <w:r>
        <w:rPr>
          <w:lang w:eastAsia="zh-CN"/>
        </w:rPr>
        <w:t xml:space="preserve"> Multi-path Preference: It indicates to UE whether a matching application is preferred to be routed via multipath (</w:t>
      </w:r>
      <w:proofErr w:type="gramStart"/>
      <w:r>
        <w:rPr>
          <w:lang w:eastAsia="zh-CN"/>
        </w:rPr>
        <w:t>i.e.</w:t>
      </w:r>
      <w:proofErr w:type="gramEnd"/>
      <w:r>
        <w:rPr>
          <w:lang w:eastAsia="zh-CN"/>
        </w:rPr>
        <w:t xml:space="preserve"> via a PDU Session over </w:t>
      </w:r>
      <w:proofErr w:type="spellStart"/>
      <w:r>
        <w:rPr>
          <w:lang w:eastAsia="zh-CN"/>
        </w:rPr>
        <w:t>Uu</w:t>
      </w:r>
      <w:proofErr w:type="spellEnd"/>
      <w:r>
        <w:rPr>
          <w:lang w:eastAsia="zh-CN"/>
        </w:rPr>
        <w:t xml:space="preserve"> reference point and via </w:t>
      </w:r>
      <w:proofErr w:type="spellStart"/>
      <w:r>
        <w:rPr>
          <w:lang w:eastAsia="zh-CN"/>
        </w:rPr>
        <w:t>ProSe</w:t>
      </w:r>
      <w:proofErr w:type="spellEnd"/>
      <w:r>
        <w:rPr>
          <w:lang w:eastAsia="zh-CN"/>
        </w:rPr>
        <w:t xml:space="preserve"> Layer-3 UE-to-Network Relay outside of a PDU Session).</w:t>
      </w:r>
    </w:p>
    <w:p w14:paraId="5705AE05" w14:textId="77777777" w:rsidR="0015056E" w:rsidRPr="003D4ABF" w:rsidRDefault="0015056E" w:rsidP="0015056E">
      <w:pPr>
        <w:pStyle w:val="B1"/>
        <w:rPr>
          <w:lang w:eastAsia="zh-CN"/>
        </w:rPr>
      </w:pPr>
      <w:r w:rsidRPr="003D4ABF">
        <w:rPr>
          <w:lang w:eastAsia="zh-CN"/>
        </w:rPr>
        <w:t>3)</w:t>
      </w:r>
      <w:r w:rsidRPr="003D4ABF">
        <w:rPr>
          <w:lang w:eastAsia="zh-CN"/>
        </w:rPr>
        <w:tab/>
        <w:t xml:space="preserve">V2X Policy (V2XP): This policy provides configuration parameters to the UE for V2X communication over PC5 reference point or over </w:t>
      </w:r>
      <w:proofErr w:type="spellStart"/>
      <w:r w:rsidRPr="003D4ABF">
        <w:rPr>
          <w:lang w:eastAsia="zh-CN"/>
        </w:rPr>
        <w:t>Uu</w:t>
      </w:r>
      <w:proofErr w:type="spellEnd"/>
      <w:r w:rsidRPr="003D4ABF">
        <w:rPr>
          <w:lang w:eastAsia="zh-CN"/>
        </w:rPr>
        <w:t xml:space="preserve"> reference point or both. V2X Policies are defined in clause 5.1.2.1 and clause 5.1.3.1 of TS</w:t>
      </w:r>
      <w:r>
        <w:rPr>
          <w:lang w:eastAsia="zh-CN"/>
        </w:rPr>
        <w:t> </w:t>
      </w:r>
      <w:r w:rsidRPr="003D4ABF">
        <w:rPr>
          <w:lang w:eastAsia="zh-CN"/>
        </w:rPr>
        <w:t>23.287</w:t>
      </w:r>
      <w:r>
        <w:rPr>
          <w:lang w:eastAsia="zh-CN"/>
        </w:rPr>
        <w:t> </w:t>
      </w:r>
      <w:r w:rsidRPr="003D4ABF">
        <w:rPr>
          <w:lang w:eastAsia="zh-CN"/>
        </w:rPr>
        <w:t>[28].</w:t>
      </w:r>
    </w:p>
    <w:p w14:paraId="0FF1E288" w14:textId="77777777" w:rsidR="0015056E" w:rsidRDefault="0015056E" w:rsidP="0015056E">
      <w:pPr>
        <w:pStyle w:val="B1"/>
        <w:rPr>
          <w:lang w:eastAsia="zh-CN"/>
        </w:rPr>
      </w:pPr>
      <w:r>
        <w:rPr>
          <w:lang w:eastAsia="zh-CN"/>
        </w:rPr>
        <w:t>4)</w:t>
      </w:r>
      <w:r>
        <w:rPr>
          <w:lang w:eastAsia="zh-CN"/>
        </w:rPr>
        <w:tab/>
      </w:r>
      <w:proofErr w:type="spellStart"/>
      <w:r>
        <w:rPr>
          <w:lang w:eastAsia="zh-CN"/>
        </w:rPr>
        <w:t>ProSe</w:t>
      </w:r>
      <w:proofErr w:type="spellEnd"/>
      <w:r>
        <w:rPr>
          <w:lang w:eastAsia="zh-CN"/>
        </w:rPr>
        <w:t xml:space="preserve"> Policy (</w:t>
      </w:r>
      <w:proofErr w:type="spellStart"/>
      <w:r>
        <w:rPr>
          <w:lang w:eastAsia="zh-CN"/>
        </w:rPr>
        <w:t>ProSeP</w:t>
      </w:r>
      <w:proofErr w:type="spellEnd"/>
      <w:r>
        <w:rPr>
          <w:lang w:eastAsia="zh-CN"/>
        </w:rPr>
        <w:t xml:space="preserve">): This policy provides configuration parameters to the UE for </w:t>
      </w:r>
      <w:proofErr w:type="spellStart"/>
      <w:r>
        <w:rPr>
          <w:lang w:eastAsia="zh-CN"/>
        </w:rPr>
        <w:t>ProSe</w:t>
      </w:r>
      <w:proofErr w:type="spellEnd"/>
      <w:r>
        <w:rPr>
          <w:lang w:eastAsia="zh-CN"/>
        </w:rPr>
        <w:t xml:space="preserve"> features as defined in clauses 5.1 of TS 23.304 [34].</w:t>
      </w:r>
    </w:p>
    <w:p w14:paraId="4D8C351A" w14:textId="77777777" w:rsidR="0015056E" w:rsidRPr="003D4ABF" w:rsidRDefault="0015056E" w:rsidP="0015056E">
      <w:pPr>
        <w:pStyle w:val="B1"/>
        <w:rPr>
          <w:lang w:eastAsia="zh-CN"/>
        </w:rPr>
      </w:pPr>
      <w:r>
        <w:rPr>
          <w:lang w:eastAsia="zh-CN"/>
        </w:rPr>
        <w:lastRenderedPageBreak/>
        <w:t>5)</w:t>
      </w:r>
      <w:r>
        <w:rPr>
          <w:lang w:eastAsia="zh-CN"/>
        </w:rPr>
        <w:tab/>
        <w:t>Ranging/</w:t>
      </w:r>
      <w:proofErr w:type="spellStart"/>
      <w:r>
        <w:rPr>
          <w:lang w:eastAsia="zh-CN"/>
        </w:rPr>
        <w:t>Sidelink</w:t>
      </w:r>
      <w:proofErr w:type="spellEnd"/>
      <w:r>
        <w:rPr>
          <w:lang w:eastAsia="zh-CN"/>
        </w:rPr>
        <w:t xml:space="preserve"> Positioning Policy (RSLPP): This policy provides configuration parameters to the UE for Ranging/</w:t>
      </w:r>
      <w:proofErr w:type="spellStart"/>
      <w:r>
        <w:rPr>
          <w:lang w:eastAsia="zh-CN"/>
        </w:rPr>
        <w:t>Sidelink</w:t>
      </w:r>
      <w:proofErr w:type="spellEnd"/>
      <w:r>
        <w:rPr>
          <w:lang w:eastAsia="zh-CN"/>
        </w:rPr>
        <w:t xml:space="preserve"> Positioning control. Ranging/</w:t>
      </w:r>
      <w:proofErr w:type="spellStart"/>
      <w:r>
        <w:rPr>
          <w:lang w:eastAsia="zh-CN"/>
        </w:rPr>
        <w:t>Sidelink</w:t>
      </w:r>
      <w:proofErr w:type="spellEnd"/>
      <w:r>
        <w:rPr>
          <w:lang w:eastAsia="zh-CN"/>
        </w:rPr>
        <w:t xml:space="preserve"> Positioning Policies are defined in clause 5.1 of TS 23.586 [41].</w:t>
      </w:r>
    </w:p>
    <w:p w14:paraId="16DDFB0B" w14:textId="77777777" w:rsidR="0015056E" w:rsidRPr="003D4ABF" w:rsidRDefault="0015056E" w:rsidP="0015056E">
      <w:pPr>
        <w:pStyle w:val="B1"/>
        <w:rPr>
          <w:lang w:eastAsia="zh-CN"/>
        </w:rPr>
      </w:pPr>
      <w:r>
        <w:rPr>
          <w:lang w:eastAsia="zh-CN"/>
        </w:rPr>
        <w:t>6)</w:t>
      </w:r>
      <w:r>
        <w:rPr>
          <w:lang w:eastAsia="zh-CN"/>
        </w:rPr>
        <w:tab/>
        <w:t xml:space="preserve">A2X Policy (A2XP): This policy provides configuration parameters to the UE for A2X communication over PC5 reference point or over </w:t>
      </w:r>
      <w:proofErr w:type="spellStart"/>
      <w:r>
        <w:rPr>
          <w:lang w:eastAsia="zh-CN"/>
        </w:rPr>
        <w:t>Uu</w:t>
      </w:r>
      <w:proofErr w:type="spellEnd"/>
      <w:r>
        <w:rPr>
          <w:lang w:eastAsia="zh-CN"/>
        </w:rPr>
        <w:t xml:space="preserve"> reference point or both. A2X Policies are defined in clauses 6.2.1.2.1 and 6.2.1.3.1 of TS 23.256 [43].</w:t>
      </w:r>
    </w:p>
    <w:p w14:paraId="5CF48B3E" w14:textId="77777777" w:rsidR="0015056E" w:rsidRPr="003D4ABF" w:rsidRDefault="0015056E" w:rsidP="0015056E">
      <w:pPr>
        <w:rPr>
          <w:lang w:eastAsia="zh-CN"/>
        </w:rPr>
      </w:pPr>
      <w:r w:rsidRPr="003D4ABF">
        <w:rPr>
          <w:lang w:eastAsia="zh-CN"/>
        </w:rPr>
        <w:t xml:space="preserve">The ANDSP and </w:t>
      </w:r>
      <w:r w:rsidRPr="003D4ABF">
        <w:t xml:space="preserve">URSP </w:t>
      </w:r>
      <w:r w:rsidRPr="003D4ABF">
        <w:rPr>
          <w:lang w:eastAsia="zh-CN"/>
        </w:rPr>
        <w:t>may be pre-configured in the UE or may be provisioned to UE from PCF. The pre-configured policy shall be applied by the UE only when it has not received the same type of policy from PCF.</w:t>
      </w:r>
    </w:p>
    <w:p w14:paraId="2C8EB6D8" w14:textId="77777777" w:rsidR="0015056E" w:rsidRPr="003D4ABF" w:rsidRDefault="0015056E" w:rsidP="0015056E">
      <w:r w:rsidRPr="003D4ABF">
        <w:t>The methods of configuring V2XP to the UE, including (pre-) configuration and provisioning, and the priority of the same type of parameters acquired from different sources are defined in clause 5.1.1 of TS</w:t>
      </w:r>
      <w:r>
        <w:t> </w:t>
      </w:r>
      <w:r w:rsidRPr="003D4ABF">
        <w:t>23.287</w:t>
      </w:r>
      <w:r>
        <w:t> </w:t>
      </w:r>
      <w:r w:rsidRPr="003D4ABF">
        <w:t>[28].</w:t>
      </w:r>
    </w:p>
    <w:p w14:paraId="7A0956D4" w14:textId="77777777" w:rsidR="0015056E" w:rsidRPr="003D4ABF" w:rsidRDefault="0015056E" w:rsidP="0015056E">
      <w:r w:rsidRPr="003D4ABF">
        <w:t xml:space="preserve">The methods of configuring </w:t>
      </w:r>
      <w:proofErr w:type="spellStart"/>
      <w:r w:rsidRPr="003D4ABF">
        <w:t>ProSeP</w:t>
      </w:r>
      <w:proofErr w:type="spellEnd"/>
      <w:r w:rsidRPr="003D4ABF">
        <w:t xml:space="preserve"> to the UE, including (pre-)configuration and provisioning, and the priority of the same type of parameters acquired from different sources are defined in clause 5.1.1 of TS</w:t>
      </w:r>
      <w:r>
        <w:t> </w:t>
      </w:r>
      <w:r w:rsidRPr="003D4ABF">
        <w:t>23.304</w:t>
      </w:r>
      <w:r>
        <w:t> </w:t>
      </w:r>
      <w:r w:rsidRPr="003D4ABF">
        <w:t>[34].</w:t>
      </w:r>
    </w:p>
    <w:p w14:paraId="53550577" w14:textId="77777777" w:rsidR="0015056E" w:rsidRDefault="0015056E" w:rsidP="0015056E">
      <w:r>
        <w:t>The methods of configuring A2XP to the UE, including (pre-) configuration and provisioning, and the priority of the same type of parameters acquired from different sources are defined in clause 4.2.1.2.2 of TS 23.256 [43].</w:t>
      </w:r>
    </w:p>
    <w:p w14:paraId="7FBF8935" w14:textId="77777777" w:rsidR="0015056E" w:rsidRDefault="0015056E" w:rsidP="0015056E">
      <w:r>
        <w:t>The methods of configuring RSLPP to the UE, including (pre-) configuration and provisioning, and the priority of the same type of parameters acquired from different sources are defined in clause 5.1.1 of TS 23.586 [41].</w:t>
      </w:r>
    </w:p>
    <w:p w14:paraId="71FFB46E" w14:textId="77777777" w:rsidR="0015056E" w:rsidRDefault="0015056E" w:rsidP="0015056E">
      <w:r>
        <w:t xml:space="preserve">The ANDSP policy, V2X Policy, </w:t>
      </w:r>
      <w:proofErr w:type="spellStart"/>
      <w:r>
        <w:t>ProSe</w:t>
      </w:r>
      <w:proofErr w:type="spellEnd"/>
      <w:r>
        <w:t xml:space="preserve"> Policy (</w:t>
      </w:r>
      <w:proofErr w:type="spellStart"/>
      <w:r>
        <w:t>ProSeP</w:t>
      </w:r>
      <w:proofErr w:type="spellEnd"/>
      <w:r>
        <w:t>), A2X Policy (A2XP) and Ranging/</w:t>
      </w:r>
      <w:proofErr w:type="spellStart"/>
      <w:r>
        <w:t>Sidelink</w:t>
      </w:r>
      <w:proofErr w:type="spellEnd"/>
      <w:r>
        <w:t xml:space="preserve"> Positioning Policy (RSLPP) are not applicable to any of 5G-RG, FN-RG and AUN3 devices. The </w:t>
      </w:r>
      <w:proofErr w:type="spellStart"/>
      <w:r>
        <w:t>ProSe</w:t>
      </w:r>
      <w:proofErr w:type="spellEnd"/>
      <w:r>
        <w:t xml:space="preserve"> Layer-3 UE-to-Network Relay Offload Policy, PDU Session Pair ID, RSN and </w:t>
      </w:r>
      <w:proofErr w:type="spellStart"/>
      <w:r>
        <w:t>ProSe</w:t>
      </w:r>
      <w:proofErr w:type="spellEnd"/>
      <w:r>
        <w:t xml:space="preserve"> Multi-path Preference components of the Route Selection descriptor are not applicable to 5G-RG, FN-RG and AUN3 devices.</w:t>
      </w:r>
    </w:p>
    <w:p w14:paraId="79B9DBAA" w14:textId="77777777" w:rsidR="0015056E" w:rsidRPr="003D4ABF" w:rsidRDefault="0015056E" w:rsidP="0015056E">
      <w:r w:rsidRPr="003D4ABF">
        <w:t>The PCF selects the UE policy information applicable for each UE based on local configuration, operator policies taking into consideration the information defined in clause 6.2.1.2</w:t>
      </w:r>
      <w:r>
        <w:t xml:space="preserve"> and the PCF determines the URSP Rules for the UE using input from NWDAF as one of the inputs</w:t>
      </w:r>
      <w:r w:rsidRPr="003D4ABF">
        <w:t>.</w:t>
      </w:r>
    </w:p>
    <w:p w14:paraId="6A2D04C3" w14:textId="77777777" w:rsidR="0015056E" w:rsidRPr="003D4ABF" w:rsidRDefault="0015056E" w:rsidP="0015056E">
      <w:r w:rsidRPr="003D4ABF">
        <w:t>In the case of a roaming UE, the V-PCF may retrieve UE policy information from the H-PCF over N24/</w:t>
      </w:r>
      <w:proofErr w:type="spellStart"/>
      <w:r w:rsidRPr="003D4ABF">
        <w:t>Npcf</w:t>
      </w:r>
      <w:proofErr w:type="spellEnd"/>
      <w:r w:rsidRPr="003D4ABF">
        <w:t>. When the UE is roaming and the UE has valid rules from both HPLMN and VPLMN</w:t>
      </w:r>
      <w:r>
        <w:t>,</w:t>
      </w:r>
      <w:r w:rsidRPr="003D4ABF">
        <w:t xml:space="preserve"> the UE gives priority to the valid ANDSP rules from the VPLMN.</w:t>
      </w:r>
    </w:p>
    <w:p w14:paraId="5C1C9E5B" w14:textId="77777777" w:rsidR="0015056E" w:rsidRDefault="0015056E" w:rsidP="0015056E">
      <w:r>
        <w:t xml:space="preserve">In the case of a roaming UE, the V-PCF or UDR may provide the application guidance on VPLMN specific URSP determination to the H-PCF as defined in clause 4.15.6.10 of TS 23.502 [3] and clause 6.1.2.2.4. The H-PCF is required to generate VPLMN specific URSP rule(s) and provide the URSP rules to the UE. This can be triggered by the UE's registration in the </w:t>
      </w:r>
      <w:proofErr w:type="gramStart"/>
      <w:r>
        <w:t>VPLMN</w:t>
      </w:r>
      <w:proofErr w:type="gramEnd"/>
      <w:r>
        <w:t xml:space="preserve"> or it can happen before UE roams into the VPLMN. The URSP Rules received by UE for a VPLMN are only applicable when the UE is registered in that VPLMN or its equivalent VPLMNs. If a UE does not indicate support for VPLMN specific URSP rules, the H-PCF may still trigger an update of the UE's URSP Rules, which may be based on the application guidance from the VPLMN or HPLMN, upon receiving a notification that the UE has registered in the VPLMN.</w:t>
      </w:r>
    </w:p>
    <w:p w14:paraId="50F3EA04" w14:textId="77777777" w:rsidR="0015056E" w:rsidRPr="003D4ABF" w:rsidRDefault="0015056E" w:rsidP="0015056E">
      <w:r w:rsidRPr="003D4ABF">
        <w:t>The UE policy information shall be provided from the PCF to the AMF via N15/</w:t>
      </w:r>
      <w:proofErr w:type="spellStart"/>
      <w:r w:rsidRPr="003D4ABF">
        <w:t>Namf</w:t>
      </w:r>
      <w:proofErr w:type="spellEnd"/>
      <w:r w:rsidRPr="003D4ABF">
        <w:t xml:space="preserve"> interface and then from AMF to the UE via the N1 interface as described in clause 4.2.4.3 of TS</w:t>
      </w:r>
      <w:r>
        <w:t> </w:t>
      </w:r>
      <w:r w:rsidRPr="003D4ABF">
        <w:t>23.502</w:t>
      </w:r>
      <w:r>
        <w:t> </w:t>
      </w:r>
      <w:r w:rsidRPr="003D4ABF">
        <w:t>[3]. The AMF shall not change the UE policy information provided by PCF.</w:t>
      </w:r>
    </w:p>
    <w:p w14:paraId="386576F1" w14:textId="77777777" w:rsidR="0015056E" w:rsidRPr="003D4ABF" w:rsidRDefault="0015056E" w:rsidP="0015056E">
      <w:r w:rsidRPr="003D4ABF">
        <w:t>The PCF is responsible for delivery of UE policy. If the PCF is notified about UE policy information delivery failure (</w:t>
      </w:r>
      <w:proofErr w:type="gramStart"/>
      <w:r w:rsidRPr="003D4ABF">
        <w:t>e.g.</w:t>
      </w:r>
      <w:proofErr w:type="gramEnd"/>
      <w:r w:rsidRPr="003D4ABF">
        <w:t xml:space="preserve"> because of UE unreachable), the PCF may provide a new trigger "Connectivity state changes" in Policy Control Request Trigger of UE Policy Association to AMF as defined in clause 4.16.12.2 of TS</w:t>
      </w:r>
      <w:r>
        <w:t> </w:t>
      </w:r>
      <w:r w:rsidRPr="003D4ABF">
        <w:t>23.502</w:t>
      </w:r>
      <w:r>
        <w:t> </w:t>
      </w:r>
      <w:r w:rsidRPr="003D4ABF">
        <w:t>[3]. After reception of the Notify message indicating that the UE enters the CM-Connected state, the PCF may retry to deliver the UE policy information.</w:t>
      </w:r>
    </w:p>
    <w:p w14:paraId="2790CD13" w14:textId="77777777" w:rsidR="0015056E" w:rsidRPr="003D4ABF" w:rsidRDefault="0015056E" w:rsidP="0015056E">
      <w:pPr>
        <w:pStyle w:val="NO"/>
      </w:pPr>
      <w:r w:rsidRPr="003D4ABF">
        <w:t>NOTE 2:</w:t>
      </w:r>
      <w:r w:rsidRPr="003D4ABF">
        <w:tab/>
        <w:t>For backward compatibility the PCF may subscribe the "Connectivity state changes (IDLE or CONNECTED)" event in Rel-15 AMF as defined in clause 5.2.2.3 of TS</w:t>
      </w:r>
      <w:r>
        <w:t> </w:t>
      </w:r>
      <w:r w:rsidRPr="003D4ABF">
        <w:t>23.502</w:t>
      </w:r>
      <w:r>
        <w:t> </w:t>
      </w:r>
      <w:r w:rsidRPr="003D4ABF">
        <w:t>[3].</w:t>
      </w:r>
    </w:p>
    <w:p w14:paraId="79181D5A" w14:textId="77777777" w:rsidR="0015056E" w:rsidRPr="003D4ABF" w:rsidRDefault="0015056E" w:rsidP="0015056E">
      <w:r w:rsidRPr="00E20298">
        <w:t xml:space="preserve">If due to UE Local Configurations, a UE application requests a network connection using Non-Seamless Offload or </w:t>
      </w:r>
      <w:proofErr w:type="spellStart"/>
      <w:r w:rsidRPr="00E20298">
        <w:t>ProSe</w:t>
      </w:r>
      <w:proofErr w:type="spellEnd"/>
      <w:r w:rsidRPr="00E20298">
        <w:t xml:space="preserve"> Layer-3 UE-to-Network Relay Offload, the UE shall use Non-Seamless Offload for this application without evaluating the URSP rules. Otherwise, the UE shall select the PDU Session or Non-Seamless Offload in the following order:</w:t>
      </w:r>
    </w:p>
    <w:p w14:paraId="2D2B0287" w14:textId="77777777" w:rsidR="0015056E" w:rsidRPr="003D4ABF" w:rsidRDefault="0015056E" w:rsidP="0015056E">
      <w:pPr>
        <w:pStyle w:val="B1"/>
      </w:pPr>
      <w:r w:rsidRPr="003D4ABF">
        <w:t>-</w:t>
      </w:r>
      <w:r w:rsidRPr="003D4ABF">
        <w:tab/>
        <w:t xml:space="preserve">If the UE has an URSP rule (except the URSP rule with the "match all" Traffic descriptor) that matches the application as defined in clause 6.6.2.3, the UE shall perform the association of the application to the </w:t>
      </w:r>
      <w:r w:rsidRPr="003D4ABF">
        <w:lastRenderedPageBreak/>
        <w:t xml:space="preserve">corresponding PDU Session or to Non-Seamless Offload or </w:t>
      </w:r>
      <w:proofErr w:type="spellStart"/>
      <w:r w:rsidRPr="003D4ABF">
        <w:t>ProSe</w:t>
      </w:r>
      <w:proofErr w:type="spellEnd"/>
      <w:r w:rsidRPr="003D4ABF">
        <w:t xml:space="preserve"> Layer-3 UE-to-Network Relay Offload according to this rule; Otherwise,</w:t>
      </w:r>
    </w:p>
    <w:p w14:paraId="660CC032" w14:textId="77777777" w:rsidR="0015056E" w:rsidRPr="003D4ABF" w:rsidRDefault="0015056E" w:rsidP="0015056E">
      <w:pPr>
        <w:pStyle w:val="B1"/>
      </w:pPr>
      <w:r w:rsidRPr="003D4ABF">
        <w:t>-</w:t>
      </w:r>
      <w:r w:rsidRPr="003D4ABF">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w:t>
      </w:r>
      <w:r w:rsidRPr="003D4ABF" w:rsidDel="000F2E0A">
        <w:t xml:space="preserve"> </w:t>
      </w:r>
      <w:r w:rsidRPr="003D4ABF">
        <w:t xml:space="preserve">PDU Session according to the UE Local Configurations and this PDU Session Establishment request is rejected by the network, then the UE shall perform the association of the application to a PDU Session or to Non-Seamless Offload or </w:t>
      </w:r>
      <w:proofErr w:type="spellStart"/>
      <w:r w:rsidRPr="003D4ABF">
        <w:t>ProSe</w:t>
      </w:r>
      <w:proofErr w:type="spellEnd"/>
      <w:r w:rsidRPr="003D4ABF">
        <w:t xml:space="preserve"> Layer-3 UE-to-Network Relay Offload according to the URSP rule with the "match all" Traffic descriptor; Otherwise,</w:t>
      </w:r>
    </w:p>
    <w:p w14:paraId="12361F20" w14:textId="77777777" w:rsidR="0015056E" w:rsidRPr="003D4ABF" w:rsidRDefault="0015056E" w:rsidP="0015056E">
      <w:pPr>
        <w:pStyle w:val="NO"/>
      </w:pPr>
      <w:r w:rsidRPr="003D4ABF">
        <w:t>NOTE 3:</w:t>
      </w:r>
      <w:r w:rsidRPr="003D4ABF">
        <w:tab/>
        <w:t>It is assumed that the S-NSSAI(s) in the UE Local Configurations are operator-provided S-NSSAI(s). The provision of the S-NSSAI(s) is not specified.</w:t>
      </w:r>
    </w:p>
    <w:p w14:paraId="4154C3C0" w14:textId="77777777" w:rsidR="0015056E" w:rsidRPr="003D4ABF" w:rsidRDefault="0015056E" w:rsidP="0015056E">
      <w:pPr>
        <w:pStyle w:val="NO"/>
      </w:pPr>
      <w:r w:rsidRPr="003D4ABF">
        <w:t>NOTE 4:</w:t>
      </w:r>
      <w:r w:rsidRPr="003D4ABF">
        <w:tab/>
        <w:t>The application layer is not allowed to set the S-NSSAI when the UE establishes a PDU Session based on the UE Local Configurations.</w:t>
      </w:r>
    </w:p>
    <w:p w14:paraId="6BE66E45" w14:textId="77777777" w:rsidR="0015056E" w:rsidRPr="003D4ABF" w:rsidRDefault="0015056E" w:rsidP="0015056E">
      <w:pPr>
        <w:pStyle w:val="NO"/>
      </w:pPr>
      <w:r w:rsidRPr="003D4ABF">
        <w:t>NOTE 5:</w:t>
      </w:r>
      <w:r w:rsidRPr="003D4ABF">
        <w:tab/>
        <w:t>Any missing information in the UE Local Configurations needed to build the PDU Session Establishment request can be the appropriate corresponding component from the URSP rule with the "match all" Traffic descriptor.</w:t>
      </w:r>
    </w:p>
    <w:p w14:paraId="02213EE3" w14:textId="77777777" w:rsidR="0015056E" w:rsidRPr="003D4ABF" w:rsidRDefault="0015056E" w:rsidP="0015056E">
      <w:pPr>
        <w:pStyle w:val="B1"/>
      </w:pPr>
      <w:r w:rsidRPr="003D4ABF">
        <w:t>-</w:t>
      </w:r>
      <w:r w:rsidRPr="003D4ABF">
        <w:tab/>
        <w:t xml:space="preserve">If neither the UE Local Configurations nor the URSP rules are applicable for the application (except the URSP rule with the "match all" Traffic descriptor), the UE shall perform the association of the application to a PDU Session or to Non-Seamless Offload or </w:t>
      </w:r>
      <w:proofErr w:type="spellStart"/>
      <w:r w:rsidRPr="003D4ABF">
        <w:t>ProSe</w:t>
      </w:r>
      <w:proofErr w:type="spellEnd"/>
      <w:r w:rsidRPr="003D4ABF">
        <w:t xml:space="preserve"> Layer-3 UE-to-Network Relay Offload according to the URSP rule with the "match all" Traffic descriptor.</w:t>
      </w:r>
    </w:p>
    <w:p w14:paraId="50763AA5" w14:textId="77777777" w:rsidR="0015056E" w:rsidRPr="003D4ABF" w:rsidRDefault="0015056E" w:rsidP="0015056E">
      <w:pPr>
        <w:pStyle w:val="NO"/>
      </w:pPr>
      <w:r w:rsidRPr="003D4ABF">
        <w:t>NOTE </w:t>
      </w:r>
      <w:r>
        <w:t>6</w:t>
      </w:r>
      <w:r w:rsidRPr="003D4ABF">
        <w:t>:</w:t>
      </w:r>
      <w:r w:rsidRPr="003D4ABF">
        <w:tab/>
      </w:r>
      <w:r>
        <w:t>The UE evaluates both VPLMN and non-VPLMN specific URSP Rules as defined in clause 6.6.2.3.</w:t>
      </w:r>
    </w:p>
    <w:p w14:paraId="62B49DEA" w14:textId="77777777" w:rsidR="0015056E" w:rsidRPr="003D4ABF" w:rsidRDefault="0015056E" w:rsidP="0015056E">
      <w:pPr>
        <w:rPr>
          <w:lang w:eastAsia="zh-CN"/>
        </w:rPr>
      </w:pPr>
      <w:r w:rsidRPr="003D4ABF">
        <w:rPr>
          <w:lang w:eastAsia="zh-CN"/>
        </w:rPr>
        <w:t xml:space="preserve">For the existing PDU Session(s), the UE shall examine the URSP rules within the UE policy information </w:t>
      </w:r>
      <w:proofErr w:type="gramStart"/>
      <w:r w:rsidRPr="003D4ABF">
        <w:rPr>
          <w:lang w:eastAsia="zh-CN"/>
        </w:rPr>
        <w:t>in order to</w:t>
      </w:r>
      <w:proofErr w:type="gramEnd"/>
      <w:r w:rsidRPr="003D4ABF">
        <w:rPr>
          <w:lang w:eastAsia="zh-CN"/>
        </w:rPr>
        <w:t xml:space="preserve"> determine whether the existing PDU Session(s) (if any) are maintained or not. If not, then the UE may initiate a PDU Session release procedure for the PDU Session(s) that cannot be maintained.</w:t>
      </w:r>
    </w:p>
    <w:p w14:paraId="461AFFE9" w14:textId="77777777" w:rsidR="0015056E" w:rsidRPr="003D4ABF" w:rsidRDefault="0015056E" w:rsidP="0015056E">
      <w:pPr>
        <w:rPr>
          <w:lang w:eastAsia="zh-CN"/>
        </w:rPr>
      </w:pPr>
      <w:r w:rsidRPr="003D4ABF">
        <w:rPr>
          <w:lang w:eastAsia="zh-CN"/>
        </w:rPr>
        <w:t>If there are multiple IPv6 prefixes within the PDU Session, then the IPv6 multi-homed routing rules, described in clause 5.8.2.2.2</w:t>
      </w:r>
      <w:r w:rsidRPr="003D4ABF">
        <w:t xml:space="preserve"> in TS</w:t>
      </w:r>
      <w:r>
        <w:t> </w:t>
      </w:r>
      <w:r w:rsidRPr="003D4ABF">
        <w:t>23.501</w:t>
      </w:r>
      <w:r>
        <w:t> </w:t>
      </w:r>
      <w:r w:rsidRPr="003D4ABF">
        <w:t>[2]</w:t>
      </w:r>
      <w:r w:rsidRPr="003D4ABF">
        <w:rPr>
          <w:lang w:eastAsia="zh-CN"/>
        </w:rPr>
        <w:t>, on the UE shall be used to select which IPv6 prefix to route the traffic of the application.</w:t>
      </w:r>
    </w:p>
    <w:p w14:paraId="14D868AF" w14:textId="77777777" w:rsidR="0015056E" w:rsidRPr="003D4ABF" w:rsidRDefault="0015056E" w:rsidP="0015056E">
      <w:pPr>
        <w:pStyle w:val="NO"/>
        <w:rPr>
          <w:lang w:eastAsia="zh-CN"/>
        </w:rPr>
      </w:pPr>
      <w:r w:rsidRPr="003D4ABF">
        <w:rPr>
          <w:lang w:eastAsia="zh-CN"/>
        </w:rPr>
        <w:t>NOTE </w:t>
      </w:r>
      <w:r>
        <w:rPr>
          <w:lang w:eastAsia="zh-CN"/>
        </w:rPr>
        <w:t>7</w:t>
      </w:r>
      <w:r w:rsidRPr="003D4ABF">
        <w:rPr>
          <w:lang w:eastAsia="zh-CN"/>
        </w:rPr>
        <w:t>:</w:t>
      </w:r>
      <w:r w:rsidRPr="003D4ABF">
        <w:rPr>
          <w:lang w:eastAsia="zh-CN"/>
        </w:rPr>
        <w:tab/>
        <w:t xml:space="preserve">For the case that </w:t>
      </w:r>
      <w:r w:rsidRPr="003D4ABF">
        <w:t>an application cannot be associated to any PDU Session, the UE can inform the application that association of the application to PDU Session fails.</w:t>
      </w:r>
    </w:p>
    <w:p w14:paraId="4D34CFA6" w14:textId="77777777" w:rsidR="0015056E" w:rsidRPr="003D4ABF" w:rsidRDefault="0015056E" w:rsidP="0015056E">
      <w:r w:rsidRPr="003D4ABF">
        <w:t>The PCF may subscribe to analytics on "WLAN performance" from NWDAF following the procedures and services described in TS</w:t>
      </w:r>
      <w:r>
        <w:t> </w:t>
      </w:r>
      <w:r w:rsidRPr="003D4ABF">
        <w:t>23.288</w:t>
      </w:r>
      <w:r>
        <w:t> </w:t>
      </w:r>
      <w:r w:rsidRPr="003D4ABF">
        <w:t>[24]. When the PCF gets a notification from the NWDAF, the PCF may try to update WLANSP rules.</w:t>
      </w:r>
    </w:p>
    <w:p w14:paraId="7E0EF77B" w14:textId="77777777" w:rsidR="0015056E" w:rsidRDefault="0015056E" w:rsidP="0015056E">
      <w:r>
        <w:t>The PCF may use Spending Limits information from the CHF to decide whether to install, update or delete URSP rules, as defined in clause 6.1.1.4.</w:t>
      </w:r>
    </w:p>
    <w:p w14:paraId="1F392445" w14:textId="77777777" w:rsidR="0015056E" w:rsidRDefault="0015056E" w:rsidP="0015056E">
      <w:r>
        <w:t>The definition of UE policy control for 5G-RG, FN-RG and AUN3 devices is specified in TS 23.316 [27]</w:t>
      </w:r>
    </w:p>
    <w:p w14:paraId="03D43D60" w14:textId="77777777" w:rsidR="00472EEE" w:rsidRDefault="00472EEE" w:rsidP="006E5182"/>
    <w:p w14:paraId="01E2D833" w14:textId="77777777" w:rsidR="00446AC3" w:rsidRDefault="00446AC3" w:rsidP="006E5182"/>
    <w:p w14:paraId="3F297160" w14:textId="3A69DFA4"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sidR="0015056E">
        <w:rPr>
          <w:rFonts w:ascii="Arial" w:hAnsi="Arial" w:cs="Arial"/>
          <w:noProof/>
          <w:color w:val="FF0000"/>
          <w:sz w:val="24"/>
          <w:szCs w:val="24"/>
        </w:rPr>
        <w:t>F</w:t>
      </w:r>
      <w:r w:rsidR="00D0062C">
        <w:rPr>
          <w:rFonts w:ascii="Arial" w:hAnsi="Arial" w:cs="Arial"/>
          <w:noProof/>
          <w:color w:val="FF0000"/>
          <w:sz w:val="24"/>
          <w:szCs w:val="24"/>
        </w:rPr>
        <w:t>ourth</w:t>
      </w:r>
      <w:r w:rsidRPr="00CC0E11">
        <w:rPr>
          <w:rFonts w:ascii="Arial" w:hAnsi="Arial" w:cs="Arial"/>
          <w:noProof/>
          <w:color w:val="FF0000"/>
          <w:sz w:val="24"/>
          <w:szCs w:val="24"/>
        </w:rPr>
        <w:t xml:space="preserve"> Change *****</w:t>
      </w:r>
    </w:p>
    <w:p w14:paraId="380CC1CB" w14:textId="77777777" w:rsidR="003E1118" w:rsidRDefault="003E1118" w:rsidP="006E5182"/>
    <w:p w14:paraId="66FF7ED7" w14:textId="77777777" w:rsidR="0015056E" w:rsidRPr="003D4ABF" w:rsidRDefault="0015056E" w:rsidP="0015056E">
      <w:pPr>
        <w:pStyle w:val="Heading4"/>
      </w:pPr>
      <w:bookmarkStart w:id="54" w:name="_Toc178073202"/>
      <w:r w:rsidRPr="003D4ABF">
        <w:t>6.2.1.2</w:t>
      </w:r>
      <w:r w:rsidRPr="003D4ABF">
        <w:tab/>
        <w:t>Input for PCC decisions</w:t>
      </w:r>
      <w:bookmarkEnd w:id="54"/>
    </w:p>
    <w:p w14:paraId="72B1D9F7" w14:textId="77777777" w:rsidR="0015056E" w:rsidRDefault="0015056E" w:rsidP="0015056E">
      <w:r>
        <w:t>The listed information below is not intended to be complete and describes only examples of the information that can be provided by the respective NF.</w:t>
      </w:r>
    </w:p>
    <w:p w14:paraId="2C03CD18" w14:textId="77777777" w:rsidR="0015056E" w:rsidRPr="003D4ABF" w:rsidRDefault="0015056E" w:rsidP="0015056E">
      <w:r w:rsidRPr="003D4ABF">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 xml:space="preserve">should provide as much information as possible to the PCF. Depending on the </w:t>
      </w:r>
      <w:proofErr w:type="gramStart"/>
      <w:r w:rsidRPr="003D4ABF">
        <w:t>particular scenario</w:t>
      </w:r>
      <w:proofErr w:type="gramEnd"/>
      <w:r w:rsidRPr="003D4ABF">
        <w:t xml:space="preserve"> all the information may not be available or is already provided to the PCF.</w:t>
      </w:r>
    </w:p>
    <w:p w14:paraId="28DFEF02" w14:textId="77777777" w:rsidR="0015056E" w:rsidRPr="003D4ABF" w:rsidRDefault="0015056E" w:rsidP="0015056E">
      <w:pPr>
        <w:keepNext/>
        <w:rPr>
          <w:lang w:eastAsia="zh-CN"/>
        </w:rPr>
      </w:pPr>
      <w:r w:rsidRPr="003D4ABF">
        <w:rPr>
          <w:lang w:eastAsia="zh-CN"/>
        </w:rPr>
        <w:lastRenderedPageBreak/>
        <w:t>The AMF may provide information</w:t>
      </w:r>
      <w:r>
        <w:rPr>
          <w:lang w:eastAsia="zh-CN"/>
        </w:rPr>
        <w:t xml:space="preserve"> related to the UE as defined in clauses 5.2.5.2 and 5.2.5.6 of TS 23.502 [3], for example</w:t>
      </w:r>
      <w:r w:rsidRPr="003D4ABF">
        <w:rPr>
          <w:lang w:eastAsia="zh-CN"/>
        </w:rPr>
        <w:t>:</w:t>
      </w:r>
    </w:p>
    <w:p w14:paraId="31E0D8AC" w14:textId="77777777" w:rsidR="0015056E" w:rsidRPr="003D4ABF" w:rsidRDefault="0015056E" w:rsidP="0015056E">
      <w:pPr>
        <w:pStyle w:val="B1"/>
      </w:pPr>
      <w:r w:rsidRPr="003D4ABF">
        <w:t>-</w:t>
      </w:r>
      <w:r w:rsidRPr="003D4ABF">
        <w:tab/>
      </w:r>
      <w:proofErr w:type="gramStart"/>
      <w:r w:rsidRPr="003D4ABF">
        <w:t>SUPI;</w:t>
      </w:r>
      <w:proofErr w:type="gramEnd"/>
    </w:p>
    <w:p w14:paraId="19E51A20" w14:textId="77777777" w:rsidR="0015056E" w:rsidRPr="003D4ABF" w:rsidRDefault="0015056E" w:rsidP="0015056E">
      <w:pPr>
        <w:pStyle w:val="B1"/>
      </w:pPr>
      <w:r w:rsidRPr="003D4ABF">
        <w:t>-</w:t>
      </w:r>
      <w:r w:rsidRPr="003D4ABF">
        <w:tab/>
        <w:t xml:space="preserve">PEI of the </w:t>
      </w:r>
      <w:proofErr w:type="gramStart"/>
      <w:r w:rsidRPr="003D4ABF">
        <w:t>UE;</w:t>
      </w:r>
      <w:proofErr w:type="gramEnd"/>
    </w:p>
    <w:p w14:paraId="0527F6B9" w14:textId="77777777" w:rsidR="0015056E" w:rsidRPr="003D4ABF" w:rsidRDefault="0015056E" w:rsidP="0015056E">
      <w:pPr>
        <w:pStyle w:val="B1"/>
      </w:pPr>
      <w:r w:rsidRPr="003D4ABF">
        <w:t>-</w:t>
      </w:r>
      <w:r w:rsidRPr="003D4ABF">
        <w:tab/>
        <w:t xml:space="preserve">Location of the </w:t>
      </w:r>
      <w:proofErr w:type="gramStart"/>
      <w:r w:rsidRPr="003D4ABF">
        <w:t>subscriber;</w:t>
      </w:r>
      <w:proofErr w:type="gramEnd"/>
    </w:p>
    <w:p w14:paraId="6930DA6A" w14:textId="77777777" w:rsidR="0015056E" w:rsidRPr="003D4ABF" w:rsidRDefault="0015056E" w:rsidP="0015056E">
      <w:pPr>
        <w:pStyle w:val="B1"/>
      </w:pPr>
      <w:r w:rsidRPr="003D4ABF">
        <w:t>-</w:t>
      </w:r>
      <w:r w:rsidRPr="003D4ABF">
        <w:tab/>
        <w:t xml:space="preserve">Service Area </w:t>
      </w:r>
      <w:proofErr w:type="gramStart"/>
      <w:r w:rsidRPr="003D4ABF">
        <w:t>Restrictions;</w:t>
      </w:r>
      <w:proofErr w:type="gramEnd"/>
    </w:p>
    <w:p w14:paraId="12381217" w14:textId="77777777" w:rsidR="0015056E" w:rsidRPr="003D4ABF" w:rsidRDefault="0015056E" w:rsidP="0015056E">
      <w:pPr>
        <w:pStyle w:val="B1"/>
      </w:pPr>
      <w:r w:rsidRPr="003D4ABF">
        <w:t>-</w:t>
      </w:r>
      <w:r w:rsidRPr="003D4ABF">
        <w:tab/>
        <w:t xml:space="preserve">RFSP </w:t>
      </w:r>
      <w:proofErr w:type="gramStart"/>
      <w:r w:rsidRPr="003D4ABF">
        <w:t>Index;</w:t>
      </w:r>
      <w:proofErr w:type="gramEnd"/>
    </w:p>
    <w:p w14:paraId="0C1AC052" w14:textId="77777777" w:rsidR="0015056E" w:rsidRPr="003D4ABF" w:rsidRDefault="0015056E" w:rsidP="0015056E">
      <w:pPr>
        <w:pStyle w:val="B1"/>
      </w:pPr>
      <w:r w:rsidRPr="003D4ABF">
        <w:t>-</w:t>
      </w:r>
      <w:r w:rsidRPr="003D4ABF">
        <w:tab/>
        <w:t xml:space="preserve">RAT </w:t>
      </w:r>
      <w:proofErr w:type="gramStart"/>
      <w:r w:rsidRPr="003D4ABF">
        <w:t>Type;</w:t>
      </w:r>
      <w:proofErr w:type="gramEnd"/>
    </w:p>
    <w:p w14:paraId="7950B399" w14:textId="77777777" w:rsidR="0015056E" w:rsidRPr="003D4ABF" w:rsidRDefault="0015056E" w:rsidP="0015056E">
      <w:pPr>
        <w:pStyle w:val="B1"/>
      </w:pPr>
      <w:r w:rsidRPr="003D4ABF">
        <w:t>-</w:t>
      </w:r>
      <w:r w:rsidRPr="003D4ABF">
        <w:tab/>
      </w:r>
      <w:proofErr w:type="gramStart"/>
      <w:r w:rsidRPr="003D4ABF">
        <w:t>GPSI;</w:t>
      </w:r>
      <w:proofErr w:type="gramEnd"/>
    </w:p>
    <w:p w14:paraId="2806DC0F" w14:textId="77777777" w:rsidR="0015056E" w:rsidRPr="003D4ABF" w:rsidRDefault="0015056E" w:rsidP="0015056E">
      <w:pPr>
        <w:pStyle w:val="B1"/>
      </w:pPr>
      <w:r w:rsidRPr="003D4ABF">
        <w:t>-</w:t>
      </w:r>
      <w:r w:rsidRPr="003D4ABF">
        <w:tab/>
        <w:t xml:space="preserve">Access </w:t>
      </w:r>
      <w:proofErr w:type="gramStart"/>
      <w:r w:rsidRPr="003D4ABF">
        <w:t>Type;</w:t>
      </w:r>
      <w:proofErr w:type="gramEnd"/>
    </w:p>
    <w:p w14:paraId="2A34FF72"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4E3883A4" w14:textId="77777777" w:rsidR="0015056E" w:rsidRPr="003D4ABF" w:rsidRDefault="0015056E" w:rsidP="0015056E">
      <w:pPr>
        <w:pStyle w:val="B1"/>
      </w:pPr>
      <w:r w:rsidRPr="003D4ABF">
        <w:t>-</w:t>
      </w:r>
      <w:r w:rsidRPr="003D4ABF">
        <w:tab/>
        <w:t xml:space="preserve">Allowed </w:t>
      </w:r>
      <w:proofErr w:type="gramStart"/>
      <w:r w:rsidRPr="003D4ABF">
        <w:t>NSSAI;</w:t>
      </w:r>
      <w:proofErr w:type="gramEnd"/>
    </w:p>
    <w:p w14:paraId="691F1280" w14:textId="77777777" w:rsidR="0015056E" w:rsidRPr="003D4ABF" w:rsidRDefault="0015056E" w:rsidP="0015056E">
      <w:pPr>
        <w:pStyle w:val="B1"/>
      </w:pPr>
      <w:r w:rsidRPr="003D4ABF">
        <w:t>-</w:t>
      </w:r>
      <w:r w:rsidRPr="003D4ABF">
        <w:tab/>
        <w:t xml:space="preserve">UE time </w:t>
      </w:r>
      <w:proofErr w:type="gramStart"/>
      <w:r w:rsidRPr="003D4ABF">
        <w:t>zone;</w:t>
      </w:r>
      <w:proofErr w:type="gramEnd"/>
    </w:p>
    <w:p w14:paraId="6815B63A" w14:textId="77777777" w:rsidR="0015056E" w:rsidRPr="003D4ABF" w:rsidRDefault="0015056E" w:rsidP="0015056E">
      <w:pPr>
        <w:pStyle w:val="B1"/>
      </w:pPr>
      <w:r w:rsidRPr="003D4ABF">
        <w:t>-</w:t>
      </w:r>
      <w:r w:rsidRPr="003D4ABF">
        <w:tab/>
        <w:t>Subscribed UE-</w:t>
      </w:r>
      <w:proofErr w:type="gramStart"/>
      <w:r w:rsidRPr="003D4ABF">
        <w:t>AMBR;</w:t>
      </w:r>
      <w:proofErr w:type="gramEnd"/>
    </w:p>
    <w:p w14:paraId="23FCC755" w14:textId="77777777" w:rsidR="0015056E" w:rsidRDefault="0015056E" w:rsidP="0015056E">
      <w:pPr>
        <w:pStyle w:val="B1"/>
      </w:pPr>
      <w:r>
        <w:t>-</w:t>
      </w:r>
      <w:r>
        <w:tab/>
        <w:t xml:space="preserve">Configured NSSAI for the serving </w:t>
      </w:r>
      <w:proofErr w:type="gramStart"/>
      <w:r>
        <w:t>PLMN;</w:t>
      </w:r>
      <w:proofErr w:type="gramEnd"/>
    </w:p>
    <w:p w14:paraId="3377CFD0" w14:textId="77777777" w:rsidR="0015056E" w:rsidRPr="003D4ABF" w:rsidRDefault="0015056E" w:rsidP="0015056E">
      <w:pPr>
        <w:pStyle w:val="B1"/>
      </w:pPr>
      <w:r w:rsidRPr="003D4ABF">
        <w:t>-</w:t>
      </w:r>
      <w:r w:rsidRPr="003D4ABF">
        <w:tab/>
        <w:t xml:space="preserve">Mapping Of Allowed </w:t>
      </w:r>
      <w:proofErr w:type="gramStart"/>
      <w:r w:rsidRPr="003D4ABF">
        <w:t>NSSAI;</w:t>
      </w:r>
      <w:proofErr w:type="gramEnd"/>
    </w:p>
    <w:p w14:paraId="166C206D" w14:textId="77777777" w:rsidR="0015056E" w:rsidRPr="003D4ABF" w:rsidRDefault="0015056E" w:rsidP="0015056E">
      <w:pPr>
        <w:pStyle w:val="B1"/>
      </w:pPr>
      <w:r w:rsidRPr="003D4ABF">
        <w:t>-</w:t>
      </w:r>
      <w:r w:rsidRPr="003D4ABF">
        <w:tab/>
        <w:t xml:space="preserve">S-NSSAI for the PDU </w:t>
      </w:r>
      <w:proofErr w:type="gramStart"/>
      <w:r w:rsidRPr="003D4ABF">
        <w:t>Session;</w:t>
      </w:r>
      <w:proofErr w:type="gramEnd"/>
    </w:p>
    <w:p w14:paraId="4D24C279" w14:textId="77777777" w:rsidR="0015056E" w:rsidRDefault="0015056E" w:rsidP="0015056E">
      <w:pPr>
        <w:pStyle w:val="B1"/>
      </w:pPr>
      <w:r>
        <w:t>-</w:t>
      </w:r>
      <w:r>
        <w:tab/>
        <w:t xml:space="preserve">Satellite backhaul </w:t>
      </w:r>
      <w:proofErr w:type="gramStart"/>
      <w:r>
        <w:t>category;</w:t>
      </w:r>
      <w:proofErr w:type="gramEnd"/>
    </w:p>
    <w:p w14:paraId="1C562C66" w14:textId="608848A4" w:rsidR="0015056E" w:rsidDel="00F12120" w:rsidRDefault="0015056E" w:rsidP="0015056E">
      <w:pPr>
        <w:pStyle w:val="B1"/>
        <w:rPr>
          <w:del w:id="55" w:author="Peng Tan 20241012" w:date="2024-10-13T22:40:00Z"/>
        </w:rPr>
      </w:pPr>
      <w:ins w:id="56" w:author="Peng Tan 202408" w:date="2024-08-06T23:34:00Z">
        <w:del w:id="57" w:author="Peng Tan 20241012" w:date="2024-10-13T22:40:00Z">
          <w:r w:rsidDel="00F12120">
            <w:delText xml:space="preserve">- </w:delText>
          </w:r>
          <w:r w:rsidDel="00F12120">
            <w:tab/>
          </w:r>
        </w:del>
      </w:ins>
      <w:ins w:id="58" w:author="Peng Tan 20241003" w:date="2024-10-03T23:45:00Z">
        <w:del w:id="59" w:author="Peng Tan 20241012" w:date="2024-10-13T22:40:00Z">
          <w:r w:rsidR="001C54CA" w:rsidDel="00F12120">
            <w:delText>N</w:delText>
          </w:r>
        </w:del>
      </w:ins>
      <w:ins w:id="60" w:author="Peng Tan 202408" w:date="2024-08-06T23:34:00Z">
        <w:del w:id="61" w:author="Peng Tan 20241012" w:date="2024-10-13T22:40:00Z">
          <w:r w:rsidDel="00F12120">
            <w:delText>non-3GPP Device ID;</w:delText>
          </w:r>
        </w:del>
      </w:ins>
    </w:p>
    <w:p w14:paraId="164583BC" w14:textId="77777777" w:rsidR="0015056E" w:rsidRPr="003D4ABF" w:rsidRDefault="0015056E" w:rsidP="0015056E">
      <w:pPr>
        <w:pStyle w:val="B1"/>
      </w:pPr>
      <w:r w:rsidRPr="003D4ABF">
        <w:t>-</w:t>
      </w:r>
      <w:r w:rsidRPr="003D4ABF">
        <w:tab/>
        <w:t>Requested DNN.</w:t>
      </w:r>
    </w:p>
    <w:p w14:paraId="03DB8CBB" w14:textId="77777777" w:rsidR="0015056E" w:rsidRPr="003D4ABF" w:rsidRDefault="0015056E" w:rsidP="0015056E">
      <w:pPr>
        <w:pStyle w:val="NO"/>
        <w:rPr>
          <w:lang w:eastAsia="zh-CN"/>
        </w:rPr>
      </w:pPr>
      <w:r w:rsidRPr="003D4ABF">
        <w:t>NOTE 1:</w:t>
      </w:r>
      <w:r w:rsidRPr="003D4ABF">
        <w:tab/>
        <w:t>The Access Type and RAT Type parameters should allow extension to include new types of accesses.</w:t>
      </w:r>
    </w:p>
    <w:p w14:paraId="18B295B6" w14:textId="77777777" w:rsidR="0015056E" w:rsidRPr="003D4ABF" w:rsidRDefault="0015056E" w:rsidP="0015056E">
      <w:r w:rsidRPr="003D4ABF">
        <w:t>The UE may provide information</w:t>
      </w:r>
      <w:r>
        <w:t xml:space="preserve"> such as</w:t>
      </w:r>
      <w:r w:rsidRPr="003D4ABF">
        <w:t>:</w:t>
      </w:r>
    </w:p>
    <w:p w14:paraId="16262E4D" w14:textId="77777777" w:rsidR="0015056E" w:rsidRPr="003D4ABF" w:rsidRDefault="0015056E" w:rsidP="0015056E">
      <w:pPr>
        <w:pStyle w:val="B1"/>
        <w:rPr>
          <w:rFonts w:eastAsia="DengXian"/>
        </w:rPr>
      </w:pPr>
      <w:r w:rsidRPr="003D4ABF">
        <w:rPr>
          <w:rFonts w:eastAsia="DengXian"/>
        </w:rPr>
        <w:t>-</w:t>
      </w:r>
      <w:r w:rsidRPr="003D4ABF">
        <w:rPr>
          <w:rFonts w:eastAsia="DengXian"/>
        </w:rPr>
        <w:tab/>
      </w:r>
      <w:proofErr w:type="spellStart"/>
      <w:proofErr w:type="gramStart"/>
      <w:r w:rsidRPr="003D4ABF">
        <w:rPr>
          <w:rFonts w:eastAsia="DengXian"/>
        </w:rPr>
        <w:t>OSId</w:t>
      </w:r>
      <w:proofErr w:type="spellEnd"/>
      <w:r w:rsidRPr="003D4ABF">
        <w:rPr>
          <w:rFonts w:eastAsia="DengXian"/>
        </w:rPr>
        <w:t>;</w:t>
      </w:r>
      <w:proofErr w:type="gramEnd"/>
    </w:p>
    <w:p w14:paraId="51CB08E1" w14:textId="77777777" w:rsidR="0015056E" w:rsidRPr="003D4ABF" w:rsidRDefault="0015056E" w:rsidP="0015056E">
      <w:pPr>
        <w:pStyle w:val="B1"/>
        <w:rPr>
          <w:rFonts w:eastAsia="DengXian"/>
        </w:rPr>
      </w:pPr>
      <w:r w:rsidRPr="003D4ABF">
        <w:rPr>
          <w:rFonts w:eastAsia="DengXian"/>
        </w:rPr>
        <w:t>-</w:t>
      </w:r>
      <w:r w:rsidRPr="003D4ABF">
        <w:rPr>
          <w:rFonts w:eastAsia="DengXian"/>
        </w:rPr>
        <w:tab/>
        <w:t xml:space="preserve">List of </w:t>
      </w:r>
      <w:proofErr w:type="gramStart"/>
      <w:r w:rsidRPr="003D4ABF">
        <w:rPr>
          <w:rFonts w:eastAsia="DengXian"/>
        </w:rPr>
        <w:t>PSIs;</w:t>
      </w:r>
      <w:proofErr w:type="gramEnd"/>
    </w:p>
    <w:p w14:paraId="75206F76" w14:textId="77777777" w:rsidR="0015056E" w:rsidRPr="003D4ABF" w:rsidRDefault="0015056E" w:rsidP="0015056E">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860E5E5" w14:textId="77777777" w:rsidR="0015056E" w:rsidRPr="003D4ABF" w:rsidRDefault="0015056E" w:rsidP="0015056E">
      <w:pPr>
        <w:pStyle w:val="B1"/>
      </w:pPr>
      <w:r>
        <w:t>-</w:t>
      </w:r>
      <w:r>
        <w:tab/>
        <w:t>Indication of URSP Provisioning Support in EPS.</w:t>
      </w:r>
    </w:p>
    <w:p w14:paraId="38606EEA" w14:textId="77777777" w:rsidR="0015056E" w:rsidRPr="003D4ABF" w:rsidRDefault="0015056E" w:rsidP="0015056E">
      <w:pPr>
        <w:pStyle w:val="B1"/>
      </w:pPr>
      <w:r>
        <w:t>-</w:t>
      </w:r>
      <w:r>
        <w:tab/>
        <w:t>Indication of UE capability of reporting URSP rule enforcement to network (see clause 6.6.2.4).</w:t>
      </w:r>
    </w:p>
    <w:p w14:paraId="668BD010" w14:textId="77777777" w:rsidR="0015056E" w:rsidRPr="003D4ABF" w:rsidRDefault="0015056E" w:rsidP="0015056E">
      <w:r w:rsidRPr="003D4ABF">
        <w:t>The SMF may provide information</w:t>
      </w:r>
      <w:r>
        <w:t xml:space="preserve"> related to the PDU Session as defined in clause 5.2.5.4 of TS 23.502 [3], for example</w:t>
      </w:r>
      <w:r w:rsidRPr="003D4ABF">
        <w:t>:</w:t>
      </w:r>
    </w:p>
    <w:p w14:paraId="1CB9D37A" w14:textId="77777777" w:rsidR="0015056E" w:rsidRPr="003D4ABF" w:rsidRDefault="0015056E" w:rsidP="0015056E">
      <w:pPr>
        <w:pStyle w:val="B1"/>
      </w:pPr>
      <w:r w:rsidRPr="003D4ABF">
        <w:t>-</w:t>
      </w:r>
      <w:r w:rsidRPr="003D4ABF">
        <w:tab/>
      </w:r>
      <w:proofErr w:type="gramStart"/>
      <w:r w:rsidRPr="003D4ABF">
        <w:t>SUPI;</w:t>
      </w:r>
      <w:proofErr w:type="gramEnd"/>
    </w:p>
    <w:p w14:paraId="1FF2A4BF" w14:textId="77777777" w:rsidR="0015056E" w:rsidRPr="003D4ABF" w:rsidRDefault="0015056E" w:rsidP="0015056E">
      <w:pPr>
        <w:pStyle w:val="B1"/>
      </w:pPr>
      <w:r w:rsidRPr="003D4ABF">
        <w:t>-</w:t>
      </w:r>
      <w:r w:rsidRPr="003D4ABF">
        <w:tab/>
        <w:t xml:space="preserve">PEI of the </w:t>
      </w:r>
      <w:proofErr w:type="gramStart"/>
      <w:r w:rsidRPr="003D4ABF">
        <w:t>UE;</w:t>
      </w:r>
      <w:proofErr w:type="gramEnd"/>
    </w:p>
    <w:p w14:paraId="3AA6FA6B" w14:textId="77777777" w:rsidR="0015056E" w:rsidRPr="003D4ABF" w:rsidRDefault="0015056E" w:rsidP="0015056E">
      <w:pPr>
        <w:pStyle w:val="B1"/>
      </w:pPr>
      <w:r w:rsidRPr="003D4ABF">
        <w:t>-</w:t>
      </w:r>
      <w:r w:rsidRPr="003D4ABF">
        <w:tab/>
        <w:t xml:space="preserve">IPv4 address of the </w:t>
      </w:r>
      <w:proofErr w:type="gramStart"/>
      <w:r w:rsidRPr="003D4ABF">
        <w:t>UE;</w:t>
      </w:r>
      <w:proofErr w:type="gramEnd"/>
    </w:p>
    <w:p w14:paraId="32E1BC34" w14:textId="77777777" w:rsidR="0015056E" w:rsidRPr="003D4ABF" w:rsidRDefault="0015056E" w:rsidP="0015056E">
      <w:pPr>
        <w:pStyle w:val="B1"/>
        <w:rPr>
          <w:rFonts w:eastAsia="MS Mincho"/>
        </w:rPr>
      </w:pPr>
      <w:r w:rsidRPr="003D4ABF">
        <w:t>-</w:t>
      </w:r>
      <w:r w:rsidRPr="003D4ABF">
        <w:tab/>
        <w:t xml:space="preserve">IPv6 network prefix assigned to the </w:t>
      </w:r>
      <w:proofErr w:type="gramStart"/>
      <w:r w:rsidRPr="003D4ABF">
        <w:t>UE;</w:t>
      </w:r>
      <w:proofErr w:type="gramEnd"/>
    </w:p>
    <w:p w14:paraId="18FDEEDC" w14:textId="77777777" w:rsidR="0015056E" w:rsidRPr="003D4ABF" w:rsidRDefault="0015056E" w:rsidP="0015056E">
      <w:pPr>
        <w:pStyle w:val="B1"/>
      </w:pPr>
      <w:r w:rsidRPr="003D4ABF">
        <w:t>-</w:t>
      </w:r>
      <w:r w:rsidRPr="003D4ABF">
        <w:tab/>
        <w:t xml:space="preserve">Default 5QI and default </w:t>
      </w:r>
      <w:proofErr w:type="gramStart"/>
      <w:r w:rsidRPr="003D4ABF">
        <w:t>ARP;</w:t>
      </w:r>
      <w:proofErr w:type="gramEnd"/>
    </w:p>
    <w:p w14:paraId="60C12AD6" w14:textId="77777777" w:rsidR="0015056E" w:rsidRPr="00BB4FE8" w:rsidRDefault="0015056E" w:rsidP="0015056E">
      <w:pPr>
        <w:pStyle w:val="B1"/>
        <w:rPr>
          <w:lang w:val="fr-FR"/>
        </w:rPr>
      </w:pPr>
      <w:r w:rsidRPr="00BB4FE8">
        <w:rPr>
          <w:lang w:val="fr-FR"/>
        </w:rPr>
        <w:t>-</w:t>
      </w:r>
      <w:r w:rsidRPr="00BB4FE8">
        <w:rPr>
          <w:lang w:val="fr-FR"/>
        </w:rPr>
        <w:tab/>
      </w:r>
      <w:proofErr w:type="spellStart"/>
      <w:r w:rsidRPr="00BB4FE8">
        <w:rPr>
          <w:lang w:val="fr-FR"/>
        </w:rPr>
        <w:t>Request</w:t>
      </w:r>
      <w:proofErr w:type="spellEnd"/>
      <w:r w:rsidRPr="00BB4FE8">
        <w:rPr>
          <w:lang w:val="fr-FR"/>
        </w:rPr>
        <w:t xml:space="preserve"> type (initial, modification, etc.</w:t>
      </w:r>
      <w:proofErr w:type="gramStart"/>
      <w:r w:rsidRPr="00BB4FE8">
        <w:rPr>
          <w:lang w:val="fr-FR"/>
        </w:rPr>
        <w:t>);</w:t>
      </w:r>
      <w:proofErr w:type="gramEnd"/>
    </w:p>
    <w:p w14:paraId="6D95476E" w14:textId="77777777" w:rsidR="0015056E" w:rsidRPr="003D4ABF" w:rsidRDefault="0015056E" w:rsidP="0015056E">
      <w:pPr>
        <w:pStyle w:val="B1"/>
      </w:pPr>
      <w:r w:rsidRPr="003D4ABF">
        <w:t>-</w:t>
      </w:r>
      <w:r w:rsidRPr="003D4ABF">
        <w:tab/>
        <w:t>Type of PDU Session (IPv4, IPv6, IPv4v6, Ethernet, Unstructured</w:t>
      </w:r>
      <w:proofErr w:type="gramStart"/>
      <w:r w:rsidRPr="003D4ABF">
        <w:t>);</w:t>
      </w:r>
      <w:proofErr w:type="gramEnd"/>
    </w:p>
    <w:p w14:paraId="12E23230" w14:textId="77777777" w:rsidR="0015056E" w:rsidRPr="003D4ABF" w:rsidRDefault="0015056E" w:rsidP="0015056E">
      <w:pPr>
        <w:pStyle w:val="B1"/>
      </w:pPr>
      <w:r w:rsidRPr="003D4ABF">
        <w:lastRenderedPageBreak/>
        <w:t>-</w:t>
      </w:r>
      <w:r w:rsidRPr="003D4ABF">
        <w:tab/>
        <w:t xml:space="preserve">Access </w:t>
      </w:r>
      <w:proofErr w:type="gramStart"/>
      <w:r w:rsidRPr="003D4ABF">
        <w:t>Type;</w:t>
      </w:r>
      <w:proofErr w:type="gramEnd"/>
    </w:p>
    <w:p w14:paraId="0AAC0C38" w14:textId="77777777" w:rsidR="0015056E" w:rsidRPr="003D4ABF" w:rsidRDefault="0015056E" w:rsidP="0015056E">
      <w:pPr>
        <w:pStyle w:val="B1"/>
        <w:rPr>
          <w:lang w:eastAsia="zh-CN"/>
        </w:rPr>
      </w:pPr>
      <w:r w:rsidRPr="003D4ABF">
        <w:rPr>
          <w:lang w:eastAsia="zh-CN"/>
        </w:rPr>
        <w:t>-</w:t>
      </w:r>
      <w:r w:rsidRPr="003D4ABF">
        <w:rPr>
          <w:lang w:eastAsia="zh-CN"/>
        </w:rPr>
        <w:tab/>
        <w:t xml:space="preserve">RAT </w:t>
      </w:r>
      <w:proofErr w:type="gramStart"/>
      <w:r w:rsidRPr="003D4ABF">
        <w:rPr>
          <w:lang w:eastAsia="zh-CN"/>
        </w:rPr>
        <w:t>Type;</w:t>
      </w:r>
      <w:proofErr w:type="gramEnd"/>
    </w:p>
    <w:p w14:paraId="055D7D57" w14:textId="77777777" w:rsidR="0015056E" w:rsidRPr="003D4ABF" w:rsidRDefault="0015056E" w:rsidP="0015056E">
      <w:pPr>
        <w:pStyle w:val="B1"/>
        <w:rPr>
          <w:lang w:eastAsia="zh-CN"/>
        </w:rPr>
      </w:pPr>
      <w:r w:rsidRPr="003D4ABF">
        <w:rPr>
          <w:lang w:eastAsia="zh-CN"/>
        </w:rPr>
        <w:t>-</w:t>
      </w:r>
      <w:r w:rsidRPr="003D4ABF">
        <w:rPr>
          <w:lang w:eastAsia="zh-CN"/>
        </w:rPr>
        <w:tab/>
      </w:r>
      <w:proofErr w:type="gramStart"/>
      <w:r w:rsidRPr="003D4ABF">
        <w:rPr>
          <w:lang w:eastAsia="zh-CN"/>
        </w:rPr>
        <w:t>GPSI;</w:t>
      </w:r>
      <w:proofErr w:type="gramEnd"/>
    </w:p>
    <w:p w14:paraId="6E9E2089" w14:textId="77777777" w:rsidR="0015056E" w:rsidRPr="003D4ABF" w:rsidRDefault="0015056E" w:rsidP="0015056E">
      <w:pPr>
        <w:pStyle w:val="B1"/>
        <w:rPr>
          <w:lang w:eastAsia="zh-CN"/>
        </w:rPr>
      </w:pPr>
      <w:r w:rsidRPr="003D4ABF">
        <w:rPr>
          <w:lang w:eastAsia="zh-CN"/>
        </w:rPr>
        <w:t>-</w:t>
      </w:r>
      <w:r w:rsidRPr="003D4ABF">
        <w:rPr>
          <w:lang w:eastAsia="zh-CN"/>
        </w:rPr>
        <w:tab/>
        <w:t xml:space="preserve">Internal-Group </w:t>
      </w:r>
      <w:proofErr w:type="gramStart"/>
      <w:r w:rsidRPr="003D4ABF">
        <w:rPr>
          <w:lang w:eastAsia="zh-CN"/>
        </w:rPr>
        <w:t>Identifier;</w:t>
      </w:r>
      <w:proofErr w:type="gramEnd"/>
    </w:p>
    <w:p w14:paraId="43530EDF" w14:textId="77777777" w:rsidR="0015056E" w:rsidRPr="003D4ABF" w:rsidRDefault="0015056E" w:rsidP="0015056E">
      <w:pPr>
        <w:pStyle w:val="B1"/>
      </w:pPr>
      <w:r w:rsidRPr="003D4ABF">
        <w:t>-</w:t>
      </w:r>
      <w:r w:rsidRPr="003D4ABF">
        <w:tab/>
        <w:t xml:space="preserve">Location of the </w:t>
      </w:r>
      <w:proofErr w:type="gramStart"/>
      <w:r w:rsidRPr="003D4ABF">
        <w:t>subscriber;</w:t>
      </w:r>
      <w:proofErr w:type="gramEnd"/>
    </w:p>
    <w:p w14:paraId="646E5873" w14:textId="77777777" w:rsidR="0015056E" w:rsidRPr="003D4ABF" w:rsidRDefault="0015056E" w:rsidP="0015056E">
      <w:pPr>
        <w:pStyle w:val="B1"/>
        <w:rPr>
          <w:lang w:eastAsia="zh-CN"/>
        </w:rPr>
      </w:pPr>
      <w:r w:rsidRPr="003D4ABF">
        <w:rPr>
          <w:lang w:eastAsia="zh-CN"/>
        </w:rPr>
        <w:t>-</w:t>
      </w:r>
      <w:r w:rsidRPr="003D4ABF">
        <w:rPr>
          <w:lang w:eastAsia="zh-CN"/>
        </w:rPr>
        <w:tab/>
        <w:t>S-</w:t>
      </w:r>
      <w:proofErr w:type="gramStart"/>
      <w:r w:rsidRPr="003D4ABF">
        <w:rPr>
          <w:lang w:eastAsia="zh-CN"/>
        </w:rPr>
        <w:t>NSSAI;</w:t>
      </w:r>
      <w:proofErr w:type="gramEnd"/>
    </w:p>
    <w:p w14:paraId="78443301" w14:textId="77777777" w:rsidR="0015056E" w:rsidRPr="003D4ABF" w:rsidRDefault="0015056E" w:rsidP="0015056E">
      <w:pPr>
        <w:pStyle w:val="B1"/>
        <w:rPr>
          <w:lang w:eastAsia="zh-CN"/>
        </w:rPr>
      </w:pPr>
      <w:r w:rsidRPr="003D4ABF">
        <w:rPr>
          <w:lang w:eastAsia="zh-CN"/>
        </w:rPr>
        <w:t>-</w:t>
      </w:r>
      <w:r w:rsidRPr="003D4ABF">
        <w:rPr>
          <w:lang w:eastAsia="zh-CN"/>
        </w:rPr>
        <w:tab/>
      </w:r>
      <w:proofErr w:type="gramStart"/>
      <w:r w:rsidRPr="003D4ABF">
        <w:rPr>
          <w:lang w:eastAsia="zh-CN"/>
        </w:rPr>
        <w:t>DNN;</w:t>
      </w:r>
      <w:proofErr w:type="gramEnd"/>
    </w:p>
    <w:p w14:paraId="6B659789" w14:textId="77777777" w:rsidR="0015056E" w:rsidRPr="003D4ABF" w:rsidRDefault="0015056E" w:rsidP="0015056E">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33734B72" w14:textId="77777777" w:rsidR="0015056E" w:rsidRPr="003D4ABF" w:rsidRDefault="0015056E" w:rsidP="0015056E">
      <w:pPr>
        <w:pStyle w:val="B1"/>
      </w:pPr>
      <w:r w:rsidRPr="003D4ABF">
        <w:t>-</w:t>
      </w:r>
      <w:r w:rsidRPr="003D4ABF">
        <w:tab/>
      </w:r>
      <w:r w:rsidRPr="003D4ABF">
        <w:rPr>
          <w:noProof/>
        </w:rPr>
        <w:t>Application</w:t>
      </w:r>
      <w:r w:rsidRPr="003D4ABF">
        <w:t xml:space="preserve"> </w:t>
      </w:r>
      <w:proofErr w:type="gramStart"/>
      <w:r w:rsidRPr="003D4ABF">
        <w:t>Identifier;</w:t>
      </w:r>
      <w:proofErr w:type="gramEnd"/>
    </w:p>
    <w:p w14:paraId="692224CF" w14:textId="77777777" w:rsidR="0015056E" w:rsidRPr="003D4ABF" w:rsidRDefault="0015056E" w:rsidP="0015056E">
      <w:pPr>
        <w:pStyle w:val="B1"/>
      </w:pPr>
      <w:r w:rsidRPr="003D4ABF">
        <w:t>-</w:t>
      </w:r>
      <w:r w:rsidRPr="003D4ABF">
        <w:tab/>
        <w:t xml:space="preserve">Allocated application instance </w:t>
      </w:r>
      <w:proofErr w:type="gramStart"/>
      <w:r w:rsidRPr="003D4ABF">
        <w:t>identifier;</w:t>
      </w:r>
      <w:proofErr w:type="gramEnd"/>
    </w:p>
    <w:p w14:paraId="5DEB1594" w14:textId="77777777" w:rsidR="0015056E" w:rsidRPr="003D4ABF" w:rsidRDefault="0015056E" w:rsidP="0015056E">
      <w:pPr>
        <w:pStyle w:val="B1"/>
      </w:pPr>
      <w:r w:rsidRPr="003D4ABF">
        <w:t>-</w:t>
      </w:r>
      <w:r w:rsidRPr="003D4ABF">
        <w:tab/>
        <w:t xml:space="preserve">Detected service data flow </w:t>
      </w:r>
      <w:proofErr w:type="gramStart"/>
      <w:r w:rsidRPr="003D4ABF">
        <w:t>descriptions;</w:t>
      </w:r>
      <w:proofErr w:type="gramEnd"/>
    </w:p>
    <w:p w14:paraId="1EA7BCB0" w14:textId="77777777" w:rsidR="0015056E" w:rsidRPr="003D4ABF" w:rsidRDefault="0015056E" w:rsidP="0015056E">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roofErr w:type="gramStart"/>
      <w:r w:rsidRPr="003D4ABF">
        <w:t>);</w:t>
      </w:r>
      <w:proofErr w:type="gramEnd"/>
    </w:p>
    <w:p w14:paraId="23FE7153" w14:textId="77777777" w:rsidR="0015056E" w:rsidRPr="003D4ABF" w:rsidRDefault="0015056E" w:rsidP="0015056E">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roofErr w:type="gramStart"/>
      <w:r w:rsidRPr="003D4ABF">
        <w:t>);</w:t>
      </w:r>
      <w:proofErr w:type="gramEnd"/>
    </w:p>
    <w:p w14:paraId="734E3845" w14:textId="77777777" w:rsidR="0015056E" w:rsidRPr="003D4ABF" w:rsidRDefault="0015056E" w:rsidP="0015056E">
      <w:pPr>
        <w:pStyle w:val="B1"/>
      </w:pPr>
      <w:r w:rsidRPr="003D4ABF">
        <w:t>-</w:t>
      </w:r>
      <w:r w:rsidRPr="003D4ABF">
        <w:tab/>
        <w:t xml:space="preserve">3GPP PS Data Off </w:t>
      </w:r>
      <w:proofErr w:type="gramStart"/>
      <w:r w:rsidRPr="003D4ABF">
        <w:t>status;</w:t>
      </w:r>
      <w:proofErr w:type="gramEnd"/>
    </w:p>
    <w:p w14:paraId="1AD194F9" w14:textId="77777777" w:rsidR="0015056E" w:rsidRPr="003D4ABF" w:rsidRDefault="0015056E" w:rsidP="0015056E">
      <w:pPr>
        <w:pStyle w:val="B1"/>
      </w:pPr>
      <w:r w:rsidRPr="003D4ABF">
        <w:t>-</w:t>
      </w:r>
      <w:r w:rsidRPr="003D4ABF">
        <w:tab/>
        <w:t>DN Authorization Profile Index (see clause 5.6.6 of TS</w:t>
      </w:r>
      <w:r>
        <w:t> </w:t>
      </w:r>
      <w:r w:rsidRPr="003D4ABF">
        <w:t>23.501</w:t>
      </w:r>
      <w:r>
        <w:t> </w:t>
      </w:r>
      <w:r w:rsidRPr="003D4ABF">
        <w:t>[2]</w:t>
      </w:r>
      <w:proofErr w:type="gramStart"/>
      <w:r w:rsidRPr="003D4ABF">
        <w:t>);</w:t>
      </w:r>
      <w:proofErr w:type="gramEnd"/>
    </w:p>
    <w:p w14:paraId="754CC921" w14:textId="77777777" w:rsidR="0015056E" w:rsidRPr="003D4ABF" w:rsidRDefault="0015056E" w:rsidP="0015056E">
      <w:pPr>
        <w:pStyle w:val="B1"/>
      </w:pPr>
      <w:r w:rsidRPr="003D4ABF">
        <w:t>-</w:t>
      </w:r>
      <w:r w:rsidRPr="003D4ABF">
        <w:tab/>
        <w:t>DN authorized Session AMBR (see clause 5.6.6 of TS</w:t>
      </w:r>
      <w:r>
        <w:t> </w:t>
      </w:r>
      <w:r w:rsidRPr="003D4ABF">
        <w:t>23.501</w:t>
      </w:r>
      <w:r>
        <w:t> </w:t>
      </w:r>
      <w:r w:rsidRPr="003D4ABF">
        <w:t>[2]</w:t>
      </w:r>
      <w:proofErr w:type="gramStart"/>
      <w:r w:rsidRPr="003D4ABF">
        <w:t>);</w:t>
      </w:r>
      <w:proofErr w:type="gramEnd"/>
    </w:p>
    <w:p w14:paraId="1DCCEB6E" w14:textId="77777777" w:rsidR="0015056E" w:rsidRPr="003D4ABF" w:rsidRDefault="0015056E" w:rsidP="0015056E">
      <w:pPr>
        <w:pStyle w:val="B1"/>
      </w:pPr>
      <w:r w:rsidRPr="003D4ABF">
        <w:t>-</w:t>
      </w:r>
      <w:r w:rsidRPr="003D4ABF">
        <w:tab/>
        <w:t xml:space="preserve">Satellite backhaul </w:t>
      </w:r>
      <w:proofErr w:type="gramStart"/>
      <w:r w:rsidRPr="003D4ABF">
        <w:t>category;</w:t>
      </w:r>
      <w:proofErr w:type="gramEnd"/>
    </w:p>
    <w:p w14:paraId="597098ED" w14:textId="77777777" w:rsidR="0015056E" w:rsidRDefault="0015056E" w:rsidP="0015056E">
      <w:pPr>
        <w:pStyle w:val="B1"/>
      </w:pPr>
      <w:r w:rsidRPr="003D4ABF">
        <w:t>-</w:t>
      </w:r>
      <w:r w:rsidRPr="003D4ABF">
        <w:tab/>
        <w:t>Provisioning Server address(es) (see clause 5.30 of TS</w:t>
      </w:r>
      <w:r>
        <w:t> </w:t>
      </w:r>
      <w:r w:rsidRPr="003D4ABF">
        <w:t>23.501</w:t>
      </w:r>
      <w:r>
        <w:t> </w:t>
      </w:r>
      <w:r w:rsidRPr="003D4ABF">
        <w:t>[2]</w:t>
      </w:r>
      <w:proofErr w:type="gramStart"/>
      <w:r w:rsidRPr="003D4ABF">
        <w:t>)</w:t>
      </w:r>
      <w:r>
        <w:t>;</w:t>
      </w:r>
      <w:proofErr w:type="gramEnd"/>
    </w:p>
    <w:p w14:paraId="6202A2A9" w14:textId="6ABF23ED" w:rsidR="0015056E" w:rsidRPr="0015056E" w:rsidRDefault="0015056E" w:rsidP="0015056E">
      <w:pPr>
        <w:pStyle w:val="B1"/>
        <w:rPr>
          <w:lang w:val="en-CA" w:eastAsia="zh-CN"/>
        </w:rPr>
      </w:pPr>
      <w:ins w:id="62" w:author="Peng Tan 202408" w:date="2024-08-06T23:35:00Z">
        <w:r>
          <w:t>-</w:t>
        </w:r>
        <w:r>
          <w:rPr>
            <w:lang w:eastAsia="zh-CN"/>
          </w:rPr>
          <w:tab/>
        </w:r>
      </w:ins>
      <w:ins w:id="63" w:author="Peng Tan 20241003" w:date="2024-10-03T23:45:00Z">
        <w:r w:rsidR="001C54CA">
          <w:rPr>
            <w:lang w:eastAsia="zh-CN"/>
          </w:rPr>
          <w:t>N</w:t>
        </w:r>
      </w:ins>
      <w:ins w:id="64" w:author="Peng Tan 202408" w:date="2024-08-06T23:35:00Z">
        <w:del w:id="65" w:author="Peng Tan 20241003" w:date="2024-10-03T23:45:00Z">
          <w:r w:rsidDel="001C54CA">
            <w:rPr>
              <w:rFonts w:hint="eastAsia"/>
              <w:lang w:eastAsia="zh-CN"/>
            </w:rPr>
            <w:delText>n</w:delText>
          </w:r>
        </w:del>
        <w:r>
          <w:rPr>
            <w:rFonts w:hint="eastAsia"/>
            <w:lang w:eastAsia="zh-CN"/>
          </w:rPr>
          <w:t>on</w:t>
        </w:r>
        <w:r>
          <w:rPr>
            <w:lang w:val="en-CA" w:eastAsia="zh-CN"/>
          </w:rPr>
          <w:t xml:space="preserve">-3GPP Device </w:t>
        </w:r>
        <w:proofErr w:type="gramStart"/>
        <w:r>
          <w:rPr>
            <w:lang w:val="en-CA" w:eastAsia="zh-CN"/>
          </w:rPr>
          <w:t>ID;</w:t>
        </w:r>
      </w:ins>
      <w:proofErr w:type="gramEnd"/>
    </w:p>
    <w:p w14:paraId="4FA79E41" w14:textId="77777777" w:rsidR="0015056E" w:rsidRPr="003D4ABF" w:rsidRDefault="0015056E" w:rsidP="0015056E">
      <w:pPr>
        <w:pStyle w:val="B1"/>
      </w:pPr>
      <w:r>
        <w:t>-</w:t>
      </w:r>
      <w:r>
        <w:tab/>
        <w:t>UE report of URSP rule enforcement from URSP rule associated with the PDU session (see clause 6.6.2.4).</w:t>
      </w:r>
    </w:p>
    <w:p w14:paraId="6C6EFB80" w14:textId="77777777" w:rsidR="0015056E" w:rsidRPr="003D4ABF" w:rsidRDefault="0015056E" w:rsidP="0015056E">
      <w:pPr>
        <w:pStyle w:val="B1"/>
      </w:pPr>
      <w:r>
        <w:t>-</w:t>
      </w:r>
      <w:r>
        <w:tab/>
        <w:t>HR-SBO support indication for requesting VPLMN Specific Offloading Policy (see clause 6.2.1.12 and clause 6.7 of TS 23.548 [33]).</w:t>
      </w:r>
    </w:p>
    <w:p w14:paraId="78B3602C" w14:textId="77777777" w:rsidR="0015056E" w:rsidRPr="003D4ABF" w:rsidRDefault="0015056E" w:rsidP="0015056E">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147D6FCC" w14:textId="77777777" w:rsidR="0015056E" w:rsidRPr="003D4ABF" w:rsidRDefault="0015056E" w:rsidP="0015056E">
      <w:r w:rsidRPr="003D4ABF">
        <w:t>The UDR may provide policy information related to an ASP</w:t>
      </w:r>
      <w:r>
        <w:t xml:space="preserve"> as defined in clause 5.2.12.2 of TS 23.502 [3], for example</w:t>
      </w:r>
      <w:r w:rsidRPr="003D4ABF">
        <w:t>:</w:t>
      </w:r>
    </w:p>
    <w:p w14:paraId="2B36A9AC" w14:textId="77777777" w:rsidR="0015056E" w:rsidRPr="003D4ABF" w:rsidRDefault="0015056E" w:rsidP="0015056E">
      <w:pPr>
        <w:pStyle w:val="B1"/>
      </w:pPr>
      <w:r w:rsidRPr="003D4ABF">
        <w:t>-</w:t>
      </w:r>
      <w:r w:rsidRPr="003D4ABF">
        <w:tab/>
        <w:t xml:space="preserve">The ASP </w:t>
      </w:r>
      <w:proofErr w:type="gramStart"/>
      <w:r w:rsidRPr="003D4ABF">
        <w:t>identifier;</w:t>
      </w:r>
      <w:proofErr w:type="gramEnd"/>
    </w:p>
    <w:p w14:paraId="6B17E6AD" w14:textId="77777777" w:rsidR="0015056E" w:rsidRPr="003D4ABF" w:rsidRDefault="0015056E" w:rsidP="0015056E">
      <w:pPr>
        <w:pStyle w:val="B1"/>
        <w:rPr>
          <w:rFonts w:eastAsia="MS Mincho"/>
        </w:rPr>
      </w:pPr>
      <w:r w:rsidRPr="003D4ABF">
        <w:t>-</w:t>
      </w:r>
      <w:r w:rsidRPr="003D4ABF">
        <w:tab/>
        <w:t xml:space="preserve">A transfer policy together with a Background Data Transfer Reference ID, the volume of data to be transferred per UE, the expected amount of </w:t>
      </w:r>
      <w:proofErr w:type="gramStart"/>
      <w:r w:rsidRPr="003D4ABF">
        <w:t>UEs</w:t>
      </w:r>
      <w:r>
        <w:t>;</w:t>
      </w:r>
      <w:proofErr w:type="gramEnd"/>
    </w:p>
    <w:p w14:paraId="0EF967B9" w14:textId="77777777" w:rsidR="0015056E" w:rsidRPr="003D4ABF" w:rsidRDefault="0015056E" w:rsidP="0015056E">
      <w:pPr>
        <w:pStyle w:val="B1"/>
      </w:pPr>
      <w:r>
        <w:t>-</w:t>
      </w:r>
      <w:r>
        <w:tab/>
        <w:t>An PDTQ policy together with an PDTQ Reference ID, the requested QoS for each of the AF session for each of the UEs involved and the expected amount of UEs.</w:t>
      </w:r>
    </w:p>
    <w:p w14:paraId="110CD4D7" w14:textId="77777777" w:rsidR="0015056E" w:rsidRPr="003D4ABF" w:rsidRDefault="0015056E" w:rsidP="0015056E">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344DEB29" w14:textId="77777777" w:rsidR="0015056E" w:rsidRPr="003D4ABF" w:rsidRDefault="0015056E" w:rsidP="0015056E">
      <w:r w:rsidRPr="003D4ABF">
        <w:t>The UDR may provide the service specific information as defined in clause 4.15.6.7 of TS</w:t>
      </w:r>
      <w:r>
        <w:t> </w:t>
      </w:r>
      <w:r w:rsidRPr="003D4ABF">
        <w:t>23.502</w:t>
      </w:r>
      <w:r>
        <w:t> </w:t>
      </w:r>
      <w:r w:rsidRPr="003D4ABF">
        <w:t>[3].</w:t>
      </w:r>
    </w:p>
    <w:p w14:paraId="2C43606F" w14:textId="77777777" w:rsidR="0015056E" w:rsidRPr="003D4ABF" w:rsidRDefault="0015056E" w:rsidP="0015056E">
      <w:r w:rsidRPr="003D4ABF">
        <w:t>The AF, if involved, may provide application session related information</w:t>
      </w:r>
      <w:r>
        <w:t xml:space="preserve"> as defined in clause 5.2.5.3 of TS 23.502 [3]</w:t>
      </w:r>
      <w:r w:rsidRPr="003D4ABF">
        <w:t xml:space="preserve"> directly or via NEF, </w:t>
      </w:r>
      <w:proofErr w:type="gramStart"/>
      <w:r w:rsidRPr="003D4ABF">
        <w:t>e.g.</w:t>
      </w:r>
      <w:proofErr w:type="gramEnd"/>
      <w:r w:rsidRPr="003D4ABF">
        <w:t xml:space="preserve"> based on SIP and SDP</w:t>
      </w:r>
      <w:r>
        <w:t>, for example</w:t>
      </w:r>
      <w:r w:rsidRPr="003D4ABF">
        <w:t>:</w:t>
      </w:r>
    </w:p>
    <w:p w14:paraId="2FD74250" w14:textId="77777777" w:rsidR="0015056E" w:rsidRPr="003D4ABF" w:rsidRDefault="0015056E" w:rsidP="0015056E">
      <w:pPr>
        <w:pStyle w:val="B1"/>
      </w:pPr>
      <w:r w:rsidRPr="003D4ABF">
        <w:t>-</w:t>
      </w:r>
      <w:r w:rsidRPr="003D4ABF">
        <w:tab/>
        <w:t>Subscriber Identifier</w:t>
      </w:r>
      <w:r>
        <w:t>(s</w:t>
      </w:r>
      <w:proofErr w:type="gramStart"/>
      <w:r>
        <w:t>)</w:t>
      </w:r>
      <w:r w:rsidRPr="003D4ABF">
        <w:t>;</w:t>
      </w:r>
      <w:proofErr w:type="gramEnd"/>
    </w:p>
    <w:p w14:paraId="7017D58B" w14:textId="77777777" w:rsidR="0015056E" w:rsidRPr="003D4ABF" w:rsidRDefault="0015056E" w:rsidP="0015056E">
      <w:pPr>
        <w:pStyle w:val="B1"/>
      </w:pPr>
      <w:r w:rsidRPr="003D4ABF">
        <w:lastRenderedPageBreak/>
        <w:t>-</w:t>
      </w:r>
      <w:r w:rsidRPr="003D4ABF">
        <w:tab/>
        <w:t xml:space="preserve">IP address of the </w:t>
      </w:r>
      <w:proofErr w:type="gramStart"/>
      <w:r w:rsidRPr="003D4ABF">
        <w:t>UE;</w:t>
      </w:r>
      <w:proofErr w:type="gramEnd"/>
    </w:p>
    <w:p w14:paraId="5D683792" w14:textId="77777777" w:rsidR="0015056E" w:rsidRPr="003D4ABF" w:rsidRDefault="0015056E" w:rsidP="0015056E">
      <w:pPr>
        <w:pStyle w:val="B1"/>
      </w:pPr>
      <w:r w:rsidRPr="003D4ABF">
        <w:t>-</w:t>
      </w:r>
      <w:r w:rsidRPr="003D4ABF">
        <w:tab/>
        <w:t xml:space="preserve">Media </w:t>
      </w:r>
      <w:proofErr w:type="gramStart"/>
      <w:r w:rsidRPr="003D4ABF">
        <w:t>Type;</w:t>
      </w:r>
      <w:proofErr w:type="gramEnd"/>
    </w:p>
    <w:p w14:paraId="0228C278" w14:textId="77777777" w:rsidR="0015056E" w:rsidRPr="003D4ABF" w:rsidRDefault="0015056E" w:rsidP="0015056E">
      <w:pPr>
        <w:pStyle w:val="B1"/>
      </w:pPr>
      <w:r w:rsidRPr="003D4ABF">
        <w:t>-</w:t>
      </w:r>
      <w:r w:rsidRPr="003D4ABF">
        <w:tab/>
        <w:t xml:space="preserve">Media Format, </w:t>
      </w:r>
      <w:proofErr w:type="gramStart"/>
      <w:r w:rsidRPr="003D4ABF">
        <w:t>e.g.</w:t>
      </w:r>
      <w:proofErr w:type="gramEnd"/>
      <w:r w:rsidRPr="003D4ABF">
        <w:t xml:space="preserve"> media format sub-field of the media announcement and all other parameter information (a= lines) associated with the media format;</w:t>
      </w:r>
    </w:p>
    <w:p w14:paraId="70B934AE" w14:textId="77777777" w:rsidR="0015056E" w:rsidRPr="003D4ABF" w:rsidRDefault="0015056E" w:rsidP="0015056E">
      <w:pPr>
        <w:pStyle w:val="B1"/>
      </w:pPr>
      <w:r w:rsidRPr="003D4ABF">
        <w:t>-</w:t>
      </w:r>
      <w:r w:rsidRPr="003D4ABF">
        <w:tab/>
      </w:r>
      <w:proofErr w:type="gramStart"/>
      <w:r w:rsidRPr="003D4ABF">
        <w:t>Bandwidth;</w:t>
      </w:r>
      <w:proofErr w:type="gramEnd"/>
    </w:p>
    <w:p w14:paraId="0C26F52C" w14:textId="77777777" w:rsidR="0015056E" w:rsidRPr="003D4ABF" w:rsidRDefault="0015056E" w:rsidP="0015056E">
      <w:pPr>
        <w:pStyle w:val="B1"/>
      </w:pPr>
      <w:r w:rsidRPr="003D4ABF">
        <w:t>-</w:t>
      </w:r>
      <w:r w:rsidRPr="003D4ABF">
        <w:tab/>
        <w:t xml:space="preserve">Sponsored data connectivity </w:t>
      </w:r>
      <w:proofErr w:type="gramStart"/>
      <w:r w:rsidRPr="003D4ABF">
        <w:t>information;</w:t>
      </w:r>
      <w:proofErr w:type="gramEnd"/>
    </w:p>
    <w:p w14:paraId="4D984A10" w14:textId="77777777" w:rsidR="0015056E" w:rsidRPr="003D4ABF" w:rsidRDefault="0015056E" w:rsidP="0015056E">
      <w:pPr>
        <w:pStyle w:val="B1"/>
      </w:pPr>
      <w:r w:rsidRPr="003D4ABF">
        <w:t>-</w:t>
      </w:r>
      <w:r w:rsidRPr="003D4ABF">
        <w:tab/>
        <w:t>Flow description</w:t>
      </w:r>
      <w:r>
        <w:t xml:space="preserve"> information</w:t>
      </w:r>
      <w:r w:rsidRPr="003D4ABF">
        <w:t xml:space="preserve">, </w:t>
      </w:r>
      <w:proofErr w:type="gramStart"/>
      <w:r w:rsidRPr="003D4ABF">
        <w:t>e.g.</w:t>
      </w:r>
      <w:proofErr w:type="gramEnd"/>
      <w:r w:rsidRPr="003D4ABF">
        <w:t xml:space="preserve"> source and destination IP address and port numbers and the protocol</w:t>
      </w:r>
      <w:r>
        <w:t xml:space="preserve"> and optionally, </w:t>
      </w:r>
      <w:proofErr w:type="spellStart"/>
      <w:r>
        <w:t>ToS</w:t>
      </w:r>
      <w:proofErr w:type="spellEnd"/>
      <w:r>
        <w:t xml:space="preserve"> (IPv4) or TC (IPv6) value (as described in clause 6.1.3.6)</w:t>
      </w:r>
      <w:r w:rsidRPr="003D4ABF">
        <w:t>;</w:t>
      </w:r>
    </w:p>
    <w:p w14:paraId="665E20AD" w14:textId="77777777" w:rsidR="0015056E" w:rsidRDefault="0015056E" w:rsidP="0015056E">
      <w:pPr>
        <w:pStyle w:val="B1"/>
      </w:pPr>
      <w:r>
        <w:t>-</w:t>
      </w:r>
      <w:r>
        <w:tab/>
        <w:t xml:space="preserve">Indication of ECN marking for </w:t>
      </w:r>
      <w:proofErr w:type="gramStart"/>
      <w:r>
        <w:t>L4S;</w:t>
      </w:r>
      <w:proofErr w:type="gramEnd"/>
    </w:p>
    <w:p w14:paraId="44187705" w14:textId="77777777" w:rsidR="0015056E" w:rsidRPr="003D4ABF" w:rsidRDefault="0015056E" w:rsidP="0015056E">
      <w:pPr>
        <w:pStyle w:val="B1"/>
      </w:pPr>
      <w:r w:rsidRPr="003D4ABF">
        <w:t>-</w:t>
      </w:r>
      <w:r w:rsidRPr="003D4ABF">
        <w:tab/>
        <w:t xml:space="preserve">AF application identifier, </w:t>
      </w:r>
      <w:proofErr w:type="gramStart"/>
      <w:r w:rsidRPr="003D4ABF">
        <w:t>i.e.</w:t>
      </w:r>
      <w:proofErr w:type="gramEnd"/>
      <w:r w:rsidRPr="003D4ABF">
        <w:t xml:space="preserv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r w:rsidRPr="003D4ABF">
        <w:t>;</w:t>
      </w:r>
    </w:p>
    <w:p w14:paraId="799AE36A" w14:textId="77777777" w:rsidR="0015056E" w:rsidRPr="003D4ABF" w:rsidRDefault="0015056E" w:rsidP="0015056E">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4613493A" w14:textId="77777777" w:rsidR="0015056E" w:rsidRPr="003D4ABF" w:rsidRDefault="0015056E" w:rsidP="0015056E">
      <w:pPr>
        <w:pStyle w:val="B1"/>
      </w:pPr>
      <w:r w:rsidRPr="003D4ABF">
        <w:t>-</w:t>
      </w:r>
      <w:r w:rsidRPr="003D4ABF">
        <w:tab/>
        <w:t>DNN and possibly S-</w:t>
      </w:r>
      <w:proofErr w:type="gramStart"/>
      <w:r w:rsidRPr="003D4ABF">
        <w:t>NSSAI;</w:t>
      </w:r>
      <w:proofErr w:type="gramEnd"/>
    </w:p>
    <w:p w14:paraId="6CED0950" w14:textId="77777777" w:rsidR="0015056E" w:rsidRPr="003D4ABF" w:rsidRDefault="0015056E" w:rsidP="0015056E">
      <w:pPr>
        <w:pStyle w:val="B1"/>
      </w:pPr>
      <w:r w:rsidRPr="003D4ABF">
        <w:t>-</w:t>
      </w:r>
      <w:r w:rsidRPr="003D4ABF">
        <w:tab/>
        <w:t>AF Communication Service Identifier (</w:t>
      </w:r>
      <w:proofErr w:type="gramStart"/>
      <w:r w:rsidRPr="003D4ABF">
        <w:t>e.g.</w:t>
      </w:r>
      <w:proofErr w:type="gramEnd"/>
      <w:r w:rsidRPr="003D4ABF">
        <w:t xml:space="preserve"> IMS Communication Service Identifier), UE provided via AF;</w:t>
      </w:r>
    </w:p>
    <w:p w14:paraId="5C8B3AB2" w14:textId="77777777" w:rsidR="0015056E" w:rsidRPr="003D4ABF" w:rsidRDefault="0015056E" w:rsidP="0015056E">
      <w:pPr>
        <w:pStyle w:val="B1"/>
      </w:pPr>
      <w:r w:rsidRPr="003D4ABF">
        <w:t>-</w:t>
      </w:r>
      <w:r w:rsidRPr="003D4ABF">
        <w:tab/>
        <w:t xml:space="preserve">AF Application Event </w:t>
      </w:r>
      <w:proofErr w:type="gramStart"/>
      <w:r w:rsidRPr="003D4ABF">
        <w:t>Identifier;</w:t>
      </w:r>
      <w:proofErr w:type="gramEnd"/>
    </w:p>
    <w:p w14:paraId="6457A996" w14:textId="77777777" w:rsidR="0015056E" w:rsidRPr="003D4ABF" w:rsidRDefault="0015056E" w:rsidP="0015056E">
      <w:pPr>
        <w:pStyle w:val="B1"/>
      </w:pPr>
      <w:r w:rsidRPr="003D4ABF">
        <w:t>-</w:t>
      </w:r>
      <w:r w:rsidRPr="003D4ABF">
        <w:tab/>
        <w:t xml:space="preserve">AF Record </w:t>
      </w:r>
      <w:proofErr w:type="gramStart"/>
      <w:r w:rsidRPr="003D4ABF">
        <w:t>Information;</w:t>
      </w:r>
      <w:proofErr w:type="gramEnd"/>
    </w:p>
    <w:p w14:paraId="1211C10D" w14:textId="77777777" w:rsidR="0015056E" w:rsidRPr="003D4ABF" w:rsidRDefault="0015056E" w:rsidP="0015056E">
      <w:pPr>
        <w:pStyle w:val="B1"/>
      </w:pPr>
      <w:r w:rsidRPr="003D4ABF">
        <w:t>-</w:t>
      </w:r>
      <w:r w:rsidRPr="003D4ABF">
        <w:tab/>
        <w:t>Flow status (for gating decision</w:t>
      </w:r>
      <w:proofErr w:type="gramStart"/>
      <w:r w:rsidRPr="003D4ABF">
        <w:t>);</w:t>
      </w:r>
      <w:proofErr w:type="gramEnd"/>
    </w:p>
    <w:p w14:paraId="4E27D63B" w14:textId="77777777" w:rsidR="0015056E" w:rsidRPr="003D4ABF" w:rsidRDefault="0015056E" w:rsidP="0015056E">
      <w:pPr>
        <w:pStyle w:val="B1"/>
      </w:pPr>
      <w:r w:rsidRPr="003D4ABF">
        <w:t>-</w:t>
      </w:r>
      <w:r w:rsidRPr="003D4ABF">
        <w:tab/>
        <w:t xml:space="preserve">Priority indicator, which may be used by the PCF to guarantee service for an application session of a higher relative </w:t>
      </w:r>
      <w:proofErr w:type="gramStart"/>
      <w:r w:rsidRPr="003D4ABF">
        <w:t>priority;</w:t>
      </w:r>
      <w:proofErr w:type="gramEnd"/>
    </w:p>
    <w:p w14:paraId="69526C59" w14:textId="77777777" w:rsidR="0015056E" w:rsidRPr="003D4ABF" w:rsidRDefault="0015056E" w:rsidP="0015056E">
      <w:pPr>
        <w:pStyle w:val="NO"/>
      </w:pPr>
      <w:r w:rsidRPr="003D4ABF">
        <w:t>NOTE 4:</w:t>
      </w:r>
      <w:r w:rsidRPr="003D4ABF">
        <w:tab/>
        <w:t>The AF Priority information represents session/application priority and is separate from the MPS 5GS Priority indicator.</w:t>
      </w:r>
    </w:p>
    <w:p w14:paraId="1A138726" w14:textId="77777777" w:rsidR="0015056E" w:rsidRPr="003D4ABF" w:rsidRDefault="0015056E" w:rsidP="0015056E">
      <w:pPr>
        <w:pStyle w:val="B1"/>
      </w:pPr>
      <w:r w:rsidRPr="003D4ABF">
        <w:t>-</w:t>
      </w:r>
      <w:r w:rsidRPr="003D4ABF">
        <w:tab/>
        <w:t xml:space="preserve">Emergency </w:t>
      </w:r>
      <w:proofErr w:type="gramStart"/>
      <w:r w:rsidRPr="003D4ABF">
        <w:t>indicator;</w:t>
      </w:r>
      <w:proofErr w:type="gramEnd"/>
    </w:p>
    <w:p w14:paraId="7A347718" w14:textId="77777777" w:rsidR="0015056E" w:rsidRPr="003D4ABF" w:rsidRDefault="0015056E" w:rsidP="0015056E">
      <w:pPr>
        <w:pStyle w:val="B1"/>
      </w:pPr>
      <w:r w:rsidRPr="003D4ABF">
        <w:t>-</w:t>
      </w:r>
      <w:r w:rsidRPr="003D4ABF">
        <w:tab/>
        <w:t xml:space="preserve">Application service </w:t>
      </w:r>
      <w:proofErr w:type="gramStart"/>
      <w:r w:rsidRPr="003D4ABF">
        <w:t>provider;</w:t>
      </w:r>
      <w:proofErr w:type="gramEnd"/>
    </w:p>
    <w:p w14:paraId="49C9E00F" w14:textId="77777777" w:rsidR="0015056E" w:rsidRPr="003D4ABF" w:rsidRDefault="0015056E" w:rsidP="0015056E">
      <w:pPr>
        <w:pStyle w:val="B1"/>
      </w:pPr>
      <w:r w:rsidRPr="003D4ABF">
        <w:t>-</w:t>
      </w:r>
      <w:r w:rsidRPr="003D4ABF">
        <w:tab/>
      </w:r>
      <w:proofErr w:type="gramStart"/>
      <w:r w:rsidRPr="003D4ABF">
        <w:t>DNAI;</w:t>
      </w:r>
      <w:proofErr w:type="gramEnd"/>
    </w:p>
    <w:p w14:paraId="60A58187" w14:textId="77777777" w:rsidR="0015056E" w:rsidRPr="003D4ABF" w:rsidRDefault="0015056E" w:rsidP="0015056E">
      <w:pPr>
        <w:pStyle w:val="B1"/>
      </w:pPr>
      <w:r w:rsidRPr="003D4ABF">
        <w:t>-</w:t>
      </w:r>
      <w:r w:rsidRPr="003D4ABF">
        <w:tab/>
        <w:t xml:space="preserve">Information about the N6 traffic routing </w:t>
      </w:r>
      <w:proofErr w:type="gramStart"/>
      <w:r w:rsidRPr="003D4ABF">
        <w:t>requirements;</w:t>
      </w:r>
      <w:proofErr w:type="gramEnd"/>
    </w:p>
    <w:p w14:paraId="48670F54" w14:textId="77777777" w:rsidR="0015056E" w:rsidRPr="003D4ABF" w:rsidRDefault="0015056E" w:rsidP="0015056E">
      <w:pPr>
        <w:pStyle w:val="B1"/>
      </w:pPr>
      <w:r w:rsidRPr="003D4ABF">
        <w:t>-</w:t>
      </w:r>
      <w:r w:rsidRPr="003D4ABF">
        <w:tab/>
      </w:r>
      <w:proofErr w:type="gramStart"/>
      <w:r w:rsidRPr="003D4ABF">
        <w:t>GPSI;</w:t>
      </w:r>
      <w:proofErr w:type="gramEnd"/>
    </w:p>
    <w:p w14:paraId="34C3E9F3" w14:textId="77777777" w:rsidR="0015056E" w:rsidRPr="003D4ABF" w:rsidRDefault="0015056E" w:rsidP="0015056E">
      <w:pPr>
        <w:pStyle w:val="B1"/>
      </w:pPr>
      <w:r w:rsidRPr="003D4ABF">
        <w:t>-</w:t>
      </w:r>
      <w:r w:rsidRPr="003D4ABF">
        <w:tab/>
        <w:t xml:space="preserve">Internal-Group </w:t>
      </w:r>
      <w:proofErr w:type="gramStart"/>
      <w:r w:rsidRPr="003D4ABF">
        <w:t>Identifier;</w:t>
      </w:r>
      <w:proofErr w:type="gramEnd"/>
    </w:p>
    <w:p w14:paraId="5AF2E059" w14:textId="77777777" w:rsidR="0015056E" w:rsidRPr="003D4ABF" w:rsidRDefault="0015056E" w:rsidP="0015056E">
      <w:pPr>
        <w:pStyle w:val="B1"/>
      </w:pPr>
      <w:r w:rsidRPr="003D4ABF">
        <w:t>-</w:t>
      </w:r>
      <w:r w:rsidRPr="003D4ABF">
        <w:tab/>
        <w:t xml:space="preserve">Temporal validity </w:t>
      </w:r>
      <w:proofErr w:type="gramStart"/>
      <w:r w:rsidRPr="003D4ABF">
        <w:t>condition;</w:t>
      </w:r>
      <w:proofErr w:type="gramEnd"/>
    </w:p>
    <w:p w14:paraId="3295A4B4" w14:textId="77777777" w:rsidR="0015056E" w:rsidRPr="003D4ABF" w:rsidRDefault="0015056E" w:rsidP="0015056E">
      <w:pPr>
        <w:pStyle w:val="B1"/>
      </w:pPr>
      <w:r w:rsidRPr="003D4ABF">
        <w:t>-</w:t>
      </w:r>
      <w:r w:rsidRPr="003D4ABF">
        <w:tab/>
        <w:t xml:space="preserve">Spatial validity </w:t>
      </w:r>
      <w:proofErr w:type="gramStart"/>
      <w:r w:rsidRPr="003D4ABF">
        <w:t>condition;</w:t>
      </w:r>
      <w:proofErr w:type="gramEnd"/>
    </w:p>
    <w:p w14:paraId="31DC5639" w14:textId="77777777" w:rsidR="0015056E" w:rsidRPr="003D4ABF" w:rsidRDefault="0015056E" w:rsidP="0015056E">
      <w:pPr>
        <w:pStyle w:val="B1"/>
      </w:pPr>
      <w:r w:rsidRPr="003D4ABF">
        <w:t>-</w:t>
      </w:r>
      <w:r w:rsidRPr="003D4ABF">
        <w:tab/>
        <w:t xml:space="preserve">AF subscription for early and/or late notifications about UP management </w:t>
      </w:r>
      <w:proofErr w:type="gramStart"/>
      <w:r w:rsidRPr="003D4ABF">
        <w:t>events;</w:t>
      </w:r>
      <w:proofErr w:type="gramEnd"/>
    </w:p>
    <w:p w14:paraId="6CE49176" w14:textId="77777777" w:rsidR="0015056E" w:rsidRPr="003D4ABF" w:rsidRDefault="0015056E" w:rsidP="0015056E">
      <w:pPr>
        <w:pStyle w:val="B1"/>
        <w:rPr>
          <w:rFonts w:eastAsia="MS Mincho"/>
        </w:rPr>
      </w:pPr>
      <w:r w:rsidRPr="003D4ABF">
        <w:t>-</w:t>
      </w:r>
      <w:r w:rsidRPr="003D4ABF">
        <w:tab/>
        <w:t xml:space="preserve">AF transaction </w:t>
      </w:r>
      <w:proofErr w:type="gramStart"/>
      <w:r w:rsidRPr="003D4ABF">
        <w:t>identifier;</w:t>
      </w:r>
      <w:proofErr w:type="gramEnd"/>
    </w:p>
    <w:p w14:paraId="17AD4405" w14:textId="77777777" w:rsidR="0015056E" w:rsidRPr="003D4ABF" w:rsidRDefault="0015056E" w:rsidP="0015056E">
      <w:pPr>
        <w:pStyle w:val="B1"/>
      </w:pPr>
      <w:r w:rsidRPr="003D4ABF">
        <w:t>-</w:t>
      </w:r>
      <w:r w:rsidRPr="003D4ABF">
        <w:tab/>
        <w:t>TSC individual QoS information as described in clause </w:t>
      </w:r>
      <w:proofErr w:type="gramStart"/>
      <w:r w:rsidRPr="003D4ABF">
        <w:t>6.1.3.22;</w:t>
      </w:r>
      <w:proofErr w:type="gramEnd"/>
    </w:p>
    <w:p w14:paraId="6D1739DF" w14:textId="77777777" w:rsidR="0015056E" w:rsidRPr="003D4ABF" w:rsidRDefault="0015056E" w:rsidP="0015056E">
      <w:pPr>
        <w:pStyle w:val="B1"/>
      </w:pPr>
      <w:r w:rsidRPr="003D4ABF">
        <w:t>-</w:t>
      </w:r>
      <w:r w:rsidRPr="003D4ABF">
        <w:tab/>
        <w:t xml:space="preserve">QoS information to be </w:t>
      </w:r>
      <w:proofErr w:type="gramStart"/>
      <w:r w:rsidRPr="003D4ABF">
        <w:t>monitored;</w:t>
      </w:r>
      <w:proofErr w:type="gramEnd"/>
    </w:p>
    <w:p w14:paraId="2F1419D9" w14:textId="77777777" w:rsidR="0015056E" w:rsidRPr="003D4ABF" w:rsidRDefault="0015056E" w:rsidP="0015056E">
      <w:pPr>
        <w:pStyle w:val="NO"/>
      </w:pPr>
      <w:r>
        <w:t>NOTE 5:</w:t>
      </w:r>
      <w:r>
        <w:tab/>
        <w:t>The information related with QoS monitoring may be provided by UDR when the UDR serving the NEF is deployed and stores the application request.</w:t>
      </w:r>
    </w:p>
    <w:p w14:paraId="31305ACC" w14:textId="77777777" w:rsidR="0015056E" w:rsidRPr="003D4ABF" w:rsidRDefault="0015056E" w:rsidP="0015056E">
      <w:pPr>
        <w:pStyle w:val="B1"/>
      </w:pPr>
      <w:r w:rsidRPr="003D4ABF">
        <w:t>-</w:t>
      </w:r>
      <w:r w:rsidRPr="003D4ABF">
        <w:tab/>
        <w:t>Service</w:t>
      </w:r>
      <w:r>
        <w:t xml:space="preserve"> area</w:t>
      </w:r>
      <w:r w:rsidRPr="003D4ABF">
        <w:t xml:space="preserve"> </w:t>
      </w:r>
      <w:proofErr w:type="gramStart"/>
      <w:r w:rsidRPr="003D4ABF">
        <w:t>coverage;</w:t>
      </w:r>
      <w:proofErr w:type="gramEnd"/>
    </w:p>
    <w:p w14:paraId="27180A18" w14:textId="77777777" w:rsidR="0015056E" w:rsidRPr="003D4ABF" w:rsidRDefault="0015056E" w:rsidP="0015056E">
      <w:pPr>
        <w:pStyle w:val="B1"/>
      </w:pPr>
      <w:r w:rsidRPr="003D4ABF">
        <w:lastRenderedPageBreak/>
        <w:t>-</w:t>
      </w:r>
      <w:r w:rsidRPr="003D4ABF">
        <w:tab/>
        <w:t xml:space="preserve">Indication that high throughput is </w:t>
      </w:r>
      <w:proofErr w:type="gramStart"/>
      <w:r w:rsidRPr="003D4ABF">
        <w:t>desired;</w:t>
      </w:r>
      <w:proofErr w:type="gramEnd"/>
    </w:p>
    <w:p w14:paraId="60480738" w14:textId="77777777" w:rsidR="0015056E" w:rsidRPr="003D4ABF" w:rsidRDefault="0015056E" w:rsidP="0015056E">
      <w:pPr>
        <w:pStyle w:val="B1"/>
      </w:pPr>
      <w:r w:rsidRPr="003D4ABF">
        <w:t>-</w:t>
      </w:r>
      <w:r w:rsidRPr="003D4ABF">
        <w:tab/>
        <w:t xml:space="preserve">Reporting </w:t>
      </w:r>
      <w:proofErr w:type="gramStart"/>
      <w:r w:rsidRPr="003D4ABF">
        <w:t>frequency;</w:t>
      </w:r>
      <w:proofErr w:type="gramEnd"/>
    </w:p>
    <w:p w14:paraId="4649DAA4" w14:textId="77777777" w:rsidR="0015056E" w:rsidRPr="003D4ABF" w:rsidRDefault="0015056E" w:rsidP="0015056E">
      <w:pPr>
        <w:pStyle w:val="B1"/>
      </w:pPr>
      <w:r w:rsidRPr="003D4ABF">
        <w:t>-</w:t>
      </w:r>
      <w:r w:rsidRPr="003D4ABF">
        <w:tab/>
        <w:t>User Plane Latency Requirement.</w:t>
      </w:r>
    </w:p>
    <w:p w14:paraId="1A55A39E" w14:textId="77777777" w:rsidR="0015056E" w:rsidRPr="003D4ABF" w:rsidRDefault="0015056E" w:rsidP="0015056E">
      <w:r w:rsidRPr="003D4ABF">
        <w:t>The AF may provide BDT related information</w:t>
      </w:r>
      <w:r>
        <w:t xml:space="preserve"> as defined in clause 5.2.5.5 of TS 23.502 [3]</w:t>
      </w:r>
      <w:r w:rsidRPr="003D4ABF">
        <w:t xml:space="preserve"> via NEF</w:t>
      </w:r>
      <w:r>
        <w:t>, for example</w:t>
      </w:r>
      <w:r w:rsidRPr="003D4ABF">
        <w:t>:</w:t>
      </w:r>
    </w:p>
    <w:p w14:paraId="6272964D" w14:textId="77777777" w:rsidR="0015056E" w:rsidRPr="003D4ABF" w:rsidRDefault="0015056E" w:rsidP="0015056E">
      <w:pPr>
        <w:pStyle w:val="B1"/>
      </w:pPr>
      <w:r w:rsidRPr="003D4ABF">
        <w:t>-</w:t>
      </w:r>
      <w:r w:rsidRPr="003D4ABF">
        <w:tab/>
        <w:t xml:space="preserve">Background Data Transfer Reference </w:t>
      </w:r>
      <w:proofErr w:type="gramStart"/>
      <w:r w:rsidRPr="003D4ABF">
        <w:t>ID;</w:t>
      </w:r>
      <w:proofErr w:type="gramEnd"/>
    </w:p>
    <w:p w14:paraId="60FCE0C3" w14:textId="77777777" w:rsidR="0015056E" w:rsidRPr="004865C1" w:rsidRDefault="0015056E" w:rsidP="0015056E">
      <w:pPr>
        <w:pStyle w:val="B1"/>
        <w:rPr>
          <w:lang w:val="it-IT"/>
        </w:rPr>
      </w:pPr>
      <w:r w:rsidRPr="004865C1">
        <w:rPr>
          <w:lang w:val="it-IT"/>
        </w:rPr>
        <w:t>-</w:t>
      </w:r>
      <w:r w:rsidRPr="004865C1">
        <w:rPr>
          <w:lang w:val="it-IT"/>
        </w:rPr>
        <w:tab/>
        <w:t>BDT Policy;</w:t>
      </w:r>
    </w:p>
    <w:p w14:paraId="60477C0B" w14:textId="77777777" w:rsidR="0015056E" w:rsidRPr="004865C1" w:rsidRDefault="0015056E" w:rsidP="0015056E">
      <w:pPr>
        <w:pStyle w:val="B1"/>
        <w:rPr>
          <w:lang w:val="it-IT"/>
        </w:rPr>
      </w:pPr>
      <w:r w:rsidRPr="004865C1">
        <w:rPr>
          <w:lang w:val="it-IT"/>
        </w:rPr>
        <w:t>-</w:t>
      </w:r>
      <w:r w:rsidRPr="004865C1">
        <w:rPr>
          <w:lang w:val="it-IT"/>
        </w:rPr>
        <w:tab/>
        <w:t>Volume per UE;</w:t>
      </w:r>
    </w:p>
    <w:p w14:paraId="316E9EB8" w14:textId="77777777" w:rsidR="0015056E" w:rsidRPr="003D4ABF" w:rsidRDefault="0015056E" w:rsidP="0015056E">
      <w:pPr>
        <w:pStyle w:val="B1"/>
      </w:pPr>
      <w:r w:rsidRPr="003D4ABF">
        <w:t>-</w:t>
      </w:r>
      <w:r w:rsidRPr="003D4ABF">
        <w:tab/>
        <w:t xml:space="preserve">Number of </w:t>
      </w:r>
      <w:proofErr w:type="gramStart"/>
      <w:r w:rsidRPr="003D4ABF">
        <w:t>UEs;</w:t>
      </w:r>
      <w:proofErr w:type="gramEnd"/>
    </w:p>
    <w:p w14:paraId="7BCBC1D2" w14:textId="77777777" w:rsidR="0015056E" w:rsidRPr="003D4ABF" w:rsidRDefault="0015056E" w:rsidP="0015056E">
      <w:pPr>
        <w:pStyle w:val="B1"/>
      </w:pPr>
      <w:r w:rsidRPr="003D4ABF">
        <w:t>-</w:t>
      </w:r>
      <w:r w:rsidRPr="003D4ABF">
        <w:tab/>
        <w:t xml:space="preserve">Desired time </w:t>
      </w:r>
      <w:proofErr w:type="gramStart"/>
      <w:r w:rsidRPr="003D4ABF">
        <w:t>window;</w:t>
      </w:r>
      <w:proofErr w:type="gramEnd"/>
    </w:p>
    <w:p w14:paraId="52D79258" w14:textId="77777777" w:rsidR="0015056E" w:rsidRPr="003D4ABF" w:rsidRDefault="0015056E" w:rsidP="0015056E">
      <w:pPr>
        <w:pStyle w:val="B1"/>
      </w:pPr>
      <w:r w:rsidRPr="003D4ABF">
        <w:t>-</w:t>
      </w:r>
      <w:r w:rsidRPr="003D4ABF">
        <w:tab/>
        <w:t>Network Area Information.</w:t>
      </w:r>
    </w:p>
    <w:p w14:paraId="331619F4" w14:textId="77777777" w:rsidR="0015056E" w:rsidRPr="003D4ABF" w:rsidRDefault="0015056E" w:rsidP="0015056E">
      <w:r w:rsidRPr="003D4ABF">
        <w:t>The CHF, if involved, may provide the following information for a subscriber</w:t>
      </w:r>
      <w:r>
        <w:t xml:space="preserve"> as defined in clause 5.2.5.17 of TS 23.502 [3], for example</w:t>
      </w:r>
      <w:r w:rsidRPr="003D4ABF">
        <w:t>:</w:t>
      </w:r>
    </w:p>
    <w:p w14:paraId="71EE7343" w14:textId="77777777" w:rsidR="0015056E" w:rsidRPr="003D4ABF" w:rsidRDefault="0015056E" w:rsidP="0015056E">
      <w:pPr>
        <w:pStyle w:val="B1"/>
      </w:pPr>
      <w:r w:rsidRPr="003D4ABF">
        <w:t>-</w:t>
      </w:r>
      <w:r w:rsidRPr="003D4ABF">
        <w:tab/>
        <w:t>Policy counter status for each relevant policy counter.</w:t>
      </w:r>
    </w:p>
    <w:p w14:paraId="63C8D86F" w14:textId="77777777" w:rsidR="0015056E" w:rsidRPr="003D4ABF" w:rsidRDefault="0015056E" w:rsidP="0015056E">
      <w:r w:rsidRPr="003D4ABF">
        <w:t>The NWDAF, if involved, may provide analytics information as described in clause 6.1.1.3.</w:t>
      </w:r>
    </w:p>
    <w:p w14:paraId="2B240759" w14:textId="77777777" w:rsidR="0015056E" w:rsidRPr="003D4ABF" w:rsidRDefault="0015056E" w:rsidP="0015056E">
      <w:r w:rsidRPr="003D4ABF">
        <w:t>In addition, the predefined information in the PCF may contain additional rules based on charging policies in the network, whether the subscriber is in its home network or roaming, depending on the QoS Flow attributes.</w:t>
      </w:r>
    </w:p>
    <w:p w14:paraId="203A9FD3" w14:textId="77777777" w:rsidR="0015056E" w:rsidRPr="003D4ABF" w:rsidRDefault="0015056E" w:rsidP="0015056E">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041227DD" w14:textId="77777777" w:rsidR="0015056E" w:rsidRPr="003D4ABF" w:rsidRDefault="0015056E" w:rsidP="0015056E">
      <w:pPr>
        <w:rPr>
          <w:rFonts w:eastAsia="MS Mincho"/>
        </w:rPr>
      </w:pPr>
      <w:r w:rsidRPr="003D4ABF">
        <w:t>The Allocation and Retention Priority in the PCC Rule is derived by the PCF from AF or UDR interaction if available, in line with operator policy.</w:t>
      </w:r>
    </w:p>
    <w:p w14:paraId="3A31CACC" w14:textId="77777777" w:rsidR="0015056E" w:rsidRDefault="0015056E" w:rsidP="006E5182"/>
    <w:p w14:paraId="28A8AEE0" w14:textId="77777777" w:rsidR="00EA7600" w:rsidRDefault="00EA7600" w:rsidP="006E5182"/>
    <w:p w14:paraId="23E041FE" w14:textId="77777777" w:rsidR="00EA7600" w:rsidRDefault="00EA7600" w:rsidP="006E5182"/>
    <w:p w14:paraId="3751776C" w14:textId="77777777" w:rsidR="00EA7600" w:rsidRDefault="00EA7600" w:rsidP="00EA7600">
      <w:pPr>
        <w:spacing w:after="0"/>
        <w:jc w:val="center"/>
        <w:rPr>
          <w:rFonts w:ascii="Arial" w:hAnsi="Arial" w:cs="Arial"/>
          <w:noProof/>
          <w:color w:val="FF0000"/>
          <w:sz w:val="24"/>
          <w:szCs w:val="24"/>
        </w:rPr>
      </w:pPr>
      <w:r w:rsidRPr="00CC0E11">
        <w:rPr>
          <w:rFonts w:ascii="Arial" w:hAnsi="Arial" w:cs="Arial"/>
          <w:noProof/>
          <w:color w:val="FF0000"/>
          <w:sz w:val="24"/>
          <w:szCs w:val="24"/>
        </w:rPr>
        <w:t xml:space="preserve">***** </w:t>
      </w:r>
      <w:r>
        <w:rPr>
          <w:rFonts w:ascii="Arial" w:hAnsi="Arial" w:cs="Arial"/>
          <w:noProof/>
          <w:color w:val="FF0000"/>
          <w:sz w:val="24"/>
          <w:szCs w:val="24"/>
        </w:rPr>
        <w:t>End of</w:t>
      </w:r>
      <w:r w:rsidRPr="00CC0E11">
        <w:rPr>
          <w:rFonts w:ascii="Arial" w:hAnsi="Arial" w:cs="Arial"/>
          <w:noProof/>
          <w:color w:val="FF0000"/>
          <w:sz w:val="24"/>
          <w:szCs w:val="24"/>
        </w:rPr>
        <w:t xml:space="preserve"> Change</w:t>
      </w:r>
      <w:r>
        <w:rPr>
          <w:rFonts w:ascii="Arial" w:hAnsi="Arial" w:cs="Arial"/>
          <w:noProof/>
          <w:color w:val="FF0000"/>
          <w:sz w:val="24"/>
          <w:szCs w:val="24"/>
        </w:rPr>
        <w:t>s</w:t>
      </w:r>
      <w:r w:rsidRPr="00CC0E11">
        <w:rPr>
          <w:rFonts w:ascii="Arial" w:hAnsi="Arial" w:cs="Arial"/>
          <w:noProof/>
          <w:color w:val="FF0000"/>
          <w:sz w:val="24"/>
          <w:szCs w:val="24"/>
        </w:rPr>
        <w:t xml:space="preserve"> *****</w:t>
      </w:r>
    </w:p>
    <w:p w14:paraId="43B5A838" w14:textId="77777777" w:rsidR="00EA7600" w:rsidRDefault="00EA7600" w:rsidP="006E5182"/>
    <w:sectPr w:rsidR="00EA7600" w:rsidSect="00F3787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E609" w14:textId="77777777" w:rsidR="00555B65" w:rsidRDefault="00555B65">
      <w:r>
        <w:separator/>
      </w:r>
    </w:p>
  </w:endnote>
  <w:endnote w:type="continuationSeparator" w:id="0">
    <w:p w14:paraId="5204BE63" w14:textId="77777777" w:rsidR="00555B65" w:rsidRDefault="00555B65">
      <w:r>
        <w:continuationSeparator/>
      </w:r>
    </w:p>
  </w:endnote>
  <w:endnote w:type="continuationNotice" w:id="1">
    <w:p w14:paraId="37E5D500" w14:textId="77777777" w:rsidR="00555B65" w:rsidRDefault="00555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A9FC" w14:textId="77777777" w:rsidR="00555B65" w:rsidRDefault="00555B65">
      <w:r>
        <w:separator/>
      </w:r>
    </w:p>
  </w:footnote>
  <w:footnote w:type="continuationSeparator" w:id="0">
    <w:p w14:paraId="64D47FCF" w14:textId="77777777" w:rsidR="00555B65" w:rsidRDefault="00555B65">
      <w:r>
        <w:continuationSeparator/>
      </w:r>
    </w:p>
  </w:footnote>
  <w:footnote w:type="continuationNotice" w:id="1">
    <w:p w14:paraId="4C7C16BE" w14:textId="77777777" w:rsidR="00555B65" w:rsidRDefault="00555B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E020D"/>
    <w:multiLevelType w:val="hybridMultilevel"/>
    <w:tmpl w:val="52005FCE"/>
    <w:lvl w:ilvl="0" w:tplc="BCEA0850">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458260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20241012">
    <w15:presenceInfo w15:providerId="None" w15:userId="Peng Tan 20241012"/>
  </w15:person>
  <w15:person w15:author="Peng Tan 202408">
    <w15:presenceInfo w15:providerId="None" w15:userId="Peng Tan 202408"/>
  </w15:person>
  <w15:person w15:author="Peng Tan 20240928">
    <w15:presenceInfo w15:providerId="None" w15:userId="Peng Tan 20240928"/>
  </w15:person>
  <w15:person w15:author="Peng Tan 20241003">
    <w15:presenceInfo w15:providerId="None" w15:userId="Peng Tan 2024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NbUwNrU0NzUwNTBR0lEKTi0uzszPAykwrAUAj+wJHiwAAAA="/>
  </w:docVars>
  <w:rsids>
    <w:rsidRoot w:val="00022E4A"/>
    <w:rsid w:val="0000098E"/>
    <w:rsid w:val="00003DCD"/>
    <w:rsid w:val="00010C55"/>
    <w:rsid w:val="00015222"/>
    <w:rsid w:val="00021988"/>
    <w:rsid w:val="00022E4A"/>
    <w:rsid w:val="00027DA8"/>
    <w:rsid w:val="00040FA0"/>
    <w:rsid w:val="0004293D"/>
    <w:rsid w:val="000530AA"/>
    <w:rsid w:val="0005566A"/>
    <w:rsid w:val="00065ABF"/>
    <w:rsid w:val="00071034"/>
    <w:rsid w:val="000868F5"/>
    <w:rsid w:val="0009596C"/>
    <w:rsid w:val="000A6394"/>
    <w:rsid w:val="000B1DBF"/>
    <w:rsid w:val="000B7FED"/>
    <w:rsid w:val="000C038A"/>
    <w:rsid w:val="000C5BB3"/>
    <w:rsid w:val="000C6598"/>
    <w:rsid w:val="000D174A"/>
    <w:rsid w:val="000D44B3"/>
    <w:rsid w:val="000D57C8"/>
    <w:rsid w:val="000E00A5"/>
    <w:rsid w:val="000E39EC"/>
    <w:rsid w:val="000E690E"/>
    <w:rsid w:val="000F19F0"/>
    <w:rsid w:val="000F7821"/>
    <w:rsid w:val="00102DAE"/>
    <w:rsid w:val="001170C4"/>
    <w:rsid w:val="00131271"/>
    <w:rsid w:val="00145D43"/>
    <w:rsid w:val="0015056E"/>
    <w:rsid w:val="00150F50"/>
    <w:rsid w:val="00172FC5"/>
    <w:rsid w:val="00175879"/>
    <w:rsid w:val="00175E91"/>
    <w:rsid w:val="0017725B"/>
    <w:rsid w:val="00192C46"/>
    <w:rsid w:val="001A08B3"/>
    <w:rsid w:val="001A0D1C"/>
    <w:rsid w:val="001A7B60"/>
    <w:rsid w:val="001B2EDF"/>
    <w:rsid w:val="001B4D65"/>
    <w:rsid w:val="001B52F0"/>
    <w:rsid w:val="001B7A65"/>
    <w:rsid w:val="001C38F3"/>
    <w:rsid w:val="001C511E"/>
    <w:rsid w:val="001C54CA"/>
    <w:rsid w:val="001E283C"/>
    <w:rsid w:val="001E41F3"/>
    <w:rsid w:val="001F6BB7"/>
    <w:rsid w:val="002015E7"/>
    <w:rsid w:val="00226DF8"/>
    <w:rsid w:val="00235F08"/>
    <w:rsid w:val="00237DFF"/>
    <w:rsid w:val="00245FCD"/>
    <w:rsid w:val="0026004D"/>
    <w:rsid w:val="002640DD"/>
    <w:rsid w:val="00266E53"/>
    <w:rsid w:val="00270D6C"/>
    <w:rsid w:val="00275D12"/>
    <w:rsid w:val="002848F0"/>
    <w:rsid w:val="00284FEB"/>
    <w:rsid w:val="002860C4"/>
    <w:rsid w:val="002870AB"/>
    <w:rsid w:val="00291F9A"/>
    <w:rsid w:val="002A147A"/>
    <w:rsid w:val="002A6E60"/>
    <w:rsid w:val="002B5741"/>
    <w:rsid w:val="002C3389"/>
    <w:rsid w:val="002E472E"/>
    <w:rsid w:val="002E7B8B"/>
    <w:rsid w:val="00300A09"/>
    <w:rsid w:val="00305409"/>
    <w:rsid w:val="0032169A"/>
    <w:rsid w:val="00343DA7"/>
    <w:rsid w:val="0034638A"/>
    <w:rsid w:val="00350ECF"/>
    <w:rsid w:val="003609EF"/>
    <w:rsid w:val="00361DED"/>
    <w:rsid w:val="0036231A"/>
    <w:rsid w:val="00365728"/>
    <w:rsid w:val="00371EE5"/>
    <w:rsid w:val="00374769"/>
    <w:rsid w:val="00374DD4"/>
    <w:rsid w:val="00384BD3"/>
    <w:rsid w:val="003B4DB0"/>
    <w:rsid w:val="003C01BB"/>
    <w:rsid w:val="003C0681"/>
    <w:rsid w:val="003C15AF"/>
    <w:rsid w:val="003D1692"/>
    <w:rsid w:val="003D5F0E"/>
    <w:rsid w:val="003E1118"/>
    <w:rsid w:val="003E1A36"/>
    <w:rsid w:val="003E4EB3"/>
    <w:rsid w:val="00400E1A"/>
    <w:rsid w:val="00401B9C"/>
    <w:rsid w:val="00403E3C"/>
    <w:rsid w:val="00410371"/>
    <w:rsid w:val="004242F1"/>
    <w:rsid w:val="00446AC3"/>
    <w:rsid w:val="00460D13"/>
    <w:rsid w:val="00466C6E"/>
    <w:rsid w:val="004673D8"/>
    <w:rsid w:val="00472EEE"/>
    <w:rsid w:val="00474B54"/>
    <w:rsid w:val="004845CF"/>
    <w:rsid w:val="0049188B"/>
    <w:rsid w:val="004A268A"/>
    <w:rsid w:val="004A3F01"/>
    <w:rsid w:val="004A537B"/>
    <w:rsid w:val="004B75B7"/>
    <w:rsid w:val="004C6703"/>
    <w:rsid w:val="004E036E"/>
    <w:rsid w:val="004E706E"/>
    <w:rsid w:val="004F3373"/>
    <w:rsid w:val="00504662"/>
    <w:rsid w:val="005141D9"/>
    <w:rsid w:val="0051580D"/>
    <w:rsid w:val="005279B3"/>
    <w:rsid w:val="00547111"/>
    <w:rsid w:val="00555B65"/>
    <w:rsid w:val="005645AC"/>
    <w:rsid w:val="00571ACA"/>
    <w:rsid w:val="005766E4"/>
    <w:rsid w:val="0058374E"/>
    <w:rsid w:val="00592D74"/>
    <w:rsid w:val="005962A0"/>
    <w:rsid w:val="005B388D"/>
    <w:rsid w:val="005E2C44"/>
    <w:rsid w:val="005E7442"/>
    <w:rsid w:val="005E7E71"/>
    <w:rsid w:val="00600B13"/>
    <w:rsid w:val="00602DDA"/>
    <w:rsid w:val="006043C7"/>
    <w:rsid w:val="0060443C"/>
    <w:rsid w:val="00621188"/>
    <w:rsid w:val="006257ED"/>
    <w:rsid w:val="0063021F"/>
    <w:rsid w:val="00641883"/>
    <w:rsid w:val="00643845"/>
    <w:rsid w:val="00653DE4"/>
    <w:rsid w:val="00665C47"/>
    <w:rsid w:val="006667C8"/>
    <w:rsid w:val="00671DDC"/>
    <w:rsid w:val="00676C7A"/>
    <w:rsid w:val="006916F9"/>
    <w:rsid w:val="006921D1"/>
    <w:rsid w:val="00695808"/>
    <w:rsid w:val="006B0BD2"/>
    <w:rsid w:val="006B3263"/>
    <w:rsid w:val="006B41C5"/>
    <w:rsid w:val="006B46FB"/>
    <w:rsid w:val="006C71FE"/>
    <w:rsid w:val="006E0A50"/>
    <w:rsid w:val="006E21FB"/>
    <w:rsid w:val="006E5182"/>
    <w:rsid w:val="006F387C"/>
    <w:rsid w:val="0070111F"/>
    <w:rsid w:val="0070161A"/>
    <w:rsid w:val="00713B1C"/>
    <w:rsid w:val="00727686"/>
    <w:rsid w:val="007368EB"/>
    <w:rsid w:val="00747A07"/>
    <w:rsid w:val="0075033B"/>
    <w:rsid w:val="00785D0B"/>
    <w:rsid w:val="00791C74"/>
    <w:rsid w:val="00792342"/>
    <w:rsid w:val="00797014"/>
    <w:rsid w:val="007977A8"/>
    <w:rsid w:val="00797F7C"/>
    <w:rsid w:val="007A043A"/>
    <w:rsid w:val="007A32B3"/>
    <w:rsid w:val="007A6AEA"/>
    <w:rsid w:val="007B512A"/>
    <w:rsid w:val="007C2097"/>
    <w:rsid w:val="007D349B"/>
    <w:rsid w:val="007D6A07"/>
    <w:rsid w:val="007F29BF"/>
    <w:rsid w:val="007F7259"/>
    <w:rsid w:val="008040A8"/>
    <w:rsid w:val="008113E4"/>
    <w:rsid w:val="008279FA"/>
    <w:rsid w:val="008452DD"/>
    <w:rsid w:val="00850B21"/>
    <w:rsid w:val="008607A8"/>
    <w:rsid w:val="008626E7"/>
    <w:rsid w:val="00866EB9"/>
    <w:rsid w:val="00870EE7"/>
    <w:rsid w:val="0087426B"/>
    <w:rsid w:val="008753DB"/>
    <w:rsid w:val="00876B4D"/>
    <w:rsid w:val="00882C05"/>
    <w:rsid w:val="008863B9"/>
    <w:rsid w:val="00887B3F"/>
    <w:rsid w:val="00897A46"/>
    <w:rsid w:val="008A08A8"/>
    <w:rsid w:val="008A0AF8"/>
    <w:rsid w:val="008A45A6"/>
    <w:rsid w:val="008C0A3D"/>
    <w:rsid w:val="008D3CCC"/>
    <w:rsid w:val="008D4CEA"/>
    <w:rsid w:val="008E015A"/>
    <w:rsid w:val="008E3008"/>
    <w:rsid w:val="008F3789"/>
    <w:rsid w:val="008F686C"/>
    <w:rsid w:val="00902431"/>
    <w:rsid w:val="00906F50"/>
    <w:rsid w:val="009148DE"/>
    <w:rsid w:val="0091668D"/>
    <w:rsid w:val="0092497E"/>
    <w:rsid w:val="00935642"/>
    <w:rsid w:val="00941E30"/>
    <w:rsid w:val="009514E7"/>
    <w:rsid w:val="00970268"/>
    <w:rsid w:val="009777D9"/>
    <w:rsid w:val="00991B88"/>
    <w:rsid w:val="00996092"/>
    <w:rsid w:val="00997A2E"/>
    <w:rsid w:val="009A5753"/>
    <w:rsid w:val="009A579D"/>
    <w:rsid w:val="009B37EB"/>
    <w:rsid w:val="009D0A01"/>
    <w:rsid w:val="009D3F4B"/>
    <w:rsid w:val="009E11BF"/>
    <w:rsid w:val="009E3297"/>
    <w:rsid w:val="009F4BEF"/>
    <w:rsid w:val="009F4E92"/>
    <w:rsid w:val="009F734F"/>
    <w:rsid w:val="00A010E3"/>
    <w:rsid w:val="00A20162"/>
    <w:rsid w:val="00A22280"/>
    <w:rsid w:val="00A246B6"/>
    <w:rsid w:val="00A24B48"/>
    <w:rsid w:val="00A33B8A"/>
    <w:rsid w:val="00A4264D"/>
    <w:rsid w:val="00A47E70"/>
    <w:rsid w:val="00A5079D"/>
    <w:rsid w:val="00A50CF0"/>
    <w:rsid w:val="00A66929"/>
    <w:rsid w:val="00A7671C"/>
    <w:rsid w:val="00A85C8B"/>
    <w:rsid w:val="00A940C8"/>
    <w:rsid w:val="00AA2CBC"/>
    <w:rsid w:val="00AA3765"/>
    <w:rsid w:val="00AA5520"/>
    <w:rsid w:val="00AB1176"/>
    <w:rsid w:val="00AC2D6D"/>
    <w:rsid w:val="00AC46D1"/>
    <w:rsid w:val="00AC5820"/>
    <w:rsid w:val="00AC5892"/>
    <w:rsid w:val="00AD05A2"/>
    <w:rsid w:val="00AD1CD8"/>
    <w:rsid w:val="00AD6C15"/>
    <w:rsid w:val="00AE5706"/>
    <w:rsid w:val="00B04273"/>
    <w:rsid w:val="00B0646B"/>
    <w:rsid w:val="00B14633"/>
    <w:rsid w:val="00B258BB"/>
    <w:rsid w:val="00B53DE0"/>
    <w:rsid w:val="00B57F6D"/>
    <w:rsid w:val="00B66959"/>
    <w:rsid w:val="00B67B97"/>
    <w:rsid w:val="00B7733B"/>
    <w:rsid w:val="00B8046B"/>
    <w:rsid w:val="00B82724"/>
    <w:rsid w:val="00B968C8"/>
    <w:rsid w:val="00BA3838"/>
    <w:rsid w:val="00BA3EC5"/>
    <w:rsid w:val="00BA51D9"/>
    <w:rsid w:val="00BB0B9A"/>
    <w:rsid w:val="00BB5DFC"/>
    <w:rsid w:val="00BD0E0A"/>
    <w:rsid w:val="00BD279D"/>
    <w:rsid w:val="00BD60E1"/>
    <w:rsid w:val="00BD6BB8"/>
    <w:rsid w:val="00BF7F5F"/>
    <w:rsid w:val="00C11604"/>
    <w:rsid w:val="00C11DCD"/>
    <w:rsid w:val="00C153A5"/>
    <w:rsid w:val="00C3246F"/>
    <w:rsid w:val="00C416A3"/>
    <w:rsid w:val="00C4196D"/>
    <w:rsid w:val="00C425C8"/>
    <w:rsid w:val="00C44B80"/>
    <w:rsid w:val="00C46ADD"/>
    <w:rsid w:val="00C6045D"/>
    <w:rsid w:val="00C66BA2"/>
    <w:rsid w:val="00C71413"/>
    <w:rsid w:val="00C870F6"/>
    <w:rsid w:val="00C95985"/>
    <w:rsid w:val="00CA78DE"/>
    <w:rsid w:val="00CC0B05"/>
    <w:rsid w:val="00CC5026"/>
    <w:rsid w:val="00CC59E5"/>
    <w:rsid w:val="00CC68D0"/>
    <w:rsid w:val="00CF3CEF"/>
    <w:rsid w:val="00D0062C"/>
    <w:rsid w:val="00D03F9A"/>
    <w:rsid w:val="00D06D51"/>
    <w:rsid w:val="00D07DEA"/>
    <w:rsid w:val="00D24991"/>
    <w:rsid w:val="00D50255"/>
    <w:rsid w:val="00D53589"/>
    <w:rsid w:val="00D66520"/>
    <w:rsid w:val="00D72570"/>
    <w:rsid w:val="00D755CE"/>
    <w:rsid w:val="00D77FC1"/>
    <w:rsid w:val="00D8065D"/>
    <w:rsid w:val="00D84AE9"/>
    <w:rsid w:val="00D84C09"/>
    <w:rsid w:val="00DA658F"/>
    <w:rsid w:val="00DB40FC"/>
    <w:rsid w:val="00DD1ED4"/>
    <w:rsid w:val="00DD369B"/>
    <w:rsid w:val="00DE34CF"/>
    <w:rsid w:val="00DF6536"/>
    <w:rsid w:val="00E13F3D"/>
    <w:rsid w:val="00E152C0"/>
    <w:rsid w:val="00E16340"/>
    <w:rsid w:val="00E23696"/>
    <w:rsid w:val="00E24B93"/>
    <w:rsid w:val="00E272CE"/>
    <w:rsid w:val="00E34898"/>
    <w:rsid w:val="00E53B7A"/>
    <w:rsid w:val="00E56960"/>
    <w:rsid w:val="00E741D8"/>
    <w:rsid w:val="00E849D0"/>
    <w:rsid w:val="00E857CA"/>
    <w:rsid w:val="00EA0107"/>
    <w:rsid w:val="00EA7600"/>
    <w:rsid w:val="00EB09B7"/>
    <w:rsid w:val="00EC7AB6"/>
    <w:rsid w:val="00EE7D7C"/>
    <w:rsid w:val="00EF6CC4"/>
    <w:rsid w:val="00F11E0E"/>
    <w:rsid w:val="00F12120"/>
    <w:rsid w:val="00F12B56"/>
    <w:rsid w:val="00F179FC"/>
    <w:rsid w:val="00F229EE"/>
    <w:rsid w:val="00F25D98"/>
    <w:rsid w:val="00F300FB"/>
    <w:rsid w:val="00F33529"/>
    <w:rsid w:val="00F355E8"/>
    <w:rsid w:val="00F370C1"/>
    <w:rsid w:val="00F37871"/>
    <w:rsid w:val="00F544B0"/>
    <w:rsid w:val="00F666D7"/>
    <w:rsid w:val="00F71386"/>
    <w:rsid w:val="00F77303"/>
    <w:rsid w:val="00F84A36"/>
    <w:rsid w:val="00F905D8"/>
    <w:rsid w:val="00F937C0"/>
    <w:rsid w:val="00FA059B"/>
    <w:rsid w:val="00FA4186"/>
    <w:rsid w:val="00FB6386"/>
    <w:rsid w:val="00FB69B8"/>
    <w:rsid w:val="00FC3931"/>
    <w:rsid w:val="00FC7C7C"/>
    <w:rsid w:val="00FE1907"/>
    <w:rsid w:val="00FE28EB"/>
    <w:rsid w:val="526680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B5B51E-914B-4FC9-A21B-75BA066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FC7C7C"/>
    <w:rPr>
      <w:rFonts w:ascii="Arial" w:hAnsi="Arial"/>
      <w:sz w:val="18"/>
      <w:lang w:val="en-GB" w:eastAsia="en-US"/>
    </w:rPr>
  </w:style>
  <w:style w:type="character" w:customStyle="1" w:styleId="TAHCar">
    <w:name w:val="TAH Car"/>
    <w:link w:val="TAH"/>
    <w:rsid w:val="00FC7C7C"/>
    <w:rPr>
      <w:rFonts w:ascii="Arial" w:hAnsi="Arial"/>
      <w:b/>
      <w:sz w:val="18"/>
      <w:lang w:val="en-GB" w:eastAsia="en-US"/>
    </w:rPr>
  </w:style>
  <w:style w:type="character" w:customStyle="1" w:styleId="THChar">
    <w:name w:val="TH Char"/>
    <w:link w:val="TH"/>
    <w:qFormat/>
    <w:rsid w:val="00FC7C7C"/>
    <w:rPr>
      <w:rFonts w:ascii="Arial" w:hAnsi="Arial"/>
      <w:b/>
      <w:lang w:val="en-GB" w:eastAsia="en-US"/>
    </w:rPr>
  </w:style>
  <w:style w:type="character" w:customStyle="1" w:styleId="TANChar">
    <w:name w:val="TAN Char"/>
    <w:link w:val="TAN"/>
    <w:locked/>
    <w:rsid w:val="00FC7C7C"/>
    <w:rPr>
      <w:rFonts w:ascii="Arial" w:hAnsi="Arial"/>
      <w:sz w:val="18"/>
      <w:lang w:val="en-GB" w:eastAsia="en-US"/>
    </w:rPr>
  </w:style>
  <w:style w:type="character" w:customStyle="1" w:styleId="CRCoverPageZchn">
    <w:name w:val="CR Cover Page Zchn"/>
    <w:link w:val="CRCoverPage"/>
    <w:locked/>
    <w:rsid w:val="008A0AF8"/>
    <w:rPr>
      <w:rFonts w:ascii="Arial" w:hAnsi="Arial"/>
      <w:lang w:val="en-GB" w:eastAsia="en-US"/>
    </w:rPr>
  </w:style>
  <w:style w:type="character" w:customStyle="1" w:styleId="NOChar">
    <w:name w:val="NO Char"/>
    <w:link w:val="NO"/>
    <w:qFormat/>
    <w:rsid w:val="00CF3CEF"/>
    <w:rPr>
      <w:rFonts w:ascii="Times New Roman" w:hAnsi="Times New Roman"/>
      <w:lang w:val="en-GB" w:eastAsia="en-US"/>
    </w:rPr>
  </w:style>
  <w:style w:type="character" w:customStyle="1" w:styleId="B1Char">
    <w:name w:val="B1 Char"/>
    <w:link w:val="B1"/>
    <w:locked/>
    <w:rsid w:val="00CF3CEF"/>
    <w:rPr>
      <w:rFonts w:ascii="Times New Roman" w:hAnsi="Times New Roman"/>
      <w:lang w:val="en-GB" w:eastAsia="en-US"/>
    </w:rPr>
  </w:style>
  <w:style w:type="character" w:customStyle="1" w:styleId="B2Char">
    <w:name w:val="B2 Char"/>
    <w:link w:val="B2"/>
    <w:rsid w:val="00C46ADD"/>
    <w:rPr>
      <w:rFonts w:ascii="Times New Roman" w:hAnsi="Times New Roman"/>
      <w:lang w:val="en-GB" w:eastAsia="en-US"/>
    </w:rPr>
  </w:style>
  <w:style w:type="paragraph" w:styleId="Revision">
    <w:name w:val="Revision"/>
    <w:hidden/>
    <w:uiPriority w:val="99"/>
    <w:semiHidden/>
    <w:rsid w:val="00C46ADD"/>
    <w:rPr>
      <w:rFonts w:ascii="Times New Roman" w:hAnsi="Times New Roman"/>
      <w:lang w:val="en-GB" w:eastAsia="en-US"/>
    </w:rPr>
  </w:style>
  <w:style w:type="character" w:customStyle="1" w:styleId="NOZchn">
    <w:name w:val="NO Zchn"/>
    <w:rsid w:val="006667C8"/>
  </w:style>
  <w:style w:type="character" w:customStyle="1" w:styleId="NOCar">
    <w:name w:val="NO Car"/>
    <w:qFormat/>
    <w:rsid w:val="00EA0107"/>
    <w:rPr>
      <w:rFonts w:ascii="Times New Roman" w:hAnsi="Times New Roman"/>
      <w:lang w:val="en-GB" w:eastAsia="en-US"/>
    </w:rPr>
  </w:style>
  <w:style w:type="character" w:styleId="Mention">
    <w:name w:val="Mention"/>
    <w:basedOn w:val="DefaultParagraphFont"/>
    <w:uiPriority w:val="99"/>
    <w:unhideWhenUsed/>
    <w:rsid w:val="00FB69B8"/>
    <w:rPr>
      <w:color w:val="2B579A"/>
      <w:shd w:val="clear" w:color="auto" w:fill="E1DFDD"/>
    </w:rPr>
  </w:style>
  <w:style w:type="character" w:customStyle="1" w:styleId="TFChar">
    <w:name w:val="TF Char"/>
    <w:link w:val="TF"/>
    <w:rsid w:val="00FA4186"/>
    <w:rPr>
      <w:rFonts w:ascii="Arial" w:hAnsi="Arial"/>
      <w:b/>
      <w:lang w:val="en-GB" w:eastAsia="en-US"/>
    </w:rPr>
  </w:style>
  <w:style w:type="character" w:customStyle="1" w:styleId="HeaderChar">
    <w:name w:val="Header Char"/>
    <w:link w:val="Header"/>
    <w:rsid w:val="00850B21"/>
    <w:rPr>
      <w:rFonts w:ascii="Arial" w:hAnsi="Arial"/>
      <w:b/>
      <w:noProof/>
      <w:sz w:val="18"/>
      <w:lang w:val="en-GB" w:eastAsia="en-US"/>
    </w:rPr>
  </w:style>
  <w:style w:type="paragraph" w:customStyle="1" w:styleId="Default">
    <w:name w:val="Default"/>
    <w:rsid w:val="00600B13"/>
    <w:pPr>
      <w:autoSpaceDE w:val="0"/>
      <w:autoSpaceDN w:val="0"/>
      <w:adjustRightInd w:val="0"/>
    </w:pPr>
    <w:rPr>
      <w:rFonts w:ascii="Times New Roman" w:hAnsi="Times New Roman"/>
      <w:color w:val="000000"/>
      <w:sz w:val="24"/>
      <w:szCs w:val="24"/>
      <w:lang w:val="en-US"/>
    </w:rPr>
  </w:style>
  <w:style w:type="character" w:customStyle="1" w:styleId="EditorsNoteChar">
    <w:name w:val="Editor's Note Char"/>
    <w:link w:val="EditorsNote"/>
    <w:rsid w:val="0070161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3409">
      <w:bodyDiv w:val="1"/>
      <w:marLeft w:val="0"/>
      <w:marRight w:val="0"/>
      <w:marTop w:val="0"/>
      <w:marBottom w:val="0"/>
      <w:divBdr>
        <w:top w:val="none" w:sz="0" w:space="0" w:color="auto"/>
        <w:left w:val="none" w:sz="0" w:space="0" w:color="auto"/>
        <w:bottom w:val="none" w:sz="0" w:space="0" w:color="auto"/>
        <w:right w:val="none" w:sz="0" w:space="0" w:color="auto"/>
      </w:divBdr>
    </w:div>
    <w:div w:id="1472140612">
      <w:bodyDiv w:val="1"/>
      <w:marLeft w:val="0"/>
      <w:marRight w:val="0"/>
      <w:marTop w:val="0"/>
      <w:marBottom w:val="0"/>
      <w:divBdr>
        <w:top w:val="none" w:sz="0" w:space="0" w:color="auto"/>
        <w:left w:val="none" w:sz="0" w:space="0" w:color="auto"/>
        <w:bottom w:val="none" w:sz="0" w:space="0" w:color="auto"/>
        <w:right w:val="none" w:sz="0" w:space="0" w:color="auto"/>
      </w:divBdr>
    </w:div>
    <w:div w:id="15097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f659f8e2-1f61-4f73-8f5e-1b768c00d15a">
      <Terms xmlns="http://schemas.microsoft.com/office/infopath/2007/PartnerControls"/>
    </lcf76f155ced4ddcb4097134ff3c332f>
    <_dlc_DocId xmlns="71c5aaf6-e6ce-465b-b873-5148d2a4c105">5AIRPNAIUNRU-2028481721-9702</_dlc_DocId>
    <_dlc_DocIdUrl xmlns="71c5aaf6-e6ce-465b-b873-5148d2a4c105">
      <Url>https://nokia.sharepoint.com/sites/c5g/e2earch/_layouts/15/DocIdRedir.aspx?ID=5AIRPNAIUNRU-2028481721-9702</Url>
      <Description>5AIRPNAIUNRU-2028481721-9702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F238A5-9094-459F-A1B9-B023B24358F7}">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6D135B7-3552-40D6-B31D-30387C337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451BE-F77E-4A61-9731-94BD0B3A5585}">
  <ds:schemaRefs>
    <ds:schemaRef ds:uri="http://schemas.microsoft.com/sharepoint/v3/contenttype/forms"/>
  </ds:schemaRefs>
</ds:datastoreItem>
</file>

<file path=customXml/itemProps5.xml><?xml version="1.0" encoding="utf-8"?>
<ds:datastoreItem xmlns:ds="http://schemas.openxmlformats.org/officeDocument/2006/customXml" ds:itemID="{53159974-6FAD-4138-A67B-9063F384D661}">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6.xml><?xml version="1.0" encoding="utf-8"?>
<ds:datastoreItem xmlns:ds="http://schemas.openxmlformats.org/officeDocument/2006/customXml" ds:itemID="{4A906A63-A4E8-49C5-9234-A9111F28B9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206</TotalTime>
  <Pages>16</Pages>
  <Words>7102</Words>
  <Characters>40485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47493</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20241012</cp:lastModifiedBy>
  <cp:revision>24</cp:revision>
  <cp:lastPrinted>1900-01-01T07:58:50Z</cp:lastPrinted>
  <dcterms:created xsi:type="dcterms:W3CDTF">2024-04-18T06:43:00Z</dcterms:created>
  <dcterms:modified xsi:type="dcterms:W3CDTF">2024-10-13T17:21:00Z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b86e44fd-b272-401b-83b9-109065c3ce00</vt:lpwstr>
  </property>
  <property fmtid="{D5CDD505-2E9C-101B-9397-08002B2CF9AE}" pid="23" name="MediaServiceImageTags">
    <vt:lpwstr/>
  </property>
</Properties>
</file>