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F176" w14:textId="6BE3969E" w:rsidR="006326ED" w:rsidRPr="00B80689" w:rsidRDefault="006326ED" w:rsidP="006326ED">
      <w:pPr>
        <w:pStyle w:val="a4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1B0F3D">
        <w:rPr>
          <w:noProof w:val="0"/>
          <w:sz w:val="24"/>
          <w:szCs w:val="24"/>
        </w:rPr>
        <w:t>5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Pr="00BC0AC1">
        <w:rPr>
          <w:bCs/>
          <w:noProof w:val="0"/>
          <w:sz w:val="24"/>
          <w:szCs w:val="24"/>
        </w:rPr>
        <w:t>S2-240</w:t>
      </w:r>
      <w:r>
        <w:rPr>
          <w:bCs/>
          <w:noProof w:val="0"/>
          <w:sz w:val="24"/>
          <w:szCs w:val="24"/>
        </w:rPr>
        <w:t>xxxx</w:t>
      </w:r>
    </w:p>
    <w:p w14:paraId="42B923F1" w14:textId="6D6068B3" w:rsidR="006326ED" w:rsidRPr="00495C17" w:rsidRDefault="00983AB8" w:rsidP="006326ED">
      <w:pPr>
        <w:pStyle w:val="3GPPHeader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Hyderabad</w:t>
      </w:r>
      <w:r w:rsidR="006326ED" w:rsidRPr="7CFBD186">
        <w:rPr>
          <w:rFonts w:ascii="Arial" w:eastAsia="宋体" w:hAnsi="Arial" w:cs="Arial"/>
        </w:rPr>
        <w:t xml:space="preserve">, </w:t>
      </w:r>
      <w:r w:rsidR="0010056B">
        <w:rPr>
          <w:rFonts w:ascii="Arial" w:eastAsia="宋体" w:hAnsi="Arial" w:cs="Arial"/>
        </w:rPr>
        <w:t>India,</w:t>
      </w:r>
      <w:r w:rsidR="006326ED" w:rsidRPr="7CFBD186">
        <w:rPr>
          <w:rFonts w:ascii="Arial" w:eastAsia="宋体" w:hAnsi="Arial" w:cs="Arial"/>
        </w:rPr>
        <w:t>1</w:t>
      </w:r>
      <w:r>
        <w:rPr>
          <w:rFonts w:ascii="Arial" w:eastAsia="宋体" w:hAnsi="Arial" w:cs="Arial"/>
        </w:rPr>
        <w:t>4</w:t>
      </w:r>
      <w:r w:rsidR="006326ED" w:rsidRPr="7CFBD186">
        <w:rPr>
          <w:rFonts w:ascii="Arial" w:eastAsia="宋体" w:hAnsi="Arial" w:cs="Arial"/>
        </w:rPr>
        <w:t>-</w:t>
      </w:r>
      <w:r>
        <w:rPr>
          <w:rFonts w:ascii="Arial" w:eastAsia="宋体" w:hAnsi="Arial" w:cs="Arial"/>
        </w:rPr>
        <w:t>18</w:t>
      </w:r>
      <w:r w:rsidR="006326ED" w:rsidRPr="7CFBD186">
        <w:rPr>
          <w:rFonts w:ascii="Arial" w:eastAsia="宋体" w:hAnsi="Arial" w:cs="Arial"/>
        </w:rPr>
        <w:t xml:space="preserve"> </w:t>
      </w:r>
      <w:r>
        <w:rPr>
          <w:rFonts w:ascii="Arial" w:eastAsia="宋体" w:hAnsi="Arial" w:cs="Arial"/>
        </w:rPr>
        <w:t>October</w:t>
      </w:r>
      <w:r w:rsidR="006326ED" w:rsidRPr="7CFBD186">
        <w:rPr>
          <w:rFonts w:ascii="Arial" w:eastAsia="宋体" w:hAnsi="Arial" w:cs="Arial"/>
        </w:rPr>
        <w:t xml:space="preserve"> 202</w:t>
      </w:r>
      <w:r>
        <w:rPr>
          <w:rFonts w:ascii="Arial" w:eastAsia="宋体" w:hAnsi="Arial" w:cs="Arial"/>
        </w:rPr>
        <w:t>4</w:t>
      </w:r>
      <w:r w:rsidR="006326ED" w:rsidRPr="7CFBD186">
        <w:rPr>
          <w:rFonts w:ascii="Arial" w:eastAsia="宋体" w:hAnsi="Arial" w:cs="Arial"/>
        </w:rPr>
        <w:t xml:space="preserve"> </w:t>
      </w:r>
      <w:r w:rsidR="006326ED">
        <w:tab/>
      </w:r>
      <w:r w:rsidR="006326ED" w:rsidRPr="7CFBD186">
        <w:rPr>
          <w:rFonts w:ascii="Arial" w:hAnsi="Arial" w:cs="Arial"/>
        </w:rPr>
        <w:t>(revision of)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26ED" w:rsidRPr="00E219EA" w14:paraId="717AD036" w14:textId="77777777" w:rsidTr="00A325A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B9DA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19EA">
              <w:rPr>
                <w:i/>
                <w:noProof/>
                <w:sz w:val="14"/>
              </w:rPr>
              <w:t>CR-Form-v12.2</w:t>
            </w:r>
          </w:p>
        </w:tc>
      </w:tr>
      <w:tr w:rsidR="006326ED" w:rsidRPr="00E219EA" w14:paraId="05AAB2BB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296AA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32"/>
              </w:rPr>
              <w:t>CHANGE REQUEST</w:t>
            </w:r>
          </w:p>
        </w:tc>
      </w:tr>
      <w:tr w:rsidR="006326ED" w:rsidRPr="00E219EA" w14:paraId="4A85A80D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97618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367FDBEF" w14:textId="77777777" w:rsidTr="00A325A9">
        <w:tc>
          <w:tcPr>
            <w:tcW w:w="142" w:type="dxa"/>
            <w:tcBorders>
              <w:left w:val="single" w:sz="4" w:space="0" w:color="auto"/>
            </w:tcBorders>
          </w:tcPr>
          <w:p w14:paraId="048CC80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36B0C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E219EA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A8E7A6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FAD9D3" w14:textId="74C187EB" w:rsidR="006326ED" w:rsidRPr="00233BF8" w:rsidRDefault="00AB0756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5764</w: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begin"/>
            </w:r>
            <w:r w:rsidR="006326ED" w:rsidRPr="00233BF8">
              <w:rPr>
                <w:b/>
                <w:bCs/>
                <w:sz w:val="28"/>
                <w:szCs w:val="28"/>
              </w:rPr>
              <w:instrText>DOCPROPERTY  Cr#  \* MERGEFORMAT</w:instrTex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08338AA" w14:textId="77777777" w:rsidR="006326ED" w:rsidRPr="00E219EA" w:rsidRDefault="006326ED" w:rsidP="00A325A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219066" w14:textId="6874BE53" w:rsidR="006326ED" w:rsidRPr="00E219EA" w:rsidRDefault="00AB0756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3AD6D34" w14:textId="77777777" w:rsidR="006326ED" w:rsidRPr="00E219EA" w:rsidRDefault="006326ED" w:rsidP="00A325A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432229" w14:textId="096F8526" w:rsidR="006326ED" w:rsidRPr="004246A1" w:rsidRDefault="006326ED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233BF8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9.</w:t>
            </w:r>
            <w:r w:rsidR="000A67F3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823032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9BD3972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253DB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072B16E0" w14:textId="77777777" w:rsidTr="00A325A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51AB7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219EA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E219E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E219E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219EA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E219EA">
              <w:rPr>
                <w:rFonts w:cs="Arial"/>
                <w:i/>
                <w:noProof/>
              </w:rPr>
              <w:br/>
            </w:r>
            <w:hyperlink r:id="rId14" w:history="1">
              <w:r w:rsidRPr="00E219EA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E219EA">
              <w:rPr>
                <w:rFonts w:cs="Arial"/>
                <w:i/>
                <w:noProof/>
              </w:rPr>
              <w:t>.</w:t>
            </w:r>
          </w:p>
        </w:tc>
      </w:tr>
      <w:tr w:rsidR="006326ED" w:rsidRPr="00E219EA" w14:paraId="314F0C14" w14:textId="77777777" w:rsidTr="00A325A9">
        <w:tc>
          <w:tcPr>
            <w:tcW w:w="9641" w:type="dxa"/>
            <w:gridSpan w:val="9"/>
          </w:tcPr>
          <w:p w14:paraId="1B19369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8F25F8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26ED" w:rsidRPr="00E219EA" w14:paraId="2D4F588B" w14:textId="77777777" w:rsidTr="00A325A9">
        <w:tc>
          <w:tcPr>
            <w:tcW w:w="2835" w:type="dxa"/>
          </w:tcPr>
          <w:p w14:paraId="4EB0789B" w14:textId="77777777" w:rsidR="006326ED" w:rsidRPr="00E219EA" w:rsidRDefault="006326ED" w:rsidP="00A325A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0FA028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80142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929633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9927E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9C88A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346B2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FF9F3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8CF2E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804910E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26ED" w:rsidRPr="00E219EA" w14:paraId="52552B73" w14:textId="77777777" w:rsidTr="00A325A9">
        <w:tc>
          <w:tcPr>
            <w:tcW w:w="9640" w:type="dxa"/>
            <w:gridSpan w:val="11"/>
          </w:tcPr>
          <w:p w14:paraId="423DA7A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56D2E131" w14:textId="77777777" w:rsidTr="00A325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70B1B2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Title:</w:t>
            </w:r>
            <w:r w:rsidRPr="00E219E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065DC81E" w14:textId="38416474" w:rsidR="006326ED" w:rsidRPr="00E219EA" w:rsidRDefault="006326ED" w:rsidP="00A325A9">
            <w:pPr>
              <w:pStyle w:val="CRCoverPage"/>
              <w:spacing w:after="0" w:line="259" w:lineRule="auto"/>
              <w:ind w:left="100"/>
            </w:pPr>
            <w:r>
              <w:t>Support of Slice change based on AF request</w:t>
            </w:r>
          </w:p>
        </w:tc>
      </w:tr>
      <w:tr w:rsidR="006326ED" w:rsidRPr="00E219EA" w14:paraId="6C2701E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7315FAC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42864D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C1E696B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F81C5A7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0886885" w14:textId="2E97D5DB" w:rsidR="006326ED" w:rsidRPr="00A02EE9" w:rsidRDefault="00D13659" w:rsidP="00A325A9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 xml:space="preserve">Ericsson </w:t>
            </w:r>
          </w:p>
        </w:tc>
      </w:tr>
      <w:tr w:rsidR="006326ED" w:rsidRPr="00E219EA" w14:paraId="1B3F538E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5BF031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BE56AC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SourceIfTsg  \* MERGEFORMAT</w:instrText>
            </w:r>
            <w:r>
              <w:rPr>
                <w:noProof/>
              </w:rPr>
              <w:fldChar w:fldCharType="separate"/>
            </w:r>
            <w:r w:rsidRPr="00E219EA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6326ED" w:rsidRPr="00E219EA" w14:paraId="03CF8C4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7752595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2FAB69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1410E110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4C461F7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3931181B" w14:textId="26F96957" w:rsidR="006326ED" w:rsidRPr="00E219EA" w:rsidRDefault="00CC38C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DUMMY</w:t>
            </w:r>
          </w:p>
        </w:tc>
        <w:tc>
          <w:tcPr>
            <w:tcW w:w="567" w:type="dxa"/>
            <w:tcBorders>
              <w:left w:val="nil"/>
            </w:tcBorders>
          </w:tcPr>
          <w:p w14:paraId="2B76866C" w14:textId="77777777" w:rsidR="006326ED" w:rsidRPr="00E219EA" w:rsidRDefault="006326ED" w:rsidP="00A325A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0FA310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5BEFA81A" w14:textId="5125F624" w:rsidR="006326ED" w:rsidRPr="00A02EE9" w:rsidRDefault="006326ED" w:rsidP="00A325A9">
            <w:pPr>
              <w:pStyle w:val="CRCoverPage"/>
              <w:spacing w:after="0"/>
              <w:ind w:left="100"/>
              <w:rPr>
                <w:rFonts w:eastAsia="MS Mincho"/>
                <w:noProof/>
                <w:highlight w:val="yellow"/>
                <w:lang w:eastAsia="ja-JP"/>
              </w:rPr>
            </w:pPr>
            <w:r w:rsidRPr="00F41F0A">
              <w:rPr>
                <w:noProof/>
              </w:rPr>
              <w:t>2024-</w:t>
            </w:r>
            <w:r w:rsidR="0091378E">
              <w:rPr>
                <w:noProof/>
              </w:rPr>
              <w:t>10</w:t>
            </w:r>
            <w:r w:rsidRPr="00F41F0A">
              <w:rPr>
                <w:noProof/>
              </w:rPr>
              <w:t>-</w:t>
            </w:r>
            <w:r>
              <w:rPr>
                <w:rFonts w:eastAsia="MS Mincho" w:hint="eastAsia"/>
                <w:noProof/>
                <w:lang w:eastAsia="ja-JP"/>
              </w:rPr>
              <w:t>0</w:t>
            </w:r>
            <w:r w:rsidR="0091378E">
              <w:rPr>
                <w:rFonts w:eastAsia="MS Mincho"/>
                <w:noProof/>
                <w:lang w:eastAsia="ja-JP"/>
              </w:rPr>
              <w:t>4</w:t>
            </w:r>
          </w:p>
        </w:tc>
      </w:tr>
      <w:tr w:rsidR="006326ED" w:rsidRPr="00E219EA" w14:paraId="5C33E361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696E0B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37349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E8EDC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F6C73C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5F77B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4AA1FDE3" w14:textId="77777777" w:rsidTr="00A325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A6D4D5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143FCBFE" w14:textId="77777777" w:rsidR="006326ED" w:rsidRPr="00A76F4A" w:rsidRDefault="006326ED" w:rsidP="00A325A9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81963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6D2FCB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03CF815A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6326ED" w:rsidRPr="00E219EA" w14:paraId="657925D3" w14:textId="77777777" w:rsidTr="00A325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95BD0A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81FEB9" w14:textId="77777777" w:rsidR="006326ED" w:rsidRPr="00E219EA" w:rsidRDefault="006326ED" w:rsidP="00A325A9">
            <w:pPr>
              <w:pStyle w:val="CRCoverPage"/>
              <w:spacing w:after="0"/>
              <w:ind w:left="383" w:hanging="383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categories: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F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(correction)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A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(mirror corresponding to a change in an earlier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release)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B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(addition of feature), 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C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(functional modification of feature)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D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(editorial modification)</w:t>
            </w:r>
          </w:p>
          <w:p w14:paraId="3015F419" w14:textId="77777777" w:rsidR="006326ED" w:rsidRPr="00E219EA" w:rsidRDefault="006326ED" w:rsidP="00A325A9">
            <w:pPr>
              <w:pStyle w:val="CRCoverPage"/>
              <w:rPr>
                <w:noProof/>
              </w:rPr>
            </w:pPr>
            <w:r w:rsidRPr="00E219EA">
              <w:rPr>
                <w:noProof/>
                <w:sz w:val="18"/>
              </w:rPr>
              <w:t>Detailed explanations of the above categories can</w:t>
            </w:r>
            <w:r w:rsidRPr="00E219EA"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 w:rsidRPr="00E219EA">
                <w:rPr>
                  <w:rStyle w:val="aa"/>
                  <w:noProof/>
                  <w:sz w:val="18"/>
                </w:rPr>
                <w:t>TR 21.900</w:t>
              </w:r>
            </w:hyperlink>
            <w:r w:rsidRPr="00E219E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422458" w14:textId="77777777" w:rsidR="006326ED" w:rsidRPr="00E219EA" w:rsidRDefault="006326ED" w:rsidP="00A325A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releases: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9)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Rel-10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10)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Rel-11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11)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…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Rel-16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16)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Rel-17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17)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19)</w:t>
            </w:r>
          </w:p>
        </w:tc>
      </w:tr>
      <w:tr w:rsidR="006326ED" w:rsidRPr="00E219EA" w14:paraId="17570E58" w14:textId="77777777" w:rsidTr="00A325A9">
        <w:tc>
          <w:tcPr>
            <w:tcW w:w="1843" w:type="dxa"/>
          </w:tcPr>
          <w:p w14:paraId="73ACF208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CE09B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7D8E151A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CDF22E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54D088A1" w14:textId="77777777" w:rsidR="006326ED" w:rsidRDefault="006326ED" w:rsidP="00A325A9">
            <w:pPr>
              <w:pStyle w:val="CRCoverPage"/>
            </w:pPr>
            <w:r>
              <w:t xml:space="preserve">This CR introduces text </w:t>
            </w:r>
            <w:r w:rsidRPr="00622CE3">
              <w:t xml:space="preserve">to enable to trigger a slice </w:t>
            </w:r>
            <w:r>
              <w:t xml:space="preserve">replacement </w:t>
            </w:r>
            <w:r w:rsidRPr="00622CE3">
              <w:t>wi</w:t>
            </w:r>
            <w:r>
              <w:t>thin a set of subscribed network slices. Two options are introduced to enable a slice replacement to accommodate the variety of operators’ preferences. The solution is;</w:t>
            </w:r>
          </w:p>
          <w:p w14:paraId="5F1671FD" w14:textId="77777777" w:rsidR="006326ED" w:rsidRDefault="006326ED" w:rsidP="006326ED">
            <w:pPr>
              <w:pStyle w:val="CRCoverPage"/>
              <w:numPr>
                <w:ilvl w:val="0"/>
                <w:numId w:val="8"/>
              </w:numPr>
            </w:pPr>
            <w:r>
              <w:t xml:space="preserve">The AF can </w:t>
            </w:r>
            <w:r w:rsidRPr="00750DE3">
              <w:t>directly or</w:t>
            </w:r>
            <w:r>
              <w:t xml:space="preserve"> </w:t>
            </w:r>
            <w:r>
              <w:rPr>
                <w:rFonts w:eastAsia="MS Mincho" w:hint="eastAsia"/>
                <w:lang w:eastAsia="ja-JP"/>
              </w:rPr>
              <w:t xml:space="preserve">be </w:t>
            </w:r>
            <w:r>
              <w:t xml:space="preserve">mediated by a NEF request the AMF to replace a certain network slice with another one within the UE subscription. </w:t>
            </w:r>
          </w:p>
          <w:p w14:paraId="7B1FDE28" w14:textId="77777777" w:rsidR="006326ED" w:rsidRDefault="006326ED" w:rsidP="00A325A9">
            <w:pPr>
              <w:pStyle w:val="CRCoverPage"/>
              <w:tabs>
                <w:tab w:val="left" w:pos="3825"/>
              </w:tabs>
            </w:pPr>
            <w:r>
              <w:t>Or</w:t>
            </w:r>
          </w:p>
          <w:p w14:paraId="109AB047" w14:textId="77777777" w:rsidR="006326ED" w:rsidRPr="004B7586" w:rsidRDefault="006326ED" w:rsidP="006326ED">
            <w:pPr>
              <w:pStyle w:val="CRCoverPage"/>
              <w:numPr>
                <w:ilvl w:val="0"/>
                <w:numId w:val="8"/>
              </w:numPr>
              <w:tabs>
                <w:tab w:val="left" w:pos="382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 xml:space="preserve">If the S-NSSAI does not match the service parameters provisioned by the AF, the PCF for the UE subscribes the service parameters from the UDR and </w:t>
            </w:r>
            <w:r w:rsidRPr="002144F4">
              <w:rPr>
                <w:rFonts w:eastAsia="MS Mincho"/>
                <w:lang w:eastAsia="ja-JP"/>
              </w:rPr>
              <w:t>initiates an AM Policy Association Modification procedure to replace the S-NSSAI of the PDU Session with the S-NSSAI matching the UE policy information.</w:t>
            </w:r>
          </w:p>
          <w:p w14:paraId="19693E21" w14:textId="77777777" w:rsidR="006326ED" w:rsidRPr="005E69A8" w:rsidRDefault="006326ED" w:rsidP="00A325A9">
            <w:pPr>
              <w:pStyle w:val="CRCoverPage"/>
              <w:rPr>
                <w:rFonts w:eastAsia="MS Mincho"/>
                <w:b/>
                <w:bCs/>
                <w:u w:val="single"/>
                <w:lang w:eastAsia="ja-JP"/>
              </w:rPr>
            </w:pPr>
            <w:r w:rsidRPr="005E69A8">
              <w:rPr>
                <w:rFonts w:eastAsia="MS Mincho"/>
                <w:b/>
                <w:bCs/>
                <w:u w:val="single"/>
                <w:lang w:eastAsia="ja-JP"/>
              </w:rPr>
              <w:t>Outcome from CC on 8</w:t>
            </w:r>
            <w:r w:rsidRPr="005E69A8">
              <w:rPr>
                <w:rFonts w:eastAsia="MS Mincho"/>
                <w:b/>
                <w:bCs/>
                <w:u w:val="single"/>
                <w:vertAlign w:val="superscript"/>
                <w:lang w:eastAsia="ja-JP"/>
              </w:rPr>
              <w:t>th</w:t>
            </w:r>
            <w:r w:rsidRPr="005E69A8">
              <w:rPr>
                <w:rFonts w:eastAsia="MS Mincho"/>
                <w:b/>
                <w:bCs/>
                <w:u w:val="single"/>
                <w:lang w:eastAsia="ja-JP"/>
              </w:rPr>
              <w:t xml:space="preserve"> Aug</w:t>
            </w:r>
            <w:r>
              <w:rPr>
                <w:rFonts w:eastAsia="MS Mincho"/>
                <w:b/>
                <w:bCs/>
                <w:u w:val="single"/>
                <w:lang w:eastAsia="ja-JP"/>
              </w:rPr>
              <w:t xml:space="preserve"> 2024</w:t>
            </w:r>
            <w:r w:rsidRPr="005E69A8">
              <w:rPr>
                <w:rFonts w:eastAsia="MS Mincho"/>
                <w:b/>
                <w:bCs/>
                <w:u w:val="single"/>
                <w:lang w:eastAsia="ja-JP"/>
              </w:rPr>
              <w:t>;</w:t>
            </w:r>
          </w:p>
          <w:p w14:paraId="75814383" w14:textId="77777777" w:rsidR="006326ED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>t was discussed whether proposed solution options could be included in this TEI.</w:t>
            </w:r>
          </w:p>
          <w:p w14:paraId="7B07FC63" w14:textId="77777777" w:rsidR="006326ED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Option 1: AF -&gt; (NEF-&gt;) UDM -&gt; AMF</w:t>
            </w:r>
          </w:p>
          <w:p w14:paraId="7C6A4F48" w14:textId="78B42A80" w:rsidR="006326ED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  <w:r>
              <w:rPr>
                <w:rFonts w:eastAsia="MS Mincho"/>
                <w:lang w:eastAsia="ja-JP"/>
              </w:rPr>
              <w:t>ption 2: AF -&gt; (NEF-&gt;) UDR -&gt; PCF -&gt; AMF</w:t>
            </w:r>
          </w:p>
          <w:p w14:paraId="179D0323" w14:textId="053EAA48" w:rsidR="006326ED" w:rsidRPr="0064683A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>his CR introduces text changes for option 2 in cl</w:t>
            </w:r>
            <w:r w:rsidR="00184B8A">
              <w:rPr>
                <w:rFonts w:eastAsia="MS Mincho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use 5.15.19</w:t>
            </w:r>
            <w:r w:rsidR="00B976EF">
              <w:rPr>
                <w:rFonts w:eastAsia="MS Mincho"/>
                <w:lang w:eastAsia="ja-JP"/>
              </w:rPr>
              <w:t xml:space="preserve"> which was the agreed upon option</w:t>
            </w:r>
          </w:p>
        </w:tc>
      </w:tr>
      <w:tr w:rsidR="006326ED" w:rsidRPr="00E219EA" w14:paraId="2CED61A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C79E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6DB60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122EDF6" w14:textId="77777777" w:rsidTr="00A325A9">
        <w:trPr>
          <w:trHeight w:val="30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8B44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13B851B3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8840DFA">
              <w:rPr>
                <w:noProof/>
              </w:rPr>
              <w:t xml:space="preserve">Introduce the ability to trigger slice change </w:t>
            </w:r>
            <w:r>
              <w:rPr>
                <w:noProof/>
              </w:rPr>
              <w:t xml:space="preserve">by an AF </w:t>
            </w:r>
            <w:r w:rsidRPr="08840DFA">
              <w:rPr>
                <w:noProof/>
              </w:rPr>
              <w:t>for</w:t>
            </w:r>
            <w:r>
              <w:rPr>
                <w:noProof/>
              </w:rPr>
              <w:t xml:space="preserve"> </w:t>
            </w:r>
            <w:r w:rsidRPr="08840DFA">
              <w:rPr>
                <w:noProof/>
              </w:rPr>
              <w:t xml:space="preserve">UEs supporting the </w:t>
            </w:r>
            <w:r>
              <w:rPr>
                <w:noProof/>
              </w:rPr>
              <w:t>R</w:t>
            </w:r>
            <w:r w:rsidRPr="08840DFA">
              <w:rPr>
                <w:noProof/>
              </w:rPr>
              <w:t>el-18 Network slice replacement, by reusing this feature</w:t>
            </w:r>
            <w:r>
              <w:rPr>
                <w:noProof/>
              </w:rPr>
              <w:t xml:space="preserve">. </w:t>
            </w:r>
          </w:p>
        </w:tc>
      </w:tr>
      <w:tr w:rsidR="006326ED" w:rsidRPr="00E219EA" w14:paraId="155C961E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0FB71B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F05E3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4A7E831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F7C0DC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AE8819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8840DFA">
              <w:rPr>
                <w:noProof/>
              </w:rPr>
              <w:t>Lack of th</w:t>
            </w:r>
            <w:r>
              <w:rPr>
                <w:noProof/>
              </w:rPr>
              <w:t>e support of AF-requested slice change in the 5GS</w:t>
            </w:r>
          </w:p>
        </w:tc>
      </w:tr>
      <w:tr w:rsidR="006326ED" w:rsidRPr="00E219EA" w14:paraId="20523D4D" w14:textId="77777777" w:rsidTr="00A325A9">
        <w:tc>
          <w:tcPr>
            <w:tcW w:w="2694" w:type="dxa"/>
            <w:gridSpan w:val="2"/>
          </w:tcPr>
          <w:p w14:paraId="18839A16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BB024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2D72C52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06639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627E05E" w14:textId="572EEF04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5.15.19</w:t>
            </w:r>
            <w:r w:rsidR="00767083">
              <w:rPr>
                <w:noProof/>
              </w:rPr>
              <w:t>.1 (new Clause)</w:t>
            </w:r>
          </w:p>
        </w:tc>
      </w:tr>
      <w:tr w:rsidR="006326ED" w:rsidRPr="00E219EA" w14:paraId="2281531A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C2C23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C63F8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2286BF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DD38D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B085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D88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907055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325D0C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26ED" w:rsidRPr="00E219EA" w14:paraId="0768777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32EC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1E5B99E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0EC6E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06F8A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Other core specifications</w:t>
            </w:r>
            <w:r w:rsidRPr="00E219E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CF3FE1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0BBBC7C5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C4E1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C0CF98F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CED30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831CA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DEEC301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23598C61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B923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154B33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6C85D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579E23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635A897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569B9680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B246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6061F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15AFFD4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8ECF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185AAB" w14:textId="7A9D9EA7" w:rsidR="006326ED" w:rsidRPr="00E219EA" w:rsidRDefault="00C73E87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0C73E87">
              <w:rPr>
                <w:noProof/>
              </w:rPr>
              <w:t>The DUMMY WI code needs to be replaced by the TEI19_XX WI on "New WID on Network Controlled Network Slice Selection", once allocated after the WI approval</w:t>
            </w:r>
          </w:p>
        </w:tc>
      </w:tr>
      <w:tr w:rsidR="006326ED" w:rsidRPr="00E219EA" w14:paraId="0685E871" w14:textId="77777777" w:rsidTr="00A325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53A36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71B0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07DB3574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2F04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3964C1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E67FF" w14:textId="77777777" w:rsidR="006326ED" w:rsidRPr="00E219EA" w:rsidRDefault="006326ED" w:rsidP="006326ED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Pr="00E219EA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E219EA" w:rsidRDefault="001E41F3">
      <w:pPr>
        <w:rPr>
          <w:noProof/>
        </w:rPr>
        <w:sectPr w:rsidR="001E41F3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28387C" w14:textId="53664DC0" w:rsidR="006719B2" w:rsidRPr="00F40E61" w:rsidRDefault="0008518B" w:rsidP="00F40E6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eastAsia="MS Mincho" w:hAnsi="Arial"/>
          <w:i/>
          <w:color w:val="FF0000"/>
          <w:sz w:val="24"/>
          <w:lang w:eastAsia="ja-JP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32D2BD8C" w14:textId="433628E7" w:rsidR="00E23FDE" w:rsidRPr="001B7C50" w:rsidRDefault="00E23FDE" w:rsidP="00E23FDE">
      <w:pPr>
        <w:pStyle w:val="5"/>
        <w:rPr>
          <w:ins w:id="9" w:author="ZTE2" w:date="2024-10-16T19:58:00Z"/>
        </w:rPr>
      </w:pPr>
      <w:bookmarkStart w:id="10" w:name="_Toc20149920"/>
      <w:bookmarkStart w:id="11" w:name="_Toc27846719"/>
      <w:bookmarkStart w:id="12" w:name="_Toc36187850"/>
      <w:bookmarkStart w:id="13" w:name="_Toc45183754"/>
      <w:bookmarkStart w:id="14" w:name="_Toc47342596"/>
      <w:bookmarkStart w:id="15" w:name="_Toc51769297"/>
      <w:bookmarkStart w:id="16" w:name="_Toc170194035"/>
      <w:ins w:id="17" w:author="ZTE2" w:date="2024-10-16T19:58:00Z">
        <w:r w:rsidRPr="001B7C50">
          <w:t>5.15.5.2.2</w:t>
        </w:r>
      </w:ins>
      <w:ins w:id="18" w:author="ZTE2" w:date="2024-10-16T19:59:00Z">
        <w:r>
          <w:t>a</w:t>
        </w:r>
      </w:ins>
      <w:ins w:id="19" w:author="ZTE2" w:date="2024-10-16T19:58:00Z">
        <w:r w:rsidRPr="001B7C50">
          <w:tab/>
        </w:r>
        <w:r>
          <w:t>AF tr</w:t>
        </w:r>
      </w:ins>
      <w:ins w:id="20" w:author="ZTE2" w:date="2024-10-16T19:59:00Z">
        <w:r>
          <w:t>iggered m</w:t>
        </w:r>
      </w:ins>
      <w:ins w:id="21" w:author="ZTE2" w:date="2024-10-16T19:58:00Z">
        <w:r w:rsidRPr="001B7C50">
          <w:t>odification of the Set of Network Slice(s) for a UE</w:t>
        </w:r>
        <w:bookmarkEnd w:id="10"/>
        <w:bookmarkEnd w:id="11"/>
        <w:bookmarkEnd w:id="12"/>
        <w:bookmarkEnd w:id="13"/>
        <w:bookmarkEnd w:id="14"/>
        <w:bookmarkEnd w:id="15"/>
        <w:bookmarkEnd w:id="16"/>
      </w:ins>
    </w:p>
    <w:p w14:paraId="07D05BB2" w14:textId="1C31AD55" w:rsidR="00AF3F01" w:rsidRDefault="00E37329" w:rsidP="003A088B">
      <w:pPr>
        <w:rPr>
          <w:ins w:id="22" w:author="Ericsson" w:date="2024-10-02T12:13:00Z"/>
        </w:rPr>
      </w:pPr>
      <w:ins w:id="23" w:author="Ericsson" w:date="2024-10-02T12:09:00Z">
        <w:r>
          <w:rPr>
            <w:lang w:eastAsia="zh-CN"/>
          </w:rPr>
          <w:t xml:space="preserve">In non-roaming cases, </w:t>
        </w:r>
      </w:ins>
      <w:ins w:id="24" w:author="Ericsson" w:date="2024-10-02T12:10:00Z">
        <w:r>
          <w:rPr>
            <w:lang w:eastAsia="zh-CN"/>
          </w:rPr>
          <w:t>a</w:t>
        </w:r>
      </w:ins>
      <w:ins w:id="25" w:author="Ericsson" w:date="2024-10-02T12:09:00Z">
        <w:r w:rsidR="0058393E">
          <w:rPr>
            <w:lang w:eastAsia="zh-CN"/>
          </w:rPr>
          <w:t xml:space="preserve"> trusted AF or an AF subject to authorization </w:t>
        </w:r>
      </w:ins>
      <w:ins w:id="26" w:author="Ericsson" w:date="2024-10-02T12:10:00Z">
        <w:r w:rsidR="006D3EBF">
          <w:rPr>
            <w:lang w:eastAsia="zh-CN"/>
          </w:rPr>
          <w:t>via the NEF, may request</w:t>
        </w:r>
      </w:ins>
      <w:ins w:id="27" w:author="Ericsson" w:date="2024-10-02T12:09:00Z">
        <w:r w:rsidR="0058393E">
          <w:rPr>
            <w:lang w:eastAsia="zh-CN"/>
          </w:rPr>
          <w:t xml:space="preserve"> to replace a certain S-NSSAI (Replaced S-NSSAI) for a UE with another S-NSSAI (Alternative S-NSSAI) which is part of the UE subscription. </w:t>
        </w:r>
      </w:ins>
      <w:ins w:id="28" w:author="Ericsson" w:date="2024-10-02T12:10:00Z">
        <w:del w:id="29" w:author="ZTE2" w:date="2024-10-17T08:20:00Z">
          <w:r w:rsidR="006D3EBF" w:rsidRPr="000D485E" w:rsidDel="000D485E">
            <w:rPr>
              <w:highlight w:val="yellow"/>
              <w:lang w:eastAsia="zh-CN"/>
            </w:rPr>
            <w:delText>Alternatively</w:delText>
          </w:r>
        </w:del>
      </w:ins>
      <w:ins w:id="30" w:author="Ericsson" w:date="2024-10-03T11:47:00Z">
        <w:del w:id="31" w:author="ZTE2" w:date="2024-10-17T08:20:00Z">
          <w:r w:rsidR="00915B5A" w:rsidRPr="000D485E" w:rsidDel="000D485E">
            <w:rPr>
              <w:highlight w:val="yellow"/>
              <w:lang w:eastAsia="zh-CN"/>
            </w:rPr>
            <w:delText>,</w:delText>
          </w:r>
        </w:del>
      </w:ins>
      <w:ins w:id="32" w:author="Ericsson" w:date="2024-10-02T12:10:00Z">
        <w:del w:id="33" w:author="ZTE2" w:date="2024-10-17T08:20:00Z">
          <w:r w:rsidR="006D3EBF" w:rsidRPr="000D485E" w:rsidDel="000D485E">
            <w:rPr>
              <w:highlight w:val="yellow"/>
              <w:lang w:eastAsia="zh-CN"/>
            </w:rPr>
            <w:delText xml:space="preserve"> the trusted AF or the NEF </w:delText>
          </w:r>
        </w:del>
      </w:ins>
      <w:ins w:id="34" w:author="Ericsson" w:date="2024-10-02T12:11:00Z">
        <w:del w:id="35" w:author="ZTE2" w:date="2024-10-17T08:20:00Z">
          <w:r w:rsidR="006D3EBF" w:rsidRPr="000D485E" w:rsidDel="000D485E">
            <w:rPr>
              <w:highlight w:val="yellow"/>
              <w:lang w:eastAsia="zh-CN"/>
            </w:rPr>
            <w:delText xml:space="preserve">may </w:delText>
          </w:r>
        </w:del>
      </w:ins>
      <w:ins w:id="36" w:author="Ericsson" w:date="2024-10-02T12:12:00Z">
        <w:del w:id="37" w:author="ZTE2" w:date="2024-10-17T08:20:00Z">
          <w:r w:rsidR="003A088B" w:rsidRPr="000D485E" w:rsidDel="000D485E">
            <w:rPr>
              <w:highlight w:val="yellow"/>
            </w:rPr>
            <w:delText>request a change of network service</w:delText>
          </w:r>
          <w:r w:rsidR="003A088B" w:rsidRPr="000D485E" w:rsidDel="000D485E">
            <w:rPr>
              <w:rFonts w:eastAsia="MS Mincho"/>
              <w:highlight w:val="yellow"/>
              <w:lang w:eastAsia="ja-JP"/>
            </w:rPr>
            <w:delText xml:space="preserve"> (which is mapped to an </w:delText>
          </w:r>
        </w:del>
      </w:ins>
      <w:ins w:id="38" w:author="Ericsson" w:date="2024-10-02T12:16:00Z">
        <w:del w:id="39" w:author="ZTE2" w:date="2024-10-17T08:20:00Z">
          <w:r w:rsidR="00A34FD2" w:rsidRPr="000D485E" w:rsidDel="000D485E">
            <w:rPr>
              <w:rFonts w:eastAsia="MS Mincho"/>
              <w:highlight w:val="yellow"/>
              <w:lang w:eastAsia="ja-JP"/>
            </w:rPr>
            <w:delText xml:space="preserve">Alternative </w:delText>
          </w:r>
        </w:del>
      </w:ins>
      <w:ins w:id="40" w:author="Ericsson" w:date="2024-10-02T12:12:00Z">
        <w:del w:id="41" w:author="ZTE2" w:date="2024-10-17T08:20:00Z">
          <w:r w:rsidR="003A088B" w:rsidRPr="000D485E" w:rsidDel="000D485E">
            <w:rPr>
              <w:rFonts w:eastAsia="MS Mincho"/>
              <w:highlight w:val="yellow"/>
              <w:lang w:eastAsia="ja-JP"/>
            </w:rPr>
            <w:delText>S-NSSAI at NEF)</w:delText>
          </w:r>
        </w:del>
      </w:ins>
      <w:ins w:id="42" w:author="Ericsson" w:date="2024-10-02T12:13:00Z">
        <w:del w:id="43" w:author="ZTE2" w:date="2024-10-17T08:20:00Z">
          <w:r w:rsidR="00AF3F01" w:rsidRPr="000D485E" w:rsidDel="000D485E">
            <w:rPr>
              <w:highlight w:val="yellow"/>
            </w:rPr>
            <w:delText>.</w:delText>
          </w:r>
          <w:r w:rsidR="00AF3F01" w:rsidDel="000D485E">
            <w:delText xml:space="preserve"> </w:delText>
          </w:r>
        </w:del>
        <w:r w:rsidR="00AF3F01">
          <w:t xml:space="preserve">The request </w:t>
        </w:r>
        <w:r w:rsidR="00A8199E">
          <w:t xml:space="preserve">in either case is sent to the </w:t>
        </w:r>
      </w:ins>
      <w:ins w:id="44" w:author="Belen P." w:date="2024-10-03T08:34:00Z">
        <w:r w:rsidR="00177B4E">
          <w:t>PCF for the UE</w:t>
        </w:r>
      </w:ins>
      <w:ins w:id="45" w:author="Ericsson" w:date="2024-10-02T12:13:00Z">
        <w:r w:rsidR="00A8199E">
          <w:t xml:space="preserve"> handling the impacted subscriber.</w:t>
        </w:r>
      </w:ins>
      <w:ins w:id="46" w:author="Ericsson User2" w:date="2024-10-15T17:32:00Z">
        <w:r w:rsidR="00E542A1">
          <w:t xml:space="preserve"> </w:t>
        </w:r>
      </w:ins>
      <w:ins w:id="47" w:author="Ericsson User2" w:date="2024-10-15T17:35:00Z">
        <w:r w:rsidR="00E542A1">
          <w:t>Similarly</w:t>
        </w:r>
      </w:ins>
      <w:ins w:id="48" w:author="Ericsson User2" w:date="2024-10-15T17:32:00Z">
        <w:r w:rsidR="00E542A1">
          <w:t xml:space="preserve">, </w:t>
        </w:r>
      </w:ins>
      <w:ins w:id="49" w:author="Ericsson User2" w:date="2024-10-15T17:33:00Z">
        <w:r w:rsidR="00E542A1">
          <w:rPr>
            <w:lang w:eastAsia="zh-CN"/>
          </w:rPr>
          <w:t>a trusted AF or an AF subject to authorization via the NEF, may request to terminate the replacement</w:t>
        </w:r>
      </w:ins>
      <w:ins w:id="50" w:author="Ericsson User2" w:date="2024-10-15T17:34:00Z">
        <w:r w:rsidR="00E542A1">
          <w:rPr>
            <w:lang w:eastAsia="zh-CN"/>
          </w:rPr>
          <w:t xml:space="preserve"> then use the </w:t>
        </w:r>
      </w:ins>
      <w:ins w:id="51" w:author="Ericsson User2" w:date="2024-10-15T17:33:00Z">
        <w:r w:rsidR="00E542A1">
          <w:rPr>
            <w:lang w:eastAsia="zh-CN"/>
          </w:rPr>
          <w:t>Replaced S-NSSAI for a UE</w:t>
        </w:r>
      </w:ins>
      <w:ins w:id="52" w:author="Ericsson User2" w:date="2024-10-15T17:35:00Z">
        <w:r w:rsidR="00E542A1">
          <w:rPr>
            <w:lang w:eastAsia="zh-CN"/>
          </w:rPr>
          <w:t>.</w:t>
        </w:r>
      </w:ins>
      <w:ins w:id="53" w:author="Ericsson User2" w:date="2024-10-15T17:33:00Z">
        <w:r w:rsidR="00E542A1">
          <w:rPr>
            <w:lang w:eastAsia="zh-CN"/>
          </w:rPr>
          <w:t xml:space="preserve"> </w:t>
        </w:r>
      </w:ins>
    </w:p>
    <w:p w14:paraId="0408B2DE" w14:textId="142B09D5" w:rsidR="0058393E" w:rsidRPr="00767083" w:rsidRDefault="0058393E" w:rsidP="0058393E">
      <w:pPr>
        <w:rPr>
          <w:ins w:id="54" w:author="Ericsson" w:date="2024-10-02T12:09:00Z"/>
          <w:lang w:eastAsia="zh-CN"/>
        </w:rPr>
      </w:pPr>
      <w:ins w:id="55" w:author="Ericsson" w:date="2024-10-02T12:09:00Z">
        <w:del w:id="56" w:author="ZTE2" w:date="2024-10-17T08:21:00Z">
          <w:r w:rsidRPr="000D485E" w:rsidDel="000D485E">
            <w:rPr>
              <w:rFonts w:hint="eastAsia"/>
              <w:highlight w:val="yellow"/>
              <w:lang w:eastAsia="zh-CN"/>
              <w:rPrChange w:id="57" w:author="ZTE2" w:date="2024-10-17T08:21:00Z">
                <w:rPr>
                  <w:rFonts w:hint="eastAsia"/>
                  <w:lang w:eastAsia="zh-CN"/>
                </w:rPr>
              </w:rPrChange>
            </w:rPr>
            <w:delText xml:space="preserve">When the </w:delText>
          </w:r>
        </w:del>
      </w:ins>
      <w:ins w:id="58" w:author="Belen P." w:date="2024-10-03T08:35:00Z">
        <w:del w:id="59" w:author="ZTE2" w:date="2024-10-17T08:21:00Z">
          <w:r w:rsidR="00177B4E" w:rsidRPr="000D485E" w:rsidDel="000D485E">
            <w:rPr>
              <w:rFonts w:hint="eastAsia"/>
              <w:highlight w:val="yellow"/>
              <w:lang w:eastAsia="zh-CN"/>
              <w:rPrChange w:id="60" w:author="ZTE2" w:date="2024-10-17T08:21:00Z">
                <w:rPr>
                  <w:rFonts w:hint="eastAsia"/>
                  <w:lang w:eastAsia="zh-CN"/>
                </w:rPr>
              </w:rPrChange>
            </w:rPr>
            <w:delText>PCF for the UE</w:delText>
          </w:r>
        </w:del>
      </w:ins>
      <w:ins w:id="61" w:author="Ericsson" w:date="2024-10-02T12:09:00Z">
        <w:del w:id="62" w:author="ZTE2" w:date="2024-10-17T08:21:00Z">
          <w:r w:rsidRPr="000D485E" w:rsidDel="000D485E">
            <w:rPr>
              <w:rFonts w:hint="eastAsia"/>
              <w:highlight w:val="yellow"/>
              <w:lang w:eastAsia="zh-CN"/>
              <w:rPrChange w:id="63" w:author="ZTE2" w:date="2024-10-17T08:21:00Z">
                <w:rPr>
                  <w:rFonts w:hint="eastAsia"/>
                  <w:lang w:eastAsia="zh-CN"/>
                </w:rPr>
              </w:rPrChange>
            </w:rPr>
            <w:delText xml:space="preserve"> receives this request from a</w:delText>
          </w:r>
        </w:del>
      </w:ins>
      <w:ins w:id="64" w:author="Ericsson" w:date="2024-10-02T12:15:00Z">
        <w:del w:id="65" w:author="ZTE2" w:date="2024-10-17T08:21:00Z">
          <w:r w:rsidR="00345DE7" w:rsidRPr="000D485E" w:rsidDel="000D485E">
            <w:rPr>
              <w:rFonts w:hint="eastAsia"/>
              <w:highlight w:val="yellow"/>
              <w:lang w:eastAsia="zh-CN"/>
              <w:rPrChange w:id="66" w:author="ZTE2" w:date="2024-10-17T08:21:00Z">
                <w:rPr>
                  <w:rFonts w:hint="eastAsia"/>
                  <w:lang w:eastAsia="zh-CN"/>
                </w:rPr>
              </w:rPrChange>
            </w:rPr>
            <w:delText xml:space="preserve"> trusted</w:delText>
          </w:r>
        </w:del>
      </w:ins>
      <w:ins w:id="67" w:author="Ericsson" w:date="2024-10-02T12:09:00Z">
        <w:del w:id="68" w:author="ZTE2" w:date="2024-10-17T08:21:00Z">
          <w:r w:rsidRPr="000D485E" w:rsidDel="000D485E">
            <w:rPr>
              <w:rFonts w:hint="eastAsia"/>
              <w:highlight w:val="yellow"/>
              <w:lang w:eastAsia="zh-CN"/>
              <w:rPrChange w:id="69" w:author="ZTE2" w:date="2024-10-17T08:21:00Z">
                <w:rPr>
                  <w:rFonts w:hint="eastAsia"/>
                  <w:lang w:eastAsia="zh-CN"/>
                </w:rPr>
              </w:rPrChange>
            </w:rPr>
            <w:delText xml:space="preserve"> AF or a NEF, it </w:delText>
          </w:r>
        </w:del>
      </w:ins>
      <w:ins w:id="70" w:author="Ericsson" w:date="2024-10-02T12:16:00Z">
        <w:del w:id="71" w:author="ZTE2" w:date="2024-10-17T08:21:00Z">
          <w:r w:rsidR="00A34FD2" w:rsidRPr="000D485E" w:rsidDel="000D485E">
            <w:rPr>
              <w:rFonts w:hint="eastAsia"/>
              <w:highlight w:val="yellow"/>
              <w:lang w:eastAsia="zh-CN"/>
              <w:rPrChange w:id="72" w:author="ZTE2" w:date="2024-10-17T08:21:00Z">
                <w:rPr>
                  <w:rFonts w:hint="eastAsia"/>
                  <w:lang w:eastAsia="zh-CN"/>
                </w:rPr>
              </w:rPrChange>
            </w:rPr>
            <w:delText>authorizes the request. If authorized, t</w:delText>
          </w:r>
        </w:del>
      </w:ins>
      <w:ins w:id="73" w:author="ZTE2" w:date="2024-10-17T08:21:00Z">
        <w:r w:rsidR="000D485E" w:rsidRPr="000D485E">
          <w:rPr>
            <w:rFonts w:hint="eastAsia"/>
            <w:highlight w:val="yellow"/>
            <w:lang w:eastAsia="zh-CN"/>
            <w:rPrChange w:id="74" w:author="ZTE2" w:date="2024-10-17T08:21:00Z">
              <w:rPr>
                <w:rFonts w:hint="eastAsia"/>
                <w:lang w:eastAsia="zh-CN"/>
              </w:rPr>
            </w:rPrChange>
          </w:rPr>
          <w:t>T</w:t>
        </w:r>
      </w:ins>
      <w:ins w:id="75" w:author="Ericsson" w:date="2024-10-02T12:16:00Z">
        <w:r w:rsidR="00A34FD2" w:rsidRPr="00767083">
          <w:rPr>
            <w:lang w:eastAsia="zh-CN"/>
          </w:rPr>
          <w:t xml:space="preserve">he </w:t>
        </w:r>
      </w:ins>
      <w:ins w:id="76" w:author="Ericsson" w:date="2024-10-03T11:22:00Z">
        <w:r w:rsidR="00CA4E99" w:rsidRPr="00767083">
          <w:t xml:space="preserve">PCF for the UE </w:t>
        </w:r>
      </w:ins>
      <w:ins w:id="77" w:author="Ericsson" w:date="2024-10-02T12:09:00Z">
        <w:r w:rsidRPr="00767083">
          <w:rPr>
            <w:lang w:eastAsia="zh-CN"/>
          </w:rPr>
          <w:t xml:space="preserve">triggers the </w:t>
        </w:r>
      </w:ins>
      <w:ins w:id="78" w:author="ZTE2" w:date="2024-10-16T19:29:00Z">
        <w:r w:rsidR="004F0A9F">
          <w:rPr>
            <w:lang w:eastAsia="zh-CN"/>
          </w:rPr>
          <w:t xml:space="preserve">network slice replacement </w:t>
        </w:r>
      </w:ins>
      <w:ins w:id="79" w:author="Ericsson" w:date="2024-10-02T12:09:00Z">
        <w:r w:rsidRPr="00767083">
          <w:rPr>
            <w:lang w:eastAsia="zh-CN"/>
          </w:rPr>
          <w:t xml:space="preserve">at the AMF </w:t>
        </w:r>
      </w:ins>
      <w:ins w:id="80" w:author="Belen P." w:date="2024-10-03T08:35:00Z">
        <w:r w:rsidR="00177B4E" w:rsidRPr="006F3A72">
          <w:rPr>
            <w:lang w:eastAsia="zh-CN"/>
          </w:rPr>
          <w:t>as defined in TS 23.503 [</w:t>
        </w:r>
      </w:ins>
      <w:ins w:id="81" w:author="Ericsson" w:date="2024-10-03T11:43:00Z">
        <w:r w:rsidR="00545024" w:rsidRPr="006F3A72">
          <w:rPr>
            <w:lang w:eastAsia="zh-CN"/>
          </w:rPr>
          <w:t>45</w:t>
        </w:r>
      </w:ins>
      <w:ins w:id="82" w:author="Belen P." w:date="2024-10-03T08:35:00Z">
        <w:r w:rsidR="00177B4E" w:rsidRPr="006F3A72">
          <w:rPr>
            <w:lang w:eastAsia="zh-CN"/>
          </w:rPr>
          <w:t>]</w:t>
        </w:r>
      </w:ins>
      <w:ins w:id="83" w:author="Ericsson" w:date="2024-10-03T11:43:00Z">
        <w:r w:rsidR="00A85411" w:rsidRPr="00767083">
          <w:rPr>
            <w:lang w:eastAsia="zh-CN"/>
          </w:rPr>
          <w:t>.</w:t>
        </w:r>
      </w:ins>
    </w:p>
    <w:p w14:paraId="2F5A13C0" w14:textId="331ABBDD" w:rsidR="0058393E" w:rsidRPr="00767083" w:rsidRDefault="0058393E" w:rsidP="0058393E">
      <w:pPr>
        <w:pStyle w:val="NO"/>
        <w:rPr>
          <w:ins w:id="84" w:author="Ericsson" w:date="2024-10-02T12:09:00Z"/>
          <w:lang w:eastAsia="zh-CN"/>
        </w:rPr>
      </w:pPr>
      <w:ins w:id="85" w:author="Ericsson" w:date="2024-10-02T12:09:00Z">
        <w:r w:rsidRPr="00767083">
          <w:rPr>
            <w:lang w:eastAsia="ja-JP"/>
          </w:rPr>
          <w:t xml:space="preserve">NOTE: </w:t>
        </w:r>
        <w:r w:rsidRPr="00767083">
          <w:rPr>
            <w:lang w:eastAsia="ja-JP"/>
          </w:rPr>
          <w:tab/>
          <w:t>How the AF obtains the S-NSSAI to be replaced and the S-NSSAI replacing is out of scope of this specification.</w:t>
        </w:r>
      </w:ins>
    </w:p>
    <w:p w14:paraId="3EAC46FA" w14:textId="150DFB72" w:rsidR="004F0A9F" w:rsidRDefault="007B15D2" w:rsidP="004F0A9F">
      <w:pPr>
        <w:rPr>
          <w:ins w:id="86" w:author="ZTE2" w:date="2024-10-16T19:32:00Z"/>
        </w:rPr>
      </w:pPr>
      <w:ins w:id="87" w:author="Ericsson" w:date="2024-10-03T11:28:00Z">
        <w:r w:rsidRPr="00767083">
          <w:t>T</w:t>
        </w:r>
      </w:ins>
      <w:ins w:id="88" w:author="Ericsson" w:date="2024-10-02T12:22:00Z">
        <w:r w:rsidR="004618B9" w:rsidRPr="00767083">
          <w:t xml:space="preserve">he PCF sends access and </w:t>
        </w:r>
        <w:r w:rsidR="004618B9" w:rsidRPr="004F0A9F">
          <w:t>mobility related polic</w:t>
        </w:r>
      </w:ins>
      <w:ins w:id="89" w:author="Ericsson" w:date="2024-10-03T11:29:00Z">
        <w:r w:rsidR="00A92257" w:rsidRPr="004F0A9F">
          <w:t>ies</w:t>
        </w:r>
      </w:ins>
      <w:ins w:id="90" w:author="Ericsson" w:date="2024-10-02T12:22:00Z">
        <w:r w:rsidR="004618B9" w:rsidRPr="004F0A9F">
          <w:t xml:space="preserve"> to the AMF</w:t>
        </w:r>
      </w:ins>
      <w:ins w:id="91" w:author="Ericsson" w:date="2024-10-02T12:53:00Z">
        <w:r w:rsidR="008F7771" w:rsidRPr="004F0A9F">
          <w:t xml:space="preserve">, as </w:t>
        </w:r>
      </w:ins>
      <w:ins w:id="92" w:author="Ericsson User2" w:date="2024-10-15T17:30:00Z">
        <w:r w:rsidR="00E542A1" w:rsidRPr="004F0A9F">
          <w:t>described in TS 23.503 [45]</w:t>
        </w:r>
      </w:ins>
      <w:ins w:id="93" w:author="Ericsson" w:date="2024-10-02T12:53:00Z">
        <w:r w:rsidR="008F7771" w:rsidRPr="004F0A9F">
          <w:t>,</w:t>
        </w:r>
      </w:ins>
      <w:ins w:id="94" w:author="Ericsson" w:date="2024-10-02T12:22:00Z">
        <w:r w:rsidR="004618B9" w:rsidRPr="004F0A9F">
          <w:t xml:space="preserve"> including </w:t>
        </w:r>
      </w:ins>
      <w:ins w:id="95" w:author="ZTE2" w:date="2024-10-16T19:29:00Z">
        <w:r w:rsidR="004F0A9F" w:rsidRPr="004F0A9F">
          <w:t xml:space="preserve">the Replaced S-NSSAI and </w:t>
        </w:r>
      </w:ins>
      <w:ins w:id="96" w:author="Ericsson" w:date="2024-10-02T12:22:00Z">
        <w:r w:rsidR="004618B9" w:rsidRPr="004F0A9F">
          <w:t>an Alternative S-NSSAI</w:t>
        </w:r>
      </w:ins>
      <w:ins w:id="97" w:author="ZTE1" w:date="2024-10-15T14:15:00Z">
        <w:r w:rsidR="00B46847" w:rsidRPr="004F0A9F">
          <w:t xml:space="preserve"> to trigger the</w:t>
        </w:r>
      </w:ins>
      <w:ins w:id="98" w:author="ZTE2" w:date="2024-10-16T19:29:00Z">
        <w:r w:rsidR="004F0A9F" w:rsidRPr="004F0A9F">
          <w:t xml:space="preserve"> Netw</w:t>
        </w:r>
      </w:ins>
      <w:ins w:id="99" w:author="ZTE2" w:date="2024-10-16T19:30:00Z">
        <w:r w:rsidR="00CA4B5F">
          <w:t xml:space="preserve">ork Slice </w:t>
        </w:r>
      </w:ins>
      <w:ins w:id="100" w:author="ZTE2" w:date="2024-10-16T19:47:00Z">
        <w:r w:rsidR="00CA4B5F">
          <w:t>r</w:t>
        </w:r>
      </w:ins>
      <w:ins w:id="101" w:author="ZTE2" w:date="2024-10-16T19:30:00Z">
        <w:r w:rsidR="004F0A9F" w:rsidRPr="004F0A9F">
          <w:t xml:space="preserve">eplacement, </w:t>
        </w:r>
        <w:bookmarkStart w:id="102" w:name="_GoBack"/>
        <w:bookmarkEnd w:id="102"/>
        <w:r w:rsidR="004F0A9F" w:rsidRPr="000D485E">
          <w:t xml:space="preserve">together with an indication that </w:t>
        </w:r>
      </w:ins>
      <w:ins w:id="103" w:author="ZTE2" w:date="2024-10-16T19:54:00Z">
        <w:r w:rsidR="006F3A72" w:rsidRPr="000D485E">
          <w:t xml:space="preserve">AF triggers </w:t>
        </w:r>
      </w:ins>
      <w:ins w:id="104" w:author="ZTE2" w:date="2024-10-16T19:30:00Z">
        <w:r w:rsidR="004F0A9F" w:rsidRPr="000D485E">
          <w:t>the Network Slice Replacemen</w:t>
        </w:r>
      </w:ins>
      <w:ins w:id="105" w:author="ZTE2" w:date="2024-10-16T19:54:00Z">
        <w:r w:rsidR="006F3A72">
          <w:t>t</w:t>
        </w:r>
      </w:ins>
      <w:ins w:id="106" w:author="ZTE1" w:date="2024-10-15T14:11:00Z">
        <w:r w:rsidR="00B46847" w:rsidRPr="004F0A9F">
          <w:t xml:space="preserve">. </w:t>
        </w:r>
      </w:ins>
      <w:ins w:id="107" w:author="ZTE2" w:date="2024-10-16T19:32:00Z">
        <w:r w:rsidR="004F0A9F">
          <w:t xml:space="preserve">The AMF </w:t>
        </w:r>
      </w:ins>
      <w:ins w:id="108" w:author="ZTE2" w:date="2024-10-16T19:45:00Z">
        <w:r w:rsidR="00CA4B5F">
          <w:t xml:space="preserve">shall not handle the Network Slice Replacement </w:t>
        </w:r>
      </w:ins>
      <w:ins w:id="109" w:author="ZTE2" w:date="2024-10-16T19:46:00Z">
        <w:r w:rsidR="00CA4B5F">
          <w:t xml:space="preserve">procedure </w:t>
        </w:r>
      </w:ins>
      <w:ins w:id="110" w:author="ZTE2" w:date="2024-10-16T19:45:00Z">
        <w:r w:rsidR="00CA4B5F">
          <w:t>as described in clause 5.15.19,</w:t>
        </w:r>
      </w:ins>
      <w:ins w:id="111" w:author="ZTE2" w:date="2024-10-16T19:46:00Z">
        <w:r w:rsidR="00CA4B5F">
          <w:t xml:space="preserve"> instead it </w:t>
        </w:r>
      </w:ins>
      <w:ins w:id="112" w:author="ZTE2" w:date="2024-10-16T19:32:00Z">
        <w:r w:rsidR="004F0A9F">
          <w:t xml:space="preserve">handles the </w:t>
        </w:r>
      </w:ins>
      <w:ins w:id="113" w:author="ZTE2" w:date="2024-10-16T19:46:00Z">
        <w:r w:rsidR="00CA4B5F">
          <w:t>procedure</w:t>
        </w:r>
      </w:ins>
      <w:ins w:id="114" w:author="ZTE2" w:date="2024-10-16T19:32:00Z">
        <w:r w:rsidR="00CA4B5F">
          <w:t xml:space="preserve"> as follow</w:t>
        </w:r>
      </w:ins>
      <w:ins w:id="115" w:author="ZTE2" w:date="2024-10-16T19:46:00Z">
        <w:r w:rsidR="00CA4B5F">
          <w:t>ing:</w:t>
        </w:r>
      </w:ins>
    </w:p>
    <w:p w14:paraId="694FFFF6" w14:textId="24ACD180" w:rsidR="004F0A9F" w:rsidRDefault="004F0A9F" w:rsidP="006F3A72">
      <w:pPr>
        <w:pStyle w:val="B1"/>
        <w:rPr>
          <w:ins w:id="116" w:author="ZTE2" w:date="2024-10-16T19:34:00Z"/>
        </w:rPr>
      </w:pPr>
      <w:ins w:id="117" w:author="ZTE2" w:date="2024-10-16T19:32:00Z">
        <w:r>
          <w:t>-</w:t>
        </w:r>
        <w:r>
          <w:tab/>
          <w:t xml:space="preserve">If the Alternative S-NSSAI is not </w:t>
        </w:r>
      </w:ins>
      <w:ins w:id="118" w:author="ZTE2" w:date="2024-10-16T19:35:00Z">
        <w:r>
          <w:t xml:space="preserve">within the UE subscription, or is not </w:t>
        </w:r>
      </w:ins>
      <w:ins w:id="119" w:author="ZTE2" w:date="2024-10-16T19:32:00Z">
        <w:r>
          <w:t xml:space="preserve">supported </w:t>
        </w:r>
      </w:ins>
      <w:ins w:id="120" w:author="ZTE2" w:date="2024-10-16T19:40:00Z">
        <w:r w:rsidR="00CA4B5F">
          <w:t>in the UE Registration Area</w:t>
        </w:r>
      </w:ins>
      <w:ins w:id="121" w:author="ZTE2" w:date="2024-10-16T19:32:00Z">
        <w:r>
          <w:t>, the AMF sha</w:t>
        </w:r>
      </w:ins>
      <w:ins w:id="122" w:author="ZTE2" w:date="2024-10-16T19:33:00Z">
        <w:r>
          <w:t xml:space="preserve">ll notify the PCF that the Network Slice Replacement is </w:t>
        </w:r>
        <w:r w:rsidRPr="006F3A72">
          <w:rPr>
            <w:rFonts w:eastAsia="宋体"/>
          </w:rPr>
          <w:t>not</w:t>
        </w:r>
        <w:r>
          <w:t xml:space="preserve"> triggered with a cause value. The PCF further notify the AF</w:t>
        </w:r>
      </w:ins>
      <w:ins w:id="123" w:author="ZTE2" w:date="2024-10-16T19:34:00Z">
        <w:r>
          <w:t>.</w:t>
        </w:r>
      </w:ins>
    </w:p>
    <w:p w14:paraId="05534B04" w14:textId="3067A73B" w:rsidR="004F0A9F" w:rsidRDefault="004F0A9F" w:rsidP="006F3A72">
      <w:pPr>
        <w:pStyle w:val="B1"/>
        <w:rPr>
          <w:ins w:id="124" w:author="ZTE2" w:date="2024-10-16T19:33:00Z"/>
        </w:rPr>
      </w:pPr>
      <w:ins w:id="125" w:author="ZTE2" w:date="2024-10-16T19:34:00Z">
        <w:r>
          <w:t>-</w:t>
        </w:r>
        <w:r>
          <w:tab/>
          <w:t xml:space="preserve">If the </w:t>
        </w:r>
      </w:ins>
      <w:ins w:id="126" w:author="ZTE2" w:date="2024-10-16T19:40:00Z">
        <w:r w:rsidR="00CA4B5F">
          <w:t>Alternative</w:t>
        </w:r>
      </w:ins>
      <w:ins w:id="127" w:author="ZTE2" w:date="2024-10-16T19:34:00Z">
        <w:r>
          <w:t xml:space="preserve"> S-NSSAI is </w:t>
        </w:r>
      </w:ins>
      <w:ins w:id="128" w:author="ZTE2" w:date="2024-10-16T19:40:00Z">
        <w:r w:rsidR="00CA4B5F">
          <w:t xml:space="preserve">within the UE subscription and is </w:t>
        </w:r>
      </w:ins>
      <w:ins w:id="129" w:author="ZTE2" w:date="2024-10-16T19:34:00Z">
        <w:r>
          <w:t xml:space="preserve">supported </w:t>
        </w:r>
      </w:ins>
      <w:ins w:id="130" w:author="ZTE2" w:date="2024-10-16T19:40:00Z">
        <w:r w:rsidR="00CA4B5F">
          <w:t xml:space="preserve">in the UE Registration Area, the AMF includes the </w:t>
        </w:r>
        <w:r w:rsidR="00CA4B5F" w:rsidRPr="004F0A9F">
          <w:t>Alternative S-NSSAI in the Allowed NSSAI</w:t>
        </w:r>
      </w:ins>
      <w:ins w:id="131" w:author="ZTE2" w:date="2024-10-16T19:46:00Z">
        <w:r w:rsidR="00CA4B5F">
          <w:t xml:space="preserve"> </w:t>
        </w:r>
      </w:ins>
      <w:ins w:id="132" w:author="ZTE2" w:date="2024-10-16T19:40:00Z">
        <w:r w:rsidR="00CA4B5F">
          <w:t>(if not present)</w:t>
        </w:r>
        <w:r w:rsidR="00CA4B5F" w:rsidRPr="004F0A9F">
          <w:t xml:space="preserve"> and remove</w:t>
        </w:r>
        <w:r w:rsidR="00CA4B5F">
          <w:t>s</w:t>
        </w:r>
        <w:r w:rsidR="00CA4B5F" w:rsidRPr="004F0A9F">
          <w:t xml:space="preserve"> the Replaced S-NSSAI from the Allowed NSSAI and the Configured NSSAI</w:t>
        </w:r>
      </w:ins>
      <w:ins w:id="133" w:author="ZTE2" w:date="2024-10-16T19:34:00Z">
        <w:r>
          <w:t>.</w:t>
        </w:r>
      </w:ins>
    </w:p>
    <w:p w14:paraId="46F780C4" w14:textId="32376F69" w:rsidR="00B46847" w:rsidRPr="004F0A9F" w:rsidRDefault="00B46847" w:rsidP="004F0A9F">
      <w:pPr>
        <w:pStyle w:val="NO"/>
        <w:rPr>
          <w:ins w:id="134" w:author="ZTE1" w:date="2024-10-15T14:12:00Z"/>
        </w:rPr>
      </w:pPr>
      <w:ins w:id="135" w:author="ZTE1" w:date="2024-10-15T14:13:00Z">
        <w:r w:rsidRPr="004F0A9F">
          <w:t xml:space="preserve">NOTE: </w:t>
        </w:r>
      </w:ins>
      <w:ins w:id="136" w:author="ZTE1" w:date="2024-10-15T14:15:00Z">
        <w:r w:rsidRPr="004F0A9F">
          <w:tab/>
        </w:r>
      </w:ins>
      <w:ins w:id="137" w:author="ZTE2" w:date="2024-10-16T19:41:00Z">
        <w:r w:rsidR="00CA4B5F">
          <w:t xml:space="preserve">It is assumed that </w:t>
        </w:r>
        <w:r w:rsidR="00CA4B5F">
          <w:rPr>
            <w:lang w:eastAsia="ja-JP"/>
          </w:rPr>
          <w:t>t</w:t>
        </w:r>
      </w:ins>
      <w:ins w:id="138" w:author="ZTE1" w:date="2024-10-15T14:13:00Z">
        <w:r w:rsidRPr="004F0A9F">
          <w:rPr>
            <w:lang w:eastAsia="ja-JP"/>
          </w:rPr>
          <w:t>he</w:t>
        </w:r>
        <w:r w:rsidRPr="004F0A9F">
          <w:t xml:space="preserve"> URSP rule is preconfigured to ensure that the UE will use the Alternative S-NSSAI to es</w:t>
        </w:r>
      </w:ins>
      <w:ins w:id="139" w:author="ZTE1" w:date="2024-10-15T14:14:00Z">
        <w:r w:rsidRPr="004F0A9F">
          <w:t>tablish a new PDU Session.</w:t>
        </w:r>
      </w:ins>
      <w:ins w:id="140" w:author="ZTE2" w:date="2024-10-17T00:29:00Z">
        <w:r w:rsidR="00A419EC" w:rsidRPr="00A419EC">
          <w:rPr>
            <w:highlight w:val="yellow"/>
          </w:rPr>
          <w:t xml:space="preserve"> </w:t>
        </w:r>
        <w:r w:rsidR="00A419EC">
          <w:rPr>
            <w:highlight w:val="yellow"/>
          </w:rPr>
          <w:t>Otherwise the PCF sends the UE updated URSP rules.</w:t>
        </w:r>
      </w:ins>
    </w:p>
    <w:p w14:paraId="2E5B7BEE" w14:textId="547721E5" w:rsidR="00B46847" w:rsidRDefault="00B46847" w:rsidP="004F0A9F">
      <w:pPr>
        <w:rPr>
          <w:ins w:id="141" w:author="ZTE1" w:date="2024-10-15T14:12:00Z"/>
        </w:rPr>
      </w:pPr>
      <w:ins w:id="142" w:author="ZTE1" w:date="2024-10-15T14:14:00Z">
        <w:r w:rsidRPr="00CA4B5F">
          <w:t xml:space="preserve">The </w:t>
        </w:r>
      </w:ins>
      <w:ins w:id="143" w:author="齋藤 幸寿" w:date="2024-10-15T17:08:00Z">
        <w:r w:rsidR="00EA1F66" w:rsidRPr="000D485E">
          <w:t>trusted</w:t>
        </w:r>
        <w:r w:rsidR="00EA1F66" w:rsidRPr="000D485E">
          <w:rPr>
            <w:rFonts w:hint="eastAsia"/>
          </w:rPr>
          <w:t xml:space="preserve"> </w:t>
        </w:r>
      </w:ins>
      <w:ins w:id="144" w:author="ZTE1" w:date="2024-10-15T14:14:00Z">
        <w:r w:rsidRPr="004F0A9F">
          <w:t>AF</w:t>
        </w:r>
      </w:ins>
      <w:ins w:id="145" w:author="齋藤 幸寿" w:date="2024-10-15T17:08:00Z">
        <w:r w:rsidR="00035045" w:rsidRPr="000D485E">
          <w:rPr>
            <w:rFonts w:hint="eastAsia"/>
          </w:rPr>
          <w:t xml:space="preserve"> </w:t>
        </w:r>
        <w:r w:rsidR="00035045" w:rsidRPr="000D485E">
          <w:t>or a NEF</w:t>
        </w:r>
      </w:ins>
      <w:ins w:id="146" w:author="ZTE1" w:date="2024-10-15T14:14:00Z">
        <w:r w:rsidRPr="004F0A9F">
          <w:t xml:space="preserve"> may send request to PCF for the UE </w:t>
        </w:r>
      </w:ins>
      <w:ins w:id="147" w:author="ZTE1" w:date="2024-10-15T14:16:00Z">
        <w:r w:rsidRPr="004F0A9F">
          <w:t xml:space="preserve">to </w:t>
        </w:r>
      </w:ins>
      <w:ins w:id="148" w:author="ZTE2" w:date="2024-10-16T19:52:00Z">
        <w:r w:rsidR="006F3A72">
          <w:t>stop the Network Slice Replacement</w:t>
        </w:r>
      </w:ins>
      <w:ins w:id="149" w:author="ZTE1" w:date="2024-10-15T14:16:00Z">
        <w:r w:rsidRPr="004F0A9F">
          <w:t>. In this case t</w:t>
        </w:r>
      </w:ins>
      <w:ins w:id="150" w:author="ZTE1" w:date="2024-10-15T14:14:00Z">
        <w:r w:rsidRPr="004F0A9F">
          <w:t>he PCF for the UE</w:t>
        </w:r>
      </w:ins>
      <w:ins w:id="151" w:author="ZTE2" w:date="2024-10-16T19:55:00Z">
        <w:r w:rsidR="006F3A72">
          <w:t xml:space="preserve"> sends </w:t>
        </w:r>
        <w:r w:rsidR="006F3A72" w:rsidRPr="00767083">
          <w:t xml:space="preserve">access and </w:t>
        </w:r>
        <w:r w:rsidR="006F3A72" w:rsidRPr="004F0A9F">
          <w:t xml:space="preserve">mobility related policies to the AMF, as described in TS 23.503 [45], including the Replaced S-NSSAI and an Alternative S-NSSAI, </w:t>
        </w:r>
        <w:r w:rsidR="006F3A72" w:rsidRPr="000D485E">
          <w:t>together with an indication that AF stops the Network Slice Replacemen</w:t>
        </w:r>
        <w:r w:rsidR="006F3A72">
          <w:t>t</w:t>
        </w:r>
      </w:ins>
      <w:ins w:id="152" w:author="ZTE2" w:date="2024-10-16T19:56:00Z">
        <w:r w:rsidR="006F3A72">
          <w:rPr>
            <w:rFonts w:hint="eastAsia"/>
          </w:rPr>
          <w:t>.</w:t>
        </w:r>
        <w:r w:rsidR="006F3A72">
          <w:t xml:space="preserve"> The AMF adds the Replaced S-NSSAI in the Conf</w:t>
        </w:r>
      </w:ins>
      <w:ins w:id="153" w:author="ZTE2" w:date="2024-10-16T19:57:00Z">
        <w:r w:rsidR="006F3A72">
          <w:t xml:space="preserve">igured S-NSSAI and remove the </w:t>
        </w:r>
        <w:r w:rsidR="006F3A72" w:rsidRPr="004F0A9F">
          <w:t>Alternative S-NSSAI from the Allowed NSSAI</w:t>
        </w:r>
        <w:r w:rsidR="006F3A72">
          <w:t xml:space="preserve">. </w:t>
        </w:r>
      </w:ins>
      <w:ins w:id="154" w:author="ZTE1" w:date="2024-10-15T14:17:00Z">
        <w:r w:rsidRPr="004F0A9F">
          <w:t xml:space="preserve">If the Replaced S-NSSAI is supported by the </w:t>
        </w:r>
      </w:ins>
      <w:ins w:id="155" w:author="ZTE2" w:date="2024-10-16T19:56:00Z">
        <w:r w:rsidR="006F3A72">
          <w:t>UE Registration Area</w:t>
        </w:r>
      </w:ins>
      <w:ins w:id="156" w:author="ZTE1" w:date="2024-10-15T14:17:00Z">
        <w:r w:rsidRPr="004F0A9F">
          <w:t>, the AMF includes the Replaced S-NSSAI in the Allowed NSSAI</w:t>
        </w:r>
      </w:ins>
      <w:ins w:id="157" w:author="ZTE1" w:date="2024-10-15T14:18:00Z">
        <w:r w:rsidRPr="004F0A9F">
          <w:t>.</w:t>
        </w:r>
      </w:ins>
    </w:p>
    <w:p w14:paraId="30487775" w14:textId="77777777" w:rsidR="008408F1" w:rsidRDefault="008408F1" w:rsidP="007230E0"/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58" w:name="_CR5_15_18_3"/>
      <w:bookmarkStart w:id="159" w:name="_CR5_15_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58"/>
      <w:bookmarkEnd w:id="159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F83E" w14:textId="77777777" w:rsidR="009744FE" w:rsidRDefault="009744FE">
      <w:r>
        <w:separator/>
      </w:r>
    </w:p>
  </w:endnote>
  <w:endnote w:type="continuationSeparator" w:id="0">
    <w:p w14:paraId="36450298" w14:textId="77777777" w:rsidR="009744FE" w:rsidRDefault="009744FE">
      <w:r>
        <w:continuationSeparator/>
      </w:r>
    </w:p>
  </w:endnote>
  <w:endnote w:type="continuationNotice" w:id="1">
    <w:p w14:paraId="4D612231" w14:textId="77777777" w:rsidR="009744FE" w:rsidRDefault="009744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5011E" w14:textId="77777777" w:rsidR="009744FE" w:rsidRDefault="009744FE">
      <w:r>
        <w:separator/>
      </w:r>
    </w:p>
  </w:footnote>
  <w:footnote w:type="continuationSeparator" w:id="0">
    <w:p w14:paraId="79E33A2B" w14:textId="77777777" w:rsidR="009744FE" w:rsidRDefault="009744FE">
      <w:r>
        <w:continuationSeparator/>
      </w:r>
    </w:p>
  </w:footnote>
  <w:footnote w:type="continuationNotice" w:id="1">
    <w:p w14:paraId="0C1DEB5B" w14:textId="77777777" w:rsidR="009744FE" w:rsidRDefault="009744F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6049752E" w14:textId="77777777" w:rsidR="00020DE4" w:rsidRDefault="00020D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283"/>
    <w:multiLevelType w:val="hybridMultilevel"/>
    <w:tmpl w:val="14205B0A"/>
    <w:lvl w:ilvl="0" w:tplc="AFCCBC94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0DFC3540"/>
    <w:multiLevelType w:val="hybridMultilevel"/>
    <w:tmpl w:val="16984350"/>
    <w:lvl w:ilvl="0" w:tplc="3056AA9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F836E5"/>
    <w:multiLevelType w:val="hybridMultilevel"/>
    <w:tmpl w:val="62141056"/>
    <w:lvl w:ilvl="0" w:tplc="CD92E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46E09"/>
    <w:multiLevelType w:val="hybridMultilevel"/>
    <w:tmpl w:val="DC7ACA60"/>
    <w:lvl w:ilvl="0" w:tplc="DB7478E2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700A00"/>
    <w:multiLevelType w:val="hybridMultilevel"/>
    <w:tmpl w:val="F14A65C8"/>
    <w:lvl w:ilvl="0" w:tplc="F8BCD91E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7" w15:restartNumberingAfterBreak="0">
    <w:nsid w:val="6FBC5064"/>
    <w:multiLevelType w:val="hybridMultilevel"/>
    <w:tmpl w:val="2934FE42"/>
    <w:lvl w:ilvl="0" w:tplc="ED4AED5A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Ericsson">
    <w15:presenceInfo w15:providerId="None" w15:userId="Ericsson"/>
  </w15:person>
  <w15:person w15:author="Belen P.">
    <w15:presenceInfo w15:providerId="None" w15:userId="Belen P."/>
  </w15:person>
  <w15:person w15:author="Ericsson User2">
    <w15:presenceInfo w15:providerId="None" w15:userId="Ericsson User2"/>
  </w15:person>
  <w15:person w15:author="ZTE1">
    <w15:presenceInfo w15:providerId="None" w15:userId="ZTE1"/>
  </w15:person>
  <w15:person w15:author="齋藤 幸寿">
    <w15:presenceInfo w15:providerId="AD" w15:userId="S::S044668@kddi.com::3289ded8-3bb1-4c01-88bb-e2586fa1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07D8E"/>
    <w:rsid w:val="0001107C"/>
    <w:rsid w:val="00011969"/>
    <w:rsid w:val="00017138"/>
    <w:rsid w:val="00020DE4"/>
    <w:rsid w:val="00022585"/>
    <w:rsid w:val="00022E4A"/>
    <w:rsid w:val="00023094"/>
    <w:rsid w:val="00023FF5"/>
    <w:rsid w:val="00025F3C"/>
    <w:rsid w:val="00027BF3"/>
    <w:rsid w:val="00031035"/>
    <w:rsid w:val="00032F9C"/>
    <w:rsid w:val="000349D5"/>
    <w:rsid w:val="00034A9E"/>
    <w:rsid w:val="00035045"/>
    <w:rsid w:val="000351DA"/>
    <w:rsid w:val="00036C69"/>
    <w:rsid w:val="000378F8"/>
    <w:rsid w:val="0004071A"/>
    <w:rsid w:val="00040FE1"/>
    <w:rsid w:val="00041EF7"/>
    <w:rsid w:val="00042928"/>
    <w:rsid w:val="00043F47"/>
    <w:rsid w:val="00047861"/>
    <w:rsid w:val="00050A8C"/>
    <w:rsid w:val="00053412"/>
    <w:rsid w:val="00055772"/>
    <w:rsid w:val="000559AB"/>
    <w:rsid w:val="000573C5"/>
    <w:rsid w:val="00061205"/>
    <w:rsid w:val="000625A1"/>
    <w:rsid w:val="00062E22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A0F74"/>
    <w:rsid w:val="000A2353"/>
    <w:rsid w:val="000A24AC"/>
    <w:rsid w:val="000A3BF7"/>
    <w:rsid w:val="000A5170"/>
    <w:rsid w:val="000A6394"/>
    <w:rsid w:val="000A67F3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6383"/>
    <w:rsid w:val="000B7FED"/>
    <w:rsid w:val="000C038A"/>
    <w:rsid w:val="000C19AF"/>
    <w:rsid w:val="000C21A0"/>
    <w:rsid w:val="000C3696"/>
    <w:rsid w:val="000C4960"/>
    <w:rsid w:val="000C5CEE"/>
    <w:rsid w:val="000C6598"/>
    <w:rsid w:val="000D1E98"/>
    <w:rsid w:val="000D1E9B"/>
    <w:rsid w:val="000D2211"/>
    <w:rsid w:val="000D269B"/>
    <w:rsid w:val="000D44B3"/>
    <w:rsid w:val="000D485E"/>
    <w:rsid w:val="000D4DC1"/>
    <w:rsid w:val="000D53E9"/>
    <w:rsid w:val="000E3ADC"/>
    <w:rsid w:val="000E4386"/>
    <w:rsid w:val="000E446F"/>
    <w:rsid w:val="000E57C1"/>
    <w:rsid w:val="000E60A4"/>
    <w:rsid w:val="000E71D2"/>
    <w:rsid w:val="000E7459"/>
    <w:rsid w:val="000F28FD"/>
    <w:rsid w:val="000F344A"/>
    <w:rsid w:val="000F408F"/>
    <w:rsid w:val="000F5129"/>
    <w:rsid w:val="000F72EC"/>
    <w:rsid w:val="0010056B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13E3"/>
    <w:rsid w:val="00131A6C"/>
    <w:rsid w:val="001328D9"/>
    <w:rsid w:val="001334AC"/>
    <w:rsid w:val="001335D3"/>
    <w:rsid w:val="00133964"/>
    <w:rsid w:val="0013498B"/>
    <w:rsid w:val="0014148D"/>
    <w:rsid w:val="0014267B"/>
    <w:rsid w:val="00143B9E"/>
    <w:rsid w:val="00143D79"/>
    <w:rsid w:val="00143F20"/>
    <w:rsid w:val="00145B94"/>
    <w:rsid w:val="00145C45"/>
    <w:rsid w:val="00145D43"/>
    <w:rsid w:val="00145F8F"/>
    <w:rsid w:val="001508D9"/>
    <w:rsid w:val="00151E30"/>
    <w:rsid w:val="001565FD"/>
    <w:rsid w:val="001576F0"/>
    <w:rsid w:val="00160D54"/>
    <w:rsid w:val="00160EFB"/>
    <w:rsid w:val="0016232A"/>
    <w:rsid w:val="00166069"/>
    <w:rsid w:val="001674F9"/>
    <w:rsid w:val="00167613"/>
    <w:rsid w:val="00167D56"/>
    <w:rsid w:val="001703D6"/>
    <w:rsid w:val="001717FD"/>
    <w:rsid w:val="00177B4E"/>
    <w:rsid w:val="00180357"/>
    <w:rsid w:val="00181200"/>
    <w:rsid w:val="00184B8A"/>
    <w:rsid w:val="0018524C"/>
    <w:rsid w:val="00185B8F"/>
    <w:rsid w:val="0018695F"/>
    <w:rsid w:val="0018775C"/>
    <w:rsid w:val="00191992"/>
    <w:rsid w:val="00192C46"/>
    <w:rsid w:val="00194C2C"/>
    <w:rsid w:val="00195763"/>
    <w:rsid w:val="001958D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0F3D"/>
    <w:rsid w:val="001B1617"/>
    <w:rsid w:val="001B1DA4"/>
    <w:rsid w:val="001B52F0"/>
    <w:rsid w:val="001B71AD"/>
    <w:rsid w:val="001B7A65"/>
    <w:rsid w:val="001C0E72"/>
    <w:rsid w:val="001C13E8"/>
    <w:rsid w:val="001C174E"/>
    <w:rsid w:val="001C1DFC"/>
    <w:rsid w:val="001C4896"/>
    <w:rsid w:val="001C5293"/>
    <w:rsid w:val="001C52BA"/>
    <w:rsid w:val="001C7266"/>
    <w:rsid w:val="001C73CB"/>
    <w:rsid w:val="001D0ABD"/>
    <w:rsid w:val="001D33C1"/>
    <w:rsid w:val="001D3F9C"/>
    <w:rsid w:val="001D56E3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4C2"/>
    <w:rsid w:val="00206BB4"/>
    <w:rsid w:val="002078A7"/>
    <w:rsid w:val="0021159A"/>
    <w:rsid w:val="002144EF"/>
    <w:rsid w:val="00220A82"/>
    <w:rsid w:val="00220C9C"/>
    <w:rsid w:val="00222EEA"/>
    <w:rsid w:val="0022405D"/>
    <w:rsid w:val="00224088"/>
    <w:rsid w:val="00226442"/>
    <w:rsid w:val="00226622"/>
    <w:rsid w:val="0022751A"/>
    <w:rsid w:val="00227632"/>
    <w:rsid w:val="00227A2A"/>
    <w:rsid w:val="00230C94"/>
    <w:rsid w:val="00230F38"/>
    <w:rsid w:val="00233BF8"/>
    <w:rsid w:val="00235EBE"/>
    <w:rsid w:val="00240909"/>
    <w:rsid w:val="00241350"/>
    <w:rsid w:val="00241F92"/>
    <w:rsid w:val="00250634"/>
    <w:rsid w:val="002510DD"/>
    <w:rsid w:val="0025439E"/>
    <w:rsid w:val="0026004D"/>
    <w:rsid w:val="00260B67"/>
    <w:rsid w:val="00260D42"/>
    <w:rsid w:val="00262A14"/>
    <w:rsid w:val="002638D9"/>
    <w:rsid w:val="00263DFC"/>
    <w:rsid w:val="002640DD"/>
    <w:rsid w:val="00265943"/>
    <w:rsid w:val="00270D15"/>
    <w:rsid w:val="0027155D"/>
    <w:rsid w:val="00273E01"/>
    <w:rsid w:val="00274BC9"/>
    <w:rsid w:val="00275D12"/>
    <w:rsid w:val="002761FF"/>
    <w:rsid w:val="002762C4"/>
    <w:rsid w:val="00276709"/>
    <w:rsid w:val="00277013"/>
    <w:rsid w:val="00281617"/>
    <w:rsid w:val="00282D17"/>
    <w:rsid w:val="00284901"/>
    <w:rsid w:val="00284A9A"/>
    <w:rsid w:val="00284E5C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A1A58"/>
    <w:rsid w:val="002A3389"/>
    <w:rsid w:val="002A3E42"/>
    <w:rsid w:val="002A5325"/>
    <w:rsid w:val="002A7EB2"/>
    <w:rsid w:val="002B1923"/>
    <w:rsid w:val="002B1E6E"/>
    <w:rsid w:val="002B5741"/>
    <w:rsid w:val="002B6D76"/>
    <w:rsid w:val="002B706B"/>
    <w:rsid w:val="002B7DB7"/>
    <w:rsid w:val="002C000F"/>
    <w:rsid w:val="002C00BA"/>
    <w:rsid w:val="002C0748"/>
    <w:rsid w:val="002C14E9"/>
    <w:rsid w:val="002C176E"/>
    <w:rsid w:val="002C17C2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0D02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3041F4"/>
    <w:rsid w:val="00305409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5E5B"/>
    <w:rsid w:val="0032639B"/>
    <w:rsid w:val="0032662A"/>
    <w:rsid w:val="00326FFE"/>
    <w:rsid w:val="00327163"/>
    <w:rsid w:val="0033140E"/>
    <w:rsid w:val="0033200A"/>
    <w:rsid w:val="003331A7"/>
    <w:rsid w:val="00335076"/>
    <w:rsid w:val="00335E7B"/>
    <w:rsid w:val="00337BD7"/>
    <w:rsid w:val="00340576"/>
    <w:rsid w:val="0034367A"/>
    <w:rsid w:val="003443FC"/>
    <w:rsid w:val="00345288"/>
    <w:rsid w:val="00345CFF"/>
    <w:rsid w:val="00345DE7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2B7"/>
    <w:rsid w:val="003649C6"/>
    <w:rsid w:val="0036586D"/>
    <w:rsid w:val="0036731C"/>
    <w:rsid w:val="00370406"/>
    <w:rsid w:val="003704D8"/>
    <w:rsid w:val="003724FE"/>
    <w:rsid w:val="00372710"/>
    <w:rsid w:val="00372F46"/>
    <w:rsid w:val="00374265"/>
    <w:rsid w:val="003744B1"/>
    <w:rsid w:val="00374DD4"/>
    <w:rsid w:val="003809F4"/>
    <w:rsid w:val="003813C8"/>
    <w:rsid w:val="003855F1"/>
    <w:rsid w:val="00386D16"/>
    <w:rsid w:val="0038740E"/>
    <w:rsid w:val="00390639"/>
    <w:rsid w:val="00390926"/>
    <w:rsid w:val="00391C06"/>
    <w:rsid w:val="00392A9F"/>
    <w:rsid w:val="00392D20"/>
    <w:rsid w:val="00392E69"/>
    <w:rsid w:val="00393582"/>
    <w:rsid w:val="00394370"/>
    <w:rsid w:val="003A088B"/>
    <w:rsid w:val="003A5CF1"/>
    <w:rsid w:val="003A6231"/>
    <w:rsid w:val="003A6CFF"/>
    <w:rsid w:val="003B0B96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7630"/>
    <w:rsid w:val="003C793F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501A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07557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0FF"/>
    <w:rsid w:val="004242F1"/>
    <w:rsid w:val="004246A1"/>
    <w:rsid w:val="00425554"/>
    <w:rsid w:val="00426526"/>
    <w:rsid w:val="00426A5E"/>
    <w:rsid w:val="00426DAA"/>
    <w:rsid w:val="00427BD2"/>
    <w:rsid w:val="00430210"/>
    <w:rsid w:val="004314D4"/>
    <w:rsid w:val="00431627"/>
    <w:rsid w:val="00431B3A"/>
    <w:rsid w:val="004322C7"/>
    <w:rsid w:val="00437395"/>
    <w:rsid w:val="004377AD"/>
    <w:rsid w:val="00437BA6"/>
    <w:rsid w:val="00437C69"/>
    <w:rsid w:val="004409C6"/>
    <w:rsid w:val="004506D9"/>
    <w:rsid w:val="00451502"/>
    <w:rsid w:val="0045174A"/>
    <w:rsid w:val="00451828"/>
    <w:rsid w:val="00452364"/>
    <w:rsid w:val="00455823"/>
    <w:rsid w:val="00460004"/>
    <w:rsid w:val="00460C9F"/>
    <w:rsid w:val="004618B9"/>
    <w:rsid w:val="00462584"/>
    <w:rsid w:val="00462D75"/>
    <w:rsid w:val="0046305D"/>
    <w:rsid w:val="00463AD8"/>
    <w:rsid w:val="004648B9"/>
    <w:rsid w:val="00465D18"/>
    <w:rsid w:val="00467A2A"/>
    <w:rsid w:val="00467FE1"/>
    <w:rsid w:val="00471D65"/>
    <w:rsid w:val="00472E41"/>
    <w:rsid w:val="004738C0"/>
    <w:rsid w:val="0047438D"/>
    <w:rsid w:val="004757F5"/>
    <w:rsid w:val="00480ACE"/>
    <w:rsid w:val="004817B5"/>
    <w:rsid w:val="00482CBB"/>
    <w:rsid w:val="00483AB3"/>
    <w:rsid w:val="004842B9"/>
    <w:rsid w:val="004844E0"/>
    <w:rsid w:val="004858A9"/>
    <w:rsid w:val="00485DBC"/>
    <w:rsid w:val="004866D2"/>
    <w:rsid w:val="00486BE0"/>
    <w:rsid w:val="00487902"/>
    <w:rsid w:val="004900AE"/>
    <w:rsid w:val="00492AE7"/>
    <w:rsid w:val="00493181"/>
    <w:rsid w:val="0049446B"/>
    <w:rsid w:val="00495C17"/>
    <w:rsid w:val="0049610C"/>
    <w:rsid w:val="0049767D"/>
    <w:rsid w:val="004A6F40"/>
    <w:rsid w:val="004A74FC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41A2"/>
    <w:rsid w:val="004C482B"/>
    <w:rsid w:val="004C56E4"/>
    <w:rsid w:val="004C5DB0"/>
    <w:rsid w:val="004C6DEE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F0A9F"/>
    <w:rsid w:val="004F2210"/>
    <w:rsid w:val="004F4CC9"/>
    <w:rsid w:val="004F4D3A"/>
    <w:rsid w:val="0050132F"/>
    <w:rsid w:val="0050699A"/>
    <w:rsid w:val="00507A95"/>
    <w:rsid w:val="0051012F"/>
    <w:rsid w:val="0051089E"/>
    <w:rsid w:val="00510A67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E88"/>
    <w:rsid w:val="005316CF"/>
    <w:rsid w:val="005323CD"/>
    <w:rsid w:val="00532C2D"/>
    <w:rsid w:val="00545024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E62"/>
    <w:rsid w:val="00573626"/>
    <w:rsid w:val="00574267"/>
    <w:rsid w:val="00574A8C"/>
    <w:rsid w:val="00577650"/>
    <w:rsid w:val="00577796"/>
    <w:rsid w:val="00580130"/>
    <w:rsid w:val="005814E9"/>
    <w:rsid w:val="005817A8"/>
    <w:rsid w:val="00582AF2"/>
    <w:rsid w:val="0058393E"/>
    <w:rsid w:val="00584547"/>
    <w:rsid w:val="00584ACA"/>
    <w:rsid w:val="00586921"/>
    <w:rsid w:val="005871AD"/>
    <w:rsid w:val="0059089A"/>
    <w:rsid w:val="005915BD"/>
    <w:rsid w:val="00592D74"/>
    <w:rsid w:val="00596314"/>
    <w:rsid w:val="00596B78"/>
    <w:rsid w:val="00597530"/>
    <w:rsid w:val="00597D7D"/>
    <w:rsid w:val="005A17C6"/>
    <w:rsid w:val="005A2E3F"/>
    <w:rsid w:val="005A45A7"/>
    <w:rsid w:val="005A5F21"/>
    <w:rsid w:val="005A5F4E"/>
    <w:rsid w:val="005A7CBB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58A7"/>
    <w:rsid w:val="005C6A0A"/>
    <w:rsid w:val="005D031C"/>
    <w:rsid w:val="005D1718"/>
    <w:rsid w:val="005D28EB"/>
    <w:rsid w:val="005D36F9"/>
    <w:rsid w:val="005D58E6"/>
    <w:rsid w:val="005D6510"/>
    <w:rsid w:val="005E1D27"/>
    <w:rsid w:val="005E28C5"/>
    <w:rsid w:val="005E2B78"/>
    <w:rsid w:val="005E2C44"/>
    <w:rsid w:val="005E37B6"/>
    <w:rsid w:val="005E43DA"/>
    <w:rsid w:val="005E5E1E"/>
    <w:rsid w:val="005E6874"/>
    <w:rsid w:val="005E790B"/>
    <w:rsid w:val="005F1EEF"/>
    <w:rsid w:val="005F352A"/>
    <w:rsid w:val="005F3BF8"/>
    <w:rsid w:val="005F58A8"/>
    <w:rsid w:val="005F71D5"/>
    <w:rsid w:val="0060123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2C69"/>
    <w:rsid w:val="00613F69"/>
    <w:rsid w:val="00615DD4"/>
    <w:rsid w:val="00616E08"/>
    <w:rsid w:val="00620FDA"/>
    <w:rsid w:val="00621188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E45"/>
    <w:rsid w:val="0063010C"/>
    <w:rsid w:val="00631DE3"/>
    <w:rsid w:val="006326ED"/>
    <w:rsid w:val="00634D8F"/>
    <w:rsid w:val="00636F7B"/>
    <w:rsid w:val="00642044"/>
    <w:rsid w:val="006426EF"/>
    <w:rsid w:val="006445ED"/>
    <w:rsid w:val="0064474B"/>
    <w:rsid w:val="0064683A"/>
    <w:rsid w:val="00647C87"/>
    <w:rsid w:val="00650CB3"/>
    <w:rsid w:val="0065176F"/>
    <w:rsid w:val="00652DED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5C47"/>
    <w:rsid w:val="00666BE5"/>
    <w:rsid w:val="00670612"/>
    <w:rsid w:val="00671716"/>
    <w:rsid w:val="006719B2"/>
    <w:rsid w:val="00671AC4"/>
    <w:rsid w:val="00671E3F"/>
    <w:rsid w:val="006726FD"/>
    <w:rsid w:val="00672B0F"/>
    <w:rsid w:val="00675C5B"/>
    <w:rsid w:val="00683567"/>
    <w:rsid w:val="00685FE2"/>
    <w:rsid w:val="0068706D"/>
    <w:rsid w:val="00687467"/>
    <w:rsid w:val="00687634"/>
    <w:rsid w:val="00687951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02C3"/>
    <w:rsid w:val="006C1E1B"/>
    <w:rsid w:val="006C32C2"/>
    <w:rsid w:val="006C3A41"/>
    <w:rsid w:val="006C6AF3"/>
    <w:rsid w:val="006C79A7"/>
    <w:rsid w:val="006D0443"/>
    <w:rsid w:val="006D07EA"/>
    <w:rsid w:val="006D0F62"/>
    <w:rsid w:val="006D3393"/>
    <w:rsid w:val="006D35C4"/>
    <w:rsid w:val="006D3EBF"/>
    <w:rsid w:val="006D58B9"/>
    <w:rsid w:val="006D7F8B"/>
    <w:rsid w:val="006E21FB"/>
    <w:rsid w:val="006E34EB"/>
    <w:rsid w:val="006E5097"/>
    <w:rsid w:val="006E5AA5"/>
    <w:rsid w:val="006E5E39"/>
    <w:rsid w:val="006E75FE"/>
    <w:rsid w:val="006F0141"/>
    <w:rsid w:val="006F0CC2"/>
    <w:rsid w:val="006F169B"/>
    <w:rsid w:val="006F3A72"/>
    <w:rsid w:val="006F589B"/>
    <w:rsid w:val="006F7C5A"/>
    <w:rsid w:val="00702646"/>
    <w:rsid w:val="00703D85"/>
    <w:rsid w:val="007043CB"/>
    <w:rsid w:val="00704BFF"/>
    <w:rsid w:val="00704DA8"/>
    <w:rsid w:val="00705776"/>
    <w:rsid w:val="00707ABB"/>
    <w:rsid w:val="00711479"/>
    <w:rsid w:val="0071260F"/>
    <w:rsid w:val="007127E4"/>
    <w:rsid w:val="00714AC8"/>
    <w:rsid w:val="00715846"/>
    <w:rsid w:val="00715F8E"/>
    <w:rsid w:val="00716447"/>
    <w:rsid w:val="00717988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CA8"/>
    <w:rsid w:val="00741CA2"/>
    <w:rsid w:val="00742B54"/>
    <w:rsid w:val="007442D0"/>
    <w:rsid w:val="0074506F"/>
    <w:rsid w:val="007469D2"/>
    <w:rsid w:val="00747203"/>
    <w:rsid w:val="00750D13"/>
    <w:rsid w:val="00750DE3"/>
    <w:rsid w:val="00755703"/>
    <w:rsid w:val="00757D30"/>
    <w:rsid w:val="007626BD"/>
    <w:rsid w:val="00763B7B"/>
    <w:rsid w:val="00764BA2"/>
    <w:rsid w:val="00765F19"/>
    <w:rsid w:val="00766AEA"/>
    <w:rsid w:val="00766BA5"/>
    <w:rsid w:val="00767083"/>
    <w:rsid w:val="007709BE"/>
    <w:rsid w:val="007727B0"/>
    <w:rsid w:val="0077293C"/>
    <w:rsid w:val="007738E4"/>
    <w:rsid w:val="007744C9"/>
    <w:rsid w:val="00775D57"/>
    <w:rsid w:val="0077649F"/>
    <w:rsid w:val="00776E25"/>
    <w:rsid w:val="00777214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15D2"/>
    <w:rsid w:val="007B512A"/>
    <w:rsid w:val="007B6327"/>
    <w:rsid w:val="007B681B"/>
    <w:rsid w:val="007B683A"/>
    <w:rsid w:val="007B6F73"/>
    <w:rsid w:val="007B705A"/>
    <w:rsid w:val="007B7112"/>
    <w:rsid w:val="007B72A7"/>
    <w:rsid w:val="007C0113"/>
    <w:rsid w:val="007C1420"/>
    <w:rsid w:val="007C2097"/>
    <w:rsid w:val="007C2438"/>
    <w:rsid w:val="007C326D"/>
    <w:rsid w:val="007C4392"/>
    <w:rsid w:val="007C5FDC"/>
    <w:rsid w:val="007D0493"/>
    <w:rsid w:val="007D08FC"/>
    <w:rsid w:val="007D3EDD"/>
    <w:rsid w:val="007D4B53"/>
    <w:rsid w:val="007D65AD"/>
    <w:rsid w:val="007D6A07"/>
    <w:rsid w:val="007E47D7"/>
    <w:rsid w:val="007E4C30"/>
    <w:rsid w:val="007E5975"/>
    <w:rsid w:val="007E76C9"/>
    <w:rsid w:val="007F2078"/>
    <w:rsid w:val="007F2867"/>
    <w:rsid w:val="007F2F0B"/>
    <w:rsid w:val="007F3524"/>
    <w:rsid w:val="007F3AAF"/>
    <w:rsid w:val="007F71D6"/>
    <w:rsid w:val="007F7259"/>
    <w:rsid w:val="00802516"/>
    <w:rsid w:val="008040A8"/>
    <w:rsid w:val="0080723E"/>
    <w:rsid w:val="00807D47"/>
    <w:rsid w:val="008136E9"/>
    <w:rsid w:val="00813DD2"/>
    <w:rsid w:val="00813EF4"/>
    <w:rsid w:val="00814FE0"/>
    <w:rsid w:val="00815A81"/>
    <w:rsid w:val="00815FD0"/>
    <w:rsid w:val="008171D4"/>
    <w:rsid w:val="00820D53"/>
    <w:rsid w:val="00820EE7"/>
    <w:rsid w:val="00824EDF"/>
    <w:rsid w:val="00825D29"/>
    <w:rsid w:val="00825FC0"/>
    <w:rsid w:val="00826DCF"/>
    <w:rsid w:val="008279FA"/>
    <w:rsid w:val="008309DF"/>
    <w:rsid w:val="008327E0"/>
    <w:rsid w:val="00836462"/>
    <w:rsid w:val="00837923"/>
    <w:rsid w:val="008400BC"/>
    <w:rsid w:val="008408F1"/>
    <w:rsid w:val="00840B84"/>
    <w:rsid w:val="00840E53"/>
    <w:rsid w:val="00840F31"/>
    <w:rsid w:val="00842276"/>
    <w:rsid w:val="008422CD"/>
    <w:rsid w:val="00842933"/>
    <w:rsid w:val="008431B0"/>
    <w:rsid w:val="00844508"/>
    <w:rsid w:val="00844FC9"/>
    <w:rsid w:val="0084534E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382"/>
    <w:rsid w:val="00870621"/>
    <w:rsid w:val="00870EE7"/>
    <w:rsid w:val="008737CC"/>
    <w:rsid w:val="008743C3"/>
    <w:rsid w:val="00874CD1"/>
    <w:rsid w:val="008807FB"/>
    <w:rsid w:val="008844E8"/>
    <w:rsid w:val="008863B9"/>
    <w:rsid w:val="00886DB4"/>
    <w:rsid w:val="00887980"/>
    <w:rsid w:val="00890D39"/>
    <w:rsid w:val="00891A3C"/>
    <w:rsid w:val="00891B2C"/>
    <w:rsid w:val="00891BE9"/>
    <w:rsid w:val="00893CF7"/>
    <w:rsid w:val="0089547C"/>
    <w:rsid w:val="0089674F"/>
    <w:rsid w:val="008A0C1E"/>
    <w:rsid w:val="008A1D31"/>
    <w:rsid w:val="008A217A"/>
    <w:rsid w:val="008A45A6"/>
    <w:rsid w:val="008A61B0"/>
    <w:rsid w:val="008B064F"/>
    <w:rsid w:val="008B0A39"/>
    <w:rsid w:val="008B47B0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C7EE4"/>
    <w:rsid w:val="008D1819"/>
    <w:rsid w:val="008D1961"/>
    <w:rsid w:val="008D1F21"/>
    <w:rsid w:val="008D2774"/>
    <w:rsid w:val="008D3CCC"/>
    <w:rsid w:val="008D6223"/>
    <w:rsid w:val="008D6870"/>
    <w:rsid w:val="008E0441"/>
    <w:rsid w:val="008E497D"/>
    <w:rsid w:val="008E4B12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53C"/>
    <w:rsid w:val="008F4894"/>
    <w:rsid w:val="008F5FC6"/>
    <w:rsid w:val="008F686C"/>
    <w:rsid w:val="008F7771"/>
    <w:rsid w:val="008F7BB7"/>
    <w:rsid w:val="008F7E18"/>
    <w:rsid w:val="009011A6"/>
    <w:rsid w:val="00902445"/>
    <w:rsid w:val="0090256C"/>
    <w:rsid w:val="009042A5"/>
    <w:rsid w:val="0090504C"/>
    <w:rsid w:val="00907BF3"/>
    <w:rsid w:val="00910925"/>
    <w:rsid w:val="00910EFD"/>
    <w:rsid w:val="0091136E"/>
    <w:rsid w:val="00912377"/>
    <w:rsid w:val="00912E0E"/>
    <w:rsid w:val="00913303"/>
    <w:rsid w:val="0091378E"/>
    <w:rsid w:val="00913A82"/>
    <w:rsid w:val="009148DE"/>
    <w:rsid w:val="00915478"/>
    <w:rsid w:val="00915B5A"/>
    <w:rsid w:val="00923CE7"/>
    <w:rsid w:val="009251D7"/>
    <w:rsid w:val="00926590"/>
    <w:rsid w:val="009273C5"/>
    <w:rsid w:val="00930FD0"/>
    <w:rsid w:val="009326BD"/>
    <w:rsid w:val="009339C2"/>
    <w:rsid w:val="00933A5C"/>
    <w:rsid w:val="009352D7"/>
    <w:rsid w:val="00935638"/>
    <w:rsid w:val="00936202"/>
    <w:rsid w:val="009363EF"/>
    <w:rsid w:val="00936478"/>
    <w:rsid w:val="00936FD0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7F14"/>
    <w:rsid w:val="009608BC"/>
    <w:rsid w:val="00961222"/>
    <w:rsid w:val="0096173D"/>
    <w:rsid w:val="009641AD"/>
    <w:rsid w:val="009668E1"/>
    <w:rsid w:val="00967F15"/>
    <w:rsid w:val="009744FE"/>
    <w:rsid w:val="00975D1F"/>
    <w:rsid w:val="00976454"/>
    <w:rsid w:val="0097758C"/>
    <w:rsid w:val="009777D9"/>
    <w:rsid w:val="009815D2"/>
    <w:rsid w:val="00981E82"/>
    <w:rsid w:val="00983056"/>
    <w:rsid w:val="00983AB8"/>
    <w:rsid w:val="00984ED8"/>
    <w:rsid w:val="00984F8C"/>
    <w:rsid w:val="00985278"/>
    <w:rsid w:val="009859F0"/>
    <w:rsid w:val="00985AEA"/>
    <w:rsid w:val="00991B88"/>
    <w:rsid w:val="0099216B"/>
    <w:rsid w:val="00992CC8"/>
    <w:rsid w:val="009936C7"/>
    <w:rsid w:val="00997A92"/>
    <w:rsid w:val="009A2E27"/>
    <w:rsid w:val="009A2FBA"/>
    <w:rsid w:val="009A4804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1B06"/>
    <w:rsid w:val="009C2531"/>
    <w:rsid w:val="009C489B"/>
    <w:rsid w:val="009C5356"/>
    <w:rsid w:val="009C5FC0"/>
    <w:rsid w:val="009C65AF"/>
    <w:rsid w:val="009C6A9A"/>
    <w:rsid w:val="009C7D58"/>
    <w:rsid w:val="009D5993"/>
    <w:rsid w:val="009D6005"/>
    <w:rsid w:val="009D7203"/>
    <w:rsid w:val="009D72A0"/>
    <w:rsid w:val="009D75D7"/>
    <w:rsid w:val="009D7CA0"/>
    <w:rsid w:val="009D7CA1"/>
    <w:rsid w:val="009E0BD5"/>
    <w:rsid w:val="009E12EE"/>
    <w:rsid w:val="009E1997"/>
    <w:rsid w:val="009E1F2E"/>
    <w:rsid w:val="009E3297"/>
    <w:rsid w:val="009E40E4"/>
    <w:rsid w:val="009E6DA6"/>
    <w:rsid w:val="009E762F"/>
    <w:rsid w:val="009F059F"/>
    <w:rsid w:val="009F0FC9"/>
    <w:rsid w:val="009F3891"/>
    <w:rsid w:val="009F734F"/>
    <w:rsid w:val="00A02F75"/>
    <w:rsid w:val="00A10B9F"/>
    <w:rsid w:val="00A13405"/>
    <w:rsid w:val="00A1343A"/>
    <w:rsid w:val="00A13EAC"/>
    <w:rsid w:val="00A157DE"/>
    <w:rsid w:val="00A15986"/>
    <w:rsid w:val="00A15A24"/>
    <w:rsid w:val="00A17E90"/>
    <w:rsid w:val="00A2082D"/>
    <w:rsid w:val="00A21EFE"/>
    <w:rsid w:val="00A23AE8"/>
    <w:rsid w:val="00A23CEA"/>
    <w:rsid w:val="00A24024"/>
    <w:rsid w:val="00A2461D"/>
    <w:rsid w:val="00A246B6"/>
    <w:rsid w:val="00A25601"/>
    <w:rsid w:val="00A256D7"/>
    <w:rsid w:val="00A25A43"/>
    <w:rsid w:val="00A25C22"/>
    <w:rsid w:val="00A270AC"/>
    <w:rsid w:val="00A272C4"/>
    <w:rsid w:val="00A322FD"/>
    <w:rsid w:val="00A34A94"/>
    <w:rsid w:val="00A34AA4"/>
    <w:rsid w:val="00A34FD2"/>
    <w:rsid w:val="00A35151"/>
    <w:rsid w:val="00A361FB"/>
    <w:rsid w:val="00A371B2"/>
    <w:rsid w:val="00A4069F"/>
    <w:rsid w:val="00A419EC"/>
    <w:rsid w:val="00A43A01"/>
    <w:rsid w:val="00A44556"/>
    <w:rsid w:val="00A46681"/>
    <w:rsid w:val="00A4773B"/>
    <w:rsid w:val="00A47E70"/>
    <w:rsid w:val="00A508E1"/>
    <w:rsid w:val="00A50CF0"/>
    <w:rsid w:val="00A5241E"/>
    <w:rsid w:val="00A52DE3"/>
    <w:rsid w:val="00A53781"/>
    <w:rsid w:val="00A539F8"/>
    <w:rsid w:val="00A5515A"/>
    <w:rsid w:val="00A554CB"/>
    <w:rsid w:val="00A55FD7"/>
    <w:rsid w:val="00A5749E"/>
    <w:rsid w:val="00A604EC"/>
    <w:rsid w:val="00A61EB5"/>
    <w:rsid w:val="00A62381"/>
    <w:rsid w:val="00A623D7"/>
    <w:rsid w:val="00A62E36"/>
    <w:rsid w:val="00A653A8"/>
    <w:rsid w:val="00A6565A"/>
    <w:rsid w:val="00A65856"/>
    <w:rsid w:val="00A663C6"/>
    <w:rsid w:val="00A6745B"/>
    <w:rsid w:val="00A702F1"/>
    <w:rsid w:val="00A710E1"/>
    <w:rsid w:val="00A733FA"/>
    <w:rsid w:val="00A75A0B"/>
    <w:rsid w:val="00A7671C"/>
    <w:rsid w:val="00A76F4A"/>
    <w:rsid w:val="00A7756C"/>
    <w:rsid w:val="00A775F4"/>
    <w:rsid w:val="00A8199E"/>
    <w:rsid w:val="00A81E42"/>
    <w:rsid w:val="00A8200E"/>
    <w:rsid w:val="00A82D3A"/>
    <w:rsid w:val="00A8463B"/>
    <w:rsid w:val="00A847F1"/>
    <w:rsid w:val="00A849FE"/>
    <w:rsid w:val="00A85411"/>
    <w:rsid w:val="00A86FC3"/>
    <w:rsid w:val="00A877BA"/>
    <w:rsid w:val="00A92257"/>
    <w:rsid w:val="00A94E20"/>
    <w:rsid w:val="00A94E43"/>
    <w:rsid w:val="00A957B5"/>
    <w:rsid w:val="00A959EC"/>
    <w:rsid w:val="00A96413"/>
    <w:rsid w:val="00AA192C"/>
    <w:rsid w:val="00AA1B24"/>
    <w:rsid w:val="00AA285A"/>
    <w:rsid w:val="00AA2CBC"/>
    <w:rsid w:val="00AA2FAD"/>
    <w:rsid w:val="00AA30D3"/>
    <w:rsid w:val="00AA51EA"/>
    <w:rsid w:val="00AA7238"/>
    <w:rsid w:val="00AA7558"/>
    <w:rsid w:val="00AB054E"/>
    <w:rsid w:val="00AB0756"/>
    <w:rsid w:val="00AB16B1"/>
    <w:rsid w:val="00AB1C1C"/>
    <w:rsid w:val="00AB26AA"/>
    <w:rsid w:val="00AB2DC3"/>
    <w:rsid w:val="00AB3330"/>
    <w:rsid w:val="00AB7061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FCC"/>
    <w:rsid w:val="00AD1CD8"/>
    <w:rsid w:val="00AD1E56"/>
    <w:rsid w:val="00AD380E"/>
    <w:rsid w:val="00AD5AE6"/>
    <w:rsid w:val="00AD70AC"/>
    <w:rsid w:val="00AE0F6B"/>
    <w:rsid w:val="00AE1744"/>
    <w:rsid w:val="00AE228E"/>
    <w:rsid w:val="00AE3F87"/>
    <w:rsid w:val="00AE454D"/>
    <w:rsid w:val="00AE6E72"/>
    <w:rsid w:val="00AF1147"/>
    <w:rsid w:val="00AF2821"/>
    <w:rsid w:val="00AF3F01"/>
    <w:rsid w:val="00AF4011"/>
    <w:rsid w:val="00AF6583"/>
    <w:rsid w:val="00B07113"/>
    <w:rsid w:val="00B075D0"/>
    <w:rsid w:val="00B104A2"/>
    <w:rsid w:val="00B11D0A"/>
    <w:rsid w:val="00B12D5C"/>
    <w:rsid w:val="00B13B55"/>
    <w:rsid w:val="00B15BCA"/>
    <w:rsid w:val="00B1661D"/>
    <w:rsid w:val="00B1725B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55B"/>
    <w:rsid w:val="00B35F25"/>
    <w:rsid w:val="00B3615E"/>
    <w:rsid w:val="00B37383"/>
    <w:rsid w:val="00B37636"/>
    <w:rsid w:val="00B4086D"/>
    <w:rsid w:val="00B40D5E"/>
    <w:rsid w:val="00B42346"/>
    <w:rsid w:val="00B43275"/>
    <w:rsid w:val="00B44898"/>
    <w:rsid w:val="00B46847"/>
    <w:rsid w:val="00B47ACF"/>
    <w:rsid w:val="00B50F2C"/>
    <w:rsid w:val="00B53B17"/>
    <w:rsid w:val="00B54677"/>
    <w:rsid w:val="00B54A35"/>
    <w:rsid w:val="00B557A0"/>
    <w:rsid w:val="00B56675"/>
    <w:rsid w:val="00B577A8"/>
    <w:rsid w:val="00B60B29"/>
    <w:rsid w:val="00B6136F"/>
    <w:rsid w:val="00B616C0"/>
    <w:rsid w:val="00B6402F"/>
    <w:rsid w:val="00B654B8"/>
    <w:rsid w:val="00B65D99"/>
    <w:rsid w:val="00B673BE"/>
    <w:rsid w:val="00B67B97"/>
    <w:rsid w:val="00B70FE3"/>
    <w:rsid w:val="00B717D8"/>
    <w:rsid w:val="00B72379"/>
    <w:rsid w:val="00B728A3"/>
    <w:rsid w:val="00B81665"/>
    <w:rsid w:val="00B822A2"/>
    <w:rsid w:val="00B86D66"/>
    <w:rsid w:val="00B90680"/>
    <w:rsid w:val="00B909EE"/>
    <w:rsid w:val="00B92DAD"/>
    <w:rsid w:val="00B93C71"/>
    <w:rsid w:val="00B940B7"/>
    <w:rsid w:val="00B95CE4"/>
    <w:rsid w:val="00B968C8"/>
    <w:rsid w:val="00B976EF"/>
    <w:rsid w:val="00B97E79"/>
    <w:rsid w:val="00B97F85"/>
    <w:rsid w:val="00BA0D2D"/>
    <w:rsid w:val="00BA117C"/>
    <w:rsid w:val="00BA1304"/>
    <w:rsid w:val="00BA14BF"/>
    <w:rsid w:val="00BA2C05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D7A"/>
    <w:rsid w:val="00BB5DFC"/>
    <w:rsid w:val="00BC0AC1"/>
    <w:rsid w:val="00BC10B1"/>
    <w:rsid w:val="00BC1EB7"/>
    <w:rsid w:val="00BC4279"/>
    <w:rsid w:val="00BC4EF4"/>
    <w:rsid w:val="00BC4FE7"/>
    <w:rsid w:val="00BC5C4B"/>
    <w:rsid w:val="00BC69A4"/>
    <w:rsid w:val="00BC6C6E"/>
    <w:rsid w:val="00BD1167"/>
    <w:rsid w:val="00BD1BED"/>
    <w:rsid w:val="00BD279D"/>
    <w:rsid w:val="00BD3C5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E4C"/>
    <w:rsid w:val="00BE41B8"/>
    <w:rsid w:val="00BE42BD"/>
    <w:rsid w:val="00BE455D"/>
    <w:rsid w:val="00BE52E8"/>
    <w:rsid w:val="00BE612C"/>
    <w:rsid w:val="00BE738D"/>
    <w:rsid w:val="00BE7812"/>
    <w:rsid w:val="00BF2A17"/>
    <w:rsid w:val="00BF371E"/>
    <w:rsid w:val="00BF39D4"/>
    <w:rsid w:val="00BF465D"/>
    <w:rsid w:val="00BF60D3"/>
    <w:rsid w:val="00BF64E5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66CB"/>
    <w:rsid w:val="00C2676B"/>
    <w:rsid w:val="00C30D71"/>
    <w:rsid w:val="00C3183E"/>
    <w:rsid w:val="00C3185B"/>
    <w:rsid w:val="00C3245E"/>
    <w:rsid w:val="00C325EE"/>
    <w:rsid w:val="00C345E3"/>
    <w:rsid w:val="00C35AFE"/>
    <w:rsid w:val="00C36513"/>
    <w:rsid w:val="00C37368"/>
    <w:rsid w:val="00C379E5"/>
    <w:rsid w:val="00C37DFE"/>
    <w:rsid w:val="00C40DF9"/>
    <w:rsid w:val="00C41D53"/>
    <w:rsid w:val="00C41E58"/>
    <w:rsid w:val="00C423F9"/>
    <w:rsid w:val="00C43606"/>
    <w:rsid w:val="00C440A2"/>
    <w:rsid w:val="00C449D6"/>
    <w:rsid w:val="00C452D4"/>
    <w:rsid w:val="00C456B9"/>
    <w:rsid w:val="00C46AB1"/>
    <w:rsid w:val="00C47049"/>
    <w:rsid w:val="00C5475F"/>
    <w:rsid w:val="00C554BC"/>
    <w:rsid w:val="00C5553B"/>
    <w:rsid w:val="00C556EC"/>
    <w:rsid w:val="00C56C93"/>
    <w:rsid w:val="00C56F34"/>
    <w:rsid w:val="00C60915"/>
    <w:rsid w:val="00C62048"/>
    <w:rsid w:val="00C63995"/>
    <w:rsid w:val="00C63D68"/>
    <w:rsid w:val="00C640F7"/>
    <w:rsid w:val="00C64979"/>
    <w:rsid w:val="00C64BF1"/>
    <w:rsid w:val="00C654B5"/>
    <w:rsid w:val="00C66BA2"/>
    <w:rsid w:val="00C7018C"/>
    <w:rsid w:val="00C7088F"/>
    <w:rsid w:val="00C73E87"/>
    <w:rsid w:val="00C7463B"/>
    <w:rsid w:val="00C757DF"/>
    <w:rsid w:val="00C75C03"/>
    <w:rsid w:val="00C76876"/>
    <w:rsid w:val="00C812F8"/>
    <w:rsid w:val="00C84D8C"/>
    <w:rsid w:val="00C855F5"/>
    <w:rsid w:val="00C85E1C"/>
    <w:rsid w:val="00C870F6"/>
    <w:rsid w:val="00C8721A"/>
    <w:rsid w:val="00C87459"/>
    <w:rsid w:val="00C87A4D"/>
    <w:rsid w:val="00C87BCF"/>
    <w:rsid w:val="00C9071C"/>
    <w:rsid w:val="00C916F0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4B5F"/>
    <w:rsid w:val="00CA4E99"/>
    <w:rsid w:val="00CA5502"/>
    <w:rsid w:val="00CA7ACA"/>
    <w:rsid w:val="00CB3359"/>
    <w:rsid w:val="00CB37FD"/>
    <w:rsid w:val="00CB4F33"/>
    <w:rsid w:val="00CC0515"/>
    <w:rsid w:val="00CC16D8"/>
    <w:rsid w:val="00CC232F"/>
    <w:rsid w:val="00CC38CD"/>
    <w:rsid w:val="00CC5026"/>
    <w:rsid w:val="00CC539A"/>
    <w:rsid w:val="00CC68D0"/>
    <w:rsid w:val="00CD0B2C"/>
    <w:rsid w:val="00CD2724"/>
    <w:rsid w:val="00CD27B0"/>
    <w:rsid w:val="00CD296D"/>
    <w:rsid w:val="00CD474A"/>
    <w:rsid w:val="00CD5503"/>
    <w:rsid w:val="00CD596D"/>
    <w:rsid w:val="00CD7004"/>
    <w:rsid w:val="00CD7467"/>
    <w:rsid w:val="00CE07F1"/>
    <w:rsid w:val="00CE2AB0"/>
    <w:rsid w:val="00CE2C6F"/>
    <w:rsid w:val="00CE3810"/>
    <w:rsid w:val="00CE39A5"/>
    <w:rsid w:val="00CE443F"/>
    <w:rsid w:val="00CE461A"/>
    <w:rsid w:val="00CE59C4"/>
    <w:rsid w:val="00CE61A6"/>
    <w:rsid w:val="00CE669F"/>
    <w:rsid w:val="00CF0577"/>
    <w:rsid w:val="00CF5AB3"/>
    <w:rsid w:val="00CF670D"/>
    <w:rsid w:val="00D003E3"/>
    <w:rsid w:val="00D00626"/>
    <w:rsid w:val="00D02C63"/>
    <w:rsid w:val="00D03F9A"/>
    <w:rsid w:val="00D06D51"/>
    <w:rsid w:val="00D07FBB"/>
    <w:rsid w:val="00D1092B"/>
    <w:rsid w:val="00D11F40"/>
    <w:rsid w:val="00D13659"/>
    <w:rsid w:val="00D13AE9"/>
    <w:rsid w:val="00D15497"/>
    <w:rsid w:val="00D1595F"/>
    <w:rsid w:val="00D15AE7"/>
    <w:rsid w:val="00D17E19"/>
    <w:rsid w:val="00D23744"/>
    <w:rsid w:val="00D24515"/>
    <w:rsid w:val="00D24991"/>
    <w:rsid w:val="00D2660F"/>
    <w:rsid w:val="00D2697C"/>
    <w:rsid w:val="00D27F85"/>
    <w:rsid w:val="00D34A0A"/>
    <w:rsid w:val="00D3560D"/>
    <w:rsid w:val="00D37C1D"/>
    <w:rsid w:val="00D4098A"/>
    <w:rsid w:val="00D427E0"/>
    <w:rsid w:val="00D4398E"/>
    <w:rsid w:val="00D452DE"/>
    <w:rsid w:val="00D46C56"/>
    <w:rsid w:val="00D46CE6"/>
    <w:rsid w:val="00D4777E"/>
    <w:rsid w:val="00D50255"/>
    <w:rsid w:val="00D50BAC"/>
    <w:rsid w:val="00D532B9"/>
    <w:rsid w:val="00D53DC8"/>
    <w:rsid w:val="00D54BE5"/>
    <w:rsid w:val="00D55E6F"/>
    <w:rsid w:val="00D56579"/>
    <w:rsid w:val="00D57316"/>
    <w:rsid w:val="00D5744E"/>
    <w:rsid w:val="00D60160"/>
    <w:rsid w:val="00D616E5"/>
    <w:rsid w:val="00D6317C"/>
    <w:rsid w:val="00D63CEF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5A8F"/>
    <w:rsid w:val="00D87A4D"/>
    <w:rsid w:val="00D9047E"/>
    <w:rsid w:val="00D91924"/>
    <w:rsid w:val="00DA0AA9"/>
    <w:rsid w:val="00DA2BD1"/>
    <w:rsid w:val="00DA3324"/>
    <w:rsid w:val="00DB1F4F"/>
    <w:rsid w:val="00DB20E5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6EE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E1428"/>
    <w:rsid w:val="00DE1DA3"/>
    <w:rsid w:val="00DE310E"/>
    <w:rsid w:val="00DE34CF"/>
    <w:rsid w:val="00DE53C5"/>
    <w:rsid w:val="00DE5FA7"/>
    <w:rsid w:val="00DF001D"/>
    <w:rsid w:val="00DF0F3D"/>
    <w:rsid w:val="00DF17A6"/>
    <w:rsid w:val="00DF1EA4"/>
    <w:rsid w:val="00DF464A"/>
    <w:rsid w:val="00DF7279"/>
    <w:rsid w:val="00E00527"/>
    <w:rsid w:val="00E005B0"/>
    <w:rsid w:val="00E006D5"/>
    <w:rsid w:val="00E00BE3"/>
    <w:rsid w:val="00E00F65"/>
    <w:rsid w:val="00E02375"/>
    <w:rsid w:val="00E024A2"/>
    <w:rsid w:val="00E04928"/>
    <w:rsid w:val="00E04A30"/>
    <w:rsid w:val="00E0572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3FDE"/>
    <w:rsid w:val="00E25134"/>
    <w:rsid w:val="00E25D5B"/>
    <w:rsid w:val="00E25ED1"/>
    <w:rsid w:val="00E268B3"/>
    <w:rsid w:val="00E27ED1"/>
    <w:rsid w:val="00E30705"/>
    <w:rsid w:val="00E307A0"/>
    <w:rsid w:val="00E31240"/>
    <w:rsid w:val="00E31429"/>
    <w:rsid w:val="00E319CB"/>
    <w:rsid w:val="00E32550"/>
    <w:rsid w:val="00E329ED"/>
    <w:rsid w:val="00E33A1B"/>
    <w:rsid w:val="00E342BF"/>
    <w:rsid w:val="00E34898"/>
    <w:rsid w:val="00E349FE"/>
    <w:rsid w:val="00E3638C"/>
    <w:rsid w:val="00E37329"/>
    <w:rsid w:val="00E379FF"/>
    <w:rsid w:val="00E406BE"/>
    <w:rsid w:val="00E41261"/>
    <w:rsid w:val="00E4235F"/>
    <w:rsid w:val="00E42F59"/>
    <w:rsid w:val="00E436A7"/>
    <w:rsid w:val="00E45AEC"/>
    <w:rsid w:val="00E47046"/>
    <w:rsid w:val="00E470EA"/>
    <w:rsid w:val="00E5258F"/>
    <w:rsid w:val="00E53106"/>
    <w:rsid w:val="00E542A1"/>
    <w:rsid w:val="00E55308"/>
    <w:rsid w:val="00E5618B"/>
    <w:rsid w:val="00E56874"/>
    <w:rsid w:val="00E56C07"/>
    <w:rsid w:val="00E60A6C"/>
    <w:rsid w:val="00E6463A"/>
    <w:rsid w:val="00E65A05"/>
    <w:rsid w:val="00E678EE"/>
    <w:rsid w:val="00E67F80"/>
    <w:rsid w:val="00E70F56"/>
    <w:rsid w:val="00E71082"/>
    <w:rsid w:val="00E71172"/>
    <w:rsid w:val="00E72722"/>
    <w:rsid w:val="00E72ADC"/>
    <w:rsid w:val="00E741C6"/>
    <w:rsid w:val="00E742AC"/>
    <w:rsid w:val="00E7510C"/>
    <w:rsid w:val="00E758C0"/>
    <w:rsid w:val="00E75C2F"/>
    <w:rsid w:val="00E76376"/>
    <w:rsid w:val="00E76540"/>
    <w:rsid w:val="00E765AB"/>
    <w:rsid w:val="00E8014F"/>
    <w:rsid w:val="00E80754"/>
    <w:rsid w:val="00E82339"/>
    <w:rsid w:val="00E83574"/>
    <w:rsid w:val="00E8361D"/>
    <w:rsid w:val="00E83C5C"/>
    <w:rsid w:val="00E86DC9"/>
    <w:rsid w:val="00E874B1"/>
    <w:rsid w:val="00E87B05"/>
    <w:rsid w:val="00E90740"/>
    <w:rsid w:val="00E93BC4"/>
    <w:rsid w:val="00E958FC"/>
    <w:rsid w:val="00E95C47"/>
    <w:rsid w:val="00E95CCD"/>
    <w:rsid w:val="00E97D80"/>
    <w:rsid w:val="00EA01A1"/>
    <w:rsid w:val="00EA0A20"/>
    <w:rsid w:val="00EA1A60"/>
    <w:rsid w:val="00EA1F66"/>
    <w:rsid w:val="00EA2051"/>
    <w:rsid w:val="00EA27D1"/>
    <w:rsid w:val="00EA6D3D"/>
    <w:rsid w:val="00EA7E80"/>
    <w:rsid w:val="00EB00F6"/>
    <w:rsid w:val="00EB09B7"/>
    <w:rsid w:val="00EB31EC"/>
    <w:rsid w:val="00EB3FA1"/>
    <w:rsid w:val="00EB407E"/>
    <w:rsid w:val="00EB6266"/>
    <w:rsid w:val="00EB7797"/>
    <w:rsid w:val="00EC1EC1"/>
    <w:rsid w:val="00EC2929"/>
    <w:rsid w:val="00EC2A36"/>
    <w:rsid w:val="00EC2E78"/>
    <w:rsid w:val="00EC371E"/>
    <w:rsid w:val="00EC4698"/>
    <w:rsid w:val="00EC5990"/>
    <w:rsid w:val="00EC67EA"/>
    <w:rsid w:val="00ED05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0C5C"/>
    <w:rsid w:val="00EF2FCE"/>
    <w:rsid w:val="00EF4709"/>
    <w:rsid w:val="00EF4D28"/>
    <w:rsid w:val="00EF7184"/>
    <w:rsid w:val="00F0116B"/>
    <w:rsid w:val="00F02773"/>
    <w:rsid w:val="00F02B89"/>
    <w:rsid w:val="00F04AC6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D3F"/>
    <w:rsid w:val="00F14F30"/>
    <w:rsid w:val="00F17A85"/>
    <w:rsid w:val="00F21522"/>
    <w:rsid w:val="00F22110"/>
    <w:rsid w:val="00F2274A"/>
    <w:rsid w:val="00F23DAE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3C46"/>
    <w:rsid w:val="00F35EC2"/>
    <w:rsid w:val="00F371F6"/>
    <w:rsid w:val="00F3724F"/>
    <w:rsid w:val="00F3768F"/>
    <w:rsid w:val="00F40BE2"/>
    <w:rsid w:val="00F40C6F"/>
    <w:rsid w:val="00F40E61"/>
    <w:rsid w:val="00F41F0A"/>
    <w:rsid w:val="00F43310"/>
    <w:rsid w:val="00F43F48"/>
    <w:rsid w:val="00F44567"/>
    <w:rsid w:val="00F448D5"/>
    <w:rsid w:val="00F44919"/>
    <w:rsid w:val="00F4602A"/>
    <w:rsid w:val="00F51618"/>
    <w:rsid w:val="00F52A15"/>
    <w:rsid w:val="00F52B50"/>
    <w:rsid w:val="00F5369B"/>
    <w:rsid w:val="00F576BE"/>
    <w:rsid w:val="00F60198"/>
    <w:rsid w:val="00F60999"/>
    <w:rsid w:val="00F60C2F"/>
    <w:rsid w:val="00F62999"/>
    <w:rsid w:val="00F6405F"/>
    <w:rsid w:val="00F665D9"/>
    <w:rsid w:val="00F713A1"/>
    <w:rsid w:val="00F7406C"/>
    <w:rsid w:val="00F74681"/>
    <w:rsid w:val="00F756B6"/>
    <w:rsid w:val="00F76BBB"/>
    <w:rsid w:val="00F776A6"/>
    <w:rsid w:val="00F81594"/>
    <w:rsid w:val="00F8256D"/>
    <w:rsid w:val="00F837DE"/>
    <w:rsid w:val="00F83F6D"/>
    <w:rsid w:val="00F840B9"/>
    <w:rsid w:val="00F85A95"/>
    <w:rsid w:val="00F85F7D"/>
    <w:rsid w:val="00F86BB7"/>
    <w:rsid w:val="00F8784D"/>
    <w:rsid w:val="00F9006B"/>
    <w:rsid w:val="00F927AF"/>
    <w:rsid w:val="00F92FE4"/>
    <w:rsid w:val="00F93183"/>
    <w:rsid w:val="00F93191"/>
    <w:rsid w:val="00F969C4"/>
    <w:rsid w:val="00FA125B"/>
    <w:rsid w:val="00FA1595"/>
    <w:rsid w:val="00FA1E03"/>
    <w:rsid w:val="00FA3C70"/>
    <w:rsid w:val="00FA48B6"/>
    <w:rsid w:val="00FA703E"/>
    <w:rsid w:val="00FA73F9"/>
    <w:rsid w:val="00FA7578"/>
    <w:rsid w:val="00FB6386"/>
    <w:rsid w:val="00FC0DF2"/>
    <w:rsid w:val="00FC1F20"/>
    <w:rsid w:val="00FC411C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3F99"/>
    <w:rsid w:val="00FD44E8"/>
    <w:rsid w:val="00FD56E0"/>
    <w:rsid w:val="00FD7810"/>
    <w:rsid w:val="00FE0466"/>
    <w:rsid w:val="00FE07D4"/>
    <w:rsid w:val="00FE4830"/>
    <w:rsid w:val="00FE4EB7"/>
    <w:rsid w:val="00FF2EAC"/>
    <w:rsid w:val="00FF3B03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72EF420"/>
    <w:rsid w:val="1F75D744"/>
    <w:rsid w:val="28D0DCEB"/>
    <w:rsid w:val="29F86D36"/>
    <w:rsid w:val="2D28EF2B"/>
    <w:rsid w:val="30DDDE94"/>
    <w:rsid w:val="36FA428C"/>
    <w:rsid w:val="3C489EE5"/>
    <w:rsid w:val="47E464BF"/>
    <w:rsid w:val="4839F1BF"/>
    <w:rsid w:val="4A6546CA"/>
    <w:rsid w:val="4BA9B443"/>
    <w:rsid w:val="4C368314"/>
    <w:rsid w:val="528CCEC7"/>
    <w:rsid w:val="61F49409"/>
    <w:rsid w:val="633B1024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4EF14992-BDCA-4ECB-B441-013E5D4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3Char">
    <w:name w:val="标题 3 Char"/>
    <w:basedOn w:val="a0"/>
    <w:link w:val="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a0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af1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8A1D31"/>
    <w:rPr>
      <w:rFonts w:ascii="Arial" w:hAnsi="Arial"/>
      <w:sz w:val="32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a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RBI5PAMIO524-1678806122-16785</_dlc_DocId>
    <_dlc_DocIdUrl xmlns="71c5aaf6-e6ce-465b-b873-5148d2a4c105">
      <Url>https://nokia.sharepoint.com/sites/gxp/_layouts/15/DocIdRedir.aspx?ID=RBI5PAMIO524-1678806122-16785</Url>
      <Description>RBI5PAMIO524-1678806122-16785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3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5087454-CB50-442B-825C-FEA861FCE1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ZTE2</cp:lastModifiedBy>
  <cp:revision>4</cp:revision>
  <cp:lastPrinted>1900-01-01T17:00:00Z</cp:lastPrinted>
  <dcterms:created xsi:type="dcterms:W3CDTF">2024-10-16T12:01:00Z</dcterms:created>
  <dcterms:modified xsi:type="dcterms:W3CDTF">2024-10-17T00:22:00Z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a1fed649-ea37-4bc9-ad3f-a861363eb445</vt:lpwstr>
  </property>
  <property fmtid="{D5CDD505-2E9C-101B-9397-08002B2CF9AE}" pid="23" name="MediaServiceImageTags">
    <vt:lpwstr/>
  </property>
</Properties>
</file>